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A01EB" w14:textId="2AE7E99D" w:rsidR="000767FC" w:rsidRDefault="000767FC" w:rsidP="009D73CE">
      <w:pPr>
        <w:widowControl/>
        <w:tabs>
          <w:tab w:val="center" w:pos="4680"/>
          <w:tab w:val="right" w:pos="9360"/>
        </w:tabs>
        <w:jc w:val="both"/>
        <w:rPr>
          <w:rFonts w:cs="Arial"/>
          <w:sz w:val="22"/>
          <w:szCs w:val="22"/>
        </w:rPr>
      </w:pPr>
      <w:bookmarkStart w:id="0" w:name="_GoBack"/>
      <w:bookmarkEnd w:id="0"/>
      <w:r w:rsidRPr="009D73CE">
        <w:rPr>
          <w:rFonts w:cs="Arial"/>
          <w:color w:val="000000"/>
          <w:sz w:val="22"/>
          <w:szCs w:val="22"/>
        </w:rPr>
        <w:tab/>
      </w:r>
      <w:r w:rsidRPr="002C7B94">
        <w:rPr>
          <w:rFonts w:cs="Arial"/>
          <w:b/>
          <w:bCs/>
          <w:color w:val="000000"/>
          <w:sz w:val="38"/>
          <w:szCs w:val="38"/>
        </w:rPr>
        <w:t>NRC INSPECTION MANUAL</w:t>
      </w:r>
      <w:r w:rsidRPr="009D73CE">
        <w:rPr>
          <w:rFonts w:cs="Arial"/>
          <w:color w:val="FF0000"/>
          <w:sz w:val="22"/>
          <w:szCs w:val="22"/>
        </w:rPr>
        <w:tab/>
      </w:r>
      <w:ins w:id="1" w:author="Webb, Michael" w:date="2020-08-20T11:23:00Z">
        <w:r w:rsidR="00EF62FF">
          <w:rPr>
            <w:rFonts w:cs="Arial"/>
            <w:sz w:val="22"/>
            <w:szCs w:val="22"/>
          </w:rPr>
          <w:t>VPO</w:t>
        </w:r>
      </w:ins>
    </w:p>
    <w:p w14:paraId="35675574" w14:textId="77777777" w:rsidR="00246826" w:rsidRPr="009D73CE" w:rsidRDefault="00246826" w:rsidP="009D73CE">
      <w:pPr>
        <w:widowControl/>
        <w:tabs>
          <w:tab w:val="center" w:pos="4680"/>
          <w:tab w:val="right" w:pos="9360"/>
        </w:tabs>
        <w:jc w:val="both"/>
        <w:rPr>
          <w:rFonts w:cs="Arial"/>
          <w:color w:val="000000"/>
          <w:sz w:val="22"/>
          <w:szCs w:val="22"/>
        </w:rPr>
      </w:pPr>
    </w:p>
    <w:p w14:paraId="2CC8509D" w14:textId="58460CDE" w:rsidR="000767FC" w:rsidRPr="009D73CE" w:rsidRDefault="00D41F24" w:rsidP="009D73CE">
      <w:pPr>
        <w:widowControl/>
        <w:pBdr>
          <w:top w:val="single" w:sz="18" w:space="0" w:color="auto"/>
          <w:bottom w:val="single" w:sz="18" w:space="0" w:color="auto"/>
        </w:pBdr>
        <w:tabs>
          <w:tab w:val="center" w:pos="4680"/>
          <w:tab w:val="left" w:pos="5040"/>
          <w:tab w:val="left" w:pos="5640"/>
          <w:tab w:val="left" w:pos="6240"/>
          <w:tab w:val="left" w:pos="6840"/>
        </w:tabs>
        <w:jc w:val="center"/>
        <w:rPr>
          <w:rFonts w:cs="Arial"/>
          <w:color w:val="000000"/>
          <w:sz w:val="22"/>
          <w:szCs w:val="22"/>
        </w:rPr>
      </w:pPr>
      <w:r w:rsidRPr="009D73CE">
        <w:rPr>
          <w:rFonts w:cs="Arial"/>
          <w:color w:val="000000"/>
          <w:sz w:val="22"/>
          <w:szCs w:val="22"/>
        </w:rPr>
        <w:fldChar w:fldCharType="begin"/>
      </w:r>
      <w:r w:rsidR="000767FC" w:rsidRPr="009D73CE">
        <w:rPr>
          <w:rFonts w:cs="Arial"/>
          <w:color w:val="000000"/>
          <w:sz w:val="22"/>
          <w:szCs w:val="22"/>
        </w:rPr>
        <w:instrText>ADVANCE \d4</w:instrText>
      </w:r>
      <w:r w:rsidRPr="009D73CE">
        <w:rPr>
          <w:rFonts w:cs="Arial"/>
          <w:color w:val="000000"/>
          <w:sz w:val="22"/>
          <w:szCs w:val="22"/>
        </w:rPr>
        <w:fldChar w:fldCharType="end"/>
      </w:r>
      <w:r w:rsidR="00246826">
        <w:rPr>
          <w:rFonts w:cs="Arial"/>
          <w:color w:val="000000"/>
          <w:sz w:val="22"/>
          <w:szCs w:val="22"/>
        </w:rPr>
        <w:t xml:space="preserve">INSPECTION </w:t>
      </w:r>
      <w:r w:rsidR="000767FC" w:rsidRPr="009D73CE">
        <w:rPr>
          <w:rFonts w:cs="Arial"/>
          <w:color w:val="000000"/>
          <w:sz w:val="22"/>
          <w:szCs w:val="22"/>
        </w:rPr>
        <w:t>MANUAL CHAPTER 2504</w:t>
      </w:r>
      <w:r w:rsidRPr="009D73CE">
        <w:rPr>
          <w:rFonts w:cs="Arial"/>
          <w:color w:val="000000"/>
          <w:sz w:val="22"/>
          <w:szCs w:val="22"/>
        </w:rPr>
        <w:fldChar w:fldCharType="begin"/>
      </w:r>
      <w:r w:rsidR="000767FC" w:rsidRPr="009D73CE">
        <w:rPr>
          <w:rFonts w:cs="Arial"/>
          <w:color w:val="000000"/>
          <w:sz w:val="22"/>
          <w:szCs w:val="22"/>
        </w:rPr>
        <w:instrText>ADVANCE \u4</w:instrText>
      </w:r>
      <w:r w:rsidRPr="009D73CE">
        <w:rPr>
          <w:rFonts w:cs="Arial"/>
          <w:color w:val="000000"/>
          <w:sz w:val="22"/>
          <w:szCs w:val="22"/>
        </w:rPr>
        <w:fldChar w:fldCharType="end"/>
      </w:r>
    </w:p>
    <w:p w14:paraId="1BC97260"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13F3D291"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0BE1B409" w14:textId="77777777" w:rsidR="000767FC" w:rsidRPr="009D73CE" w:rsidRDefault="000767FC" w:rsidP="009D73CE">
      <w:pPr>
        <w:widowControl/>
        <w:tabs>
          <w:tab w:val="center" w:pos="4680"/>
          <w:tab w:val="left" w:pos="5040"/>
          <w:tab w:val="left" w:pos="5640"/>
          <w:tab w:val="left" w:pos="6240"/>
          <w:tab w:val="left" w:pos="6840"/>
        </w:tabs>
        <w:jc w:val="center"/>
        <w:rPr>
          <w:rFonts w:cs="Arial"/>
          <w:color w:val="000000"/>
          <w:sz w:val="22"/>
          <w:szCs w:val="22"/>
        </w:rPr>
      </w:pPr>
      <w:r w:rsidRPr="009D73CE">
        <w:rPr>
          <w:rFonts w:cs="Arial"/>
          <w:color w:val="000000"/>
          <w:sz w:val="22"/>
          <w:szCs w:val="22"/>
        </w:rPr>
        <w:t>CONSTRUCTION INSPECTION PROGRAM</w:t>
      </w:r>
      <w:r w:rsidR="00701E54" w:rsidRPr="009D73CE">
        <w:rPr>
          <w:rFonts w:cs="Arial"/>
          <w:color w:val="000000"/>
          <w:sz w:val="22"/>
          <w:szCs w:val="22"/>
        </w:rPr>
        <w:t>:</w:t>
      </w:r>
    </w:p>
    <w:p w14:paraId="6CC468F3" w14:textId="77777777" w:rsidR="000767FC" w:rsidRPr="009D73CE" w:rsidRDefault="000767FC" w:rsidP="009D73CE">
      <w:pPr>
        <w:widowControl/>
        <w:tabs>
          <w:tab w:val="center" w:pos="4680"/>
          <w:tab w:val="left" w:pos="5040"/>
          <w:tab w:val="left" w:pos="5640"/>
          <w:tab w:val="left" w:pos="6240"/>
          <w:tab w:val="left" w:pos="6840"/>
        </w:tabs>
        <w:jc w:val="center"/>
        <w:rPr>
          <w:rFonts w:cs="Arial"/>
          <w:color w:val="000000"/>
          <w:sz w:val="22"/>
          <w:szCs w:val="22"/>
        </w:rPr>
      </w:pPr>
      <w:r w:rsidRPr="009D73CE">
        <w:rPr>
          <w:rFonts w:cs="Arial"/>
          <w:color w:val="000000"/>
          <w:sz w:val="22"/>
          <w:szCs w:val="22"/>
        </w:rPr>
        <w:t xml:space="preserve">INSPECTION OF CONSTRUCTION AND OPERATIONAL </w:t>
      </w:r>
      <w:r w:rsidR="00006258" w:rsidRPr="009D73CE">
        <w:rPr>
          <w:rFonts w:cs="Arial"/>
          <w:color w:val="000000"/>
          <w:sz w:val="22"/>
          <w:szCs w:val="22"/>
        </w:rPr>
        <w:t>PROGRAM</w:t>
      </w:r>
      <w:r w:rsidRPr="009D73CE">
        <w:rPr>
          <w:rFonts w:cs="Arial"/>
          <w:color w:val="000000"/>
          <w:sz w:val="22"/>
          <w:szCs w:val="22"/>
        </w:rPr>
        <w:t>S</w:t>
      </w:r>
    </w:p>
    <w:p w14:paraId="45FB2E82"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5034115C" w14:textId="77777777" w:rsidR="00337EA0" w:rsidRPr="009D73CE" w:rsidRDefault="00337EA0"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sectPr w:rsidR="00337EA0" w:rsidRPr="009D73CE" w:rsidSect="00246826">
          <w:pgSz w:w="12240" w:h="15840" w:code="1"/>
          <w:pgMar w:top="1440" w:right="1440" w:bottom="1440" w:left="1440" w:header="720" w:footer="720" w:gutter="0"/>
          <w:pgNumType w:fmt="lowerRoman"/>
          <w:cols w:space="720"/>
          <w:noEndnote/>
          <w:docGrid w:linePitch="326"/>
        </w:sectPr>
      </w:pPr>
    </w:p>
    <w:p w14:paraId="788AD1FB" w14:textId="77777777" w:rsidR="000767FC" w:rsidRPr="005C7F2D" w:rsidRDefault="00337EA0"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cs="Arial"/>
          <w:color w:val="000000"/>
          <w:sz w:val="22"/>
          <w:szCs w:val="22"/>
        </w:rPr>
      </w:pPr>
      <w:r w:rsidRPr="005C7F2D">
        <w:rPr>
          <w:rFonts w:cs="Arial"/>
          <w:color w:val="000000"/>
          <w:sz w:val="22"/>
          <w:szCs w:val="22"/>
        </w:rPr>
        <w:lastRenderedPageBreak/>
        <w:t>TABLE OF CONTENTS</w:t>
      </w:r>
    </w:p>
    <w:p w14:paraId="00A6890B"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262205B3" w14:textId="3AB68C23" w:rsidR="00A976C1" w:rsidRPr="002A7399" w:rsidRDefault="00D41F24">
      <w:pPr>
        <w:pStyle w:val="TOC1"/>
        <w:tabs>
          <w:tab w:val="left" w:pos="1350"/>
          <w:tab w:val="right" w:leader="dot" w:pos="9350"/>
        </w:tabs>
        <w:rPr>
          <w:rFonts w:eastAsiaTheme="minorEastAsia" w:cs="Arial"/>
          <w:noProof/>
          <w:sz w:val="22"/>
          <w:szCs w:val="22"/>
        </w:rPr>
      </w:pPr>
      <w:r w:rsidRPr="002A7399">
        <w:rPr>
          <w:rFonts w:cs="Arial"/>
          <w:sz w:val="22"/>
          <w:szCs w:val="22"/>
        </w:rPr>
        <w:fldChar w:fldCharType="begin"/>
      </w:r>
      <w:r w:rsidR="001034E7" w:rsidRPr="002A7399">
        <w:rPr>
          <w:rFonts w:cs="Arial"/>
          <w:sz w:val="22"/>
          <w:szCs w:val="22"/>
        </w:rPr>
        <w:instrText xml:space="preserve"> TOC \o "1-3" \f \h \z </w:instrText>
      </w:r>
      <w:r w:rsidRPr="002A7399">
        <w:rPr>
          <w:rFonts w:cs="Arial"/>
          <w:sz w:val="22"/>
          <w:szCs w:val="22"/>
        </w:rPr>
        <w:fldChar w:fldCharType="separate"/>
      </w:r>
      <w:hyperlink w:anchor="_Toc57125565" w:history="1">
        <w:r w:rsidR="00A976C1" w:rsidRPr="002A7399">
          <w:rPr>
            <w:rStyle w:val="Hyperlink"/>
            <w:rFonts w:cs="Arial"/>
            <w:noProof/>
            <w:sz w:val="22"/>
            <w:szCs w:val="22"/>
          </w:rPr>
          <w:t>2504-01</w:t>
        </w:r>
        <w:r w:rsidR="00A976C1" w:rsidRPr="002A7399">
          <w:rPr>
            <w:rFonts w:eastAsiaTheme="minorEastAsia" w:cs="Arial"/>
            <w:noProof/>
            <w:sz w:val="22"/>
            <w:szCs w:val="22"/>
          </w:rPr>
          <w:tab/>
        </w:r>
        <w:r w:rsidR="00A976C1" w:rsidRPr="002A7399">
          <w:rPr>
            <w:rStyle w:val="Hyperlink"/>
            <w:rFonts w:cs="Arial"/>
            <w:noProof/>
            <w:sz w:val="22"/>
            <w:szCs w:val="22"/>
          </w:rPr>
          <w:t>PURPOSE</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_Toc57125565 \h </w:instrText>
        </w:r>
        <w:r w:rsidR="00A976C1" w:rsidRPr="002A7399">
          <w:rPr>
            <w:rFonts w:cs="Arial"/>
            <w:noProof/>
            <w:webHidden/>
            <w:sz w:val="22"/>
            <w:szCs w:val="22"/>
          </w:rPr>
        </w:r>
        <w:r w:rsidR="00A976C1" w:rsidRPr="002A7399">
          <w:rPr>
            <w:rFonts w:cs="Arial"/>
            <w:noProof/>
            <w:webHidden/>
            <w:sz w:val="22"/>
            <w:szCs w:val="22"/>
          </w:rPr>
          <w:fldChar w:fldCharType="separate"/>
        </w:r>
        <w:r w:rsidR="000946A9">
          <w:rPr>
            <w:rFonts w:cs="Arial"/>
            <w:noProof/>
            <w:webHidden/>
            <w:sz w:val="22"/>
            <w:szCs w:val="22"/>
          </w:rPr>
          <w:t>1</w:t>
        </w:r>
        <w:r w:rsidR="00A976C1" w:rsidRPr="002A7399">
          <w:rPr>
            <w:rFonts w:cs="Arial"/>
            <w:noProof/>
            <w:webHidden/>
            <w:sz w:val="22"/>
            <w:szCs w:val="22"/>
          </w:rPr>
          <w:fldChar w:fldCharType="end"/>
        </w:r>
      </w:hyperlink>
    </w:p>
    <w:p w14:paraId="0241781A" w14:textId="4C0031B3" w:rsidR="00A976C1" w:rsidRPr="002A7399" w:rsidRDefault="000946A9">
      <w:pPr>
        <w:pStyle w:val="TOC1"/>
        <w:tabs>
          <w:tab w:val="left" w:pos="1350"/>
          <w:tab w:val="right" w:leader="dot" w:pos="9350"/>
        </w:tabs>
        <w:rPr>
          <w:rFonts w:eastAsiaTheme="minorEastAsia" w:cs="Arial"/>
          <w:noProof/>
          <w:sz w:val="22"/>
          <w:szCs w:val="22"/>
        </w:rPr>
      </w:pPr>
      <w:hyperlink w:anchor="_Toc57125566" w:history="1">
        <w:r w:rsidR="00A976C1" w:rsidRPr="002A7399">
          <w:rPr>
            <w:rStyle w:val="Hyperlink"/>
            <w:rFonts w:cs="Arial"/>
            <w:noProof/>
            <w:sz w:val="22"/>
            <w:szCs w:val="22"/>
          </w:rPr>
          <w:t>2504-02</w:t>
        </w:r>
        <w:r w:rsidR="00A976C1" w:rsidRPr="002A7399">
          <w:rPr>
            <w:rFonts w:eastAsiaTheme="minorEastAsia" w:cs="Arial"/>
            <w:noProof/>
            <w:sz w:val="22"/>
            <w:szCs w:val="22"/>
          </w:rPr>
          <w:tab/>
        </w:r>
        <w:r w:rsidR="00A976C1" w:rsidRPr="002A7399">
          <w:rPr>
            <w:rStyle w:val="Hyperlink"/>
            <w:rFonts w:cs="Arial"/>
            <w:noProof/>
            <w:sz w:val="22"/>
            <w:szCs w:val="22"/>
          </w:rPr>
          <w:t>OBJECTIVES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_Toc57125566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1</w:t>
        </w:r>
        <w:r w:rsidR="00A976C1" w:rsidRPr="002A7399">
          <w:rPr>
            <w:rFonts w:cs="Arial"/>
            <w:noProof/>
            <w:webHidden/>
            <w:sz w:val="22"/>
            <w:szCs w:val="22"/>
          </w:rPr>
          <w:fldChar w:fldCharType="end"/>
        </w:r>
      </w:hyperlink>
    </w:p>
    <w:p w14:paraId="24A92948" w14:textId="3C86FEE8" w:rsidR="00A976C1" w:rsidRPr="002A7399" w:rsidRDefault="000946A9">
      <w:pPr>
        <w:pStyle w:val="TOC1"/>
        <w:tabs>
          <w:tab w:val="left" w:pos="1350"/>
          <w:tab w:val="right" w:leader="dot" w:pos="9350"/>
        </w:tabs>
        <w:rPr>
          <w:rFonts w:eastAsiaTheme="minorEastAsia" w:cs="Arial"/>
          <w:noProof/>
          <w:sz w:val="22"/>
          <w:szCs w:val="22"/>
        </w:rPr>
      </w:pPr>
      <w:hyperlink w:anchor="_Toc57125567" w:history="1">
        <w:r w:rsidR="00A976C1" w:rsidRPr="002A7399">
          <w:rPr>
            <w:rStyle w:val="Hyperlink"/>
            <w:rFonts w:cs="Arial"/>
            <w:noProof/>
            <w:sz w:val="22"/>
            <w:szCs w:val="22"/>
          </w:rPr>
          <w:t>2504</w:t>
        </w:r>
        <w:r w:rsidR="00A976C1" w:rsidRPr="002A7399">
          <w:rPr>
            <w:rStyle w:val="Hyperlink"/>
            <w:rFonts w:cs="Arial"/>
            <w:noProof/>
            <w:sz w:val="22"/>
            <w:szCs w:val="22"/>
          </w:rPr>
          <w:noBreakHyphen/>
          <w:t>03</w:t>
        </w:r>
        <w:r w:rsidR="00A976C1" w:rsidRPr="002A7399">
          <w:rPr>
            <w:rFonts w:eastAsiaTheme="minorEastAsia" w:cs="Arial"/>
            <w:noProof/>
            <w:sz w:val="22"/>
            <w:szCs w:val="22"/>
          </w:rPr>
          <w:tab/>
        </w:r>
        <w:r w:rsidR="00A976C1" w:rsidRPr="002A7399">
          <w:rPr>
            <w:rStyle w:val="Hyperlink"/>
            <w:rFonts w:cs="Arial"/>
            <w:noProof/>
            <w:sz w:val="22"/>
            <w:szCs w:val="22"/>
          </w:rPr>
          <w:t>APPLICABILITY</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_Toc57125567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1</w:t>
        </w:r>
        <w:r w:rsidR="00A976C1" w:rsidRPr="002A7399">
          <w:rPr>
            <w:rFonts w:cs="Arial"/>
            <w:noProof/>
            <w:webHidden/>
            <w:sz w:val="22"/>
            <w:szCs w:val="22"/>
          </w:rPr>
          <w:fldChar w:fldCharType="end"/>
        </w:r>
      </w:hyperlink>
    </w:p>
    <w:p w14:paraId="08A16C9A" w14:textId="3C782067" w:rsidR="00A976C1" w:rsidRPr="002A7399" w:rsidRDefault="000946A9">
      <w:pPr>
        <w:pStyle w:val="TOC1"/>
        <w:tabs>
          <w:tab w:val="left" w:pos="1350"/>
          <w:tab w:val="right" w:leader="dot" w:pos="9350"/>
        </w:tabs>
        <w:rPr>
          <w:rFonts w:eastAsiaTheme="minorEastAsia" w:cs="Arial"/>
          <w:noProof/>
          <w:sz w:val="22"/>
          <w:szCs w:val="22"/>
        </w:rPr>
      </w:pPr>
      <w:hyperlink w:anchor="_Toc57125568" w:history="1">
        <w:r w:rsidR="00A976C1" w:rsidRPr="002A7399">
          <w:rPr>
            <w:rStyle w:val="Hyperlink"/>
            <w:rFonts w:cs="Arial"/>
            <w:noProof/>
            <w:sz w:val="22"/>
            <w:szCs w:val="22"/>
          </w:rPr>
          <w:t>2504</w:t>
        </w:r>
        <w:r w:rsidR="00A976C1" w:rsidRPr="002A7399">
          <w:rPr>
            <w:rStyle w:val="Hyperlink"/>
            <w:rFonts w:cs="Arial"/>
            <w:noProof/>
            <w:sz w:val="22"/>
            <w:szCs w:val="22"/>
          </w:rPr>
          <w:noBreakHyphen/>
          <w:t>04</w:t>
        </w:r>
        <w:r w:rsidR="00A976C1" w:rsidRPr="002A7399">
          <w:rPr>
            <w:rFonts w:eastAsiaTheme="minorEastAsia" w:cs="Arial"/>
            <w:noProof/>
            <w:sz w:val="22"/>
            <w:szCs w:val="22"/>
          </w:rPr>
          <w:tab/>
        </w:r>
        <w:r w:rsidR="00A976C1" w:rsidRPr="002A7399">
          <w:rPr>
            <w:rStyle w:val="Hyperlink"/>
            <w:rFonts w:cs="Arial"/>
            <w:noProof/>
            <w:sz w:val="22"/>
            <w:szCs w:val="22"/>
          </w:rPr>
          <w:t>DEFINITIONS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_Toc57125568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2</w:t>
        </w:r>
        <w:r w:rsidR="00A976C1" w:rsidRPr="002A7399">
          <w:rPr>
            <w:rFonts w:cs="Arial"/>
            <w:noProof/>
            <w:webHidden/>
            <w:sz w:val="22"/>
            <w:szCs w:val="22"/>
          </w:rPr>
          <w:fldChar w:fldCharType="end"/>
        </w:r>
      </w:hyperlink>
    </w:p>
    <w:p w14:paraId="33D01854" w14:textId="301BE68C" w:rsidR="00A976C1" w:rsidRPr="002A7399" w:rsidRDefault="000946A9">
      <w:pPr>
        <w:pStyle w:val="TOC1"/>
        <w:tabs>
          <w:tab w:val="left" w:pos="1350"/>
          <w:tab w:val="right" w:leader="dot" w:pos="9350"/>
        </w:tabs>
        <w:rPr>
          <w:rFonts w:eastAsiaTheme="minorEastAsia" w:cs="Arial"/>
          <w:noProof/>
          <w:sz w:val="22"/>
          <w:szCs w:val="22"/>
        </w:rPr>
      </w:pPr>
      <w:hyperlink w:anchor="_Toc57125569" w:history="1">
        <w:r w:rsidR="00A976C1" w:rsidRPr="002A7399">
          <w:rPr>
            <w:rStyle w:val="Hyperlink"/>
            <w:rFonts w:cs="Arial"/>
            <w:noProof/>
            <w:sz w:val="22"/>
            <w:szCs w:val="22"/>
          </w:rPr>
          <w:t>2504-05</w:t>
        </w:r>
        <w:r w:rsidR="00A976C1" w:rsidRPr="002A7399">
          <w:rPr>
            <w:rFonts w:eastAsiaTheme="minorEastAsia" w:cs="Arial"/>
            <w:noProof/>
            <w:sz w:val="22"/>
            <w:szCs w:val="22"/>
          </w:rPr>
          <w:tab/>
        </w:r>
        <w:r w:rsidR="00A976C1" w:rsidRPr="002A7399">
          <w:rPr>
            <w:rStyle w:val="Hyperlink"/>
            <w:rFonts w:cs="Arial"/>
            <w:noProof/>
            <w:sz w:val="22"/>
            <w:szCs w:val="22"/>
          </w:rPr>
          <w:t>RESPONSIBILITIES AND AUTHORITIES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_Toc57125569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2</w:t>
        </w:r>
        <w:r w:rsidR="00A976C1" w:rsidRPr="002A7399">
          <w:rPr>
            <w:rFonts w:cs="Arial"/>
            <w:noProof/>
            <w:webHidden/>
            <w:sz w:val="22"/>
            <w:szCs w:val="22"/>
          </w:rPr>
          <w:fldChar w:fldCharType="end"/>
        </w:r>
      </w:hyperlink>
    </w:p>
    <w:p w14:paraId="514213D3" w14:textId="73E1873B" w:rsidR="00A976C1" w:rsidRPr="002A7399" w:rsidRDefault="000946A9">
      <w:pPr>
        <w:pStyle w:val="TOC2"/>
        <w:rPr>
          <w:rFonts w:eastAsiaTheme="minorEastAsia" w:cs="Arial"/>
          <w:noProof/>
          <w:sz w:val="22"/>
          <w:szCs w:val="22"/>
        </w:rPr>
      </w:pPr>
      <w:hyperlink w:anchor="_Toc57125570" w:history="1">
        <w:r w:rsidR="00A976C1" w:rsidRPr="002A7399">
          <w:rPr>
            <w:rStyle w:val="Hyperlink"/>
            <w:rFonts w:cs="Arial"/>
            <w:noProof/>
            <w:sz w:val="22"/>
            <w:szCs w:val="22"/>
          </w:rPr>
          <w:t>05.01</w:t>
        </w:r>
        <w:r w:rsidR="00A976C1" w:rsidRPr="002A7399">
          <w:rPr>
            <w:rFonts w:eastAsiaTheme="minorEastAsia" w:cs="Arial"/>
            <w:noProof/>
            <w:sz w:val="22"/>
            <w:szCs w:val="22"/>
          </w:rPr>
          <w:tab/>
        </w:r>
        <w:r w:rsidR="00A976C1" w:rsidRPr="002A7399">
          <w:rPr>
            <w:rStyle w:val="Hyperlink"/>
            <w:rFonts w:cs="Arial"/>
            <w:noProof/>
            <w:sz w:val="22"/>
            <w:szCs w:val="22"/>
          </w:rPr>
          <w:t>Director, Office of Nuclear Reactor Regulation (NRR)</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_Toc57125570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2</w:t>
        </w:r>
        <w:r w:rsidR="00A976C1" w:rsidRPr="002A7399">
          <w:rPr>
            <w:rFonts w:cs="Arial"/>
            <w:noProof/>
            <w:webHidden/>
            <w:sz w:val="22"/>
            <w:szCs w:val="22"/>
          </w:rPr>
          <w:fldChar w:fldCharType="end"/>
        </w:r>
      </w:hyperlink>
    </w:p>
    <w:p w14:paraId="6EFF602A" w14:textId="662F53C9" w:rsidR="00A976C1" w:rsidRPr="002A7399" w:rsidRDefault="000946A9">
      <w:pPr>
        <w:pStyle w:val="TOC2"/>
        <w:rPr>
          <w:rFonts w:eastAsiaTheme="minorEastAsia" w:cs="Arial"/>
          <w:noProof/>
          <w:sz w:val="22"/>
          <w:szCs w:val="22"/>
        </w:rPr>
      </w:pPr>
      <w:hyperlink w:anchor="_Toc57125571" w:history="1">
        <w:r w:rsidR="00A976C1" w:rsidRPr="002A7399">
          <w:rPr>
            <w:rStyle w:val="Hyperlink"/>
            <w:rFonts w:cs="Arial"/>
            <w:noProof/>
            <w:sz w:val="22"/>
            <w:szCs w:val="22"/>
          </w:rPr>
          <w:t>05.02</w:t>
        </w:r>
        <w:r w:rsidR="00A976C1" w:rsidRPr="002A7399">
          <w:rPr>
            <w:rFonts w:eastAsiaTheme="minorEastAsia" w:cs="Arial"/>
            <w:noProof/>
            <w:sz w:val="22"/>
            <w:szCs w:val="22"/>
          </w:rPr>
          <w:tab/>
        </w:r>
        <w:r w:rsidR="00A976C1" w:rsidRPr="002A7399">
          <w:rPr>
            <w:rStyle w:val="Hyperlink"/>
            <w:rFonts w:cs="Arial"/>
            <w:noProof/>
            <w:sz w:val="22"/>
            <w:szCs w:val="22"/>
          </w:rPr>
          <w:t>Regional Administrator, Region II</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_Toc57125571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2</w:t>
        </w:r>
        <w:r w:rsidR="00A976C1" w:rsidRPr="002A7399">
          <w:rPr>
            <w:rFonts w:cs="Arial"/>
            <w:noProof/>
            <w:webHidden/>
            <w:sz w:val="22"/>
            <w:szCs w:val="22"/>
          </w:rPr>
          <w:fldChar w:fldCharType="end"/>
        </w:r>
      </w:hyperlink>
    </w:p>
    <w:p w14:paraId="56191548" w14:textId="780DF2C8" w:rsidR="00A976C1" w:rsidRPr="002A7399" w:rsidRDefault="000946A9">
      <w:pPr>
        <w:pStyle w:val="TOC2"/>
        <w:rPr>
          <w:rFonts w:eastAsiaTheme="minorEastAsia" w:cs="Arial"/>
          <w:noProof/>
          <w:sz w:val="22"/>
          <w:szCs w:val="22"/>
        </w:rPr>
      </w:pPr>
      <w:hyperlink w:anchor="_Toc57125572" w:history="1">
        <w:r w:rsidR="00A976C1" w:rsidRPr="002A7399">
          <w:rPr>
            <w:rStyle w:val="Hyperlink"/>
            <w:rFonts w:cs="Arial"/>
            <w:noProof/>
            <w:sz w:val="22"/>
            <w:szCs w:val="22"/>
          </w:rPr>
          <w:t>05.03</w:t>
        </w:r>
        <w:r w:rsidR="00A976C1" w:rsidRPr="002A7399">
          <w:rPr>
            <w:rFonts w:eastAsiaTheme="minorEastAsia" w:cs="Arial"/>
            <w:noProof/>
            <w:sz w:val="22"/>
            <w:szCs w:val="22"/>
          </w:rPr>
          <w:tab/>
        </w:r>
        <w:r w:rsidR="00A976C1" w:rsidRPr="002A7399">
          <w:rPr>
            <w:rStyle w:val="Hyperlink"/>
            <w:rFonts w:cs="Arial"/>
            <w:noProof/>
            <w:sz w:val="22"/>
            <w:szCs w:val="22"/>
          </w:rPr>
          <w:t>Division of Construction Oversight (DCO) Staff, Region II</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_Toc57125572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2</w:t>
        </w:r>
        <w:r w:rsidR="00A976C1" w:rsidRPr="002A7399">
          <w:rPr>
            <w:rFonts w:cs="Arial"/>
            <w:noProof/>
            <w:webHidden/>
            <w:sz w:val="22"/>
            <w:szCs w:val="22"/>
          </w:rPr>
          <w:fldChar w:fldCharType="end"/>
        </w:r>
      </w:hyperlink>
    </w:p>
    <w:p w14:paraId="1B5245E6" w14:textId="770BC588" w:rsidR="00A976C1" w:rsidRPr="002A7399" w:rsidRDefault="000946A9">
      <w:pPr>
        <w:pStyle w:val="TOC2"/>
        <w:rPr>
          <w:rFonts w:eastAsiaTheme="minorEastAsia" w:cs="Arial"/>
          <w:noProof/>
          <w:sz w:val="22"/>
          <w:szCs w:val="22"/>
        </w:rPr>
      </w:pPr>
      <w:hyperlink w:anchor="_Toc57125573" w:history="1">
        <w:r w:rsidR="00A976C1" w:rsidRPr="002A7399">
          <w:rPr>
            <w:rStyle w:val="Hyperlink"/>
            <w:rFonts w:cs="Arial"/>
            <w:noProof/>
            <w:sz w:val="22"/>
            <w:szCs w:val="22"/>
          </w:rPr>
          <w:t>05.04</w:t>
        </w:r>
        <w:r w:rsidR="00A976C1" w:rsidRPr="002A7399">
          <w:rPr>
            <w:rFonts w:eastAsiaTheme="minorEastAsia" w:cs="Arial"/>
            <w:noProof/>
            <w:sz w:val="22"/>
            <w:szCs w:val="22"/>
          </w:rPr>
          <w:tab/>
        </w:r>
        <w:r w:rsidR="00A976C1" w:rsidRPr="002A7399">
          <w:rPr>
            <w:rStyle w:val="Hyperlink"/>
            <w:rFonts w:cs="Arial"/>
            <w:noProof/>
            <w:sz w:val="22"/>
            <w:szCs w:val="22"/>
          </w:rPr>
          <w:t>Director, Construction Project Office (e.g., Vogtle Project Office (VPO))</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_Toc57125573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3</w:t>
        </w:r>
        <w:r w:rsidR="00A976C1" w:rsidRPr="002A7399">
          <w:rPr>
            <w:rFonts w:cs="Arial"/>
            <w:noProof/>
            <w:webHidden/>
            <w:sz w:val="22"/>
            <w:szCs w:val="22"/>
          </w:rPr>
          <w:fldChar w:fldCharType="end"/>
        </w:r>
      </w:hyperlink>
    </w:p>
    <w:p w14:paraId="3E503AC2" w14:textId="0C0BD702" w:rsidR="00A976C1" w:rsidRPr="002A7399" w:rsidRDefault="000946A9">
      <w:pPr>
        <w:pStyle w:val="TOC1"/>
        <w:tabs>
          <w:tab w:val="left" w:pos="1350"/>
          <w:tab w:val="right" w:leader="dot" w:pos="9350"/>
        </w:tabs>
        <w:rPr>
          <w:rFonts w:eastAsiaTheme="minorEastAsia" w:cs="Arial"/>
          <w:noProof/>
          <w:sz w:val="22"/>
          <w:szCs w:val="22"/>
        </w:rPr>
      </w:pPr>
      <w:hyperlink w:anchor="_Toc57125574" w:history="1">
        <w:r w:rsidR="00A976C1" w:rsidRPr="002A7399">
          <w:rPr>
            <w:rStyle w:val="Hyperlink"/>
            <w:rFonts w:cs="Arial"/>
            <w:noProof/>
            <w:sz w:val="22"/>
            <w:szCs w:val="22"/>
          </w:rPr>
          <w:t>2504</w:t>
        </w:r>
        <w:r w:rsidR="00A976C1" w:rsidRPr="002A7399">
          <w:rPr>
            <w:rStyle w:val="Hyperlink"/>
            <w:rFonts w:cs="Arial"/>
            <w:noProof/>
            <w:sz w:val="22"/>
            <w:szCs w:val="22"/>
          </w:rPr>
          <w:noBreakHyphen/>
          <w:t>06</w:t>
        </w:r>
        <w:r w:rsidR="00A976C1" w:rsidRPr="002A7399">
          <w:rPr>
            <w:rFonts w:eastAsiaTheme="minorEastAsia" w:cs="Arial"/>
            <w:noProof/>
            <w:sz w:val="22"/>
            <w:szCs w:val="22"/>
          </w:rPr>
          <w:tab/>
        </w:r>
        <w:r w:rsidR="00A976C1" w:rsidRPr="002A7399">
          <w:rPr>
            <w:rStyle w:val="Hyperlink"/>
            <w:rFonts w:cs="Arial"/>
            <w:noProof/>
            <w:sz w:val="22"/>
            <w:szCs w:val="22"/>
          </w:rPr>
          <w:t>REQUIREMENTS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_Toc57125574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3</w:t>
        </w:r>
        <w:r w:rsidR="00A976C1" w:rsidRPr="002A7399">
          <w:rPr>
            <w:rFonts w:cs="Arial"/>
            <w:noProof/>
            <w:webHidden/>
            <w:sz w:val="22"/>
            <w:szCs w:val="22"/>
          </w:rPr>
          <w:fldChar w:fldCharType="end"/>
        </w:r>
      </w:hyperlink>
    </w:p>
    <w:p w14:paraId="26EAF2C7" w14:textId="7AF972DC" w:rsidR="00A976C1" w:rsidRPr="002A7399" w:rsidRDefault="000946A9">
      <w:pPr>
        <w:pStyle w:val="TOC2"/>
        <w:rPr>
          <w:rFonts w:eastAsiaTheme="minorEastAsia" w:cs="Arial"/>
          <w:noProof/>
          <w:sz w:val="22"/>
          <w:szCs w:val="22"/>
        </w:rPr>
      </w:pPr>
      <w:hyperlink w:anchor="_Toc57125575" w:history="1">
        <w:r w:rsidR="00A976C1" w:rsidRPr="002A7399">
          <w:rPr>
            <w:rStyle w:val="Hyperlink"/>
            <w:rFonts w:cs="Arial"/>
            <w:noProof/>
            <w:sz w:val="22"/>
            <w:szCs w:val="22"/>
          </w:rPr>
          <w:t>06.01</w:t>
        </w:r>
        <w:r w:rsidR="00A976C1" w:rsidRPr="002A7399">
          <w:rPr>
            <w:rFonts w:eastAsiaTheme="minorEastAsia" w:cs="Arial"/>
            <w:noProof/>
            <w:sz w:val="22"/>
            <w:szCs w:val="22"/>
          </w:rPr>
          <w:tab/>
        </w:r>
        <w:r w:rsidR="00A976C1" w:rsidRPr="002A7399">
          <w:rPr>
            <w:rStyle w:val="Hyperlink"/>
            <w:rFonts w:cs="Arial"/>
            <w:noProof/>
            <w:sz w:val="22"/>
            <w:szCs w:val="22"/>
          </w:rPr>
          <w:t>Construction Programs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_Toc57125575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3</w:t>
        </w:r>
        <w:r w:rsidR="00A976C1" w:rsidRPr="002A7399">
          <w:rPr>
            <w:rFonts w:cs="Arial"/>
            <w:noProof/>
            <w:webHidden/>
            <w:sz w:val="22"/>
            <w:szCs w:val="22"/>
          </w:rPr>
          <w:fldChar w:fldCharType="end"/>
        </w:r>
      </w:hyperlink>
    </w:p>
    <w:p w14:paraId="1E708F04" w14:textId="0F8E3A59" w:rsidR="00A976C1" w:rsidRPr="002A7399" w:rsidRDefault="000946A9">
      <w:pPr>
        <w:pStyle w:val="TOC2"/>
        <w:rPr>
          <w:rFonts w:eastAsiaTheme="minorEastAsia" w:cs="Arial"/>
          <w:noProof/>
          <w:sz w:val="22"/>
          <w:szCs w:val="22"/>
        </w:rPr>
      </w:pPr>
      <w:hyperlink w:anchor="_Toc57125576" w:history="1">
        <w:r w:rsidR="00A976C1" w:rsidRPr="002A7399">
          <w:rPr>
            <w:rStyle w:val="Hyperlink"/>
            <w:rFonts w:cs="Arial"/>
            <w:noProof/>
            <w:sz w:val="22"/>
            <w:szCs w:val="22"/>
          </w:rPr>
          <w:t>06.02</w:t>
        </w:r>
        <w:r w:rsidR="00A976C1" w:rsidRPr="002A7399">
          <w:rPr>
            <w:rFonts w:eastAsiaTheme="minorEastAsia" w:cs="Arial"/>
            <w:noProof/>
            <w:sz w:val="22"/>
            <w:szCs w:val="22"/>
          </w:rPr>
          <w:tab/>
        </w:r>
        <w:r w:rsidR="00A976C1" w:rsidRPr="002A7399">
          <w:rPr>
            <w:rStyle w:val="Hyperlink"/>
            <w:rFonts w:cs="Arial"/>
            <w:noProof/>
            <w:sz w:val="22"/>
            <w:szCs w:val="22"/>
          </w:rPr>
          <w:t>Operational Programs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_Toc57125576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3</w:t>
        </w:r>
        <w:r w:rsidR="00A976C1" w:rsidRPr="002A7399">
          <w:rPr>
            <w:rFonts w:cs="Arial"/>
            <w:noProof/>
            <w:webHidden/>
            <w:sz w:val="22"/>
            <w:szCs w:val="22"/>
          </w:rPr>
          <w:fldChar w:fldCharType="end"/>
        </w:r>
      </w:hyperlink>
    </w:p>
    <w:p w14:paraId="5F2B544F" w14:textId="4F073F46" w:rsidR="00A976C1" w:rsidRPr="002A7399" w:rsidRDefault="000946A9">
      <w:pPr>
        <w:pStyle w:val="TOC2"/>
        <w:rPr>
          <w:rFonts w:eastAsiaTheme="minorEastAsia" w:cs="Arial"/>
          <w:noProof/>
          <w:sz w:val="22"/>
          <w:szCs w:val="22"/>
        </w:rPr>
      </w:pPr>
      <w:hyperlink w:anchor="_Toc57125577" w:history="1">
        <w:r w:rsidR="00A976C1" w:rsidRPr="002A7399">
          <w:rPr>
            <w:rStyle w:val="Hyperlink"/>
            <w:rFonts w:cs="Arial"/>
            <w:noProof/>
            <w:sz w:val="22"/>
            <w:szCs w:val="22"/>
          </w:rPr>
          <w:t>06.03</w:t>
        </w:r>
        <w:r w:rsidR="00A976C1" w:rsidRPr="002A7399">
          <w:rPr>
            <w:rFonts w:eastAsiaTheme="minorEastAsia" w:cs="Arial"/>
            <w:noProof/>
            <w:sz w:val="22"/>
            <w:szCs w:val="22"/>
          </w:rPr>
          <w:tab/>
        </w:r>
        <w:r w:rsidR="00A976C1" w:rsidRPr="002A7399">
          <w:rPr>
            <w:rStyle w:val="Hyperlink"/>
            <w:rFonts w:cs="Arial"/>
            <w:noProof/>
            <w:sz w:val="22"/>
            <w:szCs w:val="22"/>
          </w:rPr>
          <w:t>Manual Chapter Completion</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_Toc57125577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3</w:t>
        </w:r>
        <w:r w:rsidR="00A976C1" w:rsidRPr="002A7399">
          <w:rPr>
            <w:rFonts w:cs="Arial"/>
            <w:noProof/>
            <w:webHidden/>
            <w:sz w:val="22"/>
            <w:szCs w:val="22"/>
          </w:rPr>
          <w:fldChar w:fldCharType="end"/>
        </w:r>
      </w:hyperlink>
    </w:p>
    <w:p w14:paraId="1C4E3BF5" w14:textId="539D78FC" w:rsidR="00A976C1" w:rsidRPr="002A7399" w:rsidRDefault="000946A9">
      <w:pPr>
        <w:pStyle w:val="TOC2"/>
        <w:rPr>
          <w:rFonts w:eastAsiaTheme="minorEastAsia" w:cs="Arial"/>
          <w:noProof/>
          <w:sz w:val="22"/>
          <w:szCs w:val="22"/>
        </w:rPr>
      </w:pPr>
      <w:hyperlink w:anchor="_Toc57125578" w:history="1">
        <w:r w:rsidR="00A976C1" w:rsidRPr="002A7399">
          <w:rPr>
            <w:rStyle w:val="Hyperlink"/>
            <w:rFonts w:cs="Arial"/>
            <w:noProof/>
            <w:sz w:val="22"/>
            <w:szCs w:val="22"/>
          </w:rPr>
          <w:t>06.04</w:t>
        </w:r>
        <w:r w:rsidR="00A976C1" w:rsidRPr="002A7399">
          <w:rPr>
            <w:rFonts w:eastAsiaTheme="minorEastAsia" w:cs="Arial"/>
            <w:noProof/>
            <w:sz w:val="22"/>
            <w:szCs w:val="22"/>
          </w:rPr>
          <w:tab/>
        </w:r>
        <w:r w:rsidR="00A976C1" w:rsidRPr="002A7399">
          <w:rPr>
            <w:rStyle w:val="Hyperlink"/>
            <w:rFonts w:cs="Arial"/>
            <w:noProof/>
            <w:sz w:val="22"/>
            <w:szCs w:val="22"/>
          </w:rPr>
          <w:t>Status of Operational Programs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_Toc57125578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3</w:t>
        </w:r>
        <w:r w:rsidR="00A976C1" w:rsidRPr="002A7399">
          <w:rPr>
            <w:rFonts w:cs="Arial"/>
            <w:noProof/>
            <w:webHidden/>
            <w:sz w:val="22"/>
            <w:szCs w:val="22"/>
          </w:rPr>
          <w:fldChar w:fldCharType="end"/>
        </w:r>
      </w:hyperlink>
    </w:p>
    <w:p w14:paraId="005EF701" w14:textId="6FC00BDE" w:rsidR="00A976C1" w:rsidRPr="002A7399" w:rsidRDefault="000946A9">
      <w:pPr>
        <w:pStyle w:val="TOC2"/>
        <w:rPr>
          <w:rFonts w:eastAsiaTheme="minorEastAsia" w:cs="Arial"/>
          <w:noProof/>
          <w:sz w:val="22"/>
          <w:szCs w:val="22"/>
        </w:rPr>
      </w:pPr>
      <w:hyperlink w:anchor="_Toc57125579" w:history="1">
        <w:r w:rsidR="00A976C1" w:rsidRPr="002A7399">
          <w:rPr>
            <w:rStyle w:val="Hyperlink"/>
            <w:rFonts w:cs="Arial"/>
            <w:noProof/>
            <w:sz w:val="22"/>
            <w:szCs w:val="22"/>
          </w:rPr>
          <w:t>06.05</w:t>
        </w:r>
        <w:r w:rsidR="00A976C1" w:rsidRPr="002A7399">
          <w:rPr>
            <w:rFonts w:eastAsiaTheme="minorEastAsia" w:cs="Arial"/>
            <w:noProof/>
            <w:sz w:val="22"/>
            <w:szCs w:val="22"/>
          </w:rPr>
          <w:tab/>
        </w:r>
        <w:r w:rsidR="00A976C1" w:rsidRPr="002A7399">
          <w:rPr>
            <w:rStyle w:val="Hyperlink"/>
            <w:rFonts w:cs="Arial"/>
            <w:noProof/>
            <w:sz w:val="22"/>
            <w:szCs w:val="22"/>
          </w:rPr>
          <w:t>Inspection Findings &amp; Enforcement</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_Toc57125579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3</w:t>
        </w:r>
        <w:r w:rsidR="00A976C1" w:rsidRPr="002A7399">
          <w:rPr>
            <w:rFonts w:cs="Arial"/>
            <w:noProof/>
            <w:webHidden/>
            <w:sz w:val="22"/>
            <w:szCs w:val="22"/>
          </w:rPr>
          <w:fldChar w:fldCharType="end"/>
        </w:r>
      </w:hyperlink>
    </w:p>
    <w:p w14:paraId="5636A266" w14:textId="6F1020B7" w:rsidR="00A976C1" w:rsidRPr="002A7399" w:rsidRDefault="000946A9">
      <w:pPr>
        <w:pStyle w:val="TOC2"/>
        <w:rPr>
          <w:rFonts w:eastAsiaTheme="minorEastAsia" w:cs="Arial"/>
          <w:noProof/>
          <w:sz w:val="22"/>
          <w:szCs w:val="22"/>
        </w:rPr>
      </w:pPr>
      <w:hyperlink w:anchor="_Toc57125580" w:history="1">
        <w:r w:rsidR="00A976C1" w:rsidRPr="002A7399">
          <w:rPr>
            <w:rStyle w:val="Hyperlink"/>
            <w:rFonts w:cs="Arial"/>
            <w:noProof/>
            <w:sz w:val="22"/>
            <w:szCs w:val="22"/>
          </w:rPr>
          <w:t>06.06</w:t>
        </w:r>
        <w:r w:rsidR="00A976C1" w:rsidRPr="002A7399">
          <w:rPr>
            <w:rFonts w:eastAsiaTheme="minorEastAsia" w:cs="Arial"/>
            <w:noProof/>
            <w:sz w:val="22"/>
            <w:szCs w:val="22"/>
          </w:rPr>
          <w:tab/>
        </w:r>
        <w:r w:rsidR="00A976C1" w:rsidRPr="002A7399">
          <w:rPr>
            <w:rStyle w:val="Hyperlink"/>
            <w:rFonts w:cs="Arial"/>
            <w:noProof/>
            <w:sz w:val="22"/>
            <w:szCs w:val="22"/>
          </w:rPr>
          <w:t>Transition at 10 CFR 52.103(g) Finding</w:t>
        </w:r>
        <w:r w:rsidR="00A976C1" w:rsidRPr="002A7399">
          <w:rPr>
            <w:rFonts w:cs="Arial"/>
            <w:noProof/>
            <w:webHidden/>
            <w:sz w:val="22"/>
            <w:szCs w:val="22"/>
          </w:rPr>
          <w:tab/>
        </w:r>
        <w:r w:rsidR="0041100A">
          <w:rPr>
            <w:rFonts w:cs="Arial"/>
            <w:noProof/>
            <w:webHidden/>
            <w:sz w:val="22"/>
            <w:szCs w:val="22"/>
          </w:rPr>
          <w:t>4</w:t>
        </w:r>
      </w:hyperlink>
    </w:p>
    <w:p w14:paraId="09011660" w14:textId="121BC978" w:rsidR="00A976C1" w:rsidRPr="002A7399" w:rsidRDefault="000946A9">
      <w:pPr>
        <w:pStyle w:val="TOC2"/>
        <w:rPr>
          <w:rFonts w:eastAsiaTheme="minorEastAsia" w:cs="Arial"/>
          <w:noProof/>
          <w:sz w:val="22"/>
          <w:szCs w:val="22"/>
        </w:rPr>
      </w:pPr>
      <w:hyperlink w:anchor="_Toc57125581" w:history="1">
        <w:r w:rsidR="00A976C1" w:rsidRPr="002A7399">
          <w:rPr>
            <w:rStyle w:val="Hyperlink"/>
            <w:rFonts w:cs="Arial"/>
            <w:noProof/>
            <w:sz w:val="22"/>
            <w:szCs w:val="22"/>
          </w:rPr>
          <w:t>06.07</w:t>
        </w:r>
        <w:r w:rsidR="00A976C1" w:rsidRPr="002A7399">
          <w:rPr>
            <w:rFonts w:eastAsiaTheme="minorEastAsia" w:cs="Arial"/>
            <w:noProof/>
            <w:sz w:val="22"/>
            <w:szCs w:val="22"/>
          </w:rPr>
          <w:tab/>
        </w:r>
        <w:r w:rsidR="00A976C1" w:rsidRPr="002A7399">
          <w:rPr>
            <w:rStyle w:val="Hyperlink"/>
            <w:rFonts w:cs="Arial"/>
            <w:noProof/>
            <w:sz w:val="22"/>
            <w:szCs w:val="22"/>
          </w:rPr>
          <w:t>Response to Significant Issues or Events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_Toc57125581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4</w:t>
        </w:r>
        <w:r w:rsidR="00A976C1" w:rsidRPr="002A7399">
          <w:rPr>
            <w:rFonts w:cs="Arial"/>
            <w:noProof/>
            <w:webHidden/>
            <w:sz w:val="22"/>
            <w:szCs w:val="22"/>
          </w:rPr>
          <w:fldChar w:fldCharType="end"/>
        </w:r>
      </w:hyperlink>
    </w:p>
    <w:p w14:paraId="09C41148" w14:textId="34FA8CFF" w:rsidR="00A976C1" w:rsidRPr="002A7399" w:rsidRDefault="000946A9">
      <w:pPr>
        <w:pStyle w:val="TOC2"/>
        <w:rPr>
          <w:rFonts w:eastAsiaTheme="minorEastAsia" w:cs="Arial"/>
          <w:noProof/>
          <w:sz w:val="22"/>
          <w:szCs w:val="22"/>
        </w:rPr>
      </w:pPr>
      <w:hyperlink w:anchor="_Toc57125582" w:history="1">
        <w:r w:rsidR="00A976C1" w:rsidRPr="002A7399">
          <w:rPr>
            <w:rStyle w:val="Hyperlink"/>
            <w:rFonts w:cs="Arial"/>
            <w:noProof/>
            <w:sz w:val="22"/>
            <w:szCs w:val="22"/>
          </w:rPr>
          <w:t>2504</w:t>
        </w:r>
        <w:r w:rsidR="00A976C1" w:rsidRPr="002A7399">
          <w:rPr>
            <w:rStyle w:val="Hyperlink"/>
            <w:rFonts w:cs="Arial"/>
            <w:noProof/>
            <w:sz w:val="22"/>
            <w:szCs w:val="22"/>
          </w:rPr>
          <w:noBreakHyphen/>
          <w:t>07</w:t>
        </w:r>
        <w:r w:rsidR="00A976C1" w:rsidRPr="002A7399">
          <w:rPr>
            <w:rFonts w:eastAsiaTheme="minorEastAsia" w:cs="Arial"/>
            <w:noProof/>
            <w:sz w:val="22"/>
            <w:szCs w:val="22"/>
          </w:rPr>
          <w:tab/>
        </w:r>
        <w:r w:rsidR="00A976C1" w:rsidRPr="002A7399">
          <w:rPr>
            <w:rStyle w:val="Hyperlink"/>
            <w:rFonts w:cs="Arial"/>
            <w:noProof/>
            <w:sz w:val="22"/>
            <w:szCs w:val="22"/>
          </w:rPr>
          <w:t>GUIDANCE</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_Toc57125582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4</w:t>
        </w:r>
        <w:r w:rsidR="00A976C1" w:rsidRPr="002A7399">
          <w:rPr>
            <w:rFonts w:cs="Arial"/>
            <w:noProof/>
            <w:webHidden/>
            <w:sz w:val="22"/>
            <w:szCs w:val="22"/>
          </w:rPr>
          <w:fldChar w:fldCharType="end"/>
        </w:r>
      </w:hyperlink>
    </w:p>
    <w:p w14:paraId="41D7B7AB" w14:textId="16E93874" w:rsidR="00A976C1" w:rsidRPr="002A7399" w:rsidRDefault="000946A9">
      <w:pPr>
        <w:pStyle w:val="TOC2"/>
        <w:rPr>
          <w:rFonts w:eastAsiaTheme="minorEastAsia" w:cs="Arial"/>
          <w:noProof/>
          <w:sz w:val="22"/>
          <w:szCs w:val="22"/>
        </w:rPr>
      </w:pPr>
      <w:hyperlink w:anchor="_Toc57125583" w:history="1">
        <w:r w:rsidR="00A976C1" w:rsidRPr="002A7399">
          <w:rPr>
            <w:rStyle w:val="Hyperlink"/>
            <w:rFonts w:cs="Arial"/>
            <w:noProof/>
            <w:sz w:val="22"/>
            <w:szCs w:val="22"/>
          </w:rPr>
          <w:t>07.01</w:t>
        </w:r>
        <w:r w:rsidR="00A976C1" w:rsidRPr="002A7399">
          <w:rPr>
            <w:rFonts w:eastAsiaTheme="minorEastAsia" w:cs="Arial"/>
            <w:noProof/>
            <w:sz w:val="22"/>
            <w:szCs w:val="22"/>
          </w:rPr>
          <w:tab/>
        </w:r>
        <w:r w:rsidR="00A976C1" w:rsidRPr="002A7399">
          <w:rPr>
            <w:rStyle w:val="Hyperlink"/>
            <w:rFonts w:cs="Arial"/>
            <w:noProof/>
            <w:sz w:val="22"/>
            <w:szCs w:val="22"/>
          </w:rPr>
          <w:t>Construction Programs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_Toc57125583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4</w:t>
        </w:r>
        <w:r w:rsidR="00A976C1" w:rsidRPr="002A7399">
          <w:rPr>
            <w:rFonts w:cs="Arial"/>
            <w:noProof/>
            <w:webHidden/>
            <w:sz w:val="22"/>
            <w:szCs w:val="22"/>
          </w:rPr>
          <w:fldChar w:fldCharType="end"/>
        </w:r>
      </w:hyperlink>
    </w:p>
    <w:p w14:paraId="0BAE0406" w14:textId="5FD03621" w:rsidR="00A976C1" w:rsidRPr="002A7399" w:rsidRDefault="000946A9">
      <w:pPr>
        <w:pStyle w:val="TOC2"/>
        <w:rPr>
          <w:rFonts w:eastAsiaTheme="minorEastAsia" w:cs="Arial"/>
          <w:noProof/>
          <w:sz w:val="22"/>
          <w:szCs w:val="22"/>
        </w:rPr>
      </w:pPr>
      <w:hyperlink w:anchor="_Toc57125584" w:history="1">
        <w:r w:rsidR="00A976C1" w:rsidRPr="002A7399">
          <w:rPr>
            <w:rStyle w:val="Hyperlink"/>
            <w:rFonts w:cs="Arial"/>
            <w:noProof/>
            <w:sz w:val="22"/>
            <w:szCs w:val="22"/>
          </w:rPr>
          <w:t>07.02</w:t>
        </w:r>
        <w:r w:rsidR="00A976C1" w:rsidRPr="002A7399">
          <w:rPr>
            <w:rFonts w:eastAsiaTheme="minorEastAsia" w:cs="Arial"/>
            <w:noProof/>
            <w:sz w:val="22"/>
            <w:szCs w:val="22"/>
          </w:rPr>
          <w:tab/>
        </w:r>
        <w:r w:rsidR="00A976C1" w:rsidRPr="002A7399">
          <w:rPr>
            <w:rStyle w:val="Hyperlink"/>
            <w:rFonts w:cs="Arial"/>
            <w:noProof/>
            <w:sz w:val="22"/>
            <w:szCs w:val="22"/>
          </w:rPr>
          <w:t>Operational Programs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_Toc57125584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4</w:t>
        </w:r>
        <w:r w:rsidR="00A976C1" w:rsidRPr="002A7399">
          <w:rPr>
            <w:rFonts w:cs="Arial"/>
            <w:noProof/>
            <w:webHidden/>
            <w:sz w:val="22"/>
            <w:szCs w:val="22"/>
          </w:rPr>
          <w:fldChar w:fldCharType="end"/>
        </w:r>
      </w:hyperlink>
    </w:p>
    <w:p w14:paraId="2DDD190C" w14:textId="534882BA" w:rsidR="00A976C1" w:rsidRPr="002A7399" w:rsidRDefault="000946A9">
      <w:pPr>
        <w:pStyle w:val="TOC2"/>
        <w:rPr>
          <w:rFonts w:eastAsiaTheme="minorEastAsia" w:cs="Arial"/>
          <w:noProof/>
          <w:sz w:val="22"/>
          <w:szCs w:val="22"/>
        </w:rPr>
      </w:pPr>
      <w:hyperlink w:anchor="_Toc57125585" w:history="1">
        <w:r w:rsidR="00A976C1" w:rsidRPr="002A7399">
          <w:rPr>
            <w:rStyle w:val="Hyperlink"/>
            <w:rFonts w:cs="Arial"/>
            <w:noProof/>
            <w:sz w:val="22"/>
            <w:szCs w:val="22"/>
          </w:rPr>
          <w:t>07.03</w:t>
        </w:r>
        <w:r w:rsidR="00A976C1" w:rsidRPr="002A7399">
          <w:rPr>
            <w:rFonts w:eastAsiaTheme="minorEastAsia" w:cs="Arial"/>
            <w:noProof/>
            <w:sz w:val="22"/>
            <w:szCs w:val="22"/>
          </w:rPr>
          <w:tab/>
        </w:r>
        <w:r w:rsidR="00A976C1" w:rsidRPr="002A7399">
          <w:rPr>
            <w:rStyle w:val="Hyperlink"/>
            <w:rFonts w:cs="Arial"/>
            <w:noProof/>
            <w:sz w:val="22"/>
            <w:szCs w:val="22"/>
          </w:rPr>
          <w:t>Manual Chapter Completion</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_Toc57125585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5</w:t>
        </w:r>
        <w:r w:rsidR="00A976C1" w:rsidRPr="002A7399">
          <w:rPr>
            <w:rFonts w:cs="Arial"/>
            <w:noProof/>
            <w:webHidden/>
            <w:sz w:val="22"/>
            <w:szCs w:val="22"/>
          </w:rPr>
          <w:fldChar w:fldCharType="end"/>
        </w:r>
      </w:hyperlink>
    </w:p>
    <w:p w14:paraId="1616A40C" w14:textId="6FBE63DF" w:rsidR="00A976C1" w:rsidRPr="002A7399" w:rsidRDefault="000946A9">
      <w:pPr>
        <w:pStyle w:val="TOC2"/>
        <w:rPr>
          <w:rFonts w:eastAsiaTheme="minorEastAsia" w:cs="Arial"/>
          <w:noProof/>
          <w:sz w:val="22"/>
          <w:szCs w:val="22"/>
        </w:rPr>
      </w:pPr>
      <w:hyperlink w:anchor="_Toc57125586" w:history="1">
        <w:r w:rsidR="00A976C1" w:rsidRPr="002A7399">
          <w:rPr>
            <w:rStyle w:val="Hyperlink"/>
            <w:rFonts w:cs="Arial"/>
            <w:noProof/>
            <w:sz w:val="22"/>
            <w:szCs w:val="22"/>
          </w:rPr>
          <w:t>07.04</w:t>
        </w:r>
        <w:r w:rsidR="00A976C1" w:rsidRPr="002A7399">
          <w:rPr>
            <w:rFonts w:eastAsiaTheme="minorEastAsia" w:cs="Arial"/>
            <w:noProof/>
            <w:sz w:val="22"/>
            <w:szCs w:val="22"/>
          </w:rPr>
          <w:tab/>
        </w:r>
        <w:r w:rsidR="00A976C1" w:rsidRPr="002A7399">
          <w:rPr>
            <w:rStyle w:val="Hyperlink"/>
            <w:rFonts w:cs="Arial"/>
            <w:noProof/>
            <w:sz w:val="22"/>
            <w:szCs w:val="22"/>
          </w:rPr>
          <w:t>Status of Operational Programs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_Toc57125586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6</w:t>
        </w:r>
        <w:r w:rsidR="00A976C1" w:rsidRPr="002A7399">
          <w:rPr>
            <w:rFonts w:cs="Arial"/>
            <w:noProof/>
            <w:webHidden/>
            <w:sz w:val="22"/>
            <w:szCs w:val="22"/>
          </w:rPr>
          <w:fldChar w:fldCharType="end"/>
        </w:r>
      </w:hyperlink>
    </w:p>
    <w:p w14:paraId="7DA02D28" w14:textId="06EB0F38" w:rsidR="00A976C1" w:rsidRPr="002A7399" w:rsidRDefault="000946A9">
      <w:pPr>
        <w:pStyle w:val="TOC2"/>
        <w:rPr>
          <w:rFonts w:eastAsiaTheme="minorEastAsia" w:cs="Arial"/>
          <w:noProof/>
          <w:sz w:val="22"/>
          <w:szCs w:val="22"/>
        </w:rPr>
      </w:pPr>
      <w:hyperlink w:anchor="_Toc57125587" w:history="1">
        <w:r w:rsidR="00A976C1" w:rsidRPr="002A7399">
          <w:rPr>
            <w:rStyle w:val="Hyperlink"/>
            <w:rFonts w:cs="Arial"/>
            <w:noProof/>
            <w:sz w:val="22"/>
            <w:szCs w:val="22"/>
          </w:rPr>
          <w:t>07.05</w:t>
        </w:r>
        <w:r w:rsidR="00A976C1" w:rsidRPr="002A7399">
          <w:rPr>
            <w:rFonts w:eastAsiaTheme="minorEastAsia" w:cs="Arial"/>
            <w:noProof/>
            <w:sz w:val="22"/>
            <w:szCs w:val="22"/>
          </w:rPr>
          <w:tab/>
        </w:r>
        <w:r w:rsidR="00A976C1" w:rsidRPr="002A7399">
          <w:rPr>
            <w:rStyle w:val="Hyperlink"/>
            <w:rFonts w:cs="Arial"/>
            <w:noProof/>
            <w:sz w:val="22"/>
            <w:szCs w:val="22"/>
          </w:rPr>
          <w:t>Inspection Findings, Enforcement, and Assessment</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_Toc57125587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6</w:t>
        </w:r>
        <w:r w:rsidR="00A976C1" w:rsidRPr="002A7399">
          <w:rPr>
            <w:rFonts w:cs="Arial"/>
            <w:noProof/>
            <w:webHidden/>
            <w:sz w:val="22"/>
            <w:szCs w:val="22"/>
          </w:rPr>
          <w:fldChar w:fldCharType="end"/>
        </w:r>
      </w:hyperlink>
    </w:p>
    <w:p w14:paraId="04F15EB5" w14:textId="3AA285D4" w:rsidR="00A976C1" w:rsidRPr="002A7399" w:rsidRDefault="000946A9">
      <w:pPr>
        <w:pStyle w:val="TOC2"/>
        <w:rPr>
          <w:rFonts w:eastAsiaTheme="minorEastAsia" w:cs="Arial"/>
          <w:noProof/>
          <w:sz w:val="22"/>
          <w:szCs w:val="22"/>
        </w:rPr>
      </w:pPr>
      <w:hyperlink w:anchor="_Toc57125588" w:history="1">
        <w:r w:rsidR="00A976C1" w:rsidRPr="002A7399">
          <w:rPr>
            <w:rStyle w:val="Hyperlink"/>
            <w:rFonts w:cs="Arial"/>
            <w:noProof/>
            <w:sz w:val="22"/>
            <w:szCs w:val="22"/>
          </w:rPr>
          <w:t>07.06</w:t>
        </w:r>
        <w:r w:rsidR="00A976C1" w:rsidRPr="002A7399">
          <w:rPr>
            <w:rFonts w:eastAsiaTheme="minorEastAsia" w:cs="Arial"/>
            <w:noProof/>
            <w:sz w:val="22"/>
            <w:szCs w:val="22"/>
          </w:rPr>
          <w:tab/>
        </w:r>
        <w:r w:rsidR="00A976C1" w:rsidRPr="002A7399">
          <w:rPr>
            <w:rStyle w:val="Hyperlink"/>
            <w:rFonts w:cs="Arial"/>
            <w:noProof/>
            <w:sz w:val="22"/>
            <w:szCs w:val="22"/>
          </w:rPr>
          <w:t>Transition of Inspection Activities at 10 CFR 52.103(g)</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_Toc57125588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6</w:t>
        </w:r>
        <w:r w:rsidR="00A976C1" w:rsidRPr="002A7399">
          <w:rPr>
            <w:rFonts w:cs="Arial"/>
            <w:noProof/>
            <w:webHidden/>
            <w:sz w:val="22"/>
            <w:szCs w:val="22"/>
          </w:rPr>
          <w:fldChar w:fldCharType="end"/>
        </w:r>
      </w:hyperlink>
    </w:p>
    <w:p w14:paraId="3ACAECF1" w14:textId="579A7026" w:rsidR="00A976C1" w:rsidRPr="002A7399" w:rsidRDefault="000946A9">
      <w:pPr>
        <w:pStyle w:val="TOC2"/>
        <w:rPr>
          <w:rFonts w:eastAsiaTheme="minorEastAsia" w:cs="Arial"/>
          <w:noProof/>
          <w:sz w:val="22"/>
          <w:szCs w:val="22"/>
        </w:rPr>
      </w:pPr>
      <w:hyperlink w:anchor="_Toc57125589" w:history="1">
        <w:r w:rsidR="00A976C1" w:rsidRPr="002A7399">
          <w:rPr>
            <w:rStyle w:val="Hyperlink"/>
            <w:rFonts w:cs="Arial"/>
            <w:noProof/>
            <w:sz w:val="22"/>
            <w:szCs w:val="22"/>
          </w:rPr>
          <w:t>07.07</w:t>
        </w:r>
        <w:r w:rsidR="00A976C1" w:rsidRPr="002A7399">
          <w:rPr>
            <w:rFonts w:eastAsiaTheme="minorEastAsia" w:cs="Arial"/>
            <w:noProof/>
            <w:sz w:val="22"/>
            <w:szCs w:val="22"/>
          </w:rPr>
          <w:tab/>
        </w:r>
        <w:r w:rsidR="00A976C1" w:rsidRPr="002A7399">
          <w:rPr>
            <w:rStyle w:val="Hyperlink"/>
            <w:rFonts w:cs="Arial"/>
            <w:noProof/>
            <w:sz w:val="22"/>
            <w:szCs w:val="22"/>
          </w:rPr>
          <w:t>Response to Significant Issues or Events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_Toc57125589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7</w:t>
        </w:r>
        <w:r w:rsidR="00A976C1" w:rsidRPr="002A7399">
          <w:rPr>
            <w:rFonts w:cs="Arial"/>
            <w:noProof/>
            <w:webHidden/>
            <w:sz w:val="22"/>
            <w:szCs w:val="22"/>
          </w:rPr>
          <w:fldChar w:fldCharType="end"/>
        </w:r>
      </w:hyperlink>
    </w:p>
    <w:p w14:paraId="15F0B351" w14:textId="12CE6891" w:rsidR="00A976C1" w:rsidRPr="002A7399" w:rsidRDefault="000946A9">
      <w:pPr>
        <w:pStyle w:val="TOC2"/>
        <w:rPr>
          <w:rFonts w:eastAsiaTheme="minorEastAsia" w:cs="Arial"/>
          <w:noProof/>
          <w:sz w:val="22"/>
          <w:szCs w:val="22"/>
        </w:rPr>
      </w:pPr>
      <w:hyperlink w:anchor="_Toc57125590" w:history="1">
        <w:r w:rsidR="00A976C1" w:rsidRPr="002A7399">
          <w:rPr>
            <w:rStyle w:val="Hyperlink"/>
            <w:rFonts w:cs="Arial"/>
            <w:noProof/>
            <w:sz w:val="22"/>
            <w:szCs w:val="22"/>
          </w:rPr>
          <w:t>07.08</w:t>
        </w:r>
        <w:r w:rsidR="00A976C1" w:rsidRPr="002A7399">
          <w:rPr>
            <w:rFonts w:eastAsiaTheme="minorEastAsia" w:cs="Arial"/>
            <w:noProof/>
            <w:sz w:val="22"/>
            <w:szCs w:val="22"/>
          </w:rPr>
          <w:tab/>
        </w:r>
        <w:r w:rsidR="00A976C1" w:rsidRPr="002A7399">
          <w:rPr>
            <w:rStyle w:val="Hyperlink"/>
            <w:rFonts w:cs="Arial"/>
            <w:noProof/>
            <w:sz w:val="22"/>
            <w:szCs w:val="22"/>
          </w:rPr>
          <w:t>Witnessing Unsafe Situations</w:t>
        </w:r>
        <w:r w:rsidR="00A976C1" w:rsidRPr="002A7399">
          <w:rPr>
            <w:rFonts w:cs="Arial"/>
            <w:noProof/>
            <w:webHidden/>
            <w:sz w:val="22"/>
            <w:szCs w:val="22"/>
          </w:rPr>
          <w:tab/>
        </w:r>
        <w:r w:rsidR="00A976C1" w:rsidRPr="002A7399">
          <w:rPr>
            <w:rFonts w:cs="Arial"/>
            <w:noProof/>
            <w:webHidden/>
            <w:sz w:val="22"/>
            <w:szCs w:val="22"/>
          </w:rPr>
          <w:fldChar w:fldCharType="begin"/>
        </w:r>
        <w:r w:rsidR="00A976C1" w:rsidRPr="002A7399">
          <w:rPr>
            <w:rFonts w:cs="Arial"/>
            <w:noProof/>
            <w:webHidden/>
            <w:sz w:val="22"/>
            <w:szCs w:val="22"/>
          </w:rPr>
          <w:instrText xml:space="preserve"> PAGEREF _Toc57125590 \h </w:instrText>
        </w:r>
        <w:r w:rsidR="00A976C1" w:rsidRPr="002A7399">
          <w:rPr>
            <w:rFonts w:cs="Arial"/>
            <w:noProof/>
            <w:webHidden/>
            <w:sz w:val="22"/>
            <w:szCs w:val="22"/>
          </w:rPr>
        </w:r>
        <w:r w:rsidR="00A976C1" w:rsidRPr="002A7399">
          <w:rPr>
            <w:rFonts w:cs="Arial"/>
            <w:noProof/>
            <w:webHidden/>
            <w:sz w:val="22"/>
            <w:szCs w:val="22"/>
          </w:rPr>
          <w:fldChar w:fldCharType="separate"/>
        </w:r>
        <w:r>
          <w:rPr>
            <w:rFonts w:cs="Arial"/>
            <w:noProof/>
            <w:webHidden/>
            <w:sz w:val="22"/>
            <w:szCs w:val="22"/>
          </w:rPr>
          <w:t>7</w:t>
        </w:r>
        <w:r w:rsidR="00A976C1" w:rsidRPr="002A7399">
          <w:rPr>
            <w:rFonts w:cs="Arial"/>
            <w:noProof/>
            <w:webHidden/>
            <w:sz w:val="22"/>
            <w:szCs w:val="22"/>
          </w:rPr>
          <w:fldChar w:fldCharType="end"/>
        </w:r>
      </w:hyperlink>
    </w:p>
    <w:p w14:paraId="4E1BF521" w14:textId="73894E5B" w:rsidR="00A976C1" w:rsidRPr="002A7399" w:rsidRDefault="000946A9">
      <w:pPr>
        <w:pStyle w:val="TOC1"/>
        <w:tabs>
          <w:tab w:val="left" w:pos="1350"/>
          <w:tab w:val="right" w:leader="dot" w:pos="9350"/>
        </w:tabs>
        <w:rPr>
          <w:rFonts w:eastAsiaTheme="minorEastAsia" w:cs="Arial"/>
          <w:noProof/>
          <w:sz w:val="22"/>
          <w:szCs w:val="22"/>
        </w:rPr>
      </w:pPr>
      <w:hyperlink w:anchor="_Toc57125591" w:history="1">
        <w:r w:rsidR="00A976C1" w:rsidRPr="002A7399">
          <w:rPr>
            <w:rStyle w:val="Hyperlink"/>
            <w:rFonts w:cs="Arial"/>
            <w:noProof/>
            <w:sz w:val="22"/>
            <w:szCs w:val="22"/>
          </w:rPr>
          <w:t xml:space="preserve">2504-08 </w:t>
        </w:r>
        <w:r w:rsidR="00A976C1" w:rsidRPr="002A7399">
          <w:rPr>
            <w:rFonts w:eastAsiaTheme="minorEastAsia" w:cs="Arial"/>
            <w:noProof/>
            <w:sz w:val="22"/>
            <w:szCs w:val="22"/>
          </w:rPr>
          <w:tab/>
        </w:r>
        <w:r w:rsidR="00A976C1" w:rsidRPr="002A7399">
          <w:rPr>
            <w:rStyle w:val="Hyperlink"/>
            <w:rFonts w:cs="Arial"/>
            <w:noProof/>
            <w:sz w:val="22"/>
            <w:szCs w:val="22"/>
          </w:rPr>
          <w:t>REFERENCES</w:t>
        </w:r>
        <w:r w:rsidR="00A976C1" w:rsidRPr="002A7399">
          <w:rPr>
            <w:rFonts w:cs="Arial"/>
            <w:noProof/>
            <w:webHidden/>
            <w:sz w:val="22"/>
            <w:szCs w:val="22"/>
          </w:rPr>
          <w:tab/>
        </w:r>
        <w:r w:rsidR="0041100A">
          <w:rPr>
            <w:rFonts w:cs="Arial"/>
            <w:noProof/>
            <w:webHidden/>
            <w:sz w:val="22"/>
            <w:szCs w:val="22"/>
          </w:rPr>
          <w:t>8</w:t>
        </w:r>
      </w:hyperlink>
    </w:p>
    <w:p w14:paraId="63735BF5" w14:textId="27BA036C" w:rsidR="00F11B2C" w:rsidRPr="009D73CE" w:rsidRDefault="00D41F24" w:rsidP="009D73CE">
      <w:pPr>
        <w:widowControl/>
        <w:tabs>
          <w:tab w:val="left" w:pos="274"/>
          <w:tab w:val="left" w:pos="806"/>
          <w:tab w:val="left" w:pos="1440"/>
          <w:tab w:val="right" w:leader="dot" w:pos="9360"/>
        </w:tabs>
        <w:jc w:val="both"/>
        <w:rPr>
          <w:rFonts w:cs="Arial"/>
          <w:sz w:val="22"/>
          <w:szCs w:val="22"/>
        </w:rPr>
      </w:pPr>
      <w:r w:rsidRPr="002A7399">
        <w:rPr>
          <w:rFonts w:cs="Arial"/>
          <w:sz w:val="22"/>
          <w:szCs w:val="22"/>
        </w:rPr>
        <w:fldChar w:fldCharType="end"/>
      </w:r>
    </w:p>
    <w:p w14:paraId="5B9BC17C" w14:textId="77777777" w:rsidR="00F11B2C" w:rsidRPr="009D73CE" w:rsidRDefault="00F11B2C" w:rsidP="009D73CE">
      <w:pPr>
        <w:widowControl/>
        <w:tabs>
          <w:tab w:val="right" w:leader="dot" w:pos="9360"/>
        </w:tabs>
        <w:jc w:val="both"/>
        <w:rPr>
          <w:rFonts w:cs="Arial"/>
          <w:sz w:val="22"/>
          <w:szCs w:val="22"/>
        </w:rPr>
      </w:pPr>
    </w:p>
    <w:p w14:paraId="015A9914" w14:textId="77777777" w:rsidR="009920EA" w:rsidRPr="009D73CE" w:rsidRDefault="00B8629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sidRPr="009D73CE">
        <w:rPr>
          <w:rFonts w:cs="Arial"/>
          <w:color w:val="000000"/>
          <w:sz w:val="22"/>
          <w:szCs w:val="22"/>
        </w:rPr>
        <w:t>Appendix A</w:t>
      </w:r>
      <w:r w:rsidR="009920EA" w:rsidRPr="009D73CE">
        <w:rPr>
          <w:rFonts w:cs="Arial"/>
          <w:color w:val="000000"/>
          <w:sz w:val="22"/>
          <w:szCs w:val="22"/>
        </w:rPr>
        <w:tab/>
      </w:r>
      <w:r w:rsidR="009920EA" w:rsidRPr="009D73CE">
        <w:rPr>
          <w:rFonts w:cs="Arial"/>
          <w:color w:val="000000"/>
          <w:sz w:val="22"/>
          <w:szCs w:val="22"/>
        </w:rPr>
        <w:tab/>
      </w:r>
      <w:r w:rsidRPr="009D73CE">
        <w:rPr>
          <w:rFonts w:cs="Arial"/>
          <w:color w:val="000000"/>
          <w:sz w:val="22"/>
          <w:szCs w:val="22"/>
        </w:rPr>
        <w:t xml:space="preserve">Inspection of </w:t>
      </w:r>
      <w:r w:rsidRPr="009D73CE">
        <w:rPr>
          <w:rFonts w:cs="Arial"/>
          <w:sz w:val="22"/>
          <w:szCs w:val="22"/>
        </w:rPr>
        <w:t>Construction</w:t>
      </w:r>
      <w:r w:rsidRPr="009D73CE">
        <w:rPr>
          <w:rFonts w:cs="Arial"/>
          <w:color w:val="000000"/>
          <w:sz w:val="22"/>
          <w:szCs w:val="22"/>
        </w:rPr>
        <w:t xml:space="preserve"> Programs</w:t>
      </w:r>
    </w:p>
    <w:p w14:paraId="0BAF3E61" w14:textId="77777777" w:rsidR="00B8629F" w:rsidRPr="009D73CE" w:rsidRDefault="00893850"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sidRPr="009D73CE">
        <w:rPr>
          <w:rFonts w:cs="Arial"/>
          <w:color w:val="000000"/>
          <w:sz w:val="22"/>
          <w:szCs w:val="22"/>
        </w:rPr>
        <w:t>Appendix B</w:t>
      </w:r>
      <w:r w:rsidR="009920EA" w:rsidRPr="009D73CE">
        <w:rPr>
          <w:rFonts w:cs="Arial"/>
          <w:color w:val="000000"/>
          <w:sz w:val="22"/>
          <w:szCs w:val="22"/>
        </w:rPr>
        <w:tab/>
      </w:r>
      <w:r w:rsidR="009920EA" w:rsidRPr="009D73CE">
        <w:rPr>
          <w:rFonts w:cs="Arial"/>
          <w:color w:val="000000"/>
          <w:sz w:val="22"/>
          <w:szCs w:val="22"/>
        </w:rPr>
        <w:tab/>
      </w:r>
      <w:r w:rsidR="00B8629F" w:rsidRPr="009D73CE">
        <w:rPr>
          <w:rFonts w:cs="Arial"/>
          <w:color w:val="000000"/>
          <w:sz w:val="22"/>
          <w:szCs w:val="22"/>
        </w:rPr>
        <w:t>Inspec</w:t>
      </w:r>
      <w:r w:rsidR="009920EA" w:rsidRPr="009D73CE">
        <w:rPr>
          <w:rFonts w:cs="Arial"/>
          <w:color w:val="000000"/>
          <w:sz w:val="22"/>
          <w:szCs w:val="22"/>
        </w:rPr>
        <w:t xml:space="preserve">tion of </w:t>
      </w:r>
      <w:r w:rsidR="009920EA" w:rsidRPr="009D73CE">
        <w:rPr>
          <w:rFonts w:cs="Arial"/>
          <w:sz w:val="22"/>
          <w:szCs w:val="22"/>
        </w:rPr>
        <w:t>Operational</w:t>
      </w:r>
      <w:r w:rsidR="009920EA" w:rsidRPr="009D73CE">
        <w:rPr>
          <w:rFonts w:cs="Arial"/>
          <w:color w:val="000000"/>
          <w:sz w:val="22"/>
          <w:szCs w:val="22"/>
        </w:rPr>
        <w:t xml:space="preserve"> Programs</w:t>
      </w:r>
    </w:p>
    <w:p w14:paraId="5CF8C5DC" w14:textId="77777777" w:rsidR="009B4810" w:rsidRPr="009D73CE" w:rsidRDefault="009B4810"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sidRPr="009D73CE">
        <w:rPr>
          <w:rFonts w:cs="Arial"/>
          <w:color w:val="000000"/>
          <w:sz w:val="22"/>
          <w:szCs w:val="22"/>
        </w:rPr>
        <w:t>Appendix C</w:t>
      </w:r>
      <w:r w:rsidRPr="009D73CE">
        <w:rPr>
          <w:rFonts w:cs="Arial"/>
          <w:color w:val="000000"/>
          <w:sz w:val="22"/>
          <w:szCs w:val="22"/>
        </w:rPr>
        <w:tab/>
      </w:r>
      <w:r w:rsidRPr="009D73CE">
        <w:rPr>
          <w:rFonts w:cs="Arial"/>
          <w:color w:val="000000"/>
          <w:sz w:val="22"/>
          <w:szCs w:val="22"/>
        </w:rPr>
        <w:tab/>
      </w:r>
      <w:r w:rsidR="00BA4C2C" w:rsidRPr="009D73CE">
        <w:rPr>
          <w:rFonts w:cs="Arial"/>
          <w:color w:val="000000"/>
          <w:sz w:val="22"/>
          <w:szCs w:val="22"/>
        </w:rPr>
        <w:t>Response to</w:t>
      </w:r>
      <w:r w:rsidR="00C40B4D" w:rsidRPr="009D73CE">
        <w:rPr>
          <w:rFonts w:cs="Arial"/>
          <w:color w:val="000000"/>
          <w:sz w:val="22"/>
          <w:szCs w:val="22"/>
        </w:rPr>
        <w:t xml:space="preserve"> Significant </w:t>
      </w:r>
      <w:r w:rsidRPr="009D73CE">
        <w:rPr>
          <w:rFonts w:cs="Arial"/>
          <w:color w:val="000000"/>
          <w:sz w:val="22"/>
          <w:szCs w:val="22"/>
        </w:rPr>
        <w:t>Issues or Events</w:t>
      </w:r>
    </w:p>
    <w:p w14:paraId="4ECB7E39" w14:textId="77777777" w:rsidR="009920EA" w:rsidRPr="009D73CE" w:rsidRDefault="009920EA"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r w:rsidRPr="009D73CE">
        <w:rPr>
          <w:rFonts w:cs="Arial"/>
          <w:sz w:val="22"/>
          <w:szCs w:val="22"/>
        </w:rPr>
        <w:t>Attachment</w:t>
      </w:r>
      <w:r w:rsidRPr="009D73CE">
        <w:rPr>
          <w:rFonts w:cs="Arial"/>
          <w:color w:val="000000"/>
          <w:sz w:val="22"/>
          <w:szCs w:val="22"/>
        </w:rPr>
        <w:t xml:space="preserve"> 1</w:t>
      </w:r>
      <w:r w:rsidRPr="009D73CE">
        <w:rPr>
          <w:rFonts w:cs="Arial"/>
          <w:color w:val="000000"/>
          <w:sz w:val="22"/>
          <w:szCs w:val="22"/>
        </w:rPr>
        <w:tab/>
      </w:r>
      <w:r w:rsidRPr="009D73CE">
        <w:rPr>
          <w:rFonts w:cs="Arial"/>
          <w:color w:val="000000"/>
          <w:sz w:val="22"/>
          <w:szCs w:val="22"/>
        </w:rPr>
        <w:tab/>
        <w:t>Revision History for I</w:t>
      </w:r>
      <w:r w:rsidR="001F04BC">
        <w:rPr>
          <w:rFonts w:cs="Arial"/>
          <w:color w:val="000000"/>
          <w:sz w:val="22"/>
          <w:szCs w:val="22"/>
        </w:rPr>
        <w:t>nspection Manual Chapter (I</w:t>
      </w:r>
      <w:r w:rsidRPr="009D73CE">
        <w:rPr>
          <w:rFonts w:cs="Arial"/>
          <w:color w:val="000000"/>
          <w:sz w:val="22"/>
          <w:szCs w:val="22"/>
        </w:rPr>
        <w:t>MC</w:t>
      </w:r>
      <w:r w:rsidR="001F04BC">
        <w:rPr>
          <w:rFonts w:cs="Arial"/>
          <w:color w:val="000000"/>
          <w:sz w:val="22"/>
          <w:szCs w:val="22"/>
        </w:rPr>
        <w:t>)</w:t>
      </w:r>
      <w:r w:rsidRPr="009D73CE">
        <w:rPr>
          <w:rFonts w:cs="Arial"/>
          <w:color w:val="000000"/>
          <w:sz w:val="22"/>
          <w:szCs w:val="22"/>
        </w:rPr>
        <w:t xml:space="preserve"> 2504</w:t>
      </w:r>
    </w:p>
    <w:p w14:paraId="6FB62513"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39B937F9"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cs="Arial"/>
          <w:color w:val="000000"/>
          <w:sz w:val="22"/>
          <w:szCs w:val="22"/>
        </w:rPr>
      </w:pPr>
    </w:p>
    <w:p w14:paraId="11A51EDB" w14:textId="77777777" w:rsidR="000767FC" w:rsidRPr="009D73CE" w:rsidRDefault="000767FC" w:rsidP="009D73C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firstLine="1440"/>
        <w:jc w:val="both"/>
        <w:rPr>
          <w:rFonts w:cs="Arial"/>
          <w:color w:val="000000"/>
          <w:sz w:val="22"/>
          <w:szCs w:val="22"/>
        </w:rPr>
        <w:sectPr w:rsidR="000767FC" w:rsidRPr="009D73CE" w:rsidSect="00246826">
          <w:headerReference w:type="default" r:id="rId11"/>
          <w:footerReference w:type="default" r:id="rId12"/>
          <w:pgSz w:w="12240" w:h="15840" w:code="1"/>
          <w:pgMar w:top="1440" w:right="1440" w:bottom="1440" w:left="1440" w:header="720" w:footer="720" w:gutter="0"/>
          <w:pgNumType w:fmt="lowerRoman" w:start="1"/>
          <w:cols w:space="720"/>
          <w:noEndnote/>
          <w:docGrid w:linePitch="326"/>
        </w:sectPr>
      </w:pPr>
    </w:p>
    <w:p w14:paraId="069D7168" w14:textId="77777777" w:rsidR="00240293" w:rsidRPr="009D73CE" w:rsidRDefault="001034E7" w:rsidP="00067038">
      <w:pPr>
        <w:pStyle w:val="Heading1"/>
        <w:tabs>
          <w:tab w:val="left" w:pos="806"/>
          <w:tab w:val="left" w:pos="1440"/>
        </w:tabs>
        <w:rPr>
          <w:sz w:val="22"/>
          <w:szCs w:val="22"/>
        </w:rPr>
      </w:pPr>
      <w:bookmarkStart w:id="2" w:name="_Toc238891181"/>
      <w:bookmarkStart w:id="3" w:name="_Toc238891335"/>
      <w:bookmarkStart w:id="4" w:name="_Toc238891572"/>
      <w:bookmarkStart w:id="5" w:name="_Toc238958871"/>
      <w:bookmarkStart w:id="6" w:name="_Toc238960132"/>
      <w:bookmarkStart w:id="7" w:name="_Toc239210173"/>
      <w:bookmarkStart w:id="8" w:name="_Toc239216439"/>
      <w:bookmarkStart w:id="9" w:name="_Toc239216526"/>
      <w:bookmarkStart w:id="10" w:name="_Toc239240091"/>
      <w:bookmarkStart w:id="11" w:name="_Toc239240530"/>
      <w:bookmarkStart w:id="12" w:name="_Toc239560436"/>
      <w:bookmarkStart w:id="13" w:name="_Toc239560519"/>
      <w:bookmarkStart w:id="14" w:name="_Toc239561778"/>
      <w:bookmarkStart w:id="15" w:name="_Toc239561834"/>
      <w:bookmarkStart w:id="16" w:name="_Toc239561874"/>
      <w:bookmarkStart w:id="17" w:name="_Toc239562108"/>
      <w:bookmarkStart w:id="18" w:name="_Toc57125565"/>
      <w:r w:rsidRPr="009D73CE">
        <w:rPr>
          <w:sz w:val="22"/>
          <w:szCs w:val="22"/>
        </w:rPr>
        <w:lastRenderedPageBreak/>
        <w:t>2504-01</w:t>
      </w:r>
      <w:r w:rsidRPr="009D73CE">
        <w:rPr>
          <w:sz w:val="22"/>
          <w:szCs w:val="22"/>
        </w:rPr>
        <w:tab/>
      </w:r>
      <w:r w:rsidR="00240293" w:rsidRPr="009D73CE">
        <w:rPr>
          <w:sz w:val="22"/>
          <w:szCs w:val="22"/>
        </w:rPr>
        <w:t>PURPOSE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155F0C" w:rsidRPr="009D73CE">
        <w:rPr>
          <w:sz w:val="22"/>
          <w:szCs w:val="22"/>
        </w:rPr>
        <w:t xml:space="preserve"> </w:t>
      </w:r>
    </w:p>
    <w:p w14:paraId="61145EF2"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58B64A5" w14:textId="152B10F6"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01.01</w:t>
      </w:r>
      <w:r w:rsidRPr="009D73CE">
        <w:rPr>
          <w:rFonts w:cs="Arial"/>
          <w:color w:val="000000"/>
          <w:sz w:val="22"/>
          <w:szCs w:val="22"/>
        </w:rPr>
        <w:tab/>
        <w:t xml:space="preserve">To specify the inspection policies for reviewing the </w:t>
      </w:r>
      <w:r w:rsidR="00BE3EC3">
        <w:rPr>
          <w:rFonts w:cs="Arial"/>
          <w:color w:val="000000"/>
          <w:sz w:val="22"/>
          <w:szCs w:val="22"/>
        </w:rPr>
        <w:t xml:space="preserve">construction </w:t>
      </w:r>
      <w:r w:rsidRPr="009D73CE">
        <w:rPr>
          <w:rFonts w:cs="Arial"/>
          <w:color w:val="000000"/>
          <w:sz w:val="22"/>
          <w:szCs w:val="22"/>
        </w:rPr>
        <w:t xml:space="preserve">programs </w:t>
      </w:r>
      <w:r w:rsidR="002D735D" w:rsidRPr="009D73CE">
        <w:rPr>
          <w:rFonts w:cs="Arial"/>
          <w:sz w:val="22"/>
          <w:szCs w:val="22"/>
        </w:rPr>
        <w:t xml:space="preserve">not directly related to Inspections, Tests, Analyses and Acceptance Criteria (ITAAC) that </w:t>
      </w:r>
      <w:r w:rsidRPr="009D73CE">
        <w:rPr>
          <w:rFonts w:cs="Arial"/>
          <w:color w:val="000000"/>
          <w:sz w:val="22"/>
          <w:szCs w:val="22"/>
        </w:rPr>
        <w:t xml:space="preserve">support construction of a plant licensed in accordance with </w:t>
      </w:r>
      <w:ins w:id="19" w:author="Butler, Rhonda" w:date="2020-11-20T08:36:00Z">
        <w:r w:rsidR="00881719">
          <w:rPr>
            <w:rFonts w:cs="Arial"/>
            <w:color w:val="000000"/>
            <w:sz w:val="22"/>
            <w:szCs w:val="22"/>
          </w:rPr>
          <w:t xml:space="preserve">Title 10 of the </w:t>
        </w:r>
        <w:r w:rsidR="00881719" w:rsidRPr="00881719">
          <w:rPr>
            <w:rFonts w:cs="Arial"/>
            <w:i/>
            <w:iCs/>
            <w:color w:val="000000"/>
            <w:sz w:val="22"/>
            <w:szCs w:val="22"/>
          </w:rPr>
          <w:t>Code of Federal Regulations</w:t>
        </w:r>
        <w:r w:rsidR="00881719">
          <w:rPr>
            <w:rFonts w:cs="Arial"/>
            <w:color w:val="000000"/>
            <w:sz w:val="22"/>
            <w:szCs w:val="22"/>
          </w:rPr>
          <w:t xml:space="preserve"> (</w:t>
        </w:r>
      </w:ins>
      <w:r w:rsidRPr="009D73CE">
        <w:rPr>
          <w:rFonts w:cs="Arial"/>
          <w:color w:val="000000"/>
          <w:sz w:val="22"/>
          <w:szCs w:val="22"/>
        </w:rPr>
        <w:t>10 CFR</w:t>
      </w:r>
      <w:ins w:id="20" w:author="Butler, Rhonda" w:date="2020-11-20T08:37:00Z">
        <w:r w:rsidR="00881719">
          <w:rPr>
            <w:rFonts w:cs="Arial"/>
            <w:color w:val="000000"/>
            <w:sz w:val="22"/>
            <w:szCs w:val="22"/>
          </w:rPr>
          <w:t>)</w:t>
        </w:r>
      </w:ins>
      <w:r w:rsidRPr="009D73CE">
        <w:rPr>
          <w:rFonts w:cs="Arial"/>
          <w:color w:val="000000"/>
          <w:sz w:val="22"/>
          <w:szCs w:val="22"/>
        </w:rPr>
        <w:t xml:space="preserve"> Part 52</w:t>
      </w:r>
      <w:r w:rsidR="002D735D" w:rsidRPr="009D73CE">
        <w:rPr>
          <w:rFonts w:cs="Arial"/>
          <w:color w:val="000000"/>
          <w:sz w:val="22"/>
          <w:szCs w:val="22"/>
        </w:rPr>
        <w:t>.</w:t>
      </w:r>
    </w:p>
    <w:p w14:paraId="2FA0FC03"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DF0D269"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01.02</w:t>
      </w:r>
      <w:r w:rsidRPr="009D73CE">
        <w:rPr>
          <w:rFonts w:cs="Arial"/>
          <w:color w:val="000000"/>
          <w:sz w:val="22"/>
          <w:szCs w:val="22"/>
        </w:rPr>
        <w:tab/>
        <w:t xml:space="preserve">To </w:t>
      </w:r>
      <w:r w:rsidR="006516D8" w:rsidRPr="009D73CE">
        <w:rPr>
          <w:rFonts w:cs="Arial"/>
          <w:color w:val="000000"/>
          <w:sz w:val="22"/>
          <w:szCs w:val="22"/>
        </w:rPr>
        <w:t xml:space="preserve">specify </w:t>
      </w:r>
      <w:r w:rsidRPr="009D73CE">
        <w:rPr>
          <w:rFonts w:cs="Arial"/>
          <w:color w:val="000000"/>
          <w:sz w:val="22"/>
          <w:szCs w:val="22"/>
        </w:rPr>
        <w:t xml:space="preserve">the inspection policies to assess whether a licensee conforms to and correctly implements the </w:t>
      </w:r>
      <w:r w:rsidR="002D735D" w:rsidRPr="009D73CE">
        <w:rPr>
          <w:rFonts w:cs="Arial"/>
          <w:color w:val="000000"/>
          <w:sz w:val="22"/>
          <w:szCs w:val="22"/>
        </w:rPr>
        <w:t>preope</w:t>
      </w:r>
      <w:r w:rsidR="008F6087" w:rsidRPr="009D73CE">
        <w:rPr>
          <w:rFonts w:cs="Arial"/>
          <w:color w:val="000000"/>
          <w:sz w:val="22"/>
          <w:szCs w:val="22"/>
        </w:rPr>
        <w:t xml:space="preserve">rational testing portion of the </w:t>
      </w:r>
      <w:r w:rsidR="00701E54" w:rsidRPr="009D73CE">
        <w:rPr>
          <w:rFonts w:cs="Arial"/>
          <w:color w:val="000000"/>
          <w:sz w:val="22"/>
          <w:szCs w:val="22"/>
        </w:rPr>
        <w:t>I</w:t>
      </w:r>
      <w:r w:rsidRPr="009D73CE">
        <w:rPr>
          <w:rFonts w:cs="Arial"/>
          <w:color w:val="000000"/>
          <w:sz w:val="22"/>
          <w:szCs w:val="22"/>
        </w:rPr>
        <w:t xml:space="preserve">nitial </w:t>
      </w:r>
      <w:r w:rsidR="00701E54" w:rsidRPr="009D73CE">
        <w:rPr>
          <w:rFonts w:cs="Arial"/>
          <w:color w:val="000000"/>
          <w:sz w:val="22"/>
          <w:szCs w:val="22"/>
        </w:rPr>
        <w:t>T</w:t>
      </w:r>
      <w:r w:rsidRPr="009D73CE">
        <w:rPr>
          <w:rFonts w:cs="Arial"/>
          <w:color w:val="000000"/>
          <w:sz w:val="22"/>
          <w:szCs w:val="22"/>
        </w:rPr>
        <w:t xml:space="preserve">est </w:t>
      </w:r>
      <w:r w:rsidR="00701E54" w:rsidRPr="009D73CE">
        <w:rPr>
          <w:rFonts w:cs="Arial"/>
          <w:color w:val="000000"/>
          <w:sz w:val="22"/>
          <w:szCs w:val="22"/>
        </w:rPr>
        <w:t>P</w:t>
      </w:r>
      <w:r w:rsidRPr="009D73CE">
        <w:rPr>
          <w:rFonts w:cs="Arial"/>
          <w:color w:val="000000"/>
          <w:sz w:val="22"/>
          <w:szCs w:val="22"/>
        </w:rPr>
        <w:t xml:space="preserve">rogram </w:t>
      </w:r>
      <w:r w:rsidR="00701E54" w:rsidRPr="009D73CE">
        <w:rPr>
          <w:rFonts w:cs="Arial"/>
          <w:color w:val="000000"/>
          <w:sz w:val="22"/>
          <w:szCs w:val="22"/>
        </w:rPr>
        <w:t xml:space="preserve">(ITP) </w:t>
      </w:r>
      <w:r w:rsidRPr="009D73CE">
        <w:rPr>
          <w:rFonts w:cs="Arial"/>
          <w:color w:val="000000"/>
          <w:sz w:val="22"/>
          <w:szCs w:val="22"/>
        </w:rPr>
        <w:t xml:space="preserve">contained in the </w:t>
      </w:r>
      <w:r w:rsidRPr="009D73CE">
        <w:rPr>
          <w:rFonts w:cs="Arial"/>
          <w:sz w:val="22"/>
          <w:szCs w:val="22"/>
        </w:rPr>
        <w:t>Final Safety Analysis</w:t>
      </w:r>
      <w:r w:rsidRPr="009D73CE">
        <w:rPr>
          <w:rFonts w:cs="Arial"/>
          <w:color w:val="FF0000"/>
          <w:sz w:val="22"/>
          <w:szCs w:val="22"/>
        </w:rPr>
        <w:t xml:space="preserve"> </w:t>
      </w:r>
      <w:r w:rsidRPr="009D73CE">
        <w:rPr>
          <w:rFonts w:cs="Arial"/>
          <w:sz w:val="22"/>
          <w:szCs w:val="22"/>
        </w:rPr>
        <w:t>Report (FSAR)</w:t>
      </w:r>
      <w:r w:rsidRPr="009D73CE">
        <w:rPr>
          <w:rFonts w:cs="Arial"/>
          <w:color w:val="000000"/>
          <w:sz w:val="22"/>
          <w:szCs w:val="22"/>
        </w:rPr>
        <w:t>.</w:t>
      </w:r>
    </w:p>
    <w:p w14:paraId="2AC4DF63"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DBA9940" w14:textId="77777777" w:rsidR="00240293"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01.03</w:t>
      </w:r>
      <w:r w:rsidRPr="009D73CE">
        <w:rPr>
          <w:rFonts w:cs="Arial"/>
          <w:color w:val="000000"/>
          <w:sz w:val="22"/>
          <w:szCs w:val="22"/>
        </w:rPr>
        <w:tab/>
      </w:r>
      <w:r w:rsidR="00D4227D" w:rsidRPr="009D73CE">
        <w:rPr>
          <w:rFonts w:cs="Arial"/>
          <w:color w:val="000000"/>
          <w:sz w:val="22"/>
          <w:szCs w:val="22"/>
        </w:rPr>
        <w:t>To specify the inspection policies for reviewing</w:t>
      </w:r>
      <w:r w:rsidR="00D230A0" w:rsidRPr="009D73CE">
        <w:rPr>
          <w:rFonts w:cs="Arial"/>
          <w:color w:val="000000"/>
          <w:sz w:val="22"/>
          <w:szCs w:val="22"/>
        </w:rPr>
        <w:t xml:space="preserve"> </w:t>
      </w:r>
      <w:r w:rsidR="00D4227D" w:rsidRPr="009D73CE">
        <w:rPr>
          <w:rFonts w:cs="Arial"/>
          <w:color w:val="000000"/>
          <w:sz w:val="22"/>
          <w:szCs w:val="22"/>
        </w:rPr>
        <w:t>the operational programs</w:t>
      </w:r>
      <w:r w:rsidR="00D230A0" w:rsidRPr="009D73CE">
        <w:rPr>
          <w:rFonts w:cs="Arial"/>
          <w:color w:val="000000"/>
          <w:sz w:val="22"/>
          <w:szCs w:val="22"/>
        </w:rPr>
        <w:t xml:space="preserve"> described in the FSAR</w:t>
      </w:r>
      <w:r w:rsidR="00D4227D" w:rsidRPr="009D73CE">
        <w:rPr>
          <w:rFonts w:cs="Arial"/>
          <w:color w:val="000000"/>
          <w:sz w:val="22"/>
          <w:szCs w:val="22"/>
        </w:rPr>
        <w:t xml:space="preserve">, for a plant licensed </w:t>
      </w:r>
      <w:r w:rsidR="00CA4BB9" w:rsidRPr="009D73CE">
        <w:rPr>
          <w:rFonts w:cs="Arial"/>
          <w:color w:val="000000"/>
          <w:sz w:val="22"/>
          <w:szCs w:val="22"/>
        </w:rPr>
        <w:t>in accordance with 10 CFR Part 52</w:t>
      </w:r>
      <w:r w:rsidRPr="009D73CE">
        <w:rPr>
          <w:rFonts w:cs="Arial"/>
          <w:color w:val="000000"/>
          <w:sz w:val="22"/>
          <w:szCs w:val="22"/>
        </w:rPr>
        <w:t>.</w:t>
      </w:r>
    </w:p>
    <w:p w14:paraId="5A96269B" w14:textId="77777777" w:rsidR="008952E3" w:rsidRDefault="008952E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D53F9E6" w14:textId="77777777" w:rsidR="008952E3" w:rsidRPr="009D73CE" w:rsidRDefault="008952E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01.04</w:t>
      </w:r>
      <w:r>
        <w:rPr>
          <w:rFonts w:cs="Arial"/>
          <w:color w:val="000000"/>
          <w:sz w:val="22"/>
          <w:szCs w:val="22"/>
        </w:rPr>
        <w:tab/>
      </w:r>
      <w:r w:rsidRPr="008952E3">
        <w:rPr>
          <w:rFonts w:cs="Arial"/>
          <w:color w:val="000000"/>
          <w:sz w:val="22"/>
          <w:szCs w:val="22"/>
        </w:rPr>
        <w:t xml:space="preserve">To provide the </w:t>
      </w:r>
      <w:r w:rsidR="00280AD4" w:rsidRPr="00280AD4">
        <w:rPr>
          <w:rFonts w:cs="Arial"/>
          <w:color w:val="000000"/>
          <w:sz w:val="22"/>
          <w:szCs w:val="22"/>
        </w:rPr>
        <w:t>input by which</w:t>
      </w:r>
      <w:r w:rsidR="00280AD4">
        <w:rPr>
          <w:rFonts w:cs="Arial"/>
          <w:color w:val="000000"/>
          <w:sz w:val="22"/>
          <w:szCs w:val="22"/>
        </w:rPr>
        <w:t xml:space="preserve"> the staff will</w:t>
      </w:r>
      <w:r w:rsidRPr="008952E3">
        <w:rPr>
          <w:rFonts w:cs="Arial"/>
          <w:color w:val="000000"/>
          <w:sz w:val="22"/>
          <w:szCs w:val="22"/>
        </w:rPr>
        <w:t xml:space="preserve"> </w:t>
      </w:r>
      <w:r w:rsidR="00280AD4">
        <w:rPr>
          <w:color w:val="000000"/>
          <w:sz w:val="22"/>
          <w:szCs w:val="22"/>
        </w:rPr>
        <w:t>inform</w:t>
      </w:r>
      <w:r w:rsidRPr="008952E3">
        <w:rPr>
          <w:color w:val="000000"/>
          <w:sz w:val="22"/>
          <w:szCs w:val="22"/>
        </w:rPr>
        <w:t xml:space="preserve"> the Commission of the status of the operational programs before the anticipated date for loading fuel.</w:t>
      </w:r>
    </w:p>
    <w:p w14:paraId="29A6D47B" w14:textId="77777777" w:rsidR="00240293" w:rsidRPr="009D73CE" w:rsidRDefault="00240293" w:rsidP="009D73CE">
      <w:pPr>
        <w:widowControl/>
        <w:tabs>
          <w:tab w:val="left" w:pos="7474"/>
        </w:tabs>
        <w:rPr>
          <w:rFonts w:cs="Arial"/>
          <w:color w:val="000000"/>
          <w:sz w:val="22"/>
          <w:szCs w:val="22"/>
        </w:rPr>
      </w:pPr>
    </w:p>
    <w:p w14:paraId="00324A0E"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44FA69F" w14:textId="77777777" w:rsidR="00240293" w:rsidRPr="009D73CE" w:rsidRDefault="00240293" w:rsidP="00067038">
      <w:pPr>
        <w:pStyle w:val="Heading1"/>
        <w:tabs>
          <w:tab w:val="left" w:pos="806"/>
          <w:tab w:val="left" w:pos="1440"/>
        </w:tabs>
        <w:rPr>
          <w:sz w:val="22"/>
          <w:szCs w:val="22"/>
        </w:rPr>
      </w:pPr>
      <w:bookmarkStart w:id="21" w:name="_Toc238891182"/>
      <w:bookmarkStart w:id="22" w:name="_Toc238891336"/>
      <w:bookmarkStart w:id="23" w:name="_Toc238891573"/>
      <w:bookmarkStart w:id="24" w:name="_Toc238958872"/>
      <w:bookmarkStart w:id="25" w:name="_Toc238960133"/>
      <w:bookmarkStart w:id="26" w:name="_Toc239210174"/>
      <w:bookmarkStart w:id="27" w:name="_Toc239216440"/>
      <w:bookmarkStart w:id="28" w:name="_Toc239216527"/>
      <w:bookmarkStart w:id="29" w:name="_Toc239240092"/>
      <w:bookmarkStart w:id="30" w:name="_Toc239240531"/>
      <w:bookmarkStart w:id="31" w:name="_Toc239560437"/>
      <w:bookmarkStart w:id="32" w:name="_Toc239560520"/>
      <w:bookmarkStart w:id="33" w:name="_Toc239561779"/>
      <w:bookmarkStart w:id="34" w:name="_Toc239561835"/>
      <w:bookmarkStart w:id="35" w:name="_Toc239561875"/>
      <w:bookmarkStart w:id="36" w:name="_Toc239562109"/>
      <w:bookmarkStart w:id="37" w:name="_Toc57125566"/>
      <w:r w:rsidRPr="009D73CE">
        <w:rPr>
          <w:sz w:val="22"/>
          <w:szCs w:val="22"/>
        </w:rPr>
        <w:t>2504-02</w:t>
      </w:r>
      <w:r w:rsidRPr="009D73CE">
        <w:rPr>
          <w:sz w:val="22"/>
          <w:szCs w:val="22"/>
        </w:rPr>
        <w:tab/>
        <w:t>OBJECTIVES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155F0C" w:rsidRPr="009D73CE">
        <w:rPr>
          <w:sz w:val="22"/>
          <w:szCs w:val="22"/>
        </w:rPr>
        <w:t xml:space="preserve"> </w:t>
      </w:r>
    </w:p>
    <w:p w14:paraId="1EB7E9B2"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108D21EA" w14:textId="06A71E9A"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02.01</w:t>
      </w:r>
      <w:r w:rsidRPr="009D73CE">
        <w:rPr>
          <w:rFonts w:cs="Arial"/>
          <w:color w:val="000000"/>
          <w:sz w:val="22"/>
          <w:szCs w:val="22"/>
        </w:rPr>
        <w:tab/>
        <w:t xml:space="preserve">To assess whether the licensee has </w:t>
      </w:r>
      <w:r w:rsidR="009C72EF">
        <w:rPr>
          <w:rFonts w:cs="Arial"/>
          <w:color w:val="000000"/>
          <w:sz w:val="22"/>
          <w:szCs w:val="22"/>
        </w:rPr>
        <w:t xml:space="preserve">implemented </w:t>
      </w:r>
      <w:r w:rsidRPr="009D73CE">
        <w:rPr>
          <w:rFonts w:cs="Arial"/>
          <w:color w:val="000000"/>
          <w:sz w:val="22"/>
          <w:szCs w:val="22"/>
        </w:rPr>
        <w:t>construction program</w:t>
      </w:r>
      <w:r w:rsidR="009C72EF">
        <w:rPr>
          <w:rFonts w:cs="Arial"/>
          <w:color w:val="000000"/>
          <w:sz w:val="22"/>
          <w:szCs w:val="22"/>
        </w:rPr>
        <w:t>s</w:t>
      </w:r>
      <w:r w:rsidRPr="009D73CE">
        <w:rPr>
          <w:rFonts w:cs="Arial"/>
          <w:color w:val="000000"/>
          <w:sz w:val="22"/>
          <w:szCs w:val="22"/>
        </w:rPr>
        <w:t xml:space="preserve"> </w:t>
      </w:r>
      <w:r w:rsidR="00F2163F" w:rsidRPr="009D73CE">
        <w:rPr>
          <w:rFonts w:cs="Arial"/>
          <w:color w:val="000000"/>
          <w:sz w:val="22"/>
          <w:szCs w:val="22"/>
        </w:rPr>
        <w:t xml:space="preserve">that </w:t>
      </w:r>
      <w:r w:rsidR="009C72EF">
        <w:rPr>
          <w:rFonts w:cs="Arial"/>
          <w:color w:val="000000"/>
          <w:sz w:val="22"/>
          <w:szCs w:val="22"/>
        </w:rPr>
        <w:t>address</w:t>
      </w:r>
      <w:r w:rsidR="00825670">
        <w:rPr>
          <w:rFonts w:cs="Arial"/>
          <w:color w:val="000000"/>
          <w:sz w:val="22"/>
          <w:szCs w:val="22"/>
        </w:rPr>
        <w:t xml:space="preserve"> quality assurance (QA),</w:t>
      </w:r>
      <w:r w:rsidR="00825670" w:rsidRPr="00825670">
        <w:rPr>
          <w:rFonts w:cs="Arial"/>
          <w:color w:val="000000"/>
          <w:sz w:val="22"/>
          <w:szCs w:val="22"/>
        </w:rPr>
        <w:t xml:space="preserve"> including corrective action</w:t>
      </w:r>
      <w:ins w:id="38" w:author="Omar Lopez-Santiago" w:date="2020-12-04T14:17:00Z">
        <w:r w:rsidR="006A6906">
          <w:rPr>
            <w:rFonts w:cs="Arial"/>
            <w:color w:val="000000"/>
            <w:sz w:val="22"/>
            <w:szCs w:val="22"/>
          </w:rPr>
          <w:t>s</w:t>
        </w:r>
      </w:ins>
      <w:r w:rsidR="00825670" w:rsidRPr="00825670">
        <w:rPr>
          <w:rFonts w:cs="Arial"/>
          <w:color w:val="000000"/>
          <w:sz w:val="22"/>
          <w:szCs w:val="22"/>
        </w:rPr>
        <w:t xml:space="preserve"> for conditions adverse to quality</w:t>
      </w:r>
      <w:r w:rsidR="00825670">
        <w:rPr>
          <w:rFonts w:cs="Arial"/>
          <w:color w:val="000000"/>
          <w:sz w:val="22"/>
          <w:szCs w:val="22"/>
        </w:rPr>
        <w:t xml:space="preserve">, </w:t>
      </w:r>
      <w:r w:rsidRPr="009D73CE">
        <w:rPr>
          <w:rFonts w:cs="Arial"/>
          <w:color w:val="000000"/>
          <w:sz w:val="22"/>
          <w:szCs w:val="22"/>
        </w:rPr>
        <w:t xml:space="preserve">reporting of defects and failures </w:t>
      </w:r>
      <w:r w:rsidR="002D735D" w:rsidRPr="009D73CE">
        <w:rPr>
          <w:rFonts w:cs="Arial"/>
          <w:color w:val="000000"/>
          <w:sz w:val="22"/>
          <w:szCs w:val="22"/>
        </w:rPr>
        <w:t xml:space="preserve">in accordance with </w:t>
      </w:r>
      <w:r w:rsidR="00164E49" w:rsidRPr="009D73CE">
        <w:rPr>
          <w:rFonts w:cs="Arial"/>
          <w:color w:val="000000"/>
          <w:sz w:val="22"/>
          <w:szCs w:val="22"/>
        </w:rPr>
        <w:t>10 CFR 50.55(e)</w:t>
      </w:r>
      <w:r w:rsidRPr="009D73CE">
        <w:rPr>
          <w:rFonts w:cs="Arial"/>
          <w:color w:val="000000"/>
          <w:sz w:val="22"/>
          <w:szCs w:val="22"/>
        </w:rPr>
        <w:t xml:space="preserve">, </w:t>
      </w:r>
      <w:r w:rsidR="00AF5C72" w:rsidRPr="009D73CE">
        <w:rPr>
          <w:rFonts w:cs="Arial"/>
          <w:color w:val="000000"/>
          <w:sz w:val="22"/>
          <w:szCs w:val="22"/>
        </w:rPr>
        <w:t>fitness for duty</w:t>
      </w:r>
      <w:r w:rsidR="00DF5F93" w:rsidRPr="009D73CE">
        <w:rPr>
          <w:rFonts w:cs="Arial"/>
          <w:color w:val="000000"/>
          <w:sz w:val="22"/>
          <w:szCs w:val="22"/>
        </w:rPr>
        <w:t xml:space="preserve"> (FFD</w:t>
      </w:r>
      <w:r w:rsidR="00B3389F" w:rsidRPr="009D73CE">
        <w:rPr>
          <w:rFonts w:cs="Arial"/>
          <w:color w:val="000000"/>
          <w:sz w:val="22"/>
          <w:szCs w:val="22"/>
        </w:rPr>
        <w:t>)</w:t>
      </w:r>
      <w:r w:rsidR="00AF5C72" w:rsidRPr="009D73CE">
        <w:rPr>
          <w:rFonts w:cs="Arial"/>
          <w:color w:val="000000"/>
          <w:sz w:val="22"/>
          <w:szCs w:val="22"/>
        </w:rPr>
        <w:t xml:space="preserve">, </w:t>
      </w:r>
      <w:r w:rsidRPr="009D73CE">
        <w:rPr>
          <w:rFonts w:cs="Arial"/>
          <w:color w:val="000000"/>
          <w:sz w:val="22"/>
          <w:szCs w:val="22"/>
        </w:rPr>
        <w:t>and a process for completion and closure of ITAAC.</w:t>
      </w:r>
    </w:p>
    <w:p w14:paraId="115AD618" w14:textId="77777777" w:rsidR="00170EBE" w:rsidRPr="009D73CE" w:rsidRDefault="00170EBE"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4D40027"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02.02</w:t>
      </w:r>
      <w:r w:rsidRPr="009D73CE">
        <w:rPr>
          <w:rFonts w:cs="Arial"/>
          <w:color w:val="000000"/>
          <w:sz w:val="22"/>
          <w:szCs w:val="22"/>
        </w:rPr>
        <w:tab/>
        <w:t xml:space="preserve">To </w:t>
      </w:r>
      <w:r w:rsidR="009C72EF" w:rsidRPr="009C72EF">
        <w:rPr>
          <w:rFonts w:cs="Arial"/>
          <w:color w:val="000000"/>
          <w:sz w:val="22"/>
          <w:szCs w:val="22"/>
        </w:rPr>
        <w:t>evaluate the operational programs listed in the licensee’s FSAR</w:t>
      </w:r>
      <w:r w:rsidRPr="009D73CE">
        <w:rPr>
          <w:rFonts w:cs="Arial"/>
          <w:color w:val="000000"/>
          <w:sz w:val="22"/>
          <w:szCs w:val="22"/>
        </w:rPr>
        <w:t>.</w:t>
      </w:r>
    </w:p>
    <w:p w14:paraId="3416C32B" w14:textId="77777777" w:rsidR="00B07FC2" w:rsidRPr="009D73CE" w:rsidRDefault="00B07FC2"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84A0AC8" w14:textId="77777777" w:rsidR="00C47C88" w:rsidRPr="009D73CE" w:rsidRDefault="00B07FC2"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02.03</w:t>
      </w:r>
      <w:r w:rsidRPr="009D73CE">
        <w:rPr>
          <w:rFonts w:cs="Arial"/>
          <w:color w:val="000000"/>
          <w:sz w:val="22"/>
          <w:szCs w:val="22"/>
        </w:rPr>
        <w:tab/>
        <w:t xml:space="preserve">To determine the status of the operational programs </w:t>
      </w:r>
      <w:r w:rsidR="00547ACF" w:rsidRPr="00547ACF">
        <w:rPr>
          <w:rFonts w:cs="Arial"/>
          <w:color w:val="000000"/>
          <w:sz w:val="22"/>
          <w:szCs w:val="22"/>
        </w:rPr>
        <w:t>before the anticipated date for loading fuel</w:t>
      </w:r>
      <w:r w:rsidR="00547ACF">
        <w:rPr>
          <w:rFonts w:cs="Arial"/>
          <w:color w:val="000000"/>
          <w:sz w:val="22"/>
          <w:szCs w:val="22"/>
        </w:rPr>
        <w:t>.</w:t>
      </w:r>
      <w:r w:rsidRPr="009D73CE">
        <w:rPr>
          <w:rFonts w:cs="Arial"/>
          <w:color w:val="000000"/>
          <w:sz w:val="22"/>
          <w:szCs w:val="22"/>
        </w:rPr>
        <w:t xml:space="preserve">  </w:t>
      </w:r>
    </w:p>
    <w:p w14:paraId="7B8C8367" w14:textId="77777777" w:rsidR="00C47C88" w:rsidRPr="009D73CE" w:rsidRDefault="00C47C88"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89A0412" w14:textId="77777777" w:rsidR="00A22215" w:rsidRPr="009D73CE" w:rsidRDefault="00A22215"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02.0</w:t>
      </w:r>
      <w:r w:rsidR="00B07FC2" w:rsidRPr="009D73CE">
        <w:rPr>
          <w:rFonts w:cs="Arial"/>
          <w:color w:val="000000"/>
          <w:sz w:val="22"/>
          <w:szCs w:val="22"/>
        </w:rPr>
        <w:t>4</w:t>
      </w:r>
      <w:r w:rsidRPr="009D73CE">
        <w:rPr>
          <w:rFonts w:cs="Arial"/>
          <w:color w:val="000000"/>
          <w:sz w:val="22"/>
          <w:szCs w:val="22"/>
        </w:rPr>
        <w:tab/>
        <w:t xml:space="preserve">To determine the adequacy of the </w:t>
      </w:r>
      <w:r w:rsidR="00F2163F" w:rsidRPr="009D73CE">
        <w:rPr>
          <w:rFonts w:cs="Arial"/>
          <w:color w:val="000000"/>
          <w:sz w:val="22"/>
          <w:szCs w:val="22"/>
        </w:rPr>
        <w:t xml:space="preserve">preoperational testing portion of the </w:t>
      </w:r>
      <w:r w:rsidR="00701E54" w:rsidRPr="009D73CE">
        <w:rPr>
          <w:rFonts w:cs="Arial"/>
          <w:color w:val="000000"/>
          <w:sz w:val="22"/>
          <w:szCs w:val="22"/>
        </w:rPr>
        <w:t>ITP</w:t>
      </w:r>
      <w:r w:rsidRPr="009D73CE">
        <w:rPr>
          <w:rFonts w:cs="Arial"/>
          <w:color w:val="000000"/>
          <w:sz w:val="22"/>
          <w:szCs w:val="22"/>
        </w:rPr>
        <w:t xml:space="preserve"> conducted by the licensee.</w:t>
      </w:r>
    </w:p>
    <w:p w14:paraId="279B17E8"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3F0F24E" w14:textId="77777777" w:rsidR="00240293" w:rsidRPr="009D73CE" w:rsidRDefault="00240293"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p>
    <w:p w14:paraId="4D8C57B4" w14:textId="77777777" w:rsidR="00F42E19" w:rsidRPr="009D73CE" w:rsidRDefault="00F42E19" w:rsidP="00067038">
      <w:pPr>
        <w:pStyle w:val="Heading1"/>
        <w:tabs>
          <w:tab w:val="left" w:pos="1440"/>
        </w:tabs>
        <w:rPr>
          <w:sz w:val="22"/>
          <w:szCs w:val="22"/>
        </w:rPr>
      </w:pPr>
      <w:bookmarkStart w:id="39" w:name="_Toc238891183"/>
      <w:bookmarkStart w:id="40" w:name="_Toc238891337"/>
      <w:bookmarkStart w:id="41" w:name="_Toc238891574"/>
      <w:bookmarkStart w:id="42" w:name="_Toc238958873"/>
      <w:bookmarkStart w:id="43" w:name="_Toc238960134"/>
      <w:bookmarkStart w:id="44" w:name="_Toc239210175"/>
      <w:bookmarkStart w:id="45" w:name="_Toc239216441"/>
      <w:bookmarkStart w:id="46" w:name="_Toc239216528"/>
      <w:bookmarkStart w:id="47" w:name="_Toc239240093"/>
      <w:bookmarkStart w:id="48" w:name="_Toc239240532"/>
      <w:bookmarkStart w:id="49" w:name="_Toc239560438"/>
      <w:bookmarkStart w:id="50" w:name="_Toc239560521"/>
      <w:bookmarkStart w:id="51" w:name="_Toc239561780"/>
      <w:bookmarkStart w:id="52" w:name="_Toc239561836"/>
      <w:bookmarkStart w:id="53" w:name="_Toc239561876"/>
      <w:bookmarkStart w:id="54" w:name="_Toc239562110"/>
      <w:bookmarkStart w:id="55" w:name="_Toc57125567"/>
      <w:r w:rsidRPr="009D73CE">
        <w:rPr>
          <w:sz w:val="22"/>
          <w:szCs w:val="22"/>
        </w:rPr>
        <w:t>2504</w:t>
      </w:r>
      <w:r w:rsidRPr="009D73CE">
        <w:rPr>
          <w:sz w:val="22"/>
          <w:szCs w:val="22"/>
        </w:rPr>
        <w:noBreakHyphen/>
        <w:t>03</w:t>
      </w:r>
      <w:r w:rsidRPr="009D73CE">
        <w:rPr>
          <w:sz w:val="22"/>
          <w:szCs w:val="22"/>
        </w:rPr>
        <w:tab/>
        <w:t>APPLICABILITY</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155F0C" w:rsidRPr="009D73CE">
        <w:rPr>
          <w:sz w:val="22"/>
          <w:szCs w:val="22"/>
        </w:rPr>
        <w:t xml:space="preserve"> </w:t>
      </w:r>
    </w:p>
    <w:p w14:paraId="1C0D652A" w14:textId="77777777" w:rsidR="00F42E19" w:rsidRPr="009D73CE" w:rsidRDefault="00F42E19"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8EECEC1" w14:textId="77777777" w:rsidR="00F42E19" w:rsidRPr="009D73CE" w:rsidRDefault="00F42E19"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 xml:space="preserve">This phase of the construction inspection program </w:t>
      </w:r>
      <w:r w:rsidR="00DF5F93" w:rsidRPr="009D73CE">
        <w:rPr>
          <w:rFonts w:cs="Arial"/>
          <w:color w:val="000000"/>
          <w:sz w:val="22"/>
          <w:szCs w:val="22"/>
        </w:rPr>
        <w:t xml:space="preserve">(CIP) </w:t>
      </w:r>
      <w:r w:rsidR="0010525E" w:rsidRPr="009D73CE">
        <w:rPr>
          <w:rFonts w:cs="Arial"/>
          <w:color w:val="000000"/>
          <w:sz w:val="22"/>
          <w:szCs w:val="22"/>
        </w:rPr>
        <w:t>will</w:t>
      </w:r>
      <w:r w:rsidRPr="009D73CE">
        <w:rPr>
          <w:rFonts w:cs="Arial"/>
          <w:color w:val="000000"/>
          <w:sz w:val="22"/>
          <w:szCs w:val="22"/>
        </w:rPr>
        <w:t xml:space="preserve"> become effective </w:t>
      </w:r>
      <w:r w:rsidR="0010525E" w:rsidRPr="009D73CE">
        <w:rPr>
          <w:rFonts w:cs="Arial"/>
          <w:color w:val="000000"/>
          <w:sz w:val="22"/>
          <w:szCs w:val="22"/>
        </w:rPr>
        <w:t>upon</w:t>
      </w:r>
      <w:r w:rsidRPr="009D73CE">
        <w:rPr>
          <w:rFonts w:cs="Arial"/>
          <w:color w:val="000000"/>
          <w:sz w:val="22"/>
          <w:szCs w:val="22"/>
        </w:rPr>
        <w:t xml:space="preserve"> issuance of </w:t>
      </w:r>
      <w:r w:rsidR="0010525E" w:rsidRPr="009D73CE">
        <w:rPr>
          <w:rFonts w:cs="Arial"/>
          <w:color w:val="000000"/>
          <w:sz w:val="22"/>
          <w:szCs w:val="22"/>
        </w:rPr>
        <w:t>a</w:t>
      </w:r>
      <w:r w:rsidRPr="009D73CE">
        <w:rPr>
          <w:rFonts w:cs="Arial"/>
          <w:color w:val="000000"/>
          <w:sz w:val="22"/>
          <w:szCs w:val="22"/>
        </w:rPr>
        <w:t xml:space="preserve"> combined license (COL</w:t>
      </w:r>
      <w:r w:rsidRPr="009D73CE">
        <w:rPr>
          <w:rFonts w:cs="Arial"/>
          <w:sz w:val="22"/>
          <w:szCs w:val="22"/>
        </w:rPr>
        <w:t>)</w:t>
      </w:r>
      <w:r w:rsidR="0010525E" w:rsidRPr="009D73CE">
        <w:rPr>
          <w:rFonts w:cs="Arial"/>
          <w:sz w:val="22"/>
          <w:szCs w:val="22"/>
        </w:rPr>
        <w:t xml:space="preserve"> or Limited Work Authorization (LWA).</w:t>
      </w:r>
      <w:r w:rsidR="00D33547" w:rsidRPr="009D73CE">
        <w:rPr>
          <w:rFonts w:cs="Arial"/>
          <w:sz w:val="22"/>
          <w:szCs w:val="22"/>
        </w:rPr>
        <w:t xml:space="preserve"> </w:t>
      </w:r>
      <w:r w:rsidRPr="009D73CE">
        <w:rPr>
          <w:rFonts w:cs="Arial"/>
          <w:sz w:val="22"/>
          <w:szCs w:val="22"/>
        </w:rPr>
        <w:t xml:space="preserve"> </w:t>
      </w:r>
      <w:r w:rsidR="00806C28" w:rsidRPr="009D73CE">
        <w:rPr>
          <w:rFonts w:cs="Arial"/>
          <w:color w:val="000000"/>
          <w:sz w:val="22"/>
          <w:szCs w:val="22"/>
        </w:rPr>
        <w:t>This manual chapter</w:t>
      </w:r>
      <w:r w:rsidR="00B97DDC" w:rsidRPr="009D73CE">
        <w:rPr>
          <w:rFonts w:cs="Arial"/>
          <w:color w:val="000000"/>
          <w:sz w:val="22"/>
          <w:szCs w:val="22"/>
        </w:rPr>
        <w:t xml:space="preserve"> </w:t>
      </w:r>
      <w:r w:rsidR="00825670" w:rsidRPr="00825670">
        <w:rPr>
          <w:rFonts w:cs="Arial"/>
          <w:color w:val="000000"/>
          <w:sz w:val="22"/>
          <w:szCs w:val="22"/>
        </w:rPr>
        <w:t>remains effective until inspection of the operational programs has been completed</w:t>
      </w:r>
      <w:r w:rsidR="00825670">
        <w:rPr>
          <w:rFonts w:cs="Arial"/>
          <w:color w:val="000000"/>
          <w:sz w:val="22"/>
          <w:szCs w:val="22"/>
        </w:rPr>
        <w:t>.</w:t>
      </w:r>
    </w:p>
    <w:p w14:paraId="0C7E9B6E" w14:textId="77777777" w:rsidR="00F42E19" w:rsidRPr="009D73CE" w:rsidRDefault="00F42E19"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01D9237" w14:textId="1AFBFFC7" w:rsidR="00F42E19" w:rsidRPr="009D73CE" w:rsidRDefault="0010525E"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The</w:t>
      </w:r>
      <w:r w:rsidR="00F42E19" w:rsidRPr="009D73CE">
        <w:rPr>
          <w:rFonts w:cs="Arial"/>
          <w:color w:val="000000"/>
          <w:sz w:val="22"/>
          <w:szCs w:val="22"/>
        </w:rPr>
        <w:t xml:space="preserve"> </w:t>
      </w:r>
      <w:r w:rsidR="00F42E19" w:rsidRPr="009D73CE">
        <w:rPr>
          <w:rFonts w:cs="Arial"/>
          <w:sz w:val="22"/>
          <w:szCs w:val="22"/>
        </w:rPr>
        <w:t>CIP includes those inspection activities directed toward assessing a licensee</w:t>
      </w:r>
      <w:r w:rsidR="003F7A90" w:rsidRPr="009D73CE">
        <w:rPr>
          <w:rFonts w:cs="Arial"/>
          <w:sz w:val="22"/>
          <w:szCs w:val="22"/>
        </w:rPr>
        <w:t>’</w:t>
      </w:r>
      <w:r w:rsidR="00F42E19" w:rsidRPr="009D73CE">
        <w:rPr>
          <w:rFonts w:cs="Arial"/>
          <w:sz w:val="22"/>
          <w:szCs w:val="22"/>
        </w:rPr>
        <w:t>s construction</w:t>
      </w:r>
      <w:r w:rsidR="00D230A0" w:rsidRPr="009D73CE">
        <w:rPr>
          <w:rFonts w:cs="Arial"/>
          <w:sz w:val="22"/>
          <w:szCs w:val="22"/>
        </w:rPr>
        <w:t xml:space="preserve"> </w:t>
      </w:r>
      <w:r w:rsidR="00BD11A5">
        <w:rPr>
          <w:rFonts w:cs="Arial"/>
          <w:sz w:val="22"/>
          <w:szCs w:val="22"/>
        </w:rPr>
        <w:t xml:space="preserve">and </w:t>
      </w:r>
      <w:r w:rsidR="0000399F" w:rsidRPr="009D73CE">
        <w:rPr>
          <w:rFonts w:cs="Arial"/>
          <w:sz w:val="22"/>
          <w:szCs w:val="22"/>
        </w:rPr>
        <w:t>operational</w:t>
      </w:r>
      <w:r w:rsidR="00F42E19" w:rsidRPr="009D73CE">
        <w:rPr>
          <w:rFonts w:cs="Arial"/>
          <w:sz w:val="22"/>
          <w:szCs w:val="22"/>
        </w:rPr>
        <w:t xml:space="preserve"> programs</w:t>
      </w:r>
      <w:r w:rsidR="00BD11A5">
        <w:rPr>
          <w:rFonts w:cs="Arial"/>
          <w:sz w:val="22"/>
          <w:szCs w:val="22"/>
        </w:rPr>
        <w:t xml:space="preserve"> </w:t>
      </w:r>
      <w:r w:rsidR="00BD11A5" w:rsidRPr="009D73CE">
        <w:rPr>
          <w:rFonts w:cs="Arial"/>
          <w:sz w:val="22"/>
          <w:szCs w:val="22"/>
        </w:rPr>
        <w:t>(including preoperational testing)</w:t>
      </w:r>
      <w:r w:rsidR="0000399F" w:rsidRPr="009D73CE">
        <w:rPr>
          <w:rFonts w:cs="Arial"/>
          <w:sz w:val="22"/>
          <w:szCs w:val="22"/>
        </w:rPr>
        <w:t>.</w:t>
      </w:r>
      <w:r w:rsidR="00F42E19" w:rsidRPr="009D73CE">
        <w:rPr>
          <w:rFonts w:cs="Arial"/>
          <w:sz w:val="22"/>
          <w:szCs w:val="22"/>
        </w:rPr>
        <w:t xml:space="preserve">  </w:t>
      </w:r>
      <w:r w:rsidR="00A22215" w:rsidRPr="009D73CE">
        <w:rPr>
          <w:rFonts w:cs="Arial"/>
          <w:sz w:val="22"/>
          <w:szCs w:val="22"/>
        </w:rPr>
        <w:t xml:space="preserve">Start-up Testing activities will be assessed under Inspection Manual Chapter </w:t>
      </w:r>
      <w:r w:rsidR="00031140">
        <w:rPr>
          <w:rFonts w:cs="Arial"/>
          <w:sz w:val="22"/>
          <w:szCs w:val="22"/>
        </w:rPr>
        <w:t xml:space="preserve">(IMC) </w:t>
      </w:r>
      <w:r w:rsidR="00A22215" w:rsidRPr="009D73CE">
        <w:rPr>
          <w:rFonts w:cs="Arial"/>
          <w:sz w:val="22"/>
          <w:szCs w:val="22"/>
        </w:rPr>
        <w:t>2514</w:t>
      </w:r>
      <w:r w:rsidR="00DB569E" w:rsidRPr="009D73CE">
        <w:rPr>
          <w:rFonts w:cs="Arial"/>
          <w:sz w:val="22"/>
          <w:szCs w:val="22"/>
        </w:rPr>
        <w:t>,</w:t>
      </w:r>
      <w:r w:rsidR="00A22215" w:rsidRPr="009D73CE">
        <w:rPr>
          <w:rFonts w:cs="Arial"/>
          <w:sz w:val="22"/>
          <w:szCs w:val="22"/>
        </w:rPr>
        <w:t xml:space="preserve"> “</w:t>
      </w:r>
      <w:ins w:id="56" w:author="Fredette, Thomas" w:date="2020-08-20T12:20:00Z">
        <w:r w:rsidR="00390CC4">
          <w:rPr>
            <w:rFonts w:cs="Arial"/>
            <w:sz w:val="22"/>
            <w:szCs w:val="22"/>
          </w:rPr>
          <w:t>AP1000 Reactor In</w:t>
        </w:r>
      </w:ins>
      <w:ins w:id="57" w:author="Fredette, Thomas" w:date="2020-08-20T12:21:00Z">
        <w:r w:rsidR="00390CC4">
          <w:rPr>
            <w:rFonts w:cs="Arial"/>
            <w:sz w:val="22"/>
            <w:szCs w:val="22"/>
          </w:rPr>
          <w:t>spection Program</w:t>
        </w:r>
      </w:ins>
      <w:r w:rsidR="00A22215" w:rsidRPr="009D73CE">
        <w:rPr>
          <w:rFonts w:cs="Arial"/>
          <w:sz w:val="22"/>
          <w:szCs w:val="22"/>
        </w:rPr>
        <w:t xml:space="preserve"> </w:t>
      </w:r>
      <w:r w:rsidR="00031140">
        <w:rPr>
          <w:rFonts w:cs="Arial"/>
          <w:sz w:val="22"/>
          <w:szCs w:val="22"/>
        </w:rPr>
        <w:t>–</w:t>
      </w:r>
      <w:r w:rsidR="00A22215" w:rsidRPr="009D73CE">
        <w:rPr>
          <w:rFonts w:cs="Arial"/>
          <w:sz w:val="22"/>
          <w:szCs w:val="22"/>
        </w:rPr>
        <w:t xml:space="preserve"> </w:t>
      </w:r>
      <w:r w:rsidR="00031140">
        <w:rPr>
          <w:rFonts w:cs="Arial"/>
          <w:sz w:val="22"/>
          <w:szCs w:val="22"/>
        </w:rPr>
        <w:t xml:space="preserve">Startup </w:t>
      </w:r>
      <w:r w:rsidR="00A22215" w:rsidRPr="009D73CE">
        <w:rPr>
          <w:rFonts w:cs="Arial"/>
          <w:sz w:val="22"/>
          <w:szCs w:val="22"/>
        </w:rPr>
        <w:t xml:space="preserve">Testing Phase.”  </w:t>
      </w:r>
      <w:r w:rsidR="00F42E19" w:rsidRPr="009D73CE">
        <w:rPr>
          <w:rFonts w:cs="Arial"/>
          <w:color w:val="000000"/>
          <w:sz w:val="22"/>
          <w:szCs w:val="22"/>
        </w:rPr>
        <w:t xml:space="preserve">This manual chapter will be performed in parallel with, but independent of, IMC 2503, </w:t>
      </w:r>
      <w:r w:rsidR="000C4816" w:rsidRPr="009D73CE">
        <w:rPr>
          <w:rFonts w:cs="Arial"/>
          <w:color w:val="000000"/>
          <w:sz w:val="22"/>
          <w:szCs w:val="22"/>
        </w:rPr>
        <w:t>“</w:t>
      </w:r>
      <w:r w:rsidR="00855A6D" w:rsidRPr="009D73CE">
        <w:rPr>
          <w:rFonts w:cs="Arial"/>
          <w:color w:val="000000"/>
          <w:sz w:val="22"/>
          <w:szCs w:val="22"/>
        </w:rPr>
        <w:t xml:space="preserve">Construction Inspection Program:  </w:t>
      </w:r>
      <w:r w:rsidR="00F42E19" w:rsidRPr="009D73CE">
        <w:rPr>
          <w:rFonts w:cs="Arial"/>
          <w:color w:val="000000"/>
          <w:sz w:val="22"/>
          <w:szCs w:val="22"/>
        </w:rPr>
        <w:t>Inspections of Inspections, Tests, Analyses, and Acceptance Criteria (ITAAC) Related Work.</w:t>
      </w:r>
      <w:r w:rsidR="000C4816" w:rsidRPr="009D73CE">
        <w:rPr>
          <w:rFonts w:cs="Arial"/>
          <w:color w:val="000000"/>
          <w:sz w:val="22"/>
          <w:szCs w:val="22"/>
        </w:rPr>
        <w:t>”</w:t>
      </w:r>
      <w:r w:rsidR="00AA0FE3" w:rsidRPr="009D73CE">
        <w:rPr>
          <w:rFonts w:cs="Arial"/>
          <w:color w:val="000000"/>
          <w:sz w:val="22"/>
          <w:szCs w:val="22"/>
        </w:rPr>
        <w:t xml:space="preserve">  </w:t>
      </w:r>
      <w:r w:rsidR="00F42E19" w:rsidRPr="009D73CE">
        <w:rPr>
          <w:rFonts w:cs="Arial"/>
          <w:color w:val="000000"/>
          <w:sz w:val="22"/>
          <w:szCs w:val="22"/>
        </w:rPr>
        <w:t xml:space="preserve">All inspections </w:t>
      </w:r>
      <w:r w:rsidR="00D07220" w:rsidRPr="009D73CE">
        <w:rPr>
          <w:rFonts w:cs="Arial"/>
          <w:color w:val="000000"/>
          <w:sz w:val="22"/>
          <w:szCs w:val="22"/>
        </w:rPr>
        <w:t xml:space="preserve">directly related to </w:t>
      </w:r>
      <w:r w:rsidR="00F42E19" w:rsidRPr="009D73CE">
        <w:rPr>
          <w:rFonts w:cs="Arial"/>
          <w:color w:val="000000"/>
          <w:sz w:val="22"/>
          <w:szCs w:val="22"/>
        </w:rPr>
        <w:t>ITAAC</w:t>
      </w:r>
      <w:r w:rsidR="00D07220" w:rsidRPr="009D73CE">
        <w:rPr>
          <w:rFonts w:cs="Arial"/>
          <w:color w:val="000000"/>
          <w:sz w:val="22"/>
          <w:szCs w:val="22"/>
        </w:rPr>
        <w:t xml:space="preserve"> </w:t>
      </w:r>
      <w:r w:rsidR="00F42E19" w:rsidRPr="009D73CE">
        <w:rPr>
          <w:rFonts w:cs="Arial"/>
          <w:color w:val="000000"/>
          <w:sz w:val="22"/>
          <w:szCs w:val="22"/>
        </w:rPr>
        <w:t>activities will be performed under IMC 2503.</w:t>
      </w:r>
      <w:r w:rsidR="006159F1" w:rsidRPr="009D73CE">
        <w:rPr>
          <w:rFonts w:cs="Arial"/>
          <w:color w:val="000000"/>
          <w:sz w:val="22"/>
          <w:szCs w:val="22"/>
        </w:rPr>
        <w:t xml:space="preserve">  IMC 2504 inspections will involve the inspection of QA activities affecting </w:t>
      </w:r>
      <w:r w:rsidR="00996B42" w:rsidRPr="009D73CE">
        <w:rPr>
          <w:rFonts w:cs="Arial"/>
          <w:color w:val="000000"/>
          <w:sz w:val="22"/>
          <w:szCs w:val="22"/>
        </w:rPr>
        <w:t>systems, structures, and components (</w:t>
      </w:r>
      <w:r w:rsidR="006159F1" w:rsidRPr="009D73CE">
        <w:rPr>
          <w:rFonts w:cs="Arial"/>
          <w:color w:val="000000"/>
          <w:sz w:val="22"/>
          <w:szCs w:val="22"/>
        </w:rPr>
        <w:t>SSC</w:t>
      </w:r>
      <w:r w:rsidR="00996B42" w:rsidRPr="009D73CE">
        <w:rPr>
          <w:rFonts w:cs="Arial"/>
          <w:color w:val="000000"/>
          <w:sz w:val="22"/>
          <w:szCs w:val="22"/>
        </w:rPr>
        <w:t>s)</w:t>
      </w:r>
      <w:r w:rsidR="006159F1" w:rsidRPr="009D73CE">
        <w:rPr>
          <w:rFonts w:cs="Arial"/>
          <w:color w:val="000000"/>
          <w:sz w:val="22"/>
          <w:szCs w:val="22"/>
        </w:rPr>
        <w:t xml:space="preserve"> that are installed in the plant, thereby having the potential to impact ITAAC.  Therefore, ITAAC will be “indirectly” evaluated by programmatic inspections (such as those of the QA program) because such programs affect the quality of the SSC</w:t>
      </w:r>
      <w:r w:rsidR="00FC3264" w:rsidRPr="009D73CE">
        <w:rPr>
          <w:rFonts w:cs="Arial"/>
          <w:color w:val="000000"/>
          <w:sz w:val="22"/>
          <w:szCs w:val="22"/>
        </w:rPr>
        <w:t>s</w:t>
      </w:r>
      <w:r w:rsidR="006159F1" w:rsidRPr="009D73CE">
        <w:rPr>
          <w:rFonts w:cs="Arial"/>
          <w:color w:val="000000"/>
          <w:sz w:val="22"/>
          <w:szCs w:val="22"/>
        </w:rPr>
        <w:t xml:space="preserve"> that are the subject of the ITAAC.</w:t>
      </w:r>
    </w:p>
    <w:p w14:paraId="397F3E38" w14:textId="77777777" w:rsidR="00E52510" w:rsidRPr="009D73CE" w:rsidRDefault="00E52510"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182B618" w14:textId="77777777" w:rsidR="00F42E19" w:rsidRPr="009D73CE" w:rsidRDefault="00F42E19"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The general requirements identified in this IMC are applicable to all COL designs.  However, the detailed inspection procedures to be implemented may differ, depending upon the type of pla</w:t>
      </w:r>
      <w:r w:rsidR="00FC12B1">
        <w:rPr>
          <w:rFonts w:cs="Arial"/>
          <w:color w:val="000000"/>
          <w:sz w:val="22"/>
          <w:szCs w:val="22"/>
        </w:rPr>
        <w:t>nt design contained in the COL.</w:t>
      </w:r>
    </w:p>
    <w:p w14:paraId="6E90A90F" w14:textId="77777777" w:rsidR="00C04950" w:rsidRPr="009D73CE" w:rsidRDefault="00C04950"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EB28555" w14:textId="77777777" w:rsidR="00646951" w:rsidRPr="009D73CE" w:rsidRDefault="00646951" w:rsidP="009D73CE">
      <w:pPr>
        <w:rPr>
          <w:rFonts w:cs="Arial"/>
          <w:color w:val="000000"/>
          <w:sz w:val="22"/>
          <w:szCs w:val="22"/>
        </w:rPr>
      </w:pPr>
    </w:p>
    <w:p w14:paraId="61B1E279" w14:textId="77777777" w:rsidR="009D6DBD" w:rsidRPr="009D73CE" w:rsidRDefault="009D6DBD" w:rsidP="009F157B">
      <w:pPr>
        <w:pStyle w:val="Heading1"/>
        <w:tabs>
          <w:tab w:val="left" w:pos="1440"/>
        </w:tabs>
        <w:rPr>
          <w:sz w:val="22"/>
          <w:szCs w:val="22"/>
        </w:rPr>
      </w:pPr>
      <w:bookmarkStart w:id="58" w:name="_Toc238891184"/>
      <w:bookmarkStart w:id="59" w:name="_Toc238891338"/>
      <w:bookmarkStart w:id="60" w:name="_Toc238891575"/>
      <w:bookmarkStart w:id="61" w:name="_Toc238958874"/>
      <w:bookmarkStart w:id="62" w:name="_Toc238960135"/>
      <w:bookmarkStart w:id="63" w:name="_Toc239210176"/>
      <w:bookmarkStart w:id="64" w:name="_Toc239216442"/>
      <w:bookmarkStart w:id="65" w:name="_Toc239216529"/>
      <w:bookmarkStart w:id="66" w:name="_Toc239240094"/>
      <w:bookmarkStart w:id="67" w:name="_Toc239240533"/>
      <w:bookmarkStart w:id="68" w:name="_Toc239560439"/>
      <w:bookmarkStart w:id="69" w:name="_Toc239560522"/>
      <w:bookmarkStart w:id="70" w:name="_Toc239561781"/>
      <w:bookmarkStart w:id="71" w:name="_Toc239561837"/>
      <w:bookmarkStart w:id="72" w:name="_Toc239561877"/>
      <w:bookmarkStart w:id="73" w:name="_Toc239562111"/>
      <w:bookmarkStart w:id="74" w:name="_Toc57125568"/>
      <w:r w:rsidRPr="009D73CE">
        <w:rPr>
          <w:sz w:val="22"/>
          <w:szCs w:val="22"/>
        </w:rPr>
        <w:t>2504</w:t>
      </w:r>
      <w:r w:rsidRPr="009D73CE">
        <w:rPr>
          <w:sz w:val="22"/>
          <w:szCs w:val="22"/>
        </w:rPr>
        <w:noBreakHyphen/>
        <w:t>04</w:t>
      </w:r>
      <w:r w:rsidRPr="009D73CE">
        <w:rPr>
          <w:sz w:val="22"/>
          <w:szCs w:val="22"/>
        </w:rPr>
        <w:tab/>
        <w:t>DEFINITIONS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155F0C" w:rsidRPr="009D73CE">
        <w:rPr>
          <w:sz w:val="22"/>
          <w:szCs w:val="22"/>
        </w:rPr>
        <w:t xml:space="preserve"> </w:t>
      </w:r>
    </w:p>
    <w:p w14:paraId="004A1893"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AC0C72E" w14:textId="7CED237A" w:rsidR="009C72EF" w:rsidRDefault="0010525E" w:rsidP="003A403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highlight w:val="yellow"/>
        </w:rPr>
      </w:pPr>
      <w:r w:rsidRPr="009D73CE">
        <w:rPr>
          <w:rFonts w:cs="Arial"/>
          <w:color w:val="000000"/>
          <w:sz w:val="22"/>
          <w:szCs w:val="22"/>
        </w:rPr>
        <w:t xml:space="preserve">Applicable definitions are found in Inspection Manual Chapter </w:t>
      </w:r>
      <w:r w:rsidR="00220978" w:rsidRPr="009D73CE">
        <w:rPr>
          <w:rFonts w:cs="Arial"/>
          <w:color w:val="000000"/>
          <w:sz w:val="22"/>
          <w:szCs w:val="22"/>
        </w:rPr>
        <w:t>2506</w:t>
      </w:r>
      <w:r w:rsidR="00C357F7" w:rsidRPr="009D73CE">
        <w:rPr>
          <w:rFonts w:cs="Arial"/>
          <w:color w:val="000000"/>
          <w:sz w:val="22"/>
          <w:szCs w:val="22"/>
        </w:rPr>
        <w:t xml:space="preserve">, </w:t>
      </w:r>
      <w:r w:rsidRPr="009D73CE">
        <w:rPr>
          <w:rFonts w:cs="Arial"/>
          <w:color w:val="000000"/>
          <w:sz w:val="22"/>
          <w:szCs w:val="22"/>
        </w:rPr>
        <w:t>“</w:t>
      </w:r>
      <w:r w:rsidR="00220978" w:rsidRPr="009D73CE">
        <w:rPr>
          <w:rFonts w:cs="Arial"/>
          <w:color w:val="000000"/>
          <w:sz w:val="22"/>
          <w:szCs w:val="22"/>
        </w:rPr>
        <w:t>Construction Reactor Oversight Process General Guidance and Basis Document</w:t>
      </w:r>
      <w:r w:rsidRPr="009D73CE">
        <w:rPr>
          <w:rFonts w:cs="Arial"/>
          <w:color w:val="000000"/>
          <w:sz w:val="22"/>
          <w:szCs w:val="22"/>
        </w:rPr>
        <w:t>.”</w:t>
      </w:r>
      <w:r w:rsidR="00F339DB" w:rsidRPr="009D73CE">
        <w:rPr>
          <w:rFonts w:cs="Arial"/>
          <w:color w:val="000000"/>
          <w:sz w:val="22"/>
          <w:szCs w:val="22"/>
        </w:rPr>
        <w:t xml:space="preserve">  </w:t>
      </w:r>
    </w:p>
    <w:p w14:paraId="60A601E8" w14:textId="77777777" w:rsidR="00536F29" w:rsidRDefault="00536F29" w:rsidP="009D73CE">
      <w:pPr>
        <w:tabs>
          <w:tab w:val="left" w:pos="5843"/>
        </w:tabs>
        <w:rPr>
          <w:rFonts w:cs="Arial"/>
          <w:sz w:val="22"/>
          <w:szCs w:val="22"/>
        </w:rPr>
      </w:pPr>
    </w:p>
    <w:p w14:paraId="5BA40516" w14:textId="77777777" w:rsidR="009F779F" w:rsidRPr="009D73CE" w:rsidRDefault="009F779F" w:rsidP="009D73CE">
      <w:pPr>
        <w:tabs>
          <w:tab w:val="left" w:pos="5843"/>
        </w:tabs>
        <w:rPr>
          <w:rFonts w:cs="Arial"/>
          <w:sz w:val="22"/>
          <w:szCs w:val="22"/>
        </w:rPr>
      </w:pPr>
    </w:p>
    <w:p w14:paraId="3E63F4BC" w14:textId="77777777" w:rsidR="009D6DBD" w:rsidRPr="009D73CE" w:rsidRDefault="009D6DBD" w:rsidP="00067038">
      <w:pPr>
        <w:pStyle w:val="Heading1"/>
        <w:tabs>
          <w:tab w:val="left" w:pos="1440"/>
        </w:tabs>
        <w:rPr>
          <w:sz w:val="22"/>
          <w:szCs w:val="22"/>
        </w:rPr>
      </w:pPr>
      <w:bookmarkStart w:id="75" w:name="_Toc238891185"/>
      <w:bookmarkStart w:id="76" w:name="_Toc238891339"/>
      <w:bookmarkStart w:id="77" w:name="_Toc238891576"/>
      <w:bookmarkStart w:id="78" w:name="_Toc238958875"/>
      <w:bookmarkStart w:id="79" w:name="_Toc238960136"/>
      <w:bookmarkStart w:id="80" w:name="_Toc239210177"/>
      <w:bookmarkStart w:id="81" w:name="_Toc239216443"/>
      <w:bookmarkStart w:id="82" w:name="_Toc239216530"/>
      <w:bookmarkStart w:id="83" w:name="_Toc239240095"/>
      <w:bookmarkStart w:id="84" w:name="_Toc239240534"/>
      <w:bookmarkStart w:id="85" w:name="_Toc239560440"/>
      <w:bookmarkStart w:id="86" w:name="_Toc239560523"/>
      <w:bookmarkStart w:id="87" w:name="_Toc239561782"/>
      <w:bookmarkStart w:id="88" w:name="_Toc239561838"/>
      <w:bookmarkStart w:id="89" w:name="_Toc239561878"/>
      <w:bookmarkStart w:id="90" w:name="_Toc239562112"/>
      <w:bookmarkStart w:id="91" w:name="_Toc57125569"/>
      <w:r w:rsidRPr="009D73CE">
        <w:rPr>
          <w:sz w:val="22"/>
          <w:szCs w:val="22"/>
        </w:rPr>
        <w:t>2504-05</w:t>
      </w:r>
      <w:r w:rsidRPr="009D73CE">
        <w:rPr>
          <w:sz w:val="22"/>
          <w:szCs w:val="22"/>
        </w:rPr>
        <w:tab/>
        <w:t>RESPONSIBILITIES AND AUTHORITIES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BB09EAD"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1C4062C" w14:textId="2358A639" w:rsidR="009D6DBD" w:rsidRPr="009D73CE" w:rsidRDefault="00791425" w:rsidP="00126221">
      <w:pPr>
        <w:pStyle w:val="Heading2"/>
        <w:tabs>
          <w:tab w:val="left" w:pos="810"/>
        </w:tabs>
        <w:spacing w:before="0" w:after="0"/>
        <w:rPr>
          <w:sz w:val="22"/>
          <w:szCs w:val="22"/>
        </w:rPr>
      </w:pPr>
      <w:bookmarkStart w:id="92" w:name="_Toc238958876"/>
      <w:bookmarkStart w:id="93" w:name="_Toc238960137"/>
      <w:bookmarkStart w:id="94" w:name="_Toc239210178"/>
      <w:bookmarkStart w:id="95" w:name="_Toc239216444"/>
      <w:bookmarkStart w:id="96" w:name="_Toc239216531"/>
      <w:bookmarkStart w:id="97" w:name="_Toc239240096"/>
      <w:bookmarkStart w:id="98" w:name="_Toc239240535"/>
      <w:bookmarkStart w:id="99" w:name="_Toc239560441"/>
      <w:bookmarkStart w:id="100" w:name="_Toc239560524"/>
      <w:bookmarkStart w:id="101" w:name="_Toc239561783"/>
      <w:bookmarkStart w:id="102" w:name="_Toc239561839"/>
      <w:bookmarkStart w:id="103" w:name="_Toc239561879"/>
      <w:bookmarkStart w:id="104" w:name="_Toc239562113"/>
      <w:bookmarkStart w:id="105" w:name="_Toc239562472"/>
      <w:bookmarkStart w:id="106" w:name="_Toc57125570"/>
      <w:r w:rsidRPr="009D73CE">
        <w:rPr>
          <w:sz w:val="22"/>
          <w:szCs w:val="22"/>
        </w:rPr>
        <w:t>0</w:t>
      </w:r>
      <w:r w:rsidR="009D6DBD" w:rsidRPr="009D73CE">
        <w:rPr>
          <w:sz w:val="22"/>
          <w:szCs w:val="22"/>
        </w:rPr>
        <w:t>5.01</w:t>
      </w:r>
      <w:r w:rsidR="009D6DBD" w:rsidRPr="009D73CE">
        <w:rPr>
          <w:sz w:val="22"/>
          <w:szCs w:val="22"/>
        </w:rPr>
        <w:tab/>
      </w:r>
      <w:r w:rsidR="009D6DBD" w:rsidRPr="009D73CE">
        <w:rPr>
          <w:sz w:val="22"/>
          <w:szCs w:val="22"/>
          <w:u w:val="single"/>
        </w:rPr>
        <w:t xml:space="preserve">Director, Office of </w:t>
      </w:r>
      <w:r w:rsidR="00BD11A5">
        <w:rPr>
          <w:sz w:val="22"/>
          <w:szCs w:val="22"/>
          <w:u w:val="single"/>
        </w:rPr>
        <w:t xml:space="preserve">Nuclear Reactor Regulation </w:t>
      </w:r>
      <w:r w:rsidR="00912E8E" w:rsidRPr="009D73CE">
        <w:rPr>
          <w:sz w:val="22"/>
          <w:szCs w:val="22"/>
          <w:u w:val="single"/>
        </w:rPr>
        <w:t>(NR</w:t>
      </w:r>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BD11A5">
        <w:rPr>
          <w:sz w:val="22"/>
          <w:szCs w:val="22"/>
          <w:u w:val="single"/>
        </w:rPr>
        <w:t>R</w:t>
      </w:r>
      <w:r w:rsidRPr="009D73CE">
        <w:rPr>
          <w:sz w:val="22"/>
          <w:szCs w:val="22"/>
          <w:u w:val="single"/>
        </w:rPr>
        <w:t>)</w:t>
      </w:r>
      <w:bookmarkEnd w:id="106"/>
    </w:p>
    <w:p w14:paraId="382DB015"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4"/>
        <w:rPr>
          <w:rFonts w:cs="Arial"/>
          <w:sz w:val="22"/>
          <w:szCs w:val="22"/>
        </w:rPr>
      </w:pPr>
    </w:p>
    <w:p w14:paraId="4BC8F743" w14:textId="77777777" w:rsidR="009D6DBD" w:rsidRPr="009D73CE" w:rsidRDefault="000345DB" w:rsidP="00A976C1">
      <w:pPr>
        <w:widowControl/>
        <w:ind w:left="807" w:hanging="533"/>
        <w:rPr>
          <w:rFonts w:cs="Arial"/>
          <w:sz w:val="22"/>
          <w:szCs w:val="22"/>
        </w:rPr>
      </w:pPr>
      <w:r w:rsidRPr="009D73CE">
        <w:rPr>
          <w:rFonts w:cs="Arial"/>
          <w:sz w:val="22"/>
          <w:szCs w:val="22"/>
        </w:rPr>
        <w:t>a</w:t>
      </w:r>
      <w:r w:rsidR="009D6DBD" w:rsidRPr="009D73CE">
        <w:rPr>
          <w:rFonts w:cs="Arial"/>
          <w:sz w:val="22"/>
          <w:szCs w:val="22"/>
        </w:rPr>
        <w:t>.</w:t>
      </w:r>
      <w:r w:rsidR="009D6DBD" w:rsidRPr="009D73CE">
        <w:rPr>
          <w:rFonts w:cs="Arial"/>
          <w:sz w:val="22"/>
          <w:szCs w:val="22"/>
        </w:rPr>
        <w:tab/>
        <w:t>Informs the Commission o</w:t>
      </w:r>
      <w:r w:rsidRPr="009D73CE">
        <w:rPr>
          <w:rFonts w:cs="Arial"/>
          <w:sz w:val="22"/>
          <w:szCs w:val="22"/>
        </w:rPr>
        <w:t xml:space="preserve">f </w:t>
      </w:r>
      <w:r w:rsidR="009D6DBD" w:rsidRPr="009D73CE">
        <w:rPr>
          <w:rFonts w:cs="Arial"/>
          <w:sz w:val="22"/>
          <w:szCs w:val="22"/>
        </w:rPr>
        <w:t>the operational readiness of the plant and implementation status of the operational programs to support loading of fuel.</w:t>
      </w:r>
    </w:p>
    <w:p w14:paraId="77C292D0" w14:textId="77777777" w:rsidR="000345DB" w:rsidRPr="009D73CE" w:rsidRDefault="000345DB" w:rsidP="009D73CE">
      <w:pPr>
        <w:widowControl/>
        <w:ind w:left="1080" w:hanging="360"/>
        <w:rPr>
          <w:rFonts w:cs="Arial"/>
          <w:sz w:val="22"/>
          <w:szCs w:val="22"/>
        </w:rPr>
      </w:pPr>
    </w:p>
    <w:p w14:paraId="7E872EB8" w14:textId="003C4E71" w:rsidR="000345DB" w:rsidRPr="009D73CE" w:rsidRDefault="000345DB" w:rsidP="00A976C1">
      <w:pPr>
        <w:widowControl/>
        <w:ind w:left="807" w:hanging="533"/>
        <w:rPr>
          <w:rFonts w:cs="Arial"/>
          <w:sz w:val="22"/>
          <w:szCs w:val="22"/>
        </w:rPr>
      </w:pPr>
      <w:r w:rsidRPr="009D73CE">
        <w:rPr>
          <w:rFonts w:cs="Arial"/>
          <w:sz w:val="22"/>
          <w:szCs w:val="22"/>
        </w:rPr>
        <w:t>b.</w:t>
      </w:r>
      <w:r w:rsidRPr="009D73CE">
        <w:rPr>
          <w:rFonts w:cs="Arial"/>
          <w:sz w:val="22"/>
          <w:szCs w:val="22"/>
        </w:rPr>
        <w:tab/>
      </w:r>
      <w:r w:rsidR="00933405" w:rsidRPr="009D73CE">
        <w:rPr>
          <w:rFonts w:cs="Arial"/>
          <w:sz w:val="22"/>
          <w:szCs w:val="22"/>
        </w:rPr>
        <w:t>Concurs</w:t>
      </w:r>
      <w:r w:rsidR="00C5524B">
        <w:rPr>
          <w:rFonts w:cs="Arial"/>
          <w:sz w:val="22"/>
          <w:szCs w:val="22"/>
        </w:rPr>
        <w:t xml:space="preserve"> </w:t>
      </w:r>
      <w:r w:rsidR="00933405" w:rsidRPr="009D73CE">
        <w:rPr>
          <w:rFonts w:cs="Arial"/>
          <w:sz w:val="22"/>
          <w:szCs w:val="22"/>
        </w:rPr>
        <w:t xml:space="preserve">with the decision of the Regional Administrator, Region II, to allow a plant to transition </w:t>
      </w:r>
      <w:ins w:id="107" w:author="Omar Lopez-Santiago" w:date="2020-12-04T14:22:00Z">
        <w:r w:rsidR="0069788F">
          <w:rPr>
            <w:rFonts w:cs="Arial"/>
            <w:sz w:val="22"/>
            <w:szCs w:val="22"/>
          </w:rPr>
          <w:t>from construction to operations oversight</w:t>
        </w:r>
      </w:ins>
      <w:r w:rsidR="00933405" w:rsidRPr="009D73CE">
        <w:rPr>
          <w:rFonts w:cs="Arial"/>
          <w:sz w:val="22"/>
          <w:szCs w:val="22"/>
        </w:rPr>
        <w:t>.</w:t>
      </w:r>
    </w:p>
    <w:p w14:paraId="23183E1C"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41375FC" w14:textId="77777777" w:rsidR="009D6DBD" w:rsidRPr="009D73CE" w:rsidRDefault="009D6DBD" w:rsidP="00126221">
      <w:pPr>
        <w:pStyle w:val="Heading2"/>
        <w:tabs>
          <w:tab w:val="left" w:pos="810"/>
        </w:tabs>
        <w:spacing w:before="0" w:after="0"/>
        <w:rPr>
          <w:sz w:val="22"/>
          <w:szCs w:val="22"/>
        </w:rPr>
      </w:pPr>
      <w:bookmarkStart w:id="108" w:name="_Toc238958877"/>
      <w:bookmarkStart w:id="109" w:name="_Toc238960138"/>
      <w:bookmarkStart w:id="110" w:name="_Toc239210179"/>
      <w:bookmarkStart w:id="111" w:name="_Toc239216445"/>
      <w:bookmarkStart w:id="112" w:name="_Toc239216532"/>
      <w:bookmarkStart w:id="113" w:name="_Toc239240097"/>
      <w:bookmarkStart w:id="114" w:name="_Toc239240536"/>
      <w:bookmarkStart w:id="115" w:name="_Toc239560442"/>
      <w:bookmarkStart w:id="116" w:name="_Toc239560525"/>
      <w:bookmarkStart w:id="117" w:name="_Toc239561784"/>
      <w:bookmarkStart w:id="118" w:name="_Toc239561840"/>
      <w:bookmarkStart w:id="119" w:name="_Toc239561880"/>
      <w:bookmarkStart w:id="120" w:name="_Toc239562114"/>
      <w:bookmarkStart w:id="121" w:name="_Toc239562473"/>
      <w:bookmarkStart w:id="122" w:name="_Toc57125571"/>
      <w:r w:rsidRPr="009D73CE">
        <w:rPr>
          <w:sz w:val="22"/>
          <w:szCs w:val="22"/>
        </w:rPr>
        <w:t>05.02</w:t>
      </w:r>
      <w:r w:rsidRPr="009D73CE">
        <w:rPr>
          <w:sz w:val="22"/>
          <w:szCs w:val="22"/>
        </w:rPr>
        <w:tab/>
      </w:r>
      <w:r w:rsidRPr="009D73CE">
        <w:rPr>
          <w:sz w:val="22"/>
          <w:szCs w:val="22"/>
          <w:u w:val="single"/>
        </w:rPr>
        <w:t>Regional Administrator, Region II</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9A23F22"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05CB51F" w14:textId="77777777" w:rsidR="009D6DBD" w:rsidRPr="009D73CE" w:rsidRDefault="00220D4B" w:rsidP="00A976C1">
      <w:pPr>
        <w:widowControl/>
        <w:ind w:left="807" w:hanging="533"/>
        <w:rPr>
          <w:rFonts w:cs="Arial"/>
          <w:sz w:val="22"/>
          <w:szCs w:val="22"/>
        </w:rPr>
      </w:pPr>
      <w:r w:rsidRPr="009D73CE">
        <w:rPr>
          <w:rFonts w:cs="Arial"/>
          <w:sz w:val="22"/>
          <w:szCs w:val="22"/>
        </w:rPr>
        <w:t>a.</w:t>
      </w:r>
      <w:r w:rsidRPr="009D73CE">
        <w:rPr>
          <w:rFonts w:cs="Arial"/>
          <w:sz w:val="22"/>
          <w:szCs w:val="22"/>
        </w:rPr>
        <w:tab/>
      </w:r>
      <w:r w:rsidR="009D6DBD" w:rsidRPr="009D73CE">
        <w:rPr>
          <w:rFonts w:cs="Arial"/>
          <w:sz w:val="22"/>
          <w:szCs w:val="22"/>
        </w:rPr>
        <w:t>Provides overall direction for the implementation of the construction inspection program for all new construction sites.</w:t>
      </w:r>
    </w:p>
    <w:p w14:paraId="0F9D41D4" w14:textId="77777777" w:rsidR="009D6DBD" w:rsidRPr="009D73CE" w:rsidRDefault="009D6DBD" w:rsidP="009D73CE">
      <w:pPr>
        <w:widowControl/>
        <w:ind w:left="1080" w:hanging="360"/>
        <w:rPr>
          <w:rFonts w:cs="Arial"/>
          <w:sz w:val="22"/>
          <w:szCs w:val="22"/>
        </w:rPr>
      </w:pPr>
    </w:p>
    <w:p w14:paraId="1EF31425" w14:textId="3362210C" w:rsidR="009D6DBD" w:rsidRPr="009D73CE" w:rsidRDefault="009D6DBD" w:rsidP="00A976C1">
      <w:pPr>
        <w:widowControl/>
        <w:ind w:left="807" w:hanging="533"/>
        <w:rPr>
          <w:rFonts w:cs="Arial"/>
          <w:sz w:val="22"/>
          <w:szCs w:val="22"/>
        </w:rPr>
      </w:pPr>
      <w:r w:rsidRPr="009D73CE">
        <w:rPr>
          <w:rFonts w:cs="Arial"/>
          <w:sz w:val="22"/>
          <w:szCs w:val="22"/>
        </w:rPr>
        <w:t>b.</w:t>
      </w:r>
      <w:r w:rsidRPr="009D73CE">
        <w:rPr>
          <w:rFonts w:cs="Arial"/>
          <w:sz w:val="22"/>
          <w:szCs w:val="22"/>
        </w:rPr>
        <w:tab/>
        <w:t>Inf</w:t>
      </w:r>
      <w:r w:rsidR="00BD11A5">
        <w:rPr>
          <w:rFonts w:cs="Arial"/>
          <w:sz w:val="22"/>
          <w:szCs w:val="22"/>
        </w:rPr>
        <w:t>orms the Director, NRR</w:t>
      </w:r>
      <w:r w:rsidRPr="009D73CE">
        <w:rPr>
          <w:rFonts w:cs="Arial"/>
          <w:sz w:val="22"/>
          <w:szCs w:val="22"/>
        </w:rPr>
        <w:t>, when the inspection staff has completed inspections of required operational programs.</w:t>
      </w:r>
    </w:p>
    <w:p w14:paraId="6E5896C5" w14:textId="77777777" w:rsidR="009D6DBD" w:rsidRPr="009D73CE" w:rsidRDefault="009D6DBD" w:rsidP="009D73CE">
      <w:pPr>
        <w:widowControl/>
        <w:ind w:left="1080" w:hanging="360"/>
        <w:rPr>
          <w:rFonts w:cs="Arial"/>
          <w:sz w:val="22"/>
          <w:szCs w:val="22"/>
        </w:rPr>
      </w:pPr>
    </w:p>
    <w:p w14:paraId="579D00C5" w14:textId="47C9931D" w:rsidR="009D6DBD" w:rsidRPr="009D73CE" w:rsidRDefault="009D6DBD" w:rsidP="00A976C1">
      <w:pPr>
        <w:widowControl/>
        <w:ind w:left="807" w:hanging="533"/>
        <w:rPr>
          <w:rFonts w:cs="Arial"/>
          <w:sz w:val="22"/>
          <w:szCs w:val="22"/>
        </w:rPr>
      </w:pPr>
      <w:r w:rsidRPr="009D73CE">
        <w:rPr>
          <w:rFonts w:cs="Arial"/>
          <w:sz w:val="22"/>
          <w:szCs w:val="22"/>
        </w:rPr>
        <w:t>c.</w:t>
      </w:r>
      <w:r w:rsidRPr="009D73CE">
        <w:rPr>
          <w:rFonts w:cs="Arial"/>
          <w:sz w:val="22"/>
          <w:szCs w:val="22"/>
        </w:rPr>
        <w:tab/>
        <w:t>Provides an assessment of the overall operational readiness to load fuel to the Director, NR</w:t>
      </w:r>
      <w:ins w:id="123" w:author="Fredette, Thomas" w:date="2020-08-26T08:37:00Z">
        <w:r w:rsidR="00D2661A">
          <w:rPr>
            <w:rFonts w:cs="Arial"/>
            <w:sz w:val="22"/>
            <w:szCs w:val="22"/>
          </w:rPr>
          <w:t>R</w:t>
        </w:r>
      </w:ins>
      <w:r w:rsidRPr="009D73CE">
        <w:rPr>
          <w:rFonts w:cs="Arial"/>
          <w:sz w:val="22"/>
          <w:szCs w:val="22"/>
        </w:rPr>
        <w:t>.</w:t>
      </w:r>
    </w:p>
    <w:p w14:paraId="3D33737D" w14:textId="77777777" w:rsidR="00065EE3" w:rsidRPr="009D73CE" w:rsidRDefault="00065EE3" w:rsidP="009D73CE">
      <w:pPr>
        <w:widowControl/>
        <w:ind w:left="1080" w:hanging="360"/>
        <w:rPr>
          <w:rFonts w:cs="Arial"/>
          <w:sz w:val="22"/>
          <w:szCs w:val="22"/>
        </w:rPr>
      </w:pPr>
    </w:p>
    <w:p w14:paraId="79E247CA" w14:textId="7BB74315" w:rsidR="00065EE3" w:rsidRPr="009D73CE" w:rsidRDefault="00065EE3" w:rsidP="00A976C1">
      <w:pPr>
        <w:widowControl/>
        <w:ind w:left="807" w:hanging="533"/>
        <w:rPr>
          <w:rFonts w:cs="Arial"/>
          <w:sz w:val="22"/>
          <w:szCs w:val="22"/>
        </w:rPr>
      </w:pPr>
      <w:r w:rsidRPr="009D73CE">
        <w:rPr>
          <w:rFonts w:cs="Arial"/>
          <w:sz w:val="22"/>
          <w:szCs w:val="22"/>
        </w:rPr>
        <w:t>d.</w:t>
      </w:r>
      <w:r w:rsidRPr="009D73CE">
        <w:rPr>
          <w:rFonts w:cs="Arial"/>
          <w:sz w:val="22"/>
          <w:szCs w:val="22"/>
        </w:rPr>
        <w:tab/>
        <w:t>Makes the decision</w:t>
      </w:r>
      <w:r w:rsidR="00933405" w:rsidRPr="009D73CE">
        <w:rPr>
          <w:rFonts w:cs="Arial"/>
          <w:sz w:val="22"/>
          <w:szCs w:val="22"/>
        </w:rPr>
        <w:t>, with the concurrence of</w:t>
      </w:r>
      <w:r w:rsidR="00580F2A">
        <w:rPr>
          <w:rFonts w:cs="Arial"/>
          <w:sz w:val="22"/>
          <w:szCs w:val="22"/>
        </w:rPr>
        <w:t xml:space="preserve"> the Director</w:t>
      </w:r>
      <w:r w:rsidR="00100216">
        <w:rPr>
          <w:rFonts w:cs="Arial"/>
          <w:sz w:val="22"/>
          <w:szCs w:val="22"/>
        </w:rPr>
        <w:t xml:space="preserve">, </w:t>
      </w:r>
      <w:r w:rsidR="00933405" w:rsidRPr="009D73CE">
        <w:rPr>
          <w:rFonts w:cs="Arial"/>
          <w:sz w:val="22"/>
          <w:szCs w:val="22"/>
        </w:rPr>
        <w:t>NRR</w:t>
      </w:r>
      <w:r w:rsidR="009245DB">
        <w:rPr>
          <w:rFonts w:cs="Arial"/>
          <w:sz w:val="22"/>
          <w:szCs w:val="22"/>
        </w:rPr>
        <w:t>,</w:t>
      </w:r>
      <w:r w:rsidRPr="009D73CE">
        <w:rPr>
          <w:rFonts w:cs="Arial"/>
          <w:sz w:val="22"/>
          <w:szCs w:val="22"/>
        </w:rPr>
        <w:t xml:space="preserve"> to allow a plant to transition</w:t>
      </w:r>
      <w:ins w:id="124" w:author="Fredette, Thomas" w:date="2020-08-26T08:39:00Z">
        <w:r w:rsidR="00476830">
          <w:rPr>
            <w:rFonts w:cs="Arial"/>
            <w:sz w:val="22"/>
            <w:szCs w:val="22"/>
          </w:rPr>
          <w:t xml:space="preserve"> from construction to operations</w:t>
        </w:r>
        <w:r w:rsidR="00210785">
          <w:rPr>
            <w:rFonts w:cs="Arial"/>
            <w:sz w:val="22"/>
            <w:szCs w:val="22"/>
          </w:rPr>
          <w:t xml:space="preserve"> oversight.</w:t>
        </w:r>
      </w:ins>
    </w:p>
    <w:p w14:paraId="78E9183A" w14:textId="77777777" w:rsidR="009D73CE" w:rsidRPr="009D73CE" w:rsidRDefault="009D73CE" w:rsidP="009D73CE">
      <w:pPr>
        <w:widowControl/>
        <w:autoSpaceDE/>
        <w:autoSpaceDN/>
        <w:adjustRightInd/>
        <w:rPr>
          <w:rFonts w:cs="Arial"/>
          <w:sz w:val="22"/>
          <w:szCs w:val="22"/>
        </w:rPr>
      </w:pPr>
    </w:p>
    <w:p w14:paraId="21534F0D" w14:textId="7813A466" w:rsidR="009D6DBD" w:rsidRPr="009D73CE" w:rsidRDefault="009D6DBD" w:rsidP="009D73CE">
      <w:pPr>
        <w:pStyle w:val="Heading2"/>
        <w:spacing w:before="0" w:after="0"/>
        <w:ind w:left="720" w:hanging="720"/>
        <w:rPr>
          <w:sz w:val="22"/>
          <w:szCs w:val="22"/>
        </w:rPr>
      </w:pPr>
      <w:bookmarkStart w:id="125" w:name="_Toc238958878"/>
      <w:bookmarkStart w:id="126" w:name="_Toc238960139"/>
      <w:bookmarkStart w:id="127" w:name="_Toc239210180"/>
      <w:bookmarkStart w:id="128" w:name="_Toc239216446"/>
      <w:bookmarkStart w:id="129" w:name="_Toc239216533"/>
      <w:bookmarkStart w:id="130" w:name="_Toc239240098"/>
      <w:bookmarkStart w:id="131" w:name="_Toc239240537"/>
      <w:bookmarkStart w:id="132" w:name="_Toc239560443"/>
      <w:bookmarkStart w:id="133" w:name="_Toc239560526"/>
      <w:bookmarkStart w:id="134" w:name="_Toc239561785"/>
      <w:bookmarkStart w:id="135" w:name="_Toc239561841"/>
      <w:bookmarkStart w:id="136" w:name="_Toc239561881"/>
      <w:bookmarkStart w:id="137" w:name="_Toc239562115"/>
      <w:bookmarkStart w:id="138" w:name="_Toc239562474"/>
      <w:bookmarkStart w:id="139" w:name="_Toc57125572"/>
      <w:r w:rsidRPr="009D73CE">
        <w:rPr>
          <w:sz w:val="22"/>
          <w:szCs w:val="22"/>
        </w:rPr>
        <w:t>05.03</w:t>
      </w:r>
      <w:r w:rsidRPr="009D73CE">
        <w:rPr>
          <w:sz w:val="22"/>
          <w:szCs w:val="22"/>
        </w:rPr>
        <w:tab/>
      </w:r>
      <w:ins w:id="140" w:author="Fredette, Thomas" w:date="2020-08-20T12:13:00Z">
        <w:r w:rsidR="00163898" w:rsidRPr="00D24664">
          <w:rPr>
            <w:sz w:val="22"/>
            <w:szCs w:val="22"/>
            <w:u w:val="single"/>
          </w:rPr>
          <w:t xml:space="preserve">Division of </w:t>
        </w:r>
      </w:ins>
      <w:r w:rsidR="00FF3E33" w:rsidRPr="00D24664">
        <w:rPr>
          <w:sz w:val="22"/>
          <w:szCs w:val="22"/>
          <w:u w:val="single"/>
        </w:rPr>
        <w:t>C</w:t>
      </w:r>
      <w:r w:rsidRPr="00D24664">
        <w:rPr>
          <w:sz w:val="22"/>
          <w:szCs w:val="22"/>
          <w:u w:val="single"/>
        </w:rPr>
        <w:t>onstruction</w:t>
      </w:r>
      <w:ins w:id="141" w:author="Fredette, Thomas" w:date="2020-08-20T12:13:00Z">
        <w:r w:rsidR="00163898">
          <w:rPr>
            <w:sz w:val="22"/>
            <w:szCs w:val="22"/>
            <w:u w:val="single"/>
          </w:rPr>
          <w:t xml:space="preserve"> Oversight</w:t>
        </w:r>
        <w:r w:rsidR="00B25070">
          <w:rPr>
            <w:sz w:val="22"/>
            <w:szCs w:val="22"/>
            <w:u w:val="single"/>
          </w:rPr>
          <w:t xml:space="preserve"> (DCO)</w:t>
        </w:r>
      </w:ins>
      <w:r w:rsidRPr="009D73CE">
        <w:rPr>
          <w:sz w:val="22"/>
          <w:szCs w:val="22"/>
          <w:u w:val="single"/>
        </w:rPr>
        <w:t xml:space="preserve"> Staff, Region II</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40C6172" w14:textId="77777777" w:rsidR="009D6DBD" w:rsidRPr="009D73CE" w:rsidRDefault="009D6DBD" w:rsidP="009D73CE">
      <w:pPr>
        <w:widowControl/>
        <w:ind w:left="1080" w:hanging="360"/>
        <w:rPr>
          <w:rFonts w:cs="Arial"/>
          <w:sz w:val="22"/>
          <w:szCs w:val="22"/>
        </w:rPr>
      </w:pPr>
    </w:p>
    <w:p w14:paraId="3A02FCF9" w14:textId="77777777" w:rsidR="009D6DBD" w:rsidRPr="009D73CE" w:rsidRDefault="009D6DBD" w:rsidP="00A976C1">
      <w:pPr>
        <w:widowControl/>
        <w:ind w:left="807" w:hanging="533"/>
        <w:rPr>
          <w:rFonts w:cs="Arial"/>
          <w:sz w:val="22"/>
          <w:szCs w:val="22"/>
        </w:rPr>
      </w:pPr>
      <w:r w:rsidRPr="009D73CE">
        <w:rPr>
          <w:rFonts w:cs="Arial"/>
          <w:sz w:val="22"/>
          <w:szCs w:val="22"/>
        </w:rPr>
        <w:t>a.</w:t>
      </w:r>
      <w:r w:rsidRPr="009D73CE">
        <w:rPr>
          <w:rFonts w:cs="Arial"/>
          <w:sz w:val="22"/>
          <w:szCs w:val="22"/>
        </w:rPr>
        <w:tab/>
        <w:t xml:space="preserve">Implements the </w:t>
      </w:r>
      <w:r w:rsidR="00BE3EC3">
        <w:rPr>
          <w:rFonts w:cs="Arial"/>
          <w:sz w:val="22"/>
          <w:szCs w:val="22"/>
        </w:rPr>
        <w:t>CIP</w:t>
      </w:r>
      <w:r w:rsidRPr="009D73CE">
        <w:rPr>
          <w:rFonts w:cs="Arial"/>
          <w:sz w:val="22"/>
          <w:szCs w:val="22"/>
        </w:rPr>
        <w:t>.</w:t>
      </w:r>
    </w:p>
    <w:p w14:paraId="1FAFBCE4" w14:textId="77777777" w:rsidR="009D6DBD" w:rsidRPr="009D73CE" w:rsidRDefault="009D6DBD" w:rsidP="009D73CE">
      <w:pPr>
        <w:widowControl/>
        <w:ind w:left="1080" w:hanging="360"/>
        <w:rPr>
          <w:rFonts w:cs="Arial"/>
          <w:sz w:val="22"/>
          <w:szCs w:val="22"/>
        </w:rPr>
      </w:pPr>
    </w:p>
    <w:p w14:paraId="33EE47E7" w14:textId="4AEE2394" w:rsidR="009D6DBD" w:rsidRPr="009D73CE" w:rsidRDefault="008A7730" w:rsidP="00A976C1">
      <w:pPr>
        <w:widowControl/>
        <w:ind w:left="807" w:hanging="533"/>
        <w:rPr>
          <w:rFonts w:cs="Arial"/>
          <w:sz w:val="22"/>
          <w:szCs w:val="22"/>
        </w:rPr>
      </w:pPr>
      <w:bookmarkStart w:id="142" w:name="_Toc238887739"/>
      <w:r w:rsidRPr="009D73CE">
        <w:rPr>
          <w:rFonts w:cs="Arial"/>
          <w:sz w:val="22"/>
          <w:szCs w:val="22"/>
        </w:rPr>
        <w:t>b.</w:t>
      </w:r>
      <w:r w:rsidRPr="009D73CE">
        <w:rPr>
          <w:rFonts w:cs="Arial"/>
          <w:sz w:val="22"/>
          <w:szCs w:val="22"/>
        </w:rPr>
        <w:tab/>
      </w:r>
      <w:r w:rsidR="009D6DBD" w:rsidRPr="009D73CE">
        <w:rPr>
          <w:rFonts w:cs="Arial"/>
          <w:sz w:val="22"/>
          <w:szCs w:val="22"/>
        </w:rPr>
        <w:t>Coordinates dev</w:t>
      </w:r>
      <w:r w:rsidR="00825670">
        <w:rPr>
          <w:rFonts w:cs="Arial"/>
          <w:sz w:val="22"/>
          <w:szCs w:val="22"/>
        </w:rPr>
        <w:t>elopment and review of the site-</w:t>
      </w:r>
      <w:r w:rsidR="009D6DBD" w:rsidRPr="009D73CE">
        <w:rPr>
          <w:rFonts w:cs="Arial"/>
          <w:sz w:val="22"/>
          <w:szCs w:val="22"/>
        </w:rPr>
        <w:t>specific inspection plan and schedule.</w:t>
      </w:r>
      <w:bookmarkEnd w:id="142"/>
    </w:p>
    <w:p w14:paraId="574930EC" w14:textId="77777777" w:rsidR="009D6DBD" w:rsidRPr="009D73CE" w:rsidRDefault="009D6DBD" w:rsidP="009D73CE">
      <w:pPr>
        <w:widowControl/>
        <w:ind w:left="1080" w:hanging="360"/>
        <w:rPr>
          <w:rFonts w:cs="Arial"/>
          <w:sz w:val="22"/>
          <w:szCs w:val="22"/>
        </w:rPr>
      </w:pPr>
    </w:p>
    <w:p w14:paraId="2DE6BCEE" w14:textId="77777777" w:rsidR="009D6DBD" w:rsidRPr="009D73CE" w:rsidRDefault="008A7730" w:rsidP="00A976C1">
      <w:pPr>
        <w:widowControl/>
        <w:ind w:left="807" w:hanging="533"/>
        <w:rPr>
          <w:rFonts w:cs="Arial"/>
          <w:sz w:val="22"/>
          <w:szCs w:val="22"/>
        </w:rPr>
      </w:pPr>
      <w:bookmarkStart w:id="143" w:name="_Toc238887740"/>
      <w:r w:rsidRPr="009D73CE">
        <w:rPr>
          <w:rFonts w:cs="Arial"/>
          <w:sz w:val="22"/>
          <w:szCs w:val="22"/>
        </w:rPr>
        <w:t>c.</w:t>
      </w:r>
      <w:r w:rsidRPr="009D73CE">
        <w:rPr>
          <w:rFonts w:cs="Arial"/>
          <w:sz w:val="22"/>
          <w:szCs w:val="22"/>
        </w:rPr>
        <w:tab/>
      </w:r>
      <w:r w:rsidR="009D6DBD" w:rsidRPr="009D73CE">
        <w:rPr>
          <w:rFonts w:cs="Arial"/>
          <w:sz w:val="22"/>
          <w:szCs w:val="22"/>
        </w:rPr>
        <w:t>Ensures that inspections are promptly and properly documented.</w:t>
      </w:r>
      <w:bookmarkEnd w:id="143"/>
    </w:p>
    <w:p w14:paraId="07EABF38" w14:textId="77777777" w:rsidR="00957E31" w:rsidRPr="009D73CE" w:rsidRDefault="00957E31" w:rsidP="009D73CE">
      <w:pPr>
        <w:widowControl/>
        <w:ind w:left="1080" w:hanging="360"/>
        <w:rPr>
          <w:rFonts w:cs="Arial"/>
          <w:sz w:val="22"/>
          <w:szCs w:val="22"/>
        </w:rPr>
      </w:pPr>
    </w:p>
    <w:p w14:paraId="53B68921" w14:textId="3B4476F8" w:rsidR="003554C9" w:rsidRDefault="008A7730" w:rsidP="00A976C1">
      <w:pPr>
        <w:widowControl/>
        <w:ind w:left="807" w:hanging="533"/>
        <w:rPr>
          <w:rFonts w:cs="Arial"/>
          <w:sz w:val="22"/>
          <w:szCs w:val="22"/>
        </w:rPr>
      </w:pPr>
      <w:bookmarkStart w:id="144" w:name="_Toc238887741"/>
      <w:r w:rsidRPr="009D73CE">
        <w:rPr>
          <w:rFonts w:cs="Arial"/>
          <w:sz w:val="22"/>
          <w:szCs w:val="22"/>
        </w:rPr>
        <w:t>d.</w:t>
      </w:r>
      <w:r w:rsidRPr="009D73CE">
        <w:rPr>
          <w:rFonts w:cs="Arial"/>
          <w:sz w:val="22"/>
          <w:szCs w:val="22"/>
        </w:rPr>
        <w:tab/>
      </w:r>
      <w:r w:rsidR="009D6DBD" w:rsidRPr="009D73CE">
        <w:rPr>
          <w:rFonts w:cs="Arial"/>
          <w:sz w:val="22"/>
          <w:szCs w:val="22"/>
        </w:rPr>
        <w:t>Periodically assesses inspection findings in accordance with</w:t>
      </w:r>
      <w:r w:rsidR="00F2163F" w:rsidRPr="009D73CE">
        <w:rPr>
          <w:rFonts w:cs="Arial"/>
          <w:sz w:val="22"/>
          <w:szCs w:val="22"/>
        </w:rPr>
        <w:t xml:space="preserve"> </w:t>
      </w:r>
      <w:r w:rsidR="009D6DBD" w:rsidRPr="009D73CE">
        <w:rPr>
          <w:rFonts w:cs="Arial"/>
          <w:sz w:val="22"/>
          <w:szCs w:val="22"/>
        </w:rPr>
        <w:t xml:space="preserve">IMC 2505, </w:t>
      </w:r>
      <w:r w:rsidR="000C4816" w:rsidRPr="009D73CE">
        <w:rPr>
          <w:rFonts w:cs="Arial"/>
          <w:sz w:val="22"/>
          <w:szCs w:val="22"/>
        </w:rPr>
        <w:t>“</w:t>
      </w:r>
      <w:r w:rsidR="009D6DBD" w:rsidRPr="009D73CE">
        <w:rPr>
          <w:rFonts w:cs="Arial"/>
          <w:sz w:val="22"/>
          <w:szCs w:val="22"/>
        </w:rPr>
        <w:t>Periodic Assessment of Construction Inspection Program Results</w:t>
      </w:r>
      <w:r w:rsidR="00896611" w:rsidRPr="009D73CE">
        <w:rPr>
          <w:rFonts w:cs="Arial"/>
          <w:sz w:val="22"/>
          <w:szCs w:val="22"/>
        </w:rPr>
        <w:t>.</w:t>
      </w:r>
      <w:bookmarkEnd w:id="144"/>
      <w:r w:rsidR="000C4816" w:rsidRPr="009D73CE">
        <w:rPr>
          <w:rFonts w:cs="Arial"/>
          <w:sz w:val="22"/>
          <w:szCs w:val="22"/>
        </w:rPr>
        <w:t>”</w:t>
      </w:r>
    </w:p>
    <w:p w14:paraId="4C94E5C1" w14:textId="77777777" w:rsidR="003554C9" w:rsidRDefault="003554C9">
      <w:pPr>
        <w:widowControl/>
        <w:autoSpaceDE/>
        <w:autoSpaceDN/>
        <w:adjustRightInd/>
        <w:rPr>
          <w:rFonts w:cs="Arial"/>
          <w:sz w:val="22"/>
          <w:szCs w:val="22"/>
        </w:rPr>
      </w:pPr>
      <w:r>
        <w:rPr>
          <w:rFonts w:cs="Arial"/>
          <w:sz w:val="22"/>
          <w:szCs w:val="22"/>
        </w:rPr>
        <w:br w:type="page"/>
      </w:r>
    </w:p>
    <w:p w14:paraId="4BFF06DF" w14:textId="05EAB45C" w:rsidR="009D6DBD" w:rsidRPr="009D73CE" w:rsidRDefault="009D6DBD" w:rsidP="00E86ED3">
      <w:pPr>
        <w:pStyle w:val="Heading2"/>
        <w:tabs>
          <w:tab w:val="left" w:pos="806"/>
        </w:tabs>
        <w:spacing w:before="0" w:after="0"/>
        <w:ind w:left="720" w:hanging="720"/>
        <w:rPr>
          <w:sz w:val="22"/>
          <w:szCs w:val="22"/>
        </w:rPr>
      </w:pPr>
      <w:bookmarkStart w:id="145" w:name="_Toc57125573"/>
      <w:bookmarkStart w:id="146" w:name="_Toc239210181"/>
      <w:bookmarkStart w:id="147" w:name="_Toc239216447"/>
      <w:bookmarkStart w:id="148" w:name="_Toc239216534"/>
      <w:bookmarkStart w:id="149" w:name="_Toc239240099"/>
      <w:bookmarkStart w:id="150" w:name="_Toc239240538"/>
      <w:bookmarkStart w:id="151" w:name="_Toc239560444"/>
      <w:bookmarkStart w:id="152" w:name="_Toc239560527"/>
      <w:bookmarkStart w:id="153" w:name="_Toc239561786"/>
      <w:bookmarkStart w:id="154" w:name="_Toc239561842"/>
      <w:bookmarkStart w:id="155" w:name="_Toc239561882"/>
      <w:bookmarkStart w:id="156" w:name="_Toc239562116"/>
      <w:r w:rsidRPr="009D73CE">
        <w:rPr>
          <w:sz w:val="22"/>
          <w:szCs w:val="22"/>
        </w:rPr>
        <w:lastRenderedPageBreak/>
        <w:t>05.04</w:t>
      </w:r>
      <w:r w:rsidRPr="009D73CE">
        <w:rPr>
          <w:sz w:val="22"/>
          <w:szCs w:val="22"/>
        </w:rPr>
        <w:tab/>
      </w:r>
      <w:r w:rsidRPr="009D73CE">
        <w:rPr>
          <w:sz w:val="22"/>
          <w:szCs w:val="22"/>
          <w:u w:val="single"/>
        </w:rPr>
        <w:t>Director, Construction</w:t>
      </w:r>
      <w:ins w:id="157" w:author="Fredette, Thomas" w:date="2020-08-20T12:15:00Z">
        <w:r w:rsidR="00B50FD1">
          <w:rPr>
            <w:sz w:val="22"/>
            <w:szCs w:val="22"/>
            <w:u w:val="single"/>
          </w:rPr>
          <w:t xml:space="preserve"> Project Office (e.g.</w:t>
        </w:r>
      </w:ins>
      <w:ins w:id="158" w:author="Butler, Rhonda" w:date="2020-11-20T13:49:00Z">
        <w:r w:rsidR="00126221">
          <w:rPr>
            <w:sz w:val="22"/>
            <w:szCs w:val="22"/>
            <w:u w:val="single"/>
          </w:rPr>
          <w:t>,</w:t>
        </w:r>
      </w:ins>
      <w:ins w:id="159" w:author="Fredette, Thomas" w:date="2020-08-20T12:15:00Z">
        <w:r w:rsidR="00B50FD1">
          <w:rPr>
            <w:sz w:val="22"/>
            <w:szCs w:val="22"/>
            <w:u w:val="single"/>
          </w:rPr>
          <w:t xml:space="preserve"> Vogtle Project Office (VPO))</w:t>
        </w:r>
      </w:ins>
      <w:bookmarkEnd w:id="145"/>
      <w:r w:rsidRPr="009D73CE">
        <w:rPr>
          <w:sz w:val="22"/>
          <w:szCs w:val="22"/>
          <w:u w:val="single"/>
        </w:rPr>
        <w:t xml:space="preserve"> </w:t>
      </w:r>
      <w:bookmarkEnd w:id="146"/>
      <w:bookmarkEnd w:id="147"/>
      <w:bookmarkEnd w:id="148"/>
      <w:bookmarkEnd w:id="149"/>
      <w:bookmarkEnd w:id="150"/>
      <w:bookmarkEnd w:id="151"/>
      <w:bookmarkEnd w:id="152"/>
      <w:bookmarkEnd w:id="153"/>
      <w:bookmarkEnd w:id="154"/>
      <w:bookmarkEnd w:id="155"/>
      <w:bookmarkEnd w:id="156"/>
    </w:p>
    <w:p w14:paraId="11B7886F" w14:textId="77777777" w:rsidR="009D6DBD" w:rsidRPr="009D73CE" w:rsidRDefault="009D6DBD" w:rsidP="009D73CE">
      <w:pPr>
        <w:widowControl/>
        <w:ind w:left="1080" w:hanging="360"/>
        <w:rPr>
          <w:rFonts w:cs="Arial"/>
          <w:sz w:val="22"/>
          <w:szCs w:val="22"/>
        </w:rPr>
      </w:pPr>
    </w:p>
    <w:p w14:paraId="48F9C19F" w14:textId="77777777" w:rsidR="009D6DBD" w:rsidRPr="009D73CE" w:rsidRDefault="009D6DBD" w:rsidP="00AD4E43">
      <w:pPr>
        <w:widowControl/>
        <w:ind w:left="807" w:hanging="533"/>
        <w:rPr>
          <w:rFonts w:cs="Arial"/>
          <w:sz w:val="22"/>
          <w:szCs w:val="22"/>
        </w:rPr>
      </w:pPr>
      <w:r w:rsidRPr="009D73CE">
        <w:rPr>
          <w:rFonts w:cs="Arial"/>
          <w:sz w:val="22"/>
          <w:szCs w:val="22"/>
        </w:rPr>
        <w:t>a.</w:t>
      </w:r>
      <w:r w:rsidRPr="009D73CE">
        <w:rPr>
          <w:rFonts w:cs="Arial"/>
          <w:sz w:val="22"/>
          <w:szCs w:val="22"/>
        </w:rPr>
        <w:tab/>
        <w:t>Provides overall program direction for the construction inspection program.</w:t>
      </w:r>
    </w:p>
    <w:p w14:paraId="3085CC8D" w14:textId="77777777" w:rsidR="009D6DBD" w:rsidRPr="009D73CE" w:rsidRDefault="009D6DBD" w:rsidP="009D73CE">
      <w:pPr>
        <w:widowControl/>
        <w:ind w:left="1080" w:hanging="360"/>
        <w:rPr>
          <w:rFonts w:cs="Arial"/>
          <w:sz w:val="22"/>
          <w:szCs w:val="22"/>
        </w:rPr>
      </w:pPr>
    </w:p>
    <w:p w14:paraId="18050442" w14:textId="7B989707" w:rsidR="009D6DBD" w:rsidRDefault="00915614" w:rsidP="00AD4E43">
      <w:pPr>
        <w:widowControl/>
        <w:ind w:left="807" w:hanging="533"/>
        <w:rPr>
          <w:rFonts w:cs="Arial"/>
          <w:sz w:val="22"/>
          <w:szCs w:val="22"/>
        </w:rPr>
      </w:pPr>
      <w:r w:rsidRPr="009D73CE">
        <w:rPr>
          <w:rFonts w:cs="Arial"/>
          <w:sz w:val="22"/>
          <w:szCs w:val="22"/>
        </w:rPr>
        <w:t>b.</w:t>
      </w:r>
      <w:r w:rsidRPr="009D73CE">
        <w:rPr>
          <w:rFonts w:cs="Arial"/>
          <w:sz w:val="22"/>
          <w:szCs w:val="22"/>
        </w:rPr>
        <w:tab/>
      </w:r>
      <w:r w:rsidR="009D6DBD" w:rsidRPr="009D73CE">
        <w:rPr>
          <w:rFonts w:cs="Arial"/>
          <w:sz w:val="22"/>
          <w:szCs w:val="22"/>
        </w:rPr>
        <w:t>Develops and directs the implementation of policies, programs, and procedures for the construction inspection program.</w:t>
      </w:r>
    </w:p>
    <w:p w14:paraId="635EDE07" w14:textId="77777777" w:rsidR="009D6DBD" w:rsidRDefault="009D6DBD" w:rsidP="009D73CE">
      <w:pPr>
        <w:tabs>
          <w:tab w:val="left" w:pos="274"/>
          <w:tab w:val="left" w:pos="806"/>
          <w:tab w:val="left" w:pos="1440"/>
          <w:tab w:val="left" w:pos="2074"/>
        </w:tabs>
        <w:rPr>
          <w:rFonts w:cs="Arial"/>
          <w:sz w:val="22"/>
          <w:szCs w:val="22"/>
        </w:rPr>
      </w:pPr>
    </w:p>
    <w:p w14:paraId="70454010" w14:textId="77777777" w:rsidR="005C7F2D" w:rsidRPr="009D73CE" w:rsidRDefault="005C7F2D" w:rsidP="009D73CE">
      <w:pPr>
        <w:tabs>
          <w:tab w:val="left" w:pos="274"/>
          <w:tab w:val="left" w:pos="806"/>
          <w:tab w:val="left" w:pos="1440"/>
          <w:tab w:val="left" w:pos="2074"/>
        </w:tabs>
        <w:rPr>
          <w:rFonts w:cs="Arial"/>
          <w:sz w:val="22"/>
          <w:szCs w:val="22"/>
        </w:rPr>
      </w:pPr>
    </w:p>
    <w:p w14:paraId="49789AD8" w14:textId="77777777" w:rsidR="009D6DBD" w:rsidRPr="009D73CE" w:rsidRDefault="009D6DBD" w:rsidP="00E86ED3">
      <w:pPr>
        <w:pStyle w:val="Heading1"/>
        <w:tabs>
          <w:tab w:val="left" w:pos="1440"/>
        </w:tabs>
        <w:rPr>
          <w:sz w:val="22"/>
          <w:szCs w:val="22"/>
        </w:rPr>
      </w:pPr>
      <w:bookmarkStart w:id="160" w:name="_Toc238891186"/>
      <w:bookmarkStart w:id="161" w:name="_Toc238891340"/>
      <w:bookmarkStart w:id="162" w:name="_Toc238891577"/>
      <w:bookmarkStart w:id="163" w:name="_Toc238958879"/>
      <w:bookmarkStart w:id="164" w:name="_Toc238960140"/>
      <w:bookmarkStart w:id="165" w:name="_Toc239210182"/>
      <w:bookmarkStart w:id="166" w:name="_Toc239216451"/>
      <w:bookmarkStart w:id="167" w:name="_Toc239216537"/>
      <w:bookmarkStart w:id="168" w:name="_Toc239240101"/>
      <w:bookmarkStart w:id="169" w:name="_Toc239240541"/>
      <w:bookmarkStart w:id="170" w:name="_Toc239560448"/>
      <w:bookmarkStart w:id="171" w:name="_Toc239560529"/>
      <w:bookmarkStart w:id="172" w:name="_Toc239561789"/>
      <w:bookmarkStart w:id="173" w:name="_Toc239561845"/>
      <w:bookmarkStart w:id="174" w:name="_Toc239561884"/>
      <w:bookmarkStart w:id="175" w:name="_Toc239562118"/>
      <w:bookmarkStart w:id="176" w:name="_Toc57125574"/>
      <w:r w:rsidRPr="009D73CE">
        <w:rPr>
          <w:sz w:val="22"/>
          <w:szCs w:val="22"/>
        </w:rPr>
        <w:t>2504</w:t>
      </w:r>
      <w:r w:rsidRPr="009D73CE">
        <w:rPr>
          <w:sz w:val="22"/>
          <w:szCs w:val="22"/>
        </w:rPr>
        <w:noBreakHyphen/>
        <w:t>06</w:t>
      </w:r>
      <w:r w:rsidRPr="009D73CE">
        <w:rPr>
          <w:sz w:val="22"/>
          <w:szCs w:val="22"/>
        </w:rPr>
        <w:tab/>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00D90BA6" w:rsidRPr="009D73CE">
        <w:rPr>
          <w:sz w:val="22"/>
          <w:szCs w:val="22"/>
        </w:rPr>
        <w:t>REQUIREMENTS</w:t>
      </w:r>
      <w:bookmarkEnd w:id="176"/>
    </w:p>
    <w:p w14:paraId="32D92451"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F52F4B7" w14:textId="77777777" w:rsidR="00C76BAA" w:rsidRPr="009D73CE" w:rsidRDefault="00987FE8" w:rsidP="002E2541">
      <w:pPr>
        <w:pStyle w:val="Heading2"/>
        <w:tabs>
          <w:tab w:val="left" w:pos="806"/>
        </w:tabs>
        <w:spacing w:before="0" w:after="0"/>
        <w:rPr>
          <w:sz w:val="22"/>
          <w:szCs w:val="22"/>
        </w:rPr>
      </w:pPr>
      <w:bookmarkStart w:id="177" w:name="_Toc57125575"/>
      <w:r w:rsidRPr="009D73CE">
        <w:rPr>
          <w:sz w:val="22"/>
          <w:szCs w:val="22"/>
        </w:rPr>
        <w:t>06.01</w:t>
      </w:r>
      <w:r w:rsidRPr="009D73CE">
        <w:rPr>
          <w:sz w:val="22"/>
          <w:szCs w:val="22"/>
        </w:rPr>
        <w:tab/>
      </w:r>
      <w:r w:rsidR="00C76BAA" w:rsidRPr="009D73CE">
        <w:rPr>
          <w:sz w:val="22"/>
          <w:szCs w:val="22"/>
          <w:u w:val="single"/>
        </w:rPr>
        <w:t>Construction Programs</w:t>
      </w:r>
      <w:bookmarkEnd w:id="177"/>
    </w:p>
    <w:p w14:paraId="3C8300A6" w14:textId="77777777" w:rsidR="008416B7" w:rsidRPr="009D73CE" w:rsidRDefault="008416B7" w:rsidP="009D73CE">
      <w:pPr>
        <w:tabs>
          <w:tab w:val="left" w:pos="274"/>
          <w:tab w:val="left" w:pos="108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8BCB6ED" w14:textId="6498FFE2" w:rsidR="00DB4AD8" w:rsidRPr="009D73CE" w:rsidRDefault="009D6DBD" w:rsidP="00825670">
      <w:pPr>
        <w:pStyle w:val="ListParagraph"/>
        <w:spacing w:line="240" w:lineRule="auto"/>
        <w:ind w:left="0"/>
      </w:pPr>
      <w:r w:rsidRPr="009D73CE">
        <w:t xml:space="preserve">The NRC </w:t>
      </w:r>
      <w:r w:rsidR="00EF2003" w:rsidRPr="009D73CE">
        <w:t xml:space="preserve">staff </w:t>
      </w:r>
      <w:r w:rsidRPr="009D73CE">
        <w:t xml:space="preserve">will </w:t>
      </w:r>
      <w:r w:rsidR="00965464" w:rsidRPr="009D73CE">
        <w:t xml:space="preserve">perform inspections to </w:t>
      </w:r>
      <w:r w:rsidRPr="009D73CE">
        <w:t>evaluate the</w:t>
      </w:r>
      <w:r w:rsidR="00C76BAA" w:rsidRPr="009D73CE">
        <w:t xml:space="preserve"> </w:t>
      </w:r>
      <w:r w:rsidRPr="009D73CE">
        <w:t>licensee</w:t>
      </w:r>
      <w:r w:rsidR="003F7A90" w:rsidRPr="009D73CE">
        <w:t>’</w:t>
      </w:r>
      <w:r w:rsidRPr="009D73CE">
        <w:t>s construction programs</w:t>
      </w:r>
      <w:ins w:id="178" w:author="Lopez-Santiago, Omar" w:date="2020-12-04T14:28:00Z">
        <w:r w:rsidR="00AD4AED">
          <w:t xml:space="preserve"> using the </w:t>
        </w:r>
      </w:ins>
      <w:ins w:id="179" w:author="Lopez-Santiago, Omar" w:date="2020-12-04T16:14:00Z">
        <w:r w:rsidR="002D1B13">
          <w:t>I</w:t>
        </w:r>
      </w:ins>
      <w:ins w:id="180" w:author="Lopez-Santiago, Omar" w:date="2020-12-04T14:28:00Z">
        <w:r w:rsidR="00AD4AED">
          <w:t xml:space="preserve">nspection </w:t>
        </w:r>
      </w:ins>
      <w:ins w:id="181" w:author="Lopez-Santiago, Omar" w:date="2020-12-04T16:14:00Z">
        <w:r w:rsidR="002D1B13">
          <w:t>P</w:t>
        </w:r>
      </w:ins>
      <w:ins w:id="182" w:author="Lopez-Santiago, Omar" w:date="2020-12-04T14:28:00Z">
        <w:r w:rsidR="00AD4AED">
          <w:t>rocedures</w:t>
        </w:r>
      </w:ins>
      <w:ins w:id="183" w:author="Lopez-Santiago, Omar" w:date="2020-12-04T16:14:00Z">
        <w:r w:rsidR="002D1B13">
          <w:t xml:space="preserve"> (IPs)</w:t>
        </w:r>
      </w:ins>
      <w:r w:rsidRPr="009D73CE">
        <w:t xml:space="preserve"> </w:t>
      </w:r>
      <w:r w:rsidR="00CF7749" w:rsidRPr="009D73CE">
        <w:t>listed in Appendix A of this IMC</w:t>
      </w:r>
      <w:r w:rsidR="00825670" w:rsidRPr="00825670">
        <w:t>.  These inspections will verify</w:t>
      </w:r>
      <w:r w:rsidR="00825670">
        <w:t xml:space="preserve"> the</w:t>
      </w:r>
      <w:r w:rsidRPr="009D73CE">
        <w:t xml:space="preserve"> </w:t>
      </w:r>
      <w:r w:rsidR="00E60859" w:rsidRPr="009D73CE">
        <w:t>program</w:t>
      </w:r>
      <w:r w:rsidR="00F21D30" w:rsidRPr="009D73CE">
        <w:t xml:space="preserve">s </w:t>
      </w:r>
      <w:r w:rsidR="00CF7749" w:rsidRPr="009D73CE">
        <w:t xml:space="preserve">have been developed and implemented by the licensee as described in its COL and updated FSAR as approved by the staff in its safety evaluation report, and </w:t>
      </w:r>
      <w:r w:rsidR="00825670">
        <w:t xml:space="preserve">that they </w:t>
      </w:r>
      <w:r w:rsidR="00F21D30" w:rsidRPr="009D73CE">
        <w:t xml:space="preserve">meet regulatory requirements </w:t>
      </w:r>
      <w:r w:rsidR="001A1C98" w:rsidRPr="009D73CE">
        <w:t>and</w:t>
      </w:r>
      <w:r w:rsidRPr="009D73CE">
        <w:t xml:space="preserve"> </w:t>
      </w:r>
      <w:r w:rsidR="001A1C98" w:rsidRPr="009D73CE">
        <w:t>licensee</w:t>
      </w:r>
      <w:r w:rsidR="00E60859" w:rsidRPr="009D73CE">
        <w:t xml:space="preserve"> commitments</w:t>
      </w:r>
      <w:r w:rsidR="00CF7749" w:rsidRPr="009D73CE">
        <w:t>.</w:t>
      </w:r>
    </w:p>
    <w:p w14:paraId="4AC254AD" w14:textId="77777777" w:rsidR="00DB4AD8" w:rsidRPr="009D73CE" w:rsidRDefault="00DB4AD8" w:rsidP="009D73CE">
      <w:pPr>
        <w:widowControl/>
        <w:autoSpaceDE/>
        <w:autoSpaceDN/>
        <w:adjustRightInd/>
        <w:rPr>
          <w:rFonts w:eastAsia="Calibri" w:cs="Arial"/>
          <w:sz w:val="22"/>
          <w:szCs w:val="22"/>
        </w:rPr>
      </w:pPr>
    </w:p>
    <w:p w14:paraId="1C373BA1" w14:textId="77777777" w:rsidR="00C76BAA" w:rsidRPr="009D73CE" w:rsidRDefault="009D73CE" w:rsidP="002E2541">
      <w:pPr>
        <w:pStyle w:val="Heading2"/>
        <w:tabs>
          <w:tab w:val="left" w:pos="810"/>
        </w:tabs>
        <w:spacing w:before="0" w:after="0"/>
        <w:rPr>
          <w:sz w:val="22"/>
          <w:szCs w:val="22"/>
        </w:rPr>
      </w:pPr>
      <w:bookmarkStart w:id="184" w:name="_Toc57125576"/>
      <w:r>
        <w:rPr>
          <w:sz w:val="22"/>
          <w:szCs w:val="22"/>
        </w:rPr>
        <w:t>06.02</w:t>
      </w:r>
      <w:r w:rsidR="00987FE8" w:rsidRPr="009D73CE">
        <w:rPr>
          <w:sz w:val="22"/>
          <w:szCs w:val="22"/>
        </w:rPr>
        <w:tab/>
      </w:r>
      <w:r w:rsidR="00C76BAA" w:rsidRPr="009D73CE">
        <w:rPr>
          <w:sz w:val="22"/>
          <w:szCs w:val="22"/>
          <w:u w:val="single"/>
        </w:rPr>
        <w:t>Operation</w:t>
      </w:r>
      <w:r w:rsidR="00DE41A7" w:rsidRPr="009D73CE">
        <w:rPr>
          <w:sz w:val="22"/>
          <w:szCs w:val="22"/>
          <w:u w:val="single"/>
        </w:rPr>
        <w:t>al</w:t>
      </w:r>
      <w:r w:rsidR="00C76BAA" w:rsidRPr="009D73CE">
        <w:rPr>
          <w:sz w:val="22"/>
          <w:szCs w:val="22"/>
          <w:u w:val="single"/>
        </w:rPr>
        <w:t xml:space="preserve"> Programs</w:t>
      </w:r>
      <w:bookmarkEnd w:id="184"/>
    </w:p>
    <w:p w14:paraId="0DF74D9B" w14:textId="77777777" w:rsidR="001413CE" w:rsidRPr="009D73CE" w:rsidRDefault="001413CE" w:rsidP="009D73CE">
      <w:pPr>
        <w:tabs>
          <w:tab w:val="left" w:pos="274"/>
          <w:tab w:val="left" w:pos="108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368FD09" w14:textId="7A8DD4F6" w:rsidR="00C76BAA" w:rsidRPr="00E1615F" w:rsidRDefault="008416B7" w:rsidP="00E1615F">
      <w:pPr>
        <w:rPr>
          <w:sz w:val="22"/>
          <w:szCs w:val="22"/>
        </w:rPr>
      </w:pPr>
      <w:r w:rsidRPr="00E1615F">
        <w:rPr>
          <w:sz w:val="22"/>
          <w:szCs w:val="22"/>
        </w:rPr>
        <w:t>The NRC staff will perform i</w:t>
      </w:r>
      <w:r w:rsidR="00C76BAA" w:rsidRPr="00E1615F">
        <w:rPr>
          <w:sz w:val="22"/>
          <w:szCs w:val="22"/>
        </w:rPr>
        <w:t xml:space="preserve">nspections to </w:t>
      </w:r>
      <w:r w:rsidR="00CF7749" w:rsidRPr="00E1615F">
        <w:rPr>
          <w:sz w:val="22"/>
          <w:szCs w:val="22"/>
        </w:rPr>
        <w:t xml:space="preserve">evaluate </w:t>
      </w:r>
      <w:r w:rsidR="00C76BAA" w:rsidRPr="00E1615F">
        <w:rPr>
          <w:sz w:val="22"/>
          <w:szCs w:val="22"/>
        </w:rPr>
        <w:t>the Operational Programs</w:t>
      </w:r>
      <w:ins w:id="185" w:author="Lopez-Santiago, Omar" w:date="2020-12-04T14:29:00Z">
        <w:r w:rsidR="00DA42BF">
          <w:rPr>
            <w:sz w:val="22"/>
            <w:szCs w:val="22"/>
          </w:rPr>
          <w:t xml:space="preserve"> using the </w:t>
        </w:r>
      </w:ins>
      <w:ins w:id="186" w:author="Lopez-Santiago, Omar" w:date="2020-12-04T16:14:00Z">
        <w:r w:rsidR="002D1B13">
          <w:rPr>
            <w:sz w:val="22"/>
            <w:szCs w:val="22"/>
          </w:rPr>
          <w:t>IPs</w:t>
        </w:r>
      </w:ins>
      <w:r w:rsidR="00C76BAA" w:rsidRPr="00E1615F">
        <w:rPr>
          <w:sz w:val="22"/>
          <w:szCs w:val="22"/>
        </w:rPr>
        <w:t xml:space="preserve"> listed in Appendix</w:t>
      </w:r>
      <w:r w:rsidR="00FE7571">
        <w:rPr>
          <w:sz w:val="22"/>
          <w:szCs w:val="22"/>
        </w:rPr>
        <w:t> </w:t>
      </w:r>
      <w:r w:rsidR="00C76BAA" w:rsidRPr="00E1615F">
        <w:rPr>
          <w:sz w:val="22"/>
          <w:szCs w:val="22"/>
        </w:rPr>
        <w:t>B of this IMC</w:t>
      </w:r>
      <w:r w:rsidR="00E1615F" w:rsidRPr="00E1615F">
        <w:rPr>
          <w:sz w:val="22"/>
          <w:szCs w:val="22"/>
        </w:rPr>
        <w:t>.  These inspections will</w:t>
      </w:r>
      <w:r w:rsidR="00C76BAA" w:rsidRPr="00E1615F">
        <w:rPr>
          <w:sz w:val="22"/>
          <w:szCs w:val="22"/>
        </w:rPr>
        <w:t xml:space="preserve"> </w:t>
      </w:r>
      <w:r w:rsidR="00E1615F" w:rsidRPr="00E1615F">
        <w:rPr>
          <w:sz w:val="22"/>
          <w:szCs w:val="22"/>
        </w:rPr>
        <w:t>verify</w:t>
      </w:r>
      <w:r w:rsidR="00CF7749" w:rsidRPr="00E1615F">
        <w:rPr>
          <w:sz w:val="22"/>
          <w:szCs w:val="22"/>
        </w:rPr>
        <w:t xml:space="preserve"> </w:t>
      </w:r>
      <w:r w:rsidR="00100216">
        <w:rPr>
          <w:sz w:val="22"/>
          <w:szCs w:val="22"/>
        </w:rPr>
        <w:t xml:space="preserve">that the licensee has developed and implemented </w:t>
      </w:r>
      <w:r w:rsidR="00CF7749" w:rsidRPr="00E1615F">
        <w:rPr>
          <w:sz w:val="22"/>
          <w:szCs w:val="22"/>
        </w:rPr>
        <w:t xml:space="preserve">the programs </w:t>
      </w:r>
      <w:r w:rsidR="00100216">
        <w:rPr>
          <w:sz w:val="22"/>
          <w:szCs w:val="22"/>
        </w:rPr>
        <w:t xml:space="preserve">in its COL and updated FSAR.  It will also verify that the programs </w:t>
      </w:r>
      <w:r w:rsidR="001A1C98" w:rsidRPr="00E1615F">
        <w:rPr>
          <w:sz w:val="22"/>
          <w:szCs w:val="22"/>
        </w:rPr>
        <w:t>meet regulatory requirements and licensee commitments</w:t>
      </w:r>
      <w:r w:rsidR="00CC4887" w:rsidRPr="00E1615F">
        <w:rPr>
          <w:sz w:val="22"/>
          <w:szCs w:val="22"/>
        </w:rPr>
        <w:t>.</w:t>
      </w:r>
    </w:p>
    <w:p w14:paraId="4DC03848" w14:textId="419F217E" w:rsidR="00155F0C" w:rsidRPr="00E1615F" w:rsidRDefault="00155F0C" w:rsidP="009D73CE">
      <w:pPr>
        <w:tabs>
          <w:tab w:val="left" w:pos="274"/>
          <w:tab w:val="left" w:pos="806"/>
          <w:tab w:val="left" w:pos="144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23BFF37" w14:textId="77777777" w:rsidR="00DE41A7" w:rsidRPr="009D73CE" w:rsidRDefault="00987FE8" w:rsidP="002E2541">
      <w:pPr>
        <w:pStyle w:val="Heading2"/>
        <w:tabs>
          <w:tab w:val="left" w:pos="810"/>
        </w:tabs>
        <w:spacing w:before="0" w:after="0"/>
        <w:rPr>
          <w:sz w:val="22"/>
          <w:szCs w:val="22"/>
        </w:rPr>
      </w:pPr>
      <w:bookmarkStart w:id="187" w:name="_Toc57125577"/>
      <w:r w:rsidRPr="009D73CE">
        <w:rPr>
          <w:sz w:val="22"/>
          <w:szCs w:val="22"/>
        </w:rPr>
        <w:t>0</w:t>
      </w:r>
      <w:r w:rsidR="00155F0C" w:rsidRPr="009D73CE">
        <w:rPr>
          <w:sz w:val="22"/>
          <w:szCs w:val="22"/>
        </w:rPr>
        <w:t>6.03</w:t>
      </w:r>
      <w:r w:rsidRPr="009D73CE">
        <w:rPr>
          <w:sz w:val="22"/>
          <w:szCs w:val="22"/>
        </w:rPr>
        <w:tab/>
      </w:r>
      <w:r w:rsidR="00773DA5">
        <w:rPr>
          <w:sz w:val="22"/>
          <w:szCs w:val="22"/>
          <w:u w:val="single"/>
        </w:rPr>
        <w:t>Manual Chapter C</w:t>
      </w:r>
      <w:r w:rsidRPr="009D73CE">
        <w:rPr>
          <w:sz w:val="22"/>
          <w:szCs w:val="22"/>
          <w:u w:val="single"/>
        </w:rPr>
        <w:t>ompletion</w:t>
      </w:r>
      <w:bookmarkEnd w:id="187"/>
    </w:p>
    <w:p w14:paraId="32BAD1C0" w14:textId="77777777" w:rsidR="001413CE" w:rsidRPr="009D73CE" w:rsidRDefault="001413CE" w:rsidP="009D73CE">
      <w:pPr>
        <w:tabs>
          <w:tab w:val="left" w:pos="274"/>
          <w:tab w:val="left" w:pos="117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40D7463" w14:textId="07CA694A" w:rsidR="005B7A93" w:rsidRPr="009D73CE" w:rsidRDefault="005B7A93" w:rsidP="009D73CE">
      <w:pPr>
        <w:tabs>
          <w:tab w:val="left" w:pos="274"/>
          <w:tab w:val="left" w:pos="117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 xml:space="preserve">This IMC is completed when </w:t>
      </w:r>
      <w:r w:rsidR="00100216">
        <w:rPr>
          <w:rFonts w:cs="Arial"/>
          <w:color w:val="000000"/>
          <w:sz w:val="22"/>
          <w:szCs w:val="22"/>
        </w:rPr>
        <w:t xml:space="preserve">the staff has conducted </w:t>
      </w:r>
      <w:r w:rsidRPr="009D73CE">
        <w:rPr>
          <w:rFonts w:cs="Arial"/>
          <w:color w:val="000000"/>
          <w:sz w:val="22"/>
          <w:szCs w:val="22"/>
        </w:rPr>
        <w:t xml:space="preserve">each of the IPs in </w:t>
      </w:r>
      <w:r w:rsidR="00000282">
        <w:rPr>
          <w:rFonts w:cs="Arial"/>
          <w:color w:val="000000"/>
          <w:sz w:val="22"/>
          <w:szCs w:val="22"/>
        </w:rPr>
        <w:t xml:space="preserve">Appendix A, </w:t>
      </w:r>
      <w:r w:rsidRPr="009D73CE">
        <w:rPr>
          <w:rFonts w:cs="Arial"/>
          <w:color w:val="000000"/>
          <w:sz w:val="22"/>
          <w:szCs w:val="22"/>
        </w:rPr>
        <w:t>Construction Program</w:t>
      </w:r>
      <w:r w:rsidR="00000282">
        <w:rPr>
          <w:rFonts w:cs="Arial"/>
          <w:color w:val="000000"/>
          <w:sz w:val="22"/>
          <w:szCs w:val="22"/>
        </w:rPr>
        <w:t xml:space="preserve">s, </w:t>
      </w:r>
      <w:r w:rsidRPr="009D73CE">
        <w:rPr>
          <w:rFonts w:cs="Arial"/>
          <w:color w:val="000000"/>
          <w:sz w:val="22"/>
          <w:szCs w:val="22"/>
        </w:rPr>
        <w:t xml:space="preserve">and </w:t>
      </w:r>
      <w:r w:rsidR="00000282" w:rsidRPr="009D73CE">
        <w:rPr>
          <w:rFonts w:cs="Arial"/>
          <w:color w:val="000000"/>
          <w:sz w:val="22"/>
          <w:szCs w:val="22"/>
        </w:rPr>
        <w:t>Appendix B</w:t>
      </w:r>
      <w:r w:rsidR="00000282">
        <w:rPr>
          <w:rFonts w:cs="Arial"/>
          <w:color w:val="000000"/>
          <w:sz w:val="22"/>
          <w:szCs w:val="22"/>
        </w:rPr>
        <w:t xml:space="preserve">, </w:t>
      </w:r>
      <w:r w:rsidRPr="009D73CE">
        <w:rPr>
          <w:rFonts w:cs="Arial"/>
          <w:color w:val="000000"/>
          <w:sz w:val="22"/>
          <w:szCs w:val="22"/>
        </w:rPr>
        <w:t>Operational Program</w:t>
      </w:r>
      <w:r w:rsidR="00100216">
        <w:rPr>
          <w:rFonts w:cs="Arial"/>
          <w:color w:val="000000"/>
          <w:sz w:val="22"/>
          <w:szCs w:val="22"/>
        </w:rPr>
        <w:t>s</w:t>
      </w:r>
      <w:r w:rsidRPr="009D73CE">
        <w:rPr>
          <w:rFonts w:cs="Arial"/>
          <w:color w:val="000000"/>
          <w:sz w:val="22"/>
          <w:szCs w:val="22"/>
        </w:rPr>
        <w:t xml:space="preserve">. </w:t>
      </w:r>
    </w:p>
    <w:p w14:paraId="5336D84C" w14:textId="77777777" w:rsidR="008416B7" w:rsidRPr="009D73CE" w:rsidRDefault="008416B7" w:rsidP="009D73CE">
      <w:pPr>
        <w:tabs>
          <w:tab w:val="left" w:pos="274"/>
          <w:tab w:val="left" w:pos="117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A14CFBF" w14:textId="77777777" w:rsidR="00021326" w:rsidRPr="00284BEC" w:rsidRDefault="00F23BC8" w:rsidP="002E2541">
      <w:pPr>
        <w:pStyle w:val="Heading2"/>
        <w:tabs>
          <w:tab w:val="left" w:pos="806"/>
        </w:tabs>
        <w:spacing w:before="0" w:after="0"/>
        <w:rPr>
          <w:sz w:val="22"/>
          <w:szCs w:val="22"/>
        </w:rPr>
      </w:pPr>
      <w:bookmarkStart w:id="188" w:name="_Toc57125578"/>
      <w:r w:rsidRPr="00284BEC">
        <w:rPr>
          <w:sz w:val="22"/>
          <w:szCs w:val="22"/>
        </w:rPr>
        <w:t>06.04</w:t>
      </w:r>
      <w:r w:rsidR="00991394" w:rsidRPr="00284BEC">
        <w:rPr>
          <w:sz w:val="22"/>
          <w:szCs w:val="22"/>
        </w:rPr>
        <w:tab/>
      </w:r>
      <w:r w:rsidR="00987FE8" w:rsidRPr="00284BEC">
        <w:rPr>
          <w:sz w:val="22"/>
          <w:szCs w:val="22"/>
          <w:u w:val="single"/>
        </w:rPr>
        <w:t xml:space="preserve">Status </w:t>
      </w:r>
      <w:r w:rsidR="00021326" w:rsidRPr="00284BEC">
        <w:rPr>
          <w:sz w:val="22"/>
          <w:szCs w:val="22"/>
          <w:u w:val="single"/>
        </w:rPr>
        <w:t>of Operational Programs</w:t>
      </w:r>
      <w:bookmarkEnd w:id="188"/>
    </w:p>
    <w:p w14:paraId="0B72C10F" w14:textId="77777777" w:rsidR="009D73CE" w:rsidRPr="00284BEC" w:rsidRDefault="009D73CE" w:rsidP="009D73CE">
      <w:pPr>
        <w:rPr>
          <w:rFonts w:cs="Arial"/>
          <w:sz w:val="22"/>
          <w:szCs w:val="22"/>
        </w:rPr>
      </w:pPr>
    </w:p>
    <w:p w14:paraId="4C651ADD" w14:textId="764A681F" w:rsidR="00991394" w:rsidRDefault="00100216" w:rsidP="00284BEC">
      <w:pPr>
        <w:rPr>
          <w:color w:val="000000"/>
          <w:sz w:val="22"/>
          <w:szCs w:val="22"/>
        </w:rPr>
      </w:pPr>
      <w:r>
        <w:rPr>
          <w:color w:val="000000"/>
          <w:sz w:val="22"/>
          <w:szCs w:val="22"/>
        </w:rPr>
        <w:t>Region II wi</w:t>
      </w:r>
      <w:r w:rsidR="00A64633" w:rsidRPr="00A64633">
        <w:rPr>
          <w:color w:val="000000"/>
          <w:sz w:val="22"/>
          <w:szCs w:val="22"/>
        </w:rPr>
        <w:t xml:space="preserve">ll use the results of the inspections conducted under this manual chapter as an input into the status of the operational programs to be reported to the Commission before the anticipated date for loading fuel, as discussed in SECY-06-0114, “Description of the Construction Inspection Program for Plants Licensed Under 10 CFR Part 52.”  This status should be consistent with the requirements of NRR Office Instruction LIC-114, “Title 10 of the </w:t>
      </w:r>
      <w:r w:rsidR="00A64633" w:rsidRPr="002E2541">
        <w:rPr>
          <w:i/>
          <w:iCs/>
          <w:color w:val="000000"/>
          <w:sz w:val="22"/>
          <w:szCs w:val="22"/>
        </w:rPr>
        <w:t>Code of Federal Regulations</w:t>
      </w:r>
      <w:r w:rsidR="00A64633" w:rsidRPr="00A64633">
        <w:rPr>
          <w:color w:val="000000"/>
          <w:sz w:val="22"/>
          <w:szCs w:val="22"/>
        </w:rPr>
        <w:t xml:space="preserve"> (10 CFR) 52.103(g) Finding and Communication Process.”</w:t>
      </w:r>
    </w:p>
    <w:p w14:paraId="5DC475E3" w14:textId="77777777" w:rsidR="00B9429C" w:rsidRDefault="00B9429C" w:rsidP="009D73CE">
      <w:pPr>
        <w:pStyle w:val="Heading2"/>
        <w:spacing w:before="0" w:after="0"/>
        <w:ind w:left="720" w:hanging="720"/>
        <w:rPr>
          <w:sz w:val="22"/>
          <w:szCs w:val="22"/>
        </w:rPr>
      </w:pPr>
    </w:p>
    <w:p w14:paraId="54EB6AFE" w14:textId="77777777" w:rsidR="00991394" w:rsidRPr="00284BEC" w:rsidRDefault="00910C6E" w:rsidP="002E2541">
      <w:pPr>
        <w:pStyle w:val="Heading2"/>
        <w:tabs>
          <w:tab w:val="left" w:pos="806"/>
        </w:tabs>
        <w:spacing w:before="0" w:after="0"/>
        <w:ind w:left="720" w:hanging="720"/>
        <w:rPr>
          <w:sz w:val="22"/>
          <w:szCs w:val="22"/>
        </w:rPr>
      </w:pPr>
      <w:bookmarkStart w:id="189" w:name="_Toc57125579"/>
      <w:r w:rsidRPr="00284BEC">
        <w:rPr>
          <w:sz w:val="22"/>
          <w:szCs w:val="22"/>
        </w:rPr>
        <w:t>06.05</w:t>
      </w:r>
      <w:r w:rsidRPr="00284BEC">
        <w:rPr>
          <w:sz w:val="22"/>
          <w:szCs w:val="22"/>
        </w:rPr>
        <w:tab/>
      </w:r>
      <w:r w:rsidR="00021326" w:rsidRPr="00284BEC">
        <w:rPr>
          <w:sz w:val="22"/>
          <w:szCs w:val="22"/>
          <w:u w:val="single"/>
        </w:rPr>
        <w:t xml:space="preserve">Inspection </w:t>
      </w:r>
      <w:r w:rsidRPr="00284BEC">
        <w:rPr>
          <w:sz w:val="22"/>
          <w:szCs w:val="22"/>
          <w:u w:val="single"/>
        </w:rPr>
        <w:t>Findings</w:t>
      </w:r>
      <w:r w:rsidR="00021326" w:rsidRPr="00284BEC">
        <w:rPr>
          <w:sz w:val="22"/>
          <w:szCs w:val="22"/>
          <w:u w:val="single"/>
        </w:rPr>
        <w:t xml:space="preserve"> &amp; Enforc</w:t>
      </w:r>
      <w:r w:rsidR="005B4C8A" w:rsidRPr="00284BEC">
        <w:rPr>
          <w:sz w:val="22"/>
          <w:szCs w:val="22"/>
          <w:u w:val="single"/>
        </w:rPr>
        <w:t>e</w:t>
      </w:r>
      <w:r w:rsidR="00021326" w:rsidRPr="00284BEC">
        <w:rPr>
          <w:sz w:val="22"/>
          <w:szCs w:val="22"/>
          <w:u w:val="single"/>
        </w:rPr>
        <w:t>ment</w:t>
      </w:r>
      <w:bookmarkEnd w:id="189"/>
    </w:p>
    <w:p w14:paraId="667470D5" w14:textId="77777777" w:rsidR="009D73CE" w:rsidRPr="00284BEC" w:rsidRDefault="009D73CE" w:rsidP="009D73CE">
      <w:pPr>
        <w:rPr>
          <w:rFonts w:cs="Arial"/>
          <w:sz w:val="22"/>
          <w:szCs w:val="22"/>
        </w:rPr>
      </w:pPr>
    </w:p>
    <w:p w14:paraId="1C197E10" w14:textId="44EB7075" w:rsidR="000928DA" w:rsidRPr="000928DA" w:rsidRDefault="000928DA" w:rsidP="000928DA">
      <w:pPr>
        <w:rPr>
          <w:color w:val="000000"/>
          <w:sz w:val="22"/>
          <w:szCs w:val="22"/>
        </w:rPr>
      </w:pPr>
      <w:r w:rsidRPr="000928DA">
        <w:rPr>
          <w:color w:val="000000"/>
          <w:sz w:val="22"/>
          <w:szCs w:val="22"/>
        </w:rPr>
        <w:t>For inspection findings associated with construction or operational programs identified prior to</w:t>
      </w:r>
      <w:r w:rsidR="00100216">
        <w:rPr>
          <w:color w:val="000000"/>
          <w:sz w:val="22"/>
          <w:szCs w:val="22"/>
        </w:rPr>
        <w:t xml:space="preserve"> the</w:t>
      </w:r>
      <w:r w:rsidRPr="000928DA">
        <w:rPr>
          <w:color w:val="000000"/>
          <w:sz w:val="22"/>
          <w:szCs w:val="22"/>
        </w:rPr>
        <w:t xml:space="preserve"> </w:t>
      </w:r>
      <w:r w:rsidR="00100216">
        <w:rPr>
          <w:color w:val="000000"/>
          <w:sz w:val="22"/>
          <w:szCs w:val="22"/>
        </w:rPr>
        <w:t>10 CFR 52.103(g) finding</w:t>
      </w:r>
      <w:r w:rsidRPr="000928DA">
        <w:rPr>
          <w:color w:val="000000"/>
          <w:sz w:val="22"/>
          <w:szCs w:val="22"/>
        </w:rPr>
        <w:t xml:space="preserve">, Region II will evaluate the inspection findings in accordance with IMC 0613, “Construction Inspection Reports,” and IMC 2519, “Construction Significance Determination Process.”  Those findings associated with operational programs identified after </w:t>
      </w:r>
      <w:r w:rsidR="00100216">
        <w:rPr>
          <w:color w:val="000000"/>
          <w:sz w:val="22"/>
          <w:szCs w:val="22"/>
        </w:rPr>
        <w:t>the 10 CFR 52.103(g)</w:t>
      </w:r>
      <w:r w:rsidRPr="000928DA">
        <w:rPr>
          <w:color w:val="000000"/>
          <w:sz w:val="22"/>
          <w:szCs w:val="22"/>
        </w:rPr>
        <w:t xml:space="preserve"> </w:t>
      </w:r>
      <w:r w:rsidR="00100216">
        <w:rPr>
          <w:color w:val="000000"/>
          <w:sz w:val="22"/>
          <w:szCs w:val="22"/>
        </w:rPr>
        <w:t xml:space="preserve">finding </w:t>
      </w:r>
      <w:r w:rsidRPr="000928DA">
        <w:rPr>
          <w:color w:val="000000"/>
          <w:sz w:val="22"/>
          <w:szCs w:val="22"/>
        </w:rPr>
        <w:t xml:space="preserve">will be evaluated in accordance with IMC </w:t>
      </w:r>
      <w:r w:rsidR="002D27AA">
        <w:rPr>
          <w:color w:val="000000"/>
          <w:sz w:val="22"/>
          <w:szCs w:val="22"/>
        </w:rPr>
        <w:t>0612, “Issue Screening,” and IMC 0609, “Significance Determination Process.”</w:t>
      </w:r>
      <w:r w:rsidRPr="000928DA">
        <w:rPr>
          <w:color w:val="000000"/>
          <w:sz w:val="22"/>
          <w:szCs w:val="22"/>
        </w:rPr>
        <w:t xml:space="preserve">  </w:t>
      </w:r>
    </w:p>
    <w:p w14:paraId="1298BCF2" w14:textId="77777777" w:rsidR="00910C6E" w:rsidRPr="00284BEC" w:rsidRDefault="00910C6E"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08953DA0" w14:textId="6ECFD979" w:rsidR="00435FF9" w:rsidRPr="00284BEC" w:rsidRDefault="009D73CE" w:rsidP="00A976C1">
      <w:pPr>
        <w:pStyle w:val="Heading2"/>
        <w:keepLines/>
        <w:widowControl/>
        <w:spacing w:before="0" w:after="0"/>
        <w:ind w:left="720" w:hanging="720"/>
        <w:rPr>
          <w:sz w:val="22"/>
          <w:szCs w:val="22"/>
        </w:rPr>
      </w:pPr>
      <w:bookmarkStart w:id="190" w:name="_Toc57125580"/>
      <w:r w:rsidRPr="00284BEC">
        <w:rPr>
          <w:sz w:val="22"/>
          <w:szCs w:val="22"/>
        </w:rPr>
        <w:lastRenderedPageBreak/>
        <w:t>06.06</w:t>
      </w:r>
      <w:r w:rsidR="00F23BC8" w:rsidRPr="00284BEC">
        <w:rPr>
          <w:sz w:val="22"/>
          <w:szCs w:val="22"/>
        </w:rPr>
        <w:tab/>
      </w:r>
      <w:r w:rsidR="00021326" w:rsidRPr="00284BEC">
        <w:rPr>
          <w:sz w:val="22"/>
          <w:szCs w:val="22"/>
          <w:u w:val="single"/>
        </w:rPr>
        <w:t>T</w:t>
      </w:r>
      <w:r w:rsidR="00284BEC" w:rsidRPr="00284BEC">
        <w:rPr>
          <w:sz w:val="22"/>
          <w:szCs w:val="22"/>
          <w:u w:val="single"/>
        </w:rPr>
        <w:t xml:space="preserve">ransition </w:t>
      </w:r>
      <w:ins w:id="191" w:author="Fredette, Thomas" w:date="2020-08-26T08:42:00Z">
        <w:r w:rsidR="00DE070C">
          <w:rPr>
            <w:sz w:val="22"/>
            <w:szCs w:val="22"/>
            <w:u w:val="single"/>
          </w:rPr>
          <w:t>at 10 CFR</w:t>
        </w:r>
        <w:r w:rsidR="007F5010">
          <w:rPr>
            <w:sz w:val="22"/>
            <w:szCs w:val="22"/>
            <w:u w:val="single"/>
          </w:rPr>
          <w:t xml:space="preserve"> 52.103(g) </w:t>
        </w:r>
      </w:ins>
      <w:ins w:id="192" w:author="Fredette, Thomas" w:date="2020-08-26T08:43:00Z">
        <w:r w:rsidR="007F5010">
          <w:rPr>
            <w:sz w:val="22"/>
            <w:szCs w:val="22"/>
            <w:u w:val="single"/>
          </w:rPr>
          <w:t>Finding</w:t>
        </w:r>
      </w:ins>
      <w:bookmarkEnd w:id="190"/>
    </w:p>
    <w:p w14:paraId="6069CEF5" w14:textId="77777777" w:rsidR="00F23BC8" w:rsidRPr="009D73CE" w:rsidRDefault="00F23BC8" w:rsidP="00A976C1">
      <w:pPr>
        <w:keepNext/>
        <w:keepLines/>
        <w:widowControl/>
        <w:rPr>
          <w:rFonts w:cs="Arial"/>
          <w:sz w:val="22"/>
          <w:szCs w:val="22"/>
        </w:rPr>
      </w:pPr>
    </w:p>
    <w:p w14:paraId="563570CF" w14:textId="6E67FE95" w:rsidR="000928DA" w:rsidRPr="009D73CE" w:rsidRDefault="000928DA" w:rsidP="00A976C1">
      <w:pPr>
        <w:keepNext/>
        <w:keepLines/>
        <w:widowControl/>
        <w:rPr>
          <w:rFonts w:cs="Arial"/>
          <w:color w:val="000000"/>
          <w:sz w:val="22"/>
          <w:szCs w:val="22"/>
        </w:rPr>
      </w:pPr>
      <w:r>
        <w:rPr>
          <w:rFonts w:cs="Arial"/>
          <w:color w:val="000000"/>
          <w:sz w:val="22"/>
          <w:szCs w:val="22"/>
        </w:rPr>
        <w:t xml:space="preserve">Region II will coordinate operational program inspection planning and IP completion for operational programs that have not </w:t>
      </w:r>
      <w:r w:rsidR="00B9429C">
        <w:rPr>
          <w:rFonts w:cs="Arial"/>
          <w:color w:val="000000"/>
          <w:sz w:val="22"/>
          <w:szCs w:val="22"/>
        </w:rPr>
        <w:t>achieved i</w:t>
      </w:r>
      <w:r w:rsidR="00B9429C" w:rsidRPr="00B9429C">
        <w:rPr>
          <w:rFonts w:cs="Arial"/>
          <w:color w:val="000000"/>
          <w:sz w:val="22"/>
          <w:szCs w:val="22"/>
        </w:rPr>
        <w:t xml:space="preserve">nspection </w:t>
      </w:r>
      <w:r w:rsidR="00B9429C">
        <w:rPr>
          <w:rFonts w:cs="Arial"/>
          <w:color w:val="000000"/>
          <w:sz w:val="22"/>
          <w:szCs w:val="22"/>
        </w:rPr>
        <w:t>c</w:t>
      </w:r>
      <w:r w:rsidR="00B9429C" w:rsidRPr="00B9429C">
        <w:rPr>
          <w:rFonts w:cs="Arial"/>
          <w:color w:val="000000"/>
          <w:sz w:val="22"/>
          <w:szCs w:val="22"/>
        </w:rPr>
        <w:t>ompletion</w:t>
      </w:r>
      <w:r w:rsidR="002D27AA">
        <w:rPr>
          <w:rFonts w:cs="Arial"/>
          <w:color w:val="000000"/>
          <w:sz w:val="22"/>
          <w:szCs w:val="22"/>
        </w:rPr>
        <w:t xml:space="preserve"> at the time of </w:t>
      </w:r>
      <w:r w:rsidR="00B9429C">
        <w:rPr>
          <w:rFonts w:cs="Arial"/>
          <w:color w:val="000000"/>
          <w:sz w:val="22"/>
          <w:szCs w:val="22"/>
        </w:rPr>
        <w:t xml:space="preserve">the </w:t>
      </w:r>
      <w:r w:rsidR="00100216">
        <w:rPr>
          <w:rFonts w:cs="Arial"/>
          <w:color w:val="000000"/>
          <w:sz w:val="22"/>
          <w:szCs w:val="22"/>
        </w:rPr>
        <w:t>10</w:t>
      </w:r>
      <w:r w:rsidR="00AD4E43">
        <w:rPr>
          <w:rFonts w:cs="Arial"/>
          <w:color w:val="000000"/>
          <w:sz w:val="22"/>
          <w:szCs w:val="22"/>
        </w:rPr>
        <w:t> </w:t>
      </w:r>
      <w:r w:rsidR="00100216">
        <w:rPr>
          <w:rFonts w:cs="Arial"/>
          <w:color w:val="000000"/>
          <w:sz w:val="22"/>
          <w:szCs w:val="22"/>
        </w:rPr>
        <w:t>CFR 52.103(g)</w:t>
      </w:r>
      <w:r w:rsidR="00B9429C">
        <w:rPr>
          <w:rFonts w:cs="Arial"/>
          <w:color w:val="000000"/>
          <w:sz w:val="22"/>
          <w:szCs w:val="22"/>
        </w:rPr>
        <w:t xml:space="preserve"> finding</w:t>
      </w:r>
      <w:r>
        <w:rPr>
          <w:rFonts w:cs="Arial"/>
          <w:color w:val="000000"/>
          <w:sz w:val="22"/>
          <w:szCs w:val="22"/>
        </w:rPr>
        <w:t>.</w:t>
      </w:r>
    </w:p>
    <w:p w14:paraId="5B358CF0" w14:textId="77777777" w:rsidR="00047F02" w:rsidRPr="009D73CE" w:rsidRDefault="00047F02" w:rsidP="009D73CE">
      <w:pPr>
        <w:tabs>
          <w:tab w:val="left" w:pos="270"/>
          <w:tab w:val="left" w:pos="1080"/>
          <w:tab w:val="left" w:pos="1440"/>
          <w:tab w:val="left" w:pos="2074"/>
          <w:tab w:val="left" w:pos="3240"/>
          <w:tab w:val="left" w:pos="3874"/>
          <w:tab w:val="left" w:pos="4507"/>
          <w:tab w:val="left" w:pos="5040"/>
          <w:tab w:val="left" w:pos="5674"/>
          <w:tab w:val="left" w:pos="6307"/>
          <w:tab w:val="left" w:pos="7474"/>
          <w:tab w:val="left" w:pos="8107"/>
          <w:tab w:val="left" w:pos="8726"/>
        </w:tabs>
        <w:ind w:left="1260" w:hanging="1260"/>
        <w:rPr>
          <w:rFonts w:cs="Arial"/>
          <w:color w:val="000000"/>
          <w:sz w:val="22"/>
          <w:szCs w:val="22"/>
        </w:rPr>
      </w:pPr>
    </w:p>
    <w:p w14:paraId="306CC7ED" w14:textId="77777777" w:rsidR="003D41F7" w:rsidRPr="009D73CE" w:rsidRDefault="00F23BC8" w:rsidP="00AD4E43">
      <w:pPr>
        <w:pStyle w:val="Heading2"/>
        <w:tabs>
          <w:tab w:val="left" w:pos="810"/>
        </w:tabs>
        <w:spacing w:before="0" w:after="0"/>
        <w:rPr>
          <w:sz w:val="22"/>
          <w:szCs w:val="22"/>
        </w:rPr>
      </w:pPr>
      <w:bookmarkStart w:id="193" w:name="_Toc57125581"/>
      <w:r w:rsidRPr="009D73CE">
        <w:rPr>
          <w:sz w:val="22"/>
          <w:szCs w:val="22"/>
        </w:rPr>
        <w:t>06.07</w:t>
      </w:r>
      <w:r w:rsidRPr="009D73CE">
        <w:rPr>
          <w:sz w:val="22"/>
          <w:szCs w:val="22"/>
        </w:rPr>
        <w:tab/>
      </w:r>
      <w:r w:rsidR="000809BF" w:rsidRPr="009D73CE">
        <w:rPr>
          <w:sz w:val="22"/>
          <w:szCs w:val="22"/>
          <w:u w:val="single"/>
        </w:rPr>
        <w:t>R</w:t>
      </w:r>
      <w:r w:rsidR="009D5893" w:rsidRPr="009D73CE">
        <w:rPr>
          <w:sz w:val="22"/>
          <w:szCs w:val="22"/>
          <w:u w:val="single"/>
        </w:rPr>
        <w:t>esponse to Significant Issues or Events</w:t>
      </w:r>
      <w:bookmarkEnd w:id="193"/>
      <w:r w:rsidR="009D5893" w:rsidRPr="009D73CE">
        <w:rPr>
          <w:sz w:val="22"/>
          <w:szCs w:val="22"/>
        </w:rPr>
        <w:t xml:space="preserve"> </w:t>
      </w:r>
    </w:p>
    <w:p w14:paraId="583EA8C9" w14:textId="77777777" w:rsidR="009D5893" w:rsidRPr="009D73CE" w:rsidRDefault="009D5893" w:rsidP="009D73CE">
      <w:pPr>
        <w:rPr>
          <w:rFonts w:cs="Arial"/>
          <w:sz w:val="22"/>
          <w:szCs w:val="22"/>
        </w:rPr>
      </w:pPr>
    </w:p>
    <w:p w14:paraId="76DE111D" w14:textId="1BCB3DD3" w:rsidR="00155F0C" w:rsidRDefault="003D41F7" w:rsidP="009D73CE">
      <w:pPr>
        <w:rPr>
          <w:rFonts w:cs="Arial"/>
          <w:sz w:val="22"/>
          <w:szCs w:val="22"/>
        </w:rPr>
      </w:pPr>
      <w:r w:rsidRPr="009D73CE">
        <w:rPr>
          <w:rFonts w:cs="Arial"/>
          <w:sz w:val="22"/>
          <w:szCs w:val="22"/>
        </w:rPr>
        <w:t>Region II construction inspection staff must b</w:t>
      </w:r>
      <w:r w:rsidR="000809BF" w:rsidRPr="009D73CE">
        <w:rPr>
          <w:rFonts w:cs="Arial"/>
          <w:sz w:val="22"/>
          <w:szCs w:val="22"/>
        </w:rPr>
        <w:t>e prepared to provide input to the joint decision between Region II</w:t>
      </w:r>
      <w:r w:rsidR="000C078E">
        <w:rPr>
          <w:rFonts w:cs="Arial"/>
          <w:sz w:val="22"/>
          <w:szCs w:val="22"/>
        </w:rPr>
        <w:t xml:space="preserve"> and NRR</w:t>
      </w:r>
      <w:r w:rsidR="000809BF" w:rsidRPr="009D73CE">
        <w:rPr>
          <w:rFonts w:cs="Arial"/>
          <w:sz w:val="22"/>
          <w:szCs w:val="22"/>
        </w:rPr>
        <w:t xml:space="preserve"> in the circumstance that unplanned, potentially significant, issues or events arise.</w:t>
      </w:r>
      <w:bookmarkStart w:id="194" w:name="_Toc238891192"/>
      <w:bookmarkStart w:id="195" w:name="_Toc238891341"/>
      <w:bookmarkStart w:id="196" w:name="_Toc238891578"/>
      <w:bookmarkStart w:id="197" w:name="_Toc238958880"/>
      <w:bookmarkStart w:id="198" w:name="_Toc238960141"/>
      <w:bookmarkStart w:id="199" w:name="_Toc239210183"/>
      <w:bookmarkStart w:id="200" w:name="_Toc239216452"/>
      <w:bookmarkStart w:id="201" w:name="_Toc239216538"/>
      <w:bookmarkStart w:id="202" w:name="_Toc239240102"/>
      <w:bookmarkStart w:id="203" w:name="_Toc239240542"/>
      <w:bookmarkStart w:id="204" w:name="_Toc239560449"/>
      <w:bookmarkStart w:id="205" w:name="_Toc239560530"/>
      <w:bookmarkStart w:id="206" w:name="_Toc239561791"/>
      <w:bookmarkStart w:id="207" w:name="_Toc239561847"/>
      <w:bookmarkStart w:id="208" w:name="_Toc239561885"/>
      <w:bookmarkStart w:id="209" w:name="_Toc239562119"/>
    </w:p>
    <w:p w14:paraId="40438D88" w14:textId="77777777" w:rsidR="00956079" w:rsidRDefault="00956079" w:rsidP="009D73CE">
      <w:pPr>
        <w:rPr>
          <w:rFonts w:cs="Arial"/>
          <w:sz w:val="22"/>
          <w:szCs w:val="22"/>
        </w:rPr>
      </w:pPr>
    </w:p>
    <w:p w14:paraId="58487F37" w14:textId="77777777" w:rsidR="005C7F2D" w:rsidRPr="009D73CE" w:rsidRDefault="005C7F2D" w:rsidP="009D73CE">
      <w:pPr>
        <w:rPr>
          <w:rFonts w:cs="Arial"/>
          <w:sz w:val="22"/>
          <w:szCs w:val="22"/>
        </w:rPr>
      </w:pPr>
    </w:p>
    <w:p w14:paraId="7A9967F4" w14:textId="27E9E09E" w:rsidR="009C495C" w:rsidRPr="009D73CE" w:rsidRDefault="00006AE8" w:rsidP="002E2541">
      <w:pPr>
        <w:pStyle w:val="Heading2"/>
        <w:tabs>
          <w:tab w:val="left" w:pos="1440"/>
        </w:tabs>
        <w:spacing w:before="0" w:after="0"/>
        <w:rPr>
          <w:sz w:val="22"/>
          <w:szCs w:val="22"/>
        </w:rPr>
      </w:pPr>
      <w:bookmarkStart w:id="210" w:name="_Toc57125582"/>
      <w:r w:rsidRPr="009D73CE">
        <w:rPr>
          <w:sz w:val="22"/>
          <w:szCs w:val="22"/>
        </w:rPr>
        <w:t>2504</w:t>
      </w:r>
      <w:r w:rsidRPr="009D73CE">
        <w:rPr>
          <w:sz w:val="22"/>
          <w:szCs w:val="22"/>
        </w:rPr>
        <w:noBreakHyphen/>
        <w:t>07</w:t>
      </w:r>
      <w:r w:rsidRPr="009D73CE">
        <w:rPr>
          <w:sz w:val="22"/>
          <w:szCs w:val="22"/>
        </w:rPr>
        <w:tab/>
        <w:t>G</w:t>
      </w:r>
      <w:r w:rsidR="00956079">
        <w:rPr>
          <w:sz w:val="22"/>
          <w:szCs w:val="22"/>
        </w:rPr>
        <w:t>UIDANCE</w:t>
      </w:r>
      <w:bookmarkEnd w:id="210"/>
      <w:r w:rsidRPr="009D73CE">
        <w:rPr>
          <w:sz w:val="22"/>
          <w:szCs w:val="22"/>
        </w:rPr>
        <w:t xml:space="preserve"> </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14:paraId="6A35FBC4" w14:textId="77777777" w:rsidR="003D41F7" w:rsidRPr="009D73CE" w:rsidRDefault="003D41F7" w:rsidP="009D73CE">
      <w:pPr>
        <w:rPr>
          <w:rFonts w:cs="Arial"/>
          <w:sz w:val="22"/>
          <w:szCs w:val="22"/>
        </w:rPr>
      </w:pPr>
    </w:p>
    <w:p w14:paraId="34087F6C" w14:textId="3C088A03" w:rsidR="00686551" w:rsidRPr="0056766A" w:rsidRDefault="00686551"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 xml:space="preserve">This </w:t>
      </w:r>
      <w:r w:rsidR="00006AE8" w:rsidRPr="009D73CE">
        <w:rPr>
          <w:rFonts w:cs="Arial"/>
          <w:color w:val="000000"/>
          <w:sz w:val="22"/>
          <w:szCs w:val="22"/>
        </w:rPr>
        <w:t>section</w:t>
      </w:r>
      <w:r w:rsidRPr="009D73CE">
        <w:rPr>
          <w:rFonts w:cs="Arial"/>
          <w:color w:val="000000"/>
          <w:sz w:val="22"/>
          <w:szCs w:val="22"/>
        </w:rPr>
        <w:t xml:space="preserve"> provides guidance for implementing the </w:t>
      </w:r>
      <w:r w:rsidR="00684A29" w:rsidRPr="009D73CE">
        <w:rPr>
          <w:rFonts w:cs="Arial"/>
          <w:color w:val="000000"/>
          <w:sz w:val="22"/>
          <w:szCs w:val="22"/>
        </w:rPr>
        <w:t xml:space="preserve">inspection of the </w:t>
      </w:r>
      <w:r w:rsidRPr="009D73CE">
        <w:rPr>
          <w:rFonts w:cs="Arial"/>
          <w:color w:val="000000"/>
          <w:sz w:val="22"/>
          <w:szCs w:val="22"/>
        </w:rPr>
        <w:t xml:space="preserve">construction and operational programs portions of the construction inspection program.  It establishes uniform inspection methodology </w:t>
      </w:r>
      <w:r w:rsidR="001540BE">
        <w:rPr>
          <w:rFonts w:cs="Arial"/>
          <w:color w:val="000000"/>
          <w:sz w:val="22"/>
          <w:szCs w:val="22"/>
        </w:rPr>
        <w:t>and</w:t>
      </w:r>
      <w:r w:rsidRPr="009D73CE">
        <w:rPr>
          <w:rFonts w:cs="Arial"/>
          <w:color w:val="000000"/>
          <w:sz w:val="22"/>
          <w:szCs w:val="22"/>
        </w:rPr>
        <w:t xml:space="preserve"> leaves </w:t>
      </w:r>
      <w:proofErr w:type="gramStart"/>
      <w:r w:rsidRPr="009D73CE">
        <w:rPr>
          <w:rFonts w:cs="Arial"/>
          <w:color w:val="000000"/>
          <w:sz w:val="22"/>
          <w:szCs w:val="22"/>
        </w:rPr>
        <w:t>sufficient</w:t>
      </w:r>
      <w:proofErr w:type="gramEnd"/>
      <w:r w:rsidRPr="009D73CE">
        <w:rPr>
          <w:rFonts w:cs="Arial"/>
          <w:color w:val="000000"/>
          <w:sz w:val="22"/>
          <w:szCs w:val="22"/>
        </w:rPr>
        <w:t xml:space="preserve"> latitude for the construction inspection staff to optimize the use of inspection resources.</w:t>
      </w:r>
      <w:r w:rsidR="00F23BC8" w:rsidRPr="009D73CE">
        <w:rPr>
          <w:rFonts w:cs="Arial"/>
          <w:color w:val="000000"/>
          <w:sz w:val="22"/>
          <w:szCs w:val="22"/>
        </w:rPr>
        <w:t xml:space="preserve"> </w:t>
      </w:r>
      <w:r w:rsidRPr="009D73CE">
        <w:rPr>
          <w:rFonts w:cs="Arial"/>
          <w:color w:val="000000"/>
          <w:sz w:val="22"/>
          <w:szCs w:val="22"/>
        </w:rPr>
        <w:t xml:space="preserve"> This </w:t>
      </w:r>
      <w:r w:rsidR="006D60EE">
        <w:rPr>
          <w:rFonts w:cs="Arial"/>
          <w:color w:val="000000"/>
          <w:sz w:val="22"/>
          <w:szCs w:val="22"/>
        </w:rPr>
        <w:t xml:space="preserve">manual </w:t>
      </w:r>
      <w:r w:rsidRPr="009D73CE">
        <w:rPr>
          <w:rFonts w:cs="Arial"/>
          <w:color w:val="000000"/>
          <w:sz w:val="22"/>
          <w:szCs w:val="22"/>
        </w:rPr>
        <w:t xml:space="preserve">chapter defines the inspection program for the evaluation of the licensee's construction programs, including QA, ITAAC </w:t>
      </w:r>
      <w:r w:rsidR="00221846">
        <w:rPr>
          <w:rFonts w:cs="Arial"/>
          <w:color w:val="000000"/>
          <w:sz w:val="22"/>
          <w:szCs w:val="22"/>
        </w:rPr>
        <w:t>maintenance</w:t>
      </w:r>
      <w:r w:rsidRPr="009D73CE">
        <w:rPr>
          <w:rFonts w:cs="Arial"/>
          <w:color w:val="000000"/>
          <w:sz w:val="22"/>
          <w:szCs w:val="22"/>
        </w:rPr>
        <w:t>, and FFD; operational programs; and preoperational testing.  In addition, both Appendices A and B also include IPs, 92701, “</w:t>
      </w:r>
      <w:r w:rsidR="00155F0C" w:rsidRPr="009D73CE">
        <w:rPr>
          <w:rFonts w:cs="Arial"/>
          <w:color w:val="000000"/>
          <w:sz w:val="22"/>
          <w:szCs w:val="22"/>
        </w:rPr>
        <w:t>Follow-up</w:t>
      </w:r>
      <w:r w:rsidRPr="009D73CE">
        <w:rPr>
          <w:rFonts w:cs="Arial"/>
          <w:color w:val="000000"/>
          <w:sz w:val="22"/>
          <w:szCs w:val="22"/>
        </w:rPr>
        <w:t>,” and 92702, “</w:t>
      </w:r>
      <w:r w:rsidR="0056766A" w:rsidRPr="0056766A">
        <w:rPr>
          <w:sz w:val="22"/>
          <w:szCs w:val="22"/>
        </w:rPr>
        <w:t xml:space="preserve">Follow-Up </w:t>
      </w:r>
      <w:r w:rsidR="0056766A">
        <w:rPr>
          <w:sz w:val="22"/>
          <w:szCs w:val="22"/>
        </w:rPr>
        <w:t>o</w:t>
      </w:r>
      <w:r w:rsidR="0056766A" w:rsidRPr="0056766A">
        <w:rPr>
          <w:sz w:val="22"/>
          <w:szCs w:val="22"/>
        </w:rPr>
        <w:t>n Traditional Enforcement Actions Including Violations, Deviations, Confirmatory Action Letters, And Orders</w:t>
      </w:r>
      <w:r w:rsidR="0056766A">
        <w:rPr>
          <w:sz w:val="22"/>
          <w:szCs w:val="22"/>
        </w:rPr>
        <w:t>,”</w:t>
      </w:r>
      <w:r w:rsidR="0056766A" w:rsidRPr="0056766A">
        <w:rPr>
          <w:rFonts w:cs="Arial"/>
          <w:color w:val="000000"/>
          <w:sz w:val="22"/>
          <w:szCs w:val="22"/>
        </w:rPr>
        <w:t xml:space="preserve"> </w:t>
      </w:r>
      <w:r w:rsidRPr="0056766A">
        <w:rPr>
          <w:rFonts w:cs="Arial"/>
          <w:color w:val="000000"/>
          <w:sz w:val="22"/>
          <w:szCs w:val="22"/>
        </w:rPr>
        <w:t xml:space="preserve">to conduct </w:t>
      </w:r>
      <w:r w:rsidR="00155F0C" w:rsidRPr="0056766A">
        <w:rPr>
          <w:rFonts w:cs="Arial"/>
          <w:color w:val="000000"/>
          <w:sz w:val="22"/>
          <w:szCs w:val="22"/>
        </w:rPr>
        <w:t>follow-up</w:t>
      </w:r>
      <w:r w:rsidRPr="0056766A">
        <w:rPr>
          <w:rFonts w:cs="Arial"/>
          <w:color w:val="000000"/>
          <w:sz w:val="22"/>
          <w:szCs w:val="22"/>
        </w:rPr>
        <w:t xml:space="preserve"> inspection activities. </w:t>
      </w:r>
    </w:p>
    <w:p w14:paraId="450D1751" w14:textId="77777777" w:rsidR="00C340D1" w:rsidRPr="009D73CE" w:rsidRDefault="00C340D1" w:rsidP="009D73CE">
      <w:pPr>
        <w:tabs>
          <w:tab w:val="left" w:pos="274"/>
          <w:tab w:val="left" w:pos="806"/>
          <w:tab w:val="left" w:pos="1440"/>
        </w:tabs>
        <w:rPr>
          <w:rFonts w:cs="Arial"/>
          <w:sz w:val="22"/>
          <w:szCs w:val="22"/>
        </w:rPr>
      </w:pPr>
      <w:bookmarkStart w:id="211" w:name="_Toc238958881"/>
      <w:bookmarkStart w:id="212" w:name="_Toc238960142"/>
      <w:bookmarkStart w:id="213" w:name="_Toc239210184"/>
      <w:bookmarkStart w:id="214" w:name="_Toc239216453"/>
      <w:bookmarkStart w:id="215" w:name="_Toc239216539"/>
      <w:bookmarkStart w:id="216" w:name="_Toc239240103"/>
      <w:bookmarkStart w:id="217" w:name="_Toc239240543"/>
      <w:bookmarkStart w:id="218" w:name="_Toc239560450"/>
      <w:bookmarkStart w:id="219" w:name="_Toc239560531"/>
      <w:bookmarkStart w:id="220" w:name="_Toc239561792"/>
      <w:bookmarkStart w:id="221" w:name="_Toc239561848"/>
      <w:bookmarkStart w:id="222" w:name="_Toc239561886"/>
      <w:bookmarkStart w:id="223" w:name="_Toc239562120"/>
    </w:p>
    <w:p w14:paraId="22446A66" w14:textId="77777777" w:rsidR="009D6DBD" w:rsidRPr="009D73CE" w:rsidRDefault="009D6DBD" w:rsidP="007B17F2">
      <w:pPr>
        <w:pStyle w:val="Heading2"/>
        <w:tabs>
          <w:tab w:val="left" w:pos="806"/>
        </w:tabs>
        <w:spacing w:before="0" w:after="0"/>
        <w:rPr>
          <w:sz w:val="22"/>
          <w:szCs w:val="22"/>
          <w:u w:val="single"/>
        </w:rPr>
      </w:pPr>
      <w:bookmarkStart w:id="224" w:name="_Toc57125583"/>
      <w:r w:rsidRPr="009D73CE">
        <w:rPr>
          <w:sz w:val="22"/>
          <w:szCs w:val="22"/>
        </w:rPr>
        <w:t>07.01</w:t>
      </w:r>
      <w:r w:rsidRPr="009D73CE">
        <w:rPr>
          <w:sz w:val="22"/>
          <w:szCs w:val="22"/>
        </w:rPr>
        <w:tab/>
      </w:r>
      <w:bookmarkEnd w:id="211"/>
      <w:bookmarkEnd w:id="212"/>
      <w:bookmarkEnd w:id="213"/>
      <w:bookmarkEnd w:id="214"/>
      <w:bookmarkEnd w:id="215"/>
      <w:bookmarkEnd w:id="216"/>
      <w:bookmarkEnd w:id="217"/>
      <w:bookmarkEnd w:id="218"/>
      <w:bookmarkEnd w:id="219"/>
      <w:bookmarkEnd w:id="220"/>
      <w:bookmarkEnd w:id="221"/>
      <w:bookmarkEnd w:id="222"/>
      <w:bookmarkEnd w:id="223"/>
      <w:r w:rsidR="000809BF" w:rsidRPr="009D73CE">
        <w:rPr>
          <w:sz w:val="22"/>
          <w:szCs w:val="22"/>
          <w:u w:val="single"/>
        </w:rPr>
        <w:t>Construction Programs</w:t>
      </w:r>
      <w:bookmarkEnd w:id="224"/>
    </w:p>
    <w:p w14:paraId="35B29B14" w14:textId="77777777" w:rsidR="00CE5DE5" w:rsidRPr="009D73CE" w:rsidRDefault="00CE5DE5" w:rsidP="009D73CE">
      <w:pPr>
        <w:tabs>
          <w:tab w:val="left" w:pos="274"/>
          <w:tab w:val="left" w:pos="806"/>
          <w:tab w:val="left" w:pos="1440"/>
        </w:tabs>
        <w:rPr>
          <w:rFonts w:cs="Arial"/>
          <w:sz w:val="22"/>
          <w:szCs w:val="22"/>
          <w:u w:val="single"/>
        </w:rPr>
      </w:pPr>
    </w:p>
    <w:p w14:paraId="1FF427CF" w14:textId="5DE4BCD6" w:rsidR="00CC4887" w:rsidRPr="009D73CE" w:rsidRDefault="00CC4887" w:rsidP="00F629CC">
      <w:pPr>
        <w:pStyle w:val="ListParagraph"/>
        <w:numPr>
          <w:ilvl w:val="0"/>
          <w:numId w:val="30"/>
        </w:numPr>
        <w:tabs>
          <w:tab w:val="left" w:pos="806"/>
        </w:tabs>
        <w:spacing w:line="240" w:lineRule="auto"/>
        <w:ind w:left="807" w:hanging="533"/>
      </w:pPr>
      <w:r w:rsidRPr="009D73CE">
        <w:t>Appendix A of this IMC lists each construction</w:t>
      </w:r>
      <w:r w:rsidR="000C078E">
        <w:t xml:space="preserve"> program and the corresponding </w:t>
      </w:r>
      <w:r w:rsidR="00B71949">
        <w:t>IPs</w:t>
      </w:r>
      <w:r w:rsidRPr="009D73CE">
        <w:t xml:space="preserve"> that must be completed </w:t>
      </w:r>
      <w:r w:rsidR="00F23BC8" w:rsidRPr="009D73CE">
        <w:t xml:space="preserve">to </w:t>
      </w:r>
      <w:r w:rsidR="000928DA">
        <w:t>complete</w:t>
      </w:r>
      <w:r w:rsidR="00F23BC8" w:rsidRPr="009D73CE">
        <w:t xml:space="preserve"> this manual chapter.</w:t>
      </w:r>
    </w:p>
    <w:p w14:paraId="74A7E5FF" w14:textId="77777777" w:rsidR="00F23BC8" w:rsidRPr="009D73CE" w:rsidRDefault="00F23BC8" w:rsidP="009D73CE">
      <w:pPr>
        <w:pStyle w:val="ListParagraph"/>
        <w:tabs>
          <w:tab w:val="left" w:pos="274"/>
          <w:tab w:val="left" w:pos="806"/>
          <w:tab w:val="left" w:pos="1080"/>
        </w:tabs>
        <w:spacing w:line="240" w:lineRule="auto"/>
        <w:ind w:left="1080" w:hanging="360"/>
      </w:pPr>
    </w:p>
    <w:p w14:paraId="682F5182" w14:textId="77777777" w:rsidR="00FF7883" w:rsidRPr="009D73CE" w:rsidRDefault="000809BF" w:rsidP="00F629CC">
      <w:pPr>
        <w:pStyle w:val="ListParagraph"/>
        <w:numPr>
          <w:ilvl w:val="0"/>
          <w:numId w:val="30"/>
        </w:numPr>
        <w:tabs>
          <w:tab w:val="left" w:pos="806"/>
        </w:tabs>
        <w:spacing w:line="240" w:lineRule="auto"/>
        <w:ind w:left="807" w:hanging="533"/>
      </w:pPr>
      <w:r w:rsidRPr="009D73CE">
        <w:rPr>
          <w:color w:val="000000"/>
        </w:rPr>
        <w:t>The inspection of the licensee’s construction program</w:t>
      </w:r>
      <w:r w:rsidR="00FF7883" w:rsidRPr="009D73CE">
        <w:rPr>
          <w:color w:val="000000"/>
        </w:rPr>
        <w:t>s</w:t>
      </w:r>
      <w:r w:rsidRPr="009D73CE">
        <w:rPr>
          <w:color w:val="000000"/>
        </w:rPr>
        <w:t xml:space="preserve"> will </w:t>
      </w:r>
      <w:r w:rsidR="00686551" w:rsidRPr="009D73CE">
        <w:rPr>
          <w:color w:val="000000"/>
        </w:rPr>
        <w:t>cover both the</w:t>
      </w:r>
      <w:r w:rsidRPr="009D73CE">
        <w:rPr>
          <w:color w:val="000000"/>
        </w:rPr>
        <w:t xml:space="preserve"> programmatic elements and implementation using the IP</w:t>
      </w:r>
      <w:r w:rsidR="00006AE8" w:rsidRPr="009D73CE">
        <w:rPr>
          <w:color w:val="000000"/>
        </w:rPr>
        <w:t>s</w:t>
      </w:r>
      <w:r w:rsidRPr="009D73CE">
        <w:rPr>
          <w:color w:val="000000"/>
        </w:rPr>
        <w:t xml:space="preserve"> provided in Appendix A</w:t>
      </w:r>
      <w:r w:rsidR="00FF7883" w:rsidRPr="009D73CE">
        <w:rPr>
          <w:color w:val="000000"/>
        </w:rPr>
        <w:t xml:space="preserve"> of this IMC</w:t>
      </w:r>
      <w:r w:rsidRPr="009D73CE">
        <w:rPr>
          <w:color w:val="000000"/>
        </w:rPr>
        <w:t>.</w:t>
      </w:r>
    </w:p>
    <w:p w14:paraId="7A56DB63" w14:textId="77777777" w:rsidR="004A2B06" w:rsidRPr="009D73CE" w:rsidRDefault="004A2B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12B6C22" w14:textId="77777777" w:rsidR="009D6DBD" w:rsidRPr="009D73CE" w:rsidRDefault="009D6DBD" w:rsidP="007B17F2">
      <w:pPr>
        <w:pStyle w:val="Heading2"/>
        <w:tabs>
          <w:tab w:val="left" w:pos="810"/>
        </w:tabs>
        <w:spacing w:before="0" w:after="0"/>
        <w:rPr>
          <w:sz w:val="22"/>
          <w:szCs w:val="22"/>
        </w:rPr>
      </w:pPr>
      <w:bookmarkStart w:id="225" w:name="_Toc238958882"/>
      <w:bookmarkStart w:id="226" w:name="_Toc238960143"/>
      <w:bookmarkStart w:id="227" w:name="_Toc239210185"/>
      <w:bookmarkStart w:id="228" w:name="_Toc239216454"/>
      <w:bookmarkStart w:id="229" w:name="_Toc239216540"/>
      <w:bookmarkStart w:id="230" w:name="_Toc239240104"/>
      <w:bookmarkStart w:id="231" w:name="_Toc239240544"/>
      <w:bookmarkStart w:id="232" w:name="_Toc239560451"/>
      <w:bookmarkStart w:id="233" w:name="_Toc239560532"/>
      <w:bookmarkStart w:id="234" w:name="_Toc239561793"/>
      <w:bookmarkStart w:id="235" w:name="_Toc239561849"/>
      <w:bookmarkStart w:id="236" w:name="_Toc239561887"/>
      <w:bookmarkStart w:id="237" w:name="_Toc239562121"/>
      <w:bookmarkStart w:id="238" w:name="_Toc57125584"/>
      <w:r w:rsidRPr="009D73CE">
        <w:rPr>
          <w:sz w:val="22"/>
          <w:szCs w:val="22"/>
        </w:rPr>
        <w:t>07.02</w:t>
      </w:r>
      <w:r w:rsidRPr="009D73CE">
        <w:rPr>
          <w:sz w:val="22"/>
          <w:szCs w:val="22"/>
        </w:rPr>
        <w:tab/>
      </w:r>
      <w:bookmarkEnd w:id="225"/>
      <w:bookmarkEnd w:id="226"/>
      <w:bookmarkEnd w:id="227"/>
      <w:bookmarkEnd w:id="228"/>
      <w:bookmarkEnd w:id="229"/>
      <w:bookmarkEnd w:id="230"/>
      <w:bookmarkEnd w:id="231"/>
      <w:bookmarkEnd w:id="232"/>
      <w:bookmarkEnd w:id="233"/>
      <w:bookmarkEnd w:id="234"/>
      <w:bookmarkEnd w:id="235"/>
      <w:bookmarkEnd w:id="236"/>
      <w:bookmarkEnd w:id="237"/>
      <w:r w:rsidR="00FF7883" w:rsidRPr="009D73CE">
        <w:rPr>
          <w:sz w:val="22"/>
          <w:szCs w:val="22"/>
          <w:u w:val="single"/>
        </w:rPr>
        <w:t>Operational Programs</w:t>
      </w:r>
      <w:bookmarkEnd w:id="238"/>
    </w:p>
    <w:p w14:paraId="29E04844" w14:textId="77777777" w:rsidR="009D5893" w:rsidRPr="009D73CE" w:rsidRDefault="009D5893" w:rsidP="009D73CE">
      <w:pPr>
        <w:tabs>
          <w:tab w:val="left" w:pos="274"/>
          <w:tab w:val="left" w:pos="806"/>
          <w:tab w:val="left" w:pos="1440"/>
        </w:tabs>
        <w:rPr>
          <w:rFonts w:cs="Arial"/>
          <w:sz w:val="22"/>
          <w:szCs w:val="22"/>
        </w:rPr>
      </w:pPr>
    </w:p>
    <w:p w14:paraId="1C41328B" w14:textId="02131149" w:rsidR="00CC4887" w:rsidRPr="009D73CE" w:rsidRDefault="00CC4887" w:rsidP="007B17F2">
      <w:pPr>
        <w:pStyle w:val="ListParagraph"/>
        <w:numPr>
          <w:ilvl w:val="0"/>
          <w:numId w:val="31"/>
        </w:numPr>
        <w:spacing w:line="240" w:lineRule="auto"/>
        <w:ind w:left="807" w:hanging="533"/>
      </w:pPr>
      <w:r w:rsidRPr="009D73CE">
        <w:t>Appendix B of this IMC lists each operational</w:t>
      </w:r>
      <w:r w:rsidR="000C078E">
        <w:t xml:space="preserve"> program and the corresponding </w:t>
      </w:r>
      <w:r w:rsidR="00E118F9">
        <w:t>IPs</w:t>
      </w:r>
      <w:r w:rsidRPr="009D73CE">
        <w:t xml:space="preserve"> that must be used to determine whether the operational programs developed by the licensee conform to the program described by the licensee in its COL and updated FSAR and approved by the staff in its safety evaluation report</w:t>
      </w:r>
      <w:r w:rsidR="00C94C8E">
        <w:t xml:space="preserve"> </w:t>
      </w:r>
      <w:r w:rsidR="00C94C8E" w:rsidRPr="00E1615F">
        <w:t xml:space="preserve">and </w:t>
      </w:r>
      <w:r w:rsidR="00C94C8E">
        <w:t xml:space="preserve">that they </w:t>
      </w:r>
      <w:r w:rsidR="00C94C8E" w:rsidRPr="00E1615F">
        <w:t>meet regulatory requirements and licensee commitments</w:t>
      </w:r>
      <w:r w:rsidRPr="009D73CE">
        <w:t>.</w:t>
      </w:r>
    </w:p>
    <w:p w14:paraId="0C3CD02C" w14:textId="77777777" w:rsidR="00F23BC8" w:rsidRPr="009D73CE" w:rsidRDefault="00F23BC8" w:rsidP="009D73CE">
      <w:pPr>
        <w:ind w:left="1080" w:hanging="360"/>
        <w:rPr>
          <w:rFonts w:cs="Arial"/>
          <w:sz w:val="22"/>
          <w:szCs w:val="22"/>
        </w:rPr>
      </w:pPr>
    </w:p>
    <w:p w14:paraId="140ADB03" w14:textId="26E59B4F" w:rsidR="00FF7883" w:rsidRPr="009D73CE" w:rsidRDefault="00FF7883" w:rsidP="007B17F2">
      <w:pPr>
        <w:pStyle w:val="ListParagraph"/>
        <w:numPr>
          <w:ilvl w:val="0"/>
          <w:numId w:val="31"/>
        </w:numPr>
        <w:spacing w:line="240" w:lineRule="auto"/>
        <w:ind w:left="807" w:hanging="533"/>
      </w:pPr>
      <w:r w:rsidRPr="009D73CE">
        <w:t xml:space="preserve">The approach to inspection of operational programs reflects the staff positions detailed in SECY-05-0197, “Review of Operational Programs in a Combined License and General Emergency Planning Inspections, Tests, Analyses, and Acceptance Criteria.”  The goal of the inspections conducted under this manual chapter is to determine whether the </w:t>
      </w:r>
      <w:r w:rsidR="000C078E">
        <w:t xml:space="preserve">licensee has developed and implemented </w:t>
      </w:r>
      <w:r w:rsidRPr="009D73CE">
        <w:t xml:space="preserve">operational programs </w:t>
      </w:r>
      <w:r w:rsidR="000C078E">
        <w:t>that</w:t>
      </w:r>
      <w:r w:rsidRPr="009D73CE">
        <w:t xml:space="preserve"> conform to the program described by the licensee in its COL and updated FSAR </w:t>
      </w:r>
      <w:r w:rsidR="00C94C8E" w:rsidRPr="00E1615F">
        <w:t xml:space="preserve">and </w:t>
      </w:r>
      <w:r w:rsidR="00C94C8E">
        <w:t xml:space="preserve">that they </w:t>
      </w:r>
      <w:r w:rsidR="00C94C8E" w:rsidRPr="00E1615F">
        <w:t>meet regulatory requirements and licensee commitments</w:t>
      </w:r>
      <w:r w:rsidRPr="009D73CE">
        <w:t>.  The results of these inspections will be used to inform the Commission of the status of those programs before the anticipated date for loading fuel.</w:t>
      </w:r>
    </w:p>
    <w:p w14:paraId="7F80D050" w14:textId="77777777" w:rsidR="009D5893" w:rsidRPr="009D73CE" w:rsidRDefault="009D5893" w:rsidP="009D73CE">
      <w:pPr>
        <w:pStyle w:val="ListParagraph"/>
        <w:spacing w:line="240" w:lineRule="auto"/>
        <w:ind w:left="1080" w:hanging="360"/>
      </w:pPr>
    </w:p>
    <w:p w14:paraId="0BC47F2F" w14:textId="655765E1" w:rsidR="006C28CD" w:rsidRPr="009D73CE" w:rsidRDefault="00FF7883" w:rsidP="00B527FE">
      <w:pPr>
        <w:pStyle w:val="ListParagraph"/>
        <w:numPr>
          <w:ilvl w:val="0"/>
          <w:numId w:val="31"/>
        </w:numPr>
        <w:spacing w:line="240" w:lineRule="auto"/>
        <w:ind w:left="807" w:hanging="533"/>
      </w:pPr>
      <w:r w:rsidRPr="009D73CE">
        <w:lastRenderedPageBreak/>
        <w:t>At sit</w:t>
      </w:r>
      <w:r w:rsidR="00697A1C">
        <w:t xml:space="preserve">es with an operating unit where </w:t>
      </w:r>
      <w:r w:rsidRPr="009D73CE">
        <w:t xml:space="preserve">the licensee </w:t>
      </w:r>
      <w:r w:rsidR="00697A1C">
        <w:t xml:space="preserve">has chosen to take credit for </w:t>
      </w:r>
      <w:r w:rsidRPr="009D73CE">
        <w:t>similar operational programs as those that are already in use (e.g., corrective action program, radiat</w:t>
      </w:r>
      <w:r w:rsidR="00697A1C">
        <w:t>ion protection program, etc.), t</w:t>
      </w:r>
      <w:r w:rsidR="006D60EE" w:rsidRPr="006D60EE">
        <w:t>he inspectors shall focus on the</w:t>
      </w:r>
      <w:r w:rsidR="00CD4942">
        <w:t xml:space="preserve"> differences </w:t>
      </w:r>
      <w:r w:rsidR="006D60EE" w:rsidRPr="006D60EE">
        <w:t xml:space="preserve">between the program already in use and the newly developed program. </w:t>
      </w:r>
      <w:r w:rsidR="006D60EE">
        <w:t xml:space="preserve"> </w:t>
      </w:r>
      <w:r w:rsidR="006C28CD" w:rsidRPr="009D73CE">
        <w:t xml:space="preserve">The operational program inspection </w:t>
      </w:r>
      <w:r w:rsidR="009B651E">
        <w:t>should</w:t>
      </w:r>
      <w:r w:rsidR="006C28CD" w:rsidRPr="009D73CE">
        <w:t xml:space="preserve"> be limited to those steps in the IMC 2504 inspection procedures where the inspectors cannot verify that the operational program is the same or </w:t>
      </w:r>
      <w:proofErr w:type="gramStart"/>
      <w:r w:rsidR="006C28CD" w:rsidRPr="009D73CE">
        <w:t>similar to</w:t>
      </w:r>
      <w:proofErr w:type="gramEnd"/>
      <w:r w:rsidR="006C28CD" w:rsidRPr="009D73CE">
        <w:t xml:space="preserve"> the program being implemented at the operating unit.</w:t>
      </w:r>
    </w:p>
    <w:p w14:paraId="0C4FD3C4" w14:textId="77777777" w:rsidR="00123380" w:rsidRPr="009D73CE" w:rsidRDefault="00123380" w:rsidP="009D73CE">
      <w:pPr>
        <w:ind w:left="1080" w:hanging="360"/>
        <w:rPr>
          <w:rFonts w:cs="Arial"/>
          <w:sz w:val="22"/>
          <w:szCs w:val="22"/>
        </w:rPr>
      </w:pPr>
    </w:p>
    <w:p w14:paraId="6D7BC7B0" w14:textId="7652FB16" w:rsidR="00CC4887" w:rsidRPr="009D73CE" w:rsidRDefault="00CC4887" w:rsidP="009A65BC">
      <w:pPr>
        <w:pStyle w:val="ListParagraph"/>
        <w:numPr>
          <w:ilvl w:val="0"/>
          <w:numId w:val="31"/>
        </w:numPr>
        <w:spacing w:line="240" w:lineRule="auto"/>
        <w:ind w:left="807" w:hanging="533"/>
        <w:rPr>
          <w:color w:val="000000"/>
        </w:rPr>
      </w:pPr>
      <w:r w:rsidRPr="009D73CE">
        <w:rPr>
          <w:color w:val="000000"/>
        </w:rPr>
        <w:t xml:space="preserve">Similar aspects among the various operational programs may allow the construction inspection </w:t>
      </w:r>
      <w:proofErr w:type="gramStart"/>
      <w:r w:rsidRPr="009D73CE">
        <w:rPr>
          <w:color w:val="000000"/>
        </w:rPr>
        <w:t>staff</w:t>
      </w:r>
      <w:proofErr w:type="gramEnd"/>
      <w:r w:rsidRPr="009D73CE">
        <w:rPr>
          <w:color w:val="000000"/>
        </w:rPr>
        <w:t xml:space="preserve"> to </w:t>
      </w:r>
      <w:r w:rsidRPr="009D73CE">
        <w:t>adjust</w:t>
      </w:r>
      <w:r w:rsidRPr="009D73CE">
        <w:rPr>
          <w:color w:val="000000"/>
        </w:rPr>
        <w:t xml:space="preserve"> the </w:t>
      </w:r>
      <w:r w:rsidRPr="006D60EE">
        <w:t>level</w:t>
      </w:r>
      <w:r w:rsidRPr="009D73CE">
        <w:rPr>
          <w:color w:val="000000"/>
        </w:rPr>
        <w:t xml:space="preserve"> of inspection of some operational programs based on the inspection results fo</w:t>
      </w:r>
      <w:r w:rsidRPr="006D60EE">
        <w:t>r</w:t>
      </w:r>
      <w:r w:rsidRPr="009D73CE">
        <w:rPr>
          <w:color w:val="000000"/>
        </w:rPr>
        <w:t xml:space="preserve"> programs already reviewed</w:t>
      </w:r>
      <w:r w:rsidR="006D60EE">
        <w:rPr>
          <w:color w:val="000000"/>
        </w:rPr>
        <w:t xml:space="preserve"> (e.g., </w:t>
      </w:r>
      <w:r w:rsidR="006D60EE" w:rsidRPr="006D60EE">
        <w:rPr>
          <w:color w:val="000000"/>
        </w:rPr>
        <w:t>Process and Effluent Monitoring</w:t>
      </w:r>
      <w:r w:rsidR="007908AD">
        <w:rPr>
          <w:color w:val="000000"/>
        </w:rPr>
        <w:t>, Liquid Waste Management</w:t>
      </w:r>
      <w:r w:rsidR="006D60EE">
        <w:rPr>
          <w:color w:val="000000"/>
        </w:rPr>
        <w:t>, an</w:t>
      </w:r>
      <w:r w:rsidR="007908AD">
        <w:rPr>
          <w:color w:val="000000"/>
        </w:rPr>
        <w:t>d Gas Waste Management</w:t>
      </w:r>
      <w:r w:rsidR="006D60EE">
        <w:rPr>
          <w:color w:val="000000"/>
        </w:rPr>
        <w:t>)</w:t>
      </w:r>
      <w:r w:rsidRPr="009D73CE">
        <w:rPr>
          <w:color w:val="000000"/>
        </w:rPr>
        <w:t xml:space="preserve">. </w:t>
      </w:r>
      <w:r w:rsidR="0071538B" w:rsidRPr="009D73CE">
        <w:rPr>
          <w:color w:val="000000"/>
        </w:rPr>
        <w:t xml:space="preserve"> </w:t>
      </w:r>
      <w:r w:rsidR="00FC2B51" w:rsidRPr="009D73CE">
        <w:rPr>
          <w:color w:val="000000"/>
        </w:rPr>
        <w:t>In these circumstances, the overlapping inspe</w:t>
      </w:r>
      <w:r w:rsidR="00FC2B51" w:rsidRPr="009D73CE">
        <w:t>c</w:t>
      </w:r>
      <w:r w:rsidR="00FC2B51" w:rsidRPr="009D73CE">
        <w:rPr>
          <w:color w:val="000000"/>
        </w:rPr>
        <w:t>tions should be completed and documented simultaneously.</w:t>
      </w:r>
      <w:r w:rsidR="00F23BC8" w:rsidRPr="009D73CE">
        <w:rPr>
          <w:color w:val="000000"/>
        </w:rPr>
        <w:t xml:space="preserve"> </w:t>
      </w:r>
      <w:r w:rsidR="00FC2B51" w:rsidRPr="009D73CE">
        <w:rPr>
          <w:color w:val="000000"/>
        </w:rPr>
        <w:t xml:space="preserve"> If the overlap is identified after the inspection has already taken place, the remaining uncompleted step</w:t>
      </w:r>
      <w:r w:rsidR="007B69E4" w:rsidRPr="009D73CE">
        <w:rPr>
          <w:color w:val="000000"/>
        </w:rPr>
        <w:t>(s)</w:t>
      </w:r>
      <w:r w:rsidR="00FC2B51" w:rsidRPr="009D73CE">
        <w:rPr>
          <w:color w:val="000000"/>
        </w:rPr>
        <w:t xml:space="preserve"> could be documented in the report by referring to the applicable input from a previous report.</w:t>
      </w:r>
    </w:p>
    <w:p w14:paraId="40A8A1B3" w14:textId="77777777" w:rsidR="009D5893" w:rsidRPr="009D73CE" w:rsidRDefault="009D5893" w:rsidP="009D73CE">
      <w:pPr>
        <w:pStyle w:val="ListParagraph"/>
        <w:spacing w:line="240" w:lineRule="auto"/>
        <w:ind w:left="1080" w:hanging="360"/>
        <w:rPr>
          <w:color w:val="000000"/>
        </w:rPr>
      </w:pPr>
    </w:p>
    <w:p w14:paraId="2050261F" w14:textId="77777777" w:rsidR="00DB4AD8" w:rsidRDefault="001540BE" w:rsidP="009A65BC">
      <w:pPr>
        <w:pStyle w:val="ListParagraph"/>
        <w:numPr>
          <w:ilvl w:val="0"/>
          <w:numId w:val="31"/>
        </w:numPr>
        <w:spacing w:line="240" w:lineRule="auto"/>
        <w:ind w:left="807" w:hanging="533"/>
        <w:rPr>
          <w:color w:val="000000"/>
        </w:rPr>
      </w:pPr>
      <w:r>
        <w:rPr>
          <w:color w:val="000000"/>
        </w:rPr>
        <w:t>The staff</w:t>
      </w:r>
      <w:r w:rsidR="00CC4887" w:rsidRPr="009D73CE">
        <w:rPr>
          <w:color w:val="000000"/>
        </w:rPr>
        <w:t xml:space="preserve"> </w:t>
      </w:r>
      <w:r w:rsidR="00CC4887" w:rsidRPr="009D73CE">
        <w:t>developed</w:t>
      </w:r>
      <w:r>
        <w:rPr>
          <w:color w:val="000000"/>
        </w:rPr>
        <w:t xml:space="preserve"> </w:t>
      </w:r>
      <w:r w:rsidR="00CC4887" w:rsidRPr="009D73CE">
        <w:rPr>
          <w:color w:val="000000"/>
        </w:rPr>
        <w:t>Inspection Manual Chapter, IMC 2200 (Official Use Only – Security Related Information), “Security Inspection Program during Construction,” which specifically describes inspection policy for t</w:t>
      </w:r>
      <w:r w:rsidR="00F23BC8" w:rsidRPr="009D73CE">
        <w:rPr>
          <w:color w:val="000000"/>
        </w:rPr>
        <w:t>he security inspection program.</w:t>
      </w:r>
    </w:p>
    <w:p w14:paraId="3DD341C9" w14:textId="77777777" w:rsidR="001540BE" w:rsidRPr="001540BE" w:rsidRDefault="001540BE" w:rsidP="001540BE">
      <w:pPr>
        <w:pStyle w:val="ListParagraph"/>
        <w:rPr>
          <w:color w:val="000000"/>
        </w:rPr>
      </w:pPr>
    </w:p>
    <w:p w14:paraId="6C8FA3A5" w14:textId="77777777" w:rsidR="001540BE" w:rsidRPr="001540BE" w:rsidRDefault="001540BE" w:rsidP="009A65BC">
      <w:pPr>
        <w:pStyle w:val="ListParagraph"/>
        <w:numPr>
          <w:ilvl w:val="0"/>
          <w:numId w:val="31"/>
        </w:numPr>
        <w:spacing w:line="240" w:lineRule="auto"/>
        <w:ind w:left="807" w:hanging="533"/>
        <w:rPr>
          <w:color w:val="000000"/>
        </w:rPr>
      </w:pPr>
      <w:r w:rsidRPr="001540BE">
        <w:rPr>
          <w:color w:val="000000"/>
        </w:rPr>
        <w:t xml:space="preserve">ITAAC inspection samples performed under IMC 2503 </w:t>
      </w:r>
      <w:r w:rsidR="00995814">
        <w:rPr>
          <w:color w:val="000000"/>
        </w:rPr>
        <w:t>should</w:t>
      </w:r>
      <w:r w:rsidRPr="001540BE">
        <w:rPr>
          <w:color w:val="000000"/>
        </w:rPr>
        <w:t xml:space="preserve"> be credited for IMC 2504 inspections if the IMC 2504 IP </w:t>
      </w:r>
      <w:r>
        <w:rPr>
          <w:color w:val="000000"/>
        </w:rPr>
        <w:t>has similar sample</w:t>
      </w:r>
      <w:r w:rsidRPr="001540BE">
        <w:rPr>
          <w:color w:val="000000"/>
        </w:rPr>
        <w:t xml:space="preserve"> </w:t>
      </w:r>
      <w:r>
        <w:rPr>
          <w:color w:val="000000"/>
        </w:rPr>
        <w:t>requirements</w:t>
      </w:r>
      <w:r w:rsidRPr="001540BE">
        <w:rPr>
          <w:color w:val="000000"/>
        </w:rPr>
        <w:t>.</w:t>
      </w:r>
    </w:p>
    <w:p w14:paraId="71F4BEA3" w14:textId="77777777" w:rsidR="00DB4AD8" w:rsidRPr="009D73CE" w:rsidRDefault="00DB4AD8" w:rsidP="009D73CE">
      <w:pPr>
        <w:widowControl/>
        <w:autoSpaceDE/>
        <w:autoSpaceDN/>
        <w:adjustRightInd/>
        <w:rPr>
          <w:rFonts w:eastAsia="Calibri" w:cs="Arial"/>
          <w:color w:val="000000"/>
          <w:sz w:val="22"/>
          <w:szCs w:val="22"/>
        </w:rPr>
      </w:pPr>
    </w:p>
    <w:p w14:paraId="55426DF2" w14:textId="77777777" w:rsidR="005B4C8A" w:rsidRDefault="009D73CE" w:rsidP="009F157B">
      <w:pPr>
        <w:pStyle w:val="Heading2"/>
        <w:tabs>
          <w:tab w:val="left" w:pos="810"/>
        </w:tabs>
        <w:spacing w:before="0" w:after="0"/>
        <w:rPr>
          <w:sz w:val="22"/>
          <w:szCs w:val="22"/>
          <w:u w:val="single"/>
        </w:rPr>
      </w:pPr>
      <w:bookmarkStart w:id="239" w:name="_Toc57125585"/>
      <w:r>
        <w:rPr>
          <w:sz w:val="22"/>
          <w:szCs w:val="22"/>
        </w:rPr>
        <w:t>07.03</w:t>
      </w:r>
      <w:r w:rsidR="005B4C8A" w:rsidRPr="009D73CE">
        <w:rPr>
          <w:sz w:val="22"/>
          <w:szCs w:val="22"/>
        </w:rPr>
        <w:tab/>
      </w:r>
      <w:r w:rsidR="00995814">
        <w:rPr>
          <w:sz w:val="22"/>
          <w:szCs w:val="22"/>
          <w:u w:val="single"/>
        </w:rPr>
        <w:t>Manual Chapter C</w:t>
      </w:r>
      <w:r w:rsidR="005B4C8A" w:rsidRPr="009D73CE">
        <w:rPr>
          <w:sz w:val="22"/>
          <w:szCs w:val="22"/>
          <w:u w:val="single"/>
        </w:rPr>
        <w:t>ompletion</w:t>
      </w:r>
      <w:bookmarkEnd w:id="239"/>
    </w:p>
    <w:p w14:paraId="7080CB22" w14:textId="77777777" w:rsidR="00773DA5" w:rsidRDefault="00773DA5" w:rsidP="00773DA5"/>
    <w:p w14:paraId="17FDB89C" w14:textId="1166A891" w:rsidR="00773DA5" w:rsidRPr="009D73CE" w:rsidRDefault="00773DA5" w:rsidP="00773DA5">
      <w:pPr>
        <w:tabs>
          <w:tab w:val="left" w:pos="274"/>
          <w:tab w:val="left" w:pos="117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 xml:space="preserve">This IMC is completed when each of the IPs in </w:t>
      </w:r>
      <w:r>
        <w:rPr>
          <w:rFonts w:cs="Arial"/>
          <w:color w:val="000000"/>
          <w:sz w:val="22"/>
          <w:szCs w:val="22"/>
        </w:rPr>
        <w:t xml:space="preserve">Appendix A, </w:t>
      </w:r>
      <w:r w:rsidRPr="009D73CE">
        <w:rPr>
          <w:rFonts w:cs="Arial"/>
          <w:color w:val="000000"/>
          <w:sz w:val="22"/>
          <w:szCs w:val="22"/>
        </w:rPr>
        <w:t>Construction Program</w:t>
      </w:r>
      <w:r>
        <w:rPr>
          <w:rFonts w:cs="Arial"/>
          <w:color w:val="000000"/>
          <w:sz w:val="22"/>
          <w:szCs w:val="22"/>
        </w:rPr>
        <w:t xml:space="preserve">s, </w:t>
      </w:r>
      <w:r w:rsidRPr="009D73CE">
        <w:rPr>
          <w:rFonts w:cs="Arial"/>
          <w:color w:val="000000"/>
          <w:sz w:val="22"/>
          <w:szCs w:val="22"/>
        </w:rPr>
        <w:t>and Appendix B</w:t>
      </w:r>
      <w:r>
        <w:rPr>
          <w:rFonts w:cs="Arial"/>
          <w:color w:val="000000"/>
          <w:sz w:val="22"/>
          <w:szCs w:val="22"/>
        </w:rPr>
        <w:t xml:space="preserve">, </w:t>
      </w:r>
      <w:r w:rsidRPr="009D73CE">
        <w:rPr>
          <w:rFonts w:cs="Arial"/>
          <w:color w:val="000000"/>
          <w:sz w:val="22"/>
          <w:szCs w:val="22"/>
        </w:rPr>
        <w:t>Operational Program</w:t>
      </w:r>
      <w:r>
        <w:rPr>
          <w:rFonts w:cs="Arial"/>
          <w:color w:val="000000"/>
          <w:sz w:val="22"/>
          <w:szCs w:val="22"/>
        </w:rPr>
        <w:t xml:space="preserve">s, </w:t>
      </w:r>
      <w:r w:rsidRPr="009D73CE">
        <w:rPr>
          <w:rFonts w:cs="Arial"/>
          <w:color w:val="000000"/>
          <w:sz w:val="22"/>
          <w:szCs w:val="22"/>
        </w:rPr>
        <w:t>have been completed.</w:t>
      </w:r>
    </w:p>
    <w:p w14:paraId="7BA009D1" w14:textId="77777777" w:rsidR="00CE5DE5" w:rsidRPr="009D73CE" w:rsidRDefault="00CE5DE5" w:rsidP="009D73CE">
      <w:pPr>
        <w:tabs>
          <w:tab w:val="left" w:pos="274"/>
          <w:tab w:val="left" w:pos="81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5A58C43" w14:textId="77777777" w:rsidR="005B4C8A" w:rsidRDefault="00B77AA0" w:rsidP="00B14449">
      <w:pPr>
        <w:pStyle w:val="ListParagraph"/>
        <w:numPr>
          <w:ilvl w:val="0"/>
          <w:numId w:val="34"/>
        </w:numPr>
        <w:spacing w:line="240" w:lineRule="auto"/>
        <w:ind w:left="807" w:hanging="533"/>
        <w:rPr>
          <w:color w:val="000000"/>
        </w:rPr>
      </w:pPr>
      <w:r w:rsidRPr="009D73CE">
        <w:rPr>
          <w:color w:val="000000"/>
        </w:rPr>
        <w:t xml:space="preserve">Construction Programs – Appendix A: </w:t>
      </w:r>
      <w:r w:rsidR="001540BE">
        <w:rPr>
          <w:color w:val="000000"/>
        </w:rPr>
        <w:t xml:space="preserve"> Inspection of t</w:t>
      </w:r>
      <w:r w:rsidRPr="009D73CE">
        <w:rPr>
          <w:color w:val="000000"/>
        </w:rPr>
        <w:t xml:space="preserve">hese programs will be completed </w:t>
      </w:r>
      <w:r w:rsidR="00581F6B">
        <w:rPr>
          <w:color w:val="000000"/>
        </w:rPr>
        <w:t xml:space="preserve">when </w:t>
      </w:r>
      <w:r w:rsidRPr="009D73CE">
        <w:rPr>
          <w:color w:val="000000"/>
        </w:rPr>
        <w:t>the corresponding IPs</w:t>
      </w:r>
      <w:r w:rsidR="00581F6B">
        <w:rPr>
          <w:color w:val="000000"/>
        </w:rPr>
        <w:t xml:space="preserve"> have been completed</w:t>
      </w:r>
      <w:r w:rsidRPr="009D73CE">
        <w:rPr>
          <w:color w:val="000000"/>
        </w:rPr>
        <w:t>.</w:t>
      </w:r>
      <w:r w:rsidR="00F23BC8" w:rsidRPr="009D73CE">
        <w:rPr>
          <w:color w:val="000000"/>
        </w:rPr>
        <w:t xml:space="preserve"> </w:t>
      </w:r>
      <w:r w:rsidRPr="009D73CE">
        <w:rPr>
          <w:color w:val="000000"/>
        </w:rPr>
        <w:t xml:space="preserve"> </w:t>
      </w:r>
      <w:r w:rsidR="00581F6B">
        <w:rPr>
          <w:color w:val="000000"/>
        </w:rPr>
        <w:t xml:space="preserve">This </w:t>
      </w:r>
      <w:r w:rsidRPr="009D73CE">
        <w:rPr>
          <w:color w:val="000000"/>
        </w:rPr>
        <w:t xml:space="preserve">can be accomplished in </w:t>
      </w:r>
      <w:r w:rsidR="00581F6B">
        <w:rPr>
          <w:color w:val="000000"/>
        </w:rPr>
        <w:t xml:space="preserve">one of </w:t>
      </w:r>
      <w:r w:rsidRPr="009D73CE">
        <w:rPr>
          <w:color w:val="000000"/>
        </w:rPr>
        <w:t>two different ways</w:t>
      </w:r>
      <w:r w:rsidR="00D83200" w:rsidRPr="009D73CE">
        <w:rPr>
          <w:color w:val="000000"/>
        </w:rPr>
        <w:t xml:space="preserve"> depending on the </w:t>
      </w:r>
      <w:r w:rsidR="006C28CD" w:rsidRPr="009D73CE">
        <w:rPr>
          <w:color w:val="000000"/>
        </w:rPr>
        <w:t>specific</w:t>
      </w:r>
      <w:r w:rsidR="00D83200" w:rsidRPr="009D73CE">
        <w:rPr>
          <w:color w:val="000000"/>
        </w:rPr>
        <w:t xml:space="preserve"> IP</w:t>
      </w:r>
      <w:r w:rsidRPr="009D73CE">
        <w:rPr>
          <w:color w:val="000000"/>
        </w:rPr>
        <w:t>.</w:t>
      </w:r>
    </w:p>
    <w:p w14:paraId="7B02D18F" w14:textId="77777777" w:rsidR="001540BE" w:rsidRPr="009D73CE" w:rsidRDefault="001540BE" w:rsidP="001540BE">
      <w:pPr>
        <w:pStyle w:val="ListParagraph"/>
        <w:spacing w:line="240" w:lineRule="auto"/>
        <w:ind w:left="1080"/>
        <w:rPr>
          <w:color w:val="000000"/>
        </w:rPr>
      </w:pPr>
    </w:p>
    <w:p w14:paraId="362E5861" w14:textId="355FBD14" w:rsidR="00985CD8" w:rsidRDefault="00C57319" w:rsidP="00B14449">
      <w:pPr>
        <w:pStyle w:val="ListParagraph"/>
        <w:numPr>
          <w:ilvl w:val="1"/>
          <w:numId w:val="34"/>
        </w:numPr>
        <w:spacing w:line="240" w:lineRule="auto"/>
        <w:ind w:left="1440" w:hanging="634"/>
        <w:rPr>
          <w:color w:val="000000"/>
        </w:rPr>
      </w:pPr>
      <w:r>
        <w:rPr>
          <w:color w:val="000000"/>
        </w:rPr>
        <w:t xml:space="preserve">IPs with periodic </w:t>
      </w:r>
      <w:r w:rsidR="00773DA5">
        <w:rPr>
          <w:color w:val="000000"/>
        </w:rPr>
        <w:t xml:space="preserve">or cyclic </w:t>
      </w:r>
      <w:r>
        <w:rPr>
          <w:color w:val="000000"/>
        </w:rPr>
        <w:t xml:space="preserve">inspection </w:t>
      </w:r>
      <w:r w:rsidR="00EC7D55">
        <w:rPr>
          <w:color w:val="000000"/>
        </w:rPr>
        <w:t xml:space="preserve">requirements </w:t>
      </w:r>
      <w:r w:rsidR="00EC7D55" w:rsidRPr="009D73CE">
        <w:rPr>
          <w:color w:val="000000"/>
        </w:rPr>
        <w:t>–</w:t>
      </w:r>
      <w:r w:rsidR="00B77AA0" w:rsidRPr="009D73CE">
        <w:rPr>
          <w:color w:val="000000"/>
        </w:rPr>
        <w:t xml:space="preserve"> complete when </w:t>
      </w:r>
      <w:r w:rsidR="007F755F">
        <w:rPr>
          <w:color w:val="000000"/>
        </w:rPr>
        <w:t>there</w:t>
      </w:r>
      <w:r w:rsidR="000928DA">
        <w:rPr>
          <w:color w:val="000000"/>
        </w:rPr>
        <w:t xml:space="preserve"> are </w:t>
      </w:r>
      <w:r w:rsidR="00B77AA0" w:rsidRPr="009D73CE">
        <w:rPr>
          <w:color w:val="000000"/>
        </w:rPr>
        <w:t xml:space="preserve">no remaining open issues and </w:t>
      </w:r>
      <w:r w:rsidR="000928DA">
        <w:rPr>
          <w:color w:val="000000"/>
        </w:rPr>
        <w:t xml:space="preserve">the </w:t>
      </w:r>
      <w:r w:rsidR="00100216">
        <w:rPr>
          <w:color w:val="000000"/>
        </w:rPr>
        <w:t>10 CFR 52.103(g)</w:t>
      </w:r>
      <w:r w:rsidR="00B77AA0" w:rsidRPr="009D73CE">
        <w:rPr>
          <w:color w:val="000000"/>
        </w:rPr>
        <w:t xml:space="preserve"> finding </w:t>
      </w:r>
      <w:r w:rsidR="00633724">
        <w:rPr>
          <w:color w:val="000000"/>
        </w:rPr>
        <w:t xml:space="preserve">memorandum </w:t>
      </w:r>
      <w:r w:rsidR="000928DA">
        <w:rPr>
          <w:color w:val="000000"/>
        </w:rPr>
        <w:t xml:space="preserve">has been </w:t>
      </w:r>
      <w:r w:rsidR="00B77AA0" w:rsidRPr="009D73CE">
        <w:rPr>
          <w:color w:val="000000"/>
        </w:rPr>
        <w:t xml:space="preserve">issued </w:t>
      </w:r>
      <w:r w:rsidR="007D539B" w:rsidRPr="009D73CE">
        <w:rPr>
          <w:color w:val="000000"/>
        </w:rPr>
        <w:t>(e.g.</w:t>
      </w:r>
      <w:r w:rsidR="00C82FD5">
        <w:rPr>
          <w:color w:val="000000"/>
        </w:rPr>
        <w:t>,</w:t>
      </w:r>
      <w:r w:rsidR="007D539B" w:rsidRPr="009D73CE">
        <w:rPr>
          <w:color w:val="000000"/>
        </w:rPr>
        <w:t xml:space="preserve"> QA &amp; FFD).</w:t>
      </w:r>
    </w:p>
    <w:p w14:paraId="2B015DC7" w14:textId="77777777" w:rsidR="00581F6B" w:rsidRDefault="00581F6B" w:rsidP="003554C9">
      <w:pPr>
        <w:pStyle w:val="ListParagraph"/>
        <w:spacing w:line="240" w:lineRule="auto"/>
        <w:ind w:left="1620"/>
        <w:rPr>
          <w:color w:val="000000"/>
        </w:rPr>
      </w:pPr>
    </w:p>
    <w:p w14:paraId="6E775B47" w14:textId="77777777" w:rsidR="001540BE" w:rsidRDefault="00633724" w:rsidP="001208CF">
      <w:pPr>
        <w:pStyle w:val="ListParagraph"/>
        <w:spacing w:line="240" w:lineRule="auto"/>
        <w:ind w:left="1620" w:hanging="180"/>
        <w:rPr>
          <w:color w:val="000000"/>
        </w:rPr>
      </w:pPr>
      <w:r>
        <w:rPr>
          <w:color w:val="000000"/>
        </w:rPr>
        <w:t>O</w:t>
      </w:r>
      <w:r w:rsidR="00773DA5">
        <w:rPr>
          <w:color w:val="000000"/>
        </w:rPr>
        <w:t>r</w:t>
      </w:r>
    </w:p>
    <w:p w14:paraId="73F5B7A3" w14:textId="77777777" w:rsidR="00581F6B" w:rsidRPr="009D73CE" w:rsidRDefault="00581F6B" w:rsidP="003554C9">
      <w:pPr>
        <w:pStyle w:val="ListParagraph"/>
        <w:spacing w:line="240" w:lineRule="auto"/>
        <w:ind w:left="1620"/>
        <w:rPr>
          <w:color w:val="000000"/>
        </w:rPr>
      </w:pPr>
    </w:p>
    <w:p w14:paraId="3492EA5E" w14:textId="6C527F5A" w:rsidR="00B77AA0" w:rsidRPr="009D73CE" w:rsidRDefault="00174742" w:rsidP="001208CF">
      <w:pPr>
        <w:pStyle w:val="ListParagraph"/>
        <w:numPr>
          <w:ilvl w:val="1"/>
          <w:numId w:val="34"/>
        </w:numPr>
        <w:spacing w:line="240" w:lineRule="auto"/>
        <w:ind w:left="1440" w:hanging="634"/>
        <w:rPr>
          <w:color w:val="000000"/>
        </w:rPr>
      </w:pPr>
      <w:r>
        <w:rPr>
          <w:color w:val="000000"/>
        </w:rPr>
        <w:t>IPs with a d</w:t>
      </w:r>
      <w:r w:rsidRPr="009D73CE">
        <w:rPr>
          <w:color w:val="000000"/>
        </w:rPr>
        <w:t xml:space="preserve">efined sample size </w:t>
      </w:r>
      <w:r w:rsidRPr="002C7998">
        <w:rPr>
          <w:color w:val="000000"/>
        </w:rPr>
        <w:t>(e.g., ITAAC Management and Preoperational Testing)</w:t>
      </w:r>
      <w:r>
        <w:rPr>
          <w:color w:val="000000"/>
        </w:rPr>
        <w:t xml:space="preserve"> </w:t>
      </w:r>
      <w:r w:rsidRPr="009D73CE">
        <w:rPr>
          <w:color w:val="000000"/>
        </w:rPr>
        <w:t xml:space="preserve">– complete when inspection of </w:t>
      </w:r>
      <w:r>
        <w:t>the samples specified in the IP is complete.</w:t>
      </w:r>
    </w:p>
    <w:p w14:paraId="0335DF42" w14:textId="77777777" w:rsidR="005220C0" w:rsidRPr="009D73CE" w:rsidRDefault="005220C0" w:rsidP="009D73CE">
      <w:pPr>
        <w:pStyle w:val="ListParagraph"/>
        <w:tabs>
          <w:tab w:val="left" w:pos="274"/>
          <w:tab w:val="left" w:pos="806"/>
          <w:tab w:val="left" w:pos="1440"/>
          <w:tab w:val="left" w:pos="1800"/>
          <w:tab w:val="left" w:pos="2160"/>
          <w:tab w:val="left" w:pos="3240"/>
          <w:tab w:val="left" w:pos="3874"/>
          <w:tab w:val="left" w:pos="4507"/>
          <w:tab w:val="left" w:pos="5040"/>
          <w:tab w:val="left" w:pos="5674"/>
          <w:tab w:val="left" w:pos="6307"/>
          <w:tab w:val="left" w:pos="7474"/>
          <w:tab w:val="left" w:pos="8107"/>
          <w:tab w:val="left" w:pos="8726"/>
        </w:tabs>
        <w:spacing w:line="240" w:lineRule="auto"/>
        <w:ind w:left="2160"/>
        <w:rPr>
          <w:color w:val="000000"/>
        </w:rPr>
      </w:pPr>
    </w:p>
    <w:p w14:paraId="44C2A8EA" w14:textId="1815D583" w:rsidR="00034F2C" w:rsidRPr="00581F6B" w:rsidRDefault="005B4C8A" w:rsidP="00E54D46">
      <w:pPr>
        <w:pStyle w:val="ListParagraph"/>
        <w:numPr>
          <w:ilvl w:val="0"/>
          <w:numId w:val="34"/>
        </w:numPr>
        <w:spacing w:line="240" w:lineRule="auto"/>
        <w:ind w:left="900" w:hanging="634"/>
        <w:rPr>
          <w:color w:val="000000"/>
        </w:rPr>
      </w:pPr>
      <w:r w:rsidRPr="00581F6B">
        <w:rPr>
          <w:color w:val="000000"/>
        </w:rPr>
        <w:t>Operational Programs</w:t>
      </w:r>
      <w:r w:rsidR="00AC16FD" w:rsidRPr="00581F6B">
        <w:rPr>
          <w:color w:val="000000"/>
        </w:rPr>
        <w:t xml:space="preserve"> –</w:t>
      </w:r>
      <w:r w:rsidRPr="00581F6B">
        <w:rPr>
          <w:color w:val="000000"/>
        </w:rPr>
        <w:t xml:space="preserve"> Appendix B</w:t>
      </w:r>
      <w:r w:rsidR="0091736A" w:rsidRPr="00581F6B">
        <w:rPr>
          <w:color w:val="000000"/>
        </w:rPr>
        <w:t>:</w:t>
      </w:r>
      <w:r w:rsidRPr="00581F6B">
        <w:rPr>
          <w:color w:val="000000"/>
        </w:rPr>
        <w:t xml:space="preserve"> </w:t>
      </w:r>
      <w:r w:rsidR="00633724" w:rsidRPr="00581F6B">
        <w:rPr>
          <w:color w:val="000000"/>
        </w:rPr>
        <w:t xml:space="preserve"> Inspection of these programs will be completed </w:t>
      </w:r>
      <w:r w:rsidR="00920110" w:rsidRPr="00581F6B">
        <w:rPr>
          <w:color w:val="000000"/>
        </w:rPr>
        <w:t xml:space="preserve">when the </w:t>
      </w:r>
      <w:r w:rsidR="00581F6B" w:rsidRPr="00581F6B">
        <w:rPr>
          <w:color w:val="000000"/>
        </w:rPr>
        <w:t xml:space="preserve">relevant IPs </w:t>
      </w:r>
      <w:r w:rsidR="00581F6B">
        <w:rPr>
          <w:color w:val="000000"/>
        </w:rPr>
        <w:t xml:space="preserve">for a given operational program </w:t>
      </w:r>
      <w:r w:rsidR="004E3636">
        <w:rPr>
          <w:color w:val="000000"/>
        </w:rPr>
        <w:t xml:space="preserve">have been completed.  </w:t>
      </w:r>
      <w:r w:rsidR="00E95DF0">
        <w:rPr>
          <w:color w:val="000000"/>
        </w:rPr>
        <w:t>I</w:t>
      </w:r>
      <w:r w:rsidR="00E95DF0" w:rsidRPr="00E95DF0">
        <w:rPr>
          <w:color w:val="000000"/>
        </w:rPr>
        <w:t xml:space="preserve">f </w:t>
      </w:r>
      <w:r w:rsidR="00E95DF0">
        <w:rPr>
          <w:color w:val="000000"/>
        </w:rPr>
        <w:t>an inspector is performing an inspection</w:t>
      </w:r>
      <w:r w:rsidR="00E95DF0" w:rsidRPr="00E95DF0">
        <w:rPr>
          <w:color w:val="000000"/>
        </w:rPr>
        <w:t xml:space="preserve"> after program implementation and </w:t>
      </w:r>
      <w:r w:rsidR="00E95DF0">
        <w:rPr>
          <w:color w:val="000000"/>
        </w:rPr>
        <w:t xml:space="preserve">is unable to perform </w:t>
      </w:r>
      <w:r w:rsidR="00E95DF0" w:rsidRPr="00E95DF0">
        <w:rPr>
          <w:color w:val="000000"/>
        </w:rPr>
        <w:t>IP steps at the time of inspection because the program requirements for those IP steps are not applicable at that point of construction/operation, then those IP steps need not be performed in order to complete the IP.</w:t>
      </w:r>
      <w:r w:rsidR="00E95DF0">
        <w:rPr>
          <w:color w:val="000000"/>
        </w:rPr>
        <w:t xml:space="preserve">  </w:t>
      </w:r>
      <w:r w:rsidR="004E3636" w:rsidRPr="004E3636">
        <w:rPr>
          <w:color w:val="000000"/>
        </w:rPr>
        <w:t>Some operational programs have implementation milestones after the 10 CFR 52.103(g) finding</w:t>
      </w:r>
      <w:r w:rsidR="00B40AB6">
        <w:rPr>
          <w:color w:val="000000"/>
        </w:rPr>
        <w:t>,</w:t>
      </w:r>
      <w:r w:rsidR="004E3636" w:rsidRPr="004E3636">
        <w:rPr>
          <w:color w:val="000000"/>
        </w:rPr>
        <w:t xml:space="preserve"> </w:t>
      </w:r>
      <w:r w:rsidR="00B40AB6">
        <w:rPr>
          <w:color w:val="000000"/>
        </w:rPr>
        <w:t>and</w:t>
      </w:r>
      <w:r w:rsidR="004E3636" w:rsidRPr="004E3636">
        <w:rPr>
          <w:color w:val="000000"/>
        </w:rPr>
        <w:t xml:space="preserve"> licensees may not </w:t>
      </w:r>
      <w:r w:rsidR="004E3636" w:rsidRPr="004E3636">
        <w:rPr>
          <w:color w:val="000000"/>
        </w:rPr>
        <w:lastRenderedPageBreak/>
        <w:t xml:space="preserve">have developed and implemented </w:t>
      </w:r>
      <w:ins w:id="240" w:author="Fredette, Thomas" w:date="2020-08-26T08:50:00Z">
        <w:r w:rsidR="00B40AB6">
          <w:rPr>
            <w:color w:val="000000"/>
          </w:rPr>
          <w:t>these</w:t>
        </w:r>
      </w:ins>
      <w:r w:rsidR="004E3636" w:rsidRPr="004E3636">
        <w:rPr>
          <w:color w:val="000000"/>
        </w:rPr>
        <w:t xml:space="preserve"> programs at the time of the 10 CFR 52.103(g) finding</w:t>
      </w:r>
      <w:ins w:id="241" w:author="Fredette, Thomas" w:date="2020-08-26T08:50:00Z">
        <w:r w:rsidR="003971A3">
          <w:rPr>
            <w:color w:val="000000"/>
          </w:rPr>
          <w:t>.  Consequently</w:t>
        </w:r>
      </w:ins>
      <w:r w:rsidR="004E3636" w:rsidRPr="004E3636">
        <w:rPr>
          <w:color w:val="000000"/>
        </w:rPr>
        <w:t xml:space="preserve">, it may not be practical to complete </w:t>
      </w:r>
      <w:ins w:id="242" w:author="Fredette, Thomas" w:date="2020-08-26T08:51:00Z">
        <w:r w:rsidR="004D368B">
          <w:rPr>
            <w:color w:val="000000"/>
          </w:rPr>
          <w:t>inspections</w:t>
        </w:r>
      </w:ins>
      <w:r w:rsidR="004E3636" w:rsidRPr="004E3636">
        <w:rPr>
          <w:color w:val="000000"/>
        </w:rPr>
        <w:t xml:space="preserve"> for those programs with implementation milestones shortly before, or after, the 10 CFR 52.103(g) finding.  </w:t>
      </w:r>
      <w:ins w:id="243" w:author="Fredette, Thomas" w:date="2020-09-14T11:33:00Z">
        <w:r w:rsidR="00C23F74">
          <w:rPr>
            <w:color w:val="000000"/>
          </w:rPr>
          <w:t>DCO</w:t>
        </w:r>
      </w:ins>
      <w:ins w:id="244" w:author="Fredette, Thomas" w:date="2020-09-14T11:34:00Z">
        <w:r w:rsidR="00C23F74">
          <w:rPr>
            <w:color w:val="000000"/>
          </w:rPr>
          <w:t xml:space="preserve"> staff</w:t>
        </w:r>
        <w:r w:rsidR="00EE7DF6">
          <w:rPr>
            <w:color w:val="000000"/>
          </w:rPr>
          <w:t xml:space="preserve"> will complete those</w:t>
        </w:r>
      </w:ins>
      <w:r w:rsidR="004E3636" w:rsidRPr="004E3636">
        <w:rPr>
          <w:color w:val="000000"/>
        </w:rPr>
        <w:t xml:space="preserve"> inspections</w:t>
      </w:r>
      <w:ins w:id="245" w:author="Fredette, Thomas" w:date="2020-09-14T11:36:00Z">
        <w:r w:rsidR="002809F8">
          <w:rPr>
            <w:color w:val="000000"/>
          </w:rPr>
          <w:t xml:space="preserve"> or may</w:t>
        </w:r>
        <w:r w:rsidR="00480DBF">
          <w:rPr>
            <w:color w:val="000000"/>
          </w:rPr>
          <w:t xml:space="preserve"> </w:t>
        </w:r>
        <w:r w:rsidR="00FD67BB">
          <w:rPr>
            <w:color w:val="000000"/>
          </w:rPr>
          <w:t xml:space="preserve">coordinate with </w:t>
        </w:r>
      </w:ins>
      <w:ins w:id="246" w:author="Fredette, Thomas" w:date="2020-08-26T08:55:00Z">
        <w:r w:rsidR="00A83D01">
          <w:rPr>
            <w:color w:val="000000"/>
          </w:rPr>
          <w:t>Regional Division of Reactor Projects</w:t>
        </w:r>
      </w:ins>
      <w:ins w:id="247" w:author="Webb, Michael" w:date="2020-09-15T16:07:00Z">
        <w:r w:rsidR="00D24664">
          <w:rPr>
            <w:color w:val="000000"/>
          </w:rPr>
          <w:t xml:space="preserve"> or </w:t>
        </w:r>
      </w:ins>
      <w:ins w:id="248" w:author="Fredette, Thomas" w:date="2020-08-26T08:56:00Z">
        <w:r w:rsidR="004C3F2A">
          <w:rPr>
            <w:color w:val="000000"/>
          </w:rPr>
          <w:t>Safety</w:t>
        </w:r>
      </w:ins>
      <w:r w:rsidR="004E3636" w:rsidRPr="004E3636">
        <w:rPr>
          <w:color w:val="000000"/>
        </w:rPr>
        <w:t xml:space="preserve"> </w:t>
      </w:r>
      <w:ins w:id="249" w:author="Fredette, Thomas" w:date="2020-09-14T11:37:00Z">
        <w:r w:rsidR="008904F6">
          <w:rPr>
            <w:color w:val="000000"/>
          </w:rPr>
          <w:t>to complete</w:t>
        </w:r>
        <w:r w:rsidR="008C6A49">
          <w:rPr>
            <w:color w:val="000000"/>
          </w:rPr>
          <w:t xml:space="preserve"> inspection efforts</w:t>
        </w:r>
      </w:ins>
      <w:r w:rsidR="004E3636" w:rsidRPr="004E3636">
        <w:rPr>
          <w:color w:val="000000"/>
        </w:rPr>
        <w:t xml:space="preserve"> as part of the Reactor Oversight Process inspection program.</w:t>
      </w:r>
    </w:p>
    <w:p w14:paraId="224961DB" w14:textId="77777777" w:rsidR="0033495F" w:rsidRPr="009D73CE" w:rsidRDefault="0033495F" w:rsidP="009D73CE">
      <w:pPr>
        <w:tabs>
          <w:tab w:val="left" w:pos="274"/>
          <w:tab w:val="left" w:pos="806"/>
          <w:tab w:val="left" w:pos="1440"/>
          <w:tab w:val="left" w:pos="1530"/>
          <w:tab w:val="left" w:pos="2074"/>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743BCF5E" w14:textId="77777777" w:rsidR="005B4C8A" w:rsidRPr="009D73CE" w:rsidRDefault="009D73CE" w:rsidP="009D73CE">
      <w:pPr>
        <w:pStyle w:val="Heading2"/>
        <w:spacing w:before="0" w:after="0"/>
        <w:ind w:left="720" w:hanging="720"/>
        <w:rPr>
          <w:sz w:val="22"/>
          <w:szCs w:val="22"/>
        </w:rPr>
      </w:pPr>
      <w:bookmarkStart w:id="250" w:name="_Toc57125586"/>
      <w:r>
        <w:rPr>
          <w:sz w:val="22"/>
          <w:szCs w:val="22"/>
        </w:rPr>
        <w:t>07.04</w:t>
      </w:r>
      <w:r w:rsidR="005B4C8A" w:rsidRPr="009D73CE">
        <w:rPr>
          <w:sz w:val="22"/>
          <w:szCs w:val="22"/>
        </w:rPr>
        <w:tab/>
      </w:r>
      <w:r w:rsidR="005B4C8A" w:rsidRPr="009D73CE">
        <w:rPr>
          <w:sz w:val="22"/>
          <w:szCs w:val="22"/>
          <w:u w:val="single"/>
        </w:rPr>
        <w:t>Status of Operational Programs</w:t>
      </w:r>
      <w:bookmarkEnd w:id="250"/>
    </w:p>
    <w:p w14:paraId="358F4DEC" w14:textId="77777777" w:rsidR="00A11DC9" w:rsidRPr="009D73CE" w:rsidRDefault="00A11DC9" w:rsidP="009D73CE">
      <w:pPr>
        <w:tabs>
          <w:tab w:val="left" w:pos="270"/>
          <w:tab w:val="left" w:pos="1440"/>
          <w:tab w:val="left" w:pos="1530"/>
          <w:tab w:val="left" w:pos="2074"/>
          <w:tab w:val="left" w:pos="3240"/>
          <w:tab w:val="left" w:pos="3874"/>
          <w:tab w:val="left" w:pos="4507"/>
          <w:tab w:val="left" w:pos="5040"/>
          <w:tab w:val="left" w:pos="5674"/>
          <w:tab w:val="left" w:pos="6307"/>
          <w:tab w:val="left" w:pos="7474"/>
          <w:tab w:val="left" w:pos="8107"/>
          <w:tab w:val="left" w:pos="8726"/>
        </w:tabs>
        <w:ind w:left="1080" w:hanging="1080"/>
        <w:rPr>
          <w:rFonts w:cs="Arial"/>
          <w:color w:val="000000"/>
          <w:sz w:val="22"/>
          <w:szCs w:val="22"/>
        </w:rPr>
      </w:pPr>
    </w:p>
    <w:p w14:paraId="55AD2B7A" w14:textId="77777777" w:rsidR="00A11DC9" w:rsidRPr="009D73CE" w:rsidRDefault="00A11DC9" w:rsidP="009D73CE">
      <w:pPr>
        <w:pStyle w:val="ListParagraph"/>
        <w:numPr>
          <w:ilvl w:val="0"/>
          <w:numId w:val="40"/>
        </w:numPr>
        <w:spacing w:line="240" w:lineRule="auto"/>
        <w:ind w:left="1080"/>
        <w:rPr>
          <w:color w:val="000000"/>
        </w:rPr>
      </w:pPr>
      <w:r w:rsidRPr="009D73CE">
        <w:rPr>
          <w:color w:val="000000"/>
        </w:rPr>
        <w:t>SECY-06-0114, “Description of the Construction Inspection Program for Plants Licensed Under 10 CFR Part 52,” states that the staff intends to inform the Commission of the status of the operational programs before the anti</w:t>
      </w:r>
      <w:r w:rsidR="00F23BC8" w:rsidRPr="009D73CE">
        <w:rPr>
          <w:color w:val="000000"/>
        </w:rPr>
        <w:t>cipated date for loading fuel.</w:t>
      </w:r>
    </w:p>
    <w:p w14:paraId="6F69D1DE" w14:textId="77777777" w:rsidR="00D67AB9" w:rsidRPr="009D73CE" w:rsidRDefault="00D67AB9" w:rsidP="009D73CE">
      <w:pPr>
        <w:pStyle w:val="ListParagraph"/>
        <w:spacing w:line="240" w:lineRule="auto"/>
        <w:ind w:left="1080"/>
        <w:rPr>
          <w:color w:val="000000"/>
        </w:rPr>
      </w:pPr>
    </w:p>
    <w:p w14:paraId="3AE90252" w14:textId="1690B146" w:rsidR="00583E84" w:rsidRDefault="00A117DF" w:rsidP="00583E84">
      <w:pPr>
        <w:pStyle w:val="ListParagraph"/>
        <w:numPr>
          <w:ilvl w:val="0"/>
          <w:numId w:val="40"/>
        </w:numPr>
        <w:spacing w:line="240" w:lineRule="auto"/>
        <w:ind w:left="1080"/>
        <w:rPr>
          <w:color w:val="000000"/>
        </w:rPr>
      </w:pPr>
      <w:r>
        <w:rPr>
          <w:color w:val="000000"/>
        </w:rPr>
        <w:t>T</w:t>
      </w:r>
      <w:r w:rsidR="00FA6AD0">
        <w:rPr>
          <w:color w:val="000000"/>
        </w:rPr>
        <w:t xml:space="preserve">he </w:t>
      </w:r>
      <w:r>
        <w:rPr>
          <w:color w:val="000000"/>
        </w:rPr>
        <w:t xml:space="preserve">staff will report the </w:t>
      </w:r>
      <w:r w:rsidR="00583E84">
        <w:rPr>
          <w:color w:val="000000"/>
        </w:rPr>
        <w:t xml:space="preserve">status to the Commission </w:t>
      </w:r>
      <w:r>
        <w:rPr>
          <w:color w:val="000000"/>
        </w:rPr>
        <w:t xml:space="preserve">in accordance with </w:t>
      </w:r>
      <w:r w:rsidR="00583E84">
        <w:rPr>
          <w:color w:val="000000"/>
        </w:rPr>
        <w:t xml:space="preserve">NRR </w:t>
      </w:r>
      <w:r w:rsidR="00583E84" w:rsidRPr="001E1DFB">
        <w:rPr>
          <w:color w:val="000000"/>
        </w:rPr>
        <w:t>Office Instruction LIC-114</w:t>
      </w:r>
      <w:r w:rsidR="00583E84">
        <w:rPr>
          <w:color w:val="000000"/>
        </w:rPr>
        <w:t>,</w:t>
      </w:r>
      <w:r w:rsidR="00583E84" w:rsidRPr="001E1DFB">
        <w:rPr>
          <w:color w:val="000000"/>
        </w:rPr>
        <w:t xml:space="preserve"> </w:t>
      </w:r>
      <w:r w:rsidR="00583E84">
        <w:rPr>
          <w:color w:val="000000"/>
        </w:rPr>
        <w:t>“</w:t>
      </w:r>
      <w:r w:rsidR="00583E84" w:rsidRPr="001E1DFB">
        <w:rPr>
          <w:color w:val="000000"/>
        </w:rPr>
        <w:t xml:space="preserve">Title 10 of the </w:t>
      </w:r>
      <w:r w:rsidR="00583E84" w:rsidRPr="003554C9">
        <w:rPr>
          <w:i/>
          <w:color w:val="000000"/>
        </w:rPr>
        <w:t>Code of Federal Regulations</w:t>
      </w:r>
      <w:r w:rsidR="00583E84" w:rsidRPr="001E1DFB">
        <w:rPr>
          <w:color w:val="000000"/>
        </w:rPr>
        <w:t xml:space="preserve"> (10 CFR) 52.103(g) Finding and Communication Process,</w:t>
      </w:r>
      <w:r w:rsidR="00583E84">
        <w:rPr>
          <w:color w:val="000000"/>
        </w:rPr>
        <w:t>”</w:t>
      </w:r>
      <w:r w:rsidR="00583E84" w:rsidRPr="001E1DFB">
        <w:rPr>
          <w:color w:val="000000"/>
        </w:rPr>
        <w:t xml:space="preserve"> </w:t>
      </w:r>
      <w:r w:rsidR="00583E84">
        <w:rPr>
          <w:color w:val="000000"/>
        </w:rPr>
        <w:t>which includes</w:t>
      </w:r>
      <w:r w:rsidR="00583E84" w:rsidRPr="001E1DFB">
        <w:rPr>
          <w:color w:val="000000"/>
        </w:rPr>
        <w:t xml:space="preserve"> </w:t>
      </w:r>
      <w:r w:rsidR="00583E84">
        <w:rPr>
          <w:color w:val="000000"/>
        </w:rPr>
        <w:t xml:space="preserve">a discussion of the </w:t>
      </w:r>
      <w:r w:rsidR="00583E84" w:rsidRPr="001E1DFB">
        <w:rPr>
          <w:color w:val="000000"/>
        </w:rPr>
        <w:t>status of inspe</w:t>
      </w:r>
      <w:r w:rsidR="00583E84">
        <w:rPr>
          <w:color w:val="000000"/>
        </w:rPr>
        <w:t xml:space="preserve">ction activities, including those </w:t>
      </w:r>
      <w:r w:rsidR="00583E84" w:rsidRPr="001E1DFB">
        <w:rPr>
          <w:color w:val="000000"/>
        </w:rPr>
        <w:t xml:space="preserve">of operational programs.  </w:t>
      </w:r>
      <w:r w:rsidR="00583E84">
        <w:rPr>
          <w:color w:val="000000"/>
        </w:rPr>
        <w:t>Appendix A</w:t>
      </w:r>
      <w:r w:rsidR="00583E84" w:rsidRPr="001E1DFB">
        <w:rPr>
          <w:color w:val="000000"/>
        </w:rPr>
        <w:t xml:space="preserve"> to the Office Instruction provides the content to be included in a memorandum from the Director, NRR,</w:t>
      </w:r>
      <w:r w:rsidR="00583E84">
        <w:rPr>
          <w:color w:val="000000"/>
        </w:rPr>
        <w:t xml:space="preserve"> to the Commission,</w:t>
      </w:r>
      <w:r w:rsidR="00583E84" w:rsidRPr="001E1DFB">
        <w:rPr>
          <w:color w:val="000000"/>
        </w:rPr>
        <w:t xml:space="preserve"> the subject of which is </w:t>
      </w:r>
      <w:r w:rsidR="00583E84">
        <w:rPr>
          <w:color w:val="000000"/>
        </w:rPr>
        <w:t xml:space="preserve">“Status of ITAAC Closure, </w:t>
      </w:r>
      <w:r w:rsidR="00583E84" w:rsidRPr="001E1DFB">
        <w:rPr>
          <w:color w:val="000000"/>
        </w:rPr>
        <w:t>Inspection</w:t>
      </w:r>
      <w:r w:rsidR="00583E84">
        <w:rPr>
          <w:color w:val="000000"/>
        </w:rPr>
        <w:t>, and Licensing Activities.”</w:t>
      </w:r>
      <w:r w:rsidR="00583E84" w:rsidRPr="001E1DFB">
        <w:rPr>
          <w:color w:val="000000"/>
        </w:rPr>
        <w:t xml:space="preserve">  </w:t>
      </w:r>
      <w:r w:rsidR="00583E84">
        <w:rPr>
          <w:color w:val="000000"/>
        </w:rPr>
        <w:t>The Status of Inspection Activities section of the memorandum states that an enclosure lists the operational programs, their implementation dates, and NRC inspections associated with the implementation of these programs.</w:t>
      </w:r>
    </w:p>
    <w:p w14:paraId="5D65B8C2" w14:textId="77777777" w:rsidR="00085B1A" w:rsidRPr="00FC12B1" w:rsidRDefault="00085B1A" w:rsidP="009D73CE">
      <w:pPr>
        <w:rPr>
          <w:rFonts w:cs="Arial"/>
          <w:color w:val="000000"/>
          <w:sz w:val="22"/>
          <w:szCs w:val="22"/>
        </w:rPr>
      </w:pPr>
    </w:p>
    <w:p w14:paraId="226DC67E" w14:textId="1C7D863D" w:rsidR="005B4C8A" w:rsidRPr="00FC12B1" w:rsidRDefault="005B4C8A" w:rsidP="009D73CE">
      <w:pPr>
        <w:pStyle w:val="Heading2"/>
        <w:spacing w:before="0" w:after="0"/>
        <w:ind w:left="720" w:hanging="720"/>
        <w:rPr>
          <w:sz w:val="22"/>
          <w:szCs w:val="22"/>
        </w:rPr>
      </w:pPr>
      <w:bookmarkStart w:id="251" w:name="_Toc57125587"/>
      <w:r w:rsidRPr="00FC12B1">
        <w:rPr>
          <w:sz w:val="22"/>
          <w:szCs w:val="22"/>
        </w:rPr>
        <w:t>07.0</w:t>
      </w:r>
      <w:r w:rsidR="009D1FD2" w:rsidRPr="00FC12B1">
        <w:rPr>
          <w:sz w:val="22"/>
          <w:szCs w:val="22"/>
        </w:rPr>
        <w:t>5</w:t>
      </w:r>
      <w:r w:rsidRPr="00FC12B1">
        <w:rPr>
          <w:sz w:val="22"/>
          <w:szCs w:val="22"/>
        </w:rPr>
        <w:tab/>
      </w:r>
      <w:r w:rsidRPr="00FC12B1">
        <w:rPr>
          <w:sz w:val="22"/>
          <w:szCs w:val="22"/>
          <w:u w:val="single"/>
        </w:rPr>
        <w:t>Inspection Findings</w:t>
      </w:r>
      <w:r w:rsidR="007F7E0A">
        <w:rPr>
          <w:sz w:val="22"/>
          <w:szCs w:val="22"/>
          <w:u w:val="single"/>
        </w:rPr>
        <w:t>,</w:t>
      </w:r>
      <w:r w:rsidR="00D24664">
        <w:rPr>
          <w:sz w:val="22"/>
          <w:szCs w:val="22"/>
          <w:u w:val="single"/>
        </w:rPr>
        <w:t xml:space="preserve"> </w:t>
      </w:r>
      <w:r w:rsidRPr="00FC12B1">
        <w:rPr>
          <w:sz w:val="22"/>
          <w:szCs w:val="22"/>
          <w:u w:val="single"/>
        </w:rPr>
        <w:t>Enforcement</w:t>
      </w:r>
      <w:ins w:id="252" w:author="Fredette, Thomas" w:date="2020-08-26T09:17:00Z">
        <w:r w:rsidR="00713088">
          <w:rPr>
            <w:sz w:val="22"/>
            <w:szCs w:val="22"/>
            <w:u w:val="single"/>
          </w:rPr>
          <w:t>, and Assessment</w:t>
        </w:r>
      </w:ins>
      <w:bookmarkEnd w:id="251"/>
    </w:p>
    <w:p w14:paraId="68648558" w14:textId="77777777" w:rsidR="009C495C" w:rsidRPr="00FC12B1" w:rsidRDefault="009C495C" w:rsidP="009D73CE">
      <w:pPr>
        <w:tabs>
          <w:tab w:val="left" w:pos="270"/>
          <w:tab w:val="left" w:pos="1080"/>
          <w:tab w:val="left" w:pos="1440"/>
          <w:tab w:val="left" w:pos="2074"/>
          <w:tab w:val="left" w:pos="3240"/>
          <w:tab w:val="left" w:pos="3874"/>
          <w:tab w:val="left" w:pos="4507"/>
          <w:tab w:val="left" w:pos="5040"/>
          <w:tab w:val="left" w:pos="5674"/>
          <w:tab w:val="left" w:pos="6307"/>
          <w:tab w:val="left" w:pos="7474"/>
          <w:tab w:val="left" w:pos="8107"/>
          <w:tab w:val="left" w:pos="8726"/>
        </w:tabs>
        <w:ind w:left="1260" w:hanging="1260"/>
        <w:rPr>
          <w:rFonts w:cs="Arial"/>
          <w:color w:val="000000"/>
          <w:sz w:val="22"/>
          <w:szCs w:val="22"/>
        </w:rPr>
      </w:pPr>
    </w:p>
    <w:p w14:paraId="735C7C4C" w14:textId="47ED9462" w:rsidR="00034F2C" w:rsidRDefault="00034F2C" w:rsidP="00423265">
      <w:pPr>
        <w:pStyle w:val="ListParagraph"/>
        <w:numPr>
          <w:ilvl w:val="1"/>
          <w:numId w:val="43"/>
        </w:numPr>
        <w:spacing w:line="240" w:lineRule="auto"/>
        <w:ind w:left="1080"/>
      </w:pPr>
      <w:r w:rsidRPr="00B2255C">
        <w:t>IMC 0613</w:t>
      </w:r>
      <w:ins w:id="253" w:author="Fredette, Thomas" w:date="2020-08-26T09:06:00Z">
        <w:r w:rsidR="009D7784">
          <w:t>,</w:t>
        </w:r>
        <w:r w:rsidR="00AB61DA">
          <w:t xml:space="preserve"> “Power Reactor Construction Inspection Reports” and IMC 2519</w:t>
        </w:r>
      </w:ins>
      <w:ins w:id="254" w:author="Fredette, Thomas" w:date="2020-08-26T09:07:00Z">
        <w:r w:rsidR="00AF6B2A">
          <w:t>, “Construction Significance Determination Process”</w:t>
        </w:r>
      </w:ins>
      <w:r w:rsidRPr="00B2255C">
        <w:t xml:space="preserve"> will be used to </w:t>
      </w:r>
      <w:ins w:id="255" w:author="Fredette, Thomas" w:date="2020-08-26T09:07:00Z">
        <w:r w:rsidR="00342FAD">
          <w:t>disposition</w:t>
        </w:r>
      </w:ins>
      <w:r w:rsidRPr="00B2255C">
        <w:t xml:space="preserve"> </w:t>
      </w:r>
      <w:r w:rsidR="007C02CA">
        <w:t xml:space="preserve">and document </w:t>
      </w:r>
      <w:r w:rsidRPr="00B2255C">
        <w:t xml:space="preserve">all </w:t>
      </w:r>
      <w:r>
        <w:t>findings and v</w:t>
      </w:r>
      <w:r w:rsidRPr="00FC12B1">
        <w:t xml:space="preserve">iolations </w:t>
      </w:r>
      <w:r w:rsidRPr="00B2255C">
        <w:t xml:space="preserve">prior to the </w:t>
      </w:r>
      <w:r w:rsidR="00100216">
        <w:t>10 CFR 52.103(g)</w:t>
      </w:r>
      <w:r w:rsidRPr="00B2255C">
        <w:t xml:space="preserve"> </w:t>
      </w:r>
      <w:r w:rsidR="00100216">
        <w:t>finding</w:t>
      </w:r>
      <w:r>
        <w:t>.  F</w:t>
      </w:r>
      <w:r w:rsidRPr="00B2255C">
        <w:t xml:space="preserve">indings </w:t>
      </w:r>
      <w:r>
        <w:t xml:space="preserve">identified after </w:t>
      </w:r>
      <w:r w:rsidR="00100216">
        <w:t>the10 CFR 52.103(g)</w:t>
      </w:r>
      <w:r>
        <w:t xml:space="preserve"> </w:t>
      </w:r>
      <w:r w:rsidR="00100216">
        <w:t xml:space="preserve">finding </w:t>
      </w:r>
      <w:r>
        <w:t xml:space="preserve">associated with operational programs </w:t>
      </w:r>
      <w:r w:rsidRPr="00B2255C">
        <w:t xml:space="preserve">will be </w:t>
      </w:r>
      <w:r>
        <w:t xml:space="preserve">dispositioned using </w:t>
      </w:r>
      <w:r w:rsidR="005A6AB6">
        <w:t>R</w:t>
      </w:r>
      <w:r w:rsidR="00D24664">
        <w:t xml:space="preserve">eactor </w:t>
      </w:r>
      <w:r w:rsidR="005A6AB6">
        <w:t>O</w:t>
      </w:r>
      <w:r w:rsidR="00D24664">
        <w:t>versight Process (RO</w:t>
      </w:r>
      <w:r w:rsidR="005A6AB6">
        <w:t>P</w:t>
      </w:r>
      <w:r w:rsidR="00D24664">
        <w:t>)</w:t>
      </w:r>
      <w:r>
        <w:t xml:space="preserve"> IMC 0612, “Issue Screening”</w:t>
      </w:r>
      <w:ins w:id="256" w:author="Fredette, Thomas" w:date="2020-08-26T09:09:00Z">
        <w:r w:rsidR="007D6048">
          <w:t xml:space="preserve"> and </w:t>
        </w:r>
      </w:ins>
      <w:ins w:id="257" w:author="Fredette, Thomas" w:date="2020-08-26T09:10:00Z">
        <w:r w:rsidR="00AE331B">
          <w:t xml:space="preserve">IMC </w:t>
        </w:r>
      </w:ins>
      <w:ins w:id="258" w:author="Fredette, Thomas" w:date="2020-08-26T09:09:00Z">
        <w:r w:rsidR="007D6048">
          <w:t>0609</w:t>
        </w:r>
      </w:ins>
      <w:ins w:id="259" w:author="Fredette, Thomas" w:date="2020-08-26T09:10:00Z">
        <w:r w:rsidR="00AE331B">
          <w:t>, “Significance Determination Process</w:t>
        </w:r>
        <w:r w:rsidR="009207BA">
          <w:t>.”</w:t>
        </w:r>
      </w:ins>
      <w:r>
        <w:t xml:space="preserve"> </w:t>
      </w:r>
      <w:r w:rsidR="002A7399">
        <w:t xml:space="preserve"> </w:t>
      </w:r>
      <w:r w:rsidR="00A76053">
        <w:t>All findings identified after</w:t>
      </w:r>
      <w:r w:rsidR="00100216">
        <w:t xml:space="preserve"> the</w:t>
      </w:r>
      <w:r w:rsidR="00A76053">
        <w:t xml:space="preserve"> </w:t>
      </w:r>
      <w:r w:rsidR="00100216">
        <w:t>10 CFR 52.103(g)</w:t>
      </w:r>
      <w:r>
        <w:t xml:space="preserve"> </w:t>
      </w:r>
      <w:r w:rsidR="00100216">
        <w:t xml:space="preserve">finding </w:t>
      </w:r>
      <w:r>
        <w:t>will be assigned to the ROP cornerstone most closely related to the finding.</w:t>
      </w:r>
      <w:ins w:id="260" w:author="Fredette, Thomas" w:date="2020-08-26T09:20:00Z">
        <w:r w:rsidR="003F23E6">
          <w:t xml:space="preserve">  Significance of </w:t>
        </w:r>
        <w:r w:rsidR="006933C6">
          <w:t>findings will be considered</w:t>
        </w:r>
      </w:ins>
      <w:ins w:id="261" w:author="Fredette, Thomas" w:date="2020-08-26T09:21:00Z">
        <w:r w:rsidR="006933C6">
          <w:t xml:space="preserve"> in determining the appropriate ROP Action Matri</w:t>
        </w:r>
        <w:r w:rsidR="00A60E69">
          <w:t>x column in IMC 0305</w:t>
        </w:r>
      </w:ins>
      <w:ins w:id="262" w:author="Fredette, Thomas" w:date="2020-08-26T09:26:00Z">
        <w:r w:rsidR="001919AD">
          <w:t>, “</w:t>
        </w:r>
        <w:r w:rsidR="00A459E6">
          <w:t>Operating Reactor Assessment Program.”</w:t>
        </w:r>
      </w:ins>
    </w:p>
    <w:p w14:paraId="3E196F10" w14:textId="77777777" w:rsidR="00F23BC8" w:rsidRPr="009D73CE" w:rsidRDefault="00F23BC8" w:rsidP="002A7399">
      <w:pPr>
        <w:pStyle w:val="ListParagraph"/>
        <w:spacing w:line="240" w:lineRule="auto"/>
        <w:ind w:hanging="720"/>
      </w:pPr>
    </w:p>
    <w:p w14:paraId="70C6919A" w14:textId="272D63D9" w:rsidR="007A7E20" w:rsidRPr="009D73CE" w:rsidRDefault="007A7E20" w:rsidP="00423265">
      <w:pPr>
        <w:pStyle w:val="ListParagraph"/>
        <w:numPr>
          <w:ilvl w:val="1"/>
          <w:numId w:val="43"/>
        </w:numPr>
        <w:spacing w:line="240" w:lineRule="auto"/>
        <w:ind w:left="1080" w:right="-90"/>
      </w:pPr>
      <w:r w:rsidRPr="009D73CE">
        <w:t>The NRC will inform the licensee of all inspection findings</w:t>
      </w:r>
      <w:r w:rsidR="009B1867" w:rsidRPr="009D73CE">
        <w:t xml:space="preserve"> </w:t>
      </w:r>
      <w:ins w:id="263" w:author="Fredette, Thomas" w:date="2020-08-26T09:04:00Z">
        <w:r w:rsidR="00714CD5">
          <w:t>for</w:t>
        </w:r>
      </w:ins>
      <w:r w:rsidR="009B1867" w:rsidRPr="009D73CE">
        <w:t xml:space="preserve"> </w:t>
      </w:r>
      <w:r w:rsidR="00BE1E57" w:rsidRPr="009D73CE">
        <w:t xml:space="preserve">inspections conducted under this manual chapter </w:t>
      </w:r>
      <w:r w:rsidRPr="009D73CE">
        <w:t>whether identified for onsite construction activities or for o</w:t>
      </w:r>
      <w:r w:rsidR="00F23BC8" w:rsidRPr="009D73CE">
        <w:t>ffsite fabrication activities.</w:t>
      </w:r>
    </w:p>
    <w:p w14:paraId="0CCCA427" w14:textId="77777777" w:rsidR="005B4C8A" w:rsidRPr="00F53096" w:rsidRDefault="005B4C8A" w:rsidP="00F53096">
      <w:pPr>
        <w:pStyle w:val="ListParagraph"/>
        <w:tabs>
          <w:tab w:val="left" w:pos="270"/>
          <w:tab w:val="left" w:pos="1080"/>
          <w:tab w:val="left" w:pos="1440"/>
          <w:tab w:val="left" w:pos="2074"/>
          <w:tab w:val="left" w:pos="3240"/>
          <w:tab w:val="left" w:pos="3874"/>
          <w:tab w:val="left" w:pos="4507"/>
          <w:tab w:val="left" w:pos="5040"/>
          <w:tab w:val="left" w:pos="5674"/>
          <w:tab w:val="left" w:pos="6307"/>
          <w:tab w:val="left" w:pos="7474"/>
          <w:tab w:val="left" w:pos="8107"/>
          <w:tab w:val="left" w:pos="8726"/>
        </w:tabs>
        <w:ind w:left="1440"/>
        <w:rPr>
          <w:color w:val="000000"/>
        </w:rPr>
      </w:pPr>
    </w:p>
    <w:p w14:paraId="21C23287" w14:textId="55447C34" w:rsidR="009D1FD2" w:rsidRPr="009D73CE" w:rsidRDefault="005B4C8A" w:rsidP="009D73CE">
      <w:pPr>
        <w:pStyle w:val="Heading2"/>
        <w:spacing w:before="0" w:after="0"/>
        <w:ind w:left="720" w:hanging="720"/>
        <w:rPr>
          <w:sz w:val="22"/>
          <w:szCs w:val="22"/>
          <w:u w:val="single"/>
        </w:rPr>
      </w:pPr>
      <w:bookmarkStart w:id="264" w:name="_Toc57125588"/>
      <w:r w:rsidRPr="009D73CE">
        <w:rPr>
          <w:sz w:val="22"/>
          <w:szCs w:val="22"/>
        </w:rPr>
        <w:t>07.0</w:t>
      </w:r>
      <w:r w:rsidR="009D1FD2" w:rsidRPr="009D73CE">
        <w:rPr>
          <w:sz w:val="22"/>
          <w:szCs w:val="22"/>
        </w:rPr>
        <w:t>6</w:t>
      </w:r>
      <w:r w:rsidRPr="009D73CE">
        <w:rPr>
          <w:sz w:val="22"/>
          <w:szCs w:val="22"/>
        </w:rPr>
        <w:tab/>
      </w:r>
      <w:r w:rsidR="009D1FD2" w:rsidRPr="009D73CE">
        <w:rPr>
          <w:sz w:val="22"/>
          <w:szCs w:val="22"/>
          <w:u w:val="single"/>
        </w:rPr>
        <w:t xml:space="preserve">Transition </w:t>
      </w:r>
      <w:ins w:id="265" w:author="Fredette, Thomas" w:date="2020-08-26T09:23:00Z">
        <w:r w:rsidR="00F465CA">
          <w:rPr>
            <w:sz w:val="22"/>
            <w:szCs w:val="22"/>
            <w:u w:val="single"/>
          </w:rPr>
          <w:t>of</w:t>
        </w:r>
      </w:ins>
      <w:r w:rsidR="00832E9C">
        <w:rPr>
          <w:sz w:val="22"/>
          <w:szCs w:val="22"/>
          <w:u w:val="single"/>
        </w:rPr>
        <w:t xml:space="preserve"> </w:t>
      </w:r>
      <w:r w:rsidR="009D1FD2" w:rsidRPr="009D73CE">
        <w:rPr>
          <w:sz w:val="22"/>
          <w:szCs w:val="22"/>
          <w:u w:val="single"/>
        </w:rPr>
        <w:t>Inspection Activities</w:t>
      </w:r>
      <w:ins w:id="266" w:author="Fredette, Thomas" w:date="2020-08-26T09:23:00Z">
        <w:r w:rsidR="00F465CA">
          <w:rPr>
            <w:sz w:val="22"/>
            <w:szCs w:val="22"/>
            <w:u w:val="single"/>
          </w:rPr>
          <w:t xml:space="preserve"> at </w:t>
        </w:r>
      </w:ins>
      <w:ins w:id="267" w:author="Fredette, Thomas" w:date="2020-08-26T09:24:00Z">
        <w:r w:rsidR="00460A49">
          <w:rPr>
            <w:sz w:val="22"/>
            <w:szCs w:val="22"/>
            <w:u w:val="single"/>
          </w:rPr>
          <w:t xml:space="preserve">10 CFR </w:t>
        </w:r>
      </w:ins>
      <w:ins w:id="268" w:author="Fredette, Thomas" w:date="2020-08-26T09:23:00Z">
        <w:r w:rsidR="00F465CA">
          <w:rPr>
            <w:sz w:val="22"/>
            <w:szCs w:val="22"/>
            <w:u w:val="single"/>
          </w:rPr>
          <w:t>52.103(g)</w:t>
        </w:r>
      </w:ins>
      <w:bookmarkEnd w:id="264"/>
    </w:p>
    <w:p w14:paraId="65270CB3" w14:textId="079BCF10" w:rsidR="002F31A4" w:rsidRDefault="002F31A4" w:rsidP="002A7399">
      <w:pPr>
        <w:pStyle w:val="ListParagraph"/>
        <w:spacing w:line="240" w:lineRule="auto"/>
        <w:ind w:left="1080" w:hanging="1080"/>
      </w:pPr>
    </w:p>
    <w:p w14:paraId="4E953D7E" w14:textId="325E33E4" w:rsidR="00832E9C" w:rsidRDefault="00FF2534" w:rsidP="00881719">
      <w:pPr>
        <w:pStyle w:val="ListParagraph"/>
        <w:numPr>
          <w:ilvl w:val="0"/>
          <w:numId w:val="33"/>
        </w:numPr>
        <w:spacing w:line="240" w:lineRule="auto"/>
        <w:ind w:left="1080"/>
      </w:pPr>
      <w:r w:rsidRPr="009D73CE">
        <w:t xml:space="preserve">Certain operational programs have implementation milestones that will occur </w:t>
      </w:r>
      <w:r w:rsidR="00FA6AD0">
        <w:t xml:space="preserve">just prior to, or </w:t>
      </w:r>
      <w:r w:rsidRPr="009D73CE">
        <w:t>after</w:t>
      </w:r>
      <w:r w:rsidR="00FA6AD0">
        <w:t>,</w:t>
      </w:r>
      <w:r w:rsidRPr="009D73CE">
        <w:t xml:space="preserve"> the 10 CFR 52.103(g) finding</w:t>
      </w:r>
      <w:r w:rsidR="009D1FD2" w:rsidRPr="009D73CE">
        <w:t xml:space="preserve">.  </w:t>
      </w:r>
      <w:r w:rsidRPr="009D73CE">
        <w:t>Therefore, the required inspections of these operational programs may be completed after the</w:t>
      </w:r>
      <w:r w:rsidR="00323DDB" w:rsidRPr="009D73CE">
        <w:t xml:space="preserve"> </w:t>
      </w:r>
      <w:r w:rsidRPr="009D73CE">
        <w:t>10 CFR 52.103(g) finding, depending on the licensee’s readiness for the inspections.</w:t>
      </w:r>
      <w:r w:rsidR="00323DDB" w:rsidRPr="009D73CE">
        <w:t xml:space="preserve">  </w:t>
      </w:r>
      <w:r w:rsidRPr="009D73CE">
        <w:t>Inspections of operational programs after the 10 CFR 52.103(g) finding will be</w:t>
      </w:r>
      <w:r w:rsidR="000A7663" w:rsidRPr="009D73CE">
        <w:t xml:space="preserve"> </w:t>
      </w:r>
      <w:r w:rsidRPr="009D73CE">
        <w:t>conducted using the inspection procedures in IMC 2504</w:t>
      </w:r>
      <w:r w:rsidR="00FA6AD0">
        <w:t xml:space="preserve"> or the applicable ROP IP</w:t>
      </w:r>
      <w:r w:rsidRPr="009D73CE">
        <w:t>.</w:t>
      </w:r>
      <w:r w:rsidR="00F23BC8" w:rsidRPr="009D73CE">
        <w:t xml:space="preserve"> </w:t>
      </w:r>
    </w:p>
    <w:p w14:paraId="121B9042" w14:textId="77777777" w:rsidR="00832E9C" w:rsidRDefault="00832E9C" w:rsidP="00832E9C">
      <w:pPr>
        <w:pStyle w:val="ListParagraph"/>
        <w:spacing w:line="240" w:lineRule="auto"/>
        <w:ind w:left="1080"/>
      </w:pPr>
    </w:p>
    <w:p w14:paraId="0FFF8865" w14:textId="7D125B5B" w:rsidR="009C495C" w:rsidRPr="009D73CE" w:rsidRDefault="009C495C" w:rsidP="00314E08">
      <w:pPr>
        <w:pStyle w:val="ListParagraph"/>
        <w:numPr>
          <w:ilvl w:val="0"/>
          <w:numId w:val="33"/>
        </w:numPr>
        <w:spacing w:line="240" w:lineRule="auto"/>
        <w:ind w:left="1080"/>
      </w:pPr>
      <w:r w:rsidRPr="009D73CE">
        <w:lastRenderedPageBreak/>
        <w:t xml:space="preserve">A major focus of the construction inspection program is on licensee work being performed in support of ITAAC closure, which the staff inspects in accordance with IMC 2503.  Completion of ITAAC supports the Commission in making the finding, required by 10 CFR 52.103(g), on whether the acceptance criteria in the COL have been met.  The 10 CFR 52.103(g) finding represents the transition point where </w:t>
      </w:r>
      <w:r w:rsidR="002B60CB">
        <w:t>IMC 2503</w:t>
      </w:r>
      <w:r w:rsidRPr="009D73CE">
        <w:t xml:space="preserve"> will end and IMC 2514, “AP1000 Reactor Inspection Program </w:t>
      </w:r>
      <w:r w:rsidR="00034F2C">
        <w:t>-</w:t>
      </w:r>
      <w:r w:rsidRPr="009D73CE">
        <w:t xml:space="preserve"> Startup Testing Phase” will be implemented.  </w:t>
      </w:r>
      <w:r w:rsidR="002B60CB" w:rsidRPr="002B60CB">
        <w:t xml:space="preserve">IMC </w:t>
      </w:r>
      <w:r w:rsidR="00111A65" w:rsidRPr="002B60CB">
        <w:t xml:space="preserve">2504 </w:t>
      </w:r>
      <w:r w:rsidR="00E1615F">
        <w:t>will remain</w:t>
      </w:r>
      <w:r w:rsidR="002B60CB" w:rsidRPr="002B60CB">
        <w:t xml:space="preserve"> in effect until the inspection of all </w:t>
      </w:r>
      <w:r w:rsidR="00E1615F">
        <w:t xml:space="preserve">the </w:t>
      </w:r>
      <w:r w:rsidR="002B60CB" w:rsidRPr="002B60CB">
        <w:t>Operational Programs</w:t>
      </w:r>
      <w:ins w:id="269" w:author="Lopez-Santiago, Omar" w:date="2020-12-04T17:00:00Z">
        <w:r w:rsidR="00C7680E">
          <w:t xml:space="preserve"> IPs, as applicable,</w:t>
        </w:r>
      </w:ins>
      <w:r w:rsidR="002B60CB" w:rsidRPr="002B60CB">
        <w:t xml:space="preserve"> </w:t>
      </w:r>
      <w:r w:rsidR="00E1615F">
        <w:t xml:space="preserve">listed </w:t>
      </w:r>
      <w:r w:rsidR="002B60CB" w:rsidRPr="002B60CB">
        <w:t xml:space="preserve">in </w:t>
      </w:r>
      <w:r w:rsidR="00E1615F">
        <w:t>Appendix B has</w:t>
      </w:r>
      <w:r w:rsidR="002B60CB" w:rsidRPr="002B60CB">
        <w:t xml:space="preserve"> been completed.</w:t>
      </w:r>
    </w:p>
    <w:p w14:paraId="5920492E" w14:textId="77777777" w:rsidR="009C495C" w:rsidRPr="009D73CE" w:rsidRDefault="009C495C" w:rsidP="00FC12B1">
      <w:pPr>
        <w:pStyle w:val="ListParagraph"/>
        <w:spacing w:line="240" w:lineRule="auto"/>
        <w:ind w:left="1080" w:hanging="360"/>
      </w:pPr>
    </w:p>
    <w:p w14:paraId="46A45648" w14:textId="452E3FE0" w:rsidR="006E1E4F" w:rsidRPr="009D73CE" w:rsidRDefault="006E1E4F" w:rsidP="00FC12B1">
      <w:pPr>
        <w:pStyle w:val="ListParagraph"/>
        <w:numPr>
          <w:ilvl w:val="0"/>
          <w:numId w:val="33"/>
        </w:numPr>
        <w:spacing w:line="240" w:lineRule="auto"/>
        <w:ind w:left="1080"/>
      </w:pPr>
      <w:r w:rsidRPr="009D73CE">
        <w:t>The transfer of the new plant to oversight by the host region will require the written approval of the Regional Administrator Region II, with the concurrence of the Director, NRR</w:t>
      </w:r>
      <w:r w:rsidR="00AB7606">
        <w:t>.</w:t>
      </w:r>
    </w:p>
    <w:p w14:paraId="298EE991" w14:textId="77777777" w:rsidR="00D67AB9" w:rsidRPr="009D73CE" w:rsidRDefault="00D67AB9"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AA3183F" w14:textId="77777777" w:rsidR="005B4C8A" w:rsidRPr="009D73CE" w:rsidRDefault="005B4C8A" w:rsidP="009D73CE">
      <w:pPr>
        <w:pStyle w:val="Heading2"/>
        <w:spacing w:before="0" w:after="0"/>
        <w:ind w:left="720" w:hanging="720"/>
        <w:rPr>
          <w:sz w:val="22"/>
          <w:szCs w:val="22"/>
        </w:rPr>
      </w:pPr>
      <w:bookmarkStart w:id="270" w:name="_Toc57125589"/>
      <w:r w:rsidRPr="009D73CE">
        <w:rPr>
          <w:sz w:val="22"/>
          <w:szCs w:val="22"/>
        </w:rPr>
        <w:t>07.0</w:t>
      </w:r>
      <w:r w:rsidR="009D1FD2" w:rsidRPr="009D73CE">
        <w:rPr>
          <w:sz w:val="22"/>
          <w:szCs w:val="22"/>
        </w:rPr>
        <w:t>7</w:t>
      </w:r>
      <w:r w:rsidR="00F23BC8" w:rsidRPr="009D73CE">
        <w:rPr>
          <w:sz w:val="22"/>
          <w:szCs w:val="22"/>
        </w:rPr>
        <w:tab/>
      </w:r>
      <w:r w:rsidRPr="009D73CE">
        <w:rPr>
          <w:sz w:val="22"/>
          <w:szCs w:val="22"/>
          <w:u w:val="single"/>
        </w:rPr>
        <w:t>R</w:t>
      </w:r>
      <w:r w:rsidR="009D1FD2" w:rsidRPr="009D73CE">
        <w:rPr>
          <w:sz w:val="22"/>
          <w:szCs w:val="22"/>
          <w:u w:val="single"/>
        </w:rPr>
        <w:t>esponse to Significant Issues or Events</w:t>
      </w:r>
      <w:bookmarkEnd w:id="270"/>
    </w:p>
    <w:p w14:paraId="0DE6080D" w14:textId="77777777" w:rsidR="009D1FD2" w:rsidRPr="009D73CE" w:rsidRDefault="009D1FD2" w:rsidP="00FC12B1">
      <w:pPr>
        <w:ind w:left="720"/>
        <w:rPr>
          <w:rFonts w:cs="Arial"/>
          <w:sz w:val="22"/>
          <w:szCs w:val="22"/>
        </w:rPr>
      </w:pPr>
    </w:p>
    <w:p w14:paraId="4CCF820F" w14:textId="1D8E57F3" w:rsidR="006E1E4F" w:rsidRPr="009D73CE" w:rsidRDefault="006E1E4F" w:rsidP="00FC12B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9D73CE">
        <w:t>During construction, the NRC staff may need to respond to any number of events at the site.  Appendix C provides the decision-making process for Regional and Headquarters staff to use in planning how to respond appropriate</w:t>
      </w:r>
      <w:r w:rsidR="002457F1">
        <w:t>ly when potentially significant</w:t>
      </w:r>
      <w:r w:rsidRPr="009D73CE">
        <w:t xml:space="preserve"> issues or events occur.  Due to the large number of possible issues or events to which the NRC may need to respond, no specific guidance is provided on how to respond in any given situation.  Rather, only general guidance is provided and the decision of how, and if, to respond will be made as a joint decision between Region II, the host region (</w:t>
      </w:r>
      <w:r w:rsidR="000C078E">
        <w:t>if applicable), and NRR</w:t>
      </w:r>
      <w:r w:rsidR="00FC12B1">
        <w:t>.</w:t>
      </w:r>
    </w:p>
    <w:p w14:paraId="4FBD6126" w14:textId="77777777" w:rsidR="005B4C8A" w:rsidRPr="009D73CE" w:rsidRDefault="005B4C8A" w:rsidP="009D73CE">
      <w:pPr>
        <w:widowControl/>
        <w:tabs>
          <w:tab w:val="left" w:pos="274"/>
          <w:tab w:val="left" w:pos="806"/>
          <w:tab w:val="left" w:pos="1440"/>
          <w:tab w:val="left" w:pos="2074"/>
          <w:tab w:val="left" w:pos="2707"/>
        </w:tabs>
        <w:rPr>
          <w:rFonts w:cs="Arial"/>
          <w:sz w:val="22"/>
          <w:szCs w:val="22"/>
        </w:rPr>
      </w:pPr>
    </w:p>
    <w:p w14:paraId="2F44D7A1" w14:textId="77777777" w:rsidR="009D1FD2" w:rsidRPr="009D73CE" w:rsidRDefault="009D1FD2" w:rsidP="009D73CE">
      <w:pPr>
        <w:pStyle w:val="Heading2"/>
        <w:spacing w:before="0" w:after="0"/>
        <w:ind w:left="720" w:hanging="720"/>
        <w:rPr>
          <w:sz w:val="22"/>
          <w:szCs w:val="22"/>
        </w:rPr>
      </w:pPr>
      <w:bookmarkStart w:id="271" w:name="_Toc57125590"/>
      <w:r w:rsidRPr="009D73CE">
        <w:rPr>
          <w:sz w:val="22"/>
          <w:szCs w:val="22"/>
        </w:rPr>
        <w:t>07.08</w:t>
      </w:r>
      <w:r w:rsidRPr="009D73CE">
        <w:rPr>
          <w:sz w:val="22"/>
          <w:szCs w:val="22"/>
        </w:rPr>
        <w:tab/>
      </w:r>
      <w:r w:rsidRPr="009D73CE">
        <w:rPr>
          <w:sz w:val="22"/>
          <w:szCs w:val="22"/>
          <w:u w:val="single"/>
        </w:rPr>
        <w:t>Witnessing Unsafe Situations</w:t>
      </w:r>
      <w:bookmarkEnd w:id="271"/>
    </w:p>
    <w:p w14:paraId="7F1119BF" w14:textId="77777777" w:rsidR="009D1FD2" w:rsidRPr="009D73CE" w:rsidRDefault="009D1FD2" w:rsidP="009D73CE">
      <w:pPr>
        <w:tabs>
          <w:tab w:val="left" w:pos="270"/>
          <w:tab w:val="left" w:pos="1080"/>
          <w:tab w:val="left" w:pos="1440"/>
          <w:tab w:val="left" w:pos="2074"/>
          <w:tab w:val="left" w:pos="3240"/>
          <w:tab w:val="left" w:pos="3874"/>
          <w:tab w:val="left" w:pos="4507"/>
          <w:tab w:val="left" w:pos="5040"/>
          <w:tab w:val="left" w:pos="5674"/>
          <w:tab w:val="left" w:pos="6307"/>
          <w:tab w:val="left" w:pos="7474"/>
          <w:tab w:val="left" w:pos="8107"/>
          <w:tab w:val="left" w:pos="8726"/>
        </w:tabs>
        <w:ind w:left="1260" w:hanging="1260"/>
        <w:rPr>
          <w:rFonts w:cs="Arial"/>
          <w:color w:val="000000"/>
          <w:sz w:val="22"/>
          <w:szCs w:val="22"/>
        </w:rPr>
      </w:pPr>
    </w:p>
    <w:p w14:paraId="4E15A18F" w14:textId="308AD4BE" w:rsidR="009D1FD2" w:rsidRPr="009D73CE" w:rsidRDefault="009D1FD2" w:rsidP="00FC12B1">
      <w:pPr>
        <w:ind w:left="720"/>
        <w:rPr>
          <w:rFonts w:cs="Arial"/>
          <w:color w:val="000000"/>
          <w:sz w:val="22"/>
          <w:szCs w:val="22"/>
        </w:rPr>
      </w:pPr>
      <w:r w:rsidRPr="009D73CE">
        <w:rPr>
          <w:rFonts w:cs="Arial"/>
          <w:sz w:val="22"/>
          <w:szCs w:val="22"/>
        </w:rPr>
        <w:t>When NRC personnel identify unsafe wo</w:t>
      </w:r>
      <w:r w:rsidR="000C078E">
        <w:rPr>
          <w:rFonts w:cs="Arial"/>
          <w:sz w:val="22"/>
          <w:szCs w:val="22"/>
        </w:rPr>
        <w:t>rk practices or violations that</w:t>
      </w:r>
      <w:r w:rsidRPr="009D73CE">
        <w:rPr>
          <w:rFonts w:cs="Arial"/>
          <w:sz w:val="22"/>
          <w:szCs w:val="22"/>
        </w:rPr>
        <w:t xml:space="preserve"> could lead to an unsafe situation, they shall make every reasonable attempt to prevent them from occurring or continuing in their presence.  When </w:t>
      </w:r>
      <w:r w:rsidR="00A117DF">
        <w:rPr>
          <w:rFonts w:cs="Arial"/>
          <w:sz w:val="22"/>
          <w:szCs w:val="22"/>
        </w:rPr>
        <w:t xml:space="preserve">an inspector identifies </w:t>
      </w:r>
      <w:r w:rsidRPr="009D73CE">
        <w:rPr>
          <w:rFonts w:cs="Arial"/>
          <w:sz w:val="22"/>
          <w:szCs w:val="22"/>
        </w:rPr>
        <w:t xml:space="preserve">such situations, </w:t>
      </w:r>
      <w:r w:rsidR="000C078E">
        <w:rPr>
          <w:rFonts w:cs="Arial"/>
          <w:sz w:val="22"/>
          <w:szCs w:val="22"/>
        </w:rPr>
        <w:t xml:space="preserve">the inspector shall promptly notify </w:t>
      </w:r>
      <w:r w:rsidRPr="009D73CE">
        <w:rPr>
          <w:rFonts w:cs="Arial"/>
          <w:sz w:val="22"/>
          <w:szCs w:val="22"/>
        </w:rPr>
        <w:t xml:space="preserve">a licensee representative so that corrective or preventive measures can be taken.  A goal of the NRC inspection program is to witness licensee activities as close to a normal environment as possible. </w:t>
      </w:r>
      <w:r w:rsidR="00F23BC8" w:rsidRPr="009D73CE">
        <w:rPr>
          <w:rFonts w:cs="Arial"/>
          <w:sz w:val="22"/>
          <w:szCs w:val="22"/>
        </w:rPr>
        <w:t xml:space="preserve"> </w:t>
      </w:r>
      <w:r w:rsidRPr="009D73CE">
        <w:rPr>
          <w:rFonts w:cs="Arial"/>
          <w:sz w:val="22"/>
          <w:szCs w:val="22"/>
        </w:rPr>
        <w:t xml:space="preserve">From the assessment of these observations, </w:t>
      </w:r>
      <w:r w:rsidR="00A117DF">
        <w:rPr>
          <w:rFonts w:cs="Arial"/>
          <w:sz w:val="22"/>
          <w:szCs w:val="22"/>
        </w:rPr>
        <w:t xml:space="preserve">inspectors will draw </w:t>
      </w:r>
      <w:r w:rsidRPr="009D73CE">
        <w:rPr>
          <w:rFonts w:cs="Arial"/>
          <w:sz w:val="22"/>
          <w:szCs w:val="22"/>
        </w:rPr>
        <w:t xml:space="preserve">conclusions relative to the licensee's ability to properly conduct licensed activities. </w:t>
      </w:r>
      <w:r w:rsidR="00F23BC8" w:rsidRPr="009D73CE">
        <w:rPr>
          <w:rFonts w:cs="Arial"/>
          <w:sz w:val="22"/>
          <w:szCs w:val="22"/>
        </w:rPr>
        <w:t xml:space="preserve"> </w:t>
      </w:r>
      <w:r w:rsidRPr="009D73CE">
        <w:rPr>
          <w:rFonts w:cs="Arial"/>
          <w:sz w:val="22"/>
          <w:szCs w:val="22"/>
        </w:rPr>
        <w:t>Notwithstanding this goal, under no circumstances will an NRC inspector knowingly allow an unsafe work practice or a violation which could lead to an unsafe situation to occur or continue in his/her presence in order to provide a basis for enforcement action.</w:t>
      </w:r>
      <w:r w:rsidR="00F23BC8" w:rsidRPr="009D73CE">
        <w:rPr>
          <w:rFonts w:cs="Arial"/>
          <w:sz w:val="22"/>
          <w:szCs w:val="22"/>
        </w:rPr>
        <w:t xml:space="preserve"> </w:t>
      </w:r>
      <w:r w:rsidRPr="009D73CE">
        <w:rPr>
          <w:rFonts w:cs="Arial"/>
          <w:sz w:val="22"/>
          <w:szCs w:val="22"/>
        </w:rPr>
        <w:t xml:space="preserve"> If such a work practice or violation is in progress, or about to occur, the NRC inspector shall immediately bring the situation to the attention of the appropriate licensee personnel. </w:t>
      </w:r>
      <w:r w:rsidR="00F23BC8" w:rsidRPr="009D73CE">
        <w:rPr>
          <w:rFonts w:cs="Arial"/>
          <w:sz w:val="22"/>
          <w:szCs w:val="22"/>
        </w:rPr>
        <w:t xml:space="preserve"> </w:t>
      </w:r>
      <w:r w:rsidRPr="009D73CE">
        <w:rPr>
          <w:rFonts w:cs="Arial"/>
          <w:sz w:val="22"/>
          <w:szCs w:val="22"/>
        </w:rPr>
        <w:t>This action shall be taken without regard for any impact it may have on the ability of the NRC to take future enforcement action.</w:t>
      </w:r>
    </w:p>
    <w:p w14:paraId="2EE3B774" w14:textId="77777777" w:rsidR="009D1FD2" w:rsidRPr="009D73CE" w:rsidRDefault="009D1FD2" w:rsidP="009D73CE">
      <w:pPr>
        <w:tabs>
          <w:tab w:val="left" w:pos="270"/>
          <w:tab w:val="left" w:pos="1440"/>
          <w:tab w:val="left" w:pos="1530"/>
          <w:tab w:val="left" w:pos="2074"/>
          <w:tab w:val="left" w:pos="3240"/>
          <w:tab w:val="left" w:pos="3874"/>
          <w:tab w:val="left" w:pos="4507"/>
          <w:tab w:val="left" w:pos="5040"/>
          <w:tab w:val="left" w:pos="5674"/>
          <w:tab w:val="left" w:pos="6307"/>
          <w:tab w:val="left" w:pos="7474"/>
          <w:tab w:val="left" w:pos="8107"/>
          <w:tab w:val="left" w:pos="8726"/>
        </w:tabs>
        <w:ind w:left="1080" w:hanging="1080"/>
        <w:rPr>
          <w:rFonts w:cs="Arial"/>
          <w:color w:val="000000"/>
          <w:sz w:val="22"/>
          <w:szCs w:val="22"/>
        </w:rPr>
      </w:pPr>
    </w:p>
    <w:p w14:paraId="7101A212" w14:textId="77777777" w:rsidR="006E1E4F" w:rsidRPr="009D73CE" w:rsidRDefault="006E1E4F" w:rsidP="009D73CE">
      <w:pPr>
        <w:widowControl/>
        <w:tabs>
          <w:tab w:val="left" w:pos="274"/>
          <w:tab w:val="left" w:pos="806"/>
          <w:tab w:val="left" w:pos="1440"/>
          <w:tab w:val="left" w:pos="2074"/>
          <w:tab w:val="left" w:pos="2707"/>
        </w:tabs>
        <w:rPr>
          <w:rFonts w:cs="Arial"/>
          <w:sz w:val="22"/>
          <w:szCs w:val="22"/>
        </w:rPr>
      </w:pPr>
    </w:p>
    <w:p w14:paraId="66B390EF" w14:textId="77777777" w:rsidR="006E1E4F" w:rsidRPr="009D73CE" w:rsidRDefault="006E1E4F" w:rsidP="009F157B">
      <w:pPr>
        <w:pStyle w:val="Heading1"/>
        <w:keepLines/>
        <w:widowControl/>
        <w:rPr>
          <w:sz w:val="22"/>
          <w:szCs w:val="22"/>
        </w:rPr>
      </w:pPr>
      <w:bookmarkStart w:id="272" w:name="_Toc57125591"/>
      <w:r w:rsidRPr="009D73CE">
        <w:rPr>
          <w:sz w:val="22"/>
          <w:szCs w:val="22"/>
        </w:rPr>
        <w:lastRenderedPageBreak/>
        <w:t xml:space="preserve">2504-08 </w:t>
      </w:r>
      <w:r w:rsidRPr="009D73CE">
        <w:rPr>
          <w:sz w:val="22"/>
          <w:szCs w:val="22"/>
        </w:rPr>
        <w:tab/>
      </w:r>
      <w:r w:rsidR="001E260B" w:rsidRPr="009D73CE">
        <w:rPr>
          <w:sz w:val="22"/>
          <w:szCs w:val="22"/>
        </w:rPr>
        <w:t>REFERENCES</w:t>
      </w:r>
      <w:bookmarkEnd w:id="272"/>
    </w:p>
    <w:p w14:paraId="11CC1F88" w14:textId="77777777" w:rsidR="006E1E4F" w:rsidRPr="009D73CE" w:rsidRDefault="006E1E4F" w:rsidP="009F157B">
      <w:pPr>
        <w:keepNext/>
        <w:keepLines/>
        <w:widowControl/>
        <w:rPr>
          <w:rFonts w:cs="Arial"/>
          <w:sz w:val="22"/>
          <w:szCs w:val="22"/>
        </w:rPr>
      </w:pPr>
    </w:p>
    <w:p w14:paraId="5EE25DCD" w14:textId="32DF0B18" w:rsidR="001E260B" w:rsidRDefault="001E260B" w:rsidP="009F157B">
      <w:pPr>
        <w:keepNext/>
        <w:keepLines/>
        <w:widowControl/>
        <w:rPr>
          <w:rFonts w:cs="Arial"/>
          <w:sz w:val="22"/>
          <w:szCs w:val="22"/>
        </w:rPr>
      </w:pPr>
      <w:r w:rsidRPr="009D73CE">
        <w:rPr>
          <w:rFonts w:cs="Arial"/>
          <w:sz w:val="22"/>
          <w:szCs w:val="22"/>
        </w:rPr>
        <w:t xml:space="preserve">10 CFR Part 52, </w:t>
      </w:r>
      <w:r w:rsidR="001208CF">
        <w:rPr>
          <w:rFonts w:cs="Arial"/>
          <w:sz w:val="22"/>
          <w:szCs w:val="22"/>
        </w:rPr>
        <w:t>“</w:t>
      </w:r>
      <w:r w:rsidRPr="009D73CE">
        <w:rPr>
          <w:rFonts w:cs="Arial"/>
          <w:sz w:val="22"/>
          <w:szCs w:val="22"/>
        </w:rPr>
        <w:t>Early Site Permits; Standard Design Certifications; and Combined Licenses for Nuclear Power Plants</w:t>
      </w:r>
      <w:r w:rsidR="001208CF">
        <w:rPr>
          <w:rFonts w:cs="Arial"/>
          <w:sz w:val="22"/>
          <w:szCs w:val="22"/>
        </w:rPr>
        <w:t>”</w:t>
      </w:r>
    </w:p>
    <w:p w14:paraId="2D35608F" w14:textId="77777777" w:rsidR="00EA523E" w:rsidRDefault="00EA523E" w:rsidP="009F157B">
      <w:pPr>
        <w:keepNext/>
        <w:keepLines/>
        <w:widowControl/>
        <w:rPr>
          <w:rFonts w:cs="Arial"/>
          <w:sz w:val="22"/>
          <w:szCs w:val="22"/>
        </w:rPr>
      </w:pPr>
    </w:p>
    <w:p w14:paraId="73C614AE" w14:textId="4F7E664F" w:rsidR="00EA523E" w:rsidRPr="009D73CE" w:rsidRDefault="00EA523E" w:rsidP="009F157B">
      <w:pPr>
        <w:keepNext/>
        <w:keepLines/>
        <w:widowControl/>
        <w:rPr>
          <w:rFonts w:cs="Arial"/>
          <w:sz w:val="22"/>
          <w:szCs w:val="22"/>
        </w:rPr>
      </w:pPr>
      <w:r w:rsidRPr="009D73CE">
        <w:rPr>
          <w:rFonts w:cs="Arial"/>
          <w:sz w:val="22"/>
          <w:szCs w:val="22"/>
        </w:rPr>
        <w:t>Insp</w:t>
      </w:r>
      <w:r>
        <w:rPr>
          <w:rFonts w:cs="Arial"/>
          <w:sz w:val="22"/>
          <w:szCs w:val="22"/>
        </w:rPr>
        <w:t>ection Manual Chapter (IMC) 0612</w:t>
      </w:r>
      <w:r w:rsidRPr="009D73CE">
        <w:rPr>
          <w:rFonts w:cs="Arial"/>
          <w:sz w:val="22"/>
          <w:szCs w:val="22"/>
        </w:rPr>
        <w:t>,</w:t>
      </w:r>
      <w:r>
        <w:rPr>
          <w:rFonts w:cs="Arial"/>
          <w:sz w:val="22"/>
          <w:szCs w:val="22"/>
        </w:rPr>
        <w:t xml:space="preserve"> “Issue Screening</w:t>
      </w:r>
      <w:r w:rsidRPr="009D73CE">
        <w:rPr>
          <w:rFonts w:cs="Arial"/>
          <w:sz w:val="22"/>
          <w:szCs w:val="22"/>
        </w:rPr>
        <w:t>”</w:t>
      </w:r>
    </w:p>
    <w:p w14:paraId="11144309" w14:textId="77777777" w:rsidR="00EA523E" w:rsidRPr="009D73CE" w:rsidRDefault="00EA523E" w:rsidP="009F157B">
      <w:pPr>
        <w:keepNext/>
        <w:keepLines/>
        <w:widowControl/>
        <w:rPr>
          <w:rFonts w:cs="Arial"/>
          <w:sz w:val="22"/>
          <w:szCs w:val="22"/>
        </w:rPr>
      </w:pPr>
    </w:p>
    <w:p w14:paraId="515C726E" w14:textId="77777777" w:rsidR="00AE6091" w:rsidRDefault="000B5201" w:rsidP="009F157B">
      <w:pPr>
        <w:keepNext/>
        <w:keepLines/>
        <w:widowControl/>
        <w:rPr>
          <w:rFonts w:cs="Arial"/>
          <w:sz w:val="22"/>
          <w:szCs w:val="22"/>
        </w:rPr>
      </w:pPr>
      <w:r>
        <w:rPr>
          <w:rFonts w:cs="Arial"/>
          <w:sz w:val="22"/>
          <w:szCs w:val="22"/>
        </w:rPr>
        <w:t>IMC</w:t>
      </w:r>
      <w:r w:rsidR="00AE6091" w:rsidRPr="009D73CE">
        <w:rPr>
          <w:rFonts w:cs="Arial"/>
          <w:sz w:val="22"/>
          <w:szCs w:val="22"/>
        </w:rPr>
        <w:t xml:space="preserve"> 0613, “Power Reactor Construction Inspection Reports”</w:t>
      </w:r>
    </w:p>
    <w:p w14:paraId="629ECEB5" w14:textId="77777777" w:rsidR="00EA523E" w:rsidRDefault="00EA523E" w:rsidP="00FC12B1">
      <w:pPr>
        <w:rPr>
          <w:rFonts w:cs="Arial"/>
          <w:sz w:val="22"/>
          <w:szCs w:val="22"/>
        </w:rPr>
      </w:pPr>
    </w:p>
    <w:p w14:paraId="016CF36A" w14:textId="0245E4CF" w:rsidR="00EA523E" w:rsidRPr="009D73CE" w:rsidRDefault="00EA523E" w:rsidP="00FC12B1">
      <w:pPr>
        <w:rPr>
          <w:rFonts w:cs="Arial"/>
          <w:sz w:val="22"/>
          <w:szCs w:val="22"/>
        </w:rPr>
      </w:pPr>
      <w:r>
        <w:rPr>
          <w:rFonts w:cs="Arial"/>
          <w:sz w:val="22"/>
          <w:szCs w:val="22"/>
        </w:rPr>
        <w:t xml:space="preserve">IMC </w:t>
      </w:r>
      <w:r w:rsidR="000B5201">
        <w:rPr>
          <w:rFonts w:cs="Arial"/>
          <w:sz w:val="22"/>
          <w:szCs w:val="22"/>
        </w:rPr>
        <w:t xml:space="preserve">2200, </w:t>
      </w:r>
      <w:r w:rsidR="000B5201" w:rsidRPr="000B5201">
        <w:rPr>
          <w:rFonts w:cs="Arial"/>
          <w:sz w:val="22"/>
          <w:szCs w:val="22"/>
        </w:rPr>
        <w:t>“Security Inspec</w:t>
      </w:r>
      <w:r w:rsidR="000B5201">
        <w:rPr>
          <w:rFonts w:cs="Arial"/>
          <w:sz w:val="22"/>
          <w:szCs w:val="22"/>
        </w:rPr>
        <w:t>tion Program during Construction</w:t>
      </w:r>
      <w:r w:rsidR="000B5201" w:rsidRPr="000B5201">
        <w:rPr>
          <w:rFonts w:cs="Arial"/>
          <w:sz w:val="22"/>
          <w:szCs w:val="22"/>
        </w:rPr>
        <w:t>”</w:t>
      </w:r>
      <w:r w:rsidR="005C7F2D">
        <w:rPr>
          <w:rFonts w:cs="Arial"/>
          <w:sz w:val="22"/>
          <w:szCs w:val="22"/>
        </w:rPr>
        <w:t xml:space="preserve"> </w:t>
      </w:r>
      <w:r w:rsidR="005C7F2D" w:rsidRPr="000B5201">
        <w:rPr>
          <w:rFonts w:cs="Arial"/>
          <w:sz w:val="22"/>
          <w:szCs w:val="22"/>
        </w:rPr>
        <w:t xml:space="preserve">(Official Use Only </w:t>
      </w:r>
      <w:r w:rsidR="005C7F2D">
        <w:rPr>
          <w:rFonts w:cs="Arial"/>
          <w:sz w:val="22"/>
          <w:szCs w:val="22"/>
        </w:rPr>
        <w:t>– Security Related Information)</w:t>
      </w:r>
    </w:p>
    <w:p w14:paraId="4BC2CE13" w14:textId="77777777" w:rsidR="00AE6091" w:rsidRPr="009D73CE" w:rsidRDefault="00AE6091" w:rsidP="00FC12B1">
      <w:pPr>
        <w:rPr>
          <w:rFonts w:cs="Arial"/>
          <w:sz w:val="22"/>
          <w:szCs w:val="22"/>
        </w:rPr>
      </w:pPr>
    </w:p>
    <w:p w14:paraId="0B687AF6" w14:textId="77777777" w:rsidR="00AE6091" w:rsidRDefault="00AE6091" w:rsidP="00FC12B1">
      <w:pPr>
        <w:rPr>
          <w:rFonts w:cs="Arial"/>
          <w:sz w:val="22"/>
          <w:szCs w:val="22"/>
        </w:rPr>
      </w:pPr>
      <w:r w:rsidRPr="009D73CE">
        <w:rPr>
          <w:rFonts w:cs="Arial"/>
          <w:sz w:val="22"/>
          <w:szCs w:val="22"/>
        </w:rPr>
        <w:t>IMC 2503, “Construction Inspection Program: Inspections of Inspections, Tests, Analyses and Acceptance Criteria (ITAAC) Related Work”</w:t>
      </w:r>
    </w:p>
    <w:p w14:paraId="4241D5F5" w14:textId="77777777" w:rsidR="000B5201" w:rsidRDefault="000B5201" w:rsidP="00FC12B1">
      <w:pPr>
        <w:rPr>
          <w:rFonts w:cs="Arial"/>
          <w:sz w:val="22"/>
          <w:szCs w:val="22"/>
        </w:rPr>
      </w:pPr>
    </w:p>
    <w:p w14:paraId="72B9E062" w14:textId="77777777" w:rsidR="000B5201" w:rsidRPr="009D73CE" w:rsidRDefault="000B5201" w:rsidP="00FC12B1">
      <w:pPr>
        <w:rPr>
          <w:rFonts w:cs="Arial"/>
          <w:sz w:val="22"/>
          <w:szCs w:val="22"/>
        </w:rPr>
      </w:pPr>
      <w:r>
        <w:rPr>
          <w:rFonts w:cs="Arial"/>
          <w:sz w:val="22"/>
          <w:szCs w:val="22"/>
        </w:rPr>
        <w:t>IMC 2505, “</w:t>
      </w:r>
      <w:r w:rsidRPr="000B5201">
        <w:rPr>
          <w:rFonts w:cs="Arial"/>
          <w:sz w:val="22"/>
          <w:szCs w:val="22"/>
        </w:rPr>
        <w:t>Periodic Assessment of Construction Inspection Program Results</w:t>
      </w:r>
      <w:r>
        <w:rPr>
          <w:rFonts w:cs="Arial"/>
          <w:sz w:val="22"/>
          <w:szCs w:val="22"/>
        </w:rPr>
        <w:t>”</w:t>
      </w:r>
    </w:p>
    <w:p w14:paraId="5FE1FB46" w14:textId="77777777" w:rsidR="00AE6091" w:rsidRPr="009D73CE" w:rsidRDefault="00AE6091" w:rsidP="00FC12B1">
      <w:pPr>
        <w:rPr>
          <w:rFonts w:cs="Arial"/>
          <w:sz w:val="22"/>
          <w:szCs w:val="22"/>
        </w:rPr>
      </w:pPr>
    </w:p>
    <w:p w14:paraId="7B718704" w14:textId="77777777" w:rsidR="00AE6091" w:rsidRPr="009D73CE" w:rsidRDefault="00AE6091" w:rsidP="00FC12B1">
      <w:pPr>
        <w:rPr>
          <w:rFonts w:cs="Arial"/>
          <w:sz w:val="22"/>
          <w:szCs w:val="22"/>
        </w:rPr>
      </w:pPr>
      <w:r w:rsidRPr="009D73CE">
        <w:rPr>
          <w:rFonts w:cs="Arial"/>
          <w:sz w:val="22"/>
          <w:szCs w:val="22"/>
        </w:rPr>
        <w:t>IMC 2506, “Construction Reactor Oversight Process General Guidance and Basis Document”</w:t>
      </w:r>
    </w:p>
    <w:p w14:paraId="4D559572" w14:textId="77777777" w:rsidR="001E260B" w:rsidRPr="009D73CE" w:rsidRDefault="001E260B" w:rsidP="00FC12B1">
      <w:pPr>
        <w:rPr>
          <w:rFonts w:cs="Arial"/>
          <w:sz w:val="22"/>
          <w:szCs w:val="22"/>
        </w:rPr>
      </w:pPr>
    </w:p>
    <w:p w14:paraId="67530CF4" w14:textId="77777777" w:rsidR="001E260B" w:rsidRPr="009D73CE" w:rsidRDefault="00AE6091" w:rsidP="00FC12B1">
      <w:pPr>
        <w:rPr>
          <w:rFonts w:cs="Arial"/>
          <w:sz w:val="22"/>
          <w:szCs w:val="22"/>
        </w:rPr>
      </w:pPr>
      <w:r w:rsidRPr="009D73CE">
        <w:rPr>
          <w:rFonts w:cs="Arial"/>
          <w:sz w:val="22"/>
          <w:szCs w:val="22"/>
        </w:rPr>
        <w:t>IMC 2514, “AP1000 Reactor Inspection Program - Startup Testing Phase”</w:t>
      </w:r>
    </w:p>
    <w:p w14:paraId="7824E4F9" w14:textId="77777777" w:rsidR="00AE6091" w:rsidRPr="009D73CE" w:rsidRDefault="00AE6091" w:rsidP="00FC12B1">
      <w:pPr>
        <w:rPr>
          <w:rFonts w:cs="Arial"/>
          <w:sz w:val="22"/>
          <w:szCs w:val="22"/>
        </w:rPr>
      </w:pPr>
    </w:p>
    <w:p w14:paraId="3A7119B8" w14:textId="77777777" w:rsidR="00AE6091" w:rsidRPr="009D73CE" w:rsidRDefault="00AE6091" w:rsidP="00FC12B1">
      <w:pPr>
        <w:rPr>
          <w:rFonts w:cs="Arial"/>
          <w:sz w:val="22"/>
          <w:szCs w:val="22"/>
        </w:rPr>
      </w:pPr>
      <w:r w:rsidRPr="009D73CE">
        <w:rPr>
          <w:rFonts w:cs="Arial"/>
          <w:sz w:val="22"/>
          <w:szCs w:val="22"/>
        </w:rPr>
        <w:t>IMC 2519, “Construction Significance Determination Process”</w:t>
      </w:r>
    </w:p>
    <w:p w14:paraId="1FF48C06" w14:textId="77777777" w:rsidR="0043230E" w:rsidRDefault="0043230E" w:rsidP="00FC12B1">
      <w:pPr>
        <w:rPr>
          <w:rFonts w:cs="Arial"/>
          <w:sz w:val="22"/>
          <w:szCs w:val="22"/>
        </w:rPr>
      </w:pPr>
    </w:p>
    <w:p w14:paraId="03AC9667" w14:textId="5C1695EA" w:rsidR="009B651E" w:rsidRDefault="00995814" w:rsidP="009B651E">
      <w:pPr>
        <w:rPr>
          <w:color w:val="000000"/>
          <w:sz w:val="22"/>
          <w:szCs w:val="22"/>
        </w:rPr>
      </w:pPr>
      <w:r w:rsidRPr="00995814">
        <w:rPr>
          <w:color w:val="000000"/>
          <w:sz w:val="22"/>
          <w:szCs w:val="22"/>
        </w:rPr>
        <w:t>LIC-114</w:t>
      </w:r>
      <w:r w:rsidRPr="009B651E">
        <w:rPr>
          <w:color w:val="000000"/>
          <w:sz w:val="22"/>
          <w:szCs w:val="22"/>
        </w:rPr>
        <w:t>,</w:t>
      </w:r>
      <w:r w:rsidRPr="00824E5C">
        <w:rPr>
          <w:color w:val="000000"/>
          <w:sz w:val="22"/>
          <w:szCs w:val="22"/>
        </w:rPr>
        <w:t xml:space="preserve"> </w:t>
      </w:r>
      <w:r>
        <w:rPr>
          <w:color w:val="000000"/>
          <w:sz w:val="22"/>
          <w:szCs w:val="22"/>
        </w:rPr>
        <w:t>“</w:t>
      </w:r>
      <w:r w:rsidRPr="00824E5C">
        <w:rPr>
          <w:color w:val="000000"/>
          <w:sz w:val="22"/>
          <w:szCs w:val="22"/>
        </w:rPr>
        <w:t xml:space="preserve">Title 10 of the </w:t>
      </w:r>
      <w:r w:rsidRPr="00FE7571">
        <w:rPr>
          <w:i/>
          <w:color w:val="000000"/>
          <w:sz w:val="22"/>
          <w:szCs w:val="22"/>
        </w:rPr>
        <w:t>Code of Federal Regulations</w:t>
      </w:r>
      <w:r w:rsidRPr="00824E5C">
        <w:rPr>
          <w:color w:val="000000"/>
          <w:sz w:val="22"/>
          <w:szCs w:val="22"/>
        </w:rPr>
        <w:t xml:space="preserve"> (10 CFR) 52.103(g) Fi</w:t>
      </w:r>
      <w:r>
        <w:rPr>
          <w:color w:val="000000"/>
          <w:sz w:val="22"/>
          <w:szCs w:val="22"/>
        </w:rPr>
        <w:t>nding and Communication Process”</w:t>
      </w:r>
    </w:p>
    <w:p w14:paraId="0F12A731" w14:textId="77777777" w:rsidR="00995814" w:rsidRDefault="00995814" w:rsidP="009B651E">
      <w:pPr>
        <w:rPr>
          <w:rFonts w:cs="Arial"/>
          <w:sz w:val="22"/>
          <w:szCs w:val="22"/>
        </w:rPr>
      </w:pPr>
    </w:p>
    <w:p w14:paraId="59A4B800" w14:textId="77777777" w:rsidR="0043230E" w:rsidRPr="009D73CE" w:rsidRDefault="0043230E" w:rsidP="00FC12B1">
      <w:pPr>
        <w:rPr>
          <w:rFonts w:cs="Arial"/>
          <w:sz w:val="22"/>
          <w:szCs w:val="22"/>
        </w:rPr>
      </w:pPr>
      <w:r w:rsidRPr="009D73CE">
        <w:rPr>
          <w:rFonts w:cs="Arial"/>
          <w:sz w:val="22"/>
          <w:szCs w:val="22"/>
        </w:rPr>
        <w:t>SECY-05-0197, “Review of Operational Programs in a Combined License and General Emergency Planning Inspections, Tests, Analyses, and Acceptance Criteria”</w:t>
      </w:r>
    </w:p>
    <w:p w14:paraId="1F33B07E" w14:textId="77777777" w:rsidR="0043230E" w:rsidRPr="009D73CE" w:rsidRDefault="0043230E" w:rsidP="00FC12B1">
      <w:pPr>
        <w:rPr>
          <w:rFonts w:cs="Arial"/>
          <w:sz w:val="22"/>
          <w:szCs w:val="22"/>
        </w:rPr>
      </w:pPr>
    </w:p>
    <w:p w14:paraId="1D06991C" w14:textId="77777777" w:rsidR="0043230E" w:rsidRPr="009D73CE" w:rsidRDefault="0043230E" w:rsidP="00FC12B1">
      <w:pPr>
        <w:rPr>
          <w:rFonts w:cs="Arial"/>
          <w:sz w:val="22"/>
          <w:szCs w:val="22"/>
        </w:rPr>
      </w:pPr>
      <w:r w:rsidRPr="009D73CE">
        <w:rPr>
          <w:rFonts w:cs="Arial"/>
          <w:sz w:val="22"/>
          <w:szCs w:val="22"/>
        </w:rPr>
        <w:t>SECY-06-0114, “Description of the Construction Inspection Program for Plants Licensed under 10 CFR Part 52”</w:t>
      </w:r>
    </w:p>
    <w:p w14:paraId="41F70926" w14:textId="77777777" w:rsidR="009D6DBD" w:rsidRPr="009D73CE" w:rsidRDefault="009D6DB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D26DB95" w14:textId="69821D14" w:rsidR="00001148" w:rsidRDefault="00001148"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3FA277C2" w14:textId="77777777" w:rsidR="00233446" w:rsidRPr="009D73CE" w:rsidRDefault="0023344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14:paraId="16C2C8BC" w14:textId="77777777" w:rsidR="00534406" w:rsidRPr="009D73CE" w:rsidRDefault="005344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9D73CE">
        <w:rPr>
          <w:rFonts w:cs="Arial"/>
          <w:sz w:val="22"/>
          <w:szCs w:val="22"/>
        </w:rPr>
        <w:t>END</w:t>
      </w:r>
    </w:p>
    <w:p w14:paraId="499B9376" w14:textId="77777777" w:rsidR="00534406" w:rsidRPr="009D73CE" w:rsidRDefault="005344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7074F46D" w14:textId="77777777" w:rsidR="00534406" w:rsidRPr="009D73CE" w:rsidRDefault="005344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1D1DC47" w14:textId="77777777" w:rsidR="00534406" w:rsidRPr="009D73CE" w:rsidRDefault="005344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D73CE">
        <w:rPr>
          <w:rFonts w:cs="Arial"/>
          <w:sz w:val="22"/>
          <w:szCs w:val="22"/>
        </w:rPr>
        <w:t>Appendix A,</w:t>
      </w:r>
      <w:r w:rsidR="00F21D30" w:rsidRPr="009D73CE">
        <w:rPr>
          <w:rFonts w:cs="Arial"/>
          <w:sz w:val="22"/>
          <w:szCs w:val="22"/>
        </w:rPr>
        <w:t xml:space="preserve"> </w:t>
      </w:r>
      <w:r w:rsidRPr="009D73CE">
        <w:rPr>
          <w:rFonts w:cs="Arial"/>
          <w:sz w:val="22"/>
          <w:szCs w:val="22"/>
        </w:rPr>
        <w:t>Inspection of Construction Programs</w:t>
      </w:r>
    </w:p>
    <w:p w14:paraId="7AFC722C" w14:textId="77777777" w:rsidR="00534406" w:rsidRPr="009D73CE" w:rsidRDefault="00534406"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D73CE">
        <w:rPr>
          <w:rFonts w:cs="Arial"/>
          <w:sz w:val="22"/>
          <w:szCs w:val="22"/>
        </w:rPr>
        <w:t>Appendix B,</w:t>
      </w:r>
      <w:r w:rsidR="00F21D30" w:rsidRPr="009D73CE">
        <w:rPr>
          <w:rFonts w:cs="Arial"/>
          <w:sz w:val="22"/>
          <w:szCs w:val="22"/>
        </w:rPr>
        <w:t xml:space="preserve"> </w:t>
      </w:r>
      <w:r w:rsidR="00B17AD8" w:rsidRPr="009D73CE">
        <w:rPr>
          <w:rFonts w:cs="Arial"/>
          <w:sz w:val="22"/>
          <w:szCs w:val="22"/>
        </w:rPr>
        <w:t>Inspection of Operational Programs</w:t>
      </w:r>
    </w:p>
    <w:p w14:paraId="41B4EEC8" w14:textId="77777777" w:rsidR="00BE0C4B" w:rsidRPr="009D73CE" w:rsidRDefault="00BE0C4B"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D73CE">
        <w:rPr>
          <w:rFonts w:cs="Arial"/>
          <w:sz w:val="22"/>
          <w:szCs w:val="22"/>
        </w:rPr>
        <w:t xml:space="preserve">Appendix C, Response to </w:t>
      </w:r>
      <w:r w:rsidR="00DD3DCC" w:rsidRPr="009D73CE">
        <w:rPr>
          <w:rFonts w:cs="Arial"/>
          <w:sz w:val="22"/>
          <w:szCs w:val="22"/>
        </w:rPr>
        <w:t>Significant Issues or Events</w:t>
      </w:r>
    </w:p>
    <w:p w14:paraId="55393E9B" w14:textId="77777777" w:rsidR="00294D7B" w:rsidRPr="009D73CE" w:rsidRDefault="008801BC"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sectPr w:rsidR="00294D7B" w:rsidRPr="009D73CE" w:rsidSect="00246826">
          <w:headerReference w:type="default" r:id="rId13"/>
          <w:footerReference w:type="default" r:id="rId14"/>
          <w:pgSz w:w="12240" w:h="15840" w:code="1"/>
          <w:pgMar w:top="1440" w:right="1440" w:bottom="1440" w:left="1440" w:header="720" w:footer="720" w:gutter="0"/>
          <w:pgNumType w:start="1"/>
          <w:cols w:space="720"/>
          <w:docGrid w:linePitch="360"/>
        </w:sectPr>
      </w:pPr>
      <w:r w:rsidRPr="009D73CE">
        <w:rPr>
          <w:rFonts w:cs="Arial"/>
          <w:sz w:val="22"/>
          <w:szCs w:val="22"/>
        </w:rPr>
        <w:t>Attachment</w:t>
      </w:r>
      <w:r w:rsidR="003C09C5" w:rsidRPr="009D73CE">
        <w:rPr>
          <w:rFonts w:cs="Arial"/>
          <w:sz w:val="22"/>
          <w:szCs w:val="22"/>
        </w:rPr>
        <w:t xml:space="preserve"> 1</w:t>
      </w:r>
      <w:r w:rsidRPr="009D73CE">
        <w:rPr>
          <w:rFonts w:cs="Arial"/>
          <w:sz w:val="22"/>
          <w:szCs w:val="22"/>
        </w:rPr>
        <w:t>:</w:t>
      </w:r>
      <w:r w:rsidR="003C09C5" w:rsidRPr="009D73CE">
        <w:rPr>
          <w:rFonts w:cs="Arial"/>
          <w:sz w:val="22"/>
          <w:szCs w:val="22"/>
        </w:rPr>
        <w:t xml:space="preserve">  </w:t>
      </w:r>
      <w:bookmarkStart w:id="273" w:name="_Toc165976106"/>
      <w:r w:rsidRPr="009D73CE">
        <w:rPr>
          <w:rFonts w:cs="Arial"/>
          <w:sz w:val="22"/>
          <w:szCs w:val="22"/>
        </w:rPr>
        <w:t>Revision History for IMC 2504</w:t>
      </w:r>
    </w:p>
    <w:bookmarkEnd w:id="273"/>
    <w:p w14:paraId="102392E2" w14:textId="77777777" w:rsidR="002F733F" w:rsidRPr="005C7F2D" w:rsidRDefault="002F733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r w:rsidRPr="005C7F2D">
        <w:rPr>
          <w:rFonts w:cs="Arial"/>
          <w:bCs/>
          <w:color w:val="000000"/>
          <w:sz w:val="22"/>
          <w:szCs w:val="22"/>
        </w:rPr>
        <w:lastRenderedPageBreak/>
        <w:t>APPENDIX A</w:t>
      </w:r>
    </w:p>
    <w:p w14:paraId="3FC6A205" w14:textId="77777777" w:rsidR="002F733F" w:rsidRPr="005C7F2D" w:rsidRDefault="002F733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p>
    <w:p w14:paraId="42428351" w14:textId="77777777" w:rsidR="002F733F" w:rsidRPr="005C7F2D" w:rsidRDefault="002F733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r w:rsidRPr="005C7F2D">
        <w:rPr>
          <w:rFonts w:cs="Arial"/>
          <w:bCs/>
          <w:color w:val="000000"/>
          <w:sz w:val="22"/>
          <w:szCs w:val="22"/>
        </w:rPr>
        <w:t>INSPECTION OF CONSTRUCTION PROGRAMS</w:t>
      </w:r>
    </w:p>
    <w:p w14:paraId="0CB48AAD" w14:textId="77777777" w:rsidR="002F733F" w:rsidRPr="009D73CE" w:rsidRDefault="002F733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14:paraId="0538D6EF" w14:textId="77777777" w:rsidR="00CB538D" w:rsidRPr="009D73CE" w:rsidRDefault="00CB538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14:paraId="709A3842" w14:textId="77777777" w:rsidR="002F733F" w:rsidRPr="009D73CE" w:rsidRDefault="002F733F" w:rsidP="0023344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D73CE">
        <w:rPr>
          <w:rFonts w:cs="Arial"/>
          <w:color w:val="000000"/>
          <w:sz w:val="22"/>
          <w:szCs w:val="22"/>
        </w:rPr>
        <w:t xml:space="preserve">This Appendix lists the </w:t>
      </w:r>
      <w:r w:rsidR="00CB538D" w:rsidRPr="009D73CE">
        <w:rPr>
          <w:rFonts w:cs="Arial"/>
          <w:color w:val="000000"/>
          <w:sz w:val="22"/>
          <w:szCs w:val="22"/>
        </w:rPr>
        <w:t>I</w:t>
      </w:r>
      <w:r w:rsidRPr="009D73CE">
        <w:rPr>
          <w:rFonts w:cs="Arial"/>
          <w:color w:val="000000"/>
          <w:sz w:val="22"/>
          <w:szCs w:val="22"/>
        </w:rPr>
        <w:t xml:space="preserve">nspection </w:t>
      </w:r>
      <w:r w:rsidR="00CB538D" w:rsidRPr="009D73CE">
        <w:rPr>
          <w:rFonts w:cs="Arial"/>
          <w:color w:val="000000"/>
          <w:sz w:val="22"/>
          <w:szCs w:val="22"/>
        </w:rPr>
        <w:t>P</w:t>
      </w:r>
      <w:r w:rsidRPr="009D73CE">
        <w:rPr>
          <w:rFonts w:cs="Arial"/>
          <w:color w:val="000000"/>
          <w:sz w:val="22"/>
          <w:szCs w:val="22"/>
        </w:rPr>
        <w:t>rocedures</w:t>
      </w:r>
      <w:r w:rsidR="00CB538D" w:rsidRPr="009D73CE">
        <w:rPr>
          <w:rFonts w:cs="Arial"/>
          <w:color w:val="000000"/>
          <w:sz w:val="22"/>
          <w:szCs w:val="22"/>
        </w:rPr>
        <w:t xml:space="preserve"> (IPs)</w:t>
      </w:r>
      <w:r w:rsidRPr="009D73CE">
        <w:rPr>
          <w:rFonts w:cs="Arial"/>
          <w:color w:val="000000"/>
          <w:sz w:val="22"/>
          <w:szCs w:val="22"/>
        </w:rPr>
        <w:t xml:space="preserve"> to be used when reviewing the licensee construction programs. </w:t>
      </w:r>
    </w:p>
    <w:p w14:paraId="676D26F9" w14:textId="77777777" w:rsidR="002F733F" w:rsidRPr="009D73CE" w:rsidRDefault="002F733F"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14:paraId="617D06FB" w14:textId="77777777" w:rsidR="002F733F" w:rsidRPr="009D73CE" w:rsidRDefault="002F733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bl>
      <w:tblPr>
        <w:tblW w:w="93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394"/>
        <w:gridCol w:w="1710"/>
        <w:gridCol w:w="1368"/>
        <w:gridCol w:w="10"/>
        <w:gridCol w:w="3877"/>
      </w:tblGrid>
      <w:tr w:rsidR="002F733F" w:rsidRPr="009D73CE" w14:paraId="4EE0AF1D" w14:textId="77777777" w:rsidTr="000C4816">
        <w:trPr>
          <w:trHeight w:val="327"/>
          <w:tblHeader/>
          <w:jc w:val="center"/>
        </w:trPr>
        <w:tc>
          <w:tcPr>
            <w:tcW w:w="9359" w:type="dxa"/>
            <w:gridSpan w:val="5"/>
            <w:tcBorders>
              <w:bottom w:val="single" w:sz="6" w:space="0" w:color="000000"/>
            </w:tcBorders>
            <w:vAlign w:val="bottom"/>
          </w:tcPr>
          <w:p w14:paraId="1481B3F0" w14:textId="77777777" w:rsidR="002F733F" w:rsidRPr="005C7F2D" w:rsidRDefault="002F733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bCs/>
                <w:color w:val="000000"/>
                <w:sz w:val="22"/>
                <w:szCs w:val="22"/>
                <w:u w:val="single"/>
              </w:rPr>
            </w:pPr>
            <w:r w:rsidRPr="005C7F2D">
              <w:rPr>
                <w:rFonts w:cs="Arial"/>
                <w:bCs/>
                <w:color w:val="000000"/>
                <w:sz w:val="22"/>
                <w:szCs w:val="22"/>
                <w:u w:val="single"/>
              </w:rPr>
              <w:t>CONSTRUCTION PROGRAM</w:t>
            </w:r>
            <w:r w:rsidR="00834DF4" w:rsidRPr="005C7F2D">
              <w:rPr>
                <w:rFonts w:cs="Arial"/>
                <w:bCs/>
                <w:color w:val="000000"/>
                <w:sz w:val="22"/>
                <w:szCs w:val="22"/>
                <w:u w:val="single"/>
              </w:rPr>
              <w:t xml:space="preserve"> INSPECTION</w:t>
            </w:r>
            <w:r w:rsidR="009E203D" w:rsidRPr="005C7F2D">
              <w:rPr>
                <w:rFonts w:cs="Arial"/>
                <w:bCs/>
                <w:color w:val="000000"/>
                <w:sz w:val="22"/>
                <w:szCs w:val="22"/>
                <w:u w:val="single"/>
              </w:rPr>
              <w:t>S</w:t>
            </w:r>
          </w:p>
        </w:tc>
      </w:tr>
      <w:tr w:rsidR="002F733F" w:rsidRPr="009D73CE" w14:paraId="33D06492" w14:textId="77777777" w:rsidTr="000C4816">
        <w:trPr>
          <w:trHeight w:val="575"/>
          <w:jc w:val="center"/>
        </w:trPr>
        <w:tc>
          <w:tcPr>
            <w:tcW w:w="2394" w:type="dxa"/>
            <w:tcBorders>
              <w:right w:val="nil"/>
            </w:tcBorders>
            <w:vAlign w:val="center"/>
          </w:tcPr>
          <w:p w14:paraId="1CAADCD4" w14:textId="77777777" w:rsidR="002F733F" w:rsidRPr="005C7F2D" w:rsidRDefault="002F733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u w:val="single"/>
              </w:rPr>
            </w:pPr>
            <w:r w:rsidRPr="005C7F2D">
              <w:rPr>
                <w:rFonts w:cs="Arial"/>
                <w:color w:val="000000"/>
                <w:sz w:val="22"/>
                <w:szCs w:val="22"/>
                <w:u w:val="single"/>
              </w:rPr>
              <w:t>Program</w:t>
            </w:r>
          </w:p>
        </w:tc>
        <w:tc>
          <w:tcPr>
            <w:tcW w:w="1710" w:type="dxa"/>
            <w:tcBorders>
              <w:left w:val="nil"/>
              <w:right w:val="nil"/>
            </w:tcBorders>
            <w:vAlign w:val="center"/>
          </w:tcPr>
          <w:p w14:paraId="61E67D11" w14:textId="77777777" w:rsidR="002F733F" w:rsidRPr="005C7F2D" w:rsidRDefault="002F733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u w:val="single"/>
              </w:rPr>
            </w:pPr>
            <w:r w:rsidRPr="005C7F2D">
              <w:rPr>
                <w:rFonts w:cs="Arial"/>
                <w:color w:val="000000"/>
                <w:sz w:val="22"/>
                <w:szCs w:val="22"/>
                <w:u w:val="single"/>
              </w:rPr>
              <w:t>Requirement</w:t>
            </w:r>
          </w:p>
        </w:tc>
        <w:tc>
          <w:tcPr>
            <w:tcW w:w="1368" w:type="dxa"/>
            <w:tcBorders>
              <w:left w:val="nil"/>
              <w:right w:val="nil"/>
            </w:tcBorders>
            <w:vAlign w:val="center"/>
          </w:tcPr>
          <w:p w14:paraId="6258DD06" w14:textId="77777777" w:rsidR="002F733F" w:rsidRPr="005C7F2D" w:rsidRDefault="008076B5"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u w:val="single"/>
              </w:rPr>
            </w:pPr>
            <w:r w:rsidRPr="005C7F2D">
              <w:rPr>
                <w:rFonts w:cs="Arial"/>
                <w:color w:val="000000"/>
                <w:sz w:val="22"/>
                <w:szCs w:val="22"/>
                <w:u w:val="single"/>
              </w:rPr>
              <w:t>IP</w:t>
            </w:r>
            <w:r w:rsidR="002F733F" w:rsidRPr="005C7F2D">
              <w:rPr>
                <w:rFonts w:cs="Arial"/>
                <w:color w:val="000000"/>
                <w:sz w:val="22"/>
                <w:szCs w:val="22"/>
                <w:u w:val="single"/>
              </w:rPr>
              <w:t xml:space="preserve"> No.</w:t>
            </w:r>
          </w:p>
        </w:tc>
        <w:tc>
          <w:tcPr>
            <w:tcW w:w="3887" w:type="dxa"/>
            <w:gridSpan w:val="2"/>
            <w:tcBorders>
              <w:left w:val="nil"/>
            </w:tcBorders>
            <w:vAlign w:val="center"/>
          </w:tcPr>
          <w:p w14:paraId="062425F2" w14:textId="77777777" w:rsidR="002F733F" w:rsidRPr="005C7F2D" w:rsidRDefault="008076B5"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u w:val="single"/>
              </w:rPr>
            </w:pPr>
            <w:r w:rsidRPr="005C7F2D">
              <w:rPr>
                <w:rFonts w:cs="Arial"/>
                <w:color w:val="000000"/>
                <w:sz w:val="22"/>
                <w:szCs w:val="22"/>
                <w:u w:val="single"/>
              </w:rPr>
              <w:t>IP</w:t>
            </w:r>
            <w:r w:rsidR="002F733F" w:rsidRPr="005C7F2D">
              <w:rPr>
                <w:rFonts w:cs="Arial"/>
                <w:color w:val="000000"/>
                <w:sz w:val="22"/>
                <w:szCs w:val="22"/>
                <w:u w:val="single"/>
              </w:rPr>
              <w:t xml:space="preserve"> Title</w:t>
            </w:r>
          </w:p>
        </w:tc>
      </w:tr>
      <w:tr w:rsidR="00006463" w:rsidRPr="009D73CE" w14:paraId="76D03221" w14:textId="77777777" w:rsidTr="000C4816">
        <w:trPr>
          <w:trHeight w:val="1713"/>
          <w:jc w:val="center"/>
        </w:trPr>
        <w:tc>
          <w:tcPr>
            <w:tcW w:w="2394" w:type="dxa"/>
            <w:vAlign w:val="center"/>
          </w:tcPr>
          <w:p w14:paraId="5CAEFC98"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Quality Assurance (QA) - Construction</w:t>
            </w:r>
          </w:p>
        </w:tc>
        <w:tc>
          <w:tcPr>
            <w:tcW w:w="1710" w:type="dxa"/>
            <w:vAlign w:val="center"/>
          </w:tcPr>
          <w:p w14:paraId="401D3EF7"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50.54(a) 50.55(f)</w:t>
            </w:r>
          </w:p>
          <w:p w14:paraId="3D056B36" w14:textId="77777777" w:rsidR="00B75D3A" w:rsidRPr="009D73CE" w:rsidRDefault="00B75D3A"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Part 50, Appendix B</w:t>
            </w:r>
          </w:p>
        </w:tc>
        <w:tc>
          <w:tcPr>
            <w:tcW w:w="1368" w:type="dxa"/>
            <w:vAlign w:val="center"/>
          </w:tcPr>
          <w:p w14:paraId="13EEDC86" w14:textId="77777777" w:rsidR="00006463" w:rsidRPr="009D73CE" w:rsidRDefault="00006463"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35007</w:t>
            </w:r>
          </w:p>
        </w:tc>
        <w:tc>
          <w:tcPr>
            <w:tcW w:w="3887" w:type="dxa"/>
            <w:gridSpan w:val="2"/>
            <w:vAlign w:val="center"/>
          </w:tcPr>
          <w:p w14:paraId="4D8EB55B" w14:textId="77777777" w:rsidR="00006463" w:rsidRPr="009D73CE" w:rsidRDefault="00006463"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Quality Assurance Program Implementation during Construction</w:t>
            </w:r>
            <w:r w:rsidR="0020153A" w:rsidRPr="009D73CE">
              <w:rPr>
                <w:rFonts w:cs="Arial"/>
                <w:sz w:val="22"/>
                <w:szCs w:val="22"/>
              </w:rPr>
              <w:t xml:space="preserve"> and Pre-Construction Activities</w:t>
            </w:r>
          </w:p>
        </w:tc>
      </w:tr>
      <w:tr w:rsidR="0039397F" w:rsidRPr="009D73CE" w14:paraId="687303B3" w14:textId="77777777" w:rsidTr="000C4816">
        <w:trPr>
          <w:trHeight w:val="432"/>
          <w:jc w:val="center"/>
        </w:trPr>
        <w:tc>
          <w:tcPr>
            <w:tcW w:w="9359" w:type="dxa"/>
            <w:gridSpan w:val="5"/>
            <w:shd w:val="solid" w:color="C0C0C0" w:fill="FFFFFF"/>
          </w:tcPr>
          <w:p w14:paraId="2C202688" w14:textId="77777777" w:rsidR="0039397F" w:rsidRPr="009D73CE" w:rsidRDefault="0039397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r w:rsidR="00006463" w:rsidRPr="009D73CE" w14:paraId="64E87140" w14:textId="77777777" w:rsidTr="000C4816">
        <w:trPr>
          <w:trHeight w:val="1002"/>
          <w:jc w:val="center"/>
        </w:trPr>
        <w:tc>
          <w:tcPr>
            <w:tcW w:w="2394" w:type="dxa"/>
            <w:vAlign w:val="center"/>
          </w:tcPr>
          <w:p w14:paraId="1F61D122"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 xml:space="preserve">Reporting Defects and Noncompliance </w:t>
            </w:r>
            <w:r w:rsidR="003152E3" w:rsidRPr="009D73CE">
              <w:rPr>
                <w:rFonts w:cs="Arial"/>
                <w:color w:val="000000"/>
                <w:sz w:val="22"/>
                <w:szCs w:val="22"/>
              </w:rPr>
              <w:t>-Construction</w:t>
            </w:r>
          </w:p>
        </w:tc>
        <w:tc>
          <w:tcPr>
            <w:tcW w:w="1710" w:type="dxa"/>
            <w:vAlign w:val="center"/>
          </w:tcPr>
          <w:p w14:paraId="06A0B66F"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50.55(e)(3)</w:t>
            </w:r>
          </w:p>
        </w:tc>
        <w:tc>
          <w:tcPr>
            <w:tcW w:w="1368" w:type="dxa"/>
            <w:vAlign w:val="center"/>
          </w:tcPr>
          <w:p w14:paraId="5E8372D3" w14:textId="77777777" w:rsidR="00006463" w:rsidRPr="009D73CE" w:rsidDel="00006463"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36100</w:t>
            </w:r>
            <w:r w:rsidR="000E3FC3" w:rsidRPr="009D73CE">
              <w:rPr>
                <w:rFonts w:cs="Arial"/>
                <w:color w:val="000000"/>
                <w:sz w:val="22"/>
                <w:szCs w:val="22"/>
              </w:rPr>
              <w:t>.01</w:t>
            </w:r>
          </w:p>
        </w:tc>
        <w:tc>
          <w:tcPr>
            <w:tcW w:w="3887" w:type="dxa"/>
            <w:gridSpan w:val="2"/>
            <w:vAlign w:val="center"/>
          </w:tcPr>
          <w:p w14:paraId="73D8F2D3"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Inspection of 10 CFR 50.55(e) Programs for Reporting Defects and Noncompliance</w:t>
            </w:r>
            <w:r w:rsidR="000E3FC3" w:rsidRPr="009D73CE">
              <w:rPr>
                <w:rFonts w:cs="Arial"/>
                <w:color w:val="000000"/>
                <w:sz w:val="22"/>
                <w:szCs w:val="22"/>
              </w:rPr>
              <w:t xml:space="preserve"> during Construction</w:t>
            </w:r>
          </w:p>
        </w:tc>
      </w:tr>
      <w:tr w:rsidR="00B108AB" w:rsidRPr="009D73CE" w14:paraId="6F326443" w14:textId="77777777" w:rsidTr="000C4816">
        <w:trPr>
          <w:trHeight w:val="432"/>
          <w:jc w:val="center"/>
        </w:trPr>
        <w:tc>
          <w:tcPr>
            <w:tcW w:w="9359" w:type="dxa"/>
            <w:gridSpan w:val="5"/>
            <w:shd w:val="solid" w:color="C0C0C0" w:fill="FFFFFF"/>
          </w:tcPr>
          <w:p w14:paraId="444D93F8" w14:textId="77777777" w:rsidR="00B108AB" w:rsidRPr="009D73CE" w:rsidRDefault="00B108A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r w:rsidR="00006463" w:rsidRPr="009D73CE" w14:paraId="790ACF8E" w14:textId="77777777" w:rsidTr="000C4816">
        <w:trPr>
          <w:trHeight w:val="675"/>
          <w:jc w:val="center"/>
        </w:trPr>
        <w:tc>
          <w:tcPr>
            <w:tcW w:w="2394" w:type="dxa"/>
            <w:vAlign w:val="center"/>
          </w:tcPr>
          <w:p w14:paraId="7B3D5001"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ITAAC Management</w:t>
            </w:r>
          </w:p>
        </w:tc>
        <w:tc>
          <w:tcPr>
            <w:tcW w:w="1710" w:type="dxa"/>
            <w:vAlign w:val="center"/>
          </w:tcPr>
          <w:p w14:paraId="7A332554"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52.99</w:t>
            </w:r>
          </w:p>
        </w:tc>
        <w:tc>
          <w:tcPr>
            <w:tcW w:w="1368" w:type="dxa"/>
            <w:vAlign w:val="center"/>
          </w:tcPr>
          <w:p w14:paraId="172C082C"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40600</w:t>
            </w:r>
          </w:p>
        </w:tc>
        <w:tc>
          <w:tcPr>
            <w:tcW w:w="3887" w:type="dxa"/>
            <w:gridSpan w:val="2"/>
            <w:vAlign w:val="center"/>
          </w:tcPr>
          <w:p w14:paraId="0F422ED1"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Licensee Program for I</w:t>
            </w:r>
            <w:r w:rsidR="00252BA7" w:rsidRPr="009D73CE">
              <w:rPr>
                <w:rFonts w:cs="Arial"/>
                <w:color w:val="000000"/>
                <w:sz w:val="22"/>
                <w:szCs w:val="22"/>
              </w:rPr>
              <w:t>nspections, Tests, Analyses and Acceptance Criteria (I</w:t>
            </w:r>
            <w:r w:rsidRPr="009D73CE">
              <w:rPr>
                <w:rFonts w:cs="Arial"/>
                <w:color w:val="000000"/>
                <w:sz w:val="22"/>
                <w:szCs w:val="22"/>
              </w:rPr>
              <w:t>TAAC</w:t>
            </w:r>
            <w:r w:rsidR="00252BA7" w:rsidRPr="009D73CE">
              <w:rPr>
                <w:rFonts w:cs="Arial"/>
                <w:color w:val="000000"/>
                <w:sz w:val="22"/>
                <w:szCs w:val="22"/>
              </w:rPr>
              <w:t>)</w:t>
            </w:r>
            <w:r w:rsidRPr="009D73CE">
              <w:rPr>
                <w:rFonts w:cs="Arial"/>
                <w:color w:val="000000"/>
                <w:sz w:val="22"/>
                <w:szCs w:val="22"/>
              </w:rPr>
              <w:t xml:space="preserve"> </w:t>
            </w:r>
          </w:p>
        </w:tc>
      </w:tr>
      <w:tr w:rsidR="00006463" w:rsidRPr="009D73CE" w14:paraId="0073006A" w14:textId="77777777" w:rsidTr="000C4816">
        <w:trPr>
          <w:trHeight w:val="432"/>
          <w:jc w:val="center"/>
        </w:trPr>
        <w:tc>
          <w:tcPr>
            <w:tcW w:w="9359" w:type="dxa"/>
            <w:gridSpan w:val="5"/>
            <w:shd w:val="solid" w:color="C0C0C0" w:fill="FFFFFF"/>
          </w:tcPr>
          <w:p w14:paraId="2EC96D4D" w14:textId="77777777" w:rsidR="00006463" w:rsidRPr="009D73CE" w:rsidRDefault="00006463" w:rsidP="009D73CE">
            <w:pPr>
              <w:rPr>
                <w:rFonts w:cs="Arial"/>
                <w:sz w:val="22"/>
                <w:szCs w:val="22"/>
              </w:rPr>
            </w:pPr>
          </w:p>
        </w:tc>
      </w:tr>
      <w:tr w:rsidR="00C20B58" w:rsidRPr="009D73CE" w14:paraId="5A1D764B" w14:textId="77777777" w:rsidTr="00C20B58">
        <w:trPr>
          <w:trHeight w:val="325"/>
          <w:jc w:val="center"/>
        </w:trPr>
        <w:tc>
          <w:tcPr>
            <w:tcW w:w="2394" w:type="dxa"/>
            <w:vMerge w:val="restart"/>
            <w:shd w:val="solid" w:color="FFFFFF" w:fill="auto"/>
            <w:vAlign w:val="center"/>
          </w:tcPr>
          <w:p w14:paraId="56E38307" w14:textId="001E052C" w:rsidR="00C20B58" w:rsidRPr="009D73CE" w:rsidRDefault="00C20B5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Pr>
                <w:rFonts w:cs="Arial"/>
                <w:color w:val="000000"/>
                <w:sz w:val="22"/>
                <w:szCs w:val="22"/>
              </w:rPr>
              <w:t xml:space="preserve">Security (including </w:t>
            </w:r>
            <w:r w:rsidRPr="009D73CE">
              <w:rPr>
                <w:rFonts w:cs="Arial"/>
                <w:color w:val="000000"/>
                <w:sz w:val="22"/>
                <w:szCs w:val="22"/>
              </w:rPr>
              <w:t xml:space="preserve">Fitness for Duty </w:t>
            </w:r>
            <w:r>
              <w:rPr>
                <w:rFonts w:cs="Arial"/>
                <w:color w:val="000000"/>
                <w:sz w:val="22"/>
                <w:szCs w:val="22"/>
              </w:rPr>
              <w:t>–</w:t>
            </w:r>
            <w:r w:rsidRPr="009D73CE">
              <w:rPr>
                <w:rFonts w:cs="Arial"/>
                <w:color w:val="000000"/>
                <w:sz w:val="22"/>
                <w:szCs w:val="22"/>
              </w:rPr>
              <w:t xml:space="preserve"> Construction</w:t>
            </w:r>
            <w:r>
              <w:rPr>
                <w:rFonts w:cs="Arial"/>
                <w:color w:val="000000"/>
                <w:sz w:val="22"/>
                <w:szCs w:val="22"/>
              </w:rPr>
              <w:t>)</w:t>
            </w:r>
          </w:p>
        </w:tc>
        <w:tc>
          <w:tcPr>
            <w:tcW w:w="1710" w:type="dxa"/>
            <w:vMerge w:val="restart"/>
            <w:shd w:val="solid" w:color="FFFFFF" w:fill="auto"/>
            <w:vAlign w:val="center"/>
          </w:tcPr>
          <w:p w14:paraId="3B942D8E" w14:textId="2BC0A77D" w:rsidR="00C20B58" w:rsidRDefault="00C20B5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 xml:space="preserve">Part </w:t>
            </w:r>
            <w:proofErr w:type="gramStart"/>
            <w:r w:rsidRPr="009D73CE">
              <w:rPr>
                <w:rFonts w:cs="Arial"/>
                <w:color w:val="000000"/>
                <w:sz w:val="22"/>
                <w:szCs w:val="22"/>
              </w:rPr>
              <w:t>26,  Subpart</w:t>
            </w:r>
            <w:proofErr w:type="gramEnd"/>
            <w:r w:rsidRPr="009D73CE">
              <w:rPr>
                <w:rFonts w:cs="Arial"/>
                <w:color w:val="000000"/>
                <w:sz w:val="22"/>
                <w:szCs w:val="22"/>
              </w:rPr>
              <w:t xml:space="preserve"> K</w:t>
            </w:r>
            <w:r>
              <w:rPr>
                <w:rFonts w:cs="Arial"/>
                <w:color w:val="000000"/>
                <w:sz w:val="22"/>
                <w:szCs w:val="22"/>
              </w:rPr>
              <w:t xml:space="preserve"> </w:t>
            </w:r>
          </w:p>
          <w:p w14:paraId="712676F0" w14:textId="0212F153" w:rsidR="00C20B58" w:rsidRPr="009D73CE" w:rsidRDefault="00042157"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042157">
              <w:rPr>
                <w:rFonts w:cs="Arial"/>
                <w:color w:val="000000"/>
                <w:sz w:val="22"/>
                <w:szCs w:val="22"/>
              </w:rPr>
              <w:t>73.55(b)</w:t>
            </w:r>
          </w:p>
        </w:tc>
        <w:tc>
          <w:tcPr>
            <w:tcW w:w="1378" w:type="dxa"/>
            <w:gridSpan w:val="2"/>
            <w:shd w:val="solid" w:color="FFFFFF" w:fill="auto"/>
            <w:vAlign w:val="center"/>
          </w:tcPr>
          <w:p w14:paraId="09C70774" w14:textId="77777777" w:rsidR="00C20B58" w:rsidRPr="009D73CE" w:rsidRDefault="00C20B58"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81504</w:t>
            </w:r>
          </w:p>
        </w:tc>
        <w:tc>
          <w:tcPr>
            <w:tcW w:w="3877" w:type="dxa"/>
            <w:shd w:val="solid" w:color="FFFFFF" w:fill="auto"/>
            <w:vAlign w:val="center"/>
          </w:tcPr>
          <w:p w14:paraId="03CC9284" w14:textId="5E47F676" w:rsidR="00C20B58" w:rsidRPr="009D73CE" w:rsidRDefault="00C20B58"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Fitness for Duty Program for Construction</w:t>
            </w:r>
          </w:p>
        </w:tc>
      </w:tr>
      <w:tr w:rsidR="00C20B58" w:rsidRPr="009D73CE" w14:paraId="0553EC63" w14:textId="77777777" w:rsidTr="00C20B58">
        <w:trPr>
          <w:trHeight w:val="325"/>
          <w:jc w:val="center"/>
        </w:trPr>
        <w:tc>
          <w:tcPr>
            <w:tcW w:w="2394" w:type="dxa"/>
            <w:vMerge/>
            <w:shd w:val="solid" w:color="FFFFFF" w:fill="auto"/>
            <w:vAlign w:val="center"/>
          </w:tcPr>
          <w:p w14:paraId="48B64DE6" w14:textId="77777777" w:rsidR="00C20B58" w:rsidRDefault="00C20B5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c>
          <w:tcPr>
            <w:tcW w:w="1710" w:type="dxa"/>
            <w:vMerge/>
            <w:shd w:val="solid" w:color="FFFFFF" w:fill="auto"/>
            <w:vAlign w:val="center"/>
          </w:tcPr>
          <w:p w14:paraId="14D7532A" w14:textId="77777777" w:rsidR="00C20B58" w:rsidRPr="009D73CE" w:rsidRDefault="00C20B5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378" w:type="dxa"/>
            <w:gridSpan w:val="2"/>
            <w:shd w:val="solid" w:color="FFFFFF" w:fill="auto"/>
            <w:vAlign w:val="center"/>
          </w:tcPr>
          <w:p w14:paraId="137A84DE" w14:textId="6DA126C6" w:rsidR="00C20B58" w:rsidRPr="009D73CE" w:rsidRDefault="00C20B58"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Pr>
                <w:rFonts w:cs="Arial"/>
                <w:color w:val="000000"/>
                <w:sz w:val="22"/>
                <w:szCs w:val="22"/>
              </w:rPr>
              <w:t>81505</w:t>
            </w:r>
          </w:p>
        </w:tc>
        <w:tc>
          <w:tcPr>
            <w:tcW w:w="3877" w:type="dxa"/>
            <w:shd w:val="solid" w:color="FFFFFF" w:fill="auto"/>
            <w:vAlign w:val="center"/>
          </w:tcPr>
          <w:p w14:paraId="239E273C" w14:textId="5526718C" w:rsidR="00C20B58" w:rsidRPr="009D73CE" w:rsidRDefault="00C20B58" w:rsidP="00C20B5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C20B58">
              <w:rPr>
                <w:rFonts w:cs="Arial"/>
                <w:color w:val="000000"/>
                <w:sz w:val="22"/>
                <w:szCs w:val="22"/>
              </w:rPr>
              <w:t>Protection of Safeguards Information for Construction</w:t>
            </w:r>
          </w:p>
        </w:tc>
      </w:tr>
      <w:tr w:rsidR="00006463" w:rsidRPr="009D73CE" w14:paraId="1206F855" w14:textId="77777777" w:rsidTr="000C4816">
        <w:trPr>
          <w:trHeight w:val="432"/>
          <w:jc w:val="center"/>
        </w:trPr>
        <w:tc>
          <w:tcPr>
            <w:tcW w:w="9359" w:type="dxa"/>
            <w:gridSpan w:val="5"/>
            <w:tcBorders>
              <w:bottom w:val="single" w:sz="6" w:space="0" w:color="000000"/>
            </w:tcBorders>
            <w:shd w:val="solid" w:color="C0C0C0" w:fill="FFFFFF"/>
          </w:tcPr>
          <w:p w14:paraId="374FF8C2" w14:textId="77777777" w:rsidR="00006463" w:rsidRPr="009D73CE" w:rsidRDefault="0000646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r w:rsidR="009D6248" w:rsidRPr="009D73CE" w14:paraId="7F240B4F" w14:textId="77777777" w:rsidTr="000C4816">
        <w:trPr>
          <w:trHeight w:val="281"/>
          <w:jc w:val="center"/>
        </w:trPr>
        <w:tc>
          <w:tcPr>
            <w:tcW w:w="2394" w:type="dxa"/>
            <w:vMerge w:val="restart"/>
            <w:shd w:val="solid" w:color="FFFFFF" w:fill="auto"/>
            <w:vAlign w:val="center"/>
          </w:tcPr>
          <w:p w14:paraId="30717DCB" w14:textId="77777777" w:rsidR="009D6248" w:rsidRPr="009D73CE" w:rsidRDefault="009D624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Preoperational Testing portion of Initial Test Program</w:t>
            </w:r>
          </w:p>
        </w:tc>
        <w:tc>
          <w:tcPr>
            <w:tcW w:w="1710" w:type="dxa"/>
            <w:vMerge w:val="restart"/>
            <w:shd w:val="solid" w:color="FFFFFF" w:fill="auto"/>
            <w:vAlign w:val="center"/>
          </w:tcPr>
          <w:p w14:paraId="0CF38EF8" w14:textId="77777777" w:rsidR="009D6248" w:rsidRPr="009D73CE" w:rsidRDefault="009D624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50.34</w:t>
            </w:r>
          </w:p>
          <w:p w14:paraId="76C078BD" w14:textId="77777777" w:rsidR="009D6248" w:rsidRPr="009D73CE" w:rsidRDefault="009D624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52.79(a)(28)</w:t>
            </w:r>
          </w:p>
        </w:tc>
        <w:tc>
          <w:tcPr>
            <w:tcW w:w="1368" w:type="dxa"/>
            <w:shd w:val="solid" w:color="FFFFFF" w:fill="auto"/>
            <w:vAlign w:val="center"/>
          </w:tcPr>
          <w:p w14:paraId="50E4D0C9" w14:textId="77777777" w:rsidR="009D6248" w:rsidRPr="009D73CE" w:rsidRDefault="009D6248"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70367</w:t>
            </w:r>
          </w:p>
        </w:tc>
        <w:tc>
          <w:tcPr>
            <w:tcW w:w="3887" w:type="dxa"/>
            <w:gridSpan w:val="2"/>
            <w:shd w:val="solid" w:color="FFFFFF" w:fill="auto"/>
          </w:tcPr>
          <w:p w14:paraId="752A9F09" w14:textId="77777777" w:rsidR="009D6248" w:rsidRPr="009D73CE" w:rsidRDefault="000C481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Inspection of Preoperational Test Program</w:t>
            </w:r>
          </w:p>
        </w:tc>
      </w:tr>
      <w:tr w:rsidR="009D6248" w:rsidRPr="009D73CE" w14:paraId="77055263" w14:textId="77777777" w:rsidTr="000C4816">
        <w:trPr>
          <w:trHeight w:val="280"/>
          <w:jc w:val="center"/>
        </w:trPr>
        <w:tc>
          <w:tcPr>
            <w:tcW w:w="2394" w:type="dxa"/>
            <w:vMerge/>
            <w:shd w:val="solid" w:color="FFFFFF" w:fill="auto"/>
            <w:vAlign w:val="center"/>
          </w:tcPr>
          <w:p w14:paraId="24D2DD65" w14:textId="77777777" w:rsidR="009D6248" w:rsidRPr="009D73CE" w:rsidRDefault="009D624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c>
          <w:tcPr>
            <w:tcW w:w="1710" w:type="dxa"/>
            <w:vMerge/>
            <w:shd w:val="solid" w:color="FFFFFF" w:fill="auto"/>
            <w:vAlign w:val="center"/>
          </w:tcPr>
          <w:p w14:paraId="488443BB" w14:textId="77777777" w:rsidR="009D6248" w:rsidRPr="009D73CE" w:rsidRDefault="009D6248"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368" w:type="dxa"/>
            <w:shd w:val="solid" w:color="FFFFFF" w:fill="auto"/>
            <w:vAlign w:val="center"/>
          </w:tcPr>
          <w:p w14:paraId="1527472F" w14:textId="77777777" w:rsidR="009D6248" w:rsidRPr="009D73CE" w:rsidRDefault="0019030B"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70702</w:t>
            </w:r>
          </w:p>
        </w:tc>
        <w:tc>
          <w:tcPr>
            <w:tcW w:w="3887" w:type="dxa"/>
            <w:gridSpan w:val="2"/>
            <w:shd w:val="solid" w:color="FFFFFF" w:fill="auto"/>
          </w:tcPr>
          <w:p w14:paraId="1EE29F48" w14:textId="77777777" w:rsidR="009D6248" w:rsidRPr="009D73CE" w:rsidRDefault="000C481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Inspection of Preoperational Test Performance</w:t>
            </w:r>
          </w:p>
        </w:tc>
      </w:tr>
      <w:tr w:rsidR="004B3D14" w:rsidRPr="009D73CE" w14:paraId="23B9EE3C" w14:textId="77777777" w:rsidTr="000C4816">
        <w:trPr>
          <w:trHeight w:val="432"/>
          <w:jc w:val="center"/>
        </w:trPr>
        <w:tc>
          <w:tcPr>
            <w:tcW w:w="9359" w:type="dxa"/>
            <w:gridSpan w:val="5"/>
            <w:shd w:val="solid" w:color="C0C0C0" w:fill="FFFFFF"/>
          </w:tcPr>
          <w:p w14:paraId="223699E0" w14:textId="77777777" w:rsidR="004B3D14" w:rsidRPr="009D73CE" w:rsidRDefault="004B3D14"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r w:rsidR="00CB7210" w:rsidRPr="009D73CE" w14:paraId="4CE35E30" w14:textId="77777777" w:rsidTr="000C4816">
        <w:trPr>
          <w:trHeight w:val="432"/>
          <w:jc w:val="center"/>
        </w:trPr>
        <w:tc>
          <w:tcPr>
            <w:tcW w:w="9359" w:type="dxa"/>
            <w:gridSpan w:val="5"/>
            <w:shd w:val="solid" w:color="C0C0C0" w:fill="FFFFFF"/>
          </w:tcPr>
          <w:tbl>
            <w:tblPr>
              <w:tblW w:w="9459" w:type="dxa"/>
              <w:jc w:val="center"/>
              <w:tblBorders>
                <w:top w:val="single" w:sz="6" w:space="0" w:color="auto"/>
                <w:left w:val="single" w:sz="6" w:space="0" w:color="auto"/>
                <w:right w:val="single" w:sz="6" w:space="0" w:color="auto"/>
                <w:insideH w:val="single" w:sz="6" w:space="0" w:color="auto"/>
                <w:insideV w:val="single" w:sz="6" w:space="0" w:color="auto"/>
              </w:tblBorders>
              <w:shd w:val="clear" w:color="auto" w:fill="FFFFFF"/>
              <w:tblLayout w:type="fixed"/>
              <w:tblCellMar>
                <w:left w:w="120" w:type="dxa"/>
                <w:right w:w="120" w:type="dxa"/>
              </w:tblCellMar>
              <w:tblLook w:val="0000" w:firstRow="0" w:lastRow="0" w:firstColumn="0" w:lastColumn="0" w:noHBand="0" w:noVBand="0"/>
            </w:tblPr>
            <w:tblGrid>
              <w:gridCol w:w="2480"/>
              <w:gridCol w:w="1710"/>
              <w:gridCol w:w="1332"/>
              <w:gridCol w:w="3937"/>
            </w:tblGrid>
            <w:tr w:rsidR="00CB7210" w:rsidRPr="009D73CE" w14:paraId="4539D261" w14:textId="77777777" w:rsidTr="00046246">
              <w:trPr>
                <w:trHeight w:val="420"/>
                <w:jc w:val="center"/>
              </w:trPr>
              <w:tc>
                <w:tcPr>
                  <w:tcW w:w="2480" w:type="dxa"/>
                  <w:vMerge w:val="restart"/>
                  <w:shd w:val="clear" w:color="auto" w:fill="FFFFFF"/>
                  <w:vAlign w:val="center"/>
                </w:tcPr>
                <w:p w14:paraId="2EF52EB1" w14:textId="12B9FF14"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Inspection</w:t>
                  </w:r>
                  <w:r w:rsidR="00046246" w:rsidRPr="009D73CE">
                    <w:rPr>
                      <w:rFonts w:cs="Arial"/>
                      <w:color w:val="000000"/>
                      <w:sz w:val="22"/>
                      <w:szCs w:val="22"/>
                    </w:rPr>
                    <w:t xml:space="preserve"> Follow</w:t>
                  </w:r>
                  <w:r w:rsidR="00531AB2">
                    <w:rPr>
                      <w:rFonts w:cs="Arial"/>
                      <w:color w:val="000000"/>
                      <w:sz w:val="22"/>
                      <w:szCs w:val="22"/>
                    </w:rPr>
                    <w:t>-</w:t>
                  </w:r>
                  <w:r w:rsidR="00046246" w:rsidRPr="009D73CE">
                    <w:rPr>
                      <w:rFonts w:cs="Arial"/>
                      <w:color w:val="000000"/>
                      <w:sz w:val="22"/>
                      <w:szCs w:val="22"/>
                    </w:rPr>
                    <w:t>up</w:t>
                  </w:r>
                </w:p>
              </w:tc>
              <w:tc>
                <w:tcPr>
                  <w:tcW w:w="1710" w:type="dxa"/>
                  <w:vMerge w:val="restart"/>
                  <w:shd w:val="clear" w:color="auto" w:fill="FFFFFF"/>
                  <w:vAlign w:val="center"/>
                </w:tcPr>
                <w:p w14:paraId="0F0D0D4D" w14:textId="77777777"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332" w:type="dxa"/>
                  <w:shd w:val="clear" w:color="auto" w:fill="FFFFFF"/>
                  <w:vAlign w:val="center"/>
                </w:tcPr>
                <w:p w14:paraId="02C40404" w14:textId="01F7846F"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9270</w:t>
                  </w:r>
                  <w:r w:rsidR="00D31C5C">
                    <w:rPr>
                      <w:rFonts w:cs="Arial"/>
                      <w:color w:val="000000"/>
                      <w:sz w:val="22"/>
                      <w:szCs w:val="22"/>
                    </w:rPr>
                    <w:t>2</w:t>
                  </w:r>
                </w:p>
              </w:tc>
              <w:tc>
                <w:tcPr>
                  <w:tcW w:w="3937" w:type="dxa"/>
                  <w:shd w:val="clear" w:color="auto" w:fill="FFFFFF"/>
                  <w:vAlign w:val="center"/>
                </w:tcPr>
                <w:p w14:paraId="34DAB40B" w14:textId="20542503" w:rsidR="00CB7210" w:rsidRPr="009D73CE" w:rsidRDefault="00D31C5C"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ins w:id="274" w:author="Webb, Michael" w:date="2020-11-27T08:05:00Z">
                    <w:r w:rsidRPr="00D31C5C">
                      <w:rPr>
                        <w:rFonts w:cs="Arial"/>
                        <w:color w:val="000000"/>
                        <w:sz w:val="22"/>
                        <w:szCs w:val="22"/>
                      </w:rPr>
                      <w:t>Follow-Up on Traditional Enforcement Actions Including Violations, Deviations, Confirmatory Action Letters, and Orders</w:t>
                    </w:r>
                  </w:ins>
                </w:p>
              </w:tc>
            </w:tr>
            <w:tr w:rsidR="00CB7210" w:rsidRPr="009D73CE" w14:paraId="36886B47" w14:textId="77777777" w:rsidTr="00046246">
              <w:trPr>
                <w:trHeight w:val="570"/>
                <w:jc w:val="center"/>
              </w:trPr>
              <w:tc>
                <w:tcPr>
                  <w:tcW w:w="2480" w:type="dxa"/>
                  <w:vMerge/>
                  <w:shd w:val="clear" w:color="auto" w:fill="FFFFFF"/>
                </w:tcPr>
                <w:p w14:paraId="5648AF8D" w14:textId="77777777" w:rsidR="00CB7210" w:rsidRPr="009D73CE" w:rsidRDefault="00CB7210" w:rsidP="009D73CE">
                  <w:pPr>
                    <w:rPr>
                      <w:rFonts w:cs="Arial"/>
                      <w:color w:val="000000"/>
                      <w:sz w:val="22"/>
                      <w:szCs w:val="22"/>
                    </w:rPr>
                  </w:pPr>
                </w:p>
              </w:tc>
              <w:tc>
                <w:tcPr>
                  <w:tcW w:w="1710" w:type="dxa"/>
                  <w:vMerge/>
                  <w:shd w:val="clear" w:color="auto" w:fill="FFFFFF"/>
                </w:tcPr>
                <w:p w14:paraId="3D8385AC" w14:textId="77777777" w:rsidR="00CB7210" w:rsidRPr="009D73CE" w:rsidRDefault="00CB7210" w:rsidP="009D73CE">
                  <w:pPr>
                    <w:rPr>
                      <w:rFonts w:cs="Arial"/>
                      <w:color w:val="000000"/>
                      <w:sz w:val="22"/>
                      <w:szCs w:val="22"/>
                    </w:rPr>
                  </w:pPr>
                </w:p>
              </w:tc>
              <w:tc>
                <w:tcPr>
                  <w:tcW w:w="1332" w:type="dxa"/>
                  <w:shd w:val="clear" w:color="auto" w:fill="FFFFFF"/>
                  <w:vAlign w:val="center"/>
                </w:tcPr>
                <w:p w14:paraId="79ABDBF7" w14:textId="2BFB9B95" w:rsidR="00CB7210" w:rsidRPr="009D73CE" w:rsidRDefault="00D31C5C"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ins w:id="275" w:author="Webb, Michael" w:date="2020-11-27T08:07:00Z">
                    <w:r>
                      <w:rPr>
                        <w:rFonts w:cs="Arial"/>
                        <w:color w:val="000000"/>
                        <w:sz w:val="22"/>
                        <w:szCs w:val="22"/>
                      </w:rPr>
                      <w:t>92722</w:t>
                    </w:r>
                  </w:ins>
                </w:p>
              </w:tc>
              <w:tc>
                <w:tcPr>
                  <w:tcW w:w="3937" w:type="dxa"/>
                  <w:shd w:val="clear" w:color="auto" w:fill="FFFFFF"/>
                  <w:vAlign w:val="center"/>
                </w:tcPr>
                <w:p w14:paraId="512293AE" w14:textId="22724429" w:rsidR="00CB7210" w:rsidRPr="009D73CE" w:rsidRDefault="00D31C5C"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ins w:id="276" w:author="Webb, Michael" w:date="2020-11-27T08:07:00Z">
                    <w:r w:rsidRPr="00D31C5C">
                      <w:rPr>
                        <w:rFonts w:cs="Arial"/>
                        <w:color w:val="000000"/>
                        <w:sz w:val="22"/>
                        <w:szCs w:val="22"/>
                      </w:rPr>
                      <w:t xml:space="preserve">Follow Up Inspection </w:t>
                    </w:r>
                  </w:ins>
                  <w:ins w:id="277" w:author="Webb, Michael" w:date="2020-11-27T08:33:00Z">
                    <w:r w:rsidR="00236C28">
                      <w:rPr>
                        <w:rFonts w:cs="Arial"/>
                        <w:color w:val="000000"/>
                        <w:sz w:val="22"/>
                        <w:szCs w:val="22"/>
                      </w:rPr>
                      <w:t>f</w:t>
                    </w:r>
                  </w:ins>
                  <w:ins w:id="278" w:author="Webb, Michael" w:date="2020-11-27T08:07:00Z">
                    <w:r w:rsidRPr="00D31C5C">
                      <w:rPr>
                        <w:rFonts w:cs="Arial"/>
                        <w:color w:val="000000"/>
                        <w:sz w:val="22"/>
                        <w:szCs w:val="22"/>
                      </w:rPr>
                      <w:t xml:space="preserve">or Any Severity Level I or II Traditional Enforcement Violation or for Two or More Severity </w:t>
                    </w:r>
                    <w:r w:rsidRPr="00D31C5C">
                      <w:rPr>
                        <w:rFonts w:cs="Arial"/>
                        <w:color w:val="000000"/>
                        <w:sz w:val="22"/>
                        <w:szCs w:val="22"/>
                      </w:rPr>
                      <w:lastRenderedPageBreak/>
                      <w:t>Level III Traditional Enforcement Violations in a 12 Month Period</w:t>
                    </w:r>
                  </w:ins>
                </w:p>
              </w:tc>
            </w:tr>
            <w:tr w:rsidR="00D31C5C" w:rsidRPr="009D73CE" w14:paraId="203B8F47" w14:textId="77777777" w:rsidTr="00046246">
              <w:trPr>
                <w:trHeight w:val="570"/>
                <w:jc w:val="center"/>
                <w:ins w:id="279" w:author="Webb, Michael" w:date="2020-11-27T08:11:00Z"/>
              </w:trPr>
              <w:tc>
                <w:tcPr>
                  <w:tcW w:w="2480" w:type="dxa"/>
                  <w:shd w:val="clear" w:color="auto" w:fill="FFFFFF"/>
                </w:tcPr>
                <w:p w14:paraId="4051D373" w14:textId="77777777" w:rsidR="00D31C5C" w:rsidRPr="009D73CE" w:rsidRDefault="00D31C5C" w:rsidP="009D73CE">
                  <w:pPr>
                    <w:rPr>
                      <w:ins w:id="280" w:author="Webb, Michael" w:date="2020-11-27T08:11:00Z"/>
                      <w:rFonts w:cs="Arial"/>
                      <w:color w:val="000000"/>
                      <w:sz w:val="22"/>
                      <w:szCs w:val="22"/>
                    </w:rPr>
                  </w:pPr>
                </w:p>
              </w:tc>
              <w:tc>
                <w:tcPr>
                  <w:tcW w:w="1710" w:type="dxa"/>
                  <w:shd w:val="clear" w:color="auto" w:fill="FFFFFF"/>
                </w:tcPr>
                <w:p w14:paraId="1E29A6AA" w14:textId="77777777" w:rsidR="00D31C5C" w:rsidRPr="009D73CE" w:rsidRDefault="00D31C5C" w:rsidP="009D73CE">
                  <w:pPr>
                    <w:rPr>
                      <w:ins w:id="281" w:author="Webb, Michael" w:date="2020-11-27T08:11:00Z"/>
                      <w:rFonts w:cs="Arial"/>
                      <w:color w:val="000000"/>
                      <w:sz w:val="22"/>
                      <w:szCs w:val="22"/>
                    </w:rPr>
                  </w:pPr>
                </w:p>
              </w:tc>
              <w:tc>
                <w:tcPr>
                  <w:tcW w:w="1332" w:type="dxa"/>
                  <w:shd w:val="clear" w:color="auto" w:fill="FFFFFF"/>
                  <w:vAlign w:val="center"/>
                </w:tcPr>
                <w:p w14:paraId="3EEB90F7" w14:textId="76AB8865" w:rsidR="00D31C5C" w:rsidRDefault="00D31C5C"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ins w:id="282" w:author="Webb, Michael" w:date="2020-11-27T08:11:00Z"/>
                      <w:rFonts w:cs="Arial"/>
                      <w:color w:val="000000"/>
                      <w:sz w:val="22"/>
                      <w:szCs w:val="22"/>
                    </w:rPr>
                  </w:pPr>
                  <w:ins w:id="283" w:author="Webb, Michael" w:date="2020-11-27T08:11:00Z">
                    <w:r>
                      <w:rPr>
                        <w:rFonts w:cs="Arial"/>
                        <w:color w:val="000000"/>
                        <w:sz w:val="22"/>
                        <w:szCs w:val="22"/>
                      </w:rPr>
                      <w:t>92723</w:t>
                    </w:r>
                  </w:ins>
                </w:p>
              </w:tc>
              <w:tc>
                <w:tcPr>
                  <w:tcW w:w="3937" w:type="dxa"/>
                  <w:shd w:val="clear" w:color="auto" w:fill="FFFFFF"/>
                  <w:vAlign w:val="center"/>
                </w:tcPr>
                <w:p w14:paraId="6E2518F6" w14:textId="5BFC079A" w:rsidR="00D31C5C" w:rsidRPr="00D31C5C" w:rsidRDefault="00D31C5C"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ins w:id="284" w:author="Webb, Michael" w:date="2020-11-27T08:11:00Z"/>
                      <w:rFonts w:cs="Arial"/>
                      <w:color w:val="000000"/>
                      <w:sz w:val="22"/>
                      <w:szCs w:val="22"/>
                    </w:rPr>
                  </w:pPr>
                  <w:ins w:id="285" w:author="Webb, Michael" w:date="2020-11-27T08:11:00Z">
                    <w:r w:rsidRPr="00D31C5C">
                      <w:rPr>
                        <w:rFonts w:cs="Arial"/>
                        <w:color w:val="000000"/>
                        <w:sz w:val="22"/>
                        <w:szCs w:val="22"/>
                      </w:rPr>
                      <w:t>Follow Up Inspection for Three or More Severity Level IV Traditional Enforcement Violations in the Same Area in a 12-Month Period</w:t>
                    </w:r>
                  </w:ins>
                </w:p>
              </w:tc>
            </w:tr>
          </w:tbl>
          <w:p w14:paraId="2A88604E" w14:textId="77777777"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r w:rsidR="00CB7210" w:rsidRPr="009D73CE" w14:paraId="4656F4B3" w14:textId="77777777" w:rsidTr="000C4816">
        <w:trPr>
          <w:trHeight w:val="432"/>
          <w:jc w:val="center"/>
        </w:trPr>
        <w:tc>
          <w:tcPr>
            <w:tcW w:w="9359" w:type="dxa"/>
            <w:gridSpan w:val="5"/>
            <w:shd w:val="solid" w:color="C0C0C0" w:fill="FFFFFF"/>
          </w:tcPr>
          <w:p w14:paraId="49A126B6" w14:textId="77777777" w:rsidR="00CB7210" w:rsidRPr="009D73CE" w:rsidRDefault="00CB721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bl>
    <w:p w14:paraId="10F6560A" w14:textId="77777777" w:rsidR="00CF371D" w:rsidRPr="009D73CE" w:rsidRDefault="00CF371D" w:rsidP="009D73CE">
      <w:pPr>
        <w:tabs>
          <w:tab w:val="left" w:pos="4446"/>
        </w:tabs>
        <w:rPr>
          <w:rFonts w:cs="Arial"/>
          <w:sz w:val="22"/>
          <w:szCs w:val="22"/>
        </w:rPr>
      </w:pPr>
    </w:p>
    <w:p w14:paraId="554F7D65" w14:textId="77777777" w:rsidR="007119FA" w:rsidRPr="009D73CE" w:rsidRDefault="007119FA"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sectPr w:rsidR="007119FA" w:rsidRPr="009D73CE" w:rsidSect="00246826">
          <w:headerReference w:type="default" r:id="rId15"/>
          <w:footerReference w:type="default" r:id="rId16"/>
          <w:pgSz w:w="12240" w:h="15840" w:code="1"/>
          <w:pgMar w:top="1440" w:right="1440" w:bottom="1440" w:left="1440" w:header="720" w:footer="720" w:gutter="0"/>
          <w:pgNumType w:start="1"/>
          <w:cols w:space="720"/>
          <w:docGrid w:linePitch="360"/>
        </w:sectPr>
      </w:pPr>
    </w:p>
    <w:p w14:paraId="658A7BA2" w14:textId="77777777" w:rsidR="005E7A8D" w:rsidRPr="00246826" w:rsidRDefault="005E7A8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r w:rsidRPr="005C7F2D">
        <w:rPr>
          <w:rFonts w:cs="Arial"/>
          <w:bCs/>
          <w:color w:val="000000"/>
          <w:sz w:val="22"/>
          <w:szCs w:val="22"/>
        </w:rPr>
        <w:lastRenderedPageBreak/>
        <w:t>A</w:t>
      </w:r>
      <w:r w:rsidRPr="00246826">
        <w:rPr>
          <w:rFonts w:cs="Arial"/>
          <w:bCs/>
          <w:color w:val="000000"/>
          <w:sz w:val="22"/>
          <w:szCs w:val="22"/>
        </w:rPr>
        <w:t>PPENDIX B</w:t>
      </w:r>
    </w:p>
    <w:p w14:paraId="0CB5DDEE" w14:textId="77777777" w:rsidR="005E7A8D" w:rsidRPr="00246826" w:rsidRDefault="005E7A8D" w:rsidP="009D73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p>
    <w:p w14:paraId="380FB267" w14:textId="77777777" w:rsidR="002F733F" w:rsidRPr="00246826" w:rsidRDefault="00B86EFE" w:rsidP="009D73CE">
      <w:pPr>
        <w:widowControl/>
        <w:tabs>
          <w:tab w:val="left" w:pos="274"/>
          <w:tab w:val="left" w:pos="806"/>
          <w:tab w:val="left" w:pos="1440"/>
          <w:tab w:val="left" w:pos="2074"/>
          <w:tab w:val="left" w:pos="2707"/>
          <w:tab w:val="left" w:pos="3240"/>
          <w:tab w:val="left" w:pos="3874"/>
          <w:tab w:val="left" w:pos="4507"/>
          <w:tab w:val="center" w:pos="4680"/>
          <w:tab w:val="left" w:pos="5040"/>
          <w:tab w:val="left" w:pos="5076"/>
          <w:tab w:val="left" w:pos="5674"/>
          <w:tab w:val="left" w:pos="6307"/>
          <w:tab w:val="left" w:pos="6888"/>
          <w:tab w:val="left" w:pos="7474"/>
          <w:tab w:val="left" w:pos="8107"/>
          <w:tab w:val="left" w:pos="8700"/>
          <w:tab w:val="left" w:pos="8726"/>
          <w:tab w:val="left" w:pos="9304"/>
        </w:tabs>
        <w:jc w:val="center"/>
        <w:rPr>
          <w:rFonts w:cs="Arial"/>
          <w:bCs/>
          <w:color w:val="000000"/>
          <w:sz w:val="22"/>
          <w:szCs w:val="22"/>
        </w:rPr>
      </w:pPr>
      <w:r w:rsidRPr="00246826">
        <w:rPr>
          <w:rFonts w:cs="Arial"/>
          <w:bCs/>
          <w:color w:val="000000"/>
          <w:sz w:val="22"/>
          <w:szCs w:val="22"/>
        </w:rPr>
        <w:t>INSPECTION</w:t>
      </w:r>
      <w:r w:rsidR="002F733F" w:rsidRPr="00246826">
        <w:rPr>
          <w:rFonts w:cs="Arial"/>
          <w:bCs/>
          <w:color w:val="000000"/>
          <w:sz w:val="22"/>
          <w:szCs w:val="22"/>
        </w:rPr>
        <w:t xml:space="preserve"> OF OPERATIONAL PROGRAMS</w:t>
      </w:r>
    </w:p>
    <w:p w14:paraId="4D3BE312" w14:textId="77777777" w:rsidR="002F733F" w:rsidRPr="00246826" w:rsidRDefault="002F733F" w:rsidP="009D73CE">
      <w:pPr>
        <w:widowControl/>
        <w:tabs>
          <w:tab w:val="left" w:pos="274"/>
          <w:tab w:val="left" w:pos="806"/>
          <w:tab w:val="left" w:pos="1440"/>
          <w:tab w:val="left" w:pos="2074"/>
          <w:tab w:val="left" w:pos="2707"/>
          <w:tab w:val="left" w:pos="3240"/>
          <w:tab w:val="left" w:pos="3874"/>
          <w:tab w:val="left" w:pos="4507"/>
          <w:tab w:val="center" w:pos="4680"/>
          <w:tab w:val="left" w:pos="5040"/>
          <w:tab w:val="left" w:pos="5076"/>
          <w:tab w:val="left" w:pos="5674"/>
          <w:tab w:val="left" w:pos="6307"/>
          <w:tab w:val="left" w:pos="6888"/>
          <w:tab w:val="left" w:pos="7474"/>
          <w:tab w:val="left" w:pos="8107"/>
          <w:tab w:val="left" w:pos="8700"/>
          <w:tab w:val="left" w:pos="8726"/>
          <w:tab w:val="left" w:pos="9304"/>
        </w:tabs>
        <w:rPr>
          <w:rFonts w:cs="Arial"/>
          <w:color w:val="000000"/>
          <w:sz w:val="22"/>
          <w:szCs w:val="22"/>
        </w:rPr>
      </w:pPr>
    </w:p>
    <w:p w14:paraId="0D831896" w14:textId="77777777" w:rsidR="00CB538D" w:rsidRPr="009D73CE" w:rsidRDefault="00CB538D" w:rsidP="009D73CE">
      <w:pPr>
        <w:widowControl/>
        <w:tabs>
          <w:tab w:val="left" w:pos="244"/>
          <w:tab w:val="left" w:pos="274"/>
          <w:tab w:val="left" w:pos="806"/>
          <w:tab w:val="left" w:pos="848"/>
          <w:tab w:val="left" w:pos="144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rPr>
          <w:rFonts w:cs="Arial"/>
          <w:color w:val="000000"/>
          <w:sz w:val="22"/>
          <w:szCs w:val="22"/>
        </w:rPr>
      </w:pPr>
    </w:p>
    <w:p w14:paraId="7952ED4F" w14:textId="77777777" w:rsidR="002F733F" w:rsidRPr="009D73CE" w:rsidRDefault="002F733F" w:rsidP="009D73CE">
      <w:pPr>
        <w:widowControl/>
        <w:tabs>
          <w:tab w:val="left" w:pos="244"/>
          <w:tab w:val="left" w:pos="274"/>
          <w:tab w:val="left" w:pos="806"/>
          <w:tab w:val="left" w:pos="848"/>
          <w:tab w:val="left" w:pos="144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rPr>
          <w:rFonts w:cs="Arial"/>
          <w:color w:val="000000"/>
          <w:sz w:val="22"/>
          <w:szCs w:val="22"/>
        </w:rPr>
      </w:pPr>
      <w:r w:rsidRPr="009D73CE">
        <w:rPr>
          <w:rFonts w:cs="Arial"/>
          <w:color w:val="000000"/>
          <w:sz w:val="22"/>
          <w:szCs w:val="22"/>
        </w:rPr>
        <w:t xml:space="preserve">This Appendix lists the </w:t>
      </w:r>
      <w:r w:rsidR="00157410" w:rsidRPr="009D73CE">
        <w:rPr>
          <w:rFonts w:cs="Arial"/>
          <w:color w:val="000000"/>
          <w:sz w:val="22"/>
          <w:szCs w:val="22"/>
        </w:rPr>
        <w:t>I</w:t>
      </w:r>
      <w:r w:rsidRPr="009D73CE">
        <w:rPr>
          <w:rFonts w:cs="Arial"/>
          <w:color w:val="000000"/>
          <w:sz w:val="22"/>
          <w:szCs w:val="22"/>
        </w:rPr>
        <w:t xml:space="preserve">nspection </w:t>
      </w:r>
      <w:r w:rsidR="00157410" w:rsidRPr="009D73CE">
        <w:rPr>
          <w:rFonts w:cs="Arial"/>
          <w:color w:val="000000"/>
          <w:sz w:val="22"/>
          <w:szCs w:val="22"/>
        </w:rPr>
        <w:t>P</w:t>
      </w:r>
      <w:r w:rsidRPr="009D73CE">
        <w:rPr>
          <w:rFonts w:cs="Arial"/>
          <w:color w:val="000000"/>
          <w:sz w:val="22"/>
          <w:szCs w:val="22"/>
        </w:rPr>
        <w:t>rocedures</w:t>
      </w:r>
      <w:r w:rsidR="00157410" w:rsidRPr="009D73CE">
        <w:rPr>
          <w:rFonts w:cs="Arial"/>
          <w:color w:val="000000"/>
          <w:sz w:val="22"/>
          <w:szCs w:val="22"/>
        </w:rPr>
        <w:t xml:space="preserve"> (IPs)</w:t>
      </w:r>
      <w:r w:rsidRPr="009D73CE">
        <w:rPr>
          <w:rFonts w:cs="Arial"/>
          <w:color w:val="000000"/>
          <w:sz w:val="22"/>
          <w:szCs w:val="22"/>
        </w:rPr>
        <w:t xml:space="preserve"> to be conducted</w:t>
      </w:r>
      <w:r w:rsidR="00E346F0" w:rsidRPr="009D73CE">
        <w:rPr>
          <w:rFonts w:cs="Arial"/>
          <w:color w:val="000000"/>
          <w:sz w:val="22"/>
          <w:szCs w:val="22"/>
        </w:rPr>
        <w:t xml:space="preserve"> </w:t>
      </w:r>
      <w:r w:rsidR="0010525E" w:rsidRPr="009D73CE">
        <w:rPr>
          <w:rFonts w:cs="Arial"/>
          <w:color w:val="000000"/>
          <w:sz w:val="22"/>
          <w:szCs w:val="22"/>
        </w:rPr>
        <w:t xml:space="preserve">to </w:t>
      </w:r>
      <w:r w:rsidR="004D168D" w:rsidRPr="009D73CE">
        <w:rPr>
          <w:rFonts w:cs="Arial"/>
          <w:color w:val="000000"/>
          <w:sz w:val="22"/>
          <w:szCs w:val="22"/>
        </w:rPr>
        <w:t xml:space="preserve">determine the status of </w:t>
      </w:r>
      <w:r w:rsidR="0010525E" w:rsidRPr="009D73CE">
        <w:rPr>
          <w:rFonts w:cs="Arial"/>
          <w:color w:val="000000"/>
          <w:sz w:val="22"/>
          <w:szCs w:val="22"/>
        </w:rPr>
        <w:t>operational programs</w:t>
      </w:r>
      <w:r w:rsidRPr="009D73CE">
        <w:rPr>
          <w:rFonts w:cs="Arial"/>
          <w:color w:val="000000"/>
          <w:sz w:val="22"/>
          <w:szCs w:val="22"/>
        </w:rPr>
        <w:t>.</w:t>
      </w:r>
    </w:p>
    <w:p w14:paraId="7D66E017" w14:textId="77777777" w:rsidR="002F733F" w:rsidRPr="009D73CE" w:rsidRDefault="002F733F" w:rsidP="009D73CE">
      <w:pPr>
        <w:widowControl/>
        <w:tabs>
          <w:tab w:val="left" w:pos="244"/>
          <w:tab w:val="left" w:pos="274"/>
          <w:tab w:val="left" w:pos="806"/>
          <w:tab w:val="left" w:pos="848"/>
          <w:tab w:val="left" w:pos="1440"/>
          <w:tab w:val="left" w:pos="2074"/>
          <w:tab w:val="left" w:pos="2660"/>
          <w:tab w:val="left" w:pos="2707"/>
          <w:tab w:val="left" w:pos="3240"/>
          <w:tab w:val="left" w:pos="3874"/>
          <w:tab w:val="left" w:pos="4472"/>
          <w:tab w:val="left" w:pos="4507"/>
          <w:tab w:val="left" w:pos="5040"/>
          <w:tab w:val="left" w:pos="5076"/>
          <w:tab w:val="left" w:pos="5674"/>
          <w:tab w:val="left" w:pos="6307"/>
          <w:tab w:val="left" w:pos="6888"/>
          <w:tab w:val="left" w:pos="7474"/>
          <w:tab w:val="left" w:pos="8107"/>
          <w:tab w:val="left" w:pos="8700"/>
          <w:tab w:val="left" w:pos="8726"/>
          <w:tab w:val="left" w:pos="9304"/>
        </w:tabs>
        <w:jc w:val="both"/>
        <w:rPr>
          <w:rFonts w:cs="Arial"/>
          <w:color w:val="000000"/>
          <w:sz w:val="22"/>
          <w:szCs w:val="22"/>
        </w:rPr>
      </w:pPr>
    </w:p>
    <w:p w14:paraId="6EAFBDE0" w14:textId="77777777" w:rsidR="0010573E" w:rsidRPr="009D73CE" w:rsidRDefault="0010573E" w:rsidP="009D73CE">
      <w:pPr>
        <w:widowControl/>
        <w:tabs>
          <w:tab w:val="left" w:pos="5680"/>
        </w:tabs>
        <w:jc w:val="both"/>
        <w:rPr>
          <w:rFonts w:cs="Arial"/>
          <w:color w:val="000000"/>
          <w:sz w:val="22"/>
          <w:szCs w:val="22"/>
        </w:rPr>
      </w:pP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89"/>
        <w:gridCol w:w="24"/>
        <w:gridCol w:w="2280"/>
        <w:gridCol w:w="1252"/>
        <w:gridCol w:w="3887"/>
      </w:tblGrid>
      <w:tr w:rsidR="002F733F" w:rsidRPr="009D73CE" w14:paraId="0C1E2847" w14:textId="77777777" w:rsidTr="003D4CC5">
        <w:trPr>
          <w:trHeight w:val="157"/>
          <w:tblHeader/>
          <w:jc w:val="center"/>
        </w:trPr>
        <w:tc>
          <w:tcPr>
            <w:tcW w:w="9459" w:type="dxa"/>
            <w:gridSpan w:val="5"/>
            <w:vAlign w:val="bottom"/>
          </w:tcPr>
          <w:p w14:paraId="67142D63" w14:textId="77777777" w:rsidR="002F733F" w:rsidRPr="005C7F2D" w:rsidRDefault="00CB538D" w:rsidP="0033495F">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bCs/>
                <w:color w:val="000000"/>
                <w:sz w:val="22"/>
                <w:szCs w:val="22"/>
                <w:u w:val="single"/>
              </w:rPr>
            </w:pPr>
            <w:r w:rsidRPr="005C7F2D">
              <w:rPr>
                <w:rFonts w:cs="Arial"/>
                <w:bCs/>
                <w:color w:val="000000"/>
                <w:sz w:val="22"/>
                <w:szCs w:val="22"/>
                <w:u w:val="single"/>
              </w:rPr>
              <w:t>OPERATIONAL PROGRAM INSPECTION</w:t>
            </w:r>
            <w:r w:rsidR="00E5469C" w:rsidRPr="005C7F2D">
              <w:rPr>
                <w:rFonts w:cs="Arial"/>
                <w:bCs/>
                <w:color w:val="000000"/>
                <w:sz w:val="22"/>
                <w:szCs w:val="22"/>
                <w:u w:val="single"/>
              </w:rPr>
              <w:t>S</w:t>
            </w:r>
          </w:p>
        </w:tc>
      </w:tr>
      <w:tr w:rsidR="00343CB3" w:rsidRPr="009D73CE" w14:paraId="092146B3" w14:textId="77777777" w:rsidTr="003D4CC5">
        <w:trPr>
          <w:trHeight w:val="288"/>
          <w:tblHeader/>
          <w:jc w:val="center"/>
        </w:trPr>
        <w:tc>
          <w:tcPr>
            <w:tcW w:w="9459" w:type="dxa"/>
            <w:gridSpan w:val="5"/>
            <w:shd w:val="clear" w:color="auto" w:fill="C0C0C0"/>
          </w:tcPr>
          <w:p w14:paraId="7BFBE230" w14:textId="77777777" w:rsidR="00343CB3" w:rsidRPr="009D73CE" w:rsidRDefault="00343CB3" w:rsidP="009D73CE">
            <w:pPr>
              <w:rPr>
                <w:rFonts w:cs="Arial"/>
                <w:color w:val="000000"/>
                <w:sz w:val="22"/>
                <w:szCs w:val="22"/>
              </w:rPr>
            </w:pPr>
          </w:p>
        </w:tc>
      </w:tr>
      <w:tr w:rsidR="007E42CD" w:rsidRPr="009D73CE" w14:paraId="2E770361" w14:textId="77777777" w:rsidTr="003D4CC5">
        <w:trPr>
          <w:trHeight w:val="369"/>
          <w:tblHeader/>
          <w:jc w:val="center"/>
        </w:trPr>
        <w:tc>
          <w:tcPr>
            <w:tcW w:w="2589" w:type="dxa"/>
            <w:vAlign w:val="center"/>
          </w:tcPr>
          <w:p w14:paraId="5CA1ECDC" w14:textId="77777777" w:rsidR="007E42CD" w:rsidRPr="005C7F2D" w:rsidRDefault="007E42C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bCs/>
                <w:color w:val="000000"/>
                <w:sz w:val="22"/>
                <w:szCs w:val="22"/>
                <w:u w:val="single"/>
              </w:rPr>
            </w:pPr>
            <w:r w:rsidRPr="005C7F2D">
              <w:rPr>
                <w:rFonts w:cs="Arial"/>
                <w:bCs/>
                <w:color w:val="000000"/>
                <w:sz w:val="22"/>
                <w:szCs w:val="22"/>
                <w:u w:val="single"/>
              </w:rPr>
              <w:t>Program</w:t>
            </w:r>
          </w:p>
        </w:tc>
        <w:tc>
          <w:tcPr>
            <w:tcW w:w="1731" w:type="dxa"/>
            <w:gridSpan w:val="2"/>
            <w:vAlign w:val="center"/>
          </w:tcPr>
          <w:p w14:paraId="4B0897BA" w14:textId="77777777" w:rsidR="007E42CD" w:rsidRPr="005C7F2D" w:rsidRDefault="007E42C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bCs/>
                <w:color w:val="000000"/>
                <w:sz w:val="22"/>
                <w:szCs w:val="22"/>
                <w:u w:val="single"/>
              </w:rPr>
            </w:pPr>
            <w:r w:rsidRPr="005C7F2D">
              <w:rPr>
                <w:rFonts w:cs="Arial"/>
                <w:bCs/>
                <w:color w:val="000000"/>
                <w:sz w:val="22"/>
                <w:szCs w:val="22"/>
                <w:u w:val="single"/>
              </w:rPr>
              <w:t>Requirement</w:t>
            </w:r>
          </w:p>
        </w:tc>
        <w:tc>
          <w:tcPr>
            <w:tcW w:w="1252" w:type="dxa"/>
            <w:vAlign w:val="center"/>
          </w:tcPr>
          <w:p w14:paraId="23B19250" w14:textId="77777777" w:rsidR="007E42CD" w:rsidRPr="005C7F2D" w:rsidRDefault="007E42C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bCs/>
                <w:color w:val="000000"/>
                <w:sz w:val="22"/>
                <w:szCs w:val="22"/>
                <w:u w:val="single"/>
              </w:rPr>
            </w:pPr>
            <w:r w:rsidRPr="005C7F2D">
              <w:rPr>
                <w:rFonts w:cs="Arial"/>
                <w:bCs/>
                <w:color w:val="000000"/>
                <w:sz w:val="22"/>
                <w:szCs w:val="22"/>
                <w:u w:val="single"/>
              </w:rPr>
              <w:t>IP No.</w:t>
            </w:r>
          </w:p>
        </w:tc>
        <w:tc>
          <w:tcPr>
            <w:tcW w:w="3887" w:type="dxa"/>
            <w:vAlign w:val="center"/>
          </w:tcPr>
          <w:p w14:paraId="6E46D56F" w14:textId="77777777" w:rsidR="007E42CD" w:rsidRPr="005C7F2D" w:rsidRDefault="007E42C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bCs/>
                <w:color w:val="000000"/>
                <w:sz w:val="22"/>
                <w:szCs w:val="22"/>
                <w:u w:val="single"/>
              </w:rPr>
            </w:pPr>
            <w:r w:rsidRPr="005C7F2D">
              <w:rPr>
                <w:rFonts w:cs="Arial"/>
                <w:bCs/>
                <w:color w:val="000000"/>
                <w:sz w:val="22"/>
                <w:szCs w:val="22"/>
                <w:u w:val="single"/>
              </w:rPr>
              <w:t>IP Title</w:t>
            </w:r>
          </w:p>
        </w:tc>
      </w:tr>
      <w:tr w:rsidR="00CC553B" w:rsidRPr="009D73CE" w14:paraId="6AB7AE8A" w14:textId="77777777" w:rsidTr="003D4CC5">
        <w:trPr>
          <w:trHeight w:val="519"/>
          <w:jc w:val="center"/>
        </w:trPr>
        <w:tc>
          <w:tcPr>
            <w:tcW w:w="2589" w:type="dxa"/>
            <w:vMerge w:val="restart"/>
            <w:vAlign w:val="center"/>
          </w:tcPr>
          <w:p w14:paraId="26C9640D" w14:textId="77777777" w:rsidR="00CC553B" w:rsidRPr="009D73CE" w:rsidRDefault="00CC553B"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 xml:space="preserve">Preservice Inspection / Inservice Inspection </w:t>
            </w:r>
          </w:p>
        </w:tc>
        <w:tc>
          <w:tcPr>
            <w:tcW w:w="1731" w:type="dxa"/>
            <w:gridSpan w:val="2"/>
            <w:vMerge w:val="restart"/>
            <w:vAlign w:val="center"/>
          </w:tcPr>
          <w:p w14:paraId="171008F6" w14:textId="77777777" w:rsidR="00CC553B" w:rsidRPr="009D73CE" w:rsidRDefault="00CC553B" w:rsidP="009D73CE">
            <w:pPr>
              <w:jc w:val="center"/>
              <w:rPr>
                <w:rFonts w:cs="Arial"/>
                <w:sz w:val="22"/>
                <w:szCs w:val="22"/>
              </w:rPr>
            </w:pPr>
            <w:r w:rsidRPr="009D73CE">
              <w:rPr>
                <w:rFonts w:cs="Arial"/>
                <w:sz w:val="22"/>
                <w:szCs w:val="22"/>
              </w:rPr>
              <w:t>50.55a(g)</w:t>
            </w:r>
          </w:p>
        </w:tc>
        <w:tc>
          <w:tcPr>
            <w:tcW w:w="1252" w:type="dxa"/>
            <w:vAlign w:val="center"/>
          </w:tcPr>
          <w:p w14:paraId="5D348EB8"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73054</w:t>
            </w:r>
          </w:p>
        </w:tc>
        <w:tc>
          <w:tcPr>
            <w:tcW w:w="3887" w:type="dxa"/>
            <w:vAlign w:val="center"/>
          </w:tcPr>
          <w:p w14:paraId="44542261" w14:textId="77777777" w:rsidR="00CC553B" w:rsidRPr="009D73CE" w:rsidRDefault="00CC553B" w:rsidP="009D73CE">
            <w:pPr>
              <w:rPr>
                <w:rFonts w:cs="Arial"/>
                <w:sz w:val="22"/>
                <w:szCs w:val="22"/>
              </w:rPr>
            </w:pPr>
            <w:r w:rsidRPr="009D73CE">
              <w:rPr>
                <w:rFonts w:cs="Arial"/>
                <w:sz w:val="22"/>
                <w:szCs w:val="22"/>
              </w:rPr>
              <w:t xml:space="preserve">Part 52, Preservice and Inservice Inspection </w:t>
            </w:r>
            <w:r w:rsidRPr="009D73CE">
              <w:rPr>
                <w:rFonts w:cs="Arial"/>
                <w:color w:val="000000"/>
                <w:sz w:val="22"/>
                <w:szCs w:val="22"/>
              </w:rPr>
              <w:t>-</w:t>
            </w:r>
            <w:r w:rsidRPr="009D73CE">
              <w:rPr>
                <w:rFonts w:cs="Arial"/>
                <w:sz w:val="22"/>
                <w:szCs w:val="22"/>
              </w:rPr>
              <w:t xml:space="preserve"> Review of Program</w:t>
            </w:r>
          </w:p>
        </w:tc>
      </w:tr>
      <w:tr w:rsidR="00CC553B" w:rsidRPr="009D73CE" w14:paraId="470F213C" w14:textId="77777777" w:rsidTr="003D4CC5">
        <w:trPr>
          <w:trHeight w:val="254"/>
          <w:jc w:val="center"/>
        </w:trPr>
        <w:tc>
          <w:tcPr>
            <w:tcW w:w="2589" w:type="dxa"/>
            <w:vMerge/>
            <w:vAlign w:val="center"/>
          </w:tcPr>
          <w:p w14:paraId="23AFD307"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b/>
                <w:sz w:val="22"/>
                <w:szCs w:val="22"/>
              </w:rPr>
            </w:pPr>
          </w:p>
        </w:tc>
        <w:tc>
          <w:tcPr>
            <w:tcW w:w="1731" w:type="dxa"/>
            <w:gridSpan w:val="2"/>
            <w:vMerge/>
            <w:vAlign w:val="center"/>
          </w:tcPr>
          <w:p w14:paraId="2B3F86CA" w14:textId="77777777" w:rsidR="00CC553B" w:rsidRPr="009D73CE" w:rsidRDefault="00CC553B" w:rsidP="009D73CE">
            <w:pPr>
              <w:rPr>
                <w:rFonts w:cs="Arial"/>
                <w:sz w:val="22"/>
                <w:szCs w:val="22"/>
              </w:rPr>
            </w:pPr>
          </w:p>
        </w:tc>
        <w:tc>
          <w:tcPr>
            <w:tcW w:w="1252" w:type="dxa"/>
            <w:tcBorders>
              <w:bottom w:val="single" w:sz="6" w:space="0" w:color="auto"/>
            </w:tcBorders>
            <w:vAlign w:val="center"/>
          </w:tcPr>
          <w:p w14:paraId="3F22C5A8"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73754</w:t>
            </w:r>
          </w:p>
        </w:tc>
        <w:tc>
          <w:tcPr>
            <w:tcW w:w="3887" w:type="dxa"/>
            <w:vAlign w:val="center"/>
          </w:tcPr>
          <w:p w14:paraId="34058271" w14:textId="77777777" w:rsidR="00CC553B" w:rsidRPr="009D73CE" w:rsidRDefault="00CC553B" w:rsidP="009D73CE">
            <w:pPr>
              <w:rPr>
                <w:rFonts w:cs="Arial"/>
                <w:sz w:val="22"/>
                <w:szCs w:val="22"/>
              </w:rPr>
            </w:pPr>
          </w:p>
          <w:p w14:paraId="5269FCAC"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 Preservice Inspection - Non-Destructive Examination</w:t>
            </w:r>
          </w:p>
        </w:tc>
      </w:tr>
      <w:tr w:rsidR="00CC553B" w:rsidRPr="009D73CE" w14:paraId="234043B1" w14:textId="77777777" w:rsidTr="003D4CC5">
        <w:trPr>
          <w:trHeight w:val="1020"/>
          <w:jc w:val="center"/>
        </w:trPr>
        <w:tc>
          <w:tcPr>
            <w:tcW w:w="2589" w:type="dxa"/>
            <w:vMerge/>
            <w:tcBorders>
              <w:bottom w:val="single" w:sz="6" w:space="0" w:color="auto"/>
            </w:tcBorders>
            <w:vAlign w:val="center"/>
          </w:tcPr>
          <w:p w14:paraId="2A7AD0F7"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b/>
                <w:sz w:val="22"/>
                <w:szCs w:val="22"/>
              </w:rPr>
            </w:pPr>
          </w:p>
        </w:tc>
        <w:tc>
          <w:tcPr>
            <w:tcW w:w="1731" w:type="dxa"/>
            <w:gridSpan w:val="2"/>
            <w:vMerge/>
            <w:tcBorders>
              <w:bottom w:val="single" w:sz="6" w:space="0" w:color="auto"/>
            </w:tcBorders>
            <w:vAlign w:val="center"/>
          </w:tcPr>
          <w:p w14:paraId="44AF6939" w14:textId="77777777" w:rsidR="00CC553B" w:rsidRPr="009D73CE" w:rsidRDefault="00CC553B" w:rsidP="009D73CE">
            <w:pPr>
              <w:rPr>
                <w:rFonts w:cs="Arial"/>
                <w:sz w:val="22"/>
                <w:szCs w:val="22"/>
              </w:rPr>
            </w:pPr>
          </w:p>
        </w:tc>
        <w:tc>
          <w:tcPr>
            <w:tcW w:w="1252" w:type="dxa"/>
            <w:tcBorders>
              <w:bottom w:val="single" w:sz="6" w:space="0" w:color="auto"/>
            </w:tcBorders>
            <w:vAlign w:val="center"/>
          </w:tcPr>
          <w:p w14:paraId="18649337"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73757</w:t>
            </w:r>
          </w:p>
        </w:tc>
        <w:tc>
          <w:tcPr>
            <w:tcW w:w="3887" w:type="dxa"/>
            <w:tcBorders>
              <w:bottom w:val="single" w:sz="6" w:space="0" w:color="auto"/>
            </w:tcBorders>
            <w:vAlign w:val="center"/>
          </w:tcPr>
          <w:p w14:paraId="657060D9" w14:textId="77777777" w:rsidR="00CC553B" w:rsidRPr="009D73CE" w:rsidRDefault="00CC553B"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Preservice Inspection - Data Review and Evaluation</w:t>
            </w:r>
          </w:p>
        </w:tc>
      </w:tr>
      <w:tr w:rsidR="00AC0333" w:rsidRPr="009D73CE" w14:paraId="6C4C7498" w14:textId="77777777" w:rsidTr="003D4CC5">
        <w:trPr>
          <w:trHeight w:val="288"/>
          <w:jc w:val="center"/>
        </w:trPr>
        <w:tc>
          <w:tcPr>
            <w:tcW w:w="9459" w:type="dxa"/>
            <w:gridSpan w:val="5"/>
            <w:shd w:val="solid" w:color="C0C0C0" w:fill="FFFFFF"/>
          </w:tcPr>
          <w:p w14:paraId="7371B57D" w14:textId="77777777" w:rsidR="00AC0333" w:rsidRPr="009D73CE" w:rsidRDefault="00AC033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376989" w:rsidRPr="009D73CE" w14:paraId="53104A6B" w14:textId="77777777" w:rsidTr="003D4CC5">
        <w:trPr>
          <w:trHeight w:val="408"/>
          <w:jc w:val="center"/>
        </w:trPr>
        <w:tc>
          <w:tcPr>
            <w:tcW w:w="2589" w:type="dxa"/>
            <w:vAlign w:val="center"/>
          </w:tcPr>
          <w:p w14:paraId="4C21D28B" w14:textId="77777777" w:rsidR="00376989" w:rsidRPr="009D73CE" w:rsidRDefault="00376989"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Inservice Testing</w:t>
            </w:r>
          </w:p>
        </w:tc>
        <w:tc>
          <w:tcPr>
            <w:tcW w:w="1731" w:type="dxa"/>
            <w:gridSpan w:val="2"/>
            <w:vAlign w:val="center"/>
          </w:tcPr>
          <w:p w14:paraId="48970AEB" w14:textId="77777777" w:rsidR="00376989" w:rsidRPr="009D73CE" w:rsidRDefault="00376989"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50.55a(f)</w:t>
            </w:r>
          </w:p>
        </w:tc>
        <w:tc>
          <w:tcPr>
            <w:tcW w:w="1252" w:type="dxa"/>
            <w:vAlign w:val="center"/>
          </w:tcPr>
          <w:p w14:paraId="658AACD7" w14:textId="77777777" w:rsidR="00376989" w:rsidRPr="009D73CE" w:rsidRDefault="00A96DD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73758</w:t>
            </w:r>
          </w:p>
        </w:tc>
        <w:tc>
          <w:tcPr>
            <w:tcW w:w="3887" w:type="dxa"/>
            <w:vAlign w:val="center"/>
          </w:tcPr>
          <w:p w14:paraId="14159B49" w14:textId="77777777" w:rsidR="000C4816" w:rsidRDefault="000C481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Functional Design and Qualification, and Preservice and Inservice Testing Programs for Pumps, Valves and Dynamic Restraints</w:t>
            </w:r>
          </w:p>
          <w:p w14:paraId="1BF2F792" w14:textId="77777777" w:rsidR="0033495F" w:rsidRPr="009D73CE" w:rsidRDefault="0033495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AC0333" w:rsidRPr="009D73CE" w14:paraId="351F4EF3" w14:textId="77777777" w:rsidTr="003D4CC5">
        <w:trPr>
          <w:trHeight w:val="288"/>
          <w:jc w:val="center"/>
        </w:trPr>
        <w:tc>
          <w:tcPr>
            <w:tcW w:w="9459" w:type="dxa"/>
            <w:gridSpan w:val="5"/>
            <w:shd w:val="solid" w:color="C0C0C0" w:fill="FFFFFF"/>
          </w:tcPr>
          <w:p w14:paraId="3303D56C" w14:textId="77777777" w:rsidR="00AC0333" w:rsidRPr="009D73CE" w:rsidRDefault="00AC033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AC0333" w:rsidRPr="009D73CE" w14:paraId="169B1C31" w14:textId="77777777" w:rsidTr="003D4CC5">
        <w:trPr>
          <w:trHeight w:val="157"/>
          <w:jc w:val="center"/>
        </w:trPr>
        <w:tc>
          <w:tcPr>
            <w:tcW w:w="2589" w:type="dxa"/>
            <w:vAlign w:val="center"/>
          </w:tcPr>
          <w:p w14:paraId="0D249B65" w14:textId="77777777" w:rsidR="00AC0333" w:rsidRPr="009D73CE" w:rsidRDefault="00AC033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Environmental Qualification</w:t>
            </w:r>
          </w:p>
        </w:tc>
        <w:tc>
          <w:tcPr>
            <w:tcW w:w="1731" w:type="dxa"/>
            <w:gridSpan w:val="2"/>
            <w:vAlign w:val="center"/>
          </w:tcPr>
          <w:p w14:paraId="506A205F" w14:textId="77777777" w:rsidR="00AC0333" w:rsidRPr="009D73CE" w:rsidRDefault="00AC033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50.49</w:t>
            </w:r>
          </w:p>
        </w:tc>
        <w:tc>
          <w:tcPr>
            <w:tcW w:w="1252" w:type="dxa"/>
            <w:vAlign w:val="center"/>
          </w:tcPr>
          <w:p w14:paraId="1268BC93" w14:textId="77777777" w:rsidR="00AC0333" w:rsidRPr="009D73CE" w:rsidRDefault="00AC0333"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51080</w:t>
            </w:r>
          </w:p>
        </w:tc>
        <w:tc>
          <w:tcPr>
            <w:tcW w:w="3887" w:type="dxa"/>
            <w:vAlign w:val="center"/>
          </w:tcPr>
          <w:p w14:paraId="571701A2" w14:textId="77777777" w:rsidR="00AC0333" w:rsidRDefault="00A96DD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Environmental Qualification (EQ) Under 10 CFR 50.49</w:t>
            </w:r>
          </w:p>
          <w:p w14:paraId="28A68077" w14:textId="77777777" w:rsidR="0033495F" w:rsidRPr="009D73CE" w:rsidRDefault="0033495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5F0F32" w:rsidRPr="009D73CE" w14:paraId="19E1F969" w14:textId="77777777" w:rsidTr="003D4CC5">
        <w:trPr>
          <w:trHeight w:val="288"/>
          <w:jc w:val="center"/>
        </w:trPr>
        <w:tc>
          <w:tcPr>
            <w:tcW w:w="2589" w:type="dxa"/>
            <w:tcBorders>
              <w:right w:val="nil"/>
            </w:tcBorders>
            <w:shd w:val="solid" w:color="C0C0C0" w:fill="FFFFFF"/>
            <w:vAlign w:val="center"/>
          </w:tcPr>
          <w:p w14:paraId="579537CD"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2983" w:type="dxa"/>
            <w:gridSpan w:val="3"/>
            <w:tcBorders>
              <w:left w:val="nil"/>
              <w:right w:val="nil"/>
            </w:tcBorders>
            <w:shd w:val="solid" w:color="C0C0C0" w:fill="FFFFFF"/>
            <w:vAlign w:val="center"/>
          </w:tcPr>
          <w:p w14:paraId="128A8F90"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3887" w:type="dxa"/>
            <w:tcBorders>
              <w:left w:val="nil"/>
            </w:tcBorders>
            <w:shd w:val="solid" w:color="C0C0C0" w:fill="FFFFFF"/>
            <w:vAlign w:val="center"/>
          </w:tcPr>
          <w:p w14:paraId="68B243DA"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5F0F32" w:rsidRPr="009D73CE" w14:paraId="64BFB8A9" w14:textId="77777777" w:rsidTr="003D4CC5">
        <w:trPr>
          <w:trHeight w:val="588"/>
          <w:jc w:val="center"/>
        </w:trPr>
        <w:tc>
          <w:tcPr>
            <w:tcW w:w="2589" w:type="dxa"/>
            <w:vAlign w:val="center"/>
          </w:tcPr>
          <w:p w14:paraId="0D29E440"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Reactor Vessel Material Surveillance</w:t>
            </w:r>
          </w:p>
        </w:tc>
        <w:tc>
          <w:tcPr>
            <w:tcW w:w="1731" w:type="dxa"/>
            <w:gridSpan w:val="2"/>
            <w:vAlign w:val="center"/>
          </w:tcPr>
          <w:p w14:paraId="1B261A15" w14:textId="77777777" w:rsidR="005F0F32" w:rsidRPr="009D73CE" w:rsidRDefault="005F0F32" w:rsidP="009D73CE">
            <w:pPr>
              <w:jc w:val="center"/>
              <w:rPr>
                <w:rFonts w:cs="Arial"/>
                <w:sz w:val="22"/>
                <w:szCs w:val="22"/>
              </w:rPr>
            </w:pPr>
            <w:r w:rsidRPr="009D73CE">
              <w:rPr>
                <w:rFonts w:cs="Arial"/>
                <w:sz w:val="22"/>
                <w:szCs w:val="22"/>
              </w:rPr>
              <w:t>50.60, App. H</w:t>
            </w:r>
          </w:p>
        </w:tc>
        <w:tc>
          <w:tcPr>
            <w:tcW w:w="1252" w:type="dxa"/>
            <w:vAlign w:val="center"/>
          </w:tcPr>
          <w:p w14:paraId="1FC35F43"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50054</w:t>
            </w:r>
          </w:p>
        </w:tc>
        <w:tc>
          <w:tcPr>
            <w:tcW w:w="3887" w:type="dxa"/>
            <w:vAlign w:val="center"/>
          </w:tcPr>
          <w:p w14:paraId="252A59B2" w14:textId="77777777" w:rsidR="005F0F32" w:rsidRPr="009D73CE" w:rsidRDefault="005F0F3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Reactor Vessel Material Surveillance Program</w:t>
            </w:r>
          </w:p>
        </w:tc>
      </w:tr>
      <w:tr w:rsidR="00164904" w:rsidRPr="009D73CE" w14:paraId="791B5FEF" w14:textId="77777777" w:rsidTr="003D4CC5">
        <w:trPr>
          <w:trHeight w:val="288"/>
          <w:jc w:val="center"/>
        </w:trPr>
        <w:tc>
          <w:tcPr>
            <w:tcW w:w="2589" w:type="dxa"/>
            <w:tcBorders>
              <w:right w:val="nil"/>
            </w:tcBorders>
            <w:shd w:val="clear" w:color="auto" w:fill="BFBFBF" w:themeFill="background1" w:themeFillShade="BF"/>
          </w:tcPr>
          <w:p w14:paraId="2A1C11AC" w14:textId="77777777" w:rsidR="00164904" w:rsidRPr="009D73CE" w:rsidRDefault="00164904" w:rsidP="009D73CE">
            <w:pPr>
              <w:rPr>
                <w:rFonts w:cs="Arial"/>
                <w:sz w:val="22"/>
                <w:szCs w:val="22"/>
              </w:rPr>
            </w:pPr>
          </w:p>
        </w:tc>
        <w:tc>
          <w:tcPr>
            <w:tcW w:w="1731" w:type="dxa"/>
            <w:gridSpan w:val="2"/>
            <w:tcBorders>
              <w:left w:val="nil"/>
              <w:right w:val="nil"/>
            </w:tcBorders>
            <w:shd w:val="clear" w:color="auto" w:fill="C0C0C0"/>
          </w:tcPr>
          <w:p w14:paraId="11DECB01" w14:textId="77777777" w:rsidR="00164904" w:rsidRPr="009D73CE" w:rsidRDefault="00164904"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52" w:type="dxa"/>
            <w:tcBorders>
              <w:left w:val="nil"/>
              <w:right w:val="nil"/>
            </w:tcBorders>
            <w:shd w:val="clear" w:color="auto" w:fill="C0C0C0"/>
          </w:tcPr>
          <w:p w14:paraId="2B1E9ED6" w14:textId="77777777" w:rsidR="00164904" w:rsidRPr="009D73CE" w:rsidRDefault="00164904"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3887" w:type="dxa"/>
            <w:tcBorders>
              <w:left w:val="nil"/>
            </w:tcBorders>
            <w:shd w:val="clear" w:color="auto" w:fill="C0C0C0"/>
          </w:tcPr>
          <w:p w14:paraId="50C0376E" w14:textId="77777777" w:rsidR="00164904" w:rsidRPr="009D73CE" w:rsidRDefault="00164904" w:rsidP="009D73CE">
            <w:pPr>
              <w:rPr>
                <w:rFonts w:cs="Arial"/>
                <w:sz w:val="22"/>
                <w:szCs w:val="22"/>
              </w:rPr>
            </w:pPr>
          </w:p>
        </w:tc>
      </w:tr>
      <w:tr w:rsidR="00374A76" w:rsidRPr="009D73CE" w14:paraId="26051B78" w14:textId="77777777" w:rsidTr="003D4CC5">
        <w:trPr>
          <w:trHeight w:val="1152"/>
          <w:jc w:val="center"/>
        </w:trPr>
        <w:tc>
          <w:tcPr>
            <w:tcW w:w="2589" w:type="dxa"/>
            <w:tcBorders>
              <w:bottom w:val="single" w:sz="4" w:space="0" w:color="auto"/>
            </w:tcBorders>
            <w:vAlign w:val="center"/>
          </w:tcPr>
          <w:p w14:paraId="2A3C4006" w14:textId="77777777" w:rsidR="00374A76" w:rsidRPr="009D73CE" w:rsidRDefault="00374A76" w:rsidP="009D73CE">
            <w:pPr>
              <w:rPr>
                <w:rFonts w:cs="Arial"/>
                <w:sz w:val="22"/>
                <w:szCs w:val="22"/>
              </w:rPr>
            </w:pPr>
            <w:r w:rsidRPr="009D73CE">
              <w:rPr>
                <w:rFonts w:cs="Arial"/>
                <w:sz w:val="22"/>
                <w:szCs w:val="22"/>
              </w:rPr>
              <w:t>Preservice Testing</w:t>
            </w:r>
          </w:p>
        </w:tc>
        <w:tc>
          <w:tcPr>
            <w:tcW w:w="1731" w:type="dxa"/>
            <w:gridSpan w:val="2"/>
            <w:tcBorders>
              <w:bottom w:val="single" w:sz="4" w:space="0" w:color="auto"/>
            </w:tcBorders>
            <w:vAlign w:val="center"/>
          </w:tcPr>
          <w:p w14:paraId="6470E4BE" w14:textId="77777777" w:rsidR="00374A76" w:rsidRPr="009D73CE" w:rsidRDefault="00374A76" w:rsidP="009D73CE">
            <w:pPr>
              <w:jc w:val="center"/>
              <w:rPr>
                <w:rFonts w:cs="Arial"/>
                <w:sz w:val="22"/>
                <w:szCs w:val="22"/>
              </w:rPr>
            </w:pPr>
            <w:r w:rsidRPr="009D73CE">
              <w:rPr>
                <w:rFonts w:cs="Arial"/>
                <w:sz w:val="22"/>
                <w:szCs w:val="22"/>
              </w:rPr>
              <w:t>50.55a(f)</w:t>
            </w:r>
          </w:p>
        </w:tc>
        <w:tc>
          <w:tcPr>
            <w:tcW w:w="1252" w:type="dxa"/>
            <w:tcBorders>
              <w:bottom w:val="single" w:sz="4" w:space="0" w:color="auto"/>
            </w:tcBorders>
            <w:vAlign w:val="center"/>
          </w:tcPr>
          <w:p w14:paraId="5A044090" w14:textId="77777777" w:rsidR="00374A76" w:rsidRPr="009D73CE" w:rsidDel="00D35D49" w:rsidRDefault="00374A76" w:rsidP="009D73CE">
            <w:pPr>
              <w:jc w:val="center"/>
              <w:rPr>
                <w:rFonts w:cs="Arial"/>
                <w:sz w:val="22"/>
                <w:szCs w:val="22"/>
              </w:rPr>
            </w:pPr>
            <w:r w:rsidRPr="009D73CE">
              <w:rPr>
                <w:rFonts w:cs="Arial"/>
                <w:sz w:val="22"/>
                <w:szCs w:val="22"/>
              </w:rPr>
              <w:t>73758</w:t>
            </w:r>
          </w:p>
        </w:tc>
        <w:tc>
          <w:tcPr>
            <w:tcW w:w="3887" w:type="dxa"/>
            <w:tcBorders>
              <w:bottom w:val="single" w:sz="4" w:space="0" w:color="auto"/>
            </w:tcBorders>
            <w:vAlign w:val="center"/>
          </w:tcPr>
          <w:p w14:paraId="702DB198" w14:textId="77777777" w:rsidR="000C4816" w:rsidRDefault="000C4816" w:rsidP="009D73CE">
            <w:pPr>
              <w:rPr>
                <w:rFonts w:cs="Arial"/>
                <w:sz w:val="22"/>
                <w:szCs w:val="22"/>
              </w:rPr>
            </w:pPr>
            <w:r w:rsidRPr="009D73CE">
              <w:rPr>
                <w:rFonts w:cs="Arial"/>
                <w:sz w:val="22"/>
                <w:szCs w:val="22"/>
              </w:rPr>
              <w:t>Part 52, Functional Design and Qualification, and Preservice and Inservice Testing Programs for Pumps, Valves and Dynamic Restraints</w:t>
            </w:r>
          </w:p>
          <w:p w14:paraId="240319E5" w14:textId="77777777" w:rsidR="0033495F" w:rsidRPr="009D73CE" w:rsidRDefault="0033495F" w:rsidP="009D73CE">
            <w:pPr>
              <w:rPr>
                <w:rFonts w:cs="Arial"/>
                <w:sz w:val="22"/>
                <w:szCs w:val="22"/>
              </w:rPr>
            </w:pPr>
          </w:p>
        </w:tc>
      </w:tr>
      <w:tr w:rsidR="00374A76" w:rsidRPr="009D73CE" w14:paraId="75BE9211" w14:textId="77777777" w:rsidTr="003D4CC5">
        <w:trPr>
          <w:trHeight w:val="288"/>
          <w:jc w:val="center"/>
        </w:trPr>
        <w:tc>
          <w:tcPr>
            <w:tcW w:w="2589"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2CFB83B1" w14:textId="77777777" w:rsidR="00374A76" w:rsidRPr="009D73CE" w:rsidRDefault="00374A76" w:rsidP="009D73CE">
            <w:pPr>
              <w:rPr>
                <w:rFonts w:cs="Arial"/>
                <w:sz w:val="22"/>
                <w:szCs w:val="22"/>
              </w:rPr>
            </w:pPr>
          </w:p>
        </w:tc>
        <w:tc>
          <w:tcPr>
            <w:tcW w:w="1731" w:type="dxa"/>
            <w:gridSpan w:val="2"/>
            <w:tcBorders>
              <w:top w:val="single" w:sz="4" w:space="0" w:color="auto"/>
              <w:left w:val="nil"/>
              <w:bottom w:val="single" w:sz="4" w:space="0" w:color="auto"/>
              <w:right w:val="nil"/>
            </w:tcBorders>
            <w:shd w:val="clear" w:color="auto" w:fill="BFBFBF" w:themeFill="background1" w:themeFillShade="BF"/>
            <w:vAlign w:val="center"/>
          </w:tcPr>
          <w:p w14:paraId="47F7E083" w14:textId="77777777" w:rsidR="00374A76" w:rsidRPr="009D73CE" w:rsidRDefault="00374A76" w:rsidP="009D73CE">
            <w:pPr>
              <w:jc w:val="center"/>
              <w:rPr>
                <w:rFonts w:cs="Arial"/>
                <w:sz w:val="22"/>
                <w:szCs w:val="22"/>
              </w:rPr>
            </w:pPr>
          </w:p>
        </w:tc>
        <w:tc>
          <w:tcPr>
            <w:tcW w:w="1252" w:type="dxa"/>
            <w:tcBorders>
              <w:top w:val="single" w:sz="4" w:space="0" w:color="auto"/>
              <w:left w:val="nil"/>
              <w:bottom w:val="single" w:sz="4" w:space="0" w:color="auto"/>
              <w:right w:val="nil"/>
            </w:tcBorders>
            <w:shd w:val="clear" w:color="auto" w:fill="BFBFBF" w:themeFill="background1" w:themeFillShade="BF"/>
            <w:vAlign w:val="center"/>
          </w:tcPr>
          <w:p w14:paraId="0B6CD8CF" w14:textId="77777777" w:rsidR="00374A76" w:rsidRPr="009D73CE" w:rsidRDefault="00374A76" w:rsidP="009D73CE">
            <w:pPr>
              <w:jc w:val="center"/>
              <w:rPr>
                <w:rFonts w:cs="Arial"/>
                <w:sz w:val="22"/>
                <w:szCs w:val="22"/>
              </w:rPr>
            </w:pPr>
          </w:p>
        </w:tc>
        <w:tc>
          <w:tcPr>
            <w:tcW w:w="388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9C64128" w14:textId="77777777" w:rsidR="00374A76" w:rsidRPr="009D73CE" w:rsidRDefault="00374A76" w:rsidP="009D73CE">
            <w:pPr>
              <w:rPr>
                <w:rFonts w:cs="Arial"/>
                <w:sz w:val="22"/>
                <w:szCs w:val="22"/>
              </w:rPr>
            </w:pPr>
          </w:p>
        </w:tc>
      </w:tr>
      <w:tr w:rsidR="00374A76" w:rsidRPr="009D73CE" w14:paraId="76BCCB52" w14:textId="77777777" w:rsidTr="003D4CC5">
        <w:trPr>
          <w:trHeight w:val="1152"/>
          <w:jc w:val="center"/>
        </w:trPr>
        <w:tc>
          <w:tcPr>
            <w:tcW w:w="2589" w:type="dxa"/>
            <w:tcBorders>
              <w:top w:val="single" w:sz="4" w:space="0" w:color="auto"/>
              <w:bottom w:val="single" w:sz="6" w:space="0" w:color="auto"/>
            </w:tcBorders>
            <w:vAlign w:val="center"/>
          </w:tcPr>
          <w:p w14:paraId="2AF67DA7" w14:textId="77777777" w:rsidR="00374A76" w:rsidRPr="009D73CE" w:rsidRDefault="00374A76" w:rsidP="009D73CE">
            <w:pPr>
              <w:rPr>
                <w:rFonts w:cs="Arial"/>
                <w:sz w:val="22"/>
                <w:szCs w:val="22"/>
              </w:rPr>
            </w:pPr>
            <w:r w:rsidRPr="009D73CE">
              <w:rPr>
                <w:rFonts w:cs="Arial"/>
                <w:sz w:val="22"/>
                <w:szCs w:val="22"/>
              </w:rPr>
              <w:t>Containment Leak Rate Testing</w:t>
            </w:r>
          </w:p>
        </w:tc>
        <w:tc>
          <w:tcPr>
            <w:tcW w:w="1731" w:type="dxa"/>
            <w:gridSpan w:val="2"/>
            <w:tcBorders>
              <w:top w:val="single" w:sz="4" w:space="0" w:color="auto"/>
              <w:bottom w:val="single" w:sz="6" w:space="0" w:color="auto"/>
            </w:tcBorders>
            <w:vAlign w:val="center"/>
          </w:tcPr>
          <w:p w14:paraId="4D3F43A9" w14:textId="77777777" w:rsidR="00374A76" w:rsidRPr="009D73CE" w:rsidRDefault="00374A76" w:rsidP="009D73CE">
            <w:pPr>
              <w:jc w:val="center"/>
              <w:rPr>
                <w:rFonts w:cs="Arial"/>
                <w:sz w:val="22"/>
                <w:szCs w:val="22"/>
              </w:rPr>
            </w:pPr>
            <w:r w:rsidRPr="009D73CE">
              <w:rPr>
                <w:rFonts w:cs="Arial"/>
                <w:sz w:val="22"/>
                <w:szCs w:val="22"/>
              </w:rPr>
              <w:t>50.54(o)</w:t>
            </w:r>
          </w:p>
        </w:tc>
        <w:tc>
          <w:tcPr>
            <w:tcW w:w="1252" w:type="dxa"/>
            <w:tcBorders>
              <w:top w:val="single" w:sz="4" w:space="0" w:color="auto"/>
              <w:bottom w:val="single" w:sz="6" w:space="0" w:color="auto"/>
            </w:tcBorders>
            <w:vAlign w:val="center"/>
          </w:tcPr>
          <w:p w14:paraId="0F139BFD" w14:textId="77777777" w:rsidR="00374A76" w:rsidRPr="009D73CE" w:rsidRDefault="00374A76" w:rsidP="0033495F">
            <w:pPr>
              <w:jc w:val="center"/>
              <w:rPr>
                <w:rFonts w:cs="Arial"/>
                <w:sz w:val="22"/>
                <w:szCs w:val="22"/>
              </w:rPr>
            </w:pPr>
            <w:r w:rsidRPr="009D73CE">
              <w:rPr>
                <w:rFonts w:cs="Arial"/>
                <w:sz w:val="22"/>
                <w:szCs w:val="22"/>
              </w:rPr>
              <w:t>70368</w:t>
            </w:r>
          </w:p>
        </w:tc>
        <w:tc>
          <w:tcPr>
            <w:tcW w:w="3887" w:type="dxa"/>
            <w:tcBorders>
              <w:top w:val="single" w:sz="4" w:space="0" w:color="auto"/>
              <w:bottom w:val="single" w:sz="6" w:space="0" w:color="auto"/>
            </w:tcBorders>
            <w:vAlign w:val="center"/>
          </w:tcPr>
          <w:p w14:paraId="7E53FA78" w14:textId="77777777" w:rsidR="00374A76" w:rsidRPr="009D73CE" w:rsidRDefault="00374A76" w:rsidP="009D73CE">
            <w:pPr>
              <w:rPr>
                <w:rFonts w:cs="Arial"/>
                <w:sz w:val="22"/>
                <w:szCs w:val="22"/>
              </w:rPr>
            </w:pPr>
            <w:r w:rsidRPr="009D73CE">
              <w:rPr>
                <w:rFonts w:cs="Arial"/>
                <w:sz w:val="22"/>
                <w:szCs w:val="22"/>
              </w:rPr>
              <w:t>Part 52 Containment Leakage Rate Testing Program (Programmatic)</w:t>
            </w:r>
          </w:p>
        </w:tc>
      </w:tr>
      <w:tr w:rsidR="00374A76" w:rsidRPr="009D73CE" w14:paraId="594FA9E4" w14:textId="77777777" w:rsidTr="003D4CC5">
        <w:trPr>
          <w:trHeight w:val="288"/>
          <w:jc w:val="center"/>
        </w:trPr>
        <w:tc>
          <w:tcPr>
            <w:tcW w:w="2589" w:type="dxa"/>
            <w:tcBorders>
              <w:right w:val="nil"/>
            </w:tcBorders>
            <w:shd w:val="clear" w:color="auto" w:fill="BFBFBF" w:themeFill="background1" w:themeFillShade="BF"/>
          </w:tcPr>
          <w:p w14:paraId="43D10133" w14:textId="77777777" w:rsidR="00374A76" w:rsidRPr="009D73CE" w:rsidRDefault="00374A76" w:rsidP="009D73CE">
            <w:pPr>
              <w:rPr>
                <w:rFonts w:cs="Arial"/>
                <w:sz w:val="22"/>
                <w:szCs w:val="22"/>
              </w:rPr>
            </w:pPr>
          </w:p>
        </w:tc>
        <w:tc>
          <w:tcPr>
            <w:tcW w:w="1731" w:type="dxa"/>
            <w:gridSpan w:val="2"/>
            <w:tcBorders>
              <w:left w:val="nil"/>
              <w:right w:val="nil"/>
            </w:tcBorders>
            <w:shd w:val="clear" w:color="auto" w:fill="C0C0C0"/>
          </w:tcPr>
          <w:p w14:paraId="4427D778"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52" w:type="dxa"/>
            <w:tcBorders>
              <w:left w:val="nil"/>
              <w:right w:val="nil"/>
            </w:tcBorders>
            <w:shd w:val="clear" w:color="auto" w:fill="C0C0C0"/>
          </w:tcPr>
          <w:p w14:paraId="4781FD8C"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3887" w:type="dxa"/>
            <w:tcBorders>
              <w:left w:val="nil"/>
            </w:tcBorders>
            <w:shd w:val="clear" w:color="auto" w:fill="C0C0C0"/>
          </w:tcPr>
          <w:p w14:paraId="60E8AD5D" w14:textId="77777777" w:rsidR="00374A76" w:rsidRPr="009D73CE" w:rsidRDefault="00374A76" w:rsidP="009D73CE">
            <w:pPr>
              <w:rPr>
                <w:rFonts w:cs="Arial"/>
                <w:sz w:val="22"/>
                <w:szCs w:val="22"/>
              </w:rPr>
            </w:pPr>
          </w:p>
        </w:tc>
      </w:tr>
      <w:tr w:rsidR="00374A76" w:rsidRPr="009D73CE" w14:paraId="1F053CED" w14:textId="77777777" w:rsidTr="003D4CC5">
        <w:trPr>
          <w:trHeight w:val="855"/>
          <w:jc w:val="center"/>
        </w:trPr>
        <w:tc>
          <w:tcPr>
            <w:tcW w:w="2589" w:type="dxa"/>
            <w:tcBorders>
              <w:bottom w:val="single" w:sz="6" w:space="0" w:color="auto"/>
            </w:tcBorders>
            <w:vAlign w:val="center"/>
          </w:tcPr>
          <w:p w14:paraId="60357940" w14:textId="77777777" w:rsidR="00374A76" w:rsidRPr="009D73CE" w:rsidRDefault="00374A76" w:rsidP="009D73CE">
            <w:pPr>
              <w:rPr>
                <w:rFonts w:cs="Arial"/>
                <w:sz w:val="22"/>
                <w:szCs w:val="22"/>
              </w:rPr>
            </w:pPr>
            <w:r w:rsidRPr="009D73CE">
              <w:rPr>
                <w:rFonts w:cs="Arial"/>
                <w:sz w:val="22"/>
                <w:szCs w:val="22"/>
              </w:rPr>
              <w:t>Fire Protection</w:t>
            </w:r>
          </w:p>
        </w:tc>
        <w:tc>
          <w:tcPr>
            <w:tcW w:w="1731" w:type="dxa"/>
            <w:gridSpan w:val="2"/>
            <w:tcBorders>
              <w:bottom w:val="single" w:sz="6" w:space="0" w:color="auto"/>
            </w:tcBorders>
            <w:vAlign w:val="center"/>
          </w:tcPr>
          <w:p w14:paraId="7E797BE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50.48</w:t>
            </w:r>
          </w:p>
        </w:tc>
        <w:tc>
          <w:tcPr>
            <w:tcW w:w="1252" w:type="dxa"/>
            <w:tcBorders>
              <w:bottom w:val="single" w:sz="6" w:space="0" w:color="auto"/>
            </w:tcBorders>
            <w:vAlign w:val="center"/>
          </w:tcPr>
          <w:p w14:paraId="1592CC65"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64705</w:t>
            </w:r>
          </w:p>
        </w:tc>
        <w:tc>
          <w:tcPr>
            <w:tcW w:w="3887" w:type="dxa"/>
            <w:tcBorders>
              <w:bottom w:val="single" w:sz="6" w:space="0" w:color="auto"/>
            </w:tcBorders>
            <w:vAlign w:val="center"/>
          </w:tcPr>
          <w:p w14:paraId="3BB80E31"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Fire Protection Operational Program</w:t>
            </w:r>
          </w:p>
        </w:tc>
      </w:tr>
      <w:tr w:rsidR="00374A76" w:rsidRPr="009D73CE" w14:paraId="5A345836" w14:textId="77777777" w:rsidTr="003D4CC5">
        <w:trPr>
          <w:trHeight w:val="288"/>
          <w:jc w:val="center"/>
        </w:trPr>
        <w:tc>
          <w:tcPr>
            <w:tcW w:w="2589" w:type="dxa"/>
            <w:tcBorders>
              <w:right w:val="nil"/>
            </w:tcBorders>
            <w:shd w:val="clear" w:color="auto" w:fill="C0C0C0"/>
          </w:tcPr>
          <w:p w14:paraId="26FF22BF" w14:textId="77777777" w:rsidR="00374A76" w:rsidRPr="009D73CE" w:rsidRDefault="00374A76" w:rsidP="009D73CE">
            <w:pPr>
              <w:rPr>
                <w:rFonts w:cs="Arial"/>
                <w:sz w:val="22"/>
                <w:szCs w:val="22"/>
              </w:rPr>
            </w:pPr>
          </w:p>
        </w:tc>
        <w:tc>
          <w:tcPr>
            <w:tcW w:w="1731" w:type="dxa"/>
            <w:gridSpan w:val="2"/>
            <w:tcBorders>
              <w:left w:val="nil"/>
              <w:right w:val="nil"/>
            </w:tcBorders>
            <w:shd w:val="clear" w:color="auto" w:fill="C0C0C0"/>
          </w:tcPr>
          <w:p w14:paraId="24E4BA47"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52" w:type="dxa"/>
            <w:tcBorders>
              <w:left w:val="nil"/>
              <w:right w:val="nil"/>
            </w:tcBorders>
            <w:shd w:val="clear" w:color="auto" w:fill="C0C0C0"/>
          </w:tcPr>
          <w:p w14:paraId="75CAF4CE"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3887" w:type="dxa"/>
            <w:tcBorders>
              <w:left w:val="nil"/>
            </w:tcBorders>
            <w:shd w:val="clear" w:color="auto" w:fill="C0C0C0"/>
          </w:tcPr>
          <w:p w14:paraId="061E79D3" w14:textId="77777777" w:rsidR="00374A76" w:rsidRPr="009D73CE" w:rsidRDefault="00374A76" w:rsidP="009D73CE">
            <w:pPr>
              <w:rPr>
                <w:rFonts w:cs="Arial"/>
                <w:sz w:val="22"/>
                <w:szCs w:val="22"/>
              </w:rPr>
            </w:pPr>
          </w:p>
        </w:tc>
      </w:tr>
      <w:tr w:rsidR="008B5620" w:rsidRPr="009D73CE" w14:paraId="5358EDAF" w14:textId="77777777" w:rsidTr="003D4CC5">
        <w:trPr>
          <w:trHeight w:val="327"/>
          <w:jc w:val="center"/>
        </w:trPr>
        <w:tc>
          <w:tcPr>
            <w:tcW w:w="2589" w:type="dxa"/>
            <w:vMerge w:val="restart"/>
            <w:vAlign w:val="center"/>
          </w:tcPr>
          <w:p w14:paraId="2528F12D"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Process and Effluent Monitoring</w:t>
            </w:r>
          </w:p>
        </w:tc>
        <w:tc>
          <w:tcPr>
            <w:tcW w:w="1731" w:type="dxa"/>
            <w:gridSpan w:val="2"/>
            <w:vMerge w:val="restart"/>
            <w:vAlign w:val="center"/>
          </w:tcPr>
          <w:p w14:paraId="2EB911DB" w14:textId="77777777" w:rsidR="008B5620" w:rsidRPr="009D73CE" w:rsidRDefault="008B5620" w:rsidP="009D73CE">
            <w:pPr>
              <w:jc w:val="center"/>
              <w:rPr>
                <w:rFonts w:cs="Arial"/>
                <w:sz w:val="22"/>
                <w:szCs w:val="22"/>
              </w:rPr>
            </w:pPr>
            <w:r w:rsidRPr="009D73CE">
              <w:rPr>
                <w:rFonts w:cs="Arial"/>
                <w:sz w:val="22"/>
                <w:szCs w:val="22"/>
              </w:rPr>
              <w:t>50.34(b)(3),</w:t>
            </w:r>
          </w:p>
          <w:p w14:paraId="0CEED57B"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Part 50, App. I</w:t>
            </w:r>
          </w:p>
        </w:tc>
        <w:tc>
          <w:tcPr>
            <w:tcW w:w="1252" w:type="dxa"/>
            <w:vAlign w:val="center"/>
          </w:tcPr>
          <w:p w14:paraId="418077C5" w14:textId="77777777" w:rsidR="008B5620" w:rsidRPr="009D73CE" w:rsidRDefault="008B5620" w:rsidP="009D73CE">
            <w:pPr>
              <w:jc w:val="center"/>
              <w:rPr>
                <w:rFonts w:cs="Arial"/>
                <w:sz w:val="22"/>
                <w:szCs w:val="22"/>
              </w:rPr>
            </w:pPr>
            <w:r w:rsidRPr="009D73CE">
              <w:rPr>
                <w:rFonts w:cs="Arial"/>
                <w:sz w:val="22"/>
                <w:szCs w:val="22"/>
              </w:rPr>
              <w:t>84527</w:t>
            </w:r>
          </w:p>
        </w:tc>
        <w:tc>
          <w:tcPr>
            <w:tcW w:w="3887" w:type="dxa"/>
            <w:vAlign w:val="center"/>
          </w:tcPr>
          <w:p w14:paraId="787FA139"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Solid Waste Management System</w:t>
            </w:r>
          </w:p>
        </w:tc>
      </w:tr>
      <w:tr w:rsidR="008B5620" w:rsidRPr="009D73CE" w14:paraId="7CC6C1D3" w14:textId="77777777" w:rsidTr="003D4CC5">
        <w:trPr>
          <w:trHeight w:val="121"/>
          <w:jc w:val="center"/>
        </w:trPr>
        <w:tc>
          <w:tcPr>
            <w:tcW w:w="2589" w:type="dxa"/>
            <w:vMerge/>
            <w:vAlign w:val="center"/>
          </w:tcPr>
          <w:p w14:paraId="15A334A9"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31" w:type="dxa"/>
            <w:gridSpan w:val="2"/>
            <w:vMerge/>
            <w:vAlign w:val="center"/>
          </w:tcPr>
          <w:p w14:paraId="3127E1F4" w14:textId="77777777" w:rsidR="008B5620" w:rsidRPr="009D73CE" w:rsidRDefault="008B5620" w:rsidP="009D73CE">
            <w:pPr>
              <w:rPr>
                <w:rFonts w:cs="Arial"/>
                <w:sz w:val="22"/>
                <w:szCs w:val="22"/>
              </w:rPr>
            </w:pPr>
          </w:p>
        </w:tc>
        <w:tc>
          <w:tcPr>
            <w:tcW w:w="1252" w:type="dxa"/>
            <w:vAlign w:val="center"/>
          </w:tcPr>
          <w:p w14:paraId="62142E12"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84528</w:t>
            </w:r>
          </w:p>
        </w:tc>
        <w:tc>
          <w:tcPr>
            <w:tcW w:w="3887" w:type="dxa"/>
            <w:vAlign w:val="center"/>
          </w:tcPr>
          <w:p w14:paraId="3B385FFA"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 xml:space="preserve">Part 52, Liquid Waste Management Program </w:t>
            </w:r>
          </w:p>
        </w:tc>
      </w:tr>
      <w:tr w:rsidR="008B5620" w:rsidRPr="009D73CE" w14:paraId="49F03A9F" w14:textId="77777777" w:rsidTr="003D4CC5">
        <w:trPr>
          <w:trHeight w:val="121"/>
          <w:jc w:val="center"/>
        </w:trPr>
        <w:tc>
          <w:tcPr>
            <w:tcW w:w="2589" w:type="dxa"/>
            <w:vMerge/>
            <w:vAlign w:val="center"/>
          </w:tcPr>
          <w:p w14:paraId="7006AAD8"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31" w:type="dxa"/>
            <w:gridSpan w:val="2"/>
            <w:vMerge/>
            <w:vAlign w:val="center"/>
          </w:tcPr>
          <w:p w14:paraId="4AD50F96" w14:textId="77777777" w:rsidR="008B5620" w:rsidRPr="009D73CE" w:rsidRDefault="008B5620" w:rsidP="009D73CE">
            <w:pPr>
              <w:rPr>
                <w:rFonts w:cs="Arial"/>
                <w:sz w:val="22"/>
                <w:szCs w:val="22"/>
              </w:rPr>
            </w:pPr>
          </w:p>
        </w:tc>
        <w:tc>
          <w:tcPr>
            <w:tcW w:w="1252" w:type="dxa"/>
            <w:vAlign w:val="center"/>
          </w:tcPr>
          <w:p w14:paraId="6AC3D5B7"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84529</w:t>
            </w:r>
          </w:p>
        </w:tc>
        <w:tc>
          <w:tcPr>
            <w:tcW w:w="3887" w:type="dxa"/>
            <w:vAlign w:val="center"/>
          </w:tcPr>
          <w:p w14:paraId="75EAC0B8"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 xml:space="preserve">Part 52, Gaseous Waste Management Program </w:t>
            </w:r>
          </w:p>
        </w:tc>
      </w:tr>
      <w:tr w:rsidR="008B5620" w:rsidRPr="009D73CE" w14:paraId="20654AFC" w14:textId="77777777" w:rsidTr="003D4CC5">
        <w:trPr>
          <w:trHeight w:val="121"/>
          <w:jc w:val="center"/>
        </w:trPr>
        <w:tc>
          <w:tcPr>
            <w:tcW w:w="2589" w:type="dxa"/>
            <w:vMerge/>
            <w:vAlign w:val="center"/>
          </w:tcPr>
          <w:p w14:paraId="2005AF45"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31" w:type="dxa"/>
            <w:gridSpan w:val="2"/>
            <w:vMerge/>
            <w:vAlign w:val="center"/>
          </w:tcPr>
          <w:p w14:paraId="1521A4D0" w14:textId="77777777" w:rsidR="008B5620" w:rsidRPr="009D73CE" w:rsidRDefault="008B5620" w:rsidP="009D73CE">
            <w:pPr>
              <w:rPr>
                <w:rFonts w:cs="Arial"/>
                <w:sz w:val="22"/>
                <w:szCs w:val="22"/>
              </w:rPr>
            </w:pPr>
          </w:p>
        </w:tc>
        <w:tc>
          <w:tcPr>
            <w:tcW w:w="1252" w:type="dxa"/>
            <w:vAlign w:val="center"/>
          </w:tcPr>
          <w:p w14:paraId="46BC82A0"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80522</w:t>
            </w:r>
          </w:p>
        </w:tc>
        <w:tc>
          <w:tcPr>
            <w:tcW w:w="3887" w:type="dxa"/>
            <w:vAlign w:val="center"/>
          </w:tcPr>
          <w:p w14:paraId="48EBFD68"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Radiological Environmental Monitoring Program (REMP)</w:t>
            </w:r>
          </w:p>
        </w:tc>
      </w:tr>
      <w:tr w:rsidR="008B5620" w:rsidRPr="009D73CE" w14:paraId="6AA7F2F9" w14:textId="77777777" w:rsidTr="003D4CC5">
        <w:trPr>
          <w:trHeight w:val="720"/>
          <w:jc w:val="center"/>
        </w:trPr>
        <w:tc>
          <w:tcPr>
            <w:tcW w:w="2589" w:type="dxa"/>
            <w:vMerge/>
            <w:vAlign w:val="center"/>
          </w:tcPr>
          <w:p w14:paraId="68FA74F8"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31" w:type="dxa"/>
            <w:gridSpan w:val="2"/>
            <w:vMerge/>
            <w:vAlign w:val="center"/>
          </w:tcPr>
          <w:p w14:paraId="6B663C9C" w14:textId="77777777" w:rsidR="008B5620" w:rsidRPr="009D73CE" w:rsidRDefault="008B5620" w:rsidP="009D73CE">
            <w:pPr>
              <w:rPr>
                <w:rFonts w:cs="Arial"/>
                <w:sz w:val="22"/>
                <w:szCs w:val="22"/>
              </w:rPr>
            </w:pPr>
          </w:p>
        </w:tc>
        <w:tc>
          <w:tcPr>
            <w:tcW w:w="1252" w:type="dxa"/>
            <w:vAlign w:val="center"/>
          </w:tcPr>
          <w:p w14:paraId="4C3029CD"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83746</w:t>
            </w:r>
          </w:p>
        </w:tc>
        <w:tc>
          <w:tcPr>
            <w:tcW w:w="3887" w:type="dxa"/>
            <w:vAlign w:val="center"/>
          </w:tcPr>
          <w:p w14:paraId="6EC0847F"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Offsite Dose Calculation Manual (ODCM)</w:t>
            </w:r>
          </w:p>
        </w:tc>
      </w:tr>
      <w:tr w:rsidR="008B5620" w:rsidRPr="009D73CE" w14:paraId="1BAE7B4D" w14:textId="77777777" w:rsidTr="003D4CC5">
        <w:trPr>
          <w:trHeight w:val="720"/>
          <w:jc w:val="center"/>
        </w:trPr>
        <w:tc>
          <w:tcPr>
            <w:tcW w:w="2589" w:type="dxa"/>
            <w:vMerge/>
            <w:vAlign w:val="center"/>
          </w:tcPr>
          <w:p w14:paraId="7BA2C727"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31" w:type="dxa"/>
            <w:gridSpan w:val="2"/>
            <w:vMerge/>
            <w:vAlign w:val="center"/>
          </w:tcPr>
          <w:p w14:paraId="2EBF25D8" w14:textId="77777777" w:rsidR="008B5620" w:rsidRPr="009D73CE" w:rsidRDefault="008B5620" w:rsidP="009D73CE">
            <w:pPr>
              <w:rPr>
                <w:rFonts w:cs="Arial"/>
                <w:sz w:val="22"/>
                <w:szCs w:val="22"/>
              </w:rPr>
            </w:pPr>
          </w:p>
        </w:tc>
        <w:tc>
          <w:tcPr>
            <w:tcW w:w="1252" w:type="dxa"/>
            <w:vAlign w:val="center"/>
          </w:tcPr>
          <w:p w14:paraId="761BA0EA" w14:textId="1BE55051"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83531</w:t>
            </w:r>
          </w:p>
        </w:tc>
        <w:tc>
          <w:tcPr>
            <w:tcW w:w="3887" w:type="dxa"/>
            <w:vAlign w:val="center"/>
          </w:tcPr>
          <w:p w14:paraId="1CF91BDC" w14:textId="7712C22D"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Life Cycle Minimization of Contamination and Groundwater Protection Program</w:t>
            </w:r>
          </w:p>
        </w:tc>
      </w:tr>
      <w:tr w:rsidR="00374A76" w:rsidRPr="009D73CE" w14:paraId="3892F397" w14:textId="77777777" w:rsidTr="003D4CC5">
        <w:trPr>
          <w:trHeight w:val="288"/>
          <w:jc w:val="center"/>
        </w:trPr>
        <w:tc>
          <w:tcPr>
            <w:tcW w:w="9459" w:type="dxa"/>
            <w:gridSpan w:val="5"/>
            <w:shd w:val="clear" w:color="auto" w:fill="C0C0C0"/>
          </w:tcPr>
          <w:p w14:paraId="48211798" w14:textId="77777777" w:rsidR="00374A76" w:rsidRPr="009D73CE" w:rsidRDefault="00374A76" w:rsidP="009D73CE">
            <w:pPr>
              <w:rPr>
                <w:rFonts w:cs="Arial"/>
                <w:sz w:val="22"/>
                <w:szCs w:val="22"/>
              </w:rPr>
            </w:pPr>
          </w:p>
        </w:tc>
      </w:tr>
      <w:tr w:rsidR="008B5620" w:rsidRPr="009D73CE" w14:paraId="20E26E4D" w14:textId="77777777" w:rsidTr="003D4CC5">
        <w:trPr>
          <w:trHeight w:val="1029"/>
          <w:jc w:val="center"/>
        </w:trPr>
        <w:tc>
          <w:tcPr>
            <w:tcW w:w="2613" w:type="dxa"/>
            <w:gridSpan w:val="2"/>
            <w:vMerge w:val="restart"/>
            <w:vAlign w:val="center"/>
          </w:tcPr>
          <w:p w14:paraId="7897CBBB" w14:textId="77777777" w:rsidR="008B5620" w:rsidRPr="009D73CE" w:rsidRDefault="008B5620"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Radiation Protection</w:t>
            </w:r>
          </w:p>
          <w:p w14:paraId="726FCA01" w14:textId="77777777" w:rsidR="008B5620" w:rsidRPr="009D73CE" w:rsidRDefault="008B5620"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07" w:type="dxa"/>
            <w:vMerge w:val="restart"/>
            <w:vAlign w:val="center"/>
          </w:tcPr>
          <w:p w14:paraId="45A578FB" w14:textId="05C060B8" w:rsidR="008B5620" w:rsidRPr="009D73CE" w:rsidRDefault="008B5620" w:rsidP="009D73CE">
            <w:pPr>
              <w:jc w:val="center"/>
              <w:rPr>
                <w:rFonts w:cs="Arial"/>
                <w:sz w:val="22"/>
                <w:szCs w:val="22"/>
              </w:rPr>
            </w:pPr>
            <w:r w:rsidRPr="009D73CE">
              <w:rPr>
                <w:rFonts w:cs="Arial"/>
                <w:sz w:val="22"/>
                <w:szCs w:val="22"/>
              </w:rPr>
              <w:t>Part 20, Subpart B</w:t>
            </w:r>
          </w:p>
        </w:tc>
        <w:tc>
          <w:tcPr>
            <w:tcW w:w="1252" w:type="dxa"/>
            <w:vAlign w:val="center"/>
          </w:tcPr>
          <w:p w14:paraId="781F0F52" w14:textId="6AFFD3E0" w:rsidR="008B5620" w:rsidRPr="009D73CE" w:rsidRDefault="008B5620"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83533</w:t>
            </w:r>
          </w:p>
        </w:tc>
        <w:tc>
          <w:tcPr>
            <w:tcW w:w="3887" w:type="dxa"/>
            <w:vAlign w:val="center"/>
          </w:tcPr>
          <w:p w14:paraId="5A9BAA55" w14:textId="3A887236" w:rsidR="008B5620" w:rsidRPr="009D73CE" w:rsidRDefault="008B5620"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External Occupational Exposure Control and Personal Dosimetry</w:t>
            </w:r>
          </w:p>
        </w:tc>
      </w:tr>
      <w:tr w:rsidR="0095066D" w:rsidRPr="009D73CE" w14:paraId="3783E315" w14:textId="77777777" w:rsidTr="003D4CC5">
        <w:trPr>
          <w:jc w:val="center"/>
        </w:trPr>
        <w:tc>
          <w:tcPr>
            <w:tcW w:w="2613" w:type="dxa"/>
            <w:gridSpan w:val="2"/>
            <w:vMerge/>
          </w:tcPr>
          <w:p w14:paraId="78F35EB2" w14:textId="77777777" w:rsidR="0095066D" w:rsidRPr="009D73CE" w:rsidRDefault="0095066D"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07" w:type="dxa"/>
            <w:vMerge/>
            <w:vAlign w:val="center"/>
          </w:tcPr>
          <w:p w14:paraId="2B84C65B" w14:textId="77777777" w:rsidR="0095066D" w:rsidRPr="009D73CE" w:rsidRDefault="0095066D" w:rsidP="009D73CE">
            <w:pPr>
              <w:jc w:val="center"/>
              <w:rPr>
                <w:rFonts w:cs="Arial"/>
                <w:sz w:val="22"/>
                <w:szCs w:val="22"/>
              </w:rPr>
            </w:pPr>
          </w:p>
        </w:tc>
        <w:tc>
          <w:tcPr>
            <w:tcW w:w="1252" w:type="dxa"/>
            <w:vAlign w:val="center"/>
          </w:tcPr>
          <w:p w14:paraId="1FBA644E"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83534</w:t>
            </w:r>
          </w:p>
        </w:tc>
        <w:tc>
          <w:tcPr>
            <w:tcW w:w="3887" w:type="dxa"/>
            <w:vAlign w:val="center"/>
          </w:tcPr>
          <w:p w14:paraId="4CA6D69B"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Internal Exposure Control</w:t>
            </w:r>
          </w:p>
        </w:tc>
      </w:tr>
      <w:tr w:rsidR="0095066D" w:rsidRPr="009D73CE" w14:paraId="76D47B09" w14:textId="77777777" w:rsidTr="003D4CC5">
        <w:trPr>
          <w:jc w:val="center"/>
        </w:trPr>
        <w:tc>
          <w:tcPr>
            <w:tcW w:w="2613" w:type="dxa"/>
            <w:gridSpan w:val="2"/>
            <w:vMerge/>
          </w:tcPr>
          <w:p w14:paraId="59AB703F" w14:textId="77777777" w:rsidR="0095066D" w:rsidRPr="009D73CE" w:rsidRDefault="0095066D"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07" w:type="dxa"/>
            <w:vMerge/>
            <w:vAlign w:val="center"/>
          </w:tcPr>
          <w:p w14:paraId="20FE1600" w14:textId="77777777" w:rsidR="0095066D" w:rsidRPr="009D73CE" w:rsidRDefault="0095066D" w:rsidP="009D73CE">
            <w:pPr>
              <w:jc w:val="center"/>
              <w:rPr>
                <w:rFonts w:cs="Arial"/>
                <w:sz w:val="22"/>
                <w:szCs w:val="22"/>
              </w:rPr>
            </w:pPr>
          </w:p>
        </w:tc>
        <w:tc>
          <w:tcPr>
            <w:tcW w:w="1252" w:type="dxa"/>
            <w:vAlign w:val="center"/>
          </w:tcPr>
          <w:p w14:paraId="4E9ED42B"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83535</w:t>
            </w:r>
          </w:p>
        </w:tc>
        <w:tc>
          <w:tcPr>
            <w:tcW w:w="3887" w:type="dxa"/>
            <w:vAlign w:val="center"/>
          </w:tcPr>
          <w:p w14:paraId="3E3E4B1D"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Control of Radioactive Materials and Contamination, Surveys, and Monitoring</w:t>
            </w:r>
          </w:p>
        </w:tc>
      </w:tr>
      <w:tr w:rsidR="0095066D" w:rsidRPr="009D73CE" w14:paraId="515F8904" w14:textId="77777777" w:rsidTr="003D4CC5">
        <w:trPr>
          <w:jc w:val="center"/>
        </w:trPr>
        <w:tc>
          <w:tcPr>
            <w:tcW w:w="2613" w:type="dxa"/>
            <w:gridSpan w:val="2"/>
            <w:vMerge/>
          </w:tcPr>
          <w:p w14:paraId="508110DD" w14:textId="77777777" w:rsidR="0095066D" w:rsidRPr="009D73CE" w:rsidRDefault="0095066D"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07" w:type="dxa"/>
            <w:vMerge/>
            <w:vAlign w:val="center"/>
          </w:tcPr>
          <w:p w14:paraId="0270CD39" w14:textId="77777777" w:rsidR="0095066D" w:rsidRPr="009D73CE" w:rsidRDefault="0095066D" w:rsidP="009D73CE">
            <w:pPr>
              <w:jc w:val="center"/>
              <w:rPr>
                <w:rFonts w:cs="Arial"/>
                <w:sz w:val="22"/>
                <w:szCs w:val="22"/>
              </w:rPr>
            </w:pPr>
          </w:p>
        </w:tc>
        <w:tc>
          <w:tcPr>
            <w:tcW w:w="1252" w:type="dxa"/>
            <w:vAlign w:val="center"/>
          </w:tcPr>
          <w:p w14:paraId="3C7DBC81"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83536</w:t>
            </w:r>
          </w:p>
        </w:tc>
        <w:tc>
          <w:tcPr>
            <w:tcW w:w="3887" w:type="dxa"/>
            <w:vAlign w:val="center"/>
          </w:tcPr>
          <w:p w14:paraId="3EB56E91"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Facilities and Equipment</w:t>
            </w:r>
          </w:p>
        </w:tc>
      </w:tr>
      <w:tr w:rsidR="0095066D" w:rsidRPr="009D73CE" w14:paraId="5E42E714" w14:textId="77777777" w:rsidTr="003D4CC5">
        <w:trPr>
          <w:jc w:val="center"/>
        </w:trPr>
        <w:tc>
          <w:tcPr>
            <w:tcW w:w="2613" w:type="dxa"/>
            <w:gridSpan w:val="2"/>
            <w:vMerge/>
            <w:tcBorders>
              <w:bottom w:val="single" w:sz="6" w:space="0" w:color="auto"/>
            </w:tcBorders>
          </w:tcPr>
          <w:p w14:paraId="59183E36" w14:textId="77777777" w:rsidR="0095066D" w:rsidRPr="009D73CE" w:rsidRDefault="0095066D"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707" w:type="dxa"/>
            <w:vMerge/>
            <w:tcBorders>
              <w:bottom w:val="single" w:sz="6" w:space="0" w:color="auto"/>
            </w:tcBorders>
            <w:vAlign w:val="center"/>
          </w:tcPr>
          <w:p w14:paraId="12177CB4" w14:textId="77777777" w:rsidR="0095066D" w:rsidRPr="009D73CE" w:rsidRDefault="0095066D" w:rsidP="009D73CE">
            <w:pPr>
              <w:jc w:val="center"/>
              <w:rPr>
                <w:rFonts w:cs="Arial"/>
                <w:sz w:val="22"/>
                <w:szCs w:val="22"/>
              </w:rPr>
            </w:pPr>
          </w:p>
        </w:tc>
        <w:tc>
          <w:tcPr>
            <w:tcW w:w="1252" w:type="dxa"/>
            <w:tcBorders>
              <w:bottom w:val="single" w:sz="6" w:space="0" w:color="auto"/>
            </w:tcBorders>
            <w:vAlign w:val="center"/>
          </w:tcPr>
          <w:p w14:paraId="2A17CC20"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83537</w:t>
            </w:r>
          </w:p>
        </w:tc>
        <w:tc>
          <w:tcPr>
            <w:tcW w:w="3887" w:type="dxa"/>
            <w:tcBorders>
              <w:bottom w:val="single" w:sz="6" w:space="0" w:color="auto"/>
            </w:tcBorders>
            <w:vAlign w:val="center"/>
          </w:tcPr>
          <w:p w14:paraId="6DFEAD15" w14:textId="77777777" w:rsidR="0095066D" w:rsidRPr="009D73CE" w:rsidRDefault="0095066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Maintaining Occupational Exposures ALARA</w:t>
            </w:r>
          </w:p>
        </w:tc>
      </w:tr>
      <w:tr w:rsidR="00374A76" w:rsidRPr="009D73CE" w14:paraId="0B518384" w14:textId="77777777" w:rsidTr="003D4CC5">
        <w:trPr>
          <w:trHeight w:val="288"/>
          <w:jc w:val="center"/>
        </w:trPr>
        <w:tc>
          <w:tcPr>
            <w:tcW w:w="9459" w:type="dxa"/>
            <w:gridSpan w:val="5"/>
            <w:tcBorders>
              <w:bottom w:val="single" w:sz="6" w:space="0" w:color="auto"/>
            </w:tcBorders>
            <w:shd w:val="clear" w:color="auto" w:fill="BFBFBF" w:themeFill="background1" w:themeFillShade="BF"/>
            <w:vAlign w:val="center"/>
          </w:tcPr>
          <w:p w14:paraId="47A7CC32" w14:textId="77777777" w:rsidR="00374A76" w:rsidRPr="009D73CE" w:rsidRDefault="00374A76"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r>
      <w:tr w:rsidR="00374A76" w:rsidRPr="009D73CE" w14:paraId="0B548C52" w14:textId="77777777" w:rsidTr="003D4CC5">
        <w:trPr>
          <w:trHeight w:val="778"/>
          <w:jc w:val="center"/>
        </w:trPr>
        <w:tc>
          <w:tcPr>
            <w:tcW w:w="2589" w:type="dxa"/>
            <w:tcBorders>
              <w:bottom w:val="single" w:sz="6" w:space="0" w:color="auto"/>
            </w:tcBorders>
            <w:vAlign w:val="center"/>
          </w:tcPr>
          <w:p w14:paraId="512F2144" w14:textId="52197574" w:rsidR="00374A76" w:rsidRPr="009D73CE" w:rsidRDefault="00E12EFD" w:rsidP="009D73CE">
            <w:pPr>
              <w:rPr>
                <w:rFonts w:cs="Arial"/>
                <w:sz w:val="22"/>
                <w:szCs w:val="22"/>
              </w:rPr>
            </w:pPr>
            <w:r>
              <w:rPr>
                <w:rFonts w:cs="Arial"/>
                <w:sz w:val="22"/>
                <w:szCs w:val="22"/>
              </w:rPr>
              <w:t>Non-</w:t>
            </w:r>
            <w:r w:rsidR="00374A76" w:rsidRPr="009D73CE">
              <w:rPr>
                <w:rFonts w:cs="Arial"/>
                <w:sz w:val="22"/>
                <w:szCs w:val="22"/>
              </w:rPr>
              <w:t>licensed Plant Staff Training Program</w:t>
            </w:r>
          </w:p>
        </w:tc>
        <w:tc>
          <w:tcPr>
            <w:tcW w:w="1731" w:type="dxa"/>
            <w:gridSpan w:val="2"/>
            <w:tcBorders>
              <w:bottom w:val="single" w:sz="6" w:space="0" w:color="auto"/>
            </w:tcBorders>
            <w:vAlign w:val="center"/>
          </w:tcPr>
          <w:p w14:paraId="181BFE07"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50.120</w:t>
            </w:r>
          </w:p>
          <w:p w14:paraId="04ED2199"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52.79(a)(33)</w:t>
            </w:r>
          </w:p>
        </w:tc>
        <w:tc>
          <w:tcPr>
            <w:tcW w:w="1252" w:type="dxa"/>
            <w:tcBorders>
              <w:bottom w:val="single" w:sz="6" w:space="0" w:color="auto"/>
            </w:tcBorders>
            <w:vAlign w:val="center"/>
          </w:tcPr>
          <w:p w14:paraId="182E8FE6" w14:textId="77777777" w:rsidR="00374A76" w:rsidRPr="009D73CE" w:rsidRDefault="00374A76"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41501</w:t>
            </w:r>
          </w:p>
        </w:tc>
        <w:tc>
          <w:tcPr>
            <w:tcW w:w="3887" w:type="dxa"/>
            <w:tcBorders>
              <w:bottom w:val="single" w:sz="6" w:space="0" w:color="auto"/>
            </w:tcBorders>
            <w:vAlign w:val="center"/>
          </w:tcPr>
          <w:p w14:paraId="4D532F90" w14:textId="77777777" w:rsidR="00374A76" w:rsidRPr="009D73CE" w:rsidRDefault="00374A76" w:rsidP="009D73C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r w:rsidRPr="009D73CE">
              <w:rPr>
                <w:rFonts w:cs="Arial"/>
                <w:sz w:val="22"/>
                <w:szCs w:val="22"/>
              </w:rPr>
              <w:t>Part 52, Review of Training and Qualification Programs</w:t>
            </w:r>
          </w:p>
        </w:tc>
      </w:tr>
      <w:tr w:rsidR="00374A76" w:rsidRPr="009D73CE" w14:paraId="3C79FB0A" w14:textId="77777777" w:rsidTr="003D4CC5">
        <w:trPr>
          <w:trHeight w:val="288"/>
          <w:jc w:val="center"/>
        </w:trPr>
        <w:tc>
          <w:tcPr>
            <w:tcW w:w="2589" w:type="dxa"/>
            <w:tcBorders>
              <w:right w:val="nil"/>
            </w:tcBorders>
            <w:shd w:val="clear" w:color="auto" w:fill="C0C0C0"/>
          </w:tcPr>
          <w:p w14:paraId="4597D392" w14:textId="77777777" w:rsidR="00374A76" w:rsidRPr="009D73CE" w:rsidRDefault="00374A76" w:rsidP="009D73CE">
            <w:pPr>
              <w:rPr>
                <w:rFonts w:cs="Arial"/>
                <w:sz w:val="22"/>
                <w:szCs w:val="22"/>
              </w:rPr>
            </w:pPr>
          </w:p>
        </w:tc>
        <w:tc>
          <w:tcPr>
            <w:tcW w:w="1731" w:type="dxa"/>
            <w:gridSpan w:val="2"/>
            <w:tcBorders>
              <w:left w:val="nil"/>
              <w:right w:val="nil"/>
            </w:tcBorders>
            <w:shd w:val="clear" w:color="auto" w:fill="C0C0C0"/>
            <w:vAlign w:val="center"/>
          </w:tcPr>
          <w:p w14:paraId="6C9C613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52" w:type="dxa"/>
            <w:tcBorders>
              <w:left w:val="nil"/>
              <w:right w:val="nil"/>
            </w:tcBorders>
            <w:shd w:val="clear" w:color="auto" w:fill="C0C0C0"/>
            <w:vAlign w:val="center"/>
          </w:tcPr>
          <w:p w14:paraId="4649E793"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3887" w:type="dxa"/>
            <w:tcBorders>
              <w:left w:val="nil"/>
            </w:tcBorders>
            <w:shd w:val="clear" w:color="auto" w:fill="C0C0C0"/>
            <w:vAlign w:val="center"/>
          </w:tcPr>
          <w:p w14:paraId="1C45CA98" w14:textId="77777777" w:rsidR="00374A76" w:rsidRPr="005C7F2D" w:rsidRDefault="00374A76" w:rsidP="009D73CE">
            <w:pPr>
              <w:rPr>
                <w:rFonts w:cs="Arial"/>
                <w:sz w:val="22"/>
                <w:szCs w:val="22"/>
              </w:rPr>
            </w:pPr>
          </w:p>
        </w:tc>
      </w:tr>
      <w:tr w:rsidR="00374A76" w:rsidRPr="009D73CE" w14:paraId="1503D6E8" w14:textId="77777777" w:rsidTr="003D4CC5">
        <w:trPr>
          <w:trHeight w:val="238"/>
          <w:jc w:val="center"/>
        </w:trPr>
        <w:tc>
          <w:tcPr>
            <w:tcW w:w="2589" w:type="dxa"/>
            <w:vMerge w:val="restart"/>
            <w:vAlign w:val="center"/>
          </w:tcPr>
          <w:p w14:paraId="2EA095F6" w14:textId="77777777" w:rsidR="00374A76" w:rsidRPr="009D73CE" w:rsidRDefault="00374A76" w:rsidP="00D11B77">
            <w:pPr>
              <w:rPr>
                <w:rFonts w:cs="Arial"/>
                <w:sz w:val="22"/>
                <w:szCs w:val="22"/>
              </w:rPr>
            </w:pPr>
            <w:r w:rsidRPr="009D73CE">
              <w:rPr>
                <w:rFonts w:cs="Arial"/>
                <w:sz w:val="22"/>
                <w:szCs w:val="22"/>
              </w:rPr>
              <w:t>Reactor Operator Training</w:t>
            </w:r>
            <w:r w:rsidRPr="009D73CE" w:rsidDel="00382DC1">
              <w:rPr>
                <w:rFonts w:cs="Arial"/>
                <w:b/>
                <w:bCs/>
                <w:sz w:val="22"/>
                <w:szCs w:val="22"/>
              </w:rPr>
              <w:t xml:space="preserve"> </w:t>
            </w:r>
          </w:p>
        </w:tc>
        <w:tc>
          <w:tcPr>
            <w:tcW w:w="1731" w:type="dxa"/>
            <w:gridSpan w:val="2"/>
            <w:vMerge w:val="restart"/>
            <w:vAlign w:val="center"/>
          </w:tcPr>
          <w:p w14:paraId="61A5C459" w14:textId="77777777" w:rsidR="00374A76" w:rsidRPr="009D73CE" w:rsidRDefault="00374A76" w:rsidP="009D73CE">
            <w:pPr>
              <w:jc w:val="center"/>
              <w:rPr>
                <w:rFonts w:cs="Arial"/>
                <w:b/>
                <w:sz w:val="22"/>
                <w:szCs w:val="22"/>
              </w:rPr>
            </w:pPr>
            <w:r w:rsidRPr="009D73CE">
              <w:rPr>
                <w:rFonts w:cs="Arial"/>
                <w:sz w:val="22"/>
                <w:szCs w:val="22"/>
              </w:rPr>
              <w:t>52.79(a)(33), 55.13, 55.31, 55.41, 55.43, 55.45</w:t>
            </w:r>
          </w:p>
        </w:tc>
        <w:tc>
          <w:tcPr>
            <w:tcW w:w="1252" w:type="dxa"/>
            <w:vAlign w:val="center"/>
          </w:tcPr>
          <w:p w14:paraId="2F6A7D33"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b/>
                <w:sz w:val="22"/>
                <w:szCs w:val="22"/>
              </w:rPr>
            </w:pPr>
            <w:r w:rsidRPr="009D73CE">
              <w:rPr>
                <w:rFonts w:cs="Arial"/>
                <w:sz w:val="22"/>
                <w:szCs w:val="22"/>
              </w:rPr>
              <w:t>41501</w:t>
            </w:r>
          </w:p>
        </w:tc>
        <w:tc>
          <w:tcPr>
            <w:tcW w:w="3887" w:type="dxa"/>
            <w:vAlign w:val="center"/>
          </w:tcPr>
          <w:p w14:paraId="2351D277" w14:textId="77777777" w:rsidR="00374A76" w:rsidRPr="009D73CE" w:rsidRDefault="00374A76" w:rsidP="009D73CE">
            <w:pPr>
              <w:rPr>
                <w:rFonts w:cs="Arial"/>
                <w:sz w:val="22"/>
                <w:szCs w:val="22"/>
              </w:rPr>
            </w:pPr>
            <w:r w:rsidRPr="009D73CE">
              <w:rPr>
                <w:rFonts w:cs="Arial"/>
                <w:sz w:val="22"/>
                <w:szCs w:val="22"/>
              </w:rPr>
              <w:t>Part 52, Review of Training and Qualification Programs</w:t>
            </w:r>
            <w:r w:rsidRPr="009D73CE" w:rsidDel="00382DC1">
              <w:rPr>
                <w:rFonts w:cs="Arial"/>
                <w:b/>
                <w:bCs/>
                <w:sz w:val="22"/>
                <w:szCs w:val="22"/>
              </w:rPr>
              <w:t xml:space="preserve"> </w:t>
            </w:r>
          </w:p>
        </w:tc>
      </w:tr>
      <w:tr w:rsidR="00374A76" w:rsidRPr="009D73CE" w14:paraId="23079555" w14:textId="77777777" w:rsidTr="003D4CC5">
        <w:trPr>
          <w:trHeight w:val="237"/>
          <w:jc w:val="center"/>
        </w:trPr>
        <w:tc>
          <w:tcPr>
            <w:tcW w:w="2589" w:type="dxa"/>
            <w:vMerge/>
            <w:vAlign w:val="center"/>
          </w:tcPr>
          <w:p w14:paraId="4F58342F" w14:textId="77777777" w:rsidR="00374A76" w:rsidRPr="009D73CE" w:rsidRDefault="00374A76" w:rsidP="009D73CE">
            <w:pPr>
              <w:jc w:val="center"/>
              <w:rPr>
                <w:rFonts w:cs="Arial"/>
                <w:sz w:val="22"/>
                <w:szCs w:val="22"/>
              </w:rPr>
            </w:pPr>
          </w:p>
        </w:tc>
        <w:tc>
          <w:tcPr>
            <w:tcW w:w="1731" w:type="dxa"/>
            <w:gridSpan w:val="2"/>
            <w:vMerge/>
            <w:vAlign w:val="center"/>
          </w:tcPr>
          <w:p w14:paraId="05D6C7DE" w14:textId="77777777" w:rsidR="00374A76" w:rsidRPr="009D73CE" w:rsidRDefault="00374A76" w:rsidP="009D73CE">
            <w:pPr>
              <w:jc w:val="center"/>
              <w:rPr>
                <w:rFonts w:cs="Arial"/>
                <w:sz w:val="22"/>
                <w:szCs w:val="22"/>
              </w:rPr>
            </w:pPr>
          </w:p>
        </w:tc>
        <w:tc>
          <w:tcPr>
            <w:tcW w:w="1252" w:type="dxa"/>
            <w:vAlign w:val="center"/>
          </w:tcPr>
          <w:p w14:paraId="1BBE4C7E" w14:textId="77777777" w:rsidR="00374A76" w:rsidRPr="009D73CE" w:rsidDel="00382DC1"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b/>
                <w:bCs/>
                <w:sz w:val="22"/>
                <w:szCs w:val="22"/>
              </w:rPr>
            </w:pPr>
            <w:r w:rsidRPr="009D73CE">
              <w:rPr>
                <w:rFonts w:cs="Arial"/>
                <w:sz w:val="22"/>
                <w:szCs w:val="22"/>
              </w:rPr>
              <w:t>41502</w:t>
            </w:r>
          </w:p>
        </w:tc>
        <w:tc>
          <w:tcPr>
            <w:tcW w:w="3887" w:type="dxa"/>
            <w:vAlign w:val="center"/>
          </w:tcPr>
          <w:p w14:paraId="6E894421" w14:textId="77777777" w:rsidR="00374A76" w:rsidRPr="009D73CE" w:rsidDel="00382DC1" w:rsidRDefault="00374A76" w:rsidP="009D73CE">
            <w:pPr>
              <w:rPr>
                <w:rFonts w:cs="Arial"/>
                <w:b/>
                <w:bCs/>
                <w:sz w:val="22"/>
                <w:szCs w:val="22"/>
              </w:rPr>
            </w:pPr>
            <w:r w:rsidRPr="009D73CE">
              <w:rPr>
                <w:rFonts w:cs="Arial"/>
                <w:sz w:val="22"/>
                <w:szCs w:val="22"/>
              </w:rPr>
              <w:t>Nuclear Power Plant Simulation Facilities</w:t>
            </w:r>
          </w:p>
        </w:tc>
      </w:tr>
      <w:tr w:rsidR="00374A76" w:rsidRPr="009D73CE" w14:paraId="17B880F1" w14:textId="77777777" w:rsidTr="003D4CC5">
        <w:trPr>
          <w:trHeight w:val="288"/>
          <w:jc w:val="center"/>
        </w:trPr>
        <w:tc>
          <w:tcPr>
            <w:tcW w:w="2589" w:type="dxa"/>
            <w:tcBorders>
              <w:right w:val="nil"/>
            </w:tcBorders>
            <w:shd w:val="clear" w:color="auto" w:fill="C0C0C0"/>
          </w:tcPr>
          <w:p w14:paraId="74F8B4B8" w14:textId="77777777" w:rsidR="00374A76" w:rsidRPr="009D73CE" w:rsidRDefault="00374A76" w:rsidP="009D73CE">
            <w:pPr>
              <w:rPr>
                <w:rFonts w:cs="Arial"/>
                <w:sz w:val="22"/>
                <w:szCs w:val="22"/>
              </w:rPr>
            </w:pPr>
          </w:p>
        </w:tc>
        <w:tc>
          <w:tcPr>
            <w:tcW w:w="1731" w:type="dxa"/>
            <w:gridSpan w:val="2"/>
            <w:tcBorders>
              <w:left w:val="nil"/>
              <w:right w:val="nil"/>
            </w:tcBorders>
            <w:shd w:val="clear" w:color="auto" w:fill="C0C0C0"/>
            <w:vAlign w:val="center"/>
          </w:tcPr>
          <w:p w14:paraId="0439E4B1"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52" w:type="dxa"/>
            <w:tcBorders>
              <w:left w:val="nil"/>
              <w:right w:val="nil"/>
            </w:tcBorders>
            <w:shd w:val="clear" w:color="auto" w:fill="C0C0C0"/>
            <w:vAlign w:val="center"/>
          </w:tcPr>
          <w:p w14:paraId="3C0718DE"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3887" w:type="dxa"/>
            <w:tcBorders>
              <w:left w:val="nil"/>
            </w:tcBorders>
            <w:shd w:val="clear" w:color="auto" w:fill="C0C0C0"/>
            <w:vAlign w:val="center"/>
          </w:tcPr>
          <w:p w14:paraId="7751C9D2" w14:textId="77777777" w:rsidR="00374A76" w:rsidRPr="005C7F2D" w:rsidRDefault="00374A76" w:rsidP="009D73CE">
            <w:pPr>
              <w:rPr>
                <w:rFonts w:cs="Arial"/>
                <w:sz w:val="22"/>
                <w:szCs w:val="22"/>
              </w:rPr>
            </w:pPr>
          </w:p>
        </w:tc>
      </w:tr>
      <w:tr w:rsidR="004341C2" w:rsidRPr="009D73CE" w14:paraId="1182F84B" w14:textId="77777777" w:rsidTr="002336C1">
        <w:trPr>
          <w:cantSplit/>
          <w:trHeight w:val="450"/>
          <w:jc w:val="center"/>
        </w:trPr>
        <w:tc>
          <w:tcPr>
            <w:tcW w:w="2589" w:type="dxa"/>
            <w:vMerge w:val="restart"/>
            <w:shd w:val="clear" w:color="auto" w:fill="auto"/>
            <w:vAlign w:val="center"/>
          </w:tcPr>
          <w:p w14:paraId="338D857E" w14:textId="77777777" w:rsidR="004341C2" w:rsidRDefault="004341C2" w:rsidP="009D73CE">
            <w:pPr>
              <w:rPr>
                <w:rFonts w:cs="Arial"/>
                <w:sz w:val="22"/>
                <w:szCs w:val="22"/>
              </w:rPr>
            </w:pPr>
            <w:r w:rsidRPr="009D73CE">
              <w:rPr>
                <w:rFonts w:cs="Arial"/>
                <w:sz w:val="22"/>
                <w:szCs w:val="22"/>
              </w:rPr>
              <w:t>Reactor Operator Requalification</w:t>
            </w:r>
          </w:p>
          <w:p w14:paraId="1C375693" w14:textId="77777777" w:rsidR="004341C2" w:rsidRPr="009D73CE" w:rsidRDefault="004341C2" w:rsidP="009D73CE">
            <w:pPr>
              <w:rPr>
                <w:rFonts w:cs="Arial"/>
                <w:sz w:val="22"/>
                <w:szCs w:val="22"/>
              </w:rPr>
            </w:pPr>
          </w:p>
        </w:tc>
        <w:tc>
          <w:tcPr>
            <w:tcW w:w="2304" w:type="dxa"/>
            <w:gridSpan w:val="2"/>
            <w:vMerge w:val="restart"/>
            <w:shd w:val="clear" w:color="auto" w:fill="auto"/>
            <w:vAlign w:val="center"/>
          </w:tcPr>
          <w:p w14:paraId="120101A6" w14:textId="77777777" w:rsidR="004341C2" w:rsidRPr="009D73CE" w:rsidRDefault="004341C2" w:rsidP="00A26E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52.79(a)(34)</w:t>
            </w:r>
          </w:p>
          <w:p w14:paraId="4BA8F247" w14:textId="77777777" w:rsidR="004341C2" w:rsidRPr="009D73CE" w:rsidRDefault="004341C2" w:rsidP="00A26E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50.34(b)</w:t>
            </w:r>
          </w:p>
          <w:p w14:paraId="2B6377BE" w14:textId="77777777" w:rsidR="004341C2" w:rsidRDefault="004341C2" w:rsidP="00A26E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50.54(</w:t>
            </w:r>
            <w:proofErr w:type="spellStart"/>
            <w:r w:rsidRPr="009D73CE">
              <w:rPr>
                <w:rFonts w:cs="Arial"/>
                <w:sz w:val="22"/>
                <w:szCs w:val="22"/>
              </w:rPr>
              <w:t>i</w:t>
            </w:r>
            <w:proofErr w:type="spellEnd"/>
            <w:r w:rsidRPr="009D73CE">
              <w:rPr>
                <w:rFonts w:cs="Arial"/>
                <w:sz w:val="22"/>
                <w:szCs w:val="22"/>
              </w:rPr>
              <w:t>)</w:t>
            </w:r>
          </w:p>
          <w:p w14:paraId="21F587B8" w14:textId="40BFD709" w:rsidR="004341C2" w:rsidRPr="009D73CE" w:rsidRDefault="004341C2" w:rsidP="00A26E7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lastRenderedPageBreak/>
              <w:t>55.59</w:t>
            </w:r>
          </w:p>
        </w:tc>
        <w:tc>
          <w:tcPr>
            <w:tcW w:w="1252" w:type="dxa"/>
            <w:shd w:val="clear" w:color="auto" w:fill="auto"/>
            <w:vAlign w:val="center"/>
          </w:tcPr>
          <w:p w14:paraId="6364738F" w14:textId="77777777" w:rsidR="004341C2" w:rsidRPr="009D73CE" w:rsidRDefault="004341C2" w:rsidP="009D73CE">
            <w:pPr>
              <w:jc w:val="center"/>
              <w:rPr>
                <w:rFonts w:cs="Arial"/>
                <w:sz w:val="22"/>
                <w:szCs w:val="22"/>
              </w:rPr>
            </w:pPr>
            <w:r w:rsidRPr="009D73CE">
              <w:rPr>
                <w:rFonts w:cs="Arial"/>
                <w:sz w:val="22"/>
                <w:szCs w:val="22"/>
              </w:rPr>
              <w:lastRenderedPageBreak/>
              <w:t>71111.11</w:t>
            </w:r>
          </w:p>
        </w:tc>
        <w:tc>
          <w:tcPr>
            <w:tcW w:w="3887" w:type="dxa"/>
            <w:shd w:val="clear" w:color="auto" w:fill="auto"/>
            <w:vAlign w:val="center"/>
          </w:tcPr>
          <w:p w14:paraId="1FB22D5C" w14:textId="77777777" w:rsidR="004341C2" w:rsidRPr="009D73CE" w:rsidRDefault="004341C2" w:rsidP="009D73CE">
            <w:pPr>
              <w:rPr>
                <w:rFonts w:cs="Arial"/>
                <w:sz w:val="22"/>
                <w:szCs w:val="22"/>
              </w:rPr>
            </w:pPr>
            <w:r w:rsidRPr="009D73CE">
              <w:rPr>
                <w:rFonts w:cs="Arial"/>
                <w:sz w:val="22"/>
                <w:szCs w:val="22"/>
              </w:rPr>
              <w:t>Licensed Operator Requalification</w:t>
            </w:r>
          </w:p>
        </w:tc>
      </w:tr>
      <w:tr w:rsidR="004341C2" w:rsidRPr="009D73CE" w14:paraId="4041B8DD" w14:textId="77777777" w:rsidTr="003D4CC5">
        <w:trPr>
          <w:trHeight w:val="178"/>
          <w:jc w:val="center"/>
        </w:trPr>
        <w:tc>
          <w:tcPr>
            <w:tcW w:w="2589" w:type="dxa"/>
            <w:vMerge/>
            <w:shd w:val="clear" w:color="auto" w:fill="auto"/>
            <w:vAlign w:val="center"/>
          </w:tcPr>
          <w:p w14:paraId="687C0EDD" w14:textId="77777777" w:rsidR="004341C2" w:rsidRPr="009D73CE" w:rsidRDefault="004341C2" w:rsidP="009D73CE">
            <w:pPr>
              <w:rPr>
                <w:rFonts w:cs="Arial"/>
                <w:sz w:val="22"/>
                <w:szCs w:val="22"/>
              </w:rPr>
            </w:pPr>
          </w:p>
        </w:tc>
        <w:tc>
          <w:tcPr>
            <w:tcW w:w="1731" w:type="dxa"/>
            <w:gridSpan w:val="2"/>
            <w:vMerge/>
            <w:shd w:val="clear" w:color="auto" w:fill="auto"/>
            <w:vAlign w:val="center"/>
          </w:tcPr>
          <w:p w14:paraId="7A532845" w14:textId="77777777" w:rsidR="004341C2" w:rsidRPr="009D73CE" w:rsidRDefault="004341C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1252" w:type="dxa"/>
            <w:tcBorders>
              <w:bottom w:val="single" w:sz="6" w:space="0" w:color="auto"/>
            </w:tcBorders>
            <w:shd w:val="clear" w:color="auto" w:fill="auto"/>
            <w:vAlign w:val="center"/>
          </w:tcPr>
          <w:p w14:paraId="68A6BE87" w14:textId="2BBAFDF2" w:rsidR="004341C2" w:rsidRPr="009D73CE" w:rsidRDefault="004341C2" w:rsidP="009D73CE">
            <w:pPr>
              <w:jc w:val="center"/>
              <w:rPr>
                <w:rFonts w:cs="Arial"/>
                <w:sz w:val="22"/>
                <w:szCs w:val="22"/>
              </w:rPr>
            </w:pPr>
            <w:r w:rsidRPr="009D73CE">
              <w:rPr>
                <w:rFonts w:cs="Arial"/>
                <w:sz w:val="22"/>
                <w:szCs w:val="22"/>
              </w:rPr>
              <w:t>41501</w:t>
            </w:r>
          </w:p>
        </w:tc>
        <w:tc>
          <w:tcPr>
            <w:tcW w:w="3887" w:type="dxa"/>
            <w:tcBorders>
              <w:bottom w:val="single" w:sz="6" w:space="0" w:color="auto"/>
            </w:tcBorders>
            <w:shd w:val="clear" w:color="auto" w:fill="auto"/>
            <w:vAlign w:val="center"/>
          </w:tcPr>
          <w:p w14:paraId="32569FEB" w14:textId="448768EB" w:rsidR="004341C2" w:rsidRPr="009D73CE" w:rsidRDefault="004341C2" w:rsidP="009D73CE">
            <w:pPr>
              <w:rPr>
                <w:rFonts w:cs="Arial"/>
                <w:sz w:val="22"/>
                <w:szCs w:val="22"/>
              </w:rPr>
            </w:pPr>
            <w:r w:rsidRPr="009D73CE">
              <w:rPr>
                <w:rFonts w:cs="Arial"/>
                <w:sz w:val="22"/>
                <w:szCs w:val="22"/>
              </w:rPr>
              <w:t>Part 52, Review of Training and Qualification Programs</w:t>
            </w:r>
          </w:p>
        </w:tc>
      </w:tr>
      <w:tr w:rsidR="004341C2" w:rsidRPr="009D73CE" w14:paraId="7D9D0D64" w14:textId="77777777" w:rsidTr="003D4CC5">
        <w:trPr>
          <w:trHeight w:val="178"/>
          <w:jc w:val="center"/>
        </w:trPr>
        <w:tc>
          <w:tcPr>
            <w:tcW w:w="2589" w:type="dxa"/>
            <w:vMerge/>
            <w:tcBorders>
              <w:bottom w:val="single" w:sz="6" w:space="0" w:color="auto"/>
            </w:tcBorders>
            <w:shd w:val="clear" w:color="auto" w:fill="auto"/>
            <w:vAlign w:val="center"/>
          </w:tcPr>
          <w:p w14:paraId="721C7027" w14:textId="77777777" w:rsidR="004341C2" w:rsidRPr="009D73CE" w:rsidRDefault="004341C2" w:rsidP="009D73CE">
            <w:pPr>
              <w:rPr>
                <w:rFonts w:cs="Arial"/>
                <w:sz w:val="22"/>
                <w:szCs w:val="22"/>
              </w:rPr>
            </w:pPr>
          </w:p>
        </w:tc>
        <w:tc>
          <w:tcPr>
            <w:tcW w:w="1731" w:type="dxa"/>
            <w:gridSpan w:val="2"/>
            <w:vMerge/>
            <w:tcBorders>
              <w:bottom w:val="single" w:sz="6" w:space="0" w:color="auto"/>
            </w:tcBorders>
            <w:shd w:val="clear" w:color="auto" w:fill="auto"/>
            <w:vAlign w:val="center"/>
          </w:tcPr>
          <w:p w14:paraId="48078646" w14:textId="77777777" w:rsidR="004341C2" w:rsidRPr="009D73CE" w:rsidRDefault="004341C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0" w:type="dxa"/>
            <w:tcBorders>
              <w:bottom w:val="single" w:sz="6" w:space="0" w:color="auto"/>
            </w:tcBorders>
            <w:shd w:val="clear" w:color="auto" w:fill="auto"/>
          </w:tcPr>
          <w:p w14:paraId="30E8C926" w14:textId="0E131638" w:rsidR="004341C2" w:rsidRPr="009D73CE" w:rsidRDefault="004341C2" w:rsidP="009D73CE">
            <w:pPr>
              <w:jc w:val="center"/>
              <w:rPr>
                <w:rFonts w:cs="Arial"/>
                <w:sz w:val="22"/>
                <w:szCs w:val="22"/>
              </w:rPr>
            </w:pPr>
            <w:r w:rsidRPr="009D73CE">
              <w:rPr>
                <w:rFonts w:cs="Arial"/>
                <w:sz w:val="22"/>
                <w:szCs w:val="22"/>
              </w:rPr>
              <w:t>41502</w:t>
            </w:r>
          </w:p>
        </w:tc>
        <w:tc>
          <w:tcPr>
            <w:tcW w:w="3887" w:type="dxa"/>
            <w:tcBorders>
              <w:bottom w:val="single" w:sz="6" w:space="0" w:color="auto"/>
            </w:tcBorders>
            <w:shd w:val="clear" w:color="auto" w:fill="auto"/>
            <w:vAlign w:val="center"/>
          </w:tcPr>
          <w:p w14:paraId="63B6F9E1" w14:textId="3B8A8897" w:rsidR="004341C2" w:rsidRPr="009D73CE" w:rsidRDefault="004341C2" w:rsidP="004341C2">
            <w:pPr>
              <w:rPr>
                <w:rFonts w:cs="Arial"/>
                <w:sz w:val="22"/>
                <w:szCs w:val="22"/>
              </w:rPr>
            </w:pPr>
            <w:r w:rsidRPr="004341C2">
              <w:rPr>
                <w:rFonts w:cs="Arial"/>
                <w:sz w:val="22"/>
                <w:szCs w:val="22"/>
              </w:rPr>
              <w:t>Nuclear Power Plant Simulation Facilities</w:t>
            </w:r>
          </w:p>
        </w:tc>
      </w:tr>
      <w:tr w:rsidR="00374A76" w:rsidRPr="009D73CE" w14:paraId="6B0BAE25" w14:textId="77777777" w:rsidTr="003D4CC5">
        <w:trPr>
          <w:trHeight w:val="288"/>
          <w:jc w:val="center"/>
        </w:trPr>
        <w:tc>
          <w:tcPr>
            <w:tcW w:w="2589" w:type="dxa"/>
            <w:tcBorders>
              <w:right w:val="nil"/>
            </w:tcBorders>
            <w:shd w:val="clear" w:color="auto" w:fill="C0C0C0"/>
            <w:vAlign w:val="center"/>
          </w:tcPr>
          <w:p w14:paraId="345DBC7E" w14:textId="77777777" w:rsidR="00374A76" w:rsidRPr="005C7F2D" w:rsidRDefault="00374A76" w:rsidP="009D73CE">
            <w:pPr>
              <w:rPr>
                <w:rFonts w:cs="Arial"/>
                <w:sz w:val="22"/>
                <w:szCs w:val="22"/>
              </w:rPr>
            </w:pPr>
          </w:p>
        </w:tc>
        <w:tc>
          <w:tcPr>
            <w:tcW w:w="1731" w:type="dxa"/>
            <w:gridSpan w:val="2"/>
            <w:tcBorders>
              <w:left w:val="nil"/>
              <w:right w:val="nil"/>
            </w:tcBorders>
            <w:shd w:val="clear" w:color="auto" w:fill="C0C0C0"/>
            <w:vAlign w:val="center"/>
          </w:tcPr>
          <w:p w14:paraId="0B150F2F"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1252" w:type="dxa"/>
            <w:tcBorders>
              <w:left w:val="nil"/>
              <w:right w:val="nil"/>
            </w:tcBorders>
            <w:shd w:val="clear" w:color="auto" w:fill="C0C0C0"/>
            <w:vAlign w:val="center"/>
          </w:tcPr>
          <w:p w14:paraId="41F436A5"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3887" w:type="dxa"/>
            <w:tcBorders>
              <w:left w:val="nil"/>
            </w:tcBorders>
            <w:shd w:val="clear" w:color="auto" w:fill="C0C0C0"/>
            <w:vAlign w:val="center"/>
          </w:tcPr>
          <w:p w14:paraId="50E1371A" w14:textId="77777777" w:rsidR="00374A76" w:rsidRPr="005C7F2D" w:rsidRDefault="00374A76" w:rsidP="009D73CE">
            <w:pPr>
              <w:rPr>
                <w:rFonts w:cs="Arial"/>
                <w:sz w:val="22"/>
                <w:szCs w:val="22"/>
              </w:rPr>
            </w:pPr>
          </w:p>
        </w:tc>
      </w:tr>
      <w:tr w:rsidR="00374A76" w:rsidRPr="009D73CE" w14:paraId="3821D039" w14:textId="77777777" w:rsidTr="003D4CC5">
        <w:trPr>
          <w:trHeight w:val="513"/>
          <w:jc w:val="center"/>
        </w:trPr>
        <w:tc>
          <w:tcPr>
            <w:tcW w:w="2589" w:type="dxa"/>
            <w:shd w:val="clear" w:color="auto" w:fill="auto"/>
            <w:vAlign w:val="center"/>
          </w:tcPr>
          <w:p w14:paraId="3A24A925" w14:textId="77777777" w:rsidR="00374A76" w:rsidRPr="009D73CE" w:rsidRDefault="00374A76" w:rsidP="009D73CE">
            <w:pPr>
              <w:rPr>
                <w:rFonts w:cs="Arial"/>
                <w:sz w:val="22"/>
                <w:szCs w:val="22"/>
              </w:rPr>
            </w:pPr>
            <w:r w:rsidRPr="009D73CE">
              <w:rPr>
                <w:rFonts w:cs="Arial"/>
                <w:sz w:val="22"/>
                <w:szCs w:val="22"/>
              </w:rPr>
              <w:t>Emergency Preparedness</w:t>
            </w:r>
          </w:p>
        </w:tc>
        <w:tc>
          <w:tcPr>
            <w:tcW w:w="1731" w:type="dxa"/>
            <w:gridSpan w:val="2"/>
            <w:shd w:val="clear" w:color="auto" w:fill="auto"/>
            <w:vAlign w:val="center"/>
          </w:tcPr>
          <w:p w14:paraId="2B79B2E8" w14:textId="77777777" w:rsidR="00374A76"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50.34(b)(6)(v), 50.47, 50.54(q), 50.54(t)</w:t>
            </w:r>
          </w:p>
          <w:p w14:paraId="76D1262D" w14:textId="77777777" w:rsidR="0033495F" w:rsidRPr="009D73CE" w:rsidRDefault="0033495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1252" w:type="dxa"/>
            <w:shd w:val="clear" w:color="auto" w:fill="auto"/>
            <w:vAlign w:val="center"/>
          </w:tcPr>
          <w:p w14:paraId="50B2798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82002</w:t>
            </w:r>
          </w:p>
        </w:tc>
        <w:tc>
          <w:tcPr>
            <w:tcW w:w="3887" w:type="dxa"/>
            <w:shd w:val="clear" w:color="auto" w:fill="auto"/>
            <w:vAlign w:val="center"/>
          </w:tcPr>
          <w:p w14:paraId="69ECAFD1" w14:textId="77777777" w:rsidR="00374A76" w:rsidRPr="009D73CE" w:rsidRDefault="00374A76" w:rsidP="009D73CE">
            <w:pPr>
              <w:rPr>
                <w:rFonts w:cs="Arial"/>
                <w:sz w:val="22"/>
                <w:szCs w:val="22"/>
              </w:rPr>
            </w:pPr>
            <w:r w:rsidRPr="009D73CE">
              <w:rPr>
                <w:rFonts w:cs="Arial"/>
                <w:sz w:val="22"/>
                <w:szCs w:val="22"/>
              </w:rPr>
              <w:t>Part 52, Emergency Preparedness Program</w:t>
            </w:r>
          </w:p>
        </w:tc>
      </w:tr>
      <w:tr w:rsidR="00374A76" w:rsidRPr="009D73CE" w14:paraId="6EFC65A8" w14:textId="77777777" w:rsidTr="003D4CC5">
        <w:trPr>
          <w:trHeight w:val="288"/>
          <w:jc w:val="center"/>
        </w:trPr>
        <w:tc>
          <w:tcPr>
            <w:tcW w:w="2589" w:type="dxa"/>
            <w:shd w:val="clear" w:color="auto" w:fill="C0C0C0"/>
            <w:vAlign w:val="center"/>
          </w:tcPr>
          <w:p w14:paraId="043DF8BF" w14:textId="77777777" w:rsidR="00374A76" w:rsidRPr="005C7F2D" w:rsidRDefault="00374A76" w:rsidP="009D73CE">
            <w:pPr>
              <w:rPr>
                <w:rFonts w:cs="Arial"/>
                <w:sz w:val="22"/>
                <w:szCs w:val="22"/>
              </w:rPr>
            </w:pPr>
          </w:p>
        </w:tc>
        <w:tc>
          <w:tcPr>
            <w:tcW w:w="1731" w:type="dxa"/>
            <w:gridSpan w:val="2"/>
            <w:shd w:val="clear" w:color="auto" w:fill="C0C0C0"/>
            <w:vAlign w:val="center"/>
          </w:tcPr>
          <w:p w14:paraId="587C694A"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52" w:type="dxa"/>
            <w:shd w:val="clear" w:color="auto" w:fill="C0C0C0"/>
            <w:vAlign w:val="center"/>
          </w:tcPr>
          <w:p w14:paraId="37E014AC" w14:textId="77777777" w:rsidR="00374A76" w:rsidRPr="005C7F2D"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3887" w:type="dxa"/>
            <w:shd w:val="clear" w:color="auto" w:fill="C0C0C0"/>
            <w:vAlign w:val="center"/>
          </w:tcPr>
          <w:p w14:paraId="2A85EDB1" w14:textId="77777777" w:rsidR="00374A76" w:rsidRPr="005C7F2D" w:rsidRDefault="00374A76" w:rsidP="009D73CE">
            <w:pPr>
              <w:rPr>
                <w:rFonts w:cs="Arial"/>
                <w:sz w:val="22"/>
                <w:szCs w:val="22"/>
              </w:rPr>
            </w:pPr>
          </w:p>
        </w:tc>
      </w:tr>
      <w:tr w:rsidR="00374A76" w:rsidRPr="009D73CE" w14:paraId="7DC8299C" w14:textId="77777777" w:rsidTr="003D4CC5">
        <w:trPr>
          <w:trHeight w:val="160"/>
          <w:jc w:val="center"/>
        </w:trPr>
        <w:tc>
          <w:tcPr>
            <w:tcW w:w="2589" w:type="dxa"/>
            <w:vMerge w:val="restart"/>
            <w:shd w:val="clear" w:color="auto" w:fill="auto"/>
            <w:vAlign w:val="center"/>
          </w:tcPr>
          <w:p w14:paraId="63D4CD5F" w14:textId="58F29A82" w:rsidR="00374A76" w:rsidRPr="009D73CE" w:rsidRDefault="00374A76" w:rsidP="00D63EC6">
            <w:pPr>
              <w:rPr>
                <w:rFonts w:cs="Arial"/>
                <w:sz w:val="22"/>
                <w:szCs w:val="22"/>
              </w:rPr>
            </w:pPr>
            <w:r w:rsidRPr="009D73CE">
              <w:rPr>
                <w:rFonts w:cs="Arial"/>
                <w:sz w:val="22"/>
                <w:szCs w:val="22"/>
              </w:rPr>
              <w:t>Security (including training, vehicle and personnel access control, FFD</w:t>
            </w:r>
            <w:r w:rsidR="00D63EC6">
              <w:rPr>
                <w:rFonts w:cs="Arial"/>
                <w:sz w:val="22"/>
                <w:szCs w:val="22"/>
              </w:rPr>
              <w:t>,</w:t>
            </w:r>
            <w:r w:rsidRPr="009D73CE">
              <w:rPr>
                <w:rFonts w:cs="Arial"/>
                <w:sz w:val="22"/>
                <w:szCs w:val="22"/>
              </w:rPr>
              <w:t xml:space="preserve"> safeguards contingencies</w:t>
            </w:r>
            <w:r w:rsidR="00D63EC6">
              <w:rPr>
                <w:rFonts w:cs="Arial"/>
                <w:sz w:val="22"/>
                <w:szCs w:val="22"/>
              </w:rPr>
              <w:t>, cyber security,</w:t>
            </w:r>
            <w:r w:rsidR="00D63EC6">
              <w:t xml:space="preserve"> </w:t>
            </w:r>
            <w:r w:rsidR="00D63EC6" w:rsidRPr="00D63EC6">
              <w:rPr>
                <w:rFonts w:cs="Arial"/>
                <w:sz w:val="22"/>
                <w:szCs w:val="22"/>
              </w:rPr>
              <w:t>SNM Material Control and Accounting</w:t>
            </w:r>
            <w:r w:rsidR="00D63EC6">
              <w:rPr>
                <w:rFonts w:cs="Arial"/>
                <w:sz w:val="22"/>
                <w:szCs w:val="22"/>
              </w:rPr>
              <w:t>, and Part 37</w:t>
            </w:r>
            <w:r w:rsidRPr="009D73CE">
              <w:rPr>
                <w:rFonts w:cs="Arial"/>
                <w:sz w:val="22"/>
                <w:szCs w:val="22"/>
              </w:rPr>
              <w:t>)</w:t>
            </w:r>
          </w:p>
        </w:tc>
        <w:tc>
          <w:tcPr>
            <w:tcW w:w="1731" w:type="dxa"/>
            <w:gridSpan w:val="2"/>
            <w:vMerge w:val="restart"/>
            <w:shd w:val="clear" w:color="auto" w:fill="auto"/>
            <w:vAlign w:val="center"/>
          </w:tcPr>
          <w:p w14:paraId="75D7B2B7"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50.34(c) 50.34(d) 50.34(e) 50.54(p)(1)</w:t>
            </w:r>
          </w:p>
          <w:p w14:paraId="6EF00453"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50.54(v)</w:t>
            </w:r>
          </w:p>
          <w:p w14:paraId="08E2C916" w14:textId="45F1A8F4" w:rsidR="00374A76" w:rsidRPr="009D73CE" w:rsidRDefault="00374A76" w:rsidP="00D63EC6">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Part 26, Subpart K</w:t>
            </w:r>
            <w:r w:rsidR="00DA159E">
              <w:rPr>
                <w:rFonts w:cs="Arial"/>
                <w:sz w:val="22"/>
                <w:szCs w:val="22"/>
              </w:rPr>
              <w:t xml:space="preserve"> 73.54(b) </w:t>
            </w:r>
            <w:r w:rsidR="00DA159E">
              <w:rPr>
                <w:rFonts w:cs="Arial"/>
                <w:sz w:val="22"/>
                <w:szCs w:val="22"/>
              </w:rPr>
              <w:br/>
              <w:t>Part 74, Subpart B</w:t>
            </w:r>
            <w:r w:rsidR="00D63EC6">
              <w:rPr>
                <w:rFonts w:cs="Arial"/>
                <w:sz w:val="22"/>
                <w:szCs w:val="22"/>
              </w:rPr>
              <w:t xml:space="preserve"> </w:t>
            </w:r>
            <w:r w:rsidR="00D63EC6">
              <w:rPr>
                <w:rFonts w:cs="Arial"/>
                <w:sz w:val="22"/>
                <w:szCs w:val="22"/>
              </w:rPr>
              <w:br/>
              <w:t>Part 37</w:t>
            </w:r>
          </w:p>
        </w:tc>
        <w:tc>
          <w:tcPr>
            <w:tcW w:w="1252" w:type="dxa"/>
            <w:shd w:val="clear" w:color="auto" w:fill="auto"/>
            <w:vAlign w:val="center"/>
          </w:tcPr>
          <w:p w14:paraId="7F48F7E0"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IMC 2200</w:t>
            </w:r>
          </w:p>
        </w:tc>
        <w:tc>
          <w:tcPr>
            <w:tcW w:w="3887" w:type="dxa"/>
            <w:shd w:val="clear" w:color="auto" w:fill="auto"/>
            <w:vAlign w:val="center"/>
          </w:tcPr>
          <w:p w14:paraId="2D5A56FE" w14:textId="77777777" w:rsidR="00374A76" w:rsidRPr="009D73CE" w:rsidRDefault="00374A76" w:rsidP="009D73CE">
            <w:pPr>
              <w:rPr>
                <w:rFonts w:cs="Arial"/>
                <w:sz w:val="22"/>
                <w:szCs w:val="22"/>
              </w:rPr>
            </w:pPr>
            <w:r w:rsidRPr="009D73CE">
              <w:rPr>
                <w:rFonts w:cs="Arial"/>
                <w:sz w:val="22"/>
                <w:szCs w:val="22"/>
              </w:rPr>
              <w:t>Security Inspection Program for Construction</w:t>
            </w:r>
          </w:p>
        </w:tc>
      </w:tr>
      <w:tr w:rsidR="00374A76" w:rsidRPr="009D73CE" w14:paraId="1FDF968E" w14:textId="77777777" w:rsidTr="003D4CC5">
        <w:trPr>
          <w:trHeight w:val="159"/>
          <w:jc w:val="center"/>
        </w:trPr>
        <w:tc>
          <w:tcPr>
            <w:tcW w:w="2589" w:type="dxa"/>
            <w:vMerge/>
            <w:shd w:val="clear" w:color="auto" w:fill="auto"/>
            <w:vAlign w:val="center"/>
          </w:tcPr>
          <w:p w14:paraId="02F12FA0" w14:textId="77777777" w:rsidR="00374A76" w:rsidRPr="009D73CE" w:rsidRDefault="00374A76" w:rsidP="009D73CE">
            <w:pPr>
              <w:rPr>
                <w:rFonts w:cs="Arial"/>
                <w:sz w:val="22"/>
                <w:szCs w:val="22"/>
              </w:rPr>
            </w:pPr>
          </w:p>
        </w:tc>
        <w:tc>
          <w:tcPr>
            <w:tcW w:w="1731" w:type="dxa"/>
            <w:gridSpan w:val="2"/>
            <w:vMerge/>
            <w:shd w:val="clear" w:color="auto" w:fill="auto"/>
            <w:vAlign w:val="center"/>
          </w:tcPr>
          <w:p w14:paraId="79BCBA9A"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p>
        </w:tc>
        <w:tc>
          <w:tcPr>
            <w:tcW w:w="1252" w:type="dxa"/>
            <w:shd w:val="clear" w:color="auto" w:fill="auto"/>
            <w:vAlign w:val="center"/>
          </w:tcPr>
          <w:p w14:paraId="584FAFF7"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71130</w:t>
            </w:r>
          </w:p>
        </w:tc>
        <w:tc>
          <w:tcPr>
            <w:tcW w:w="3887" w:type="dxa"/>
            <w:shd w:val="clear" w:color="auto" w:fill="auto"/>
            <w:vAlign w:val="center"/>
          </w:tcPr>
          <w:p w14:paraId="041E779E" w14:textId="7B30D082" w:rsidR="00374A76" w:rsidRPr="009D73CE" w:rsidRDefault="00C20B58" w:rsidP="00C20B58">
            <w:pPr>
              <w:rPr>
                <w:rFonts w:cs="Arial"/>
                <w:sz w:val="22"/>
                <w:szCs w:val="22"/>
              </w:rPr>
            </w:pPr>
            <w:r>
              <w:rPr>
                <w:rFonts w:cs="Arial"/>
                <w:sz w:val="22"/>
                <w:szCs w:val="22"/>
              </w:rPr>
              <w:t>Attachment</w:t>
            </w:r>
            <w:r w:rsidR="00374A76" w:rsidRPr="009D73CE">
              <w:rPr>
                <w:rFonts w:cs="Arial"/>
                <w:sz w:val="22"/>
                <w:szCs w:val="22"/>
              </w:rPr>
              <w:t xml:space="preserve"> </w:t>
            </w:r>
            <w:r>
              <w:rPr>
                <w:rFonts w:cs="Arial"/>
                <w:sz w:val="22"/>
                <w:szCs w:val="22"/>
              </w:rPr>
              <w:t>.08</w:t>
            </w:r>
          </w:p>
        </w:tc>
      </w:tr>
      <w:tr w:rsidR="00374A76" w:rsidRPr="009D73CE" w14:paraId="53BB3505" w14:textId="77777777" w:rsidTr="003D4CC5">
        <w:trPr>
          <w:trHeight w:val="153"/>
          <w:jc w:val="center"/>
        </w:trPr>
        <w:tc>
          <w:tcPr>
            <w:tcW w:w="2589" w:type="dxa"/>
            <w:vMerge/>
            <w:shd w:val="clear" w:color="auto" w:fill="auto"/>
            <w:vAlign w:val="center"/>
          </w:tcPr>
          <w:p w14:paraId="5F9F9B3A" w14:textId="77777777" w:rsidR="00374A76" w:rsidRPr="009D73CE" w:rsidRDefault="00374A76" w:rsidP="009D73CE">
            <w:pPr>
              <w:rPr>
                <w:rFonts w:cs="Arial"/>
                <w:sz w:val="22"/>
                <w:szCs w:val="22"/>
              </w:rPr>
            </w:pPr>
          </w:p>
        </w:tc>
        <w:tc>
          <w:tcPr>
            <w:tcW w:w="1731" w:type="dxa"/>
            <w:gridSpan w:val="2"/>
            <w:vMerge/>
            <w:shd w:val="clear" w:color="auto" w:fill="auto"/>
            <w:vAlign w:val="center"/>
          </w:tcPr>
          <w:p w14:paraId="0912F18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52" w:type="dxa"/>
            <w:shd w:val="clear" w:color="auto" w:fill="auto"/>
            <w:vAlign w:val="center"/>
          </w:tcPr>
          <w:p w14:paraId="36C80894" w14:textId="77777777" w:rsidR="00374A76" w:rsidRPr="009D73CE" w:rsidDel="00470ED9"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81000</w:t>
            </w:r>
          </w:p>
        </w:tc>
        <w:tc>
          <w:tcPr>
            <w:tcW w:w="3887" w:type="dxa"/>
            <w:shd w:val="clear" w:color="auto" w:fill="auto"/>
            <w:vAlign w:val="center"/>
          </w:tcPr>
          <w:p w14:paraId="32FDF560" w14:textId="1ABBFB52" w:rsidR="00374A76" w:rsidRPr="009D73CE" w:rsidRDefault="00374A76" w:rsidP="009D73CE">
            <w:pPr>
              <w:rPr>
                <w:rFonts w:cs="Arial"/>
                <w:sz w:val="22"/>
                <w:szCs w:val="22"/>
              </w:rPr>
            </w:pPr>
            <w:r w:rsidRPr="009D73CE">
              <w:rPr>
                <w:rFonts w:cs="Arial"/>
                <w:sz w:val="22"/>
                <w:szCs w:val="22"/>
              </w:rPr>
              <w:t>Attachments .01 - .11</w:t>
            </w:r>
            <w:r w:rsidR="00C20B58" w:rsidRPr="009D73CE">
              <w:rPr>
                <w:rFonts w:cs="Arial"/>
                <w:sz w:val="22"/>
                <w:szCs w:val="22"/>
              </w:rPr>
              <w:t xml:space="preserve"> and .14</w:t>
            </w:r>
          </w:p>
        </w:tc>
      </w:tr>
      <w:tr w:rsidR="00374A76" w:rsidRPr="009D73CE" w14:paraId="7E122A46" w14:textId="77777777" w:rsidTr="003D4CC5">
        <w:trPr>
          <w:trHeight w:val="1072"/>
          <w:jc w:val="center"/>
        </w:trPr>
        <w:tc>
          <w:tcPr>
            <w:tcW w:w="2589" w:type="dxa"/>
            <w:vMerge/>
            <w:shd w:val="clear" w:color="auto" w:fill="auto"/>
            <w:vAlign w:val="center"/>
          </w:tcPr>
          <w:p w14:paraId="4FEDF627" w14:textId="77777777" w:rsidR="00374A76" w:rsidRPr="009D73CE" w:rsidRDefault="00374A76" w:rsidP="009D73CE">
            <w:pPr>
              <w:rPr>
                <w:rFonts w:cs="Arial"/>
                <w:sz w:val="22"/>
                <w:szCs w:val="22"/>
              </w:rPr>
            </w:pPr>
          </w:p>
        </w:tc>
        <w:tc>
          <w:tcPr>
            <w:tcW w:w="1731" w:type="dxa"/>
            <w:gridSpan w:val="2"/>
            <w:vMerge/>
            <w:shd w:val="clear" w:color="auto" w:fill="auto"/>
            <w:vAlign w:val="center"/>
          </w:tcPr>
          <w:p w14:paraId="7709213D"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sz w:val="22"/>
                <w:szCs w:val="22"/>
              </w:rPr>
            </w:pPr>
          </w:p>
        </w:tc>
        <w:tc>
          <w:tcPr>
            <w:tcW w:w="1252" w:type="dxa"/>
            <w:shd w:val="clear" w:color="auto" w:fill="auto"/>
            <w:vAlign w:val="center"/>
          </w:tcPr>
          <w:p w14:paraId="344D10A8"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sz w:val="22"/>
                <w:szCs w:val="22"/>
              </w:rPr>
            </w:pPr>
            <w:r w:rsidRPr="009D73CE">
              <w:rPr>
                <w:rFonts w:cs="Arial"/>
                <w:sz w:val="22"/>
                <w:szCs w:val="22"/>
              </w:rPr>
              <w:t>81431</w:t>
            </w:r>
          </w:p>
        </w:tc>
        <w:tc>
          <w:tcPr>
            <w:tcW w:w="3887" w:type="dxa"/>
            <w:shd w:val="clear" w:color="auto" w:fill="auto"/>
            <w:vAlign w:val="center"/>
          </w:tcPr>
          <w:p w14:paraId="0B84BB4D" w14:textId="77777777" w:rsidR="00374A76" w:rsidRPr="009D73CE" w:rsidRDefault="00374A76" w:rsidP="009D73CE">
            <w:pPr>
              <w:rPr>
                <w:rFonts w:cs="Arial"/>
                <w:sz w:val="22"/>
                <w:szCs w:val="22"/>
              </w:rPr>
            </w:pPr>
            <w:r w:rsidRPr="009D73CE">
              <w:rPr>
                <w:rFonts w:cs="Arial"/>
                <w:sz w:val="22"/>
                <w:szCs w:val="22"/>
              </w:rPr>
              <w:t>Fixed Site Physical Protection of Special Nuclear Material of Low Strategic Significance</w:t>
            </w:r>
          </w:p>
        </w:tc>
      </w:tr>
      <w:tr w:rsidR="00E3051F" w:rsidRPr="009D73CE" w14:paraId="25B44B63" w14:textId="77777777" w:rsidTr="003D4CC5">
        <w:trPr>
          <w:trHeight w:val="288"/>
          <w:jc w:val="center"/>
        </w:trPr>
        <w:tc>
          <w:tcPr>
            <w:tcW w:w="9459" w:type="dxa"/>
            <w:gridSpan w:val="5"/>
            <w:shd w:val="clear" w:color="auto" w:fill="C0C0C0"/>
            <w:vAlign w:val="center"/>
          </w:tcPr>
          <w:p w14:paraId="1AFAE1C7" w14:textId="77777777" w:rsidR="00E3051F" w:rsidRPr="005C7F2D" w:rsidRDefault="00E3051F" w:rsidP="009D73CE">
            <w:pPr>
              <w:rPr>
                <w:rFonts w:cs="Arial"/>
                <w:color w:val="000000"/>
                <w:sz w:val="22"/>
                <w:szCs w:val="22"/>
              </w:rPr>
            </w:pPr>
          </w:p>
        </w:tc>
      </w:tr>
      <w:tr w:rsidR="00374A76" w:rsidRPr="009D73CE" w14:paraId="3FF73512" w14:textId="77777777" w:rsidTr="003D4CC5">
        <w:trPr>
          <w:trHeight w:val="117"/>
          <w:jc w:val="center"/>
        </w:trPr>
        <w:tc>
          <w:tcPr>
            <w:tcW w:w="2589" w:type="dxa"/>
            <w:vMerge w:val="restart"/>
            <w:shd w:val="clear" w:color="auto" w:fill="auto"/>
            <w:vAlign w:val="center"/>
          </w:tcPr>
          <w:p w14:paraId="10BCE25E" w14:textId="77777777" w:rsidR="00374A76" w:rsidRPr="009D73CE" w:rsidRDefault="00374A76" w:rsidP="009D73CE">
            <w:pPr>
              <w:rPr>
                <w:rFonts w:cs="Arial"/>
                <w:color w:val="000000"/>
                <w:sz w:val="22"/>
                <w:szCs w:val="22"/>
              </w:rPr>
            </w:pPr>
            <w:r w:rsidRPr="009D73CE">
              <w:rPr>
                <w:rFonts w:cs="Arial"/>
                <w:color w:val="000000"/>
                <w:sz w:val="22"/>
                <w:szCs w:val="22"/>
              </w:rPr>
              <w:t>Quality Assurance (Operation)</w:t>
            </w:r>
          </w:p>
        </w:tc>
        <w:tc>
          <w:tcPr>
            <w:tcW w:w="1731" w:type="dxa"/>
            <w:gridSpan w:val="2"/>
            <w:vMerge w:val="restart"/>
            <w:shd w:val="clear" w:color="auto" w:fill="auto"/>
            <w:vAlign w:val="center"/>
          </w:tcPr>
          <w:p w14:paraId="3944FBFA"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Part 21</w:t>
            </w:r>
          </w:p>
          <w:p w14:paraId="268378C5"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50.54(a)</w:t>
            </w:r>
          </w:p>
          <w:p w14:paraId="1CBCD3F8"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Part 50, Appendix B</w:t>
            </w:r>
          </w:p>
          <w:p w14:paraId="131C7FA1"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shd w:val="clear" w:color="auto" w:fill="auto"/>
            <w:vAlign w:val="center"/>
          </w:tcPr>
          <w:p w14:paraId="4758EF3F" w14:textId="77777777" w:rsidR="00374A76" w:rsidRPr="009D73CE" w:rsidRDefault="00374A76" w:rsidP="009D73CE">
            <w:pPr>
              <w:jc w:val="center"/>
              <w:rPr>
                <w:rFonts w:cs="Arial"/>
                <w:color w:val="000000"/>
                <w:sz w:val="22"/>
                <w:szCs w:val="22"/>
              </w:rPr>
            </w:pPr>
            <w:r w:rsidRPr="009D73CE">
              <w:rPr>
                <w:rFonts w:cs="Arial"/>
                <w:color w:val="000000"/>
                <w:sz w:val="22"/>
                <w:szCs w:val="22"/>
              </w:rPr>
              <w:t>35101</w:t>
            </w:r>
          </w:p>
        </w:tc>
        <w:tc>
          <w:tcPr>
            <w:tcW w:w="3887" w:type="dxa"/>
            <w:shd w:val="clear" w:color="auto" w:fill="auto"/>
            <w:vAlign w:val="center"/>
          </w:tcPr>
          <w:p w14:paraId="39DF20B9" w14:textId="77777777" w:rsidR="00374A76" w:rsidRPr="009D73CE" w:rsidRDefault="00374A76" w:rsidP="009D73CE">
            <w:pPr>
              <w:rPr>
                <w:rFonts w:cs="Arial"/>
                <w:color w:val="000000"/>
                <w:sz w:val="22"/>
                <w:szCs w:val="22"/>
              </w:rPr>
            </w:pPr>
            <w:r w:rsidRPr="009D73CE">
              <w:rPr>
                <w:rFonts w:cs="Arial"/>
                <w:color w:val="000000"/>
                <w:sz w:val="22"/>
                <w:szCs w:val="22"/>
              </w:rPr>
              <w:t>QA Program Implementation Inspection for Operational Programs</w:t>
            </w:r>
          </w:p>
        </w:tc>
      </w:tr>
      <w:tr w:rsidR="00374A76" w:rsidRPr="009D73CE" w14:paraId="7FA42C96" w14:textId="77777777" w:rsidTr="003D4CC5">
        <w:trPr>
          <w:trHeight w:val="117"/>
          <w:jc w:val="center"/>
        </w:trPr>
        <w:tc>
          <w:tcPr>
            <w:tcW w:w="2589" w:type="dxa"/>
            <w:vMerge/>
            <w:shd w:val="clear" w:color="auto" w:fill="auto"/>
            <w:vAlign w:val="center"/>
          </w:tcPr>
          <w:p w14:paraId="09BBC18B" w14:textId="77777777" w:rsidR="00374A76" w:rsidRPr="009D73CE" w:rsidRDefault="00374A76" w:rsidP="009D73CE">
            <w:pPr>
              <w:rPr>
                <w:rFonts w:cs="Arial"/>
                <w:color w:val="000000"/>
                <w:sz w:val="22"/>
                <w:szCs w:val="22"/>
              </w:rPr>
            </w:pPr>
          </w:p>
        </w:tc>
        <w:tc>
          <w:tcPr>
            <w:tcW w:w="1731" w:type="dxa"/>
            <w:gridSpan w:val="2"/>
            <w:vMerge/>
            <w:shd w:val="clear" w:color="auto" w:fill="auto"/>
            <w:vAlign w:val="center"/>
          </w:tcPr>
          <w:p w14:paraId="02FCA859"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shd w:val="clear" w:color="auto" w:fill="auto"/>
            <w:vAlign w:val="center"/>
          </w:tcPr>
          <w:p w14:paraId="31D3104F" w14:textId="77777777" w:rsidR="00374A76" w:rsidRPr="009D73CE" w:rsidRDefault="00374A76" w:rsidP="009D73CE">
            <w:pPr>
              <w:jc w:val="center"/>
              <w:rPr>
                <w:rFonts w:cs="Arial"/>
                <w:color w:val="000000"/>
                <w:sz w:val="22"/>
                <w:szCs w:val="22"/>
              </w:rPr>
            </w:pPr>
            <w:r w:rsidRPr="009D73CE">
              <w:rPr>
                <w:rFonts w:cs="Arial"/>
                <w:color w:val="000000"/>
                <w:sz w:val="22"/>
                <w:szCs w:val="22"/>
              </w:rPr>
              <w:t>36100</w:t>
            </w:r>
          </w:p>
        </w:tc>
        <w:tc>
          <w:tcPr>
            <w:tcW w:w="3887" w:type="dxa"/>
            <w:shd w:val="clear" w:color="auto" w:fill="auto"/>
            <w:vAlign w:val="center"/>
          </w:tcPr>
          <w:p w14:paraId="09258677" w14:textId="77777777" w:rsidR="00374A76" w:rsidRPr="009D73CE" w:rsidRDefault="00374A76" w:rsidP="009D73CE">
            <w:pPr>
              <w:rPr>
                <w:rFonts w:cs="Arial"/>
                <w:color w:val="000000"/>
                <w:sz w:val="22"/>
                <w:szCs w:val="22"/>
              </w:rPr>
            </w:pPr>
            <w:r w:rsidRPr="009D73CE">
              <w:rPr>
                <w:rFonts w:cs="Arial"/>
                <w:color w:val="000000"/>
                <w:sz w:val="22"/>
                <w:szCs w:val="22"/>
              </w:rPr>
              <w:t>Inspection of 10 CFR Part 21 and Programs for Reporting Defects and Noncompliance</w:t>
            </w:r>
          </w:p>
        </w:tc>
      </w:tr>
      <w:tr w:rsidR="00374A76" w:rsidRPr="009D73CE" w14:paraId="19FA4E39" w14:textId="77777777" w:rsidTr="003D4CC5">
        <w:trPr>
          <w:trHeight w:val="347"/>
          <w:jc w:val="center"/>
        </w:trPr>
        <w:tc>
          <w:tcPr>
            <w:tcW w:w="2589" w:type="dxa"/>
            <w:vMerge/>
            <w:shd w:val="clear" w:color="auto" w:fill="auto"/>
            <w:vAlign w:val="center"/>
          </w:tcPr>
          <w:p w14:paraId="584F80E2" w14:textId="77777777" w:rsidR="00374A76" w:rsidRPr="009D73CE" w:rsidRDefault="00374A76" w:rsidP="009D73CE">
            <w:pPr>
              <w:rPr>
                <w:rFonts w:cs="Arial"/>
                <w:color w:val="000000"/>
                <w:sz w:val="22"/>
                <w:szCs w:val="22"/>
              </w:rPr>
            </w:pPr>
          </w:p>
        </w:tc>
        <w:tc>
          <w:tcPr>
            <w:tcW w:w="1731" w:type="dxa"/>
            <w:gridSpan w:val="2"/>
            <w:vMerge/>
            <w:shd w:val="clear" w:color="auto" w:fill="auto"/>
            <w:vAlign w:val="center"/>
          </w:tcPr>
          <w:p w14:paraId="7D104AD2"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shd w:val="clear" w:color="auto" w:fill="auto"/>
            <w:vAlign w:val="center"/>
          </w:tcPr>
          <w:p w14:paraId="751349A1" w14:textId="77777777" w:rsidR="00374A76" w:rsidRPr="009D73CE" w:rsidRDefault="00374A76" w:rsidP="009D73CE">
            <w:pPr>
              <w:jc w:val="center"/>
              <w:rPr>
                <w:rFonts w:cs="Arial"/>
                <w:color w:val="000000"/>
                <w:sz w:val="22"/>
                <w:szCs w:val="22"/>
              </w:rPr>
            </w:pPr>
            <w:r w:rsidRPr="009D73CE">
              <w:rPr>
                <w:rFonts w:cs="Arial"/>
                <w:color w:val="000000"/>
                <w:sz w:val="22"/>
                <w:szCs w:val="22"/>
              </w:rPr>
              <w:t>36302</w:t>
            </w:r>
          </w:p>
        </w:tc>
        <w:tc>
          <w:tcPr>
            <w:tcW w:w="3887" w:type="dxa"/>
            <w:shd w:val="clear" w:color="auto" w:fill="auto"/>
            <w:vAlign w:val="center"/>
          </w:tcPr>
          <w:p w14:paraId="7FFCA2B1" w14:textId="77777777" w:rsidR="00374A76" w:rsidRPr="009D73CE" w:rsidRDefault="00374A76" w:rsidP="009D73CE">
            <w:pPr>
              <w:rPr>
                <w:rFonts w:cs="Arial"/>
                <w:color w:val="000000"/>
                <w:sz w:val="22"/>
                <w:szCs w:val="22"/>
              </w:rPr>
            </w:pPr>
            <w:r w:rsidRPr="009D73CE">
              <w:rPr>
                <w:rFonts w:cs="Arial"/>
                <w:color w:val="000000"/>
                <w:sz w:val="22"/>
                <w:szCs w:val="22"/>
              </w:rPr>
              <w:t>Part 52, Operational Staffing</w:t>
            </w:r>
          </w:p>
        </w:tc>
      </w:tr>
      <w:tr w:rsidR="00374A76" w:rsidRPr="009D73CE" w14:paraId="26DFFA80" w14:textId="77777777" w:rsidTr="003D4CC5">
        <w:trPr>
          <w:trHeight w:val="171"/>
          <w:jc w:val="center"/>
        </w:trPr>
        <w:tc>
          <w:tcPr>
            <w:tcW w:w="2589" w:type="dxa"/>
            <w:vMerge/>
            <w:shd w:val="clear" w:color="auto" w:fill="auto"/>
            <w:vAlign w:val="center"/>
          </w:tcPr>
          <w:p w14:paraId="3297A62B" w14:textId="77777777" w:rsidR="00374A76" w:rsidRPr="009D73CE" w:rsidRDefault="00374A76" w:rsidP="009D73CE">
            <w:pPr>
              <w:rPr>
                <w:rFonts w:cs="Arial"/>
                <w:color w:val="000000"/>
                <w:sz w:val="22"/>
                <w:szCs w:val="22"/>
              </w:rPr>
            </w:pPr>
          </w:p>
        </w:tc>
        <w:tc>
          <w:tcPr>
            <w:tcW w:w="1731" w:type="dxa"/>
            <w:gridSpan w:val="2"/>
            <w:vMerge/>
            <w:shd w:val="clear" w:color="auto" w:fill="auto"/>
            <w:vAlign w:val="center"/>
          </w:tcPr>
          <w:p w14:paraId="7ECE81B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shd w:val="clear" w:color="auto" w:fill="auto"/>
            <w:vAlign w:val="center"/>
          </w:tcPr>
          <w:p w14:paraId="5352DE89" w14:textId="77777777" w:rsidR="00374A76" w:rsidRPr="009D73CE" w:rsidRDefault="00374A76" w:rsidP="009D73CE">
            <w:pPr>
              <w:jc w:val="center"/>
              <w:rPr>
                <w:rFonts w:cs="Arial"/>
                <w:color w:val="000000"/>
                <w:sz w:val="22"/>
                <w:szCs w:val="22"/>
              </w:rPr>
            </w:pPr>
            <w:r w:rsidRPr="009D73CE">
              <w:rPr>
                <w:rFonts w:cs="Arial"/>
                <w:color w:val="000000"/>
                <w:sz w:val="22"/>
                <w:szCs w:val="22"/>
              </w:rPr>
              <w:t>42401</w:t>
            </w:r>
          </w:p>
        </w:tc>
        <w:tc>
          <w:tcPr>
            <w:tcW w:w="3887" w:type="dxa"/>
            <w:shd w:val="clear" w:color="auto" w:fill="auto"/>
            <w:vAlign w:val="center"/>
          </w:tcPr>
          <w:p w14:paraId="2D300942" w14:textId="77777777" w:rsidR="00374A76" w:rsidRPr="009D73CE" w:rsidRDefault="00374A76" w:rsidP="009D73CE">
            <w:pPr>
              <w:rPr>
                <w:rFonts w:cs="Arial"/>
                <w:color w:val="000000"/>
                <w:sz w:val="22"/>
                <w:szCs w:val="22"/>
              </w:rPr>
            </w:pPr>
            <w:r w:rsidRPr="009D73CE">
              <w:rPr>
                <w:rFonts w:cs="Arial"/>
                <w:color w:val="000000"/>
                <w:sz w:val="22"/>
                <w:szCs w:val="22"/>
              </w:rPr>
              <w:t>Part 52, Plant Procedures</w:t>
            </w:r>
          </w:p>
        </w:tc>
      </w:tr>
      <w:tr w:rsidR="00374A76" w:rsidRPr="009D73CE" w14:paraId="5013DDA9" w14:textId="77777777" w:rsidTr="003D4CC5">
        <w:trPr>
          <w:trHeight w:val="171"/>
          <w:jc w:val="center"/>
        </w:trPr>
        <w:tc>
          <w:tcPr>
            <w:tcW w:w="2589" w:type="dxa"/>
            <w:vMerge/>
            <w:shd w:val="clear" w:color="auto" w:fill="auto"/>
            <w:vAlign w:val="center"/>
          </w:tcPr>
          <w:p w14:paraId="7999CBF3" w14:textId="77777777" w:rsidR="00374A76" w:rsidRPr="009D73CE" w:rsidRDefault="00374A76" w:rsidP="009D73CE">
            <w:pPr>
              <w:rPr>
                <w:rFonts w:cs="Arial"/>
                <w:color w:val="000000"/>
                <w:sz w:val="22"/>
                <w:szCs w:val="22"/>
              </w:rPr>
            </w:pPr>
          </w:p>
        </w:tc>
        <w:tc>
          <w:tcPr>
            <w:tcW w:w="1731" w:type="dxa"/>
            <w:gridSpan w:val="2"/>
            <w:vMerge/>
            <w:shd w:val="clear" w:color="auto" w:fill="auto"/>
            <w:vAlign w:val="center"/>
          </w:tcPr>
          <w:p w14:paraId="1C32261C"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shd w:val="clear" w:color="auto" w:fill="auto"/>
            <w:vAlign w:val="center"/>
          </w:tcPr>
          <w:p w14:paraId="4AECCB53" w14:textId="77777777" w:rsidR="00374A76" w:rsidRPr="009D73CE" w:rsidRDefault="00374A76" w:rsidP="009D73CE">
            <w:pPr>
              <w:jc w:val="center"/>
              <w:rPr>
                <w:rFonts w:cs="Arial"/>
                <w:color w:val="000000"/>
                <w:sz w:val="22"/>
                <w:szCs w:val="22"/>
              </w:rPr>
            </w:pPr>
            <w:r w:rsidRPr="009D73CE">
              <w:rPr>
                <w:rFonts w:cs="Arial"/>
                <w:color w:val="000000"/>
                <w:sz w:val="22"/>
                <w:szCs w:val="22"/>
              </w:rPr>
              <w:t>42453</w:t>
            </w:r>
          </w:p>
        </w:tc>
        <w:tc>
          <w:tcPr>
            <w:tcW w:w="3887" w:type="dxa"/>
            <w:shd w:val="clear" w:color="auto" w:fill="auto"/>
            <w:vAlign w:val="center"/>
          </w:tcPr>
          <w:p w14:paraId="7941101B" w14:textId="77777777" w:rsidR="00374A76" w:rsidRPr="009D73CE" w:rsidRDefault="00374A76" w:rsidP="009D73CE">
            <w:pPr>
              <w:rPr>
                <w:rFonts w:cs="Arial"/>
                <w:color w:val="000000"/>
                <w:sz w:val="22"/>
                <w:szCs w:val="22"/>
              </w:rPr>
            </w:pPr>
            <w:r w:rsidRPr="009D73CE">
              <w:rPr>
                <w:rFonts w:cs="Arial"/>
                <w:color w:val="000000"/>
                <w:sz w:val="22"/>
                <w:szCs w:val="22"/>
              </w:rPr>
              <w:t>Part 52, Operating Procedures Inspection</w:t>
            </w:r>
            <w:r w:rsidRPr="009D73CE" w:rsidDel="00210D66">
              <w:rPr>
                <w:rFonts w:cs="Arial"/>
                <w:color w:val="000000"/>
                <w:sz w:val="22"/>
                <w:szCs w:val="22"/>
              </w:rPr>
              <w:t xml:space="preserve"> </w:t>
            </w:r>
          </w:p>
        </w:tc>
      </w:tr>
      <w:tr w:rsidR="00E3051F" w:rsidRPr="009D73CE" w14:paraId="21C56F18" w14:textId="77777777" w:rsidTr="003D4CC5">
        <w:trPr>
          <w:trHeight w:val="521"/>
          <w:jc w:val="center"/>
        </w:trPr>
        <w:tc>
          <w:tcPr>
            <w:tcW w:w="2589" w:type="dxa"/>
            <w:vMerge/>
            <w:shd w:val="clear" w:color="auto" w:fill="auto"/>
            <w:vAlign w:val="center"/>
          </w:tcPr>
          <w:p w14:paraId="252B6DFE" w14:textId="77777777" w:rsidR="00E3051F" w:rsidRPr="009D73CE" w:rsidRDefault="00E3051F" w:rsidP="009D73CE">
            <w:pPr>
              <w:rPr>
                <w:rFonts w:cs="Arial"/>
                <w:color w:val="000000"/>
                <w:sz w:val="22"/>
                <w:szCs w:val="22"/>
              </w:rPr>
            </w:pPr>
          </w:p>
        </w:tc>
        <w:tc>
          <w:tcPr>
            <w:tcW w:w="1731" w:type="dxa"/>
            <w:gridSpan w:val="2"/>
            <w:vMerge/>
            <w:shd w:val="clear" w:color="auto" w:fill="auto"/>
            <w:vAlign w:val="center"/>
          </w:tcPr>
          <w:p w14:paraId="0E277BB3" w14:textId="77777777" w:rsidR="00E3051F" w:rsidRPr="009D73CE" w:rsidRDefault="00E3051F"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shd w:val="clear" w:color="auto" w:fill="auto"/>
            <w:vAlign w:val="center"/>
          </w:tcPr>
          <w:p w14:paraId="1BC12E03" w14:textId="77777777" w:rsidR="00E3051F" w:rsidRPr="009D73CE" w:rsidRDefault="00E3051F" w:rsidP="009D73CE">
            <w:pPr>
              <w:jc w:val="center"/>
              <w:rPr>
                <w:rFonts w:cs="Arial"/>
                <w:color w:val="000000"/>
                <w:sz w:val="22"/>
                <w:szCs w:val="22"/>
              </w:rPr>
            </w:pPr>
            <w:r w:rsidRPr="009D73CE">
              <w:rPr>
                <w:rFonts w:cs="Arial"/>
                <w:color w:val="000000"/>
                <w:sz w:val="22"/>
                <w:szCs w:val="22"/>
              </w:rPr>
              <w:t>42454</w:t>
            </w:r>
          </w:p>
        </w:tc>
        <w:tc>
          <w:tcPr>
            <w:tcW w:w="3887" w:type="dxa"/>
            <w:shd w:val="clear" w:color="auto" w:fill="auto"/>
            <w:vAlign w:val="center"/>
          </w:tcPr>
          <w:p w14:paraId="5D0EF477" w14:textId="77777777" w:rsidR="00E3051F" w:rsidRPr="009D73CE" w:rsidRDefault="00E3051F" w:rsidP="009D73CE">
            <w:pPr>
              <w:rPr>
                <w:rFonts w:cs="Arial"/>
                <w:color w:val="000000"/>
                <w:sz w:val="22"/>
                <w:szCs w:val="22"/>
              </w:rPr>
            </w:pPr>
            <w:r w:rsidRPr="009D73CE">
              <w:rPr>
                <w:rFonts w:cs="Arial"/>
                <w:color w:val="000000"/>
                <w:sz w:val="22"/>
                <w:szCs w:val="22"/>
              </w:rPr>
              <w:t>Part 52, Emergency Procedures</w:t>
            </w:r>
          </w:p>
        </w:tc>
      </w:tr>
      <w:tr w:rsidR="00531AB2" w:rsidRPr="009D73CE" w14:paraId="10EB9B71" w14:textId="77777777" w:rsidTr="003D4CC5">
        <w:trPr>
          <w:trHeight w:val="521"/>
          <w:jc w:val="center"/>
        </w:trPr>
        <w:tc>
          <w:tcPr>
            <w:tcW w:w="2589" w:type="dxa"/>
            <w:shd w:val="clear" w:color="auto" w:fill="auto"/>
            <w:vAlign w:val="center"/>
          </w:tcPr>
          <w:p w14:paraId="1107F57B" w14:textId="77777777" w:rsidR="00531AB2" w:rsidRPr="009D73CE" w:rsidRDefault="00531AB2" w:rsidP="009D73CE">
            <w:pPr>
              <w:rPr>
                <w:rFonts w:cs="Arial"/>
                <w:color w:val="000000"/>
                <w:sz w:val="22"/>
                <w:szCs w:val="22"/>
              </w:rPr>
            </w:pPr>
          </w:p>
        </w:tc>
        <w:tc>
          <w:tcPr>
            <w:tcW w:w="1731" w:type="dxa"/>
            <w:gridSpan w:val="2"/>
            <w:shd w:val="clear" w:color="auto" w:fill="auto"/>
            <w:vAlign w:val="center"/>
          </w:tcPr>
          <w:p w14:paraId="796137E9" w14:textId="77777777" w:rsidR="00531AB2" w:rsidRPr="009D73CE" w:rsidRDefault="00531AB2"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shd w:val="clear" w:color="auto" w:fill="auto"/>
            <w:vAlign w:val="center"/>
          </w:tcPr>
          <w:p w14:paraId="21AAE9BF" w14:textId="41A6DF5D" w:rsidR="00531AB2" w:rsidRPr="009D73CE" w:rsidRDefault="00531AB2" w:rsidP="009D73CE">
            <w:pPr>
              <w:jc w:val="center"/>
              <w:rPr>
                <w:rFonts w:cs="Arial"/>
                <w:color w:val="000000"/>
                <w:sz w:val="22"/>
                <w:szCs w:val="22"/>
              </w:rPr>
            </w:pPr>
            <w:r>
              <w:rPr>
                <w:rFonts w:cs="Arial"/>
                <w:color w:val="000000"/>
                <w:sz w:val="22"/>
                <w:szCs w:val="22"/>
              </w:rPr>
              <w:t>71303</w:t>
            </w:r>
          </w:p>
        </w:tc>
        <w:tc>
          <w:tcPr>
            <w:tcW w:w="3887" w:type="dxa"/>
            <w:shd w:val="clear" w:color="auto" w:fill="auto"/>
            <w:vAlign w:val="center"/>
          </w:tcPr>
          <w:p w14:paraId="34D600DB" w14:textId="23B908FE" w:rsidR="00531AB2" w:rsidRPr="009D73CE" w:rsidRDefault="00531AB2" w:rsidP="009D73CE">
            <w:pPr>
              <w:rPr>
                <w:rFonts w:cs="Arial"/>
                <w:color w:val="000000"/>
                <w:sz w:val="22"/>
                <w:szCs w:val="22"/>
              </w:rPr>
            </w:pPr>
            <w:r w:rsidRPr="00531AB2">
              <w:rPr>
                <w:rFonts w:cs="Arial"/>
                <w:color w:val="000000"/>
                <w:sz w:val="22"/>
                <w:szCs w:val="22"/>
              </w:rPr>
              <w:t>Part 52, Technical Specifications Review</w:t>
            </w:r>
          </w:p>
        </w:tc>
      </w:tr>
      <w:tr w:rsidR="00E3051F" w:rsidRPr="009D73CE" w14:paraId="08A7BF62" w14:textId="77777777" w:rsidTr="003D4CC5">
        <w:trPr>
          <w:trHeight w:val="372"/>
          <w:jc w:val="center"/>
        </w:trPr>
        <w:tc>
          <w:tcPr>
            <w:tcW w:w="9459" w:type="dxa"/>
            <w:gridSpan w:val="5"/>
            <w:shd w:val="clear" w:color="auto" w:fill="BFBFBF" w:themeFill="background1" w:themeFillShade="BF"/>
            <w:vAlign w:val="center"/>
          </w:tcPr>
          <w:p w14:paraId="766E8315" w14:textId="77777777" w:rsidR="00E3051F" w:rsidRPr="005C7F2D" w:rsidRDefault="00E3051F" w:rsidP="00E3051F">
            <w:pPr>
              <w:jc w:val="center"/>
              <w:rPr>
                <w:rFonts w:cs="Arial"/>
                <w:color w:val="000000"/>
                <w:sz w:val="22"/>
                <w:szCs w:val="22"/>
              </w:rPr>
            </w:pPr>
          </w:p>
        </w:tc>
      </w:tr>
      <w:tr w:rsidR="00374A76" w:rsidRPr="009D73CE" w14:paraId="7049FBD3" w14:textId="77777777" w:rsidTr="003D4CC5">
        <w:trPr>
          <w:trHeight w:val="513"/>
          <w:jc w:val="center"/>
        </w:trPr>
        <w:tc>
          <w:tcPr>
            <w:tcW w:w="2589" w:type="dxa"/>
            <w:shd w:val="clear" w:color="auto" w:fill="auto"/>
            <w:vAlign w:val="center"/>
          </w:tcPr>
          <w:p w14:paraId="78CE528C" w14:textId="77777777" w:rsidR="00374A76" w:rsidRPr="009D73CE" w:rsidRDefault="00374A76" w:rsidP="009D73CE">
            <w:pPr>
              <w:rPr>
                <w:rFonts w:cs="Arial"/>
                <w:color w:val="000000"/>
                <w:sz w:val="22"/>
                <w:szCs w:val="22"/>
              </w:rPr>
            </w:pPr>
            <w:r w:rsidRPr="009D73CE">
              <w:rPr>
                <w:rFonts w:cs="Arial"/>
                <w:color w:val="000000"/>
                <w:sz w:val="22"/>
                <w:szCs w:val="22"/>
              </w:rPr>
              <w:t>Maintenance Rule</w:t>
            </w:r>
          </w:p>
        </w:tc>
        <w:tc>
          <w:tcPr>
            <w:tcW w:w="1731" w:type="dxa"/>
            <w:gridSpan w:val="2"/>
            <w:shd w:val="clear" w:color="auto" w:fill="auto"/>
            <w:vAlign w:val="center"/>
          </w:tcPr>
          <w:p w14:paraId="1E41CD88"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50.65</w:t>
            </w:r>
          </w:p>
        </w:tc>
        <w:tc>
          <w:tcPr>
            <w:tcW w:w="1252" w:type="dxa"/>
            <w:shd w:val="clear" w:color="auto" w:fill="auto"/>
            <w:vAlign w:val="center"/>
          </w:tcPr>
          <w:p w14:paraId="5D7699DE"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62712</w:t>
            </w:r>
          </w:p>
        </w:tc>
        <w:tc>
          <w:tcPr>
            <w:tcW w:w="3887" w:type="dxa"/>
            <w:shd w:val="clear" w:color="auto" w:fill="auto"/>
            <w:vAlign w:val="center"/>
          </w:tcPr>
          <w:p w14:paraId="29F9D415" w14:textId="77777777" w:rsidR="00374A76" w:rsidRPr="009D73CE" w:rsidRDefault="00374A76" w:rsidP="009D73CE">
            <w:pPr>
              <w:rPr>
                <w:rFonts w:cs="Arial"/>
                <w:color w:val="000000"/>
                <w:sz w:val="22"/>
                <w:szCs w:val="22"/>
              </w:rPr>
            </w:pPr>
            <w:r w:rsidRPr="009D73CE">
              <w:rPr>
                <w:rFonts w:cs="Arial"/>
                <w:color w:val="000000"/>
                <w:sz w:val="22"/>
                <w:szCs w:val="22"/>
              </w:rPr>
              <w:t>Part 52, Maintenance Rule</w:t>
            </w:r>
          </w:p>
        </w:tc>
      </w:tr>
      <w:tr w:rsidR="00374A76" w:rsidRPr="009D73CE" w14:paraId="22FAAD3F" w14:textId="77777777" w:rsidTr="003D4CC5">
        <w:trPr>
          <w:trHeight w:val="288"/>
          <w:jc w:val="center"/>
        </w:trPr>
        <w:tc>
          <w:tcPr>
            <w:tcW w:w="9459" w:type="dxa"/>
            <w:gridSpan w:val="5"/>
            <w:shd w:val="clear" w:color="auto" w:fill="C0C0C0"/>
            <w:vAlign w:val="center"/>
          </w:tcPr>
          <w:p w14:paraId="614EB175" w14:textId="77777777" w:rsidR="00374A76" w:rsidRPr="005C7F2D" w:rsidRDefault="00374A76" w:rsidP="009D73CE">
            <w:pPr>
              <w:jc w:val="center"/>
              <w:rPr>
                <w:rFonts w:cs="Arial"/>
                <w:color w:val="000000"/>
                <w:sz w:val="22"/>
                <w:szCs w:val="22"/>
              </w:rPr>
            </w:pPr>
          </w:p>
        </w:tc>
      </w:tr>
      <w:tr w:rsidR="00374A76" w:rsidRPr="009D73CE" w14:paraId="0738A385" w14:textId="77777777" w:rsidTr="003D4CC5">
        <w:trPr>
          <w:trHeight w:val="585"/>
          <w:jc w:val="center"/>
        </w:trPr>
        <w:tc>
          <w:tcPr>
            <w:tcW w:w="2589" w:type="dxa"/>
            <w:shd w:val="clear" w:color="auto" w:fill="auto"/>
            <w:vAlign w:val="center"/>
          </w:tcPr>
          <w:p w14:paraId="05D51844" w14:textId="77777777" w:rsidR="00374A76" w:rsidRPr="009D73CE" w:rsidRDefault="00374A76" w:rsidP="009D73CE">
            <w:pPr>
              <w:rPr>
                <w:rFonts w:cs="Arial"/>
                <w:color w:val="000000"/>
                <w:sz w:val="22"/>
                <w:szCs w:val="22"/>
              </w:rPr>
            </w:pPr>
            <w:r w:rsidRPr="009D73CE">
              <w:rPr>
                <w:rFonts w:cs="Arial"/>
                <w:color w:val="000000"/>
                <w:sz w:val="22"/>
                <w:szCs w:val="22"/>
              </w:rPr>
              <w:t>Motor-Operated Valves</w:t>
            </w:r>
          </w:p>
        </w:tc>
        <w:tc>
          <w:tcPr>
            <w:tcW w:w="1731" w:type="dxa"/>
            <w:gridSpan w:val="2"/>
            <w:shd w:val="clear" w:color="auto" w:fill="auto"/>
            <w:vAlign w:val="center"/>
          </w:tcPr>
          <w:p w14:paraId="5B109C07"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50.55a(b)(3)(ii)</w:t>
            </w:r>
          </w:p>
        </w:tc>
        <w:tc>
          <w:tcPr>
            <w:tcW w:w="1252" w:type="dxa"/>
            <w:shd w:val="clear" w:color="auto" w:fill="auto"/>
            <w:vAlign w:val="center"/>
          </w:tcPr>
          <w:p w14:paraId="273EA2A5"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73758</w:t>
            </w:r>
          </w:p>
        </w:tc>
        <w:tc>
          <w:tcPr>
            <w:tcW w:w="3887" w:type="dxa"/>
            <w:shd w:val="clear" w:color="auto" w:fill="auto"/>
            <w:vAlign w:val="center"/>
          </w:tcPr>
          <w:p w14:paraId="28F24F36" w14:textId="77777777" w:rsidR="00374A76" w:rsidRDefault="000C4816" w:rsidP="0033495F">
            <w:pPr>
              <w:rPr>
                <w:rFonts w:cs="Arial"/>
                <w:color w:val="000000"/>
                <w:sz w:val="22"/>
                <w:szCs w:val="22"/>
              </w:rPr>
            </w:pPr>
            <w:r w:rsidRPr="009D73CE">
              <w:rPr>
                <w:rFonts w:cs="Arial"/>
                <w:color w:val="000000"/>
                <w:sz w:val="22"/>
                <w:szCs w:val="22"/>
              </w:rPr>
              <w:t>Part 52, Functional Design and Qualification, and Preservice and Inservice Testing Programs for Pumps, Valves and Dynamic Restraints</w:t>
            </w:r>
          </w:p>
          <w:p w14:paraId="72D59817" w14:textId="77777777" w:rsidR="0033495F" w:rsidRPr="009D73CE" w:rsidRDefault="0033495F" w:rsidP="0033495F">
            <w:pPr>
              <w:rPr>
                <w:rFonts w:cs="Arial"/>
                <w:color w:val="000000"/>
                <w:sz w:val="22"/>
                <w:szCs w:val="22"/>
              </w:rPr>
            </w:pPr>
          </w:p>
        </w:tc>
      </w:tr>
      <w:tr w:rsidR="00374A76" w:rsidRPr="009D73CE" w14:paraId="6517084C" w14:textId="77777777" w:rsidTr="003D4CC5">
        <w:trPr>
          <w:trHeight w:val="288"/>
          <w:jc w:val="center"/>
        </w:trPr>
        <w:tc>
          <w:tcPr>
            <w:tcW w:w="9459" w:type="dxa"/>
            <w:gridSpan w:val="5"/>
            <w:shd w:val="clear" w:color="auto" w:fill="C0C0C0"/>
            <w:vAlign w:val="center"/>
          </w:tcPr>
          <w:p w14:paraId="22E5CDDB" w14:textId="77777777" w:rsidR="00374A76" w:rsidRPr="009D73CE" w:rsidRDefault="00374A76" w:rsidP="009D73CE">
            <w:pPr>
              <w:rPr>
                <w:rFonts w:cs="Arial"/>
                <w:b/>
                <w:color w:val="000000"/>
                <w:sz w:val="22"/>
                <w:szCs w:val="22"/>
              </w:rPr>
            </w:pPr>
          </w:p>
        </w:tc>
      </w:tr>
      <w:tr w:rsidR="00E47E9D" w:rsidRPr="009D73CE" w14:paraId="080B8D86" w14:textId="77777777" w:rsidTr="003D4CC5">
        <w:trPr>
          <w:cantSplit/>
          <w:trHeight w:val="588"/>
          <w:jc w:val="center"/>
        </w:trPr>
        <w:tc>
          <w:tcPr>
            <w:tcW w:w="2589" w:type="dxa"/>
            <w:vAlign w:val="center"/>
          </w:tcPr>
          <w:p w14:paraId="3FA63F39" w14:textId="5FA7E462" w:rsidR="00E47E9D" w:rsidRPr="009D73CE" w:rsidDel="009053C7" w:rsidRDefault="00E12EFD" w:rsidP="009D73CE">
            <w:pPr>
              <w:rPr>
                <w:rFonts w:cs="Arial"/>
                <w:color w:val="000000"/>
                <w:sz w:val="22"/>
                <w:szCs w:val="22"/>
              </w:rPr>
            </w:pPr>
            <w:r w:rsidRPr="009D73CE">
              <w:rPr>
                <w:rFonts w:cs="Arial"/>
                <w:color w:val="000000"/>
                <w:sz w:val="22"/>
                <w:szCs w:val="22"/>
              </w:rPr>
              <w:lastRenderedPageBreak/>
              <w:t>Startup Testing portion of Initial Test Program</w:t>
            </w:r>
            <w:r w:rsidR="007E08AC" w:rsidRPr="009D73CE">
              <w:rPr>
                <w:rFonts w:cs="Arial"/>
                <w:color w:val="000000"/>
                <w:sz w:val="22"/>
                <w:szCs w:val="22"/>
              </w:rPr>
              <w:t xml:space="preserve"> </w:t>
            </w:r>
          </w:p>
        </w:tc>
        <w:tc>
          <w:tcPr>
            <w:tcW w:w="1731" w:type="dxa"/>
            <w:gridSpan w:val="2"/>
            <w:vAlign w:val="center"/>
          </w:tcPr>
          <w:p w14:paraId="264D3892" w14:textId="77777777" w:rsidR="00E12EFD" w:rsidRPr="009D73CE" w:rsidRDefault="00E12EFD" w:rsidP="00E12EF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50.34</w:t>
            </w:r>
          </w:p>
          <w:p w14:paraId="7B800C22" w14:textId="77777777" w:rsidR="00E12EFD" w:rsidRDefault="00E12EFD" w:rsidP="00E12EFD">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52.79(a)(28)</w:t>
            </w:r>
          </w:p>
          <w:p w14:paraId="67D451F5" w14:textId="55D9F9B3" w:rsidR="00E47E9D" w:rsidRPr="009D73CE" w:rsidRDefault="00E47E9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p>
        </w:tc>
        <w:tc>
          <w:tcPr>
            <w:tcW w:w="1252" w:type="dxa"/>
            <w:vAlign w:val="center"/>
          </w:tcPr>
          <w:p w14:paraId="5759258E" w14:textId="0B93680E" w:rsidR="00E47E9D" w:rsidRPr="009D73CE" w:rsidDel="009053C7" w:rsidRDefault="00E12EFD"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72401</w:t>
            </w:r>
          </w:p>
        </w:tc>
        <w:tc>
          <w:tcPr>
            <w:tcW w:w="3887" w:type="dxa"/>
            <w:vAlign w:val="center"/>
          </w:tcPr>
          <w:p w14:paraId="1202949A" w14:textId="781701E7" w:rsidR="00E47E9D" w:rsidRPr="009D73CE" w:rsidDel="009053C7" w:rsidRDefault="00E12EFD" w:rsidP="009D73CE">
            <w:pPr>
              <w:rPr>
                <w:rFonts w:cs="Arial"/>
                <w:color w:val="000000"/>
                <w:sz w:val="22"/>
                <w:szCs w:val="22"/>
              </w:rPr>
            </w:pPr>
            <w:r w:rsidRPr="009D73CE">
              <w:rPr>
                <w:rFonts w:cs="Arial"/>
                <w:color w:val="000000"/>
                <w:sz w:val="22"/>
                <w:szCs w:val="22"/>
              </w:rPr>
              <w:t>Part 52, Inspection of Startup Test Program</w:t>
            </w:r>
          </w:p>
        </w:tc>
      </w:tr>
      <w:tr w:rsidR="00E3051F" w:rsidRPr="009D73CE" w14:paraId="6506A95E" w14:textId="77777777" w:rsidTr="003D4CC5">
        <w:trPr>
          <w:trHeight w:val="354"/>
          <w:jc w:val="center"/>
        </w:trPr>
        <w:tc>
          <w:tcPr>
            <w:tcW w:w="9459" w:type="dxa"/>
            <w:gridSpan w:val="5"/>
            <w:shd w:val="clear" w:color="auto" w:fill="BFBFBF" w:themeFill="background1" w:themeFillShade="BF"/>
            <w:vAlign w:val="center"/>
          </w:tcPr>
          <w:p w14:paraId="53F12433" w14:textId="77777777" w:rsidR="00E3051F" w:rsidRPr="009D73CE" w:rsidDel="009053C7" w:rsidRDefault="00E3051F" w:rsidP="009D73CE">
            <w:pPr>
              <w:rPr>
                <w:rFonts w:cs="Arial"/>
                <w:color w:val="000000"/>
                <w:sz w:val="22"/>
                <w:szCs w:val="22"/>
              </w:rPr>
            </w:pPr>
          </w:p>
        </w:tc>
      </w:tr>
      <w:tr w:rsidR="00C208E5" w:rsidRPr="009D73CE" w14:paraId="5A2DC8C3" w14:textId="77777777" w:rsidTr="003D4CC5">
        <w:trPr>
          <w:trHeight w:val="288"/>
          <w:jc w:val="center"/>
        </w:trPr>
        <w:tc>
          <w:tcPr>
            <w:tcW w:w="9459" w:type="dxa"/>
            <w:gridSpan w:val="5"/>
            <w:tcBorders>
              <w:bottom w:val="single" w:sz="6" w:space="0" w:color="auto"/>
            </w:tcBorders>
            <w:shd w:val="clear" w:color="auto" w:fill="C0C0C0"/>
            <w:vAlign w:val="center"/>
          </w:tcPr>
          <w:p w14:paraId="623D0676" w14:textId="66D2AA43" w:rsidR="00C208E5" w:rsidRPr="005C7F2D" w:rsidRDefault="00C208E5" w:rsidP="009D73CE">
            <w:pPr>
              <w:rPr>
                <w:rFonts w:cs="Arial"/>
                <w:color w:val="000000"/>
                <w:sz w:val="22"/>
                <w:szCs w:val="22"/>
              </w:rPr>
            </w:pPr>
          </w:p>
        </w:tc>
      </w:tr>
      <w:tr w:rsidR="00374A76" w:rsidRPr="009D73CE" w14:paraId="4C8C8EEA" w14:textId="77777777" w:rsidTr="00D31C5C">
        <w:trPr>
          <w:trHeight w:val="293"/>
          <w:jc w:val="center"/>
        </w:trPr>
        <w:tc>
          <w:tcPr>
            <w:tcW w:w="4320" w:type="dxa"/>
            <w:gridSpan w:val="3"/>
            <w:vMerge w:val="restart"/>
            <w:tcBorders>
              <w:left w:val="single" w:sz="4" w:space="0" w:color="auto"/>
            </w:tcBorders>
            <w:shd w:val="clear" w:color="auto" w:fill="auto"/>
            <w:vAlign w:val="center"/>
          </w:tcPr>
          <w:p w14:paraId="197DFA59" w14:textId="2E2313C4"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r w:rsidRPr="009D73CE">
              <w:rPr>
                <w:rFonts w:cs="Arial"/>
                <w:color w:val="000000"/>
                <w:sz w:val="22"/>
                <w:szCs w:val="22"/>
              </w:rPr>
              <w:t>Inspection Follow</w:t>
            </w:r>
            <w:r w:rsidR="00531AB2">
              <w:rPr>
                <w:rFonts w:cs="Arial"/>
                <w:color w:val="000000"/>
                <w:sz w:val="22"/>
                <w:szCs w:val="22"/>
              </w:rPr>
              <w:t>-</w:t>
            </w:r>
            <w:r w:rsidRPr="009D73CE">
              <w:rPr>
                <w:rFonts w:cs="Arial"/>
                <w:color w:val="000000"/>
                <w:sz w:val="22"/>
                <w:szCs w:val="22"/>
              </w:rPr>
              <w:t>up</w:t>
            </w:r>
          </w:p>
        </w:tc>
        <w:tc>
          <w:tcPr>
            <w:tcW w:w="1252" w:type="dxa"/>
            <w:tcBorders>
              <w:bottom w:val="single" w:sz="4" w:space="0" w:color="auto"/>
            </w:tcBorders>
            <w:shd w:val="clear" w:color="auto" w:fill="auto"/>
            <w:vAlign w:val="center"/>
          </w:tcPr>
          <w:p w14:paraId="10F9F630" w14:textId="26766282" w:rsidR="00374A76" w:rsidRPr="009D73CE" w:rsidRDefault="00374A76" w:rsidP="00D31C5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r w:rsidRPr="009D73CE">
              <w:rPr>
                <w:rFonts w:cs="Arial"/>
                <w:color w:val="000000"/>
                <w:sz w:val="22"/>
                <w:szCs w:val="22"/>
              </w:rPr>
              <w:t>9270</w:t>
            </w:r>
            <w:r w:rsidR="00531AB2">
              <w:rPr>
                <w:rFonts w:cs="Arial"/>
                <w:color w:val="000000"/>
                <w:sz w:val="22"/>
                <w:szCs w:val="22"/>
              </w:rPr>
              <w:t>2</w:t>
            </w:r>
          </w:p>
        </w:tc>
        <w:tc>
          <w:tcPr>
            <w:tcW w:w="3887" w:type="dxa"/>
            <w:shd w:val="clear" w:color="auto" w:fill="auto"/>
            <w:vAlign w:val="bottom"/>
          </w:tcPr>
          <w:p w14:paraId="60663859" w14:textId="047B5093" w:rsidR="00374A76" w:rsidRPr="009D73CE" w:rsidRDefault="00531AB2" w:rsidP="009D73CE">
            <w:pPr>
              <w:rPr>
                <w:rFonts w:cs="Arial"/>
                <w:bCs/>
                <w:color w:val="000000"/>
                <w:sz w:val="22"/>
                <w:szCs w:val="22"/>
              </w:rPr>
            </w:pPr>
            <w:ins w:id="286" w:author="Webb, Michael" w:date="2020-11-27T07:58:00Z">
              <w:r w:rsidRPr="00531AB2">
                <w:rPr>
                  <w:rFonts w:cs="Arial"/>
                  <w:color w:val="000000"/>
                  <w:sz w:val="22"/>
                  <w:szCs w:val="22"/>
                </w:rPr>
                <w:t>Follow-Up on Traditional Enforcement Actions Including Violations, Deviations, Confirmatory Action Letters, and Orders</w:t>
              </w:r>
            </w:ins>
          </w:p>
        </w:tc>
      </w:tr>
      <w:tr w:rsidR="00374A76" w:rsidRPr="009D73CE" w14:paraId="39E4E5D4" w14:textId="77777777" w:rsidTr="00D31C5C">
        <w:trPr>
          <w:trHeight w:val="292"/>
          <w:jc w:val="center"/>
        </w:trPr>
        <w:tc>
          <w:tcPr>
            <w:tcW w:w="4320" w:type="dxa"/>
            <w:gridSpan w:val="3"/>
            <w:vMerge/>
            <w:tcBorders>
              <w:left w:val="single" w:sz="4" w:space="0" w:color="auto"/>
              <w:bottom w:val="single" w:sz="4" w:space="0" w:color="auto"/>
            </w:tcBorders>
            <w:shd w:val="clear" w:color="auto" w:fill="auto"/>
            <w:vAlign w:val="center"/>
          </w:tcPr>
          <w:p w14:paraId="47538604"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c>
          <w:tcPr>
            <w:tcW w:w="1252" w:type="dxa"/>
            <w:tcBorders>
              <w:bottom w:val="single" w:sz="4" w:space="0" w:color="auto"/>
            </w:tcBorders>
            <w:shd w:val="clear" w:color="auto" w:fill="auto"/>
            <w:vAlign w:val="center"/>
          </w:tcPr>
          <w:p w14:paraId="6A492D94" w14:textId="2862E19C" w:rsidR="00374A76" w:rsidRPr="009D73CE" w:rsidRDefault="00D31C5C" w:rsidP="00D31C5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cs="Arial"/>
                <w:color w:val="000000"/>
                <w:sz w:val="22"/>
                <w:szCs w:val="22"/>
              </w:rPr>
            </w:pPr>
            <w:ins w:id="287" w:author="Webb, Michael" w:date="2020-11-27T08:08:00Z">
              <w:r>
                <w:rPr>
                  <w:rFonts w:cs="Arial"/>
                  <w:color w:val="000000"/>
                  <w:sz w:val="22"/>
                  <w:szCs w:val="22"/>
                </w:rPr>
                <w:t>92722</w:t>
              </w:r>
            </w:ins>
          </w:p>
        </w:tc>
        <w:tc>
          <w:tcPr>
            <w:tcW w:w="3887" w:type="dxa"/>
            <w:tcBorders>
              <w:bottom w:val="single" w:sz="4" w:space="0" w:color="auto"/>
            </w:tcBorders>
            <w:shd w:val="clear" w:color="auto" w:fill="auto"/>
            <w:vAlign w:val="bottom"/>
          </w:tcPr>
          <w:p w14:paraId="146676B6" w14:textId="60FA69AA" w:rsidR="00374A76" w:rsidRPr="009D73CE" w:rsidRDefault="00D31C5C" w:rsidP="009D73CE">
            <w:pPr>
              <w:rPr>
                <w:rFonts w:cs="Arial"/>
                <w:bCs/>
                <w:color w:val="000000"/>
                <w:sz w:val="22"/>
                <w:szCs w:val="22"/>
              </w:rPr>
            </w:pPr>
            <w:ins w:id="288" w:author="Webb, Michael" w:date="2020-11-27T08:08:00Z">
              <w:r w:rsidRPr="00D31C5C">
                <w:rPr>
                  <w:rFonts w:cs="Arial"/>
                  <w:bCs/>
                  <w:color w:val="000000"/>
                  <w:sz w:val="22"/>
                  <w:szCs w:val="22"/>
                </w:rPr>
                <w:t xml:space="preserve">Follow Up Inspection </w:t>
              </w:r>
            </w:ins>
            <w:ins w:id="289" w:author="Webb, Michael" w:date="2020-11-27T08:34:00Z">
              <w:r w:rsidR="00236C28">
                <w:rPr>
                  <w:rFonts w:cs="Arial"/>
                  <w:bCs/>
                  <w:color w:val="000000"/>
                  <w:sz w:val="22"/>
                  <w:szCs w:val="22"/>
                </w:rPr>
                <w:t>f</w:t>
              </w:r>
            </w:ins>
            <w:ins w:id="290" w:author="Webb, Michael" w:date="2020-11-27T08:08:00Z">
              <w:r w:rsidRPr="00D31C5C">
                <w:rPr>
                  <w:rFonts w:cs="Arial"/>
                  <w:bCs/>
                  <w:color w:val="000000"/>
                  <w:sz w:val="22"/>
                  <w:szCs w:val="22"/>
                </w:rPr>
                <w:t>or Any Severity Level I or II Traditional Enforcement Violation or for Two or More Severity Level III Traditional Enforcement Violations in a 12 Month Period</w:t>
              </w:r>
            </w:ins>
          </w:p>
        </w:tc>
      </w:tr>
      <w:tr w:rsidR="00D31C5C" w:rsidRPr="009D73CE" w14:paraId="5EF5EB6D" w14:textId="77777777" w:rsidTr="00D31C5C">
        <w:trPr>
          <w:trHeight w:val="292"/>
          <w:jc w:val="center"/>
          <w:ins w:id="291" w:author="Webb, Michael" w:date="2020-11-27T08:10:00Z"/>
        </w:trPr>
        <w:tc>
          <w:tcPr>
            <w:tcW w:w="4320" w:type="dxa"/>
            <w:gridSpan w:val="3"/>
            <w:tcBorders>
              <w:left w:val="single" w:sz="4" w:space="0" w:color="auto"/>
              <w:bottom w:val="single" w:sz="4" w:space="0" w:color="auto"/>
            </w:tcBorders>
            <w:shd w:val="clear" w:color="auto" w:fill="auto"/>
            <w:vAlign w:val="center"/>
          </w:tcPr>
          <w:p w14:paraId="67674A35" w14:textId="77777777" w:rsidR="00D31C5C" w:rsidRPr="009D73CE" w:rsidRDefault="00D31C5C"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ins w:id="292" w:author="Webb, Michael" w:date="2020-11-27T08:10:00Z"/>
                <w:rFonts w:cs="Arial"/>
                <w:color w:val="000000"/>
                <w:sz w:val="22"/>
                <w:szCs w:val="22"/>
              </w:rPr>
            </w:pPr>
          </w:p>
        </w:tc>
        <w:tc>
          <w:tcPr>
            <w:tcW w:w="1252" w:type="dxa"/>
            <w:tcBorders>
              <w:bottom w:val="single" w:sz="4" w:space="0" w:color="auto"/>
            </w:tcBorders>
            <w:shd w:val="clear" w:color="auto" w:fill="auto"/>
            <w:vAlign w:val="center"/>
          </w:tcPr>
          <w:p w14:paraId="0096D45C" w14:textId="2597B71F" w:rsidR="00D31C5C" w:rsidRDefault="00D31C5C" w:rsidP="00D31C5C">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ins w:id="293" w:author="Webb, Michael" w:date="2020-11-27T08:10:00Z"/>
                <w:rFonts w:cs="Arial"/>
                <w:color w:val="000000"/>
                <w:sz w:val="22"/>
                <w:szCs w:val="22"/>
              </w:rPr>
            </w:pPr>
            <w:ins w:id="294" w:author="Webb, Michael" w:date="2020-11-27T08:10:00Z">
              <w:r>
                <w:rPr>
                  <w:rFonts w:cs="Arial"/>
                  <w:color w:val="000000"/>
                  <w:sz w:val="22"/>
                  <w:szCs w:val="22"/>
                </w:rPr>
                <w:t>92723</w:t>
              </w:r>
            </w:ins>
          </w:p>
        </w:tc>
        <w:tc>
          <w:tcPr>
            <w:tcW w:w="3887" w:type="dxa"/>
            <w:tcBorders>
              <w:bottom w:val="single" w:sz="4" w:space="0" w:color="auto"/>
            </w:tcBorders>
            <w:shd w:val="clear" w:color="auto" w:fill="auto"/>
            <w:vAlign w:val="bottom"/>
          </w:tcPr>
          <w:p w14:paraId="355D7FA0" w14:textId="30EBBBCD" w:rsidR="00D31C5C" w:rsidRPr="00D31C5C" w:rsidRDefault="00D31C5C" w:rsidP="009D73CE">
            <w:pPr>
              <w:rPr>
                <w:ins w:id="295" w:author="Webb, Michael" w:date="2020-11-27T08:10:00Z"/>
                <w:rFonts w:cs="Arial"/>
                <w:bCs/>
                <w:color w:val="000000"/>
                <w:sz w:val="22"/>
                <w:szCs w:val="22"/>
              </w:rPr>
            </w:pPr>
            <w:ins w:id="296" w:author="Webb, Michael" w:date="2020-11-27T08:11:00Z">
              <w:r w:rsidRPr="00D31C5C">
                <w:rPr>
                  <w:rFonts w:cs="Arial"/>
                  <w:bCs/>
                  <w:color w:val="000000"/>
                  <w:sz w:val="22"/>
                  <w:szCs w:val="22"/>
                </w:rPr>
                <w:t>Follow Up Inspection for Three or More Severity Level IV Traditional Enforcement Violations in the Same Area in a 12-Month Period</w:t>
              </w:r>
            </w:ins>
          </w:p>
        </w:tc>
      </w:tr>
      <w:tr w:rsidR="00374A76" w:rsidRPr="009D73CE" w:rsidDel="00F53081" w14:paraId="6857A271" w14:textId="77777777" w:rsidTr="003D4CC5">
        <w:trPr>
          <w:trHeight w:val="288"/>
          <w:jc w:val="center"/>
        </w:trPr>
        <w:tc>
          <w:tcPr>
            <w:tcW w:w="9459" w:type="dxa"/>
            <w:gridSpan w:val="5"/>
            <w:tcBorders>
              <w:top w:val="single" w:sz="4" w:space="0" w:color="auto"/>
              <w:left w:val="single" w:sz="4" w:space="0" w:color="auto"/>
            </w:tcBorders>
            <w:shd w:val="clear" w:color="auto" w:fill="C0C0C0"/>
          </w:tcPr>
          <w:p w14:paraId="1D51DB52" w14:textId="77777777" w:rsidR="00374A76" w:rsidRPr="009D73CE" w:rsidRDefault="00374A76" w:rsidP="009D73CE">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rPr>
                <w:rFonts w:cs="Arial"/>
                <w:color w:val="000000"/>
                <w:sz w:val="22"/>
                <w:szCs w:val="22"/>
              </w:rPr>
            </w:pPr>
          </w:p>
        </w:tc>
      </w:tr>
    </w:tbl>
    <w:p w14:paraId="04FFB819" w14:textId="77777777" w:rsidR="003C09C5" w:rsidRPr="009D73CE" w:rsidRDefault="003C09C5" w:rsidP="009D73CE">
      <w:pPr>
        <w:rPr>
          <w:rFonts w:cs="Arial"/>
          <w:sz w:val="22"/>
          <w:szCs w:val="22"/>
        </w:rPr>
        <w:sectPr w:rsidR="003C09C5" w:rsidRPr="009D73CE" w:rsidSect="00246826">
          <w:headerReference w:type="default" r:id="rId17"/>
          <w:footerReference w:type="default" r:id="rId18"/>
          <w:footerReference w:type="first" r:id="rId19"/>
          <w:pgSz w:w="12240" w:h="15840" w:code="1"/>
          <w:pgMar w:top="1440" w:right="1440" w:bottom="1440" w:left="1440" w:header="720" w:footer="720" w:gutter="0"/>
          <w:pgNumType w:start="1"/>
          <w:cols w:space="720"/>
          <w:titlePg/>
          <w:docGrid w:linePitch="360"/>
        </w:sectPr>
      </w:pPr>
    </w:p>
    <w:p w14:paraId="614651E6" w14:textId="77777777" w:rsidR="0095606C" w:rsidRPr="00246826" w:rsidRDefault="0095606C"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r w:rsidRPr="00246826">
        <w:rPr>
          <w:rFonts w:cs="Arial"/>
          <w:bCs/>
          <w:color w:val="000000"/>
          <w:sz w:val="22"/>
          <w:szCs w:val="22"/>
        </w:rPr>
        <w:lastRenderedPageBreak/>
        <w:t>APPENDIX C</w:t>
      </w:r>
    </w:p>
    <w:p w14:paraId="61C0D4F2" w14:textId="77777777" w:rsidR="0095606C" w:rsidRPr="00246826" w:rsidRDefault="0095606C"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p>
    <w:p w14:paraId="3DB63370" w14:textId="77777777" w:rsidR="0095606C" w:rsidRPr="00246826" w:rsidRDefault="0095606C"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color w:val="000000"/>
          <w:sz w:val="22"/>
          <w:szCs w:val="22"/>
        </w:rPr>
      </w:pPr>
      <w:r w:rsidRPr="00246826">
        <w:rPr>
          <w:rFonts w:cs="Arial"/>
          <w:bCs/>
          <w:color w:val="000000"/>
          <w:sz w:val="22"/>
          <w:szCs w:val="22"/>
        </w:rPr>
        <w:t xml:space="preserve">RESPONSE TO </w:t>
      </w:r>
      <w:r w:rsidR="00DD3DCC" w:rsidRPr="00246826">
        <w:rPr>
          <w:rFonts w:cs="Arial"/>
          <w:bCs/>
          <w:color w:val="000000"/>
          <w:sz w:val="22"/>
          <w:szCs w:val="22"/>
        </w:rPr>
        <w:t>SIGNIFICANT ISSUES OR EVENTS</w:t>
      </w:r>
    </w:p>
    <w:p w14:paraId="11E01C44" w14:textId="77777777" w:rsidR="0095606C" w:rsidRPr="009D73CE" w:rsidRDefault="0095606C" w:rsidP="009D73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14:paraId="5DA9289B" w14:textId="77777777" w:rsidR="0095606C" w:rsidRPr="009D73CE" w:rsidRDefault="0095606C" w:rsidP="009D73CE">
      <w:pPr>
        <w:rPr>
          <w:rFonts w:cs="Arial"/>
          <w:sz w:val="22"/>
          <w:szCs w:val="22"/>
        </w:rPr>
      </w:pPr>
      <w:r w:rsidRPr="009D73CE">
        <w:rPr>
          <w:rFonts w:cs="Arial"/>
          <w:sz w:val="22"/>
          <w:szCs w:val="22"/>
        </w:rPr>
        <w:t xml:space="preserve">The purpose of this Appendix is to provide a structured decision-making process for Regional and Headquarters staff to use in planning how to respond appropriately when potentially significant, issues or events occur </w:t>
      </w:r>
      <w:r w:rsidR="00F23BC8" w:rsidRPr="009D73CE">
        <w:rPr>
          <w:rFonts w:cs="Arial"/>
          <w:sz w:val="22"/>
          <w:szCs w:val="22"/>
        </w:rPr>
        <w:t>at reactor construction sites.</w:t>
      </w:r>
    </w:p>
    <w:p w14:paraId="3D879C39" w14:textId="77777777" w:rsidR="0095606C" w:rsidRPr="009D73CE" w:rsidRDefault="0095606C" w:rsidP="009D73CE">
      <w:pPr>
        <w:rPr>
          <w:rFonts w:cs="Arial"/>
          <w:sz w:val="22"/>
          <w:szCs w:val="22"/>
        </w:rPr>
      </w:pPr>
      <w:r w:rsidRPr="009D73CE">
        <w:rPr>
          <w:rFonts w:cs="Arial"/>
          <w:sz w:val="22"/>
          <w:szCs w:val="22"/>
        </w:rPr>
        <w:t xml:space="preserve"> </w:t>
      </w:r>
    </w:p>
    <w:p w14:paraId="16810F5A" w14:textId="77777777" w:rsidR="0095606C" w:rsidRPr="009D73CE" w:rsidRDefault="0095606C" w:rsidP="009D73CE">
      <w:pPr>
        <w:rPr>
          <w:rFonts w:cs="Arial"/>
          <w:sz w:val="22"/>
          <w:szCs w:val="22"/>
        </w:rPr>
      </w:pPr>
      <w:r w:rsidRPr="009D73CE">
        <w:rPr>
          <w:rFonts w:cs="Arial"/>
          <w:sz w:val="22"/>
          <w:szCs w:val="22"/>
        </w:rPr>
        <w:t>Because fuel has not yet been loaded into the reactor and there is no spent fuel, deterministic criteria should be used to determine how and when to respond to issues/events at reactor construction sites.  Therefore, these incidents will be examined solely against deterministic criteria when deciding on the appropriate level of response.  In addition, factors such as openness, public interest, and public safety should be appropriately considered when deciding whether to dispatch a Special Inspection (SI) or Augmented Inspection Team (AIT) (it is not envisioned that an Incident</w:t>
      </w:r>
      <w:r w:rsidR="00362486" w:rsidRPr="009D73CE">
        <w:rPr>
          <w:rFonts w:cs="Arial"/>
          <w:sz w:val="22"/>
          <w:szCs w:val="22"/>
        </w:rPr>
        <w:t xml:space="preserve"> In</w:t>
      </w:r>
      <w:r w:rsidR="00F73D59">
        <w:rPr>
          <w:rFonts w:cs="Arial"/>
          <w:sz w:val="22"/>
          <w:szCs w:val="22"/>
        </w:rPr>
        <w:t xml:space="preserve">vestigation </w:t>
      </w:r>
      <w:r w:rsidRPr="009D73CE">
        <w:rPr>
          <w:rFonts w:cs="Arial"/>
          <w:sz w:val="22"/>
          <w:szCs w:val="22"/>
        </w:rPr>
        <w:t xml:space="preserve">Team (IIT) would be appropriate for issues/events at reactor construction sites due to the low likelihood of public safety consequence).  </w:t>
      </w:r>
      <w:r w:rsidR="00E67770" w:rsidRPr="009D73CE">
        <w:rPr>
          <w:rFonts w:cs="Arial"/>
          <w:sz w:val="22"/>
          <w:szCs w:val="22"/>
        </w:rPr>
        <w:t>Management Directive 8.3, “NRC Incident Investigation Program,” defines the authorities, responsibilities, and basic requirements of personnel investigating significant operational events.  Management Directive 8.3 also characterizes the differenc</w:t>
      </w:r>
      <w:r w:rsidR="00F23BC8" w:rsidRPr="009D73CE">
        <w:rPr>
          <w:rFonts w:cs="Arial"/>
          <w:sz w:val="22"/>
          <w:szCs w:val="22"/>
        </w:rPr>
        <w:t>es between an AIT, SI and IIT.</w:t>
      </w:r>
    </w:p>
    <w:p w14:paraId="70369E99" w14:textId="77777777" w:rsidR="0095606C" w:rsidRPr="009D73CE" w:rsidRDefault="0095606C" w:rsidP="009D73CE">
      <w:pPr>
        <w:rPr>
          <w:rFonts w:cs="Arial"/>
          <w:sz w:val="22"/>
          <w:szCs w:val="22"/>
        </w:rPr>
      </w:pPr>
    </w:p>
    <w:p w14:paraId="7A6F488B" w14:textId="77777777" w:rsidR="0095606C" w:rsidRPr="009D73CE" w:rsidRDefault="0095606C" w:rsidP="009D73CE">
      <w:pPr>
        <w:rPr>
          <w:rFonts w:cs="Arial"/>
          <w:sz w:val="22"/>
          <w:szCs w:val="22"/>
        </w:rPr>
      </w:pPr>
      <w:r w:rsidRPr="009D73CE">
        <w:rPr>
          <w:rFonts w:cs="Arial"/>
          <w:sz w:val="22"/>
          <w:szCs w:val="22"/>
        </w:rPr>
        <w:t xml:space="preserve">An AIT consists of technical experts augmented by personnel from headquarters or other regions or by contractors as necessary and performs an inspection of a significant, issue or event.  AIT members may have had prior involvement with licensing and inspection activities at the affected facility.  The AIT reports directly to the RII Deputy Regional Administrator for Construction (DRAC) (or designee).  An SI is </w:t>
      </w:r>
      <w:proofErr w:type="gramStart"/>
      <w:r w:rsidRPr="009D73CE">
        <w:rPr>
          <w:rFonts w:cs="Arial"/>
          <w:sz w:val="22"/>
          <w:szCs w:val="22"/>
        </w:rPr>
        <w:t>similar to</w:t>
      </w:r>
      <w:proofErr w:type="gramEnd"/>
      <w:r w:rsidRPr="009D73CE">
        <w:rPr>
          <w:rFonts w:cs="Arial"/>
          <w:sz w:val="22"/>
          <w:szCs w:val="22"/>
        </w:rPr>
        <w:t xml:space="preserve"> an AIT inspection except that the group generally is smaller (the number of members is based on management's judgment) and is not generally augmented by personnel from headquarters or other regions or by contractors.  The SI reports directly to the RII Director of Construction Projects (or designee).  Regardless of the type of inspection (SI or AIT) the results should be documented in accordance with IMC 0613, “Documenting 10 CFR Part 52 Construction and Test Inspections.”  The guidance in Part III of Management Directive 8.3, “NRC Incident Investigation Program,” for AITs should be followed to the extent practical.  This guidance can also be used, in part, for SIs.  For both AITs and SIs a charter should be issued to the team leader and should include guidance on what inspection procedure(s) are to be used.  </w:t>
      </w:r>
    </w:p>
    <w:p w14:paraId="1A3EEB2B" w14:textId="77777777" w:rsidR="0095606C" w:rsidRPr="009D73CE" w:rsidRDefault="0095606C" w:rsidP="009D73CE">
      <w:pPr>
        <w:rPr>
          <w:rFonts w:cs="Arial"/>
          <w:sz w:val="22"/>
          <w:szCs w:val="22"/>
        </w:rPr>
      </w:pPr>
    </w:p>
    <w:p w14:paraId="7AD08F08" w14:textId="2A913B19" w:rsidR="00F23BC8" w:rsidRPr="009D73CE" w:rsidRDefault="0095606C" w:rsidP="009D73CE">
      <w:pPr>
        <w:rPr>
          <w:rFonts w:cs="Arial"/>
          <w:sz w:val="22"/>
          <w:szCs w:val="22"/>
        </w:rPr>
      </w:pPr>
      <w:r w:rsidRPr="009D73CE">
        <w:rPr>
          <w:rFonts w:cs="Arial"/>
          <w:sz w:val="22"/>
          <w:szCs w:val="22"/>
        </w:rPr>
        <w:t xml:space="preserve">Because of the large number of possible issues/events that the NRC may need to respond to during construction no specific guidance is provided on how to respond in any given situation.  Rather, only general guidance is provided and the decision of how, and if, to respond will be made as a joint decision between Region II and the </w:t>
      </w:r>
      <w:r w:rsidR="00A117DF">
        <w:rPr>
          <w:rFonts w:cs="Arial"/>
          <w:sz w:val="22"/>
          <w:szCs w:val="22"/>
        </w:rPr>
        <w:t>program office</w:t>
      </w:r>
      <w:r w:rsidRPr="009D73CE">
        <w:rPr>
          <w:rFonts w:cs="Arial"/>
          <w:sz w:val="22"/>
          <w:szCs w:val="22"/>
        </w:rPr>
        <w:t>.  The decision to dispatch an SI or AIT is a management decision that should be based on the specific circumstances and how signi</w:t>
      </w:r>
      <w:r w:rsidR="00A117DF">
        <w:rPr>
          <w:rFonts w:cs="Arial"/>
          <w:sz w:val="22"/>
          <w:szCs w:val="22"/>
        </w:rPr>
        <w:t xml:space="preserve">ficant and/or complex the issue or </w:t>
      </w:r>
      <w:r w:rsidRPr="009D73CE">
        <w:rPr>
          <w:rFonts w:cs="Arial"/>
          <w:sz w:val="22"/>
          <w:szCs w:val="22"/>
        </w:rPr>
        <w:t xml:space="preserve">event is and considering all available information.  These factors will determine if a response is warranted and whether it </w:t>
      </w:r>
      <w:r w:rsidR="00F23BC8" w:rsidRPr="009D73CE">
        <w:rPr>
          <w:rFonts w:cs="Arial"/>
          <w:sz w:val="22"/>
          <w:szCs w:val="22"/>
        </w:rPr>
        <w:t>should be an SI or AIT.  Additionally, the interests of stakeholders, such as the public and local communities, needs to be considered.</w:t>
      </w:r>
    </w:p>
    <w:p w14:paraId="2E0C31E0" w14:textId="77777777" w:rsidR="00F23BC8" w:rsidRPr="009D73CE" w:rsidRDefault="00F23BC8" w:rsidP="009D73CE">
      <w:pPr>
        <w:rPr>
          <w:rFonts w:cs="Arial"/>
          <w:sz w:val="22"/>
          <w:szCs w:val="22"/>
        </w:rPr>
      </w:pPr>
    </w:p>
    <w:p w14:paraId="24E21D8B" w14:textId="30F3BCF5" w:rsidR="00DB4AD8" w:rsidRPr="009D73CE" w:rsidRDefault="0095606C" w:rsidP="009D73CE">
      <w:pPr>
        <w:rPr>
          <w:rFonts w:cs="Arial"/>
          <w:sz w:val="22"/>
          <w:szCs w:val="22"/>
        </w:rPr>
      </w:pPr>
      <w:r w:rsidRPr="009D73CE">
        <w:rPr>
          <w:rFonts w:cs="Arial"/>
          <w:sz w:val="22"/>
          <w:szCs w:val="22"/>
        </w:rPr>
        <w:t xml:space="preserve">Upon notification of a potentially significant, issue or event, the Region II staff should perform the initial review to assess the significance of the issue or event in order to assess the level of response required.  Region II staff should also ensure that the appropriate </w:t>
      </w:r>
      <w:r w:rsidR="00A117DF">
        <w:rPr>
          <w:rFonts w:cs="Arial"/>
          <w:sz w:val="22"/>
          <w:szCs w:val="22"/>
        </w:rPr>
        <w:t>headquarters</w:t>
      </w:r>
      <w:r w:rsidRPr="009D73CE">
        <w:rPr>
          <w:rFonts w:cs="Arial"/>
          <w:sz w:val="22"/>
          <w:szCs w:val="22"/>
        </w:rPr>
        <w:t xml:space="preserve"> project manager (PM) i</w:t>
      </w:r>
      <w:r w:rsidR="00F23BC8" w:rsidRPr="009D73CE">
        <w:rPr>
          <w:rFonts w:cs="Arial"/>
          <w:sz w:val="22"/>
          <w:szCs w:val="22"/>
        </w:rPr>
        <w:t>s aware of the issue or event.</w:t>
      </w:r>
    </w:p>
    <w:p w14:paraId="119415B2" w14:textId="77777777" w:rsidR="00DB4AD8" w:rsidRPr="009D73CE" w:rsidRDefault="00DB4AD8" w:rsidP="009D73CE">
      <w:pPr>
        <w:widowControl/>
        <w:autoSpaceDE/>
        <w:autoSpaceDN/>
        <w:adjustRightInd/>
        <w:rPr>
          <w:rFonts w:cs="Arial"/>
          <w:sz w:val="22"/>
          <w:szCs w:val="22"/>
        </w:rPr>
      </w:pPr>
      <w:r w:rsidRPr="009D73CE">
        <w:rPr>
          <w:rFonts w:cs="Arial"/>
          <w:sz w:val="22"/>
          <w:szCs w:val="22"/>
        </w:rPr>
        <w:br w:type="page"/>
      </w:r>
    </w:p>
    <w:p w14:paraId="791109FA" w14:textId="09869599" w:rsidR="0095606C" w:rsidRPr="009D73CE" w:rsidRDefault="0095606C" w:rsidP="009D73CE">
      <w:pPr>
        <w:rPr>
          <w:rFonts w:cs="Arial"/>
          <w:sz w:val="22"/>
          <w:szCs w:val="22"/>
        </w:rPr>
      </w:pPr>
      <w:r w:rsidRPr="009D73CE">
        <w:rPr>
          <w:rFonts w:cs="Arial"/>
          <w:sz w:val="22"/>
          <w:szCs w:val="22"/>
        </w:rPr>
        <w:lastRenderedPageBreak/>
        <w:t xml:space="preserve">Following the staff’s review, Region II management should be briefed on the outcome.  If the initial review indicates that the issue or event warrants at most consideration of an SI (based on the deterministic criteria listed below), the Region II Regional Administrator (RA) makes the decision on </w:t>
      </w:r>
      <w:proofErr w:type="gramStart"/>
      <w:r w:rsidRPr="009D73CE">
        <w:rPr>
          <w:rFonts w:cs="Arial"/>
          <w:sz w:val="22"/>
          <w:szCs w:val="22"/>
        </w:rPr>
        <w:t>whether or not</w:t>
      </w:r>
      <w:proofErr w:type="gramEnd"/>
      <w:r w:rsidRPr="009D73CE">
        <w:rPr>
          <w:rFonts w:cs="Arial"/>
          <w:sz w:val="22"/>
          <w:szCs w:val="22"/>
        </w:rPr>
        <w:t xml:space="preserve"> to initiate an SI.  In this case, regional management may consult with </w:t>
      </w:r>
      <w:r w:rsidR="00A117DF">
        <w:rPr>
          <w:rFonts w:cs="Arial"/>
          <w:sz w:val="22"/>
          <w:szCs w:val="22"/>
        </w:rPr>
        <w:t>the program office</w:t>
      </w:r>
      <w:r w:rsidRPr="009D73CE">
        <w:rPr>
          <w:rFonts w:cs="Arial"/>
          <w:sz w:val="22"/>
          <w:szCs w:val="22"/>
        </w:rPr>
        <w:t xml:space="preserve"> and the Office of Nuclear Security and Incident Response (NSIR</w:t>
      </w:r>
      <w:r w:rsidR="00DD5466" w:rsidRPr="009D73CE">
        <w:rPr>
          <w:rFonts w:cs="Arial"/>
          <w:sz w:val="22"/>
          <w:szCs w:val="22"/>
        </w:rPr>
        <w:t>) but</w:t>
      </w:r>
      <w:r w:rsidRPr="009D73CE">
        <w:rPr>
          <w:rFonts w:cs="Arial"/>
          <w:sz w:val="22"/>
          <w:szCs w:val="22"/>
        </w:rPr>
        <w:t xml:space="preserve"> are not required to do so.  </w:t>
      </w:r>
    </w:p>
    <w:p w14:paraId="1DB8C47E" w14:textId="77777777" w:rsidR="0095606C" w:rsidRPr="009D73CE" w:rsidRDefault="0095606C" w:rsidP="009D73CE">
      <w:pPr>
        <w:rPr>
          <w:rFonts w:cs="Arial"/>
          <w:sz w:val="22"/>
          <w:szCs w:val="22"/>
        </w:rPr>
      </w:pPr>
    </w:p>
    <w:p w14:paraId="5456D53D" w14:textId="2EA37BBE" w:rsidR="0095606C" w:rsidRPr="009D73CE" w:rsidRDefault="0095606C" w:rsidP="009D73CE">
      <w:pPr>
        <w:rPr>
          <w:rFonts w:cs="Arial"/>
          <w:sz w:val="22"/>
          <w:szCs w:val="22"/>
        </w:rPr>
      </w:pPr>
      <w:r w:rsidRPr="009D73CE">
        <w:rPr>
          <w:rFonts w:cs="Arial"/>
          <w:sz w:val="22"/>
          <w:szCs w:val="22"/>
        </w:rPr>
        <w:t xml:space="preserve">If the event or issue meets one or more of the AIT deterministic criteria this should be communicated to the appropriate PM so that </w:t>
      </w:r>
      <w:r w:rsidR="00A117DF">
        <w:rPr>
          <w:rFonts w:cs="Arial"/>
          <w:sz w:val="22"/>
          <w:szCs w:val="22"/>
        </w:rPr>
        <w:t>program office</w:t>
      </w:r>
      <w:r w:rsidRPr="009D73CE">
        <w:rPr>
          <w:rFonts w:cs="Arial"/>
          <w:sz w:val="22"/>
          <w:szCs w:val="22"/>
        </w:rPr>
        <w:t xml:space="preserve"> managem</w:t>
      </w:r>
      <w:r w:rsidR="00A117DF">
        <w:rPr>
          <w:rFonts w:cs="Arial"/>
          <w:sz w:val="22"/>
          <w:szCs w:val="22"/>
        </w:rPr>
        <w:t xml:space="preserve">ent can be briefed on the issue or </w:t>
      </w:r>
      <w:r w:rsidRPr="009D73CE">
        <w:rPr>
          <w:rFonts w:cs="Arial"/>
          <w:sz w:val="22"/>
          <w:szCs w:val="22"/>
        </w:rPr>
        <w:t>event.  The PM will coordinate with the appro</w:t>
      </w:r>
      <w:r w:rsidR="00F23BC8" w:rsidRPr="009D73CE">
        <w:rPr>
          <w:rFonts w:cs="Arial"/>
          <w:sz w:val="22"/>
          <w:szCs w:val="22"/>
        </w:rPr>
        <w:t xml:space="preserve">priate technical branches. </w:t>
      </w:r>
      <w:r w:rsidRPr="009D73CE">
        <w:rPr>
          <w:rFonts w:cs="Arial"/>
          <w:sz w:val="22"/>
          <w:szCs w:val="22"/>
        </w:rPr>
        <w:t xml:space="preserve"> If the issue or event has security-related </w:t>
      </w:r>
      <w:proofErr w:type="gramStart"/>
      <w:r w:rsidRPr="009D73CE">
        <w:rPr>
          <w:rFonts w:cs="Arial"/>
          <w:sz w:val="22"/>
          <w:szCs w:val="22"/>
        </w:rPr>
        <w:t>aspects</w:t>
      </w:r>
      <w:proofErr w:type="gramEnd"/>
      <w:r w:rsidRPr="009D73CE">
        <w:rPr>
          <w:rFonts w:cs="Arial"/>
          <w:sz w:val="22"/>
          <w:szCs w:val="22"/>
        </w:rPr>
        <w:t xml:space="preserve"> then the Division of Preparedness and Response (DPR) in NSIR should be consulted.  The RA shall consult with the Director of </w:t>
      </w:r>
      <w:r w:rsidR="00DD5466">
        <w:rPr>
          <w:rFonts w:cs="Arial"/>
          <w:sz w:val="22"/>
          <w:szCs w:val="22"/>
        </w:rPr>
        <w:t>the program office</w:t>
      </w:r>
      <w:r w:rsidRPr="009D73CE">
        <w:rPr>
          <w:rFonts w:cs="Arial"/>
          <w:sz w:val="22"/>
          <w:szCs w:val="22"/>
        </w:rPr>
        <w:t xml:space="preserve"> to decide if an SI or an AIT response is appropriate using their collective judgm</w:t>
      </w:r>
      <w:r w:rsidR="00F23BC8" w:rsidRPr="009D73CE">
        <w:rPr>
          <w:rFonts w:cs="Arial"/>
          <w:sz w:val="22"/>
          <w:szCs w:val="22"/>
        </w:rPr>
        <w:t>ent and available information.</w:t>
      </w:r>
    </w:p>
    <w:p w14:paraId="223F593B" w14:textId="77777777" w:rsidR="0095606C" w:rsidRPr="009D73CE" w:rsidRDefault="0095606C" w:rsidP="009D73CE">
      <w:pPr>
        <w:rPr>
          <w:rFonts w:cs="Arial"/>
          <w:sz w:val="22"/>
          <w:szCs w:val="22"/>
        </w:rPr>
      </w:pPr>
    </w:p>
    <w:p w14:paraId="734EFEA1" w14:textId="77777777" w:rsidR="0095606C" w:rsidRPr="009D73CE" w:rsidRDefault="0095606C" w:rsidP="009D73CE">
      <w:pPr>
        <w:rPr>
          <w:rFonts w:cs="Arial"/>
          <w:sz w:val="22"/>
          <w:szCs w:val="22"/>
        </w:rPr>
      </w:pPr>
      <w:r w:rsidRPr="009D73CE">
        <w:rPr>
          <w:rFonts w:cs="Arial"/>
          <w:sz w:val="22"/>
          <w:szCs w:val="22"/>
        </w:rPr>
        <w:t>Figure 1 shows the flow of communication among the participating staff organizations an</w:t>
      </w:r>
      <w:r w:rsidR="00F23BC8" w:rsidRPr="009D73CE">
        <w:rPr>
          <w:rFonts w:cs="Arial"/>
          <w:sz w:val="22"/>
          <w:szCs w:val="22"/>
        </w:rPr>
        <w:t xml:space="preserve">d the </w:t>
      </w:r>
      <w:proofErr w:type="gramStart"/>
      <w:r w:rsidR="00F23BC8" w:rsidRPr="009D73CE">
        <w:rPr>
          <w:rFonts w:cs="Arial"/>
          <w:sz w:val="22"/>
          <w:szCs w:val="22"/>
        </w:rPr>
        <w:t>decision making</w:t>
      </w:r>
      <w:proofErr w:type="gramEnd"/>
      <w:r w:rsidR="00F23BC8" w:rsidRPr="009D73CE">
        <w:rPr>
          <w:rFonts w:cs="Arial"/>
          <w:sz w:val="22"/>
          <w:szCs w:val="22"/>
        </w:rPr>
        <w:t xml:space="preserve"> points.</w:t>
      </w:r>
    </w:p>
    <w:p w14:paraId="388B4A4B" w14:textId="77777777" w:rsidR="0095606C" w:rsidRPr="009D73CE" w:rsidRDefault="0095606C" w:rsidP="009D73CE">
      <w:pPr>
        <w:rPr>
          <w:rFonts w:cs="Arial"/>
          <w:sz w:val="22"/>
          <w:szCs w:val="22"/>
        </w:rPr>
      </w:pPr>
    </w:p>
    <w:p w14:paraId="52ADF6FC" w14:textId="77777777" w:rsidR="0095606C" w:rsidRPr="009D73CE" w:rsidRDefault="0095606C" w:rsidP="009D73CE">
      <w:pPr>
        <w:rPr>
          <w:rFonts w:cs="Arial"/>
          <w:sz w:val="22"/>
          <w:szCs w:val="22"/>
        </w:rPr>
      </w:pPr>
      <w:r w:rsidRPr="009D73CE">
        <w:rPr>
          <w:rFonts w:cs="Arial"/>
          <w:sz w:val="22"/>
          <w:szCs w:val="22"/>
        </w:rPr>
        <w:t>The following are the deterministic criteria to be used in evaluating what type of response, if any, is appropriate:</w:t>
      </w:r>
    </w:p>
    <w:p w14:paraId="76E91648" w14:textId="77777777" w:rsidR="0095606C" w:rsidRPr="009D73CE" w:rsidRDefault="0095606C" w:rsidP="009D73CE">
      <w:pPr>
        <w:rPr>
          <w:rFonts w:cs="Arial"/>
          <w:sz w:val="22"/>
          <w:szCs w:val="22"/>
        </w:rPr>
      </w:pPr>
    </w:p>
    <w:p w14:paraId="6708C835" w14:textId="4CDEB895" w:rsidR="0095606C" w:rsidRPr="009D73CE" w:rsidRDefault="0095606C" w:rsidP="00F73D59">
      <w:pPr>
        <w:pStyle w:val="ListParagraph"/>
        <w:numPr>
          <w:ilvl w:val="0"/>
          <w:numId w:val="15"/>
        </w:numPr>
        <w:spacing w:line="240" w:lineRule="auto"/>
      </w:pPr>
      <w:r w:rsidRPr="009D73CE">
        <w:t>Any significant weather-related</w:t>
      </w:r>
      <w:r w:rsidR="00F73D59">
        <w:t xml:space="preserve"> event or </w:t>
      </w:r>
      <w:r w:rsidR="008F0641" w:rsidRPr="009D73CE">
        <w:t>n</w:t>
      </w:r>
      <w:r w:rsidR="00F73D59">
        <w:t xml:space="preserve">atural disaster </w:t>
      </w:r>
      <w:r w:rsidR="00F73D59" w:rsidRPr="00F73D59">
        <w:t>(hurricanes/tornados, ear</w:t>
      </w:r>
      <w:r w:rsidR="00F73D59">
        <w:t>thquakes, fire, flooding, etc.)</w:t>
      </w:r>
      <w:r w:rsidRPr="009D73CE">
        <w:t xml:space="preserve"> or </w:t>
      </w:r>
      <w:r w:rsidR="00F73D59">
        <w:t>human error</w:t>
      </w:r>
      <w:r w:rsidRPr="009D73CE">
        <w:t xml:space="preserve"> that may have significant impact on structures, systems, and components (SSCs) or oth</w:t>
      </w:r>
      <w:r w:rsidR="00DD5466">
        <w:t xml:space="preserve">er program elements with the </w:t>
      </w:r>
      <w:r w:rsidRPr="009D73CE">
        <w:t>Inspections, Tests, An</w:t>
      </w:r>
      <w:r w:rsidR="00DD5466">
        <w:t>alysis, and Acceptance Criteria (ITAAC)</w:t>
      </w:r>
      <w:r w:rsidRPr="009D73CE">
        <w:t xml:space="preserve"> that are in some phase of construction (ongoing or completed).  The </w:t>
      </w:r>
      <w:r w:rsidR="00DD5466">
        <w:t xml:space="preserve">staff should consider the </w:t>
      </w:r>
      <w:r w:rsidRPr="009D73CE">
        <w:t>use of either an SI or AIT depending on the type and amount of damage the facility sustained.  The purpose of either would be to monitor and assess the licensee’s actions to recover damaged or potentially damaged SSC’s with ITAAC.  If the event involves the loss or damage of special nuclear material (SNM) or sources, coordination with state and local governments should be part of the response and should generally result in an AIT.  A review of the licensee’s implementation of their emergency plan should be accomplished as appropriate to the circumstances.</w:t>
      </w:r>
    </w:p>
    <w:p w14:paraId="56F5836D" w14:textId="77777777" w:rsidR="0095606C" w:rsidRPr="009D73CE" w:rsidRDefault="0095606C" w:rsidP="009D73CE">
      <w:pPr>
        <w:rPr>
          <w:rFonts w:cs="Arial"/>
          <w:sz w:val="22"/>
          <w:szCs w:val="22"/>
        </w:rPr>
      </w:pPr>
    </w:p>
    <w:p w14:paraId="23BFD533" w14:textId="5EBF9A99" w:rsidR="0095606C" w:rsidRPr="009D73CE" w:rsidRDefault="0095606C" w:rsidP="009D73CE">
      <w:pPr>
        <w:pStyle w:val="ListParagraph"/>
        <w:numPr>
          <w:ilvl w:val="0"/>
          <w:numId w:val="15"/>
        </w:numPr>
        <w:spacing w:line="240" w:lineRule="auto"/>
      </w:pPr>
      <w:r w:rsidRPr="009D73CE">
        <w:t>Any significan</w:t>
      </w:r>
      <w:r w:rsidR="00DD5466">
        <w:t xml:space="preserve">t security-related issues (loss or </w:t>
      </w:r>
      <w:r w:rsidRPr="009D73CE">
        <w:t>theft of SNM, potential tampering/sabotage, multiple FFD issues, etc.).  Either an SI or AIT should be considered depending on the complexity and significance of the issue.  Issues such as the loss or theft of SNM or confirmed tampering or sabotage should generally result in an AIT.  Issues such as potential tampering, multiple FFD issues, or an unauthorized, actual discharge of a weapon should generally result in an SI.</w:t>
      </w:r>
    </w:p>
    <w:p w14:paraId="1162CEE3" w14:textId="77777777" w:rsidR="00DB4AD8" w:rsidRPr="009D73CE" w:rsidRDefault="00DB4AD8" w:rsidP="009D73CE">
      <w:pPr>
        <w:rPr>
          <w:rFonts w:cs="Arial"/>
          <w:sz w:val="22"/>
          <w:szCs w:val="22"/>
        </w:rPr>
      </w:pPr>
    </w:p>
    <w:p w14:paraId="16A78746" w14:textId="4C409FB6" w:rsidR="0095606C" w:rsidRPr="009D73CE" w:rsidRDefault="0095606C" w:rsidP="009D73CE">
      <w:pPr>
        <w:pStyle w:val="ListParagraph"/>
        <w:numPr>
          <w:ilvl w:val="0"/>
          <w:numId w:val="15"/>
        </w:numPr>
        <w:spacing w:line="240" w:lineRule="auto"/>
      </w:pPr>
      <w:r w:rsidRPr="009D73CE">
        <w:t>Onsite accidents resulting in significant damage to SSCs having ITAAC (</w:t>
      </w:r>
      <w:r w:rsidR="00DD5466">
        <w:t xml:space="preserve">e.g., </w:t>
      </w:r>
      <w:r w:rsidRPr="009D73CE">
        <w:t xml:space="preserve">crane collapse, train or </w:t>
      </w:r>
      <w:proofErr w:type="gramStart"/>
      <w:r w:rsidRPr="009D73CE">
        <w:t>other</w:t>
      </w:r>
      <w:proofErr w:type="gramEnd"/>
      <w:r w:rsidRPr="009D73CE">
        <w:t xml:space="preserve"> significant vehicle accident).  Consideration of either an SI or AIT is appropriate depending on the type and amount of damage sustained.  As with responses to weather or man-made events discussed above the purpose of either would be to monitor the licensee’s recovery from damaged SSCs with ITAAC.</w:t>
      </w:r>
    </w:p>
    <w:p w14:paraId="33FD53BC" w14:textId="77777777" w:rsidR="0095606C" w:rsidRPr="009D73CE" w:rsidRDefault="0095606C" w:rsidP="009D73CE">
      <w:pPr>
        <w:rPr>
          <w:rFonts w:cs="Arial"/>
          <w:sz w:val="22"/>
          <w:szCs w:val="22"/>
        </w:rPr>
      </w:pPr>
    </w:p>
    <w:p w14:paraId="18821BD5" w14:textId="15B588AB" w:rsidR="0095606C" w:rsidRPr="009D73CE" w:rsidRDefault="0095606C" w:rsidP="009D73CE">
      <w:pPr>
        <w:pStyle w:val="ListParagraph"/>
        <w:numPr>
          <w:ilvl w:val="0"/>
          <w:numId w:val="15"/>
        </w:numPr>
        <w:spacing w:line="240" w:lineRule="auto"/>
      </w:pPr>
      <w:r w:rsidRPr="009D73CE">
        <w:t>Significant offsite or onsite industrial events that impact the site (</w:t>
      </w:r>
      <w:r w:rsidR="00DD5466">
        <w:t xml:space="preserve">e.g., </w:t>
      </w:r>
      <w:r w:rsidRPr="009D73CE">
        <w:t>hazardous chemical spill, nearby chemical plant or refinery fire, etc</w:t>
      </w:r>
      <w:r w:rsidR="00F23BC8" w:rsidRPr="009D73CE">
        <w:t>.</w:t>
      </w:r>
      <w:r w:rsidRPr="009D73CE">
        <w:t xml:space="preserve">).  An SI may be appropriate if there is a possibility of significant impact on constructed items or materials.  </w:t>
      </w:r>
      <w:r w:rsidRPr="009D73CE">
        <w:lastRenderedPageBreak/>
        <w:t xml:space="preserve">Consideration of </w:t>
      </w:r>
      <w:proofErr w:type="gramStart"/>
      <w:r w:rsidRPr="009D73CE">
        <w:t>whether or not</w:t>
      </w:r>
      <w:proofErr w:type="gramEnd"/>
      <w:r w:rsidRPr="009D73CE">
        <w:t xml:space="preserve"> airborne chemical fumes could have an adverse impact on SSCs or other program elements with ITAAC or material in storage should be given.  For instance, chlorine gas that </w:t>
      </w:r>
      <w:proofErr w:type="gramStart"/>
      <w:r w:rsidRPr="009D73CE">
        <w:t>comes in contact with</w:t>
      </w:r>
      <w:proofErr w:type="gramEnd"/>
      <w:r w:rsidRPr="009D73CE">
        <w:t xml:space="preserve"> stainless steel items may be detrimental.  The purpose of the inspection would be to ensure that the licensee has conducted an adequate evaluation of any potential impacts, including extent of condition.  Generally, an AIT would not be warranted.  A review of the licensee’s implementation of their emergency plan should be accomplished as appropriate to the circumstances.</w:t>
      </w:r>
    </w:p>
    <w:p w14:paraId="52726743" w14:textId="77777777" w:rsidR="0095606C" w:rsidRPr="009D73CE" w:rsidRDefault="0095606C" w:rsidP="009D73CE">
      <w:pPr>
        <w:rPr>
          <w:rFonts w:cs="Arial"/>
          <w:sz w:val="22"/>
          <w:szCs w:val="22"/>
        </w:rPr>
      </w:pPr>
    </w:p>
    <w:p w14:paraId="09F0479D" w14:textId="77777777" w:rsidR="0095606C" w:rsidRPr="009D73CE" w:rsidRDefault="0095606C" w:rsidP="009D73CE">
      <w:pPr>
        <w:pStyle w:val="ListParagraph"/>
        <w:numPr>
          <w:ilvl w:val="0"/>
          <w:numId w:val="15"/>
        </w:numPr>
        <w:spacing w:line="240" w:lineRule="auto"/>
      </w:pPr>
      <w:r w:rsidRPr="009D73CE">
        <w:t xml:space="preserve">Stop work order issued by the licensee for which the underlying issue(s) are not already fully understood.  The use of an SI may be appropriate to ensure that the NRC fully understands the underlying issues.  Generally, an AIT would not be warranted.  </w:t>
      </w:r>
    </w:p>
    <w:p w14:paraId="61F81671" w14:textId="77777777" w:rsidR="0095606C" w:rsidRPr="009D73CE" w:rsidRDefault="0095606C" w:rsidP="009D73CE">
      <w:pPr>
        <w:rPr>
          <w:rFonts w:cs="Arial"/>
          <w:sz w:val="22"/>
          <w:szCs w:val="22"/>
        </w:rPr>
      </w:pPr>
    </w:p>
    <w:p w14:paraId="0581E70A" w14:textId="77777777" w:rsidR="0095606C" w:rsidRPr="009D73CE" w:rsidRDefault="0095606C" w:rsidP="009D73CE">
      <w:pPr>
        <w:pStyle w:val="ListParagraph"/>
        <w:numPr>
          <w:ilvl w:val="0"/>
          <w:numId w:val="15"/>
        </w:numPr>
        <w:spacing w:line="240" w:lineRule="auto"/>
      </w:pPr>
      <w:r w:rsidRPr="009D73CE">
        <w:t>Plant strike.  The use of an SI may be appropriate to review and/or monitor licensee actions to ensure that malicious mischief is not taking place that could impact</w:t>
      </w:r>
      <w:r w:rsidR="00F23BC8" w:rsidRPr="009D73CE">
        <w:t xml:space="preserve"> the quality of construction.  </w:t>
      </w:r>
      <w:r w:rsidRPr="009D73CE">
        <w:t>Generally, an AIT would not be warranted.</w:t>
      </w:r>
    </w:p>
    <w:p w14:paraId="63891304" w14:textId="77777777" w:rsidR="0095606C" w:rsidRPr="009D73CE" w:rsidRDefault="0095606C" w:rsidP="009D73CE">
      <w:pPr>
        <w:rPr>
          <w:rFonts w:cs="Arial"/>
          <w:sz w:val="22"/>
          <w:szCs w:val="22"/>
        </w:rPr>
      </w:pPr>
    </w:p>
    <w:p w14:paraId="1CAB7CFD" w14:textId="431983B2" w:rsidR="0095606C" w:rsidRPr="009D73CE" w:rsidRDefault="0095606C" w:rsidP="009D73CE">
      <w:pPr>
        <w:pStyle w:val="ListParagraph"/>
        <w:numPr>
          <w:ilvl w:val="0"/>
          <w:numId w:val="15"/>
        </w:numPr>
        <w:spacing w:line="240" w:lineRule="auto"/>
      </w:pPr>
      <w:r w:rsidRPr="009D73CE">
        <w:t>Potenti</w:t>
      </w:r>
      <w:r w:rsidR="00DD5466">
        <w:t xml:space="preserve">al financial impact on programs or </w:t>
      </w:r>
      <w:r w:rsidRPr="009D73CE">
        <w:t>quality of work.  Augmented review of the licensee’s quality oversight of construction activities with an SI may be appropriate to determine if degradation of quality or programs is occurring.  Inspection or review of the licensee’s finances is not appropriate.  Generally, an AIT would not be warranted.</w:t>
      </w:r>
    </w:p>
    <w:p w14:paraId="79E6A509" w14:textId="77777777" w:rsidR="0095606C" w:rsidRPr="009D73CE" w:rsidRDefault="0095606C" w:rsidP="009D73CE">
      <w:pPr>
        <w:rPr>
          <w:rFonts w:cs="Arial"/>
          <w:sz w:val="22"/>
          <w:szCs w:val="22"/>
        </w:rPr>
      </w:pPr>
    </w:p>
    <w:p w14:paraId="20565424" w14:textId="77777777" w:rsidR="0095606C" w:rsidRPr="009D73CE" w:rsidRDefault="0095606C" w:rsidP="009D73CE">
      <w:pPr>
        <w:pStyle w:val="ListParagraph"/>
        <w:numPr>
          <w:ilvl w:val="0"/>
          <w:numId w:val="15"/>
        </w:numPr>
        <w:spacing w:line="240" w:lineRule="auto"/>
      </w:pPr>
      <w:r w:rsidRPr="009D73CE">
        <w:t>Significant safety conscious work environment (SCWE) issues or allegations which do not have a specific performance aspect that could be addressed thorough the IMC 2505 process or independent licensee action.  The use of an SI may be appropriate.  Generally, an AIT would not be warranted.</w:t>
      </w:r>
    </w:p>
    <w:p w14:paraId="2AE6A4F3" w14:textId="77777777" w:rsidR="0095606C" w:rsidRPr="009D73CE" w:rsidRDefault="0095606C" w:rsidP="009D73CE">
      <w:pPr>
        <w:pStyle w:val="ListParagraph"/>
        <w:spacing w:line="240" w:lineRule="auto"/>
      </w:pPr>
    </w:p>
    <w:p w14:paraId="6D52B6C5" w14:textId="77777777" w:rsidR="0095606C" w:rsidRPr="009D73CE" w:rsidRDefault="0095606C" w:rsidP="009D73CE">
      <w:pPr>
        <w:pStyle w:val="ListParagraph"/>
        <w:numPr>
          <w:ilvl w:val="0"/>
          <w:numId w:val="15"/>
        </w:numPr>
        <w:spacing w:line="240" w:lineRule="auto"/>
      </w:pPr>
      <w:r w:rsidRPr="009D73CE">
        <w:t>Any significant issue(s) not covered by the above that in the judgment of management warrants additional inspection or oversight.  The use of an SI may be appropriate.  Generally, an AIT would not be warranted.</w:t>
      </w:r>
    </w:p>
    <w:p w14:paraId="193AA21F" w14:textId="77777777" w:rsidR="0095606C" w:rsidRPr="009D73CE" w:rsidRDefault="0095606C" w:rsidP="009D73CE">
      <w:pPr>
        <w:rPr>
          <w:rFonts w:cs="Arial"/>
          <w:sz w:val="22"/>
          <w:szCs w:val="22"/>
        </w:rPr>
      </w:pPr>
    </w:p>
    <w:p w14:paraId="796A5128" w14:textId="21B72861" w:rsidR="0095606C" w:rsidRPr="009D73CE" w:rsidRDefault="0095606C" w:rsidP="009D73CE">
      <w:pPr>
        <w:rPr>
          <w:rFonts w:cs="Arial"/>
          <w:sz w:val="22"/>
          <w:szCs w:val="22"/>
        </w:rPr>
      </w:pPr>
      <w:r w:rsidRPr="009D73CE">
        <w:rPr>
          <w:rFonts w:cs="Arial"/>
          <w:sz w:val="22"/>
          <w:szCs w:val="22"/>
        </w:rPr>
        <w:t>Table 1 provides a summary outline o</w:t>
      </w:r>
      <w:r w:rsidR="00DD5466">
        <w:rPr>
          <w:rFonts w:cs="Arial"/>
          <w:sz w:val="22"/>
          <w:szCs w:val="22"/>
        </w:rPr>
        <w:t>f the different possible issues or</w:t>
      </w:r>
      <w:r w:rsidR="006B45CE">
        <w:rPr>
          <w:rFonts w:cs="Arial"/>
          <w:sz w:val="22"/>
          <w:szCs w:val="22"/>
        </w:rPr>
        <w:t xml:space="preserve"> </w:t>
      </w:r>
      <w:r w:rsidRPr="009D73CE">
        <w:rPr>
          <w:rFonts w:cs="Arial"/>
          <w:sz w:val="22"/>
          <w:szCs w:val="22"/>
        </w:rPr>
        <w:t>events that could occur at a reactor construction site and the possible response level for each.</w:t>
      </w:r>
    </w:p>
    <w:p w14:paraId="7EB859D2" w14:textId="77777777" w:rsidR="0095606C" w:rsidRPr="009D73CE" w:rsidRDefault="0095606C" w:rsidP="009D73CE">
      <w:pPr>
        <w:rPr>
          <w:rFonts w:cs="Arial"/>
          <w:sz w:val="22"/>
          <w:szCs w:val="22"/>
        </w:rPr>
      </w:pPr>
    </w:p>
    <w:p w14:paraId="015ADBE2" w14:textId="77777777" w:rsidR="0095606C" w:rsidRPr="009D73CE" w:rsidRDefault="0095606C" w:rsidP="009D73CE">
      <w:pPr>
        <w:rPr>
          <w:rFonts w:cs="Arial"/>
          <w:sz w:val="22"/>
          <w:szCs w:val="22"/>
        </w:rPr>
      </w:pPr>
      <w:r w:rsidRPr="009D73CE">
        <w:rPr>
          <w:rFonts w:cs="Arial"/>
          <w:sz w:val="22"/>
          <w:szCs w:val="22"/>
        </w:rPr>
        <w:t xml:space="preserve">Because many new reactors under construction are co-located next to an operating facility appropriate coordination between inspectors responding to an event that impacts both a construction site and operating site is needed.  Coordination is important to ensure that any response to an event at a construction site does not have an adverse impact on the operating site.  Also, because </w:t>
      </w:r>
      <w:proofErr w:type="gramStart"/>
      <w:r w:rsidRPr="009D73CE">
        <w:rPr>
          <w:rFonts w:cs="Arial"/>
          <w:sz w:val="22"/>
          <w:szCs w:val="22"/>
        </w:rPr>
        <w:t>a number of</w:t>
      </w:r>
      <w:proofErr w:type="gramEnd"/>
      <w:r w:rsidRPr="009D73CE">
        <w:rPr>
          <w:rFonts w:cs="Arial"/>
          <w:sz w:val="22"/>
          <w:szCs w:val="22"/>
        </w:rPr>
        <w:t xml:space="preserve"> the possible types of events discussed above are likely to have impacted the operating facility close coordination with the Division of Reactor Projects (DRP) in the appropriate region is important so that resources are used in an efficient manner.  Inspectors responding to an event at a construction site also need to be sensitive to looking for any potential impacts to the operating facility and promptly communicating those to the operating facili</w:t>
      </w:r>
      <w:r w:rsidR="00DB4AD8" w:rsidRPr="009D73CE">
        <w:rPr>
          <w:rFonts w:cs="Arial"/>
          <w:sz w:val="22"/>
          <w:szCs w:val="22"/>
        </w:rPr>
        <w:t>ties resident inspector staff.</w:t>
      </w:r>
    </w:p>
    <w:p w14:paraId="15B213B1" w14:textId="77777777" w:rsidR="00665289" w:rsidRPr="009D73CE" w:rsidRDefault="00665289" w:rsidP="009D73CE">
      <w:pPr>
        <w:rPr>
          <w:rFonts w:cs="Arial"/>
          <w:sz w:val="22"/>
          <w:szCs w:val="22"/>
        </w:rPr>
      </w:pPr>
    </w:p>
    <w:p w14:paraId="6BAA35AE" w14:textId="77777777" w:rsidR="00DB4AD8" w:rsidRPr="009D73CE" w:rsidRDefault="00C70EC5" w:rsidP="009D73CE">
      <w:pPr>
        <w:rPr>
          <w:rFonts w:cs="Arial"/>
          <w:sz w:val="22"/>
          <w:szCs w:val="22"/>
        </w:rPr>
      </w:pPr>
      <w:r w:rsidRPr="009D73CE">
        <w:rPr>
          <w:rFonts w:cs="Arial"/>
          <w:sz w:val="22"/>
          <w:szCs w:val="22"/>
        </w:rPr>
        <w:t>Exhibit</w:t>
      </w:r>
      <w:r w:rsidR="0095606C" w:rsidRPr="009D73CE">
        <w:rPr>
          <w:rFonts w:cs="Arial"/>
          <w:sz w:val="22"/>
          <w:szCs w:val="22"/>
        </w:rPr>
        <w:t xml:space="preserve"> 1 provides a form for regional personnel to use when documenting their decision </w:t>
      </w:r>
      <w:proofErr w:type="gramStart"/>
      <w:r w:rsidR="0095606C" w:rsidRPr="009D73CE">
        <w:rPr>
          <w:rFonts w:cs="Arial"/>
          <w:sz w:val="22"/>
          <w:szCs w:val="22"/>
        </w:rPr>
        <w:t>whether or not</w:t>
      </w:r>
      <w:proofErr w:type="gramEnd"/>
      <w:r w:rsidR="0095606C" w:rsidRPr="009D73CE">
        <w:rPr>
          <w:rFonts w:cs="Arial"/>
          <w:sz w:val="22"/>
          <w:szCs w:val="22"/>
        </w:rPr>
        <w:t xml:space="preserve"> to pursue a reactive inspection based on evaluation of the deterministic criteria listed above.  This form should be completed once a response decision is made but can be completed while the decision process is ongoing.  As noted in E</w:t>
      </w:r>
      <w:r w:rsidRPr="009D73CE">
        <w:rPr>
          <w:rFonts w:cs="Arial"/>
          <w:sz w:val="22"/>
          <w:szCs w:val="22"/>
        </w:rPr>
        <w:t>xhibit</w:t>
      </w:r>
      <w:r w:rsidR="0095606C" w:rsidRPr="009D73CE">
        <w:rPr>
          <w:rFonts w:cs="Arial"/>
          <w:sz w:val="22"/>
          <w:szCs w:val="22"/>
        </w:rPr>
        <w:t xml:space="preserve"> 1, Region II may customize the form in order to fit regional protocols, but the deterministic criteria should not be</w:t>
      </w:r>
    </w:p>
    <w:p w14:paraId="7BDA4B62" w14:textId="77777777" w:rsidR="00DB4AD8" w:rsidRPr="009D73CE" w:rsidRDefault="00DB4AD8" w:rsidP="009D73CE">
      <w:pPr>
        <w:widowControl/>
        <w:autoSpaceDE/>
        <w:autoSpaceDN/>
        <w:adjustRightInd/>
        <w:rPr>
          <w:rFonts w:cs="Arial"/>
          <w:sz w:val="22"/>
          <w:szCs w:val="22"/>
        </w:rPr>
      </w:pPr>
      <w:r w:rsidRPr="009D73CE">
        <w:rPr>
          <w:rFonts w:cs="Arial"/>
          <w:sz w:val="22"/>
          <w:szCs w:val="22"/>
        </w:rPr>
        <w:br w:type="page"/>
      </w:r>
    </w:p>
    <w:p w14:paraId="008AD7E1" w14:textId="77777777" w:rsidR="0095606C" w:rsidRPr="009D73CE" w:rsidRDefault="0095606C" w:rsidP="009D73CE">
      <w:pPr>
        <w:rPr>
          <w:rFonts w:cs="Arial"/>
          <w:sz w:val="22"/>
          <w:szCs w:val="22"/>
        </w:rPr>
      </w:pPr>
      <w:r w:rsidRPr="009D73CE">
        <w:rPr>
          <w:rFonts w:cs="Arial"/>
          <w:sz w:val="22"/>
          <w:szCs w:val="22"/>
        </w:rPr>
        <w:lastRenderedPageBreak/>
        <w:t>changed.  The form, along with specific instructions for its completion by regional staff, should be included in regional office instructions or implementing procedures.  Basic guidelines include:</w:t>
      </w:r>
    </w:p>
    <w:p w14:paraId="69888E27" w14:textId="77777777" w:rsidR="0095606C" w:rsidRPr="009D73CE" w:rsidRDefault="0095606C" w:rsidP="009D73CE">
      <w:pPr>
        <w:rPr>
          <w:rFonts w:cs="Arial"/>
          <w:sz w:val="22"/>
          <w:szCs w:val="22"/>
        </w:rPr>
      </w:pPr>
    </w:p>
    <w:p w14:paraId="36C26FF2" w14:textId="77777777" w:rsidR="0095606C" w:rsidRPr="009D73CE" w:rsidRDefault="0095606C" w:rsidP="006C22D6">
      <w:pPr>
        <w:pStyle w:val="ListParagraph"/>
        <w:numPr>
          <w:ilvl w:val="0"/>
          <w:numId w:val="16"/>
        </w:numPr>
        <w:spacing w:line="240" w:lineRule="auto"/>
        <w:ind w:left="807" w:hanging="533"/>
      </w:pPr>
      <w:r w:rsidRPr="009D73CE">
        <w:t xml:space="preserve">If none of the deterministic criteria were met, briefly document the key points of discussion in the Remarks section of the criteria that were the principal focus areas. </w:t>
      </w:r>
      <w:r w:rsidR="00DB4AD8" w:rsidRPr="009D73CE">
        <w:t xml:space="preserve"> </w:t>
      </w:r>
      <w:r w:rsidRPr="009D73CE">
        <w:t>Also, state that no deterministic criteria were met in the Response Decision section of the form.</w:t>
      </w:r>
    </w:p>
    <w:p w14:paraId="5C4D6CEE" w14:textId="77777777" w:rsidR="0095606C" w:rsidRPr="009D73CE" w:rsidRDefault="0095606C" w:rsidP="009D73CE">
      <w:pPr>
        <w:rPr>
          <w:rFonts w:cs="Arial"/>
          <w:sz w:val="22"/>
          <w:szCs w:val="22"/>
        </w:rPr>
      </w:pPr>
    </w:p>
    <w:p w14:paraId="2158D462" w14:textId="77777777" w:rsidR="0095606C" w:rsidRPr="009D73CE" w:rsidRDefault="0095606C" w:rsidP="006C22D6">
      <w:pPr>
        <w:pStyle w:val="ListParagraph"/>
        <w:numPr>
          <w:ilvl w:val="0"/>
          <w:numId w:val="16"/>
        </w:numPr>
        <w:spacing w:line="240" w:lineRule="auto"/>
        <w:ind w:left="807" w:hanging="533"/>
      </w:pPr>
      <w:r w:rsidRPr="009D73CE">
        <w:t>If one or more of the deterministic criteria were met, briefly indicate the basis for each in the Remarks section of the applicable criteria.</w:t>
      </w:r>
    </w:p>
    <w:p w14:paraId="67D878FC" w14:textId="77777777" w:rsidR="0095606C" w:rsidRPr="009D73CE" w:rsidRDefault="0095606C" w:rsidP="009D73CE">
      <w:pPr>
        <w:rPr>
          <w:rFonts w:cs="Arial"/>
          <w:sz w:val="22"/>
          <w:szCs w:val="22"/>
        </w:rPr>
      </w:pPr>
    </w:p>
    <w:p w14:paraId="76A63D07" w14:textId="5FDED011" w:rsidR="0095606C" w:rsidRPr="009D73CE" w:rsidRDefault="0095606C" w:rsidP="006C22D6">
      <w:pPr>
        <w:pStyle w:val="ListParagraph"/>
        <w:numPr>
          <w:ilvl w:val="0"/>
          <w:numId w:val="16"/>
        </w:numPr>
        <w:spacing w:line="240" w:lineRule="auto"/>
        <w:ind w:left="807" w:hanging="533"/>
      </w:pPr>
      <w:r w:rsidRPr="009D73CE">
        <w:t xml:space="preserve">Use the Response Decision section to provide the basis for deciding </w:t>
      </w:r>
      <w:proofErr w:type="gramStart"/>
      <w:r w:rsidRPr="009D73CE">
        <w:t>whether or not</w:t>
      </w:r>
      <w:proofErr w:type="gramEnd"/>
      <w:r w:rsidRPr="009D73CE">
        <w:t xml:space="preserve"> to conduct an inspection, and which level of inspection is recommended as specified in the guidance in this procedure.  Document the decision by placing the evaluation results in </w:t>
      </w:r>
      <w:proofErr w:type="spellStart"/>
      <w:ins w:id="297" w:author="Butler, Rhonda" w:date="2020-11-24T16:06:00Z">
        <w:r w:rsidR="00C82FD5">
          <w:t>Agencywide</w:t>
        </w:r>
        <w:proofErr w:type="spellEnd"/>
        <w:r w:rsidR="00C82FD5">
          <w:t xml:space="preserve"> Documents Access and Management System (</w:t>
        </w:r>
      </w:ins>
      <w:r w:rsidRPr="009D73CE">
        <w:t>ADAMS</w:t>
      </w:r>
      <w:ins w:id="298" w:author="Butler, Rhonda" w:date="2020-11-24T16:06:00Z">
        <w:r w:rsidR="00C82FD5">
          <w:t>)</w:t>
        </w:r>
      </w:ins>
      <w:r w:rsidRPr="009D73CE">
        <w:t xml:space="preserve">.  Then generate an e-mail to </w:t>
      </w:r>
      <w:r w:rsidR="00F078EE" w:rsidRPr="009D73CE">
        <w:t xml:space="preserve">the Director, </w:t>
      </w:r>
      <w:r w:rsidR="0056766A">
        <w:t>Vogtle Project Office</w:t>
      </w:r>
      <w:r w:rsidR="00F078EE" w:rsidRPr="009D73CE">
        <w:t xml:space="preserve">, Office of </w:t>
      </w:r>
      <w:r w:rsidR="0056766A">
        <w:t>Nuclear Reactor Regulations</w:t>
      </w:r>
      <w:r w:rsidR="00F078EE" w:rsidRPr="009D73CE">
        <w:t xml:space="preserve"> </w:t>
      </w:r>
      <w:r w:rsidRPr="009D73CE">
        <w:t xml:space="preserve">with the unique ADAMS Accession Number.  This will notify </w:t>
      </w:r>
      <w:r w:rsidR="00F078EE" w:rsidRPr="009D73CE">
        <w:t xml:space="preserve">headquarters staff </w:t>
      </w:r>
      <w:r w:rsidRPr="009D73CE">
        <w:t>of the region’s intentions and will allow for process tracking.</w:t>
      </w:r>
    </w:p>
    <w:p w14:paraId="62801B72" w14:textId="77777777" w:rsidR="0095606C" w:rsidRPr="009D73CE" w:rsidRDefault="0095606C" w:rsidP="009D73CE">
      <w:pPr>
        <w:rPr>
          <w:rFonts w:cs="Arial"/>
          <w:sz w:val="22"/>
          <w:szCs w:val="22"/>
        </w:rPr>
      </w:pPr>
    </w:p>
    <w:p w14:paraId="67A9BF73" w14:textId="77777777" w:rsidR="00511F41" w:rsidRPr="009D73CE" w:rsidRDefault="0095606C" w:rsidP="006C22D6">
      <w:pPr>
        <w:pStyle w:val="ListParagraph"/>
        <w:numPr>
          <w:ilvl w:val="0"/>
          <w:numId w:val="16"/>
        </w:numPr>
        <w:spacing w:line="240" w:lineRule="auto"/>
        <w:ind w:left="807" w:hanging="533"/>
      </w:pPr>
      <w:r w:rsidRPr="009D73CE">
        <w:t>Whenever an SI or AIT is planned, the region should also notify the licensee of its intentions once a final decision is made.</w:t>
      </w:r>
    </w:p>
    <w:p w14:paraId="76229337" w14:textId="77777777" w:rsidR="00DB4AD8" w:rsidRPr="009D73CE" w:rsidRDefault="00DB4AD8" w:rsidP="009D73CE">
      <w:pPr>
        <w:rPr>
          <w:rFonts w:cs="Arial"/>
          <w:sz w:val="22"/>
          <w:szCs w:val="22"/>
        </w:rPr>
      </w:pPr>
    </w:p>
    <w:p w14:paraId="27768929" w14:textId="77777777" w:rsidR="00DB4AD8" w:rsidRPr="009D73CE" w:rsidRDefault="00DB4AD8" w:rsidP="009D73CE">
      <w:pPr>
        <w:rPr>
          <w:rFonts w:cs="Arial"/>
          <w:sz w:val="22"/>
          <w:szCs w:val="22"/>
        </w:rPr>
      </w:pPr>
    </w:p>
    <w:p w14:paraId="0978BE31" w14:textId="77777777" w:rsidR="00DB4AD8" w:rsidRPr="009D73CE" w:rsidRDefault="00DB4AD8" w:rsidP="009D73CE">
      <w:pPr>
        <w:rPr>
          <w:rFonts w:cs="Arial"/>
          <w:sz w:val="22"/>
          <w:szCs w:val="22"/>
        </w:rPr>
        <w:sectPr w:rsidR="00DB4AD8" w:rsidRPr="009D73CE" w:rsidSect="00246826">
          <w:headerReference w:type="default" r:id="rId20"/>
          <w:footerReference w:type="default" r:id="rId21"/>
          <w:footerReference w:type="first" r:id="rId22"/>
          <w:pgSz w:w="12240" w:h="15840" w:code="1"/>
          <w:pgMar w:top="1440" w:right="1440" w:bottom="1440" w:left="1440" w:header="720" w:footer="720" w:gutter="0"/>
          <w:pgNumType w:start="1"/>
          <w:cols w:space="720"/>
          <w:titlePg/>
          <w:docGrid w:linePitch="360"/>
        </w:sectPr>
      </w:pPr>
    </w:p>
    <w:p w14:paraId="60B7B37B" w14:textId="779ABA51" w:rsidR="00246826" w:rsidRPr="00246826" w:rsidRDefault="00246826" w:rsidP="00246826">
      <w:pPr>
        <w:pStyle w:val="Header"/>
        <w:tabs>
          <w:tab w:val="clear" w:pos="8640"/>
          <w:tab w:val="right" w:pos="9450"/>
        </w:tabs>
        <w:jc w:val="center"/>
        <w:rPr>
          <w:sz w:val="22"/>
          <w:szCs w:val="22"/>
        </w:rPr>
      </w:pPr>
      <w:r w:rsidRPr="00665289">
        <w:rPr>
          <w:sz w:val="22"/>
          <w:szCs w:val="22"/>
        </w:rPr>
        <w:lastRenderedPageBreak/>
        <w:t xml:space="preserve">Exhibit 1 to Appendix C– Decision Documentation for </w:t>
      </w:r>
      <w:r>
        <w:rPr>
          <w:sz w:val="22"/>
          <w:szCs w:val="22"/>
        </w:rPr>
        <w:t xml:space="preserve">Significant Issues or Events </w:t>
      </w:r>
      <w:r w:rsidR="006E51ED">
        <w:rPr>
          <w:sz w:val="22"/>
          <w:szCs w:val="22"/>
        </w:rPr>
        <w:t>a</w:t>
      </w:r>
      <w:r w:rsidRPr="00665289">
        <w:rPr>
          <w:sz w:val="22"/>
          <w:szCs w:val="22"/>
        </w:rPr>
        <w:t>t Reactor Construction Sites</w:t>
      </w:r>
    </w:p>
    <w:p w14:paraId="78251E89" w14:textId="77777777" w:rsidR="00DB4AD8" w:rsidRPr="00246826" w:rsidRDefault="00DB4AD8" w:rsidP="009D73CE">
      <w:pPr>
        <w:jc w:val="center"/>
        <w:rPr>
          <w:rFonts w:cs="Arial"/>
          <w:sz w:val="22"/>
          <w:szCs w:val="22"/>
        </w:rPr>
      </w:pPr>
    </w:p>
    <w:p w14:paraId="0D17AF96" w14:textId="77777777" w:rsidR="00246826" w:rsidRPr="009D73CE" w:rsidRDefault="00246826" w:rsidP="009D73CE">
      <w:pPr>
        <w:jc w:val="center"/>
        <w:rPr>
          <w:rFonts w:cs="Arial"/>
          <w:b/>
          <w:sz w:val="22"/>
          <w:szCs w:val="22"/>
        </w:rPr>
      </w:pPr>
    </w:p>
    <w:p w14:paraId="43116B93" w14:textId="273F1013" w:rsidR="0095606C" w:rsidRPr="00246826" w:rsidRDefault="0095606C" w:rsidP="009D73CE">
      <w:pPr>
        <w:jc w:val="center"/>
        <w:rPr>
          <w:rFonts w:cs="Arial"/>
          <w:sz w:val="22"/>
          <w:szCs w:val="22"/>
        </w:rPr>
      </w:pPr>
      <w:r w:rsidRPr="00246826">
        <w:rPr>
          <w:rFonts w:cs="Arial"/>
          <w:sz w:val="22"/>
          <w:szCs w:val="22"/>
        </w:rPr>
        <w:t>Figure 1:  Flow Chart for Deciding a</w:t>
      </w:r>
      <w:r w:rsidR="006E51ED">
        <w:rPr>
          <w:rFonts w:cs="Arial"/>
          <w:sz w:val="22"/>
          <w:szCs w:val="22"/>
        </w:rPr>
        <w:t xml:space="preserve">n </w:t>
      </w:r>
      <w:r w:rsidRPr="00246826">
        <w:rPr>
          <w:rFonts w:cs="Arial"/>
          <w:sz w:val="22"/>
          <w:szCs w:val="22"/>
        </w:rPr>
        <w:t xml:space="preserve">SI or </w:t>
      </w:r>
      <w:r w:rsidR="00A976C1">
        <w:rPr>
          <w:rFonts w:cs="Arial"/>
          <w:sz w:val="22"/>
          <w:szCs w:val="22"/>
        </w:rPr>
        <w:t>A</w:t>
      </w:r>
      <w:r w:rsidRPr="00246826">
        <w:rPr>
          <w:rFonts w:cs="Arial"/>
          <w:sz w:val="22"/>
          <w:szCs w:val="22"/>
        </w:rPr>
        <w:t>T</w:t>
      </w:r>
    </w:p>
    <w:p w14:paraId="0E58BF58" w14:textId="77777777" w:rsidR="0095606C" w:rsidRPr="009D73CE" w:rsidRDefault="0095606C" w:rsidP="009D73CE">
      <w:pPr>
        <w:rPr>
          <w:rFonts w:cs="Arial"/>
          <w:sz w:val="22"/>
          <w:szCs w:val="22"/>
        </w:rPr>
      </w:pPr>
    </w:p>
    <w:bookmarkStart w:id="299" w:name="QuickMark"/>
    <w:bookmarkEnd w:id="299"/>
    <w:p w14:paraId="7DB15DBE" w14:textId="77777777" w:rsidR="0095606C" w:rsidRPr="009D73CE" w:rsidRDefault="005A3B2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48512" behindDoc="0" locked="0" layoutInCell="1" allowOverlap="1" wp14:anchorId="57AAFFA1" wp14:editId="561DB05C">
                <wp:simplePos x="0" y="0"/>
                <wp:positionH relativeFrom="column">
                  <wp:posOffset>4381500</wp:posOffset>
                </wp:positionH>
                <wp:positionV relativeFrom="paragraph">
                  <wp:posOffset>41910</wp:posOffset>
                </wp:positionV>
                <wp:extent cx="969010" cy="410845"/>
                <wp:effectExtent l="9525" t="7620" r="12065" b="1016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410845"/>
                        </a:xfrm>
                        <a:prstGeom prst="rect">
                          <a:avLst/>
                        </a:prstGeom>
                        <a:solidFill>
                          <a:srgbClr val="FFFFFF"/>
                        </a:solidFill>
                        <a:ln w="9525">
                          <a:solidFill>
                            <a:srgbClr val="000000"/>
                          </a:solidFill>
                          <a:miter lim="800000"/>
                          <a:headEnd/>
                          <a:tailEnd/>
                        </a:ln>
                      </wps:spPr>
                      <wps:txbx>
                        <w:txbxContent>
                          <w:p w14:paraId="5F8E72D3" w14:textId="3B6971F5" w:rsidR="0056766A" w:rsidRPr="009F1394" w:rsidRDefault="0056766A" w:rsidP="0095606C">
                            <w:pPr>
                              <w:jc w:val="center"/>
                              <w:rPr>
                                <w:sz w:val="16"/>
                                <w:szCs w:val="16"/>
                              </w:rPr>
                            </w:pPr>
                            <w:r>
                              <w:rPr>
                                <w:sz w:val="16"/>
                                <w:szCs w:val="16"/>
                              </w:rPr>
                              <w:t>Program Office</w:t>
                            </w:r>
                            <w:r w:rsidRPr="009F1394">
                              <w:rPr>
                                <w:sz w:val="16"/>
                                <w:szCs w:val="16"/>
                              </w:rPr>
                              <w:t xml:space="preser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AFFA1" id="_x0000_t202" coordsize="21600,21600" o:spt="202" path="m,l,21600r21600,l21600,xe">
                <v:stroke joinstyle="miter"/>
                <v:path gradientshapeok="t" o:connecttype="rect"/>
              </v:shapetype>
              <v:shape id="Text Box 7" o:spid="_x0000_s1026" type="#_x0000_t202" style="position:absolute;margin-left:345pt;margin-top:3.3pt;width:76.3pt;height:3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">
                <v:textbox>
                  <w:txbxContent>
                    <w:p w14:paraId="5F8E72D3" w14:textId="3B6971F5" w:rsidR="0056766A" w:rsidRPr="009F1394" w:rsidRDefault="0056766A" w:rsidP="0095606C">
                      <w:pPr>
                        <w:jc w:val="center"/>
                        <w:rPr>
                          <w:sz w:val="16"/>
                          <w:szCs w:val="16"/>
                        </w:rPr>
                      </w:pPr>
                      <w:r>
                        <w:rPr>
                          <w:sz w:val="16"/>
                          <w:szCs w:val="16"/>
                        </w:rPr>
                        <w:t>Program Office</w:t>
                      </w:r>
                      <w:r w:rsidRPr="009F1394">
                        <w:rPr>
                          <w:sz w:val="16"/>
                          <w:szCs w:val="16"/>
                        </w:rPr>
                        <w:t xml:space="preserve"> Director</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47488" behindDoc="0" locked="0" layoutInCell="1" allowOverlap="1" wp14:anchorId="4C039057" wp14:editId="3FC5280E">
                <wp:simplePos x="0" y="0"/>
                <wp:positionH relativeFrom="column">
                  <wp:posOffset>2505075</wp:posOffset>
                </wp:positionH>
                <wp:positionV relativeFrom="paragraph">
                  <wp:posOffset>41910</wp:posOffset>
                </wp:positionV>
                <wp:extent cx="971550" cy="410845"/>
                <wp:effectExtent l="9525" t="7620" r="9525" b="1016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10845"/>
                        </a:xfrm>
                        <a:prstGeom prst="rect">
                          <a:avLst/>
                        </a:prstGeom>
                        <a:solidFill>
                          <a:srgbClr val="FFFFFF"/>
                        </a:solidFill>
                        <a:ln w="9525">
                          <a:solidFill>
                            <a:srgbClr val="000000"/>
                          </a:solidFill>
                          <a:miter lim="800000"/>
                          <a:headEnd/>
                          <a:tailEnd/>
                        </a:ln>
                      </wps:spPr>
                      <wps:txbx>
                        <w:txbxContent>
                          <w:p w14:paraId="558B7140" w14:textId="4E80E477" w:rsidR="0056766A" w:rsidRPr="009F1394" w:rsidRDefault="0056766A" w:rsidP="0095606C">
                            <w:pPr>
                              <w:jc w:val="center"/>
                              <w:rPr>
                                <w:sz w:val="16"/>
                                <w:szCs w:val="16"/>
                              </w:rPr>
                            </w:pPr>
                            <w:r>
                              <w:rPr>
                                <w:sz w:val="16"/>
                                <w:szCs w:val="16"/>
                              </w:rPr>
                              <w:t>Program Office</w:t>
                            </w:r>
                            <w:r w:rsidRPr="009F1394">
                              <w:rPr>
                                <w:sz w:val="16"/>
                                <w:szCs w:val="16"/>
                              </w:rPr>
                              <w:t xml:space="preserv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39057" id="Text Box 6" o:spid="_x0000_s1027" type="#_x0000_t202" style="position:absolute;margin-left:197.25pt;margin-top:3.3pt;width:76.5pt;height:32.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">
                <v:textbox>
                  <w:txbxContent>
                    <w:p w14:paraId="558B7140" w14:textId="4E80E477" w:rsidR="0056766A" w:rsidRPr="009F1394" w:rsidRDefault="0056766A" w:rsidP="0095606C">
                      <w:pPr>
                        <w:jc w:val="center"/>
                        <w:rPr>
                          <w:sz w:val="16"/>
                          <w:szCs w:val="16"/>
                        </w:rPr>
                      </w:pPr>
                      <w:r>
                        <w:rPr>
                          <w:sz w:val="16"/>
                          <w:szCs w:val="16"/>
                        </w:rPr>
                        <w:t>Program Office</w:t>
                      </w:r>
                      <w:r w:rsidRPr="009F1394">
                        <w:rPr>
                          <w:sz w:val="16"/>
                          <w:szCs w:val="16"/>
                        </w:rPr>
                        <w:t xml:space="preserve"> Management</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46464" behindDoc="0" locked="0" layoutInCell="1" allowOverlap="1" wp14:anchorId="099E81BF" wp14:editId="20E43C01">
                <wp:simplePos x="0" y="0"/>
                <wp:positionH relativeFrom="column">
                  <wp:posOffset>619125</wp:posOffset>
                </wp:positionH>
                <wp:positionV relativeFrom="paragraph">
                  <wp:posOffset>41910</wp:posOffset>
                </wp:positionV>
                <wp:extent cx="971550" cy="410845"/>
                <wp:effectExtent l="9525" t="7620" r="9525" b="1016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10845"/>
                        </a:xfrm>
                        <a:prstGeom prst="rect">
                          <a:avLst/>
                        </a:prstGeom>
                        <a:solidFill>
                          <a:srgbClr val="FFFFFF"/>
                        </a:solidFill>
                        <a:ln w="9525">
                          <a:solidFill>
                            <a:srgbClr val="000000"/>
                          </a:solidFill>
                          <a:miter lim="800000"/>
                          <a:headEnd/>
                          <a:tailEnd/>
                        </a:ln>
                      </wps:spPr>
                      <wps:txbx>
                        <w:txbxContent>
                          <w:p w14:paraId="362D6444" w14:textId="77777777" w:rsidR="0056766A" w:rsidRDefault="0056766A" w:rsidP="0095606C">
                            <w:pPr>
                              <w:jc w:val="center"/>
                              <w:rPr>
                                <w:sz w:val="16"/>
                                <w:szCs w:val="16"/>
                              </w:rPr>
                            </w:pPr>
                            <w:r w:rsidRPr="009F1394">
                              <w:rPr>
                                <w:sz w:val="16"/>
                                <w:szCs w:val="16"/>
                              </w:rPr>
                              <w:t>Project Manager</w:t>
                            </w:r>
                          </w:p>
                          <w:p w14:paraId="066C5003" w14:textId="77777777" w:rsidR="0056766A" w:rsidRPr="00D12428" w:rsidRDefault="0056766A" w:rsidP="0095606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E81BF" id="Text Box 5" o:spid="_x0000_s1028" type="#_x0000_t202" style="position:absolute;margin-left:48.75pt;margin-top:3.3pt;width:76.5pt;height:3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">
                <v:textbox>
                  <w:txbxContent>
                    <w:p w14:paraId="362D6444" w14:textId="77777777" w:rsidR="0056766A" w:rsidRDefault="0056766A" w:rsidP="0095606C">
                      <w:pPr>
                        <w:jc w:val="center"/>
                        <w:rPr>
                          <w:sz w:val="16"/>
                          <w:szCs w:val="16"/>
                        </w:rPr>
                      </w:pPr>
                      <w:r w:rsidRPr="009F1394">
                        <w:rPr>
                          <w:sz w:val="16"/>
                          <w:szCs w:val="16"/>
                        </w:rPr>
                        <w:t>Project Manager</w:t>
                      </w:r>
                    </w:p>
                    <w:p w14:paraId="066C5003" w14:textId="77777777" w:rsidR="0056766A" w:rsidRPr="00D12428" w:rsidRDefault="0056766A" w:rsidP="0095606C">
                      <w:pPr>
                        <w:rPr>
                          <w:szCs w:val="16"/>
                        </w:rPr>
                      </w:pPr>
                    </w:p>
                  </w:txbxContent>
                </v:textbox>
              </v:shape>
            </w:pict>
          </mc:Fallback>
        </mc:AlternateContent>
      </w:r>
    </w:p>
    <w:p w14:paraId="18664CDE" w14:textId="77777777" w:rsidR="0095606C" w:rsidRPr="009D73CE" w:rsidRDefault="005A3B2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61824" behindDoc="0" locked="0" layoutInCell="1" allowOverlap="1" wp14:anchorId="6EDEAE01" wp14:editId="6FC64CAE">
                <wp:simplePos x="0" y="0"/>
                <wp:positionH relativeFrom="column">
                  <wp:posOffset>1066800</wp:posOffset>
                </wp:positionH>
                <wp:positionV relativeFrom="paragraph">
                  <wp:posOffset>267970</wp:posOffset>
                </wp:positionV>
                <wp:extent cx="635" cy="2160905"/>
                <wp:effectExtent l="57150" t="18415" r="56515" b="2095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09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4EBC2D9">
              <v:shapetype id="_x0000_t32" coordsize="21600,21600" o:oned="t" filled="f" o:spt="32" path="m,l21600,21600e" w14:anchorId="1AAEF7D2">
                <v:path fillok="f" arrowok="t" o:connecttype="none"/>
                <o:lock v:ext="edit" shapetype="t"/>
              </v:shapetype>
              <v:shape id="AutoShape 20" style="position:absolute;margin-left:84pt;margin-top:21.1pt;width:.05pt;height:17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">
                <v:stroke startarrow="block" endarrow="block"/>
              </v:shape>
            </w:pict>
          </mc:Fallback>
        </mc:AlternateContent>
      </w:r>
      <w:r w:rsidRPr="009D73CE">
        <w:rPr>
          <w:rFonts w:cs="Arial"/>
          <w:noProof/>
          <w:sz w:val="22"/>
          <w:szCs w:val="22"/>
        </w:rPr>
        <mc:AlternateContent>
          <mc:Choice Requires="wps">
            <w:drawing>
              <wp:anchor distT="0" distB="0" distL="114300" distR="114300" simplePos="0" relativeHeight="251662848" behindDoc="0" locked="0" layoutInCell="1" allowOverlap="1" wp14:anchorId="257893D7" wp14:editId="1DCC76D9">
                <wp:simplePos x="0" y="0"/>
                <wp:positionH relativeFrom="column">
                  <wp:posOffset>32385</wp:posOffset>
                </wp:positionH>
                <wp:positionV relativeFrom="paragraph">
                  <wp:posOffset>297815</wp:posOffset>
                </wp:positionV>
                <wp:extent cx="792480" cy="381000"/>
                <wp:effectExtent l="9525" t="23495" r="57150" b="1270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792480" cy="381000"/>
                        </a:xfrm>
                        <a:prstGeom prst="bentConnector3">
                          <a:avLst>
                            <a:gd name="adj1" fmla="val 9967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64BF1B7">
              <v:shapetype id="_x0000_t34" coordsize="21600,21600" o:oned="t" filled="f" o:spt="34" adj="10800" path="m,l@0,0@0,21600,21600,21600e" w14:anchorId="2CC48378">
                <v:stroke joinstyle="miter"/>
                <v:formulas>
                  <v:f eqn="val #0"/>
                </v:formulas>
                <v:path fillok="f" arrowok="t" o:connecttype="none"/>
                <v:handles>
                  <v:h position="#0,center"/>
                </v:handles>
                <o:lock v:ext="edit" shapetype="t"/>
              </v:shapetype>
              <v:shape id="AutoShape 21" style="position:absolute;margin-left:2.55pt;margin-top:23.45pt;width:62.4pt;height:30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adj="2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">
                <v:stroke endarrow="block"/>
              </v:shape>
            </w:pict>
          </mc:Fallback>
        </mc:AlternateContent>
      </w:r>
      <w:r w:rsidRPr="009D73CE">
        <w:rPr>
          <w:rFonts w:cs="Arial"/>
          <w:noProof/>
          <w:sz w:val="22"/>
          <w:szCs w:val="22"/>
        </w:rPr>
        <mc:AlternateContent>
          <mc:Choice Requires="wps">
            <w:drawing>
              <wp:anchor distT="0" distB="0" distL="114300" distR="114300" simplePos="0" relativeHeight="251658752" behindDoc="0" locked="0" layoutInCell="1" allowOverlap="1" wp14:anchorId="47F83135" wp14:editId="178497F2">
                <wp:simplePos x="0" y="0"/>
                <wp:positionH relativeFrom="column">
                  <wp:posOffset>3438525</wp:posOffset>
                </wp:positionH>
                <wp:positionV relativeFrom="paragraph">
                  <wp:posOffset>2616200</wp:posOffset>
                </wp:positionV>
                <wp:extent cx="1000125" cy="635"/>
                <wp:effectExtent l="9525" t="52070" r="19050" b="6159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8C40D86">
              <v:shape id="AutoShape 17" style="position:absolute;margin-left:270.75pt;margin-top:206pt;width:78.7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3GNgIAAGE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" w14:anchorId="52CB4B26">
                <v:stroke endarrow="block"/>
              </v:shape>
            </w:pict>
          </mc:Fallback>
        </mc:AlternateContent>
      </w:r>
      <w:r w:rsidRPr="009D73CE">
        <w:rPr>
          <w:rFonts w:cs="Arial"/>
          <w:noProof/>
          <w:sz w:val="22"/>
          <w:szCs w:val="22"/>
        </w:rPr>
        <mc:AlternateContent>
          <mc:Choice Requires="wps">
            <w:drawing>
              <wp:anchor distT="0" distB="0" distL="114300" distR="114300" simplePos="0" relativeHeight="251659776" behindDoc="0" locked="0" layoutInCell="1" allowOverlap="1" wp14:anchorId="54C5E2A6" wp14:editId="4694DBF0">
                <wp:simplePos x="0" y="0"/>
                <wp:positionH relativeFrom="column">
                  <wp:posOffset>3419475</wp:posOffset>
                </wp:positionH>
                <wp:positionV relativeFrom="paragraph">
                  <wp:posOffset>1130300</wp:posOffset>
                </wp:positionV>
                <wp:extent cx="962025" cy="635"/>
                <wp:effectExtent l="9525" t="52070" r="19050" b="6159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8279293">
              <v:shape id="AutoShape 18" style="position:absolute;margin-left:269.25pt;margin-top:89pt;width:75.7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" w14:anchorId="0E9D160A">
                <v:stroke endarrow="block"/>
              </v:shape>
            </w:pict>
          </mc:Fallback>
        </mc:AlternateContent>
      </w:r>
      <w:r w:rsidRPr="009D73CE">
        <w:rPr>
          <w:rFonts w:cs="Arial"/>
          <w:noProof/>
          <w:sz w:val="22"/>
          <w:szCs w:val="22"/>
        </w:rPr>
        <mc:AlternateContent>
          <mc:Choice Requires="wps">
            <w:drawing>
              <wp:anchor distT="0" distB="0" distL="114300" distR="114300" simplePos="0" relativeHeight="251667968" behindDoc="0" locked="0" layoutInCell="1" allowOverlap="1" wp14:anchorId="57C653AA" wp14:editId="6E84738D">
                <wp:simplePos x="0" y="0"/>
                <wp:positionH relativeFrom="column">
                  <wp:posOffset>5295900</wp:posOffset>
                </wp:positionH>
                <wp:positionV relativeFrom="paragraph">
                  <wp:posOffset>1130300</wp:posOffset>
                </wp:positionV>
                <wp:extent cx="361950" cy="635"/>
                <wp:effectExtent l="9525" t="13970" r="9525" b="1397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585A2E8">
              <v:shape id="AutoShape 26" style="position:absolute;margin-left:417pt;margin-top:89pt;width:28.5pt;height:.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" w14:anchorId="29328754"/>
            </w:pict>
          </mc:Fallback>
        </mc:AlternateContent>
      </w:r>
      <w:r w:rsidRPr="009D73CE">
        <w:rPr>
          <w:rFonts w:cs="Arial"/>
          <w:noProof/>
          <w:sz w:val="22"/>
          <w:szCs w:val="22"/>
        </w:rPr>
        <mc:AlternateContent>
          <mc:Choice Requires="wps">
            <w:drawing>
              <wp:anchor distT="0" distB="0" distL="114300" distR="114300" simplePos="0" relativeHeight="251665920" behindDoc="0" locked="0" layoutInCell="1" allowOverlap="1" wp14:anchorId="6A51DD69" wp14:editId="61A7E247">
                <wp:simplePos x="0" y="0"/>
                <wp:positionH relativeFrom="column">
                  <wp:posOffset>4984750</wp:posOffset>
                </wp:positionH>
                <wp:positionV relativeFrom="paragraph">
                  <wp:posOffset>457835</wp:posOffset>
                </wp:positionV>
                <wp:extent cx="1038225" cy="307340"/>
                <wp:effectExtent l="6985" t="13970" r="9525" b="508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38225" cy="307340"/>
                        </a:xfrm>
                        <a:prstGeom prst="bentConnector3">
                          <a:avLst>
                            <a:gd name="adj1" fmla="val 36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F668EB4">
              <v:shape id="AutoShape 24" style="position:absolute;margin-left:392.5pt;margin-top:36.05pt;width:81.75pt;height:24.2pt;rotation:9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adj="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" w14:anchorId="0F5B6DEB"/>
            </w:pict>
          </mc:Fallback>
        </mc:AlternateContent>
      </w:r>
      <w:r w:rsidRPr="009D73CE">
        <w:rPr>
          <w:rFonts w:cs="Arial"/>
          <w:noProof/>
          <w:sz w:val="22"/>
          <w:szCs w:val="22"/>
        </w:rPr>
        <mc:AlternateContent>
          <mc:Choice Requires="wps">
            <w:drawing>
              <wp:anchor distT="0" distB="0" distL="114300" distR="114300" simplePos="0" relativeHeight="251650560" behindDoc="0" locked="0" layoutInCell="1" allowOverlap="1" wp14:anchorId="00A0B588" wp14:editId="3060DFEC">
                <wp:simplePos x="0" y="0"/>
                <wp:positionH relativeFrom="column">
                  <wp:posOffset>2505075</wp:posOffset>
                </wp:positionH>
                <wp:positionV relativeFrom="paragraph">
                  <wp:posOffset>930275</wp:posOffset>
                </wp:positionV>
                <wp:extent cx="914400" cy="365760"/>
                <wp:effectExtent l="9525" t="13970" r="9525" b="1079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txbx>
                        <w:txbxContent>
                          <w:p w14:paraId="1210283A" w14:textId="77777777" w:rsidR="0056766A" w:rsidRPr="009F1394" w:rsidRDefault="0056766A" w:rsidP="0095606C">
                            <w:pPr>
                              <w:jc w:val="center"/>
                              <w:rPr>
                                <w:sz w:val="16"/>
                                <w:szCs w:val="16"/>
                              </w:rPr>
                            </w:pPr>
                            <w:r w:rsidRPr="009F1394">
                              <w:rPr>
                                <w:sz w:val="16"/>
                                <w:szCs w:val="16"/>
                              </w:rPr>
                              <w:t>DPR/NSIR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0B588" id="Text Box 9" o:spid="_x0000_s1029" type="#_x0000_t202" style="position:absolute;margin-left:197.25pt;margin-top:73.25pt;width:1in;height:2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">
                <v:textbox>
                  <w:txbxContent>
                    <w:p w14:paraId="1210283A" w14:textId="77777777" w:rsidR="0056766A" w:rsidRPr="009F1394" w:rsidRDefault="0056766A" w:rsidP="0095606C">
                      <w:pPr>
                        <w:jc w:val="center"/>
                        <w:rPr>
                          <w:sz w:val="16"/>
                          <w:szCs w:val="16"/>
                        </w:rPr>
                      </w:pPr>
                      <w:r w:rsidRPr="009F1394">
                        <w:rPr>
                          <w:sz w:val="16"/>
                          <w:szCs w:val="16"/>
                        </w:rPr>
                        <w:t>DPR/NSIR Management</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51584" behindDoc="0" locked="0" layoutInCell="1" allowOverlap="1" wp14:anchorId="0F7B3F73" wp14:editId="063DCE2C">
                <wp:simplePos x="0" y="0"/>
                <wp:positionH relativeFrom="column">
                  <wp:posOffset>4381500</wp:posOffset>
                </wp:positionH>
                <wp:positionV relativeFrom="paragraph">
                  <wp:posOffset>942975</wp:posOffset>
                </wp:positionV>
                <wp:extent cx="914400" cy="368300"/>
                <wp:effectExtent l="9525" t="7620" r="9525" b="508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solidFill>
                          <a:srgbClr val="FFFFFF"/>
                        </a:solidFill>
                        <a:ln w="9525">
                          <a:solidFill>
                            <a:srgbClr val="000000"/>
                          </a:solidFill>
                          <a:miter lim="800000"/>
                          <a:headEnd/>
                          <a:tailEnd/>
                        </a:ln>
                      </wps:spPr>
                      <wps:txbx>
                        <w:txbxContent>
                          <w:p w14:paraId="11D43599" w14:textId="77777777" w:rsidR="0056766A" w:rsidRPr="009F1394" w:rsidRDefault="0056766A" w:rsidP="0095606C">
                            <w:pPr>
                              <w:jc w:val="center"/>
                              <w:rPr>
                                <w:sz w:val="16"/>
                                <w:szCs w:val="16"/>
                              </w:rPr>
                            </w:pPr>
                            <w:r w:rsidRPr="009F1394">
                              <w:rPr>
                                <w:sz w:val="16"/>
                                <w:szCs w:val="16"/>
                              </w:rPr>
                              <w:t>DPR/NSIR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B3F73" id="Text Box 10" o:spid="_x0000_s1030" type="#_x0000_t202" style="position:absolute;margin-left:345pt;margin-top:74.25pt;width:1in;height: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">
                <v:textbox>
                  <w:txbxContent>
                    <w:p w14:paraId="11D43599" w14:textId="77777777" w:rsidR="0056766A" w:rsidRPr="009F1394" w:rsidRDefault="0056766A" w:rsidP="0095606C">
                      <w:pPr>
                        <w:jc w:val="center"/>
                        <w:rPr>
                          <w:sz w:val="16"/>
                          <w:szCs w:val="16"/>
                        </w:rPr>
                      </w:pPr>
                      <w:r w:rsidRPr="009F1394">
                        <w:rPr>
                          <w:sz w:val="16"/>
                          <w:szCs w:val="16"/>
                        </w:rPr>
                        <w:t>DPR/NSIR Director</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53632" behindDoc="0" locked="0" layoutInCell="1" allowOverlap="1" wp14:anchorId="0C1B3056" wp14:editId="0A1A13DF">
                <wp:simplePos x="0" y="0"/>
                <wp:positionH relativeFrom="column">
                  <wp:posOffset>2524125</wp:posOffset>
                </wp:positionH>
                <wp:positionV relativeFrom="paragraph">
                  <wp:posOffset>2428875</wp:posOffset>
                </wp:positionV>
                <wp:extent cx="914400" cy="368300"/>
                <wp:effectExtent l="9525" t="7620" r="9525" b="508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solidFill>
                          <a:srgbClr val="FFFFFF"/>
                        </a:solidFill>
                        <a:ln w="9525">
                          <a:solidFill>
                            <a:srgbClr val="000000"/>
                          </a:solidFill>
                          <a:miter lim="800000"/>
                          <a:headEnd/>
                          <a:tailEnd/>
                        </a:ln>
                      </wps:spPr>
                      <wps:txbx>
                        <w:txbxContent>
                          <w:p w14:paraId="75B695DA" w14:textId="77777777" w:rsidR="0056766A" w:rsidRPr="009F1394" w:rsidRDefault="0056766A" w:rsidP="0095606C">
                            <w:pPr>
                              <w:jc w:val="center"/>
                              <w:rPr>
                                <w:sz w:val="16"/>
                                <w:szCs w:val="16"/>
                              </w:rPr>
                            </w:pPr>
                            <w:r>
                              <w:rPr>
                                <w:sz w:val="16"/>
                                <w:szCs w:val="16"/>
                              </w:rPr>
                              <w:t xml:space="preserve">Region II </w:t>
                            </w:r>
                            <w:r w:rsidRPr="009F1394">
                              <w:rPr>
                                <w:sz w:val="16"/>
                                <w:szCs w:val="16"/>
                              </w:rPr>
                              <w:t>Man</w:t>
                            </w:r>
                            <w:r>
                              <w:rPr>
                                <w:sz w:val="16"/>
                                <w:szCs w:val="16"/>
                              </w:rPr>
                              <w:t>a</w:t>
                            </w:r>
                            <w:r w:rsidRPr="009F1394">
                              <w:rPr>
                                <w:sz w:val="16"/>
                                <w:szCs w:val="16"/>
                              </w:rPr>
                              <w:t>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B3056" id="Text Box 12" o:spid="_x0000_s1031" type="#_x0000_t202" style="position:absolute;margin-left:198.75pt;margin-top:191.25pt;width:1in;height: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">
                <v:textbox>
                  <w:txbxContent>
                    <w:p w14:paraId="75B695DA" w14:textId="77777777" w:rsidR="0056766A" w:rsidRPr="009F1394" w:rsidRDefault="0056766A" w:rsidP="0095606C">
                      <w:pPr>
                        <w:jc w:val="center"/>
                        <w:rPr>
                          <w:sz w:val="16"/>
                          <w:szCs w:val="16"/>
                        </w:rPr>
                      </w:pPr>
                      <w:r>
                        <w:rPr>
                          <w:sz w:val="16"/>
                          <w:szCs w:val="16"/>
                        </w:rPr>
                        <w:t xml:space="preserve">Region II </w:t>
                      </w:r>
                      <w:r w:rsidRPr="009F1394">
                        <w:rPr>
                          <w:sz w:val="16"/>
                          <w:szCs w:val="16"/>
                        </w:rPr>
                        <w:t>Man</w:t>
                      </w:r>
                      <w:r>
                        <w:rPr>
                          <w:sz w:val="16"/>
                          <w:szCs w:val="16"/>
                        </w:rPr>
                        <w:t>a</w:t>
                      </w:r>
                      <w:r w:rsidRPr="009F1394">
                        <w:rPr>
                          <w:sz w:val="16"/>
                          <w:szCs w:val="16"/>
                        </w:rPr>
                        <w:t>gement</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70016" behindDoc="0" locked="0" layoutInCell="1" allowOverlap="1" wp14:anchorId="25790BD2" wp14:editId="2FC74328">
                <wp:simplePos x="0" y="0"/>
                <wp:positionH relativeFrom="column">
                  <wp:posOffset>1441450</wp:posOffset>
                </wp:positionH>
                <wp:positionV relativeFrom="paragraph">
                  <wp:posOffset>355600</wp:posOffset>
                </wp:positionV>
                <wp:extent cx="498475" cy="200025"/>
                <wp:effectExtent l="57150" t="23495" r="57150" b="2095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8475" cy="200025"/>
                        </a:xfrm>
                        <a:prstGeom prst="bentConnector3">
                          <a:avLst>
                            <a:gd name="adj1" fmla="val 255"/>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E00D5BD">
              <v:shape id="AutoShape 28" style="position:absolute;margin-left:113.5pt;margin-top:28pt;width:39.25pt;height:15.75pt;rotation:9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adj="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" w14:anchorId="75ACE3EC">
                <v:stroke startarrow="block" endarrow="block"/>
              </v:shape>
            </w:pict>
          </mc:Fallback>
        </mc:AlternateContent>
      </w:r>
      <w:r w:rsidRPr="009D73CE">
        <w:rPr>
          <w:rFonts w:cs="Arial"/>
          <w:noProof/>
          <w:sz w:val="22"/>
          <w:szCs w:val="22"/>
        </w:rPr>
        <mc:AlternateContent>
          <mc:Choice Requires="wps">
            <w:drawing>
              <wp:anchor distT="0" distB="0" distL="114300" distR="114300" simplePos="0" relativeHeight="251668992" behindDoc="0" locked="0" layoutInCell="1" allowOverlap="1" wp14:anchorId="0A6818C8" wp14:editId="568B782D">
                <wp:simplePos x="0" y="0"/>
                <wp:positionH relativeFrom="column">
                  <wp:posOffset>5657850</wp:posOffset>
                </wp:positionH>
                <wp:positionV relativeFrom="paragraph">
                  <wp:posOffset>1130300</wp:posOffset>
                </wp:positionV>
                <wp:extent cx="219075" cy="0"/>
                <wp:effectExtent l="9525" t="61595" r="19050" b="5270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AFBBD46">
              <v:shape id="AutoShape 27" style="position:absolute;margin-left:445.5pt;margin-top:89pt;width:17.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" w14:anchorId="49C3F9D5">
                <v:stroke endarrow="block"/>
              </v:shape>
            </w:pict>
          </mc:Fallback>
        </mc:AlternateContent>
      </w:r>
      <w:r w:rsidRPr="009D73CE">
        <w:rPr>
          <w:rFonts w:cs="Arial"/>
          <w:noProof/>
          <w:sz w:val="22"/>
          <w:szCs w:val="22"/>
        </w:rPr>
        <mc:AlternateContent>
          <mc:Choice Requires="wps">
            <w:drawing>
              <wp:anchor distT="0" distB="0" distL="114300" distR="114300" simplePos="0" relativeHeight="251666944" behindDoc="0" locked="0" layoutInCell="1" allowOverlap="1" wp14:anchorId="3F8E2B6E" wp14:editId="4C24EB49">
                <wp:simplePos x="0" y="0"/>
                <wp:positionH relativeFrom="column">
                  <wp:posOffset>4767580</wp:posOffset>
                </wp:positionH>
                <wp:positionV relativeFrom="paragraph">
                  <wp:posOffset>1725295</wp:posOffset>
                </wp:positionV>
                <wp:extent cx="1485900" cy="295275"/>
                <wp:effectExtent l="9525" t="13970" r="9525" b="1460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485900" cy="295275"/>
                        </a:xfrm>
                        <a:prstGeom prst="bentConnector3">
                          <a:avLst>
                            <a:gd name="adj1" fmla="val -4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D931365">
              <v:shape id="AutoShape 25" style="position:absolute;margin-left:375.4pt;margin-top:135.85pt;width:117pt;height:23.2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adj="-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" w14:anchorId="105D33CF"/>
            </w:pict>
          </mc:Fallback>
        </mc:AlternateContent>
      </w:r>
      <w:r w:rsidRPr="009D73CE">
        <w:rPr>
          <w:rFonts w:cs="Arial"/>
          <w:noProof/>
          <w:sz w:val="22"/>
          <w:szCs w:val="22"/>
        </w:rPr>
        <mc:AlternateContent>
          <mc:Choice Requires="wps">
            <w:drawing>
              <wp:anchor distT="0" distB="0" distL="114300" distR="114300" simplePos="0" relativeHeight="251664896" behindDoc="0" locked="0" layoutInCell="1" allowOverlap="1" wp14:anchorId="3F631E92" wp14:editId="589892B7">
                <wp:simplePos x="0" y="0"/>
                <wp:positionH relativeFrom="column">
                  <wp:posOffset>5876925</wp:posOffset>
                </wp:positionH>
                <wp:positionV relativeFrom="paragraph">
                  <wp:posOffset>930275</wp:posOffset>
                </wp:positionV>
                <wp:extent cx="561975" cy="450850"/>
                <wp:effectExtent l="0" t="4445" r="0" b="190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45D37" w14:textId="77777777" w:rsidR="0056766A" w:rsidRPr="00246826" w:rsidRDefault="0056766A" w:rsidP="0095606C">
                            <w:r w:rsidRPr="00246826">
                              <w:t>SI</w:t>
                            </w:r>
                          </w:p>
                          <w:p w14:paraId="67D8D222" w14:textId="77777777" w:rsidR="0056766A" w:rsidRPr="0080138A" w:rsidRDefault="0056766A" w:rsidP="0095606C">
                            <w:pPr>
                              <w:rPr>
                                <w:b/>
                              </w:rPr>
                            </w:pPr>
                            <w:r w:rsidRPr="00246826">
                              <w:t>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1E92" id="Text Box 23" o:spid="_x0000_s1032" type="#_x0000_t202" style="position:absolute;margin-left:462.75pt;margin-top:73.25pt;width:44.25pt;height:3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TrhgIAABc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" stroked="f">
                <v:textbox>
                  <w:txbxContent>
                    <w:p w14:paraId="24E45D37" w14:textId="77777777" w:rsidR="0056766A" w:rsidRPr="00246826" w:rsidRDefault="0056766A" w:rsidP="0095606C">
                      <w:r w:rsidRPr="00246826">
                        <w:t>SI</w:t>
                      </w:r>
                    </w:p>
                    <w:p w14:paraId="67D8D222" w14:textId="77777777" w:rsidR="0056766A" w:rsidRPr="0080138A" w:rsidRDefault="0056766A" w:rsidP="0095606C">
                      <w:pPr>
                        <w:rPr>
                          <w:b/>
                        </w:rPr>
                      </w:pPr>
                      <w:r w:rsidRPr="00246826">
                        <w:t>AIT</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57728" behindDoc="0" locked="0" layoutInCell="1" allowOverlap="1" wp14:anchorId="704161DA" wp14:editId="1753CD34">
                <wp:simplePos x="0" y="0"/>
                <wp:positionH relativeFrom="column">
                  <wp:posOffset>1533525</wp:posOffset>
                </wp:positionH>
                <wp:positionV relativeFrom="paragraph">
                  <wp:posOffset>2616200</wp:posOffset>
                </wp:positionV>
                <wp:extent cx="990600" cy="0"/>
                <wp:effectExtent l="9525" t="61595" r="19050" b="5270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9FBD2E1">
              <v:shape id="AutoShape 16" style="position:absolute;margin-left:120.75pt;margin-top:206pt;width:7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" w14:anchorId="04FF7D16">
                <v:stroke endarrow="block"/>
              </v:shape>
            </w:pict>
          </mc:Fallback>
        </mc:AlternateContent>
      </w:r>
      <w:r w:rsidRPr="009D73CE">
        <w:rPr>
          <w:rFonts w:cs="Arial"/>
          <w:noProof/>
          <w:sz w:val="22"/>
          <w:szCs w:val="22"/>
        </w:rPr>
        <mc:AlternateContent>
          <mc:Choice Requires="wps">
            <w:drawing>
              <wp:anchor distT="0" distB="0" distL="114300" distR="114300" simplePos="0" relativeHeight="251655680" behindDoc="0" locked="0" layoutInCell="1" allowOverlap="1" wp14:anchorId="04F3F1AD" wp14:editId="1D8B2CA7">
                <wp:simplePos x="0" y="0"/>
                <wp:positionH relativeFrom="column">
                  <wp:posOffset>1590675</wp:posOffset>
                </wp:positionH>
                <wp:positionV relativeFrom="paragraph">
                  <wp:posOffset>92075</wp:posOffset>
                </wp:positionV>
                <wp:extent cx="914400" cy="635"/>
                <wp:effectExtent l="9525" t="52070" r="19050" b="6159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A8C0D8">
              <v:shape id="AutoShape 14" style="position:absolute;margin-left:125.25pt;margin-top:7.25pt;width:1in;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q4NQIAAF8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" w14:anchorId="223CC4CA">
                <v:stroke endarrow="block"/>
              </v:shape>
            </w:pict>
          </mc:Fallback>
        </mc:AlternateContent>
      </w:r>
      <w:r w:rsidRPr="009D73CE">
        <w:rPr>
          <w:rFonts w:cs="Arial"/>
          <w:noProof/>
          <w:sz w:val="22"/>
          <w:szCs w:val="22"/>
        </w:rPr>
        <mc:AlternateContent>
          <mc:Choice Requires="wps">
            <w:drawing>
              <wp:anchor distT="0" distB="0" distL="114300" distR="114300" simplePos="0" relativeHeight="251656704" behindDoc="0" locked="0" layoutInCell="1" allowOverlap="1" wp14:anchorId="7F3CBBFC" wp14:editId="5804B106">
                <wp:simplePos x="0" y="0"/>
                <wp:positionH relativeFrom="column">
                  <wp:posOffset>3476625</wp:posOffset>
                </wp:positionH>
                <wp:positionV relativeFrom="paragraph">
                  <wp:posOffset>92075</wp:posOffset>
                </wp:positionV>
                <wp:extent cx="904875" cy="0"/>
                <wp:effectExtent l="9525" t="61595" r="19050" b="5270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AAB0952">
              <v:shape id="AutoShape 15" style="position:absolute;margin-left:273.75pt;margin-top:7.25pt;width:7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IR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" w14:anchorId="69E65B3E">
                <v:stroke endarrow="block"/>
              </v:shape>
            </w:pict>
          </mc:Fallback>
        </mc:AlternateContent>
      </w:r>
      <w:r w:rsidRPr="009D73CE">
        <w:rPr>
          <w:rFonts w:cs="Arial"/>
          <w:noProof/>
          <w:sz w:val="22"/>
          <w:szCs w:val="22"/>
        </w:rPr>
        <mc:AlternateContent>
          <mc:Choice Requires="wps">
            <w:drawing>
              <wp:anchor distT="0" distB="0" distL="114300" distR="114300" simplePos="0" relativeHeight="251652608" behindDoc="0" locked="0" layoutInCell="1" allowOverlap="1" wp14:anchorId="47082465" wp14:editId="1E692224">
                <wp:simplePos x="0" y="0"/>
                <wp:positionH relativeFrom="column">
                  <wp:posOffset>619125</wp:posOffset>
                </wp:positionH>
                <wp:positionV relativeFrom="paragraph">
                  <wp:posOffset>2428875</wp:posOffset>
                </wp:positionV>
                <wp:extent cx="914400" cy="368300"/>
                <wp:effectExtent l="9525" t="7620" r="9525" b="508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solidFill>
                          <a:srgbClr val="FFFFFF"/>
                        </a:solidFill>
                        <a:ln w="9525">
                          <a:solidFill>
                            <a:srgbClr val="000000"/>
                          </a:solidFill>
                          <a:miter lim="800000"/>
                          <a:headEnd/>
                          <a:tailEnd/>
                        </a:ln>
                      </wps:spPr>
                      <wps:txbx>
                        <w:txbxContent>
                          <w:p w14:paraId="65DD092F" w14:textId="77777777" w:rsidR="0056766A" w:rsidRPr="009F1394" w:rsidRDefault="0056766A" w:rsidP="0095606C">
                            <w:pPr>
                              <w:jc w:val="center"/>
                              <w:rPr>
                                <w:sz w:val="16"/>
                                <w:szCs w:val="16"/>
                              </w:rPr>
                            </w:pPr>
                            <w:r>
                              <w:rPr>
                                <w:sz w:val="16"/>
                                <w:szCs w:val="16"/>
                              </w:rPr>
                              <w:t xml:space="preserve">Region II </w:t>
                            </w:r>
                            <w:r w:rsidRPr="009F1394">
                              <w:rPr>
                                <w:sz w:val="16"/>
                                <w:szCs w:val="16"/>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82465" id="Text Box 11" o:spid="_x0000_s1033" type="#_x0000_t202" style="position:absolute;margin-left:48.75pt;margin-top:191.25pt;width:1in;height: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">
                <v:textbox>
                  <w:txbxContent>
                    <w:p w14:paraId="65DD092F" w14:textId="77777777" w:rsidR="0056766A" w:rsidRPr="009F1394" w:rsidRDefault="0056766A" w:rsidP="0095606C">
                      <w:pPr>
                        <w:jc w:val="center"/>
                        <w:rPr>
                          <w:sz w:val="16"/>
                          <w:szCs w:val="16"/>
                        </w:rPr>
                      </w:pPr>
                      <w:r>
                        <w:rPr>
                          <w:sz w:val="16"/>
                          <w:szCs w:val="16"/>
                        </w:rPr>
                        <w:t xml:space="preserve">Region II </w:t>
                      </w:r>
                      <w:r w:rsidRPr="009F1394">
                        <w:rPr>
                          <w:sz w:val="16"/>
                          <w:szCs w:val="16"/>
                        </w:rPr>
                        <w:t>Staff</w:t>
                      </w:r>
                    </w:p>
                  </w:txbxContent>
                </v:textbox>
              </v:shape>
            </w:pict>
          </mc:Fallback>
        </mc:AlternateContent>
      </w:r>
      <w:r w:rsidRPr="009D73CE">
        <w:rPr>
          <w:rFonts w:cs="Arial"/>
          <w:noProof/>
          <w:sz w:val="22"/>
          <w:szCs w:val="22"/>
        </w:rPr>
        <mc:AlternateContent>
          <mc:Choice Requires="wps">
            <w:drawing>
              <wp:anchor distT="0" distB="0" distL="114300" distR="114300" simplePos="0" relativeHeight="251649536" behindDoc="0" locked="0" layoutInCell="1" allowOverlap="1" wp14:anchorId="424F84B0" wp14:editId="7FA223F5">
                <wp:simplePos x="0" y="0"/>
                <wp:positionH relativeFrom="column">
                  <wp:posOffset>1266825</wp:posOffset>
                </wp:positionH>
                <wp:positionV relativeFrom="paragraph">
                  <wp:posOffset>704850</wp:posOffset>
                </wp:positionV>
                <wp:extent cx="1000125" cy="676275"/>
                <wp:effectExtent l="9525" t="7620" r="9525" b="1143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676275"/>
                        </a:xfrm>
                        <a:prstGeom prst="rect">
                          <a:avLst/>
                        </a:prstGeom>
                        <a:solidFill>
                          <a:srgbClr val="FFFFFF"/>
                        </a:solidFill>
                        <a:ln w="9525">
                          <a:solidFill>
                            <a:srgbClr val="000000"/>
                          </a:solidFill>
                          <a:miter lim="800000"/>
                          <a:headEnd/>
                          <a:tailEnd/>
                        </a:ln>
                      </wps:spPr>
                      <wps:txbx>
                        <w:txbxContent>
                          <w:p w14:paraId="4AF373D2" w14:textId="77777777" w:rsidR="0056766A" w:rsidRPr="009F1394" w:rsidRDefault="0056766A" w:rsidP="0095606C">
                            <w:pPr>
                              <w:jc w:val="center"/>
                              <w:rPr>
                                <w:sz w:val="16"/>
                                <w:szCs w:val="16"/>
                              </w:rPr>
                            </w:pPr>
                          </w:p>
                          <w:p w14:paraId="78AF15D4" w14:textId="77777777" w:rsidR="0056766A" w:rsidRDefault="0056766A" w:rsidP="0095606C">
                            <w:pPr>
                              <w:jc w:val="center"/>
                            </w:pPr>
                            <w:r w:rsidRPr="009F1394">
                              <w:rPr>
                                <w:sz w:val="16"/>
                                <w:szCs w:val="16"/>
                              </w:rPr>
                              <w:t>Technical</w:t>
                            </w:r>
                            <w:r>
                              <w:t xml:space="preserve"> </w:t>
                            </w:r>
                            <w:r w:rsidRPr="009F1394">
                              <w:rPr>
                                <w:sz w:val="16"/>
                                <w:szCs w:val="16"/>
                              </w:rPr>
                              <w:t>Branc</w:t>
                            </w:r>
                            <w:r>
                              <w:rPr>
                                <w:sz w:val="16"/>
                                <w:szCs w:val="16"/>
                              </w:rPr>
                              <w:t>h</w:t>
                            </w:r>
                            <w:r w:rsidRPr="009F1394">
                              <w:rPr>
                                <w:sz w:val="16"/>
                                <w:szCs w:val="16"/>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F84B0" id="Text Box 8" o:spid="_x0000_s1034" type="#_x0000_t202" style="position:absolute;margin-left:99.75pt;margin-top:55.5pt;width:78.75pt;height:5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">
                <v:textbox>
                  <w:txbxContent>
                    <w:p w14:paraId="4AF373D2" w14:textId="77777777" w:rsidR="0056766A" w:rsidRPr="009F1394" w:rsidRDefault="0056766A" w:rsidP="0095606C">
                      <w:pPr>
                        <w:jc w:val="center"/>
                        <w:rPr>
                          <w:sz w:val="16"/>
                          <w:szCs w:val="16"/>
                        </w:rPr>
                      </w:pPr>
                    </w:p>
                    <w:p w14:paraId="78AF15D4" w14:textId="77777777" w:rsidR="0056766A" w:rsidRDefault="0056766A" w:rsidP="0095606C">
                      <w:pPr>
                        <w:jc w:val="center"/>
                      </w:pPr>
                      <w:r w:rsidRPr="009F1394">
                        <w:rPr>
                          <w:sz w:val="16"/>
                          <w:szCs w:val="16"/>
                        </w:rPr>
                        <w:t>Technical</w:t>
                      </w:r>
                      <w:r>
                        <w:t xml:space="preserve"> </w:t>
                      </w:r>
                      <w:r w:rsidRPr="009F1394">
                        <w:rPr>
                          <w:sz w:val="16"/>
                          <w:szCs w:val="16"/>
                        </w:rPr>
                        <w:t>Branc</w:t>
                      </w:r>
                      <w:r>
                        <w:rPr>
                          <w:sz w:val="16"/>
                          <w:szCs w:val="16"/>
                        </w:rPr>
                        <w:t>h</w:t>
                      </w:r>
                      <w:r w:rsidRPr="009F1394">
                        <w:rPr>
                          <w:sz w:val="16"/>
                          <w:szCs w:val="16"/>
                        </w:rPr>
                        <w:t>es</w:t>
                      </w:r>
                    </w:p>
                  </w:txbxContent>
                </v:textbox>
              </v:shape>
            </w:pict>
          </mc:Fallback>
        </mc:AlternateContent>
      </w:r>
    </w:p>
    <w:p w14:paraId="279FAA74" w14:textId="77777777" w:rsidR="0095606C" w:rsidRPr="009D73CE" w:rsidRDefault="005A3B2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60800" behindDoc="0" locked="0" layoutInCell="1" allowOverlap="1" wp14:anchorId="0A4A6DE9" wp14:editId="64673984">
                <wp:simplePos x="0" y="0"/>
                <wp:positionH relativeFrom="column">
                  <wp:posOffset>3000375</wp:posOffset>
                </wp:positionH>
                <wp:positionV relativeFrom="paragraph">
                  <wp:posOffset>83185</wp:posOffset>
                </wp:positionV>
                <wp:extent cx="635" cy="662305"/>
                <wp:effectExtent l="57150" t="18415" r="56515" b="1460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23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295459D">
              <v:shape id="AutoShape 19" style="position:absolute;margin-left:236.25pt;margin-top:6.55pt;width:.05pt;height:5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qiOAIAAIE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" w14:anchorId="10ECF8E5">
                <v:stroke startarrow="block" endarrow="block"/>
              </v:shape>
            </w:pict>
          </mc:Fallback>
        </mc:AlternateContent>
      </w:r>
    </w:p>
    <w:p w14:paraId="335AFAC2" w14:textId="77777777" w:rsidR="0095606C" w:rsidRPr="009D73CE" w:rsidRDefault="0095606C" w:rsidP="009D73CE">
      <w:pPr>
        <w:rPr>
          <w:rFonts w:cs="Arial"/>
          <w:sz w:val="22"/>
          <w:szCs w:val="22"/>
        </w:rPr>
      </w:pPr>
    </w:p>
    <w:p w14:paraId="4452BD6B" w14:textId="77777777" w:rsidR="0095606C" w:rsidRPr="009D73CE" w:rsidRDefault="0095606C" w:rsidP="009D73CE">
      <w:pPr>
        <w:rPr>
          <w:rFonts w:cs="Arial"/>
          <w:sz w:val="22"/>
          <w:szCs w:val="22"/>
        </w:rPr>
      </w:pPr>
    </w:p>
    <w:p w14:paraId="35397CA7" w14:textId="77777777" w:rsidR="0095606C" w:rsidRPr="009D73CE" w:rsidRDefault="005A3B2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45440" behindDoc="0" locked="0" layoutInCell="1" allowOverlap="1" wp14:anchorId="67166DCB" wp14:editId="627EF3B7">
                <wp:simplePos x="0" y="0"/>
                <wp:positionH relativeFrom="column">
                  <wp:posOffset>-257175</wp:posOffset>
                </wp:positionH>
                <wp:positionV relativeFrom="paragraph">
                  <wp:posOffset>145415</wp:posOffset>
                </wp:positionV>
                <wp:extent cx="1019175" cy="885190"/>
                <wp:effectExtent l="9525" t="6350" r="9525" b="133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885190"/>
                        </a:xfrm>
                        <a:prstGeom prst="rect">
                          <a:avLst/>
                        </a:prstGeom>
                        <a:solidFill>
                          <a:srgbClr val="FFFFFF"/>
                        </a:solidFill>
                        <a:ln w="9525">
                          <a:solidFill>
                            <a:srgbClr val="000000"/>
                          </a:solidFill>
                          <a:miter lim="800000"/>
                          <a:headEnd/>
                          <a:tailEnd/>
                        </a:ln>
                      </wps:spPr>
                      <wps:txbx>
                        <w:txbxContent>
                          <w:p w14:paraId="4D6171BF" w14:textId="77777777" w:rsidR="0056766A" w:rsidRPr="009F1394" w:rsidRDefault="0056766A" w:rsidP="0095606C">
                            <w:pPr>
                              <w:rPr>
                                <w:sz w:val="16"/>
                                <w:szCs w:val="16"/>
                              </w:rPr>
                            </w:pPr>
                            <w:r w:rsidRPr="009F1394">
                              <w:rPr>
                                <w:sz w:val="16"/>
                                <w:szCs w:val="16"/>
                              </w:rPr>
                              <w:t>Significant</w:t>
                            </w:r>
                            <w:r>
                              <w:rPr>
                                <w:sz w:val="16"/>
                                <w:szCs w:val="16"/>
                              </w:rPr>
                              <w:t xml:space="preserve"> event/issue requiring consideration of an SI or 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66DCB" id="Text Box 4" o:spid="_x0000_s1035" type="#_x0000_t202" style="position:absolute;margin-left:-20.25pt;margin-top:11.45pt;width:80.25pt;height:69.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">
                <v:textbox>
                  <w:txbxContent>
                    <w:p w14:paraId="4D6171BF" w14:textId="77777777" w:rsidR="0056766A" w:rsidRPr="009F1394" w:rsidRDefault="0056766A" w:rsidP="0095606C">
                      <w:pPr>
                        <w:rPr>
                          <w:sz w:val="16"/>
                          <w:szCs w:val="16"/>
                        </w:rPr>
                      </w:pPr>
                      <w:r w:rsidRPr="009F1394">
                        <w:rPr>
                          <w:sz w:val="16"/>
                          <w:szCs w:val="16"/>
                        </w:rPr>
                        <w:t>Significant</w:t>
                      </w:r>
                      <w:r>
                        <w:rPr>
                          <w:sz w:val="16"/>
                          <w:szCs w:val="16"/>
                        </w:rPr>
                        <w:t xml:space="preserve"> event/issue requiring consideration of an SI or AIT</w:t>
                      </w:r>
                    </w:p>
                  </w:txbxContent>
                </v:textbox>
              </v:shape>
            </w:pict>
          </mc:Fallback>
        </mc:AlternateContent>
      </w:r>
    </w:p>
    <w:p w14:paraId="796FD0C8" w14:textId="77777777" w:rsidR="0095606C" w:rsidRPr="009D73CE" w:rsidRDefault="0095606C" w:rsidP="009D73CE">
      <w:pPr>
        <w:rPr>
          <w:rFonts w:cs="Arial"/>
          <w:sz w:val="22"/>
          <w:szCs w:val="22"/>
        </w:rPr>
      </w:pPr>
    </w:p>
    <w:p w14:paraId="51A978C0" w14:textId="77777777" w:rsidR="0095606C" w:rsidRPr="009D73CE" w:rsidRDefault="0095606C" w:rsidP="009D73CE">
      <w:pPr>
        <w:rPr>
          <w:rFonts w:cs="Arial"/>
          <w:sz w:val="22"/>
          <w:szCs w:val="22"/>
        </w:rPr>
      </w:pPr>
    </w:p>
    <w:p w14:paraId="6D8A2D65" w14:textId="77777777" w:rsidR="0095606C" w:rsidRPr="009D73CE" w:rsidRDefault="0095606C" w:rsidP="009D73CE">
      <w:pPr>
        <w:rPr>
          <w:rFonts w:cs="Arial"/>
          <w:sz w:val="22"/>
          <w:szCs w:val="22"/>
        </w:rPr>
      </w:pPr>
    </w:p>
    <w:p w14:paraId="68FC7F1D" w14:textId="77777777" w:rsidR="0095606C" w:rsidRPr="009D73CE" w:rsidRDefault="0095606C" w:rsidP="009D73CE">
      <w:pPr>
        <w:rPr>
          <w:rFonts w:cs="Arial"/>
          <w:sz w:val="22"/>
          <w:szCs w:val="22"/>
        </w:rPr>
      </w:pPr>
    </w:p>
    <w:p w14:paraId="39A56C74" w14:textId="77777777" w:rsidR="0095606C" w:rsidRPr="009D73CE" w:rsidRDefault="005A3B2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63872" behindDoc="0" locked="0" layoutInCell="1" allowOverlap="1" wp14:anchorId="3B588DB2" wp14:editId="4F40B3D0">
                <wp:simplePos x="0" y="0"/>
                <wp:positionH relativeFrom="column">
                  <wp:posOffset>5080</wp:posOffset>
                </wp:positionH>
                <wp:positionV relativeFrom="paragraph">
                  <wp:posOffset>339725</wp:posOffset>
                </wp:positionV>
                <wp:extent cx="846455" cy="381000"/>
                <wp:effectExtent l="9525" t="5715" r="57150" b="1460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46455" cy="381000"/>
                        </a:xfrm>
                        <a:prstGeom prst="bentConnector3">
                          <a:avLst>
                            <a:gd name="adj1" fmla="val 9917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8FAD086">
              <v:shape id="AutoShape 22" style="position:absolute;margin-left:.4pt;margin-top:26.75pt;width:66.65pt;height:30pt;rotation:9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adj="2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" w14:anchorId="674B51C7">
                <v:stroke endarrow="block"/>
              </v:shape>
            </w:pict>
          </mc:Fallback>
        </mc:AlternateContent>
      </w:r>
    </w:p>
    <w:p w14:paraId="1A3E6DB8" w14:textId="77777777" w:rsidR="0095606C" w:rsidRPr="009D73CE" w:rsidRDefault="0095606C" w:rsidP="009D73CE">
      <w:pPr>
        <w:rPr>
          <w:rFonts w:cs="Arial"/>
          <w:sz w:val="22"/>
          <w:szCs w:val="22"/>
        </w:rPr>
      </w:pPr>
    </w:p>
    <w:p w14:paraId="6803DB92" w14:textId="77777777" w:rsidR="0095606C" w:rsidRPr="009D73CE" w:rsidRDefault="0095606C" w:rsidP="009D73CE">
      <w:pPr>
        <w:rPr>
          <w:rFonts w:cs="Arial"/>
          <w:sz w:val="22"/>
          <w:szCs w:val="22"/>
        </w:rPr>
      </w:pPr>
    </w:p>
    <w:p w14:paraId="770B64ED" w14:textId="77777777" w:rsidR="0095606C" w:rsidRPr="009D73CE" w:rsidRDefault="0095606C" w:rsidP="009D73CE">
      <w:pPr>
        <w:rPr>
          <w:rFonts w:cs="Arial"/>
          <w:sz w:val="22"/>
          <w:szCs w:val="22"/>
        </w:rPr>
      </w:pPr>
    </w:p>
    <w:p w14:paraId="0B2BBFBA" w14:textId="73118D1D" w:rsidR="0095606C" w:rsidRPr="009D73CE" w:rsidRDefault="0095606C" w:rsidP="009D73CE">
      <w:pPr>
        <w:rPr>
          <w:rFonts w:cs="Arial"/>
          <w:sz w:val="22"/>
          <w:szCs w:val="22"/>
        </w:rPr>
      </w:pPr>
    </w:p>
    <w:p w14:paraId="2866FE24" w14:textId="035F994F" w:rsidR="0095606C" w:rsidRPr="009D73CE" w:rsidRDefault="004D485F" w:rsidP="009D73CE">
      <w:pPr>
        <w:rPr>
          <w:rFonts w:cs="Arial"/>
          <w:sz w:val="22"/>
          <w:szCs w:val="22"/>
        </w:rPr>
      </w:pPr>
      <w:r w:rsidRPr="009D73CE">
        <w:rPr>
          <w:rFonts w:cs="Arial"/>
          <w:noProof/>
          <w:sz w:val="22"/>
          <w:szCs w:val="22"/>
        </w:rPr>
        <mc:AlternateContent>
          <mc:Choice Requires="wps">
            <w:drawing>
              <wp:anchor distT="0" distB="0" distL="114300" distR="114300" simplePos="0" relativeHeight="251654656" behindDoc="0" locked="0" layoutInCell="1" allowOverlap="1" wp14:anchorId="003F1DB7" wp14:editId="6874E0CF">
                <wp:simplePos x="0" y="0"/>
                <wp:positionH relativeFrom="column">
                  <wp:posOffset>4437162</wp:posOffset>
                </wp:positionH>
                <wp:positionV relativeFrom="paragraph">
                  <wp:posOffset>150402</wp:posOffset>
                </wp:positionV>
                <wp:extent cx="914400" cy="368300"/>
                <wp:effectExtent l="9525" t="8255" r="9525" b="139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solidFill>
                          <a:srgbClr val="FFFFFF"/>
                        </a:solidFill>
                        <a:ln w="9525">
                          <a:solidFill>
                            <a:srgbClr val="000000"/>
                          </a:solidFill>
                          <a:miter lim="800000"/>
                          <a:headEnd/>
                          <a:tailEnd/>
                        </a:ln>
                      </wps:spPr>
                      <wps:txbx>
                        <w:txbxContent>
                          <w:p w14:paraId="1FEEC90F" w14:textId="77777777" w:rsidR="0056766A" w:rsidRPr="009F1394" w:rsidRDefault="0056766A" w:rsidP="0095606C">
                            <w:pPr>
                              <w:jc w:val="center"/>
                              <w:rPr>
                                <w:sz w:val="16"/>
                                <w:szCs w:val="16"/>
                              </w:rPr>
                            </w:pPr>
                            <w:r w:rsidRPr="009F1394">
                              <w:rPr>
                                <w:sz w:val="16"/>
                                <w:szCs w:val="16"/>
                              </w:rPr>
                              <w:t>Regional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1DB7" id="Text Box 13" o:spid="_x0000_s1036" type="#_x0000_t202" style="position:absolute;margin-left:349.4pt;margin-top:11.85pt;width:1in;height: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">
                <v:textbox>
                  <w:txbxContent>
                    <w:p w14:paraId="1FEEC90F" w14:textId="77777777" w:rsidR="0056766A" w:rsidRPr="009F1394" w:rsidRDefault="0056766A" w:rsidP="0095606C">
                      <w:pPr>
                        <w:jc w:val="center"/>
                        <w:rPr>
                          <w:sz w:val="16"/>
                          <w:szCs w:val="16"/>
                        </w:rPr>
                      </w:pPr>
                      <w:r w:rsidRPr="009F1394">
                        <w:rPr>
                          <w:sz w:val="16"/>
                          <w:szCs w:val="16"/>
                        </w:rPr>
                        <w:t>Regional Administrator</w:t>
                      </w:r>
                    </w:p>
                  </w:txbxContent>
                </v:textbox>
              </v:shape>
            </w:pict>
          </mc:Fallback>
        </mc:AlternateContent>
      </w:r>
    </w:p>
    <w:p w14:paraId="12306E11" w14:textId="77777777" w:rsidR="0095606C" w:rsidRPr="009D73CE" w:rsidRDefault="0095606C" w:rsidP="009D73CE">
      <w:pPr>
        <w:rPr>
          <w:rFonts w:cs="Arial"/>
          <w:sz w:val="22"/>
          <w:szCs w:val="22"/>
        </w:rPr>
      </w:pPr>
    </w:p>
    <w:p w14:paraId="66FB447C" w14:textId="77777777" w:rsidR="0095606C" w:rsidRPr="009D73CE" w:rsidRDefault="0095606C" w:rsidP="009D73CE">
      <w:pPr>
        <w:rPr>
          <w:rFonts w:cs="Arial"/>
          <w:sz w:val="22"/>
          <w:szCs w:val="22"/>
        </w:rPr>
      </w:pPr>
    </w:p>
    <w:p w14:paraId="507F3FBC" w14:textId="77777777" w:rsidR="00DB4AD8" w:rsidRPr="009D73CE" w:rsidRDefault="00DB4AD8" w:rsidP="009D73CE">
      <w:pPr>
        <w:jc w:val="center"/>
        <w:rPr>
          <w:rFonts w:cs="Arial"/>
          <w:b/>
          <w:sz w:val="22"/>
          <w:szCs w:val="22"/>
        </w:rPr>
      </w:pPr>
    </w:p>
    <w:p w14:paraId="3CBCDE59" w14:textId="77777777" w:rsidR="00DB4AD8" w:rsidRPr="00246826" w:rsidRDefault="00DB4AD8" w:rsidP="009D73CE">
      <w:pPr>
        <w:jc w:val="center"/>
        <w:rPr>
          <w:rFonts w:cs="Arial"/>
          <w:sz w:val="22"/>
          <w:szCs w:val="22"/>
        </w:rPr>
      </w:pPr>
    </w:p>
    <w:p w14:paraId="34AAC803" w14:textId="77777777" w:rsidR="00DB4AD8" w:rsidRPr="00246826" w:rsidRDefault="00DB4AD8" w:rsidP="009D73CE">
      <w:pPr>
        <w:jc w:val="center"/>
        <w:rPr>
          <w:rFonts w:cs="Arial"/>
          <w:sz w:val="22"/>
          <w:szCs w:val="22"/>
        </w:rPr>
      </w:pPr>
    </w:p>
    <w:p w14:paraId="16C7E01A" w14:textId="77777777" w:rsidR="0095606C" w:rsidRPr="00246826" w:rsidRDefault="0095606C" w:rsidP="009D73CE">
      <w:pPr>
        <w:jc w:val="center"/>
        <w:rPr>
          <w:rFonts w:cs="Arial"/>
          <w:sz w:val="22"/>
          <w:szCs w:val="22"/>
        </w:rPr>
      </w:pPr>
      <w:r w:rsidRPr="00246826">
        <w:rPr>
          <w:rFonts w:cs="Arial"/>
          <w:sz w:val="22"/>
          <w:szCs w:val="22"/>
        </w:rPr>
        <w:t>Table 1:  Construction Event Response</w:t>
      </w:r>
    </w:p>
    <w:p w14:paraId="0CED0417" w14:textId="77777777" w:rsidR="0095606C" w:rsidRPr="009D73CE" w:rsidRDefault="0095606C" w:rsidP="009D73CE">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7"/>
        <w:gridCol w:w="2263"/>
      </w:tblGrid>
      <w:tr w:rsidR="0095606C" w:rsidRPr="009D73CE" w14:paraId="5F352692" w14:textId="77777777" w:rsidTr="00665289">
        <w:tc>
          <w:tcPr>
            <w:tcW w:w="7308" w:type="dxa"/>
            <w:tcBorders>
              <w:top w:val="single" w:sz="12" w:space="0" w:color="000000"/>
              <w:left w:val="single" w:sz="12" w:space="0" w:color="000000"/>
              <w:bottom w:val="single" w:sz="12" w:space="0" w:color="000000"/>
              <w:right w:val="single" w:sz="4" w:space="0" w:color="000000"/>
            </w:tcBorders>
          </w:tcPr>
          <w:p w14:paraId="7BC29422" w14:textId="77777777" w:rsidR="0095606C" w:rsidRPr="009D73CE" w:rsidRDefault="0095606C" w:rsidP="009D73CE">
            <w:pPr>
              <w:ind w:left="1452" w:hanging="604"/>
              <w:jc w:val="center"/>
              <w:outlineLvl w:val="0"/>
              <w:rPr>
                <w:rFonts w:cs="Arial"/>
                <w:sz w:val="22"/>
                <w:szCs w:val="22"/>
              </w:rPr>
            </w:pPr>
            <w:r w:rsidRPr="009D73CE">
              <w:rPr>
                <w:rFonts w:cs="Arial"/>
                <w:sz w:val="22"/>
                <w:szCs w:val="22"/>
              </w:rPr>
              <w:t>Issue/Event</w:t>
            </w:r>
          </w:p>
        </w:tc>
        <w:tc>
          <w:tcPr>
            <w:tcW w:w="2268" w:type="dxa"/>
            <w:tcBorders>
              <w:top w:val="single" w:sz="12" w:space="0" w:color="000000"/>
              <w:left w:val="single" w:sz="4" w:space="0" w:color="000000"/>
              <w:bottom w:val="single" w:sz="12" w:space="0" w:color="000000"/>
              <w:right w:val="single" w:sz="12" w:space="0" w:color="000000"/>
            </w:tcBorders>
          </w:tcPr>
          <w:p w14:paraId="72B9DBE0" w14:textId="77777777" w:rsidR="0095606C" w:rsidRPr="009D73CE" w:rsidRDefault="0095606C" w:rsidP="009D73CE">
            <w:pPr>
              <w:ind w:left="1452" w:hanging="1380"/>
              <w:outlineLvl w:val="0"/>
              <w:rPr>
                <w:rFonts w:cs="Arial"/>
                <w:sz w:val="22"/>
                <w:szCs w:val="22"/>
              </w:rPr>
            </w:pPr>
            <w:r w:rsidRPr="009D73CE">
              <w:rPr>
                <w:rFonts w:cs="Arial"/>
                <w:sz w:val="22"/>
                <w:szCs w:val="22"/>
              </w:rPr>
              <w:t>Response level</w:t>
            </w:r>
          </w:p>
        </w:tc>
      </w:tr>
      <w:tr w:rsidR="0095606C" w:rsidRPr="009D73CE" w14:paraId="73C5F89A" w14:textId="77777777" w:rsidTr="0095606C">
        <w:tc>
          <w:tcPr>
            <w:tcW w:w="7308" w:type="dxa"/>
            <w:tcBorders>
              <w:top w:val="single" w:sz="12" w:space="0" w:color="000000"/>
              <w:left w:val="single" w:sz="12" w:space="0" w:color="000000"/>
              <w:bottom w:val="single" w:sz="4" w:space="0" w:color="auto"/>
              <w:right w:val="single" w:sz="4" w:space="0" w:color="000000"/>
            </w:tcBorders>
          </w:tcPr>
          <w:p w14:paraId="1515952B" w14:textId="6BA88168" w:rsidR="0095606C" w:rsidRPr="009D73CE" w:rsidRDefault="0095606C" w:rsidP="00F73D59">
            <w:pPr>
              <w:ind w:left="1452" w:hanging="604"/>
              <w:outlineLvl w:val="0"/>
              <w:rPr>
                <w:rFonts w:cs="Arial"/>
                <w:sz w:val="22"/>
                <w:szCs w:val="22"/>
              </w:rPr>
            </w:pPr>
            <w:r w:rsidRPr="009D73CE">
              <w:rPr>
                <w:rFonts w:cs="Arial"/>
                <w:sz w:val="22"/>
                <w:szCs w:val="22"/>
              </w:rPr>
              <w:t xml:space="preserve">Significant weather-related or </w:t>
            </w:r>
            <w:r w:rsidR="00F73D59">
              <w:rPr>
                <w:rFonts w:cs="Arial"/>
                <w:sz w:val="22"/>
                <w:szCs w:val="22"/>
              </w:rPr>
              <w:t xml:space="preserve">human error </w:t>
            </w:r>
            <w:r w:rsidRPr="009D73CE">
              <w:rPr>
                <w:rFonts w:cs="Arial"/>
                <w:sz w:val="22"/>
                <w:szCs w:val="22"/>
              </w:rPr>
              <w:t>events which may have a significant impact on SSCs or other prog</w:t>
            </w:r>
            <w:r w:rsidR="00FC0C2D">
              <w:rPr>
                <w:rFonts w:cs="Arial"/>
                <w:sz w:val="22"/>
                <w:szCs w:val="22"/>
              </w:rPr>
              <w:t xml:space="preserve">ram elements such as hurricanes, </w:t>
            </w:r>
            <w:r w:rsidRPr="009D73CE">
              <w:rPr>
                <w:rFonts w:cs="Arial"/>
                <w:sz w:val="22"/>
                <w:szCs w:val="22"/>
              </w:rPr>
              <w:t>tornados, fire, flooding, etc.</w:t>
            </w:r>
          </w:p>
        </w:tc>
        <w:tc>
          <w:tcPr>
            <w:tcW w:w="2268" w:type="dxa"/>
            <w:tcBorders>
              <w:top w:val="single" w:sz="12" w:space="0" w:color="000000"/>
              <w:left w:val="single" w:sz="4" w:space="0" w:color="000000"/>
              <w:right w:val="single" w:sz="12" w:space="0" w:color="000000"/>
            </w:tcBorders>
          </w:tcPr>
          <w:p w14:paraId="78085C33" w14:textId="77777777" w:rsidR="0095606C" w:rsidRPr="009D73CE" w:rsidRDefault="0095606C" w:rsidP="00C82FD5">
            <w:pPr>
              <w:ind w:left="1452" w:hanging="604"/>
              <w:outlineLvl w:val="0"/>
              <w:rPr>
                <w:rFonts w:cs="Arial"/>
                <w:sz w:val="22"/>
                <w:szCs w:val="22"/>
              </w:rPr>
            </w:pPr>
            <w:r w:rsidRPr="009D73CE">
              <w:rPr>
                <w:rFonts w:cs="Arial"/>
                <w:sz w:val="22"/>
                <w:szCs w:val="22"/>
              </w:rPr>
              <w:t>SI or AIT</w:t>
            </w:r>
          </w:p>
        </w:tc>
      </w:tr>
      <w:tr w:rsidR="0095606C" w:rsidRPr="009D73CE" w14:paraId="2C8B0FB9" w14:textId="77777777" w:rsidTr="0095606C">
        <w:tc>
          <w:tcPr>
            <w:tcW w:w="7308" w:type="dxa"/>
            <w:tcBorders>
              <w:top w:val="single" w:sz="4" w:space="0" w:color="auto"/>
              <w:left w:val="single" w:sz="12" w:space="0" w:color="000000"/>
              <w:right w:val="single" w:sz="4" w:space="0" w:color="000000"/>
            </w:tcBorders>
          </w:tcPr>
          <w:p w14:paraId="0CDF1154" w14:textId="5589D2FE" w:rsidR="0095606C" w:rsidRPr="009D73CE" w:rsidRDefault="0095606C" w:rsidP="009D73CE">
            <w:pPr>
              <w:ind w:left="1452" w:hanging="604"/>
              <w:outlineLvl w:val="0"/>
              <w:rPr>
                <w:rFonts w:cs="Arial"/>
                <w:sz w:val="22"/>
                <w:szCs w:val="22"/>
              </w:rPr>
            </w:pPr>
            <w:r w:rsidRPr="009D73CE">
              <w:rPr>
                <w:rFonts w:cs="Arial"/>
                <w:sz w:val="22"/>
                <w:szCs w:val="22"/>
              </w:rPr>
              <w:t>Significan</w:t>
            </w:r>
            <w:r w:rsidR="00FC0C2D">
              <w:rPr>
                <w:rFonts w:cs="Arial"/>
                <w:sz w:val="22"/>
                <w:szCs w:val="22"/>
              </w:rPr>
              <w:t xml:space="preserve">t security-related issues (e.g., loss or </w:t>
            </w:r>
            <w:r w:rsidRPr="009D73CE">
              <w:rPr>
                <w:rFonts w:cs="Arial"/>
                <w:sz w:val="22"/>
                <w:szCs w:val="22"/>
              </w:rPr>
              <w:t>theft of SNM, potential tampering, multiple FFD issues, etc.)</w:t>
            </w:r>
          </w:p>
        </w:tc>
        <w:tc>
          <w:tcPr>
            <w:tcW w:w="2268" w:type="dxa"/>
            <w:tcBorders>
              <w:left w:val="single" w:sz="4" w:space="0" w:color="000000"/>
              <w:right w:val="single" w:sz="12" w:space="0" w:color="000000"/>
            </w:tcBorders>
          </w:tcPr>
          <w:p w14:paraId="64A86DD9" w14:textId="77777777" w:rsidR="0095606C" w:rsidRPr="009D73CE" w:rsidRDefault="0095606C" w:rsidP="00C82FD5">
            <w:pPr>
              <w:ind w:left="1452" w:hanging="604"/>
              <w:outlineLvl w:val="0"/>
              <w:rPr>
                <w:rFonts w:cs="Arial"/>
                <w:sz w:val="22"/>
                <w:szCs w:val="22"/>
              </w:rPr>
            </w:pPr>
            <w:r w:rsidRPr="009D73CE">
              <w:rPr>
                <w:rFonts w:cs="Arial"/>
                <w:sz w:val="22"/>
                <w:szCs w:val="22"/>
              </w:rPr>
              <w:t>SI or AIT</w:t>
            </w:r>
          </w:p>
        </w:tc>
      </w:tr>
      <w:tr w:rsidR="0095606C" w:rsidRPr="009D73CE" w14:paraId="1BD70333" w14:textId="77777777" w:rsidTr="0095606C">
        <w:tc>
          <w:tcPr>
            <w:tcW w:w="7308" w:type="dxa"/>
            <w:tcBorders>
              <w:left w:val="single" w:sz="12" w:space="0" w:color="000000"/>
              <w:right w:val="single" w:sz="4" w:space="0" w:color="000000"/>
            </w:tcBorders>
          </w:tcPr>
          <w:p w14:paraId="6DE709A4" w14:textId="14F2227C" w:rsidR="0095606C" w:rsidRPr="009D73CE" w:rsidRDefault="0095606C" w:rsidP="009D73CE">
            <w:pPr>
              <w:ind w:left="1452" w:hanging="604"/>
              <w:outlineLvl w:val="0"/>
              <w:rPr>
                <w:rFonts w:cs="Arial"/>
                <w:sz w:val="22"/>
                <w:szCs w:val="22"/>
              </w:rPr>
            </w:pPr>
            <w:r w:rsidRPr="009D73CE">
              <w:rPr>
                <w:rFonts w:cs="Arial"/>
                <w:sz w:val="22"/>
                <w:szCs w:val="22"/>
              </w:rPr>
              <w:t>Onsite accidents resulting in significant damage to SSCs (</w:t>
            </w:r>
            <w:r w:rsidR="00FC0C2D">
              <w:rPr>
                <w:rFonts w:cs="Arial"/>
                <w:sz w:val="22"/>
                <w:szCs w:val="22"/>
              </w:rPr>
              <w:t xml:space="preserve">e.g., </w:t>
            </w:r>
            <w:r w:rsidRPr="009D73CE">
              <w:rPr>
                <w:rFonts w:cs="Arial"/>
                <w:sz w:val="22"/>
                <w:szCs w:val="22"/>
              </w:rPr>
              <w:t xml:space="preserve">crane collapse, train or </w:t>
            </w:r>
            <w:proofErr w:type="gramStart"/>
            <w:r w:rsidR="008D2FFA" w:rsidRPr="009D73CE">
              <w:rPr>
                <w:rFonts w:cs="Arial"/>
                <w:sz w:val="22"/>
                <w:szCs w:val="22"/>
              </w:rPr>
              <w:t>other</w:t>
            </w:r>
            <w:proofErr w:type="gramEnd"/>
            <w:r w:rsidR="008D2FFA" w:rsidRPr="009D73CE">
              <w:rPr>
                <w:rFonts w:cs="Arial"/>
                <w:sz w:val="22"/>
                <w:szCs w:val="22"/>
              </w:rPr>
              <w:t xml:space="preserve"> significant </w:t>
            </w:r>
            <w:r w:rsidRPr="009D73CE">
              <w:rPr>
                <w:rFonts w:cs="Arial"/>
                <w:sz w:val="22"/>
                <w:szCs w:val="22"/>
              </w:rPr>
              <w:t>vehicle accident).</w:t>
            </w:r>
          </w:p>
        </w:tc>
        <w:tc>
          <w:tcPr>
            <w:tcW w:w="2268" w:type="dxa"/>
            <w:tcBorders>
              <w:left w:val="single" w:sz="4" w:space="0" w:color="000000"/>
              <w:right w:val="single" w:sz="12" w:space="0" w:color="000000"/>
            </w:tcBorders>
          </w:tcPr>
          <w:p w14:paraId="5369C5D3" w14:textId="77777777" w:rsidR="0095606C" w:rsidRPr="009D73CE" w:rsidRDefault="0095606C" w:rsidP="00C82FD5">
            <w:pPr>
              <w:ind w:left="1452" w:hanging="604"/>
              <w:outlineLvl w:val="0"/>
              <w:rPr>
                <w:rFonts w:cs="Arial"/>
                <w:sz w:val="22"/>
                <w:szCs w:val="22"/>
              </w:rPr>
            </w:pPr>
            <w:r w:rsidRPr="009D73CE">
              <w:rPr>
                <w:rFonts w:cs="Arial"/>
                <w:sz w:val="22"/>
                <w:szCs w:val="22"/>
              </w:rPr>
              <w:t>SI or AIT</w:t>
            </w:r>
          </w:p>
        </w:tc>
      </w:tr>
      <w:tr w:rsidR="0095606C" w:rsidRPr="009D73CE" w14:paraId="069A8A08" w14:textId="77777777" w:rsidTr="0095606C">
        <w:tc>
          <w:tcPr>
            <w:tcW w:w="7308" w:type="dxa"/>
            <w:tcBorders>
              <w:left w:val="single" w:sz="12" w:space="0" w:color="000000"/>
              <w:right w:val="single" w:sz="4" w:space="0" w:color="000000"/>
            </w:tcBorders>
          </w:tcPr>
          <w:p w14:paraId="22A28350" w14:textId="77777777" w:rsidR="0095606C" w:rsidRPr="009D73CE" w:rsidRDefault="0095606C" w:rsidP="009D73CE">
            <w:pPr>
              <w:ind w:left="1452" w:hanging="604"/>
              <w:outlineLvl w:val="0"/>
              <w:rPr>
                <w:rFonts w:cs="Arial"/>
                <w:sz w:val="22"/>
                <w:szCs w:val="22"/>
              </w:rPr>
            </w:pPr>
            <w:r w:rsidRPr="009D73CE">
              <w:rPr>
                <w:rFonts w:cs="Arial"/>
                <w:sz w:val="22"/>
                <w:szCs w:val="22"/>
              </w:rPr>
              <w:t>Significant offsite or onsite industrial events impacting the site (hazardous chemical spill (e.g., chlorine or ammonia), etc.</w:t>
            </w:r>
          </w:p>
        </w:tc>
        <w:tc>
          <w:tcPr>
            <w:tcW w:w="2268" w:type="dxa"/>
            <w:tcBorders>
              <w:left w:val="single" w:sz="4" w:space="0" w:color="000000"/>
              <w:right w:val="single" w:sz="12" w:space="0" w:color="000000"/>
            </w:tcBorders>
          </w:tcPr>
          <w:p w14:paraId="4F9447FD" w14:textId="77777777" w:rsidR="0095606C" w:rsidRPr="009D73CE" w:rsidRDefault="0095606C" w:rsidP="00C82FD5">
            <w:pPr>
              <w:ind w:left="1452" w:hanging="604"/>
              <w:outlineLvl w:val="0"/>
              <w:rPr>
                <w:rFonts w:cs="Arial"/>
                <w:sz w:val="22"/>
                <w:szCs w:val="22"/>
              </w:rPr>
            </w:pPr>
            <w:r w:rsidRPr="009D73CE">
              <w:rPr>
                <w:rFonts w:cs="Arial"/>
                <w:sz w:val="22"/>
                <w:szCs w:val="22"/>
              </w:rPr>
              <w:t>SI</w:t>
            </w:r>
          </w:p>
        </w:tc>
      </w:tr>
      <w:tr w:rsidR="0095606C" w:rsidRPr="009D73CE" w14:paraId="0F3048BB" w14:textId="77777777" w:rsidTr="0095606C">
        <w:tc>
          <w:tcPr>
            <w:tcW w:w="7308" w:type="dxa"/>
            <w:tcBorders>
              <w:left w:val="single" w:sz="12" w:space="0" w:color="000000"/>
              <w:right w:val="single" w:sz="4" w:space="0" w:color="000000"/>
            </w:tcBorders>
          </w:tcPr>
          <w:p w14:paraId="71AE1591" w14:textId="77777777" w:rsidR="0095606C" w:rsidRPr="009D73CE" w:rsidRDefault="0095606C" w:rsidP="009D73CE">
            <w:pPr>
              <w:ind w:left="1452" w:hanging="604"/>
              <w:outlineLvl w:val="0"/>
              <w:rPr>
                <w:rFonts w:cs="Arial"/>
                <w:sz w:val="22"/>
                <w:szCs w:val="22"/>
              </w:rPr>
            </w:pPr>
            <w:r w:rsidRPr="009D73CE">
              <w:rPr>
                <w:rFonts w:cs="Arial"/>
                <w:sz w:val="22"/>
                <w:szCs w:val="22"/>
              </w:rPr>
              <w:t>Site wide stop work order</w:t>
            </w:r>
          </w:p>
        </w:tc>
        <w:tc>
          <w:tcPr>
            <w:tcW w:w="2268" w:type="dxa"/>
            <w:tcBorders>
              <w:left w:val="single" w:sz="4" w:space="0" w:color="000000"/>
              <w:right w:val="single" w:sz="12" w:space="0" w:color="000000"/>
            </w:tcBorders>
          </w:tcPr>
          <w:p w14:paraId="3E7E5283" w14:textId="77777777" w:rsidR="0095606C" w:rsidRPr="009D73CE" w:rsidRDefault="0095606C" w:rsidP="00C82FD5">
            <w:pPr>
              <w:ind w:left="1452" w:hanging="604"/>
              <w:outlineLvl w:val="0"/>
              <w:rPr>
                <w:rFonts w:cs="Arial"/>
                <w:sz w:val="22"/>
                <w:szCs w:val="22"/>
              </w:rPr>
            </w:pPr>
            <w:r w:rsidRPr="009D73CE">
              <w:rPr>
                <w:rFonts w:cs="Arial"/>
                <w:sz w:val="22"/>
                <w:szCs w:val="22"/>
              </w:rPr>
              <w:t>SI</w:t>
            </w:r>
          </w:p>
        </w:tc>
      </w:tr>
      <w:tr w:rsidR="0095606C" w:rsidRPr="009D73CE" w14:paraId="4B244FAC" w14:textId="77777777" w:rsidTr="0095606C">
        <w:tc>
          <w:tcPr>
            <w:tcW w:w="7308" w:type="dxa"/>
            <w:tcBorders>
              <w:left w:val="single" w:sz="12" w:space="0" w:color="000000"/>
              <w:right w:val="single" w:sz="4" w:space="0" w:color="000000"/>
            </w:tcBorders>
          </w:tcPr>
          <w:p w14:paraId="4A62D8F1" w14:textId="77777777" w:rsidR="0095606C" w:rsidRPr="009D73CE" w:rsidRDefault="0095606C" w:rsidP="009D73CE">
            <w:pPr>
              <w:ind w:left="1452" w:hanging="604"/>
              <w:outlineLvl w:val="0"/>
              <w:rPr>
                <w:rFonts w:cs="Arial"/>
                <w:sz w:val="22"/>
                <w:szCs w:val="22"/>
              </w:rPr>
            </w:pPr>
            <w:r w:rsidRPr="009D73CE">
              <w:rPr>
                <w:rFonts w:cs="Arial"/>
                <w:sz w:val="22"/>
                <w:szCs w:val="22"/>
              </w:rPr>
              <w:t>Strikes</w:t>
            </w:r>
          </w:p>
        </w:tc>
        <w:tc>
          <w:tcPr>
            <w:tcW w:w="2268" w:type="dxa"/>
            <w:tcBorders>
              <w:left w:val="single" w:sz="4" w:space="0" w:color="000000"/>
              <w:right w:val="single" w:sz="12" w:space="0" w:color="000000"/>
            </w:tcBorders>
          </w:tcPr>
          <w:p w14:paraId="4D29796E" w14:textId="77777777" w:rsidR="0095606C" w:rsidRPr="009D73CE" w:rsidRDefault="0095606C" w:rsidP="00C82FD5">
            <w:pPr>
              <w:ind w:left="1452" w:hanging="604"/>
              <w:outlineLvl w:val="0"/>
              <w:rPr>
                <w:rFonts w:cs="Arial"/>
                <w:sz w:val="22"/>
                <w:szCs w:val="22"/>
              </w:rPr>
            </w:pPr>
            <w:r w:rsidRPr="009D73CE">
              <w:rPr>
                <w:rFonts w:cs="Arial"/>
                <w:sz w:val="22"/>
                <w:szCs w:val="22"/>
              </w:rPr>
              <w:t>SI</w:t>
            </w:r>
          </w:p>
        </w:tc>
      </w:tr>
      <w:tr w:rsidR="0095606C" w:rsidRPr="009D73CE" w14:paraId="41AA36C9" w14:textId="77777777" w:rsidTr="0095606C">
        <w:tc>
          <w:tcPr>
            <w:tcW w:w="7308" w:type="dxa"/>
            <w:tcBorders>
              <w:left w:val="single" w:sz="12" w:space="0" w:color="000000"/>
              <w:bottom w:val="single" w:sz="4" w:space="0" w:color="000000"/>
              <w:right w:val="single" w:sz="4" w:space="0" w:color="000000"/>
            </w:tcBorders>
          </w:tcPr>
          <w:p w14:paraId="4B1143BD" w14:textId="0960908A" w:rsidR="0095606C" w:rsidRPr="009D73CE" w:rsidRDefault="0095606C" w:rsidP="009D73CE">
            <w:pPr>
              <w:ind w:left="1452" w:hanging="604"/>
              <w:outlineLvl w:val="0"/>
              <w:rPr>
                <w:rFonts w:cs="Arial"/>
                <w:sz w:val="22"/>
                <w:szCs w:val="22"/>
              </w:rPr>
            </w:pPr>
            <w:r w:rsidRPr="009D73CE">
              <w:rPr>
                <w:rFonts w:cs="Arial"/>
                <w:sz w:val="22"/>
                <w:szCs w:val="22"/>
              </w:rPr>
              <w:t>Potenti</w:t>
            </w:r>
            <w:r w:rsidR="00FC0C2D">
              <w:rPr>
                <w:rFonts w:cs="Arial"/>
                <w:sz w:val="22"/>
                <w:szCs w:val="22"/>
              </w:rPr>
              <w:t xml:space="preserve">al financial impact on programs or </w:t>
            </w:r>
            <w:r w:rsidRPr="009D73CE">
              <w:rPr>
                <w:rFonts w:cs="Arial"/>
                <w:sz w:val="22"/>
                <w:szCs w:val="22"/>
              </w:rPr>
              <w:t>quality of work</w:t>
            </w:r>
          </w:p>
        </w:tc>
        <w:tc>
          <w:tcPr>
            <w:tcW w:w="2268" w:type="dxa"/>
            <w:tcBorders>
              <w:left w:val="single" w:sz="4" w:space="0" w:color="000000"/>
              <w:bottom w:val="single" w:sz="4" w:space="0" w:color="000000"/>
              <w:right w:val="single" w:sz="12" w:space="0" w:color="000000"/>
            </w:tcBorders>
          </w:tcPr>
          <w:p w14:paraId="706083B9" w14:textId="77777777" w:rsidR="0095606C" w:rsidRPr="009D73CE" w:rsidRDefault="0095606C" w:rsidP="00C82FD5">
            <w:pPr>
              <w:ind w:left="1452" w:hanging="604"/>
              <w:outlineLvl w:val="0"/>
              <w:rPr>
                <w:rFonts w:cs="Arial"/>
                <w:sz w:val="22"/>
                <w:szCs w:val="22"/>
              </w:rPr>
            </w:pPr>
            <w:r w:rsidRPr="009D73CE">
              <w:rPr>
                <w:rFonts w:cs="Arial"/>
                <w:sz w:val="22"/>
                <w:szCs w:val="22"/>
              </w:rPr>
              <w:t>SI</w:t>
            </w:r>
          </w:p>
        </w:tc>
      </w:tr>
      <w:tr w:rsidR="0095606C" w:rsidRPr="009D73CE" w14:paraId="66311A32" w14:textId="77777777" w:rsidTr="0095606C">
        <w:tc>
          <w:tcPr>
            <w:tcW w:w="7308" w:type="dxa"/>
            <w:tcBorders>
              <w:left w:val="single" w:sz="12" w:space="0" w:color="000000"/>
              <w:right w:val="single" w:sz="4" w:space="0" w:color="000000"/>
            </w:tcBorders>
          </w:tcPr>
          <w:p w14:paraId="3A048A1F" w14:textId="5535C718" w:rsidR="0095606C" w:rsidRPr="009D73CE" w:rsidRDefault="0095606C" w:rsidP="009D73CE">
            <w:pPr>
              <w:ind w:left="1452" w:hanging="604"/>
              <w:outlineLvl w:val="0"/>
              <w:rPr>
                <w:rFonts w:cs="Arial"/>
                <w:sz w:val="22"/>
                <w:szCs w:val="22"/>
              </w:rPr>
            </w:pPr>
            <w:r w:rsidRPr="009D73CE">
              <w:rPr>
                <w:rFonts w:cs="Arial"/>
                <w:sz w:val="22"/>
                <w:szCs w:val="22"/>
              </w:rPr>
              <w:t xml:space="preserve">Significant SCWE issues, allegations, </w:t>
            </w:r>
            <w:r w:rsidR="00FC0C2D" w:rsidRPr="009D73CE">
              <w:rPr>
                <w:rFonts w:cs="Arial"/>
                <w:sz w:val="22"/>
                <w:szCs w:val="22"/>
              </w:rPr>
              <w:t>etc.</w:t>
            </w:r>
            <w:r w:rsidRPr="009D73CE">
              <w:rPr>
                <w:rFonts w:cs="Arial"/>
                <w:sz w:val="22"/>
                <w:szCs w:val="22"/>
              </w:rPr>
              <w:t xml:space="preserve"> </w:t>
            </w:r>
          </w:p>
        </w:tc>
        <w:tc>
          <w:tcPr>
            <w:tcW w:w="2268" w:type="dxa"/>
            <w:tcBorders>
              <w:left w:val="single" w:sz="4" w:space="0" w:color="000000"/>
              <w:right w:val="single" w:sz="12" w:space="0" w:color="000000"/>
            </w:tcBorders>
          </w:tcPr>
          <w:p w14:paraId="5B339D94" w14:textId="77777777" w:rsidR="0095606C" w:rsidRPr="009D73CE" w:rsidRDefault="0095606C" w:rsidP="00C82FD5">
            <w:pPr>
              <w:ind w:left="1452" w:hanging="604"/>
              <w:outlineLvl w:val="0"/>
              <w:rPr>
                <w:rFonts w:cs="Arial"/>
                <w:sz w:val="22"/>
                <w:szCs w:val="22"/>
              </w:rPr>
            </w:pPr>
            <w:r w:rsidRPr="009D73CE">
              <w:rPr>
                <w:rFonts w:cs="Arial"/>
                <w:sz w:val="22"/>
                <w:szCs w:val="22"/>
              </w:rPr>
              <w:t>SI</w:t>
            </w:r>
          </w:p>
        </w:tc>
      </w:tr>
      <w:tr w:rsidR="0095606C" w:rsidRPr="009D73CE" w14:paraId="4404C095" w14:textId="77777777" w:rsidTr="0095606C">
        <w:tc>
          <w:tcPr>
            <w:tcW w:w="7308" w:type="dxa"/>
            <w:tcBorders>
              <w:left w:val="single" w:sz="12" w:space="0" w:color="000000"/>
              <w:bottom w:val="single" w:sz="12" w:space="0" w:color="000000"/>
              <w:right w:val="single" w:sz="4" w:space="0" w:color="000000"/>
            </w:tcBorders>
          </w:tcPr>
          <w:p w14:paraId="04C6CB6E" w14:textId="159C29F9" w:rsidR="0095606C" w:rsidRPr="009D73CE" w:rsidRDefault="00FC0C2D" w:rsidP="009D73CE">
            <w:pPr>
              <w:ind w:left="1452" w:hanging="604"/>
              <w:outlineLvl w:val="0"/>
              <w:rPr>
                <w:rFonts w:cs="Arial"/>
                <w:sz w:val="22"/>
                <w:szCs w:val="22"/>
              </w:rPr>
            </w:pPr>
            <w:r>
              <w:rPr>
                <w:rFonts w:cs="Arial"/>
                <w:sz w:val="22"/>
                <w:szCs w:val="22"/>
              </w:rPr>
              <w:t>Significant issue</w:t>
            </w:r>
            <w:r w:rsidR="0095606C" w:rsidRPr="009D73CE">
              <w:rPr>
                <w:rFonts w:cs="Arial"/>
                <w:sz w:val="22"/>
                <w:szCs w:val="22"/>
              </w:rPr>
              <w:t>s not covered above but judged by management to warrant additional inspection or oversight.</w:t>
            </w:r>
          </w:p>
        </w:tc>
        <w:tc>
          <w:tcPr>
            <w:tcW w:w="2268" w:type="dxa"/>
            <w:tcBorders>
              <w:left w:val="single" w:sz="4" w:space="0" w:color="000000"/>
              <w:bottom w:val="single" w:sz="12" w:space="0" w:color="000000"/>
              <w:right w:val="single" w:sz="12" w:space="0" w:color="000000"/>
            </w:tcBorders>
          </w:tcPr>
          <w:p w14:paraId="5976F794" w14:textId="77777777" w:rsidR="0095606C" w:rsidRPr="009D73CE" w:rsidRDefault="0095606C" w:rsidP="00C82FD5">
            <w:pPr>
              <w:ind w:left="1452" w:hanging="604"/>
              <w:outlineLvl w:val="0"/>
              <w:rPr>
                <w:rFonts w:cs="Arial"/>
                <w:sz w:val="22"/>
                <w:szCs w:val="22"/>
              </w:rPr>
            </w:pPr>
            <w:r w:rsidRPr="009D73CE">
              <w:rPr>
                <w:rFonts w:cs="Arial"/>
                <w:sz w:val="22"/>
                <w:szCs w:val="22"/>
              </w:rPr>
              <w:t>SI</w:t>
            </w:r>
          </w:p>
        </w:tc>
      </w:tr>
    </w:tbl>
    <w:p w14:paraId="055CE97A" w14:textId="77777777" w:rsidR="00665289" w:rsidRPr="009D73CE" w:rsidRDefault="00665289" w:rsidP="009D73CE">
      <w:pPr>
        <w:rPr>
          <w:rFonts w:cs="Arial"/>
          <w:sz w:val="22"/>
          <w:szCs w:val="22"/>
        </w:rPr>
        <w:sectPr w:rsidR="00665289" w:rsidRPr="009D73CE" w:rsidSect="00246826">
          <w:headerReference w:type="default" r:id="rId23"/>
          <w:footerReference w:type="default" r:id="rId24"/>
          <w:pgSz w:w="12240" w:h="15840" w:code="1"/>
          <w:pgMar w:top="1440" w:right="1710" w:bottom="1440" w:left="1080" w:header="720" w:footer="720" w:gutter="0"/>
          <w:pgNumType w:start="5"/>
          <w:cols w:space="720"/>
          <w:docGrid w:linePitch="360"/>
        </w:sectPr>
      </w:pPr>
    </w:p>
    <w:p w14:paraId="58759C86" w14:textId="77777777" w:rsidR="0095606C" w:rsidRPr="009D73CE" w:rsidRDefault="0095606C" w:rsidP="009D73CE">
      <w:pPr>
        <w:rPr>
          <w:rFonts w:cs="Arial"/>
          <w:sz w:val="22"/>
          <w:szCs w:val="22"/>
        </w:rPr>
      </w:pPr>
    </w:p>
    <w:tbl>
      <w:tblPr>
        <w:tblW w:w="9485" w:type="dxa"/>
        <w:tblInd w:w="25" w:type="dxa"/>
        <w:tblLayout w:type="fixed"/>
        <w:tblCellMar>
          <w:left w:w="24" w:type="dxa"/>
          <w:right w:w="24" w:type="dxa"/>
        </w:tblCellMar>
        <w:tblLook w:val="0000" w:firstRow="0" w:lastRow="0" w:firstColumn="0" w:lastColumn="0" w:noHBand="0" w:noVBand="0"/>
      </w:tblPr>
      <w:tblGrid>
        <w:gridCol w:w="1017"/>
        <w:gridCol w:w="8"/>
        <w:gridCol w:w="1898"/>
        <w:gridCol w:w="3060"/>
        <w:gridCol w:w="3494"/>
        <w:gridCol w:w="8"/>
      </w:tblGrid>
      <w:tr w:rsidR="0095606C" w:rsidRPr="009D73CE" w14:paraId="086CD548" w14:textId="77777777" w:rsidTr="00474E32">
        <w:trPr>
          <w:cantSplit/>
          <w:trHeight w:val="450"/>
        </w:trPr>
        <w:tc>
          <w:tcPr>
            <w:tcW w:w="9485" w:type="dxa"/>
            <w:gridSpan w:val="6"/>
            <w:tcBorders>
              <w:top w:val="double" w:sz="12" w:space="0" w:color="auto"/>
              <w:left w:val="double" w:sz="12" w:space="0" w:color="auto"/>
              <w:bottom w:val="single" w:sz="12" w:space="0" w:color="auto"/>
              <w:right w:val="double" w:sz="12" w:space="0" w:color="auto"/>
            </w:tcBorders>
            <w:tcMar>
              <w:left w:w="115" w:type="dxa"/>
              <w:right w:w="115" w:type="dxa"/>
            </w:tcMar>
          </w:tcPr>
          <w:p w14:paraId="3302AB27" w14:textId="77777777" w:rsidR="0095606C" w:rsidRPr="00246826" w:rsidRDefault="0095606C" w:rsidP="009D73CE">
            <w:pPr>
              <w:jc w:val="center"/>
              <w:rPr>
                <w:rFonts w:cs="Arial"/>
                <w:sz w:val="22"/>
                <w:szCs w:val="22"/>
                <w:u w:val="single"/>
              </w:rPr>
            </w:pPr>
            <w:r w:rsidRPr="00246826">
              <w:rPr>
                <w:rFonts w:cs="Arial"/>
                <w:bCs/>
                <w:sz w:val="22"/>
                <w:szCs w:val="22"/>
                <w:u w:val="single"/>
              </w:rPr>
              <w:t>Decision Documentation for a Construction SI/AIT</w:t>
            </w:r>
          </w:p>
        </w:tc>
      </w:tr>
      <w:tr w:rsidR="0095606C" w:rsidRPr="009D73CE" w14:paraId="1452B35E" w14:textId="77777777" w:rsidTr="00474E32">
        <w:trPr>
          <w:cantSplit/>
          <w:trHeight w:val="330"/>
        </w:trPr>
        <w:tc>
          <w:tcPr>
            <w:tcW w:w="2923" w:type="dxa"/>
            <w:gridSpan w:val="3"/>
            <w:tcBorders>
              <w:top w:val="single" w:sz="12" w:space="0" w:color="auto"/>
              <w:left w:val="double" w:sz="12" w:space="0" w:color="auto"/>
              <w:bottom w:val="single" w:sz="12" w:space="0" w:color="auto"/>
              <w:right w:val="single" w:sz="12" w:space="0" w:color="auto"/>
            </w:tcBorders>
            <w:tcMar>
              <w:left w:w="115" w:type="dxa"/>
              <w:right w:w="115" w:type="dxa"/>
            </w:tcMar>
          </w:tcPr>
          <w:p w14:paraId="523EE407" w14:textId="77777777" w:rsidR="0095606C" w:rsidRPr="009D73CE" w:rsidRDefault="0095606C" w:rsidP="009D73CE">
            <w:pPr>
              <w:rPr>
                <w:rFonts w:cs="Arial"/>
                <w:sz w:val="22"/>
                <w:szCs w:val="22"/>
              </w:rPr>
            </w:pPr>
            <w:r w:rsidRPr="009D73CE">
              <w:rPr>
                <w:rFonts w:cs="Arial"/>
                <w:sz w:val="22"/>
                <w:szCs w:val="22"/>
              </w:rPr>
              <w:t>PLANT:</w:t>
            </w:r>
          </w:p>
        </w:tc>
        <w:tc>
          <w:tcPr>
            <w:tcW w:w="3060" w:type="dxa"/>
            <w:tcBorders>
              <w:top w:val="single" w:sz="12" w:space="0" w:color="auto"/>
              <w:left w:val="single" w:sz="12" w:space="0" w:color="auto"/>
              <w:bottom w:val="single" w:sz="12" w:space="0" w:color="auto"/>
              <w:right w:val="single" w:sz="12" w:space="0" w:color="auto"/>
            </w:tcBorders>
            <w:tcMar>
              <w:left w:w="115" w:type="dxa"/>
              <w:right w:w="115" w:type="dxa"/>
            </w:tcMar>
          </w:tcPr>
          <w:p w14:paraId="51BEB536" w14:textId="77777777" w:rsidR="0095606C" w:rsidRPr="009D73CE" w:rsidRDefault="0095606C" w:rsidP="009D73CE">
            <w:pPr>
              <w:rPr>
                <w:rFonts w:cs="Arial"/>
                <w:sz w:val="22"/>
                <w:szCs w:val="22"/>
              </w:rPr>
            </w:pPr>
            <w:r w:rsidRPr="009D73CE">
              <w:rPr>
                <w:rFonts w:cs="Arial"/>
                <w:sz w:val="22"/>
                <w:szCs w:val="22"/>
              </w:rPr>
              <w:t>EVENT/ ISSUE DATE:</w:t>
            </w:r>
          </w:p>
        </w:tc>
        <w:tc>
          <w:tcPr>
            <w:tcW w:w="3502" w:type="dxa"/>
            <w:gridSpan w:val="2"/>
            <w:tcBorders>
              <w:top w:val="single" w:sz="12" w:space="0" w:color="auto"/>
              <w:left w:val="single" w:sz="12" w:space="0" w:color="auto"/>
              <w:bottom w:val="single" w:sz="12" w:space="0" w:color="auto"/>
              <w:right w:val="double" w:sz="12" w:space="0" w:color="auto"/>
            </w:tcBorders>
            <w:tcMar>
              <w:left w:w="115" w:type="dxa"/>
              <w:right w:w="115" w:type="dxa"/>
            </w:tcMar>
          </w:tcPr>
          <w:p w14:paraId="1C3ABC33" w14:textId="77777777" w:rsidR="0095606C" w:rsidRPr="009D73CE" w:rsidRDefault="0095606C" w:rsidP="009D73CE">
            <w:pPr>
              <w:rPr>
                <w:rFonts w:cs="Arial"/>
                <w:sz w:val="22"/>
                <w:szCs w:val="22"/>
              </w:rPr>
            </w:pPr>
            <w:r w:rsidRPr="009D73CE">
              <w:rPr>
                <w:rFonts w:cs="Arial"/>
                <w:sz w:val="22"/>
                <w:szCs w:val="22"/>
              </w:rPr>
              <w:t>EVALUATION DATE:</w:t>
            </w:r>
          </w:p>
        </w:tc>
      </w:tr>
      <w:tr w:rsidR="0095606C" w:rsidRPr="009D73CE" w14:paraId="28DA7130" w14:textId="77777777" w:rsidTr="00474E32">
        <w:trPr>
          <w:cantSplit/>
        </w:trPr>
        <w:tc>
          <w:tcPr>
            <w:tcW w:w="9485" w:type="dxa"/>
            <w:gridSpan w:val="6"/>
            <w:tcBorders>
              <w:top w:val="single" w:sz="12" w:space="0" w:color="auto"/>
              <w:left w:val="double" w:sz="12" w:space="0" w:color="auto"/>
              <w:bottom w:val="single" w:sz="12" w:space="0" w:color="auto"/>
              <w:right w:val="double" w:sz="12" w:space="0" w:color="auto"/>
            </w:tcBorders>
            <w:tcMar>
              <w:left w:w="115" w:type="dxa"/>
              <w:right w:w="115" w:type="dxa"/>
            </w:tcMar>
          </w:tcPr>
          <w:p w14:paraId="43B7D186" w14:textId="77777777" w:rsidR="0095606C" w:rsidRPr="009D73CE" w:rsidRDefault="0095606C" w:rsidP="009D73CE">
            <w:pPr>
              <w:rPr>
                <w:rFonts w:cs="Arial"/>
                <w:sz w:val="22"/>
                <w:szCs w:val="22"/>
              </w:rPr>
            </w:pPr>
            <w:r w:rsidRPr="009D73CE">
              <w:rPr>
                <w:rFonts w:cs="Arial"/>
                <w:sz w:val="22"/>
                <w:szCs w:val="22"/>
              </w:rPr>
              <w:t>Brief Description of the Event/Issue:</w:t>
            </w:r>
          </w:p>
          <w:p w14:paraId="7DEDDA3E" w14:textId="77777777" w:rsidR="0095606C" w:rsidRPr="009D73CE" w:rsidRDefault="0095606C" w:rsidP="009D73CE">
            <w:pPr>
              <w:rPr>
                <w:rFonts w:cs="Arial"/>
                <w:sz w:val="22"/>
                <w:szCs w:val="22"/>
              </w:rPr>
            </w:pPr>
          </w:p>
        </w:tc>
      </w:tr>
      <w:tr w:rsidR="0095606C" w:rsidRPr="009D73CE" w14:paraId="11E2F9A0" w14:textId="77777777" w:rsidTr="00474E32">
        <w:trPr>
          <w:cantSplit/>
          <w:trHeight w:val="360"/>
        </w:trPr>
        <w:tc>
          <w:tcPr>
            <w:tcW w:w="9485" w:type="dxa"/>
            <w:gridSpan w:val="6"/>
            <w:tcBorders>
              <w:top w:val="single" w:sz="12" w:space="0" w:color="auto"/>
              <w:left w:val="double" w:sz="12" w:space="0" w:color="auto"/>
              <w:bottom w:val="single" w:sz="12" w:space="0" w:color="auto"/>
              <w:right w:val="double" w:sz="12" w:space="0" w:color="auto"/>
            </w:tcBorders>
            <w:tcMar>
              <w:left w:w="115" w:type="dxa"/>
              <w:right w:w="115" w:type="dxa"/>
            </w:tcMar>
          </w:tcPr>
          <w:p w14:paraId="5F35113B" w14:textId="77777777" w:rsidR="0095606C" w:rsidRPr="00246826" w:rsidRDefault="0095606C" w:rsidP="009D73CE">
            <w:pPr>
              <w:jc w:val="center"/>
              <w:rPr>
                <w:rFonts w:cs="Arial"/>
                <w:sz w:val="22"/>
                <w:szCs w:val="22"/>
                <w:u w:val="single"/>
              </w:rPr>
            </w:pPr>
            <w:r w:rsidRPr="00246826">
              <w:rPr>
                <w:rFonts w:cs="Arial"/>
                <w:sz w:val="22"/>
                <w:szCs w:val="22"/>
                <w:u w:val="single"/>
              </w:rPr>
              <w:t>S</w:t>
            </w:r>
            <w:r w:rsidR="004D34B1" w:rsidRPr="00246826">
              <w:rPr>
                <w:rFonts w:cs="Arial"/>
                <w:sz w:val="22"/>
                <w:szCs w:val="22"/>
                <w:u w:val="single"/>
              </w:rPr>
              <w:t>ignificant Weather</w:t>
            </w:r>
            <w:r w:rsidRPr="00246826">
              <w:rPr>
                <w:rFonts w:cs="Arial"/>
                <w:sz w:val="22"/>
                <w:szCs w:val="22"/>
                <w:u w:val="single"/>
              </w:rPr>
              <w:t>-</w:t>
            </w:r>
            <w:r w:rsidR="004D34B1" w:rsidRPr="00246826">
              <w:rPr>
                <w:rFonts w:cs="Arial"/>
                <w:sz w:val="22"/>
                <w:szCs w:val="22"/>
                <w:u w:val="single"/>
              </w:rPr>
              <w:t>Related, Natural Disaster,</w:t>
            </w:r>
            <w:r w:rsidRPr="00246826">
              <w:rPr>
                <w:rFonts w:cs="Arial"/>
                <w:sz w:val="22"/>
                <w:szCs w:val="22"/>
                <w:u w:val="single"/>
              </w:rPr>
              <w:t xml:space="preserve"> </w:t>
            </w:r>
            <w:r w:rsidR="004D34B1" w:rsidRPr="00246826">
              <w:rPr>
                <w:rFonts w:cs="Arial"/>
                <w:sz w:val="22"/>
                <w:szCs w:val="22"/>
                <w:u w:val="single"/>
              </w:rPr>
              <w:t>or</w:t>
            </w:r>
            <w:r w:rsidRPr="00246826">
              <w:rPr>
                <w:rFonts w:cs="Arial"/>
                <w:sz w:val="22"/>
                <w:szCs w:val="22"/>
                <w:u w:val="single"/>
              </w:rPr>
              <w:t xml:space="preserve"> M</w:t>
            </w:r>
            <w:r w:rsidR="004D34B1" w:rsidRPr="00246826">
              <w:rPr>
                <w:rFonts w:cs="Arial"/>
                <w:sz w:val="22"/>
                <w:szCs w:val="22"/>
                <w:u w:val="single"/>
              </w:rPr>
              <w:t>an</w:t>
            </w:r>
            <w:r w:rsidRPr="00246826">
              <w:rPr>
                <w:rFonts w:cs="Arial"/>
                <w:sz w:val="22"/>
                <w:szCs w:val="22"/>
                <w:u w:val="single"/>
              </w:rPr>
              <w:t>-M</w:t>
            </w:r>
            <w:r w:rsidR="004D34B1" w:rsidRPr="00246826">
              <w:rPr>
                <w:rFonts w:cs="Arial"/>
                <w:sz w:val="22"/>
                <w:szCs w:val="22"/>
                <w:u w:val="single"/>
              </w:rPr>
              <w:t>ade</w:t>
            </w:r>
            <w:r w:rsidRPr="00246826">
              <w:rPr>
                <w:rFonts w:cs="Arial"/>
                <w:sz w:val="22"/>
                <w:szCs w:val="22"/>
                <w:u w:val="single"/>
              </w:rPr>
              <w:t xml:space="preserve"> E</w:t>
            </w:r>
            <w:r w:rsidR="004D34B1" w:rsidRPr="00246826">
              <w:rPr>
                <w:rFonts w:cs="Arial"/>
                <w:sz w:val="22"/>
                <w:szCs w:val="22"/>
                <w:u w:val="single"/>
              </w:rPr>
              <w:t>vent</w:t>
            </w:r>
          </w:p>
        </w:tc>
      </w:tr>
      <w:tr w:rsidR="0095606C" w:rsidRPr="009D73CE" w14:paraId="1CC29CFB" w14:textId="77777777" w:rsidTr="00474E32">
        <w:trPr>
          <w:cantSplit/>
          <w:trHeight w:val="415"/>
        </w:trPr>
        <w:tc>
          <w:tcPr>
            <w:tcW w:w="1025" w:type="dxa"/>
            <w:gridSpan w:val="2"/>
            <w:tcBorders>
              <w:top w:val="single" w:sz="12" w:space="0" w:color="auto"/>
              <w:left w:val="double" w:sz="12" w:space="0" w:color="auto"/>
              <w:bottom w:val="single" w:sz="12" w:space="0" w:color="auto"/>
              <w:right w:val="single" w:sz="12" w:space="0" w:color="auto"/>
            </w:tcBorders>
            <w:tcMar>
              <w:left w:w="115" w:type="dxa"/>
              <w:right w:w="115" w:type="dxa"/>
            </w:tcMar>
          </w:tcPr>
          <w:p w14:paraId="4B8F25E6" w14:textId="77777777" w:rsidR="0095606C" w:rsidRPr="00246826" w:rsidRDefault="0095606C" w:rsidP="009D73CE">
            <w:pPr>
              <w:rPr>
                <w:rFonts w:cs="Arial"/>
                <w:sz w:val="22"/>
                <w:szCs w:val="22"/>
              </w:rPr>
            </w:pPr>
            <w:r w:rsidRPr="00246826">
              <w:rPr>
                <w:rFonts w:cs="Arial"/>
                <w:bCs/>
                <w:sz w:val="22"/>
                <w:szCs w:val="22"/>
              </w:rPr>
              <w:t>Y/N</w:t>
            </w: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4DADB9ED"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7E879588" w14:textId="77777777" w:rsidTr="00474E32">
        <w:trPr>
          <w:cantSplit/>
        </w:trPr>
        <w:tc>
          <w:tcPr>
            <w:tcW w:w="1025" w:type="dxa"/>
            <w:gridSpan w:val="2"/>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710D0187"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1B0088AA" w14:textId="77777777" w:rsidR="0095606C" w:rsidRPr="009D73CE" w:rsidRDefault="0095606C" w:rsidP="009D73CE">
            <w:pPr>
              <w:rPr>
                <w:rFonts w:cs="Arial"/>
                <w:sz w:val="22"/>
                <w:szCs w:val="22"/>
              </w:rPr>
            </w:pPr>
            <w:r w:rsidRPr="009D73CE">
              <w:rPr>
                <w:rFonts w:cs="Arial"/>
                <w:sz w:val="22"/>
                <w:szCs w:val="22"/>
              </w:rPr>
              <w:t>Significant damage to SSCs having ITAAC</w:t>
            </w:r>
          </w:p>
        </w:tc>
      </w:tr>
      <w:tr w:rsidR="0095606C" w:rsidRPr="009D73CE" w14:paraId="19150654" w14:textId="77777777" w:rsidTr="00474E32">
        <w:trPr>
          <w:cantSplit/>
        </w:trPr>
        <w:tc>
          <w:tcPr>
            <w:tcW w:w="1025" w:type="dxa"/>
            <w:gridSpan w:val="2"/>
            <w:vMerge/>
            <w:tcBorders>
              <w:top w:val="single" w:sz="12" w:space="0" w:color="auto"/>
              <w:left w:val="double" w:sz="12" w:space="0" w:color="auto"/>
              <w:bottom w:val="single" w:sz="12" w:space="0" w:color="auto"/>
              <w:right w:val="single" w:sz="12" w:space="0" w:color="auto"/>
            </w:tcBorders>
            <w:tcMar>
              <w:left w:w="115" w:type="dxa"/>
              <w:right w:w="115" w:type="dxa"/>
            </w:tcMar>
          </w:tcPr>
          <w:p w14:paraId="32806FF4"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0453ACB3"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02120A77" w14:textId="77777777" w:rsidTr="00474E32">
        <w:trPr>
          <w:gridAfter w:val="1"/>
          <w:wAfter w:w="8" w:type="dxa"/>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56A079F0" w14:textId="77777777" w:rsidR="0095606C" w:rsidRPr="00246826" w:rsidRDefault="0095606C" w:rsidP="009D73CE">
            <w:pPr>
              <w:rPr>
                <w:rFonts w:cs="Arial"/>
                <w:sz w:val="22"/>
                <w:szCs w:val="22"/>
              </w:rPr>
            </w:pPr>
            <w:r w:rsidRPr="00246826">
              <w:rPr>
                <w:rFonts w:cs="Arial"/>
                <w:sz w:val="22"/>
                <w:szCs w:val="22"/>
              </w:rPr>
              <w:t>Y/N</w:t>
            </w: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6572D995" w14:textId="77777777" w:rsidR="0095606C" w:rsidRPr="00246826" w:rsidRDefault="0095606C" w:rsidP="009D73CE">
            <w:pPr>
              <w:rPr>
                <w:rFonts w:cs="Arial"/>
                <w:sz w:val="22"/>
                <w:szCs w:val="22"/>
                <w:u w:val="single"/>
              </w:rPr>
            </w:pPr>
            <w:r w:rsidRPr="00246826">
              <w:rPr>
                <w:rFonts w:cs="Arial"/>
                <w:sz w:val="22"/>
                <w:szCs w:val="22"/>
                <w:u w:val="single"/>
              </w:rPr>
              <w:t>AIT Deterministic Criteria</w:t>
            </w:r>
          </w:p>
        </w:tc>
      </w:tr>
      <w:tr w:rsidR="0095606C" w:rsidRPr="009D73CE" w14:paraId="4F1075B7"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092828D6"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64B356A9" w14:textId="77777777" w:rsidR="0095606C" w:rsidRPr="009D73CE" w:rsidRDefault="0095606C" w:rsidP="009D73CE">
            <w:pPr>
              <w:rPr>
                <w:rFonts w:cs="Arial"/>
                <w:sz w:val="22"/>
                <w:szCs w:val="22"/>
              </w:rPr>
            </w:pPr>
            <w:r w:rsidRPr="009D73CE">
              <w:rPr>
                <w:rFonts w:cs="Arial"/>
                <w:sz w:val="22"/>
                <w:szCs w:val="22"/>
              </w:rPr>
              <w:t>Extensive damage to SSCs having ITAAC</w:t>
            </w:r>
          </w:p>
        </w:tc>
      </w:tr>
      <w:tr w:rsidR="0095606C" w:rsidRPr="009D73CE" w14:paraId="3BB21E6D"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4580C05A"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7760127C" w14:textId="77777777" w:rsidR="0095606C" w:rsidRPr="009D73CE" w:rsidRDefault="0095606C" w:rsidP="009D73CE">
            <w:pPr>
              <w:rPr>
                <w:rFonts w:cs="Arial"/>
                <w:sz w:val="22"/>
                <w:szCs w:val="22"/>
              </w:rPr>
            </w:pPr>
            <w:r w:rsidRPr="009D73CE">
              <w:rPr>
                <w:rFonts w:cs="Arial"/>
                <w:sz w:val="22"/>
                <w:szCs w:val="22"/>
              </w:rPr>
              <w:t xml:space="preserve">Remarks: </w:t>
            </w:r>
          </w:p>
        </w:tc>
      </w:tr>
      <w:tr w:rsidR="0095606C" w:rsidRPr="009D73CE" w14:paraId="468A659F"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shd w:val="clear" w:color="auto" w:fill="auto"/>
            <w:tcMar>
              <w:left w:w="115" w:type="dxa"/>
              <w:right w:w="115" w:type="dxa"/>
            </w:tcMar>
          </w:tcPr>
          <w:p w14:paraId="3B460D58"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097AC955" w14:textId="77777777" w:rsidR="0095606C" w:rsidRPr="009D73CE" w:rsidRDefault="0095606C" w:rsidP="009D73CE">
            <w:pPr>
              <w:rPr>
                <w:rFonts w:cs="Arial"/>
                <w:sz w:val="22"/>
                <w:szCs w:val="22"/>
              </w:rPr>
            </w:pPr>
            <w:r w:rsidRPr="009D73CE">
              <w:rPr>
                <w:rFonts w:cs="Arial"/>
                <w:sz w:val="22"/>
                <w:szCs w:val="22"/>
              </w:rPr>
              <w:t>Involved the loss or damage of SNM or sources</w:t>
            </w:r>
          </w:p>
        </w:tc>
      </w:tr>
      <w:tr w:rsidR="0095606C" w:rsidRPr="009D73CE" w14:paraId="2BF7D3CC"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466950E4"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51510348"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54B08BE6" w14:textId="77777777" w:rsidTr="00474E32">
        <w:trPr>
          <w:gridAfter w:val="1"/>
          <w:wAfter w:w="8" w:type="dxa"/>
          <w:cantSplit/>
          <w:trHeight w:val="333"/>
        </w:trPr>
        <w:tc>
          <w:tcPr>
            <w:tcW w:w="9477" w:type="dxa"/>
            <w:gridSpan w:val="5"/>
            <w:tcBorders>
              <w:top w:val="single" w:sz="12" w:space="0" w:color="auto"/>
              <w:left w:val="double" w:sz="12" w:space="0" w:color="auto"/>
              <w:bottom w:val="single" w:sz="12" w:space="0" w:color="auto"/>
              <w:right w:val="double" w:sz="12" w:space="0" w:color="auto"/>
            </w:tcBorders>
            <w:shd w:val="clear" w:color="auto" w:fill="auto"/>
            <w:tcMar>
              <w:left w:w="115" w:type="dxa"/>
              <w:right w:w="115" w:type="dxa"/>
            </w:tcMar>
          </w:tcPr>
          <w:p w14:paraId="5D850F80" w14:textId="77777777" w:rsidR="0095606C" w:rsidRPr="00246826" w:rsidRDefault="0095606C" w:rsidP="009D73CE">
            <w:pPr>
              <w:jc w:val="center"/>
              <w:rPr>
                <w:rFonts w:cs="Arial"/>
                <w:sz w:val="22"/>
                <w:szCs w:val="22"/>
                <w:u w:val="single"/>
              </w:rPr>
            </w:pPr>
            <w:r w:rsidRPr="00246826">
              <w:rPr>
                <w:rFonts w:cs="Arial"/>
                <w:sz w:val="22"/>
                <w:szCs w:val="22"/>
                <w:u w:val="single"/>
              </w:rPr>
              <w:t>SIGNIFICANT SECURITY-RELATED ISSUE</w:t>
            </w:r>
          </w:p>
        </w:tc>
      </w:tr>
      <w:tr w:rsidR="0095606C" w:rsidRPr="009D73CE" w14:paraId="7391D91C" w14:textId="77777777" w:rsidTr="00474E32">
        <w:trPr>
          <w:gridAfter w:val="1"/>
          <w:wAfter w:w="8" w:type="dxa"/>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13F3CDB3" w14:textId="77777777" w:rsidR="0095606C" w:rsidRPr="00246826" w:rsidRDefault="0095606C" w:rsidP="009D73CE">
            <w:pPr>
              <w:rPr>
                <w:rFonts w:cs="Arial"/>
                <w:sz w:val="22"/>
                <w:szCs w:val="22"/>
              </w:rPr>
            </w:pPr>
            <w:r w:rsidRPr="00246826">
              <w:rPr>
                <w:rFonts w:cs="Arial"/>
                <w:bCs/>
                <w:sz w:val="22"/>
                <w:szCs w:val="22"/>
              </w:rPr>
              <w:t>Y/N</w:t>
            </w: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0B270906"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7E62A5E0"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3D42EE46"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4BBBCADF" w14:textId="77777777" w:rsidR="0095606C" w:rsidRPr="009D73CE" w:rsidRDefault="0095606C" w:rsidP="009D73CE">
            <w:pPr>
              <w:rPr>
                <w:rFonts w:cs="Arial"/>
                <w:sz w:val="22"/>
                <w:szCs w:val="22"/>
              </w:rPr>
            </w:pPr>
            <w:r w:rsidRPr="009D73CE">
              <w:rPr>
                <w:rFonts w:cs="Arial"/>
                <w:sz w:val="22"/>
                <w:szCs w:val="22"/>
              </w:rPr>
              <w:t>Potential tampering or sabotage</w:t>
            </w:r>
          </w:p>
        </w:tc>
      </w:tr>
      <w:tr w:rsidR="0095606C" w:rsidRPr="009D73CE" w14:paraId="73459B17"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29826C8D"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0B8B1F8A"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58DE68C4"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505BB6C4"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697F6F51" w14:textId="77777777" w:rsidR="0095606C" w:rsidRPr="009D73CE" w:rsidRDefault="0095606C" w:rsidP="009D73CE">
            <w:pPr>
              <w:rPr>
                <w:rFonts w:cs="Arial"/>
                <w:sz w:val="22"/>
                <w:szCs w:val="22"/>
              </w:rPr>
            </w:pPr>
            <w:r w:rsidRPr="009D73CE">
              <w:rPr>
                <w:rFonts w:cs="Arial"/>
                <w:sz w:val="22"/>
                <w:szCs w:val="22"/>
              </w:rPr>
              <w:t>Unauthorized, actual discharge of a weapon</w:t>
            </w:r>
          </w:p>
        </w:tc>
      </w:tr>
      <w:tr w:rsidR="0095606C" w:rsidRPr="009D73CE" w14:paraId="4FC05F3B"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67660815"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50510883"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15959166" w14:textId="77777777" w:rsidTr="00474E32">
        <w:trPr>
          <w:gridAfter w:val="1"/>
          <w:wAfter w:w="8" w:type="dxa"/>
          <w:cantSplit/>
        </w:trPr>
        <w:tc>
          <w:tcPr>
            <w:tcW w:w="1017" w:type="dxa"/>
            <w:vMerge w:val="restart"/>
            <w:tcBorders>
              <w:top w:val="single" w:sz="12" w:space="0" w:color="auto"/>
              <w:left w:val="double" w:sz="12" w:space="0" w:color="auto"/>
              <w:right w:val="single" w:sz="12" w:space="0" w:color="auto"/>
            </w:tcBorders>
            <w:tcMar>
              <w:left w:w="115" w:type="dxa"/>
              <w:right w:w="115" w:type="dxa"/>
            </w:tcMar>
          </w:tcPr>
          <w:p w14:paraId="22124BE1"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32F5AA5D" w14:textId="77777777" w:rsidR="0095606C" w:rsidRPr="009D73CE" w:rsidRDefault="0095606C" w:rsidP="009D73CE">
            <w:pPr>
              <w:rPr>
                <w:rFonts w:cs="Arial"/>
                <w:sz w:val="22"/>
                <w:szCs w:val="22"/>
              </w:rPr>
            </w:pPr>
            <w:r w:rsidRPr="009D73CE">
              <w:rPr>
                <w:rFonts w:cs="Arial"/>
                <w:sz w:val="22"/>
                <w:szCs w:val="22"/>
              </w:rPr>
              <w:t>Multiple FFD issues</w:t>
            </w:r>
          </w:p>
        </w:tc>
      </w:tr>
      <w:tr w:rsidR="0095606C" w:rsidRPr="009D73CE" w14:paraId="2A021557" w14:textId="77777777" w:rsidTr="00474E32">
        <w:trPr>
          <w:gridAfter w:val="1"/>
          <w:wAfter w:w="8" w:type="dxa"/>
          <w:cantSplit/>
        </w:trPr>
        <w:tc>
          <w:tcPr>
            <w:tcW w:w="1017" w:type="dxa"/>
            <w:vMerge/>
            <w:tcBorders>
              <w:left w:val="double" w:sz="12" w:space="0" w:color="auto"/>
              <w:bottom w:val="single" w:sz="12" w:space="0" w:color="auto"/>
              <w:right w:val="single" w:sz="12" w:space="0" w:color="auto"/>
            </w:tcBorders>
            <w:tcMar>
              <w:left w:w="115" w:type="dxa"/>
              <w:right w:w="115" w:type="dxa"/>
            </w:tcMar>
          </w:tcPr>
          <w:p w14:paraId="25F7A0D7"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27E22715"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583D76C3"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2CF973BD"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78D9D7EC" w14:textId="77777777" w:rsidR="0095606C" w:rsidRPr="009D73CE" w:rsidRDefault="0095606C" w:rsidP="009D73CE">
            <w:pPr>
              <w:rPr>
                <w:rFonts w:cs="Arial"/>
                <w:sz w:val="22"/>
                <w:szCs w:val="22"/>
              </w:rPr>
            </w:pPr>
            <w:r w:rsidRPr="009D73CE">
              <w:rPr>
                <w:rFonts w:cs="Arial"/>
                <w:sz w:val="22"/>
                <w:szCs w:val="22"/>
              </w:rPr>
              <w:t>Other (explain in remarks)</w:t>
            </w:r>
          </w:p>
        </w:tc>
      </w:tr>
      <w:tr w:rsidR="0095606C" w:rsidRPr="009D73CE" w14:paraId="0093D631"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490204C2"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6D7D7239"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5E800E5F" w14:textId="77777777" w:rsidTr="00474E32">
        <w:trPr>
          <w:gridAfter w:val="1"/>
          <w:wAfter w:w="8" w:type="dxa"/>
          <w:cantSplit/>
          <w:trHeight w:val="306"/>
        </w:trPr>
        <w:tc>
          <w:tcPr>
            <w:tcW w:w="1017" w:type="dxa"/>
            <w:tcBorders>
              <w:top w:val="single" w:sz="12" w:space="0" w:color="auto"/>
              <w:left w:val="double" w:sz="12" w:space="0" w:color="auto"/>
              <w:bottom w:val="single" w:sz="12" w:space="0" w:color="auto"/>
              <w:right w:val="single" w:sz="12" w:space="0" w:color="auto"/>
            </w:tcBorders>
            <w:shd w:val="clear" w:color="auto" w:fill="auto"/>
            <w:tcMar>
              <w:left w:w="115" w:type="dxa"/>
              <w:right w:w="115" w:type="dxa"/>
            </w:tcMar>
          </w:tcPr>
          <w:p w14:paraId="428CD56A" w14:textId="77777777" w:rsidR="0095606C" w:rsidRPr="00246826" w:rsidRDefault="0095606C" w:rsidP="009D73CE">
            <w:pPr>
              <w:rPr>
                <w:rFonts w:cs="Arial"/>
                <w:sz w:val="22"/>
                <w:szCs w:val="22"/>
              </w:rPr>
            </w:pPr>
            <w:r w:rsidRPr="00246826">
              <w:rPr>
                <w:rFonts w:cs="Arial"/>
                <w:bCs/>
                <w:sz w:val="22"/>
                <w:szCs w:val="22"/>
              </w:rPr>
              <w:t>Y/N</w:t>
            </w: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2FE42584" w14:textId="77777777" w:rsidR="0095606C" w:rsidRPr="00246826" w:rsidRDefault="0095606C" w:rsidP="009D73CE">
            <w:pPr>
              <w:rPr>
                <w:rFonts w:cs="Arial"/>
                <w:sz w:val="22"/>
                <w:szCs w:val="22"/>
                <w:u w:val="single"/>
              </w:rPr>
            </w:pPr>
            <w:r w:rsidRPr="00246826">
              <w:rPr>
                <w:rFonts w:cs="Arial"/>
                <w:sz w:val="22"/>
                <w:szCs w:val="22"/>
                <w:u w:val="single"/>
              </w:rPr>
              <w:t>AIT Deterministic Criteria</w:t>
            </w:r>
          </w:p>
        </w:tc>
      </w:tr>
      <w:tr w:rsidR="0095606C" w:rsidRPr="009D73CE" w14:paraId="7C16B5C0"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shd w:val="clear" w:color="auto" w:fill="auto"/>
            <w:tcMar>
              <w:left w:w="115" w:type="dxa"/>
              <w:right w:w="115" w:type="dxa"/>
            </w:tcMar>
          </w:tcPr>
          <w:p w14:paraId="71B42F0C"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287DC5B7" w14:textId="77777777" w:rsidR="0095606C" w:rsidRPr="009D73CE" w:rsidRDefault="0095606C" w:rsidP="009D73CE">
            <w:pPr>
              <w:rPr>
                <w:rFonts w:cs="Arial"/>
                <w:sz w:val="22"/>
                <w:szCs w:val="22"/>
              </w:rPr>
            </w:pPr>
            <w:r w:rsidRPr="009D73CE">
              <w:rPr>
                <w:rFonts w:cs="Arial"/>
                <w:sz w:val="22"/>
                <w:szCs w:val="22"/>
              </w:rPr>
              <w:t>Loss or theft of SNM</w:t>
            </w:r>
          </w:p>
        </w:tc>
      </w:tr>
      <w:tr w:rsidR="0095606C" w:rsidRPr="009D73CE" w14:paraId="25E6E51B"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0E477067"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65AFD763"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378C18CC"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25F0051E"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04010E3E" w14:textId="77777777" w:rsidR="0095606C" w:rsidRPr="009D73CE" w:rsidRDefault="0095606C" w:rsidP="009D73CE">
            <w:pPr>
              <w:rPr>
                <w:rFonts w:cs="Arial"/>
                <w:sz w:val="22"/>
                <w:szCs w:val="22"/>
              </w:rPr>
            </w:pPr>
            <w:r w:rsidRPr="009D73CE">
              <w:rPr>
                <w:rFonts w:cs="Arial"/>
                <w:sz w:val="22"/>
                <w:szCs w:val="22"/>
              </w:rPr>
              <w:t>Confirmed tampering or sabotage</w:t>
            </w:r>
          </w:p>
        </w:tc>
      </w:tr>
      <w:tr w:rsidR="0095606C" w:rsidRPr="009D73CE" w14:paraId="2A9DAC94"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14A00D66"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5B2EB9E0"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11F10649" w14:textId="77777777" w:rsidTr="00474E32">
        <w:trPr>
          <w:gridAfter w:val="1"/>
          <w:wAfter w:w="8" w:type="dxa"/>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7DF27A4F"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5A4B3304" w14:textId="77777777" w:rsidR="0095606C" w:rsidRPr="009D73CE" w:rsidRDefault="0095606C" w:rsidP="009D73CE">
            <w:pPr>
              <w:rPr>
                <w:rFonts w:cs="Arial"/>
                <w:sz w:val="22"/>
                <w:szCs w:val="22"/>
              </w:rPr>
            </w:pPr>
            <w:r w:rsidRPr="009D73CE">
              <w:rPr>
                <w:rFonts w:cs="Arial"/>
                <w:sz w:val="22"/>
                <w:szCs w:val="22"/>
              </w:rPr>
              <w:t>Other (explain in remarks)</w:t>
            </w:r>
          </w:p>
        </w:tc>
      </w:tr>
      <w:tr w:rsidR="0095606C" w:rsidRPr="009D73CE" w14:paraId="52EFD782" w14:textId="77777777" w:rsidTr="00474E32">
        <w:trPr>
          <w:gridAfter w:val="1"/>
          <w:wAfter w:w="8" w:type="dxa"/>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668ACC39" w14:textId="77777777" w:rsidR="0095606C" w:rsidRPr="009D73CE" w:rsidRDefault="0095606C" w:rsidP="009D73CE">
            <w:pPr>
              <w:rPr>
                <w:rFonts w:cs="Arial"/>
                <w:sz w:val="22"/>
                <w:szCs w:val="22"/>
              </w:rPr>
            </w:pPr>
          </w:p>
        </w:tc>
        <w:tc>
          <w:tcPr>
            <w:tcW w:w="8460" w:type="dxa"/>
            <w:gridSpan w:val="4"/>
            <w:tcBorders>
              <w:top w:val="single" w:sz="12" w:space="0" w:color="auto"/>
              <w:left w:val="single" w:sz="12" w:space="0" w:color="auto"/>
              <w:bottom w:val="single" w:sz="12" w:space="0" w:color="auto"/>
              <w:right w:val="double" w:sz="12" w:space="0" w:color="auto"/>
            </w:tcBorders>
            <w:tcMar>
              <w:left w:w="115" w:type="dxa"/>
              <w:right w:w="115" w:type="dxa"/>
            </w:tcMar>
          </w:tcPr>
          <w:p w14:paraId="75C99F44" w14:textId="77777777" w:rsidR="0095606C" w:rsidRPr="009D73CE" w:rsidRDefault="0095606C" w:rsidP="009D73CE">
            <w:pPr>
              <w:rPr>
                <w:rFonts w:cs="Arial"/>
                <w:sz w:val="22"/>
                <w:szCs w:val="22"/>
              </w:rPr>
            </w:pPr>
            <w:r w:rsidRPr="009D73CE">
              <w:rPr>
                <w:rFonts w:cs="Arial"/>
                <w:sz w:val="22"/>
                <w:szCs w:val="22"/>
              </w:rPr>
              <w:t>Remarks:</w:t>
            </w:r>
          </w:p>
        </w:tc>
      </w:tr>
    </w:tbl>
    <w:p w14:paraId="562B6DF7" w14:textId="77777777" w:rsidR="00665289" w:rsidRPr="009D73CE" w:rsidRDefault="00665289" w:rsidP="009D73CE">
      <w:pPr>
        <w:rPr>
          <w:rFonts w:cs="Arial"/>
          <w:sz w:val="22"/>
          <w:szCs w:val="22"/>
        </w:rPr>
        <w:sectPr w:rsidR="00665289" w:rsidRPr="009D73CE" w:rsidSect="00246826">
          <w:footerReference w:type="default" r:id="rId25"/>
          <w:pgSz w:w="12240" w:h="15840" w:code="1"/>
          <w:pgMar w:top="1440" w:right="720" w:bottom="1440" w:left="1080" w:header="720" w:footer="720" w:gutter="0"/>
          <w:pgNumType w:start="5"/>
          <w:cols w:space="720"/>
          <w:docGrid w:linePitch="360"/>
        </w:sectPr>
      </w:pPr>
    </w:p>
    <w:p w14:paraId="5B269178" w14:textId="77777777" w:rsidR="0095606C" w:rsidRPr="009D73CE" w:rsidRDefault="0095606C" w:rsidP="009D73CE">
      <w:pPr>
        <w:rPr>
          <w:rFonts w:cs="Arial"/>
          <w:sz w:val="22"/>
          <w:szCs w:val="22"/>
        </w:rPr>
      </w:pPr>
    </w:p>
    <w:tbl>
      <w:tblPr>
        <w:tblW w:w="9477" w:type="dxa"/>
        <w:tblInd w:w="25" w:type="dxa"/>
        <w:tblLayout w:type="fixed"/>
        <w:tblCellMar>
          <w:left w:w="24" w:type="dxa"/>
          <w:right w:w="24" w:type="dxa"/>
        </w:tblCellMar>
        <w:tblLook w:val="0000" w:firstRow="0" w:lastRow="0" w:firstColumn="0" w:lastColumn="0" w:noHBand="0" w:noVBand="0"/>
      </w:tblPr>
      <w:tblGrid>
        <w:gridCol w:w="1017"/>
        <w:gridCol w:w="8460"/>
      </w:tblGrid>
      <w:tr w:rsidR="0095606C" w:rsidRPr="009D73CE" w14:paraId="423DEE41" w14:textId="77777777" w:rsidTr="00474E32">
        <w:trPr>
          <w:cantSplit/>
          <w:trHeight w:val="342"/>
        </w:trPr>
        <w:tc>
          <w:tcPr>
            <w:tcW w:w="9477"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71A78248" w14:textId="77777777" w:rsidR="0095606C" w:rsidRPr="00246826" w:rsidRDefault="0095606C" w:rsidP="009D73CE">
            <w:pPr>
              <w:jc w:val="center"/>
              <w:rPr>
                <w:rFonts w:cs="Arial"/>
                <w:sz w:val="22"/>
                <w:szCs w:val="22"/>
                <w:u w:val="single"/>
              </w:rPr>
            </w:pPr>
            <w:r w:rsidRPr="00246826">
              <w:rPr>
                <w:rFonts w:cs="Arial"/>
                <w:sz w:val="22"/>
                <w:szCs w:val="22"/>
                <w:u w:val="single"/>
              </w:rPr>
              <w:t>ONSITE ACCIDENT RESULTING IN SIGNIFICANT DAMAGE TO SSCs WITH ITAAC</w:t>
            </w:r>
          </w:p>
        </w:tc>
      </w:tr>
      <w:tr w:rsidR="0095606C" w:rsidRPr="009D73CE" w14:paraId="2FAEC595" w14:textId="77777777" w:rsidTr="00474E32">
        <w:trPr>
          <w:cantSplit/>
          <w:trHeight w:val="351"/>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5CEA153E"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1B3DDF5D"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464EC7AA" w14:textId="77777777" w:rsidTr="00474E32">
        <w:trPr>
          <w:cantSplit/>
          <w:trHeight w:val="351"/>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5EDEB3F4" w14:textId="77777777" w:rsidR="0095606C" w:rsidRPr="009D73CE" w:rsidRDefault="0095606C" w:rsidP="009D73CE">
            <w:pPr>
              <w:rPr>
                <w:rFonts w:cs="Arial"/>
                <w:b/>
                <w:bCs/>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20AA74C7" w14:textId="77777777" w:rsidR="0095606C" w:rsidRPr="009D73CE" w:rsidRDefault="0095606C" w:rsidP="009D73CE">
            <w:pPr>
              <w:rPr>
                <w:rFonts w:cs="Arial"/>
                <w:bCs/>
                <w:sz w:val="22"/>
                <w:szCs w:val="22"/>
              </w:rPr>
            </w:pPr>
            <w:r w:rsidRPr="009D73CE">
              <w:rPr>
                <w:rFonts w:cs="Arial"/>
                <w:bCs/>
                <w:sz w:val="22"/>
                <w:szCs w:val="22"/>
              </w:rPr>
              <w:t>Significant damage to SSCs or other program elements with ITAAC</w:t>
            </w:r>
          </w:p>
        </w:tc>
      </w:tr>
      <w:tr w:rsidR="0095606C" w:rsidRPr="009D73CE" w14:paraId="77A87559" w14:textId="77777777" w:rsidTr="00474E32">
        <w:trPr>
          <w:cantSplit/>
          <w:trHeight w:val="351"/>
        </w:trPr>
        <w:tc>
          <w:tcPr>
            <w:tcW w:w="1017" w:type="dxa"/>
            <w:vMerge/>
            <w:tcBorders>
              <w:top w:val="single" w:sz="12" w:space="0" w:color="auto"/>
              <w:left w:val="double" w:sz="12" w:space="0" w:color="auto"/>
              <w:bottom w:val="double" w:sz="12" w:space="0" w:color="auto"/>
              <w:right w:val="single" w:sz="12" w:space="0" w:color="auto"/>
            </w:tcBorders>
            <w:tcMar>
              <w:left w:w="115" w:type="dxa"/>
              <w:right w:w="115" w:type="dxa"/>
            </w:tcMar>
          </w:tcPr>
          <w:p w14:paraId="574EA8A3" w14:textId="77777777" w:rsidR="0095606C" w:rsidRPr="009D73CE" w:rsidRDefault="0095606C" w:rsidP="009D73CE">
            <w:pPr>
              <w:rPr>
                <w:rFonts w:cs="Arial"/>
                <w:b/>
                <w:bCs/>
                <w:sz w:val="22"/>
                <w:szCs w:val="22"/>
              </w:rPr>
            </w:pPr>
          </w:p>
        </w:tc>
        <w:tc>
          <w:tcPr>
            <w:tcW w:w="8460" w:type="dxa"/>
            <w:tcBorders>
              <w:top w:val="single" w:sz="12" w:space="0" w:color="auto"/>
              <w:left w:val="single" w:sz="12" w:space="0" w:color="auto"/>
              <w:bottom w:val="double" w:sz="12" w:space="0" w:color="auto"/>
              <w:right w:val="double" w:sz="12" w:space="0" w:color="auto"/>
            </w:tcBorders>
            <w:tcMar>
              <w:left w:w="115" w:type="dxa"/>
              <w:right w:w="115" w:type="dxa"/>
            </w:tcMar>
          </w:tcPr>
          <w:p w14:paraId="7FA853EC" w14:textId="77777777" w:rsidR="0095606C" w:rsidRPr="009D73CE" w:rsidRDefault="0095606C" w:rsidP="009D73CE">
            <w:pPr>
              <w:rPr>
                <w:rFonts w:cs="Arial"/>
                <w:bCs/>
                <w:sz w:val="22"/>
                <w:szCs w:val="22"/>
              </w:rPr>
            </w:pPr>
            <w:r w:rsidRPr="009D73CE">
              <w:rPr>
                <w:rFonts w:cs="Arial"/>
                <w:bCs/>
                <w:sz w:val="22"/>
                <w:szCs w:val="22"/>
              </w:rPr>
              <w:t>Remarks:</w:t>
            </w:r>
          </w:p>
        </w:tc>
      </w:tr>
      <w:tr w:rsidR="0095606C" w:rsidRPr="009D73CE" w14:paraId="666B73DF" w14:textId="77777777" w:rsidTr="00474E32">
        <w:trPr>
          <w:cantSplit/>
        </w:trPr>
        <w:tc>
          <w:tcPr>
            <w:tcW w:w="1017" w:type="dxa"/>
            <w:tcBorders>
              <w:top w:val="double" w:sz="12" w:space="0" w:color="auto"/>
              <w:left w:val="double" w:sz="12" w:space="0" w:color="auto"/>
              <w:bottom w:val="single" w:sz="12" w:space="0" w:color="auto"/>
              <w:right w:val="single" w:sz="12" w:space="0" w:color="auto"/>
            </w:tcBorders>
            <w:tcMar>
              <w:left w:w="115" w:type="dxa"/>
              <w:right w:w="115" w:type="dxa"/>
            </w:tcMar>
          </w:tcPr>
          <w:p w14:paraId="14AAD7D6"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double" w:sz="12" w:space="0" w:color="auto"/>
              <w:left w:val="single" w:sz="12" w:space="0" w:color="auto"/>
              <w:bottom w:val="single" w:sz="12" w:space="0" w:color="auto"/>
              <w:right w:val="double" w:sz="12" w:space="0" w:color="auto"/>
            </w:tcBorders>
            <w:tcMar>
              <w:left w:w="115" w:type="dxa"/>
              <w:right w:w="115" w:type="dxa"/>
            </w:tcMar>
          </w:tcPr>
          <w:p w14:paraId="7926F3FF"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42B2D19D"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43492421"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67FBD1F7" w14:textId="77777777" w:rsidR="0095606C" w:rsidRPr="009D73CE" w:rsidRDefault="0095606C" w:rsidP="009D73CE">
            <w:pPr>
              <w:rPr>
                <w:rFonts w:cs="Arial"/>
                <w:sz w:val="22"/>
                <w:szCs w:val="22"/>
              </w:rPr>
            </w:pPr>
            <w:r w:rsidRPr="009D73CE">
              <w:rPr>
                <w:rFonts w:cs="Arial"/>
                <w:sz w:val="22"/>
                <w:szCs w:val="22"/>
              </w:rPr>
              <w:t>Extensive damage to SSCs with ITAAC</w:t>
            </w:r>
          </w:p>
        </w:tc>
      </w:tr>
      <w:tr w:rsidR="0095606C" w:rsidRPr="009D73CE" w14:paraId="5648B383"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6120488D"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2E8C453B"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406D4760" w14:textId="77777777" w:rsidTr="00246826">
        <w:trPr>
          <w:cantSplit/>
          <w:trHeight w:val="258"/>
        </w:trPr>
        <w:tc>
          <w:tcPr>
            <w:tcW w:w="9477"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3E1B8294" w14:textId="77777777" w:rsidR="0095606C" w:rsidRPr="00246826" w:rsidRDefault="0095606C" w:rsidP="009D73CE">
            <w:pPr>
              <w:jc w:val="center"/>
              <w:rPr>
                <w:rFonts w:cs="Arial"/>
                <w:sz w:val="22"/>
                <w:szCs w:val="22"/>
                <w:u w:val="single"/>
              </w:rPr>
            </w:pPr>
            <w:r w:rsidRPr="00246826">
              <w:rPr>
                <w:rFonts w:cs="Arial"/>
                <w:sz w:val="22"/>
                <w:szCs w:val="22"/>
                <w:u w:val="single"/>
              </w:rPr>
              <w:t>SIGNIFICANT OFFSITE OR ONSITE INDUSTRIAL EVENT</w:t>
            </w:r>
          </w:p>
        </w:tc>
      </w:tr>
      <w:tr w:rsidR="0095606C" w:rsidRPr="009D73CE" w14:paraId="4845BB3E" w14:textId="77777777" w:rsidTr="00474E32">
        <w:trPr>
          <w:cantSplit/>
          <w:trHeight w:val="279"/>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3B57FF06"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39DF5828"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5A912C46" w14:textId="77777777" w:rsidTr="00474E32">
        <w:trPr>
          <w:cantSplit/>
          <w:trHeight w:val="279"/>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362D02A8" w14:textId="77777777" w:rsidR="0095606C" w:rsidRPr="009D73CE" w:rsidRDefault="0095606C" w:rsidP="009D73CE">
            <w:pPr>
              <w:rPr>
                <w:rFonts w:cs="Arial"/>
                <w:b/>
                <w:bCs/>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77CBA54B" w14:textId="77777777" w:rsidR="0095606C" w:rsidRPr="009D73CE" w:rsidRDefault="0095606C" w:rsidP="009D73CE">
            <w:pPr>
              <w:rPr>
                <w:rFonts w:cs="Arial"/>
                <w:bCs/>
                <w:sz w:val="22"/>
                <w:szCs w:val="22"/>
              </w:rPr>
            </w:pPr>
            <w:r w:rsidRPr="009D73CE">
              <w:rPr>
                <w:rFonts w:cs="Arial"/>
                <w:bCs/>
                <w:sz w:val="22"/>
                <w:szCs w:val="22"/>
              </w:rPr>
              <w:t>Possibility of significant impact on stored or constructed items or materials</w:t>
            </w:r>
          </w:p>
        </w:tc>
      </w:tr>
      <w:tr w:rsidR="0095606C" w:rsidRPr="009D73CE" w14:paraId="30FDB9C0" w14:textId="77777777" w:rsidTr="00474E32">
        <w:trPr>
          <w:cantSplit/>
          <w:trHeight w:val="279"/>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0E5C675A" w14:textId="77777777" w:rsidR="0095606C" w:rsidRPr="009D73CE" w:rsidRDefault="0095606C" w:rsidP="009D73CE">
            <w:pPr>
              <w:rPr>
                <w:rFonts w:cs="Arial"/>
                <w:b/>
                <w:bCs/>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09F5AD15" w14:textId="77777777" w:rsidR="0095606C" w:rsidRPr="009D73CE" w:rsidRDefault="0095606C" w:rsidP="009D73CE">
            <w:pPr>
              <w:rPr>
                <w:rFonts w:cs="Arial"/>
                <w:b/>
                <w:bCs/>
                <w:sz w:val="22"/>
                <w:szCs w:val="22"/>
              </w:rPr>
            </w:pPr>
            <w:r w:rsidRPr="009D73CE">
              <w:rPr>
                <w:rFonts w:cs="Arial"/>
                <w:sz w:val="22"/>
                <w:szCs w:val="22"/>
              </w:rPr>
              <w:t>Remarks:</w:t>
            </w:r>
          </w:p>
        </w:tc>
      </w:tr>
      <w:tr w:rsidR="0095606C" w:rsidRPr="009D73CE" w14:paraId="5EEFC2CF" w14:textId="77777777" w:rsidTr="00474E32">
        <w:trPr>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10CBBA4B"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72B683EB"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0827C06C"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2F116388"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49241433" w14:textId="77777777" w:rsidR="0095606C" w:rsidRPr="009D73CE" w:rsidRDefault="0095606C" w:rsidP="009D73CE">
            <w:pPr>
              <w:rPr>
                <w:rFonts w:cs="Arial"/>
                <w:sz w:val="22"/>
                <w:szCs w:val="22"/>
              </w:rPr>
            </w:pPr>
            <w:r w:rsidRPr="009D73CE">
              <w:rPr>
                <w:rFonts w:cs="Arial"/>
                <w:sz w:val="22"/>
                <w:szCs w:val="22"/>
              </w:rPr>
              <w:t>Provide rationale in response decision block</w:t>
            </w:r>
          </w:p>
        </w:tc>
      </w:tr>
      <w:tr w:rsidR="0095606C" w:rsidRPr="009D73CE" w14:paraId="5487523D"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780DA52E"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3E86CD86"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2AAF8C5A" w14:textId="77777777" w:rsidTr="00246826">
        <w:trPr>
          <w:cantSplit/>
          <w:trHeight w:val="240"/>
        </w:trPr>
        <w:tc>
          <w:tcPr>
            <w:tcW w:w="9477"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666ACFB7" w14:textId="77777777" w:rsidR="0095606C" w:rsidRPr="00246826" w:rsidRDefault="0095606C" w:rsidP="009D73CE">
            <w:pPr>
              <w:jc w:val="center"/>
              <w:rPr>
                <w:rFonts w:cs="Arial"/>
                <w:sz w:val="22"/>
                <w:szCs w:val="22"/>
                <w:u w:val="single"/>
              </w:rPr>
            </w:pPr>
            <w:r w:rsidRPr="00246826">
              <w:rPr>
                <w:rFonts w:cs="Arial"/>
                <w:sz w:val="22"/>
                <w:szCs w:val="22"/>
                <w:u w:val="single"/>
              </w:rPr>
              <w:t>STOP WORK ORDER ISSUED BY LICENSEE</w:t>
            </w:r>
          </w:p>
        </w:tc>
      </w:tr>
      <w:tr w:rsidR="0095606C" w:rsidRPr="009D73CE" w14:paraId="5EB03DB4" w14:textId="77777777" w:rsidTr="00474E32">
        <w:trPr>
          <w:cantSplit/>
          <w:trHeight w:val="279"/>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2BA82F9D"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6E37687C"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4445FC44"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2A3C0885"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5C1F9FE5" w14:textId="131A2A91" w:rsidR="0095606C" w:rsidRPr="009D73CE" w:rsidRDefault="0095606C" w:rsidP="009D73CE">
            <w:pPr>
              <w:rPr>
                <w:rFonts w:cs="Arial"/>
                <w:sz w:val="22"/>
                <w:szCs w:val="22"/>
              </w:rPr>
            </w:pPr>
            <w:r w:rsidRPr="009D73CE">
              <w:rPr>
                <w:rFonts w:cs="Arial"/>
                <w:sz w:val="22"/>
                <w:szCs w:val="22"/>
              </w:rPr>
              <w:t>Stop work order</w:t>
            </w:r>
            <w:r w:rsidR="00DF54B7">
              <w:rPr>
                <w:rFonts w:cs="Arial"/>
                <w:sz w:val="22"/>
                <w:szCs w:val="22"/>
              </w:rPr>
              <w:t xml:space="preserve"> for which the underlying issue</w:t>
            </w:r>
            <w:r w:rsidRPr="009D73CE">
              <w:rPr>
                <w:rFonts w:cs="Arial"/>
                <w:sz w:val="22"/>
                <w:szCs w:val="22"/>
              </w:rPr>
              <w:t>s are not fully understood</w:t>
            </w:r>
          </w:p>
        </w:tc>
      </w:tr>
      <w:tr w:rsidR="0095606C" w:rsidRPr="009D73CE" w14:paraId="50BCA848"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4BEBA201"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29B2F062"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0B9C6461" w14:textId="77777777" w:rsidTr="00474E32">
        <w:trPr>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7090B356"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7A3CDAA2"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1D587ACE" w14:textId="77777777" w:rsidTr="00474E32">
        <w:trPr>
          <w:cantSplit/>
          <w:trHeight w:val="351"/>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09C38388"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2C99A4EA" w14:textId="77777777" w:rsidR="0095606C" w:rsidRPr="009D73CE" w:rsidRDefault="0095606C" w:rsidP="009D73CE">
            <w:pPr>
              <w:rPr>
                <w:rFonts w:cs="Arial"/>
                <w:sz w:val="22"/>
                <w:szCs w:val="22"/>
              </w:rPr>
            </w:pPr>
            <w:r w:rsidRPr="009D73CE">
              <w:rPr>
                <w:rFonts w:cs="Arial"/>
                <w:sz w:val="22"/>
                <w:szCs w:val="22"/>
              </w:rPr>
              <w:t>Provide rationale in response decision block</w:t>
            </w:r>
          </w:p>
        </w:tc>
      </w:tr>
      <w:tr w:rsidR="0095606C" w:rsidRPr="009D73CE" w14:paraId="12C352E4" w14:textId="77777777" w:rsidTr="00474E32">
        <w:trPr>
          <w:cantSplit/>
          <w:trHeight w:val="351"/>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666BE37C"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54030428"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105CA2F4" w14:textId="77777777" w:rsidTr="00474E32">
        <w:trPr>
          <w:cantSplit/>
        </w:trPr>
        <w:tc>
          <w:tcPr>
            <w:tcW w:w="9477"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6A4FBEEE" w14:textId="77777777" w:rsidR="0095606C" w:rsidRPr="00246826" w:rsidRDefault="0095606C" w:rsidP="009D73CE">
            <w:pPr>
              <w:jc w:val="center"/>
              <w:rPr>
                <w:rFonts w:cs="Arial"/>
                <w:sz w:val="22"/>
                <w:szCs w:val="22"/>
                <w:u w:val="single"/>
              </w:rPr>
            </w:pPr>
            <w:r w:rsidRPr="00246826">
              <w:rPr>
                <w:rFonts w:cs="Arial"/>
                <w:sz w:val="22"/>
                <w:szCs w:val="22"/>
                <w:u w:val="single"/>
              </w:rPr>
              <w:t>PLANT STRIKE</w:t>
            </w:r>
          </w:p>
        </w:tc>
      </w:tr>
      <w:tr w:rsidR="0095606C" w:rsidRPr="009D73CE" w14:paraId="4A9229D0" w14:textId="77777777" w:rsidTr="00474E32">
        <w:trPr>
          <w:cantSplit/>
          <w:trHeight w:val="279"/>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4CE43319"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6989125B"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58E70C95"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645AFAF5"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115A8683" w14:textId="77777777" w:rsidR="0095606C" w:rsidRPr="009D73CE" w:rsidRDefault="0095606C" w:rsidP="009D73CE">
            <w:pPr>
              <w:rPr>
                <w:rFonts w:cs="Arial"/>
                <w:sz w:val="22"/>
                <w:szCs w:val="22"/>
              </w:rPr>
            </w:pPr>
            <w:r w:rsidRPr="009D73CE">
              <w:rPr>
                <w:rFonts w:cs="Arial"/>
                <w:sz w:val="22"/>
                <w:szCs w:val="22"/>
              </w:rPr>
              <w:t>Plant strike</w:t>
            </w:r>
          </w:p>
        </w:tc>
      </w:tr>
      <w:tr w:rsidR="0095606C" w:rsidRPr="009D73CE" w14:paraId="02F45CB0"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32DA846D"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04170A57"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40008F86" w14:textId="77777777" w:rsidTr="00474E32">
        <w:trPr>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73947E70"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22C378DE"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36C68AAE"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708EEE54"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365A06E0" w14:textId="77777777" w:rsidR="0095606C" w:rsidRPr="009D73CE" w:rsidRDefault="0095606C" w:rsidP="009D73CE">
            <w:pPr>
              <w:rPr>
                <w:rFonts w:cs="Arial"/>
                <w:sz w:val="22"/>
                <w:szCs w:val="22"/>
              </w:rPr>
            </w:pPr>
            <w:r w:rsidRPr="009D73CE">
              <w:rPr>
                <w:rFonts w:cs="Arial"/>
                <w:sz w:val="22"/>
                <w:szCs w:val="22"/>
              </w:rPr>
              <w:t>Provide rationale in response decision block</w:t>
            </w:r>
          </w:p>
        </w:tc>
      </w:tr>
      <w:tr w:rsidR="0095606C" w:rsidRPr="009D73CE" w14:paraId="6C416A69"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79C2FDBD"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488D3545"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16E5E71E" w14:textId="77777777" w:rsidTr="00474E32">
        <w:trPr>
          <w:cantSplit/>
        </w:trPr>
        <w:tc>
          <w:tcPr>
            <w:tcW w:w="9477"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249C2FE3" w14:textId="77777777" w:rsidR="0095606C" w:rsidRPr="00246826" w:rsidRDefault="0095606C" w:rsidP="009D73CE">
            <w:pPr>
              <w:jc w:val="center"/>
              <w:rPr>
                <w:rFonts w:cs="Arial"/>
                <w:sz w:val="22"/>
                <w:szCs w:val="22"/>
                <w:u w:val="single"/>
              </w:rPr>
            </w:pPr>
            <w:r w:rsidRPr="00246826">
              <w:rPr>
                <w:rFonts w:cs="Arial"/>
                <w:sz w:val="22"/>
                <w:szCs w:val="22"/>
                <w:u w:val="single"/>
              </w:rPr>
              <w:t>POTENTIAL FINANCIAL IMPACT ON PROGAMS/QUALITY</w:t>
            </w:r>
          </w:p>
        </w:tc>
      </w:tr>
      <w:tr w:rsidR="0095606C" w:rsidRPr="009D73CE" w14:paraId="37EF468C" w14:textId="77777777" w:rsidTr="00474E32">
        <w:trPr>
          <w:cantSplit/>
          <w:trHeight w:val="279"/>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0CE02099"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0D4F57FD"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5ED6E401"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71724731"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482216F1" w14:textId="2458DE36" w:rsidR="0095606C" w:rsidRPr="009D73CE" w:rsidRDefault="0095606C" w:rsidP="009D73CE">
            <w:pPr>
              <w:rPr>
                <w:rFonts w:cs="Arial"/>
                <w:sz w:val="22"/>
                <w:szCs w:val="22"/>
              </w:rPr>
            </w:pPr>
            <w:r w:rsidRPr="009D73CE">
              <w:rPr>
                <w:rFonts w:cs="Arial"/>
                <w:sz w:val="22"/>
                <w:szCs w:val="22"/>
              </w:rPr>
              <w:t>Potenti</w:t>
            </w:r>
            <w:r w:rsidR="00FC0C2D">
              <w:rPr>
                <w:rFonts w:cs="Arial"/>
                <w:sz w:val="22"/>
                <w:szCs w:val="22"/>
              </w:rPr>
              <w:t xml:space="preserve">al financial impact on programs or </w:t>
            </w:r>
            <w:r w:rsidRPr="009D73CE">
              <w:rPr>
                <w:rFonts w:cs="Arial"/>
                <w:sz w:val="22"/>
                <w:szCs w:val="22"/>
              </w:rPr>
              <w:t>quality</w:t>
            </w:r>
          </w:p>
        </w:tc>
      </w:tr>
      <w:tr w:rsidR="0095606C" w:rsidRPr="009D73CE" w14:paraId="14597797" w14:textId="77777777" w:rsidTr="00474E32">
        <w:trPr>
          <w:cantSplit/>
        </w:trPr>
        <w:tc>
          <w:tcPr>
            <w:tcW w:w="1017" w:type="dxa"/>
            <w:vMerge/>
            <w:tcBorders>
              <w:top w:val="single" w:sz="12" w:space="0" w:color="auto"/>
              <w:left w:val="double" w:sz="12" w:space="0" w:color="auto"/>
              <w:bottom w:val="single" w:sz="12" w:space="0" w:color="auto"/>
              <w:right w:val="single" w:sz="12" w:space="0" w:color="auto"/>
            </w:tcBorders>
            <w:tcMar>
              <w:left w:w="115" w:type="dxa"/>
              <w:right w:w="115" w:type="dxa"/>
            </w:tcMar>
          </w:tcPr>
          <w:p w14:paraId="74F5ED00"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199215C2"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3BA46B61" w14:textId="77777777" w:rsidTr="00474E32">
        <w:trPr>
          <w:cantSplit/>
        </w:trPr>
        <w:tc>
          <w:tcPr>
            <w:tcW w:w="1017" w:type="dxa"/>
            <w:tcBorders>
              <w:top w:val="single" w:sz="12" w:space="0" w:color="auto"/>
              <w:left w:val="double" w:sz="12" w:space="0" w:color="auto"/>
              <w:bottom w:val="single" w:sz="12" w:space="0" w:color="auto"/>
              <w:right w:val="single" w:sz="12" w:space="0" w:color="auto"/>
            </w:tcBorders>
            <w:tcMar>
              <w:left w:w="115" w:type="dxa"/>
              <w:right w:w="115" w:type="dxa"/>
            </w:tcMar>
          </w:tcPr>
          <w:p w14:paraId="474D939A" w14:textId="77777777" w:rsidR="0095606C" w:rsidRPr="00246826" w:rsidRDefault="0095606C" w:rsidP="009D73CE">
            <w:pPr>
              <w:rPr>
                <w:rFonts w:cs="Arial"/>
                <w:sz w:val="22"/>
                <w:szCs w:val="22"/>
              </w:rPr>
            </w:pPr>
            <w:r w:rsidRPr="00246826">
              <w:rPr>
                <w:rFonts w:cs="Arial"/>
                <w:bCs/>
                <w:sz w:val="22"/>
                <w:szCs w:val="22"/>
              </w:rPr>
              <w:t>Y/N</w:t>
            </w: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06245A2F"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74F6F85C" w14:textId="77777777" w:rsidTr="00474E32">
        <w:trPr>
          <w:cantSplit/>
        </w:trPr>
        <w:tc>
          <w:tcPr>
            <w:tcW w:w="1017" w:type="dxa"/>
            <w:vMerge w:val="restart"/>
            <w:tcBorders>
              <w:top w:val="single" w:sz="12" w:space="0" w:color="auto"/>
              <w:left w:val="double" w:sz="12" w:space="0" w:color="auto"/>
              <w:bottom w:val="single" w:sz="12" w:space="0" w:color="auto"/>
              <w:right w:val="single" w:sz="12" w:space="0" w:color="auto"/>
            </w:tcBorders>
            <w:tcMar>
              <w:left w:w="115" w:type="dxa"/>
              <w:right w:w="115" w:type="dxa"/>
            </w:tcMar>
          </w:tcPr>
          <w:p w14:paraId="2DB84BD2"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single" w:sz="12" w:space="0" w:color="auto"/>
              <w:right w:val="double" w:sz="12" w:space="0" w:color="auto"/>
            </w:tcBorders>
            <w:tcMar>
              <w:left w:w="115" w:type="dxa"/>
              <w:right w:w="115" w:type="dxa"/>
            </w:tcMar>
          </w:tcPr>
          <w:p w14:paraId="12417A21" w14:textId="77777777" w:rsidR="0095606C" w:rsidRPr="009D73CE" w:rsidRDefault="0095606C" w:rsidP="009D73CE">
            <w:pPr>
              <w:rPr>
                <w:rFonts w:cs="Arial"/>
                <w:sz w:val="22"/>
                <w:szCs w:val="22"/>
              </w:rPr>
            </w:pPr>
            <w:r w:rsidRPr="009D73CE">
              <w:rPr>
                <w:rFonts w:cs="Arial"/>
                <w:sz w:val="22"/>
                <w:szCs w:val="22"/>
              </w:rPr>
              <w:t>Provide rationale in response decision block</w:t>
            </w:r>
          </w:p>
        </w:tc>
      </w:tr>
      <w:tr w:rsidR="0095606C" w:rsidRPr="009D73CE" w14:paraId="43038B19" w14:textId="77777777" w:rsidTr="00474E32">
        <w:trPr>
          <w:cantSplit/>
        </w:trPr>
        <w:tc>
          <w:tcPr>
            <w:tcW w:w="1017" w:type="dxa"/>
            <w:vMerge/>
            <w:tcBorders>
              <w:top w:val="single" w:sz="12" w:space="0" w:color="auto"/>
              <w:left w:val="double" w:sz="12" w:space="0" w:color="auto"/>
              <w:bottom w:val="double" w:sz="12" w:space="0" w:color="auto"/>
              <w:right w:val="single" w:sz="12" w:space="0" w:color="auto"/>
            </w:tcBorders>
            <w:tcMar>
              <w:left w:w="115" w:type="dxa"/>
              <w:right w:w="115" w:type="dxa"/>
            </w:tcMar>
          </w:tcPr>
          <w:p w14:paraId="41A2E05A" w14:textId="77777777" w:rsidR="0095606C" w:rsidRPr="009D73CE" w:rsidRDefault="0095606C" w:rsidP="009D73CE">
            <w:pPr>
              <w:rPr>
                <w:rFonts w:cs="Arial"/>
                <w:sz w:val="22"/>
                <w:szCs w:val="22"/>
              </w:rPr>
            </w:pPr>
          </w:p>
        </w:tc>
        <w:tc>
          <w:tcPr>
            <w:tcW w:w="8460" w:type="dxa"/>
            <w:tcBorders>
              <w:top w:val="single" w:sz="12" w:space="0" w:color="auto"/>
              <w:left w:val="single" w:sz="12" w:space="0" w:color="auto"/>
              <w:bottom w:val="double" w:sz="12" w:space="0" w:color="auto"/>
              <w:right w:val="double" w:sz="12" w:space="0" w:color="auto"/>
            </w:tcBorders>
            <w:tcMar>
              <w:left w:w="115" w:type="dxa"/>
              <w:right w:w="115" w:type="dxa"/>
            </w:tcMar>
          </w:tcPr>
          <w:p w14:paraId="2085AB26" w14:textId="77777777" w:rsidR="0095606C" w:rsidRPr="009D73CE" w:rsidRDefault="0095606C" w:rsidP="009D73CE">
            <w:pPr>
              <w:rPr>
                <w:rFonts w:cs="Arial"/>
                <w:sz w:val="22"/>
                <w:szCs w:val="22"/>
              </w:rPr>
            </w:pPr>
            <w:r w:rsidRPr="009D73CE">
              <w:rPr>
                <w:rFonts w:cs="Arial"/>
                <w:sz w:val="22"/>
                <w:szCs w:val="22"/>
              </w:rPr>
              <w:t>Remarks:</w:t>
            </w:r>
          </w:p>
        </w:tc>
      </w:tr>
    </w:tbl>
    <w:p w14:paraId="79FC240E" w14:textId="77777777" w:rsidR="00665289" w:rsidRPr="009D73CE" w:rsidRDefault="00665289" w:rsidP="009D73CE">
      <w:pPr>
        <w:rPr>
          <w:rFonts w:cs="Arial"/>
          <w:sz w:val="22"/>
          <w:szCs w:val="22"/>
        </w:rPr>
        <w:sectPr w:rsidR="00665289" w:rsidRPr="009D73CE" w:rsidSect="00246826">
          <w:footerReference w:type="default" r:id="rId26"/>
          <w:pgSz w:w="12240" w:h="15840" w:code="1"/>
          <w:pgMar w:top="1440" w:right="720" w:bottom="1440" w:left="1080" w:header="720" w:footer="720" w:gutter="0"/>
          <w:pgNumType w:start="5"/>
          <w:cols w:space="720"/>
          <w:docGrid w:linePitch="360"/>
        </w:sectPr>
      </w:pPr>
    </w:p>
    <w:p w14:paraId="59003574" w14:textId="77777777" w:rsidR="0095606C" w:rsidRPr="009D73CE" w:rsidRDefault="0095606C" w:rsidP="009D73CE">
      <w:pPr>
        <w:rPr>
          <w:rFonts w:cs="Arial"/>
          <w:sz w:val="22"/>
          <w:szCs w:val="22"/>
        </w:rPr>
      </w:pPr>
    </w:p>
    <w:tbl>
      <w:tblPr>
        <w:tblW w:w="9477" w:type="dxa"/>
        <w:tblInd w:w="25"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ayout w:type="fixed"/>
        <w:tblCellMar>
          <w:left w:w="24" w:type="dxa"/>
          <w:right w:w="24" w:type="dxa"/>
        </w:tblCellMar>
        <w:tblLook w:val="0000" w:firstRow="0" w:lastRow="0" w:firstColumn="0" w:lastColumn="0" w:noHBand="0" w:noVBand="0"/>
      </w:tblPr>
      <w:tblGrid>
        <w:gridCol w:w="1017"/>
        <w:gridCol w:w="8460"/>
      </w:tblGrid>
      <w:tr w:rsidR="0095606C" w:rsidRPr="009D73CE" w14:paraId="0898D410" w14:textId="77777777" w:rsidTr="00474E32">
        <w:trPr>
          <w:cantSplit/>
        </w:trPr>
        <w:tc>
          <w:tcPr>
            <w:tcW w:w="9477" w:type="dxa"/>
            <w:gridSpan w:val="2"/>
            <w:tcMar>
              <w:left w:w="115" w:type="dxa"/>
              <w:right w:w="115" w:type="dxa"/>
            </w:tcMar>
          </w:tcPr>
          <w:p w14:paraId="780F9374" w14:textId="77777777" w:rsidR="0095606C" w:rsidRPr="00246826" w:rsidRDefault="0095606C" w:rsidP="009D73CE">
            <w:pPr>
              <w:jc w:val="center"/>
              <w:rPr>
                <w:rFonts w:cs="Arial"/>
                <w:sz w:val="22"/>
                <w:szCs w:val="22"/>
                <w:u w:val="single"/>
              </w:rPr>
            </w:pPr>
            <w:r w:rsidRPr="00246826">
              <w:rPr>
                <w:rFonts w:cs="Arial"/>
                <w:sz w:val="22"/>
                <w:szCs w:val="22"/>
                <w:u w:val="single"/>
              </w:rPr>
              <w:t>SIGNIFICANT SCWE ISSUE OR ALLEGATION</w:t>
            </w:r>
          </w:p>
        </w:tc>
      </w:tr>
      <w:tr w:rsidR="0095606C" w:rsidRPr="009D73CE" w14:paraId="262B8B19" w14:textId="77777777" w:rsidTr="00474E32">
        <w:trPr>
          <w:cantSplit/>
          <w:trHeight w:val="279"/>
        </w:trPr>
        <w:tc>
          <w:tcPr>
            <w:tcW w:w="1017" w:type="dxa"/>
            <w:tcMar>
              <w:left w:w="115" w:type="dxa"/>
              <w:right w:w="115" w:type="dxa"/>
            </w:tcMar>
          </w:tcPr>
          <w:p w14:paraId="6A0C144B" w14:textId="77777777" w:rsidR="0095606C" w:rsidRPr="00246826" w:rsidRDefault="0095606C" w:rsidP="009D73CE">
            <w:pPr>
              <w:rPr>
                <w:rFonts w:cs="Arial"/>
                <w:sz w:val="22"/>
                <w:szCs w:val="22"/>
              </w:rPr>
            </w:pPr>
            <w:r w:rsidRPr="00246826">
              <w:rPr>
                <w:rFonts w:cs="Arial"/>
                <w:bCs/>
                <w:sz w:val="22"/>
                <w:szCs w:val="22"/>
              </w:rPr>
              <w:t>Y/N</w:t>
            </w:r>
          </w:p>
        </w:tc>
        <w:tc>
          <w:tcPr>
            <w:tcW w:w="8460" w:type="dxa"/>
            <w:tcMar>
              <w:left w:w="115" w:type="dxa"/>
              <w:right w:w="115" w:type="dxa"/>
            </w:tcMar>
          </w:tcPr>
          <w:p w14:paraId="6C738112"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20B877A2" w14:textId="77777777" w:rsidTr="00474E32">
        <w:trPr>
          <w:cantSplit/>
        </w:trPr>
        <w:tc>
          <w:tcPr>
            <w:tcW w:w="1017" w:type="dxa"/>
            <w:vMerge w:val="restart"/>
            <w:tcMar>
              <w:left w:w="115" w:type="dxa"/>
              <w:right w:w="115" w:type="dxa"/>
            </w:tcMar>
          </w:tcPr>
          <w:p w14:paraId="6F8405C9" w14:textId="77777777" w:rsidR="0095606C" w:rsidRPr="009D73CE" w:rsidRDefault="0095606C" w:rsidP="009D73CE">
            <w:pPr>
              <w:rPr>
                <w:rFonts w:cs="Arial"/>
                <w:sz w:val="22"/>
                <w:szCs w:val="22"/>
              </w:rPr>
            </w:pPr>
          </w:p>
        </w:tc>
        <w:tc>
          <w:tcPr>
            <w:tcW w:w="8460" w:type="dxa"/>
            <w:tcMar>
              <w:left w:w="115" w:type="dxa"/>
              <w:right w:w="115" w:type="dxa"/>
            </w:tcMar>
          </w:tcPr>
          <w:p w14:paraId="36DEE9B4" w14:textId="77777777" w:rsidR="0095606C" w:rsidRPr="009D73CE" w:rsidRDefault="0095606C" w:rsidP="009D73CE">
            <w:pPr>
              <w:rPr>
                <w:rFonts w:cs="Arial"/>
                <w:sz w:val="22"/>
                <w:szCs w:val="22"/>
              </w:rPr>
            </w:pPr>
            <w:r w:rsidRPr="009D73CE">
              <w:rPr>
                <w:rFonts w:cs="Arial"/>
                <w:sz w:val="22"/>
                <w:szCs w:val="22"/>
              </w:rPr>
              <w:t>Significant SCWE issue or allegation that cannot be addressed through IMC 2505 or independent licensee action</w:t>
            </w:r>
          </w:p>
        </w:tc>
      </w:tr>
      <w:tr w:rsidR="0095606C" w:rsidRPr="009D73CE" w14:paraId="59F42B21" w14:textId="77777777" w:rsidTr="00474E32">
        <w:trPr>
          <w:cantSplit/>
        </w:trPr>
        <w:tc>
          <w:tcPr>
            <w:tcW w:w="1017" w:type="dxa"/>
            <w:vMerge/>
            <w:tcMar>
              <w:left w:w="115" w:type="dxa"/>
              <w:right w:w="115" w:type="dxa"/>
            </w:tcMar>
          </w:tcPr>
          <w:p w14:paraId="5FD24223" w14:textId="77777777" w:rsidR="0095606C" w:rsidRPr="009D73CE" w:rsidRDefault="0095606C" w:rsidP="009D73CE">
            <w:pPr>
              <w:rPr>
                <w:rFonts w:cs="Arial"/>
                <w:sz w:val="22"/>
                <w:szCs w:val="22"/>
              </w:rPr>
            </w:pPr>
          </w:p>
        </w:tc>
        <w:tc>
          <w:tcPr>
            <w:tcW w:w="8460" w:type="dxa"/>
            <w:tcMar>
              <w:left w:w="115" w:type="dxa"/>
              <w:right w:w="115" w:type="dxa"/>
            </w:tcMar>
          </w:tcPr>
          <w:p w14:paraId="20403313"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6187B4C5" w14:textId="77777777" w:rsidTr="00474E32">
        <w:trPr>
          <w:cantSplit/>
        </w:trPr>
        <w:tc>
          <w:tcPr>
            <w:tcW w:w="1017" w:type="dxa"/>
            <w:tcMar>
              <w:left w:w="115" w:type="dxa"/>
              <w:right w:w="115" w:type="dxa"/>
            </w:tcMar>
          </w:tcPr>
          <w:p w14:paraId="072778EB" w14:textId="77777777" w:rsidR="0095606C" w:rsidRPr="00246826" w:rsidRDefault="0095606C" w:rsidP="009D73CE">
            <w:pPr>
              <w:rPr>
                <w:rFonts w:cs="Arial"/>
                <w:sz w:val="22"/>
                <w:szCs w:val="22"/>
              </w:rPr>
            </w:pPr>
            <w:r w:rsidRPr="00246826">
              <w:rPr>
                <w:rFonts w:cs="Arial"/>
                <w:bCs/>
                <w:sz w:val="22"/>
                <w:szCs w:val="22"/>
              </w:rPr>
              <w:t>Y/N</w:t>
            </w:r>
          </w:p>
        </w:tc>
        <w:tc>
          <w:tcPr>
            <w:tcW w:w="8460" w:type="dxa"/>
            <w:tcMar>
              <w:left w:w="115" w:type="dxa"/>
              <w:right w:w="115" w:type="dxa"/>
            </w:tcMar>
          </w:tcPr>
          <w:p w14:paraId="10568061"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0A7EADAF" w14:textId="77777777" w:rsidTr="00474E32">
        <w:trPr>
          <w:cantSplit/>
        </w:trPr>
        <w:tc>
          <w:tcPr>
            <w:tcW w:w="1017" w:type="dxa"/>
            <w:vMerge w:val="restart"/>
            <w:tcMar>
              <w:left w:w="115" w:type="dxa"/>
              <w:right w:w="115" w:type="dxa"/>
            </w:tcMar>
          </w:tcPr>
          <w:p w14:paraId="2E2ED7DD" w14:textId="77777777" w:rsidR="0095606C" w:rsidRPr="009D73CE" w:rsidRDefault="0095606C" w:rsidP="009D73CE">
            <w:pPr>
              <w:rPr>
                <w:rFonts w:cs="Arial"/>
                <w:sz w:val="22"/>
                <w:szCs w:val="22"/>
              </w:rPr>
            </w:pPr>
          </w:p>
        </w:tc>
        <w:tc>
          <w:tcPr>
            <w:tcW w:w="8460" w:type="dxa"/>
            <w:tcMar>
              <w:left w:w="115" w:type="dxa"/>
              <w:right w:w="115" w:type="dxa"/>
            </w:tcMar>
          </w:tcPr>
          <w:p w14:paraId="561BFB25" w14:textId="77777777" w:rsidR="0095606C" w:rsidRPr="009D73CE" w:rsidRDefault="0095606C" w:rsidP="009D73CE">
            <w:pPr>
              <w:rPr>
                <w:rFonts w:cs="Arial"/>
                <w:sz w:val="22"/>
                <w:szCs w:val="22"/>
              </w:rPr>
            </w:pPr>
            <w:r w:rsidRPr="009D73CE">
              <w:rPr>
                <w:rFonts w:cs="Arial"/>
                <w:sz w:val="22"/>
                <w:szCs w:val="22"/>
              </w:rPr>
              <w:t>Provide rationale in remarks</w:t>
            </w:r>
          </w:p>
        </w:tc>
      </w:tr>
      <w:tr w:rsidR="0095606C" w:rsidRPr="009D73CE" w14:paraId="63E495BE" w14:textId="77777777" w:rsidTr="00474E32">
        <w:trPr>
          <w:cantSplit/>
        </w:trPr>
        <w:tc>
          <w:tcPr>
            <w:tcW w:w="1017" w:type="dxa"/>
            <w:vMerge/>
            <w:tcMar>
              <w:left w:w="115" w:type="dxa"/>
              <w:right w:w="115" w:type="dxa"/>
            </w:tcMar>
          </w:tcPr>
          <w:p w14:paraId="38D9D3FD" w14:textId="77777777" w:rsidR="0095606C" w:rsidRPr="009D73CE" w:rsidRDefault="0095606C" w:rsidP="009D73CE">
            <w:pPr>
              <w:rPr>
                <w:rFonts w:cs="Arial"/>
                <w:sz w:val="22"/>
                <w:szCs w:val="22"/>
              </w:rPr>
            </w:pPr>
          </w:p>
        </w:tc>
        <w:tc>
          <w:tcPr>
            <w:tcW w:w="8460" w:type="dxa"/>
            <w:tcMar>
              <w:left w:w="115" w:type="dxa"/>
              <w:right w:w="115" w:type="dxa"/>
            </w:tcMar>
          </w:tcPr>
          <w:p w14:paraId="17A65A58"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79CAB4F1" w14:textId="77777777" w:rsidTr="00474E32">
        <w:trPr>
          <w:cantSplit/>
        </w:trPr>
        <w:tc>
          <w:tcPr>
            <w:tcW w:w="9477" w:type="dxa"/>
            <w:gridSpan w:val="2"/>
            <w:tcMar>
              <w:left w:w="115" w:type="dxa"/>
              <w:right w:w="115" w:type="dxa"/>
            </w:tcMar>
          </w:tcPr>
          <w:p w14:paraId="53518791" w14:textId="77777777" w:rsidR="0095606C" w:rsidRPr="00246826" w:rsidRDefault="0095606C" w:rsidP="009D73CE">
            <w:pPr>
              <w:jc w:val="center"/>
              <w:rPr>
                <w:rFonts w:cs="Arial"/>
                <w:sz w:val="22"/>
                <w:szCs w:val="22"/>
                <w:u w:val="single"/>
              </w:rPr>
            </w:pPr>
            <w:r w:rsidRPr="00246826">
              <w:rPr>
                <w:rFonts w:cs="Arial"/>
                <w:sz w:val="22"/>
                <w:szCs w:val="22"/>
                <w:u w:val="single"/>
              </w:rPr>
              <w:t>ANY OTHER SIGNIFICANT ISSUE</w:t>
            </w:r>
          </w:p>
        </w:tc>
      </w:tr>
      <w:tr w:rsidR="0095606C" w:rsidRPr="009D73CE" w14:paraId="5CCF133E" w14:textId="77777777" w:rsidTr="00474E32">
        <w:trPr>
          <w:cantSplit/>
        </w:trPr>
        <w:tc>
          <w:tcPr>
            <w:tcW w:w="1017" w:type="dxa"/>
            <w:tcMar>
              <w:left w:w="115" w:type="dxa"/>
              <w:right w:w="115" w:type="dxa"/>
            </w:tcMar>
          </w:tcPr>
          <w:p w14:paraId="708C77A3" w14:textId="77777777" w:rsidR="0095606C" w:rsidRPr="00246826" w:rsidRDefault="0095606C" w:rsidP="009D73CE">
            <w:pPr>
              <w:rPr>
                <w:rFonts w:cs="Arial"/>
                <w:sz w:val="22"/>
                <w:szCs w:val="22"/>
              </w:rPr>
            </w:pPr>
            <w:r w:rsidRPr="00246826">
              <w:rPr>
                <w:rFonts w:cs="Arial"/>
                <w:sz w:val="22"/>
                <w:szCs w:val="22"/>
              </w:rPr>
              <w:t>Y/N</w:t>
            </w:r>
          </w:p>
        </w:tc>
        <w:tc>
          <w:tcPr>
            <w:tcW w:w="8460" w:type="dxa"/>
            <w:tcMar>
              <w:left w:w="115" w:type="dxa"/>
              <w:right w:w="115" w:type="dxa"/>
            </w:tcMar>
          </w:tcPr>
          <w:p w14:paraId="57D68C3E" w14:textId="77777777" w:rsidR="0095606C" w:rsidRPr="00246826" w:rsidRDefault="0095606C" w:rsidP="009D73CE">
            <w:pPr>
              <w:rPr>
                <w:rFonts w:cs="Arial"/>
                <w:sz w:val="22"/>
                <w:szCs w:val="22"/>
                <w:u w:val="single"/>
              </w:rPr>
            </w:pPr>
            <w:r w:rsidRPr="00246826">
              <w:rPr>
                <w:rFonts w:cs="Arial"/>
                <w:bCs/>
                <w:sz w:val="22"/>
                <w:szCs w:val="22"/>
                <w:u w:val="single"/>
              </w:rPr>
              <w:t>SI Deterministic Criteria</w:t>
            </w:r>
          </w:p>
        </w:tc>
      </w:tr>
      <w:tr w:rsidR="0095606C" w:rsidRPr="009D73CE" w14:paraId="4646D883" w14:textId="77777777" w:rsidTr="00474E32">
        <w:trPr>
          <w:cantSplit/>
        </w:trPr>
        <w:tc>
          <w:tcPr>
            <w:tcW w:w="1017" w:type="dxa"/>
            <w:vMerge w:val="restart"/>
            <w:tcMar>
              <w:left w:w="115" w:type="dxa"/>
              <w:right w:w="115" w:type="dxa"/>
            </w:tcMar>
          </w:tcPr>
          <w:p w14:paraId="0F2220DF" w14:textId="77777777" w:rsidR="0095606C" w:rsidRPr="009D73CE" w:rsidRDefault="0095606C" w:rsidP="009D73CE">
            <w:pPr>
              <w:rPr>
                <w:rFonts w:cs="Arial"/>
                <w:sz w:val="22"/>
                <w:szCs w:val="22"/>
              </w:rPr>
            </w:pPr>
          </w:p>
        </w:tc>
        <w:tc>
          <w:tcPr>
            <w:tcW w:w="8460" w:type="dxa"/>
            <w:tcMar>
              <w:left w:w="115" w:type="dxa"/>
              <w:right w:w="115" w:type="dxa"/>
            </w:tcMar>
          </w:tcPr>
          <w:p w14:paraId="2B53BB58" w14:textId="77777777" w:rsidR="0095606C" w:rsidRPr="009D73CE" w:rsidRDefault="0095606C" w:rsidP="009D73CE">
            <w:pPr>
              <w:rPr>
                <w:rFonts w:cs="Arial"/>
                <w:sz w:val="22"/>
                <w:szCs w:val="22"/>
              </w:rPr>
            </w:pPr>
            <w:r w:rsidRPr="009D73CE">
              <w:rPr>
                <w:rFonts w:cs="Arial"/>
                <w:sz w:val="22"/>
                <w:szCs w:val="22"/>
              </w:rPr>
              <w:t xml:space="preserve">Significant issue not covered above judged by management to warrant additional inspection or </w:t>
            </w:r>
            <w:proofErr w:type="spellStart"/>
            <w:r w:rsidRPr="009D73CE">
              <w:rPr>
                <w:rFonts w:cs="Arial"/>
                <w:sz w:val="22"/>
                <w:szCs w:val="22"/>
              </w:rPr>
              <w:t>followup</w:t>
            </w:r>
            <w:proofErr w:type="spellEnd"/>
          </w:p>
        </w:tc>
      </w:tr>
      <w:tr w:rsidR="0095606C" w:rsidRPr="009D73CE" w14:paraId="6113C840" w14:textId="77777777" w:rsidTr="00474E32">
        <w:trPr>
          <w:cantSplit/>
        </w:trPr>
        <w:tc>
          <w:tcPr>
            <w:tcW w:w="1017" w:type="dxa"/>
            <w:vMerge/>
            <w:tcMar>
              <w:left w:w="115" w:type="dxa"/>
              <w:right w:w="115" w:type="dxa"/>
            </w:tcMar>
          </w:tcPr>
          <w:p w14:paraId="26ED069D" w14:textId="77777777" w:rsidR="0095606C" w:rsidRPr="009D73CE" w:rsidRDefault="0095606C" w:rsidP="009D73CE">
            <w:pPr>
              <w:rPr>
                <w:rFonts w:cs="Arial"/>
                <w:sz w:val="22"/>
                <w:szCs w:val="22"/>
              </w:rPr>
            </w:pPr>
          </w:p>
        </w:tc>
        <w:tc>
          <w:tcPr>
            <w:tcW w:w="8460" w:type="dxa"/>
            <w:tcMar>
              <w:left w:w="115" w:type="dxa"/>
              <w:right w:w="115" w:type="dxa"/>
            </w:tcMar>
          </w:tcPr>
          <w:p w14:paraId="6E237386" w14:textId="77777777" w:rsidR="0095606C" w:rsidRPr="009D73CE" w:rsidRDefault="0095606C" w:rsidP="009D73CE">
            <w:pPr>
              <w:rPr>
                <w:rFonts w:cs="Arial"/>
                <w:sz w:val="22"/>
                <w:szCs w:val="22"/>
              </w:rPr>
            </w:pPr>
            <w:r w:rsidRPr="009D73CE">
              <w:rPr>
                <w:rFonts w:cs="Arial"/>
                <w:sz w:val="22"/>
                <w:szCs w:val="22"/>
              </w:rPr>
              <w:t>Remarks:</w:t>
            </w:r>
          </w:p>
        </w:tc>
      </w:tr>
      <w:tr w:rsidR="0095606C" w:rsidRPr="009D73CE" w14:paraId="20CB6BC8" w14:textId="77777777" w:rsidTr="00474E32">
        <w:trPr>
          <w:cantSplit/>
        </w:trPr>
        <w:tc>
          <w:tcPr>
            <w:tcW w:w="1017" w:type="dxa"/>
            <w:tcMar>
              <w:left w:w="115" w:type="dxa"/>
              <w:right w:w="115" w:type="dxa"/>
            </w:tcMar>
          </w:tcPr>
          <w:p w14:paraId="4EF620BB" w14:textId="77777777" w:rsidR="0095606C" w:rsidRPr="00246826" w:rsidRDefault="0095606C" w:rsidP="009D73CE">
            <w:pPr>
              <w:rPr>
                <w:rFonts w:cs="Arial"/>
                <w:sz w:val="22"/>
                <w:szCs w:val="22"/>
              </w:rPr>
            </w:pPr>
            <w:r w:rsidRPr="00246826">
              <w:rPr>
                <w:rFonts w:cs="Arial"/>
                <w:sz w:val="22"/>
                <w:szCs w:val="22"/>
              </w:rPr>
              <w:t>Y/N</w:t>
            </w:r>
          </w:p>
        </w:tc>
        <w:tc>
          <w:tcPr>
            <w:tcW w:w="8460" w:type="dxa"/>
            <w:tcMar>
              <w:left w:w="115" w:type="dxa"/>
              <w:right w:w="115" w:type="dxa"/>
            </w:tcMar>
          </w:tcPr>
          <w:p w14:paraId="53528BD6" w14:textId="77777777" w:rsidR="0095606C" w:rsidRPr="00246826" w:rsidRDefault="0095606C" w:rsidP="009D73CE">
            <w:pPr>
              <w:rPr>
                <w:rFonts w:cs="Arial"/>
                <w:sz w:val="22"/>
                <w:szCs w:val="22"/>
                <w:u w:val="single"/>
              </w:rPr>
            </w:pPr>
            <w:r w:rsidRPr="00246826">
              <w:rPr>
                <w:rFonts w:cs="Arial"/>
                <w:bCs/>
                <w:sz w:val="22"/>
                <w:szCs w:val="22"/>
                <w:u w:val="single"/>
              </w:rPr>
              <w:t>AIT Deterministic Criteria</w:t>
            </w:r>
          </w:p>
        </w:tc>
      </w:tr>
      <w:tr w:rsidR="0095606C" w:rsidRPr="009D73CE" w14:paraId="6EFEBBC1" w14:textId="77777777" w:rsidTr="00474E32">
        <w:trPr>
          <w:cantSplit/>
        </w:trPr>
        <w:tc>
          <w:tcPr>
            <w:tcW w:w="1017" w:type="dxa"/>
            <w:vMerge w:val="restart"/>
            <w:tcMar>
              <w:left w:w="115" w:type="dxa"/>
              <w:right w:w="115" w:type="dxa"/>
            </w:tcMar>
          </w:tcPr>
          <w:p w14:paraId="36F2A5BB" w14:textId="77777777" w:rsidR="0095606C" w:rsidRPr="009D73CE" w:rsidRDefault="0095606C" w:rsidP="009D73CE">
            <w:pPr>
              <w:rPr>
                <w:rFonts w:cs="Arial"/>
                <w:sz w:val="22"/>
                <w:szCs w:val="22"/>
              </w:rPr>
            </w:pPr>
          </w:p>
        </w:tc>
        <w:tc>
          <w:tcPr>
            <w:tcW w:w="8460" w:type="dxa"/>
            <w:tcMar>
              <w:left w:w="115" w:type="dxa"/>
              <w:right w:w="115" w:type="dxa"/>
            </w:tcMar>
          </w:tcPr>
          <w:p w14:paraId="15CCDB1E" w14:textId="77777777" w:rsidR="0095606C" w:rsidRPr="009D73CE" w:rsidRDefault="0095606C" w:rsidP="009D73CE">
            <w:pPr>
              <w:rPr>
                <w:rFonts w:cs="Arial"/>
                <w:sz w:val="22"/>
                <w:szCs w:val="22"/>
              </w:rPr>
            </w:pPr>
            <w:r w:rsidRPr="009D73CE">
              <w:rPr>
                <w:rFonts w:cs="Arial"/>
                <w:sz w:val="22"/>
                <w:szCs w:val="22"/>
              </w:rPr>
              <w:t>Provide rationale in remarks</w:t>
            </w:r>
          </w:p>
        </w:tc>
      </w:tr>
      <w:tr w:rsidR="0095606C" w:rsidRPr="009D73CE" w14:paraId="73016323" w14:textId="77777777" w:rsidTr="00474E32">
        <w:trPr>
          <w:cantSplit/>
        </w:trPr>
        <w:tc>
          <w:tcPr>
            <w:tcW w:w="1017" w:type="dxa"/>
            <w:vMerge/>
            <w:tcMar>
              <w:left w:w="115" w:type="dxa"/>
              <w:right w:w="115" w:type="dxa"/>
            </w:tcMar>
          </w:tcPr>
          <w:p w14:paraId="3D75BB3F" w14:textId="77777777" w:rsidR="0095606C" w:rsidRPr="009D73CE" w:rsidRDefault="0095606C" w:rsidP="009D73CE">
            <w:pPr>
              <w:rPr>
                <w:rFonts w:cs="Arial"/>
                <w:sz w:val="22"/>
                <w:szCs w:val="22"/>
              </w:rPr>
            </w:pPr>
          </w:p>
        </w:tc>
        <w:tc>
          <w:tcPr>
            <w:tcW w:w="8460" w:type="dxa"/>
            <w:tcMar>
              <w:left w:w="115" w:type="dxa"/>
              <w:right w:w="115" w:type="dxa"/>
            </w:tcMar>
          </w:tcPr>
          <w:p w14:paraId="689D3B86" w14:textId="77777777" w:rsidR="0095606C" w:rsidRPr="009D73CE" w:rsidRDefault="0095606C" w:rsidP="009D73CE">
            <w:pPr>
              <w:rPr>
                <w:rFonts w:cs="Arial"/>
                <w:sz w:val="22"/>
                <w:szCs w:val="22"/>
              </w:rPr>
            </w:pPr>
            <w:r w:rsidRPr="009D73CE">
              <w:rPr>
                <w:rFonts w:cs="Arial"/>
                <w:sz w:val="22"/>
                <w:szCs w:val="22"/>
              </w:rPr>
              <w:t>Remarks:</w:t>
            </w:r>
          </w:p>
        </w:tc>
      </w:tr>
    </w:tbl>
    <w:p w14:paraId="17451F4B" w14:textId="77777777" w:rsidR="0095606C" w:rsidRPr="009D73CE" w:rsidRDefault="0095606C" w:rsidP="009D73CE">
      <w:pPr>
        <w:rPr>
          <w:rFonts w:cs="Arial"/>
          <w:sz w:val="22"/>
          <w:szCs w:val="22"/>
        </w:rPr>
      </w:pPr>
    </w:p>
    <w:p w14:paraId="51CE312C" w14:textId="77777777" w:rsidR="0095606C" w:rsidRPr="009D73CE" w:rsidRDefault="0095606C" w:rsidP="009D73CE">
      <w:pPr>
        <w:rPr>
          <w:rFonts w:cs="Arial"/>
          <w:sz w:val="22"/>
          <w:szCs w:val="22"/>
        </w:rPr>
      </w:pPr>
    </w:p>
    <w:tbl>
      <w:tblPr>
        <w:tblW w:w="0" w:type="auto"/>
        <w:tblInd w:w="60" w:type="dxa"/>
        <w:tblLayout w:type="fixed"/>
        <w:tblCellMar>
          <w:left w:w="24" w:type="dxa"/>
          <w:right w:w="24" w:type="dxa"/>
        </w:tblCellMar>
        <w:tblLook w:val="0000" w:firstRow="0" w:lastRow="0" w:firstColumn="0" w:lastColumn="0" w:noHBand="0" w:noVBand="0"/>
      </w:tblPr>
      <w:tblGrid>
        <w:gridCol w:w="5850"/>
        <w:gridCol w:w="3600"/>
      </w:tblGrid>
      <w:tr w:rsidR="0095606C" w:rsidRPr="009D73CE" w14:paraId="5B97ADD8" w14:textId="77777777" w:rsidTr="00474E32">
        <w:trPr>
          <w:cantSplit/>
        </w:trPr>
        <w:tc>
          <w:tcPr>
            <w:tcW w:w="5850" w:type="dxa"/>
            <w:gridSpan w:val="2"/>
            <w:tcBorders>
              <w:top w:val="double" w:sz="12" w:space="0" w:color="auto"/>
              <w:left w:val="double" w:sz="12" w:space="0" w:color="auto"/>
              <w:bottom w:val="single" w:sz="12" w:space="0" w:color="auto"/>
              <w:right w:val="double" w:sz="12" w:space="0" w:color="auto"/>
            </w:tcBorders>
            <w:tcMar>
              <w:left w:w="115" w:type="dxa"/>
              <w:right w:w="115" w:type="dxa"/>
            </w:tcMar>
          </w:tcPr>
          <w:p w14:paraId="6E415646" w14:textId="77777777" w:rsidR="0095606C" w:rsidRPr="00246826" w:rsidRDefault="0095606C" w:rsidP="009D73CE">
            <w:pPr>
              <w:rPr>
                <w:rFonts w:cs="Arial"/>
                <w:sz w:val="22"/>
                <w:szCs w:val="22"/>
                <w:u w:val="single"/>
              </w:rPr>
            </w:pPr>
            <w:r w:rsidRPr="00246826">
              <w:rPr>
                <w:rFonts w:cs="Arial"/>
                <w:bCs/>
                <w:sz w:val="22"/>
                <w:szCs w:val="22"/>
                <w:u w:val="single"/>
              </w:rPr>
              <w:t>RESPONSE DECISION</w:t>
            </w:r>
          </w:p>
        </w:tc>
      </w:tr>
      <w:tr w:rsidR="0095606C" w:rsidRPr="009D73CE" w14:paraId="2AC23D0F" w14:textId="77777777" w:rsidTr="00474E32">
        <w:trPr>
          <w:cantSplit/>
        </w:trPr>
        <w:tc>
          <w:tcPr>
            <w:tcW w:w="5850" w:type="dxa"/>
            <w:gridSpan w:val="2"/>
            <w:tcBorders>
              <w:top w:val="single" w:sz="12" w:space="0" w:color="auto"/>
              <w:left w:val="double" w:sz="12" w:space="0" w:color="auto"/>
              <w:bottom w:val="single" w:sz="12" w:space="0" w:color="auto"/>
              <w:right w:val="double" w:sz="12" w:space="0" w:color="auto"/>
            </w:tcBorders>
            <w:tcMar>
              <w:left w:w="115" w:type="dxa"/>
              <w:right w:w="115" w:type="dxa"/>
            </w:tcMar>
          </w:tcPr>
          <w:p w14:paraId="64F51F64" w14:textId="77777777" w:rsidR="0095606C" w:rsidRPr="009D73CE" w:rsidRDefault="0095606C" w:rsidP="009D73CE">
            <w:pPr>
              <w:rPr>
                <w:rFonts w:cs="Arial"/>
                <w:sz w:val="22"/>
                <w:szCs w:val="22"/>
              </w:rPr>
            </w:pPr>
            <w:r w:rsidRPr="009D73CE">
              <w:rPr>
                <w:rFonts w:cs="Arial"/>
                <w:sz w:val="22"/>
                <w:szCs w:val="22"/>
              </w:rPr>
              <w:t>USING THE ABOVE INFORMATION AND OTHER KEY ELEMENTS OF CONSIDERATION AS APPROPRIATE, DOCUMENT THE RESPONSE DECISION TO THE EVENT OR ISSUE, AND THE BASIS FOR THAT DECISION</w:t>
            </w:r>
          </w:p>
        </w:tc>
      </w:tr>
      <w:tr w:rsidR="0095606C" w:rsidRPr="009D73CE" w14:paraId="7B1A05FF" w14:textId="77777777" w:rsidTr="00474E32">
        <w:trPr>
          <w:cantSplit/>
        </w:trPr>
        <w:tc>
          <w:tcPr>
            <w:tcW w:w="5850" w:type="dxa"/>
            <w:gridSpan w:val="2"/>
            <w:tcBorders>
              <w:top w:val="single" w:sz="12" w:space="0" w:color="auto"/>
              <w:left w:val="double" w:sz="12" w:space="0" w:color="auto"/>
              <w:bottom w:val="double" w:sz="12" w:space="0" w:color="auto"/>
              <w:right w:val="double" w:sz="12" w:space="0" w:color="auto"/>
            </w:tcBorders>
            <w:tcMar>
              <w:left w:w="115" w:type="dxa"/>
              <w:right w:w="115" w:type="dxa"/>
            </w:tcMar>
          </w:tcPr>
          <w:p w14:paraId="78AD3A58" w14:textId="77777777" w:rsidR="0095606C" w:rsidRPr="009D73CE" w:rsidRDefault="0095606C" w:rsidP="009D73CE">
            <w:pPr>
              <w:rPr>
                <w:rFonts w:cs="Arial"/>
                <w:sz w:val="22"/>
                <w:szCs w:val="22"/>
              </w:rPr>
            </w:pPr>
            <w:r w:rsidRPr="009D73CE">
              <w:rPr>
                <w:rFonts w:cs="Arial"/>
                <w:sz w:val="22"/>
                <w:szCs w:val="22"/>
              </w:rPr>
              <w:t>DECISION AND DETAILS OF THE BASIS FOR THE DECISION:</w:t>
            </w:r>
          </w:p>
          <w:p w14:paraId="28A43044" w14:textId="77777777" w:rsidR="0095606C" w:rsidRPr="009D73CE" w:rsidRDefault="0095606C" w:rsidP="009D73CE">
            <w:pPr>
              <w:rPr>
                <w:rFonts w:cs="Arial"/>
                <w:sz w:val="22"/>
                <w:szCs w:val="22"/>
              </w:rPr>
            </w:pPr>
          </w:p>
          <w:p w14:paraId="3DDC6291" w14:textId="77777777" w:rsidR="0095606C" w:rsidRPr="009D73CE" w:rsidRDefault="0095606C" w:rsidP="009D73CE">
            <w:pPr>
              <w:rPr>
                <w:rFonts w:cs="Arial"/>
                <w:sz w:val="22"/>
                <w:szCs w:val="22"/>
              </w:rPr>
            </w:pPr>
          </w:p>
          <w:p w14:paraId="4ABE218D" w14:textId="77777777" w:rsidR="0095606C" w:rsidRPr="009D73CE" w:rsidRDefault="0095606C" w:rsidP="009D73CE">
            <w:pPr>
              <w:rPr>
                <w:rFonts w:cs="Arial"/>
                <w:sz w:val="22"/>
                <w:szCs w:val="22"/>
              </w:rPr>
            </w:pPr>
          </w:p>
        </w:tc>
      </w:tr>
      <w:tr w:rsidR="0095606C" w:rsidRPr="009D73CE" w14:paraId="221DD9A1" w14:textId="77777777" w:rsidTr="00474E32">
        <w:trPr>
          <w:cantSplit/>
        </w:trPr>
        <w:tc>
          <w:tcPr>
            <w:tcW w:w="5850" w:type="dxa"/>
            <w:tcBorders>
              <w:top w:val="double" w:sz="12" w:space="0" w:color="auto"/>
              <w:left w:val="double" w:sz="12" w:space="0" w:color="auto"/>
              <w:bottom w:val="single" w:sz="8" w:space="0" w:color="000000"/>
              <w:right w:val="nil"/>
            </w:tcBorders>
            <w:tcMar>
              <w:left w:w="115" w:type="dxa"/>
              <w:right w:w="115" w:type="dxa"/>
            </w:tcMar>
          </w:tcPr>
          <w:p w14:paraId="3064F76E" w14:textId="77777777" w:rsidR="0095606C" w:rsidRPr="009D73CE" w:rsidRDefault="0095606C" w:rsidP="009D73CE">
            <w:pPr>
              <w:rPr>
                <w:rFonts w:cs="Arial"/>
                <w:sz w:val="22"/>
                <w:szCs w:val="22"/>
              </w:rPr>
            </w:pPr>
            <w:r w:rsidRPr="009D73CE">
              <w:rPr>
                <w:rFonts w:cs="Arial"/>
                <w:sz w:val="22"/>
                <w:szCs w:val="22"/>
              </w:rPr>
              <w:t>BRANCH CHIEF REVIEW:</w:t>
            </w:r>
          </w:p>
        </w:tc>
        <w:tc>
          <w:tcPr>
            <w:tcW w:w="3600" w:type="dxa"/>
            <w:tcBorders>
              <w:top w:val="double" w:sz="12" w:space="0" w:color="auto"/>
              <w:left w:val="single" w:sz="6" w:space="0" w:color="000000"/>
              <w:bottom w:val="single" w:sz="8" w:space="0" w:color="000000"/>
              <w:right w:val="double" w:sz="12" w:space="0" w:color="auto"/>
            </w:tcBorders>
            <w:tcMar>
              <w:left w:w="115" w:type="dxa"/>
              <w:right w:w="115" w:type="dxa"/>
            </w:tcMar>
          </w:tcPr>
          <w:p w14:paraId="2C75111A" w14:textId="77777777" w:rsidR="0095606C" w:rsidRPr="009D73CE" w:rsidRDefault="0095606C" w:rsidP="009D73CE">
            <w:pPr>
              <w:rPr>
                <w:rFonts w:cs="Arial"/>
                <w:sz w:val="22"/>
                <w:szCs w:val="22"/>
              </w:rPr>
            </w:pPr>
            <w:r w:rsidRPr="009D73CE">
              <w:rPr>
                <w:rFonts w:cs="Arial"/>
                <w:sz w:val="22"/>
                <w:szCs w:val="22"/>
              </w:rPr>
              <w:t>DATE:</w:t>
            </w:r>
          </w:p>
        </w:tc>
      </w:tr>
      <w:tr w:rsidR="0095606C" w:rsidRPr="009D73CE" w14:paraId="584CDE89" w14:textId="77777777" w:rsidTr="00474E32">
        <w:trPr>
          <w:cantSplit/>
        </w:trPr>
        <w:tc>
          <w:tcPr>
            <w:tcW w:w="5850" w:type="dxa"/>
            <w:tcBorders>
              <w:top w:val="single" w:sz="8" w:space="0" w:color="000000"/>
              <w:left w:val="double" w:sz="12" w:space="0" w:color="auto"/>
              <w:bottom w:val="single" w:sz="8" w:space="0" w:color="000000"/>
              <w:right w:val="nil"/>
            </w:tcBorders>
            <w:tcMar>
              <w:left w:w="115" w:type="dxa"/>
              <w:right w:w="115" w:type="dxa"/>
            </w:tcMar>
          </w:tcPr>
          <w:p w14:paraId="6E32BE64" w14:textId="77777777" w:rsidR="0095606C" w:rsidRPr="009D73CE" w:rsidRDefault="0095606C" w:rsidP="009D73CE">
            <w:pPr>
              <w:rPr>
                <w:rFonts w:cs="Arial"/>
                <w:sz w:val="22"/>
                <w:szCs w:val="22"/>
              </w:rPr>
            </w:pPr>
            <w:r w:rsidRPr="009D73CE">
              <w:rPr>
                <w:rFonts w:cs="Arial"/>
                <w:sz w:val="22"/>
                <w:szCs w:val="22"/>
              </w:rPr>
              <w:t>DIVISION DIRECTOR REVIEW:</w:t>
            </w:r>
          </w:p>
        </w:tc>
        <w:tc>
          <w:tcPr>
            <w:tcW w:w="3600" w:type="dxa"/>
            <w:tcBorders>
              <w:top w:val="single" w:sz="8" w:space="0" w:color="000000"/>
              <w:left w:val="single" w:sz="6" w:space="0" w:color="000000"/>
              <w:bottom w:val="single" w:sz="8" w:space="0" w:color="000000"/>
              <w:right w:val="double" w:sz="12" w:space="0" w:color="auto"/>
            </w:tcBorders>
            <w:tcMar>
              <w:left w:w="115" w:type="dxa"/>
              <w:right w:w="115" w:type="dxa"/>
            </w:tcMar>
          </w:tcPr>
          <w:p w14:paraId="2BBEF86B" w14:textId="77777777" w:rsidR="0095606C" w:rsidRPr="009D73CE" w:rsidRDefault="0095606C" w:rsidP="009D73CE">
            <w:pPr>
              <w:rPr>
                <w:rFonts w:cs="Arial"/>
                <w:sz w:val="22"/>
                <w:szCs w:val="22"/>
              </w:rPr>
            </w:pPr>
            <w:r w:rsidRPr="009D73CE">
              <w:rPr>
                <w:rFonts w:cs="Arial"/>
                <w:sz w:val="22"/>
                <w:szCs w:val="22"/>
              </w:rPr>
              <w:t>DATE:</w:t>
            </w:r>
          </w:p>
        </w:tc>
      </w:tr>
      <w:tr w:rsidR="0095606C" w:rsidRPr="009D73CE" w14:paraId="077884EB" w14:textId="77777777" w:rsidTr="00474E32">
        <w:trPr>
          <w:cantSplit/>
        </w:trPr>
        <w:tc>
          <w:tcPr>
            <w:tcW w:w="5850" w:type="dxa"/>
            <w:tcBorders>
              <w:top w:val="single" w:sz="8" w:space="0" w:color="000000"/>
              <w:left w:val="double" w:sz="12" w:space="0" w:color="auto"/>
              <w:bottom w:val="double" w:sz="12" w:space="0" w:color="auto"/>
              <w:right w:val="nil"/>
            </w:tcBorders>
            <w:tcMar>
              <w:left w:w="115" w:type="dxa"/>
              <w:right w:w="115" w:type="dxa"/>
            </w:tcMar>
          </w:tcPr>
          <w:p w14:paraId="18021A6B" w14:textId="77777777" w:rsidR="0095606C" w:rsidRPr="009D73CE" w:rsidRDefault="0095606C" w:rsidP="009D73CE">
            <w:pPr>
              <w:rPr>
                <w:rFonts w:cs="Arial"/>
                <w:sz w:val="22"/>
                <w:szCs w:val="22"/>
              </w:rPr>
            </w:pPr>
            <w:r w:rsidRPr="009D73CE">
              <w:rPr>
                <w:rFonts w:cs="Arial"/>
                <w:sz w:val="22"/>
                <w:szCs w:val="22"/>
              </w:rPr>
              <w:t>RA REVIEW:</w:t>
            </w:r>
          </w:p>
        </w:tc>
        <w:tc>
          <w:tcPr>
            <w:tcW w:w="3600" w:type="dxa"/>
            <w:tcBorders>
              <w:top w:val="single" w:sz="8" w:space="0" w:color="000000"/>
              <w:left w:val="single" w:sz="6" w:space="0" w:color="000000"/>
              <w:bottom w:val="double" w:sz="12" w:space="0" w:color="auto"/>
              <w:right w:val="double" w:sz="12" w:space="0" w:color="auto"/>
            </w:tcBorders>
            <w:tcMar>
              <w:left w:w="115" w:type="dxa"/>
              <w:right w:w="115" w:type="dxa"/>
            </w:tcMar>
          </w:tcPr>
          <w:p w14:paraId="23BC3CE3" w14:textId="77777777" w:rsidR="0095606C" w:rsidRPr="009D73CE" w:rsidRDefault="0095606C" w:rsidP="009D73CE">
            <w:pPr>
              <w:rPr>
                <w:rFonts w:cs="Arial"/>
                <w:sz w:val="22"/>
                <w:szCs w:val="22"/>
              </w:rPr>
            </w:pPr>
            <w:r w:rsidRPr="009D73CE">
              <w:rPr>
                <w:rFonts w:cs="Arial"/>
                <w:sz w:val="22"/>
                <w:szCs w:val="22"/>
              </w:rPr>
              <w:t>DATE:</w:t>
            </w:r>
          </w:p>
        </w:tc>
      </w:tr>
    </w:tbl>
    <w:p w14:paraId="358FE48B" w14:textId="77777777" w:rsidR="0095606C" w:rsidRPr="009D73CE" w:rsidRDefault="0095606C" w:rsidP="009D73CE">
      <w:pPr>
        <w:rPr>
          <w:rFonts w:cs="Arial"/>
          <w:sz w:val="22"/>
          <w:szCs w:val="22"/>
        </w:rPr>
      </w:pPr>
    </w:p>
    <w:p w14:paraId="6C3F72AC" w14:textId="77777777" w:rsidR="0095606C" w:rsidRPr="009D73CE" w:rsidRDefault="0095606C" w:rsidP="009D73CE">
      <w:pPr>
        <w:rPr>
          <w:rFonts w:cs="Arial"/>
          <w:sz w:val="22"/>
          <w:szCs w:val="22"/>
        </w:rPr>
      </w:pPr>
    </w:p>
    <w:p w14:paraId="591F29F1" w14:textId="25549F15" w:rsidR="0095606C" w:rsidRPr="00246826" w:rsidRDefault="0095606C" w:rsidP="009D73CE">
      <w:pPr>
        <w:rPr>
          <w:rFonts w:cs="Arial"/>
          <w:sz w:val="22"/>
          <w:szCs w:val="22"/>
        </w:rPr>
      </w:pPr>
      <w:r w:rsidRPr="00246826">
        <w:rPr>
          <w:rFonts w:cs="Arial"/>
          <w:bCs/>
          <w:sz w:val="22"/>
          <w:szCs w:val="22"/>
        </w:rPr>
        <w:t>Note:</w:t>
      </w:r>
      <w:r w:rsidR="00246826" w:rsidRPr="00246826">
        <w:rPr>
          <w:rFonts w:cs="Arial"/>
          <w:bCs/>
          <w:sz w:val="22"/>
          <w:szCs w:val="22"/>
        </w:rPr>
        <w:t xml:space="preserve">  </w:t>
      </w:r>
      <w:r w:rsidRPr="00246826">
        <w:rPr>
          <w:rFonts w:cs="Arial"/>
          <w:bCs/>
          <w:sz w:val="22"/>
          <w:szCs w:val="22"/>
        </w:rPr>
        <w:t>The above tables are provided as examples only.  Region II has discretion to modify these tables in their implementing procedures or office instructions.</w:t>
      </w:r>
    </w:p>
    <w:p w14:paraId="1B98ED53" w14:textId="77777777" w:rsidR="0095606C" w:rsidRPr="009D73CE" w:rsidRDefault="0095606C" w:rsidP="009D73CE">
      <w:pPr>
        <w:rPr>
          <w:rFonts w:cs="Arial"/>
          <w:sz w:val="22"/>
          <w:szCs w:val="22"/>
        </w:rPr>
      </w:pPr>
    </w:p>
    <w:p w14:paraId="54D55CC5" w14:textId="77777777" w:rsidR="00C70EC5" w:rsidRPr="009D73CE" w:rsidRDefault="00C70EC5" w:rsidP="009D73CE">
      <w:pPr>
        <w:rPr>
          <w:rFonts w:cs="Arial"/>
          <w:sz w:val="22"/>
          <w:szCs w:val="22"/>
        </w:rPr>
        <w:sectPr w:rsidR="00C70EC5" w:rsidRPr="009D73CE" w:rsidSect="00246826">
          <w:footerReference w:type="default" r:id="rId27"/>
          <w:pgSz w:w="12240" w:h="15840" w:code="1"/>
          <w:pgMar w:top="1440" w:right="720" w:bottom="1440" w:left="1080" w:header="720" w:footer="720" w:gutter="0"/>
          <w:pgNumType w:start="5"/>
          <w:cols w:space="720"/>
          <w:docGrid w:linePitch="360"/>
        </w:sectPr>
      </w:pPr>
    </w:p>
    <w:p w14:paraId="1854E6AF" w14:textId="77777777" w:rsidR="008801BC" w:rsidRPr="009D73CE" w:rsidRDefault="008801B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lastRenderedPageBreak/>
        <w:t>Attachment 1</w:t>
      </w:r>
      <w:r w:rsidR="007C0CAD" w:rsidRPr="009D73CE">
        <w:rPr>
          <w:rFonts w:cs="Arial"/>
          <w:color w:val="000000"/>
          <w:sz w:val="22"/>
          <w:szCs w:val="22"/>
        </w:rPr>
        <w:t xml:space="preserve">- </w:t>
      </w:r>
      <w:r w:rsidRPr="009D73CE">
        <w:rPr>
          <w:rFonts w:cs="Arial"/>
          <w:color w:val="000000"/>
          <w:sz w:val="22"/>
          <w:szCs w:val="22"/>
        </w:rPr>
        <w:t xml:space="preserve">Revision History </w:t>
      </w:r>
      <w:r w:rsidR="00F52ECE" w:rsidRPr="009D73CE">
        <w:rPr>
          <w:rFonts w:cs="Arial"/>
          <w:color w:val="000000"/>
          <w:sz w:val="22"/>
          <w:szCs w:val="22"/>
        </w:rPr>
        <w:t>f</w:t>
      </w:r>
      <w:r w:rsidRPr="009D73CE">
        <w:rPr>
          <w:rFonts w:cs="Arial"/>
          <w:color w:val="000000"/>
          <w:sz w:val="22"/>
          <w:szCs w:val="22"/>
        </w:rPr>
        <w:t>or IMC 2504</w:t>
      </w:r>
    </w:p>
    <w:p w14:paraId="0C227762" w14:textId="5343D499" w:rsidR="008801BC" w:rsidRDefault="008801B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p>
    <w:p w14:paraId="6C3FCC9E" w14:textId="77777777" w:rsidR="009E0DC8" w:rsidRPr="009D73CE" w:rsidRDefault="009E0DC8"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p>
    <w:tbl>
      <w:tblPr>
        <w:tblW w:w="14040" w:type="dxa"/>
        <w:tblInd w:w="-459" w:type="dxa"/>
        <w:tblLayout w:type="fixed"/>
        <w:tblCellMar>
          <w:left w:w="120" w:type="dxa"/>
          <w:right w:w="120" w:type="dxa"/>
        </w:tblCellMar>
        <w:tblLook w:val="0000" w:firstRow="0" w:lastRow="0" w:firstColumn="0" w:lastColumn="0" w:noHBand="0" w:noVBand="0"/>
      </w:tblPr>
      <w:tblGrid>
        <w:gridCol w:w="1980"/>
        <w:gridCol w:w="2160"/>
        <w:gridCol w:w="5310"/>
        <w:gridCol w:w="1800"/>
        <w:gridCol w:w="2790"/>
      </w:tblGrid>
      <w:tr w:rsidR="003C0A4C" w:rsidRPr="009D73CE" w14:paraId="6B7910DE" w14:textId="77777777" w:rsidTr="0056766A">
        <w:tc>
          <w:tcPr>
            <w:tcW w:w="1980" w:type="dxa"/>
            <w:tcBorders>
              <w:top w:val="single" w:sz="7" w:space="0" w:color="000000"/>
              <w:left w:val="single" w:sz="7" w:space="0" w:color="000000"/>
              <w:bottom w:val="single" w:sz="7" w:space="0" w:color="000000"/>
              <w:right w:val="single" w:sz="7" w:space="0" w:color="000000"/>
            </w:tcBorders>
          </w:tcPr>
          <w:p w14:paraId="45F87E70"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691770EB"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Accession Number</w:t>
            </w:r>
          </w:p>
          <w:p w14:paraId="4353C63B"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Issue Date</w:t>
            </w:r>
          </w:p>
          <w:p w14:paraId="7FE89D9F"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14:paraId="19F3D4F3"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Description of Change</w:t>
            </w:r>
          </w:p>
        </w:tc>
        <w:tc>
          <w:tcPr>
            <w:tcW w:w="1800" w:type="dxa"/>
            <w:tcBorders>
              <w:top w:val="single" w:sz="7" w:space="0" w:color="000000"/>
              <w:left w:val="single" w:sz="7" w:space="0" w:color="000000"/>
              <w:bottom w:val="single" w:sz="7" w:space="0" w:color="000000"/>
              <w:right w:val="single" w:sz="7" w:space="0" w:color="000000"/>
            </w:tcBorders>
          </w:tcPr>
          <w:p w14:paraId="3A3D2F3E"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Description of Training Required and Completion Date</w:t>
            </w:r>
          </w:p>
        </w:tc>
        <w:tc>
          <w:tcPr>
            <w:tcW w:w="2790" w:type="dxa"/>
            <w:tcBorders>
              <w:top w:val="single" w:sz="7" w:space="0" w:color="000000"/>
              <w:left w:val="single" w:sz="7" w:space="0" w:color="000000"/>
              <w:bottom w:val="single" w:sz="7" w:space="0" w:color="000000"/>
              <w:right w:val="single" w:sz="7" w:space="0" w:color="000000"/>
            </w:tcBorders>
          </w:tcPr>
          <w:p w14:paraId="584A2381" w14:textId="77777777" w:rsidR="0064256E"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Comment Resolution and Closed Feedback Form Accession Number</w:t>
            </w:r>
          </w:p>
          <w:p w14:paraId="2F40FEBB" w14:textId="77777777" w:rsidR="00592D54"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(Pre-Decisional, Non-Public Information)</w:t>
            </w:r>
          </w:p>
        </w:tc>
      </w:tr>
      <w:tr w:rsidR="003C0A4C" w:rsidRPr="009D73CE" w14:paraId="643A04DB" w14:textId="77777777" w:rsidTr="0056766A">
        <w:tc>
          <w:tcPr>
            <w:tcW w:w="1980" w:type="dxa"/>
            <w:tcBorders>
              <w:top w:val="single" w:sz="7" w:space="0" w:color="000000"/>
              <w:left w:val="single" w:sz="7" w:space="0" w:color="000000"/>
              <w:bottom w:val="single" w:sz="7" w:space="0" w:color="000000"/>
              <w:right w:val="single" w:sz="7" w:space="0" w:color="000000"/>
            </w:tcBorders>
          </w:tcPr>
          <w:p w14:paraId="1E88F2B0" w14:textId="77777777" w:rsidR="003C0A4C" w:rsidRPr="009D73CE" w:rsidRDefault="003C0A4C" w:rsidP="009D73CE">
            <w:pPr>
              <w:jc w:val="center"/>
              <w:rPr>
                <w:rFonts w:cs="Arial"/>
                <w:color w:val="000000"/>
                <w:sz w:val="22"/>
                <w:szCs w:val="22"/>
              </w:rPr>
            </w:pPr>
            <w:r w:rsidRPr="009D73CE">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547C25C6" w14:textId="1536D8C7" w:rsidR="0056766A" w:rsidRDefault="0056766A" w:rsidP="009D73CE">
            <w:pPr>
              <w:rPr>
                <w:rFonts w:cs="Arial"/>
                <w:color w:val="000000"/>
                <w:sz w:val="22"/>
                <w:szCs w:val="22"/>
              </w:rPr>
            </w:pPr>
            <w:r>
              <w:rPr>
                <w:rFonts w:cs="Arial"/>
                <w:color w:val="000000"/>
                <w:sz w:val="22"/>
                <w:szCs w:val="22"/>
              </w:rPr>
              <w:t>ML060460204</w:t>
            </w:r>
          </w:p>
          <w:p w14:paraId="6207CB05" w14:textId="77777777" w:rsidR="009B10B4" w:rsidRDefault="009B10B4" w:rsidP="009D73CE">
            <w:pPr>
              <w:rPr>
                <w:rFonts w:cs="Arial"/>
                <w:color w:val="000000"/>
                <w:sz w:val="22"/>
                <w:szCs w:val="22"/>
              </w:rPr>
            </w:pPr>
            <w:r w:rsidRPr="009D73CE">
              <w:rPr>
                <w:rFonts w:cs="Arial"/>
                <w:color w:val="000000"/>
                <w:sz w:val="22"/>
                <w:szCs w:val="22"/>
              </w:rPr>
              <w:t>04/25/2006</w:t>
            </w:r>
          </w:p>
          <w:p w14:paraId="06D2FBEB" w14:textId="55715042" w:rsidR="0056766A" w:rsidRPr="009D73CE" w:rsidRDefault="0056766A" w:rsidP="009D73CE">
            <w:pPr>
              <w:rPr>
                <w:rFonts w:cs="Arial"/>
                <w:color w:val="000000"/>
                <w:sz w:val="22"/>
                <w:szCs w:val="22"/>
              </w:rPr>
            </w:pPr>
            <w:r>
              <w:rPr>
                <w:rFonts w:cs="Arial"/>
                <w:color w:val="000000"/>
                <w:sz w:val="22"/>
                <w:szCs w:val="22"/>
              </w:rPr>
              <w:t>CN 06-010</w:t>
            </w:r>
          </w:p>
        </w:tc>
        <w:tc>
          <w:tcPr>
            <w:tcW w:w="5310" w:type="dxa"/>
            <w:tcBorders>
              <w:top w:val="single" w:sz="7" w:space="0" w:color="000000"/>
              <w:left w:val="single" w:sz="7" w:space="0" w:color="000000"/>
              <w:bottom w:val="single" w:sz="7" w:space="0" w:color="000000"/>
              <w:right w:val="single" w:sz="7" w:space="0" w:color="000000"/>
            </w:tcBorders>
          </w:tcPr>
          <w:p w14:paraId="67171FC4"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Initial Issuance</w:t>
            </w:r>
          </w:p>
        </w:tc>
        <w:tc>
          <w:tcPr>
            <w:tcW w:w="1800" w:type="dxa"/>
            <w:tcBorders>
              <w:top w:val="single" w:sz="7" w:space="0" w:color="000000"/>
              <w:left w:val="single" w:sz="7" w:space="0" w:color="000000"/>
              <w:bottom w:val="single" w:sz="7" w:space="0" w:color="000000"/>
              <w:right w:val="single" w:sz="7" w:space="0" w:color="000000"/>
            </w:tcBorders>
          </w:tcPr>
          <w:p w14:paraId="7D2A8149" w14:textId="77777777" w:rsidR="003C0A4C"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14:paraId="62AEBA9D" w14:textId="77777777" w:rsidR="003C0A4C" w:rsidRPr="009D73CE" w:rsidRDefault="009B10B4"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N/A</w:t>
            </w:r>
          </w:p>
        </w:tc>
      </w:tr>
      <w:tr w:rsidR="003C0A4C" w:rsidRPr="009D73CE" w14:paraId="592BC9DE" w14:textId="77777777" w:rsidTr="0056766A">
        <w:tc>
          <w:tcPr>
            <w:tcW w:w="1980" w:type="dxa"/>
            <w:tcBorders>
              <w:top w:val="single" w:sz="7" w:space="0" w:color="000000"/>
              <w:left w:val="single" w:sz="7" w:space="0" w:color="000000"/>
              <w:bottom w:val="single" w:sz="7" w:space="0" w:color="000000"/>
              <w:right w:val="single" w:sz="7" w:space="0" w:color="000000"/>
            </w:tcBorders>
          </w:tcPr>
          <w:p w14:paraId="20D92E03" w14:textId="77777777" w:rsidR="003C0A4C" w:rsidRPr="009D73CE" w:rsidRDefault="009B10B4" w:rsidP="009D73CE">
            <w:pPr>
              <w:jc w:val="center"/>
              <w:rPr>
                <w:rFonts w:cs="Arial"/>
                <w:sz w:val="22"/>
                <w:szCs w:val="22"/>
              </w:rPr>
            </w:pPr>
            <w:r w:rsidRPr="009D73CE">
              <w:rPr>
                <w:rFonts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46C6E482" w14:textId="7A869AC8" w:rsidR="003C0A4C" w:rsidRPr="009D73CE" w:rsidRDefault="0056766A" w:rsidP="009D73CE">
            <w:pPr>
              <w:rPr>
                <w:rFonts w:cs="Arial"/>
                <w:sz w:val="22"/>
                <w:szCs w:val="22"/>
              </w:rPr>
            </w:pPr>
            <w:r>
              <w:rPr>
                <w:rFonts w:cs="Arial"/>
                <w:sz w:val="22"/>
                <w:szCs w:val="22"/>
              </w:rPr>
              <w:t>ML072700605</w:t>
            </w:r>
          </w:p>
          <w:p w14:paraId="57392AA3" w14:textId="77777777" w:rsidR="009B10B4" w:rsidRPr="009D73CE" w:rsidRDefault="009B10B4" w:rsidP="009D73CE">
            <w:pPr>
              <w:rPr>
                <w:rFonts w:cs="Arial"/>
                <w:sz w:val="22"/>
                <w:szCs w:val="22"/>
              </w:rPr>
            </w:pPr>
            <w:r w:rsidRPr="009D73CE">
              <w:rPr>
                <w:rFonts w:cs="Arial"/>
                <w:sz w:val="22"/>
                <w:szCs w:val="22"/>
              </w:rPr>
              <w:t>10/03/2007</w:t>
            </w:r>
          </w:p>
          <w:p w14:paraId="4725A022" w14:textId="77777777" w:rsidR="009B10B4" w:rsidRPr="009D73CE" w:rsidRDefault="009B10B4" w:rsidP="009D73CE">
            <w:pPr>
              <w:rPr>
                <w:rFonts w:cs="Arial"/>
                <w:sz w:val="22"/>
                <w:szCs w:val="22"/>
              </w:rPr>
            </w:pPr>
            <w:r w:rsidRPr="009D73CE">
              <w:rPr>
                <w:rFonts w:cs="Arial"/>
                <w:sz w:val="22"/>
                <w:szCs w:val="22"/>
              </w:rPr>
              <w:t>CN 07-030</w:t>
            </w:r>
          </w:p>
        </w:tc>
        <w:tc>
          <w:tcPr>
            <w:tcW w:w="5310" w:type="dxa"/>
            <w:tcBorders>
              <w:top w:val="single" w:sz="7" w:space="0" w:color="000000"/>
              <w:left w:val="single" w:sz="7" w:space="0" w:color="000000"/>
              <w:bottom w:val="single" w:sz="7" w:space="0" w:color="000000"/>
              <w:right w:val="single" w:sz="7" w:space="0" w:color="000000"/>
            </w:tcBorders>
          </w:tcPr>
          <w:p w14:paraId="097D07EE" w14:textId="77777777" w:rsidR="003C0A4C" w:rsidRPr="009D73CE" w:rsidRDefault="009B10B4" w:rsidP="009D73CE">
            <w:pPr>
              <w:widowControl/>
              <w:tabs>
                <w:tab w:val="center" w:pos="69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sz w:val="22"/>
                <w:szCs w:val="22"/>
              </w:rPr>
            </w:pPr>
            <w:r w:rsidRPr="009D73CE">
              <w:rPr>
                <w:rFonts w:cs="Arial"/>
                <w:sz w:val="22"/>
                <w:szCs w:val="22"/>
              </w:rPr>
              <w:t xml:space="preserve">Revision 1, revised to reflect changes in program, IP revisions and editorial corrections.  Researched commitments for 4 years and found none.  </w:t>
            </w:r>
          </w:p>
        </w:tc>
        <w:tc>
          <w:tcPr>
            <w:tcW w:w="1800" w:type="dxa"/>
            <w:tcBorders>
              <w:top w:val="single" w:sz="7" w:space="0" w:color="000000"/>
              <w:left w:val="single" w:sz="7" w:space="0" w:color="000000"/>
              <w:bottom w:val="single" w:sz="7" w:space="0" w:color="000000"/>
              <w:right w:val="single" w:sz="7" w:space="0" w:color="000000"/>
            </w:tcBorders>
          </w:tcPr>
          <w:p w14:paraId="1CA5E531" w14:textId="77777777" w:rsidR="003C0A4C"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sz w:val="22"/>
                <w:szCs w:val="22"/>
              </w:rPr>
            </w:pPr>
            <w:r w:rsidRPr="009D73CE">
              <w:rPr>
                <w:rFonts w:cs="Arial"/>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14:paraId="23565754"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sz w:val="22"/>
                <w:szCs w:val="22"/>
              </w:rPr>
            </w:pPr>
            <w:r w:rsidRPr="009D73CE">
              <w:rPr>
                <w:rFonts w:cs="Arial"/>
                <w:sz w:val="22"/>
                <w:szCs w:val="22"/>
              </w:rPr>
              <w:t>ML072620276</w:t>
            </w:r>
          </w:p>
          <w:p w14:paraId="4260F2C7"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sz w:val="22"/>
                <w:szCs w:val="22"/>
              </w:rPr>
            </w:pPr>
            <w:r w:rsidRPr="009D73CE">
              <w:rPr>
                <w:rFonts w:cs="Arial"/>
                <w:sz w:val="22"/>
                <w:szCs w:val="22"/>
              </w:rPr>
              <w:t>ML072620292</w:t>
            </w:r>
          </w:p>
          <w:p w14:paraId="1C4E9E27"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sz w:val="22"/>
                <w:szCs w:val="22"/>
              </w:rPr>
            </w:pPr>
            <w:r w:rsidRPr="009D73CE">
              <w:rPr>
                <w:rFonts w:cs="Arial"/>
                <w:sz w:val="22"/>
                <w:szCs w:val="22"/>
              </w:rPr>
              <w:t>ML072620283</w:t>
            </w:r>
          </w:p>
          <w:p w14:paraId="0F15FA30" w14:textId="77777777" w:rsidR="003C0A4C" w:rsidRPr="009D73CE" w:rsidRDefault="003C0A4C"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sz w:val="22"/>
                <w:szCs w:val="22"/>
              </w:rPr>
            </w:pPr>
            <w:r w:rsidRPr="009D73CE">
              <w:rPr>
                <w:rFonts w:cs="Arial"/>
                <w:sz w:val="22"/>
                <w:szCs w:val="22"/>
              </w:rPr>
              <w:t>ML072620289</w:t>
            </w:r>
          </w:p>
        </w:tc>
      </w:tr>
      <w:tr w:rsidR="003C0A4C" w:rsidRPr="009D73CE" w14:paraId="76D3DE40" w14:textId="77777777" w:rsidTr="0056766A">
        <w:tc>
          <w:tcPr>
            <w:tcW w:w="1980" w:type="dxa"/>
            <w:tcBorders>
              <w:top w:val="single" w:sz="7" w:space="0" w:color="000000"/>
              <w:left w:val="single" w:sz="7" w:space="0" w:color="000000"/>
              <w:bottom w:val="single" w:sz="7" w:space="0" w:color="000000"/>
              <w:right w:val="single" w:sz="7" w:space="0" w:color="000000"/>
            </w:tcBorders>
          </w:tcPr>
          <w:p w14:paraId="7FEC3FF5" w14:textId="77777777" w:rsidR="003C0A4C" w:rsidRPr="009D73CE" w:rsidRDefault="009B10B4" w:rsidP="009D73CE">
            <w:pPr>
              <w:jc w:val="center"/>
              <w:rPr>
                <w:rFonts w:cs="Arial"/>
                <w:color w:val="000000"/>
                <w:sz w:val="22"/>
                <w:szCs w:val="22"/>
              </w:rPr>
            </w:pPr>
            <w:r w:rsidRPr="009D73CE">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255E92F1" w14:textId="2FE9EF4F" w:rsidR="003C0A4C" w:rsidRPr="009D73CE" w:rsidRDefault="0056766A" w:rsidP="009D73CE">
            <w:pPr>
              <w:rPr>
                <w:rFonts w:cs="Arial"/>
                <w:color w:val="000000"/>
                <w:sz w:val="22"/>
                <w:szCs w:val="22"/>
              </w:rPr>
            </w:pPr>
            <w:r>
              <w:rPr>
                <w:rFonts w:cs="Arial"/>
                <w:color w:val="000000"/>
                <w:sz w:val="22"/>
                <w:szCs w:val="22"/>
              </w:rPr>
              <w:t>ML092460453</w:t>
            </w:r>
          </w:p>
          <w:p w14:paraId="3837E19F" w14:textId="77777777" w:rsidR="009B10B4" w:rsidRPr="009D73CE" w:rsidRDefault="009B10B4" w:rsidP="009D73CE">
            <w:pPr>
              <w:rPr>
                <w:rFonts w:cs="Arial"/>
                <w:color w:val="000000"/>
                <w:sz w:val="22"/>
                <w:szCs w:val="22"/>
              </w:rPr>
            </w:pPr>
            <w:r w:rsidRPr="009D73CE">
              <w:rPr>
                <w:rFonts w:cs="Arial"/>
                <w:color w:val="000000"/>
                <w:sz w:val="22"/>
                <w:szCs w:val="22"/>
              </w:rPr>
              <w:t>10/15/2009</w:t>
            </w:r>
          </w:p>
          <w:p w14:paraId="52D761D5" w14:textId="77777777" w:rsidR="009B10B4" w:rsidRPr="009D73CE" w:rsidRDefault="009B10B4" w:rsidP="009D73CE">
            <w:pPr>
              <w:rPr>
                <w:rFonts w:cs="Arial"/>
                <w:color w:val="000000"/>
                <w:sz w:val="22"/>
                <w:szCs w:val="22"/>
              </w:rPr>
            </w:pPr>
            <w:r w:rsidRPr="009D73CE">
              <w:rPr>
                <w:rFonts w:cs="Arial"/>
                <w:color w:val="000000"/>
                <w:sz w:val="22"/>
                <w:szCs w:val="22"/>
              </w:rPr>
              <w:t>CN 09-024</w:t>
            </w:r>
          </w:p>
        </w:tc>
        <w:tc>
          <w:tcPr>
            <w:tcW w:w="5310" w:type="dxa"/>
            <w:tcBorders>
              <w:top w:val="single" w:sz="7" w:space="0" w:color="000000"/>
              <w:left w:val="single" w:sz="7" w:space="0" w:color="000000"/>
              <w:bottom w:val="single" w:sz="7" w:space="0" w:color="000000"/>
              <w:right w:val="single" w:sz="7" w:space="0" w:color="000000"/>
            </w:tcBorders>
          </w:tcPr>
          <w:p w14:paraId="2BD116C0" w14:textId="77777777" w:rsidR="003C0A4C" w:rsidRPr="009D73CE" w:rsidRDefault="009B10B4" w:rsidP="009D73CE">
            <w:pPr>
              <w:widowControl/>
              <w:tabs>
                <w:tab w:val="center" w:pos="69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 xml:space="preserve">Complete rewrite to reflect substantial changes in program scope as well as revised and new IPs.  </w:t>
            </w:r>
          </w:p>
        </w:tc>
        <w:tc>
          <w:tcPr>
            <w:tcW w:w="1800" w:type="dxa"/>
            <w:tcBorders>
              <w:top w:val="single" w:sz="7" w:space="0" w:color="000000"/>
              <w:left w:val="single" w:sz="7" w:space="0" w:color="000000"/>
              <w:bottom w:val="single" w:sz="7" w:space="0" w:color="000000"/>
              <w:right w:val="single" w:sz="7" w:space="0" w:color="000000"/>
            </w:tcBorders>
          </w:tcPr>
          <w:p w14:paraId="0F628C95" w14:textId="77777777" w:rsidR="003C0A4C"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14:paraId="52B7F8E2" w14:textId="77777777" w:rsidR="003C0A4C" w:rsidRPr="009D73CE" w:rsidRDefault="003C0A4C" w:rsidP="009D73CE">
            <w:pPr>
              <w:rPr>
                <w:rFonts w:cs="Arial"/>
                <w:color w:val="000000"/>
                <w:sz w:val="22"/>
                <w:szCs w:val="22"/>
              </w:rPr>
            </w:pPr>
            <w:r w:rsidRPr="009D73CE">
              <w:rPr>
                <w:rFonts w:cs="Arial"/>
                <w:color w:val="000000"/>
                <w:sz w:val="22"/>
                <w:szCs w:val="22"/>
              </w:rPr>
              <w:t>ML092460435</w:t>
            </w:r>
          </w:p>
        </w:tc>
      </w:tr>
      <w:tr w:rsidR="003C0A4C" w:rsidRPr="009D73CE" w14:paraId="02E3F668" w14:textId="77777777" w:rsidTr="0056766A">
        <w:tc>
          <w:tcPr>
            <w:tcW w:w="1980" w:type="dxa"/>
            <w:tcBorders>
              <w:top w:val="single" w:sz="7" w:space="0" w:color="000000"/>
              <w:left w:val="single" w:sz="7" w:space="0" w:color="000000"/>
              <w:bottom w:val="single" w:sz="7" w:space="0" w:color="000000"/>
              <w:right w:val="single" w:sz="7" w:space="0" w:color="000000"/>
            </w:tcBorders>
          </w:tcPr>
          <w:p w14:paraId="39022986" w14:textId="77777777" w:rsidR="003C0A4C" w:rsidRPr="009D73CE" w:rsidRDefault="009B10B4"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22FFBF4A" w14:textId="77777777" w:rsidR="00A56740" w:rsidRPr="009D73CE" w:rsidRDefault="00A56740"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 w:val="22"/>
                <w:szCs w:val="22"/>
              </w:rPr>
            </w:pPr>
            <w:r w:rsidRPr="009D73CE">
              <w:rPr>
                <w:rStyle w:val="outputtext"/>
                <w:rFonts w:cs="Arial"/>
                <w:sz w:val="22"/>
                <w:szCs w:val="22"/>
              </w:rPr>
              <w:t>ML12298A106</w:t>
            </w:r>
          </w:p>
          <w:p w14:paraId="485A49E8" w14:textId="77777777" w:rsidR="009B10B4" w:rsidRPr="009D73CE" w:rsidRDefault="00665289"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10/24</w:t>
            </w:r>
            <w:r w:rsidR="00A56740" w:rsidRPr="009D73CE">
              <w:rPr>
                <w:rFonts w:cs="Arial"/>
                <w:color w:val="000000"/>
                <w:sz w:val="22"/>
                <w:szCs w:val="22"/>
              </w:rPr>
              <w:t>/</w:t>
            </w:r>
            <w:r w:rsidR="009B10B4" w:rsidRPr="009D73CE">
              <w:rPr>
                <w:rFonts w:cs="Arial"/>
                <w:color w:val="000000"/>
                <w:sz w:val="22"/>
                <w:szCs w:val="22"/>
              </w:rPr>
              <w:t>12</w:t>
            </w:r>
          </w:p>
          <w:p w14:paraId="4AD222D2" w14:textId="77777777" w:rsidR="009B10B4" w:rsidRPr="009D73CE" w:rsidRDefault="00665289"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CN 12-025</w:t>
            </w:r>
          </w:p>
        </w:tc>
        <w:tc>
          <w:tcPr>
            <w:tcW w:w="5310" w:type="dxa"/>
            <w:tcBorders>
              <w:top w:val="single" w:sz="7" w:space="0" w:color="000000"/>
              <w:left w:val="single" w:sz="7" w:space="0" w:color="000000"/>
              <w:bottom w:val="single" w:sz="7" w:space="0" w:color="000000"/>
              <w:right w:val="single" w:sz="7" w:space="0" w:color="000000"/>
            </w:tcBorders>
          </w:tcPr>
          <w:p w14:paraId="7A8EAE73" w14:textId="77777777" w:rsidR="003C0A4C" w:rsidRPr="009D73CE" w:rsidRDefault="009B10B4"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 xml:space="preserve">Revised throughout to reflect changes and refinements in program scope, updated IP versions and editorial corrections.  </w:t>
            </w:r>
          </w:p>
        </w:tc>
        <w:tc>
          <w:tcPr>
            <w:tcW w:w="1800" w:type="dxa"/>
            <w:tcBorders>
              <w:top w:val="single" w:sz="7" w:space="0" w:color="000000"/>
              <w:left w:val="single" w:sz="7" w:space="0" w:color="000000"/>
              <w:bottom w:val="single" w:sz="7" w:space="0" w:color="000000"/>
              <w:right w:val="single" w:sz="7" w:space="0" w:color="000000"/>
            </w:tcBorders>
          </w:tcPr>
          <w:p w14:paraId="4EC75BA7" w14:textId="77777777" w:rsidR="003C0A4C"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14:paraId="5113E278" w14:textId="77777777" w:rsidR="003C0A4C" w:rsidRPr="009D73CE" w:rsidRDefault="009B10B4"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ML</w:t>
            </w:r>
            <w:r w:rsidR="00230F9F" w:rsidRPr="009D73CE">
              <w:rPr>
                <w:rFonts w:cs="Arial"/>
                <w:color w:val="000000"/>
                <w:sz w:val="22"/>
                <w:szCs w:val="22"/>
              </w:rPr>
              <w:t>12261A398</w:t>
            </w:r>
          </w:p>
        </w:tc>
      </w:tr>
      <w:tr w:rsidR="0064256E" w:rsidRPr="009D73CE" w14:paraId="1D699DAA" w14:textId="77777777" w:rsidTr="0056766A">
        <w:tc>
          <w:tcPr>
            <w:tcW w:w="1980" w:type="dxa"/>
            <w:tcBorders>
              <w:top w:val="single" w:sz="7" w:space="0" w:color="000000"/>
              <w:left w:val="single" w:sz="7" w:space="0" w:color="000000"/>
              <w:bottom w:val="single" w:sz="7" w:space="0" w:color="000000"/>
              <w:right w:val="single" w:sz="7" w:space="0" w:color="000000"/>
            </w:tcBorders>
          </w:tcPr>
          <w:p w14:paraId="7E709AF7" w14:textId="77777777" w:rsidR="0064256E"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40F5F5DC" w14:textId="19155F97" w:rsidR="0064256E"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 w:val="22"/>
                <w:szCs w:val="22"/>
              </w:rPr>
            </w:pPr>
            <w:r w:rsidRPr="009D73CE">
              <w:rPr>
                <w:rStyle w:val="outputtext"/>
                <w:rFonts w:cs="Arial"/>
                <w:sz w:val="22"/>
                <w:szCs w:val="22"/>
              </w:rPr>
              <w:t>ML</w:t>
            </w:r>
            <w:r w:rsidR="003554C9">
              <w:rPr>
                <w:rStyle w:val="outputtext"/>
                <w:rFonts w:cs="Arial"/>
                <w:sz w:val="22"/>
                <w:szCs w:val="22"/>
              </w:rPr>
              <w:t>19056A212</w:t>
            </w:r>
          </w:p>
          <w:p w14:paraId="36E5DAB4" w14:textId="77360761" w:rsidR="0064256E" w:rsidRPr="009D73CE" w:rsidRDefault="005C7F2D"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Pr>
                <w:rFonts w:cs="Arial"/>
                <w:color w:val="000000"/>
                <w:sz w:val="22"/>
                <w:szCs w:val="22"/>
              </w:rPr>
              <w:t>04/02/19</w:t>
            </w:r>
          </w:p>
          <w:p w14:paraId="2B0406CE" w14:textId="58C3F970" w:rsidR="0064256E" w:rsidRPr="009D73CE" w:rsidRDefault="005C7F2D"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 w:val="22"/>
                <w:szCs w:val="22"/>
              </w:rPr>
            </w:pPr>
            <w:r>
              <w:rPr>
                <w:rFonts w:cs="Arial"/>
                <w:color w:val="000000"/>
                <w:sz w:val="22"/>
                <w:szCs w:val="22"/>
              </w:rPr>
              <w:t>CN 19-012</w:t>
            </w:r>
          </w:p>
        </w:tc>
        <w:tc>
          <w:tcPr>
            <w:tcW w:w="5310" w:type="dxa"/>
            <w:tcBorders>
              <w:top w:val="single" w:sz="7" w:space="0" w:color="000000"/>
              <w:left w:val="single" w:sz="7" w:space="0" w:color="000000"/>
              <w:bottom w:val="single" w:sz="7" w:space="0" w:color="000000"/>
              <w:right w:val="single" w:sz="7" w:space="0" w:color="000000"/>
            </w:tcBorders>
          </w:tcPr>
          <w:p w14:paraId="2DA4E6E7" w14:textId="6699BDD6" w:rsidR="001F6E6D" w:rsidRPr="009D73CE" w:rsidRDefault="00CA4DD4" w:rsidP="009E0DC8">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sidRPr="009D73CE">
              <w:rPr>
                <w:rFonts w:cs="Arial"/>
                <w:color w:val="000000"/>
                <w:sz w:val="22"/>
                <w:szCs w:val="22"/>
              </w:rPr>
              <w:t>Complete rewrite to make format consistent with revised IMC 0040.  Provides f</w:t>
            </w:r>
            <w:r w:rsidR="0064256E" w:rsidRPr="009D73CE">
              <w:rPr>
                <w:rFonts w:cs="Arial"/>
                <w:color w:val="000000"/>
                <w:sz w:val="22"/>
                <w:szCs w:val="22"/>
              </w:rPr>
              <w:t xml:space="preserve">urther revisions to reflect changes and refinements in program scope, </w:t>
            </w:r>
            <w:r w:rsidR="00C72E03" w:rsidRPr="009D73CE">
              <w:rPr>
                <w:rFonts w:cs="Arial"/>
                <w:color w:val="000000"/>
                <w:sz w:val="22"/>
                <w:szCs w:val="22"/>
              </w:rPr>
              <w:t xml:space="preserve">clarification regarding operational program implementation assessment, </w:t>
            </w:r>
            <w:r w:rsidR="0064256E" w:rsidRPr="009D73CE">
              <w:rPr>
                <w:rFonts w:cs="Arial"/>
                <w:color w:val="000000"/>
                <w:sz w:val="22"/>
                <w:szCs w:val="22"/>
              </w:rPr>
              <w:t xml:space="preserve">updated IP versions and editorial corrections.  </w:t>
            </w:r>
          </w:p>
        </w:tc>
        <w:tc>
          <w:tcPr>
            <w:tcW w:w="1800" w:type="dxa"/>
            <w:tcBorders>
              <w:top w:val="single" w:sz="7" w:space="0" w:color="000000"/>
              <w:left w:val="single" w:sz="7" w:space="0" w:color="000000"/>
              <w:bottom w:val="single" w:sz="7" w:space="0" w:color="000000"/>
              <w:right w:val="single" w:sz="7" w:space="0" w:color="000000"/>
            </w:tcBorders>
          </w:tcPr>
          <w:p w14:paraId="2A3B0203" w14:textId="77777777" w:rsidR="0064256E" w:rsidRPr="009D73CE" w:rsidRDefault="0064256E"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sidRPr="009D73CE">
              <w:rPr>
                <w:rFonts w:cs="Arial"/>
                <w:color w:val="000000"/>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14:paraId="34C8FB9E" w14:textId="012239F0" w:rsidR="0064256E" w:rsidRPr="009D73CE" w:rsidRDefault="00B021F1" w:rsidP="003554C9">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Pr>
                <w:rFonts w:cs="Arial"/>
                <w:color w:val="000000"/>
                <w:sz w:val="22"/>
                <w:szCs w:val="22"/>
              </w:rPr>
              <w:t>ML</w:t>
            </w:r>
            <w:r w:rsidR="003554C9">
              <w:rPr>
                <w:rFonts w:cs="Arial"/>
                <w:color w:val="000000"/>
                <w:sz w:val="22"/>
                <w:szCs w:val="22"/>
              </w:rPr>
              <w:t>19056A213</w:t>
            </w:r>
          </w:p>
        </w:tc>
      </w:tr>
      <w:tr w:rsidR="00787FC5" w:rsidRPr="009D73CE" w14:paraId="5094E60D" w14:textId="77777777" w:rsidTr="0056766A">
        <w:tc>
          <w:tcPr>
            <w:tcW w:w="1980" w:type="dxa"/>
            <w:tcBorders>
              <w:top w:val="single" w:sz="7" w:space="0" w:color="000000"/>
              <w:left w:val="single" w:sz="7" w:space="0" w:color="000000"/>
              <w:bottom w:val="single" w:sz="7" w:space="0" w:color="000000"/>
              <w:right w:val="single" w:sz="7" w:space="0" w:color="000000"/>
            </w:tcBorders>
          </w:tcPr>
          <w:p w14:paraId="1F5C617E" w14:textId="29B0DBE6" w:rsidR="00787FC5" w:rsidRPr="009D73CE" w:rsidRDefault="0056766A"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Pr>
                <w:rFonts w:cs="Arial"/>
                <w:color w:val="000000"/>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374EE1E5" w14:textId="6D867FA1" w:rsidR="00787FC5" w:rsidRDefault="00787FC5"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 w:val="22"/>
                <w:szCs w:val="22"/>
              </w:rPr>
            </w:pPr>
            <w:r>
              <w:rPr>
                <w:rStyle w:val="outputtext"/>
                <w:rFonts w:cs="Arial"/>
                <w:sz w:val="22"/>
                <w:szCs w:val="22"/>
              </w:rPr>
              <w:t>ML20</w:t>
            </w:r>
            <w:r w:rsidR="00493384">
              <w:rPr>
                <w:rStyle w:val="outputtext"/>
                <w:rFonts w:cs="Arial"/>
                <w:sz w:val="22"/>
                <w:szCs w:val="22"/>
              </w:rPr>
              <w:t>392</w:t>
            </w:r>
            <w:r>
              <w:rPr>
                <w:rStyle w:val="outputtext"/>
                <w:rFonts w:cs="Arial"/>
                <w:sz w:val="22"/>
                <w:szCs w:val="22"/>
              </w:rPr>
              <w:t>A</w:t>
            </w:r>
            <w:r w:rsidR="00493384">
              <w:rPr>
                <w:rStyle w:val="outputtext"/>
                <w:rFonts w:cs="Arial"/>
                <w:sz w:val="22"/>
                <w:szCs w:val="22"/>
              </w:rPr>
              <w:t>535</w:t>
            </w:r>
          </w:p>
          <w:p w14:paraId="1F0EAA72" w14:textId="4B8121B8" w:rsidR="00787FC5" w:rsidRDefault="0056766A"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 w:val="22"/>
                <w:szCs w:val="22"/>
              </w:rPr>
            </w:pPr>
            <w:r>
              <w:rPr>
                <w:rStyle w:val="outputtext"/>
                <w:rFonts w:cs="Arial"/>
                <w:sz w:val="22"/>
                <w:szCs w:val="22"/>
              </w:rPr>
              <w:t>12/15/20</w:t>
            </w:r>
          </w:p>
          <w:p w14:paraId="3614D8C5" w14:textId="690F6E9B" w:rsidR="00787FC5" w:rsidRPr="009D73CE" w:rsidRDefault="00787FC5"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 w:val="22"/>
                <w:szCs w:val="22"/>
              </w:rPr>
            </w:pPr>
            <w:r>
              <w:rPr>
                <w:rStyle w:val="outputtext"/>
                <w:rFonts w:cs="Arial"/>
                <w:sz w:val="22"/>
                <w:szCs w:val="22"/>
              </w:rPr>
              <w:t>CN 20-</w:t>
            </w:r>
            <w:r w:rsidR="0056766A">
              <w:rPr>
                <w:rStyle w:val="outputtext"/>
                <w:rFonts w:cs="Arial"/>
                <w:sz w:val="22"/>
                <w:szCs w:val="22"/>
              </w:rPr>
              <w:t>072</w:t>
            </w:r>
          </w:p>
        </w:tc>
        <w:tc>
          <w:tcPr>
            <w:tcW w:w="5310" w:type="dxa"/>
            <w:tcBorders>
              <w:top w:val="single" w:sz="7" w:space="0" w:color="000000"/>
              <w:left w:val="single" w:sz="7" w:space="0" w:color="000000"/>
              <w:bottom w:val="single" w:sz="7" w:space="0" w:color="000000"/>
              <w:right w:val="single" w:sz="7" w:space="0" w:color="000000"/>
            </w:tcBorders>
          </w:tcPr>
          <w:p w14:paraId="58CCC7AB" w14:textId="68E7226C" w:rsidR="00787FC5" w:rsidRPr="009D73CE" w:rsidRDefault="00493384"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bookmarkStart w:id="300" w:name="_Hlk57638489"/>
            <w:r w:rsidRPr="00493384">
              <w:rPr>
                <w:rFonts w:cs="Arial"/>
                <w:color w:val="000000"/>
                <w:sz w:val="22"/>
                <w:szCs w:val="22"/>
              </w:rPr>
              <w:t>Revised to reflect the reunification of the Offices of Office of New Reactors and Nuclear Reactor Regulation and the creation of the Vogtle Project Office, to make IMC 2504 consistent with the Vogtle Readiness Group memorandum dated August 14, 2020</w:t>
            </w:r>
            <w:r w:rsidR="00FD52C8">
              <w:rPr>
                <w:rFonts w:cs="Arial"/>
                <w:color w:val="000000"/>
                <w:sz w:val="22"/>
                <w:szCs w:val="22"/>
              </w:rPr>
              <w:t xml:space="preserve"> (ML20191A383)</w:t>
            </w:r>
            <w:r w:rsidRPr="00493384">
              <w:rPr>
                <w:rFonts w:cs="Arial"/>
                <w:color w:val="000000"/>
                <w:sz w:val="22"/>
                <w:szCs w:val="22"/>
              </w:rPr>
              <w:t xml:space="preserve">, and to update </w:t>
            </w:r>
            <w:r w:rsidR="005E1FAA">
              <w:rPr>
                <w:rFonts w:cs="Arial"/>
                <w:color w:val="000000"/>
                <w:sz w:val="22"/>
                <w:szCs w:val="22"/>
              </w:rPr>
              <w:t xml:space="preserve">Appendix A and B </w:t>
            </w:r>
            <w:r w:rsidRPr="00493384">
              <w:rPr>
                <w:rFonts w:cs="Arial"/>
                <w:color w:val="000000"/>
                <w:sz w:val="22"/>
                <w:szCs w:val="22"/>
              </w:rPr>
              <w:t xml:space="preserve">inspection procedures </w:t>
            </w:r>
            <w:r w:rsidR="00FD52C8" w:rsidRPr="00493384">
              <w:rPr>
                <w:rFonts w:cs="Arial"/>
                <w:color w:val="000000"/>
                <w:sz w:val="22"/>
                <w:szCs w:val="22"/>
              </w:rPr>
              <w:t xml:space="preserve">applicable </w:t>
            </w:r>
            <w:r w:rsidRPr="00493384">
              <w:rPr>
                <w:rFonts w:cs="Arial"/>
                <w:color w:val="000000"/>
                <w:sz w:val="22"/>
                <w:szCs w:val="22"/>
              </w:rPr>
              <w:t>to IMC 2504.</w:t>
            </w:r>
            <w:bookmarkEnd w:id="300"/>
          </w:p>
        </w:tc>
        <w:tc>
          <w:tcPr>
            <w:tcW w:w="1800" w:type="dxa"/>
            <w:tcBorders>
              <w:top w:val="single" w:sz="7" w:space="0" w:color="000000"/>
              <w:left w:val="single" w:sz="7" w:space="0" w:color="000000"/>
              <w:bottom w:val="single" w:sz="7" w:space="0" w:color="000000"/>
              <w:right w:val="single" w:sz="7" w:space="0" w:color="000000"/>
            </w:tcBorders>
          </w:tcPr>
          <w:p w14:paraId="4314DD9D" w14:textId="098DBF2E" w:rsidR="00787FC5" w:rsidRPr="009D73CE" w:rsidRDefault="0056766A" w:rsidP="009D73CE">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jc w:val="center"/>
              <w:rPr>
                <w:rFonts w:cs="Arial"/>
                <w:color w:val="000000"/>
                <w:sz w:val="22"/>
                <w:szCs w:val="22"/>
              </w:rPr>
            </w:pPr>
            <w:r>
              <w:rPr>
                <w:rFonts w:cs="Arial"/>
                <w:color w:val="000000"/>
                <w:sz w:val="22"/>
                <w:szCs w:val="22"/>
              </w:rPr>
              <w:t>None</w:t>
            </w:r>
          </w:p>
        </w:tc>
        <w:tc>
          <w:tcPr>
            <w:tcW w:w="2790" w:type="dxa"/>
            <w:tcBorders>
              <w:top w:val="single" w:sz="7" w:space="0" w:color="000000"/>
              <w:left w:val="single" w:sz="7" w:space="0" w:color="000000"/>
              <w:bottom w:val="single" w:sz="7" w:space="0" w:color="000000"/>
              <w:right w:val="single" w:sz="7" w:space="0" w:color="000000"/>
            </w:tcBorders>
          </w:tcPr>
          <w:p w14:paraId="1286987E" w14:textId="57CC96B7" w:rsidR="00787FC5" w:rsidRDefault="00493384" w:rsidP="003554C9">
            <w:pPr>
              <w:widowControl/>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Fonts w:cs="Arial"/>
                <w:color w:val="000000"/>
                <w:sz w:val="22"/>
                <w:szCs w:val="22"/>
              </w:rPr>
            </w:pPr>
            <w:r>
              <w:rPr>
                <w:rFonts w:cs="Arial"/>
                <w:color w:val="000000"/>
                <w:sz w:val="22"/>
                <w:szCs w:val="22"/>
              </w:rPr>
              <w:t>None</w:t>
            </w:r>
          </w:p>
        </w:tc>
      </w:tr>
    </w:tbl>
    <w:p w14:paraId="77D23E3F" w14:textId="77777777" w:rsidR="008801BC" w:rsidRPr="009D73CE" w:rsidRDefault="008801BC" w:rsidP="009E0DC8">
      <w:pPr>
        <w:rPr>
          <w:rFonts w:cs="Arial"/>
          <w:sz w:val="22"/>
          <w:szCs w:val="22"/>
        </w:rPr>
      </w:pPr>
    </w:p>
    <w:sectPr w:rsidR="008801BC" w:rsidRPr="009D73CE" w:rsidSect="00246826">
      <w:headerReference w:type="default" r:id="rId28"/>
      <w:footerReference w:type="default" r:id="rId29"/>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E9F5" w14:textId="77777777" w:rsidR="0056766A" w:rsidRDefault="0056766A">
      <w:r>
        <w:separator/>
      </w:r>
    </w:p>
  </w:endnote>
  <w:endnote w:type="continuationSeparator" w:id="0">
    <w:p w14:paraId="65852563" w14:textId="77777777" w:rsidR="0056766A" w:rsidRDefault="0056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B8EF" w14:textId="64999392" w:rsidR="0056766A" w:rsidRPr="00F078EE" w:rsidRDefault="0056766A" w:rsidP="00FF1C9F">
    <w:pPr>
      <w:pStyle w:val="Footer"/>
      <w:tabs>
        <w:tab w:val="clear" w:pos="4320"/>
        <w:tab w:val="clear" w:pos="8640"/>
        <w:tab w:val="center" w:pos="4680"/>
        <w:tab w:val="right" w:pos="9360"/>
      </w:tabs>
      <w:rPr>
        <w:rFonts w:cs="Arial"/>
        <w:sz w:val="22"/>
        <w:szCs w:val="22"/>
      </w:rPr>
    </w:pPr>
    <w:r w:rsidRPr="00F078EE">
      <w:rPr>
        <w:rFonts w:cs="Arial"/>
        <w:sz w:val="22"/>
        <w:szCs w:val="22"/>
      </w:rPr>
      <w:t>Issue Date:</w:t>
    </w:r>
    <w:r>
      <w:rPr>
        <w:rFonts w:cs="Arial"/>
        <w:sz w:val="22"/>
        <w:szCs w:val="22"/>
      </w:rPr>
      <w:t xml:space="preserve">  </w:t>
    </w:r>
    <w:r w:rsidRPr="00F078EE">
      <w:rPr>
        <w:rFonts w:cs="Arial"/>
        <w:sz w:val="22"/>
        <w:szCs w:val="22"/>
      </w:rPr>
      <w:tab/>
    </w:r>
    <w:r w:rsidRPr="00F078EE">
      <w:rPr>
        <w:rStyle w:val="PageNumber"/>
        <w:rFonts w:cs="Arial"/>
        <w:sz w:val="22"/>
        <w:szCs w:val="22"/>
      </w:rPr>
      <w:fldChar w:fldCharType="begin"/>
    </w:r>
    <w:r w:rsidRPr="00F078EE">
      <w:rPr>
        <w:rStyle w:val="PageNumber"/>
        <w:rFonts w:cs="Arial"/>
        <w:sz w:val="22"/>
        <w:szCs w:val="22"/>
      </w:rPr>
      <w:instrText xml:space="preserve"> PAGE </w:instrText>
    </w:r>
    <w:r w:rsidRPr="00F078EE">
      <w:rPr>
        <w:rStyle w:val="PageNumber"/>
        <w:rFonts w:cs="Arial"/>
        <w:sz w:val="22"/>
        <w:szCs w:val="22"/>
      </w:rPr>
      <w:fldChar w:fldCharType="separate"/>
    </w:r>
    <w:r>
      <w:rPr>
        <w:rStyle w:val="PageNumber"/>
        <w:rFonts w:cs="Arial"/>
        <w:noProof/>
        <w:sz w:val="22"/>
        <w:szCs w:val="22"/>
      </w:rPr>
      <w:t>i</w:t>
    </w:r>
    <w:r w:rsidRPr="00F078EE">
      <w:rPr>
        <w:rStyle w:val="PageNumber"/>
        <w:rFonts w:cs="Arial"/>
        <w:sz w:val="22"/>
        <w:szCs w:val="22"/>
      </w:rPr>
      <w:fldChar w:fldCharType="end"/>
    </w:r>
    <w:r w:rsidRPr="00F078EE">
      <w:rPr>
        <w:rStyle w:val="PageNumber"/>
        <w:rFonts w:cs="Arial"/>
        <w:sz w:val="22"/>
        <w:szCs w:val="22"/>
      </w:rPr>
      <w:tab/>
      <w:t>2504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6978" w14:textId="027F5825" w:rsidR="0056766A" w:rsidRPr="003C09C5" w:rsidRDefault="0056766A" w:rsidP="003C09C5">
    <w:pPr>
      <w:pStyle w:val="Footer"/>
      <w:tabs>
        <w:tab w:val="clear" w:pos="4320"/>
        <w:tab w:val="clear" w:pos="8640"/>
        <w:tab w:val="center" w:pos="4680"/>
        <w:tab w:val="right" w:pos="9360"/>
      </w:tabs>
      <w:rPr>
        <w:sz w:val="22"/>
        <w:szCs w:val="22"/>
      </w:rPr>
    </w:pPr>
    <w:r w:rsidRPr="00F902C4">
      <w:rPr>
        <w:sz w:val="22"/>
        <w:szCs w:val="22"/>
      </w:rPr>
      <w:t>Issue Date:</w:t>
    </w:r>
    <w:r>
      <w:rPr>
        <w:sz w:val="22"/>
        <w:szCs w:val="22"/>
      </w:rPr>
      <w:t xml:space="preserve">  </w:t>
    </w:r>
    <w:r w:rsidR="0041100A">
      <w:rPr>
        <w:sz w:val="22"/>
        <w:szCs w:val="22"/>
      </w:rPr>
      <w:t>12/15/20</w:t>
    </w:r>
    <w:r w:rsidRPr="00F902C4">
      <w:rPr>
        <w:sz w:val="22"/>
        <w:szCs w:val="22"/>
      </w:rPr>
      <w:tab/>
    </w:r>
    <w:r>
      <w:rPr>
        <w:sz w:val="22"/>
        <w:szCs w:val="22"/>
      </w:rPr>
      <w:t>App</w:t>
    </w:r>
    <w:r w:rsidRPr="00F902C4">
      <w:rPr>
        <w:sz w:val="22"/>
        <w:szCs w:val="22"/>
      </w:rPr>
      <w:t>C-</w:t>
    </w:r>
    <w:r>
      <w:rPr>
        <w:sz w:val="22"/>
        <w:szCs w:val="22"/>
      </w:rPr>
      <w:t>7</w:t>
    </w:r>
    <w:r>
      <w:rPr>
        <w:sz w:val="22"/>
        <w:szCs w:val="22"/>
      </w:rPr>
      <w:tab/>
      <w:t>2504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FD68" w14:textId="7B16BEB7" w:rsidR="0056766A" w:rsidRPr="003C09C5" w:rsidRDefault="0056766A" w:rsidP="003C09C5">
    <w:pPr>
      <w:pStyle w:val="Footer"/>
      <w:tabs>
        <w:tab w:val="clear" w:pos="4320"/>
        <w:tab w:val="clear" w:pos="8640"/>
        <w:tab w:val="center" w:pos="4680"/>
        <w:tab w:val="right" w:pos="9360"/>
      </w:tabs>
      <w:rPr>
        <w:sz w:val="22"/>
        <w:szCs w:val="22"/>
      </w:rPr>
    </w:pPr>
    <w:r w:rsidRPr="00F902C4">
      <w:rPr>
        <w:sz w:val="22"/>
        <w:szCs w:val="22"/>
      </w:rPr>
      <w:t>Issue Date:</w:t>
    </w:r>
    <w:r>
      <w:rPr>
        <w:sz w:val="22"/>
        <w:szCs w:val="22"/>
      </w:rPr>
      <w:t xml:space="preserve">  </w:t>
    </w:r>
    <w:r w:rsidR="0041100A">
      <w:rPr>
        <w:sz w:val="22"/>
        <w:szCs w:val="22"/>
      </w:rPr>
      <w:t>12/15/20</w:t>
    </w:r>
    <w:r w:rsidRPr="00F902C4">
      <w:rPr>
        <w:sz w:val="22"/>
        <w:szCs w:val="22"/>
      </w:rPr>
      <w:tab/>
    </w:r>
    <w:r>
      <w:rPr>
        <w:sz w:val="22"/>
        <w:szCs w:val="22"/>
      </w:rPr>
      <w:t>App</w:t>
    </w:r>
    <w:r w:rsidRPr="00F902C4">
      <w:rPr>
        <w:sz w:val="22"/>
        <w:szCs w:val="22"/>
      </w:rPr>
      <w:t>C-</w:t>
    </w:r>
    <w:r>
      <w:rPr>
        <w:sz w:val="22"/>
        <w:szCs w:val="22"/>
      </w:rPr>
      <w:t>8</w:t>
    </w:r>
    <w:r>
      <w:rPr>
        <w:sz w:val="22"/>
        <w:szCs w:val="22"/>
      </w:rPr>
      <w:tab/>
      <w:t>2504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03B4" w14:textId="4AE4E215" w:rsidR="0056766A" w:rsidRPr="00A8244B" w:rsidRDefault="0056766A" w:rsidP="008E7912">
    <w:pPr>
      <w:pStyle w:val="Footer"/>
      <w:tabs>
        <w:tab w:val="clear" w:pos="4320"/>
        <w:tab w:val="clear" w:pos="8640"/>
        <w:tab w:val="center" w:pos="6480"/>
        <w:tab w:val="right" w:pos="12960"/>
      </w:tabs>
      <w:rPr>
        <w:sz w:val="22"/>
        <w:szCs w:val="22"/>
      </w:rPr>
    </w:pPr>
    <w:r>
      <w:rPr>
        <w:sz w:val="22"/>
        <w:szCs w:val="22"/>
      </w:rPr>
      <w:t xml:space="preserve">Issue Date:  </w:t>
    </w:r>
    <w:r w:rsidR="0041100A">
      <w:rPr>
        <w:sz w:val="22"/>
        <w:szCs w:val="22"/>
      </w:rPr>
      <w:t>12/15/20</w:t>
    </w:r>
    <w:r>
      <w:rPr>
        <w:sz w:val="22"/>
        <w:szCs w:val="22"/>
      </w:rPr>
      <w:tab/>
      <w:t>Att1-1</w:t>
    </w:r>
    <w:r>
      <w:rPr>
        <w:sz w:val="22"/>
        <w:szCs w:val="22"/>
      </w:rPr>
      <w:tab/>
    </w:r>
    <w:r w:rsidRPr="00A8244B">
      <w:rPr>
        <w:sz w:val="22"/>
        <w:szCs w:val="22"/>
      </w:rPr>
      <w:t>2504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8254" w14:textId="4C474347" w:rsidR="0056766A" w:rsidRPr="00F902C4" w:rsidRDefault="0056766A" w:rsidP="00FF1C9F">
    <w:pPr>
      <w:pStyle w:val="Footer"/>
      <w:tabs>
        <w:tab w:val="clear" w:pos="4320"/>
        <w:tab w:val="clear" w:pos="8640"/>
        <w:tab w:val="center" w:pos="4680"/>
        <w:tab w:val="right" w:pos="9360"/>
      </w:tabs>
      <w:rPr>
        <w:sz w:val="22"/>
        <w:szCs w:val="22"/>
      </w:rPr>
    </w:pPr>
    <w:r w:rsidRPr="00F902C4">
      <w:rPr>
        <w:sz w:val="22"/>
        <w:szCs w:val="22"/>
      </w:rPr>
      <w:t>Issue Date:</w:t>
    </w:r>
    <w:r>
      <w:rPr>
        <w:sz w:val="22"/>
        <w:szCs w:val="22"/>
      </w:rPr>
      <w:t xml:space="preserve">  </w:t>
    </w:r>
    <w:r w:rsidR="0041100A">
      <w:rPr>
        <w:sz w:val="22"/>
        <w:szCs w:val="22"/>
      </w:rPr>
      <w:t>12/15/20</w:t>
    </w:r>
    <w:r w:rsidRPr="00F902C4">
      <w:rPr>
        <w:sz w:val="22"/>
        <w:szCs w:val="22"/>
      </w:rPr>
      <w:tab/>
    </w:r>
    <w:r w:rsidRPr="00F23BC8">
      <w:rPr>
        <w:sz w:val="22"/>
        <w:szCs w:val="22"/>
      </w:rPr>
      <w:fldChar w:fldCharType="begin"/>
    </w:r>
    <w:r w:rsidRPr="00F23BC8">
      <w:rPr>
        <w:sz w:val="22"/>
        <w:szCs w:val="22"/>
      </w:rPr>
      <w:instrText xml:space="preserve"> PAGE   \* MERGEFORMAT </w:instrText>
    </w:r>
    <w:r w:rsidRPr="00F23BC8">
      <w:rPr>
        <w:sz w:val="22"/>
        <w:szCs w:val="22"/>
      </w:rPr>
      <w:fldChar w:fldCharType="separate"/>
    </w:r>
    <w:r>
      <w:rPr>
        <w:noProof/>
        <w:sz w:val="22"/>
        <w:szCs w:val="22"/>
      </w:rPr>
      <w:t>9</w:t>
    </w:r>
    <w:r w:rsidRPr="00F23BC8">
      <w:rPr>
        <w:noProof/>
        <w:sz w:val="22"/>
        <w:szCs w:val="22"/>
      </w:rPr>
      <w:fldChar w:fldCharType="end"/>
    </w:r>
    <w:r w:rsidRPr="00F902C4">
      <w:rPr>
        <w:sz w:val="22"/>
        <w:szCs w:val="22"/>
      </w:rPr>
      <w:tab/>
      <w:t>2504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1DC9" w14:textId="3BD08BC2" w:rsidR="0056766A" w:rsidRPr="00F902C4" w:rsidRDefault="0056766A" w:rsidP="00FF1C9F">
    <w:pPr>
      <w:pStyle w:val="Footer"/>
      <w:tabs>
        <w:tab w:val="clear" w:pos="4320"/>
        <w:tab w:val="clear" w:pos="8640"/>
        <w:tab w:val="center" w:pos="4680"/>
        <w:tab w:val="right" w:pos="9360"/>
      </w:tabs>
      <w:rPr>
        <w:sz w:val="22"/>
        <w:szCs w:val="22"/>
      </w:rPr>
    </w:pPr>
    <w:r w:rsidRPr="00F902C4">
      <w:rPr>
        <w:sz w:val="22"/>
        <w:szCs w:val="22"/>
      </w:rPr>
      <w:t xml:space="preserve">Issue Date: </w:t>
    </w:r>
    <w:r>
      <w:rPr>
        <w:sz w:val="22"/>
        <w:szCs w:val="22"/>
      </w:rPr>
      <w:t xml:space="preserve"> </w:t>
    </w:r>
    <w:r w:rsidR="0041100A">
      <w:rPr>
        <w:sz w:val="22"/>
        <w:szCs w:val="22"/>
      </w:rPr>
      <w:t>12/15/20</w:t>
    </w:r>
    <w:r w:rsidRPr="00F902C4">
      <w:rPr>
        <w:sz w:val="22"/>
        <w:szCs w:val="22"/>
      </w:rPr>
      <w:tab/>
    </w:r>
    <w:r>
      <w:rPr>
        <w:sz w:val="22"/>
        <w:szCs w:val="22"/>
      </w:rPr>
      <w:t>AppA</w:t>
    </w:r>
    <w:r w:rsidRPr="00F902C4">
      <w:rPr>
        <w:sz w:val="22"/>
        <w:szCs w:val="22"/>
      </w:rPr>
      <w:t>-</w:t>
    </w:r>
    <w:r w:rsidRPr="00F902C4">
      <w:rPr>
        <w:sz w:val="22"/>
        <w:szCs w:val="22"/>
      </w:rPr>
      <w:fldChar w:fldCharType="begin"/>
    </w:r>
    <w:r w:rsidRPr="00F902C4">
      <w:rPr>
        <w:sz w:val="22"/>
        <w:szCs w:val="22"/>
      </w:rPr>
      <w:instrText xml:space="preserve"> PAGE   \* MERGEFORMAT </w:instrText>
    </w:r>
    <w:r w:rsidRPr="00F902C4">
      <w:rPr>
        <w:sz w:val="22"/>
        <w:szCs w:val="22"/>
      </w:rPr>
      <w:fldChar w:fldCharType="separate"/>
    </w:r>
    <w:r>
      <w:rPr>
        <w:noProof/>
        <w:sz w:val="22"/>
        <w:szCs w:val="22"/>
      </w:rPr>
      <w:t>1</w:t>
    </w:r>
    <w:r w:rsidRPr="00F902C4">
      <w:rPr>
        <w:sz w:val="22"/>
        <w:szCs w:val="22"/>
      </w:rPr>
      <w:fldChar w:fldCharType="end"/>
    </w:r>
    <w:r w:rsidRPr="00F902C4">
      <w:rPr>
        <w:sz w:val="22"/>
        <w:szCs w:val="22"/>
      </w:rPr>
      <w:tab/>
      <w:t>2504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30A38" w14:textId="4465ED89" w:rsidR="0056766A" w:rsidRPr="00F902C4" w:rsidRDefault="0056766A" w:rsidP="00FF1C9F">
    <w:pPr>
      <w:pStyle w:val="Footer"/>
      <w:tabs>
        <w:tab w:val="clear" w:pos="4320"/>
        <w:tab w:val="clear" w:pos="8640"/>
        <w:tab w:val="center" w:pos="4680"/>
        <w:tab w:val="right" w:pos="9360"/>
      </w:tabs>
      <w:rPr>
        <w:sz w:val="22"/>
        <w:szCs w:val="22"/>
      </w:rPr>
    </w:pPr>
    <w:r w:rsidRPr="00F902C4">
      <w:rPr>
        <w:sz w:val="22"/>
        <w:szCs w:val="22"/>
      </w:rPr>
      <w:t xml:space="preserve">Issue Date: </w:t>
    </w:r>
    <w:r>
      <w:rPr>
        <w:sz w:val="22"/>
        <w:szCs w:val="22"/>
      </w:rPr>
      <w:t xml:space="preserve"> </w:t>
    </w:r>
    <w:r w:rsidR="0041100A">
      <w:rPr>
        <w:sz w:val="22"/>
        <w:szCs w:val="22"/>
      </w:rPr>
      <w:t>12/15/20</w:t>
    </w:r>
    <w:r w:rsidRPr="00F902C4">
      <w:rPr>
        <w:sz w:val="22"/>
        <w:szCs w:val="22"/>
      </w:rPr>
      <w:tab/>
    </w:r>
    <w:r>
      <w:rPr>
        <w:sz w:val="22"/>
        <w:szCs w:val="22"/>
      </w:rPr>
      <w:t>AppB</w:t>
    </w:r>
    <w:r w:rsidRPr="00F902C4">
      <w:rPr>
        <w:sz w:val="22"/>
        <w:szCs w:val="22"/>
      </w:rPr>
      <w:t>-</w:t>
    </w:r>
    <w:r w:rsidRPr="00F902C4">
      <w:rPr>
        <w:sz w:val="22"/>
        <w:szCs w:val="22"/>
      </w:rPr>
      <w:fldChar w:fldCharType="begin"/>
    </w:r>
    <w:r w:rsidRPr="00F902C4">
      <w:rPr>
        <w:sz w:val="22"/>
        <w:szCs w:val="22"/>
      </w:rPr>
      <w:instrText xml:space="preserve"> PAGE   \* MERGEFORMAT </w:instrText>
    </w:r>
    <w:r w:rsidRPr="00F902C4">
      <w:rPr>
        <w:sz w:val="22"/>
        <w:szCs w:val="22"/>
      </w:rPr>
      <w:fldChar w:fldCharType="separate"/>
    </w:r>
    <w:r>
      <w:rPr>
        <w:noProof/>
        <w:sz w:val="22"/>
        <w:szCs w:val="22"/>
      </w:rPr>
      <w:t>4</w:t>
    </w:r>
    <w:r w:rsidRPr="00F902C4">
      <w:rPr>
        <w:sz w:val="22"/>
        <w:szCs w:val="22"/>
      </w:rPr>
      <w:fldChar w:fldCharType="end"/>
    </w:r>
    <w:r w:rsidRPr="00F902C4">
      <w:rPr>
        <w:sz w:val="22"/>
        <w:szCs w:val="22"/>
      </w:rPr>
      <w:tab/>
      <w:t>2504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AFB65" w14:textId="35DE46F9" w:rsidR="0056766A" w:rsidRPr="003C09C5" w:rsidRDefault="0056766A" w:rsidP="003C09C5">
    <w:pPr>
      <w:tabs>
        <w:tab w:val="center" w:pos="4680"/>
        <w:tab w:val="right" w:pos="9360"/>
      </w:tabs>
      <w:rPr>
        <w:rFonts w:cs="Arial"/>
        <w:sz w:val="22"/>
        <w:szCs w:val="22"/>
      </w:rPr>
    </w:pPr>
    <w:r w:rsidRPr="00F078EE">
      <w:rPr>
        <w:rFonts w:cs="Arial"/>
        <w:sz w:val="22"/>
        <w:szCs w:val="22"/>
      </w:rPr>
      <w:t>Issue Date:</w:t>
    </w:r>
    <w:r>
      <w:rPr>
        <w:rFonts w:cs="Arial"/>
        <w:sz w:val="22"/>
        <w:szCs w:val="22"/>
      </w:rPr>
      <w:t xml:space="preserve">  </w:t>
    </w:r>
    <w:r w:rsidR="0041100A">
      <w:rPr>
        <w:rFonts w:cs="Arial"/>
        <w:sz w:val="22"/>
        <w:szCs w:val="22"/>
      </w:rPr>
      <w:t>12/15/20</w:t>
    </w:r>
    <w:r>
      <w:rPr>
        <w:rFonts w:cs="Arial"/>
        <w:sz w:val="22"/>
        <w:szCs w:val="22"/>
      </w:rPr>
      <w:tab/>
      <w:t>AppB-</w:t>
    </w:r>
    <w:r w:rsidRPr="006F4033">
      <w:rPr>
        <w:rFonts w:cs="Arial"/>
        <w:sz w:val="22"/>
        <w:szCs w:val="22"/>
      </w:rPr>
      <w:fldChar w:fldCharType="begin"/>
    </w:r>
    <w:r w:rsidRPr="006F4033">
      <w:rPr>
        <w:rFonts w:cs="Arial"/>
        <w:sz w:val="22"/>
        <w:szCs w:val="22"/>
      </w:rPr>
      <w:instrText xml:space="preserve"> PAGE   \* MERGEFORMAT </w:instrText>
    </w:r>
    <w:r w:rsidRPr="006F4033">
      <w:rPr>
        <w:rFonts w:cs="Arial"/>
        <w:sz w:val="22"/>
        <w:szCs w:val="22"/>
      </w:rPr>
      <w:fldChar w:fldCharType="separate"/>
    </w:r>
    <w:r>
      <w:rPr>
        <w:rFonts w:cs="Arial"/>
        <w:noProof/>
        <w:sz w:val="22"/>
        <w:szCs w:val="22"/>
      </w:rPr>
      <w:t>1</w:t>
    </w:r>
    <w:r w:rsidRPr="006F4033">
      <w:rPr>
        <w:rFonts w:cs="Arial"/>
        <w:noProof/>
        <w:sz w:val="22"/>
        <w:szCs w:val="22"/>
      </w:rPr>
      <w:fldChar w:fldCharType="end"/>
    </w:r>
    <w:r w:rsidRPr="00F078EE">
      <w:rPr>
        <w:rFonts w:cs="Arial"/>
        <w:sz w:val="22"/>
        <w:szCs w:val="22"/>
      </w:rPr>
      <w:tab/>
      <w:t xml:space="preserve"> 2504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6F456" w14:textId="48EAAD49" w:rsidR="0056766A" w:rsidRPr="00F902C4" w:rsidRDefault="0056766A" w:rsidP="00FF1C9F">
    <w:pPr>
      <w:pStyle w:val="Footer"/>
      <w:tabs>
        <w:tab w:val="clear" w:pos="4320"/>
        <w:tab w:val="clear" w:pos="8640"/>
        <w:tab w:val="center" w:pos="4680"/>
        <w:tab w:val="right" w:pos="9360"/>
      </w:tabs>
      <w:rPr>
        <w:sz w:val="22"/>
        <w:szCs w:val="22"/>
      </w:rPr>
    </w:pPr>
    <w:r w:rsidRPr="00F902C4">
      <w:rPr>
        <w:sz w:val="22"/>
        <w:szCs w:val="22"/>
      </w:rPr>
      <w:t xml:space="preserve">Issue Date: </w:t>
    </w:r>
    <w:r>
      <w:rPr>
        <w:sz w:val="22"/>
        <w:szCs w:val="22"/>
      </w:rPr>
      <w:t xml:space="preserve"> </w:t>
    </w:r>
    <w:r w:rsidR="0041100A">
      <w:rPr>
        <w:sz w:val="22"/>
        <w:szCs w:val="22"/>
      </w:rPr>
      <w:t>12/15/20</w:t>
    </w:r>
    <w:r w:rsidRPr="00F902C4">
      <w:rPr>
        <w:sz w:val="22"/>
        <w:szCs w:val="22"/>
      </w:rPr>
      <w:tab/>
    </w:r>
    <w:r>
      <w:rPr>
        <w:sz w:val="22"/>
        <w:szCs w:val="22"/>
      </w:rPr>
      <w:t>AppC</w:t>
    </w:r>
    <w:r w:rsidRPr="00F902C4">
      <w:rPr>
        <w:sz w:val="22"/>
        <w:szCs w:val="22"/>
      </w:rPr>
      <w:t>-</w:t>
    </w:r>
    <w:r w:rsidRPr="00F902C4">
      <w:rPr>
        <w:sz w:val="22"/>
        <w:szCs w:val="22"/>
      </w:rPr>
      <w:fldChar w:fldCharType="begin"/>
    </w:r>
    <w:r w:rsidRPr="00F902C4">
      <w:rPr>
        <w:sz w:val="22"/>
        <w:szCs w:val="22"/>
      </w:rPr>
      <w:instrText xml:space="preserve"> PAGE   \* MERGEFORMAT </w:instrText>
    </w:r>
    <w:r w:rsidRPr="00F902C4">
      <w:rPr>
        <w:sz w:val="22"/>
        <w:szCs w:val="22"/>
      </w:rPr>
      <w:fldChar w:fldCharType="separate"/>
    </w:r>
    <w:r>
      <w:rPr>
        <w:noProof/>
        <w:sz w:val="22"/>
        <w:szCs w:val="22"/>
      </w:rPr>
      <w:t>4</w:t>
    </w:r>
    <w:r w:rsidRPr="00F902C4">
      <w:rPr>
        <w:sz w:val="22"/>
        <w:szCs w:val="22"/>
      </w:rPr>
      <w:fldChar w:fldCharType="end"/>
    </w:r>
    <w:r w:rsidRPr="00F902C4">
      <w:rPr>
        <w:sz w:val="22"/>
        <w:szCs w:val="22"/>
      </w:rPr>
      <w:tab/>
      <w:t>2504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63E4" w14:textId="20ABE79C" w:rsidR="0056766A" w:rsidRPr="003C09C5" w:rsidRDefault="0056766A" w:rsidP="003C09C5">
    <w:pPr>
      <w:tabs>
        <w:tab w:val="center" w:pos="4680"/>
        <w:tab w:val="right" w:pos="9360"/>
      </w:tabs>
      <w:rPr>
        <w:rFonts w:cs="Arial"/>
        <w:sz w:val="22"/>
        <w:szCs w:val="22"/>
      </w:rPr>
    </w:pPr>
    <w:r w:rsidRPr="00F078EE">
      <w:rPr>
        <w:rFonts w:cs="Arial"/>
        <w:sz w:val="22"/>
        <w:szCs w:val="22"/>
      </w:rPr>
      <w:t>Issue Date:</w:t>
    </w:r>
    <w:r>
      <w:rPr>
        <w:rFonts w:cs="Arial"/>
        <w:sz w:val="22"/>
        <w:szCs w:val="22"/>
      </w:rPr>
      <w:t xml:space="preserve">  </w:t>
    </w:r>
    <w:r w:rsidR="0041100A">
      <w:rPr>
        <w:rFonts w:cs="Arial"/>
        <w:sz w:val="22"/>
        <w:szCs w:val="22"/>
      </w:rPr>
      <w:t>12/15/20</w:t>
    </w:r>
    <w:r w:rsidRPr="00F078EE">
      <w:rPr>
        <w:rFonts w:cs="Arial"/>
        <w:sz w:val="22"/>
        <w:szCs w:val="22"/>
      </w:rPr>
      <w:tab/>
    </w:r>
    <w:r>
      <w:rPr>
        <w:rFonts w:cs="Arial"/>
        <w:sz w:val="22"/>
        <w:szCs w:val="22"/>
      </w:rPr>
      <w:t>AppC</w:t>
    </w:r>
    <w:r w:rsidRPr="00F078EE">
      <w:rPr>
        <w:rFonts w:cs="Arial"/>
        <w:sz w:val="22"/>
        <w:szCs w:val="22"/>
      </w:rPr>
      <w:t>-</w:t>
    </w:r>
    <w:r w:rsidRPr="00DB4AD8">
      <w:rPr>
        <w:rStyle w:val="PageNumber"/>
        <w:rFonts w:cs="Arial"/>
        <w:sz w:val="22"/>
        <w:szCs w:val="22"/>
      </w:rPr>
      <w:fldChar w:fldCharType="begin"/>
    </w:r>
    <w:r w:rsidRPr="00DB4AD8">
      <w:rPr>
        <w:rStyle w:val="PageNumber"/>
        <w:rFonts w:cs="Arial"/>
        <w:sz w:val="22"/>
        <w:szCs w:val="22"/>
      </w:rPr>
      <w:instrText xml:space="preserve"> PAGE   \* MERGEFORMAT </w:instrText>
    </w:r>
    <w:r w:rsidRPr="00DB4AD8">
      <w:rPr>
        <w:rStyle w:val="PageNumber"/>
        <w:rFonts w:cs="Arial"/>
        <w:sz w:val="22"/>
        <w:szCs w:val="22"/>
      </w:rPr>
      <w:fldChar w:fldCharType="separate"/>
    </w:r>
    <w:r>
      <w:rPr>
        <w:rStyle w:val="PageNumber"/>
        <w:rFonts w:cs="Arial"/>
        <w:noProof/>
        <w:sz w:val="22"/>
        <w:szCs w:val="22"/>
      </w:rPr>
      <w:t>1</w:t>
    </w:r>
    <w:r w:rsidRPr="00DB4AD8">
      <w:rPr>
        <w:rStyle w:val="PageNumber"/>
        <w:rFonts w:cs="Arial"/>
        <w:noProof/>
        <w:sz w:val="22"/>
        <w:szCs w:val="22"/>
      </w:rPr>
      <w:fldChar w:fldCharType="end"/>
    </w:r>
    <w:r w:rsidRPr="00F078EE">
      <w:rPr>
        <w:rFonts w:cs="Arial"/>
        <w:sz w:val="22"/>
        <w:szCs w:val="22"/>
      </w:rPr>
      <w:tab/>
      <w:t xml:space="preserve"> 2504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5A75" w14:textId="523853E9" w:rsidR="0056766A" w:rsidRPr="003C09C5" w:rsidRDefault="0056766A" w:rsidP="003C09C5">
    <w:pPr>
      <w:pStyle w:val="Footer"/>
      <w:tabs>
        <w:tab w:val="clear" w:pos="4320"/>
        <w:tab w:val="clear" w:pos="8640"/>
        <w:tab w:val="center" w:pos="4680"/>
        <w:tab w:val="right" w:pos="9360"/>
      </w:tabs>
      <w:rPr>
        <w:sz w:val="22"/>
        <w:szCs w:val="22"/>
      </w:rPr>
    </w:pPr>
    <w:r w:rsidRPr="00F902C4">
      <w:rPr>
        <w:sz w:val="22"/>
        <w:szCs w:val="22"/>
      </w:rPr>
      <w:t>Issue Date:</w:t>
    </w:r>
    <w:r>
      <w:rPr>
        <w:sz w:val="22"/>
        <w:szCs w:val="22"/>
      </w:rPr>
      <w:t xml:space="preserve">  </w:t>
    </w:r>
    <w:r w:rsidR="0041100A">
      <w:rPr>
        <w:sz w:val="22"/>
        <w:szCs w:val="22"/>
      </w:rPr>
      <w:t>12/15/20</w:t>
    </w:r>
    <w:r w:rsidRPr="00F902C4">
      <w:rPr>
        <w:sz w:val="22"/>
        <w:szCs w:val="22"/>
      </w:rPr>
      <w:tab/>
    </w:r>
    <w:r>
      <w:rPr>
        <w:sz w:val="22"/>
        <w:szCs w:val="22"/>
      </w:rPr>
      <w:t>App</w:t>
    </w:r>
    <w:r w:rsidRPr="00F902C4">
      <w:rPr>
        <w:sz w:val="22"/>
        <w:szCs w:val="22"/>
      </w:rPr>
      <w:t>C-</w:t>
    </w:r>
    <w:r w:rsidRPr="00DB4AD8">
      <w:rPr>
        <w:sz w:val="22"/>
        <w:szCs w:val="22"/>
      </w:rPr>
      <w:fldChar w:fldCharType="begin"/>
    </w:r>
    <w:r w:rsidRPr="00DB4AD8">
      <w:rPr>
        <w:sz w:val="22"/>
        <w:szCs w:val="22"/>
      </w:rPr>
      <w:instrText xml:space="preserve"> PAGE   \* MERGEFORMAT </w:instrText>
    </w:r>
    <w:r w:rsidRPr="00DB4AD8">
      <w:rPr>
        <w:sz w:val="22"/>
        <w:szCs w:val="22"/>
      </w:rPr>
      <w:fldChar w:fldCharType="separate"/>
    </w:r>
    <w:r>
      <w:rPr>
        <w:noProof/>
        <w:sz w:val="22"/>
        <w:szCs w:val="22"/>
      </w:rPr>
      <w:t>5</w:t>
    </w:r>
    <w:r w:rsidRPr="00DB4AD8">
      <w:rPr>
        <w:noProof/>
        <w:sz w:val="22"/>
        <w:szCs w:val="22"/>
      </w:rPr>
      <w:fldChar w:fldCharType="end"/>
    </w:r>
    <w:r>
      <w:rPr>
        <w:sz w:val="22"/>
        <w:szCs w:val="22"/>
      </w:rPr>
      <w:tab/>
      <w:t>2504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14E6" w14:textId="2F9B0808" w:rsidR="0056766A" w:rsidRPr="003C09C5" w:rsidRDefault="0056766A" w:rsidP="003C09C5">
    <w:pPr>
      <w:pStyle w:val="Footer"/>
      <w:tabs>
        <w:tab w:val="clear" w:pos="4320"/>
        <w:tab w:val="clear" w:pos="8640"/>
        <w:tab w:val="center" w:pos="4680"/>
        <w:tab w:val="right" w:pos="9360"/>
      </w:tabs>
      <w:rPr>
        <w:sz w:val="22"/>
        <w:szCs w:val="22"/>
      </w:rPr>
    </w:pPr>
    <w:r w:rsidRPr="00F902C4">
      <w:rPr>
        <w:sz w:val="22"/>
        <w:szCs w:val="22"/>
      </w:rPr>
      <w:t>Issue Date:</w:t>
    </w:r>
    <w:r>
      <w:rPr>
        <w:sz w:val="22"/>
        <w:szCs w:val="22"/>
      </w:rPr>
      <w:t xml:space="preserve">  </w:t>
    </w:r>
    <w:r w:rsidR="0041100A">
      <w:rPr>
        <w:sz w:val="22"/>
        <w:szCs w:val="22"/>
      </w:rPr>
      <w:t>12/15/20</w:t>
    </w:r>
    <w:r w:rsidRPr="00F902C4">
      <w:rPr>
        <w:sz w:val="22"/>
        <w:szCs w:val="22"/>
      </w:rPr>
      <w:tab/>
    </w:r>
    <w:r>
      <w:rPr>
        <w:sz w:val="22"/>
        <w:szCs w:val="22"/>
      </w:rPr>
      <w:t>App</w:t>
    </w:r>
    <w:r w:rsidRPr="00F902C4">
      <w:rPr>
        <w:sz w:val="22"/>
        <w:szCs w:val="22"/>
      </w:rPr>
      <w:t>C-</w:t>
    </w:r>
    <w:r>
      <w:rPr>
        <w:sz w:val="22"/>
        <w:szCs w:val="22"/>
      </w:rPr>
      <w:t>6</w:t>
    </w:r>
    <w:r>
      <w:rPr>
        <w:sz w:val="22"/>
        <w:szCs w:val="22"/>
      </w:rPr>
      <w:tab/>
      <w:t>2504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60BDC" w14:textId="77777777" w:rsidR="0056766A" w:rsidRDefault="0056766A">
      <w:r>
        <w:t>10/15/09</w:t>
      </w:r>
      <w:r>
        <w:separator/>
      </w:r>
    </w:p>
  </w:footnote>
  <w:footnote w:type="continuationSeparator" w:id="0">
    <w:p w14:paraId="7F0B4486" w14:textId="77777777" w:rsidR="0056766A" w:rsidRDefault="0056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499B" w14:textId="27259C33" w:rsidR="0056766A" w:rsidRPr="00F84613" w:rsidRDefault="0056766A" w:rsidP="00F84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EA79" w14:textId="0AFC29EE" w:rsidR="0056766A" w:rsidRDefault="0056766A" w:rsidP="00F846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4F88" w14:textId="3C7DA5CE" w:rsidR="0056766A" w:rsidRDefault="0056766A" w:rsidP="00F846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3BB5" w14:textId="40B48F73" w:rsidR="0056766A" w:rsidRDefault="0056766A" w:rsidP="00F846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49177" w14:textId="405F65AC" w:rsidR="0056766A" w:rsidRDefault="0056766A" w:rsidP="00F84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6C0D" w14:textId="77777777" w:rsidR="0056766A" w:rsidRPr="00665289" w:rsidRDefault="0056766A">
    <w:pPr>
      <w:pStyle w:val="Header"/>
      <w:rPr>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2312" w14:textId="77777777" w:rsidR="0056766A" w:rsidRDefault="00567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D608152"/>
    <w:lvl w:ilvl="0">
      <w:numFmt w:val="bullet"/>
      <w:lvlText w:val="*"/>
      <w:lvlJc w:val="left"/>
    </w:lvl>
  </w:abstractNum>
  <w:abstractNum w:abstractNumId="1" w15:restartNumberingAfterBreak="0">
    <w:nsid w:val="00000001"/>
    <w:multiLevelType w:val="multilevel"/>
    <w:tmpl w:val="00000000"/>
    <w:name w:val="AutoList10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8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lowerLetter"/>
      <w:pStyle w:val="Quicka"/>
      <w:lvlText w:val="%1."/>
      <w:lvlJc w:val="left"/>
      <w:pPr>
        <w:tabs>
          <w:tab w:val="num" w:pos="848"/>
        </w:tabs>
      </w:pPr>
      <w:rPr>
        <w:rFonts w:ascii="Arial" w:hAnsi="Arial" w:cs="Aria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C"/>
    <w:multiLevelType w:val="multilevel"/>
    <w:tmpl w:val="00000000"/>
    <w:name w:val="AutoList91"/>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D"/>
    <w:multiLevelType w:val="multilevel"/>
    <w:tmpl w:val="00000000"/>
    <w:name w:val="AutoList1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51C2D8A"/>
    <w:multiLevelType w:val="multilevel"/>
    <w:tmpl w:val="8D5C8C62"/>
    <w:lvl w:ilvl="0">
      <w:start w:val="6"/>
      <w:numFmt w:val="decimalZero"/>
      <w:lvlText w:val="%1"/>
      <w:lvlJc w:val="left"/>
      <w:pPr>
        <w:ind w:left="600" w:hanging="600"/>
      </w:pPr>
      <w:rPr>
        <w:rFonts w:hint="default"/>
      </w:rPr>
    </w:lvl>
    <w:lvl w:ilvl="1">
      <w:start w:val="4"/>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893CD9"/>
    <w:multiLevelType w:val="hybridMultilevel"/>
    <w:tmpl w:val="1C32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92D90"/>
    <w:multiLevelType w:val="hybridMultilevel"/>
    <w:tmpl w:val="52E23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AB6933"/>
    <w:multiLevelType w:val="hybridMultilevel"/>
    <w:tmpl w:val="5F467ED0"/>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A43738"/>
    <w:multiLevelType w:val="hybridMultilevel"/>
    <w:tmpl w:val="5F467ED0"/>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5342036"/>
    <w:multiLevelType w:val="hybridMultilevel"/>
    <w:tmpl w:val="AFE437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B009A8"/>
    <w:multiLevelType w:val="multilevel"/>
    <w:tmpl w:val="BA8C0BC8"/>
    <w:lvl w:ilvl="0">
      <w:start w:val="6"/>
      <w:numFmt w:val="decimalZero"/>
      <w:lvlText w:val="%1"/>
      <w:lvlJc w:val="left"/>
      <w:pPr>
        <w:ind w:left="600" w:hanging="600"/>
      </w:pPr>
      <w:rPr>
        <w:rFonts w:hint="default"/>
        <w:color w:val="auto"/>
      </w:rPr>
    </w:lvl>
    <w:lvl w:ilvl="1">
      <w:start w:val="2"/>
      <w:numFmt w:val="decimalZero"/>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8A647FF"/>
    <w:multiLevelType w:val="hybridMultilevel"/>
    <w:tmpl w:val="9C7823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9061E8D"/>
    <w:multiLevelType w:val="hybridMultilevel"/>
    <w:tmpl w:val="D65410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A87E41"/>
    <w:multiLevelType w:val="hybridMultilevel"/>
    <w:tmpl w:val="629463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76D71"/>
    <w:multiLevelType w:val="hybridMultilevel"/>
    <w:tmpl w:val="AAFE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540"/>
    <w:multiLevelType w:val="hybridMultilevel"/>
    <w:tmpl w:val="41D269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3A6D36"/>
    <w:multiLevelType w:val="hybridMultilevel"/>
    <w:tmpl w:val="AFE437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596A72"/>
    <w:multiLevelType w:val="hybridMultilevel"/>
    <w:tmpl w:val="5FEC6F88"/>
    <w:lvl w:ilvl="0" w:tplc="B2CA5D50">
      <w:start w:val="2"/>
      <w:numFmt w:val="low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20" w15:restartNumberingAfterBreak="0">
    <w:nsid w:val="368008B0"/>
    <w:multiLevelType w:val="hybridMultilevel"/>
    <w:tmpl w:val="AFE43784"/>
    <w:lvl w:ilvl="0" w:tplc="04090019">
      <w:start w:val="1"/>
      <w:numFmt w:val="lowerLetter"/>
      <w:lvlText w:val="%1."/>
      <w:lvlJc w:val="left"/>
      <w:pPr>
        <w:ind w:left="2650" w:hanging="360"/>
      </w:pPr>
    </w:lvl>
    <w:lvl w:ilvl="1" w:tplc="04090019" w:tentative="1">
      <w:start w:val="1"/>
      <w:numFmt w:val="lowerLetter"/>
      <w:lvlText w:val="%2."/>
      <w:lvlJc w:val="left"/>
      <w:pPr>
        <w:ind w:left="3370" w:hanging="360"/>
      </w:pPr>
    </w:lvl>
    <w:lvl w:ilvl="2" w:tplc="0409001B" w:tentative="1">
      <w:start w:val="1"/>
      <w:numFmt w:val="lowerRoman"/>
      <w:lvlText w:val="%3."/>
      <w:lvlJc w:val="right"/>
      <w:pPr>
        <w:ind w:left="4090" w:hanging="180"/>
      </w:pPr>
    </w:lvl>
    <w:lvl w:ilvl="3" w:tplc="0409000F" w:tentative="1">
      <w:start w:val="1"/>
      <w:numFmt w:val="decimal"/>
      <w:lvlText w:val="%4."/>
      <w:lvlJc w:val="left"/>
      <w:pPr>
        <w:ind w:left="4810" w:hanging="360"/>
      </w:pPr>
    </w:lvl>
    <w:lvl w:ilvl="4" w:tplc="04090019" w:tentative="1">
      <w:start w:val="1"/>
      <w:numFmt w:val="lowerLetter"/>
      <w:lvlText w:val="%5."/>
      <w:lvlJc w:val="left"/>
      <w:pPr>
        <w:ind w:left="5530" w:hanging="360"/>
      </w:pPr>
    </w:lvl>
    <w:lvl w:ilvl="5" w:tplc="0409001B" w:tentative="1">
      <w:start w:val="1"/>
      <w:numFmt w:val="lowerRoman"/>
      <w:lvlText w:val="%6."/>
      <w:lvlJc w:val="right"/>
      <w:pPr>
        <w:ind w:left="6250" w:hanging="180"/>
      </w:pPr>
    </w:lvl>
    <w:lvl w:ilvl="6" w:tplc="0409000F" w:tentative="1">
      <w:start w:val="1"/>
      <w:numFmt w:val="decimal"/>
      <w:lvlText w:val="%7."/>
      <w:lvlJc w:val="left"/>
      <w:pPr>
        <w:ind w:left="6970" w:hanging="360"/>
      </w:pPr>
    </w:lvl>
    <w:lvl w:ilvl="7" w:tplc="04090019" w:tentative="1">
      <w:start w:val="1"/>
      <w:numFmt w:val="lowerLetter"/>
      <w:lvlText w:val="%8."/>
      <w:lvlJc w:val="left"/>
      <w:pPr>
        <w:ind w:left="7690" w:hanging="360"/>
      </w:pPr>
    </w:lvl>
    <w:lvl w:ilvl="8" w:tplc="0409001B" w:tentative="1">
      <w:start w:val="1"/>
      <w:numFmt w:val="lowerRoman"/>
      <w:lvlText w:val="%9."/>
      <w:lvlJc w:val="right"/>
      <w:pPr>
        <w:ind w:left="8410" w:hanging="180"/>
      </w:pPr>
    </w:lvl>
  </w:abstractNum>
  <w:abstractNum w:abstractNumId="21" w15:restartNumberingAfterBreak="0">
    <w:nsid w:val="3B1135F3"/>
    <w:multiLevelType w:val="multilevel"/>
    <w:tmpl w:val="DDBE69B8"/>
    <w:lvl w:ilvl="0">
      <w:start w:val="5"/>
      <w:numFmt w:val="decimal"/>
      <w:lvlText w:val="%1"/>
      <w:lvlJc w:val="left"/>
      <w:pPr>
        <w:tabs>
          <w:tab w:val="num" w:pos="465"/>
        </w:tabs>
        <w:ind w:left="465" w:hanging="465"/>
      </w:pPr>
      <w:rPr>
        <w:rFonts w:hint="default"/>
        <w:u w:val="single"/>
      </w:rPr>
    </w:lvl>
    <w:lvl w:ilvl="1">
      <w:start w:val="5"/>
      <w:numFmt w:val="decimalZero"/>
      <w:lvlText w:val="%1.%2"/>
      <w:lvlJc w:val="left"/>
      <w:pPr>
        <w:tabs>
          <w:tab w:val="num" w:pos="465"/>
        </w:tabs>
        <w:ind w:left="465" w:hanging="465"/>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2" w15:restartNumberingAfterBreak="0">
    <w:nsid w:val="3C096E1F"/>
    <w:multiLevelType w:val="multilevel"/>
    <w:tmpl w:val="440CF85C"/>
    <w:lvl w:ilvl="0">
      <w:start w:val="5"/>
      <w:numFmt w:val="decimalZero"/>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CAA7D8D"/>
    <w:multiLevelType w:val="hybridMultilevel"/>
    <w:tmpl w:val="C910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A62756"/>
    <w:multiLevelType w:val="hybridMultilevel"/>
    <w:tmpl w:val="5E0ECB0C"/>
    <w:lvl w:ilvl="0" w:tplc="231E81EA">
      <w:start w:val="1"/>
      <w:numFmt w:val="decimal"/>
      <w:lvlText w:val="%1."/>
      <w:lvlJc w:val="left"/>
      <w:pPr>
        <w:ind w:left="814" w:hanging="57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5" w15:restartNumberingAfterBreak="0">
    <w:nsid w:val="3F8B6BC7"/>
    <w:multiLevelType w:val="multilevel"/>
    <w:tmpl w:val="E136897E"/>
    <w:lvl w:ilvl="0">
      <w:start w:val="5"/>
      <w:numFmt w:val="decimalZero"/>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15F19B3"/>
    <w:multiLevelType w:val="multilevel"/>
    <w:tmpl w:val="76B469A4"/>
    <w:lvl w:ilvl="0">
      <w:start w:val="6"/>
      <w:numFmt w:val="decimalZero"/>
      <w:lvlText w:val="%1"/>
      <w:lvlJc w:val="left"/>
      <w:pPr>
        <w:ind w:left="600" w:hanging="600"/>
      </w:pPr>
      <w:rPr>
        <w:rFonts w:hint="default"/>
      </w:rPr>
    </w:lvl>
    <w:lvl w:ilvl="1">
      <w:start w:val="3"/>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0E24D6"/>
    <w:multiLevelType w:val="hybridMultilevel"/>
    <w:tmpl w:val="D2FC8D2E"/>
    <w:lvl w:ilvl="0" w:tplc="957E6A0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6262A"/>
    <w:multiLevelType w:val="hybridMultilevel"/>
    <w:tmpl w:val="B7A0E2F4"/>
    <w:lvl w:ilvl="0" w:tplc="27928F44">
      <w:start w:val="1"/>
      <w:numFmt w:val="lowerRoman"/>
      <w:lvlText w:val="%1."/>
      <w:lvlJc w:val="left"/>
      <w:pPr>
        <w:ind w:left="964" w:hanging="72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9" w15:restartNumberingAfterBreak="0">
    <w:nsid w:val="482F73D5"/>
    <w:multiLevelType w:val="hybridMultilevel"/>
    <w:tmpl w:val="C982328A"/>
    <w:lvl w:ilvl="0" w:tplc="040CBE5E">
      <w:start w:val="1"/>
      <w:numFmt w:val="low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30" w15:restartNumberingAfterBreak="0">
    <w:nsid w:val="56F77DE9"/>
    <w:multiLevelType w:val="hybridMultilevel"/>
    <w:tmpl w:val="754EC9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06F17"/>
    <w:multiLevelType w:val="hybridMultilevel"/>
    <w:tmpl w:val="42F2A8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B2004C"/>
    <w:multiLevelType w:val="hybridMultilevel"/>
    <w:tmpl w:val="CB448EC6"/>
    <w:lvl w:ilvl="0" w:tplc="D7E4E2A8">
      <w:start w:val="1"/>
      <w:numFmt w:val="low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33" w15:restartNumberingAfterBreak="0">
    <w:nsid w:val="63DE1972"/>
    <w:multiLevelType w:val="hybridMultilevel"/>
    <w:tmpl w:val="AB0C72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B23A6F"/>
    <w:multiLevelType w:val="hybridMultilevel"/>
    <w:tmpl w:val="375ABF5A"/>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5147135"/>
    <w:multiLevelType w:val="hybridMultilevel"/>
    <w:tmpl w:val="D65410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817038"/>
    <w:multiLevelType w:val="hybridMultilevel"/>
    <w:tmpl w:val="5664A524"/>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790EFB"/>
    <w:multiLevelType w:val="multilevel"/>
    <w:tmpl w:val="3100504A"/>
    <w:lvl w:ilvl="0">
      <w:start w:val="6"/>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2900DB"/>
    <w:multiLevelType w:val="hybridMultilevel"/>
    <w:tmpl w:val="D79896F4"/>
    <w:lvl w:ilvl="0" w:tplc="308E3F10">
      <w:start w:val="1"/>
      <w:numFmt w:val="lowerLetter"/>
      <w:lvlText w:val="%1."/>
      <w:lvlJc w:val="left"/>
      <w:pPr>
        <w:tabs>
          <w:tab w:val="num" w:pos="605"/>
        </w:tabs>
        <w:ind w:left="605" w:hanging="360"/>
      </w:pPr>
      <w:rPr>
        <w:rFonts w:hint="default"/>
      </w:rPr>
    </w:lvl>
    <w:lvl w:ilvl="1" w:tplc="04090019" w:tentative="1">
      <w:start w:val="1"/>
      <w:numFmt w:val="lowerLetter"/>
      <w:lvlText w:val="%2."/>
      <w:lvlJc w:val="left"/>
      <w:pPr>
        <w:tabs>
          <w:tab w:val="num" w:pos="1325"/>
        </w:tabs>
        <w:ind w:left="1325" w:hanging="360"/>
      </w:pPr>
    </w:lvl>
    <w:lvl w:ilvl="2" w:tplc="0409001B" w:tentative="1">
      <w:start w:val="1"/>
      <w:numFmt w:val="lowerRoman"/>
      <w:lvlText w:val="%3."/>
      <w:lvlJc w:val="right"/>
      <w:pPr>
        <w:tabs>
          <w:tab w:val="num" w:pos="2045"/>
        </w:tabs>
        <w:ind w:left="2045" w:hanging="180"/>
      </w:pPr>
    </w:lvl>
    <w:lvl w:ilvl="3" w:tplc="0409000F" w:tentative="1">
      <w:start w:val="1"/>
      <w:numFmt w:val="decimal"/>
      <w:lvlText w:val="%4."/>
      <w:lvlJc w:val="left"/>
      <w:pPr>
        <w:tabs>
          <w:tab w:val="num" w:pos="2765"/>
        </w:tabs>
        <w:ind w:left="2765" w:hanging="360"/>
      </w:pPr>
    </w:lvl>
    <w:lvl w:ilvl="4" w:tplc="04090019" w:tentative="1">
      <w:start w:val="1"/>
      <w:numFmt w:val="lowerLetter"/>
      <w:lvlText w:val="%5."/>
      <w:lvlJc w:val="left"/>
      <w:pPr>
        <w:tabs>
          <w:tab w:val="num" w:pos="3485"/>
        </w:tabs>
        <w:ind w:left="3485" w:hanging="360"/>
      </w:pPr>
    </w:lvl>
    <w:lvl w:ilvl="5" w:tplc="0409001B" w:tentative="1">
      <w:start w:val="1"/>
      <w:numFmt w:val="lowerRoman"/>
      <w:lvlText w:val="%6."/>
      <w:lvlJc w:val="right"/>
      <w:pPr>
        <w:tabs>
          <w:tab w:val="num" w:pos="4205"/>
        </w:tabs>
        <w:ind w:left="4205" w:hanging="180"/>
      </w:pPr>
    </w:lvl>
    <w:lvl w:ilvl="6" w:tplc="0409000F" w:tentative="1">
      <w:start w:val="1"/>
      <w:numFmt w:val="decimal"/>
      <w:lvlText w:val="%7."/>
      <w:lvlJc w:val="left"/>
      <w:pPr>
        <w:tabs>
          <w:tab w:val="num" w:pos="4925"/>
        </w:tabs>
        <w:ind w:left="4925" w:hanging="360"/>
      </w:pPr>
    </w:lvl>
    <w:lvl w:ilvl="7" w:tplc="04090019" w:tentative="1">
      <w:start w:val="1"/>
      <w:numFmt w:val="lowerLetter"/>
      <w:lvlText w:val="%8."/>
      <w:lvlJc w:val="left"/>
      <w:pPr>
        <w:tabs>
          <w:tab w:val="num" w:pos="5645"/>
        </w:tabs>
        <w:ind w:left="5645" w:hanging="360"/>
      </w:pPr>
    </w:lvl>
    <w:lvl w:ilvl="8" w:tplc="0409001B" w:tentative="1">
      <w:start w:val="1"/>
      <w:numFmt w:val="lowerRoman"/>
      <w:lvlText w:val="%9."/>
      <w:lvlJc w:val="right"/>
      <w:pPr>
        <w:tabs>
          <w:tab w:val="num" w:pos="6365"/>
        </w:tabs>
        <w:ind w:left="6365" w:hanging="180"/>
      </w:pPr>
    </w:lvl>
  </w:abstractNum>
  <w:abstractNum w:abstractNumId="39" w15:restartNumberingAfterBreak="0">
    <w:nsid w:val="72A44D6D"/>
    <w:multiLevelType w:val="hybridMultilevel"/>
    <w:tmpl w:val="0D1AE7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EE199A"/>
    <w:multiLevelType w:val="hybridMultilevel"/>
    <w:tmpl w:val="85CC66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AE575B4"/>
    <w:multiLevelType w:val="hybridMultilevel"/>
    <w:tmpl w:val="ABFEAD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lowerLetter"/>
        <w:lvlText w:val="%1."/>
        <w:lvlJc w:val="left"/>
      </w:lvl>
    </w:lvlOverride>
    <w:lvlOverride w:ilvl="1">
      <w:startOverride w:val="5"/>
      <w:lvl w:ilvl="1">
        <w:start w:val="5"/>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lowerLetter"/>
        <w:pStyle w:val="Quicka"/>
        <w:lvlText w:val="%1."/>
        <w:lvlJc w:val="left"/>
      </w:lvl>
    </w:lvlOverride>
  </w:num>
  <w:num w:numId="5">
    <w:abstractNumId w:val="2"/>
    <w:lvlOverride w:ilvl="0">
      <w:startOverride w:val="1"/>
      <w:lvl w:ilvl="0">
        <w:start w:val="1"/>
        <w:numFmt w:val="lowerLetter"/>
        <w:lvlText w:val="%1."/>
        <w:lvlJc w:val="left"/>
      </w:lvl>
    </w:lvlOverride>
    <w:lvlOverride w:ilvl="1">
      <w:startOverride w:val="2"/>
      <w:lvl w:ilvl="1">
        <w:start w:val="2"/>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0"/>
    <w:lvlOverride w:ilvl="0">
      <w:lvl w:ilvl="0">
        <w:numFmt w:val="bullet"/>
        <w:lvlText w:val="$"/>
        <w:legacy w:legacy="1" w:legacySpace="0" w:legacyIndent="604"/>
        <w:lvlJc w:val="left"/>
        <w:pPr>
          <w:ind w:left="848" w:hanging="604"/>
        </w:pPr>
        <w:rPr>
          <w:rFonts w:ascii="WP TypographicSymbols" w:hAnsi="WP TypographicSymbols" w:hint="default"/>
        </w:rPr>
      </w:lvl>
    </w:lvlOverride>
  </w:num>
  <w:num w:numId="7">
    <w:abstractNumId w:val="4"/>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3"/>
      <w:lvl w:ilvl="2">
        <w:start w:val="3"/>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25"/>
  </w:num>
  <w:num w:numId="9">
    <w:abstractNumId w:val="22"/>
  </w:num>
  <w:num w:numId="10">
    <w:abstractNumId w:val="21"/>
  </w:num>
  <w:num w:numId="11">
    <w:abstractNumId w:val="19"/>
  </w:num>
  <w:num w:numId="12">
    <w:abstractNumId w:val="29"/>
  </w:num>
  <w:num w:numId="13">
    <w:abstractNumId w:val="38"/>
  </w:num>
  <w:num w:numId="14">
    <w:abstractNumId w:val="32"/>
  </w:num>
  <w:num w:numId="15">
    <w:abstractNumId w:val="16"/>
  </w:num>
  <w:num w:numId="16">
    <w:abstractNumId w:val="7"/>
  </w:num>
  <w:num w:numId="17">
    <w:abstractNumId w:val="24"/>
  </w:num>
  <w:num w:numId="18">
    <w:abstractNumId w:val="28"/>
  </w:num>
  <w:num w:numId="19">
    <w:abstractNumId w:val="17"/>
  </w:num>
  <w:num w:numId="20">
    <w:abstractNumId w:val="37"/>
  </w:num>
  <w:num w:numId="21">
    <w:abstractNumId w:val="12"/>
  </w:num>
  <w:num w:numId="22">
    <w:abstractNumId w:val="39"/>
  </w:num>
  <w:num w:numId="23">
    <w:abstractNumId w:val="26"/>
  </w:num>
  <w:num w:numId="24">
    <w:abstractNumId w:val="13"/>
  </w:num>
  <w:num w:numId="25">
    <w:abstractNumId w:val="6"/>
  </w:num>
  <w:num w:numId="26">
    <w:abstractNumId w:val="41"/>
  </w:num>
  <w:num w:numId="27">
    <w:abstractNumId w:val="31"/>
  </w:num>
  <w:num w:numId="28">
    <w:abstractNumId w:val="40"/>
  </w:num>
  <w:num w:numId="29">
    <w:abstractNumId w:val="11"/>
  </w:num>
  <w:num w:numId="30">
    <w:abstractNumId w:val="20"/>
  </w:num>
  <w:num w:numId="31">
    <w:abstractNumId w:val="8"/>
  </w:num>
  <w:num w:numId="32">
    <w:abstractNumId w:val="23"/>
  </w:num>
  <w:num w:numId="33">
    <w:abstractNumId w:val="33"/>
  </w:num>
  <w:num w:numId="34">
    <w:abstractNumId w:val="9"/>
  </w:num>
  <w:num w:numId="35">
    <w:abstractNumId w:val="34"/>
  </w:num>
  <w:num w:numId="36">
    <w:abstractNumId w:val="36"/>
  </w:num>
  <w:num w:numId="37">
    <w:abstractNumId w:val="18"/>
  </w:num>
  <w:num w:numId="38">
    <w:abstractNumId w:val="14"/>
  </w:num>
  <w:num w:numId="39">
    <w:abstractNumId w:val="35"/>
  </w:num>
  <w:num w:numId="40">
    <w:abstractNumId w:val="10"/>
  </w:num>
  <w:num w:numId="41">
    <w:abstractNumId w:val="27"/>
  </w:num>
  <w:num w:numId="42">
    <w:abstractNumId w:val="15"/>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MKW@NRC.GOV::da050399-9ee4-45f4-ba57-eae720708f90"/>
  </w15:person>
  <w15:person w15:author="Butler, Rhonda">
    <w15:presenceInfo w15:providerId="AD" w15:userId="S::RYC@NRC.GOV::802f2c0e-d94d-4dc4-8236-f2b1c53b266c"/>
  </w15:person>
  <w15:person w15:author="Omar Lopez-Santiago">
    <w15:presenceInfo w15:providerId="AD" w15:userId="S::ORL@NRC.GOV::8f1c683f-dfbf-404a-9032-4dde7715b22a"/>
  </w15:person>
  <w15:person w15:author="Fredette, Thomas">
    <w15:presenceInfo w15:providerId="AD" w15:userId="S::TRF2@nrc.gov::b9298c91-214c-42e6-87f5-16631ebbc32f"/>
  </w15:person>
  <w15:person w15:author="Lopez-Santiago, Omar">
    <w15:presenceInfo w15:providerId="AD" w15:userId="S::ORL@NRC.GOV::8f1c683f-dfbf-404a-9032-4dde7715b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E19"/>
    <w:rsid w:val="00000282"/>
    <w:rsid w:val="00001148"/>
    <w:rsid w:val="00001BB5"/>
    <w:rsid w:val="0000399F"/>
    <w:rsid w:val="00004D46"/>
    <w:rsid w:val="00006258"/>
    <w:rsid w:val="00006463"/>
    <w:rsid w:val="00006AE8"/>
    <w:rsid w:val="00010517"/>
    <w:rsid w:val="0001157D"/>
    <w:rsid w:val="00012187"/>
    <w:rsid w:val="0001508C"/>
    <w:rsid w:val="00015D73"/>
    <w:rsid w:val="00017896"/>
    <w:rsid w:val="000205EE"/>
    <w:rsid w:val="0002125F"/>
    <w:rsid w:val="00021326"/>
    <w:rsid w:val="00023C33"/>
    <w:rsid w:val="00025564"/>
    <w:rsid w:val="00026B5E"/>
    <w:rsid w:val="000303EB"/>
    <w:rsid w:val="00031140"/>
    <w:rsid w:val="00033529"/>
    <w:rsid w:val="00033D55"/>
    <w:rsid w:val="00034389"/>
    <w:rsid w:val="000345DB"/>
    <w:rsid w:val="00034D0B"/>
    <w:rsid w:val="00034F2C"/>
    <w:rsid w:val="00035558"/>
    <w:rsid w:val="00036C55"/>
    <w:rsid w:val="00041227"/>
    <w:rsid w:val="00041A9F"/>
    <w:rsid w:val="00042157"/>
    <w:rsid w:val="00042D69"/>
    <w:rsid w:val="00043207"/>
    <w:rsid w:val="00044E1A"/>
    <w:rsid w:val="00046246"/>
    <w:rsid w:val="00047023"/>
    <w:rsid w:val="00047B4A"/>
    <w:rsid w:val="00047F02"/>
    <w:rsid w:val="00050848"/>
    <w:rsid w:val="00056259"/>
    <w:rsid w:val="0005779B"/>
    <w:rsid w:val="00064ED2"/>
    <w:rsid w:val="00065EE3"/>
    <w:rsid w:val="00067038"/>
    <w:rsid w:val="0006704A"/>
    <w:rsid w:val="00067103"/>
    <w:rsid w:val="00070940"/>
    <w:rsid w:val="000727FA"/>
    <w:rsid w:val="00074732"/>
    <w:rsid w:val="00076451"/>
    <w:rsid w:val="000767FC"/>
    <w:rsid w:val="00077B83"/>
    <w:rsid w:val="000809BF"/>
    <w:rsid w:val="000815D6"/>
    <w:rsid w:val="000826DE"/>
    <w:rsid w:val="00085B1A"/>
    <w:rsid w:val="0008777A"/>
    <w:rsid w:val="000900DB"/>
    <w:rsid w:val="000928DA"/>
    <w:rsid w:val="00093485"/>
    <w:rsid w:val="00093B73"/>
    <w:rsid w:val="000946A9"/>
    <w:rsid w:val="000953FF"/>
    <w:rsid w:val="00095E3A"/>
    <w:rsid w:val="000A1BA6"/>
    <w:rsid w:val="000A2146"/>
    <w:rsid w:val="000A5A4C"/>
    <w:rsid w:val="000A6ABA"/>
    <w:rsid w:val="000A735A"/>
    <w:rsid w:val="000A7663"/>
    <w:rsid w:val="000B00C4"/>
    <w:rsid w:val="000B1AD9"/>
    <w:rsid w:val="000B5201"/>
    <w:rsid w:val="000B7110"/>
    <w:rsid w:val="000B7487"/>
    <w:rsid w:val="000C078E"/>
    <w:rsid w:val="000C28F6"/>
    <w:rsid w:val="000C2CA7"/>
    <w:rsid w:val="000C3228"/>
    <w:rsid w:val="000C352B"/>
    <w:rsid w:val="000C4232"/>
    <w:rsid w:val="000C4816"/>
    <w:rsid w:val="000C5BCA"/>
    <w:rsid w:val="000C6BC4"/>
    <w:rsid w:val="000C7353"/>
    <w:rsid w:val="000D1069"/>
    <w:rsid w:val="000D1101"/>
    <w:rsid w:val="000D19DC"/>
    <w:rsid w:val="000D2172"/>
    <w:rsid w:val="000D2280"/>
    <w:rsid w:val="000D3719"/>
    <w:rsid w:val="000D3C56"/>
    <w:rsid w:val="000D5B64"/>
    <w:rsid w:val="000D6DD8"/>
    <w:rsid w:val="000D7C6B"/>
    <w:rsid w:val="000E0C85"/>
    <w:rsid w:val="000E1D55"/>
    <w:rsid w:val="000E226B"/>
    <w:rsid w:val="000E3FC3"/>
    <w:rsid w:val="000E41E5"/>
    <w:rsid w:val="000E55EE"/>
    <w:rsid w:val="000E60CB"/>
    <w:rsid w:val="000E710E"/>
    <w:rsid w:val="000E7AC0"/>
    <w:rsid w:val="000F1E0B"/>
    <w:rsid w:val="000F1F84"/>
    <w:rsid w:val="000F4097"/>
    <w:rsid w:val="000F47B6"/>
    <w:rsid w:val="000F4C21"/>
    <w:rsid w:val="000F583D"/>
    <w:rsid w:val="000F6D8E"/>
    <w:rsid w:val="001000EE"/>
    <w:rsid w:val="00100216"/>
    <w:rsid w:val="00102903"/>
    <w:rsid w:val="001034E7"/>
    <w:rsid w:val="00105247"/>
    <w:rsid w:val="0010525E"/>
    <w:rsid w:val="0010573E"/>
    <w:rsid w:val="00106A43"/>
    <w:rsid w:val="001071DF"/>
    <w:rsid w:val="00107B5C"/>
    <w:rsid w:val="00111A65"/>
    <w:rsid w:val="00111C0A"/>
    <w:rsid w:val="00112BB4"/>
    <w:rsid w:val="00112FF2"/>
    <w:rsid w:val="001145A4"/>
    <w:rsid w:val="00114ED5"/>
    <w:rsid w:val="00115472"/>
    <w:rsid w:val="00116B11"/>
    <w:rsid w:val="00120052"/>
    <w:rsid w:val="001208CF"/>
    <w:rsid w:val="00120A6E"/>
    <w:rsid w:val="001211AB"/>
    <w:rsid w:val="001215E0"/>
    <w:rsid w:val="00123380"/>
    <w:rsid w:val="00124360"/>
    <w:rsid w:val="00125C76"/>
    <w:rsid w:val="00126221"/>
    <w:rsid w:val="001274ED"/>
    <w:rsid w:val="001347EC"/>
    <w:rsid w:val="001413CE"/>
    <w:rsid w:val="001417B2"/>
    <w:rsid w:val="001420B0"/>
    <w:rsid w:val="00142BA8"/>
    <w:rsid w:val="00144679"/>
    <w:rsid w:val="00146EDB"/>
    <w:rsid w:val="00151D05"/>
    <w:rsid w:val="00152871"/>
    <w:rsid w:val="00153B51"/>
    <w:rsid w:val="001540BE"/>
    <w:rsid w:val="00154231"/>
    <w:rsid w:val="00155F0C"/>
    <w:rsid w:val="00157410"/>
    <w:rsid w:val="00157A90"/>
    <w:rsid w:val="00160355"/>
    <w:rsid w:val="0016092D"/>
    <w:rsid w:val="00163898"/>
    <w:rsid w:val="00164904"/>
    <w:rsid w:val="00164E49"/>
    <w:rsid w:val="00167DD2"/>
    <w:rsid w:val="00170EBE"/>
    <w:rsid w:val="001710DE"/>
    <w:rsid w:val="00174742"/>
    <w:rsid w:val="001749CE"/>
    <w:rsid w:val="00174BB2"/>
    <w:rsid w:val="00175028"/>
    <w:rsid w:val="00176550"/>
    <w:rsid w:val="00177627"/>
    <w:rsid w:val="001809FA"/>
    <w:rsid w:val="00181D2B"/>
    <w:rsid w:val="001838E9"/>
    <w:rsid w:val="00184946"/>
    <w:rsid w:val="0019030B"/>
    <w:rsid w:val="001919AD"/>
    <w:rsid w:val="00195832"/>
    <w:rsid w:val="00195A59"/>
    <w:rsid w:val="00196F4A"/>
    <w:rsid w:val="00197AB7"/>
    <w:rsid w:val="00197ECD"/>
    <w:rsid w:val="001A154B"/>
    <w:rsid w:val="001A1C98"/>
    <w:rsid w:val="001A5089"/>
    <w:rsid w:val="001A610B"/>
    <w:rsid w:val="001B04B6"/>
    <w:rsid w:val="001B0531"/>
    <w:rsid w:val="001B098B"/>
    <w:rsid w:val="001B221B"/>
    <w:rsid w:val="001B3C59"/>
    <w:rsid w:val="001C15F8"/>
    <w:rsid w:val="001C345D"/>
    <w:rsid w:val="001C5C23"/>
    <w:rsid w:val="001C65C4"/>
    <w:rsid w:val="001D3745"/>
    <w:rsid w:val="001E00E2"/>
    <w:rsid w:val="001E076E"/>
    <w:rsid w:val="001E1909"/>
    <w:rsid w:val="001E1DFB"/>
    <w:rsid w:val="001E260B"/>
    <w:rsid w:val="001E27FD"/>
    <w:rsid w:val="001E726C"/>
    <w:rsid w:val="001E73CD"/>
    <w:rsid w:val="001F04BC"/>
    <w:rsid w:val="001F1B71"/>
    <w:rsid w:val="001F38A1"/>
    <w:rsid w:val="001F4443"/>
    <w:rsid w:val="001F5C75"/>
    <w:rsid w:val="001F6E6D"/>
    <w:rsid w:val="001F7E07"/>
    <w:rsid w:val="0020153A"/>
    <w:rsid w:val="002026AC"/>
    <w:rsid w:val="002038E1"/>
    <w:rsid w:val="00203FEE"/>
    <w:rsid w:val="00204489"/>
    <w:rsid w:val="00205915"/>
    <w:rsid w:val="00210785"/>
    <w:rsid w:val="00210D66"/>
    <w:rsid w:val="00211D3F"/>
    <w:rsid w:val="00211F9B"/>
    <w:rsid w:val="00214327"/>
    <w:rsid w:val="002159A9"/>
    <w:rsid w:val="00215C12"/>
    <w:rsid w:val="002160D5"/>
    <w:rsid w:val="00217B23"/>
    <w:rsid w:val="002202F8"/>
    <w:rsid w:val="00220978"/>
    <w:rsid w:val="00220D4B"/>
    <w:rsid w:val="00221846"/>
    <w:rsid w:val="002238DA"/>
    <w:rsid w:val="00230F9F"/>
    <w:rsid w:val="00233446"/>
    <w:rsid w:val="002336C1"/>
    <w:rsid w:val="00234123"/>
    <w:rsid w:val="00236C28"/>
    <w:rsid w:val="00236D3B"/>
    <w:rsid w:val="00240288"/>
    <w:rsid w:val="00240293"/>
    <w:rsid w:val="00243350"/>
    <w:rsid w:val="002442FE"/>
    <w:rsid w:val="002457F1"/>
    <w:rsid w:val="00246826"/>
    <w:rsid w:val="00246BD3"/>
    <w:rsid w:val="00247EA9"/>
    <w:rsid w:val="00250EF5"/>
    <w:rsid w:val="00250F3B"/>
    <w:rsid w:val="0025108C"/>
    <w:rsid w:val="002514B3"/>
    <w:rsid w:val="00252A9F"/>
    <w:rsid w:val="00252BA7"/>
    <w:rsid w:val="00254A11"/>
    <w:rsid w:val="00256865"/>
    <w:rsid w:val="00256A9F"/>
    <w:rsid w:val="002571EA"/>
    <w:rsid w:val="002606A7"/>
    <w:rsid w:val="002610A2"/>
    <w:rsid w:val="00262FA3"/>
    <w:rsid w:val="002653D9"/>
    <w:rsid w:val="00271E24"/>
    <w:rsid w:val="00272581"/>
    <w:rsid w:val="00272BA7"/>
    <w:rsid w:val="0027396E"/>
    <w:rsid w:val="00273E1B"/>
    <w:rsid w:val="002743DC"/>
    <w:rsid w:val="00275911"/>
    <w:rsid w:val="00276DC7"/>
    <w:rsid w:val="00277EB9"/>
    <w:rsid w:val="002809F8"/>
    <w:rsid w:val="00280AD4"/>
    <w:rsid w:val="00280CD6"/>
    <w:rsid w:val="00284BEC"/>
    <w:rsid w:val="00285C81"/>
    <w:rsid w:val="002939C5"/>
    <w:rsid w:val="00293B65"/>
    <w:rsid w:val="00293BD9"/>
    <w:rsid w:val="00294D7B"/>
    <w:rsid w:val="00294DC4"/>
    <w:rsid w:val="002972B5"/>
    <w:rsid w:val="00297D68"/>
    <w:rsid w:val="00297F1B"/>
    <w:rsid w:val="002A0976"/>
    <w:rsid w:val="002A21B0"/>
    <w:rsid w:val="002A6548"/>
    <w:rsid w:val="002A6938"/>
    <w:rsid w:val="002A7399"/>
    <w:rsid w:val="002B4A1D"/>
    <w:rsid w:val="002B60CB"/>
    <w:rsid w:val="002B7280"/>
    <w:rsid w:val="002C061A"/>
    <w:rsid w:val="002C39A1"/>
    <w:rsid w:val="002C53A9"/>
    <w:rsid w:val="002C72EC"/>
    <w:rsid w:val="002C7B94"/>
    <w:rsid w:val="002D0EA4"/>
    <w:rsid w:val="002D1B13"/>
    <w:rsid w:val="002D2677"/>
    <w:rsid w:val="002D27AA"/>
    <w:rsid w:val="002D735D"/>
    <w:rsid w:val="002D7AA0"/>
    <w:rsid w:val="002D7C82"/>
    <w:rsid w:val="002E06DA"/>
    <w:rsid w:val="002E16E4"/>
    <w:rsid w:val="002E2541"/>
    <w:rsid w:val="002E3DC3"/>
    <w:rsid w:val="002E40DD"/>
    <w:rsid w:val="002E63DA"/>
    <w:rsid w:val="002F222B"/>
    <w:rsid w:val="002F22D4"/>
    <w:rsid w:val="002F25A4"/>
    <w:rsid w:val="002F31A4"/>
    <w:rsid w:val="002F63CA"/>
    <w:rsid w:val="002F7067"/>
    <w:rsid w:val="002F733F"/>
    <w:rsid w:val="002F73EF"/>
    <w:rsid w:val="00301DA2"/>
    <w:rsid w:val="003020B9"/>
    <w:rsid w:val="00305523"/>
    <w:rsid w:val="00305F8D"/>
    <w:rsid w:val="00307B3C"/>
    <w:rsid w:val="00310E6D"/>
    <w:rsid w:val="00311C13"/>
    <w:rsid w:val="003149ED"/>
    <w:rsid w:val="00314E08"/>
    <w:rsid w:val="003152E3"/>
    <w:rsid w:val="00315B64"/>
    <w:rsid w:val="00315DB9"/>
    <w:rsid w:val="00316336"/>
    <w:rsid w:val="00323DDB"/>
    <w:rsid w:val="003265D4"/>
    <w:rsid w:val="00326F4A"/>
    <w:rsid w:val="0032745A"/>
    <w:rsid w:val="00333078"/>
    <w:rsid w:val="00333999"/>
    <w:rsid w:val="00333D70"/>
    <w:rsid w:val="0033495F"/>
    <w:rsid w:val="00335330"/>
    <w:rsid w:val="00335BF8"/>
    <w:rsid w:val="00337BE3"/>
    <w:rsid w:val="00337EA0"/>
    <w:rsid w:val="0034043F"/>
    <w:rsid w:val="00341EE7"/>
    <w:rsid w:val="00342FAD"/>
    <w:rsid w:val="00343CB3"/>
    <w:rsid w:val="003472EF"/>
    <w:rsid w:val="00347868"/>
    <w:rsid w:val="00353B89"/>
    <w:rsid w:val="003554C9"/>
    <w:rsid w:val="003556BC"/>
    <w:rsid w:val="003608B6"/>
    <w:rsid w:val="00362486"/>
    <w:rsid w:val="00365A96"/>
    <w:rsid w:val="00370E50"/>
    <w:rsid w:val="003749B6"/>
    <w:rsid w:val="00374A76"/>
    <w:rsid w:val="00375235"/>
    <w:rsid w:val="00376989"/>
    <w:rsid w:val="00377A50"/>
    <w:rsid w:val="003800E0"/>
    <w:rsid w:val="00380908"/>
    <w:rsid w:val="00382DC1"/>
    <w:rsid w:val="00385AD8"/>
    <w:rsid w:val="00390CC4"/>
    <w:rsid w:val="00391CC1"/>
    <w:rsid w:val="00393708"/>
    <w:rsid w:val="0039397F"/>
    <w:rsid w:val="00394016"/>
    <w:rsid w:val="003971A3"/>
    <w:rsid w:val="00397ADD"/>
    <w:rsid w:val="00397CA3"/>
    <w:rsid w:val="003A01FF"/>
    <w:rsid w:val="003A1170"/>
    <w:rsid w:val="003A1405"/>
    <w:rsid w:val="003A25EA"/>
    <w:rsid w:val="003A2F02"/>
    <w:rsid w:val="003A3BA1"/>
    <w:rsid w:val="003A4038"/>
    <w:rsid w:val="003A4AF6"/>
    <w:rsid w:val="003A5153"/>
    <w:rsid w:val="003A5B43"/>
    <w:rsid w:val="003B1F50"/>
    <w:rsid w:val="003B2D9E"/>
    <w:rsid w:val="003B4B1C"/>
    <w:rsid w:val="003B4C96"/>
    <w:rsid w:val="003B5C1F"/>
    <w:rsid w:val="003B6030"/>
    <w:rsid w:val="003C09C5"/>
    <w:rsid w:val="003C0A4C"/>
    <w:rsid w:val="003C20D9"/>
    <w:rsid w:val="003C2AC4"/>
    <w:rsid w:val="003C3B4E"/>
    <w:rsid w:val="003D032E"/>
    <w:rsid w:val="003D1B60"/>
    <w:rsid w:val="003D41F7"/>
    <w:rsid w:val="003D4CC5"/>
    <w:rsid w:val="003D5788"/>
    <w:rsid w:val="003D78A9"/>
    <w:rsid w:val="003E1BC5"/>
    <w:rsid w:val="003E2958"/>
    <w:rsid w:val="003E4533"/>
    <w:rsid w:val="003E588D"/>
    <w:rsid w:val="003E7111"/>
    <w:rsid w:val="003E7F1A"/>
    <w:rsid w:val="003F004F"/>
    <w:rsid w:val="003F00E5"/>
    <w:rsid w:val="003F1E27"/>
    <w:rsid w:val="003F21E7"/>
    <w:rsid w:val="003F23E6"/>
    <w:rsid w:val="003F3407"/>
    <w:rsid w:val="003F3A2A"/>
    <w:rsid w:val="003F3B26"/>
    <w:rsid w:val="003F451C"/>
    <w:rsid w:val="003F716E"/>
    <w:rsid w:val="003F76DC"/>
    <w:rsid w:val="003F7A90"/>
    <w:rsid w:val="004000BE"/>
    <w:rsid w:val="004024C4"/>
    <w:rsid w:val="00402DCF"/>
    <w:rsid w:val="004056D5"/>
    <w:rsid w:val="00405A8D"/>
    <w:rsid w:val="004070ED"/>
    <w:rsid w:val="0041100A"/>
    <w:rsid w:val="00411847"/>
    <w:rsid w:val="00412769"/>
    <w:rsid w:val="00412FE0"/>
    <w:rsid w:val="0041304D"/>
    <w:rsid w:val="0041533E"/>
    <w:rsid w:val="004171AD"/>
    <w:rsid w:val="004200CB"/>
    <w:rsid w:val="0042096E"/>
    <w:rsid w:val="00421130"/>
    <w:rsid w:val="00423265"/>
    <w:rsid w:val="00423DF9"/>
    <w:rsid w:val="00423EF7"/>
    <w:rsid w:val="00424B53"/>
    <w:rsid w:val="00432302"/>
    <w:rsid w:val="0043230E"/>
    <w:rsid w:val="00432AB4"/>
    <w:rsid w:val="00433004"/>
    <w:rsid w:val="00433AE4"/>
    <w:rsid w:val="004341C2"/>
    <w:rsid w:val="00435CCB"/>
    <w:rsid w:val="00435CF2"/>
    <w:rsid w:val="00435FF9"/>
    <w:rsid w:val="00437B9B"/>
    <w:rsid w:val="0044418B"/>
    <w:rsid w:val="00451C2F"/>
    <w:rsid w:val="00453136"/>
    <w:rsid w:val="0045539F"/>
    <w:rsid w:val="00460A49"/>
    <w:rsid w:val="00460B78"/>
    <w:rsid w:val="004658D9"/>
    <w:rsid w:val="00470ED9"/>
    <w:rsid w:val="00471232"/>
    <w:rsid w:val="0047180B"/>
    <w:rsid w:val="00471FD9"/>
    <w:rsid w:val="0047351B"/>
    <w:rsid w:val="004745CD"/>
    <w:rsid w:val="00474E32"/>
    <w:rsid w:val="0047599A"/>
    <w:rsid w:val="00476830"/>
    <w:rsid w:val="00476FB8"/>
    <w:rsid w:val="00480DBF"/>
    <w:rsid w:val="0048169D"/>
    <w:rsid w:val="00487F7F"/>
    <w:rsid w:val="00493384"/>
    <w:rsid w:val="00493DA8"/>
    <w:rsid w:val="0049532C"/>
    <w:rsid w:val="004A0742"/>
    <w:rsid w:val="004A2B06"/>
    <w:rsid w:val="004A2CA9"/>
    <w:rsid w:val="004A4BF6"/>
    <w:rsid w:val="004A6B43"/>
    <w:rsid w:val="004A6DC9"/>
    <w:rsid w:val="004B0138"/>
    <w:rsid w:val="004B14C1"/>
    <w:rsid w:val="004B2927"/>
    <w:rsid w:val="004B33C5"/>
    <w:rsid w:val="004B3D14"/>
    <w:rsid w:val="004B4217"/>
    <w:rsid w:val="004B7CE1"/>
    <w:rsid w:val="004C03A7"/>
    <w:rsid w:val="004C0CE5"/>
    <w:rsid w:val="004C3EAF"/>
    <w:rsid w:val="004C3F2A"/>
    <w:rsid w:val="004C411C"/>
    <w:rsid w:val="004C610F"/>
    <w:rsid w:val="004C635D"/>
    <w:rsid w:val="004C78B5"/>
    <w:rsid w:val="004D168D"/>
    <w:rsid w:val="004D27BA"/>
    <w:rsid w:val="004D34B1"/>
    <w:rsid w:val="004D368B"/>
    <w:rsid w:val="004D4704"/>
    <w:rsid w:val="004D485F"/>
    <w:rsid w:val="004D63FF"/>
    <w:rsid w:val="004D6670"/>
    <w:rsid w:val="004E2794"/>
    <w:rsid w:val="004E3636"/>
    <w:rsid w:val="004E631D"/>
    <w:rsid w:val="004F241F"/>
    <w:rsid w:val="004F4435"/>
    <w:rsid w:val="004F64EB"/>
    <w:rsid w:val="004F6AA7"/>
    <w:rsid w:val="00503AB9"/>
    <w:rsid w:val="00511B84"/>
    <w:rsid w:val="00511F41"/>
    <w:rsid w:val="005126F8"/>
    <w:rsid w:val="005128D9"/>
    <w:rsid w:val="00512D1A"/>
    <w:rsid w:val="00512FC1"/>
    <w:rsid w:val="00513296"/>
    <w:rsid w:val="005151DA"/>
    <w:rsid w:val="005172D3"/>
    <w:rsid w:val="00517A72"/>
    <w:rsid w:val="00521F1D"/>
    <w:rsid w:val="005220C0"/>
    <w:rsid w:val="00525352"/>
    <w:rsid w:val="00527F8B"/>
    <w:rsid w:val="00531AB2"/>
    <w:rsid w:val="0053219D"/>
    <w:rsid w:val="0053367A"/>
    <w:rsid w:val="00534406"/>
    <w:rsid w:val="00535263"/>
    <w:rsid w:val="00535418"/>
    <w:rsid w:val="005360FF"/>
    <w:rsid w:val="00536628"/>
    <w:rsid w:val="00536A52"/>
    <w:rsid w:val="00536F29"/>
    <w:rsid w:val="00537D61"/>
    <w:rsid w:val="00537EC6"/>
    <w:rsid w:val="00540126"/>
    <w:rsid w:val="00541CA1"/>
    <w:rsid w:val="00543429"/>
    <w:rsid w:val="00543BED"/>
    <w:rsid w:val="0054528B"/>
    <w:rsid w:val="005469FD"/>
    <w:rsid w:val="00547ACF"/>
    <w:rsid w:val="00552149"/>
    <w:rsid w:val="0055243D"/>
    <w:rsid w:val="005547D6"/>
    <w:rsid w:val="0055499A"/>
    <w:rsid w:val="00556203"/>
    <w:rsid w:val="0056265F"/>
    <w:rsid w:val="00563B03"/>
    <w:rsid w:val="00566672"/>
    <w:rsid w:val="0056766A"/>
    <w:rsid w:val="0057153C"/>
    <w:rsid w:val="005756C4"/>
    <w:rsid w:val="0057746B"/>
    <w:rsid w:val="00580F2A"/>
    <w:rsid w:val="00581051"/>
    <w:rsid w:val="00581441"/>
    <w:rsid w:val="00581F6B"/>
    <w:rsid w:val="00583E84"/>
    <w:rsid w:val="00587581"/>
    <w:rsid w:val="005900FB"/>
    <w:rsid w:val="005902A5"/>
    <w:rsid w:val="00591B94"/>
    <w:rsid w:val="00592D54"/>
    <w:rsid w:val="00596E20"/>
    <w:rsid w:val="005974C9"/>
    <w:rsid w:val="005A2642"/>
    <w:rsid w:val="005A3B2F"/>
    <w:rsid w:val="005A3BBD"/>
    <w:rsid w:val="005A44EC"/>
    <w:rsid w:val="005A486F"/>
    <w:rsid w:val="005A65F7"/>
    <w:rsid w:val="005A6AB6"/>
    <w:rsid w:val="005A6B5E"/>
    <w:rsid w:val="005B14B9"/>
    <w:rsid w:val="005B16B0"/>
    <w:rsid w:val="005B4C8A"/>
    <w:rsid w:val="005B5D8E"/>
    <w:rsid w:val="005B5DB5"/>
    <w:rsid w:val="005B6FE7"/>
    <w:rsid w:val="005B7A93"/>
    <w:rsid w:val="005C107A"/>
    <w:rsid w:val="005C1C3A"/>
    <w:rsid w:val="005C2B5C"/>
    <w:rsid w:val="005C7F2D"/>
    <w:rsid w:val="005D0390"/>
    <w:rsid w:val="005D0B4C"/>
    <w:rsid w:val="005D2812"/>
    <w:rsid w:val="005D315C"/>
    <w:rsid w:val="005D58EC"/>
    <w:rsid w:val="005D75C1"/>
    <w:rsid w:val="005E1FAA"/>
    <w:rsid w:val="005E3D34"/>
    <w:rsid w:val="005E4D01"/>
    <w:rsid w:val="005E7664"/>
    <w:rsid w:val="005E7A8D"/>
    <w:rsid w:val="005F0F32"/>
    <w:rsid w:val="005F3421"/>
    <w:rsid w:val="005F3DE6"/>
    <w:rsid w:val="006002B5"/>
    <w:rsid w:val="00600308"/>
    <w:rsid w:val="0060446A"/>
    <w:rsid w:val="006073E1"/>
    <w:rsid w:val="006076AE"/>
    <w:rsid w:val="00612724"/>
    <w:rsid w:val="006141BF"/>
    <w:rsid w:val="006159F1"/>
    <w:rsid w:val="00616BA2"/>
    <w:rsid w:val="00620725"/>
    <w:rsid w:val="00621159"/>
    <w:rsid w:val="00622C6A"/>
    <w:rsid w:val="0062579A"/>
    <w:rsid w:val="00627A4B"/>
    <w:rsid w:val="00630576"/>
    <w:rsid w:val="00630AB3"/>
    <w:rsid w:val="006317D7"/>
    <w:rsid w:val="00631FD7"/>
    <w:rsid w:val="006336FC"/>
    <w:rsid w:val="00633724"/>
    <w:rsid w:val="0063431F"/>
    <w:rsid w:val="006360D3"/>
    <w:rsid w:val="006360E7"/>
    <w:rsid w:val="0063670E"/>
    <w:rsid w:val="00637241"/>
    <w:rsid w:val="006377C0"/>
    <w:rsid w:val="00640DA5"/>
    <w:rsid w:val="00642395"/>
    <w:rsid w:val="0064256E"/>
    <w:rsid w:val="00642882"/>
    <w:rsid w:val="00646951"/>
    <w:rsid w:val="00647F64"/>
    <w:rsid w:val="006505C3"/>
    <w:rsid w:val="006516D8"/>
    <w:rsid w:val="00657E4A"/>
    <w:rsid w:val="00661F93"/>
    <w:rsid w:val="00665289"/>
    <w:rsid w:val="00671C82"/>
    <w:rsid w:val="00671FAD"/>
    <w:rsid w:val="006739ED"/>
    <w:rsid w:val="00677296"/>
    <w:rsid w:val="00684A29"/>
    <w:rsid w:val="00686551"/>
    <w:rsid w:val="00691271"/>
    <w:rsid w:val="006933C6"/>
    <w:rsid w:val="0069540B"/>
    <w:rsid w:val="0069788F"/>
    <w:rsid w:val="00697A1C"/>
    <w:rsid w:val="006A0DB7"/>
    <w:rsid w:val="006A1691"/>
    <w:rsid w:val="006A287D"/>
    <w:rsid w:val="006A3D68"/>
    <w:rsid w:val="006A3F66"/>
    <w:rsid w:val="006A4242"/>
    <w:rsid w:val="006A6906"/>
    <w:rsid w:val="006A7185"/>
    <w:rsid w:val="006A78B7"/>
    <w:rsid w:val="006B1BFF"/>
    <w:rsid w:val="006B1CB4"/>
    <w:rsid w:val="006B3CA3"/>
    <w:rsid w:val="006B45CE"/>
    <w:rsid w:val="006B6353"/>
    <w:rsid w:val="006B7CC3"/>
    <w:rsid w:val="006C07D0"/>
    <w:rsid w:val="006C1E11"/>
    <w:rsid w:val="006C218F"/>
    <w:rsid w:val="006C22D6"/>
    <w:rsid w:val="006C28CD"/>
    <w:rsid w:val="006C33F1"/>
    <w:rsid w:val="006C3C80"/>
    <w:rsid w:val="006C40B8"/>
    <w:rsid w:val="006C6CD8"/>
    <w:rsid w:val="006D5467"/>
    <w:rsid w:val="006D60EE"/>
    <w:rsid w:val="006E0FB5"/>
    <w:rsid w:val="006E1E4F"/>
    <w:rsid w:val="006E3EE1"/>
    <w:rsid w:val="006E51ED"/>
    <w:rsid w:val="006E5FEF"/>
    <w:rsid w:val="006E7142"/>
    <w:rsid w:val="006F0DE1"/>
    <w:rsid w:val="006F1F10"/>
    <w:rsid w:val="006F2554"/>
    <w:rsid w:val="006F3AD7"/>
    <w:rsid w:val="006F4033"/>
    <w:rsid w:val="006F6FF1"/>
    <w:rsid w:val="0070021B"/>
    <w:rsid w:val="00701E54"/>
    <w:rsid w:val="00701F11"/>
    <w:rsid w:val="0070235D"/>
    <w:rsid w:val="00711551"/>
    <w:rsid w:val="007119FA"/>
    <w:rsid w:val="00711A07"/>
    <w:rsid w:val="00713088"/>
    <w:rsid w:val="00714BA8"/>
    <w:rsid w:val="00714CD5"/>
    <w:rsid w:val="0071538B"/>
    <w:rsid w:val="00715A1F"/>
    <w:rsid w:val="00717DED"/>
    <w:rsid w:val="00724011"/>
    <w:rsid w:val="00732853"/>
    <w:rsid w:val="00734AB6"/>
    <w:rsid w:val="00734C5D"/>
    <w:rsid w:val="00736189"/>
    <w:rsid w:val="007366D6"/>
    <w:rsid w:val="00741C14"/>
    <w:rsid w:val="00741DF6"/>
    <w:rsid w:val="00742344"/>
    <w:rsid w:val="00745506"/>
    <w:rsid w:val="007500BF"/>
    <w:rsid w:val="007556ED"/>
    <w:rsid w:val="00760CEA"/>
    <w:rsid w:val="00762A3A"/>
    <w:rsid w:val="00762B19"/>
    <w:rsid w:val="00765743"/>
    <w:rsid w:val="00765EF5"/>
    <w:rsid w:val="00770E3A"/>
    <w:rsid w:val="0077251E"/>
    <w:rsid w:val="00773DA5"/>
    <w:rsid w:val="007801ED"/>
    <w:rsid w:val="007808D2"/>
    <w:rsid w:val="00781600"/>
    <w:rsid w:val="0078311C"/>
    <w:rsid w:val="007846B7"/>
    <w:rsid w:val="007856B4"/>
    <w:rsid w:val="00787FC5"/>
    <w:rsid w:val="007901BE"/>
    <w:rsid w:val="007908AD"/>
    <w:rsid w:val="00791425"/>
    <w:rsid w:val="00793BAB"/>
    <w:rsid w:val="00797111"/>
    <w:rsid w:val="007A0618"/>
    <w:rsid w:val="007A3C39"/>
    <w:rsid w:val="007A7E20"/>
    <w:rsid w:val="007B0C55"/>
    <w:rsid w:val="007B0CAC"/>
    <w:rsid w:val="007B17F2"/>
    <w:rsid w:val="007B1966"/>
    <w:rsid w:val="007B250E"/>
    <w:rsid w:val="007B26FD"/>
    <w:rsid w:val="007B5ADA"/>
    <w:rsid w:val="007B69E4"/>
    <w:rsid w:val="007B7531"/>
    <w:rsid w:val="007C02CA"/>
    <w:rsid w:val="007C0CAD"/>
    <w:rsid w:val="007C108F"/>
    <w:rsid w:val="007C44FD"/>
    <w:rsid w:val="007C5056"/>
    <w:rsid w:val="007C730C"/>
    <w:rsid w:val="007C7811"/>
    <w:rsid w:val="007D1604"/>
    <w:rsid w:val="007D1B3E"/>
    <w:rsid w:val="007D36B4"/>
    <w:rsid w:val="007D3725"/>
    <w:rsid w:val="007D539B"/>
    <w:rsid w:val="007D6048"/>
    <w:rsid w:val="007D6A17"/>
    <w:rsid w:val="007E08AC"/>
    <w:rsid w:val="007E42CD"/>
    <w:rsid w:val="007F023B"/>
    <w:rsid w:val="007F305A"/>
    <w:rsid w:val="007F5010"/>
    <w:rsid w:val="007F566C"/>
    <w:rsid w:val="007F6247"/>
    <w:rsid w:val="007F755F"/>
    <w:rsid w:val="007F7E0A"/>
    <w:rsid w:val="007F7F46"/>
    <w:rsid w:val="00804CEC"/>
    <w:rsid w:val="0080670A"/>
    <w:rsid w:val="008068AA"/>
    <w:rsid w:val="00806C28"/>
    <w:rsid w:val="008076B5"/>
    <w:rsid w:val="008131E9"/>
    <w:rsid w:val="00813F8C"/>
    <w:rsid w:val="008143F7"/>
    <w:rsid w:val="00814FD4"/>
    <w:rsid w:val="0081602A"/>
    <w:rsid w:val="008214F0"/>
    <w:rsid w:val="008220DC"/>
    <w:rsid w:val="00822A9D"/>
    <w:rsid w:val="0082309B"/>
    <w:rsid w:val="008232A9"/>
    <w:rsid w:val="00824E5C"/>
    <w:rsid w:val="00825670"/>
    <w:rsid w:val="008257CB"/>
    <w:rsid w:val="008309A9"/>
    <w:rsid w:val="00830E38"/>
    <w:rsid w:val="00832E28"/>
    <w:rsid w:val="00832E9C"/>
    <w:rsid w:val="00834DF4"/>
    <w:rsid w:val="0084001F"/>
    <w:rsid w:val="00840071"/>
    <w:rsid w:val="008414D4"/>
    <w:rsid w:val="008416B7"/>
    <w:rsid w:val="00842F48"/>
    <w:rsid w:val="0084375B"/>
    <w:rsid w:val="00844FD3"/>
    <w:rsid w:val="00855A6D"/>
    <w:rsid w:val="008566CB"/>
    <w:rsid w:val="00857DE8"/>
    <w:rsid w:val="00857F79"/>
    <w:rsid w:val="00861692"/>
    <w:rsid w:val="008629CA"/>
    <w:rsid w:val="008632AD"/>
    <w:rsid w:val="008644F1"/>
    <w:rsid w:val="0086601B"/>
    <w:rsid w:val="00866AF1"/>
    <w:rsid w:val="00866F88"/>
    <w:rsid w:val="00870388"/>
    <w:rsid w:val="00872C77"/>
    <w:rsid w:val="008737CF"/>
    <w:rsid w:val="00880189"/>
    <w:rsid w:val="008801BC"/>
    <w:rsid w:val="00881719"/>
    <w:rsid w:val="008832F4"/>
    <w:rsid w:val="00885A5F"/>
    <w:rsid w:val="00887A1C"/>
    <w:rsid w:val="008904F6"/>
    <w:rsid w:val="00893850"/>
    <w:rsid w:val="00894B0F"/>
    <w:rsid w:val="008952E3"/>
    <w:rsid w:val="00895344"/>
    <w:rsid w:val="00896611"/>
    <w:rsid w:val="008A0B0B"/>
    <w:rsid w:val="008A18D6"/>
    <w:rsid w:val="008A21CB"/>
    <w:rsid w:val="008A7730"/>
    <w:rsid w:val="008B43C2"/>
    <w:rsid w:val="008B5620"/>
    <w:rsid w:val="008B77B6"/>
    <w:rsid w:val="008C01B8"/>
    <w:rsid w:val="008C4C60"/>
    <w:rsid w:val="008C6A49"/>
    <w:rsid w:val="008C6C75"/>
    <w:rsid w:val="008D1980"/>
    <w:rsid w:val="008D2FFA"/>
    <w:rsid w:val="008D368A"/>
    <w:rsid w:val="008D6E35"/>
    <w:rsid w:val="008E05AB"/>
    <w:rsid w:val="008E345C"/>
    <w:rsid w:val="008E40C7"/>
    <w:rsid w:val="008E4363"/>
    <w:rsid w:val="008E55AA"/>
    <w:rsid w:val="008E6453"/>
    <w:rsid w:val="008E7912"/>
    <w:rsid w:val="008F05E2"/>
    <w:rsid w:val="008F0641"/>
    <w:rsid w:val="008F354C"/>
    <w:rsid w:val="008F3DD3"/>
    <w:rsid w:val="008F6087"/>
    <w:rsid w:val="008F658F"/>
    <w:rsid w:val="008F6F39"/>
    <w:rsid w:val="009012B2"/>
    <w:rsid w:val="00902517"/>
    <w:rsid w:val="00902E3E"/>
    <w:rsid w:val="00902F43"/>
    <w:rsid w:val="009053C7"/>
    <w:rsid w:val="00910C6E"/>
    <w:rsid w:val="00911A3E"/>
    <w:rsid w:val="00912E8E"/>
    <w:rsid w:val="0091396B"/>
    <w:rsid w:val="009145BE"/>
    <w:rsid w:val="00914949"/>
    <w:rsid w:val="00915614"/>
    <w:rsid w:val="009165B8"/>
    <w:rsid w:val="009169BD"/>
    <w:rsid w:val="00916CEA"/>
    <w:rsid w:val="00916DA8"/>
    <w:rsid w:val="0091736A"/>
    <w:rsid w:val="0091765F"/>
    <w:rsid w:val="009176EC"/>
    <w:rsid w:val="00920110"/>
    <w:rsid w:val="009207BA"/>
    <w:rsid w:val="00920C5D"/>
    <w:rsid w:val="00922AA8"/>
    <w:rsid w:val="00922D71"/>
    <w:rsid w:val="009245DB"/>
    <w:rsid w:val="009251A7"/>
    <w:rsid w:val="009258FA"/>
    <w:rsid w:val="00926707"/>
    <w:rsid w:val="009315B5"/>
    <w:rsid w:val="009331F4"/>
    <w:rsid w:val="00933405"/>
    <w:rsid w:val="00935088"/>
    <w:rsid w:val="00941115"/>
    <w:rsid w:val="0094283C"/>
    <w:rsid w:val="009441D7"/>
    <w:rsid w:val="0094512B"/>
    <w:rsid w:val="00947BF6"/>
    <w:rsid w:val="0095066D"/>
    <w:rsid w:val="009537E2"/>
    <w:rsid w:val="0095606C"/>
    <w:rsid w:val="00956079"/>
    <w:rsid w:val="009564BC"/>
    <w:rsid w:val="0095749B"/>
    <w:rsid w:val="00957E31"/>
    <w:rsid w:val="0096038B"/>
    <w:rsid w:val="009606DC"/>
    <w:rsid w:val="00962C7D"/>
    <w:rsid w:val="00965464"/>
    <w:rsid w:val="009669E0"/>
    <w:rsid w:val="00971870"/>
    <w:rsid w:val="00973693"/>
    <w:rsid w:val="0098065D"/>
    <w:rsid w:val="00982B45"/>
    <w:rsid w:val="00983729"/>
    <w:rsid w:val="00983F78"/>
    <w:rsid w:val="00984161"/>
    <w:rsid w:val="00985805"/>
    <w:rsid w:val="00985CD8"/>
    <w:rsid w:val="00987185"/>
    <w:rsid w:val="00987FE8"/>
    <w:rsid w:val="00991394"/>
    <w:rsid w:val="0099146B"/>
    <w:rsid w:val="00991A2E"/>
    <w:rsid w:val="009920EA"/>
    <w:rsid w:val="00992C8C"/>
    <w:rsid w:val="009952CF"/>
    <w:rsid w:val="00995814"/>
    <w:rsid w:val="00996B42"/>
    <w:rsid w:val="009A037A"/>
    <w:rsid w:val="009A08E9"/>
    <w:rsid w:val="009A30D2"/>
    <w:rsid w:val="009A31E4"/>
    <w:rsid w:val="009A3FDC"/>
    <w:rsid w:val="009A6039"/>
    <w:rsid w:val="009A65BC"/>
    <w:rsid w:val="009A6606"/>
    <w:rsid w:val="009B10B4"/>
    <w:rsid w:val="009B1326"/>
    <w:rsid w:val="009B1867"/>
    <w:rsid w:val="009B3141"/>
    <w:rsid w:val="009B4525"/>
    <w:rsid w:val="009B4810"/>
    <w:rsid w:val="009B651E"/>
    <w:rsid w:val="009C4909"/>
    <w:rsid w:val="009C495C"/>
    <w:rsid w:val="009C66B3"/>
    <w:rsid w:val="009C72EF"/>
    <w:rsid w:val="009C78A6"/>
    <w:rsid w:val="009D1FD2"/>
    <w:rsid w:val="009D2542"/>
    <w:rsid w:val="009D32F9"/>
    <w:rsid w:val="009D5893"/>
    <w:rsid w:val="009D621A"/>
    <w:rsid w:val="009D6248"/>
    <w:rsid w:val="009D6393"/>
    <w:rsid w:val="009D6DBD"/>
    <w:rsid w:val="009D73CE"/>
    <w:rsid w:val="009D7784"/>
    <w:rsid w:val="009E04C5"/>
    <w:rsid w:val="009E0DC8"/>
    <w:rsid w:val="009E203D"/>
    <w:rsid w:val="009E6974"/>
    <w:rsid w:val="009F10E7"/>
    <w:rsid w:val="009F157B"/>
    <w:rsid w:val="009F48E1"/>
    <w:rsid w:val="009F60A9"/>
    <w:rsid w:val="009F779F"/>
    <w:rsid w:val="00A01913"/>
    <w:rsid w:val="00A0399D"/>
    <w:rsid w:val="00A0432F"/>
    <w:rsid w:val="00A05D5B"/>
    <w:rsid w:val="00A06841"/>
    <w:rsid w:val="00A11068"/>
    <w:rsid w:val="00A117DF"/>
    <w:rsid w:val="00A11DC9"/>
    <w:rsid w:val="00A122C6"/>
    <w:rsid w:val="00A126A4"/>
    <w:rsid w:val="00A1334A"/>
    <w:rsid w:val="00A16191"/>
    <w:rsid w:val="00A20451"/>
    <w:rsid w:val="00A20804"/>
    <w:rsid w:val="00A20B61"/>
    <w:rsid w:val="00A22215"/>
    <w:rsid w:val="00A2244A"/>
    <w:rsid w:val="00A2350B"/>
    <w:rsid w:val="00A24944"/>
    <w:rsid w:val="00A25303"/>
    <w:rsid w:val="00A2561D"/>
    <w:rsid w:val="00A265AD"/>
    <w:rsid w:val="00A26E7C"/>
    <w:rsid w:val="00A27AE4"/>
    <w:rsid w:val="00A32A3E"/>
    <w:rsid w:val="00A33894"/>
    <w:rsid w:val="00A338C6"/>
    <w:rsid w:val="00A36266"/>
    <w:rsid w:val="00A37BF6"/>
    <w:rsid w:val="00A40334"/>
    <w:rsid w:val="00A408DA"/>
    <w:rsid w:val="00A40BFE"/>
    <w:rsid w:val="00A43AE9"/>
    <w:rsid w:val="00A43F5D"/>
    <w:rsid w:val="00A444A0"/>
    <w:rsid w:val="00A459E6"/>
    <w:rsid w:val="00A45DB7"/>
    <w:rsid w:val="00A471B5"/>
    <w:rsid w:val="00A526EB"/>
    <w:rsid w:val="00A535D1"/>
    <w:rsid w:val="00A539EC"/>
    <w:rsid w:val="00A54029"/>
    <w:rsid w:val="00A541D6"/>
    <w:rsid w:val="00A56740"/>
    <w:rsid w:val="00A60E69"/>
    <w:rsid w:val="00A62EB4"/>
    <w:rsid w:val="00A64633"/>
    <w:rsid w:val="00A67C74"/>
    <w:rsid w:val="00A70666"/>
    <w:rsid w:val="00A747C4"/>
    <w:rsid w:val="00A751F2"/>
    <w:rsid w:val="00A76053"/>
    <w:rsid w:val="00A76E9E"/>
    <w:rsid w:val="00A8244B"/>
    <w:rsid w:val="00A83CBC"/>
    <w:rsid w:val="00A83D01"/>
    <w:rsid w:val="00A857E9"/>
    <w:rsid w:val="00A860AF"/>
    <w:rsid w:val="00A86A4D"/>
    <w:rsid w:val="00A876D2"/>
    <w:rsid w:val="00A90A68"/>
    <w:rsid w:val="00A90F75"/>
    <w:rsid w:val="00A9244E"/>
    <w:rsid w:val="00A96D7B"/>
    <w:rsid w:val="00A96DD6"/>
    <w:rsid w:val="00A96E8E"/>
    <w:rsid w:val="00A976C1"/>
    <w:rsid w:val="00AA0FE3"/>
    <w:rsid w:val="00AA179C"/>
    <w:rsid w:val="00AA27DA"/>
    <w:rsid w:val="00AA28E9"/>
    <w:rsid w:val="00AA294E"/>
    <w:rsid w:val="00AA3A56"/>
    <w:rsid w:val="00AA43DF"/>
    <w:rsid w:val="00AA64AA"/>
    <w:rsid w:val="00AA732E"/>
    <w:rsid w:val="00AA7CA8"/>
    <w:rsid w:val="00AB0386"/>
    <w:rsid w:val="00AB0530"/>
    <w:rsid w:val="00AB287A"/>
    <w:rsid w:val="00AB57A5"/>
    <w:rsid w:val="00AB61DA"/>
    <w:rsid w:val="00AB7606"/>
    <w:rsid w:val="00AC0333"/>
    <w:rsid w:val="00AC16FD"/>
    <w:rsid w:val="00AC1A9D"/>
    <w:rsid w:val="00AC3A9A"/>
    <w:rsid w:val="00AC4B00"/>
    <w:rsid w:val="00AD0441"/>
    <w:rsid w:val="00AD0B27"/>
    <w:rsid w:val="00AD3890"/>
    <w:rsid w:val="00AD3F9A"/>
    <w:rsid w:val="00AD43E2"/>
    <w:rsid w:val="00AD4AED"/>
    <w:rsid w:val="00AD4E43"/>
    <w:rsid w:val="00AD536A"/>
    <w:rsid w:val="00AD7738"/>
    <w:rsid w:val="00AE1BA4"/>
    <w:rsid w:val="00AE2C8A"/>
    <w:rsid w:val="00AE3258"/>
    <w:rsid w:val="00AE331B"/>
    <w:rsid w:val="00AE6091"/>
    <w:rsid w:val="00AE6A6E"/>
    <w:rsid w:val="00AE6AD3"/>
    <w:rsid w:val="00AF3AF2"/>
    <w:rsid w:val="00AF5A5B"/>
    <w:rsid w:val="00AF5B08"/>
    <w:rsid w:val="00AF5C72"/>
    <w:rsid w:val="00AF6427"/>
    <w:rsid w:val="00AF6B2A"/>
    <w:rsid w:val="00AF6E66"/>
    <w:rsid w:val="00AF795F"/>
    <w:rsid w:val="00B021F1"/>
    <w:rsid w:val="00B02920"/>
    <w:rsid w:val="00B02AE5"/>
    <w:rsid w:val="00B033DB"/>
    <w:rsid w:val="00B07FC2"/>
    <w:rsid w:val="00B108AB"/>
    <w:rsid w:val="00B14449"/>
    <w:rsid w:val="00B15AB6"/>
    <w:rsid w:val="00B179BF"/>
    <w:rsid w:val="00B17AD8"/>
    <w:rsid w:val="00B2255C"/>
    <w:rsid w:val="00B230D5"/>
    <w:rsid w:val="00B2354E"/>
    <w:rsid w:val="00B25070"/>
    <w:rsid w:val="00B26918"/>
    <w:rsid w:val="00B27215"/>
    <w:rsid w:val="00B27D4F"/>
    <w:rsid w:val="00B304E7"/>
    <w:rsid w:val="00B30831"/>
    <w:rsid w:val="00B317C9"/>
    <w:rsid w:val="00B31BD4"/>
    <w:rsid w:val="00B3389F"/>
    <w:rsid w:val="00B351A3"/>
    <w:rsid w:val="00B361E3"/>
    <w:rsid w:val="00B379BF"/>
    <w:rsid w:val="00B40AB6"/>
    <w:rsid w:val="00B41239"/>
    <w:rsid w:val="00B43F43"/>
    <w:rsid w:val="00B44BAF"/>
    <w:rsid w:val="00B462B8"/>
    <w:rsid w:val="00B50A60"/>
    <w:rsid w:val="00B50FD1"/>
    <w:rsid w:val="00B5194D"/>
    <w:rsid w:val="00B51E65"/>
    <w:rsid w:val="00B527FE"/>
    <w:rsid w:val="00B53769"/>
    <w:rsid w:val="00B571FC"/>
    <w:rsid w:val="00B5755D"/>
    <w:rsid w:val="00B57672"/>
    <w:rsid w:val="00B619F0"/>
    <w:rsid w:val="00B63A35"/>
    <w:rsid w:val="00B644D0"/>
    <w:rsid w:val="00B65C52"/>
    <w:rsid w:val="00B65DD8"/>
    <w:rsid w:val="00B66AD2"/>
    <w:rsid w:val="00B70047"/>
    <w:rsid w:val="00B717AE"/>
    <w:rsid w:val="00B71949"/>
    <w:rsid w:val="00B739AC"/>
    <w:rsid w:val="00B73EA7"/>
    <w:rsid w:val="00B74805"/>
    <w:rsid w:val="00B75D3A"/>
    <w:rsid w:val="00B77AA0"/>
    <w:rsid w:val="00B80202"/>
    <w:rsid w:val="00B8629F"/>
    <w:rsid w:val="00B86EFE"/>
    <w:rsid w:val="00B872BF"/>
    <w:rsid w:val="00B918FD"/>
    <w:rsid w:val="00B926E8"/>
    <w:rsid w:val="00B9429C"/>
    <w:rsid w:val="00B97DDC"/>
    <w:rsid w:val="00BA04D6"/>
    <w:rsid w:val="00BA0C25"/>
    <w:rsid w:val="00BA4C2C"/>
    <w:rsid w:val="00BA7FC5"/>
    <w:rsid w:val="00BB13C9"/>
    <w:rsid w:val="00BB4B07"/>
    <w:rsid w:val="00BB4C50"/>
    <w:rsid w:val="00BB546F"/>
    <w:rsid w:val="00BB5535"/>
    <w:rsid w:val="00BB57CC"/>
    <w:rsid w:val="00BB6BCF"/>
    <w:rsid w:val="00BB7E25"/>
    <w:rsid w:val="00BC3A01"/>
    <w:rsid w:val="00BC60FA"/>
    <w:rsid w:val="00BC7936"/>
    <w:rsid w:val="00BD08CB"/>
    <w:rsid w:val="00BD11A5"/>
    <w:rsid w:val="00BD4514"/>
    <w:rsid w:val="00BD66FE"/>
    <w:rsid w:val="00BE0C4B"/>
    <w:rsid w:val="00BE1AD4"/>
    <w:rsid w:val="00BE1E57"/>
    <w:rsid w:val="00BE2207"/>
    <w:rsid w:val="00BE254F"/>
    <w:rsid w:val="00BE31B8"/>
    <w:rsid w:val="00BE3EC3"/>
    <w:rsid w:val="00BE5D98"/>
    <w:rsid w:val="00BE6EC1"/>
    <w:rsid w:val="00BF10D0"/>
    <w:rsid w:val="00BF1596"/>
    <w:rsid w:val="00BF5928"/>
    <w:rsid w:val="00BF5BA7"/>
    <w:rsid w:val="00BF6F4A"/>
    <w:rsid w:val="00C01234"/>
    <w:rsid w:val="00C014D0"/>
    <w:rsid w:val="00C022DB"/>
    <w:rsid w:val="00C04950"/>
    <w:rsid w:val="00C0688F"/>
    <w:rsid w:val="00C07700"/>
    <w:rsid w:val="00C11D5C"/>
    <w:rsid w:val="00C12671"/>
    <w:rsid w:val="00C152B3"/>
    <w:rsid w:val="00C208E5"/>
    <w:rsid w:val="00C20B58"/>
    <w:rsid w:val="00C212E3"/>
    <w:rsid w:val="00C23C3F"/>
    <w:rsid w:val="00C23F74"/>
    <w:rsid w:val="00C340D1"/>
    <w:rsid w:val="00C357F7"/>
    <w:rsid w:val="00C35DAD"/>
    <w:rsid w:val="00C371CB"/>
    <w:rsid w:val="00C405BF"/>
    <w:rsid w:val="00C40B4D"/>
    <w:rsid w:val="00C4198F"/>
    <w:rsid w:val="00C41F3B"/>
    <w:rsid w:val="00C42A43"/>
    <w:rsid w:val="00C45A74"/>
    <w:rsid w:val="00C471CE"/>
    <w:rsid w:val="00C47C88"/>
    <w:rsid w:val="00C47E0F"/>
    <w:rsid w:val="00C51381"/>
    <w:rsid w:val="00C527FB"/>
    <w:rsid w:val="00C52B66"/>
    <w:rsid w:val="00C54084"/>
    <w:rsid w:val="00C5524B"/>
    <w:rsid w:val="00C56D8D"/>
    <w:rsid w:val="00C57319"/>
    <w:rsid w:val="00C60415"/>
    <w:rsid w:val="00C6091F"/>
    <w:rsid w:val="00C62971"/>
    <w:rsid w:val="00C70EC5"/>
    <w:rsid w:val="00C72E03"/>
    <w:rsid w:val="00C7680E"/>
    <w:rsid w:val="00C76BAA"/>
    <w:rsid w:val="00C8031B"/>
    <w:rsid w:val="00C82FD5"/>
    <w:rsid w:val="00C86B71"/>
    <w:rsid w:val="00C87D4B"/>
    <w:rsid w:val="00C87F68"/>
    <w:rsid w:val="00C94346"/>
    <w:rsid w:val="00C94C8E"/>
    <w:rsid w:val="00C94C92"/>
    <w:rsid w:val="00C96438"/>
    <w:rsid w:val="00CA08BA"/>
    <w:rsid w:val="00CA15E0"/>
    <w:rsid w:val="00CA3890"/>
    <w:rsid w:val="00CA4BB9"/>
    <w:rsid w:val="00CA4D33"/>
    <w:rsid w:val="00CA4DD4"/>
    <w:rsid w:val="00CA6FCC"/>
    <w:rsid w:val="00CB0BFD"/>
    <w:rsid w:val="00CB403F"/>
    <w:rsid w:val="00CB538D"/>
    <w:rsid w:val="00CB567B"/>
    <w:rsid w:val="00CB5954"/>
    <w:rsid w:val="00CB7210"/>
    <w:rsid w:val="00CB7B1F"/>
    <w:rsid w:val="00CC01CA"/>
    <w:rsid w:val="00CC1AC9"/>
    <w:rsid w:val="00CC3F44"/>
    <w:rsid w:val="00CC40E9"/>
    <w:rsid w:val="00CC4887"/>
    <w:rsid w:val="00CC553B"/>
    <w:rsid w:val="00CD05A5"/>
    <w:rsid w:val="00CD1F19"/>
    <w:rsid w:val="00CD44ED"/>
    <w:rsid w:val="00CD4942"/>
    <w:rsid w:val="00CD4AFE"/>
    <w:rsid w:val="00CD56F9"/>
    <w:rsid w:val="00CD6EC2"/>
    <w:rsid w:val="00CE0F4F"/>
    <w:rsid w:val="00CE1B0D"/>
    <w:rsid w:val="00CE267D"/>
    <w:rsid w:val="00CE293D"/>
    <w:rsid w:val="00CE5C9B"/>
    <w:rsid w:val="00CE5DE5"/>
    <w:rsid w:val="00CE747B"/>
    <w:rsid w:val="00CF038D"/>
    <w:rsid w:val="00CF0AE4"/>
    <w:rsid w:val="00CF1863"/>
    <w:rsid w:val="00CF371D"/>
    <w:rsid w:val="00CF3A14"/>
    <w:rsid w:val="00CF522F"/>
    <w:rsid w:val="00CF6FDA"/>
    <w:rsid w:val="00CF7749"/>
    <w:rsid w:val="00CF7C85"/>
    <w:rsid w:val="00D00B17"/>
    <w:rsid w:val="00D023FF"/>
    <w:rsid w:val="00D07220"/>
    <w:rsid w:val="00D072BD"/>
    <w:rsid w:val="00D107E3"/>
    <w:rsid w:val="00D11B77"/>
    <w:rsid w:val="00D131B1"/>
    <w:rsid w:val="00D13A1E"/>
    <w:rsid w:val="00D174C8"/>
    <w:rsid w:val="00D17B3E"/>
    <w:rsid w:val="00D230A0"/>
    <w:rsid w:val="00D23ADB"/>
    <w:rsid w:val="00D24664"/>
    <w:rsid w:val="00D258CC"/>
    <w:rsid w:val="00D25C0A"/>
    <w:rsid w:val="00D2661A"/>
    <w:rsid w:val="00D31C5C"/>
    <w:rsid w:val="00D33547"/>
    <w:rsid w:val="00D34814"/>
    <w:rsid w:val="00D35D49"/>
    <w:rsid w:val="00D35F57"/>
    <w:rsid w:val="00D3741F"/>
    <w:rsid w:val="00D37420"/>
    <w:rsid w:val="00D379EF"/>
    <w:rsid w:val="00D40B2B"/>
    <w:rsid w:val="00D41F24"/>
    <w:rsid w:val="00D4227D"/>
    <w:rsid w:val="00D426FA"/>
    <w:rsid w:val="00D4286E"/>
    <w:rsid w:val="00D44CCE"/>
    <w:rsid w:val="00D46048"/>
    <w:rsid w:val="00D533C0"/>
    <w:rsid w:val="00D54547"/>
    <w:rsid w:val="00D54C44"/>
    <w:rsid w:val="00D575A0"/>
    <w:rsid w:val="00D60FF3"/>
    <w:rsid w:val="00D61FBA"/>
    <w:rsid w:val="00D623DE"/>
    <w:rsid w:val="00D63A76"/>
    <w:rsid w:val="00D63EC6"/>
    <w:rsid w:val="00D649B1"/>
    <w:rsid w:val="00D65DB2"/>
    <w:rsid w:val="00D67AB9"/>
    <w:rsid w:val="00D711F0"/>
    <w:rsid w:val="00D73BD0"/>
    <w:rsid w:val="00D7764A"/>
    <w:rsid w:val="00D801A2"/>
    <w:rsid w:val="00D811B4"/>
    <w:rsid w:val="00D81584"/>
    <w:rsid w:val="00D83200"/>
    <w:rsid w:val="00D85DF7"/>
    <w:rsid w:val="00D873BB"/>
    <w:rsid w:val="00D90523"/>
    <w:rsid w:val="00D90BA6"/>
    <w:rsid w:val="00D90F5E"/>
    <w:rsid w:val="00D93582"/>
    <w:rsid w:val="00D9597E"/>
    <w:rsid w:val="00D95A88"/>
    <w:rsid w:val="00D964C4"/>
    <w:rsid w:val="00DA159E"/>
    <w:rsid w:val="00DA42BF"/>
    <w:rsid w:val="00DA63BC"/>
    <w:rsid w:val="00DA700A"/>
    <w:rsid w:val="00DB0514"/>
    <w:rsid w:val="00DB199D"/>
    <w:rsid w:val="00DB1D84"/>
    <w:rsid w:val="00DB3168"/>
    <w:rsid w:val="00DB3779"/>
    <w:rsid w:val="00DB4AD8"/>
    <w:rsid w:val="00DB54EF"/>
    <w:rsid w:val="00DB569E"/>
    <w:rsid w:val="00DB7528"/>
    <w:rsid w:val="00DC3827"/>
    <w:rsid w:val="00DD02D1"/>
    <w:rsid w:val="00DD1B89"/>
    <w:rsid w:val="00DD3253"/>
    <w:rsid w:val="00DD3DCC"/>
    <w:rsid w:val="00DD4D07"/>
    <w:rsid w:val="00DD5466"/>
    <w:rsid w:val="00DD7E8E"/>
    <w:rsid w:val="00DE070C"/>
    <w:rsid w:val="00DE0941"/>
    <w:rsid w:val="00DE24CF"/>
    <w:rsid w:val="00DE41A7"/>
    <w:rsid w:val="00DE5AA2"/>
    <w:rsid w:val="00DE5F71"/>
    <w:rsid w:val="00DE6EF9"/>
    <w:rsid w:val="00DF0B6C"/>
    <w:rsid w:val="00DF1172"/>
    <w:rsid w:val="00DF4575"/>
    <w:rsid w:val="00DF4B45"/>
    <w:rsid w:val="00DF54B7"/>
    <w:rsid w:val="00DF5F93"/>
    <w:rsid w:val="00DF5FD2"/>
    <w:rsid w:val="00DF7AA4"/>
    <w:rsid w:val="00E00119"/>
    <w:rsid w:val="00E026FA"/>
    <w:rsid w:val="00E028D7"/>
    <w:rsid w:val="00E07378"/>
    <w:rsid w:val="00E104DE"/>
    <w:rsid w:val="00E115C1"/>
    <w:rsid w:val="00E11673"/>
    <w:rsid w:val="00E118F9"/>
    <w:rsid w:val="00E11B19"/>
    <w:rsid w:val="00E12EFD"/>
    <w:rsid w:val="00E1615F"/>
    <w:rsid w:val="00E163EA"/>
    <w:rsid w:val="00E17CD8"/>
    <w:rsid w:val="00E22BEE"/>
    <w:rsid w:val="00E26C5E"/>
    <w:rsid w:val="00E26D36"/>
    <w:rsid w:val="00E3051F"/>
    <w:rsid w:val="00E33062"/>
    <w:rsid w:val="00E346F0"/>
    <w:rsid w:val="00E34708"/>
    <w:rsid w:val="00E3490A"/>
    <w:rsid w:val="00E4082A"/>
    <w:rsid w:val="00E43F53"/>
    <w:rsid w:val="00E453D6"/>
    <w:rsid w:val="00E45AC1"/>
    <w:rsid w:val="00E47181"/>
    <w:rsid w:val="00E47E9D"/>
    <w:rsid w:val="00E47FBA"/>
    <w:rsid w:val="00E50EBB"/>
    <w:rsid w:val="00E51EEA"/>
    <w:rsid w:val="00E52510"/>
    <w:rsid w:val="00E54284"/>
    <w:rsid w:val="00E5469C"/>
    <w:rsid w:val="00E54D46"/>
    <w:rsid w:val="00E5616A"/>
    <w:rsid w:val="00E6077F"/>
    <w:rsid w:val="00E60859"/>
    <w:rsid w:val="00E61931"/>
    <w:rsid w:val="00E65F5F"/>
    <w:rsid w:val="00E6672E"/>
    <w:rsid w:val="00E67770"/>
    <w:rsid w:val="00E7621D"/>
    <w:rsid w:val="00E7692E"/>
    <w:rsid w:val="00E76B0B"/>
    <w:rsid w:val="00E8136C"/>
    <w:rsid w:val="00E814A4"/>
    <w:rsid w:val="00E82BD8"/>
    <w:rsid w:val="00E86ED3"/>
    <w:rsid w:val="00E87E50"/>
    <w:rsid w:val="00E87E74"/>
    <w:rsid w:val="00E9206E"/>
    <w:rsid w:val="00E92356"/>
    <w:rsid w:val="00E92851"/>
    <w:rsid w:val="00E932CF"/>
    <w:rsid w:val="00E94929"/>
    <w:rsid w:val="00E94FB7"/>
    <w:rsid w:val="00E95A9C"/>
    <w:rsid w:val="00E95DF0"/>
    <w:rsid w:val="00E9642D"/>
    <w:rsid w:val="00EA13B6"/>
    <w:rsid w:val="00EA14CB"/>
    <w:rsid w:val="00EA44AD"/>
    <w:rsid w:val="00EA4A33"/>
    <w:rsid w:val="00EA523E"/>
    <w:rsid w:val="00EA56CD"/>
    <w:rsid w:val="00EB03F0"/>
    <w:rsid w:val="00EB0711"/>
    <w:rsid w:val="00EB0A60"/>
    <w:rsid w:val="00EB0DE4"/>
    <w:rsid w:val="00EB42C6"/>
    <w:rsid w:val="00EB4B2A"/>
    <w:rsid w:val="00EB610E"/>
    <w:rsid w:val="00EC0797"/>
    <w:rsid w:val="00EC0830"/>
    <w:rsid w:val="00EC292B"/>
    <w:rsid w:val="00EC5EFD"/>
    <w:rsid w:val="00EC5F64"/>
    <w:rsid w:val="00EC6774"/>
    <w:rsid w:val="00EC7D55"/>
    <w:rsid w:val="00ED549B"/>
    <w:rsid w:val="00ED77DB"/>
    <w:rsid w:val="00EE3E0E"/>
    <w:rsid w:val="00EE7B09"/>
    <w:rsid w:val="00EE7C93"/>
    <w:rsid w:val="00EE7DF6"/>
    <w:rsid w:val="00EE7F83"/>
    <w:rsid w:val="00EF0048"/>
    <w:rsid w:val="00EF0E59"/>
    <w:rsid w:val="00EF2003"/>
    <w:rsid w:val="00EF379F"/>
    <w:rsid w:val="00EF4F17"/>
    <w:rsid w:val="00EF62FF"/>
    <w:rsid w:val="00F04762"/>
    <w:rsid w:val="00F06A1A"/>
    <w:rsid w:val="00F06F36"/>
    <w:rsid w:val="00F078EE"/>
    <w:rsid w:val="00F1159F"/>
    <w:rsid w:val="00F11B2C"/>
    <w:rsid w:val="00F11B61"/>
    <w:rsid w:val="00F1203F"/>
    <w:rsid w:val="00F14F91"/>
    <w:rsid w:val="00F204F1"/>
    <w:rsid w:val="00F210EB"/>
    <w:rsid w:val="00F2163F"/>
    <w:rsid w:val="00F21D30"/>
    <w:rsid w:val="00F239FA"/>
    <w:rsid w:val="00F23BC8"/>
    <w:rsid w:val="00F2582F"/>
    <w:rsid w:val="00F25DE4"/>
    <w:rsid w:val="00F26871"/>
    <w:rsid w:val="00F339DB"/>
    <w:rsid w:val="00F354E9"/>
    <w:rsid w:val="00F404F4"/>
    <w:rsid w:val="00F42031"/>
    <w:rsid w:val="00F42E19"/>
    <w:rsid w:val="00F435CF"/>
    <w:rsid w:val="00F4539B"/>
    <w:rsid w:val="00F465CA"/>
    <w:rsid w:val="00F46E52"/>
    <w:rsid w:val="00F51A0B"/>
    <w:rsid w:val="00F52ECE"/>
    <w:rsid w:val="00F53081"/>
    <w:rsid w:val="00F53096"/>
    <w:rsid w:val="00F56CCC"/>
    <w:rsid w:val="00F56D09"/>
    <w:rsid w:val="00F629CC"/>
    <w:rsid w:val="00F63851"/>
    <w:rsid w:val="00F66BF8"/>
    <w:rsid w:val="00F677AF"/>
    <w:rsid w:val="00F704A8"/>
    <w:rsid w:val="00F71629"/>
    <w:rsid w:val="00F71B6C"/>
    <w:rsid w:val="00F7388F"/>
    <w:rsid w:val="00F73D59"/>
    <w:rsid w:val="00F742EA"/>
    <w:rsid w:val="00F76435"/>
    <w:rsid w:val="00F77092"/>
    <w:rsid w:val="00F843D5"/>
    <w:rsid w:val="00F84613"/>
    <w:rsid w:val="00F902C4"/>
    <w:rsid w:val="00F95F7A"/>
    <w:rsid w:val="00F969EA"/>
    <w:rsid w:val="00F97683"/>
    <w:rsid w:val="00FA0261"/>
    <w:rsid w:val="00FA069D"/>
    <w:rsid w:val="00FA108D"/>
    <w:rsid w:val="00FA1E09"/>
    <w:rsid w:val="00FA3835"/>
    <w:rsid w:val="00FA49EA"/>
    <w:rsid w:val="00FA6AD0"/>
    <w:rsid w:val="00FA76C4"/>
    <w:rsid w:val="00FB1A53"/>
    <w:rsid w:val="00FB27C7"/>
    <w:rsid w:val="00FC0C2D"/>
    <w:rsid w:val="00FC0ED2"/>
    <w:rsid w:val="00FC12B1"/>
    <w:rsid w:val="00FC2321"/>
    <w:rsid w:val="00FC2B51"/>
    <w:rsid w:val="00FC3264"/>
    <w:rsid w:val="00FC4D6C"/>
    <w:rsid w:val="00FC5057"/>
    <w:rsid w:val="00FC6C3C"/>
    <w:rsid w:val="00FC744E"/>
    <w:rsid w:val="00FD1525"/>
    <w:rsid w:val="00FD52C8"/>
    <w:rsid w:val="00FD5904"/>
    <w:rsid w:val="00FD67BB"/>
    <w:rsid w:val="00FD740D"/>
    <w:rsid w:val="00FD7BB4"/>
    <w:rsid w:val="00FE2759"/>
    <w:rsid w:val="00FE705E"/>
    <w:rsid w:val="00FE7571"/>
    <w:rsid w:val="00FF084F"/>
    <w:rsid w:val="00FF1209"/>
    <w:rsid w:val="00FF14B1"/>
    <w:rsid w:val="00FF1C9F"/>
    <w:rsid w:val="00FF2534"/>
    <w:rsid w:val="00FF3203"/>
    <w:rsid w:val="00FF3E33"/>
    <w:rsid w:val="00FF4CDC"/>
    <w:rsid w:val="00FF5666"/>
    <w:rsid w:val="00FF6BD2"/>
    <w:rsid w:val="00FF7337"/>
    <w:rsid w:val="00FF7883"/>
    <w:rsid w:val="00FF78CC"/>
    <w:rsid w:val="29DE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6EAE5D"/>
  <w15:docId w15:val="{FF093CD3-022F-498B-A541-009A8D4F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73DA5"/>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973693"/>
    <w:pPr>
      <w:keepNext/>
      <w:outlineLvl w:val="0"/>
    </w:pPr>
    <w:rPr>
      <w:rFonts w:cs="Arial"/>
      <w:bCs/>
      <w:kern w:val="32"/>
      <w:szCs w:val="32"/>
    </w:rPr>
  </w:style>
  <w:style w:type="paragraph" w:styleId="Heading2">
    <w:name w:val="heading 2"/>
    <w:basedOn w:val="Normal"/>
    <w:next w:val="Normal"/>
    <w:link w:val="Heading2Char"/>
    <w:qFormat/>
    <w:rsid w:val="00B8629F"/>
    <w:pPr>
      <w:keepNext/>
      <w:spacing w:before="240" w:after="60"/>
      <w:outlineLvl w:val="1"/>
    </w:pPr>
    <w:rPr>
      <w:rFonts w:cs="Arial"/>
      <w:bCs/>
      <w:iCs/>
      <w:szCs w:val="28"/>
    </w:rPr>
  </w:style>
  <w:style w:type="paragraph" w:styleId="Heading3">
    <w:name w:val="heading 3"/>
    <w:basedOn w:val="Normal"/>
    <w:next w:val="Normal"/>
    <w:qFormat/>
    <w:rsid w:val="004F4435"/>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42E19"/>
    <w:pPr>
      <w:ind w:left="1452" w:hanging="604"/>
      <w:outlineLvl w:val="0"/>
    </w:pPr>
  </w:style>
  <w:style w:type="paragraph" w:customStyle="1" w:styleId="Level2">
    <w:name w:val="Level 2"/>
    <w:basedOn w:val="Normal"/>
    <w:rsid w:val="00F42E19"/>
    <w:pPr>
      <w:ind w:left="848" w:hanging="604"/>
      <w:outlineLvl w:val="1"/>
    </w:pPr>
  </w:style>
  <w:style w:type="paragraph" w:customStyle="1" w:styleId="Quicka">
    <w:name w:val="Quick a."/>
    <w:basedOn w:val="Normal"/>
    <w:rsid w:val="009D6DBD"/>
    <w:pPr>
      <w:numPr>
        <w:numId w:val="4"/>
      </w:numPr>
      <w:ind w:left="848" w:hanging="604"/>
    </w:pPr>
  </w:style>
  <w:style w:type="paragraph" w:customStyle="1" w:styleId="Level3">
    <w:name w:val="Level 3"/>
    <w:basedOn w:val="Normal"/>
    <w:rsid w:val="009D6DBD"/>
    <w:pPr>
      <w:ind w:left="1452" w:hanging="604"/>
      <w:outlineLvl w:val="2"/>
    </w:pPr>
  </w:style>
  <w:style w:type="paragraph" w:styleId="Header">
    <w:name w:val="header"/>
    <w:basedOn w:val="Normal"/>
    <w:link w:val="HeaderChar"/>
    <w:uiPriority w:val="99"/>
    <w:rsid w:val="002F733F"/>
    <w:pPr>
      <w:tabs>
        <w:tab w:val="center" w:pos="4320"/>
        <w:tab w:val="right" w:pos="8640"/>
      </w:tabs>
    </w:pPr>
  </w:style>
  <w:style w:type="paragraph" w:styleId="Footer">
    <w:name w:val="footer"/>
    <w:basedOn w:val="Normal"/>
    <w:link w:val="FooterChar"/>
    <w:uiPriority w:val="99"/>
    <w:rsid w:val="002F733F"/>
    <w:pPr>
      <w:tabs>
        <w:tab w:val="center" w:pos="4320"/>
        <w:tab w:val="right" w:pos="8640"/>
      </w:tabs>
    </w:pPr>
  </w:style>
  <w:style w:type="character" w:styleId="PageNumber">
    <w:name w:val="page number"/>
    <w:basedOn w:val="DefaultParagraphFont"/>
    <w:rsid w:val="002F733F"/>
  </w:style>
  <w:style w:type="paragraph" w:styleId="BalloonText">
    <w:name w:val="Balloon Text"/>
    <w:basedOn w:val="Normal"/>
    <w:semiHidden/>
    <w:rsid w:val="00C022DB"/>
    <w:rPr>
      <w:rFonts w:ascii="Tahoma" w:hAnsi="Tahoma" w:cs="Tahoma"/>
      <w:sz w:val="16"/>
      <w:szCs w:val="16"/>
    </w:rPr>
  </w:style>
  <w:style w:type="paragraph" w:styleId="TOC2">
    <w:name w:val="toc 2"/>
    <w:basedOn w:val="Normal"/>
    <w:next w:val="Normal"/>
    <w:autoRedefine/>
    <w:uiPriority w:val="39"/>
    <w:rsid w:val="00895344"/>
    <w:pPr>
      <w:tabs>
        <w:tab w:val="left" w:pos="450"/>
        <w:tab w:val="left" w:pos="806"/>
        <w:tab w:val="left" w:pos="1440"/>
        <w:tab w:val="right" w:leader="dot" w:pos="9360"/>
      </w:tabs>
      <w:ind w:left="1350" w:hanging="1080"/>
    </w:pPr>
  </w:style>
  <w:style w:type="character" w:styleId="Hyperlink">
    <w:name w:val="Hyperlink"/>
    <w:basedOn w:val="DefaultParagraphFont"/>
    <w:uiPriority w:val="99"/>
    <w:rsid w:val="000767FC"/>
    <w:rPr>
      <w:color w:val="0000FF"/>
      <w:u w:val="single"/>
    </w:rPr>
  </w:style>
  <w:style w:type="paragraph" w:styleId="TOC1">
    <w:name w:val="toc 1"/>
    <w:basedOn w:val="Normal"/>
    <w:next w:val="Normal"/>
    <w:autoRedefine/>
    <w:uiPriority w:val="39"/>
    <w:rsid w:val="00BA04D6"/>
  </w:style>
  <w:style w:type="character" w:customStyle="1" w:styleId="Heading2Char">
    <w:name w:val="Heading 2 Char"/>
    <w:basedOn w:val="DefaultParagraphFont"/>
    <w:link w:val="Heading2"/>
    <w:rsid w:val="00B8629F"/>
    <w:rPr>
      <w:rFonts w:ascii="Arial" w:hAnsi="Arial" w:cs="Arial"/>
      <w:bCs/>
      <w:iCs/>
      <w:sz w:val="24"/>
      <w:szCs w:val="28"/>
      <w:lang w:val="en-US" w:eastAsia="en-US" w:bidi="ar-SA"/>
    </w:rPr>
  </w:style>
  <w:style w:type="table" w:styleId="TableGrid">
    <w:name w:val="Table Grid"/>
    <w:basedOn w:val="TableNormal"/>
    <w:uiPriority w:val="59"/>
    <w:rsid w:val="0095606C"/>
    <w:rPr>
      <w:rFonts w:ascii="Arial" w:eastAsia="Calibri" w:hAnsi="Arial"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95606C"/>
    <w:rPr>
      <w:rFonts w:ascii="Arial" w:hAnsi="Arial"/>
      <w:sz w:val="24"/>
      <w:szCs w:val="24"/>
    </w:rPr>
  </w:style>
  <w:style w:type="character" w:customStyle="1" w:styleId="FooterChar">
    <w:name w:val="Footer Char"/>
    <w:basedOn w:val="DefaultParagraphFont"/>
    <w:link w:val="Footer"/>
    <w:uiPriority w:val="99"/>
    <w:rsid w:val="0095606C"/>
    <w:rPr>
      <w:rFonts w:ascii="Arial" w:hAnsi="Arial"/>
      <w:sz w:val="24"/>
      <w:szCs w:val="24"/>
    </w:rPr>
  </w:style>
  <w:style w:type="paragraph" w:styleId="ListParagraph">
    <w:name w:val="List Paragraph"/>
    <w:basedOn w:val="Normal"/>
    <w:uiPriority w:val="34"/>
    <w:qFormat/>
    <w:rsid w:val="0095606C"/>
    <w:pPr>
      <w:widowControl/>
      <w:autoSpaceDE/>
      <w:autoSpaceDN/>
      <w:adjustRightInd/>
      <w:spacing w:line="276" w:lineRule="auto"/>
      <w:ind w:left="720"/>
      <w:contextualSpacing/>
    </w:pPr>
    <w:rPr>
      <w:rFonts w:eastAsia="Calibri" w:cs="Arial"/>
      <w:sz w:val="22"/>
      <w:szCs w:val="22"/>
    </w:rPr>
  </w:style>
  <w:style w:type="paragraph" w:styleId="Revision">
    <w:name w:val="Revision"/>
    <w:hidden/>
    <w:uiPriority w:val="99"/>
    <w:semiHidden/>
    <w:rsid w:val="00E17CD8"/>
    <w:rPr>
      <w:rFonts w:ascii="Arial" w:hAnsi="Arial"/>
      <w:sz w:val="24"/>
      <w:szCs w:val="24"/>
    </w:rPr>
  </w:style>
  <w:style w:type="character" w:customStyle="1" w:styleId="outputtext">
    <w:name w:val="outputtext"/>
    <w:basedOn w:val="DefaultParagraphFont"/>
    <w:rsid w:val="00A56740"/>
  </w:style>
  <w:style w:type="paragraph" w:styleId="PlainText">
    <w:name w:val="Plain Text"/>
    <w:basedOn w:val="Normal"/>
    <w:link w:val="PlainTextChar"/>
    <w:uiPriority w:val="99"/>
    <w:semiHidden/>
    <w:unhideWhenUsed/>
    <w:rsid w:val="001F6E6D"/>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F6E6D"/>
    <w:rPr>
      <w:rFonts w:ascii="Consolas" w:eastAsiaTheme="minorHAnsi" w:hAnsi="Consolas" w:cs="Consolas"/>
      <w:sz w:val="21"/>
      <w:szCs w:val="21"/>
    </w:rPr>
  </w:style>
  <w:style w:type="character" w:styleId="CommentReference">
    <w:name w:val="annotation reference"/>
    <w:basedOn w:val="DefaultParagraphFont"/>
    <w:semiHidden/>
    <w:unhideWhenUsed/>
    <w:rsid w:val="00AE6AD3"/>
    <w:rPr>
      <w:sz w:val="16"/>
      <w:szCs w:val="16"/>
    </w:rPr>
  </w:style>
  <w:style w:type="paragraph" w:styleId="CommentText">
    <w:name w:val="annotation text"/>
    <w:basedOn w:val="Normal"/>
    <w:link w:val="CommentTextChar"/>
    <w:semiHidden/>
    <w:unhideWhenUsed/>
    <w:rsid w:val="00AE6AD3"/>
    <w:rPr>
      <w:sz w:val="20"/>
      <w:szCs w:val="20"/>
    </w:rPr>
  </w:style>
  <w:style w:type="character" w:customStyle="1" w:styleId="CommentTextChar">
    <w:name w:val="Comment Text Char"/>
    <w:basedOn w:val="DefaultParagraphFont"/>
    <w:link w:val="CommentText"/>
    <w:semiHidden/>
    <w:rsid w:val="00AE6AD3"/>
    <w:rPr>
      <w:rFonts w:ascii="Arial" w:hAnsi="Arial"/>
    </w:rPr>
  </w:style>
  <w:style w:type="paragraph" w:styleId="CommentSubject">
    <w:name w:val="annotation subject"/>
    <w:basedOn w:val="CommentText"/>
    <w:next w:val="CommentText"/>
    <w:link w:val="CommentSubjectChar"/>
    <w:semiHidden/>
    <w:unhideWhenUsed/>
    <w:rsid w:val="00AE6AD3"/>
    <w:rPr>
      <w:b/>
      <w:bCs/>
    </w:rPr>
  </w:style>
  <w:style w:type="character" w:customStyle="1" w:styleId="CommentSubjectChar">
    <w:name w:val="Comment Subject Char"/>
    <w:basedOn w:val="CommentTextChar"/>
    <w:link w:val="CommentSubject"/>
    <w:semiHidden/>
    <w:rsid w:val="00AE6AD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8159">
      <w:bodyDiv w:val="1"/>
      <w:marLeft w:val="0"/>
      <w:marRight w:val="0"/>
      <w:marTop w:val="0"/>
      <w:marBottom w:val="0"/>
      <w:divBdr>
        <w:top w:val="none" w:sz="0" w:space="0" w:color="auto"/>
        <w:left w:val="none" w:sz="0" w:space="0" w:color="auto"/>
        <w:bottom w:val="none" w:sz="0" w:space="0" w:color="auto"/>
        <w:right w:val="none" w:sz="0" w:space="0" w:color="auto"/>
      </w:divBdr>
    </w:div>
    <w:div w:id="795828445">
      <w:bodyDiv w:val="1"/>
      <w:marLeft w:val="0"/>
      <w:marRight w:val="0"/>
      <w:marTop w:val="0"/>
      <w:marBottom w:val="0"/>
      <w:divBdr>
        <w:top w:val="none" w:sz="0" w:space="0" w:color="auto"/>
        <w:left w:val="none" w:sz="0" w:space="0" w:color="auto"/>
        <w:bottom w:val="none" w:sz="0" w:space="0" w:color="auto"/>
        <w:right w:val="none" w:sz="0" w:space="0" w:color="auto"/>
      </w:divBdr>
      <w:divsChild>
        <w:div w:id="1277836981">
          <w:marLeft w:val="0"/>
          <w:marRight w:val="0"/>
          <w:marTop w:val="100"/>
          <w:marBottom w:val="100"/>
          <w:divBdr>
            <w:top w:val="single" w:sz="2" w:space="0" w:color="000000"/>
            <w:left w:val="single" w:sz="2" w:space="0" w:color="000000"/>
            <w:bottom w:val="single" w:sz="2" w:space="0" w:color="000000"/>
            <w:right w:val="single" w:sz="2" w:space="0" w:color="000000"/>
          </w:divBdr>
          <w:divsChild>
            <w:div w:id="2019380338">
              <w:marLeft w:val="0"/>
              <w:marRight w:val="0"/>
              <w:marTop w:val="0"/>
              <w:marBottom w:val="0"/>
              <w:divBdr>
                <w:top w:val="none" w:sz="0" w:space="0" w:color="auto"/>
                <w:left w:val="none" w:sz="0" w:space="0" w:color="auto"/>
                <w:bottom w:val="none" w:sz="0" w:space="0" w:color="auto"/>
                <w:right w:val="none" w:sz="0" w:space="0" w:color="auto"/>
              </w:divBdr>
              <w:divsChild>
                <w:div w:id="1290089559">
                  <w:marLeft w:val="0"/>
                  <w:marRight w:val="0"/>
                  <w:marTop w:val="0"/>
                  <w:marBottom w:val="0"/>
                  <w:divBdr>
                    <w:top w:val="none" w:sz="0" w:space="0" w:color="auto"/>
                    <w:left w:val="none" w:sz="0" w:space="0" w:color="auto"/>
                    <w:bottom w:val="none" w:sz="0" w:space="0" w:color="auto"/>
                    <w:right w:val="none" w:sz="0" w:space="0" w:color="auto"/>
                  </w:divBdr>
                  <w:divsChild>
                    <w:div w:id="232086583">
                      <w:marLeft w:val="0"/>
                      <w:marRight w:val="0"/>
                      <w:marTop w:val="0"/>
                      <w:marBottom w:val="0"/>
                      <w:divBdr>
                        <w:top w:val="none" w:sz="0" w:space="0" w:color="auto"/>
                        <w:left w:val="none" w:sz="0" w:space="0" w:color="auto"/>
                        <w:bottom w:val="none" w:sz="0" w:space="0" w:color="auto"/>
                        <w:right w:val="none" w:sz="0" w:space="0" w:color="auto"/>
                      </w:divBdr>
                      <w:divsChild>
                        <w:div w:id="2324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79149">
      <w:bodyDiv w:val="1"/>
      <w:marLeft w:val="0"/>
      <w:marRight w:val="0"/>
      <w:marTop w:val="0"/>
      <w:marBottom w:val="0"/>
      <w:divBdr>
        <w:top w:val="none" w:sz="0" w:space="0" w:color="auto"/>
        <w:left w:val="none" w:sz="0" w:space="0" w:color="auto"/>
        <w:bottom w:val="none" w:sz="0" w:space="0" w:color="auto"/>
        <w:right w:val="none" w:sz="0" w:space="0" w:color="auto"/>
      </w:divBdr>
      <w:divsChild>
        <w:div w:id="938097490">
          <w:marLeft w:val="0"/>
          <w:marRight w:val="0"/>
          <w:marTop w:val="0"/>
          <w:marBottom w:val="0"/>
          <w:divBdr>
            <w:top w:val="none" w:sz="0" w:space="0" w:color="auto"/>
            <w:left w:val="none" w:sz="0" w:space="0" w:color="auto"/>
            <w:bottom w:val="none" w:sz="0" w:space="0" w:color="auto"/>
            <w:right w:val="none" w:sz="0" w:space="0" w:color="auto"/>
          </w:divBdr>
          <w:divsChild>
            <w:div w:id="421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4696">
      <w:bodyDiv w:val="1"/>
      <w:marLeft w:val="0"/>
      <w:marRight w:val="0"/>
      <w:marTop w:val="0"/>
      <w:marBottom w:val="0"/>
      <w:divBdr>
        <w:top w:val="none" w:sz="0" w:space="0" w:color="auto"/>
        <w:left w:val="none" w:sz="0" w:space="0" w:color="auto"/>
        <w:bottom w:val="none" w:sz="0" w:space="0" w:color="auto"/>
        <w:right w:val="none" w:sz="0" w:space="0" w:color="auto"/>
      </w:divBdr>
    </w:div>
    <w:div w:id="1811555893">
      <w:bodyDiv w:val="1"/>
      <w:marLeft w:val="0"/>
      <w:marRight w:val="0"/>
      <w:marTop w:val="0"/>
      <w:marBottom w:val="0"/>
      <w:divBdr>
        <w:top w:val="none" w:sz="0" w:space="0" w:color="auto"/>
        <w:left w:val="none" w:sz="0" w:space="0" w:color="auto"/>
        <w:bottom w:val="none" w:sz="0" w:space="0" w:color="auto"/>
        <w:right w:val="none" w:sz="0" w:space="0" w:color="auto"/>
      </w:divBdr>
    </w:div>
    <w:div w:id="21351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6bc82a68bd05d8138d4e90c1fc5d5276">
  <xsd:schema xmlns:xsd="http://www.w3.org/2001/XMLSchema" xmlns:xs="http://www.w3.org/2001/XMLSchema" xmlns:p="http://schemas.microsoft.com/office/2006/metadata/properties" xmlns:ns1="http://schemas.microsoft.com/sharepoint/v3" xmlns:ns3="24584824-823a-4a4e-a2e0-e2ada3067394" xmlns:ns4="811c02b4-2d57-445c-9545-6fd0f3050993" targetNamespace="http://schemas.microsoft.com/office/2006/metadata/properties" ma:root="true" ma:fieldsID="228bf372c1532f36f7efbb0fd727b748" ns1:_="" ns3:_="" ns4:_="">
    <xsd:import namespace="http://schemas.microsoft.com/sharepoint/v3"/>
    <xsd:import namespace="24584824-823a-4a4e-a2e0-e2ada3067394"/>
    <xsd:import namespace="811c02b4-2d57-445c-9545-6fd0f30509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5515-3B15-426C-9A84-A599740EC7C8}">
  <ds:schemaRefs>
    <ds:schemaRef ds:uri="http://schemas.microsoft.com/sharepoint/v3/contenttype/forms"/>
  </ds:schemaRefs>
</ds:datastoreItem>
</file>

<file path=customXml/itemProps2.xml><?xml version="1.0" encoding="utf-8"?>
<ds:datastoreItem xmlns:ds="http://schemas.openxmlformats.org/officeDocument/2006/customXml" ds:itemID="{ED65E41A-FA6A-4CB5-A2E4-ECA8CA15E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584824-823a-4a4e-a2e0-e2ada3067394"/>
    <ds:schemaRef ds:uri="811c02b4-2d57-445c-9545-6fd0f305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36DCE-F8D8-4C3E-9B3C-6FD5A861989D}">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11c02b4-2d57-445c-9545-6fd0f3050993"/>
    <ds:schemaRef ds:uri="http://purl.org/dc/elements/1.1/"/>
    <ds:schemaRef ds:uri="24584824-823a-4a4e-a2e0-e2ada3067394"/>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B1D88AAD-0F76-4176-A892-7D6DBFD0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6510</Words>
  <Characters>40052</Characters>
  <Application>Microsoft Office Word</Application>
  <DocSecurity>0</DocSecurity>
  <Lines>333</Lines>
  <Paragraphs>92</Paragraphs>
  <ScaleCrop>false</ScaleCrop>
  <HeadingPairs>
    <vt:vector size="2" baseType="variant">
      <vt:variant>
        <vt:lpstr>Title</vt:lpstr>
      </vt:variant>
      <vt:variant>
        <vt:i4>1</vt:i4>
      </vt:variant>
    </vt:vector>
  </HeadingPairs>
  <TitlesOfParts>
    <vt:vector size="1" baseType="lpstr">
      <vt:lpstr>2504 03</vt:lpstr>
    </vt:vector>
  </TitlesOfParts>
  <Company>USNRC</Company>
  <LinksUpToDate>false</LinksUpToDate>
  <CharactersWithSpaces>46470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2504 03</dc:title>
  <dc:subject/>
  <dc:creator>Smith, Clint</dc:creator>
  <cp:keywords/>
  <dc:description/>
  <cp:lastModifiedBy>Curran, Bridget</cp:lastModifiedBy>
  <cp:revision>3</cp:revision>
  <cp:lastPrinted>2020-12-15T20:58:00Z</cp:lastPrinted>
  <dcterms:created xsi:type="dcterms:W3CDTF">2020-12-15T20:57:00Z</dcterms:created>
  <dcterms:modified xsi:type="dcterms:W3CDTF">2020-12-15T20:59:00Z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y fmtid="{D5CDD505-2E9C-101B-9397-08002B2CF9AE}" pid="3" name="_dlc_DocIdItemGuid">
    <vt:lpwstr>21d1d137-6811-48d4-89f9-1a4291daecbd</vt:lpwstr>
  </property>
</Properties>
</file>