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4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5.xml" ContentType="application/vnd.openxmlformats-officedocument.wordprocessingml.footer+xml"/>
  <Override PartName="/word/header4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68.xml" ContentType="application/vnd.openxmlformats-officedocument.wordprocessingml.footer+xml"/>
  <Override PartName="/word/header48.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74.xml" ContentType="application/vnd.openxmlformats-officedocument.wordprocessingml.footer+xml"/>
  <Override PartName="/word/header51.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F73D8" w14:textId="12DA7B09" w:rsidR="00BF0D37" w:rsidRPr="00E44E43" w:rsidRDefault="00B73BCB" w:rsidP="005E5BDF">
      <w:pPr>
        <w:tabs>
          <w:tab w:val="center" w:pos="4680"/>
          <w:tab w:val="right" w:pos="9360"/>
        </w:tabs>
        <w:rPr>
          <w:sz w:val="20"/>
          <w:szCs w:val="20"/>
        </w:rPr>
      </w:pPr>
      <w:bookmarkStart w:id="0" w:name="_GoBack"/>
      <w:bookmarkEnd w:id="0"/>
      <w:r>
        <w:rPr>
          <w:b/>
          <w:szCs w:val="38"/>
        </w:rPr>
        <w:t xml:space="preserve"> </w:t>
      </w:r>
      <w:r w:rsidR="00BF0D37" w:rsidRPr="00E44E43">
        <w:rPr>
          <w:b/>
          <w:szCs w:val="38"/>
        </w:rPr>
        <w:tab/>
      </w:r>
      <w:r w:rsidR="00BF0D37" w:rsidRPr="00E44E43">
        <w:rPr>
          <w:b/>
          <w:sz w:val="38"/>
          <w:szCs w:val="38"/>
        </w:rPr>
        <w:t>NRC INSPECTION MANUAL</w:t>
      </w:r>
      <w:r w:rsidR="00BF0D37" w:rsidRPr="00E44E43">
        <w:rPr>
          <w:szCs w:val="38"/>
        </w:rPr>
        <w:tab/>
      </w:r>
      <w:ins w:id="1" w:author="Patel, Raju" w:date="2019-03-12T12:45:00Z">
        <w:r w:rsidR="00F86D4B">
          <w:rPr>
            <w:sz w:val="20"/>
            <w:szCs w:val="20"/>
          </w:rPr>
          <w:t>IQVB</w:t>
        </w:r>
      </w:ins>
    </w:p>
    <w:p w14:paraId="3A0C0E38" w14:textId="77777777" w:rsidR="00F23CC6" w:rsidRPr="00E44E43" w:rsidRDefault="00B9224D" w:rsidP="005E5BDF">
      <w:pPr>
        <w:tabs>
          <w:tab w:val="center" w:pos="4680"/>
          <w:tab w:val="right" w:pos="9360"/>
        </w:tabs>
      </w:pPr>
      <w:r w:rsidRPr="00E44E43">
        <w:rPr>
          <w:noProof/>
          <w:lang w:eastAsia="en-US"/>
        </w:rPr>
        <mc:AlternateContent>
          <mc:Choice Requires="wps">
            <w:drawing>
              <wp:anchor distT="0" distB="0" distL="114300" distR="114300" simplePos="0" relativeHeight="251656704" behindDoc="0" locked="0" layoutInCell="1" allowOverlap="1" wp14:anchorId="347B19CB" wp14:editId="719940A8">
                <wp:simplePos x="0" y="0"/>
                <wp:positionH relativeFrom="margin">
                  <wp:align>center</wp:align>
                </wp:positionH>
                <wp:positionV relativeFrom="paragraph">
                  <wp:posOffset>164465</wp:posOffset>
                </wp:positionV>
                <wp:extent cx="59436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5F1E3" id="Line 2"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95pt" to="46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X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">
                <w10:wrap anchorx="margin"/>
              </v:line>
            </w:pict>
          </mc:Fallback>
        </mc:AlternateContent>
      </w:r>
    </w:p>
    <w:p w14:paraId="7B8A51A2" w14:textId="77777777" w:rsidR="00BF0D37" w:rsidRPr="00E44E43" w:rsidRDefault="003B3479" w:rsidP="00B92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pPr>
      <w:r w:rsidRPr="00E44E43">
        <w:t xml:space="preserve">INSPECTION </w:t>
      </w:r>
      <w:r w:rsidR="00BF0D37" w:rsidRPr="00E44E43">
        <w:t>MANUAL CHAPTER 0617</w:t>
      </w:r>
    </w:p>
    <w:p w14:paraId="046AA526" w14:textId="77777777" w:rsidR="00BF0D37" w:rsidRPr="00E44E43" w:rsidRDefault="00B9224D"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rPr>
          <w:noProof/>
          <w:lang w:eastAsia="en-US"/>
        </w:rPr>
        <mc:AlternateContent>
          <mc:Choice Requires="wps">
            <w:drawing>
              <wp:anchor distT="0" distB="0" distL="114300" distR="114300" simplePos="0" relativeHeight="251657728" behindDoc="0" locked="0" layoutInCell="1" allowOverlap="1" wp14:anchorId="1F526AEA" wp14:editId="37DC4C7B">
                <wp:simplePos x="0" y="0"/>
                <wp:positionH relativeFrom="margin">
                  <wp:align>center</wp:align>
                </wp:positionH>
                <wp:positionV relativeFrom="paragraph">
                  <wp:posOffset>13183</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85D61" id="Line 3"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ID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">
                <w10:wrap anchorx="margin"/>
              </v:line>
            </w:pict>
          </mc:Fallback>
        </mc:AlternateContent>
      </w:r>
    </w:p>
    <w:p w14:paraId="0A4E487F" w14:textId="77777777" w:rsidR="00BF0D37" w:rsidRPr="00E44E43" w:rsidRDefault="00BF0D37"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pPr>
      <w:r w:rsidRPr="00E44E43">
        <w:t>VENDOR AND QUALITY ASSURANCE IMPLEMENTATION INSPECTION REPORTS</w:t>
      </w:r>
    </w:p>
    <w:p w14:paraId="783FF19F" w14:textId="77777777" w:rsidR="00BF0D37" w:rsidRPr="00E44E43" w:rsidRDefault="00BF0D37"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255786" w14:textId="1198876B" w:rsidR="00BF0D37" w:rsidRPr="00E44E43" w:rsidRDefault="00C2796B" w:rsidP="001818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t>Effective Date:</w:t>
      </w:r>
      <w:r w:rsidR="00800D5E">
        <w:t xml:space="preserve">  </w:t>
      </w:r>
      <w:ins w:id="2" w:author="Curran, Bridget" w:date="2020-02-25T10:58:00Z">
        <w:r w:rsidR="00AA1000">
          <w:t>02/25/2020</w:t>
        </w:r>
      </w:ins>
    </w:p>
    <w:p w14:paraId="5B9B85C5" w14:textId="77777777" w:rsidR="00BF0D37" w:rsidRPr="00E44E43" w:rsidRDefault="00BF0D37" w:rsidP="005E5BDF">
      <w:pPr>
        <w:sectPr w:rsidR="00BF0D37" w:rsidRPr="00E44E43" w:rsidSect="00302528">
          <w:type w:val="continuous"/>
          <w:pgSz w:w="12240" w:h="15840" w:code="1"/>
          <w:pgMar w:top="1440" w:right="1440" w:bottom="1440" w:left="1440" w:header="720" w:footer="720" w:gutter="0"/>
          <w:pgNumType w:start="0"/>
          <w:cols w:space="720"/>
          <w:docGrid w:linePitch="326"/>
        </w:sectPr>
      </w:pPr>
    </w:p>
    <w:p w14:paraId="7867CB74" w14:textId="77777777" w:rsidR="005E5BDF" w:rsidRPr="00E44E43" w:rsidRDefault="005E5BDF" w:rsidP="00B165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pPr>
      <w:r w:rsidRPr="00E44E43">
        <w:lastRenderedPageBreak/>
        <w:t>VENDOR AND QUALITY ASSURANCE IMPLEMENTATION INSPECTION REPORTS</w:t>
      </w:r>
    </w:p>
    <w:p w14:paraId="40F508C4" w14:textId="77777777" w:rsidR="00BF0D37" w:rsidRPr="00E44E43" w:rsidRDefault="00BF0D37"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5E2923" w14:textId="77777777" w:rsidR="00BF0D37" w:rsidRPr="00E44E43" w:rsidRDefault="005E5BDF"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pPr>
      <w:r w:rsidRPr="00E44E43">
        <w:t>TABLE OF CONTENTS</w:t>
      </w:r>
    </w:p>
    <w:p w14:paraId="1E5CE6B4" w14:textId="77777777" w:rsidR="00BF0D37" w:rsidRPr="00E44E43" w:rsidRDefault="00BF0D37"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pPr>
    </w:p>
    <w:p w14:paraId="6D0B49B3" w14:textId="77777777" w:rsidR="005E5BDF" w:rsidRPr="00E44E43" w:rsidRDefault="005E5BDF"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pPr>
    </w:p>
    <w:p w14:paraId="65174EB6" w14:textId="73BADA00" w:rsidR="00DC3483" w:rsidRPr="00E44E43" w:rsidRDefault="00B969BA" w:rsidP="00431DB9">
      <w:pPr>
        <w:pStyle w:val="TOC1"/>
        <w:rPr>
          <w:rFonts w:cs="Times New Roman"/>
          <w:noProof/>
        </w:rPr>
      </w:pPr>
      <w:r w:rsidRPr="00E44E43">
        <w:fldChar w:fldCharType="begin"/>
      </w:r>
      <w:r w:rsidR="00BF0D37" w:rsidRPr="00E44E43">
        <w:instrText xml:space="preserve"> TOC \f \t "Body Text,2,Header 01,1" </w:instrText>
      </w:r>
      <w:r w:rsidRPr="00E44E43">
        <w:fldChar w:fldCharType="separate"/>
      </w:r>
      <w:r w:rsidR="00DC3483" w:rsidRPr="00E44E43">
        <w:rPr>
          <w:noProof/>
        </w:rPr>
        <w:t>0617-01</w:t>
      </w:r>
      <w:r w:rsidR="00DC3483" w:rsidRPr="00E44E43">
        <w:rPr>
          <w:rFonts w:cs="Times New Roman"/>
          <w:noProof/>
        </w:rPr>
        <w:tab/>
      </w:r>
      <w:r w:rsidR="00DC3483" w:rsidRPr="00E44E43">
        <w:rPr>
          <w:noProof/>
        </w:rPr>
        <w:t>PURPOSE</w:t>
      </w:r>
      <w:r w:rsidR="00DC3483" w:rsidRPr="00E44E43">
        <w:rPr>
          <w:noProof/>
        </w:rPr>
        <w:tab/>
      </w:r>
      <w:r w:rsidRPr="00E44E43">
        <w:rPr>
          <w:noProof/>
        </w:rPr>
        <w:fldChar w:fldCharType="begin"/>
      </w:r>
      <w:r w:rsidR="00DC3483" w:rsidRPr="00E44E43">
        <w:rPr>
          <w:noProof/>
        </w:rPr>
        <w:instrText xml:space="preserve"> PAGEREF _Toc243360403 \h </w:instrText>
      </w:r>
      <w:r w:rsidRPr="00E44E43">
        <w:rPr>
          <w:noProof/>
        </w:rPr>
      </w:r>
      <w:r w:rsidRPr="00E44E43">
        <w:rPr>
          <w:noProof/>
        </w:rPr>
        <w:fldChar w:fldCharType="separate"/>
      </w:r>
      <w:r w:rsidR="000B3524">
        <w:rPr>
          <w:noProof/>
        </w:rPr>
        <w:t>1</w:t>
      </w:r>
      <w:r w:rsidRPr="00E44E43">
        <w:rPr>
          <w:noProof/>
        </w:rPr>
        <w:fldChar w:fldCharType="end"/>
      </w:r>
    </w:p>
    <w:p w14:paraId="4A339188" w14:textId="77777777" w:rsidR="00DC3483" w:rsidRPr="00E44E43" w:rsidRDefault="00DC3483" w:rsidP="00431DB9">
      <w:pPr>
        <w:pStyle w:val="TOC1"/>
        <w:rPr>
          <w:noProof/>
        </w:rPr>
      </w:pPr>
    </w:p>
    <w:p w14:paraId="3762DA16" w14:textId="4FDCF005" w:rsidR="00DC3483" w:rsidRPr="00E44E43" w:rsidRDefault="00DC3483" w:rsidP="00431DB9">
      <w:pPr>
        <w:pStyle w:val="TOC1"/>
        <w:rPr>
          <w:rFonts w:cs="Times New Roman"/>
          <w:noProof/>
        </w:rPr>
      </w:pPr>
      <w:r w:rsidRPr="00E44E43">
        <w:rPr>
          <w:noProof/>
        </w:rPr>
        <w:t>0617-02</w:t>
      </w:r>
      <w:r w:rsidRPr="00E44E43">
        <w:rPr>
          <w:rFonts w:cs="Times New Roman"/>
          <w:noProof/>
        </w:rPr>
        <w:tab/>
      </w:r>
      <w:r w:rsidRPr="00E44E43">
        <w:rPr>
          <w:noProof/>
        </w:rPr>
        <w:t>OBJECTIVES</w:t>
      </w:r>
      <w:r w:rsidRPr="00E44E43">
        <w:rPr>
          <w:noProof/>
        </w:rPr>
        <w:tab/>
      </w:r>
      <w:r w:rsidR="00B969BA" w:rsidRPr="00E44E43">
        <w:rPr>
          <w:noProof/>
        </w:rPr>
        <w:fldChar w:fldCharType="begin"/>
      </w:r>
      <w:r w:rsidRPr="00E44E43">
        <w:rPr>
          <w:noProof/>
        </w:rPr>
        <w:instrText xml:space="preserve"> PAGEREF _Toc243360404 \h </w:instrText>
      </w:r>
      <w:r w:rsidR="00B969BA" w:rsidRPr="00E44E43">
        <w:rPr>
          <w:noProof/>
        </w:rPr>
      </w:r>
      <w:r w:rsidR="00B969BA" w:rsidRPr="00E44E43">
        <w:rPr>
          <w:noProof/>
        </w:rPr>
        <w:fldChar w:fldCharType="separate"/>
      </w:r>
      <w:r w:rsidR="000B3524">
        <w:rPr>
          <w:noProof/>
        </w:rPr>
        <w:t>1</w:t>
      </w:r>
      <w:r w:rsidR="00B969BA" w:rsidRPr="00E44E43">
        <w:rPr>
          <w:noProof/>
        </w:rPr>
        <w:fldChar w:fldCharType="end"/>
      </w:r>
    </w:p>
    <w:p w14:paraId="66554300" w14:textId="77777777" w:rsidR="00DC3483" w:rsidRPr="00E44E43" w:rsidRDefault="00DC3483" w:rsidP="00431DB9">
      <w:pPr>
        <w:pStyle w:val="TOC1"/>
        <w:rPr>
          <w:noProof/>
        </w:rPr>
      </w:pPr>
    </w:p>
    <w:p w14:paraId="6FF83C00" w14:textId="5896FF9F" w:rsidR="00DC3483" w:rsidRPr="00E44E43" w:rsidRDefault="00DC3483" w:rsidP="00431DB9">
      <w:pPr>
        <w:pStyle w:val="TOC1"/>
        <w:rPr>
          <w:rFonts w:cs="Times New Roman"/>
          <w:noProof/>
        </w:rPr>
      </w:pPr>
      <w:r w:rsidRPr="00E44E43">
        <w:rPr>
          <w:noProof/>
        </w:rPr>
        <w:t>0617-03</w:t>
      </w:r>
      <w:r w:rsidRPr="00E44E43">
        <w:rPr>
          <w:rFonts w:cs="Times New Roman"/>
          <w:noProof/>
        </w:rPr>
        <w:tab/>
      </w:r>
      <w:r w:rsidRPr="00E44E43">
        <w:rPr>
          <w:noProof/>
        </w:rPr>
        <w:t>DEFINITIONS</w:t>
      </w:r>
      <w:r w:rsidRPr="00E44E43">
        <w:rPr>
          <w:noProof/>
        </w:rPr>
        <w:tab/>
      </w:r>
      <w:r w:rsidR="00B969BA" w:rsidRPr="00E44E43">
        <w:rPr>
          <w:noProof/>
        </w:rPr>
        <w:fldChar w:fldCharType="begin"/>
      </w:r>
      <w:r w:rsidRPr="00E44E43">
        <w:rPr>
          <w:noProof/>
        </w:rPr>
        <w:instrText xml:space="preserve"> PAGEREF _Toc243360405 \h </w:instrText>
      </w:r>
      <w:r w:rsidR="00B969BA" w:rsidRPr="00E44E43">
        <w:rPr>
          <w:noProof/>
        </w:rPr>
      </w:r>
      <w:r w:rsidR="00B969BA" w:rsidRPr="00E44E43">
        <w:rPr>
          <w:noProof/>
        </w:rPr>
        <w:fldChar w:fldCharType="separate"/>
      </w:r>
      <w:r w:rsidR="000B3524">
        <w:rPr>
          <w:noProof/>
        </w:rPr>
        <w:t>1</w:t>
      </w:r>
      <w:r w:rsidR="00B969BA" w:rsidRPr="00E44E43">
        <w:rPr>
          <w:noProof/>
        </w:rPr>
        <w:fldChar w:fldCharType="end"/>
      </w:r>
    </w:p>
    <w:p w14:paraId="2122C683" w14:textId="77777777" w:rsidR="00DC3483" w:rsidRPr="00E44E43" w:rsidRDefault="00DC3483" w:rsidP="00431DB9">
      <w:pPr>
        <w:pStyle w:val="TOC1"/>
        <w:rPr>
          <w:noProof/>
        </w:rPr>
      </w:pPr>
    </w:p>
    <w:p w14:paraId="4E264277" w14:textId="77777777" w:rsidR="00DC3483" w:rsidRPr="00E44E43" w:rsidRDefault="00DC3483" w:rsidP="00431DB9">
      <w:pPr>
        <w:pStyle w:val="TOC1"/>
        <w:rPr>
          <w:rFonts w:cs="Times New Roman"/>
          <w:noProof/>
        </w:rPr>
      </w:pPr>
      <w:r w:rsidRPr="00E44E43">
        <w:rPr>
          <w:noProof/>
        </w:rPr>
        <w:t>0617-04</w:t>
      </w:r>
      <w:r w:rsidRPr="00E44E43">
        <w:rPr>
          <w:rFonts w:cs="Times New Roman"/>
          <w:noProof/>
        </w:rPr>
        <w:tab/>
      </w:r>
      <w:r w:rsidRPr="00E44E43">
        <w:rPr>
          <w:noProof/>
        </w:rPr>
        <w:t>RESPONSIBILITIES AND AUTHORITIES</w:t>
      </w:r>
      <w:r w:rsidRPr="00E44E43">
        <w:rPr>
          <w:noProof/>
        </w:rPr>
        <w:tab/>
      </w:r>
      <w:r w:rsidR="005E5BDF" w:rsidRPr="00E44E43">
        <w:rPr>
          <w:noProof/>
        </w:rPr>
        <w:t>1</w:t>
      </w:r>
    </w:p>
    <w:p w14:paraId="2CD0B5E2" w14:textId="77777777" w:rsidR="00DC3483" w:rsidRPr="00E44E43" w:rsidRDefault="00DC3483" w:rsidP="005E5BDF">
      <w:pPr>
        <w:pStyle w:val="TOC2"/>
        <w:outlineLvl w:val="0"/>
        <w:rPr>
          <w:rFonts w:cs="Times New Roman"/>
          <w:noProof/>
        </w:rPr>
      </w:pPr>
      <w:r w:rsidRPr="00E44E43">
        <w:rPr>
          <w:rFonts w:cs="Times New Roman"/>
          <w:noProof/>
        </w:rPr>
        <w:t>04.01</w:t>
      </w:r>
      <w:r w:rsidRPr="00E44E43">
        <w:rPr>
          <w:rFonts w:cs="Times New Roman"/>
          <w:noProof/>
        </w:rPr>
        <w:tab/>
        <w:t>Office Directors</w:t>
      </w:r>
      <w:r w:rsidR="007F2EF9" w:rsidRPr="00E44E43">
        <w:rPr>
          <w:noProof/>
        </w:rPr>
        <w:t>…………………………………………………………</w:t>
      </w:r>
      <w:r w:rsidR="005E5BDF" w:rsidRPr="00E44E43">
        <w:rPr>
          <w:noProof/>
        </w:rPr>
        <w:tab/>
      </w:r>
      <w:r w:rsidR="00556E15" w:rsidRPr="00E44E43">
        <w:rPr>
          <w:noProof/>
        </w:rPr>
        <w:t>……….2</w:t>
      </w:r>
    </w:p>
    <w:p w14:paraId="5DDE7318" w14:textId="77777777" w:rsidR="00DC3483" w:rsidRPr="00E44E43" w:rsidRDefault="00DC3483" w:rsidP="005E5BDF">
      <w:pPr>
        <w:pStyle w:val="TOC2"/>
        <w:rPr>
          <w:rFonts w:cs="Times New Roman"/>
          <w:noProof/>
        </w:rPr>
      </w:pPr>
      <w:r w:rsidRPr="00E44E43">
        <w:rPr>
          <w:noProof/>
        </w:rPr>
        <w:t>04.02</w:t>
      </w:r>
      <w:r w:rsidRPr="00E44E43">
        <w:rPr>
          <w:rFonts w:cs="Times New Roman"/>
          <w:noProof/>
        </w:rPr>
        <w:tab/>
      </w:r>
      <w:r w:rsidRPr="00E44E43">
        <w:rPr>
          <w:noProof/>
        </w:rPr>
        <w:t>Division Directors and Branch Chief</w:t>
      </w:r>
      <w:r w:rsidR="007F2EF9" w:rsidRPr="00E44E43">
        <w:rPr>
          <w:noProof/>
        </w:rPr>
        <w:t>……………………………</w:t>
      </w:r>
      <w:r w:rsidR="005E5BDF" w:rsidRPr="00E44E43">
        <w:rPr>
          <w:noProof/>
        </w:rPr>
        <w:tab/>
      </w:r>
      <w:r w:rsidR="00556E15" w:rsidRPr="00E44E43">
        <w:rPr>
          <w:noProof/>
        </w:rPr>
        <w:t>…………...2</w:t>
      </w:r>
    </w:p>
    <w:p w14:paraId="39F25150" w14:textId="77777777" w:rsidR="00DC3483" w:rsidRPr="00E44E43" w:rsidRDefault="00DC3483" w:rsidP="005E5BDF">
      <w:pPr>
        <w:pStyle w:val="TOC2"/>
      </w:pPr>
      <w:r w:rsidRPr="00E44E43">
        <w:rPr>
          <w:noProof/>
        </w:rPr>
        <w:t>04.03</w:t>
      </w:r>
      <w:r w:rsidRPr="00E44E43">
        <w:rPr>
          <w:rFonts w:cs="Times New Roman"/>
          <w:noProof/>
        </w:rPr>
        <w:tab/>
      </w:r>
      <w:r w:rsidRPr="00E44E43">
        <w:rPr>
          <w:noProof/>
        </w:rPr>
        <w:t>Inspectors</w:t>
      </w:r>
      <w:r w:rsidR="007F2EF9" w:rsidRPr="00E44E43">
        <w:rPr>
          <w:noProof/>
        </w:rPr>
        <w:t>…………………………………………………………</w:t>
      </w:r>
      <w:r w:rsidR="005E5BDF" w:rsidRPr="00E44E43">
        <w:rPr>
          <w:noProof/>
        </w:rPr>
        <w:tab/>
      </w:r>
      <w:r w:rsidR="00556E15" w:rsidRPr="00E44E43">
        <w:rPr>
          <w:noProof/>
        </w:rPr>
        <w:t>……………..2</w:t>
      </w:r>
    </w:p>
    <w:p w14:paraId="20262BA1" w14:textId="54BA0795" w:rsidR="003546BA" w:rsidRPr="00E44E43" w:rsidRDefault="003546BA" w:rsidP="00B62BD3">
      <w:pPr>
        <w:tabs>
          <w:tab w:val="left" w:pos="1440"/>
          <w:tab w:val="right" w:leader="dot" w:pos="9360"/>
        </w:tabs>
        <w:ind w:firstLine="259"/>
      </w:pPr>
      <w:r w:rsidRPr="00E44E43">
        <w:t>04.04</w:t>
      </w:r>
      <w:r w:rsidRPr="00E44E43">
        <w:tab/>
      </w:r>
      <w:ins w:id="3" w:author="Patel, Raju" w:date="2019-03-12T14:26:00Z">
        <w:r w:rsidR="00290735">
          <w:t>NRR</w:t>
        </w:r>
        <w:r w:rsidR="00290735" w:rsidRPr="00E44E43">
          <w:t xml:space="preserve"> </w:t>
        </w:r>
      </w:ins>
      <w:r w:rsidRPr="00E44E43">
        <w:t xml:space="preserve">Enforcement </w:t>
      </w:r>
      <w:r w:rsidR="007F2EF9" w:rsidRPr="00E44E43">
        <w:t>C</w:t>
      </w:r>
      <w:r w:rsidRPr="00E44E43">
        <w:t>oordinator</w:t>
      </w:r>
      <w:r w:rsidR="00B62BD3">
        <w:tab/>
      </w:r>
      <w:r w:rsidR="00556E15" w:rsidRPr="00E44E43">
        <w:t>3</w:t>
      </w:r>
    </w:p>
    <w:p w14:paraId="7364707D" w14:textId="77777777" w:rsidR="003546BA" w:rsidRPr="00E44E43" w:rsidRDefault="003546BA" w:rsidP="005E5BDF">
      <w:pPr>
        <w:tabs>
          <w:tab w:val="left" w:pos="1440"/>
        </w:tabs>
        <w:ind w:firstLine="255"/>
      </w:pPr>
      <w:r w:rsidRPr="00E44E43">
        <w:t>04.05</w:t>
      </w:r>
      <w:r w:rsidRPr="00E44E43">
        <w:tab/>
        <w:t>Findings Review Panel</w:t>
      </w:r>
      <w:r w:rsidR="00556E15" w:rsidRPr="00E44E43">
        <w:rPr>
          <w:sz w:val="12"/>
          <w:szCs w:val="12"/>
        </w:rPr>
        <w:t xml:space="preserve"> </w:t>
      </w:r>
      <w:r w:rsidRPr="00E44E43">
        <w:t>…………</w:t>
      </w:r>
      <w:r w:rsidR="007F2EF9" w:rsidRPr="00E44E43">
        <w:t>...</w:t>
      </w:r>
      <w:r w:rsidRPr="00E44E43">
        <w:t>……………</w:t>
      </w:r>
      <w:r w:rsidR="005E5BDF" w:rsidRPr="00E44E43">
        <w:t>………</w:t>
      </w:r>
      <w:r w:rsidRPr="00E44E43">
        <w:t>……………………………….</w:t>
      </w:r>
      <w:r w:rsidR="00556E15" w:rsidRPr="00E44E43">
        <w:t>3</w:t>
      </w:r>
    </w:p>
    <w:p w14:paraId="6F3C63AB" w14:textId="77777777" w:rsidR="00DC3483" w:rsidRPr="00E44E43" w:rsidRDefault="00DC3483" w:rsidP="00431DB9">
      <w:pPr>
        <w:pStyle w:val="TOC1"/>
        <w:rPr>
          <w:noProof/>
        </w:rPr>
      </w:pPr>
    </w:p>
    <w:p w14:paraId="7AC8857D" w14:textId="77777777" w:rsidR="00DC3483" w:rsidRPr="00E44E43" w:rsidRDefault="00DC3483" w:rsidP="00431DB9">
      <w:pPr>
        <w:pStyle w:val="TOC1"/>
        <w:rPr>
          <w:rFonts w:cs="Times New Roman"/>
          <w:noProof/>
        </w:rPr>
      </w:pPr>
      <w:r w:rsidRPr="00E44E43">
        <w:rPr>
          <w:noProof/>
        </w:rPr>
        <w:t>0617-05</w:t>
      </w:r>
      <w:r w:rsidRPr="00E44E43">
        <w:rPr>
          <w:rFonts w:cs="Times New Roman"/>
          <w:noProof/>
        </w:rPr>
        <w:tab/>
      </w:r>
      <w:r w:rsidRPr="00E44E43">
        <w:rPr>
          <w:noProof/>
        </w:rPr>
        <w:t>REQUIREMENTS</w:t>
      </w:r>
      <w:r w:rsidRPr="00E44E43">
        <w:rPr>
          <w:noProof/>
        </w:rPr>
        <w:tab/>
      </w:r>
      <w:r w:rsidR="0052645B" w:rsidRPr="00E44E43">
        <w:rPr>
          <w:noProof/>
        </w:rPr>
        <w:t>3</w:t>
      </w:r>
    </w:p>
    <w:p w14:paraId="79B5FBAD" w14:textId="77777777" w:rsidR="00DC3483" w:rsidRPr="00E44E43" w:rsidRDefault="00DC3483" w:rsidP="005E5BDF">
      <w:pPr>
        <w:pStyle w:val="TOC2"/>
        <w:rPr>
          <w:rFonts w:cs="Times New Roman"/>
          <w:noProof/>
        </w:rPr>
      </w:pPr>
      <w:r w:rsidRPr="00E44E43">
        <w:rPr>
          <w:noProof/>
        </w:rPr>
        <w:t>05.01</w:t>
      </w:r>
      <w:r w:rsidRPr="00E44E43">
        <w:rPr>
          <w:rFonts w:cs="Times New Roman"/>
          <w:noProof/>
        </w:rPr>
        <w:tab/>
      </w:r>
      <w:r w:rsidRPr="00E44E43">
        <w:rPr>
          <w:noProof/>
        </w:rPr>
        <w:t>Cover Letter</w:t>
      </w:r>
      <w:r w:rsidR="001B5954" w:rsidRPr="00E44E43">
        <w:rPr>
          <w:noProof/>
        </w:rPr>
        <w:t>……………………………………………</w:t>
      </w:r>
      <w:r w:rsidR="005E5BDF" w:rsidRPr="00E44E43">
        <w:rPr>
          <w:noProof/>
        </w:rPr>
        <w:tab/>
      </w:r>
      <w:r w:rsidR="009D7661" w:rsidRPr="00E44E43">
        <w:rPr>
          <w:noProof/>
        </w:rPr>
        <w:t>………………………...4</w:t>
      </w:r>
    </w:p>
    <w:p w14:paraId="55851202" w14:textId="77777777" w:rsidR="00DC3483" w:rsidRPr="00E44E43" w:rsidRDefault="00DC3483" w:rsidP="005E5BDF">
      <w:pPr>
        <w:pStyle w:val="TOC2"/>
        <w:rPr>
          <w:rFonts w:cs="Times New Roman"/>
          <w:noProof/>
        </w:rPr>
      </w:pPr>
      <w:r w:rsidRPr="00E44E43">
        <w:rPr>
          <w:noProof/>
        </w:rPr>
        <w:t>05.02</w:t>
      </w:r>
      <w:r w:rsidRPr="00E44E43">
        <w:rPr>
          <w:rFonts w:cs="Times New Roman"/>
          <w:noProof/>
        </w:rPr>
        <w:tab/>
      </w:r>
      <w:r w:rsidRPr="00E44E43">
        <w:rPr>
          <w:noProof/>
        </w:rPr>
        <w:t>Notice of Violation</w:t>
      </w:r>
      <w:r w:rsidRPr="00E44E43">
        <w:rPr>
          <w:noProof/>
        </w:rPr>
        <w:tab/>
      </w:r>
      <w:r w:rsidR="00556E15" w:rsidRPr="00E44E43">
        <w:rPr>
          <w:noProof/>
        </w:rPr>
        <w:t>5</w:t>
      </w:r>
    </w:p>
    <w:p w14:paraId="6D10C1CC" w14:textId="77777777" w:rsidR="00DC3483" w:rsidRPr="00E44E43" w:rsidRDefault="00DC3483" w:rsidP="005E5BDF">
      <w:pPr>
        <w:pStyle w:val="TOC2"/>
        <w:rPr>
          <w:rFonts w:cs="Times New Roman"/>
          <w:noProof/>
        </w:rPr>
      </w:pPr>
      <w:r w:rsidRPr="00E44E43">
        <w:rPr>
          <w:noProof/>
        </w:rPr>
        <w:t>05.03</w:t>
      </w:r>
      <w:r w:rsidRPr="00E44E43">
        <w:rPr>
          <w:rFonts w:cs="Times New Roman"/>
          <w:noProof/>
        </w:rPr>
        <w:tab/>
      </w:r>
      <w:r w:rsidRPr="00E44E43">
        <w:rPr>
          <w:noProof/>
        </w:rPr>
        <w:t>Notice of Nonconformance</w:t>
      </w:r>
      <w:r w:rsidRPr="00E44E43">
        <w:rPr>
          <w:noProof/>
        </w:rPr>
        <w:tab/>
      </w:r>
      <w:r w:rsidR="0052645B" w:rsidRPr="00E44E43">
        <w:rPr>
          <w:noProof/>
        </w:rPr>
        <w:t>5</w:t>
      </w:r>
    </w:p>
    <w:p w14:paraId="36E79E9B" w14:textId="77777777" w:rsidR="00DC3483" w:rsidRPr="00E44E43" w:rsidRDefault="00DC3483" w:rsidP="005E5BDF">
      <w:pPr>
        <w:pStyle w:val="TOC2"/>
        <w:rPr>
          <w:rFonts w:cs="Times New Roman"/>
          <w:noProof/>
        </w:rPr>
      </w:pPr>
      <w:r w:rsidRPr="00E44E43">
        <w:rPr>
          <w:noProof/>
        </w:rPr>
        <w:t>05.04</w:t>
      </w:r>
      <w:r w:rsidRPr="00E44E43">
        <w:rPr>
          <w:rFonts w:cs="Times New Roman"/>
          <w:noProof/>
        </w:rPr>
        <w:tab/>
      </w:r>
      <w:r w:rsidRPr="00E44E43">
        <w:rPr>
          <w:noProof/>
        </w:rPr>
        <w:t>Cover Page</w:t>
      </w:r>
      <w:r w:rsidRPr="00E44E43">
        <w:rPr>
          <w:noProof/>
        </w:rPr>
        <w:tab/>
      </w:r>
      <w:r w:rsidR="009D7661" w:rsidRPr="00E44E43">
        <w:rPr>
          <w:noProof/>
        </w:rPr>
        <w:t>6</w:t>
      </w:r>
    </w:p>
    <w:p w14:paraId="6EBC5E92" w14:textId="77777777" w:rsidR="00DC3483" w:rsidRPr="00E44E43" w:rsidRDefault="00DC3483" w:rsidP="005E5BDF">
      <w:pPr>
        <w:pStyle w:val="TOC2"/>
        <w:rPr>
          <w:rFonts w:cs="Times New Roman"/>
          <w:noProof/>
        </w:rPr>
      </w:pPr>
      <w:r w:rsidRPr="00E44E43">
        <w:rPr>
          <w:noProof/>
        </w:rPr>
        <w:t>05.05</w:t>
      </w:r>
      <w:r w:rsidRPr="00E44E43">
        <w:rPr>
          <w:rFonts w:cs="Times New Roman"/>
          <w:noProof/>
        </w:rPr>
        <w:tab/>
      </w:r>
      <w:r w:rsidRPr="00E44E43">
        <w:rPr>
          <w:noProof/>
        </w:rPr>
        <w:t>Executive Summary</w:t>
      </w:r>
      <w:r w:rsidRPr="00E44E43">
        <w:rPr>
          <w:noProof/>
        </w:rPr>
        <w:tab/>
      </w:r>
      <w:r w:rsidR="00556E15" w:rsidRPr="00E44E43">
        <w:rPr>
          <w:noProof/>
        </w:rPr>
        <w:t>6</w:t>
      </w:r>
    </w:p>
    <w:p w14:paraId="4B850511" w14:textId="77777777" w:rsidR="00DC3483" w:rsidRPr="00E44E43" w:rsidRDefault="00DC3483" w:rsidP="005E5BDF">
      <w:pPr>
        <w:pStyle w:val="TOC2"/>
        <w:rPr>
          <w:rFonts w:cs="Times New Roman"/>
          <w:noProof/>
        </w:rPr>
      </w:pPr>
      <w:r w:rsidRPr="00E44E43">
        <w:rPr>
          <w:noProof/>
        </w:rPr>
        <w:t>05.06</w:t>
      </w:r>
      <w:r w:rsidRPr="00E44E43">
        <w:rPr>
          <w:rFonts w:cs="Times New Roman"/>
          <w:noProof/>
        </w:rPr>
        <w:tab/>
      </w:r>
      <w:r w:rsidRPr="00E44E43">
        <w:rPr>
          <w:noProof/>
        </w:rPr>
        <w:t>Table of Contents</w:t>
      </w:r>
      <w:r w:rsidRPr="00E44E43">
        <w:rPr>
          <w:noProof/>
        </w:rPr>
        <w:tab/>
      </w:r>
      <w:r w:rsidR="00556E15" w:rsidRPr="00E44E43">
        <w:rPr>
          <w:noProof/>
        </w:rPr>
        <w:t>6</w:t>
      </w:r>
    </w:p>
    <w:p w14:paraId="49204B18" w14:textId="77777777" w:rsidR="00DC3483" w:rsidRPr="00E44E43" w:rsidRDefault="00DC3483" w:rsidP="005E5BDF">
      <w:pPr>
        <w:pStyle w:val="TOC2"/>
        <w:rPr>
          <w:rFonts w:cs="Times New Roman"/>
          <w:noProof/>
        </w:rPr>
      </w:pPr>
      <w:r w:rsidRPr="00E44E43">
        <w:rPr>
          <w:noProof/>
        </w:rPr>
        <w:t>05.07</w:t>
      </w:r>
      <w:r w:rsidRPr="00E44E43">
        <w:rPr>
          <w:rFonts w:cs="Times New Roman"/>
          <w:noProof/>
        </w:rPr>
        <w:tab/>
      </w:r>
      <w:r w:rsidRPr="00E44E43">
        <w:rPr>
          <w:noProof/>
        </w:rPr>
        <w:t>Report Details</w:t>
      </w:r>
      <w:r w:rsidRPr="00E44E43">
        <w:rPr>
          <w:noProof/>
        </w:rPr>
        <w:tab/>
      </w:r>
      <w:r w:rsidR="0003124E">
        <w:rPr>
          <w:noProof/>
        </w:rPr>
        <w:t>6</w:t>
      </w:r>
    </w:p>
    <w:p w14:paraId="76EDC376" w14:textId="6AEA9906" w:rsidR="00DC3483" w:rsidRPr="00E44E43" w:rsidRDefault="00DC3483" w:rsidP="005E5BDF">
      <w:pPr>
        <w:pStyle w:val="TOC2"/>
        <w:rPr>
          <w:rFonts w:cs="Times New Roman"/>
          <w:noProof/>
        </w:rPr>
      </w:pPr>
      <w:r w:rsidRPr="00E44E43">
        <w:rPr>
          <w:noProof/>
        </w:rPr>
        <w:t>05.08</w:t>
      </w:r>
      <w:r w:rsidRPr="00E44E43">
        <w:rPr>
          <w:rFonts w:cs="Times New Roman"/>
          <w:noProof/>
        </w:rPr>
        <w:tab/>
      </w:r>
      <w:r w:rsidRPr="00E44E43">
        <w:rPr>
          <w:noProof/>
        </w:rPr>
        <w:t>Exit Meeting Summary</w:t>
      </w:r>
      <w:r w:rsidRPr="00E44E43">
        <w:rPr>
          <w:noProof/>
        </w:rPr>
        <w:tab/>
      </w:r>
      <w:r w:rsidR="00902251">
        <w:rPr>
          <w:noProof/>
        </w:rPr>
        <w:t>9</w:t>
      </w:r>
    </w:p>
    <w:p w14:paraId="1A708DB7" w14:textId="25C91CC8" w:rsidR="00DC3483" w:rsidRPr="00E44E43" w:rsidRDefault="00DC3483" w:rsidP="005E5BDF">
      <w:pPr>
        <w:pStyle w:val="TOC2"/>
        <w:rPr>
          <w:rFonts w:cs="Times New Roman"/>
          <w:noProof/>
        </w:rPr>
      </w:pPr>
      <w:r w:rsidRPr="00E44E43">
        <w:rPr>
          <w:noProof/>
        </w:rPr>
        <w:t>05.09</w:t>
      </w:r>
      <w:r w:rsidRPr="00E44E43">
        <w:rPr>
          <w:rFonts w:cs="Times New Roman"/>
          <w:noProof/>
        </w:rPr>
        <w:tab/>
      </w:r>
      <w:r w:rsidRPr="00E44E43">
        <w:rPr>
          <w:noProof/>
        </w:rPr>
        <w:t>Report Attachments</w:t>
      </w:r>
      <w:r w:rsidRPr="00E44E43">
        <w:rPr>
          <w:noProof/>
        </w:rPr>
        <w:tab/>
      </w:r>
      <w:r w:rsidR="00902251">
        <w:rPr>
          <w:noProof/>
        </w:rPr>
        <w:t>10</w:t>
      </w:r>
    </w:p>
    <w:p w14:paraId="6AF96518" w14:textId="58B01662" w:rsidR="00DC3483" w:rsidRPr="00E44E43" w:rsidRDefault="00DC3483" w:rsidP="005E5BDF">
      <w:pPr>
        <w:pStyle w:val="TOC2"/>
        <w:rPr>
          <w:rFonts w:cs="Times New Roman"/>
          <w:noProof/>
        </w:rPr>
      </w:pPr>
      <w:r w:rsidRPr="00E44E43">
        <w:rPr>
          <w:noProof/>
        </w:rPr>
        <w:t>05.10</w:t>
      </w:r>
      <w:r w:rsidRPr="00E44E43">
        <w:rPr>
          <w:rFonts w:cs="Times New Roman"/>
          <w:noProof/>
        </w:rPr>
        <w:tab/>
      </w:r>
      <w:r w:rsidRPr="00E44E43">
        <w:rPr>
          <w:noProof/>
        </w:rPr>
        <w:t>Documenting Unresolved Items</w:t>
      </w:r>
      <w:r w:rsidRPr="00E44E43">
        <w:rPr>
          <w:noProof/>
        </w:rPr>
        <w:tab/>
      </w:r>
      <w:r w:rsidR="008004CA" w:rsidRPr="00E44E43">
        <w:rPr>
          <w:noProof/>
        </w:rPr>
        <w:t>1</w:t>
      </w:r>
      <w:r w:rsidR="00902251">
        <w:rPr>
          <w:noProof/>
        </w:rPr>
        <w:t>1</w:t>
      </w:r>
    </w:p>
    <w:p w14:paraId="7CA82BB9" w14:textId="77777777" w:rsidR="00DC3483" w:rsidRPr="00E44E43" w:rsidRDefault="00DC3483" w:rsidP="005E5BDF">
      <w:pPr>
        <w:pStyle w:val="TOC2"/>
        <w:rPr>
          <w:rFonts w:cs="Times New Roman"/>
          <w:noProof/>
        </w:rPr>
      </w:pPr>
      <w:r w:rsidRPr="00E44E43">
        <w:rPr>
          <w:noProof/>
        </w:rPr>
        <w:t>05.11</w:t>
      </w:r>
      <w:r w:rsidRPr="00E44E43">
        <w:rPr>
          <w:rFonts w:cs="Times New Roman"/>
          <w:noProof/>
        </w:rPr>
        <w:tab/>
      </w:r>
      <w:r w:rsidRPr="00E44E43">
        <w:rPr>
          <w:noProof/>
        </w:rPr>
        <w:t>Tracking</w:t>
      </w:r>
      <w:r w:rsidRPr="00E44E43">
        <w:rPr>
          <w:noProof/>
        </w:rPr>
        <w:tab/>
      </w:r>
      <w:r w:rsidR="0052645B" w:rsidRPr="00E44E43">
        <w:rPr>
          <w:noProof/>
        </w:rPr>
        <w:t>1</w:t>
      </w:r>
      <w:r w:rsidR="0003124E">
        <w:rPr>
          <w:noProof/>
        </w:rPr>
        <w:t>1</w:t>
      </w:r>
    </w:p>
    <w:p w14:paraId="5AA24886" w14:textId="77777777" w:rsidR="00DC3483" w:rsidRPr="00E44E43" w:rsidRDefault="00DC3483" w:rsidP="00431DB9">
      <w:pPr>
        <w:pStyle w:val="TOC1"/>
        <w:rPr>
          <w:noProof/>
        </w:rPr>
      </w:pPr>
    </w:p>
    <w:p w14:paraId="1EC52150" w14:textId="18CB3684" w:rsidR="00DC3483" w:rsidRPr="00E44E43" w:rsidRDefault="00DC3483" w:rsidP="00431DB9">
      <w:pPr>
        <w:pStyle w:val="TOC1"/>
        <w:rPr>
          <w:rFonts w:cs="Times New Roman"/>
          <w:noProof/>
        </w:rPr>
      </w:pPr>
      <w:r w:rsidRPr="00E44E43">
        <w:rPr>
          <w:noProof/>
        </w:rPr>
        <w:t>0617-06</w:t>
      </w:r>
      <w:r w:rsidRPr="00E44E43">
        <w:rPr>
          <w:rFonts w:cs="Times New Roman"/>
          <w:noProof/>
        </w:rPr>
        <w:tab/>
      </w:r>
      <w:r w:rsidRPr="00E44E43">
        <w:rPr>
          <w:noProof/>
        </w:rPr>
        <w:t>SIGNIFICANCE OF FINDINGS</w:t>
      </w:r>
      <w:r w:rsidRPr="00E44E43">
        <w:rPr>
          <w:noProof/>
        </w:rPr>
        <w:tab/>
      </w:r>
      <w:r w:rsidR="008004CA" w:rsidRPr="00E44E43">
        <w:rPr>
          <w:noProof/>
        </w:rPr>
        <w:t>1</w:t>
      </w:r>
      <w:r w:rsidR="00902251">
        <w:rPr>
          <w:noProof/>
        </w:rPr>
        <w:t>2</w:t>
      </w:r>
    </w:p>
    <w:p w14:paraId="0B9BAB5E" w14:textId="12BF49CE" w:rsidR="007F2EF9" w:rsidRPr="00E44E43" w:rsidRDefault="007F2EF9" w:rsidP="005E5BDF">
      <w:pPr>
        <w:pStyle w:val="TOC2"/>
        <w:rPr>
          <w:noProof/>
        </w:rPr>
      </w:pPr>
      <w:r w:rsidRPr="00E44E43">
        <w:rPr>
          <w:noProof/>
        </w:rPr>
        <w:t>06.01</w:t>
      </w:r>
      <w:r w:rsidRPr="00E44E43">
        <w:rPr>
          <w:noProof/>
        </w:rPr>
        <w:tab/>
        <w:t>Types of Noncompliance………………………………………</w:t>
      </w:r>
      <w:r w:rsidR="005E5BDF" w:rsidRPr="00E44E43">
        <w:rPr>
          <w:noProof/>
        </w:rPr>
        <w:tab/>
      </w:r>
      <w:r w:rsidRPr="00E44E43">
        <w:rPr>
          <w:noProof/>
        </w:rPr>
        <w:t>……………...</w:t>
      </w:r>
      <w:r w:rsidR="0052645B" w:rsidRPr="00E44E43">
        <w:rPr>
          <w:noProof/>
        </w:rPr>
        <w:t>1</w:t>
      </w:r>
      <w:r w:rsidR="00902251">
        <w:rPr>
          <w:noProof/>
        </w:rPr>
        <w:t>2</w:t>
      </w:r>
    </w:p>
    <w:p w14:paraId="6E09FC8D" w14:textId="77777777" w:rsidR="00DC3483" w:rsidRPr="00E44E43" w:rsidRDefault="00DC3483" w:rsidP="005E5BDF">
      <w:pPr>
        <w:pStyle w:val="TOC2"/>
        <w:rPr>
          <w:rFonts w:cs="Times New Roman"/>
          <w:noProof/>
        </w:rPr>
      </w:pPr>
      <w:r w:rsidRPr="00E44E43">
        <w:rPr>
          <w:noProof/>
        </w:rPr>
        <w:t>06.02</w:t>
      </w:r>
      <w:r w:rsidRPr="00E44E43">
        <w:rPr>
          <w:rFonts w:cs="Times New Roman"/>
          <w:noProof/>
        </w:rPr>
        <w:tab/>
      </w:r>
      <w:r w:rsidRPr="00E44E43">
        <w:rPr>
          <w:noProof/>
        </w:rPr>
        <w:t>Enforcement Discretion</w:t>
      </w:r>
      <w:r w:rsidRPr="00E44E43">
        <w:rPr>
          <w:noProof/>
        </w:rPr>
        <w:tab/>
      </w:r>
      <w:r w:rsidR="0052645B" w:rsidRPr="00E44E43">
        <w:rPr>
          <w:noProof/>
        </w:rPr>
        <w:t>1</w:t>
      </w:r>
      <w:r w:rsidR="005D0EFE" w:rsidRPr="00E44E43">
        <w:rPr>
          <w:noProof/>
        </w:rPr>
        <w:t>4</w:t>
      </w:r>
    </w:p>
    <w:p w14:paraId="102AB166" w14:textId="77777777" w:rsidR="00DC3483" w:rsidRPr="00E44E43" w:rsidRDefault="00DC3483" w:rsidP="005E5BDF">
      <w:pPr>
        <w:pStyle w:val="TOC2"/>
        <w:rPr>
          <w:rFonts w:cs="Times New Roman"/>
          <w:noProof/>
        </w:rPr>
      </w:pPr>
      <w:r w:rsidRPr="00E44E43">
        <w:rPr>
          <w:noProof/>
        </w:rPr>
        <w:t>06.03</w:t>
      </w:r>
      <w:r w:rsidRPr="00E44E43">
        <w:rPr>
          <w:rFonts w:cs="Times New Roman"/>
          <w:noProof/>
        </w:rPr>
        <w:tab/>
      </w:r>
      <w:r w:rsidRPr="00E44E43">
        <w:rPr>
          <w:noProof/>
        </w:rPr>
        <w:t>Noncompliance Involving Willfulness</w:t>
      </w:r>
      <w:r w:rsidRPr="00E44E43">
        <w:rPr>
          <w:noProof/>
        </w:rPr>
        <w:tab/>
      </w:r>
      <w:r w:rsidR="0052645B" w:rsidRPr="00E44E43">
        <w:rPr>
          <w:noProof/>
        </w:rPr>
        <w:t>1</w:t>
      </w:r>
      <w:r w:rsidR="005D0EFE" w:rsidRPr="00E44E43">
        <w:rPr>
          <w:noProof/>
        </w:rPr>
        <w:t>4</w:t>
      </w:r>
    </w:p>
    <w:p w14:paraId="50E4596A" w14:textId="77777777" w:rsidR="00DC3483" w:rsidRPr="00E44E43" w:rsidRDefault="00DC3483" w:rsidP="00431DB9">
      <w:pPr>
        <w:pStyle w:val="TOC1"/>
        <w:rPr>
          <w:noProof/>
        </w:rPr>
      </w:pPr>
    </w:p>
    <w:p w14:paraId="63471CA9" w14:textId="77777777" w:rsidR="00DC3483" w:rsidRPr="00E44E43" w:rsidRDefault="00DC3483" w:rsidP="00431DB9">
      <w:pPr>
        <w:pStyle w:val="TOC1"/>
        <w:rPr>
          <w:rFonts w:cs="Times New Roman"/>
          <w:noProof/>
        </w:rPr>
      </w:pPr>
      <w:r w:rsidRPr="00E44E43">
        <w:rPr>
          <w:noProof/>
        </w:rPr>
        <w:t>0617-07</w:t>
      </w:r>
      <w:r w:rsidRPr="00E44E43">
        <w:rPr>
          <w:rFonts w:cs="Times New Roman"/>
          <w:noProof/>
        </w:rPr>
        <w:tab/>
      </w:r>
      <w:r w:rsidRPr="00E44E43">
        <w:rPr>
          <w:noProof/>
        </w:rPr>
        <w:t>RELEASE AND DISCLOSURE OF INSPECTION REPORTS AND ASSOCIATED DOCUMENTS</w:t>
      </w:r>
      <w:r w:rsidRPr="00E44E43">
        <w:rPr>
          <w:noProof/>
        </w:rPr>
        <w:tab/>
      </w:r>
      <w:r w:rsidR="0052645B" w:rsidRPr="00E44E43">
        <w:rPr>
          <w:noProof/>
        </w:rPr>
        <w:t>1</w:t>
      </w:r>
      <w:r w:rsidR="0003124E">
        <w:rPr>
          <w:noProof/>
        </w:rPr>
        <w:t>4</w:t>
      </w:r>
    </w:p>
    <w:p w14:paraId="3A23617A" w14:textId="77777777" w:rsidR="00DC3483" w:rsidRPr="00E44E43" w:rsidRDefault="00DC3483" w:rsidP="005E5BDF">
      <w:pPr>
        <w:pStyle w:val="TOC2"/>
        <w:rPr>
          <w:rFonts w:cs="Times New Roman"/>
          <w:noProof/>
        </w:rPr>
      </w:pPr>
      <w:r w:rsidRPr="00E44E43">
        <w:rPr>
          <w:noProof/>
        </w:rPr>
        <w:t>07.01</w:t>
      </w:r>
      <w:r w:rsidRPr="00E44E43">
        <w:rPr>
          <w:rFonts w:cs="Times New Roman"/>
          <w:noProof/>
        </w:rPr>
        <w:tab/>
      </w:r>
      <w:r w:rsidRPr="00E44E43">
        <w:rPr>
          <w:noProof/>
        </w:rPr>
        <w:t>General Public Disclosure and Exemptions</w:t>
      </w:r>
      <w:r w:rsidRPr="00E44E43">
        <w:rPr>
          <w:noProof/>
        </w:rPr>
        <w:tab/>
      </w:r>
      <w:r w:rsidR="0070521A" w:rsidRPr="00E44E43">
        <w:rPr>
          <w:noProof/>
        </w:rPr>
        <w:t>1</w:t>
      </w:r>
      <w:r w:rsidR="0003124E">
        <w:rPr>
          <w:noProof/>
        </w:rPr>
        <w:t>4</w:t>
      </w:r>
    </w:p>
    <w:p w14:paraId="7A5F563D" w14:textId="77777777" w:rsidR="00DC3483" w:rsidRPr="00E44E43" w:rsidRDefault="00DC3483" w:rsidP="005E5BDF">
      <w:pPr>
        <w:pStyle w:val="TOC2"/>
        <w:rPr>
          <w:rFonts w:cs="Times New Roman"/>
          <w:noProof/>
        </w:rPr>
      </w:pPr>
      <w:r w:rsidRPr="00E44E43">
        <w:rPr>
          <w:noProof/>
        </w:rPr>
        <w:t>07.02</w:t>
      </w:r>
      <w:r w:rsidRPr="00E44E43">
        <w:rPr>
          <w:rFonts w:cs="Times New Roman"/>
          <w:noProof/>
        </w:rPr>
        <w:tab/>
      </w:r>
      <w:r w:rsidRPr="00E44E43">
        <w:rPr>
          <w:noProof/>
        </w:rPr>
        <w:t>Release of Investigation-Related Information</w:t>
      </w:r>
      <w:r w:rsidRPr="00E44E43">
        <w:rPr>
          <w:noProof/>
        </w:rPr>
        <w:tab/>
      </w:r>
      <w:r w:rsidR="0052645B" w:rsidRPr="00E44E43">
        <w:rPr>
          <w:noProof/>
        </w:rPr>
        <w:t>1</w:t>
      </w:r>
      <w:r w:rsidR="0003124E">
        <w:rPr>
          <w:noProof/>
        </w:rPr>
        <w:t>4</w:t>
      </w:r>
    </w:p>
    <w:p w14:paraId="367C68F5" w14:textId="77777777" w:rsidR="00DC3483" w:rsidRPr="00E44E43" w:rsidRDefault="00B969BA" w:rsidP="00431DB9">
      <w:pPr>
        <w:pStyle w:val="TOC1"/>
      </w:pPr>
      <w:r w:rsidRPr="00E44E43">
        <w:fldChar w:fldCharType="end"/>
      </w:r>
    </w:p>
    <w:p w14:paraId="5DD35026" w14:textId="77777777" w:rsidR="00FF6876" w:rsidRPr="00E44E43" w:rsidRDefault="00FF6876" w:rsidP="005E5BDF"/>
    <w:p w14:paraId="0EB6B725" w14:textId="77777777" w:rsidR="00F402E5" w:rsidRPr="00E44E43" w:rsidRDefault="00F402E5"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000"/>
        </w:tabs>
        <w:rPr>
          <w:noProof/>
        </w:rPr>
      </w:pPr>
      <w:r w:rsidRPr="00E44E43">
        <w:rPr>
          <w:noProof/>
        </w:rPr>
        <w:t xml:space="preserve">APPENDIX A: </w:t>
      </w:r>
      <w:r w:rsidR="00DC3483" w:rsidRPr="00E44E43">
        <w:rPr>
          <w:noProof/>
        </w:rPr>
        <w:tab/>
      </w:r>
      <w:r w:rsidRPr="00E44E43">
        <w:rPr>
          <w:noProof/>
        </w:rPr>
        <w:t>GUIDANCE FOR VENDOR INSPECTION COVER LETTERS</w:t>
      </w:r>
    </w:p>
    <w:p w14:paraId="129CCB27" w14:textId="77777777" w:rsidR="00F402E5" w:rsidRPr="00E44E43" w:rsidRDefault="00F402E5"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2A604D" w14:textId="77777777" w:rsidR="00F402E5" w:rsidRPr="00E44E43" w:rsidRDefault="00F402E5" w:rsidP="00063DF3">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E44E43">
        <w:rPr>
          <w:noProof/>
        </w:rPr>
        <w:t xml:space="preserve">APPENDIX B: </w:t>
      </w:r>
      <w:r w:rsidR="00FF6876" w:rsidRPr="00E44E43">
        <w:rPr>
          <w:noProof/>
        </w:rPr>
        <w:tab/>
      </w:r>
      <w:r w:rsidRPr="00E44E43">
        <w:t>GUIDANCE</w:t>
      </w:r>
      <w:r w:rsidRPr="00E44E43">
        <w:rPr>
          <w:noProof/>
        </w:rPr>
        <w:t xml:space="preserve"> FOR VENDOR AND QA IMPLEMENTATION INSPECTION NOTICE OF VIOLATION (NON-LICENSEES)</w:t>
      </w:r>
    </w:p>
    <w:p w14:paraId="08BD283E" w14:textId="77777777" w:rsidR="00B1658C" w:rsidRPr="00E44E43" w:rsidRDefault="00B1658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BD83D3" w14:textId="77777777" w:rsidR="00063DF3" w:rsidRPr="00E44E43" w:rsidRDefault="00063DF3"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77236D" w14:textId="77777777" w:rsidR="00832A61" w:rsidRDefault="00832A61"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000"/>
        </w:tabs>
        <w:ind w:left="2070" w:hanging="2070"/>
        <w:rPr>
          <w:noProof/>
        </w:rPr>
        <w:sectPr w:rsidR="00832A61" w:rsidSect="00302528">
          <w:headerReference w:type="even" r:id="rId11"/>
          <w:headerReference w:type="default" r:id="rId12"/>
          <w:footerReference w:type="even" r:id="rId13"/>
          <w:footerReference w:type="default" r:id="rId14"/>
          <w:headerReference w:type="first" r:id="rId15"/>
          <w:pgSz w:w="12240" w:h="15840" w:code="1"/>
          <w:pgMar w:top="1440" w:right="1440" w:bottom="1440" w:left="1440" w:header="720" w:footer="720" w:gutter="0"/>
          <w:pgNumType w:fmt="lowerRoman" w:start="1"/>
          <w:cols w:space="720"/>
          <w:docGrid w:linePitch="326"/>
        </w:sectPr>
      </w:pPr>
    </w:p>
    <w:p w14:paraId="4596C40B" w14:textId="77777777" w:rsidR="007E34A3" w:rsidRPr="00E44E43" w:rsidRDefault="007E34A3"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000"/>
        </w:tabs>
        <w:ind w:left="2070" w:hanging="2070"/>
        <w:rPr>
          <w:noProof/>
        </w:rPr>
      </w:pPr>
    </w:p>
    <w:p w14:paraId="43EBC3B8" w14:textId="77777777" w:rsidR="00F402E5" w:rsidRPr="00E44E43" w:rsidRDefault="00F402E5"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000"/>
        </w:tabs>
        <w:ind w:left="2070" w:hanging="2070"/>
        <w:rPr>
          <w:noProof/>
        </w:rPr>
      </w:pPr>
      <w:r w:rsidRPr="00E44E43">
        <w:rPr>
          <w:noProof/>
        </w:rPr>
        <w:t>APPENDIX</w:t>
      </w:r>
      <w:r w:rsidR="00FF6876" w:rsidRPr="00E44E43">
        <w:rPr>
          <w:noProof/>
        </w:rPr>
        <w:t xml:space="preserve"> </w:t>
      </w:r>
      <w:r w:rsidRPr="00E44E43">
        <w:rPr>
          <w:noProof/>
        </w:rPr>
        <w:t>C:</w:t>
      </w:r>
      <w:r w:rsidR="00FF6876" w:rsidRPr="00E44E43">
        <w:rPr>
          <w:noProof/>
        </w:rPr>
        <w:tab/>
      </w:r>
      <w:r w:rsidR="005E5BDF" w:rsidRPr="00E44E43">
        <w:rPr>
          <w:noProof/>
        </w:rPr>
        <w:tab/>
      </w:r>
      <w:r w:rsidRPr="00E44E43">
        <w:t>GUIDANCE</w:t>
      </w:r>
      <w:r w:rsidRPr="00E44E43">
        <w:rPr>
          <w:noProof/>
        </w:rPr>
        <w:t xml:space="preserve"> FOR VENDOR INSPECTION NOTICE OF NONCONFORMANCE (NON-LICENSEES)</w:t>
      </w:r>
    </w:p>
    <w:p w14:paraId="46C04EFF" w14:textId="77777777" w:rsidR="00BF0D37" w:rsidRPr="00E44E43" w:rsidRDefault="00BF0D37"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A36EB7" w14:textId="77777777" w:rsidR="001C72C8"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000"/>
        </w:tabs>
        <w:ind w:left="2070" w:hanging="2070"/>
      </w:pPr>
      <w:r w:rsidRPr="00E44E43">
        <w:t xml:space="preserve">APPENDIX D: </w:t>
      </w:r>
      <w:r w:rsidR="00FF6876" w:rsidRPr="00E44E43">
        <w:tab/>
      </w:r>
      <w:r w:rsidRPr="00E44E43">
        <w:t xml:space="preserve">GUIDANCE FOR VENDOR </w:t>
      </w:r>
      <w:r w:rsidR="00AF0270" w:rsidRPr="00E44E43">
        <w:t xml:space="preserve">AND </w:t>
      </w:r>
      <w:r w:rsidR="00F13A5E" w:rsidRPr="00E44E43">
        <w:t>QA IMPLEMENTATION</w:t>
      </w:r>
      <w:r w:rsidR="00AF0270" w:rsidRPr="00E44E43">
        <w:t xml:space="preserve"> </w:t>
      </w:r>
      <w:r w:rsidRPr="00E44E43">
        <w:t>INSPECTION REPORT DETAILS</w:t>
      </w:r>
    </w:p>
    <w:p w14:paraId="4ADB59C4" w14:textId="77777777" w:rsidR="00063DF3" w:rsidRPr="00E44E43" w:rsidRDefault="00063DF3"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000"/>
        </w:tabs>
        <w:ind w:left="2070" w:hanging="2070"/>
      </w:pPr>
    </w:p>
    <w:p w14:paraId="5C0F94A2" w14:textId="77777777" w:rsidR="007012D0" w:rsidRPr="00E44E43" w:rsidRDefault="001C011C" w:rsidP="00DB55E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000"/>
        </w:tabs>
        <w:ind w:left="2070" w:hanging="2070"/>
      </w:pPr>
      <w:r w:rsidRPr="00E44E43">
        <w:t xml:space="preserve">APPENDIX E: </w:t>
      </w:r>
      <w:r w:rsidR="00C64546" w:rsidRPr="00E44E43">
        <w:tab/>
      </w:r>
      <w:r w:rsidR="00D47F3D" w:rsidRPr="00E44E43">
        <w:t>MINOR EXAMPLES OF VENDOR AND QA IMPLEMENTATION FINDINGS</w:t>
      </w:r>
    </w:p>
    <w:p w14:paraId="5CC60249" w14:textId="77777777" w:rsidR="00DB55E2" w:rsidRPr="00E44E43" w:rsidRDefault="00DB55E2" w:rsidP="00DB55E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000"/>
        </w:tabs>
        <w:ind w:left="2070" w:hanging="2070"/>
      </w:pPr>
    </w:p>
    <w:p w14:paraId="335298E4" w14:textId="77777777" w:rsidR="00BF0D37" w:rsidRPr="00E44E43" w:rsidRDefault="007012D0" w:rsidP="00EB50C1">
      <w:pPr>
        <w:numPr>
          <w:ilvl w:val="12"/>
          <w:numId w:val="0"/>
        </w:numPr>
        <w:tabs>
          <w:tab w:val="left" w:pos="0"/>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 w:val="left" w:pos="9000"/>
        </w:tabs>
        <w:ind w:left="2070" w:hanging="2070"/>
      </w:pPr>
      <w:r w:rsidRPr="00E44E43">
        <w:t>APPENDIX F:</w:t>
      </w:r>
      <w:r w:rsidRPr="00E44E43">
        <w:tab/>
      </w:r>
      <w:r w:rsidRPr="00E44E43">
        <w:tab/>
      </w:r>
      <w:r w:rsidR="00076917">
        <w:t xml:space="preserve">GUIDANCE FOR HANDLING ITAAC </w:t>
      </w:r>
      <w:r w:rsidR="00B80F71">
        <w:t xml:space="preserve">BEFORE, </w:t>
      </w:r>
      <w:r w:rsidR="00076917">
        <w:t>DURING</w:t>
      </w:r>
      <w:r w:rsidR="00B80F71">
        <w:t>, AND AFTER</w:t>
      </w:r>
      <w:r w:rsidR="00076917">
        <w:t xml:space="preserve"> VENDOR INSPECTIONS</w:t>
      </w:r>
      <w:r w:rsidRPr="00E44E43">
        <w:t xml:space="preserve"> </w:t>
      </w:r>
    </w:p>
    <w:p w14:paraId="02C02BAA" w14:textId="77777777" w:rsidR="00DB55E2" w:rsidRPr="00E44E43" w:rsidRDefault="00DB55E2"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57BB27" w14:textId="77777777" w:rsidR="00720E25" w:rsidRPr="00E44E43" w:rsidRDefault="00720E25"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Attachment</w:t>
      </w:r>
      <w:r w:rsidR="004328AB" w:rsidRPr="00E44E43">
        <w:t>:</w:t>
      </w:r>
      <w:r w:rsidR="006A6AFF" w:rsidRPr="00E44E43">
        <w:t xml:space="preserve">  </w:t>
      </w:r>
    </w:p>
    <w:p w14:paraId="3DB388F5" w14:textId="77777777" w:rsidR="00BF0D37" w:rsidRPr="00E44E43" w:rsidRDefault="00865D62" w:rsidP="00865D6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  </w:t>
      </w:r>
      <w:r w:rsidR="00BF0D37" w:rsidRPr="00E44E43">
        <w:t>Revision History for IMC 0617</w:t>
      </w:r>
    </w:p>
    <w:p w14:paraId="2B99FBEB" w14:textId="77777777" w:rsidR="00BF0D37" w:rsidRPr="00E44E43" w:rsidRDefault="00BF0D37"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6222D6" w14:textId="77777777" w:rsidR="00B01ACA" w:rsidRPr="00E44E43" w:rsidRDefault="00B01ACA"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DF5BFC" w14:textId="77777777" w:rsidR="00B01ACA" w:rsidRPr="00E44E43" w:rsidRDefault="00B01ACA" w:rsidP="00B01ACA"/>
    <w:p w14:paraId="3BD8B022" w14:textId="77777777" w:rsidR="00B01ACA" w:rsidRPr="00E44E43" w:rsidRDefault="00B01ACA" w:rsidP="00B01ACA"/>
    <w:p w14:paraId="02E9DD2D" w14:textId="77777777" w:rsidR="00B01ACA" w:rsidRPr="00E44E43" w:rsidRDefault="00B01ACA" w:rsidP="00B01ACA">
      <w:pPr>
        <w:tabs>
          <w:tab w:val="left" w:pos="6168"/>
        </w:tabs>
      </w:pPr>
      <w:r w:rsidRPr="00E44E43">
        <w:tab/>
      </w:r>
    </w:p>
    <w:p w14:paraId="60D6AC23" w14:textId="77777777" w:rsidR="00B01ACA" w:rsidRPr="00E44E43" w:rsidRDefault="00B01ACA" w:rsidP="00B01ACA"/>
    <w:p w14:paraId="26969BAD" w14:textId="77777777" w:rsidR="00BF0D37" w:rsidRPr="00E44E43" w:rsidRDefault="00BF0D37" w:rsidP="00B01ACA">
      <w:pPr>
        <w:sectPr w:rsidR="00BF0D37" w:rsidRPr="00E44E43" w:rsidSect="00302528">
          <w:headerReference w:type="even" r:id="rId16"/>
          <w:headerReference w:type="default" r:id="rId17"/>
          <w:footerReference w:type="default" r:id="rId18"/>
          <w:headerReference w:type="first" r:id="rId19"/>
          <w:pgSz w:w="12240" w:h="15840" w:code="1"/>
          <w:pgMar w:top="1440" w:right="1440" w:bottom="1440" w:left="1440" w:header="720" w:footer="720" w:gutter="0"/>
          <w:pgNumType w:fmt="lowerRoman" w:start="1"/>
          <w:cols w:space="720"/>
          <w:docGrid w:linePitch="326"/>
        </w:sectPr>
      </w:pPr>
    </w:p>
    <w:p w14:paraId="7ADF07F9" w14:textId="77777777" w:rsidR="00BF0D37" w:rsidRPr="00E44E43" w:rsidRDefault="00BF0D37"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5941CA46" w14:textId="77777777" w:rsidR="00BF0D37" w:rsidRPr="00E44E43" w:rsidDel="00295A8D" w:rsidRDefault="00BF0D37"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del w:id="4" w:author="Patel, Raju" w:date="2019-06-03T09:49:00Z"/>
        </w:rPr>
        <w:sectPr w:rsidR="00BF0D37" w:rsidRPr="00E44E43" w:rsidDel="00295A8D" w:rsidSect="00302528">
          <w:headerReference w:type="even" r:id="rId20"/>
          <w:headerReference w:type="default" r:id="rId21"/>
          <w:footerReference w:type="default" r:id="rId22"/>
          <w:headerReference w:type="first" r:id="rId23"/>
          <w:pgSz w:w="12240" w:h="15840" w:code="1"/>
          <w:pgMar w:top="1440" w:right="1440" w:bottom="1440" w:left="1440" w:header="720" w:footer="720" w:gutter="0"/>
          <w:pgNumType w:start="1"/>
          <w:cols w:space="720"/>
          <w:docGrid w:linePitch="326"/>
        </w:sectPr>
      </w:pPr>
    </w:p>
    <w:p w14:paraId="4BF9D225" w14:textId="77777777" w:rsidR="00BF0D37" w:rsidRPr="00E44E43" w:rsidRDefault="00BF0D37" w:rsidP="00FA40E0">
      <w:pPr>
        <w:pStyle w:val="Header01"/>
        <w:jc w:val="left"/>
        <w:rPr>
          <w:sz w:val="22"/>
        </w:rPr>
      </w:pPr>
      <w:bookmarkStart w:id="5" w:name="_Toc243360403"/>
      <w:r w:rsidRPr="00E44E43">
        <w:rPr>
          <w:sz w:val="22"/>
        </w:rPr>
        <w:t>0617-01</w:t>
      </w:r>
      <w:r w:rsidRPr="00E44E43">
        <w:rPr>
          <w:sz w:val="22"/>
        </w:rPr>
        <w:tab/>
        <w:t>PURPOSE</w:t>
      </w:r>
      <w:bookmarkEnd w:id="5"/>
    </w:p>
    <w:p w14:paraId="49FFB2CD"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7B48BF" w14:textId="1BBBC39A"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This inspection manual chapter</w:t>
      </w:r>
      <w:r w:rsidR="008864CD">
        <w:t xml:space="preserve"> (IMC)</w:t>
      </w:r>
      <w:r w:rsidRPr="00E44E43">
        <w:t xml:space="preserve"> provides guidance on documenting vendor and quality assurance (QA) implementation inspections</w:t>
      </w:r>
      <w:r w:rsidR="00A02FBE">
        <w:t xml:space="preserve"> performed by the </w:t>
      </w:r>
      <w:ins w:id="6" w:author="Patel, Raju" w:date="2020-01-27T10:49:00Z">
        <w:r w:rsidR="009542A2">
          <w:t xml:space="preserve">Quality Assurance and </w:t>
        </w:r>
      </w:ins>
      <w:r w:rsidR="00A02FBE">
        <w:t xml:space="preserve">Vendor Inspection </w:t>
      </w:r>
      <w:ins w:id="7" w:author="Patel, Raju" w:date="2019-09-23T12:45:00Z">
        <w:r w:rsidR="00D41C1D">
          <w:t>Branch (IQVB)</w:t>
        </w:r>
      </w:ins>
      <w:r w:rsidRPr="00E44E43">
        <w:t xml:space="preserve">.  The purpose is to ensure clear and consistent content, format, and style for all vendor and QA implementation inspection reports. </w:t>
      </w:r>
    </w:p>
    <w:p w14:paraId="21A2C545" w14:textId="77777777" w:rsidR="00BF0D37"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76A188" w14:textId="77777777" w:rsidR="00513866" w:rsidRPr="00E44E43" w:rsidRDefault="00513866"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1FEAD2" w14:textId="77777777" w:rsidR="00BF0D37" w:rsidRPr="00E44E43" w:rsidRDefault="00BF0D37" w:rsidP="00FA40E0">
      <w:pPr>
        <w:pStyle w:val="Header01"/>
        <w:jc w:val="left"/>
        <w:rPr>
          <w:sz w:val="22"/>
        </w:rPr>
      </w:pPr>
      <w:bookmarkStart w:id="8" w:name="_Toc243360404"/>
      <w:r w:rsidRPr="00E44E43">
        <w:rPr>
          <w:sz w:val="22"/>
        </w:rPr>
        <w:t>0617-02</w:t>
      </w:r>
      <w:r w:rsidRPr="00E44E43">
        <w:rPr>
          <w:sz w:val="22"/>
        </w:rPr>
        <w:tab/>
        <w:t>OBJECTIVES</w:t>
      </w:r>
      <w:bookmarkEnd w:id="8"/>
    </w:p>
    <w:p w14:paraId="5980636A"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72AD5B" w14:textId="77777777" w:rsidR="00BF0D37" w:rsidRPr="00E44E43" w:rsidRDefault="00BF0D37" w:rsidP="00FA40E0">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To ensure that vendor and QA implementation inspection reports:</w:t>
      </w:r>
    </w:p>
    <w:p w14:paraId="2371395A" w14:textId="77777777" w:rsidR="000F574D" w:rsidRPr="00E44E43" w:rsidRDefault="000F574D"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firstLine="533"/>
      </w:pPr>
    </w:p>
    <w:p w14:paraId="49B1FB80"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a.</w:t>
      </w:r>
      <w:r w:rsidR="000F574D" w:rsidRPr="00E44E43">
        <w:tab/>
      </w:r>
      <w:r w:rsidRPr="00E44E43">
        <w:t xml:space="preserve">Clearly communicate significant inspection results to applicants, vendors, licensees, </w:t>
      </w:r>
      <w:r w:rsidR="00232978">
        <w:t>Nuclear Regulatory Commission (NRC)</w:t>
      </w:r>
      <w:r w:rsidRPr="00E44E43">
        <w:t xml:space="preserve"> staff, and the public.</w:t>
      </w:r>
    </w:p>
    <w:p w14:paraId="4C0A341E"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3E7E3BD7"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b.</w:t>
      </w:r>
      <w:r w:rsidRPr="00E44E43">
        <w:tab/>
        <w:t>Provide conclusions about the effectiveness of the programs or activities inspected.  The depth and scope of the conclusions should be commensurate with the depth and scope of the inspection.</w:t>
      </w:r>
    </w:p>
    <w:p w14:paraId="0BCA71E3"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707FCF94"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c.</w:t>
      </w:r>
      <w:r w:rsidRPr="00E44E43">
        <w:tab/>
        <w:t>Provide a basis for enforcement action.</w:t>
      </w:r>
    </w:p>
    <w:p w14:paraId="724B50DB"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E69D792" w14:textId="77777777" w:rsidR="00BF0D37" w:rsidRPr="00E44E43" w:rsidRDefault="00BF0D37" w:rsidP="00FA40E0">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E44E43">
        <w:t>NOTE:</w:t>
      </w:r>
      <w:r w:rsidR="00333344" w:rsidRPr="00E44E43">
        <w:t xml:space="preserve">  </w:t>
      </w:r>
      <w:r w:rsidRPr="00E44E43">
        <w:t xml:space="preserve">Enforcement guidance is given in the </w:t>
      </w:r>
      <w:r w:rsidRPr="00232978">
        <w:t>NRC Enforcement Policy</w:t>
      </w:r>
      <w:r w:rsidRPr="00E44E43">
        <w:t xml:space="preserve">, available on the NRC website.  The </w:t>
      </w:r>
      <w:r w:rsidRPr="00232978">
        <w:t>NRC Enforcement Manual</w:t>
      </w:r>
      <w:r w:rsidRPr="00E44E43">
        <w:t xml:space="preserve"> gives specific guidance on addressing noncompliance in inspection reports.</w:t>
      </w:r>
    </w:p>
    <w:p w14:paraId="4D7FD92D"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3CBB64B8"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d.</w:t>
      </w:r>
      <w:r w:rsidRPr="00E44E43">
        <w:tab/>
        <w:t>Provide a focused assessment of vendor or applicant compliance.</w:t>
      </w:r>
    </w:p>
    <w:p w14:paraId="7C13CAB8" w14:textId="77777777" w:rsidR="006458B9" w:rsidRPr="00E44E43" w:rsidRDefault="006458B9"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ab/>
      </w:r>
    </w:p>
    <w:p w14:paraId="1E54F9EB" w14:textId="77777777" w:rsidR="00BF0D37" w:rsidRPr="00E44E43" w:rsidRDefault="006458B9"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e.</w:t>
      </w:r>
      <w:r w:rsidRPr="00E44E43">
        <w:tab/>
        <w:t>A</w:t>
      </w:r>
      <w:r w:rsidR="00BF0D37" w:rsidRPr="00E44E43">
        <w:t>ddress technical concerns that are inspected at the recommendation of an Allegation Review Board, without acknowledging that the issue was raised in the context of an allegation.</w:t>
      </w:r>
    </w:p>
    <w:p w14:paraId="3D0476A0"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47B230" w14:textId="77777777" w:rsidR="00BF0D37" w:rsidRPr="00E44E43" w:rsidRDefault="00BF0D37" w:rsidP="00FA40E0">
      <w:pPr>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This manual chapter may also be used to document inspections conducted at a licensee’s facility by </w:t>
      </w:r>
      <w:ins w:id="9" w:author="Patel, Raju" w:date="2019-09-23T12:46:00Z">
        <w:r w:rsidR="00D41C1D">
          <w:t>IQVB</w:t>
        </w:r>
      </w:ins>
      <w:r w:rsidRPr="00E44E43">
        <w:t>.</w:t>
      </w:r>
    </w:p>
    <w:p w14:paraId="2C8BC204" w14:textId="77777777" w:rsidR="00BF0D37"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9EE08F" w14:textId="77777777" w:rsidR="00513866" w:rsidRPr="00E44E43" w:rsidRDefault="00513866"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197DE7" w14:textId="77777777" w:rsidR="00BF0D37" w:rsidRPr="00E44E43" w:rsidRDefault="00BF0D37" w:rsidP="00FA40E0">
      <w:pPr>
        <w:pStyle w:val="Header01"/>
        <w:jc w:val="left"/>
        <w:rPr>
          <w:sz w:val="22"/>
        </w:rPr>
      </w:pPr>
      <w:bookmarkStart w:id="10" w:name="_Toc243360405"/>
      <w:r w:rsidRPr="00E44E43">
        <w:rPr>
          <w:sz w:val="22"/>
        </w:rPr>
        <w:t>0617-03</w:t>
      </w:r>
      <w:r w:rsidRPr="00E44E43">
        <w:rPr>
          <w:sz w:val="22"/>
        </w:rPr>
        <w:tab/>
        <w:t>DEFINITIONS</w:t>
      </w:r>
      <w:bookmarkEnd w:id="10"/>
    </w:p>
    <w:p w14:paraId="36FFEA59"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CE3399" w14:textId="77777777" w:rsidR="00BF0D37" w:rsidRPr="00E44E43" w:rsidRDefault="005E5BDF"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Applicable definitions are found in </w:t>
      </w:r>
      <w:r w:rsidR="008864CD">
        <w:t>IMC</w:t>
      </w:r>
      <w:r w:rsidRPr="00E44E43">
        <w:t xml:space="preserve"> 2507, “Vendor </w:t>
      </w:r>
      <w:r w:rsidR="008864CD">
        <w:t>I</w:t>
      </w:r>
      <w:r w:rsidRPr="00E44E43">
        <w:t>nspections.”</w:t>
      </w:r>
    </w:p>
    <w:p w14:paraId="0B9E3134" w14:textId="77777777" w:rsidR="007171D7" w:rsidRDefault="007171D7" w:rsidP="00FA40E0">
      <w:pPr>
        <w:pStyle w:val="Header01"/>
        <w:jc w:val="left"/>
        <w:rPr>
          <w:sz w:val="22"/>
        </w:rPr>
      </w:pPr>
      <w:bookmarkStart w:id="11" w:name="_Toc243360406"/>
    </w:p>
    <w:p w14:paraId="4ED24958" w14:textId="77777777" w:rsidR="00513866" w:rsidRPr="00E44E43" w:rsidRDefault="00513866" w:rsidP="00FA40E0">
      <w:pPr>
        <w:pStyle w:val="Header01"/>
        <w:jc w:val="left"/>
        <w:rPr>
          <w:sz w:val="22"/>
        </w:rPr>
      </w:pPr>
    </w:p>
    <w:p w14:paraId="74548A4F" w14:textId="77777777" w:rsidR="00BF0D37" w:rsidRPr="00E44E43" w:rsidRDefault="00BF0D37" w:rsidP="00FA40E0">
      <w:pPr>
        <w:pStyle w:val="Header01"/>
        <w:jc w:val="left"/>
        <w:rPr>
          <w:sz w:val="22"/>
        </w:rPr>
      </w:pPr>
      <w:r w:rsidRPr="00E44E43">
        <w:rPr>
          <w:sz w:val="22"/>
        </w:rPr>
        <w:t>0617-04</w:t>
      </w:r>
      <w:r w:rsidRPr="00E44E43">
        <w:rPr>
          <w:sz w:val="22"/>
        </w:rPr>
        <w:tab/>
        <w:t>RESPONSIBILITIES AND AUTHORITIES</w:t>
      </w:r>
      <w:bookmarkEnd w:id="11"/>
    </w:p>
    <w:p w14:paraId="6A4AF4A1"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97AF1C"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All </w:t>
      </w:r>
      <w:r w:rsidR="00DB280C" w:rsidRPr="00E44E43">
        <w:t>NRC</w:t>
      </w:r>
      <w:r w:rsidRPr="00E44E43">
        <w:t xml:space="preserve"> inspectors are required to prepare vendor and QA implementation inspection reports in accordance with the guidance provided in this </w:t>
      </w:r>
      <w:r w:rsidR="00B24120">
        <w:t>IMC</w:t>
      </w:r>
      <w:r w:rsidRPr="00E44E43">
        <w:t>.</w:t>
      </w:r>
    </w:p>
    <w:p w14:paraId="4E25B138" w14:textId="77777777" w:rsidR="00040DBB" w:rsidRPr="00E44E43" w:rsidRDefault="00040DBB"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AC22F6" w14:textId="77777777" w:rsidR="00AA1000" w:rsidRDefault="00040DBB"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A1000" w:rsidSect="00302528">
          <w:headerReference w:type="even" r:id="rId24"/>
          <w:headerReference w:type="default" r:id="rId25"/>
          <w:headerReference w:type="first" r:id="rId26"/>
          <w:type w:val="continuous"/>
          <w:pgSz w:w="12240" w:h="15840" w:code="1"/>
          <w:pgMar w:top="1440" w:right="1440" w:bottom="1440" w:left="1440" w:header="720" w:footer="720" w:gutter="0"/>
          <w:cols w:space="720"/>
          <w:docGrid w:linePitch="326"/>
        </w:sectPr>
      </w:pPr>
      <w:r w:rsidRPr="00E44E43">
        <w:rPr>
          <w:rStyle w:val="StyleLevel2Left0UnderlineChar"/>
          <w:sz w:val="22"/>
        </w:rPr>
        <w:t>General Responsibilities</w:t>
      </w:r>
      <w:r w:rsidR="00DC3483" w:rsidRPr="00E44E43">
        <w:rPr>
          <w:rStyle w:val="StyleLevel2Left0UnderlineChar"/>
          <w:sz w:val="22"/>
        </w:rPr>
        <w:t>.</w:t>
      </w:r>
      <w:r w:rsidRPr="00E44E43">
        <w:t xml:space="preserve"> </w:t>
      </w:r>
      <w:r w:rsidR="001B0C96" w:rsidRPr="00E44E43">
        <w:t xml:space="preserve"> </w:t>
      </w:r>
      <w:r w:rsidRPr="00E44E43">
        <w:t xml:space="preserve">Each inspection of a vendor or applicant shall be documented with a narrative inspection report consisting of a </w:t>
      </w:r>
      <w:r w:rsidR="00271DB0">
        <w:t>C</w:t>
      </w:r>
      <w:r w:rsidRPr="00E44E43">
        <w:t xml:space="preserve">over </w:t>
      </w:r>
      <w:r w:rsidR="00271DB0">
        <w:t>L</w:t>
      </w:r>
      <w:r w:rsidRPr="00E44E43">
        <w:t xml:space="preserve">etter, a </w:t>
      </w:r>
      <w:r w:rsidR="00271DB0">
        <w:t>C</w:t>
      </w:r>
      <w:r w:rsidRPr="00E44E43">
        <w:t xml:space="preserve">over </w:t>
      </w:r>
      <w:r w:rsidR="00271DB0">
        <w:t>P</w:t>
      </w:r>
      <w:r w:rsidRPr="00E44E43">
        <w:t xml:space="preserve">age, an </w:t>
      </w:r>
      <w:r w:rsidR="00271DB0">
        <w:t>E</w:t>
      </w:r>
      <w:r w:rsidRPr="00E44E43">
        <w:t xml:space="preserve">xecutive </w:t>
      </w:r>
      <w:r w:rsidR="00271DB0">
        <w:t>S</w:t>
      </w:r>
      <w:r w:rsidRPr="00E44E43">
        <w:t>ummary, and inspection details</w:t>
      </w:r>
      <w:ins w:id="12" w:author="Diaz-Castillo, Yamir" w:date="2019-06-06T15:09:00Z">
        <w:r w:rsidR="008F0C27">
          <w:t>,</w:t>
        </w:r>
      </w:ins>
      <w:r w:rsidRPr="00E44E43">
        <w:t xml:space="preserve"> as appropriate.  The inspection team leader prepares an inspection plan in accordance with the appropriate </w:t>
      </w:r>
      <w:r w:rsidR="007171D7" w:rsidRPr="00E44E43">
        <w:t>IMC</w:t>
      </w:r>
      <w:r w:rsidRPr="00E44E43">
        <w:t xml:space="preserve"> prior to the inspection.</w:t>
      </w:r>
    </w:p>
    <w:p w14:paraId="160CCFEF" w14:textId="77777777" w:rsidR="00FA40E0" w:rsidRPr="00E44E43" w:rsidRDefault="00FA40E0"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91C3D1" w14:textId="77777777" w:rsidR="002632ED" w:rsidRPr="00E44E43" w:rsidRDefault="00040DBB" w:rsidP="002632ED">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StyleLevel2Left0UnderlineChar"/>
          <w:sz w:val="22"/>
          <w:u w:val="none"/>
        </w:rPr>
      </w:pPr>
      <w:r w:rsidRPr="00E44E43">
        <w:rPr>
          <w:rStyle w:val="StyleLevel2Left0UnderlineChar"/>
          <w:sz w:val="22"/>
        </w:rPr>
        <w:t>Office Directors</w:t>
      </w:r>
    </w:p>
    <w:p w14:paraId="6711E10C" w14:textId="77777777" w:rsidR="002632ED" w:rsidRPr="00E44E43" w:rsidRDefault="002632ED" w:rsidP="002632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F36513" w14:textId="6113791D" w:rsidR="00F7100B" w:rsidRPr="00E44E43" w:rsidRDefault="00B80634" w:rsidP="00FA40E0">
      <w:pPr>
        <w:widowControl/>
      </w:pPr>
      <w:r w:rsidRPr="00E44E43">
        <w:t xml:space="preserve">The </w:t>
      </w:r>
      <w:ins w:id="13" w:author="Patel, Raju" w:date="2020-01-27T10:53:00Z">
        <w:r w:rsidR="00D8151B">
          <w:t>Director of the</w:t>
        </w:r>
      </w:ins>
      <w:ins w:id="14" w:author="Diaz-Castillo, Yamir" w:date="2019-06-06T15:12:00Z">
        <w:r w:rsidR="008F0C27">
          <w:t xml:space="preserve"> </w:t>
        </w:r>
      </w:ins>
      <w:r w:rsidRPr="00E44E43">
        <w:t xml:space="preserve">Office of </w:t>
      </w:r>
      <w:ins w:id="15" w:author="Patel, Raju" w:date="2019-03-12T12:47:00Z">
        <w:r w:rsidR="00F86D4B">
          <w:t xml:space="preserve">Nuclear </w:t>
        </w:r>
      </w:ins>
      <w:ins w:id="16" w:author="Patel, Raju" w:date="2019-03-12T14:27:00Z">
        <w:r w:rsidR="00853B70">
          <w:t xml:space="preserve">Reactor </w:t>
        </w:r>
      </w:ins>
      <w:ins w:id="17" w:author="Patel, Raju" w:date="2019-03-12T12:47:00Z">
        <w:r w:rsidR="00F86D4B">
          <w:t>Regulation</w:t>
        </w:r>
      </w:ins>
      <w:r w:rsidRPr="00E44E43">
        <w:t xml:space="preserve"> (</w:t>
      </w:r>
      <w:ins w:id="18" w:author="Patel, Raju" w:date="2019-03-12T12:47:00Z">
        <w:r w:rsidR="00F86D4B" w:rsidRPr="00E44E43">
          <w:t>NR</w:t>
        </w:r>
        <w:r w:rsidR="00F86D4B">
          <w:t>R</w:t>
        </w:r>
      </w:ins>
      <w:r w:rsidRPr="00E44E43">
        <w:t xml:space="preserve">) </w:t>
      </w:r>
      <w:r w:rsidR="00F7100B" w:rsidRPr="00E44E43">
        <w:t xml:space="preserve">should provide overall direction for </w:t>
      </w:r>
      <w:ins w:id="19" w:author="Patel, Raju" w:date="2020-01-27T10:53:00Z">
        <w:r w:rsidR="00D8151B">
          <w:t xml:space="preserve">the </w:t>
        </w:r>
      </w:ins>
      <w:r w:rsidR="00F7100B" w:rsidRPr="00E44E43">
        <w:t>development and implementation of the vendor and QA implementation inspection program</w:t>
      </w:r>
      <w:r w:rsidR="005A0C1A" w:rsidRPr="00E44E43">
        <w:t>s</w:t>
      </w:r>
      <w:r w:rsidR="00F7100B" w:rsidRPr="00E44E43">
        <w:t>.</w:t>
      </w:r>
    </w:p>
    <w:p w14:paraId="1B7949F8"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176E30" w14:textId="77777777" w:rsidR="00BF0D37" w:rsidRPr="00E44E43" w:rsidRDefault="00BF0D37" w:rsidP="00FA40E0">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u w:val="single"/>
        </w:rPr>
        <w:t xml:space="preserve">Division Directors and </w:t>
      </w:r>
      <w:r w:rsidRPr="00E44E43">
        <w:rPr>
          <w:rStyle w:val="StyleLevel2Left0UnderlineChar"/>
          <w:sz w:val="22"/>
        </w:rPr>
        <w:t>Branch</w:t>
      </w:r>
      <w:r w:rsidRPr="00E44E43">
        <w:rPr>
          <w:u w:val="single"/>
        </w:rPr>
        <w:t xml:space="preserve"> Chief</w:t>
      </w:r>
    </w:p>
    <w:p w14:paraId="78EAD8AA"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86D88F" w14:textId="77777777" w:rsidR="00BF0D37" w:rsidRPr="00E44E43" w:rsidRDefault="00BF0D37" w:rsidP="00FA40E0">
      <w:pPr>
        <w:pStyle w:val="Level1"/>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A manager familiar with NRC requirements in the inspected area shall review each inspection report to ensure that the report follows the format given in this chapter.</w:t>
      </w:r>
    </w:p>
    <w:p w14:paraId="242EC7E2" w14:textId="77777777" w:rsidR="00BF0D37" w:rsidRPr="00E44E43" w:rsidRDefault="00BF0D37"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left"/>
        <w:rPr>
          <w:sz w:val="22"/>
        </w:rPr>
      </w:pPr>
    </w:p>
    <w:p w14:paraId="31B6EC17" w14:textId="77777777" w:rsidR="00BF0D37" w:rsidRPr="00E44E43" w:rsidRDefault="00BF0D37" w:rsidP="00FA40E0">
      <w:pPr>
        <w:pStyle w:val="Level1"/>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The management reviewer shall ensure that inspection findings are consistent with NRC policies and technical requirements and do not represent any personal views of the individual inspectors.</w:t>
      </w:r>
    </w:p>
    <w:p w14:paraId="518BF0AB" w14:textId="77777777" w:rsidR="00BF0D37" w:rsidRPr="00E44E43" w:rsidRDefault="00BF0D37"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left"/>
        <w:rPr>
          <w:sz w:val="22"/>
        </w:rPr>
      </w:pPr>
    </w:p>
    <w:p w14:paraId="009CA073" w14:textId="77777777" w:rsidR="00BF0D37" w:rsidRPr="00E44E43" w:rsidRDefault="00BF0D37" w:rsidP="00FA40E0">
      <w:pPr>
        <w:pStyle w:val="Level1"/>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bookmarkStart w:id="20" w:name="_Hlk14415638"/>
      <w:r w:rsidRPr="00E44E43">
        <w:rPr>
          <w:sz w:val="22"/>
        </w:rPr>
        <w:t xml:space="preserve">The management reviewer shall ensure that enforcement-related findings are addressed in accordance with the </w:t>
      </w:r>
      <w:r w:rsidRPr="00587F6E">
        <w:rPr>
          <w:sz w:val="22"/>
        </w:rPr>
        <w:t>NRC Enforcement Policy</w:t>
      </w:r>
      <w:r w:rsidRPr="00E44E43">
        <w:rPr>
          <w:sz w:val="22"/>
        </w:rPr>
        <w:t xml:space="preserve"> and the </w:t>
      </w:r>
      <w:r w:rsidRPr="00587F6E">
        <w:rPr>
          <w:sz w:val="22"/>
        </w:rPr>
        <w:t>NRC Enforcement Manual</w:t>
      </w:r>
      <w:r w:rsidRPr="00E44E43">
        <w:rPr>
          <w:sz w:val="22"/>
        </w:rPr>
        <w:t>.</w:t>
      </w:r>
    </w:p>
    <w:bookmarkEnd w:id="20"/>
    <w:p w14:paraId="13C40477" w14:textId="77777777" w:rsidR="00BF0D37" w:rsidRPr="00E44E43" w:rsidRDefault="00BF0D37"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rPr>
      </w:pPr>
    </w:p>
    <w:p w14:paraId="61EC14E8" w14:textId="77777777" w:rsidR="00BF0D37" w:rsidRPr="00E44E43" w:rsidRDefault="00BF0D37" w:rsidP="00FA40E0">
      <w:pPr>
        <w:pStyle w:val="Level1"/>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The management reviewer shall ensure that conclusions are logically drawn and sufficiently supported by observations and findings.</w:t>
      </w:r>
    </w:p>
    <w:p w14:paraId="38EAFF28" w14:textId="77777777" w:rsidR="00BF0D37" w:rsidRPr="00E44E43" w:rsidRDefault="00BF0D37"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rPr>
      </w:pPr>
    </w:p>
    <w:p w14:paraId="2A4B6EDC" w14:textId="5A6D71DA" w:rsidR="00BF0D37" w:rsidRPr="00E44E43" w:rsidRDefault="00BF0D37" w:rsidP="00FA40E0">
      <w:pPr>
        <w:pStyle w:val="Level1"/>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 xml:space="preserve">The management reviewer is responsible for the report content, tone, overall regulatory focus, and timeliness of vendor </w:t>
      </w:r>
      <w:ins w:id="21" w:author="Patel, Raju" w:date="2020-01-27T10:53:00Z">
        <w:r w:rsidR="00D8151B">
          <w:rPr>
            <w:sz w:val="22"/>
          </w:rPr>
          <w:t>and QA implementation</w:t>
        </w:r>
      </w:ins>
      <w:r w:rsidR="0086561E">
        <w:rPr>
          <w:sz w:val="22"/>
        </w:rPr>
        <w:t xml:space="preserve"> </w:t>
      </w:r>
      <w:r w:rsidRPr="00E44E43">
        <w:rPr>
          <w:sz w:val="22"/>
        </w:rPr>
        <w:t>inspection reports.</w:t>
      </w:r>
    </w:p>
    <w:p w14:paraId="2AE8B2C8" w14:textId="77777777" w:rsidR="00BF0D37" w:rsidRPr="00E44E43" w:rsidRDefault="00BF0D37"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rPr>
      </w:pPr>
    </w:p>
    <w:p w14:paraId="3C1F79B9" w14:textId="77777777" w:rsidR="00BF0D37" w:rsidRPr="00E44E43" w:rsidRDefault="00BF0D37" w:rsidP="00FA40E0">
      <w:pPr>
        <w:pStyle w:val="Level1"/>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The management reviewer shall ensure that the inspection report does not include information that could lead to the identification of an alleger or confidential source.</w:t>
      </w:r>
    </w:p>
    <w:p w14:paraId="1E8D8A99"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0AC1A3" w14:textId="77777777" w:rsidR="00BF0D37" w:rsidRPr="00E44E43" w:rsidRDefault="00BF0D37" w:rsidP="00FA40E0">
      <w:pPr>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u w:val="single"/>
        </w:rPr>
        <w:t>Inspectors</w:t>
      </w:r>
    </w:p>
    <w:p w14:paraId="32B34A94"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40EABB" w14:textId="77777777" w:rsidR="00BF0D37" w:rsidRPr="00E44E43" w:rsidRDefault="00BF0D37" w:rsidP="00FA40E0">
      <w:pPr>
        <w:pStyle w:val="Level1"/>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NRC inspectors shall prepare vendor and QA implementation inspection reports in accordance with the guidance provided in this manual chapter.</w:t>
      </w:r>
    </w:p>
    <w:p w14:paraId="0C79CF0B"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65"/>
      </w:pPr>
    </w:p>
    <w:p w14:paraId="38089AEF" w14:textId="77777777" w:rsidR="00BF0D37" w:rsidRPr="00E44E43" w:rsidRDefault="00BF0D37" w:rsidP="00FA40E0">
      <w:pPr>
        <w:pStyle w:val="Level1"/>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 xml:space="preserve">Inspectors will accurately report inspection findings and correctly characterize referenced material.  Inspectors will adequately support the scope and depth of conclusions with documented observations and findings consistent with NRC policies and requirements. </w:t>
      </w:r>
    </w:p>
    <w:p w14:paraId="3D2C96AB"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65"/>
      </w:pPr>
    </w:p>
    <w:p w14:paraId="729D01C6" w14:textId="77777777" w:rsidR="00BF0D37" w:rsidRPr="00E44E43" w:rsidRDefault="00BF0D37" w:rsidP="00FA40E0">
      <w:pPr>
        <w:pStyle w:val="Level1"/>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Inspectors will not include advice and recommendations in inspection reports.</w:t>
      </w:r>
    </w:p>
    <w:p w14:paraId="0C59F91A"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65"/>
      </w:pPr>
    </w:p>
    <w:p w14:paraId="72B60AC5" w14:textId="38A5879B" w:rsidR="00BF0D37" w:rsidRPr="00E44E43" w:rsidRDefault="00BF0D37" w:rsidP="00FA40E0">
      <w:pPr>
        <w:pStyle w:val="Level1"/>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 xml:space="preserve">Inspectors will ensure that the inspection report does not conflict with the information presented at the exit meeting.  If the report differs from the exit meeting, the lead inspector, with support from the management reviewer, or the report reviewer, should discuss those differences </w:t>
      </w:r>
      <w:ins w:id="22" w:author="Patel, Raju" w:date="2020-01-27T10:52:00Z">
        <w:r w:rsidR="00D8151B">
          <w:rPr>
            <w:sz w:val="22"/>
          </w:rPr>
          <w:t>and re-exit (if necessary per Section 05.08.b below)</w:t>
        </w:r>
      </w:ins>
      <w:r w:rsidR="00B658E0">
        <w:rPr>
          <w:sz w:val="22"/>
        </w:rPr>
        <w:t xml:space="preserve"> </w:t>
      </w:r>
      <w:r w:rsidRPr="00E44E43">
        <w:rPr>
          <w:sz w:val="22"/>
        </w:rPr>
        <w:t>with the vendor</w:t>
      </w:r>
      <w:r w:rsidR="008654A4">
        <w:rPr>
          <w:sz w:val="22"/>
        </w:rPr>
        <w:t xml:space="preserve"> </w:t>
      </w:r>
      <w:r w:rsidRPr="00E44E43">
        <w:rPr>
          <w:sz w:val="22"/>
        </w:rPr>
        <w:t>or applicant before the report is issued.</w:t>
      </w:r>
    </w:p>
    <w:p w14:paraId="4CC82DD6"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65"/>
      </w:pPr>
    </w:p>
    <w:p w14:paraId="503C6D3A" w14:textId="77777777" w:rsidR="00AA1000" w:rsidRDefault="00BF0D37" w:rsidP="00FA40E0">
      <w:pPr>
        <w:pStyle w:val="Level1"/>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sectPr w:rsidR="00AA1000" w:rsidSect="00AA1000">
          <w:pgSz w:w="12240" w:h="15840" w:code="1"/>
          <w:pgMar w:top="1440" w:right="1440" w:bottom="1440" w:left="1440" w:header="720" w:footer="720" w:gutter="0"/>
          <w:cols w:space="720"/>
          <w:docGrid w:linePitch="326"/>
        </w:sectPr>
      </w:pPr>
      <w:r w:rsidRPr="00E44E43">
        <w:rPr>
          <w:sz w:val="22"/>
        </w:rPr>
        <w:t>Inspectors must not include information that could lead to the identification of an alleger or confidential source if applicable.</w:t>
      </w:r>
    </w:p>
    <w:p w14:paraId="4D9AB8B1" w14:textId="77777777" w:rsidR="003A48FF" w:rsidRDefault="003A48FF" w:rsidP="003A48FF">
      <w:pPr>
        <w:pStyle w:val="ListParagraph"/>
      </w:pPr>
    </w:p>
    <w:p w14:paraId="43AC4ADF" w14:textId="77777777" w:rsidR="00BF0D37" w:rsidRPr="00E44E43" w:rsidRDefault="00BF0D37" w:rsidP="00FA40E0">
      <w:pPr>
        <w:pStyle w:val="Level1"/>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Inspectors should ensure that reports are issued no later than 45 calendar days for team inspection</w:t>
      </w:r>
      <w:r w:rsidR="00FF73F4" w:rsidRPr="00E44E43">
        <w:rPr>
          <w:sz w:val="22"/>
        </w:rPr>
        <w:t>s</w:t>
      </w:r>
      <w:r w:rsidRPr="00E44E43">
        <w:rPr>
          <w:sz w:val="22"/>
        </w:rPr>
        <w:t>.</w:t>
      </w:r>
      <w:r w:rsidR="00FF73F4" w:rsidRPr="00E44E43">
        <w:rPr>
          <w:b/>
          <w:sz w:val="22"/>
        </w:rPr>
        <w:t xml:space="preserve">  </w:t>
      </w:r>
      <w:r w:rsidR="00FF73F4" w:rsidRPr="00E44E43">
        <w:rPr>
          <w:rStyle w:val="Strong"/>
          <w:rFonts w:cs="Arial"/>
          <w:b w:val="0"/>
          <w:sz w:val="22"/>
        </w:rPr>
        <w:t xml:space="preserve">Extensions may be granted as necessary with approval from the responsible </w:t>
      </w:r>
      <w:ins w:id="23" w:author="Diaz-Castillo, Yamir [2]" w:date="2018-03-22T14:30:00Z">
        <w:r w:rsidR="00C1162A">
          <w:rPr>
            <w:rStyle w:val="Strong"/>
            <w:rFonts w:cs="Arial"/>
            <w:b w:val="0"/>
            <w:sz w:val="22"/>
          </w:rPr>
          <w:t>D</w:t>
        </w:r>
      </w:ins>
      <w:r w:rsidR="00FF73F4" w:rsidRPr="00E44E43">
        <w:rPr>
          <w:rStyle w:val="Strong"/>
          <w:rFonts w:cs="Arial"/>
          <w:b w:val="0"/>
          <w:sz w:val="22"/>
        </w:rPr>
        <w:t xml:space="preserve">ivision </w:t>
      </w:r>
      <w:ins w:id="24" w:author="Diaz-Castillo, Yamir [2]" w:date="2018-03-22T14:30:00Z">
        <w:r w:rsidR="00C1162A">
          <w:rPr>
            <w:rStyle w:val="Strong"/>
            <w:rFonts w:cs="Arial"/>
            <w:b w:val="0"/>
            <w:sz w:val="22"/>
          </w:rPr>
          <w:t>D</w:t>
        </w:r>
      </w:ins>
      <w:r w:rsidR="00FF73F4" w:rsidRPr="00E44E43">
        <w:rPr>
          <w:rStyle w:val="Strong"/>
          <w:rFonts w:cs="Arial"/>
          <w:b w:val="0"/>
          <w:sz w:val="22"/>
        </w:rPr>
        <w:t>irector</w:t>
      </w:r>
      <w:r w:rsidR="00556E15" w:rsidRPr="00E44E43">
        <w:rPr>
          <w:sz w:val="22"/>
        </w:rPr>
        <w:t>.</w:t>
      </w:r>
    </w:p>
    <w:p w14:paraId="43C12E6B" w14:textId="77777777" w:rsidR="006A6AFF" w:rsidRPr="00E44E43" w:rsidRDefault="006A6AFF" w:rsidP="006A6AFF">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rPr>
          <w:sz w:val="22"/>
        </w:rPr>
      </w:pPr>
    </w:p>
    <w:p w14:paraId="651E9DCE"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pPr>
      <w:r w:rsidRPr="00E44E43">
        <w:tab/>
      </w:r>
      <w:r w:rsidRPr="00E44E43">
        <w:tab/>
        <w:t xml:space="preserve">NOTE: </w:t>
      </w:r>
      <w:r w:rsidR="00333344" w:rsidRPr="00E44E43">
        <w:t xml:space="preserve"> </w:t>
      </w:r>
      <w:r w:rsidRPr="00E44E43">
        <w:t>Inspection completion is typically the day of the exit meeting.</w:t>
      </w:r>
    </w:p>
    <w:p w14:paraId="6298C6FE"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65"/>
      </w:pPr>
    </w:p>
    <w:p w14:paraId="1A16F257" w14:textId="77777777" w:rsidR="00BF0D37" w:rsidRPr="00E44E43" w:rsidRDefault="00BF0D37" w:rsidP="00FA40E0">
      <w:pPr>
        <w:pStyle w:val="Level1"/>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 xml:space="preserve">Inspectors should expedite the inspection report when the report covers potential escalated enforcement actions.  For specific enforcement timeliness goals, see the </w:t>
      </w:r>
      <w:r w:rsidRPr="00C1162A">
        <w:rPr>
          <w:sz w:val="22"/>
        </w:rPr>
        <w:t>NRC Enforcement Manual</w:t>
      </w:r>
      <w:r w:rsidRPr="00E44E43">
        <w:rPr>
          <w:sz w:val="22"/>
        </w:rPr>
        <w:t>.</w:t>
      </w:r>
    </w:p>
    <w:p w14:paraId="7D5BB4F1"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65"/>
      </w:pPr>
    </w:p>
    <w:p w14:paraId="42396A60" w14:textId="77777777" w:rsidR="009B332A" w:rsidRPr="00E44E43" w:rsidRDefault="00BF0D37" w:rsidP="00FA40E0">
      <w:pPr>
        <w:pStyle w:val="Level1"/>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 xml:space="preserve">When an inspector identifies an issue involving significant or immediate public health and safety concerns, the first priority is public safety.  Based on the circumstances of the case, an expedited inspection report may be prepared that is limited in scope to the issue, or expedited enforcement action may be taken before the inspection report is issued.  The </w:t>
      </w:r>
      <w:r w:rsidRPr="00C1162A">
        <w:rPr>
          <w:sz w:val="22"/>
        </w:rPr>
        <w:t>NRC Enforcement Manual</w:t>
      </w:r>
      <w:r w:rsidRPr="00E44E43">
        <w:rPr>
          <w:sz w:val="22"/>
        </w:rPr>
        <w:t xml:space="preserve"> provides additional guidance on matters of immediate public health and safety.</w:t>
      </w:r>
    </w:p>
    <w:p w14:paraId="2FB2C336" w14:textId="77777777" w:rsidR="009B332A" w:rsidRPr="00E44E43" w:rsidRDefault="009B332A"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left"/>
        <w:rPr>
          <w:sz w:val="22"/>
        </w:rPr>
      </w:pPr>
    </w:p>
    <w:p w14:paraId="77F7BC64" w14:textId="58CD2E4B" w:rsidR="009B332A" w:rsidRPr="00E44E43" w:rsidRDefault="009B332A" w:rsidP="00FA40E0">
      <w:pPr>
        <w:pStyle w:val="Level1"/>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rPr>
          <w:sz w:val="22"/>
        </w:rPr>
      </w:pPr>
      <w:r w:rsidRPr="00E44E43">
        <w:rPr>
          <w:sz w:val="22"/>
        </w:rPr>
        <w:t xml:space="preserve">The lead inspector shall ensure that all inspection team members provide written concurrence on the inspection report.  The lead inspector should also ensure that when substantial changes are made to the inspection report as originally submitted for concurrence, these changes are discussed with the inspector or inspectors involved to ensure continued concurrence.  </w:t>
      </w:r>
      <w:r w:rsidRPr="00691B64">
        <w:rPr>
          <w:sz w:val="22"/>
          <w:szCs w:val="22"/>
        </w:rPr>
        <w:t>Disagreements that cannot be adequately resolved should be documented by the le</w:t>
      </w:r>
      <w:r w:rsidRPr="003E6AC7">
        <w:rPr>
          <w:sz w:val="22"/>
          <w:szCs w:val="22"/>
        </w:rPr>
        <w:t>ad inspector</w:t>
      </w:r>
      <w:ins w:id="25" w:author="Patel, Raju" w:date="2019-06-06T16:13:00Z">
        <w:r w:rsidR="002D0276" w:rsidRPr="00202618">
          <w:rPr>
            <w:sz w:val="22"/>
            <w:szCs w:val="22"/>
          </w:rPr>
          <w:t xml:space="preserve"> as </w:t>
        </w:r>
      </w:ins>
      <w:ins w:id="26" w:author="Patel, Raju" w:date="2019-06-06T16:14:00Z">
        <w:r w:rsidR="002D0276" w:rsidRPr="00202618">
          <w:rPr>
            <w:sz w:val="22"/>
            <w:szCs w:val="22"/>
          </w:rPr>
          <w:t>an attachment</w:t>
        </w:r>
      </w:ins>
      <w:ins w:id="27" w:author="Patel, Raju" w:date="2019-06-06T16:13:00Z">
        <w:r w:rsidR="002D0276" w:rsidRPr="00984315">
          <w:rPr>
            <w:sz w:val="22"/>
            <w:szCs w:val="22"/>
          </w:rPr>
          <w:t xml:space="preserve"> to the inspection report</w:t>
        </w:r>
      </w:ins>
      <w:r w:rsidRPr="00984315">
        <w:rPr>
          <w:sz w:val="22"/>
          <w:szCs w:val="22"/>
        </w:rPr>
        <w:t>.</w:t>
      </w:r>
      <w:r w:rsidR="00A30552" w:rsidRPr="00F37305">
        <w:rPr>
          <w:sz w:val="22"/>
          <w:szCs w:val="22"/>
        </w:rPr>
        <w:t xml:space="preserve">  Additionally, the </w:t>
      </w:r>
      <w:r w:rsidR="00C1162A" w:rsidRPr="00E827D4">
        <w:rPr>
          <w:sz w:val="22"/>
          <w:szCs w:val="22"/>
        </w:rPr>
        <w:t>A</w:t>
      </w:r>
      <w:r w:rsidR="00A30552" w:rsidRPr="00E827D4">
        <w:rPr>
          <w:sz w:val="22"/>
          <w:szCs w:val="22"/>
        </w:rPr>
        <w:t>gency wide non-concurrence process</w:t>
      </w:r>
      <w:r w:rsidR="005A0C1A" w:rsidRPr="00E827D4">
        <w:rPr>
          <w:sz w:val="22"/>
          <w:szCs w:val="22"/>
        </w:rPr>
        <w:t xml:space="preserve"> </w:t>
      </w:r>
      <w:r w:rsidR="00FF3C47" w:rsidRPr="00E827D4">
        <w:rPr>
          <w:sz w:val="22"/>
          <w:szCs w:val="22"/>
        </w:rPr>
        <w:t xml:space="preserve">and differing professional opinion </w:t>
      </w:r>
      <w:ins w:id="28" w:author="Patel, Raju" w:date="2020-01-27T10:51:00Z">
        <w:r w:rsidR="00D8151B">
          <w:rPr>
            <w:sz w:val="22"/>
            <w:szCs w:val="22"/>
          </w:rPr>
          <w:t>program</w:t>
        </w:r>
      </w:ins>
      <w:ins w:id="29" w:author="Jones, David" w:date="2019-12-16T13:43:00Z">
        <w:r w:rsidR="00AD3B95" w:rsidRPr="00E827D4">
          <w:rPr>
            <w:sz w:val="22"/>
            <w:szCs w:val="22"/>
          </w:rPr>
          <w:t xml:space="preserve"> </w:t>
        </w:r>
      </w:ins>
      <w:r w:rsidR="00FF3C47" w:rsidRPr="00E827D4">
        <w:rPr>
          <w:sz w:val="22"/>
          <w:szCs w:val="22"/>
        </w:rPr>
        <w:t>are</w:t>
      </w:r>
      <w:r w:rsidR="005A0C1A" w:rsidRPr="00606A85">
        <w:rPr>
          <w:sz w:val="22"/>
          <w:szCs w:val="22"/>
        </w:rPr>
        <w:t xml:space="preserve"> available</w:t>
      </w:r>
      <w:r w:rsidR="00A30552" w:rsidRPr="00606A85">
        <w:rPr>
          <w:sz w:val="22"/>
          <w:szCs w:val="22"/>
        </w:rPr>
        <w:t xml:space="preserve"> </w:t>
      </w:r>
      <w:ins w:id="30" w:author="Patel, Raju" w:date="2020-01-27T10:51:00Z">
        <w:r w:rsidR="00D8151B">
          <w:rPr>
            <w:sz w:val="22"/>
            <w:szCs w:val="22"/>
          </w:rPr>
          <w:t>to formally resolve differing views</w:t>
        </w:r>
      </w:ins>
      <w:r w:rsidR="00A30552" w:rsidRPr="00E44E43">
        <w:rPr>
          <w:sz w:val="22"/>
        </w:rPr>
        <w:t>.</w:t>
      </w:r>
    </w:p>
    <w:p w14:paraId="760336FF" w14:textId="77777777" w:rsidR="00BF0D37" w:rsidRPr="00E44E43" w:rsidRDefault="00BF0D37"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rPr>
      </w:pPr>
    </w:p>
    <w:p w14:paraId="7461B96A" w14:textId="77777777" w:rsidR="006C613F" w:rsidRPr="00E44E43" w:rsidRDefault="006C613F"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u w:val="single"/>
        </w:rPr>
      </w:pPr>
      <w:r w:rsidRPr="00E44E43">
        <w:rPr>
          <w:sz w:val="22"/>
        </w:rPr>
        <w:t>04.04</w:t>
      </w:r>
      <w:r w:rsidRPr="00E44E43">
        <w:rPr>
          <w:sz w:val="22"/>
        </w:rPr>
        <w:tab/>
      </w:r>
      <w:ins w:id="31" w:author="Patel, Raju" w:date="2019-03-12T14:28:00Z">
        <w:r w:rsidR="00853B70" w:rsidRPr="00E44E43">
          <w:rPr>
            <w:sz w:val="22"/>
            <w:u w:val="single"/>
          </w:rPr>
          <w:t>NR</w:t>
        </w:r>
        <w:r w:rsidR="00853B70">
          <w:rPr>
            <w:sz w:val="22"/>
            <w:u w:val="single"/>
          </w:rPr>
          <w:t>R</w:t>
        </w:r>
        <w:r w:rsidR="00853B70" w:rsidRPr="00E44E43">
          <w:rPr>
            <w:sz w:val="22"/>
            <w:u w:val="single"/>
          </w:rPr>
          <w:t xml:space="preserve"> </w:t>
        </w:r>
      </w:ins>
      <w:r w:rsidRPr="00E44E43">
        <w:rPr>
          <w:sz w:val="22"/>
          <w:u w:val="single"/>
        </w:rPr>
        <w:t>Enforcement Coordinator</w:t>
      </w:r>
    </w:p>
    <w:p w14:paraId="6412FD2F" w14:textId="77777777" w:rsidR="006C613F" w:rsidRPr="00E44E43" w:rsidRDefault="006C613F"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u w:val="single"/>
        </w:rPr>
      </w:pPr>
    </w:p>
    <w:p w14:paraId="4787E0A5" w14:textId="24CC462D" w:rsidR="0010114D" w:rsidRPr="00E44E43" w:rsidRDefault="006C613F" w:rsidP="00B6007A">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rPr>
      </w:pPr>
      <w:r w:rsidRPr="00E44E43">
        <w:rPr>
          <w:sz w:val="22"/>
        </w:rPr>
        <w:t xml:space="preserve">The </w:t>
      </w:r>
      <w:ins w:id="32" w:author="Patel, Raju" w:date="2019-03-12T14:28:00Z">
        <w:r w:rsidR="00853B70" w:rsidRPr="00E44E43">
          <w:rPr>
            <w:sz w:val="22"/>
          </w:rPr>
          <w:t>NR</w:t>
        </w:r>
        <w:r w:rsidR="00853B70">
          <w:rPr>
            <w:sz w:val="22"/>
          </w:rPr>
          <w:t>R</w:t>
        </w:r>
        <w:r w:rsidR="00853B70" w:rsidRPr="00E44E43">
          <w:rPr>
            <w:sz w:val="22"/>
          </w:rPr>
          <w:t xml:space="preserve"> </w:t>
        </w:r>
      </w:ins>
      <w:r w:rsidRPr="00E44E43">
        <w:rPr>
          <w:sz w:val="22"/>
        </w:rPr>
        <w:t xml:space="preserve">Enforcement Coordinator is responsible for </w:t>
      </w:r>
      <w:r w:rsidR="00DB280C" w:rsidRPr="00E44E43">
        <w:rPr>
          <w:sz w:val="22"/>
        </w:rPr>
        <w:t xml:space="preserve">reviewing </w:t>
      </w:r>
      <w:ins w:id="33" w:author="Patel, Raju" w:date="2019-06-06T16:11:00Z">
        <w:r w:rsidR="002D0276">
          <w:rPr>
            <w:sz w:val="22"/>
          </w:rPr>
          <w:t xml:space="preserve">only those </w:t>
        </w:r>
      </w:ins>
      <w:r w:rsidRPr="00E44E43">
        <w:rPr>
          <w:sz w:val="22"/>
        </w:rPr>
        <w:t xml:space="preserve">inspection reports </w:t>
      </w:r>
      <w:ins w:id="34" w:author="Patel, Raju" w:date="2019-06-06T16:11:00Z">
        <w:r w:rsidR="002D0276">
          <w:rPr>
            <w:sz w:val="22"/>
          </w:rPr>
          <w:t xml:space="preserve">that have </w:t>
        </w:r>
      </w:ins>
      <w:ins w:id="35" w:author="Patel, Raju" w:date="2020-01-27T10:52:00Z">
        <w:r w:rsidR="00D8151B">
          <w:rPr>
            <w:sz w:val="22"/>
          </w:rPr>
          <w:t xml:space="preserve">a </w:t>
        </w:r>
      </w:ins>
      <w:ins w:id="36" w:author="Patel, Raju" w:date="2019-06-06T16:12:00Z">
        <w:r w:rsidR="002D0276">
          <w:rPr>
            <w:sz w:val="22"/>
          </w:rPr>
          <w:t>Notice of V</w:t>
        </w:r>
      </w:ins>
      <w:ins w:id="37" w:author="Patel, Raju" w:date="2019-06-06T16:11:00Z">
        <w:r w:rsidR="002D0276">
          <w:rPr>
            <w:sz w:val="22"/>
          </w:rPr>
          <w:t>iolation and/or</w:t>
        </w:r>
      </w:ins>
      <w:ins w:id="38" w:author="Patel, Raju" w:date="2019-06-06T16:13:00Z">
        <w:r w:rsidR="002D0276">
          <w:rPr>
            <w:sz w:val="22"/>
          </w:rPr>
          <w:t xml:space="preserve"> Notice of No</w:t>
        </w:r>
      </w:ins>
      <w:ins w:id="39" w:author="Patel, Raju" w:date="2019-06-06T16:11:00Z">
        <w:r w:rsidR="002D0276">
          <w:rPr>
            <w:sz w:val="22"/>
          </w:rPr>
          <w:t xml:space="preserve">nconformance </w:t>
        </w:r>
      </w:ins>
      <w:r w:rsidRPr="00E44E43">
        <w:rPr>
          <w:sz w:val="22"/>
        </w:rPr>
        <w:t xml:space="preserve">before they are issued to ensure that the </w:t>
      </w:r>
      <w:ins w:id="40" w:author="Patel, Raju" w:date="2019-07-19T08:21:00Z">
        <w:r w:rsidR="00956408">
          <w:rPr>
            <w:sz w:val="22"/>
          </w:rPr>
          <w:t xml:space="preserve">enforcement-related </w:t>
        </w:r>
        <w:r w:rsidR="004340E0">
          <w:rPr>
            <w:sz w:val="22"/>
          </w:rPr>
          <w:t xml:space="preserve">findings and the </w:t>
        </w:r>
      </w:ins>
      <w:r w:rsidRPr="00E44E43">
        <w:rPr>
          <w:sz w:val="22"/>
        </w:rPr>
        <w:t xml:space="preserve">reports conform </w:t>
      </w:r>
      <w:r w:rsidR="00DB280C" w:rsidRPr="00E44E43">
        <w:rPr>
          <w:sz w:val="22"/>
        </w:rPr>
        <w:t xml:space="preserve">to </w:t>
      </w:r>
      <w:r w:rsidRPr="00E44E43">
        <w:rPr>
          <w:sz w:val="22"/>
        </w:rPr>
        <w:t xml:space="preserve">the </w:t>
      </w:r>
      <w:r w:rsidRPr="00C1162A">
        <w:rPr>
          <w:sz w:val="22"/>
        </w:rPr>
        <w:t>NRC Enforcement Policy and the NRC Enforcement Manual.</w:t>
      </w:r>
    </w:p>
    <w:p w14:paraId="42C1FB59" w14:textId="77777777" w:rsidR="006C613F" w:rsidRPr="00C1162A" w:rsidRDefault="006C613F"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rPr>
      </w:pPr>
    </w:p>
    <w:p w14:paraId="26D46445" w14:textId="77777777" w:rsidR="006C613F" w:rsidRPr="00495D28" w:rsidRDefault="006C613F"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rPr>
      </w:pPr>
    </w:p>
    <w:p w14:paraId="3D1763DD" w14:textId="77777777" w:rsidR="006C613F" w:rsidRPr="00E44E43" w:rsidRDefault="006C613F"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u w:val="single"/>
        </w:rPr>
      </w:pPr>
      <w:r w:rsidRPr="00E44E43">
        <w:rPr>
          <w:sz w:val="22"/>
        </w:rPr>
        <w:t>04.05</w:t>
      </w:r>
      <w:r w:rsidRPr="00E44E43">
        <w:rPr>
          <w:sz w:val="22"/>
        </w:rPr>
        <w:tab/>
      </w:r>
      <w:r w:rsidRPr="00E44E43">
        <w:rPr>
          <w:sz w:val="22"/>
          <w:u w:val="single"/>
        </w:rPr>
        <w:t>Findings Review Panel</w:t>
      </w:r>
    </w:p>
    <w:p w14:paraId="455EE2FC" w14:textId="77777777" w:rsidR="006C613F" w:rsidRPr="00E44E43" w:rsidRDefault="006C613F"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u w:val="single"/>
        </w:rPr>
      </w:pPr>
    </w:p>
    <w:p w14:paraId="6436C53F" w14:textId="77777777" w:rsidR="006C613F" w:rsidRPr="00E44E43" w:rsidRDefault="00DB280C" w:rsidP="00FA40E0">
      <w:pPr>
        <w:pStyle w:val="Level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sz w:val="22"/>
        </w:rPr>
      </w:pPr>
      <w:r w:rsidRPr="00E44E43">
        <w:rPr>
          <w:sz w:val="22"/>
        </w:rPr>
        <w:t xml:space="preserve">The </w:t>
      </w:r>
      <w:r w:rsidR="00C1162A">
        <w:rPr>
          <w:sz w:val="22"/>
        </w:rPr>
        <w:t>dual purpose</w:t>
      </w:r>
      <w:r w:rsidRPr="00E44E43">
        <w:rPr>
          <w:sz w:val="22"/>
        </w:rPr>
        <w:t xml:space="preserve"> of the findings review panel</w:t>
      </w:r>
      <w:r w:rsidR="00C1162A">
        <w:rPr>
          <w:sz w:val="22"/>
        </w:rPr>
        <w:t xml:space="preserve"> (FRP)</w:t>
      </w:r>
      <w:r w:rsidRPr="00E44E43">
        <w:rPr>
          <w:sz w:val="22"/>
        </w:rPr>
        <w:t xml:space="preserve"> </w:t>
      </w:r>
      <w:r w:rsidR="00C1162A">
        <w:rPr>
          <w:sz w:val="22"/>
        </w:rPr>
        <w:t>is</w:t>
      </w:r>
      <w:r w:rsidRPr="00E44E43">
        <w:rPr>
          <w:sz w:val="22"/>
        </w:rPr>
        <w:t xml:space="preserve"> to evaluate potential findings and to ensure that the findings are consistently dispositioned across the </w:t>
      </w:r>
      <w:ins w:id="41" w:author="Patel, Raju" w:date="2019-09-23T12:49:00Z">
        <w:r w:rsidR="00D41C1D">
          <w:rPr>
            <w:sz w:val="22"/>
          </w:rPr>
          <w:t>IQVB</w:t>
        </w:r>
      </w:ins>
      <w:r w:rsidRPr="00E44E43">
        <w:rPr>
          <w:sz w:val="22"/>
        </w:rPr>
        <w:t xml:space="preserve">.  </w:t>
      </w:r>
      <w:r w:rsidR="006C613F" w:rsidRPr="00E44E43">
        <w:rPr>
          <w:sz w:val="22"/>
        </w:rPr>
        <w:t xml:space="preserve">The </w:t>
      </w:r>
      <w:r w:rsidR="00C1162A">
        <w:rPr>
          <w:sz w:val="22"/>
        </w:rPr>
        <w:t>FRP</w:t>
      </w:r>
      <w:r w:rsidR="006C613F" w:rsidRPr="00E44E43">
        <w:rPr>
          <w:sz w:val="22"/>
        </w:rPr>
        <w:t xml:space="preserve"> consists of </w:t>
      </w:r>
      <w:ins w:id="42" w:author="Patel, Raju" w:date="2019-10-24T06:57:00Z">
        <w:r w:rsidR="00B6007A">
          <w:rPr>
            <w:sz w:val="22"/>
          </w:rPr>
          <w:t>the</w:t>
        </w:r>
      </w:ins>
      <w:ins w:id="43" w:author="Patel, Raju" w:date="2019-05-28T11:50:00Z">
        <w:r w:rsidR="007955A7" w:rsidRPr="00E44E43">
          <w:rPr>
            <w:sz w:val="22"/>
          </w:rPr>
          <w:t xml:space="preserve"> </w:t>
        </w:r>
      </w:ins>
      <w:r w:rsidR="006C613F" w:rsidRPr="00E44E43">
        <w:rPr>
          <w:sz w:val="22"/>
        </w:rPr>
        <w:t xml:space="preserve">branch chief </w:t>
      </w:r>
      <w:ins w:id="44" w:author="Patel, Raju" w:date="2019-10-24T06:57:00Z">
        <w:r w:rsidR="00B6007A">
          <w:rPr>
            <w:sz w:val="22"/>
          </w:rPr>
          <w:t>of</w:t>
        </w:r>
      </w:ins>
      <w:r w:rsidR="006C613F" w:rsidRPr="00E44E43">
        <w:rPr>
          <w:sz w:val="22"/>
        </w:rPr>
        <w:t xml:space="preserve"> </w:t>
      </w:r>
      <w:ins w:id="45" w:author="Patel, Raju" w:date="2019-09-23T12:49:00Z">
        <w:r w:rsidR="00D41C1D">
          <w:rPr>
            <w:sz w:val="22"/>
          </w:rPr>
          <w:t>IQVB</w:t>
        </w:r>
      </w:ins>
      <w:r w:rsidR="006C613F" w:rsidRPr="00E44E43">
        <w:rPr>
          <w:sz w:val="22"/>
        </w:rPr>
        <w:t xml:space="preserve">, or his or her designee.  </w:t>
      </w:r>
      <w:r w:rsidRPr="00E44E43">
        <w:rPr>
          <w:sz w:val="22"/>
        </w:rPr>
        <w:t>T</w:t>
      </w:r>
      <w:r w:rsidR="006C613F" w:rsidRPr="00E44E43">
        <w:rPr>
          <w:sz w:val="22"/>
        </w:rPr>
        <w:t xml:space="preserve">he lead inspector should convene the </w:t>
      </w:r>
      <w:r w:rsidR="00C1162A">
        <w:rPr>
          <w:sz w:val="22"/>
        </w:rPr>
        <w:t>FRP</w:t>
      </w:r>
      <w:r w:rsidRPr="00E44E43">
        <w:rPr>
          <w:sz w:val="22"/>
        </w:rPr>
        <w:t xml:space="preserve"> </w:t>
      </w:r>
      <w:r w:rsidR="002E754A">
        <w:rPr>
          <w:sz w:val="22"/>
        </w:rPr>
        <w:t>prior to the report being issue</w:t>
      </w:r>
      <w:r w:rsidR="00974BC5">
        <w:rPr>
          <w:sz w:val="22"/>
        </w:rPr>
        <w:t>d</w:t>
      </w:r>
      <w:r w:rsidR="00513866">
        <w:rPr>
          <w:sz w:val="22"/>
        </w:rPr>
        <w:t xml:space="preserve">, </w:t>
      </w:r>
      <w:r w:rsidR="00974BC5">
        <w:rPr>
          <w:sz w:val="22"/>
        </w:rPr>
        <w:t>at least a week prior to the inspection report issuance due date</w:t>
      </w:r>
      <w:r w:rsidR="006C613F" w:rsidRPr="00E44E43">
        <w:rPr>
          <w:sz w:val="22"/>
        </w:rPr>
        <w:t xml:space="preserve">.  </w:t>
      </w:r>
    </w:p>
    <w:p w14:paraId="2439EAB7" w14:textId="77777777" w:rsidR="007E34A3" w:rsidRDefault="007E34A3" w:rsidP="00FA40E0">
      <w:pPr>
        <w:pStyle w:val="Header01"/>
        <w:widowControl/>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left"/>
        <w:rPr>
          <w:sz w:val="22"/>
        </w:rPr>
      </w:pPr>
      <w:bookmarkStart w:id="46" w:name="_Toc243360410"/>
    </w:p>
    <w:p w14:paraId="5CEE2660" w14:textId="77777777" w:rsidR="00513866" w:rsidRPr="00E44E43" w:rsidRDefault="00513866" w:rsidP="00FA40E0">
      <w:pPr>
        <w:pStyle w:val="Header01"/>
        <w:widowControl/>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left"/>
        <w:rPr>
          <w:sz w:val="22"/>
        </w:rPr>
      </w:pPr>
    </w:p>
    <w:p w14:paraId="37431E0C" w14:textId="77777777" w:rsidR="00BF0D37" w:rsidRPr="00E44E43" w:rsidRDefault="00BF0D37" w:rsidP="00FA40E0">
      <w:pPr>
        <w:pStyle w:val="Header01"/>
        <w:widowControl/>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left"/>
        <w:rPr>
          <w:sz w:val="22"/>
        </w:rPr>
      </w:pPr>
      <w:r w:rsidRPr="00E44E43">
        <w:rPr>
          <w:sz w:val="22"/>
        </w:rPr>
        <w:t>0617-05</w:t>
      </w:r>
      <w:r w:rsidRPr="00E44E43">
        <w:rPr>
          <w:sz w:val="22"/>
        </w:rPr>
        <w:tab/>
        <w:t>REQUIREMENTS</w:t>
      </w:r>
      <w:bookmarkEnd w:id="46"/>
    </w:p>
    <w:p w14:paraId="24E47ECA" w14:textId="77777777" w:rsidR="00A80D09" w:rsidRPr="00E44E43" w:rsidRDefault="00A80D09" w:rsidP="00FA40E0">
      <w:pPr>
        <w:pStyle w:val="Header01"/>
        <w:widowControl/>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left"/>
        <w:rPr>
          <w:sz w:val="22"/>
        </w:rPr>
      </w:pPr>
    </w:p>
    <w:p w14:paraId="12DF7987" w14:textId="77777777" w:rsidR="00AA1000" w:rsidRDefault="00BF0D37" w:rsidP="002632ED">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A1000" w:rsidSect="00AA1000">
          <w:pgSz w:w="12240" w:h="15840" w:code="1"/>
          <w:pgMar w:top="1440" w:right="1440" w:bottom="1440" w:left="1440" w:header="720" w:footer="720" w:gutter="0"/>
          <w:cols w:space="720"/>
          <w:docGrid w:linePitch="326"/>
        </w:sectPr>
      </w:pPr>
      <w:r w:rsidRPr="00E44E43">
        <w:t>The inspection report states the official Agency position on what was inspected, what the inspectors observed, and what conclusions were reached.  All enforcement</w:t>
      </w:r>
      <w:r w:rsidR="001B0C96" w:rsidRPr="00E44E43">
        <w:t xml:space="preserve"> </w:t>
      </w:r>
      <w:r w:rsidRPr="00E44E43">
        <w:t xml:space="preserve">and other Agency actions, such as </w:t>
      </w:r>
      <w:r w:rsidR="001E7C3F">
        <w:t>Notices of Violations</w:t>
      </w:r>
      <w:r w:rsidR="00A24F18">
        <w:t xml:space="preserve"> (NOVs)</w:t>
      </w:r>
      <w:r w:rsidR="001E7C3F">
        <w:t xml:space="preserve">, </w:t>
      </w:r>
      <w:r w:rsidRPr="00E44E43">
        <w:t>which result from an inspection, will be documented in the inspection report.  Inspection reports must be clear, accurate, consistent</w:t>
      </w:r>
      <w:ins w:id="47" w:author="Diaz-Castillo, Yamir" w:date="2019-06-06T15:23:00Z">
        <w:r w:rsidR="00882681">
          <w:t>,</w:t>
        </w:r>
      </w:ins>
      <w:r w:rsidRPr="00E44E43">
        <w:t xml:space="preserve"> and complete.  Appendices A - </w:t>
      </w:r>
      <w:r w:rsidR="002217CE">
        <w:t>F</w:t>
      </w:r>
      <w:r w:rsidRPr="00E44E43">
        <w:t xml:space="preserve"> contain specific guidance and examples for the preparation of </w:t>
      </w:r>
    </w:p>
    <w:p w14:paraId="6CE0C959" w14:textId="39372050" w:rsidR="00EB50C1" w:rsidRDefault="00BF0D37" w:rsidP="002632ED">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lastRenderedPageBreak/>
        <w:t xml:space="preserve">vendor and QA implementation inspection reports.  A complete inspection report package will contain the following </w:t>
      </w:r>
      <w:r w:rsidR="00513866">
        <w:t>parts in the order listed below</w:t>
      </w:r>
      <w:r w:rsidR="009A28D0">
        <w:t xml:space="preserve">:  </w:t>
      </w:r>
    </w:p>
    <w:p w14:paraId="06993D7E" w14:textId="77777777" w:rsidR="00623EBC" w:rsidRPr="00E44E43" w:rsidRDefault="00623EBC" w:rsidP="002632ED">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D8BC74" w14:textId="77777777" w:rsidR="00BF0D37" w:rsidRPr="00E44E43" w:rsidRDefault="00BF0D37" w:rsidP="00FA40E0">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u w:val="single"/>
        </w:rPr>
        <w:t>Cover Letter</w:t>
      </w:r>
      <w:r w:rsidR="00015559" w:rsidRPr="00E44E43">
        <w:t>.</w:t>
      </w:r>
      <w:r w:rsidRPr="00E44E43">
        <w:t xml:space="preserve"> The </w:t>
      </w:r>
      <w:r w:rsidR="00271DB0">
        <w:t>C</w:t>
      </w:r>
      <w:r w:rsidRPr="00E44E43">
        <w:t xml:space="preserve">over </w:t>
      </w:r>
      <w:r w:rsidR="00271DB0">
        <w:t>L</w:t>
      </w:r>
      <w:r w:rsidRPr="00E44E43">
        <w:t xml:space="preserve">etter transmits </w:t>
      </w:r>
      <w:r w:rsidR="00C1162A">
        <w:t xml:space="preserve">the </w:t>
      </w:r>
      <w:r w:rsidRPr="00E44E43">
        <w:t>inspection report results from the applicable NRC official, such as the Division Director or Branch Chief, to the designated vendor</w:t>
      </w:r>
      <w:r w:rsidR="00C1162A">
        <w:t xml:space="preserve">, </w:t>
      </w:r>
      <w:r w:rsidRPr="00E44E43">
        <w:t xml:space="preserve">or applicant executive.  All significant information contained in the </w:t>
      </w:r>
      <w:r w:rsidR="00271DB0">
        <w:t>C</w:t>
      </w:r>
      <w:r w:rsidRPr="00E44E43">
        <w:t xml:space="preserve">over </w:t>
      </w:r>
      <w:r w:rsidR="00271DB0">
        <w:t>L</w:t>
      </w:r>
      <w:r w:rsidRPr="00E44E43">
        <w:t xml:space="preserve">etter must also be contained in the </w:t>
      </w:r>
      <w:r w:rsidR="00271DB0">
        <w:t>E</w:t>
      </w:r>
      <w:r w:rsidRPr="00E44E43">
        <w:t xml:space="preserve">xecutive </w:t>
      </w:r>
      <w:r w:rsidR="00271DB0">
        <w:t>S</w:t>
      </w:r>
      <w:r w:rsidRPr="00E44E43">
        <w:t>ummary and supported in the report details.</w:t>
      </w:r>
    </w:p>
    <w:p w14:paraId="78C27206" w14:textId="77777777" w:rsidR="001B0C96" w:rsidRPr="00E44E43" w:rsidRDefault="001B0C96" w:rsidP="001B0C9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9D3FBF"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Cover letter content varies somewhat depending on whether the inspection identified findings.  Guidance and sample </w:t>
      </w:r>
      <w:r w:rsidR="00271DB0">
        <w:t>C</w:t>
      </w:r>
      <w:r w:rsidRPr="00E44E43">
        <w:t xml:space="preserve">over </w:t>
      </w:r>
      <w:r w:rsidR="00271DB0">
        <w:t>L</w:t>
      </w:r>
      <w:r w:rsidRPr="00E44E43">
        <w:t xml:space="preserve">etters for reports documenting findings can be found in the </w:t>
      </w:r>
      <w:r w:rsidRPr="00C1162A">
        <w:t>NRC Enforcement Manual</w:t>
      </w:r>
      <w:r w:rsidRPr="00E44E43">
        <w:t xml:space="preserve">, Appendix B, </w:t>
      </w:r>
      <w:r w:rsidR="005D04CB" w:rsidRPr="00E44E43">
        <w:t>and “</w:t>
      </w:r>
      <w:r w:rsidRPr="00E44E43">
        <w:t>Standard Formats for Enforcement Packages.”</w:t>
      </w:r>
      <w:r w:rsidR="00FF3C47" w:rsidRPr="00E44E43">
        <w:t xml:space="preserve">  </w:t>
      </w:r>
      <w:r w:rsidR="007F1FE0" w:rsidRPr="00E44E43">
        <w:t xml:space="preserve">A template for the </w:t>
      </w:r>
      <w:r w:rsidR="00FF3C47" w:rsidRPr="00E44E43">
        <w:t xml:space="preserve">cover letter </w:t>
      </w:r>
      <w:r w:rsidR="007F1FE0" w:rsidRPr="00E44E43">
        <w:t xml:space="preserve">is included </w:t>
      </w:r>
      <w:r w:rsidR="00FF3C47" w:rsidRPr="00E44E43">
        <w:t>in Appendix A to this manual chapter.</w:t>
      </w:r>
    </w:p>
    <w:p w14:paraId="69A36E0E"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C20FF7"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In general, every cover letter has the same basic structure, as follows: </w:t>
      </w:r>
    </w:p>
    <w:p w14:paraId="58EB3A64"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2BE8FE" w14:textId="77777777" w:rsidR="00BF0D37" w:rsidRPr="00E44E43" w:rsidRDefault="00BF0D37" w:rsidP="001F7387">
      <w:pPr>
        <w:pStyle w:val="ListParagraph"/>
        <w:numPr>
          <w:ilvl w:val="0"/>
          <w:numId w:val="49"/>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F7387">
        <w:rPr>
          <w:u w:val="single"/>
        </w:rPr>
        <w:t>Date, Enforcement Action (EA) Numbers, Addresses</w:t>
      </w:r>
      <w:r w:rsidR="00015559" w:rsidRPr="00E44E43">
        <w:t>.</w:t>
      </w:r>
      <w:r w:rsidRPr="00E44E43">
        <w:t xml:space="preserve"> </w:t>
      </w:r>
      <w:r w:rsidR="001B0C96" w:rsidRPr="00E44E43">
        <w:t xml:space="preserve"> </w:t>
      </w:r>
      <w:r w:rsidRPr="00E44E43">
        <w:t>At the top of the first page, the cover letter begins with the NRC seal, followed by the date on which the report cover letter is signed and the report issued.</w:t>
      </w:r>
    </w:p>
    <w:p w14:paraId="569629DF" w14:textId="77777777" w:rsidR="00BF0D37" w:rsidRPr="00E44E43" w:rsidRDefault="00BF0D37" w:rsidP="00FA40E0">
      <w:pPr>
        <w:tabs>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59D1226E" w14:textId="77777777" w:rsidR="00BF0D37" w:rsidRPr="00E44E43" w:rsidRDefault="00BF0D37" w:rsidP="00FA40E0">
      <w:pPr>
        <w:numPr>
          <w:ilvl w:val="12"/>
          <w:numId w:val="0"/>
        </w:numPr>
        <w:tabs>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u w:val="single"/>
        </w:rPr>
      </w:pPr>
      <w:r w:rsidRPr="00E44E43">
        <w:t>When findings are assigned EA numbers for escalated enforcement, they should be placed in the upper left-hand corner above the principal addressee’s name.</w:t>
      </w:r>
    </w:p>
    <w:p w14:paraId="4722CEAC" w14:textId="77777777" w:rsidR="00BF0D37" w:rsidRPr="00E44E43" w:rsidRDefault="00BF0D37" w:rsidP="00FA40E0">
      <w:pPr>
        <w:numPr>
          <w:ilvl w:val="12"/>
          <w:numId w:val="0"/>
        </w:numPr>
        <w:tabs>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1D5F67DD" w14:textId="77777777" w:rsidR="00BF0D37" w:rsidRPr="00E44E43" w:rsidRDefault="00BF0D37" w:rsidP="00FA40E0">
      <w:pPr>
        <w:numPr>
          <w:ilvl w:val="12"/>
          <w:numId w:val="0"/>
        </w:numPr>
        <w:tabs>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44E43">
        <w:t>The name and title of the principal addressee are placed at least four lines below the letterhead, followed by the company name and address.</w:t>
      </w:r>
    </w:p>
    <w:p w14:paraId="702058C8" w14:textId="77777777" w:rsidR="00BF0D37" w:rsidRPr="00E44E43" w:rsidRDefault="00BF0D37" w:rsidP="00FA40E0">
      <w:pPr>
        <w:numPr>
          <w:ilvl w:val="12"/>
          <w:numId w:val="0"/>
        </w:numPr>
        <w:tabs>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23FAE625" w14:textId="77777777" w:rsidR="00BF0D37" w:rsidRPr="00E44E43" w:rsidRDefault="00BF0D37" w:rsidP="001F7387">
      <w:pPr>
        <w:pStyle w:val="ListParagraph"/>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F7387">
        <w:rPr>
          <w:u w:val="single"/>
        </w:rPr>
        <w:t>Subject Line and Salutation</w:t>
      </w:r>
      <w:r w:rsidR="00015559" w:rsidRPr="00E44E43">
        <w:t>.</w:t>
      </w:r>
      <w:r w:rsidRPr="00E44E43">
        <w:t xml:space="preserve"> </w:t>
      </w:r>
      <w:r w:rsidR="001B0C96" w:rsidRPr="00E44E43">
        <w:t xml:space="preserve"> </w:t>
      </w:r>
      <w:r w:rsidRPr="00E44E43">
        <w:t xml:space="preserve">The subject line of the letter should state the facility name, and inspection subject.  The subject line should </w:t>
      </w:r>
      <w:r w:rsidR="00063DF3" w:rsidRPr="00E44E43">
        <w:t>also</w:t>
      </w:r>
      <w:r w:rsidR="005204FC" w:rsidRPr="00E44E43">
        <w:t xml:space="preserve"> </w:t>
      </w:r>
      <w:r w:rsidRPr="00E44E43">
        <w:t>contain the inspection report number and notice of violation or nonconformance, if applicable.  The words "NOTICE OF VIOLATION" and/or "NOTICE OF NONCONFORMANCE" should be included if such notices accompany the inspection report.  The entire subject line should be capitalized.</w:t>
      </w:r>
      <w:r w:rsidR="007171D7" w:rsidRPr="00E44E43">
        <w:t xml:space="preserve">  </w:t>
      </w:r>
      <w:r w:rsidRPr="00E44E43">
        <w:t>The salutation is placed after the subject line.</w:t>
      </w:r>
    </w:p>
    <w:p w14:paraId="6B5BEC16"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407CEF3E" w14:textId="77777777" w:rsidR="00BF0D37" w:rsidRPr="00E44E43" w:rsidRDefault="00BF0D37" w:rsidP="001F7387">
      <w:pPr>
        <w:pStyle w:val="ListParagraph"/>
        <w:numPr>
          <w:ilvl w:val="0"/>
          <w:numId w:val="49"/>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F7387">
        <w:rPr>
          <w:u w:val="single"/>
        </w:rPr>
        <w:t>Introductory Paragraphs</w:t>
      </w:r>
      <w:r w:rsidR="00015559" w:rsidRPr="00E44E43">
        <w:t xml:space="preserve">. </w:t>
      </w:r>
      <w:r w:rsidR="001B0C96" w:rsidRPr="00E44E43">
        <w:t xml:space="preserve"> </w:t>
      </w:r>
      <w:r w:rsidRPr="00E44E43">
        <w:t>The first two paragraphs of the cover letter should give a brief introduction, including the dates of inspection</w:t>
      </w:r>
      <w:r w:rsidR="00FF3C47" w:rsidRPr="00E44E43">
        <w:t xml:space="preserve">, purpose of the inspection, scope of the inspection, and whether any inspection activities were related to </w:t>
      </w:r>
      <w:r w:rsidR="00C1162A">
        <w:t>inspections, tests, analyses and acceptance criteria (</w:t>
      </w:r>
      <w:r w:rsidR="00FF3C47" w:rsidRPr="00E44E43">
        <w:t>ITAAC</w:t>
      </w:r>
      <w:r w:rsidR="00C1162A">
        <w:t>)</w:t>
      </w:r>
      <w:r w:rsidR="00FF3C47" w:rsidRPr="00E44E43">
        <w:t>.</w:t>
      </w:r>
    </w:p>
    <w:p w14:paraId="13F3030E" w14:textId="77777777" w:rsidR="001158E6" w:rsidRPr="00E44E43" w:rsidRDefault="001158E6"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3050165D" w14:textId="5358BFF2" w:rsidR="0031777B" w:rsidRPr="00F052EE" w:rsidRDefault="00BF0D37" w:rsidP="002944EA">
      <w:pPr>
        <w:pStyle w:val="ListParagraph"/>
        <w:numPr>
          <w:ilvl w:val="0"/>
          <w:numId w:val="49"/>
        </w:numPr>
        <w:rPr>
          <w:rFonts w:eastAsia="Calibri"/>
          <w:color w:val="44546A"/>
          <w:sz w:val="20"/>
          <w:lang w:eastAsia="en-US"/>
        </w:rPr>
      </w:pPr>
      <w:r w:rsidRPr="00F052EE">
        <w:rPr>
          <w:u w:val="single"/>
        </w:rPr>
        <w:t>Body</w:t>
      </w:r>
      <w:r w:rsidR="00015559" w:rsidRPr="00E44E43">
        <w:t xml:space="preserve">. </w:t>
      </w:r>
      <w:r w:rsidR="001B0C96" w:rsidRPr="00E44E43">
        <w:t xml:space="preserve"> </w:t>
      </w:r>
      <w:r w:rsidRPr="00E44E43">
        <w:t xml:space="preserve">The body of the letter should discuss the most important topics first.  The cover letter should communicate the overall inspection results to a vendor’s </w:t>
      </w:r>
      <w:r w:rsidR="007F79C3">
        <w:t xml:space="preserve">or </w:t>
      </w:r>
      <w:r w:rsidR="00717828" w:rsidRPr="00E44E43">
        <w:t>applicant</w:t>
      </w:r>
      <w:r w:rsidR="00C451BD">
        <w:t>’</w:t>
      </w:r>
      <w:r w:rsidR="00717828" w:rsidRPr="00E44E43">
        <w:t>s</w:t>
      </w:r>
      <w:r w:rsidRPr="00E44E43">
        <w:t xml:space="preserve"> management.  </w:t>
      </w:r>
      <w:r w:rsidR="00FF3C47" w:rsidRPr="00E44E43">
        <w:t>Inspection findings, unresolved items</w:t>
      </w:r>
      <w:r w:rsidR="00C1162A">
        <w:t xml:space="preserve"> (URIs</w:t>
      </w:r>
      <w:r w:rsidR="00FB24DA">
        <w:t>)</w:t>
      </w:r>
      <w:r w:rsidR="00FF3C47" w:rsidRPr="00E44E43">
        <w:t xml:space="preserve">, or pertinent information that could affect ITAAC closure should be included in the cover letter.  Specific guidance on the inclusion of inspection information related to ITAAC is included in </w:t>
      </w:r>
      <w:r w:rsidR="00BF3080">
        <w:t>Appendices D and F</w:t>
      </w:r>
      <w:r w:rsidR="00FF3C47" w:rsidRPr="00E44E43">
        <w:t xml:space="preserve"> of this manual chapter.</w:t>
      </w:r>
      <w:bookmarkStart w:id="48" w:name="_Hlk14424085"/>
      <w:bookmarkStart w:id="49" w:name="_Hlk14435780"/>
    </w:p>
    <w:bookmarkEnd w:id="48"/>
    <w:bookmarkEnd w:id="49"/>
    <w:p w14:paraId="2FBEB105" w14:textId="62735C4C" w:rsidR="004A12A2" w:rsidRDefault="004A12A2" w:rsidP="0035216A">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6F0AED6A" w14:textId="77777777" w:rsidR="00AA1000" w:rsidRDefault="00262C96" w:rsidP="00CA406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sectPr w:rsidR="00AA1000" w:rsidSect="00AA1000">
          <w:pgSz w:w="12240" w:h="15840" w:code="1"/>
          <w:pgMar w:top="1440" w:right="1440" w:bottom="1440" w:left="1440" w:header="720" w:footer="720" w:gutter="0"/>
          <w:cols w:space="720"/>
          <w:docGrid w:linePitch="326"/>
        </w:sectPr>
      </w:pPr>
      <w:r w:rsidRPr="00E44E43">
        <w:t xml:space="preserve">In addition, the body should include an explanation of why a </w:t>
      </w:r>
      <w:r w:rsidR="00101EBD">
        <w:t>Non-Cited Violation</w:t>
      </w:r>
      <w:r w:rsidRPr="00E44E43">
        <w:t xml:space="preserve"> is being issued in terms of the criteria in Section </w:t>
      </w:r>
      <w:r w:rsidR="00E3466F" w:rsidRPr="00E44E43">
        <w:t>2.3.2</w:t>
      </w:r>
      <w:r w:rsidRPr="00E44E43">
        <w:t>, “Non-Cited Violation (NCV),” of the NRC Enforcement Policy.</w:t>
      </w:r>
      <w:r w:rsidR="00333344" w:rsidRPr="00E44E43">
        <w:t xml:space="preserve">  </w:t>
      </w:r>
      <w:r w:rsidR="00FF3C47" w:rsidRPr="00E44E43">
        <w:t xml:space="preserve">The cover letter </w:t>
      </w:r>
      <w:r w:rsidR="00BF0D37" w:rsidRPr="00E44E43">
        <w:t>is the highest-level document and does not need to include all the items inspected nor the inspection procedures used.  It will note the areas covered by the inspection.</w:t>
      </w:r>
    </w:p>
    <w:p w14:paraId="2829EB59" w14:textId="77777777" w:rsidR="00574511" w:rsidRDefault="00BF0D37" w:rsidP="00CA406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outlineLvl w:val="0"/>
      </w:pPr>
      <w:r w:rsidRPr="00E44E43">
        <w:lastRenderedPageBreak/>
        <w:t>The cover letter must be consistent with the information conveyed in the inspection report and during the exit meeting.  The cover letter will not contain recommendations or guidance such as “The vendor should…”</w:t>
      </w:r>
    </w:p>
    <w:p w14:paraId="039B8CCD" w14:textId="77777777" w:rsidR="00B918EB" w:rsidRDefault="00B918EB" w:rsidP="00B918E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u w:val="single"/>
        </w:rPr>
      </w:pPr>
    </w:p>
    <w:p w14:paraId="75F0C6B1" w14:textId="3B90B1A7" w:rsidR="00BF0D37" w:rsidRPr="00E44E43" w:rsidRDefault="001F7387" w:rsidP="001F7387">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outlineLvl w:val="0"/>
      </w:pPr>
      <w:r w:rsidRPr="001F7387">
        <w:t>e.</w:t>
      </w:r>
      <w:r w:rsidRPr="001F7387">
        <w:tab/>
      </w:r>
      <w:r w:rsidR="00BF0D37" w:rsidRPr="001F7387">
        <w:rPr>
          <w:u w:val="single"/>
        </w:rPr>
        <w:t>Closing</w:t>
      </w:r>
      <w:r w:rsidR="00015559" w:rsidRPr="00E44E43">
        <w:t>.</w:t>
      </w:r>
      <w:r w:rsidR="00BF0D37" w:rsidRPr="00E44E43">
        <w:t xml:space="preserve"> </w:t>
      </w:r>
      <w:r w:rsidR="001B0C96" w:rsidRPr="00E44E43">
        <w:t xml:space="preserve"> </w:t>
      </w:r>
      <w:r w:rsidR="00BF0D37" w:rsidRPr="00E44E43">
        <w:t>The final paragraph varies depending on whether enforcement action is involved.</w:t>
      </w:r>
      <w:r w:rsidR="006A6AFF" w:rsidRPr="00E44E43">
        <w:t xml:space="preserve"> </w:t>
      </w:r>
      <w:r w:rsidR="00BF0D37" w:rsidRPr="00E44E43">
        <w:t xml:space="preserve"> </w:t>
      </w:r>
      <w:r w:rsidR="00495D28">
        <w:t>[</w:t>
      </w:r>
      <w:r w:rsidR="00BF0D37" w:rsidRPr="00E44E43">
        <w:t xml:space="preserve">Appendices A-D refer to sample letters in </w:t>
      </w:r>
      <w:r w:rsidR="00495D28">
        <w:t xml:space="preserve">the </w:t>
      </w:r>
      <w:r w:rsidR="00573FC2">
        <w:t>NRC</w:t>
      </w:r>
      <w:r w:rsidR="00495D28">
        <w:t>’s Agencywide Document</w:t>
      </w:r>
      <w:r w:rsidR="00573FC2">
        <w:t>s</w:t>
      </w:r>
      <w:r w:rsidR="00495D28">
        <w:t xml:space="preserve"> A</w:t>
      </w:r>
      <w:r w:rsidR="00573FC2">
        <w:t>cc</w:t>
      </w:r>
      <w:r w:rsidR="00495D28">
        <w:t>ess and Management System (</w:t>
      </w:r>
      <w:r w:rsidR="00BF0D37" w:rsidRPr="00E44E43">
        <w:t>ADAMS</w:t>
      </w:r>
      <w:r w:rsidR="00495D28">
        <w:t>)</w:t>
      </w:r>
      <w:r w:rsidR="00BF0D37" w:rsidRPr="00E44E43">
        <w:t>.</w:t>
      </w:r>
      <w:r w:rsidR="00495D28">
        <w:t>]</w:t>
      </w:r>
      <w:r w:rsidR="00BF0D37" w:rsidRPr="00E44E43">
        <w:t xml:space="preserve">  The signature of the appropriate NRC official is followed by the docket </w:t>
      </w:r>
      <w:ins w:id="50" w:author="Patel, Raju" w:date="2019-10-30T07:16:00Z">
        <w:r w:rsidR="00B918EB">
          <w:t xml:space="preserve">and EPID </w:t>
        </w:r>
      </w:ins>
      <w:r w:rsidR="00BF0D37" w:rsidRPr="00E44E43">
        <w:t>number(s), enclosures, and distribution list.</w:t>
      </w:r>
    </w:p>
    <w:p w14:paraId="31036E0F" w14:textId="77777777" w:rsidR="00BF0D37" w:rsidRPr="00E44E43" w:rsidRDefault="00BF0D37" w:rsidP="00720D7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6BA215BB" w14:textId="3F0BB282" w:rsidR="00BF0D37" w:rsidRPr="00E44E43" w:rsidRDefault="001F7387" w:rsidP="001F738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pPr>
      <w:r w:rsidRPr="001F7387">
        <w:t>f</w:t>
      </w:r>
      <w:r>
        <w:t>.</w:t>
      </w:r>
      <w:r w:rsidRPr="001F7387">
        <w:t xml:space="preserve">    </w:t>
      </w:r>
      <w:r w:rsidR="00BF0D37" w:rsidRPr="001F7387">
        <w:rPr>
          <w:u w:val="single"/>
        </w:rPr>
        <w:t>Concurrence</w:t>
      </w:r>
      <w:r w:rsidR="00015559" w:rsidRPr="00E44E43">
        <w:t xml:space="preserve">. </w:t>
      </w:r>
      <w:r w:rsidR="001B0C96" w:rsidRPr="00E44E43">
        <w:t xml:space="preserve"> </w:t>
      </w:r>
      <w:r w:rsidR="00BF0D37" w:rsidRPr="00E44E43">
        <w:t xml:space="preserve">The </w:t>
      </w:r>
      <w:r w:rsidR="00495D28">
        <w:t>c</w:t>
      </w:r>
      <w:r w:rsidR="00BF0D37" w:rsidRPr="00E44E43">
        <w:t xml:space="preserve">over </w:t>
      </w:r>
      <w:r w:rsidR="00495D28">
        <w:t>l</w:t>
      </w:r>
      <w:r w:rsidR="00BF0D37" w:rsidRPr="00E44E43">
        <w:t>etter should include concurrence from all contributing inspectors</w:t>
      </w:r>
      <w:r w:rsidR="00A76C56" w:rsidRPr="00E44E43">
        <w:t xml:space="preserve">, the </w:t>
      </w:r>
      <w:ins w:id="51" w:author="Patel, Raju" w:date="2019-03-12T14:29:00Z">
        <w:r w:rsidR="00853B70">
          <w:t>NRR</w:t>
        </w:r>
      </w:ins>
      <w:r w:rsidR="00A76C56" w:rsidRPr="00E44E43">
        <w:t xml:space="preserve"> Enforcement</w:t>
      </w:r>
      <w:r w:rsidR="00084C7B">
        <w:t xml:space="preserve"> </w:t>
      </w:r>
      <w:r w:rsidR="00A76C56" w:rsidRPr="00E44E43">
        <w:t>coordinator</w:t>
      </w:r>
      <w:ins w:id="52" w:author="Patel, Raju" w:date="2019-06-06T16:16:00Z">
        <w:r w:rsidR="00F72F4D">
          <w:t xml:space="preserve"> </w:t>
        </w:r>
      </w:ins>
      <w:ins w:id="53" w:author="Patel, Raju" w:date="2019-07-01T12:38:00Z">
        <w:r w:rsidR="00EE6FD3">
          <w:t xml:space="preserve">(required </w:t>
        </w:r>
      </w:ins>
      <w:ins w:id="54" w:author="Patel, Raju" w:date="2019-06-06T16:16:00Z">
        <w:r w:rsidR="00F72F4D">
          <w:t>only f</w:t>
        </w:r>
        <w:r w:rsidR="002D0276">
          <w:t xml:space="preserve">or </w:t>
        </w:r>
      </w:ins>
      <w:ins w:id="55" w:author="Patel, Raju" w:date="2019-06-25T14:03:00Z">
        <w:r w:rsidR="00E31359">
          <w:t>a</w:t>
        </w:r>
      </w:ins>
      <w:ins w:id="56" w:author="Patel, Raju" w:date="2019-07-01T12:38:00Z">
        <w:r w:rsidR="00EE6FD3">
          <w:t>n</w:t>
        </w:r>
      </w:ins>
      <w:ins w:id="57" w:author="Patel, Raju" w:date="2019-06-25T14:03:00Z">
        <w:r w:rsidR="00E31359">
          <w:t xml:space="preserve"> </w:t>
        </w:r>
      </w:ins>
      <w:ins w:id="58" w:author="Patel, Raju" w:date="2019-06-06T16:16:00Z">
        <w:r w:rsidR="002D0276">
          <w:t>inspection report with violation</w:t>
        </w:r>
      </w:ins>
      <w:ins w:id="59" w:author="Patel, Raju" w:date="2019-06-25T14:03:00Z">
        <w:r w:rsidR="00E31359">
          <w:t>(</w:t>
        </w:r>
      </w:ins>
      <w:ins w:id="60" w:author="Patel, Raju" w:date="2019-06-06T16:16:00Z">
        <w:r w:rsidR="002D0276">
          <w:t>s</w:t>
        </w:r>
      </w:ins>
      <w:ins w:id="61" w:author="Patel, Raju" w:date="2019-06-25T14:03:00Z">
        <w:r w:rsidR="00E31359">
          <w:t>)</w:t>
        </w:r>
      </w:ins>
      <w:ins w:id="62" w:author="Patel, Raju" w:date="2019-06-06T16:16:00Z">
        <w:r w:rsidR="002D0276">
          <w:t xml:space="preserve"> and/or nonconformance</w:t>
        </w:r>
      </w:ins>
      <w:ins w:id="63" w:author="Patel, Raju" w:date="2019-06-25T14:03:00Z">
        <w:r w:rsidR="00E31359">
          <w:t>(</w:t>
        </w:r>
      </w:ins>
      <w:ins w:id="64" w:author="Patel, Raju" w:date="2019-06-06T16:16:00Z">
        <w:r w:rsidR="002D0276">
          <w:t>s</w:t>
        </w:r>
      </w:ins>
      <w:ins w:id="65" w:author="Patel, Raju" w:date="2019-06-25T14:03:00Z">
        <w:r w:rsidR="00E31359">
          <w:t>)</w:t>
        </w:r>
      </w:ins>
      <w:ins w:id="66" w:author="Patel, Raju" w:date="2019-06-06T16:16:00Z">
        <w:r w:rsidR="002D0276">
          <w:t>)</w:t>
        </w:r>
      </w:ins>
      <w:r w:rsidR="00A76C56" w:rsidRPr="00E44E43">
        <w:t xml:space="preserve">, and the responsible </w:t>
      </w:r>
      <w:ins w:id="67" w:author="Patel, Raju" w:date="2019-09-23T12:49:00Z">
        <w:r w:rsidR="00D41C1D">
          <w:t>IQVB</w:t>
        </w:r>
      </w:ins>
      <w:r w:rsidR="00A76C56" w:rsidRPr="00E44E43">
        <w:t xml:space="preserve"> Branch Chief</w:t>
      </w:r>
      <w:r w:rsidR="00BF0D37" w:rsidRPr="00E44E43">
        <w:t>.</w:t>
      </w:r>
      <w:ins w:id="68" w:author="Patel, Raju" w:date="2019-06-25T14:06:00Z">
        <w:r w:rsidR="00E31359">
          <w:t xml:space="preserve">  </w:t>
        </w:r>
        <w:r w:rsidR="00E31359" w:rsidRPr="00E44E43">
          <w:t>The signature of the appropriate NRC off</w:t>
        </w:r>
        <w:r w:rsidR="00E31359">
          <w:t xml:space="preserve">icial is followed by the docket, </w:t>
        </w:r>
      </w:ins>
      <w:ins w:id="69" w:author="Patel, Raju" w:date="2019-07-01T12:39:00Z">
        <w:r w:rsidR="00EE6FD3">
          <w:t xml:space="preserve">and </w:t>
        </w:r>
      </w:ins>
      <w:ins w:id="70" w:author="Patel, Raju" w:date="2019-06-25T14:06:00Z">
        <w:r w:rsidR="00E31359">
          <w:t xml:space="preserve">EPID </w:t>
        </w:r>
        <w:r w:rsidR="00E31359" w:rsidRPr="00E44E43">
          <w:t>number(s), enclosures, and distribution list</w:t>
        </w:r>
      </w:ins>
      <w:r w:rsidR="006C6D9D">
        <w:t>.</w:t>
      </w:r>
    </w:p>
    <w:p w14:paraId="4428906F" w14:textId="77777777" w:rsidR="00772238" w:rsidRPr="00E44E43" w:rsidRDefault="00772238" w:rsidP="00772238">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39C292" w14:textId="77777777" w:rsidR="00BF0D37" w:rsidRPr="00E44E43" w:rsidRDefault="00BF0D37" w:rsidP="00FA40E0">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u w:val="single"/>
        </w:rPr>
        <w:t>Notice of Violation (NOV</w:t>
      </w:r>
      <w:r w:rsidR="00B80634" w:rsidRPr="00E44E43">
        <w:rPr>
          <w:u w:val="single"/>
        </w:rPr>
        <w:t>)</w:t>
      </w:r>
      <w:r w:rsidRPr="00E44E43">
        <w:t>.</w:t>
      </w:r>
      <w:r w:rsidR="00015559" w:rsidRPr="00E44E43">
        <w:t xml:space="preserve"> </w:t>
      </w:r>
      <w:r w:rsidR="00FF5BFA" w:rsidRPr="00E44E43">
        <w:t xml:space="preserve"> </w:t>
      </w:r>
      <w:r w:rsidRPr="00E44E43">
        <w:t xml:space="preserve">An NOV is the official notification of a failure to meet regulatory requirements.  The NOV should be an enclosure to the cover letter.  NOVs are typically issued to vendors, applicants, or licensees with the associated inspection report.  </w:t>
      </w:r>
      <w:ins w:id="71" w:author="Patel, Raju" w:date="2019-06-25T14:09:00Z">
        <w:r w:rsidR="00E31359">
          <w:t>For</w:t>
        </w:r>
      </w:ins>
      <w:ins w:id="72" w:author="Patel, Raju" w:date="2019-06-18T09:29:00Z">
        <w:r w:rsidR="001F3764" w:rsidRPr="00E44E43">
          <w:t xml:space="preserve"> applicants or licensees</w:t>
        </w:r>
      </w:ins>
      <w:ins w:id="73" w:author="Patel, Raju" w:date="2019-06-25T14:10:00Z">
        <w:r w:rsidR="00E31359">
          <w:t>,</w:t>
        </w:r>
      </w:ins>
      <w:ins w:id="74" w:author="Patel, Raju" w:date="2019-06-18T09:29:00Z">
        <w:r w:rsidR="001F3764" w:rsidRPr="00E44E43">
          <w:t xml:space="preserve"> </w:t>
        </w:r>
      </w:ins>
      <w:ins w:id="75" w:author="Patel, Raju" w:date="2019-06-25T14:09:00Z">
        <w:r w:rsidR="00E31359">
          <w:t xml:space="preserve">NOVs are issued </w:t>
        </w:r>
      </w:ins>
      <w:ins w:id="76" w:author="Patel, Raju" w:date="2019-06-25T14:12:00Z">
        <w:r w:rsidR="00E31359">
          <w:t>for violating requirements of</w:t>
        </w:r>
      </w:ins>
      <w:ins w:id="77" w:author="Patel, Raju" w:date="2019-06-18T09:29:00Z">
        <w:r w:rsidR="001F3764" w:rsidRPr="00E44E43">
          <w:t xml:space="preserve"> </w:t>
        </w:r>
      </w:ins>
      <w:ins w:id="78" w:author="Patel, Raju" w:date="2019-06-25T14:13:00Z">
        <w:r w:rsidR="000F5D1E">
          <w:t xml:space="preserve">10 CFR Part 21 and/or </w:t>
        </w:r>
      </w:ins>
      <w:ins w:id="79" w:author="Patel, Raju" w:date="2019-06-18T09:29:00Z">
        <w:r w:rsidR="001F3764" w:rsidRPr="00E44E43">
          <w:t xml:space="preserve">Appendix B </w:t>
        </w:r>
        <w:r w:rsidR="000F5D1E">
          <w:t>to 10 CFR Part 50,</w:t>
        </w:r>
        <w:r w:rsidR="00E31359">
          <w:t xml:space="preserve"> </w:t>
        </w:r>
      </w:ins>
      <w:ins w:id="80" w:author="Patel, Raju" w:date="2019-06-25T14:11:00Z">
        <w:r w:rsidR="00E31359">
          <w:t>and</w:t>
        </w:r>
      </w:ins>
      <w:ins w:id="81" w:author="Patel, Raju" w:date="2019-06-18T09:29:00Z">
        <w:r w:rsidR="00E31359">
          <w:t xml:space="preserve"> for vendors</w:t>
        </w:r>
      </w:ins>
      <w:ins w:id="82" w:author="Patel, Raju" w:date="2019-06-25T14:11:00Z">
        <w:r w:rsidR="00E31359">
          <w:t>,</w:t>
        </w:r>
      </w:ins>
      <w:ins w:id="83" w:author="Patel, Raju" w:date="2019-06-18T09:29:00Z">
        <w:r w:rsidR="00E31359">
          <w:t xml:space="preserve"> NOVs are issued </w:t>
        </w:r>
      </w:ins>
      <w:ins w:id="84" w:author="Patel, Raju" w:date="2019-06-25T14:12:00Z">
        <w:r w:rsidR="00E31359">
          <w:t>for violating requirements of</w:t>
        </w:r>
      </w:ins>
      <w:ins w:id="85" w:author="Patel, Raju" w:date="2019-06-18T09:29:00Z">
        <w:r w:rsidR="001F3764" w:rsidRPr="00E44E43">
          <w:t xml:space="preserve"> </w:t>
        </w:r>
        <w:r w:rsidR="001F3764">
          <w:t xml:space="preserve">10 CFR </w:t>
        </w:r>
        <w:r w:rsidR="001F3764" w:rsidRPr="00E44E43">
          <w:t>Part 21</w:t>
        </w:r>
      </w:ins>
      <w:ins w:id="86" w:author="Patel, Raju" w:date="2019-06-25T14:13:00Z">
        <w:r w:rsidR="000F5D1E">
          <w:t xml:space="preserve"> regulation</w:t>
        </w:r>
      </w:ins>
      <w:ins w:id="87" w:author="Patel, Raju" w:date="2019-06-18T09:29:00Z">
        <w:r w:rsidR="001F3764">
          <w:t xml:space="preserve">.  </w:t>
        </w:r>
      </w:ins>
      <w:r w:rsidRPr="00E44E43">
        <w:t xml:space="preserve">However, in cases such as escalated enforcement, NOVs may be sent after the report with a separate cover letter. </w:t>
      </w:r>
    </w:p>
    <w:p w14:paraId="39EA497C"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11E9D8"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NOVs should include:</w:t>
      </w:r>
    </w:p>
    <w:p w14:paraId="0644EE78"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7D33C2" w14:textId="77777777" w:rsidR="00BF0D37" w:rsidRPr="00E44E43" w:rsidRDefault="00BF0D37" w:rsidP="00FA40E0">
      <w:pPr>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A concise, clear statement of the requirement or requirements that were violated, appropriately referenced, paraphrased, or quoted.</w:t>
      </w:r>
      <w:r w:rsidR="007F1FE0" w:rsidRPr="00E44E43">
        <w:t xml:space="preserve">  When applicable, a concise, clear statement of the vendor or applicant’s policy or procedure that was violated, appropriately referenced, paraphrased, or quoted.</w:t>
      </w:r>
    </w:p>
    <w:p w14:paraId="67375BDC"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1CC0493" w14:textId="77777777" w:rsidR="00BF0D37" w:rsidRPr="00E44E43" w:rsidRDefault="00BF0D37" w:rsidP="00FA40E0">
      <w:pPr>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A brief statement of the circumstances of the violation, including the date(s) of the violation and the facts necessary to demonstrate that the requirement was not met ("contrary to" paragraph).</w:t>
      </w:r>
      <w:r w:rsidR="007F1FE0" w:rsidRPr="00E44E43">
        <w:t xml:space="preserve">  The first sentence should be parallel to the requirement that was violated.  The subsequent sentences should include the specifics of the violation.</w:t>
      </w:r>
    </w:p>
    <w:p w14:paraId="1AD86CB2"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CEB4B7" w14:textId="77777777" w:rsidR="00FF3C4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A template for NOVs is included in Appendix B of this manual chapter.  Significance of findings is discussed in Section 06 of this document.  For additional guidance on documenting violations, refer to the </w:t>
      </w:r>
      <w:r w:rsidRPr="00495D28">
        <w:t>NRC Enforcement Manual</w:t>
      </w:r>
      <w:r w:rsidRPr="00E44E43">
        <w:t xml:space="preserve">.  </w:t>
      </w:r>
    </w:p>
    <w:p w14:paraId="43F7B855" w14:textId="77777777" w:rsidR="00FF3C47" w:rsidRPr="00E44E43" w:rsidRDefault="00FF3C4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67656E" w14:textId="77777777" w:rsidR="00FF3C47" w:rsidRPr="00E44E43" w:rsidRDefault="00FF3C4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The NOV should present the most significant violations first.</w:t>
      </w:r>
    </w:p>
    <w:p w14:paraId="46AAEA8D" w14:textId="77777777" w:rsidR="007E34A3" w:rsidRPr="00E44E43" w:rsidRDefault="007E34A3"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F508E7" w14:textId="34959289" w:rsidR="00BF0D37" w:rsidRPr="00E44E43" w:rsidRDefault="00BF0D37" w:rsidP="00FA40E0">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u w:val="single"/>
        </w:rPr>
        <w:t>Notice of Nonconformance (NON</w:t>
      </w:r>
      <w:r w:rsidR="00B80634" w:rsidRPr="00E44E43">
        <w:rPr>
          <w:u w:val="single"/>
        </w:rPr>
        <w:t>)</w:t>
      </w:r>
      <w:r w:rsidRPr="00E44E43">
        <w:t>.</w:t>
      </w:r>
      <w:r w:rsidR="00FF5BFA" w:rsidRPr="00E44E43">
        <w:t xml:space="preserve">  </w:t>
      </w:r>
      <w:ins w:id="88" w:author="Patel, Raju" w:date="2020-01-23T11:35:00Z">
        <w:r w:rsidR="00495B32" w:rsidRPr="00E44E43">
          <w:t>A</w:t>
        </w:r>
      </w:ins>
      <w:r w:rsidRPr="00E44E43">
        <w:t xml:space="preserve"> NON is the official notification to a vendor of a failure to meet commitments related to NRC</w:t>
      </w:r>
      <w:r w:rsidR="00081CE7">
        <w:t xml:space="preserve">-regulated </w:t>
      </w:r>
      <w:r w:rsidRPr="00E44E43">
        <w:t>activities, such as Appendix B</w:t>
      </w:r>
      <w:r w:rsidR="00495D28">
        <w:t>, “Quality Assurance Criteria for Nuclear Power Plants and Fuel Reprocessing Plant</w:t>
      </w:r>
      <w:r w:rsidR="00630995">
        <w:t>s</w:t>
      </w:r>
      <w:r w:rsidR="00495D28">
        <w:t>,” of Title 10 of the Code of Federal Regulations (10 CFR)</w:t>
      </w:r>
      <w:r w:rsidRPr="00E44E43">
        <w:t xml:space="preserve"> </w:t>
      </w:r>
      <w:r w:rsidR="000B669C">
        <w:t xml:space="preserve">contractual </w:t>
      </w:r>
      <w:r w:rsidRPr="00E44E43">
        <w:t xml:space="preserve">commitments to a licensee.  NONs are issued to vendors with the associated inspection report as an enclosure to the cover letter.  </w:t>
      </w:r>
    </w:p>
    <w:p w14:paraId="44634C0D" w14:textId="77777777" w:rsidR="00CD2B9F" w:rsidRPr="00E44E43" w:rsidRDefault="00CD2B9F"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69692A"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NONs should include:</w:t>
      </w:r>
    </w:p>
    <w:p w14:paraId="56F42CF3"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F8C447" w14:textId="77777777" w:rsidR="00AA1000" w:rsidRDefault="00BF0D37" w:rsidP="00FA40E0">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sectPr w:rsidR="00AA1000" w:rsidSect="00AA1000">
          <w:pgSz w:w="12240" w:h="15840" w:code="1"/>
          <w:pgMar w:top="1440" w:right="1440" w:bottom="1440" w:left="1440" w:header="720" w:footer="720" w:gutter="0"/>
          <w:cols w:space="720"/>
          <w:docGrid w:linePitch="326"/>
        </w:sectPr>
      </w:pPr>
      <w:r w:rsidRPr="00E44E43">
        <w:t>A concise, clear statement of the requirement or requirements that were not met, appropriately referenced, paraphrased, or quoted.</w:t>
      </w:r>
    </w:p>
    <w:p w14:paraId="2AFF4809"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1E7B5737" w14:textId="77777777" w:rsidR="00BF0D37" w:rsidRPr="00E44E43" w:rsidRDefault="00BF0D37" w:rsidP="00FA40E0">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A brief statement of the circumstances of the nonconformance, including the date(s) of the nonconformance and the facts necessary to demonstrate that the requirement was not met ("contrary to" paragraph).</w:t>
      </w:r>
      <w:r w:rsidR="00DB55E2" w:rsidRPr="00E44E43">
        <w:t xml:space="preserve">  </w:t>
      </w:r>
    </w:p>
    <w:p w14:paraId="7CCD9991" w14:textId="77777777" w:rsidR="00DB55E2" w:rsidRPr="00E44E43" w:rsidRDefault="00DB55E2" w:rsidP="00DB55E2">
      <w:pPr>
        <w:pStyle w:val="ListParagraph"/>
      </w:pPr>
    </w:p>
    <w:p w14:paraId="76893F8A" w14:textId="77777777" w:rsidR="00B436DF" w:rsidRDefault="007D331C" w:rsidP="00E73F72">
      <w:pPr>
        <w:pStyle w:val="ListParagraph"/>
        <w:ind w:left="0"/>
      </w:pPr>
      <w:r w:rsidRPr="00E44E43">
        <w:t xml:space="preserve">For </w:t>
      </w:r>
      <w:r w:rsidR="009E7428" w:rsidRPr="00E44E43">
        <w:t>ITAAC</w:t>
      </w:r>
      <w:r w:rsidR="00155CA1" w:rsidRPr="00E44E43">
        <w:t>-related NONs</w:t>
      </w:r>
      <w:r w:rsidR="00AC1ADC">
        <w:t>,</w:t>
      </w:r>
      <w:r w:rsidR="008440A7">
        <w:t xml:space="preserve"> refer to </w:t>
      </w:r>
      <w:r w:rsidR="00EB69A8">
        <w:t>Appendi</w:t>
      </w:r>
      <w:r w:rsidR="001151E8">
        <w:t>ces D and</w:t>
      </w:r>
      <w:r w:rsidR="00EB69A8">
        <w:t xml:space="preserve"> F of this </w:t>
      </w:r>
      <w:r w:rsidR="00407708">
        <w:t>manual chapter</w:t>
      </w:r>
      <w:r w:rsidR="00EB69A8">
        <w:t xml:space="preserve"> for</w:t>
      </w:r>
      <w:r w:rsidR="00407708">
        <w:t xml:space="preserve"> more</w:t>
      </w:r>
      <w:r w:rsidR="00EB69A8">
        <w:t xml:space="preserve"> specific guidance</w:t>
      </w:r>
      <w:r w:rsidR="00407708">
        <w:t xml:space="preserve"> on what information to include in the inspection report</w:t>
      </w:r>
      <w:r w:rsidR="00EB69A8">
        <w:t>.</w:t>
      </w:r>
    </w:p>
    <w:p w14:paraId="0A5798AF" w14:textId="77777777" w:rsidR="009A28D0" w:rsidRPr="00E44E43" w:rsidRDefault="009A28D0" w:rsidP="00E73F72">
      <w:pPr>
        <w:pStyle w:val="ListParagraph"/>
        <w:ind w:left="0"/>
      </w:pPr>
    </w:p>
    <w:p w14:paraId="5D891550"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A template for NONs issued to a vendor is included in Appendix C.  </w:t>
      </w:r>
      <w:r w:rsidRPr="00271DB0">
        <w:t>For additional guidance on documenting nonconformance, refer to the NRC Enforcement Manual</w:t>
      </w:r>
      <w:r w:rsidRPr="00E44E43">
        <w:t xml:space="preserve">.  </w:t>
      </w:r>
    </w:p>
    <w:p w14:paraId="6F03908D" w14:textId="77777777" w:rsidR="00ED35C3" w:rsidRPr="00E44E43" w:rsidRDefault="00ED35C3"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CD600A" w14:textId="77777777" w:rsidR="00FF3C47" w:rsidRPr="00E44E43" w:rsidRDefault="00FF3C4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The </w:t>
      </w:r>
      <w:proofErr w:type="gramStart"/>
      <w:r w:rsidRPr="00E44E43">
        <w:t>NON should</w:t>
      </w:r>
      <w:proofErr w:type="gramEnd"/>
      <w:r w:rsidRPr="00E44E43">
        <w:t xml:space="preserve"> present the most significant </w:t>
      </w:r>
      <w:r w:rsidR="00E11D5A" w:rsidRPr="00E44E43">
        <w:t>nonconformances</w:t>
      </w:r>
      <w:r w:rsidRPr="00E44E43">
        <w:t xml:space="preserve"> first.</w:t>
      </w:r>
    </w:p>
    <w:p w14:paraId="3FEA5259" w14:textId="77777777" w:rsidR="002632ED" w:rsidRPr="00E44E43" w:rsidRDefault="002632ED"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65FDC5" w14:textId="7F2806E0" w:rsidR="00346B2C" w:rsidRDefault="00171B62" w:rsidP="00171B62">
      <w:pPr>
        <w:numPr>
          <w:ilvl w:val="12"/>
          <w:numId w:val="0"/>
        </w:numPr>
        <w:tabs>
          <w:tab w:val="left" w:pos="2707"/>
          <w:tab w:val="left" w:pos="3240"/>
          <w:tab w:val="left" w:pos="3874"/>
          <w:tab w:val="left" w:pos="4507"/>
          <w:tab w:val="left" w:pos="5040"/>
          <w:tab w:val="left" w:pos="5674"/>
          <w:tab w:val="left" w:pos="6307"/>
          <w:tab w:val="left" w:pos="7474"/>
          <w:tab w:val="left" w:pos="8107"/>
          <w:tab w:val="left" w:pos="8726"/>
        </w:tabs>
        <w:ind w:left="810" w:hanging="810"/>
      </w:pPr>
      <w:ins w:id="89" w:author="Patel, Raju" w:date="2020-01-23T11:50:00Z">
        <w:r w:rsidRPr="00902251">
          <w:t xml:space="preserve">05.04 </w:t>
        </w:r>
      </w:ins>
      <w:ins w:id="90" w:author="Patel, Raju" w:date="2020-01-23T11:52:00Z">
        <w:r w:rsidRPr="00902251">
          <w:t xml:space="preserve">   </w:t>
        </w:r>
      </w:ins>
      <w:r w:rsidR="00BF0D37" w:rsidRPr="00720D72">
        <w:rPr>
          <w:u w:val="single"/>
        </w:rPr>
        <w:t>Cover Page</w:t>
      </w:r>
      <w:r w:rsidR="00015559" w:rsidRPr="00E44E43">
        <w:t>.</w:t>
      </w:r>
      <w:r w:rsidR="00BF0D37" w:rsidRPr="00E44E43">
        <w:t xml:space="preserve"> </w:t>
      </w:r>
      <w:r w:rsidR="001B0C96" w:rsidRPr="00E44E43">
        <w:t xml:space="preserve"> </w:t>
      </w:r>
      <w:r w:rsidR="00BF0D37" w:rsidRPr="00E44E43">
        <w:t>The report cover page gives a short summary of information about the inspection.  It contains the docket/certificate number, report number, facility name</w:t>
      </w:r>
      <w:r w:rsidR="00B37E60" w:rsidRPr="00E44E43">
        <w:t xml:space="preserve"> and address, the vendor</w:t>
      </w:r>
      <w:r w:rsidR="00B759C9">
        <w:t xml:space="preserve"> </w:t>
      </w:r>
      <w:r w:rsidR="00B37E60" w:rsidRPr="00E44E43">
        <w:t>or applicant’s contact information</w:t>
      </w:r>
      <w:r w:rsidR="00BF0D37" w:rsidRPr="00E44E43">
        <w:t xml:space="preserve">, </w:t>
      </w:r>
      <w:r w:rsidR="00B37E60" w:rsidRPr="00E44E43">
        <w:t xml:space="preserve">a </w:t>
      </w:r>
      <w:r w:rsidR="00B85BF2" w:rsidRPr="00E44E43">
        <w:t>high</w:t>
      </w:r>
      <w:ins w:id="91" w:author="Patel, Raju" w:date="2019-05-28T09:34:00Z">
        <w:r w:rsidR="00B85BF2">
          <w:t>-</w:t>
        </w:r>
      </w:ins>
      <w:r w:rsidR="00B37E60" w:rsidRPr="00E44E43">
        <w:t xml:space="preserve">level description of the vendor or applicant’s nuclear industry activity, </w:t>
      </w:r>
      <w:r w:rsidR="00BF0D37" w:rsidRPr="00E44E43">
        <w:t>dates of inspection, names and titles of participating inspectors, and name and title of the approving NRC manager.</w:t>
      </w:r>
      <w:r w:rsidR="00B37E60" w:rsidRPr="00E44E43">
        <w:t xml:space="preserve">  </w:t>
      </w:r>
      <w:r w:rsidR="001129D0" w:rsidRPr="00E44E43">
        <w:t xml:space="preserve">Appendix D to this inspection manual chapter includes a </w:t>
      </w:r>
      <w:r w:rsidR="00B37E60" w:rsidRPr="00E44E43">
        <w:t>template for the cover page.</w:t>
      </w:r>
      <w:bookmarkStart w:id="92" w:name="_Hlk12869408"/>
    </w:p>
    <w:bookmarkEnd w:id="92"/>
    <w:p w14:paraId="32C53573" w14:textId="77777777" w:rsidR="00BF0D37" w:rsidRPr="00E44E43" w:rsidRDefault="00BF0D37" w:rsidP="00720D7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A0502C" w14:textId="77777777" w:rsidR="00BF0D37" w:rsidRPr="00E44E43" w:rsidRDefault="00BF0D37" w:rsidP="00FA40E0">
      <w:pPr>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u w:val="single"/>
        </w:rPr>
        <w:t>Executive Summary</w:t>
      </w:r>
      <w:r w:rsidR="00015559" w:rsidRPr="00E44E43">
        <w:t>.</w:t>
      </w:r>
      <w:r w:rsidRPr="00E44E43">
        <w:t xml:space="preserve"> </w:t>
      </w:r>
      <w:r w:rsidR="001B0C96" w:rsidRPr="00E44E43">
        <w:t xml:space="preserve"> </w:t>
      </w:r>
      <w:r w:rsidRPr="00E44E43">
        <w:t xml:space="preserve">The Executive Summary should include the following: </w:t>
      </w:r>
    </w:p>
    <w:p w14:paraId="6B308831"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E5A255" w14:textId="77777777" w:rsidR="00BF0D37" w:rsidRPr="00E44E43" w:rsidRDefault="00BF0D37" w:rsidP="00FA40E0">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The purpose, scope, and bases for the inspection</w:t>
      </w:r>
      <w:r w:rsidR="00FF3C47" w:rsidRPr="00E44E43">
        <w:t>.</w:t>
      </w:r>
    </w:p>
    <w:p w14:paraId="67916B52" w14:textId="77777777" w:rsidR="00333344" w:rsidRPr="00E44E43" w:rsidRDefault="00333344" w:rsidP="003333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50CF1DD4" w14:textId="77777777" w:rsidR="00EC4D18" w:rsidRDefault="00FF3C47" w:rsidP="00FA40E0">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93" w:author="Patel, Raju" w:date="2019-07-19T11:18:00Z"/>
        </w:rPr>
      </w:pPr>
      <w:r w:rsidRPr="00E44E43">
        <w:t>A description of the safety</w:t>
      </w:r>
      <w:r w:rsidR="00970F3D">
        <w:t>-</w:t>
      </w:r>
      <w:r w:rsidRPr="00E44E43">
        <w:t>related activities observed during the inspection</w:t>
      </w:r>
      <w:r w:rsidR="00EC4D18">
        <w:t>.</w:t>
      </w:r>
    </w:p>
    <w:p w14:paraId="34B81D37" w14:textId="4E3124CA" w:rsidR="00EC4D18" w:rsidRDefault="00EC4D18" w:rsidP="00EC4D18">
      <w:pPr>
        <w:pStyle w:val="ListParagraph"/>
        <w:rPr>
          <w:ins w:id="94" w:author="Patel, Raju" w:date="2020-01-17T15:23:00Z"/>
        </w:rPr>
      </w:pPr>
    </w:p>
    <w:p w14:paraId="47DD5E10" w14:textId="7BF383C5" w:rsidR="00C83E26" w:rsidRDefault="00691B64" w:rsidP="00D0216F">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95" w:author="Patel, Raju" w:date="2020-01-21T09:20:00Z"/>
        </w:rPr>
      </w:pPr>
      <w:bookmarkStart w:id="96" w:name="_Hlk14438311"/>
      <w:ins w:id="97" w:author="Patel, Raju" w:date="2020-01-23T13:18:00Z">
        <w:r>
          <w:t>When including</w:t>
        </w:r>
      </w:ins>
      <w:ins w:id="98" w:author="Patel, Raju" w:date="2020-01-21T12:48:00Z">
        <w:r w:rsidR="00C0341C">
          <w:t xml:space="preserve"> inspection information related to the </w:t>
        </w:r>
      </w:ins>
      <w:ins w:id="99" w:author="Patel, Raju" w:date="2019-10-24T07:37:00Z">
        <w:r w:rsidR="00346B2C">
          <w:t>assessment</w:t>
        </w:r>
      </w:ins>
      <w:ins w:id="100" w:author="Patel, Raju" w:date="2019-07-19T11:18:00Z">
        <w:r w:rsidR="00EC4D18">
          <w:t xml:space="preserve"> of </w:t>
        </w:r>
      </w:ins>
      <w:ins w:id="101" w:author="Patel, Raju" w:date="2019-07-19T13:47:00Z">
        <w:r w:rsidR="00B86C36">
          <w:t>a vendor</w:t>
        </w:r>
      </w:ins>
      <w:ins w:id="102" w:author="Patel, Raju" w:date="2019-07-19T14:03:00Z">
        <w:r w:rsidR="00C4221B">
          <w:t>’s</w:t>
        </w:r>
      </w:ins>
      <w:ins w:id="103" w:author="Patel, Raju" w:date="2019-07-19T13:47:00Z">
        <w:r w:rsidR="00B86C36">
          <w:t>/applicant</w:t>
        </w:r>
      </w:ins>
      <w:ins w:id="104" w:author="Patel, Raju" w:date="2019-07-19T14:04:00Z">
        <w:r w:rsidR="00C4221B">
          <w:t>’s</w:t>
        </w:r>
      </w:ins>
      <w:ins w:id="105" w:author="Patel, Raju" w:date="2019-07-19T13:47:00Z">
        <w:r w:rsidR="00B86C36">
          <w:t xml:space="preserve"> </w:t>
        </w:r>
      </w:ins>
      <w:ins w:id="106" w:author="Patel, Raju" w:date="2020-01-21T11:33:00Z">
        <w:r w:rsidR="00531CCE">
          <w:t>safety conscious work environment (SCWE)</w:t>
        </w:r>
      </w:ins>
      <w:ins w:id="107" w:author="Patel, Raju" w:date="2019-09-25T13:42:00Z">
        <w:r w:rsidR="008C2D52">
          <w:t xml:space="preserve"> program</w:t>
        </w:r>
      </w:ins>
      <w:ins w:id="108" w:author="Patel, Raju" w:date="2019-07-19T11:19:00Z">
        <w:r w:rsidR="00EC4D18">
          <w:t xml:space="preserve">, </w:t>
        </w:r>
      </w:ins>
      <w:ins w:id="109" w:author="Patel, Raju" w:date="2019-09-25T13:40:00Z">
        <w:r w:rsidR="008C2D52">
          <w:t>a</w:t>
        </w:r>
      </w:ins>
      <w:ins w:id="110" w:author="Patel, Raju" w:date="2019-10-30T06:47:00Z">
        <w:r w:rsidR="006976E8">
          <w:t xml:space="preserve"> </w:t>
        </w:r>
      </w:ins>
      <w:ins w:id="111" w:author="Patel, Raju" w:date="2019-09-23T13:08:00Z">
        <w:r w:rsidR="004274EA">
          <w:t xml:space="preserve">qualified </w:t>
        </w:r>
      </w:ins>
      <w:ins w:id="112" w:author="Patel, Raju" w:date="2020-01-23T12:49:00Z">
        <w:r w:rsidR="00E2760A">
          <w:t>safety culture assessor</w:t>
        </w:r>
      </w:ins>
      <w:ins w:id="113" w:author="Patel, Raju" w:date="2019-09-23T13:08:00Z">
        <w:r w:rsidR="004274EA">
          <w:t xml:space="preserve"> </w:t>
        </w:r>
      </w:ins>
      <w:bookmarkEnd w:id="96"/>
      <w:ins w:id="114" w:author="Patel, Raju" w:date="2020-01-21T11:52:00Z">
        <w:r w:rsidR="007838D5" w:rsidRPr="00C0341C">
          <w:t xml:space="preserve">will </w:t>
        </w:r>
        <w:r w:rsidR="007838D5">
          <w:t xml:space="preserve">use the </w:t>
        </w:r>
      </w:ins>
      <w:ins w:id="115" w:author="Patel, Raju" w:date="2020-01-21T11:41:00Z">
        <w:r w:rsidR="00482DC8" w:rsidRPr="00E44E43">
          <w:t xml:space="preserve">guidance </w:t>
        </w:r>
      </w:ins>
      <w:ins w:id="116" w:author="Patel, Raju" w:date="2020-01-21T12:33:00Z">
        <w:r w:rsidR="00BF10CF">
          <w:t>described</w:t>
        </w:r>
        <w:r w:rsidR="00BF10CF" w:rsidRPr="00E44E43">
          <w:t xml:space="preserve"> in </w:t>
        </w:r>
        <w:r w:rsidR="00BF10CF">
          <w:t xml:space="preserve">the “Executive Summary,” section of Appendix D </w:t>
        </w:r>
        <w:r w:rsidR="00BF10CF" w:rsidRPr="00E44E43">
          <w:t>of this manual chapter</w:t>
        </w:r>
      </w:ins>
      <w:ins w:id="117" w:author="Patel, Raju" w:date="2020-01-21T12:23:00Z">
        <w:r w:rsidR="00C405BF">
          <w:t>.</w:t>
        </w:r>
      </w:ins>
    </w:p>
    <w:p w14:paraId="657546B3" w14:textId="77777777" w:rsidR="007E34A3" w:rsidRPr="00E44E43" w:rsidRDefault="007E34A3" w:rsidP="00C034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5F261C5D" w14:textId="7CF26162" w:rsidR="006F5983" w:rsidRPr="00E44E43" w:rsidRDefault="00D8151B" w:rsidP="0054543D">
      <w:pPr>
        <w:pStyle w:val="ListParagraph"/>
        <w:numPr>
          <w:ilvl w:val="0"/>
          <w:numId w:val="15"/>
        </w:numPr>
        <w:tabs>
          <w:tab w:val="clear" w:pos="1051"/>
        </w:tabs>
        <w:ind w:left="810" w:hanging="540"/>
      </w:pPr>
      <w:ins w:id="118" w:author="Patel, Raju" w:date="2020-01-27T10:55:00Z">
        <w:r>
          <w:t>T</w:t>
        </w:r>
      </w:ins>
      <w:r w:rsidR="00BF0D37" w:rsidRPr="00E44E43">
        <w:t xml:space="preserve">he date of the inspection </w:t>
      </w:r>
      <w:ins w:id="119" w:author="Patel, Raju" w:date="2020-01-27T10:54:00Z">
        <w:r>
          <w:t xml:space="preserve">and a </w:t>
        </w:r>
      </w:ins>
      <w:r w:rsidR="00BF0D37" w:rsidRPr="00E44E43">
        <w:t xml:space="preserve">summary </w:t>
      </w:r>
      <w:ins w:id="120" w:author="Patel, Raju" w:date="2020-01-27T10:54:00Z">
        <w:r>
          <w:t xml:space="preserve">of </w:t>
        </w:r>
      </w:ins>
      <w:ins w:id="121" w:author="Patel, Raju" w:date="2020-01-27T10:55:00Z">
        <w:r>
          <w:t>any</w:t>
        </w:r>
      </w:ins>
      <w:r w:rsidR="00BF0D37" w:rsidRPr="00E44E43">
        <w:t xml:space="preserve"> violations, </w:t>
      </w:r>
      <w:r w:rsidR="00E11D5A" w:rsidRPr="00E44E43">
        <w:t>nonconformances</w:t>
      </w:r>
      <w:r w:rsidR="00BF0D37" w:rsidRPr="00E44E43">
        <w:t>,</w:t>
      </w:r>
      <w:ins w:id="122" w:author="Patel, Raju" w:date="2019-05-28T11:51:00Z">
        <w:r w:rsidR="007955A7">
          <w:t xml:space="preserve"> </w:t>
        </w:r>
      </w:ins>
      <w:ins w:id="123" w:author="Patel, Raju" w:date="2019-06-25T14:15:00Z">
        <w:r w:rsidR="000F5D1E">
          <w:t>or</w:t>
        </w:r>
      </w:ins>
      <w:ins w:id="124" w:author="Patel, Raju" w:date="2019-06-18T11:19:00Z">
        <w:r w:rsidR="00A5482B">
          <w:t xml:space="preserve"> </w:t>
        </w:r>
      </w:ins>
      <w:ins w:id="125" w:author="Patel, Raju" w:date="2019-05-28T11:51:00Z">
        <w:r w:rsidR="007955A7">
          <w:t xml:space="preserve">minor </w:t>
        </w:r>
      </w:ins>
      <w:ins w:id="126" w:author="Patel, Raju" w:date="2019-06-18T11:20:00Z">
        <w:r w:rsidR="00A5482B">
          <w:t>violation</w:t>
        </w:r>
      </w:ins>
      <w:ins w:id="127" w:author="Patel, Raju" w:date="2019-10-24T07:45:00Z">
        <w:r w:rsidR="0051108A">
          <w:t>s</w:t>
        </w:r>
      </w:ins>
      <w:ins w:id="128" w:author="Patel, Raju" w:date="2019-06-25T14:16:00Z">
        <w:r w:rsidR="000F5D1E">
          <w:t>/nonconformance</w:t>
        </w:r>
      </w:ins>
      <w:ins w:id="129" w:author="Patel, Raju" w:date="2019-10-24T07:45:00Z">
        <w:r w:rsidR="0051108A">
          <w:t>s</w:t>
        </w:r>
      </w:ins>
      <w:ins w:id="130" w:author="Patel, Raju" w:date="2019-06-18T11:20:00Z">
        <w:r w:rsidR="00A5482B">
          <w:t xml:space="preserve"> </w:t>
        </w:r>
      </w:ins>
      <w:ins w:id="131" w:author="Patel, Raju" w:date="2019-10-30T06:51:00Z">
        <w:r w:rsidR="006F29DF">
          <w:t>[</w:t>
        </w:r>
      </w:ins>
      <w:ins w:id="132" w:author="Patel, Raju" w:date="2019-10-30T06:50:00Z">
        <w:r w:rsidR="006F29DF">
          <w:t xml:space="preserve">as </w:t>
        </w:r>
      </w:ins>
      <w:ins w:id="133" w:author="Patel, Raju" w:date="2019-05-28T11:53:00Z">
        <w:r w:rsidR="007955A7">
          <w:t>defined in</w:t>
        </w:r>
      </w:ins>
      <w:ins w:id="134" w:author="Patel, Raju" w:date="2019-05-28T11:54:00Z">
        <w:r w:rsidR="007955A7">
          <w:t xml:space="preserve"> </w:t>
        </w:r>
      </w:ins>
      <w:ins w:id="135" w:author="Patel, Raju" w:date="2019-10-28T14:07:00Z">
        <w:r w:rsidR="005B45DE">
          <w:t xml:space="preserve">section E.2 of </w:t>
        </w:r>
      </w:ins>
      <w:ins w:id="136" w:author="Patel, Raju" w:date="2019-10-28T14:06:00Z">
        <w:r w:rsidR="005B45DE">
          <w:t>Appendix E</w:t>
        </w:r>
      </w:ins>
      <w:ins w:id="137" w:author="Patel, Raju" w:date="2019-10-30T06:51:00Z">
        <w:r w:rsidR="006F29DF">
          <w:t>]</w:t>
        </w:r>
      </w:ins>
      <w:ins w:id="138" w:author="Patel, Raju" w:date="2019-05-28T11:51:00Z">
        <w:r w:rsidR="007955A7">
          <w:t>,</w:t>
        </w:r>
      </w:ins>
      <w:r w:rsidR="00BF0D37" w:rsidRPr="00E44E43">
        <w:t xml:space="preserve"> or unresolved items </w:t>
      </w:r>
      <w:ins w:id="139" w:author="Patel, Raju" w:date="2020-01-27T10:55:00Z">
        <w:r>
          <w:t>(identified).</w:t>
        </w:r>
      </w:ins>
      <w:r w:rsidR="00B109A8" w:rsidRPr="00E44E43">
        <w:t xml:space="preserve"> </w:t>
      </w:r>
      <w:r w:rsidR="008F55C3" w:rsidRPr="00E44E43">
        <w:t xml:space="preserve"> </w:t>
      </w:r>
    </w:p>
    <w:p w14:paraId="541B05BC" w14:textId="77777777" w:rsidR="00717828" w:rsidRPr="00E44E43" w:rsidRDefault="00717828" w:rsidP="00717828"/>
    <w:p w14:paraId="2BB7D0FE" w14:textId="0AB542F9" w:rsidR="008F55C3" w:rsidRPr="00E44E43" w:rsidRDefault="008F55C3" w:rsidP="00717828">
      <w:pPr>
        <w:pStyle w:val="ListParagraph"/>
        <w:numPr>
          <w:ilvl w:val="0"/>
          <w:numId w:val="15"/>
        </w:numPr>
        <w:tabs>
          <w:tab w:val="clear" w:pos="1051"/>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E44E43">
        <w:t xml:space="preserve">The important conclusions reached by NRC as a result of the inspection.  The statements should include a </w:t>
      </w:r>
      <w:r w:rsidR="00B85BF2" w:rsidRPr="00E44E43">
        <w:t>high</w:t>
      </w:r>
      <w:ins w:id="140" w:author="Patel, Raju" w:date="2019-05-28T09:35:00Z">
        <w:r w:rsidR="00B85BF2">
          <w:t>-</w:t>
        </w:r>
      </w:ins>
      <w:r w:rsidRPr="00E44E43">
        <w:t xml:space="preserve">level description of the activities observed to reach the conclusions.  </w:t>
      </w:r>
      <w:ins w:id="141" w:author="Patel, Raju" w:date="2020-01-27T10:56:00Z">
        <w:r w:rsidR="00D8151B">
          <w:t xml:space="preserve">Conclusions </w:t>
        </w:r>
      </w:ins>
      <w:r w:rsidRPr="00E44E43">
        <w:t>stated in the cover letter should be included</w:t>
      </w:r>
      <w:r w:rsidR="002F18D1">
        <w:t xml:space="preserve">, </w:t>
      </w:r>
      <w:ins w:id="142" w:author="Patel, Raju" w:date="2019-06-25T14:39:00Z">
        <w:r w:rsidR="002F18D1">
          <w:t xml:space="preserve">as well as any corrective actions taken by the </w:t>
        </w:r>
      </w:ins>
      <w:ins w:id="143" w:author="Patel, Raju" w:date="2019-10-29T06:36:00Z">
        <w:r w:rsidR="0016338D">
          <w:t>applicant/</w:t>
        </w:r>
      </w:ins>
      <w:ins w:id="144" w:author="Patel, Raju" w:date="2019-06-25T14:39:00Z">
        <w:r w:rsidR="002F18D1">
          <w:t>vendor (e.g. that they entered the issue into their corrective action program)</w:t>
        </w:r>
      </w:ins>
      <w:ins w:id="145" w:author="Patel, Raju" w:date="2020-01-27T10:56:00Z">
        <w:r w:rsidR="00D8151B">
          <w:t xml:space="preserve"> for violations and NONs</w:t>
        </w:r>
      </w:ins>
      <w:ins w:id="146" w:author="Patel, Raju" w:date="2019-06-25T14:39:00Z">
        <w:r w:rsidR="002F18D1">
          <w:t>.</w:t>
        </w:r>
      </w:ins>
      <w:r w:rsidR="002F18D1">
        <w:t xml:space="preserve">  </w:t>
      </w:r>
      <w:r w:rsidRPr="00E44E43">
        <w:t xml:space="preserve">There should never be anything in the Executive Summary that is new or different from the information provided in the report details. </w:t>
      </w:r>
    </w:p>
    <w:p w14:paraId="45D975FE"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906352" w14:textId="77777777" w:rsidR="00BF0D37" w:rsidRPr="00E44E43" w:rsidRDefault="00BF0D37" w:rsidP="00FA40E0">
      <w:pPr>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u w:val="single"/>
        </w:rPr>
        <w:t>Table of Contents</w:t>
      </w:r>
      <w:r w:rsidR="00015559" w:rsidRPr="00E44E43">
        <w:t>.</w:t>
      </w:r>
      <w:r w:rsidR="001B0C96" w:rsidRPr="00E44E43">
        <w:t xml:space="preserve"> </w:t>
      </w:r>
      <w:r w:rsidRPr="00E44E43">
        <w:t xml:space="preserve"> For long or complicated reports (i.e., the report details section is more than 10 pages long), the report </w:t>
      </w:r>
      <w:r w:rsidR="00FF3C47" w:rsidRPr="00E44E43">
        <w:t xml:space="preserve">may </w:t>
      </w:r>
      <w:r w:rsidRPr="00E44E43">
        <w:t xml:space="preserve">include a table of contents.  </w:t>
      </w:r>
    </w:p>
    <w:p w14:paraId="383F16A8"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BEE728" w14:textId="77777777" w:rsidR="00AA1000" w:rsidRDefault="00BF0D37" w:rsidP="00FA40E0">
      <w:pPr>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A1000" w:rsidSect="00AA1000">
          <w:pgSz w:w="12240" w:h="15840" w:code="1"/>
          <w:pgMar w:top="1440" w:right="1440" w:bottom="1440" w:left="1440" w:header="720" w:footer="720" w:gutter="0"/>
          <w:cols w:space="720"/>
          <w:docGrid w:linePitch="326"/>
        </w:sectPr>
      </w:pPr>
      <w:r w:rsidRPr="00E44E43">
        <w:rPr>
          <w:u w:val="single"/>
        </w:rPr>
        <w:t>Report Details</w:t>
      </w:r>
      <w:r w:rsidRPr="00E44E43">
        <w:t xml:space="preserve">. </w:t>
      </w:r>
      <w:r w:rsidR="001B0C96" w:rsidRPr="00E44E43">
        <w:t xml:space="preserve"> </w:t>
      </w:r>
      <w:r w:rsidRPr="00E44E43">
        <w:t xml:space="preserve">The report details describe the objective evidence </w:t>
      </w:r>
      <w:r w:rsidR="00FF3C47" w:rsidRPr="00E44E43">
        <w:t xml:space="preserve">that </w:t>
      </w:r>
      <w:r w:rsidRPr="00E44E43">
        <w:t>provides the basis for the inspectors’ conclusions.  Reports should be written in the past tense.  Reports should be written consistent with the guidance in NRC Editorial Style Guide (NUREG 1379)</w:t>
      </w:r>
      <w:r w:rsidR="00AA1000">
        <w:t>.</w:t>
      </w:r>
    </w:p>
    <w:p w14:paraId="67550B03" w14:textId="5AA1927D" w:rsidR="00BF0D37" w:rsidRPr="00E44E43" w:rsidRDefault="008F6036" w:rsidP="00AA100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lastRenderedPageBreak/>
        <w:t>The report details</w:t>
      </w:r>
      <w:r w:rsidR="00DE480B" w:rsidRPr="00E44E43">
        <w:t xml:space="preserve"> should</w:t>
      </w:r>
      <w:r w:rsidRPr="00E44E43">
        <w:t xml:space="preserve"> </w:t>
      </w:r>
      <w:r w:rsidR="00BF0D37" w:rsidRPr="00E44E43">
        <w:t>be organized into sections addressing one</w:t>
      </w:r>
      <w:r w:rsidR="009A28D0">
        <w:t xml:space="preserve"> area of inspection (e.g., </w:t>
      </w:r>
      <w:r w:rsidR="00271DB0">
        <w:t xml:space="preserve">10 CFR </w:t>
      </w:r>
      <w:r w:rsidR="00BF0D37" w:rsidRPr="00E44E43">
        <w:t>Part 21</w:t>
      </w:r>
      <w:r w:rsidR="001668F1">
        <w:t>, “Reporting Defects and Noncompliance”</w:t>
      </w:r>
      <w:r w:rsidR="00BF0D37" w:rsidRPr="00E44E43">
        <w:t xml:space="preserve"> Program, Corrective Action Program, Audits of Suppliers, etc.).  Any review of follow-up items should be included in the applicable section.  Each section will be divided into scope, observations and findings, and conclusions, as described below.</w:t>
      </w:r>
    </w:p>
    <w:p w14:paraId="44946614" w14:textId="77777777" w:rsidR="00333344" w:rsidRPr="00E44E43" w:rsidRDefault="00333344" w:rsidP="00333344">
      <w:pPr>
        <w:pStyle w:val="ListParagraph"/>
      </w:pPr>
    </w:p>
    <w:p w14:paraId="0C1CEE00" w14:textId="77777777" w:rsidR="00BF0D37" w:rsidRPr="00E44E43" w:rsidRDefault="00BF0D37" w:rsidP="00155CA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a.</w:t>
      </w:r>
      <w:r w:rsidRPr="00E44E43">
        <w:tab/>
      </w:r>
      <w:r w:rsidRPr="00E44E43">
        <w:rPr>
          <w:u w:val="single"/>
        </w:rPr>
        <w:t>Inspection Scope</w:t>
      </w:r>
      <w:r w:rsidR="00015559" w:rsidRPr="00E44E43">
        <w:t>.</w:t>
      </w:r>
      <w:r w:rsidRPr="00E44E43">
        <w:t xml:space="preserve"> </w:t>
      </w:r>
      <w:r w:rsidR="001B0C96" w:rsidRPr="00E44E43">
        <w:t xml:space="preserve"> </w:t>
      </w:r>
      <w:r w:rsidRPr="00E44E43">
        <w:t xml:space="preserve">The Scope describes what was inspected, consistent with the Inspection Procedure (IP).  </w:t>
      </w:r>
      <w:r w:rsidR="001129D0" w:rsidRPr="00E44E43">
        <w:t xml:space="preserve">The inspectors can extract the </w:t>
      </w:r>
      <w:r w:rsidRPr="00E44E43">
        <w:t xml:space="preserve">narrative from the Objectives or Requirements section of the applicable IP.  It is acceptable to state either what the inspectors did, or what the inspection accomplished.  For example, a Scope section could be phrased, “The inspectors reviewed (observed, </w:t>
      </w:r>
      <w:r w:rsidR="00865210" w:rsidRPr="00E44E43">
        <w:t xml:space="preserve">sampled, </w:t>
      </w:r>
      <w:r w:rsidRPr="00E44E43">
        <w:t>evaluated</w:t>
      </w:r>
      <w:r w:rsidR="00DE480B" w:rsidRPr="00E44E43">
        <w:t xml:space="preserve">, </w:t>
      </w:r>
      <w:r w:rsidR="00C93BCF" w:rsidRPr="00E44E43">
        <w:t>etc.</w:t>
      </w:r>
      <w:r w:rsidRPr="00E44E43">
        <w:t>)...”  The Scope statements might also describe why certain items were inspected, for example, “...to determine compliance with...”</w:t>
      </w:r>
    </w:p>
    <w:p w14:paraId="4CE33C95"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97FE04"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ab/>
        <w:t xml:space="preserve">When </w:t>
      </w:r>
      <w:r w:rsidR="001129D0" w:rsidRPr="00E44E43">
        <w:t xml:space="preserve">the inspection did not identify </w:t>
      </w:r>
      <w:r w:rsidRPr="00E44E43">
        <w:t>findings, the Scope section should, when relevant, include:</w:t>
      </w:r>
    </w:p>
    <w:p w14:paraId="15F8A9C9" w14:textId="77777777" w:rsidR="00FB1564" w:rsidRPr="00E44E43" w:rsidRDefault="00FB1564"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7F963EAF" w14:textId="77777777" w:rsidR="00BF0D37" w:rsidRPr="00E44E43" w:rsidRDefault="00BF0D37" w:rsidP="00FA40E0">
      <w:pPr>
        <w:numPr>
          <w:ilvl w:val="0"/>
          <w:numId w:val="4"/>
        </w:numPr>
        <w:tabs>
          <w:tab w:val="clear" w:pos="125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E44E43">
        <w:rPr>
          <w:u w:val="single"/>
        </w:rPr>
        <w:t>How</w:t>
      </w:r>
      <w:r w:rsidRPr="00E44E43">
        <w:t xml:space="preserve"> the inspection was conducted (i.e., the methods of inspection)</w:t>
      </w:r>
    </w:p>
    <w:p w14:paraId="41EFC865" w14:textId="77777777" w:rsidR="00BF0D37" w:rsidRPr="00E44E43" w:rsidRDefault="00BF0D37" w:rsidP="00FA40E0">
      <w:pPr>
        <w:numPr>
          <w:ilvl w:val="0"/>
          <w:numId w:val="4"/>
        </w:numPr>
        <w:tabs>
          <w:tab w:val="clear" w:pos="125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E44E43">
        <w:rPr>
          <w:u w:val="single"/>
        </w:rPr>
        <w:t>What</w:t>
      </w:r>
      <w:r w:rsidRPr="00E44E43">
        <w:t xml:space="preserve"> was inspected</w:t>
      </w:r>
    </w:p>
    <w:p w14:paraId="26E7983E" w14:textId="77777777" w:rsidR="00BF0D37" w:rsidRPr="00E44E43" w:rsidRDefault="00BF0D37" w:rsidP="00FA40E0">
      <w:pPr>
        <w:numPr>
          <w:ilvl w:val="0"/>
          <w:numId w:val="4"/>
        </w:numPr>
        <w:tabs>
          <w:tab w:val="clear" w:pos="125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E44E43">
        <w:rPr>
          <w:u w:val="single"/>
        </w:rPr>
        <w:t>When</w:t>
      </w:r>
      <w:r w:rsidRPr="00E44E43">
        <w:t xml:space="preserve"> each activity was performed approximately</w:t>
      </w:r>
    </w:p>
    <w:p w14:paraId="1DC85C4A" w14:textId="77777777" w:rsidR="00BF0D37" w:rsidRPr="00E44E43" w:rsidRDefault="00BF0D37" w:rsidP="00FA40E0">
      <w:pPr>
        <w:numPr>
          <w:ilvl w:val="0"/>
          <w:numId w:val="4"/>
        </w:numPr>
        <w:tabs>
          <w:tab w:val="clear" w:pos="125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E44E43">
        <w:rPr>
          <w:u w:val="single"/>
        </w:rPr>
        <w:t>Where</w:t>
      </w:r>
      <w:r w:rsidRPr="00E44E43">
        <w:t xml:space="preserve"> the inspection took place</w:t>
      </w:r>
    </w:p>
    <w:p w14:paraId="2A894D97" w14:textId="77777777" w:rsidR="00BF0D37" w:rsidRPr="00E44E43" w:rsidRDefault="00BF0D37" w:rsidP="00FA40E0">
      <w:pPr>
        <w:numPr>
          <w:ilvl w:val="0"/>
          <w:numId w:val="4"/>
        </w:numPr>
        <w:tabs>
          <w:tab w:val="clear" w:pos="1255"/>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E44E43">
        <w:t xml:space="preserve">The criteria for determining whether the vendor or applicant </w:t>
      </w:r>
      <w:proofErr w:type="gramStart"/>
      <w:r w:rsidRPr="00E44E43">
        <w:t>was in compliance</w:t>
      </w:r>
      <w:ins w:id="147" w:author="Patel, Raju" w:date="2019-06-06T16:22:00Z">
        <w:r w:rsidR="00D94B7A">
          <w:t xml:space="preserve"> with</w:t>
        </w:r>
        <w:proofErr w:type="gramEnd"/>
        <w:r w:rsidR="00D94B7A">
          <w:t xml:space="preserve"> the </w:t>
        </w:r>
      </w:ins>
      <w:ins w:id="148" w:author="Patel, Raju" w:date="2019-06-18T08:47:00Z">
        <w:r w:rsidR="00B553C9">
          <w:t xml:space="preserve">applicable technical and </w:t>
        </w:r>
      </w:ins>
      <w:ins w:id="149" w:author="Patel, Raju" w:date="2019-06-06T16:22:00Z">
        <w:r w:rsidR="00D94B7A">
          <w:t>regulatory requirements</w:t>
        </w:r>
      </w:ins>
      <w:r w:rsidR="000D2585" w:rsidRPr="00E44E43">
        <w:t>.</w:t>
      </w:r>
    </w:p>
    <w:p w14:paraId="70725100" w14:textId="77777777" w:rsidR="000D2585" w:rsidRPr="00E44E43" w:rsidRDefault="000D2585" w:rsidP="000D25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6C9A6136" w14:textId="77777777" w:rsidR="00FF3C47" w:rsidRPr="00E44E43" w:rsidRDefault="00BF0D37" w:rsidP="00FA40E0">
      <w:pPr>
        <w:widowControl/>
        <w:ind w:left="810"/>
      </w:pPr>
      <w:r w:rsidRPr="00E44E43">
        <w:t xml:space="preserve">When </w:t>
      </w:r>
      <w:r w:rsidR="001129D0" w:rsidRPr="00E44E43">
        <w:t xml:space="preserve">the inspection identified </w:t>
      </w:r>
      <w:r w:rsidRPr="00E44E43">
        <w:t xml:space="preserve">findings, much of the details listed above should only be stated in the Observations and Findings section.  The Scope section should not duplicate any portion of the Observations and Findings section.  Therefore, when </w:t>
      </w:r>
      <w:r w:rsidR="001129D0" w:rsidRPr="00E44E43">
        <w:t xml:space="preserve">the inspection identified </w:t>
      </w:r>
      <w:r w:rsidRPr="00E44E43">
        <w:t>findings, the Scope section should be shorter.</w:t>
      </w:r>
    </w:p>
    <w:p w14:paraId="79904A54" w14:textId="77777777" w:rsidR="00717828" w:rsidRPr="00E44E43" w:rsidRDefault="00717828" w:rsidP="00C73D8B">
      <w:pPr>
        <w:ind w:left="810"/>
      </w:pPr>
    </w:p>
    <w:p w14:paraId="2F806025" w14:textId="77777777" w:rsidR="00FF3C47" w:rsidRPr="00E44E43" w:rsidRDefault="001129D0" w:rsidP="00FA40E0">
      <w:pPr>
        <w:ind w:left="810"/>
      </w:pPr>
      <w:r w:rsidRPr="00E44E43">
        <w:t xml:space="preserve">The </w:t>
      </w:r>
      <w:r w:rsidR="00271DB0">
        <w:t>S</w:t>
      </w:r>
      <w:r w:rsidRPr="00E44E43">
        <w:t xml:space="preserve">cope section should not include a </w:t>
      </w:r>
      <w:r w:rsidR="00865210" w:rsidRPr="00E44E43">
        <w:t xml:space="preserve">detailed list of the </w:t>
      </w:r>
      <w:r w:rsidR="00FF3C47" w:rsidRPr="00E44E43">
        <w:t>documents reviewed for that inspection area</w:t>
      </w:r>
      <w:r w:rsidRPr="00E44E43">
        <w:t>.  The</w:t>
      </w:r>
      <w:r w:rsidR="0050188F" w:rsidRPr="00E44E43">
        <w:t xml:space="preserve"> </w:t>
      </w:r>
      <w:r w:rsidR="00FF3C47" w:rsidRPr="00E44E43">
        <w:t>attachment to the inspection report</w:t>
      </w:r>
      <w:r w:rsidRPr="00E44E43">
        <w:t xml:space="preserve"> should include the list of documents reviewed.</w:t>
      </w:r>
      <w:r w:rsidR="00FF3C47" w:rsidRPr="00E44E43">
        <w:t xml:space="preserve">  The </w:t>
      </w:r>
      <w:r w:rsidR="00B64B54" w:rsidRPr="00E44E43">
        <w:t xml:space="preserve">last sentence of the </w:t>
      </w:r>
      <w:r w:rsidR="000B669C">
        <w:t>S</w:t>
      </w:r>
      <w:r w:rsidR="00B64B54" w:rsidRPr="00E44E43">
        <w:t xml:space="preserve">cope </w:t>
      </w:r>
      <w:r w:rsidR="000B669C">
        <w:t xml:space="preserve">section </w:t>
      </w:r>
      <w:r w:rsidR="00B64B54" w:rsidRPr="00E44E43">
        <w:t xml:space="preserve">should read, </w:t>
      </w:r>
      <w:r w:rsidR="00FF3C47" w:rsidRPr="00E44E43">
        <w:t>“The attachment to this inspection report lists the documents reviewed by the inspectors.”</w:t>
      </w:r>
    </w:p>
    <w:p w14:paraId="6AF52702" w14:textId="77777777" w:rsidR="005B7466" w:rsidRPr="00E44E43" w:rsidRDefault="005B7466" w:rsidP="00FA40E0">
      <w:pPr>
        <w:ind w:left="720"/>
      </w:pPr>
    </w:p>
    <w:p w14:paraId="59E66113" w14:textId="77777777" w:rsidR="00F32A0F" w:rsidRPr="00E44E43" w:rsidRDefault="00BF0D37" w:rsidP="00155CA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 xml:space="preserve">b. </w:t>
      </w:r>
      <w:r w:rsidRPr="00E44E43">
        <w:tab/>
      </w:r>
      <w:r w:rsidRPr="00E44E43">
        <w:rPr>
          <w:u w:val="single"/>
        </w:rPr>
        <w:t>Observations and Findings</w:t>
      </w:r>
      <w:r w:rsidR="0028299E" w:rsidRPr="00E44E43">
        <w:t>.</w:t>
      </w:r>
      <w:r w:rsidRPr="00E44E43">
        <w:t xml:space="preserve"> </w:t>
      </w:r>
      <w:r w:rsidR="001B0C96" w:rsidRPr="00E44E43">
        <w:t xml:space="preserve"> </w:t>
      </w:r>
      <w:r w:rsidRPr="00E44E43">
        <w:t xml:space="preserve">As used in this </w:t>
      </w:r>
      <w:r w:rsidR="00271DB0">
        <w:t>IMC</w:t>
      </w:r>
      <w:r w:rsidRPr="00E44E43">
        <w:t xml:space="preserve">, the term "observation" refers to a fact; </w:t>
      </w:r>
      <w:r w:rsidR="0075310D" w:rsidRPr="00E44E43">
        <w:t xml:space="preserve">or </w:t>
      </w:r>
      <w:r w:rsidRPr="00E44E43">
        <w:t>any detail noted during an inspection.  Observations must be objective and will not consult, praise, or criticize a vendor.  The observations and findings should be consistent with the scope.  For example, if the scope was to review corrective action records, the observations and findings should not discuss problems with receipt inspection records.</w:t>
      </w:r>
      <w:del w:id="150" w:author="Patel, Raju" w:date="2019-09-25T13:46:00Z">
        <w:r w:rsidR="00717828" w:rsidRPr="00E44E43" w:rsidDel="008C2D52">
          <w:delText xml:space="preserve">  </w:delText>
        </w:r>
      </w:del>
    </w:p>
    <w:p w14:paraId="7626FEB9" w14:textId="77777777" w:rsidR="00717828" w:rsidRPr="00E44E43" w:rsidRDefault="00717828" w:rsidP="00A93B4F">
      <w:pPr>
        <w:numPr>
          <w:ilvl w:val="12"/>
          <w:numId w:val="0"/>
        </w:numPr>
        <w:ind w:left="810"/>
      </w:pPr>
    </w:p>
    <w:p w14:paraId="07BD301F" w14:textId="77777777" w:rsidR="00AA1000" w:rsidRDefault="00DE480B" w:rsidP="00DE480B">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sectPr w:rsidR="00AA1000" w:rsidSect="00AA1000">
          <w:pgSz w:w="12240" w:h="15840" w:code="1"/>
          <w:pgMar w:top="1440" w:right="1440" w:bottom="1440" w:left="1440" w:header="720" w:footer="720" w:gutter="0"/>
          <w:cols w:space="720"/>
          <w:docGrid w:linePitch="326"/>
        </w:sectPr>
      </w:pPr>
      <w:r w:rsidRPr="00E44E43">
        <w:t xml:space="preserve">The Observations and Findings section should not duplicate any portion of the Scope section.  Therefore, when </w:t>
      </w:r>
      <w:r w:rsidR="001129D0" w:rsidRPr="00E44E43">
        <w:t xml:space="preserve">the inspection did not identify </w:t>
      </w:r>
      <w:r w:rsidRPr="00E44E43">
        <w:t>findings, the</w:t>
      </w:r>
      <w:ins w:id="151" w:author="Patel, Raju" w:date="2019-06-18T08:52:00Z">
        <w:r w:rsidR="00B553C9">
          <w:t>n the</w:t>
        </w:r>
      </w:ins>
      <w:r w:rsidRPr="00E44E43">
        <w:t xml:space="preserve"> Observations and Findings section should state, “No findings of significance were identified.”</w:t>
      </w:r>
      <w:ins w:id="152" w:author="Patel, Raju" w:date="2019-10-24T07:42:00Z">
        <w:r w:rsidR="0051108A">
          <w:t xml:space="preserve">  </w:t>
        </w:r>
      </w:ins>
      <w:ins w:id="153" w:author="Patel, Raju" w:date="2019-10-24T07:43:00Z">
        <w:r w:rsidR="0051108A">
          <w:t>Document</w:t>
        </w:r>
      </w:ins>
      <w:ins w:id="154" w:author="Patel, Raju" w:date="2019-10-24T08:13:00Z">
        <w:r w:rsidR="00D81E05">
          <w:t xml:space="preserve"> </w:t>
        </w:r>
      </w:ins>
      <w:ins w:id="155" w:author="Patel, Raju" w:date="2019-10-24T07:42:00Z">
        <w:r w:rsidR="0051108A">
          <w:t xml:space="preserve">issues that </w:t>
        </w:r>
      </w:ins>
      <w:ins w:id="156" w:author="Patel, Raju" w:date="2019-10-25T11:57:00Z">
        <w:r w:rsidR="006F1C3E">
          <w:t>are</w:t>
        </w:r>
      </w:ins>
      <w:ins w:id="157" w:author="Patel, Raju" w:date="2019-10-24T08:13:00Z">
        <w:r w:rsidR="00D81E05">
          <w:t xml:space="preserve"> </w:t>
        </w:r>
      </w:ins>
      <w:ins w:id="158" w:author="Patel, Raju" w:date="2019-10-24T07:42:00Z">
        <w:r w:rsidR="0051108A">
          <w:t>screened as minor violations/nonconformances</w:t>
        </w:r>
      </w:ins>
      <w:ins w:id="159" w:author="Patel, Raju" w:date="2019-10-28T14:08:00Z">
        <w:r w:rsidR="005B45DE">
          <w:t xml:space="preserve"> </w:t>
        </w:r>
      </w:ins>
      <w:ins w:id="160" w:author="Patel, Raju" w:date="2019-10-29T06:48:00Z">
        <w:r w:rsidR="003353A8">
          <w:t xml:space="preserve">and provide </w:t>
        </w:r>
      </w:ins>
      <w:ins w:id="161" w:author="Patel, Raju" w:date="2019-10-28T14:08:00Z">
        <w:r w:rsidR="005B45DE">
          <w:t xml:space="preserve">an </w:t>
        </w:r>
      </w:ins>
      <w:ins w:id="162" w:author="Patel, Raju" w:date="2019-10-24T08:31:00Z">
        <w:r w:rsidR="00057331">
          <w:t xml:space="preserve">explanation </w:t>
        </w:r>
      </w:ins>
      <w:ins w:id="163" w:author="Patel, Raju" w:date="2019-10-24T08:32:00Z">
        <w:r w:rsidR="00057331">
          <w:t xml:space="preserve">as to why the issue is being considered minor using examples for specific criteria listed in Appendix E as </w:t>
        </w:r>
      </w:ins>
      <w:ins w:id="164" w:author="Patel, Raju" w:date="2019-10-24T08:33:00Z">
        <w:r w:rsidR="00057331">
          <w:t>guidance</w:t>
        </w:r>
      </w:ins>
      <w:ins w:id="165" w:author="Patel, Raju" w:date="2019-10-28T14:09:00Z">
        <w:r w:rsidR="005B45DE">
          <w:t xml:space="preserve"> and</w:t>
        </w:r>
      </w:ins>
      <w:ins w:id="166" w:author="Patel, Raju" w:date="2019-10-24T08:33:00Z">
        <w:r w:rsidR="00057331">
          <w:t xml:space="preserve"> </w:t>
        </w:r>
      </w:ins>
      <w:ins w:id="167" w:author="Patel, Raju" w:date="2019-10-29T06:38:00Z">
        <w:r w:rsidR="0016338D">
          <w:t>reference</w:t>
        </w:r>
      </w:ins>
      <w:ins w:id="168" w:author="Patel, Raju" w:date="2019-10-24T08:33:00Z">
        <w:r w:rsidR="00057331">
          <w:t xml:space="preserve"> the </w:t>
        </w:r>
      </w:ins>
      <w:ins w:id="169" w:author="Patel, Raju" w:date="2019-10-29T06:41:00Z">
        <w:r w:rsidR="003353A8">
          <w:t>corrective action report (CAR)</w:t>
        </w:r>
      </w:ins>
      <w:ins w:id="170" w:author="Patel, Raju" w:date="2019-10-24T08:33:00Z">
        <w:r w:rsidR="00057331">
          <w:t xml:space="preserve"> initiated by the applicant/vendor.</w:t>
        </w:r>
      </w:ins>
    </w:p>
    <w:p w14:paraId="257AC29C" w14:textId="77777777" w:rsidR="00BF0D37" w:rsidRPr="00E44E43" w:rsidRDefault="0051108A"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ins w:id="171" w:author="Patel, Raju" w:date="2019-10-24T07:47:00Z">
        <w:r>
          <w:lastRenderedPageBreak/>
          <w:t>T</w:t>
        </w:r>
      </w:ins>
      <w:r w:rsidR="001129D0" w:rsidRPr="00E44E43">
        <w:t>he identified</w:t>
      </w:r>
      <w:r w:rsidR="00DE480B" w:rsidRPr="00E44E43">
        <w:t xml:space="preserve"> o</w:t>
      </w:r>
      <w:r w:rsidR="00BF0D37" w:rsidRPr="00E44E43">
        <w:t xml:space="preserve">bservations and findings will be </w:t>
      </w:r>
      <w:r w:rsidR="00677C34" w:rsidRPr="00E44E43">
        <w:t xml:space="preserve">described in a clear manner and be </w:t>
      </w:r>
      <w:r w:rsidR="00BF0D37" w:rsidRPr="00E44E43">
        <w:t xml:space="preserve">sufficiently detailed to describe what </w:t>
      </w:r>
      <w:r w:rsidR="001129D0" w:rsidRPr="00E44E43">
        <w:t xml:space="preserve">the inspectors </w:t>
      </w:r>
      <w:r w:rsidR="00BF0D37" w:rsidRPr="00E44E43">
        <w:t>found.  The observations will describe the inspectors’ conclusions and not repeat the activities identified in the scope.  “The inspectors reviewed</w:t>
      </w:r>
      <w:r w:rsidR="00F634B7" w:rsidRPr="00E44E43">
        <w:t xml:space="preserve"> …</w:t>
      </w:r>
      <w:r w:rsidR="00BF0D37" w:rsidRPr="00E44E43">
        <w:t xml:space="preserve">” is a Scope statement.  “The inspectors noted (verified, </w:t>
      </w:r>
      <w:r w:rsidR="00DE480B" w:rsidRPr="00E44E43">
        <w:t>identified, observed</w:t>
      </w:r>
      <w:r w:rsidR="00BF0D37" w:rsidRPr="00E44E43">
        <w:t>, etc.)</w:t>
      </w:r>
      <w:r w:rsidR="00F634B7" w:rsidRPr="00E44E43">
        <w:t xml:space="preserve"> …</w:t>
      </w:r>
      <w:r w:rsidR="00BF0D37" w:rsidRPr="00E44E43">
        <w:t xml:space="preserve">” is </w:t>
      </w:r>
      <w:r w:rsidR="0050188F" w:rsidRPr="00E44E43">
        <w:t xml:space="preserve">an </w:t>
      </w:r>
      <w:r w:rsidR="00BF0D37" w:rsidRPr="00E44E43">
        <w:t>observation.</w:t>
      </w:r>
    </w:p>
    <w:p w14:paraId="71889065" w14:textId="77777777" w:rsidR="00ED35C3" w:rsidRPr="00E44E43" w:rsidRDefault="00ED35C3"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pPr>
    </w:p>
    <w:p w14:paraId="1F185599" w14:textId="77777777" w:rsidR="0023031C"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E44E43">
        <w:t xml:space="preserve">The inspector should </w:t>
      </w:r>
      <w:r w:rsidR="00C56DCD" w:rsidRPr="00E44E43">
        <w:t xml:space="preserve">explicitly </w:t>
      </w:r>
      <w:r w:rsidRPr="00E44E43">
        <w:t xml:space="preserve">say what was observed or found.  The inspector should not make uncertain statements such as “The vendor’s QA records control program </w:t>
      </w:r>
      <w:r w:rsidR="00DE480B" w:rsidRPr="00E44E43">
        <w:t xml:space="preserve">did not </w:t>
      </w:r>
      <w:r w:rsidRPr="00E44E43">
        <w:t>appear to meet the requirements.”</w:t>
      </w:r>
    </w:p>
    <w:p w14:paraId="03989F6F" w14:textId="77777777" w:rsidR="00BF0D37"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172" w:author="Patel, Raju" w:date="2019-07-19T10:24:00Z"/>
        </w:rPr>
      </w:pPr>
    </w:p>
    <w:p w14:paraId="6CF533B8" w14:textId="6C881F02" w:rsidR="00B451C7" w:rsidRDefault="00691B64" w:rsidP="00C405B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173" w:author="Patel, Raju" w:date="2020-01-21T12:30:00Z"/>
        </w:rPr>
      </w:pPr>
      <w:bookmarkStart w:id="174" w:name="_Hlk30503240"/>
      <w:bookmarkStart w:id="175" w:name="_Hlk14440794"/>
      <w:ins w:id="176" w:author="Patel, Raju" w:date="2020-01-23T13:16:00Z">
        <w:r>
          <w:t>When including</w:t>
        </w:r>
      </w:ins>
      <w:ins w:id="177" w:author="Patel, Raju" w:date="2020-01-21T12:38:00Z">
        <w:r w:rsidR="00BF10CF" w:rsidRPr="00E44E43">
          <w:t xml:space="preserve"> inspection information related to </w:t>
        </w:r>
        <w:r w:rsidR="00BF10CF">
          <w:t>the assessment of a vendor’s/applicant’s SCWE</w:t>
        </w:r>
      </w:ins>
      <w:ins w:id="178" w:author="Patel, Raju" w:date="2020-01-21T12:50:00Z">
        <w:r w:rsidR="00C0341C">
          <w:t xml:space="preserve"> program</w:t>
        </w:r>
      </w:ins>
      <w:ins w:id="179" w:author="Patel, Raju" w:date="2020-01-21T12:45:00Z">
        <w:r w:rsidR="00C0341C">
          <w:t>,</w:t>
        </w:r>
      </w:ins>
      <w:ins w:id="180" w:author="Patel, Raju" w:date="2019-07-19T10:31:00Z">
        <w:r w:rsidR="00897EC6">
          <w:t xml:space="preserve"> </w:t>
        </w:r>
      </w:ins>
      <w:ins w:id="181" w:author="Patel, Raju" w:date="2020-01-21T12:50:00Z">
        <w:r w:rsidR="00C0341C">
          <w:t xml:space="preserve">a qualified </w:t>
        </w:r>
      </w:ins>
      <w:ins w:id="182" w:author="Patel, Raju" w:date="2020-01-23T12:49:00Z">
        <w:r w:rsidR="00E2760A">
          <w:t>safety culture assessor</w:t>
        </w:r>
      </w:ins>
      <w:ins w:id="183" w:author="Patel, Raju" w:date="2020-01-21T12:39:00Z">
        <w:r w:rsidR="00BF10CF">
          <w:t xml:space="preserve"> will use the </w:t>
        </w:r>
      </w:ins>
      <w:ins w:id="184" w:author="Patel, Raju" w:date="2020-01-21T12:29:00Z">
        <w:r w:rsidR="00C405BF" w:rsidRPr="00E44E43">
          <w:t>guidance</w:t>
        </w:r>
      </w:ins>
      <w:ins w:id="185" w:author="Patel, Raju" w:date="2020-01-21T12:40:00Z">
        <w:r w:rsidR="00BF10CF">
          <w:t xml:space="preserve"> </w:t>
        </w:r>
      </w:ins>
      <w:ins w:id="186" w:author="Patel, Raju" w:date="2020-01-21T12:34:00Z">
        <w:r w:rsidR="00BF10CF">
          <w:t>described</w:t>
        </w:r>
        <w:r w:rsidR="00BF10CF" w:rsidRPr="00E44E43">
          <w:t xml:space="preserve"> in </w:t>
        </w:r>
        <w:r w:rsidR="00BF10CF">
          <w:t xml:space="preserve">the “Report Summary,” section of Appendix D </w:t>
        </w:r>
        <w:r w:rsidR="00BF10CF" w:rsidRPr="00E44E43">
          <w:t>of this manual chapter</w:t>
        </w:r>
      </w:ins>
      <w:bookmarkEnd w:id="174"/>
      <w:ins w:id="187" w:author="Patel, Raju" w:date="2020-01-21T12:35:00Z">
        <w:r w:rsidR="00BF10CF">
          <w:t>.</w:t>
        </w:r>
      </w:ins>
      <w:ins w:id="188" w:author="Patel, Raju" w:date="2020-01-21T12:29:00Z">
        <w:r w:rsidR="00C405BF" w:rsidRPr="00E44E43">
          <w:t xml:space="preserve"> </w:t>
        </w:r>
      </w:ins>
      <w:bookmarkEnd w:id="175"/>
    </w:p>
    <w:p w14:paraId="2A1456B9" w14:textId="77777777" w:rsidR="00C405BF" w:rsidRPr="00E44E43" w:rsidRDefault="00C405BF" w:rsidP="00C034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15CE0FB5"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pPr>
      <w:r w:rsidRPr="00E44E43">
        <w:t xml:space="preserve">For violations, apparent violations, and </w:t>
      </w:r>
      <w:r w:rsidR="00E11D5A" w:rsidRPr="00E44E43">
        <w:t>nonconformance</w:t>
      </w:r>
      <w:del w:id="189" w:author="Natividad, Phil" w:date="2019-05-28T14:15:00Z">
        <w:r w:rsidR="00E11D5A" w:rsidRPr="00E44E43" w:rsidDel="009F169E">
          <w:delText>’</w:delText>
        </w:r>
      </w:del>
      <w:r w:rsidR="00E11D5A" w:rsidRPr="00E44E43">
        <w:t>s</w:t>
      </w:r>
      <w:r w:rsidRPr="00E44E43">
        <w:t xml:space="preserve">, the </w:t>
      </w:r>
      <w:r w:rsidR="00271DB0">
        <w:t xml:space="preserve">inspection </w:t>
      </w:r>
      <w:r w:rsidRPr="00E44E43">
        <w:t xml:space="preserve">report will include sufficient detail to describe </w:t>
      </w:r>
      <w:r w:rsidR="00155CA1" w:rsidRPr="00E44E43">
        <w:t>the deficiency that constitutes the basis for the finding.  The level of detail must include the applicable traditional enforcement attributes such as regulatory process and must also describe the logic used to determine the significance of the finding (i.e., describe why the finding meets greater than minor criteria</w:t>
      </w:r>
      <w:ins w:id="190" w:author="Patel, Raju" w:date="2019-10-24T07:49:00Z">
        <w:r w:rsidR="0051108A">
          <w:t>)</w:t>
        </w:r>
      </w:ins>
      <w:r w:rsidR="00155CA1" w:rsidRPr="00E44E43">
        <w:t xml:space="preserve">.  The level of detail must allow a reader to arrive at the final conclusion.  The </w:t>
      </w:r>
      <w:r w:rsidR="00271DB0">
        <w:t xml:space="preserve">inspection </w:t>
      </w:r>
      <w:r w:rsidR="00155CA1" w:rsidRPr="00E44E43">
        <w:t xml:space="preserve">report will describe </w:t>
      </w:r>
      <w:r w:rsidRPr="00E44E43">
        <w:t>the requirement</w:t>
      </w:r>
      <w:r w:rsidR="00951E17" w:rsidRPr="00E44E43">
        <w:t xml:space="preserve"> </w:t>
      </w:r>
      <w:r w:rsidRPr="00E44E43">
        <w:t xml:space="preserve">and how it was not met.  This should include at least two statements.  The first one should define the </w:t>
      </w:r>
      <w:r w:rsidR="007D71E9" w:rsidRPr="00E44E43">
        <w:t xml:space="preserve">enforcement </w:t>
      </w:r>
      <w:r w:rsidRPr="00E44E43">
        <w:t>requirement, including the regulation.  The second should describe the circumstances of the violation</w:t>
      </w:r>
      <w:r w:rsidR="00B32BDC" w:rsidRPr="00E44E43">
        <w:t xml:space="preserve"> or nonconformance</w:t>
      </w:r>
      <w:r w:rsidRPr="00E44E43">
        <w:t xml:space="preserve">, including the date(s) of the </w:t>
      </w:r>
      <w:r w:rsidR="008365DA" w:rsidRPr="00E44E43">
        <w:t>finding</w:t>
      </w:r>
      <w:r w:rsidRPr="00E44E43">
        <w:t xml:space="preserve"> and the facts necessary to demonstrate that the requirement was not met.  </w:t>
      </w:r>
      <w:r w:rsidR="00155CA1" w:rsidRPr="00E44E43">
        <w:t xml:space="preserve">Describe the actual </w:t>
      </w:r>
      <w:r w:rsidRPr="00E44E43">
        <w:t xml:space="preserve">or potential safety consequences to support the significance of the </w:t>
      </w:r>
      <w:r w:rsidR="008365DA" w:rsidRPr="00E44E43">
        <w:t>finding</w:t>
      </w:r>
      <w:r w:rsidRPr="00E44E43">
        <w:t xml:space="preserve">.  </w:t>
      </w:r>
      <w:r w:rsidR="00677C34" w:rsidRPr="00E44E43">
        <w:t>The inspection report should describe</w:t>
      </w:r>
      <w:r w:rsidR="00DE480B" w:rsidRPr="00E44E43">
        <w:t xml:space="preserve"> if the item was shipped, if there is any impact to the operating or new reactor fleet.  </w:t>
      </w:r>
      <w:r w:rsidR="005B7466" w:rsidRPr="00E44E43">
        <w:t>Significant or potentially significant findings may merit more discussion.</w:t>
      </w:r>
      <w:r w:rsidR="000D2585" w:rsidRPr="00E44E43">
        <w:t xml:space="preserve"> </w:t>
      </w:r>
      <w:r w:rsidR="005B7466" w:rsidRPr="00E44E43">
        <w:t xml:space="preserve"> </w:t>
      </w:r>
      <w:r w:rsidR="00155CA1" w:rsidRPr="00E44E43">
        <w:t xml:space="preserve">When describing the violation or nonconformance, include corrective </w:t>
      </w:r>
      <w:r w:rsidRPr="00E44E43">
        <w:t xml:space="preserve">action taken or planned, response by the vendor, root cause, management involvement, and whether the </w:t>
      </w:r>
      <w:r w:rsidR="00D47F3D" w:rsidRPr="00E44E43">
        <w:t xml:space="preserve">finding </w:t>
      </w:r>
      <w:r w:rsidRPr="00E44E43">
        <w:t>was isolated or programmatic</w:t>
      </w:r>
      <w:r w:rsidR="00B64D87" w:rsidRPr="00E44E43">
        <w:t>.</w:t>
      </w:r>
    </w:p>
    <w:p w14:paraId="1D3D61F5" w14:textId="77777777" w:rsidR="00A67D5E" w:rsidRPr="00E44E43" w:rsidRDefault="00A67D5E"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pPr>
    </w:p>
    <w:p w14:paraId="56E3A741" w14:textId="77777777" w:rsidR="00BF0D37" w:rsidRPr="00E44E43" w:rsidRDefault="00BF0D37" w:rsidP="00903094">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E44E43">
        <w:t>Findings that may have generic implications should include details such as the supplier’s name, manufacturer’s name, model number, specifications, and other pertinent technical data.</w:t>
      </w:r>
    </w:p>
    <w:p w14:paraId="76944BBE" w14:textId="77777777" w:rsidR="003B1233" w:rsidRPr="00E44E43" w:rsidRDefault="003B1233"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2A9DC7" w14:textId="77777777" w:rsidR="00FF3C47" w:rsidRPr="00E44E43" w:rsidRDefault="00BF0D37" w:rsidP="0028299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E44E43">
        <w:t xml:space="preserve">The inspection report must not lead a reader to conclude that the inspection was the result of an allegation or that an Office of Investigations (OI) investigation is possible.  Observations and findings in response to an allegation must contain enough information to adequately address the allegation concerns.  For findings referred to OI, the </w:t>
      </w:r>
      <w:r w:rsidR="00272B6B">
        <w:t xml:space="preserve">inspection </w:t>
      </w:r>
      <w:r w:rsidRPr="00E44E43">
        <w:t xml:space="preserve">report should contain only relevant factual information collected during the inspection.  Any </w:t>
      </w:r>
      <w:r w:rsidR="00272B6B">
        <w:t xml:space="preserve">inspection </w:t>
      </w:r>
      <w:r w:rsidRPr="00E44E43">
        <w:t>reports containing material related to an ongoing investigation shall be provided to OI for review before being issued.</w:t>
      </w:r>
    </w:p>
    <w:p w14:paraId="27F3A88C" w14:textId="77777777" w:rsidR="0028299E" w:rsidRDefault="0028299E" w:rsidP="0028299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2E2B373" w14:textId="77777777" w:rsidR="00AA1000" w:rsidRDefault="00CC59D1" w:rsidP="00CC59D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sectPr w:rsidR="00AA1000" w:rsidSect="00AA1000">
          <w:pgSz w:w="12240" w:h="15840" w:code="1"/>
          <w:pgMar w:top="1440" w:right="1440" w:bottom="1440" w:left="1440" w:header="720" w:footer="720" w:gutter="0"/>
          <w:cols w:space="720"/>
          <w:docGrid w:linePitch="326"/>
        </w:sectPr>
      </w:pPr>
      <w:bookmarkStart w:id="191" w:name="_Hlk10460595"/>
      <w:r w:rsidRPr="00E44E43">
        <w:t xml:space="preserve">Findings of minor significance </w:t>
      </w:r>
      <w:ins w:id="192" w:author="Patel, Raju" w:date="2020-01-23T13:12:00Z">
        <w:r w:rsidR="000667CE" w:rsidRPr="00414285">
          <w:t xml:space="preserve">do not usually warrant enforcement action </w:t>
        </w:r>
        <w:r w:rsidR="000667CE">
          <w:t xml:space="preserve">but must be corrected.  </w:t>
        </w:r>
      </w:ins>
      <w:ins w:id="193" w:author="Patel, Raju" w:date="2019-07-09T10:30:00Z">
        <w:r w:rsidR="00970D13">
          <w:t xml:space="preserve">This documentation should include </w:t>
        </w:r>
      </w:ins>
      <w:ins w:id="194" w:author="Patel, Raju" w:date="2019-07-09T10:37:00Z">
        <w:r w:rsidR="00970D13">
          <w:t>an</w:t>
        </w:r>
      </w:ins>
      <w:ins w:id="195" w:author="Patel, Raju" w:date="2019-07-09T10:30:00Z">
        <w:r w:rsidR="00970D13">
          <w:t xml:space="preserve"> </w:t>
        </w:r>
      </w:ins>
      <w:ins w:id="196" w:author="Patel, Raju" w:date="2019-07-09T10:36:00Z">
        <w:r w:rsidR="00970D13">
          <w:t>explanation</w:t>
        </w:r>
      </w:ins>
      <w:ins w:id="197" w:author="Patel, Raju" w:date="2019-07-09T10:30:00Z">
        <w:r w:rsidR="00970D13">
          <w:t xml:space="preserve"> as to why the issue is considered minor using the examples for </w:t>
        </w:r>
      </w:ins>
      <w:ins w:id="198" w:author="Patel, Raju" w:date="2019-07-09T10:37:00Z">
        <w:r w:rsidR="00970D13">
          <w:t>specific</w:t>
        </w:r>
      </w:ins>
      <w:ins w:id="199" w:author="Patel, Raju" w:date="2019-07-09T10:30:00Z">
        <w:r w:rsidR="00970D13">
          <w:t xml:space="preserve"> criteria listed in</w:t>
        </w:r>
      </w:ins>
      <w:ins w:id="200" w:author="Patel, Raju" w:date="2019-07-09T10:38:00Z">
        <w:r w:rsidR="00970D13">
          <w:t xml:space="preserve"> </w:t>
        </w:r>
      </w:ins>
      <w:ins w:id="201" w:author="Patel, Raju" w:date="2019-07-09T10:30:00Z">
        <w:r w:rsidR="00970D13">
          <w:t>Appendix E as guidance, as well as, what corrective actions were taken by the vendor</w:t>
        </w:r>
      </w:ins>
      <w:ins w:id="202" w:author="Patel, Raju" w:date="2019-10-24T07:55:00Z">
        <w:r w:rsidR="007A0FCF">
          <w:t>/applicant</w:t>
        </w:r>
      </w:ins>
      <w:ins w:id="203" w:author="Patel, Raju" w:date="2019-07-09T10:30:00Z">
        <w:r w:rsidR="00970D13">
          <w:t xml:space="preserve"> (e.g., that the vendor</w:t>
        </w:r>
      </w:ins>
      <w:ins w:id="204" w:author="Patel, Raju" w:date="2019-10-24T07:54:00Z">
        <w:r w:rsidR="007A0FCF">
          <w:t>/applicant</w:t>
        </w:r>
      </w:ins>
      <w:ins w:id="205" w:author="Patel, Raju" w:date="2019-07-09T10:30:00Z">
        <w:r w:rsidR="00970D13">
          <w:t xml:space="preserve"> entered the issue into its corrective action program).  </w:t>
        </w:r>
      </w:ins>
      <w:r w:rsidR="00730B72" w:rsidRPr="00E44E43">
        <w:t>Minor violations</w:t>
      </w:r>
      <w:ins w:id="206" w:author="Patel, Raju" w:date="2019-06-25T08:49:00Z">
        <w:r w:rsidR="00E92E0A">
          <w:t>/nonconformances</w:t>
        </w:r>
      </w:ins>
      <w:r w:rsidR="00730B72" w:rsidRPr="00E44E43">
        <w:t xml:space="preserve"> </w:t>
      </w:r>
      <w:r w:rsidR="0078520A" w:rsidRPr="00E44E43">
        <w:t xml:space="preserve">will not be listed in the back of the report with the </w:t>
      </w:r>
      <w:r w:rsidR="001C49EA" w:rsidRPr="00E44E43">
        <w:t>“</w:t>
      </w:r>
      <w:r w:rsidR="00730B72" w:rsidRPr="00E44E43">
        <w:t xml:space="preserve">List of </w:t>
      </w:r>
    </w:p>
    <w:p w14:paraId="4995C0C0" w14:textId="7FEBC49D" w:rsidR="00CC59D1" w:rsidRDefault="00E950BD" w:rsidP="00CC59D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ins w:id="207" w:author="Patel, Raju" w:date="2019-07-19T08:57:00Z"/>
        </w:rPr>
      </w:pPr>
      <w:r w:rsidRPr="00E44E43">
        <w:lastRenderedPageBreak/>
        <w:t>I</w:t>
      </w:r>
      <w:r w:rsidR="00730B72" w:rsidRPr="00E44E43">
        <w:t xml:space="preserve">tems </w:t>
      </w:r>
      <w:r w:rsidR="0078520A" w:rsidRPr="00E44E43">
        <w:t xml:space="preserve">Opened, Closed </w:t>
      </w:r>
      <w:r w:rsidR="00730B72" w:rsidRPr="00E44E43">
        <w:t>and Discussed</w:t>
      </w:r>
      <w:r w:rsidR="001C49EA" w:rsidRPr="00E44E43">
        <w:t>.”</w:t>
      </w:r>
      <w:ins w:id="208" w:author="Patel, Raju" w:date="2019-06-03T07:22:00Z">
        <w:r w:rsidR="002E2FD7">
          <w:t xml:space="preserve">  </w:t>
        </w:r>
      </w:ins>
      <w:ins w:id="209" w:author="Patel, Raju" w:date="2019-05-29T10:46:00Z">
        <w:r w:rsidR="00A760DA">
          <w:t xml:space="preserve">Any corrective action reports </w:t>
        </w:r>
      </w:ins>
      <w:ins w:id="210" w:author="Patel, Raju" w:date="2019-06-03T07:30:00Z">
        <w:r w:rsidR="003A0276">
          <w:t xml:space="preserve">(CARs) </w:t>
        </w:r>
      </w:ins>
      <w:ins w:id="211" w:author="Patel, Raju" w:date="2019-05-29T10:46:00Z">
        <w:r w:rsidR="00A760DA">
          <w:t xml:space="preserve">initiated by the vendor/applicant </w:t>
        </w:r>
      </w:ins>
      <w:ins w:id="212" w:author="Patel, Raju" w:date="2019-06-03T07:28:00Z">
        <w:r w:rsidR="002E2FD7">
          <w:t xml:space="preserve">to address </w:t>
        </w:r>
      </w:ins>
      <w:ins w:id="213" w:author="Patel, Raju" w:date="2019-06-18T11:29:00Z">
        <w:r w:rsidR="003B7D07">
          <w:t>the</w:t>
        </w:r>
      </w:ins>
      <w:ins w:id="214" w:author="Patel, Raju" w:date="2019-06-18T10:41:00Z">
        <w:r w:rsidR="003B7D07">
          <w:t xml:space="preserve"> minor violations</w:t>
        </w:r>
      </w:ins>
      <w:ins w:id="215" w:author="Patel, Raju" w:date="2019-06-25T08:49:00Z">
        <w:r w:rsidR="00E92E0A">
          <w:t>/nonconformances</w:t>
        </w:r>
      </w:ins>
      <w:ins w:id="216" w:author="Patel, Raju" w:date="2019-06-18T10:41:00Z">
        <w:r w:rsidR="003B7D07">
          <w:t xml:space="preserve"> </w:t>
        </w:r>
      </w:ins>
      <w:ins w:id="217" w:author="Patel, Raju" w:date="2019-05-29T10:47:00Z">
        <w:r w:rsidR="00A760DA">
          <w:t>will be listed under</w:t>
        </w:r>
        <w:r w:rsidR="003A0276">
          <w:t xml:space="preserve"> the list of documents reviewed</w:t>
        </w:r>
      </w:ins>
      <w:ins w:id="218" w:author="Natividad, Phil" w:date="2019-05-28T14:02:00Z">
        <w:r w:rsidR="00B658E0">
          <w:t>.</w:t>
        </w:r>
      </w:ins>
      <w:ins w:id="219" w:author="Patel, Raju" w:date="2019-05-29T10:35:00Z">
        <w:r w:rsidR="003F2CB2">
          <w:t xml:space="preserve"> </w:t>
        </w:r>
      </w:ins>
    </w:p>
    <w:p w14:paraId="111060F1" w14:textId="77777777" w:rsidR="006C3DC4" w:rsidRPr="00E44E43" w:rsidRDefault="006C3DC4" w:rsidP="00CC59D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bookmarkEnd w:id="191"/>
    <w:p w14:paraId="57DE8777" w14:textId="77777777" w:rsidR="00F07F9B"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rPr>
          <w:rStyle w:val="StyleLevel2Left0UnderlineChar"/>
          <w:sz w:val="22"/>
          <w:u w:val="none"/>
        </w:rPr>
        <w:t>c.</w:t>
      </w:r>
      <w:r w:rsidRPr="00E44E43">
        <w:rPr>
          <w:rStyle w:val="StyleLevel2Left0UnderlineChar"/>
          <w:sz w:val="22"/>
          <w:u w:val="none"/>
        </w:rPr>
        <w:tab/>
      </w:r>
      <w:r w:rsidRPr="00E44E43">
        <w:rPr>
          <w:rStyle w:val="StyleLevel2Left0UnderlineChar"/>
          <w:sz w:val="22"/>
        </w:rPr>
        <w:t>Conclusions</w:t>
      </w:r>
      <w:r w:rsidR="0028299E" w:rsidRPr="00E44E43">
        <w:t>.</w:t>
      </w:r>
      <w:r w:rsidRPr="00E44E43">
        <w:t xml:space="preserve"> </w:t>
      </w:r>
      <w:r w:rsidR="001B0C96" w:rsidRPr="00E44E43">
        <w:t xml:space="preserve"> </w:t>
      </w:r>
      <w:r w:rsidRPr="00E44E43">
        <w:t xml:space="preserve">Conclusions summarize the vendor </w:t>
      </w:r>
      <w:ins w:id="220" w:author="Diaz-Castillo, Yamir" w:date="2019-06-06T15:51:00Z">
        <w:r w:rsidR="00E93C82">
          <w:t xml:space="preserve">or applicant’s </w:t>
        </w:r>
      </w:ins>
      <w:r w:rsidRPr="00E44E43">
        <w:t xml:space="preserve">compliance in the area inspected.  All conclusions must be supported by the observations and findings.  If </w:t>
      </w:r>
      <w:r w:rsidR="00155CA1" w:rsidRPr="00E44E43">
        <w:t xml:space="preserve">the inspection identified </w:t>
      </w:r>
      <w:r w:rsidRPr="00E44E43">
        <w:t xml:space="preserve">findings, a short summary of each violation, apparent violation, or nonconformance </w:t>
      </w:r>
      <w:r w:rsidR="00FA2C0C" w:rsidRPr="00E44E43">
        <w:t xml:space="preserve">shall </w:t>
      </w:r>
      <w:r w:rsidRPr="00E44E43">
        <w:t>be included with its associated tracking number.  If the</w:t>
      </w:r>
      <w:r w:rsidR="005A6DF5" w:rsidRPr="00E44E43">
        <w:t xml:space="preserve"> inspection did not identify any</w:t>
      </w:r>
      <w:r w:rsidR="00D95320" w:rsidRPr="00E44E43">
        <w:t xml:space="preserve"> </w:t>
      </w:r>
      <w:r w:rsidRPr="00E44E43">
        <w:t>findings, the report should state “No findings of significance were identified.”</w:t>
      </w:r>
    </w:p>
    <w:p w14:paraId="0EFFB534" w14:textId="77777777" w:rsidR="009A28D0" w:rsidRDefault="009A28D0"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2D73E9F" w14:textId="1E0AF25C" w:rsidR="00F07F9B" w:rsidRPr="00E44E43" w:rsidRDefault="00F07F9B" w:rsidP="007A0FCF">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A1000">
        <w:rPr>
          <w:u w:val="single"/>
        </w:rPr>
        <w:t>NOTE:</w:t>
      </w:r>
      <w:r>
        <w:t xml:space="preserve"> </w:t>
      </w:r>
      <w:r w:rsidR="00AA1000">
        <w:t xml:space="preserve"> </w:t>
      </w:r>
      <w:r w:rsidR="0075074B">
        <w:t>N</w:t>
      </w:r>
      <w:r>
        <w:t xml:space="preserve">ames of suppliers </w:t>
      </w:r>
      <w:proofErr w:type="gramStart"/>
      <w:r>
        <w:t>are considered to be</w:t>
      </w:r>
      <w:proofErr w:type="gramEnd"/>
      <w:r>
        <w:t xml:space="preserve"> proprietary information and sh</w:t>
      </w:r>
      <w:r w:rsidR="00573FC2">
        <w:t>ould</w:t>
      </w:r>
      <w:r>
        <w:t xml:space="preserve"> not be included in the inspection report nor in the attachments except when needed to support an NOV or </w:t>
      </w:r>
      <w:ins w:id="221" w:author="Patel, Raju" w:date="2019-09-25T13:48:00Z">
        <w:r w:rsidR="008C2D52">
          <w:t>a</w:t>
        </w:r>
      </w:ins>
      <w:r>
        <w:t xml:space="preserve"> NON</w:t>
      </w:r>
      <w:r w:rsidR="00F11F43">
        <w:t xml:space="preserve">.  </w:t>
      </w:r>
    </w:p>
    <w:p w14:paraId="48FF90C6" w14:textId="77777777" w:rsidR="000A203B" w:rsidRPr="00E44E43" w:rsidRDefault="000A203B"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61DD6A" w14:textId="77777777" w:rsidR="00BF0D37" w:rsidRPr="00E44E43" w:rsidRDefault="00AD3C29" w:rsidP="00AA1000">
      <w:pPr>
        <w:numPr>
          <w:ilvl w:val="0"/>
          <w:numId w:val="9"/>
        </w:numPr>
        <w:tabs>
          <w:tab w:val="clear" w:pos="806"/>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u w:val="single"/>
        </w:rPr>
        <w:t xml:space="preserve">Entrance and </w:t>
      </w:r>
      <w:r w:rsidR="00BF0D37" w:rsidRPr="00E44E43">
        <w:rPr>
          <w:u w:val="single"/>
        </w:rPr>
        <w:t>Exit Meeting Summary</w:t>
      </w:r>
      <w:r w:rsidR="0028299E" w:rsidRPr="00E44E43">
        <w:t xml:space="preserve">. </w:t>
      </w:r>
      <w:r w:rsidR="001B0C96" w:rsidRPr="00E44E43">
        <w:t xml:space="preserve"> </w:t>
      </w:r>
      <w:r w:rsidR="00BF0D37" w:rsidRPr="00E44E43">
        <w:t>The final s</w:t>
      </w:r>
      <w:r w:rsidR="00626093" w:rsidRPr="00E44E43">
        <w:t>ection of the inspection report shall</w:t>
      </w:r>
      <w:r w:rsidR="00BF0D37" w:rsidRPr="00E44E43">
        <w:t xml:space="preserve"> briefly summarize the </w:t>
      </w:r>
      <w:r w:rsidRPr="00E44E43">
        <w:t xml:space="preserve">entrance and </w:t>
      </w:r>
      <w:r w:rsidR="00BF0D37" w:rsidRPr="00E44E43">
        <w:t>exit meeting</w:t>
      </w:r>
      <w:r w:rsidRPr="00E44E43">
        <w:t>s</w:t>
      </w:r>
      <w:r w:rsidR="00BF0D37" w:rsidRPr="00E44E43">
        <w:t xml:space="preserve"> and</w:t>
      </w:r>
      <w:r w:rsidRPr="00E44E43">
        <w:t xml:space="preserve"> </w:t>
      </w:r>
      <w:r w:rsidR="00FA2C0C" w:rsidRPr="00E44E43">
        <w:t>shall</w:t>
      </w:r>
      <w:r w:rsidR="00BF0D37" w:rsidRPr="00E44E43">
        <w:t xml:space="preserve"> include the date of the meeting</w:t>
      </w:r>
      <w:r w:rsidRPr="00E44E43">
        <w:t>s</w:t>
      </w:r>
      <w:r w:rsidR="00BF0D37" w:rsidRPr="00E44E43">
        <w:t xml:space="preserve"> and the name and title of the most senior vendor manager in attendance</w:t>
      </w:r>
      <w:ins w:id="222" w:author="Patel, Raju" w:date="2019-07-19T12:58:00Z">
        <w:r w:rsidR="00C461B0">
          <w:t xml:space="preserve">, and </w:t>
        </w:r>
      </w:ins>
      <w:ins w:id="223" w:author="Patel, Raju" w:date="2019-07-19T13:01:00Z">
        <w:r w:rsidR="00C461B0">
          <w:t>a</w:t>
        </w:r>
      </w:ins>
      <w:ins w:id="224" w:author="Patel, Raju" w:date="2019-07-19T12:58:00Z">
        <w:r w:rsidR="00C461B0">
          <w:t xml:space="preserve"> </w:t>
        </w:r>
      </w:ins>
      <w:ins w:id="225" w:author="Patel, Raju" w:date="2019-07-19T13:00:00Z">
        <w:r w:rsidR="00C461B0">
          <w:t>sentence</w:t>
        </w:r>
      </w:ins>
      <w:ins w:id="226" w:author="Patel, Raju" w:date="2019-07-19T12:58:00Z">
        <w:r w:rsidR="004D53F6">
          <w:t xml:space="preserve"> on </w:t>
        </w:r>
      </w:ins>
      <w:ins w:id="227" w:author="Patel, Raju" w:date="2019-07-19T13:03:00Z">
        <w:r w:rsidR="004D53F6">
          <w:t xml:space="preserve">the </w:t>
        </w:r>
      </w:ins>
      <w:ins w:id="228" w:author="Patel, Raju" w:date="2019-07-19T13:02:00Z">
        <w:r w:rsidR="004D53F6">
          <w:t xml:space="preserve">inspection </w:t>
        </w:r>
      </w:ins>
      <w:ins w:id="229" w:author="Patel, Raju" w:date="2019-07-19T12:58:00Z">
        <w:r w:rsidR="00C461B0">
          <w:t xml:space="preserve">results and observations </w:t>
        </w:r>
      </w:ins>
      <w:ins w:id="230" w:author="Patel, Raju" w:date="2019-07-19T13:01:00Z">
        <w:r w:rsidR="00C461B0">
          <w:t xml:space="preserve">[SCWE] </w:t>
        </w:r>
      </w:ins>
      <w:ins w:id="231" w:author="Patel, Raju" w:date="2019-07-19T12:58:00Z">
        <w:r w:rsidR="00C461B0">
          <w:t>discussed during the exit meeting</w:t>
        </w:r>
      </w:ins>
      <w:r w:rsidR="00BF0D37" w:rsidRPr="00E44E43">
        <w:t>.  If the inspectors conduct subsequent exit meetings, the summary should include the relevant information for each exit meeting.</w:t>
      </w:r>
    </w:p>
    <w:p w14:paraId="3877EB0C" w14:textId="77777777" w:rsidR="00ED35C3" w:rsidRPr="00E44E43" w:rsidRDefault="00ED35C3" w:rsidP="00ED35C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6B810665"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a.</w:t>
      </w:r>
      <w:r w:rsidRPr="00E44E43">
        <w:tab/>
      </w:r>
      <w:r w:rsidRPr="00E44E43">
        <w:rPr>
          <w:u w:val="single"/>
        </w:rPr>
        <w:t>Absence of Proprietary Information.</w:t>
      </w:r>
      <w:r w:rsidR="0028299E" w:rsidRPr="00E44E43">
        <w:t xml:space="preserve"> </w:t>
      </w:r>
      <w:r w:rsidR="001B0C96" w:rsidRPr="00E44E43">
        <w:t xml:space="preserve"> </w:t>
      </w:r>
      <w:r w:rsidRPr="00E44E43">
        <w:t xml:space="preserve">At the exit meeting, the inspectors will verify whether the vendor </w:t>
      </w:r>
      <w:ins w:id="232" w:author="Diaz-Castillo, Yamir" w:date="2019-06-06T15:52:00Z">
        <w:r w:rsidR="00E93C82">
          <w:t xml:space="preserve">or applicant </w:t>
        </w:r>
      </w:ins>
      <w:r w:rsidRPr="00E44E43">
        <w:t xml:space="preserve">considers any materials provided to or reviewed by the inspectors to be proprietary.  If the vendor did not identify any material as proprietary, include a sentence to that effect.  If the report includes proprietary information, refer to </w:t>
      </w:r>
      <w:r w:rsidR="00272B6B">
        <w:t xml:space="preserve">IMC </w:t>
      </w:r>
      <w:r w:rsidRPr="00E44E43">
        <w:t>0620, “Inspection Documents and Records.”</w:t>
      </w:r>
    </w:p>
    <w:p w14:paraId="4FDF4521" w14:textId="77777777" w:rsidR="002677ED" w:rsidRPr="00E44E43" w:rsidRDefault="002677ED"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firstLine="806"/>
      </w:pPr>
    </w:p>
    <w:p w14:paraId="436BE751"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E44E43">
        <w:t>NOTE:</w:t>
      </w:r>
      <w:r w:rsidR="00FB1564" w:rsidRPr="00E44E43">
        <w:t xml:space="preserve"> </w:t>
      </w:r>
      <w:r w:rsidRPr="00E44E43">
        <w:t xml:space="preserve"> When an inspection report is likely to involve proprietary information (i.e., given the technical area or other considerations of inspection scope), handling of proprietary information should be discussed at </w:t>
      </w:r>
      <w:ins w:id="233" w:author="Diaz-Castillo, Yamir" w:date="2019-06-06T15:53:00Z">
        <w:r w:rsidR="00266E47">
          <w:t xml:space="preserve">both </w:t>
        </w:r>
      </w:ins>
      <w:r w:rsidRPr="00E44E43">
        <w:t xml:space="preserve">the entrance </w:t>
      </w:r>
      <w:ins w:id="234" w:author="Diaz-Castillo, Yamir" w:date="2019-06-06T15:53:00Z">
        <w:r w:rsidR="00266E47">
          <w:t xml:space="preserve">and exit </w:t>
        </w:r>
      </w:ins>
      <w:r w:rsidRPr="00E44E43">
        <w:t>meeting</w:t>
      </w:r>
      <w:ins w:id="235" w:author="Diaz-Castillo, Yamir" w:date="2019-06-06T15:53:00Z">
        <w:r w:rsidR="00266E47">
          <w:t>s</w:t>
        </w:r>
      </w:ins>
      <w:r w:rsidRPr="00E44E43">
        <w:t>.</w:t>
      </w:r>
    </w:p>
    <w:p w14:paraId="1D95F096" w14:textId="77777777" w:rsidR="006F7B35" w:rsidRPr="00E44E43" w:rsidRDefault="006F7B35"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1C3B5C06"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b.</w:t>
      </w:r>
      <w:r w:rsidRPr="00E44E43">
        <w:tab/>
      </w:r>
      <w:r w:rsidRPr="00E44E43">
        <w:rPr>
          <w:u w:val="single"/>
        </w:rPr>
        <w:t>Subsequent Contacts or Changes in NRC Position</w:t>
      </w:r>
      <w:r w:rsidR="0028299E" w:rsidRPr="00E44E43">
        <w:t>.</w:t>
      </w:r>
      <w:r w:rsidR="001B0C96" w:rsidRPr="00E44E43">
        <w:t xml:space="preserve"> </w:t>
      </w:r>
      <w:r w:rsidRPr="00E44E43">
        <w:t xml:space="preserve"> If the NRC's position on an inspection changes after the exit meeting</w:t>
      </w:r>
      <w:r w:rsidR="005A0C1A" w:rsidRPr="00E44E43">
        <w:t xml:space="preserve"> (i.e., an additional finding is identified that was not discussed at the exit meeting)</w:t>
      </w:r>
      <w:r w:rsidRPr="00E44E43">
        <w:t xml:space="preserve">, the </w:t>
      </w:r>
      <w:r w:rsidR="005A0C1A" w:rsidRPr="00E44E43">
        <w:t xml:space="preserve">NRC </w:t>
      </w:r>
      <w:r w:rsidRPr="00E44E43">
        <w:t>will conduct an additional exit meeting to discuss that change with the vendor</w:t>
      </w:r>
      <w:r w:rsidR="007F79C3">
        <w:t xml:space="preserve"> or</w:t>
      </w:r>
      <w:r w:rsidR="005B30E2" w:rsidRPr="00E44E43">
        <w:t xml:space="preserve"> applicant</w:t>
      </w:r>
      <w:r w:rsidRPr="00E44E43">
        <w:t xml:space="preserve">.  </w:t>
      </w:r>
      <w:r w:rsidR="00C34D24" w:rsidRPr="00E44E43">
        <w:t>This additional exit meeting may be satisfied via a phone call with management personnel at the vendor</w:t>
      </w:r>
      <w:r w:rsidR="007F79C3">
        <w:t xml:space="preserve"> or</w:t>
      </w:r>
      <w:r w:rsidR="00C34D24" w:rsidRPr="00E44E43">
        <w:t xml:space="preserve"> applicant.</w:t>
      </w:r>
      <w:r w:rsidR="00B759C9">
        <w:t xml:space="preserve"> </w:t>
      </w:r>
      <w:r w:rsidR="00C34D24" w:rsidRPr="00E44E43">
        <w:t xml:space="preserve"> </w:t>
      </w:r>
      <w:r w:rsidRPr="00E44E43">
        <w:t xml:space="preserve">Inspectors will document additional exit meetings in the inspection report. </w:t>
      </w:r>
    </w:p>
    <w:p w14:paraId="2C460821"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591"/>
      </w:pPr>
    </w:p>
    <w:p w14:paraId="15B2AB70" w14:textId="77777777" w:rsidR="00FF5BFA" w:rsidRPr="00E44E43" w:rsidRDefault="00BF0D37"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 xml:space="preserve">c. </w:t>
      </w:r>
      <w:r w:rsidRPr="00E44E43">
        <w:tab/>
      </w:r>
      <w:r w:rsidRPr="00E44E43">
        <w:rPr>
          <w:u w:val="single"/>
        </w:rPr>
        <w:t>Characterization of Vendor</w:t>
      </w:r>
      <w:r w:rsidR="007F79C3">
        <w:rPr>
          <w:u w:val="single"/>
        </w:rPr>
        <w:t xml:space="preserve"> or</w:t>
      </w:r>
      <w:r w:rsidRPr="00E44E43">
        <w:rPr>
          <w:u w:val="single"/>
        </w:rPr>
        <w:t xml:space="preserve"> Applicant Response.</w:t>
      </w:r>
      <w:r w:rsidR="00B759C9">
        <w:t xml:space="preserve"> </w:t>
      </w:r>
      <w:r w:rsidRPr="00E44E43">
        <w:t xml:space="preserve"> Inspectors will not characterize a vendor’s</w:t>
      </w:r>
      <w:r w:rsidR="00B759C9">
        <w:t xml:space="preserve"> </w:t>
      </w:r>
      <w:r w:rsidR="00D14F10">
        <w:t>or</w:t>
      </w:r>
      <w:r w:rsidRPr="00E44E43">
        <w:t xml:space="preserve"> </w:t>
      </w:r>
      <w:r w:rsidR="00717828" w:rsidRPr="00E44E43">
        <w:t>applicant</w:t>
      </w:r>
      <w:r w:rsidR="00D14F10">
        <w:t>’</w:t>
      </w:r>
      <w:r w:rsidR="00717828" w:rsidRPr="00E44E43">
        <w:t>s</w:t>
      </w:r>
      <w:r w:rsidRPr="00E44E43">
        <w:t xml:space="preserve"> exit meeting response.  If the entity inspected disagrees with an inspection finding, this position may be characterized by the entity in its formal response.</w:t>
      </w:r>
    </w:p>
    <w:p w14:paraId="0267AC2D" w14:textId="77777777" w:rsidR="007E34A3" w:rsidRPr="00E44E43" w:rsidRDefault="007E34A3"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E44EE92" w14:textId="77777777"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 xml:space="preserve">d. </w:t>
      </w:r>
      <w:r w:rsidRPr="00E44E43">
        <w:tab/>
      </w:r>
      <w:r w:rsidRPr="00E44E43">
        <w:rPr>
          <w:u w:val="single"/>
        </w:rPr>
        <w:t>Oral Statements and Regulatory Commitments.</w:t>
      </w:r>
      <w:r w:rsidR="001B0C96" w:rsidRPr="00E44E43">
        <w:t xml:space="preserve"> </w:t>
      </w:r>
      <w:r w:rsidR="0028299E" w:rsidRPr="00E44E43">
        <w:t xml:space="preserve"> </w:t>
      </w:r>
      <w:r w:rsidRPr="00E44E43">
        <w:t xml:space="preserve">Inspectors will not attempt to characterize or interpret any oral statements the vendor </w:t>
      </w:r>
      <w:r w:rsidR="00C926C1">
        <w:t xml:space="preserve">or applicant </w:t>
      </w:r>
      <w:r w:rsidRPr="00E44E43">
        <w:t>makes at any time during the inspection as a commitment.</w:t>
      </w:r>
    </w:p>
    <w:p w14:paraId="15814809" w14:textId="77777777" w:rsidR="00772238" w:rsidRPr="00E44E43" w:rsidRDefault="00772238"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591"/>
      </w:pPr>
    </w:p>
    <w:p w14:paraId="5194A1C4" w14:textId="77777777" w:rsidR="00AA1000"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sectPr w:rsidR="00AA1000" w:rsidSect="00AA1000">
          <w:pgSz w:w="12240" w:h="15840" w:code="1"/>
          <w:pgMar w:top="1440" w:right="1440" w:bottom="1440" w:left="1440" w:header="720" w:footer="720" w:gutter="0"/>
          <w:cols w:space="720"/>
          <w:docGrid w:linePitch="326"/>
        </w:sectPr>
      </w:pPr>
      <w:r w:rsidRPr="00E44E43">
        <w:t xml:space="preserve">Because regulatory commitments are sensitive, the inspector should ensure that any reporting of </w:t>
      </w:r>
      <w:r w:rsidR="00C926C1">
        <w:t>vendor or applicant</w:t>
      </w:r>
      <w:r w:rsidRPr="00E44E43">
        <w:t xml:space="preserve"> statements are paraphrased accurately and contain appropriate reference to any applicable </w:t>
      </w:r>
      <w:r w:rsidR="00C926C1">
        <w:t>vendor or applicant</w:t>
      </w:r>
      <w:r w:rsidRPr="00E44E43">
        <w:t xml:space="preserve"> document.</w:t>
      </w:r>
    </w:p>
    <w:p w14:paraId="0D46AFE2" w14:textId="77777777" w:rsidR="00AA1000" w:rsidRPr="00E44E43" w:rsidRDefault="00AA1000"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E3C315" w14:textId="77777777" w:rsidR="00BF0D37" w:rsidRPr="00E44E43" w:rsidRDefault="00BF0D37" w:rsidP="00FA40E0">
      <w:pPr>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u w:val="single"/>
        </w:rPr>
        <w:t>Report Attachments</w:t>
      </w:r>
      <w:r w:rsidR="0028299E" w:rsidRPr="00E44E43">
        <w:t>.</w:t>
      </w:r>
      <w:r w:rsidRPr="00E44E43">
        <w:t xml:space="preserve"> </w:t>
      </w:r>
      <w:r w:rsidR="001B0C96" w:rsidRPr="00E44E43">
        <w:t xml:space="preserve"> </w:t>
      </w:r>
      <w:r w:rsidRPr="00E44E43">
        <w:t>The attachments discussed below are included at the end of the inspection report, if applicable.  The attachments may be combined into a single attachment entitled "</w:t>
      </w:r>
      <w:r w:rsidR="00B64B54" w:rsidRPr="00E44E43">
        <w:t>Attachment</w:t>
      </w:r>
      <w:r w:rsidRPr="00E44E43">
        <w:t>."</w:t>
      </w:r>
    </w:p>
    <w:p w14:paraId="42BFE0A9" w14:textId="77777777" w:rsidR="007E34A3" w:rsidRPr="00E44E43" w:rsidRDefault="007E34A3"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1A79AD" w14:textId="77777777" w:rsidR="00ED35C3" w:rsidRPr="00E44E43" w:rsidRDefault="00CE3781" w:rsidP="00AA1000">
      <w:pPr>
        <w:pStyle w:val="ListParagraph"/>
        <w:numPr>
          <w:ilvl w:val="1"/>
          <w:numId w:val="3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pPr>
      <w:r w:rsidRPr="00E44E43">
        <w:rPr>
          <w:u w:val="single"/>
        </w:rPr>
        <w:t>Entrance/Exit Meeting Attendees</w:t>
      </w:r>
      <w:r w:rsidR="00D95320" w:rsidRPr="00E44E43">
        <w:rPr>
          <w:u w:val="single"/>
        </w:rPr>
        <w:t xml:space="preserve"> and Key Points of Contact</w:t>
      </w:r>
      <w:r w:rsidRPr="00E44E43">
        <w:t>.</w:t>
      </w:r>
      <w:r w:rsidR="0028299E" w:rsidRPr="00E44E43">
        <w:t xml:space="preserve"> </w:t>
      </w:r>
      <w:r w:rsidR="001B0C96" w:rsidRPr="00E44E43">
        <w:t xml:space="preserve"> </w:t>
      </w:r>
      <w:r w:rsidRPr="00E44E43">
        <w:t xml:space="preserve">A list of personnel who attended the entrance and exit meetings </w:t>
      </w:r>
      <w:r w:rsidR="00D95320" w:rsidRPr="00E44E43">
        <w:t>sh</w:t>
      </w:r>
      <w:r w:rsidR="008365DA" w:rsidRPr="00E44E43">
        <w:t>all</w:t>
      </w:r>
      <w:r w:rsidR="00D95320" w:rsidRPr="00E44E43">
        <w:t xml:space="preserve"> </w:t>
      </w:r>
      <w:r w:rsidRPr="00E44E43">
        <w:t>be included in the report attachments.  This list</w:t>
      </w:r>
      <w:r w:rsidR="00D95320" w:rsidRPr="00E44E43">
        <w:t xml:space="preserve"> </w:t>
      </w:r>
      <w:r w:rsidRPr="00E44E43">
        <w:t>should include the name and title/affiliation of persons attending the meetings and an indication of whether they attended the entrance and/or exit meetings.</w:t>
      </w:r>
      <w:r w:rsidR="0009692D" w:rsidRPr="00E44E43">
        <w:t xml:space="preserve">  </w:t>
      </w:r>
      <w:r w:rsidR="00702D32" w:rsidRPr="00E44E43">
        <w:t xml:space="preserve">It </w:t>
      </w:r>
      <w:r w:rsidR="008365DA" w:rsidRPr="00E44E43">
        <w:t>will</w:t>
      </w:r>
      <w:r w:rsidR="00D95320" w:rsidRPr="00E44E43">
        <w:t xml:space="preserve"> also </w:t>
      </w:r>
      <w:r w:rsidR="00BF0D37" w:rsidRPr="00E44E43">
        <w:t xml:space="preserve">list, by name and title, those individuals who provided relevant information </w:t>
      </w:r>
      <w:ins w:id="236" w:author="Patel, Raju" w:date="2019-07-19T12:52:00Z">
        <w:r w:rsidR="00C461B0">
          <w:t xml:space="preserve">during interviews </w:t>
        </w:r>
      </w:ins>
      <w:r w:rsidR="00BF0D37" w:rsidRPr="00E44E43">
        <w:t>or were key points of contact during the inspection (</w:t>
      </w:r>
      <w:r w:rsidR="007F62B6" w:rsidRPr="00E44E43">
        <w:t xml:space="preserve">NOTE: </w:t>
      </w:r>
      <w:r w:rsidR="00E1081A">
        <w:t>E</w:t>
      </w:r>
      <w:r w:rsidR="00BF0D37" w:rsidRPr="00E44E43">
        <w:t>xcept in cases</w:t>
      </w:r>
      <w:r w:rsidR="007F62B6" w:rsidRPr="00E44E43">
        <w:t>: (1)</w:t>
      </w:r>
      <w:r w:rsidR="00BF0D37" w:rsidRPr="00E44E43">
        <w:t xml:space="preserve"> where there is a need to protect t</w:t>
      </w:r>
      <w:r w:rsidR="00ED35C3" w:rsidRPr="00E44E43">
        <w:t>he identity of an individual</w:t>
      </w:r>
      <w:r w:rsidR="007F62B6" w:rsidRPr="00E44E43">
        <w:t>, or (2) w</w:t>
      </w:r>
      <w:r w:rsidR="00653815" w:rsidRPr="00E44E43">
        <w:t>he</w:t>
      </w:r>
      <w:r w:rsidR="0035513E" w:rsidRPr="00E44E43">
        <w:t>re</w:t>
      </w:r>
      <w:r w:rsidR="00653815" w:rsidRPr="00E44E43">
        <w:t xml:space="preserve"> a</w:t>
      </w:r>
      <w:r w:rsidR="007F62B6" w:rsidRPr="00E44E43">
        <w:t xml:space="preserve"> vendor </w:t>
      </w:r>
      <w:r w:rsidR="00AF0DFF" w:rsidRPr="00E44E43">
        <w:t>requests</w:t>
      </w:r>
      <w:r w:rsidR="0035513E" w:rsidRPr="00E44E43">
        <w:t xml:space="preserve"> </w:t>
      </w:r>
      <w:r w:rsidR="00AF0DFF" w:rsidRPr="00E44E43">
        <w:t xml:space="preserve">the names of </w:t>
      </w:r>
      <w:r w:rsidR="005A6DF5" w:rsidRPr="00E44E43">
        <w:t xml:space="preserve">its </w:t>
      </w:r>
      <w:r w:rsidR="00AF0DFF" w:rsidRPr="00E44E43">
        <w:t>employees to not be made public</w:t>
      </w:r>
      <w:r w:rsidR="00E1081A">
        <w:t xml:space="preserve"> (in which case, titles of employees can be provided instead)</w:t>
      </w:r>
      <w:r w:rsidR="00AF0DFF" w:rsidRPr="00E44E43">
        <w:t>.</w:t>
      </w:r>
    </w:p>
    <w:p w14:paraId="50BACA39" w14:textId="77777777" w:rsidR="00661B18" w:rsidRDefault="00661B18" w:rsidP="00ED35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pPr>
    </w:p>
    <w:p w14:paraId="28ECC786" w14:textId="77777777" w:rsidR="00BF0D37" w:rsidRPr="00E44E43" w:rsidRDefault="00BF0D37" w:rsidP="00ED35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pPr>
      <w:r w:rsidRPr="00E44E43">
        <w:t xml:space="preserve">The list </w:t>
      </w:r>
      <w:r w:rsidR="00B31274">
        <w:t>does</w:t>
      </w:r>
      <w:r w:rsidRPr="00E44E43">
        <w:t xml:space="preserve"> not</w:t>
      </w:r>
      <w:r w:rsidR="00B31274">
        <w:t xml:space="preserve"> need to</w:t>
      </w:r>
      <w:r w:rsidRPr="00E44E43">
        <w:t xml:space="preserve"> be exhaustive but should identify those individuals who provided information related to developing and understanding findings.  The list should include the most senior manager present at the exit meeting and NRC technical personnel who were involved in the inspection.</w:t>
      </w:r>
    </w:p>
    <w:p w14:paraId="1EAF18DA" w14:textId="77777777" w:rsidR="00DE480B" w:rsidRPr="00E44E43" w:rsidRDefault="00DE480B"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E592D60" w14:textId="560C7AEE" w:rsidR="00DE445B" w:rsidRDefault="00D95320" w:rsidP="005A6D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b</w:t>
      </w:r>
      <w:r w:rsidR="00BF0D37" w:rsidRPr="00E44E43">
        <w:t>.</w:t>
      </w:r>
      <w:r w:rsidR="00BF0D37" w:rsidRPr="00E44E43">
        <w:tab/>
      </w:r>
      <w:r w:rsidR="00BF0D37" w:rsidRPr="00E44E43">
        <w:rPr>
          <w:u w:val="single"/>
        </w:rPr>
        <w:t>List of Items Opened, Closed, and Discussed.</w:t>
      </w:r>
      <w:r w:rsidR="00BF0D37" w:rsidRPr="00E44E43">
        <w:t xml:space="preserve"> </w:t>
      </w:r>
      <w:r w:rsidR="001B0C96" w:rsidRPr="00E44E43">
        <w:t xml:space="preserve"> </w:t>
      </w:r>
      <w:r w:rsidR="00C93BCF" w:rsidRPr="00E44E43">
        <w:t xml:space="preserve">The report shall include a quick-reference list of items opened and closed along with the status of the items.  The list shall include the type of item (NOV, NON, URI, etc.) and a reference to the requirement associated with the item, such as the 10 CFR Part 21 reference, or appropriate Appendix B </w:t>
      </w:r>
      <w:r w:rsidR="00272B6B">
        <w:t xml:space="preserve">to 10 CFR Part 50 </w:t>
      </w:r>
      <w:r w:rsidR="00C93BCF" w:rsidRPr="00E44E43">
        <w:t xml:space="preserve">criterion.  </w:t>
      </w:r>
      <w:r w:rsidR="00FF3C47" w:rsidRPr="00E44E43">
        <w:t>This list should also include whether any of the items were related to specific ITAAC.  If the item was related to ITAAC and could affect the closure of the ITAAC, the affected design commitment, inspection, test, or analysis should be identified.</w:t>
      </w:r>
      <w:r w:rsidR="00E04C9A" w:rsidRPr="00E44E43">
        <w:t xml:space="preserve">  The list should be formatted in accordance with the template provided in </w:t>
      </w:r>
      <w:r w:rsidR="00E1081A">
        <w:t>S</w:t>
      </w:r>
      <w:r w:rsidR="00E04C9A" w:rsidRPr="00E44E43">
        <w:t>ection 05.11 and Appendix D of this inspection manual chapter.</w:t>
      </w:r>
    </w:p>
    <w:p w14:paraId="7E2E8EF8" w14:textId="77777777" w:rsidR="00DE445B" w:rsidRDefault="00DE445B" w:rsidP="005A6D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B2FAACA" w14:textId="77777777" w:rsidR="005A6DF5" w:rsidRPr="00E44E43" w:rsidRDefault="00D95320" w:rsidP="005A6D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c</w:t>
      </w:r>
      <w:r w:rsidR="00BF0D37" w:rsidRPr="00E44E43">
        <w:t>.</w:t>
      </w:r>
      <w:r w:rsidR="00BF0D37" w:rsidRPr="00E44E43">
        <w:tab/>
      </w:r>
      <w:r w:rsidR="00A46B66" w:rsidRPr="00E44E43">
        <w:rPr>
          <w:u w:val="single"/>
        </w:rPr>
        <w:t>Inspections, Tests, Analyses, and Acceptance Criteria.</w:t>
      </w:r>
      <w:r w:rsidR="00A46B66" w:rsidRPr="00E44E43">
        <w:t xml:space="preserve"> </w:t>
      </w:r>
      <w:r w:rsidR="001B0C96" w:rsidRPr="00E44E43">
        <w:t xml:space="preserve"> </w:t>
      </w:r>
      <w:r w:rsidR="00694AF4" w:rsidRPr="00E44E43">
        <w:t>Provide a description of the ITAAC related to the basic component or service provided by the vendor.  Include which design the ITAAC relate</w:t>
      </w:r>
      <w:r w:rsidR="00C73D8B" w:rsidRPr="00E44E43">
        <w:t>s</w:t>
      </w:r>
      <w:r w:rsidR="00694AF4" w:rsidRPr="00E44E43">
        <w:t xml:space="preserve"> to and the specific </w:t>
      </w:r>
      <w:r w:rsidR="00D80BDA">
        <w:t xml:space="preserve">Appendix B to </w:t>
      </w:r>
      <w:r w:rsidR="00694AF4" w:rsidRPr="00E44E43">
        <w:t xml:space="preserve">10 CFR </w:t>
      </w:r>
      <w:r w:rsidR="00E1081A">
        <w:t xml:space="preserve">Part </w:t>
      </w:r>
      <w:r w:rsidR="00694AF4" w:rsidRPr="00E44E43">
        <w:t>50</w:t>
      </w:r>
      <w:r w:rsidR="009127F3">
        <w:t>,</w:t>
      </w:r>
      <w:r w:rsidR="00694AF4" w:rsidRPr="00E44E43">
        <w:t xml:space="preserve"> controls that were inspected with respect to the ITAAC.  Include a table that identifies the location in the </w:t>
      </w:r>
      <w:r w:rsidR="00E1081A">
        <w:t>combined license (</w:t>
      </w:r>
      <w:r w:rsidR="00694AF4" w:rsidRPr="00E44E43">
        <w:t>COL</w:t>
      </w:r>
      <w:r w:rsidR="00E1081A">
        <w:t>)</w:t>
      </w:r>
      <w:r w:rsidR="00694AF4" w:rsidRPr="00E44E43">
        <w:t xml:space="preserve"> where the ITAAC </w:t>
      </w:r>
      <w:r w:rsidR="00677C34" w:rsidRPr="00E44E43">
        <w:t>are</w:t>
      </w:r>
      <w:r w:rsidR="00694AF4" w:rsidRPr="00E44E43">
        <w:t xml:space="preserve"> addressed for a specific COL holder and the ITAAC number.  Appendi</w:t>
      </w:r>
      <w:r w:rsidR="00C50C4B">
        <w:t>ces</w:t>
      </w:r>
      <w:r w:rsidR="00694AF4" w:rsidRPr="00E44E43">
        <w:t xml:space="preserve"> D </w:t>
      </w:r>
      <w:r w:rsidR="00C50C4B">
        <w:t xml:space="preserve">and F </w:t>
      </w:r>
      <w:r w:rsidR="00694AF4" w:rsidRPr="00E44E43">
        <w:t>to this inspection manual chapter</w:t>
      </w:r>
      <w:r w:rsidR="00993DD2" w:rsidRPr="00E44E43">
        <w:t xml:space="preserve"> </w:t>
      </w:r>
      <w:r w:rsidR="005A6DF5" w:rsidRPr="00E44E43">
        <w:t xml:space="preserve">provides a template and additional </w:t>
      </w:r>
      <w:r w:rsidR="00B6453C">
        <w:t xml:space="preserve">detailed </w:t>
      </w:r>
      <w:r w:rsidR="005A6DF5" w:rsidRPr="00E44E43">
        <w:t>guidance.</w:t>
      </w:r>
    </w:p>
    <w:p w14:paraId="4EB7FA66" w14:textId="77777777" w:rsidR="00FF5BFA" w:rsidRPr="00E44E43" w:rsidRDefault="00FF5BFA"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86A1324" w14:textId="77777777" w:rsidR="00AA1000" w:rsidRDefault="00D95320"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sectPr w:rsidR="00AA1000" w:rsidSect="00AA1000">
          <w:pgSz w:w="12240" w:h="15840" w:code="1"/>
          <w:pgMar w:top="1440" w:right="1440" w:bottom="1440" w:left="1440" w:header="720" w:footer="720" w:gutter="0"/>
          <w:cols w:space="720"/>
          <w:docGrid w:linePitch="326"/>
        </w:sectPr>
      </w:pPr>
      <w:r w:rsidRPr="00E44E43">
        <w:t>d</w:t>
      </w:r>
      <w:r w:rsidR="00A46B66" w:rsidRPr="00E44E43">
        <w:t>.</w:t>
      </w:r>
      <w:r w:rsidR="00A46B66" w:rsidRPr="00E44E43">
        <w:tab/>
      </w:r>
      <w:r w:rsidR="00BF0D37" w:rsidRPr="00E44E43">
        <w:rPr>
          <w:u w:val="single"/>
        </w:rPr>
        <w:t>List of Documents Reviewed</w:t>
      </w:r>
      <w:r w:rsidR="00FB1564" w:rsidRPr="00E44E43">
        <w:t xml:space="preserve">. </w:t>
      </w:r>
      <w:r w:rsidR="001B0C96" w:rsidRPr="00E44E43">
        <w:t xml:space="preserve"> </w:t>
      </w:r>
      <w:r w:rsidR="00BF0D37" w:rsidRPr="00E44E43">
        <w:t>A list of the appropriate key documents and records reviewed during an inspection that are significant to any finding</w:t>
      </w:r>
      <w:r w:rsidR="00FA2C0C" w:rsidRPr="00E44E43">
        <w:t xml:space="preserve"> should </w:t>
      </w:r>
      <w:r w:rsidR="00BF0D37" w:rsidRPr="00E44E43">
        <w:t>be publicly available</w:t>
      </w:r>
      <w:r w:rsidR="00FA2C0C" w:rsidRPr="00E44E43">
        <w:t xml:space="preserve"> if possible</w:t>
      </w:r>
      <w:r w:rsidR="00BF0D37" w:rsidRPr="00E44E43">
        <w:t xml:space="preserve">.  Therefore, if a list is not otherwise made public, the report should list the key documents and records reviewed during the inspection.  </w:t>
      </w:r>
      <w:r w:rsidR="00CE526B">
        <w:t xml:space="preserve">As stated in Section 05.07 above, names of suppliers </w:t>
      </w:r>
      <w:r w:rsidR="007A2513">
        <w:t xml:space="preserve">are considered to be proprietary and </w:t>
      </w:r>
      <w:r w:rsidR="00CE526B">
        <w:t>sh</w:t>
      </w:r>
      <w:r w:rsidR="00573FC2">
        <w:t>ould</w:t>
      </w:r>
      <w:r w:rsidR="00CE526B">
        <w:t xml:space="preserve"> not be included in the list of documents reviewed except when needed to support an NOV or an NON.  </w:t>
      </w:r>
      <w:r w:rsidR="00BF0D37" w:rsidRPr="00E44E43">
        <w:t xml:space="preserve">See Inspection Manual Chapter 0620, "Inspection Documents and Records” for additional guidance on records requirements.  </w:t>
      </w:r>
      <w:r w:rsidR="00E04C9A" w:rsidRPr="00E44E43">
        <w:t>The list of documents reviewed should</w:t>
      </w:r>
      <w:r w:rsidR="00BF0D37" w:rsidRPr="00E44E43">
        <w:t xml:space="preserve"> </w:t>
      </w:r>
      <w:r w:rsidR="00E04C9A" w:rsidRPr="00E44E43">
        <w:t>be</w:t>
      </w:r>
      <w:r w:rsidR="00BF0D37" w:rsidRPr="00E44E43">
        <w:t xml:space="preserve"> included as an attachment to facilitate reading.</w:t>
      </w:r>
      <w:r w:rsidR="00DE445B">
        <w:t xml:space="preserve">  </w:t>
      </w:r>
      <w:ins w:id="237" w:author="Patel, Raju" w:date="2019-06-03T09:16:00Z">
        <w:r w:rsidR="000E2556">
          <w:t xml:space="preserve">CARs </w:t>
        </w:r>
      </w:ins>
      <w:ins w:id="238" w:author="Patel, Raju" w:date="2019-05-29T10:48:00Z">
        <w:r w:rsidR="00A760DA">
          <w:t xml:space="preserve">initiated by the vendor/applicant to address </w:t>
        </w:r>
      </w:ins>
      <w:ins w:id="239" w:author="Patel, Raju" w:date="2019-06-18T11:30:00Z">
        <w:r w:rsidR="003B7D07">
          <w:t>issues</w:t>
        </w:r>
      </w:ins>
      <w:ins w:id="240" w:author="Patel, Raju" w:date="2019-10-29T06:53:00Z">
        <w:r w:rsidR="00731D41">
          <w:t xml:space="preserve"> identified during the inspection</w:t>
        </w:r>
      </w:ins>
      <w:ins w:id="241" w:author="Patel, Raju" w:date="2019-06-18T11:30:00Z">
        <w:r w:rsidR="003B7D07">
          <w:t xml:space="preserve"> </w:t>
        </w:r>
      </w:ins>
      <w:ins w:id="242" w:author="Patel, Raju" w:date="2019-10-24T08:40:00Z">
        <w:r w:rsidR="00057331">
          <w:t>should be included in the list of documents reviewed.</w:t>
        </w:r>
      </w:ins>
    </w:p>
    <w:p w14:paraId="29DD6DD9" w14:textId="77777777" w:rsidR="00BF0D37" w:rsidRPr="00E44E43" w:rsidRDefault="00D95320" w:rsidP="00A56870">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lastRenderedPageBreak/>
        <w:t>e</w:t>
      </w:r>
      <w:r w:rsidR="00BF0D37" w:rsidRPr="00E44E43">
        <w:t>.</w:t>
      </w:r>
      <w:r w:rsidR="00BF0D37" w:rsidRPr="00E44E43">
        <w:tab/>
      </w:r>
      <w:r w:rsidR="0054543D" w:rsidRPr="00E44E43">
        <w:tab/>
      </w:r>
      <w:r w:rsidR="00BF0D37" w:rsidRPr="00E44E43">
        <w:rPr>
          <w:u w:val="single"/>
        </w:rPr>
        <w:t>List of Acronyms (Optional)</w:t>
      </w:r>
      <w:r w:rsidR="0028299E" w:rsidRPr="00E44E43">
        <w:t>.</w:t>
      </w:r>
      <w:r w:rsidR="001B0C96" w:rsidRPr="00E44E43">
        <w:t xml:space="preserve"> </w:t>
      </w:r>
      <w:r w:rsidR="0028299E" w:rsidRPr="00E44E43">
        <w:t xml:space="preserve"> </w:t>
      </w:r>
      <w:r w:rsidR="00BF0D37" w:rsidRPr="00E44E43">
        <w:t>Reports whose details section exceeds 20 pages should include a list of acronyms.  For reports in which a relatively small number of acronyms have been used, the list is optional.  In all cases, however, acronyms should be spelled out when first used in inspection report text.</w:t>
      </w:r>
    </w:p>
    <w:p w14:paraId="78F55F37" w14:textId="77777777" w:rsidR="0088691D" w:rsidRPr="00E44E43" w:rsidRDefault="0088691D"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659BA2" w14:textId="77777777" w:rsidR="00BF0D37" w:rsidRPr="00E44E43" w:rsidRDefault="00BF0D37" w:rsidP="00FA40E0">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rPr>
          <w:u w:val="single"/>
        </w:rPr>
        <w:t>Documenting Unresolved Items (URIs</w:t>
      </w:r>
      <w:r w:rsidR="00B80634" w:rsidRPr="00E44E43">
        <w:rPr>
          <w:u w:val="single"/>
        </w:rPr>
        <w:t>)</w:t>
      </w:r>
    </w:p>
    <w:p w14:paraId="7B108724" w14:textId="77777777" w:rsidR="005572DB" w:rsidRPr="00E44E43" w:rsidRDefault="005572DB" w:rsidP="00FA40E0">
      <w:pPr>
        <w:tabs>
          <w:tab w:val="left" w:pos="806"/>
        </w:tabs>
      </w:pPr>
    </w:p>
    <w:p w14:paraId="441D627E" w14:textId="25C1CC74" w:rsidR="00BF0D37" w:rsidRPr="00E44E43" w:rsidRDefault="00BF0D37"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a.</w:t>
      </w:r>
      <w:r w:rsidRPr="00E44E43">
        <w:tab/>
      </w:r>
      <w:r w:rsidRPr="00E44E43">
        <w:rPr>
          <w:u w:val="single"/>
        </w:rPr>
        <w:t>Opening</w:t>
      </w:r>
      <w:r w:rsidR="00FB1564" w:rsidRPr="00E44E43">
        <w:t>.</w:t>
      </w:r>
      <w:r w:rsidR="001B0C96" w:rsidRPr="00E44E43">
        <w:t xml:space="preserve"> </w:t>
      </w:r>
      <w:r w:rsidRPr="00E44E43">
        <w:t xml:space="preserve"> </w:t>
      </w:r>
      <w:r w:rsidR="008D6566" w:rsidRPr="00E44E43">
        <w:t>An inspector</w:t>
      </w:r>
      <w:r w:rsidR="003946CD" w:rsidRPr="00E44E43">
        <w:t xml:space="preserve"> should open a</w:t>
      </w:r>
      <w:r w:rsidR="005E51AF" w:rsidRPr="00E44E43">
        <w:t>n</w:t>
      </w:r>
      <w:r w:rsidR="003946CD" w:rsidRPr="00E44E43">
        <w:t xml:space="preserve"> URI </w:t>
      </w:r>
      <w:r w:rsidR="008D6566" w:rsidRPr="00E44E43">
        <w:t xml:space="preserve">when an issue of concern is identified </w:t>
      </w:r>
      <w:r w:rsidR="003B0536" w:rsidRPr="00E44E43">
        <w:t xml:space="preserve">during </w:t>
      </w:r>
      <w:r w:rsidR="005E51AF" w:rsidRPr="00E44E43">
        <w:t xml:space="preserve">the </w:t>
      </w:r>
      <w:r w:rsidR="003B0536" w:rsidRPr="00E44E43">
        <w:t xml:space="preserve">inspection, </w:t>
      </w:r>
      <w:r w:rsidR="008D6566" w:rsidRPr="00E44E43">
        <w:t xml:space="preserve">but more information is required </w:t>
      </w:r>
      <w:r w:rsidR="003B0536" w:rsidRPr="00E44E43">
        <w:t xml:space="preserve">but is not available to the inspector prior to inspection exit meeting to </w:t>
      </w:r>
      <w:proofErr w:type="gramStart"/>
      <w:r w:rsidR="003B0536" w:rsidRPr="00E44E43">
        <w:t xml:space="preserve">make </w:t>
      </w:r>
      <w:r w:rsidR="00F32A0F" w:rsidRPr="00E44E43">
        <w:t xml:space="preserve">a </w:t>
      </w:r>
      <w:r w:rsidR="003B0536" w:rsidRPr="00E44E43">
        <w:t>determination</w:t>
      </w:r>
      <w:proofErr w:type="gramEnd"/>
      <w:r w:rsidR="007A261E" w:rsidRPr="00E44E43">
        <w:t xml:space="preserve"> if there is a performance deficiency, or if the performance deficiency is greater-than-minor or if the issue of concern constitutes a violation</w:t>
      </w:r>
      <w:r w:rsidR="008D6566" w:rsidRPr="00E44E43">
        <w:t xml:space="preserve">.  </w:t>
      </w:r>
      <w:r w:rsidR="002B202A">
        <w:t xml:space="preserve">URIs should be closeable; that is, there is a way to bring the URI to closure at a future point.  </w:t>
      </w:r>
      <w:r w:rsidRPr="00E44E43">
        <w:t>URIs</w:t>
      </w:r>
      <w:r w:rsidR="008D6566" w:rsidRPr="00E44E43">
        <w:t xml:space="preserve"> cannot be used to determine the significance of a finding but</w:t>
      </w:r>
      <w:r w:rsidRPr="00E44E43">
        <w:t xml:space="preserve"> are identified for tracking purposes and are documented only in the body of the inspection report. </w:t>
      </w:r>
      <w:r w:rsidR="00154AC9" w:rsidRPr="00E44E43">
        <w:t xml:space="preserve"> </w:t>
      </w:r>
    </w:p>
    <w:p w14:paraId="365863B3" w14:textId="77777777" w:rsidR="001158E6" w:rsidRPr="00E44E43" w:rsidRDefault="001158E6"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7F5A164" w14:textId="77777777" w:rsidR="00BF0D37" w:rsidRPr="00E44E43" w:rsidRDefault="00A56870" w:rsidP="005454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50"/>
      </w:pPr>
      <w:r w:rsidRPr="00E44E43">
        <w:t>b.</w:t>
      </w:r>
      <w:r w:rsidRPr="00E44E43">
        <w:tab/>
      </w:r>
      <w:r w:rsidR="005A6DF5" w:rsidRPr="00E44E43">
        <w:t xml:space="preserve">An inspector should document </w:t>
      </w:r>
      <w:r w:rsidR="00BF0D37" w:rsidRPr="00E44E43">
        <w:t xml:space="preserve">a URI when vendor or applicant action is pending or when information is required to determine if an issue is acceptable, a nonconformance, or a violation.  </w:t>
      </w:r>
      <w:r w:rsidR="005A6DF5" w:rsidRPr="00E44E43">
        <w:t xml:space="preserve">An inspector should open a </w:t>
      </w:r>
      <w:r w:rsidR="00BF0D37" w:rsidRPr="00E44E43">
        <w:t xml:space="preserve">URI if the resolution is likely to result in a </w:t>
      </w:r>
      <w:r w:rsidR="00D47F3D" w:rsidRPr="00E44E43">
        <w:t xml:space="preserve">finding </w:t>
      </w:r>
      <w:r w:rsidR="00BF0D37" w:rsidRPr="00E44E43">
        <w:t>that is greater than minor</w:t>
      </w:r>
      <w:r w:rsidR="004E318E" w:rsidRPr="00E44E43">
        <w:t xml:space="preserve"> or is material to </w:t>
      </w:r>
      <w:r w:rsidR="00DD30B3">
        <w:t xml:space="preserve">the </w:t>
      </w:r>
      <w:r w:rsidR="004E318E" w:rsidRPr="00E44E43">
        <w:t>ITAAC acceptance</w:t>
      </w:r>
      <w:r w:rsidR="00DD30B3">
        <w:t xml:space="preserve"> criteria</w:t>
      </w:r>
      <w:r w:rsidR="00BF0D37" w:rsidRPr="00E44E43">
        <w:t xml:space="preserve">.  </w:t>
      </w:r>
      <w:r w:rsidR="00440A5A" w:rsidRPr="00E44E43">
        <w:t>A</w:t>
      </w:r>
      <w:r w:rsidR="00DD30B3">
        <w:t>n</w:t>
      </w:r>
      <w:r w:rsidR="00440A5A" w:rsidRPr="00E44E43">
        <w:t xml:space="preserve"> URI should </w:t>
      </w:r>
      <w:r w:rsidR="00AD3C29" w:rsidRPr="00E44E43">
        <w:t>document the</w:t>
      </w:r>
      <w:r w:rsidR="00440A5A" w:rsidRPr="00E44E43">
        <w:t xml:space="preserve"> issue with </w:t>
      </w:r>
      <w:r w:rsidR="00F32A0F" w:rsidRPr="00E44E43">
        <w:t>sufficient</w:t>
      </w:r>
      <w:r w:rsidR="00440A5A" w:rsidRPr="00E44E43">
        <w:t xml:space="preserve"> detail to allow another inspector to complete the inspection effort.  </w:t>
      </w:r>
      <w:r w:rsidR="00BF0D37" w:rsidRPr="00E44E43">
        <w:t>The inspection report should document the additional information needed to resolve the issue.  URIs should be listed in the “List of Items Opened, C</w:t>
      </w:r>
      <w:r w:rsidR="00ED35C3" w:rsidRPr="00E44E43">
        <w:t>losed, and Discussed” section.</w:t>
      </w:r>
    </w:p>
    <w:p w14:paraId="253D7197" w14:textId="77777777" w:rsidR="00ED35C3" w:rsidRPr="00E44E43" w:rsidRDefault="00ED35C3"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413B75DD" w14:textId="2E03C0DD" w:rsidR="00F04DCD" w:rsidRPr="00E44E43" w:rsidRDefault="00A56870" w:rsidP="00A5687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pPr>
      <w:r w:rsidRPr="00E44E43">
        <w:t>c.</w:t>
      </w:r>
      <w:r w:rsidRPr="00E44E43">
        <w:tab/>
      </w:r>
      <w:r w:rsidR="00BF0D37" w:rsidRPr="00E44E43">
        <w:rPr>
          <w:u w:val="single"/>
        </w:rPr>
        <w:t>Follow-up and Closure</w:t>
      </w:r>
      <w:r w:rsidR="00BF0D37" w:rsidRPr="00E44E43">
        <w:t xml:space="preserve">.  </w:t>
      </w:r>
      <w:ins w:id="243" w:author="Patel, Raju" w:date="2019-09-23T12:50:00Z">
        <w:r w:rsidR="00D41C1D">
          <w:t>IQVB</w:t>
        </w:r>
      </w:ins>
      <w:r w:rsidR="005A6DF5" w:rsidRPr="00E44E43">
        <w:t xml:space="preserve"> will be responsible for closing out the URI once enough information has been gathered to determine whether a finding exists.  </w:t>
      </w:r>
      <w:r w:rsidR="00BF0D37" w:rsidRPr="00E44E43">
        <w:t xml:space="preserve">The resolution of a URI should: summarize the issue; summarize the NRC’s follow-up actions; evaluate the adequacy of any vendor actions; determine if a violation </w:t>
      </w:r>
      <w:r w:rsidR="00C673A8" w:rsidRPr="00E44E43">
        <w:t xml:space="preserve">or nonconformance </w:t>
      </w:r>
      <w:r w:rsidR="00BF0D37" w:rsidRPr="00E44E43">
        <w:t>has occurred, and; provide enough detail to justify closing the URI.</w:t>
      </w:r>
      <w:r w:rsidR="003808D6" w:rsidRPr="00E44E43">
        <w:t xml:space="preserve"> </w:t>
      </w:r>
      <w:r w:rsidR="00BF0D37" w:rsidRPr="00E44E43">
        <w:t xml:space="preserve"> </w:t>
      </w:r>
    </w:p>
    <w:p w14:paraId="2125681E" w14:textId="77777777" w:rsidR="00F04DCD" w:rsidRDefault="00F04DCD" w:rsidP="00A5687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7"/>
      </w:pPr>
    </w:p>
    <w:p w14:paraId="33180FA8" w14:textId="77777777" w:rsidR="002677ED" w:rsidRPr="00E44E43" w:rsidRDefault="005A2F11" w:rsidP="00F04DCD">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pPr>
      <w:r w:rsidRPr="00E44E43">
        <w:t>Sufficient detail</w:t>
      </w:r>
      <w:r w:rsidR="00F32A0F" w:rsidRPr="00E44E43">
        <w:t>ed</w:t>
      </w:r>
      <w:r w:rsidRPr="00E44E43">
        <w:t xml:space="preserve"> </w:t>
      </w:r>
      <w:r w:rsidR="002E0757" w:rsidRPr="00E44E43">
        <w:t xml:space="preserve">information </w:t>
      </w:r>
      <w:r w:rsidRPr="00E44E43">
        <w:t xml:space="preserve">must be provided to justify closing the item. </w:t>
      </w:r>
      <w:r w:rsidR="00BF0D37" w:rsidRPr="00E44E43">
        <w:t xml:space="preserve"> </w:t>
      </w:r>
      <w:r w:rsidR="005A6DF5" w:rsidRPr="00E44E43">
        <w:t xml:space="preserve">Document when assistance from NRC technical staff and regional inspectors aided in </w:t>
      </w:r>
      <w:r w:rsidR="00BF0D37" w:rsidRPr="00E44E43">
        <w:t>resolution of a</w:t>
      </w:r>
      <w:r w:rsidR="00661B18">
        <w:t>n</w:t>
      </w:r>
      <w:r w:rsidR="00BF0D37" w:rsidRPr="00E44E43">
        <w:t xml:space="preserve"> URI</w:t>
      </w:r>
      <w:r w:rsidR="002677ED" w:rsidRPr="00E44E43">
        <w:t>.</w:t>
      </w:r>
    </w:p>
    <w:p w14:paraId="3D1D61D2" w14:textId="77777777" w:rsidR="00FF5BFA" w:rsidRPr="00E44E43" w:rsidRDefault="00FF5BFA" w:rsidP="00EC1548">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2B3E7B33" w14:textId="77777777" w:rsidR="009D03CB" w:rsidRPr="00E44E43" w:rsidRDefault="009D03CB" w:rsidP="00EC1548">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E44E43">
        <w:t>Branch chief, inspectors, and technical staff involved in resolution should concur on the inspection report</w:t>
      </w:r>
      <w:r w:rsidR="002B202A">
        <w:t>, where d</w:t>
      </w:r>
      <w:r w:rsidRPr="00E44E43">
        <w:t>ocument</w:t>
      </w:r>
      <w:r w:rsidR="002B202A">
        <w:t>ation of</w:t>
      </w:r>
      <w:r w:rsidRPr="00E44E43">
        <w:t xml:space="preserve"> the closure </w:t>
      </w:r>
      <w:r w:rsidR="002B202A">
        <w:t xml:space="preserve">is placed </w:t>
      </w:r>
      <w:r w:rsidRPr="00E44E43">
        <w:t>in the applicable report details section</w:t>
      </w:r>
      <w:r w:rsidR="005A6DF5" w:rsidRPr="00E44E43">
        <w:t xml:space="preserve">.  </w:t>
      </w:r>
      <w:r w:rsidR="002B202A">
        <w:t xml:space="preserve">The </w:t>
      </w:r>
      <w:r w:rsidR="008A52B7">
        <w:t xml:space="preserve">inspection </w:t>
      </w:r>
      <w:r w:rsidR="009127F3">
        <w:t xml:space="preserve">report </w:t>
      </w:r>
      <w:r w:rsidR="0083651C">
        <w:t>shall</w:t>
      </w:r>
      <w:r w:rsidR="002B202A">
        <w:t xml:space="preserve"> </w:t>
      </w:r>
      <w:r w:rsidR="009127F3">
        <w:t>i</w:t>
      </w:r>
      <w:r w:rsidR="005A6DF5" w:rsidRPr="00E44E43">
        <w:t xml:space="preserve">nclude affected licensees on the distribution for all </w:t>
      </w:r>
      <w:r w:rsidRPr="00E44E43">
        <w:t xml:space="preserve">vendor inspection reports with URIs that have the potential to affect </w:t>
      </w:r>
      <w:r w:rsidR="00DD30B3">
        <w:t xml:space="preserve">the </w:t>
      </w:r>
      <w:r w:rsidRPr="00E44E43">
        <w:t>ITAAC acceptance</w:t>
      </w:r>
      <w:r w:rsidR="00DD30B3">
        <w:t xml:space="preserve"> criteria</w:t>
      </w:r>
      <w:r w:rsidRPr="00E44E43">
        <w:t>.</w:t>
      </w:r>
    </w:p>
    <w:p w14:paraId="17091910" w14:textId="77777777" w:rsidR="009D03CB" w:rsidRPr="00E44E43" w:rsidRDefault="009D03CB" w:rsidP="00EC1548">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531343DE" w14:textId="77777777" w:rsidR="002E4E40" w:rsidRPr="00E44E43" w:rsidRDefault="002E4E40" w:rsidP="001158E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r w:rsidRPr="00E44E43">
        <w:t xml:space="preserve">If closure of an </w:t>
      </w:r>
      <w:r w:rsidR="00EC1548" w:rsidRPr="00E44E43">
        <w:t>URI</w:t>
      </w:r>
      <w:r w:rsidRPr="00E44E43">
        <w:t xml:space="preserve"> is significantly delayed due to vendor delays in providing complete information, NRC management should engag</w:t>
      </w:r>
      <w:r w:rsidR="005A6DF5" w:rsidRPr="00E44E43">
        <w:t>e</w:t>
      </w:r>
      <w:r w:rsidRPr="00E44E43">
        <w:t xml:space="preserve"> vendor</w:t>
      </w:r>
      <w:r w:rsidR="00F32A0F" w:rsidRPr="00E44E43">
        <w:t xml:space="preserve"> management </w:t>
      </w:r>
      <w:r w:rsidRPr="00E44E43">
        <w:t xml:space="preserve">to </w:t>
      </w:r>
      <w:r w:rsidR="00F32A0F" w:rsidRPr="00E44E43">
        <w:t>expedite resolution of the issue</w:t>
      </w:r>
      <w:r w:rsidRPr="00E44E43">
        <w:t xml:space="preserve">. </w:t>
      </w:r>
      <w:r w:rsidR="00F32A0F" w:rsidRPr="00E44E43">
        <w:t xml:space="preserve"> </w:t>
      </w:r>
      <w:r w:rsidR="001668F1">
        <w:t>URIs</w:t>
      </w:r>
      <w:r w:rsidRPr="00E44E43">
        <w:t xml:space="preserve"> should not be left open to characterize significance of the finding if it is clear that a violation has occurred.</w:t>
      </w:r>
      <w:r w:rsidR="00EC1548" w:rsidRPr="00E44E43">
        <w:t xml:space="preserve"> </w:t>
      </w:r>
    </w:p>
    <w:p w14:paraId="17BED15C" w14:textId="77777777" w:rsidR="0088691D" w:rsidRPr="00E44E43" w:rsidRDefault="0088691D" w:rsidP="001158E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14:paraId="5A5807F4" w14:textId="77CC5934" w:rsidR="00AA1000" w:rsidRDefault="00F04DCD" w:rsidP="00F04DCD">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A1000" w:rsidSect="00AA1000">
          <w:pgSz w:w="12240" w:h="15840" w:code="1"/>
          <w:pgMar w:top="1440" w:right="1440" w:bottom="1440" w:left="1440" w:header="720" w:footer="720" w:gutter="0"/>
          <w:cols w:space="720"/>
          <w:docGrid w:linePitch="326"/>
        </w:sectPr>
      </w:pPr>
      <w:r w:rsidRPr="00E44E43">
        <w:rPr>
          <w:u w:val="single"/>
        </w:rPr>
        <w:t>Tracking</w:t>
      </w:r>
      <w:r w:rsidRPr="00E44E43">
        <w:t xml:space="preserve">.  The lead inspector will assign all apparent violations, violations, </w:t>
      </w:r>
      <w:r w:rsidR="00E11D5A" w:rsidRPr="00E44E43">
        <w:t>nonconformances</w:t>
      </w:r>
      <w:r w:rsidRPr="00E44E43">
        <w:t>, NCVs, and URIs a sequential tracking number.  If there are multiple types of findings, do not repeat tracking numbers.  For example:</w:t>
      </w:r>
    </w:p>
    <w:p w14:paraId="6FC55F30" w14:textId="77777777" w:rsidR="00CA6ACD" w:rsidRPr="00E44E43" w:rsidRDefault="00CA6ACD"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9360"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E44E43" w:rsidRPr="00E44E43" w14:paraId="2FEF0D6F" w14:textId="77777777" w:rsidTr="007E34A3">
        <w:tc>
          <w:tcPr>
            <w:tcW w:w="9360" w:type="dxa"/>
          </w:tcPr>
          <w:p w14:paraId="7DCF2961" w14:textId="77777777" w:rsidR="00BF0D37" w:rsidRPr="00E44E43" w:rsidRDefault="00BF0D37" w:rsidP="00FA40E0">
            <w:pPr>
              <w:numPr>
                <w:ilvl w:val="12"/>
                <w:numId w:val="0"/>
              </w:numPr>
              <w:tabs>
                <w:tab w:val="left" w:pos="274"/>
                <w:tab w:val="left" w:pos="806"/>
                <w:tab w:val="left" w:pos="1440"/>
                <w:tab w:val="right" w:leader="dot" w:pos="9350"/>
              </w:tabs>
              <w:rPr>
                <w:u w:val="single"/>
              </w:rPr>
            </w:pPr>
            <w:r w:rsidRPr="00E44E43">
              <w:tab/>
            </w:r>
            <w:r w:rsidRPr="00E44E43">
              <w:rPr>
                <w:u w:val="single"/>
              </w:rPr>
              <w:t>LIST OF ITEMS OPENED, CLOSED, AND DISCUSSED</w:t>
            </w:r>
          </w:p>
          <w:p w14:paraId="0F736C92" w14:textId="77777777" w:rsidR="00BF0D37" w:rsidRPr="00E44E43" w:rsidRDefault="00BF0D37" w:rsidP="00FA40E0">
            <w:pPr>
              <w:numPr>
                <w:ilvl w:val="12"/>
                <w:numId w:val="0"/>
              </w:numPr>
              <w:tabs>
                <w:tab w:val="left" w:pos="274"/>
                <w:tab w:val="left" w:pos="806"/>
                <w:tab w:val="left" w:pos="1440"/>
                <w:tab w:val="right" w:leader="dot" w:pos="9350"/>
              </w:tabs>
            </w:pPr>
          </w:p>
          <w:p w14:paraId="5A18DA1B" w14:textId="77777777" w:rsidR="00F5106E" w:rsidRPr="00E44E43" w:rsidRDefault="00BF0D37" w:rsidP="00FA40E0">
            <w:pPr>
              <w:numPr>
                <w:ilvl w:val="12"/>
                <w:numId w:val="0"/>
              </w:numPr>
              <w:tabs>
                <w:tab w:val="left" w:pos="274"/>
                <w:tab w:val="left" w:pos="806"/>
                <w:tab w:val="left" w:pos="1440"/>
                <w:tab w:val="right" w:leader="dot" w:pos="9350"/>
              </w:tabs>
            </w:pPr>
            <w:r w:rsidRPr="00E44E43">
              <w:tab/>
            </w:r>
            <w:r w:rsidR="00F5106E" w:rsidRPr="00E44E43">
              <w:rPr>
                <w:u w:val="single"/>
              </w:rPr>
              <w:t>Item Number</w:t>
            </w:r>
            <w:r w:rsidR="00F5106E" w:rsidRPr="00E44E43">
              <w:t xml:space="preserve">                          </w:t>
            </w:r>
            <w:r w:rsidR="00F5106E" w:rsidRPr="00E44E43">
              <w:rPr>
                <w:u w:val="single"/>
              </w:rPr>
              <w:t>Status</w:t>
            </w:r>
            <w:r w:rsidR="00F5106E" w:rsidRPr="00E44E43">
              <w:t xml:space="preserve">      </w:t>
            </w:r>
            <w:r w:rsidR="00F5106E" w:rsidRPr="00E44E43">
              <w:rPr>
                <w:u w:val="single"/>
              </w:rPr>
              <w:t>Type</w:t>
            </w:r>
            <w:r w:rsidR="00F5106E" w:rsidRPr="00E44E43">
              <w:t xml:space="preserve">      </w:t>
            </w:r>
            <w:r w:rsidR="00F5106E" w:rsidRPr="00E44E43">
              <w:rPr>
                <w:u w:val="single"/>
              </w:rPr>
              <w:t>Description</w:t>
            </w:r>
            <w:r w:rsidR="00F5106E" w:rsidRPr="00E44E43">
              <w:t xml:space="preserve">                  </w:t>
            </w:r>
            <w:r w:rsidR="00F5106E" w:rsidRPr="00E44E43">
              <w:rPr>
                <w:u w:val="single"/>
              </w:rPr>
              <w:t>Applicable ITAAC</w:t>
            </w:r>
          </w:p>
          <w:p w14:paraId="06741913" w14:textId="77777777" w:rsidR="00F5106E" w:rsidRPr="00E44E43" w:rsidRDefault="00F5106E" w:rsidP="00FA40E0">
            <w:pPr>
              <w:numPr>
                <w:ilvl w:val="12"/>
                <w:numId w:val="0"/>
              </w:numPr>
              <w:tabs>
                <w:tab w:val="left" w:pos="274"/>
                <w:tab w:val="left" w:pos="806"/>
                <w:tab w:val="left" w:pos="1440"/>
                <w:tab w:val="right" w:leader="dot" w:pos="9350"/>
              </w:tabs>
            </w:pPr>
            <w:r w:rsidRPr="00E44E43">
              <w:tab/>
              <w:t>99912345/2008-201-01         Opened    NOV      10 CFR 21.21(a)           N/A</w:t>
            </w:r>
          </w:p>
          <w:p w14:paraId="2EF2AA85" w14:textId="77777777" w:rsidR="00F5106E" w:rsidRPr="00E44E43" w:rsidRDefault="00F5106E" w:rsidP="00FA40E0">
            <w:pPr>
              <w:numPr>
                <w:ilvl w:val="12"/>
                <w:numId w:val="0"/>
              </w:numPr>
              <w:tabs>
                <w:tab w:val="left" w:pos="274"/>
                <w:tab w:val="left" w:pos="806"/>
                <w:tab w:val="left" w:pos="1440"/>
                <w:tab w:val="right" w:leader="dot" w:pos="9350"/>
              </w:tabs>
            </w:pPr>
            <w:r w:rsidRPr="00E44E43">
              <w:tab/>
              <w:t>99912345/2008-201-02         Opened    NOV      10 CFR 21.21(b)           N/A</w:t>
            </w:r>
          </w:p>
          <w:p w14:paraId="2E848822" w14:textId="77777777" w:rsidR="00F5106E" w:rsidRPr="00E44E43" w:rsidRDefault="00F5106E" w:rsidP="00FA40E0">
            <w:pPr>
              <w:numPr>
                <w:ilvl w:val="12"/>
                <w:numId w:val="0"/>
              </w:numPr>
              <w:tabs>
                <w:tab w:val="left" w:pos="274"/>
                <w:tab w:val="left" w:pos="806"/>
                <w:tab w:val="left" w:pos="1440"/>
                <w:tab w:val="right" w:leader="dot" w:pos="9350"/>
              </w:tabs>
            </w:pPr>
            <w:r w:rsidRPr="00E44E43">
              <w:tab/>
              <w:t xml:space="preserve">99912345/2008-201-03         Opened    </w:t>
            </w:r>
            <w:proofErr w:type="gramStart"/>
            <w:r w:rsidRPr="00E44E43">
              <w:t>NON      Criterion</w:t>
            </w:r>
            <w:proofErr w:type="gramEnd"/>
            <w:r w:rsidRPr="00E44E43">
              <w:t xml:space="preserve"> I                      N/A</w:t>
            </w:r>
          </w:p>
          <w:p w14:paraId="2D6755B2" w14:textId="77777777" w:rsidR="00F5106E" w:rsidRPr="00E44E43" w:rsidRDefault="00F5106E" w:rsidP="0054543D">
            <w:pPr>
              <w:numPr>
                <w:ilvl w:val="12"/>
                <w:numId w:val="0"/>
              </w:numPr>
              <w:tabs>
                <w:tab w:val="left" w:pos="274"/>
                <w:tab w:val="left" w:pos="806"/>
                <w:tab w:val="left" w:pos="1440"/>
                <w:tab w:val="right" w:leader="dot" w:pos="9350"/>
              </w:tabs>
            </w:pPr>
            <w:r w:rsidRPr="00E44E43">
              <w:tab/>
              <w:t xml:space="preserve">99912345/2008-201-04         Opened    </w:t>
            </w:r>
            <w:proofErr w:type="gramStart"/>
            <w:r w:rsidRPr="00E44E43">
              <w:t>NON      Criterion II</w:t>
            </w:r>
            <w:proofErr w:type="gramEnd"/>
            <w:r w:rsidRPr="00E44E43">
              <w:t xml:space="preserve">                     N/A</w:t>
            </w:r>
          </w:p>
          <w:p w14:paraId="704F633B" w14:textId="77777777" w:rsidR="00BF0D37" w:rsidRPr="00E44E43" w:rsidRDefault="0054543D" w:rsidP="005454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leader="dot" w:pos="9350"/>
              </w:tabs>
            </w:pPr>
            <w:r w:rsidRPr="00E44E43">
              <w:tab/>
            </w:r>
            <w:r w:rsidR="00F5106E" w:rsidRPr="00E44E43">
              <w:t xml:space="preserve">99912345/2008-201-05         Opened    </w:t>
            </w:r>
            <w:proofErr w:type="gramStart"/>
            <w:r w:rsidR="00F5106E" w:rsidRPr="00E44E43">
              <w:t>NON      Criterion III</w:t>
            </w:r>
            <w:proofErr w:type="gramEnd"/>
            <w:r w:rsidR="00F5106E" w:rsidRPr="00E44E43">
              <w:t xml:space="preserve">                    2.2.03.05a.iii</w:t>
            </w:r>
          </w:p>
          <w:p w14:paraId="309EB8E8" w14:textId="77777777" w:rsidR="0054543D" w:rsidRPr="00E44E43" w:rsidRDefault="0054543D" w:rsidP="005454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leader="dot" w:pos="9350"/>
              </w:tabs>
            </w:pPr>
            <w:r w:rsidRPr="00E44E43">
              <w:tab/>
              <w:t>99912345/2008-201-06         Opened    URI        Criterion III                    2.2.03.05a.iii</w:t>
            </w:r>
          </w:p>
          <w:p w14:paraId="54287A77" w14:textId="77777777" w:rsidR="005A2F11" w:rsidRPr="00E44E43" w:rsidRDefault="005A2F11" w:rsidP="0054543D">
            <w:pPr>
              <w:tabs>
                <w:tab w:val="left" w:pos="25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leader="dot" w:pos="9350"/>
              </w:tabs>
            </w:pPr>
          </w:p>
        </w:tc>
      </w:tr>
    </w:tbl>
    <w:p w14:paraId="00E32BE0" w14:textId="77777777" w:rsidR="00A56870" w:rsidRDefault="00A56870"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16EDF8" w14:textId="77777777" w:rsidR="009127F3" w:rsidRPr="00E44E43" w:rsidRDefault="009127F3"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B40268" w14:textId="77777777" w:rsidR="00BF0D37" w:rsidRPr="00E44E43" w:rsidRDefault="00BF0D37" w:rsidP="00FA40E0">
      <w:pPr>
        <w:pStyle w:val="Header01"/>
        <w:jc w:val="left"/>
        <w:rPr>
          <w:sz w:val="22"/>
        </w:rPr>
      </w:pPr>
      <w:bookmarkStart w:id="244" w:name="_Toc243360422"/>
      <w:r w:rsidRPr="00E44E43">
        <w:rPr>
          <w:sz w:val="22"/>
        </w:rPr>
        <w:t>0617-06</w:t>
      </w:r>
      <w:r w:rsidRPr="00E44E43">
        <w:rPr>
          <w:sz w:val="22"/>
        </w:rPr>
        <w:tab/>
        <w:t>SIGNIFICANCE OF FINDINGS</w:t>
      </w:r>
      <w:bookmarkEnd w:id="244"/>
    </w:p>
    <w:p w14:paraId="0CCD47C8" w14:textId="77777777" w:rsidR="001129D0" w:rsidRPr="00E44E43" w:rsidRDefault="001129D0"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Times New Roman"/>
        </w:rPr>
      </w:pPr>
    </w:p>
    <w:p w14:paraId="3A478658" w14:textId="5FE3BE63" w:rsidR="00ED35C3"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Enforcement guidance is given in the </w:t>
      </w:r>
      <w:r w:rsidRPr="001668F1">
        <w:t>NRC Enforcement Policy</w:t>
      </w:r>
      <w:r w:rsidRPr="00E44E43">
        <w:t xml:space="preserve">, and the </w:t>
      </w:r>
      <w:r w:rsidRPr="001668F1">
        <w:t>NRC Enforcement Manual</w:t>
      </w:r>
      <w:r w:rsidRPr="00E44E43">
        <w:t>.  In assessing the significance of a noncompliance, the NRC considers four specific issues</w:t>
      </w:r>
      <w:proofErr w:type="gramStart"/>
      <w:r w:rsidRPr="00E44E43">
        <w:t>:  (</w:t>
      </w:r>
      <w:proofErr w:type="gramEnd"/>
      <w:r w:rsidRPr="00E44E43">
        <w:t>1) actual safety consequences:</w:t>
      </w:r>
      <w:r w:rsidR="006C6D9D">
        <w:t xml:space="preserve"> </w:t>
      </w:r>
      <w:r w:rsidRPr="00E44E43">
        <w:t xml:space="preserve"> (2) potential safety consequences, including the consideration of risk information; (3) potential for impacting the NRC's ability to perform its regulatory function:  and (4) any willful aspects of the violation</w:t>
      </w:r>
      <w:r w:rsidR="00C673A8" w:rsidRPr="00E44E43">
        <w:t xml:space="preserve"> or nonconformance</w:t>
      </w:r>
      <w:r w:rsidR="00ED35C3" w:rsidRPr="00E44E43">
        <w:t>.</w:t>
      </w:r>
    </w:p>
    <w:p w14:paraId="64F9AAC5" w14:textId="77777777" w:rsidR="005572DB" w:rsidRPr="00E44E43" w:rsidRDefault="005572DB"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19285F" w14:textId="77777777" w:rsidR="00BF0D37" w:rsidRPr="00E44E43" w:rsidRDefault="00BF0D37"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The following summarizes the guidance as it relates to vendor and QA implementation inspection reports.</w:t>
      </w:r>
    </w:p>
    <w:p w14:paraId="352EB86D" w14:textId="77777777" w:rsidR="00ED35C3" w:rsidRPr="00E44E43" w:rsidRDefault="00ED35C3"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66075C" w14:textId="77777777" w:rsidR="00BF0D37" w:rsidRPr="00E44E43" w:rsidRDefault="00BF0D37" w:rsidP="00FA40E0">
      <w:pPr>
        <w:numPr>
          <w:ilvl w:val="1"/>
          <w:numId w:val="16"/>
        </w:numPr>
        <w:tabs>
          <w:tab w:val="left" w:pos="274"/>
          <w:tab w:val="left" w:pos="810"/>
          <w:tab w:val="num" w:pos="99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E44E43">
        <w:rPr>
          <w:u w:val="single"/>
        </w:rPr>
        <w:t>Types of Noncompliance</w:t>
      </w:r>
      <w:r w:rsidR="00CB7D89" w:rsidRPr="00E44E43">
        <w:t>.</w:t>
      </w:r>
      <w:r w:rsidRPr="00E44E43">
        <w:t xml:space="preserve"> </w:t>
      </w:r>
      <w:r w:rsidR="001B0C96" w:rsidRPr="00E44E43">
        <w:t xml:space="preserve"> </w:t>
      </w:r>
      <w:r w:rsidR="001129D0" w:rsidRPr="00E44E43">
        <w:t xml:space="preserve">An inspector may address a </w:t>
      </w:r>
      <w:r w:rsidRPr="00E44E43">
        <w:t>noncompliance as a minor violation</w:t>
      </w:r>
      <w:r w:rsidR="00C673A8" w:rsidRPr="00E44E43">
        <w:t xml:space="preserve"> or nonconformance</w:t>
      </w:r>
      <w:r w:rsidRPr="00E44E43">
        <w:t xml:space="preserve">, an NCV, a non-escalated enforcement action (i.e., a Severity Level (SL) IV violation or a nonconformance), or an escalated enforcement action (i.e., an apparent SL I, II, or III violation).  </w:t>
      </w:r>
      <w:r w:rsidR="001129D0" w:rsidRPr="00E44E43">
        <w:t>The NRC issues v</w:t>
      </w:r>
      <w:r w:rsidR="009477BE" w:rsidRPr="00E44E43">
        <w:t xml:space="preserve">iolations to applicants or licensees for failures to comply with the requirements of Appendix B </w:t>
      </w:r>
      <w:r w:rsidR="001668F1">
        <w:t xml:space="preserve">to 10 CFR Part 50 </w:t>
      </w:r>
      <w:r w:rsidR="009477BE" w:rsidRPr="00E44E43">
        <w:t xml:space="preserve">and </w:t>
      </w:r>
      <w:r w:rsidR="001668F1">
        <w:t xml:space="preserve">10 CFR </w:t>
      </w:r>
      <w:r w:rsidR="009477BE" w:rsidRPr="00E44E43">
        <w:t xml:space="preserve">Part 21.  Violations are issued to vendors for failures to comply with the requirements of </w:t>
      </w:r>
      <w:r w:rsidR="001668F1">
        <w:t xml:space="preserve">10 CFR </w:t>
      </w:r>
      <w:r w:rsidR="009477BE" w:rsidRPr="00E44E43">
        <w:t>Part 21</w:t>
      </w:r>
      <w:r w:rsidR="002B202A">
        <w:t xml:space="preserve"> since vendors are within the scope of that regulation</w:t>
      </w:r>
      <w:r w:rsidR="009477BE" w:rsidRPr="00E44E43">
        <w:t xml:space="preserve">.  </w:t>
      </w:r>
      <w:r w:rsidR="001129D0" w:rsidRPr="00E44E43">
        <w:t xml:space="preserve">The NRC issues </w:t>
      </w:r>
      <w:r w:rsidR="00E11D5A" w:rsidRPr="00E44E43">
        <w:t>nonconformances</w:t>
      </w:r>
      <w:r w:rsidRPr="00E44E43">
        <w:t xml:space="preserve"> to vendors for </w:t>
      </w:r>
      <w:r w:rsidR="00E11D5A" w:rsidRPr="00E44E43">
        <w:t>noncompliance</w:t>
      </w:r>
      <w:r w:rsidRPr="00E44E43">
        <w:t xml:space="preserve"> with the requirements of Appendix B </w:t>
      </w:r>
      <w:r w:rsidR="001668F1">
        <w:t xml:space="preserve">to 10 CFR Part 50 </w:t>
      </w:r>
      <w:r w:rsidRPr="00E44E43">
        <w:t xml:space="preserve">because the requirements of Appendix B are imposed on vendors contractually through procurement documents.  The documentation of a noncompliance depends on the disposition of that noncompliance.  </w:t>
      </w:r>
    </w:p>
    <w:p w14:paraId="5135457D" w14:textId="77777777" w:rsidR="00573FC2" w:rsidRDefault="00573FC2"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B7A9ED" w14:textId="77777777" w:rsidR="00FB00E9" w:rsidRPr="00E44E43" w:rsidRDefault="001129D0"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An inspection report may not document a </w:t>
      </w:r>
      <w:r w:rsidR="00BF0D37" w:rsidRPr="00E44E43">
        <w:t>noncompliance informally</w:t>
      </w:r>
      <w:r w:rsidRPr="00E44E43">
        <w:t xml:space="preserve"> (i.e., a report may not describe</w:t>
      </w:r>
      <w:r w:rsidR="003625D0" w:rsidRPr="00E44E43">
        <w:t xml:space="preserve"> </w:t>
      </w:r>
      <w:r w:rsidR="00BF0D37" w:rsidRPr="00E44E43">
        <w:t xml:space="preserve">a weakness, or </w:t>
      </w:r>
      <w:r w:rsidR="004E7932">
        <w:t>a vendor or applicant</w:t>
      </w:r>
      <w:r w:rsidR="00BF0D37" w:rsidRPr="00E44E43">
        <w:t xml:space="preserve"> failure</w:t>
      </w:r>
      <w:r w:rsidRPr="00E44E43">
        <w:t>, without an associated finding).</w:t>
      </w:r>
      <w:r w:rsidR="00BF0D37" w:rsidRPr="00E44E43">
        <w:t xml:space="preserve">  An observation that suggests that a violation may have occurred must be clearly dispositioned as a </w:t>
      </w:r>
      <w:r w:rsidRPr="00E44E43">
        <w:t xml:space="preserve">nonconformance, a </w:t>
      </w:r>
      <w:r w:rsidR="00BF0D37" w:rsidRPr="00E44E43">
        <w:t>violation, an apparent violation, or an NCV.  If a violation</w:t>
      </w:r>
      <w:r w:rsidR="00C673A8" w:rsidRPr="00E44E43">
        <w:t xml:space="preserve"> or nonconformance</w:t>
      </w:r>
      <w:r w:rsidR="00BF0D37" w:rsidRPr="00E44E43">
        <w:t xml:space="preserve"> does not exist (e.g., no requirement exists in this area), it may be appropriate to clarify an observation by stating that "this condition [or event] does not constitute a violation of NRC requirements</w:t>
      </w:r>
      <w:r w:rsidR="00C673A8" w:rsidRPr="00E44E43">
        <w:t>,</w:t>
      </w:r>
      <w:r w:rsidR="00BF0D37" w:rsidRPr="00E44E43">
        <w:t>"</w:t>
      </w:r>
      <w:r w:rsidR="00C673A8" w:rsidRPr="00E44E43">
        <w:t xml:space="preserve"> or “this condition [or event] does not constitute a nonconformance of contractually imposed requirements</w:t>
      </w:r>
      <w:r w:rsidR="00DE480B" w:rsidRPr="00E44E43">
        <w:t>.</w:t>
      </w:r>
      <w:r w:rsidR="005E51AF" w:rsidRPr="00E44E43">
        <w:t>”</w:t>
      </w:r>
    </w:p>
    <w:p w14:paraId="37FE9096" w14:textId="77777777" w:rsidR="007E34A3" w:rsidRPr="00E44E43" w:rsidRDefault="007E34A3"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D55679" w14:textId="77777777" w:rsidR="00E32CF0" w:rsidRDefault="00BF0D37" w:rsidP="00414285">
      <w:pPr>
        <w:pStyle w:val="Default"/>
        <w:ind w:left="810" w:hanging="810"/>
        <w:rPr>
          <w:sz w:val="22"/>
          <w:szCs w:val="22"/>
        </w:rPr>
        <w:sectPr w:rsidR="00E32CF0" w:rsidSect="00AA1000">
          <w:pgSz w:w="12240" w:h="15840" w:code="1"/>
          <w:pgMar w:top="1440" w:right="1440" w:bottom="1440" w:left="1440" w:header="720" w:footer="720" w:gutter="0"/>
          <w:cols w:space="720"/>
          <w:docGrid w:linePitch="326"/>
        </w:sectPr>
      </w:pPr>
      <w:r w:rsidRPr="009A7A15">
        <w:rPr>
          <w:sz w:val="22"/>
          <w:szCs w:val="22"/>
        </w:rPr>
        <w:t>a.</w:t>
      </w:r>
      <w:r w:rsidRPr="009A7A15">
        <w:rPr>
          <w:sz w:val="22"/>
          <w:szCs w:val="22"/>
        </w:rPr>
        <w:tab/>
      </w:r>
      <w:r w:rsidRPr="009A7A15">
        <w:rPr>
          <w:sz w:val="22"/>
          <w:szCs w:val="22"/>
          <w:u w:val="single"/>
        </w:rPr>
        <w:t xml:space="preserve">Minor </w:t>
      </w:r>
      <w:r w:rsidR="00AB1E7A" w:rsidRPr="009A7A15">
        <w:rPr>
          <w:sz w:val="22"/>
          <w:szCs w:val="22"/>
          <w:u w:val="single"/>
        </w:rPr>
        <w:t>Violations</w:t>
      </w:r>
      <w:ins w:id="245" w:author="Patel, Raju" w:date="2019-10-28T13:50:00Z">
        <w:r w:rsidR="00B66F3C" w:rsidRPr="009A7A15">
          <w:rPr>
            <w:sz w:val="22"/>
            <w:szCs w:val="22"/>
            <w:u w:val="single"/>
          </w:rPr>
          <w:t>/</w:t>
        </w:r>
      </w:ins>
      <w:ins w:id="246" w:author="Patel, Raju" w:date="2020-01-27T10:57:00Z">
        <w:r w:rsidR="00D8151B">
          <w:rPr>
            <w:sz w:val="22"/>
            <w:szCs w:val="22"/>
            <w:u w:val="single"/>
          </w:rPr>
          <w:t>Nonconformances</w:t>
        </w:r>
      </w:ins>
      <w:r w:rsidR="00721F89" w:rsidRPr="009A7A15">
        <w:rPr>
          <w:sz w:val="22"/>
          <w:szCs w:val="22"/>
        </w:rPr>
        <w:t xml:space="preserve">. </w:t>
      </w:r>
      <w:ins w:id="247" w:author="Patel, Raju" w:date="2019-06-06T17:48:00Z">
        <w:r w:rsidR="00513B39" w:rsidRPr="009A7A15">
          <w:rPr>
            <w:sz w:val="22"/>
            <w:szCs w:val="22"/>
          </w:rPr>
          <w:t xml:space="preserve"> There is no set rule as to what is minor and what is not, i.e., the determination that an issue is minor will depend on the circumstances of the particular issue.</w:t>
        </w:r>
      </w:ins>
      <w:r w:rsidR="001B0C96" w:rsidRPr="009A7A15">
        <w:rPr>
          <w:sz w:val="22"/>
          <w:szCs w:val="22"/>
        </w:rPr>
        <w:t xml:space="preserve"> </w:t>
      </w:r>
      <w:bookmarkStart w:id="248" w:name="_Hlk10457565"/>
      <w:bookmarkStart w:id="249" w:name="_Hlk10458432"/>
      <w:r w:rsidR="00513B39" w:rsidRPr="009A7A15">
        <w:rPr>
          <w:sz w:val="22"/>
          <w:szCs w:val="22"/>
        </w:rPr>
        <w:t xml:space="preserve"> </w:t>
      </w:r>
      <w:r w:rsidRPr="009A7A15">
        <w:rPr>
          <w:sz w:val="22"/>
          <w:szCs w:val="22"/>
        </w:rPr>
        <w:t>Minor violations</w:t>
      </w:r>
      <w:ins w:id="250" w:author="Patel, Raju" w:date="2019-10-24T09:38:00Z">
        <w:r w:rsidR="00AD3B44" w:rsidRPr="009A7A15">
          <w:rPr>
            <w:sz w:val="22"/>
            <w:szCs w:val="22"/>
          </w:rPr>
          <w:t>/nonconformances</w:t>
        </w:r>
      </w:ins>
      <w:r w:rsidRPr="002D0CEC">
        <w:rPr>
          <w:sz w:val="22"/>
          <w:szCs w:val="22"/>
        </w:rPr>
        <w:t xml:space="preserve"> </w:t>
      </w:r>
      <w:r w:rsidR="003B3804" w:rsidRPr="002D0CEC">
        <w:rPr>
          <w:sz w:val="22"/>
          <w:szCs w:val="22"/>
        </w:rPr>
        <w:t xml:space="preserve">do not usually warrant enforcement action </w:t>
      </w:r>
      <w:ins w:id="251" w:author="Patel, Raju" w:date="2019-10-24T08:44:00Z">
        <w:r w:rsidR="0073586F" w:rsidRPr="002D0CEC">
          <w:rPr>
            <w:sz w:val="22"/>
            <w:szCs w:val="22"/>
          </w:rPr>
          <w:t xml:space="preserve">but </w:t>
        </w:r>
      </w:ins>
      <w:ins w:id="252" w:author="Patel, Raju" w:date="2019-10-24T09:00:00Z">
        <w:r w:rsidR="00E4409C" w:rsidRPr="002D0CEC">
          <w:rPr>
            <w:sz w:val="22"/>
            <w:szCs w:val="22"/>
          </w:rPr>
          <w:t>must be corrected</w:t>
        </w:r>
      </w:ins>
      <w:ins w:id="253" w:author="Patel, Raju" w:date="2019-10-24T09:03:00Z">
        <w:r w:rsidR="00EC0A81" w:rsidRPr="002D0CEC">
          <w:rPr>
            <w:sz w:val="22"/>
            <w:szCs w:val="22"/>
          </w:rPr>
          <w:t>.</w:t>
        </w:r>
      </w:ins>
      <w:r w:rsidR="00EC0A81" w:rsidRPr="002D0CEC">
        <w:rPr>
          <w:sz w:val="22"/>
          <w:szCs w:val="22"/>
        </w:rPr>
        <w:t xml:space="preserve"> </w:t>
      </w:r>
      <w:r w:rsidR="009F78EC" w:rsidRPr="002D0CEC">
        <w:rPr>
          <w:sz w:val="22"/>
          <w:szCs w:val="22"/>
        </w:rPr>
        <w:t xml:space="preserve"> </w:t>
      </w:r>
      <w:r w:rsidR="001129D0" w:rsidRPr="002D0CEC">
        <w:rPr>
          <w:sz w:val="22"/>
          <w:szCs w:val="22"/>
        </w:rPr>
        <w:t>The report details may describe</w:t>
      </w:r>
      <w:r w:rsidR="000561EB" w:rsidRPr="002D0CEC">
        <w:rPr>
          <w:sz w:val="22"/>
          <w:szCs w:val="22"/>
        </w:rPr>
        <w:t xml:space="preserve"> </w:t>
      </w:r>
      <w:r w:rsidR="00366147" w:rsidRPr="002D0CEC">
        <w:rPr>
          <w:sz w:val="22"/>
          <w:szCs w:val="22"/>
        </w:rPr>
        <w:t>m</w:t>
      </w:r>
      <w:r w:rsidR="000561EB" w:rsidRPr="002D0CEC">
        <w:rPr>
          <w:sz w:val="22"/>
          <w:szCs w:val="22"/>
        </w:rPr>
        <w:t>inor violations</w:t>
      </w:r>
      <w:ins w:id="254" w:author="Patel, Raju" w:date="2019-06-25T09:08:00Z">
        <w:r w:rsidR="0029289D" w:rsidRPr="002D0CEC">
          <w:rPr>
            <w:sz w:val="22"/>
            <w:szCs w:val="22"/>
          </w:rPr>
          <w:t>/nonconformances</w:t>
        </w:r>
      </w:ins>
      <w:ins w:id="255" w:author="Patel, Raju" w:date="2020-01-27T12:26:00Z">
        <w:r w:rsidR="009015A9">
          <w:rPr>
            <w:sz w:val="22"/>
            <w:szCs w:val="22"/>
          </w:rPr>
          <w:t>,</w:t>
        </w:r>
      </w:ins>
      <w:r w:rsidR="000561EB" w:rsidRPr="002D0CEC">
        <w:rPr>
          <w:sz w:val="22"/>
          <w:szCs w:val="22"/>
        </w:rPr>
        <w:t xml:space="preserve"> </w:t>
      </w:r>
      <w:r w:rsidR="000561EB" w:rsidRPr="00CB4C75">
        <w:rPr>
          <w:sz w:val="22"/>
          <w:szCs w:val="22"/>
        </w:rPr>
        <w:t xml:space="preserve">but </w:t>
      </w:r>
      <w:r w:rsidR="001129D0" w:rsidRPr="00CB4C75">
        <w:rPr>
          <w:sz w:val="22"/>
          <w:szCs w:val="22"/>
        </w:rPr>
        <w:t xml:space="preserve">these </w:t>
      </w:r>
      <w:ins w:id="256" w:author="Patel, Raju" w:date="2019-10-24T09:48:00Z">
        <w:r w:rsidR="005D53DE" w:rsidRPr="000A2D1F">
          <w:rPr>
            <w:sz w:val="22"/>
            <w:szCs w:val="22"/>
          </w:rPr>
          <w:t xml:space="preserve">minor </w:t>
        </w:r>
      </w:ins>
      <w:r w:rsidR="001129D0" w:rsidRPr="000A2D1F">
        <w:rPr>
          <w:sz w:val="22"/>
          <w:szCs w:val="22"/>
        </w:rPr>
        <w:t>violations</w:t>
      </w:r>
      <w:ins w:id="257" w:author="Patel, Raju" w:date="2019-10-24T09:48:00Z">
        <w:r w:rsidR="005D53DE" w:rsidRPr="000A2D1F">
          <w:rPr>
            <w:sz w:val="22"/>
            <w:szCs w:val="22"/>
          </w:rPr>
          <w:t xml:space="preserve">/nonconformances </w:t>
        </w:r>
      </w:ins>
      <w:r w:rsidR="000561EB" w:rsidRPr="000A2D1F">
        <w:rPr>
          <w:sz w:val="22"/>
          <w:szCs w:val="22"/>
        </w:rPr>
        <w:t>do not receive a tracking number.</w:t>
      </w:r>
      <w:bookmarkEnd w:id="248"/>
    </w:p>
    <w:bookmarkEnd w:id="249"/>
    <w:p w14:paraId="0B00D4CA" w14:textId="77777777" w:rsidR="00C119EF" w:rsidRPr="00E44E43" w:rsidRDefault="00C119EF"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39F00208" w14:textId="727DD1BA" w:rsidR="00366147" w:rsidRDefault="001129D0" w:rsidP="00366147">
      <w:pPr>
        <w:ind w:left="806"/>
        <w:rPr>
          <w:rStyle w:val="msoins0"/>
          <w:rFonts w:cs="Arial"/>
        </w:rPr>
      </w:pPr>
      <w:r w:rsidRPr="00E44E43">
        <w:t>The inspection report may identify m</w:t>
      </w:r>
      <w:r w:rsidR="00E01AC2" w:rsidRPr="00E44E43">
        <w:t>inor violations</w:t>
      </w:r>
      <w:ins w:id="258" w:author="Patel, Raju" w:date="2019-10-28T13:51:00Z">
        <w:r w:rsidR="00B66F3C">
          <w:t>/nonconformances</w:t>
        </w:r>
      </w:ins>
      <w:r w:rsidR="005D53DE">
        <w:t xml:space="preserve"> </w:t>
      </w:r>
      <w:r w:rsidR="00E01AC2" w:rsidRPr="00E44E43">
        <w:t xml:space="preserve">for non-repetitive </w:t>
      </w:r>
      <w:r w:rsidR="00E11D5A" w:rsidRPr="00E44E43">
        <w:t>noncompliance</w:t>
      </w:r>
      <w:r w:rsidR="00E01AC2" w:rsidRPr="00E44E43">
        <w:t xml:space="preserve"> with little or no safety significance</w:t>
      </w:r>
      <w:r w:rsidR="00E01AC2" w:rsidRPr="00E44E43">
        <w:rPr>
          <w:rStyle w:val="msoins0"/>
          <w:rFonts w:cs="Arial"/>
        </w:rPr>
        <w:t xml:space="preserve"> or regulatory </w:t>
      </w:r>
      <w:r w:rsidR="009F78EC" w:rsidRPr="00E44E43">
        <w:rPr>
          <w:rStyle w:val="msoins0"/>
          <w:rFonts w:cs="Arial"/>
        </w:rPr>
        <w:t>impact</w:t>
      </w:r>
      <w:r w:rsidR="009F78EC">
        <w:rPr>
          <w:rStyle w:val="msoins0"/>
          <w:rFonts w:cs="Arial"/>
        </w:rPr>
        <w:t>.</w:t>
      </w:r>
      <w:r w:rsidR="00E01AC2" w:rsidRPr="00E44E43">
        <w:t xml:space="preserve"> </w:t>
      </w:r>
      <w:r w:rsidR="006C6D9D">
        <w:t xml:space="preserve"> </w:t>
      </w:r>
      <w:ins w:id="259" w:author="Patel, Raju" w:date="2020-01-27T10:29:00Z">
        <w:r w:rsidR="001A0FEF">
          <w:t xml:space="preserve">Documentation of minor violation/nonconformances will be </w:t>
        </w:r>
      </w:ins>
      <w:r w:rsidR="001A0FEF">
        <w:t xml:space="preserve">at the discretion of the inspection team leader </w:t>
      </w:r>
      <w:r w:rsidR="0028786A">
        <w:t xml:space="preserve">and the appropriate management personnel. </w:t>
      </w:r>
      <w:r w:rsidR="00E01AC2" w:rsidRPr="00E44E43">
        <w:t xml:space="preserve"> Minor violations</w:t>
      </w:r>
      <w:ins w:id="260" w:author="Patel, Raju" w:date="2019-10-24T09:37:00Z">
        <w:r w:rsidR="00A44819">
          <w:t>/nonconformances</w:t>
        </w:r>
      </w:ins>
      <w:r w:rsidR="00E01AC2" w:rsidRPr="00E44E43">
        <w:t xml:space="preserve"> may include applicant or vendor-identified issues </w:t>
      </w:r>
      <w:r w:rsidR="00E01AC2" w:rsidRPr="00E44E43">
        <w:rPr>
          <w:rStyle w:val="msoins0"/>
          <w:rFonts w:cs="Arial"/>
        </w:rPr>
        <w:t>such as</w:t>
      </w:r>
      <w:r w:rsidR="003A5C1E" w:rsidRPr="00E44E43">
        <w:rPr>
          <w:rStyle w:val="msoins0"/>
          <w:rFonts w:cs="Arial"/>
        </w:rPr>
        <w:t>:</w:t>
      </w:r>
    </w:p>
    <w:p w14:paraId="478AACAC" w14:textId="77777777" w:rsidR="00D3004D" w:rsidRPr="00E44E43" w:rsidRDefault="00D3004D" w:rsidP="00366147">
      <w:pPr>
        <w:ind w:left="806"/>
        <w:rPr>
          <w:rStyle w:val="msoins0"/>
          <w:rFonts w:cs="Arial"/>
        </w:rPr>
      </w:pPr>
    </w:p>
    <w:p w14:paraId="2E0F0C11" w14:textId="77777777" w:rsidR="00366147" w:rsidRDefault="00E01AC2" w:rsidP="00366147">
      <w:pPr>
        <w:pStyle w:val="ListParagraph"/>
        <w:numPr>
          <w:ilvl w:val="0"/>
          <w:numId w:val="35"/>
        </w:numPr>
        <w:rPr>
          <w:rStyle w:val="msoins0"/>
          <w:rFonts w:cs="Arial"/>
        </w:rPr>
      </w:pPr>
      <w:r w:rsidRPr="00E44E43">
        <w:rPr>
          <w:rStyle w:val="msoins0"/>
          <w:rFonts w:cs="Arial"/>
        </w:rPr>
        <w:t>isolated failures to implement a requirement that do not result in significant safety or regulatory consequences;</w:t>
      </w:r>
    </w:p>
    <w:p w14:paraId="124EA9E4" w14:textId="77777777" w:rsidR="00435244" w:rsidRPr="00E44E43" w:rsidRDefault="00435244" w:rsidP="00DA151F">
      <w:pPr>
        <w:pStyle w:val="ListParagraph"/>
        <w:ind w:left="1526"/>
      </w:pPr>
    </w:p>
    <w:p w14:paraId="6ED84EC4" w14:textId="77777777" w:rsidR="00366147" w:rsidRDefault="00E01AC2" w:rsidP="00366147">
      <w:pPr>
        <w:pStyle w:val="ListParagraph"/>
        <w:numPr>
          <w:ilvl w:val="0"/>
          <w:numId w:val="35"/>
        </w:numPr>
        <w:rPr>
          <w:rStyle w:val="msoins0"/>
          <w:rFonts w:cs="Arial"/>
        </w:rPr>
      </w:pPr>
      <w:r w:rsidRPr="00E44E43">
        <w:rPr>
          <w:rStyle w:val="msoins0"/>
          <w:rFonts w:cs="Arial"/>
        </w:rPr>
        <w:t xml:space="preserve">record keeping issues that do not preclude the applicant or vendor from taking appropriate action on safety-related </w:t>
      </w:r>
      <w:r w:rsidR="00366147" w:rsidRPr="00E44E43">
        <w:rPr>
          <w:rStyle w:val="msoins0"/>
          <w:rFonts w:cs="Arial"/>
        </w:rPr>
        <w:t>issues;</w:t>
      </w:r>
    </w:p>
    <w:p w14:paraId="7B52A538" w14:textId="77777777" w:rsidR="00435244" w:rsidRPr="00E44E43" w:rsidRDefault="00435244" w:rsidP="00DA151F">
      <w:pPr>
        <w:pStyle w:val="ListParagraph"/>
        <w:ind w:left="1526"/>
        <w:rPr>
          <w:rStyle w:val="msoins0"/>
          <w:rFonts w:cs="Arial"/>
        </w:rPr>
      </w:pPr>
    </w:p>
    <w:p w14:paraId="2C994477" w14:textId="77777777" w:rsidR="00366147" w:rsidRDefault="00E01AC2" w:rsidP="00366147">
      <w:pPr>
        <w:pStyle w:val="ListParagraph"/>
        <w:numPr>
          <w:ilvl w:val="0"/>
          <w:numId w:val="35"/>
        </w:numPr>
        <w:rPr>
          <w:rStyle w:val="msoins0"/>
          <w:rFonts w:cs="Arial"/>
        </w:rPr>
      </w:pPr>
      <w:r w:rsidRPr="00E44E43">
        <w:rPr>
          <w:rStyle w:val="msoins0"/>
          <w:rFonts w:cs="Arial"/>
        </w:rPr>
        <w:t>insignificant dimensional, time, calculation, or drawing discrepancies or procedural errors</w:t>
      </w:r>
      <w:r w:rsidR="00366147" w:rsidRPr="00E44E43">
        <w:rPr>
          <w:rStyle w:val="msoins0"/>
          <w:rFonts w:cs="Arial"/>
        </w:rPr>
        <w:t>, and;</w:t>
      </w:r>
    </w:p>
    <w:p w14:paraId="0EE44B19" w14:textId="77777777" w:rsidR="00435244" w:rsidRPr="00E44E43" w:rsidRDefault="00435244" w:rsidP="00DA151F">
      <w:pPr>
        <w:pStyle w:val="ListParagraph"/>
        <w:ind w:left="1526"/>
      </w:pPr>
    </w:p>
    <w:p w14:paraId="6721A498" w14:textId="77777777" w:rsidR="00E01AC2" w:rsidRPr="00E44E43" w:rsidRDefault="00E01AC2" w:rsidP="00366147">
      <w:pPr>
        <w:pStyle w:val="ListParagraph"/>
        <w:numPr>
          <w:ilvl w:val="0"/>
          <w:numId w:val="35"/>
        </w:numPr>
      </w:pPr>
      <w:r w:rsidRPr="00E44E43">
        <w:t>typographical or clerical errors in quality documents that do not affect QA program functionalit</w:t>
      </w:r>
      <w:r w:rsidR="00767B8F" w:rsidRPr="00E44E43">
        <w:t>y or the validity of QA records.</w:t>
      </w:r>
    </w:p>
    <w:p w14:paraId="10B442FF" w14:textId="77777777" w:rsidR="00670C78" w:rsidRPr="00E44E43" w:rsidRDefault="00670C78"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bookmarkStart w:id="261" w:name="_Hlk12353088"/>
    </w:p>
    <w:bookmarkEnd w:id="261"/>
    <w:p w14:paraId="6E7AFA10" w14:textId="77777777" w:rsidR="00C673A8" w:rsidRPr="00E44E43" w:rsidRDefault="001129D0"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E44E43">
        <w:t>Inspectors should treat m</w:t>
      </w:r>
      <w:r w:rsidR="00C673A8" w:rsidRPr="00E44E43">
        <w:t xml:space="preserve">inor </w:t>
      </w:r>
      <w:r w:rsidR="00E11D5A" w:rsidRPr="00E44E43">
        <w:t>nonconformance’s</w:t>
      </w:r>
      <w:r w:rsidR="00C673A8" w:rsidRPr="00E44E43">
        <w:t xml:space="preserve"> in the same manner as minor violations with respect to documentation and screening for significance.</w:t>
      </w:r>
    </w:p>
    <w:p w14:paraId="7ED83850" w14:textId="77777777" w:rsidR="00767B8F" w:rsidRPr="00E44E43" w:rsidRDefault="00767B8F" w:rsidP="00FA40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7F542AF" w14:textId="1030FF0D" w:rsidR="000561EB" w:rsidRDefault="000561EB"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bookmarkStart w:id="262" w:name="_Hlk10736629"/>
      <w:r w:rsidRPr="00E44E43">
        <w:t xml:space="preserve">Appendix E contains </w:t>
      </w:r>
      <w:r w:rsidR="00CC3459" w:rsidRPr="00E44E43">
        <w:t xml:space="preserve">the </w:t>
      </w:r>
      <w:ins w:id="263" w:author="Patel, Raju" w:date="2019-10-30T07:02:00Z">
        <w:r w:rsidR="00B93A45">
          <w:t xml:space="preserve">definition, </w:t>
        </w:r>
      </w:ins>
      <w:r w:rsidR="00CC3459" w:rsidRPr="00E44E43">
        <w:t xml:space="preserve">screening criteria for minor </w:t>
      </w:r>
      <w:r w:rsidR="00573FC2">
        <w:t>violations/</w:t>
      </w:r>
      <w:ins w:id="264" w:author="Patel, Raju" w:date="2020-01-27T10:58:00Z">
        <w:r w:rsidR="00D8151B">
          <w:t>nonconformances</w:t>
        </w:r>
      </w:ins>
      <w:ins w:id="265" w:author="Natividad, Phil" w:date="2019-05-28T14:17:00Z">
        <w:r w:rsidR="009F169E" w:rsidRPr="00E44E43">
          <w:t xml:space="preserve"> </w:t>
        </w:r>
      </w:ins>
      <w:r w:rsidR="00CC3459" w:rsidRPr="00E44E43">
        <w:t xml:space="preserve">and </w:t>
      </w:r>
      <w:r w:rsidRPr="00E44E43">
        <w:t xml:space="preserve">examples of </w:t>
      </w:r>
      <w:r w:rsidR="00573FC2">
        <w:t>violations/</w:t>
      </w:r>
      <w:ins w:id="266" w:author="Patel, Raju" w:date="2019-10-24T09:17:00Z">
        <w:r w:rsidR="00E968B4">
          <w:t>nonconformance</w:t>
        </w:r>
        <w:r w:rsidR="00E968B4" w:rsidRPr="00E44E43">
          <w:t xml:space="preserve">s </w:t>
        </w:r>
      </w:ins>
      <w:r w:rsidRPr="00E44E43">
        <w:t>that have been categorized as minor</w:t>
      </w:r>
      <w:bookmarkEnd w:id="262"/>
      <w:r w:rsidRPr="00E44E43">
        <w:t>.  Inspectors may use these examples to help understand the threshold for classification of findings</w:t>
      </w:r>
      <w:r w:rsidR="00133380" w:rsidRPr="00E44E43">
        <w:t>.</w:t>
      </w:r>
      <w:r w:rsidR="00461EF1">
        <w:t xml:space="preserve">  The inspectors will review the corrective action to ensure</w:t>
      </w:r>
      <w:r w:rsidR="00573FC2">
        <w:t xml:space="preserve"> the minor violation</w:t>
      </w:r>
      <w:r w:rsidR="00707974">
        <w:t>/</w:t>
      </w:r>
      <w:ins w:id="267" w:author="Patel, Raju" w:date="2020-01-27T10:59:00Z">
        <w:r w:rsidR="00D8151B">
          <w:t xml:space="preserve">nonconformance </w:t>
        </w:r>
      </w:ins>
      <w:r w:rsidR="00573FC2">
        <w:t>is documented in the vendor’s corrective action program and</w:t>
      </w:r>
      <w:r w:rsidR="00461EF1">
        <w:t xml:space="preserve"> that the problem statement adequately captures the </w:t>
      </w:r>
      <w:r w:rsidR="00573FC2">
        <w:t>violation/</w:t>
      </w:r>
      <w:ins w:id="268" w:author="Patel, Raju" w:date="2020-01-27T10:59:00Z">
        <w:r w:rsidR="00D8151B">
          <w:t>nonconformance</w:t>
        </w:r>
      </w:ins>
      <w:r w:rsidR="00461EF1">
        <w:t xml:space="preserve">.  It is not expected for the vendor to correct the </w:t>
      </w:r>
      <w:ins w:id="269" w:author="Patel, Raju" w:date="2019-10-29T06:57:00Z">
        <w:r w:rsidR="00731D41">
          <w:t xml:space="preserve">minor </w:t>
        </w:r>
      </w:ins>
      <w:ins w:id="270" w:author="Patel, Raju" w:date="2020-01-27T10:59:00Z">
        <w:r w:rsidR="00D8151B">
          <w:t>violation</w:t>
        </w:r>
      </w:ins>
      <w:ins w:id="271" w:author="Patel, Raju" w:date="2019-06-18T11:35:00Z">
        <w:r w:rsidR="00875E52">
          <w:t>/</w:t>
        </w:r>
      </w:ins>
      <w:r w:rsidR="00461EF1">
        <w:t>noncompliance before the end of the inspection.</w:t>
      </w:r>
    </w:p>
    <w:p w14:paraId="270C0386" w14:textId="77777777" w:rsidR="009F169E" w:rsidRDefault="009F169E"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12EFFE41" w14:textId="4FDD4263" w:rsidR="009F169E" w:rsidRPr="00E44E43" w:rsidRDefault="00647D5F"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bookmarkStart w:id="272" w:name="_Hlk10457212"/>
      <w:bookmarkStart w:id="273" w:name="_Hlk13566686"/>
      <w:ins w:id="274" w:author="Patel, Raju" w:date="2019-06-03T12:46:00Z">
        <w:r>
          <w:t>For</w:t>
        </w:r>
      </w:ins>
      <w:ins w:id="275" w:author="Patel, Raju" w:date="2020-01-27T11:00:00Z">
        <w:r w:rsidR="00D8151B">
          <w:t xml:space="preserve"> screening a potential finding </w:t>
        </w:r>
      </w:ins>
      <w:ins w:id="276" w:author="Patel, Raju" w:date="2019-06-03T12:25:00Z">
        <w:r w:rsidR="00AE0EF4">
          <w:t>for minor violations</w:t>
        </w:r>
      </w:ins>
      <w:ins w:id="277" w:author="Patel, Raju" w:date="2019-06-18T11:40:00Z">
        <w:r w:rsidR="00875E52">
          <w:t>/nonconformances</w:t>
        </w:r>
      </w:ins>
      <w:ins w:id="278" w:author="Patel, Raju" w:date="2019-06-03T12:25:00Z">
        <w:r w:rsidR="00AE0EF4">
          <w:t xml:space="preserve">, </w:t>
        </w:r>
      </w:ins>
      <w:ins w:id="279" w:author="Patel, Raju" w:date="2020-01-27T11:00:00Z">
        <w:r w:rsidR="00D8151B">
          <w:t xml:space="preserve">the inspectors should consider whether the potential finding </w:t>
        </w:r>
      </w:ins>
      <w:ins w:id="280" w:author="Patel, Raju" w:date="2019-06-03T12:50:00Z">
        <w:r>
          <w:t>has</w:t>
        </w:r>
      </w:ins>
      <w:ins w:id="281" w:author="Patel, Raju" w:date="2020-01-27T11:01:00Z">
        <w:r w:rsidR="00A01E98">
          <w:t xml:space="preserve"> very minimal or no safety regulatory impact of any kind; or </w:t>
        </w:r>
      </w:ins>
      <w:ins w:id="282" w:author="Patel, Raju" w:date="2019-06-03T12:50:00Z">
        <w:r>
          <w:t>whether</w:t>
        </w:r>
      </w:ins>
      <w:ins w:id="283" w:author="Patel, Raju" w:date="2020-01-27T11:02:00Z">
        <w:r w:rsidR="00A01E98">
          <w:t xml:space="preserve"> there isn’t an adequate regulatory basis to support it.  Minor </w:t>
        </w:r>
      </w:ins>
      <w:ins w:id="284" w:author="Patel, Raju" w:date="2019-10-24T14:45:00Z">
        <w:r w:rsidR="00370BDC">
          <w:t>i</w:t>
        </w:r>
      </w:ins>
      <w:ins w:id="285" w:author="Patel, Raju" w:date="2019-10-24T14:43:00Z">
        <w:r w:rsidR="00370BDC">
          <w:t>ssues</w:t>
        </w:r>
      </w:ins>
      <w:ins w:id="286" w:author="Patel, Raju" w:date="2019-10-25T11:43:00Z">
        <w:r w:rsidR="007B5296">
          <w:t xml:space="preserve"> that are </w:t>
        </w:r>
      </w:ins>
      <w:ins w:id="287" w:author="Patel, Raju" w:date="2019-10-25T12:00:00Z">
        <w:r w:rsidR="006F1C3E">
          <w:t>isolated or programmatic</w:t>
        </w:r>
      </w:ins>
      <w:ins w:id="288" w:author="Patel, Raju" w:date="2019-10-25T12:01:00Z">
        <w:r w:rsidR="006F1C3E">
          <w:t xml:space="preserve"> </w:t>
        </w:r>
      </w:ins>
      <w:ins w:id="289" w:author="Patel, Raju" w:date="2019-10-30T07:58:00Z">
        <w:r w:rsidR="001144B4">
          <w:t xml:space="preserve">and </w:t>
        </w:r>
      </w:ins>
      <w:ins w:id="290" w:author="Patel, Raju" w:date="2019-10-25T11:43:00Z">
        <w:r w:rsidR="007B5296">
          <w:t xml:space="preserve">non-repetitive </w:t>
        </w:r>
      </w:ins>
      <w:ins w:id="291" w:author="Patel, Raju" w:date="2019-10-29T06:58:00Z">
        <w:r w:rsidR="00731D41">
          <w:t>should</w:t>
        </w:r>
      </w:ins>
      <w:ins w:id="292" w:author="Patel, Raju" w:date="2020-01-27T11:03:00Z">
        <w:r w:rsidR="00A01E98">
          <w:t xml:space="preserve"> be entered into the vendor’s/applicant’s corrective action program </w:t>
        </w:r>
      </w:ins>
      <w:ins w:id="293" w:author="Patel, Raju" w:date="2020-01-27T14:04:00Z">
        <w:r w:rsidR="00BF0FB3">
          <w:t xml:space="preserve">and documented </w:t>
        </w:r>
      </w:ins>
      <w:ins w:id="294" w:author="Patel, Raju" w:date="2020-01-27T14:07:00Z">
        <w:r w:rsidR="009F198E">
          <w:t xml:space="preserve">in the inspection report </w:t>
        </w:r>
      </w:ins>
      <w:ins w:id="295" w:author="Patel, Raju" w:date="2020-01-27T10:31:00Z">
        <w:r w:rsidR="0028786A">
          <w:t>at the discretion of the inspection team leader</w:t>
        </w:r>
      </w:ins>
      <w:ins w:id="296" w:author="Patel, Raju" w:date="2020-01-27T11:03:00Z">
        <w:r w:rsidR="00A01E98">
          <w:t xml:space="preserve">.  Similarly, those </w:t>
        </w:r>
      </w:ins>
      <w:ins w:id="297" w:author="Patel, Raju" w:date="2019-07-08T15:09:00Z">
        <w:r w:rsidR="0091402D">
          <w:t>CARs</w:t>
        </w:r>
      </w:ins>
      <w:ins w:id="298" w:author="Natividad, Phil" w:date="2019-05-28T14:20:00Z">
        <w:r w:rsidR="009F169E">
          <w:t xml:space="preserve"> </w:t>
        </w:r>
      </w:ins>
      <w:ins w:id="299" w:author="Patel, Raju" w:date="2020-01-27T11:04:00Z">
        <w:r w:rsidR="00A01E98">
          <w:t xml:space="preserve">opened in response to minor </w:t>
        </w:r>
      </w:ins>
      <w:ins w:id="300" w:author="Patel, Raju" w:date="2019-06-25T14:59:00Z">
        <w:r w:rsidR="002A4899">
          <w:t>violations/nonconformances</w:t>
        </w:r>
      </w:ins>
      <w:ins w:id="301" w:author="Patel, Raju" w:date="2020-01-27T11:04:00Z">
        <w:r w:rsidR="00A01E98">
          <w:t xml:space="preserve"> should be listed in the list of documents reviewed.</w:t>
        </w:r>
      </w:ins>
    </w:p>
    <w:bookmarkEnd w:id="272"/>
    <w:p w14:paraId="1BF9BD89" w14:textId="77777777" w:rsidR="00767B8F" w:rsidRDefault="00767B8F"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bookmarkEnd w:id="273"/>
    <w:p w14:paraId="56E8F3E7" w14:textId="5A330E34" w:rsidR="00BF0D37" w:rsidRPr="00E44E43" w:rsidRDefault="00BF0D37" w:rsidP="00997840">
      <w:pPr>
        <w:numPr>
          <w:ilvl w:val="12"/>
          <w:numId w:val="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E44E43">
        <w:t>b.</w:t>
      </w:r>
      <w:r w:rsidRPr="00E44E43">
        <w:tab/>
      </w:r>
      <w:r w:rsidRPr="00E44E43">
        <w:rPr>
          <w:u w:val="single"/>
        </w:rPr>
        <w:t>Non-Cited Violations</w:t>
      </w:r>
      <w:r w:rsidR="00084C7B">
        <w:rPr>
          <w:u w:val="single"/>
        </w:rPr>
        <w:t xml:space="preserve"> (NCVs)</w:t>
      </w:r>
      <w:r w:rsidR="00CB7D89" w:rsidRPr="00E44E43">
        <w:t>.</w:t>
      </w:r>
      <w:r w:rsidRPr="00E44E43">
        <w:t xml:space="preserve"> </w:t>
      </w:r>
      <w:r w:rsidR="001B0C96" w:rsidRPr="00E44E43">
        <w:t xml:space="preserve"> </w:t>
      </w:r>
      <w:r w:rsidRPr="00E44E43">
        <w:t xml:space="preserve">Guidance in Section </w:t>
      </w:r>
      <w:r w:rsidR="003B3804" w:rsidRPr="00E44E43">
        <w:t>2.3.2</w:t>
      </w:r>
      <w:r w:rsidRPr="00E44E43">
        <w:t xml:space="preserve"> of the </w:t>
      </w:r>
      <w:r w:rsidRPr="00084C7B">
        <w:t>NRC Enforcement Policy</w:t>
      </w:r>
      <w:r w:rsidRPr="00E44E43">
        <w:t xml:space="preserve"> describes the circumstances for consideration of issuing an NCV</w:t>
      </w:r>
      <w:r w:rsidR="003B3804" w:rsidRPr="00E44E43">
        <w:t xml:space="preserve"> for </w:t>
      </w:r>
      <w:r w:rsidR="0025644E" w:rsidRPr="00E44E43">
        <w:t>SL</w:t>
      </w:r>
      <w:r w:rsidR="003B3804" w:rsidRPr="00E44E43">
        <w:t xml:space="preserve"> IV violations</w:t>
      </w:r>
      <w:r w:rsidRPr="00E44E43">
        <w:t>.  When</w:t>
      </w:r>
      <w:r w:rsidR="001129D0" w:rsidRPr="00E44E43">
        <w:t xml:space="preserve"> the NRC applies</w:t>
      </w:r>
      <w:r w:rsidRPr="00E44E43">
        <w:t xml:space="preserve"> this enforcement discretion, the report </w:t>
      </w:r>
      <w:r w:rsidR="00FA2C0C" w:rsidRPr="00E44E43">
        <w:t xml:space="preserve">shall </w:t>
      </w:r>
      <w:r w:rsidRPr="00E44E43">
        <w:t>briefly describe the circumstances of the violation, the vendor's corrective actions, and the following statement:</w:t>
      </w:r>
      <w:r w:rsidR="001B0C96" w:rsidRPr="00E44E43">
        <w:t xml:space="preserve"> </w:t>
      </w:r>
      <w:r w:rsidRPr="00E44E43">
        <w:t xml:space="preserve"> "This non-repetitive, vendor/licensee-identified and corrected violation is being treated as a</w:t>
      </w:r>
      <w:r w:rsidR="00084C7B">
        <w:t>n NCV</w:t>
      </w:r>
      <w:r w:rsidRPr="00E44E43">
        <w:t xml:space="preserve">, consistent with Section </w:t>
      </w:r>
      <w:r w:rsidR="003B3804" w:rsidRPr="00E44E43">
        <w:t>2.3.2</w:t>
      </w:r>
      <w:r w:rsidRPr="00E44E43">
        <w:t xml:space="preserve"> of the NRC Enforcement Policy."</w:t>
      </w:r>
    </w:p>
    <w:p w14:paraId="41E1DB88"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F4F58D" w14:textId="77777777" w:rsidR="00E32CF0" w:rsidRDefault="003B3804"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sectPr w:rsidR="00E32CF0" w:rsidSect="00AA1000">
          <w:pgSz w:w="12240" w:h="15840" w:code="1"/>
          <w:pgMar w:top="1440" w:right="1440" w:bottom="1440" w:left="1440" w:header="720" w:footer="720" w:gutter="0"/>
          <w:cols w:space="720"/>
          <w:docGrid w:linePitch="326"/>
        </w:sectPr>
      </w:pPr>
      <w:r w:rsidRPr="00E44E43">
        <w:t xml:space="preserve">The approval of the </w:t>
      </w:r>
      <w:r w:rsidR="00084C7B">
        <w:t xml:space="preserve">OE </w:t>
      </w:r>
      <w:r w:rsidRPr="00E44E43">
        <w:t xml:space="preserve">Director is required to disposition willful violations as NCVs.  </w:t>
      </w:r>
      <w:r w:rsidR="00BF0D37" w:rsidRPr="00E44E43">
        <w:t xml:space="preserve">When </w:t>
      </w:r>
      <w:r w:rsidR="001129D0" w:rsidRPr="00E44E43">
        <w:t xml:space="preserve">the NRC dispositions </w:t>
      </w:r>
      <w:r w:rsidR="00BF0D37" w:rsidRPr="00E44E43">
        <w:t xml:space="preserve">a willful SL IV violation as an NCV per Section </w:t>
      </w:r>
      <w:r w:rsidRPr="00E44E43">
        <w:t>2.3.2</w:t>
      </w:r>
      <w:r w:rsidR="00BF0D37" w:rsidRPr="00E44E43">
        <w:t xml:space="preserve"> of the </w:t>
      </w:r>
    </w:p>
    <w:p w14:paraId="10AFB87E" w14:textId="45633BAB" w:rsidR="00E950BD"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084C7B">
        <w:lastRenderedPageBreak/>
        <w:t>NRC Enforcement Policy</w:t>
      </w:r>
      <w:r w:rsidRPr="00E44E43">
        <w:t xml:space="preserve">, the inspection report </w:t>
      </w:r>
      <w:r w:rsidR="00FA2C0C" w:rsidRPr="00E44E43">
        <w:t xml:space="preserve">shall </w:t>
      </w:r>
      <w:r w:rsidRPr="00E44E43">
        <w:t xml:space="preserve">also address the use of this enforcement discretion.  For example:  </w:t>
      </w:r>
    </w:p>
    <w:p w14:paraId="40456336" w14:textId="77777777" w:rsidR="00366147" w:rsidRPr="00E44E43" w:rsidRDefault="0036614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0FBD340" w14:textId="77777777" w:rsidR="002677ED" w:rsidRPr="00E44E43" w:rsidRDefault="00BF0D37" w:rsidP="00366147">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pPr>
      <w:r w:rsidRPr="00E44E43">
        <w:t>"Although this violation is willful, it was brought to the NRC's attention by the vendor, it involved isolated acts of a low-level individual without management involvement, and the violation was not caused by a lack of management oversight, and it was addressed b</w:t>
      </w:r>
      <w:r w:rsidR="002677ED" w:rsidRPr="00E44E43">
        <w:t>y appropriate remedial action.</w:t>
      </w:r>
    </w:p>
    <w:p w14:paraId="17E426C7" w14:textId="77777777" w:rsidR="001158E6" w:rsidRPr="00E44E43" w:rsidRDefault="001158E6"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6B062AE" w14:textId="77777777" w:rsidR="00BF0D37" w:rsidRPr="00E44E43" w:rsidRDefault="00BF0D37" w:rsidP="00366147">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pPr>
      <w:r w:rsidRPr="00E44E43">
        <w:t xml:space="preserve">Therefore, this non-repetitive, vendor/licensee-identified and corrected violation is being treated as a Non-Cited Violation, consistent with Section </w:t>
      </w:r>
      <w:r w:rsidR="003B3804" w:rsidRPr="00E44E43">
        <w:t>2.3.2</w:t>
      </w:r>
      <w:r w:rsidRPr="00E44E43">
        <w:t xml:space="preserve"> of the NRC Enforcement Policy."  </w:t>
      </w:r>
    </w:p>
    <w:p w14:paraId="57C68480" w14:textId="77777777" w:rsidR="007E34A3" w:rsidRPr="00E44E43" w:rsidRDefault="007E34A3"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D613CA" w14:textId="3E20BCCE" w:rsidR="00BF0D37" w:rsidRPr="00E44E43" w:rsidRDefault="00BF0D37" w:rsidP="00997840">
      <w:pPr>
        <w:numPr>
          <w:ilvl w:val="12"/>
          <w:numId w:val="0"/>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E44E43">
        <w:rPr>
          <w:lang w:val="fr-FR"/>
        </w:rPr>
        <w:t>c.</w:t>
      </w:r>
      <w:r w:rsidRPr="00E44E43">
        <w:rPr>
          <w:lang w:val="fr-FR"/>
        </w:rPr>
        <w:tab/>
      </w:r>
      <w:r w:rsidRPr="00E44E43">
        <w:rPr>
          <w:u w:val="single"/>
          <w:lang w:val="fr-FR"/>
        </w:rPr>
        <w:t>Non-Escalated Enforcement Actions</w:t>
      </w:r>
      <w:r w:rsidR="00721F89" w:rsidRPr="00E44E43">
        <w:rPr>
          <w:lang w:val="fr-FR"/>
        </w:rPr>
        <w:t>.</w:t>
      </w:r>
      <w:r w:rsidRPr="00E44E43">
        <w:rPr>
          <w:lang w:val="fr-FR"/>
        </w:rPr>
        <w:t xml:space="preserve"> </w:t>
      </w:r>
      <w:r w:rsidR="001B0C96" w:rsidRPr="00E44E43">
        <w:rPr>
          <w:lang w:val="fr-FR"/>
        </w:rPr>
        <w:t xml:space="preserve"> </w:t>
      </w:r>
      <w:r w:rsidRPr="00E44E43">
        <w:t>Most violations of low significance</w:t>
      </w:r>
      <w:r w:rsidR="00AA2481" w:rsidRPr="00E44E43">
        <w:t xml:space="preserve">, but </w:t>
      </w:r>
      <w:r w:rsidR="00B21966" w:rsidRPr="00E44E43">
        <w:t xml:space="preserve">greater </w:t>
      </w:r>
      <w:r w:rsidRPr="00E44E43">
        <w:t>than minor</w:t>
      </w:r>
      <w:r w:rsidR="00AA2481" w:rsidRPr="00E44E43">
        <w:t>,</w:t>
      </w:r>
      <w:r w:rsidRPr="00E44E43">
        <w:t xml:space="preserve"> fall into the SL IV category.  </w:t>
      </w:r>
      <w:r w:rsidR="0025644E" w:rsidRPr="00E44E43">
        <w:rPr>
          <w:bCs/>
          <w:iCs/>
        </w:rPr>
        <w:t>SL</w:t>
      </w:r>
      <w:r w:rsidRPr="00E44E43">
        <w:rPr>
          <w:bCs/>
          <w:iCs/>
        </w:rPr>
        <w:t xml:space="preserve"> IV</w:t>
      </w:r>
      <w:r w:rsidRPr="00E44E43">
        <w:rPr>
          <w:b/>
          <w:bCs/>
          <w:i/>
          <w:iCs/>
        </w:rPr>
        <w:t xml:space="preserve"> </w:t>
      </w:r>
      <w:r w:rsidRPr="00E44E43">
        <w:t>Violations involve failures to meet regulatory requirements</w:t>
      </w:r>
      <w:r w:rsidR="00AA2481" w:rsidRPr="00E44E43">
        <w:t>,</w:t>
      </w:r>
      <w:r w:rsidRPr="00E44E43">
        <w:t xml:space="preserve"> such as failure</w:t>
      </w:r>
      <w:r w:rsidR="00F92223" w:rsidRPr="00E44E43">
        <w:t>s</w:t>
      </w:r>
      <w:r w:rsidRPr="00E44E43">
        <w:t xml:space="preserve"> to meet one or more </w:t>
      </w:r>
      <w:r w:rsidR="00AA2481" w:rsidRPr="00E44E43">
        <w:t>QA c</w:t>
      </w:r>
      <w:r w:rsidRPr="00E44E43">
        <w:t>riteri</w:t>
      </w:r>
      <w:r w:rsidR="00AA2481" w:rsidRPr="00E44E43">
        <w:t xml:space="preserve">a </w:t>
      </w:r>
      <w:r w:rsidRPr="00E44E43">
        <w:t xml:space="preserve">of Appendix B </w:t>
      </w:r>
      <w:r w:rsidR="00084C7B">
        <w:t xml:space="preserve">to 10 CFR Part 50 </w:t>
      </w:r>
      <w:r w:rsidRPr="00E44E43">
        <w:t xml:space="preserve">(for applicants) or </w:t>
      </w:r>
      <w:r w:rsidR="00084C7B">
        <w:t xml:space="preserve">10 CFR </w:t>
      </w:r>
      <w:r w:rsidRPr="00E44E43">
        <w:t>Part 21 (for applicants</w:t>
      </w:r>
      <w:r w:rsidR="00084C7B">
        <w:t>,</w:t>
      </w:r>
      <w:r w:rsidRPr="00E44E43">
        <w:t xml:space="preserve"> and vendors) not amounting to Severity Level I, II, or III violations that have </w:t>
      </w:r>
      <w:r w:rsidR="00B21966" w:rsidRPr="00E44E43">
        <w:t xml:space="preserve">greater </w:t>
      </w:r>
      <w:r w:rsidRPr="00E44E43">
        <w:t xml:space="preserve">than minor safety or environmental significance.  </w:t>
      </w:r>
      <w:r w:rsidR="00E11D5A" w:rsidRPr="00E44E43">
        <w:t>Nonconformance’s</w:t>
      </w:r>
      <w:r w:rsidR="00A85222" w:rsidRPr="00E44E43">
        <w:t xml:space="preserve"> </w:t>
      </w:r>
      <w:r w:rsidRPr="00E44E43">
        <w:t>are also considered non-escalated enforcement actions.  Non-escalated enforcement actions follow a similar format and require a similar level of report detail.</w:t>
      </w:r>
    </w:p>
    <w:p w14:paraId="30C21ECD" w14:textId="77777777" w:rsidR="00C119EF" w:rsidRPr="00E44E43" w:rsidRDefault="00C119EF"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246009" w14:textId="77777777" w:rsidR="00BF0D37" w:rsidRPr="00E44E43" w:rsidRDefault="00AE1346"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E44E43">
        <w:t xml:space="preserve">The NRC sends an </w:t>
      </w:r>
      <w:r w:rsidR="00BF0D37" w:rsidRPr="00E44E43">
        <w:t xml:space="preserve">NOV or NON </w:t>
      </w:r>
      <w:r w:rsidRPr="00E44E43">
        <w:t xml:space="preserve">that it dispositions as non-escalated </w:t>
      </w:r>
      <w:r w:rsidR="00BF0D37" w:rsidRPr="00E44E43">
        <w:t xml:space="preserve">with the inspection report.  The cover letter for reports that include non-escalated enforcement actions should follow the appropriate </w:t>
      </w:r>
      <w:r w:rsidR="00BF0D37" w:rsidRPr="00084C7B">
        <w:t>NRC Enforcement Manual</w:t>
      </w:r>
      <w:r w:rsidR="00BF0D37" w:rsidRPr="00E44E43">
        <w:t xml:space="preserve"> guidance</w:t>
      </w:r>
      <w:r w:rsidR="00F5106E" w:rsidRPr="00E44E43">
        <w:t xml:space="preserve"> and Appendix A of this manual chapter.</w:t>
      </w:r>
    </w:p>
    <w:p w14:paraId="688510A2"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DC0F1C" w14:textId="7FAD2F9E" w:rsidR="00BF0D37" w:rsidRPr="00E44E43" w:rsidRDefault="00BF0D37" w:rsidP="00997840">
      <w:pPr>
        <w:numPr>
          <w:ilvl w:val="12"/>
          <w:numId w:val="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E44E43">
        <w:t>d.</w:t>
      </w:r>
      <w:r w:rsidRPr="00E44E43">
        <w:tab/>
      </w:r>
      <w:r w:rsidRPr="00E44E43">
        <w:rPr>
          <w:u w:val="single"/>
        </w:rPr>
        <w:t>Potential Escalated Enforcement Actions</w:t>
      </w:r>
      <w:r w:rsidR="00CB7D89" w:rsidRPr="00E44E43">
        <w:t>.</w:t>
      </w:r>
      <w:r w:rsidR="001B0C96" w:rsidRPr="00E44E43">
        <w:t xml:space="preserve"> </w:t>
      </w:r>
      <w:r w:rsidRPr="00E44E43">
        <w:t xml:space="preserve"> When </w:t>
      </w:r>
      <w:r w:rsidR="00AE1346" w:rsidRPr="00E44E43">
        <w:t xml:space="preserve">the NRC is considering </w:t>
      </w:r>
      <w:r w:rsidRPr="00E44E43">
        <w:t>an issue for escalated enforcement action, the inspection report narrative should refer to the potential noncompliance as an "apparent violation."  The report details should not include any speculation on the severity level of such violations nor on expected NRC enforcement sanctions.  Potential escalated actions require further agency deliberation</w:t>
      </w:r>
      <w:r w:rsidR="00F92223" w:rsidRPr="00E44E43">
        <w:t>,</w:t>
      </w:r>
      <w:r w:rsidRPr="00E44E43">
        <w:t xml:space="preserve"> and usually additional vendor</w:t>
      </w:r>
      <w:r w:rsidR="005A1BC0" w:rsidRPr="00E44E43">
        <w:t xml:space="preserve"> or applicant</w:t>
      </w:r>
      <w:r w:rsidRPr="00E44E43">
        <w:t xml:space="preserve"> input</w:t>
      </w:r>
      <w:r w:rsidR="00F92223" w:rsidRPr="00E44E43">
        <w:t xml:space="preserve">, </w:t>
      </w:r>
      <w:r w:rsidRPr="00E44E43">
        <w:t>to determine the appropriate severity level and NRC action.</w:t>
      </w:r>
    </w:p>
    <w:p w14:paraId="3C3C9378"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F22474"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E44E43">
        <w:t xml:space="preserve">Report details that discuss apparent violations should avoid making explicit conclusions about the safety significance of the issue.  The report should include details that demonstrate safety significance and describe any corrective actions taken or planned by the vendor.  </w:t>
      </w:r>
    </w:p>
    <w:p w14:paraId="366D6962" w14:textId="77777777" w:rsidR="00FF5BFA" w:rsidRDefault="00FF5BFA"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E70962B" w14:textId="77777777" w:rsidR="00702D32" w:rsidRPr="00E44E43" w:rsidRDefault="00702D32"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Inspectors should consider the guidance provided in IMC 0613</w:t>
      </w:r>
      <w:r w:rsidR="00266582" w:rsidRPr="00E44E43">
        <w:t>, “</w:t>
      </w:r>
      <w:r w:rsidR="00AE1346" w:rsidRPr="00E44E43">
        <w:t>Power Reactor Construction Inspection Reports</w:t>
      </w:r>
      <w:r w:rsidR="00266582" w:rsidRPr="00E44E43">
        <w:t>,”</w:t>
      </w:r>
      <w:r w:rsidRPr="00E44E43">
        <w:t xml:space="preserve"> when evaluating findings associated with construction activities versus QA program and </w:t>
      </w:r>
      <w:r w:rsidR="00084C7B">
        <w:t xml:space="preserve">10 CFR </w:t>
      </w:r>
      <w:r w:rsidRPr="00E44E43">
        <w:t>Part 21 findings.</w:t>
      </w:r>
    </w:p>
    <w:p w14:paraId="3747EC06" w14:textId="77777777" w:rsidR="00B9224D" w:rsidRPr="00E44E43" w:rsidRDefault="00B9224D" w:rsidP="00FA40E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366A1C" w14:textId="77777777" w:rsidR="00BF0D37" w:rsidRPr="00E44E43" w:rsidRDefault="00BF0D37" w:rsidP="00FA40E0">
      <w:pPr>
        <w:numPr>
          <w:ilvl w:val="1"/>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E44E43">
        <w:rPr>
          <w:u w:val="single"/>
        </w:rPr>
        <w:t>Enforcement Discretion</w:t>
      </w:r>
      <w:r w:rsidR="00CB7D89" w:rsidRPr="00E44E43">
        <w:t>.</w:t>
      </w:r>
      <w:r w:rsidRPr="00E44E43">
        <w:t xml:space="preserve"> </w:t>
      </w:r>
      <w:r w:rsidR="007952CE" w:rsidRPr="00E44E43">
        <w:t xml:space="preserve"> </w:t>
      </w:r>
      <w:r w:rsidRPr="00E44E43">
        <w:t xml:space="preserve">Where </w:t>
      </w:r>
      <w:r w:rsidR="00AE1346" w:rsidRPr="00E44E43">
        <w:t xml:space="preserve">the NRC is using </w:t>
      </w:r>
      <w:r w:rsidRPr="00E44E43">
        <w:t xml:space="preserve">discretion for a violation that meets the criteria of Section </w:t>
      </w:r>
      <w:r w:rsidR="00411414" w:rsidRPr="00E44E43">
        <w:t>3</w:t>
      </w:r>
      <w:r w:rsidRPr="00E44E43">
        <w:t xml:space="preserve"> of the </w:t>
      </w:r>
      <w:r w:rsidRPr="00084C7B">
        <w:t>NRC Enforcement Policy</w:t>
      </w:r>
      <w:r w:rsidRPr="00E44E43">
        <w:t xml:space="preserve">, the report </w:t>
      </w:r>
      <w:r w:rsidR="00FA2C0C" w:rsidRPr="00E44E43">
        <w:t xml:space="preserve">shall </w:t>
      </w:r>
      <w:r w:rsidRPr="00E44E43">
        <w:t>state</w:t>
      </w:r>
      <w:r w:rsidR="0046608E" w:rsidRPr="00E44E43">
        <w:t>: “</w:t>
      </w:r>
      <w:r w:rsidRPr="00E44E43">
        <w:t xml:space="preserve">Discretion is being exercised after consultation with the Office of Enforcement pursuant to Section </w:t>
      </w:r>
      <w:r w:rsidR="008569C2" w:rsidRPr="00E44E43">
        <w:t xml:space="preserve">3 </w:t>
      </w:r>
      <w:r w:rsidRPr="00E44E43">
        <w:t>of the NRC Enforcement Policy and a violation is not being issued.”</w:t>
      </w:r>
    </w:p>
    <w:p w14:paraId="44B9B15B" w14:textId="77777777" w:rsidR="00997840" w:rsidRPr="00E44E43" w:rsidRDefault="00997840" w:rsidP="00ED35C3">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DC91A7" w14:textId="77777777" w:rsidR="00E32CF0" w:rsidRDefault="00BF0D37" w:rsidP="00FA40E0">
      <w:pPr>
        <w:numPr>
          <w:ilvl w:val="1"/>
          <w:numId w:val="1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sectPr w:rsidR="00E32CF0" w:rsidSect="00AA1000">
          <w:pgSz w:w="12240" w:h="15840" w:code="1"/>
          <w:pgMar w:top="1440" w:right="1440" w:bottom="1440" w:left="1440" w:header="720" w:footer="720" w:gutter="0"/>
          <w:cols w:space="720"/>
          <w:docGrid w:linePitch="326"/>
        </w:sectPr>
      </w:pPr>
      <w:r w:rsidRPr="00E44E43">
        <w:rPr>
          <w:u w:val="single"/>
        </w:rPr>
        <w:t>Noncompliance Involving Willfulness</w:t>
      </w:r>
      <w:r w:rsidR="00CB7D89" w:rsidRPr="00E44E43">
        <w:t>.</w:t>
      </w:r>
      <w:r w:rsidR="007952CE" w:rsidRPr="00E44E43">
        <w:t xml:space="preserve"> </w:t>
      </w:r>
      <w:r w:rsidR="00CB7D89" w:rsidRPr="00E44E43">
        <w:t xml:space="preserve"> </w:t>
      </w:r>
      <w:r w:rsidRPr="00E44E43">
        <w:t>Conclusions about the willfulness of a violation</w:t>
      </w:r>
      <w:r w:rsidR="00A85222" w:rsidRPr="00E44E43">
        <w:t xml:space="preserve"> or </w:t>
      </w:r>
      <w:r w:rsidR="006E5437" w:rsidRPr="00E44E43">
        <w:t>nonconformance</w:t>
      </w:r>
      <w:r w:rsidRPr="00E44E43">
        <w:t xml:space="preserve"> are agency decisions and are normally not made until after OI has completed an investigation.  Inspection reports that include potentially willful violations </w:t>
      </w:r>
      <w:r w:rsidR="00A85222" w:rsidRPr="00E44E43">
        <w:t xml:space="preserve">or </w:t>
      </w:r>
      <w:r w:rsidR="00E11D5A" w:rsidRPr="00E44E43">
        <w:t>nonconformances</w:t>
      </w:r>
      <w:r w:rsidR="00A85222" w:rsidRPr="00E44E43">
        <w:t xml:space="preserve"> </w:t>
      </w:r>
    </w:p>
    <w:p w14:paraId="6C29C1EE" w14:textId="727CE14F" w:rsidR="00BF0D37" w:rsidRPr="00E44E43" w:rsidRDefault="00BF0D37" w:rsidP="00E32CF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lastRenderedPageBreak/>
        <w:t>are to be coordinated with OI and OE.</w:t>
      </w:r>
    </w:p>
    <w:p w14:paraId="1901AF3D" w14:textId="77777777" w:rsidR="00575E9E" w:rsidRDefault="00575E9E"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AC80AA" w14:textId="77777777" w:rsidR="0003124E" w:rsidRPr="00E44E43" w:rsidRDefault="0003124E"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D0DADE" w14:textId="77777777" w:rsidR="00BF0D37" w:rsidRPr="00E44E43" w:rsidRDefault="00BF0D37" w:rsidP="00FA40E0">
      <w:pPr>
        <w:pStyle w:val="Header01"/>
        <w:widowControl/>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left"/>
        <w:rPr>
          <w:sz w:val="22"/>
        </w:rPr>
      </w:pPr>
      <w:bookmarkStart w:id="302" w:name="_Toc243360425"/>
      <w:r w:rsidRPr="00E44E43">
        <w:rPr>
          <w:sz w:val="22"/>
        </w:rPr>
        <w:t>0617-07</w:t>
      </w:r>
      <w:r w:rsidRPr="00E44E43">
        <w:rPr>
          <w:sz w:val="22"/>
        </w:rPr>
        <w:tab/>
        <w:t>RELEASE AND DISCLOSURE OF INSPECTION REPORTS AND ASSOCIATED DOCUMENTS</w:t>
      </w:r>
      <w:bookmarkEnd w:id="302"/>
    </w:p>
    <w:p w14:paraId="7B6939B5"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D7C467" w14:textId="77777777" w:rsidR="00BF0D37" w:rsidRPr="00E44E43" w:rsidRDefault="00BF0D37" w:rsidP="00FA40E0">
      <w:pPr>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u w:val="single"/>
        </w:rPr>
        <w:t>General Public Disclosure and Exemptions</w:t>
      </w:r>
      <w:r w:rsidR="00721F89" w:rsidRPr="00E44E43">
        <w:t>.</w:t>
      </w:r>
      <w:r w:rsidR="00CB7D89" w:rsidRPr="00E44E43">
        <w:t xml:space="preserve"> </w:t>
      </w:r>
      <w:r w:rsidR="007952CE" w:rsidRPr="00E44E43">
        <w:t xml:space="preserve"> </w:t>
      </w:r>
      <w:r w:rsidRPr="00E44E43">
        <w:t>Except for report enclosures containing exempt information, all final inspection reports will be routinely disclosed to the public.  Information that should not appear in an inspection report is described in 10 CFR 2.390</w:t>
      </w:r>
      <w:r w:rsidR="0090363E">
        <w:t>, “Public inspections, exemptions, requests for withholding,”</w:t>
      </w:r>
      <w:r w:rsidRPr="00E44E43">
        <w:t xml:space="preserve"> and </w:t>
      </w:r>
      <w:r w:rsidR="0090363E">
        <w:t xml:space="preserve">10 CFR </w:t>
      </w:r>
      <w:r w:rsidRPr="00E44E43">
        <w:t>9.17</w:t>
      </w:r>
      <w:r w:rsidR="0090363E">
        <w:t>, “Agency records exempt from public disclosure</w:t>
      </w:r>
      <w:r w:rsidR="009A28D0">
        <w:t>.</w:t>
      </w:r>
      <w:r w:rsidR="0090363E">
        <w:t>”</w:t>
      </w:r>
      <w:r w:rsidRPr="00E44E43">
        <w:t xml:space="preserve">  Management Directive 8.8, Management of Allegations, addresses the manner in which an inspection report may be used to document allegation follow up activities.  Inspection Manual Chapter 0620, "Inspection Documents and Records," provides guidance on acquisition and control of NRC records, including inspection-related documents</w:t>
      </w:r>
      <w:r w:rsidR="00AE1346" w:rsidRPr="00E44E43">
        <w:t>.  The NRC only releases s</w:t>
      </w:r>
      <w:r w:rsidRPr="00E44E43">
        <w:t>ensitive–unclassified information such as safeguards information, official use only, and proprietary information in accordance with instructions from the Office of Administration, Division of Facilities Security.</w:t>
      </w:r>
    </w:p>
    <w:p w14:paraId="0144707C" w14:textId="77777777" w:rsidR="00997840" w:rsidRPr="00E44E43" w:rsidRDefault="00997840" w:rsidP="00171538">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8AF824" w14:textId="77777777" w:rsidR="00BF0D37" w:rsidRPr="00E44E43" w:rsidRDefault="00BF0D37" w:rsidP="00FA40E0">
      <w:pPr>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u w:val="single"/>
        </w:rPr>
        <w:t>Release of Investigation-Related Information</w:t>
      </w:r>
    </w:p>
    <w:p w14:paraId="445E635B"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167192" w14:textId="77777777" w:rsidR="00BF0D37" w:rsidRPr="00E44E43" w:rsidRDefault="00BF0D37" w:rsidP="007952C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a.</w:t>
      </w:r>
      <w:r w:rsidRPr="00E44E43">
        <w:tab/>
        <w:t xml:space="preserve">When an inspector accompanies an investigator on an investigation, the inspector shall not release the investigation report or </w:t>
      </w:r>
      <w:r w:rsidR="00AE1346" w:rsidRPr="00E44E43">
        <w:t xml:space="preserve">their </w:t>
      </w:r>
      <w:r w:rsidRPr="00E44E43">
        <w:t xml:space="preserve">individual input on the investigation report.  This information is exempt from disclosure as provided by 10 CFR 9.17, subject to determination by OI.  </w:t>
      </w:r>
      <w:r w:rsidR="00AE1346" w:rsidRPr="00E44E43">
        <w:t xml:space="preserve">The NRC will not circulate </w:t>
      </w:r>
      <w:r w:rsidR="003F686E" w:rsidRPr="00E44E43">
        <w:t>i</w:t>
      </w:r>
      <w:r w:rsidRPr="00E44E43">
        <w:t>nvestigation reports outside the NRC without specific approval of the OI approving official.</w:t>
      </w:r>
    </w:p>
    <w:p w14:paraId="1C0FF43D"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1987ED"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44E43">
        <w:t>b.</w:t>
      </w:r>
      <w:r w:rsidRPr="00E44E43">
        <w:tab/>
      </w:r>
      <w:r w:rsidR="00AE1346" w:rsidRPr="00E44E43">
        <w:t xml:space="preserve">The NRC can communicate </w:t>
      </w:r>
      <w:r w:rsidRPr="00E44E43">
        <w:t>technical and safety concerns to a vendor without revealing that an investigation may occur or is underway.  When safety concerns require the release of investigation-related information, the appropriate Office Director or Regional Administrator (RA) will inform the OI Field Office Director in advance.  The OI Field Office Director will review the information to be released and advise the Office Director or RA of the anticipated effect on the course of the investigation.  The Office Director or RA will release the information only after determining that the safety concerns are significant enough to justify the risk of compromising the pending investigation and any potential subsequent regulatory action.</w:t>
      </w:r>
    </w:p>
    <w:p w14:paraId="0D8058AE" w14:textId="77777777" w:rsidR="00772238" w:rsidRPr="00E44E43" w:rsidRDefault="00772238"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D6CCED"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E44E43">
        <w:t>After consulting with the OI Field Office, the Office Director or RA may decide to delay informing the vendor of an issue.  In this case, the Office Director or RA should document why the delay is consistent with public health and safety considerations.  Any such decision should be re-examined every three months to assure validity of the delay until the investigation is closed.</w:t>
      </w:r>
    </w:p>
    <w:p w14:paraId="3E805F0A" w14:textId="77777777" w:rsidR="00767B8F" w:rsidRPr="00E44E43" w:rsidRDefault="00767B8F"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5DCACC49" w14:textId="77777777" w:rsidR="007F2EF9" w:rsidRPr="00E44E43" w:rsidRDefault="00BF0D37" w:rsidP="00A256D0">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44E43">
        <w:t xml:space="preserve">For findings referred to OI, the report should contain only relevant factual information collected during the inspection.  </w:t>
      </w:r>
      <w:r w:rsidR="00AE1346" w:rsidRPr="00E44E43">
        <w:t xml:space="preserve">OI should review </w:t>
      </w:r>
      <w:r w:rsidR="003F686E" w:rsidRPr="00E44E43">
        <w:t>a</w:t>
      </w:r>
      <w:r w:rsidRPr="00E44E43">
        <w:t>ny reports containing material that may be related to an ongoing investigation before being issued.</w:t>
      </w:r>
    </w:p>
    <w:p w14:paraId="480BFB90" w14:textId="77777777" w:rsidR="007E34A3" w:rsidRPr="00E44E43" w:rsidRDefault="007E34A3" w:rsidP="00C93BCF">
      <w:pPr>
        <w:widowControl/>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EBEA47F" w14:textId="1F51AF66" w:rsidR="00BF0D37" w:rsidRPr="00E44E43" w:rsidRDefault="00E32CF0" w:rsidP="00C93BCF">
      <w:pPr>
        <w:widowControl/>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rsidR="00BF0D37" w:rsidRPr="00E44E43">
        <w:t>.</w:t>
      </w:r>
      <w:r w:rsidR="00BF0D37" w:rsidRPr="00E44E43">
        <w:tab/>
        <w:t xml:space="preserve">When a significant issue requires immediate action, NRC employees may provide any relevant material to the vendor.  When possible, </w:t>
      </w:r>
      <w:r w:rsidR="00AE1346" w:rsidRPr="00E44E43">
        <w:t xml:space="preserve">the staff should consult </w:t>
      </w:r>
      <w:r w:rsidR="00BF0D37" w:rsidRPr="00E44E43">
        <w:t>management first.</w:t>
      </w:r>
    </w:p>
    <w:p w14:paraId="42B9662B" w14:textId="77777777" w:rsidR="000F426A" w:rsidRPr="00E44E43" w:rsidRDefault="000F426A"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BE126C" w14:textId="77777777" w:rsidR="00E32CF0" w:rsidRDefault="00BF0D37" w:rsidP="00DD4195">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sectPr w:rsidR="00E32CF0" w:rsidSect="00AA1000">
          <w:pgSz w:w="12240" w:h="15840" w:code="1"/>
          <w:pgMar w:top="1440" w:right="1440" w:bottom="1440" w:left="1440" w:header="720" w:footer="720" w:gutter="0"/>
          <w:cols w:space="720"/>
          <w:docGrid w:linePitch="326"/>
        </w:sectPr>
      </w:pPr>
      <w:r w:rsidRPr="00E44E43">
        <w:t>END</w:t>
      </w:r>
    </w:p>
    <w:p w14:paraId="451FBEB3" w14:textId="77777777" w:rsidR="00B9224D" w:rsidRPr="00E44E43" w:rsidRDefault="00B9224D" w:rsidP="00DD4195">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pPr>
    </w:p>
    <w:p w14:paraId="6DE3B2F0" w14:textId="77777777" w:rsidR="000F426A" w:rsidRPr="00E44E43" w:rsidRDefault="000F426A"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E44E43">
        <w:t>Appendices</w:t>
      </w:r>
      <w:r w:rsidR="007171D7" w:rsidRPr="00E44E43">
        <w:t>:</w:t>
      </w:r>
    </w:p>
    <w:p w14:paraId="5354A031" w14:textId="77777777" w:rsidR="000F426A" w:rsidRPr="00E44E43" w:rsidRDefault="000F426A"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E44E43">
        <w:tab/>
        <w:t>A.</w:t>
      </w:r>
      <w:r w:rsidRPr="00E44E43">
        <w:tab/>
        <w:t>Guidance for Vendor and QA Implementation Inspection Cover Letters</w:t>
      </w:r>
    </w:p>
    <w:p w14:paraId="70924D24" w14:textId="77777777" w:rsidR="000F426A" w:rsidRPr="00E44E43" w:rsidRDefault="000F426A"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E44E43">
        <w:tab/>
        <w:t>B.</w:t>
      </w:r>
      <w:r w:rsidRPr="00E44E43">
        <w:tab/>
        <w:t>Guidance for Vendor and QA Implementation Inspection Notice of Violation (Non-Licensees)</w:t>
      </w:r>
    </w:p>
    <w:p w14:paraId="37A65A03" w14:textId="77777777" w:rsidR="00F95BA6" w:rsidRPr="00E44E43" w:rsidRDefault="000F426A"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b/>
        </w:rPr>
      </w:pPr>
      <w:r w:rsidRPr="00E44E43">
        <w:tab/>
        <w:t>C</w:t>
      </w:r>
      <w:r w:rsidR="00611C16" w:rsidRPr="00E44E43">
        <w:t>.</w:t>
      </w:r>
      <w:r w:rsidRPr="00E44E43">
        <w:tab/>
      </w:r>
      <w:r w:rsidR="00F95BA6" w:rsidRPr="00E44E43">
        <w:t xml:space="preserve">Guidance for Vendor Inspection Notice </w:t>
      </w:r>
      <w:r w:rsidR="00AB7092" w:rsidRPr="00E44E43">
        <w:t>o</w:t>
      </w:r>
      <w:r w:rsidR="00F95BA6" w:rsidRPr="00E44E43">
        <w:t>f Nonconformance (Non-Licensees)</w:t>
      </w:r>
      <w:r w:rsidR="00F95BA6" w:rsidRPr="00E44E43">
        <w:rPr>
          <w:b/>
        </w:rPr>
        <w:t xml:space="preserve"> </w:t>
      </w:r>
    </w:p>
    <w:p w14:paraId="03D7E95B" w14:textId="77777777" w:rsidR="00F95BA6" w:rsidRPr="00E44E43" w:rsidRDefault="00F95BA6"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E44E43">
        <w:tab/>
        <w:t>D</w:t>
      </w:r>
      <w:r w:rsidR="00611C16" w:rsidRPr="00E44E43">
        <w:t>.</w:t>
      </w:r>
      <w:r w:rsidRPr="00E44E43">
        <w:tab/>
        <w:t>Guidance for Vendor and QA Implementation Inspection Report Details</w:t>
      </w:r>
    </w:p>
    <w:p w14:paraId="0D1FE762" w14:textId="77777777" w:rsidR="007E34A3" w:rsidRPr="00E44E43" w:rsidRDefault="00F95BA6"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E44E43">
        <w:tab/>
        <w:t>E</w:t>
      </w:r>
      <w:r w:rsidR="00611C16" w:rsidRPr="00E44E43">
        <w:t>.</w:t>
      </w:r>
      <w:r w:rsidRPr="00E44E43">
        <w:tab/>
      </w:r>
      <w:r w:rsidR="00D47F3D" w:rsidRPr="00E44E43">
        <w:t xml:space="preserve">Minor Examples of Vendor </w:t>
      </w:r>
      <w:r w:rsidR="00717828" w:rsidRPr="00E44E43">
        <w:t>and</w:t>
      </w:r>
      <w:r w:rsidR="00D47F3D" w:rsidRPr="00E44E43">
        <w:t xml:space="preserve"> QA Implementation Findings</w:t>
      </w:r>
      <w:r w:rsidR="00D47F3D" w:rsidRPr="00E44E43" w:rsidDel="00D47F3D">
        <w:t xml:space="preserve"> </w:t>
      </w:r>
    </w:p>
    <w:p w14:paraId="1BFC4B3C" w14:textId="77777777" w:rsidR="00683505" w:rsidRPr="00E44E43" w:rsidRDefault="00683505"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E44E43">
        <w:tab/>
        <w:t>F</w:t>
      </w:r>
      <w:r w:rsidRPr="00E44E43">
        <w:tab/>
      </w:r>
      <w:r w:rsidR="00C01DEE">
        <w:t xml:space="preserve">Guidance for Handling ITAAC </w:t>
      </w:r>
      <w:r w:rsidR="00F863B1">
        <w:t>Before, D</w:t>
      </w:r>
      <w:r w:rsidR="00C01DEE">
        <w:t>uring</w:t>
      </w:r>
      <w:r w:rsidR="00F863B1">
        <w:t>, and After</w:t>
      </w:r>
      <w:r w:rsidR="00C01DEE">
        <w:t xml:space="preserve"> Vendor Inspections</w:t>
      </w:r>
    </w:p>
    <w:p w14:paraId="38DEEBDA" w14:textId="77777777" w:rsidR="00F95BA6" w:rsidRPr="00E44E43" w:rsidRDefault="00F95BA6"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5B0AE6BB" w14:textId="77777777" w:rsidR="00F95BA6" w:rsidRPr="00E44E43" w:rsidRDefault="00F95BA6"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E44E43">
        <w:t>Attachment</w:t>
      </w:r>
      <w:r w:rsidR="007171D7" w:rsidRPr="00E44E43">
        <w:t>:</w:t>
      </w:r>
      <w:r w:rsidRPr="00E44E43">
        <w:t xml:space="preserve"> </w:t>
      </w:r>
    </w:p>
    <w:p w14:paraId="4C427A49" w14:textId="77777777" w:rsidR="000F426A" w:rsidRPr="00E44E43" w:rsidRDefault="00F95BA6" w:rsidP="00A256D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E44E43">
        <w:tab/>
        <w:t>Revision History for IMC 0617</w:t>
      </w:r>
    </w:p>
    <w:p w14:paraId="2D5A2101"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F0D37" w:rsidRPr="00E44E43" w:rsidSect="00AA1000">
          <w:pgSz w:w="12240" w:h="15840" w:code="1"/>
          <w:pgMar w:top="1440" w:right="1440" w:bottom="1440" w:left="1440" w:header="720" w:footer="720" w:gutter="0"/>
          <w:cols w:space="720"/>
          <w:docGrid w:linePitch="326"/>
        </w:sectPr>
      </w:pPr>
    </w:p>
    <w:p w14:paraId="75B0FF13"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bookmarkStart w:id="303" w:name="_Toc193078083"/>
      <w:bookmarkStart w:id="304" w:name="_Toc204596001"/>
      <w:r w:rsidRPr="00E44E43">
        <w:lastRenderedPageBreak/>
        <w:t>APPENDIX A</w:t>
      </w:r>
      <w:bookmarkEnd w:id="303"/>
      <w:bookmarkEnd w:id="304"/>
    </w:p>
    <w:p w14:paraId="22366255" w14:textId="77777777" w:rsidR="007F2EF9" w:rsidRPr="00E44E43" w:rsidRDefault="007F2EF9"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7F2EF9" w:rsidRPr="00E44E43" w:rsidSect="00302528">
          <w:headerReference w:type="even" r:id="rId27"/>
          <w:headerReference w:type="default" r:id="rId28"/>
          <w:footerReference w:type="even" r:id="rId29"/>
          <w:footerReference w:type="default" r:id="rId30"/>
          <w:headerReference w:type="first" r:id="rId31"/>
          <w:pgSz w:w="12240" w:h="15840" w:code="1"/>
          <w:pgMar w:top="1440" w:right="1440" w:bottom="1440" w:left="1440" w:header="720" w:footer="720" w:gutter="0"/>
          <w:pgNumType w:start="1" w:chapStyle="5"/>
          <w:cols w:space="720"/>
          <w:docGrid w:linePitch="326"/>
        </w:sectPr>
      </w:pPr>
    </w:p>
    <w:p w14:paraId="1B67160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5CC5828E" w14:textId="77777777" w:rsidR="002D1D93"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bookmarkStart w:id="305" w:name="_Toc204596002"/>
      <w:r w:rsidRPr="00E44E43">
        <w:t>GUIDANCE FOR VENDOR</w:t>
      </w:r>
      <w:r w:rsidR="002D1D93" w:rsidRPr="00E44E43">
        <w:t xml:space="preserve"> AND QA IMPLEMENTATION</w:t>
      </w:r>
      <w:r w:rsidRPr="00E44E43">
        <w:t xml:space="preserve"> INSPECTION </w:t>
      </w:r>
    </w:p>
    <w:p w14:paraId="202E6445"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t>COVER LETTERS</w:t>
      </w:r>
      <w:bookmarkEnd w:id="305"/>
    </w:p>
    <w:p w14:paraId="2EC96703"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819D8D"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8624A8"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This guidance is based on </w:t>
      </w:r>
      <w:r w:rsidR="000066F7">
        <w:t xml:space="preserve">the </w:t>
      </w:r>
      <w:r w:rsidRPr="000066F7">
        <w:t>NRC Enforcement Manual</w:t>
      </w:r>
      <w:r w:rsidRPr="00E44E43">
        <w:t xml:space="preserve">, Appendix B, </w:t>
      </w:r>
      <w:proofErr w:type="gramStart"/>
      <w:r w:rsidRPr="00E44E43">
        <w:t>Form</w:t>
      </w:r>
      <w:proofErr w:type="gramEnd"/>
      <w:r w:rsidRPr="00E44E43">
        <w:t xml:space="preserve"> 10: </w:t>
      </w:r>
      <w:r w:rsidR="007952CE" w:rsidRPr="00E44E43">
        <w:t xml:space="preserve"> </w:t>
      </w:r>
      <w:r w:rsidRPr="00E44E43">
        <w:t xml:space="preserve">Cover Letter Transmitting Inspection Report and Notice of Violation (Includes Optional Paragraphs for Inclusion of a Notice of Nonconformance </w:t>
      </w:r>
      <w:ins w:id="306" w:author="Patel, Raju" w:date="2019-07-01T13:54:00Z">
        <w:r w:rsidR="00A2145A">
          <w:t>a</w:t>
        </w:r>
      </w:ins>
      <w:r w:rsidRPr="00E44E43">
        <w:t>nd/or "Apparent" Violations) (Non-licensees).</w:t>
      </w:r>
    </w:p>
    <w:p w14:paraId="77391360"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A93B9D" w14:textId="77777777" w:rsidR="00BF0D37"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rPr>
          <w:u w:val="single"/>
        </w:rPr>
        <w:t>EXAMPLES</w:t>
      </w:r>
    </w:p>
    <w:p w14:paraId="6E60EC0B" w14:textId="77777777" w:rsidR="0022256A" w:rsidRPr="00E44E43" w:rsidRDefault="0022256A"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174C656C"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Examples of </w:t>
      </w:r>
      <w:ins w:id="307" w:author="Patel, Raju" w:date="2019-07-01T13:56:00Z">
        <w:r w:rsidR="00A2145A">
          <w:t>C</w:t>
        </w:r>
      </w:ins>
      <w:r w:rsidR="002D70FB" w:rsidRPr="00E44E43">
        <w:t xml:space="preserve">over </w:t>
      </w:r>
      <w:ins w:id="308" w:author="Patel, Raju" w:date="2019-07-01T13:56:00Z">
        <w:r w:rsidR="00A2145A">
          <w:t>L</w:t>
        </w:r>
      </w:ins>
      <w:r w:rsidR="006704C8" w:rsidRPr="00E44E43">
        <w:t>etters</w:t>
      </w:r>
      <w:r w:rsidRPr="00E44E43">
        <w:t xml:space="preserve">, Notices of Violation, Notices of Nonconformance, and </w:t>
      </w:r>
      <w:ins w:id="309" w:author="Patel, Raju" w:date="2019-07-01T13:56:00Z">
        <w:r w:rsidR="00A2145A">
          <w:t>I</w:t>
        </w:r>
      </w:ins>
      <w:r w:rsidR="006704C8" w:rsidRPr="00E44E43">
        <w:t xml:space="preserve">nspection </w:t>
      </w:r>
      <w:ins w:id="310" w:author="Patel, Raju" w:date="2019-07-01T13:56:00Z">
        <w:r w:rsidR="00A2145A">
          <w:t>R</w:t>
        </w:r>
      </w:ins>
      <w:r w:rsidR="006704C8" w:rsidRPr="00E44E43">
        <w:t xml:space="preserve">eports </w:t>
      </w:r>
      <w:r w:rsidRPr="00E44E43">
        <w:t xml:space="preserve">can be found on the Vendor Quality Assurance Inspections Website. </w:t>
      </w:r>
    </w:p>
    <w:p w14:paraId="68DBAAC9"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33D6F5"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The following is a key to the notation used in the standard formats: </w:t>
      </w:r>
    </w:p>
    <w:p w14:paraId="35CA4B1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2246"/>
        <w:gridCol w:w="7114"/>
      </w:tblGrid>
      <w:tr w:rsidR="00E44E43" w:rsidRPr="00E44E43" w14:paraId="67D9DBAE" w14:textId="77777777" w:rsidTr="006C1BFE">
        <w:trPr>
          <w:tblCellSpacing w:w="0" w:type="dxa"/>
        </w:trPr>
        <w:tc>
          <w:tcPr>
            <w:tcW w:w="1200" w:type="pct"/>
          </w:tcPr>
          <w:p w14:paraId="2CAFCC9C" w14:textId="77777777" w:rsidR="00BF0D37" w:rsidRPr="00E44E43" w:rsidRDefault="00BF0D37" w:rsidP="005E5BDF">
            <w:pPr>
              <w:widowControl/>
              <w:autoSpaceDE/>
              <w:autoSpaceDN/>
              <w:adjustRightInd/>
              <w:jc w:val="center"/>
              <w:rPr>
                <w:bCs/>
                <w:u w:val="single"/>
              </w:rPr>
            </w:pPr>
            <w:r w:rsidRPr="00E44E43">
              <w:rPr>
                <w:bCs/>
                <w:u w:val="single"/>
              </w:rPr>
              <w:t>Symbol</w:t>
            </w:r>
          </w:p>
        </w:tc>
        <w:tc>
          <w:tcPr>
            <w:tcW w:w="3800" w:type="pct"/>
          </w:tcPr>
          <w:p w14:paraId="6F493DEF" w14:textId="77777777" w:rsidR="00BF0D37" w:rsidRPr="00E44E43" w:rsidRDefault="00BF0D37" w:rsidP="005E5BDF">
            <w:pPr>
              <w:widowControl/>
              <w:autoSpaceDE/>
              <w:autoSpaceDN/>
              <w:adjustRightInd/>
              <w:jc w:val="center"/>
              <w:rPr>
                <w:bCs/>
                <w:u w:val="single"/>
              </w:rPr>
            </w:pPr>
            <w:r w:rsidRPr="00E44E43">
              <w:rPr>
                <w:bCs/>
                <w:u w:val="single"/>
              </w:rPr>
              <w:t>Meaning</w:t>
            </w:r>
          </w:p>
        </w:tc>
      </w:tr>
      <w:tr w:rsidR="00E44E43" w:rsidRPr="00E44E43" w14:paraId="355B8766" w14:textId="77777777" w:rsidTr="006C1BFE">
        <w:trPr>
          <w:tblCellSpacing w:w="0" w:type="dxa"/>
        </w:trPr>
        <w:tc>
          <w:tcPr>
            <w:tcW w:w="0" w:type="auto"/>
          </w:tcPr>
          <w:p w14:paraId="2BCD84BE" w14:textId="77777777" w:rsidR="00BF0D37" w:rsidRPr="00E44E43" w:rsidRDefault="00BF0D37" w:rsidP="00FA40E0">
            <w:pPr>
              <w:widowControl/>
              <w:autoSpaceDE/>
              <w:autoSpaceDN/>
              <w:adjustRightInd/>
            </w:pPr>
            <w:r w:rsidRPr="00E44E43">
              <w:t xml:space="preserve">(____) or _____ </w:t>
            </w:r>
          </w:p>
        </w:tc>
        <w:tc>
          <w:tcPr>
            <w:tcW w:w="0" w:type="auto"/>
          </w:tcPr>
          <w:p w14:paraId="066A4166" w14:textId="77777777" w:rsidR="00BF0D37" w:rsidRPr="00E44E43" w:rsidRDefault="00BF0D37" w:rsidP="00FA40E0">
            <w:pPr>
              <w:widowControl/>
              <w:autoSpaceDE/>
              <w:autoSpaceDN/>
              <w:adjustRightInd/>
            </w:pPr>
            <w:r w:rsidRPr="00E44E43">
              <w:t>Fill in the blank with the appropriate information</w:t>
            </w:r>
          </w:p>
        </w:tc>
      </w:tr>
      <w:tr w:rsidR="00E44E43" w:rsidRPr="00E44E43" w14:paraId="3DDDAA30" w14:textId="77777777" w:rsidTr="006C1BFE">
        <w:trPr>
          <w:tblCellSpacing w:w="0" w:type="dxa"/>
        </w:trPr>
        <w:tc>
          <w:tcPr>
            <w:tcW w:w="0" w:type="auto"/>
          </w:tcPr>
          <w:p w14:paraId="13662761" w14:textId="77777777" w:rsidR="00BF0D37" w:rsidRPr="00E44E43" w:rsidRDefault="00BF0D37" w:rsidP="00FA40E0">
            <w:pPr>
              <w:widowControl/>
              <w:autoSpaceDE/>
              <w:autoSpaceDN/>
              <w:adjustRightInd/>
            </w:pPr>
            <w:r w:rsidRPr="00E44E43">
              <w:t>(   )</w:t>
            </w:r>
          </w:p>
        </w:tc>
        <w:tc>
          <w:tcPr>
            <w:tcW w:w="0" w:type="auto"/>
          </w:tcPr>
          <w:p w14:paraId="5101671D" w14:textId="77777777" w:rsidR="00BF0D37" w:rsidRPr="00E44E43" w:rsidRDefault="00BF0D37" w:rsidP="00FA40E0">
            <w:pPr>
              <w:widowControl/>
              <w:autoSpaceDE/>
              <w:autoSpaceDN/>
              <w:adjustRightInd/>
            </w:pPr>
            <w:r w:rsidRPr="00E44E43">
              <w:t>Text within parentheses indicates the optional use of an alternative word or an optional choice or the plural form of the word preceding the parentheses.</w:t>
            </w:r>
          </w:p>
        </w:tc>
      </w:tr>
      <w:tr w:rsidR="00E44E43" w:rsidRPr="00E44E43" w14:paraId="188DE127" w14:textId="77777777" w:rsidTr="006C1BFE">
        <w:trPr>
          <w:tblCellSpacing w:w="0" w:type="dxa"/>
        </w:trPr>
        <w:tc>
          <w:tcPr>
            <w:tcW w:w="0" w:type="auto"/>
          </w:tcPr>
          <w:p w14:paraId="7BD6C76E" w14:textId="77777777" w:rsidR="00BF0D37" w:rsidRPr="00E44E43" w:rsidRDefault="00BF0D37" w:rsidP="00FA40E0">
            <w:pPr>
              <w:widowControl/>
              <w:autoSpaceDE/>
              <w:autoSpaceDN/>
              <w:adjustRightInd/>
            </w:pPr>
            <w:r w:rsidRPr="00E44E43">
              <w:t>[  ]</w:t>
            </w:r>
          </w:p>
        </w:tc>
        <w:tc>
          <w:tcPr>
            <w:tcW w:w="0" w:type="auto"/>
          </w:tcPr>
          <w:p w14:paraId="79ADB88D" w14:textId="77777777" w:rsidR="00BF0D37" w:rsidRPr="00E44E43" w:rsidRDefault="00BF0D37" w:rsidP="00FA40E0">
            <w:pPr>
              <w:widowControl/>
              <w:autoSpaceDE/>
              <w:autoSpaceDN/>
              <w:adjustRightInd/>
            </w:pPr>
            <w:r w:rsidRPr="00E44E43">
              <w:t xml:space="preserve">Text within brackets indicates narrative guidance that should be followed in terms of addressing specific elements that should be included in the particular document. </w:t>
            </w:r>
          </w:p>
        </w:tc>
      </w:tr>
      <w:tr w:rsidR="00BF0D37" w:rsidRPr="00E44E43" w14:paraId="2E582AED" w14:textId="77777777" w:rsidTr="006C1BFE">
        <w:trPr>
          <w:tblCellSpacing w:w="0" w:type="dxa"/>
        </w:trPr>
        <w:tc>
          <w:tcPr>
            <w:tcW w:w="0" w:type="auto"/>
          </w:tcPr>
          <w:p w14:paraId="16034640" w14:textId="77777777" w:rsidR="00BF0D37" w:rsidRPr="00E44E43" w:rsidRDefault="00BF0D37" w:rsidP="00FA40E0">
            <w:pPr>
              <w:widowControl/>
              <w:autoSpaceDE/>
              <w:autoSpaceDN/>
              <w:adjustRightInd/>
            </w:pPr>
            <w:r w:rsidRPr="00E44E43">
              <w:t>" "</w:t>
            </w:r>
          </w:p>
        </w:tc>
        <w:tc>
          <w:tcPr>
            <w:tcW w:w="0" w:type="auto"/>
          </w:tcPr>
          <w:p w14:paraId="16AAB7C1" w14:textId="77777777" w:rsidR="00BF0D37" w:rsidRPr="00E44E43" w:rsidRDefault="00BF0D37" w:rsidP="00FA40E0">
            <w:pPr>
              <w:widowControl/>
              <w:autoSpaceDE/>
              <w:autoSpaceDN/>
              <w:adjustRightInd/>
            </w:pPr>
            <w:r w:rsidRPr="00E44E43">
              <w:t>Text within quotes indicates a suggested sentence or language.</w:t>
            </w:r>
          </w:p>
        </w:tc>
      </w:tr>
    </w:tbl>
    <w:p w14:paraId="07738857" w14:textId="77777777" w:rsidR="00BF0D37" w:rsidRPr="00E44E43" w:rsidRDefault="00BF0D37" w:rsidP="00FA40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83E815" w14:textId="77777777" w:rsidR="00E32CF0" w:rsidRDefault="00E32CF0"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32CF0" w:rsidSect="00302528">
          <w:headerReference w:type="even" r:id="rId32"/>
          <w:headerReference w:type="default" r:id="rId33"/>
          <w:footerReference w:type="even" r:id="rId34"/>
          <w:footerReference w:type="default" r:id="rId35"/>
          <w:headerReference w:type="first" r:id="rId36"/>
          <w:type w:val="continuous"/>
          <w:pgSz w:w="12240" w:h="15840" w:code="1"/>
          <w:pgMar w:top="1440" w:right="1440" w:bottom="1440" w:left="1440" w:header="720" w:footer="720" w:gutter="0"/>
          <w:pgNumType w:start="1" w:chapStyle="5"/>
          <w:cols w:space="720"/>
          <w:docGrid w:linePitch="326"/>
        </w:sectPr>
      </w:pPr>
    </w:p>
    <w:p w14:paraId="76421498" w14:textId="766B14D0" w:rsidR="00B9224D" w:rsidRDefault="00B9224D"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BF440E" w14:textId="77777777" w:rsidR="00BF0D37" w:rsidRPr="00E44E43" w:rsidRDefault="007F2EF9"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noProof/>
          <w:lang w:eastAsia="en-US"/>
        </w:rPr>
        <w:drawing>
          <wp:anchor distT="0" distB="0" distL="114300" distR="114300" simplePos="0" relativeHeight="251655679" behindDoc="1" locked="0" layoutInCell="1" allowOverlap="1" wp14:anchorId="196ECA60" wp14:editId="4A56877C">
            <wp:simplePos x="0" y="0"/>
            <wp:positionH relativeFrom="column">
              <wp:posOffset>19050</wp:posOffset>
            </wp:positionH>
            <wp:positionV relativeFrom="paragraph">
              <wp:posOffset>43180</wp:posOffset>
            </wp:positionV>
            <wp:extent cx="5937885" cy="1068705"/>
            <wp:effectExtent l="19050" t="0" r="571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5937885" cy="1068705"/>
                    </a:xfrm>
                    <a:prstGeom prst="rect">
                      <a:avLst/>
                    </a:prstGeom>
                    <a:noFill/>
                  </pic:spPr>
                </pic:pic>
              </a:graphicData>
            </a:graphic>
          </wp:anchor>
        </w:drawing>
      </w:r>
    </w:p>
    <w:p w14:paraId="6DA29DD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8ED36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518944"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0B9D91"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A88F6D"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933AF0"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48EA37"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E44E43">
        <w:t>(</w:t>
      </w:r>
      <w:r w:rsidRPr="00E44E43">
        <w:rPr>
          <w:u w:val="single"/>
        </w:rPr>
        <w:t>Date</w:t>
      </w:r>
      <w:r w:rsidRPr="00E44E43">
        <w:t>)</w:t>
      </w:r>
    </w:p>
    <w:p w14:paraId="434E48CD"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4BAE06"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5FF5F2"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EA-YY-XXX (If applicable)</w:t>
      </w:r>
    </w:p>
    <w:p w14:paraId="3B6B0F9E"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42FDE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w:t>
      </w:r>
      <w:r w:rsidRPr="00E44E43">
        <w:rPr>
          <w:u w:val="single"/>
        </w:rPr>
        <w:t>Vendor</w:t>
      </w:r>
      <w:r w:rsidR="002D1D93" w:rsidRPr="00E44E43">
        <w:rPr>
          <w:u w:val="single"/>
        </w:rPr>
        <w:t>/Applicant</w:t>
      </w:r>
      <w:r w:rsidRPr="00E44E43">
        <w:rPr>
          <w:u w:val="single"/>
        </w:rPr>
        <w:t xml:space="preserve"> executive</w:t>
      </w:r>
      <w:r w:rsidR="00AB7092" w:rsidRPr="00E44E43">
        <w:rPr>
          <w:u w:val="single"/>
        </w:rPr>
        <w:t xml:space="preserve"> name</w:t>
      </w:r>
      <w:r w:rsidR="00B844B9" w:rsidRPr="00E44E43">
        <w:rPr>
          <w:u w:val="single"/>
        </w:rPr>
        <w:t>, Position Title</w:t>
      </w:r>
      <w:r w:rsidRPr="00E44E43">
        <w:t>)</w:t>
      </w:r>
    </w:p>
    <w:p w14:paraId="4613A17F"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t>(</w:t>
      </w:r>
      <w:r w:rsidRPr="00E44E43">
        <w:rPr>
          <w:u w:val="single"/>
        </w:rPr>
        <w:t>Name of company</w:t>
      </w:r>
      <w:r w:rsidRPr="00E44E43">
        <w:t>)</w:t>
      </w:r>
    </w:p>
    <w:p w14:paraId="7A275468"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t>(</w:t>
      </w:r>
      <w:r w:rsidRPr="00E44E43">
        <w:rPr>
          <w:u w:val="single"/>
        </w:rPr>
        <w:t>Address</w:t>
      </w:r>
      <w:r w:rsidRPr="00E44E43">
        <w:t>)</w:t>
      </w:r>
    </w:p>
    <w:p w14:paraId="51DE20BA"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9A5EA7" w14:textId="76BE02C9" w:rsidR="00BF0D37" w:rsidRPr="00E44E43" w:rsidRDefault="00BF0D37" w:rsidP="00BE3749">
      <w:pPr>
        <w:widowControl/>
        <w:ind w:left="1440" w:hanging="1440"/>
      </w:pPr>
      <w:r w:rsidRPr="00E44E43">
        <w:t>SUBJECT:</w:t>
      </w:r>
      <w:r w:rsidRPr="00E44E43">
        <w:tab/>
      </w:r>
      <w:r w:rsidR="005F13B5" w:rsidRPr="00E44E43">
        <w:t>NUCLEAR REGULATORY COMMI</w:t>
      </w:r>
      <w:r w:rsidR="00B20FD9" w:rsidRPr="00E44E43">
        <w:t xml:space="preserve">SSION </w:t>
      </w:r>
      <w:ins w:id="311" w:author="Patel, Raju" w:date="2019-06-03T13:00:00Z">
        <w:r w:rsidR="003E4B9B">
          <w:t>INSPECTION REPORT OF</w:t>
        </w:r>
      </w:ins>
      <w:r w:rsidR="00451E76" w:rsidRPr="00E44E43">
        <w:t xml:space="preserve"> (VENDOR/APPLICANT NAME) </w:t>
      </w:r>
      <w:r w:rsidRPr="00E44E43">
        <w:t>NO(S). (</w:t>
      </w:r>
      <w:r w:rsidRPr="00E44E43">
        <w:rPr>
          <w:u w:val="single"/>
        </w:rPr>
        <w:t>XXXXXXXX/YYYY-NNN</w:t>
      </w:r>
      <w:r w:rsidRPr="00E44E43">
        <w:t>)</w:t>
      </w:r>
      <w:ins w:id="312" w:author="Patel, Raju" w:date="2019-07-09T12:21:00Z">
        <w:r w:rsidR="00516C6C">
          <w:t>,</w:t>
        </w:r>
      </w:ins>
      <w:r w:rsidR="00FD405E" w:rsidRPr="00E44E43">
        <w:t xml:space="preserve"> </w:t>
      </w:r>
      <w:r w:rsidR="00AB7092" w:rsidRPr="00E44E43">
        <w:t>[If applicable, add "AND (INVESTIGATION REPORT NO(S).</w:t>
      </w:r>
      <w:r w:rsidR="00AB7092" w:rsidRPr="00E44E43">
        <w:rPr>
          <w:u w:val="single"/>
        </w:rPr>
        <w:t xml:space="preserve"> (X-XXXX-XXX)</w:t>
      </w:r>
      <w:ins w:id="313" w:author="Patel, Raju" w:date="2019-10-24T14:50:00Z">
        <w:r w:rsidR="00F23AAD">
          <w:rPr>
            <w:u w:val="single"/>
          </w:rPr>
          <w:t>)</w:t>
        </w:r>
      </w:ins>
      <w:r w:rsidR="00575E9E" w:rsidRPr="00E44E43">
        <w:rPr>
          <w:u w:val="single"/>
        </w:rPr>
        <w:t>,</w:t>
      </w:r>
      <w:r w:rsidR="00AB7092" w:rsidRPr="00E44E43">
        <w:t xml:space="preserve"> </w:t>
      </w:r>
      <w:ins w:id="314" w:author="Patel, Raju" w:date="2019-07-09T12:21:00Z">
        <w:r w:rsidR="00516C6C">
          <w:t>(</w:t>
        </w:r>
      </w:ins>
      <w:r w:rsidR="00AB7092" w:rsidRPr="00E44E43">
        <w:t>NOTICE OF VIOLATION AND NOTICE OF NONCONFORMANCE</w:t>
      </w:r>
      <w:ins w:id="315" w:author="Patel, Raju" w:date="2019-07-09T12:21:00Z">
        <w:r w:rsidR="00516C6C">
          <w:t>)</w:t>
        </w:r>
      </w:ins>
    </w:p>
    <w:p w14:paraId="2A2E19C4"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9F39A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Dear (</w:t>
      </w:r>
      <w:r w:rsidR="00232950" w:rsidRPr="00E44E43">
        <w:rPr>
          <w:u w:val="single"/>
        </w:rPr>
        <w:t xml:space="preserve">Vendor/Applicant </w:t>
      </w:r>
      <w:r w:rsidRPr="00E44E43">
        <w:rPr>
          <w:u w:val="single"/>
        </w:rPr>
        <w:t>executive</w:t>
      </w:r>
      <w:r w:rsidRPr="00E44E43">
        <w:t>):</w:t>
      </w:r>
    </w:p>
    <w:p w14:paraId="0873F0D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EB7040" w14:textId="5C4EDF6A" w:rsidR="0028731A" w:rsidRDefault="00BF0D37" w:rsidP="005E5BDF">
      <w:pPr>
        <w:rPr>
          <w:ins w:id="316" w:author="Patel, Raju" w:date="2019-07-09T13:09:00Z"/>
        </w:rPr>
      </w:pPr>
      <w:r w:rsidRPr="00E44E43">
        <w:t>On (</w:t>
      </w:r>
      <w:r w:rsidRPr="00E44E43">
        <w:rPr>
          <w:u w:val="single"/>
        </w:rPr>
        <w:t>dates</w:t>
      </w:r>
      <w:r w:rsidRPr="00E44E43">
        <w:t xml:space="preserve">), the U.S. Nuclear Regulatory Commission (NRC) </w:t>
      </w:r>
      <w:r w:rsidR="00B844B9" w:rsidRPr="00E44E43">
        <w:t xml:space="preserve">staff </w:t>
      </w:r>
      <w:r w:rsidRPr="00E44E43">
        <w:t>conducted an inspection at (</w:t>
      </w:r>
      <w:r w:rsidRPr="00E44E43">
        <w:rPr>
          <w:u w:val="single"/>
        </w:rPr>
        <w:t>facility name</w:t>
      </w:r>
      <w:r w:rsidRPr="00E44E43">
        <w:t xml:space="preserve">) </w:t>
      </w:r>
      <w:ins w:id="317" w:author="Patel, Raju" w:date="2019-07-09T12:22:00Z">
        <w:r w:rsidR="00516C6C">
          <w:t xml:space="preserve">[if applicable (hereafter referred to as </w:t>
        </w:r>
      </w:ins>
      <w:ins w:id="318" w:author="Patel, Raju" w:date="2019-07-09T12:23:00Z">
        <w:r w:rsidR="00516C6C">
          <w:t xml:space="preserve">(Acronym)] </w:t>
        </w:r>
      </w:ins>
      <w:r w:rsidRPr="00E44E43">
        <w:t>facility in (</w:t>
      </w:r>
      <w:r w:rsidRPr="00E44E43">
        <w:rPr>
          <w:u w:val="single"/>
        </w:rPr>
        <w:t>City, State</w:t>
      </w:r>
      <w:ins w:id="319" w:author="Patel, Raju" w:date="2019-07-09T12:23:00Z">
        <w:r w:rsidR="00516C6C">
          <w:rPr>
            <w:u w:val="single"/>
          </w:rPr>
          <w:t>/Country</w:t>
        </w:r>
      </w:ins>
      <w:r w:rsidRPr="00E44E43">
        <w:t>)</w:t>
      </w:r>
      <w:r w:rsidR="003C6DBA" w:rsidRPr="00E44E43">
        <w:t xml:space="preserve"> </w:t>
      </w:r>
      <w:r w:rsidR="00013D5E" w:rsidRPr="00E44E43">
        <w:t>(</w:t>
      </w:r>
      <w:r w:rsidR="003913FE" w:rsidRPr="00E44E43">
        <w:t>o</w:t>
      </w:r>
      <w:r w:rsidR="00161B3A" w:rsidRPr="00E44E43">
        <w:t>r,</w:t>
      </w:r>
      <w:r w:rsidR="003913FE" w:rsidRPr="00E44E43">
        <w:t xml:space="preserve"> </w:t>
      </w:r>
      <w:r w:rsidR="00E11D5A" w:rsidRPr="00E44E43">
        <w:t>on</w:t>
      </w:r>
      <w:r w:rsidR="003913FE" w:rsidRPr="00E44E43">
        <w:t xml:space="preserve"> [date of exit meeting if different], the NRC staff) discussed the results of this inspection with [name of principal manager who attended exit] and other members of your staff</w:t>
      </w:r>
      <w:r w:rsidRPr="00E44E43">
        <w:t xml:space="preserve">.  [Include one of the following three descriptions of the inspection: "The inspection was conducted as a result of the ..." or "The inspection was conducted to ..." or "The purpose of </w:t>
      </w:r>
      <w:ins w:id="320" w:author="Patel, Raju" w:date="2019-10-30T08:27:00Z">
        <w:r w:rsidR="00531E60">
          <w:t xml:space="preserve">this </w:t>
        </w:r>
      </w:ins>
      <w:ins w:id="321" w:author="Patel, Raju" w:date="2019-07-09T13:08:00Z">
        <w:r w:rsidR="00AB3AC5">
          <w:t>limited</w:t>
        </w:r>
        <w:r w:rsidR="0028731A">
          <w:t xml:space="preserve">-scope (routine/reactive) inspection </w:t>
        </w:r>
      </w:ins>
      <w:r w:rsidRPr="00E44E43">
        <w:t>was</w:t>
      </w:r>
      <w:ins w:id="322" w:author="Patel, Raju" w:date="2019-03-12T14:14:00Z">
        <w:r w:rsidR="00CC1F4A">
          <w:t xml:space="preserve"> to assess (Vendor/Applicant name)</w:t>
        </w:r>
      </w:ins>
      <w:r w:rsidRPr="00E44E43">
        <w:t xml:space="preserve"> </w:t>
      </w:r>
      <w:ins w:id="323" w:author="Patel, Raju" w:date="2019-05-28T09:53:00Z">
        <w:r w:rsidR="00DE7AF1">
          <w:t xml:space="preserve">compliance with provisions of Title 10 of the </w:t>
        </w:r>
        <w:r w:rsidR="00DE7AF1">
          <w:rPr>
            <w:i/>
          </w:rPr>
          <w:t xml:space="preserve">Code of Federal Regulations </w:t>
        </w:r>
        <w:r w:rsidR="00DE7AF1">
          <w:t>(10 CFR) Part 21, “Reporting of Defects and Noncompliance,” and selected portions of Appendix B, “Quality Assurance Program Criteria for Nuclear Power Plants and Fuel Reprocessing Plants,” to 10 CFR Part 50, “Domestic Licensing of Production and Utilization Facilities</w:t>
        </w:r>
      </w:ins>
      <w:ins w:id="324" w:author="Patel, Raju" w:date="2019-05-28T14:52:00Z">
        <w:r w:rsidR="00181816">
          <w:t>.</w:t>
        </w:r>
      </w:ins>
      <w:ins w:id="325" w:author="Patel, Raju" w:date="2019-05-28T09:53:00Z">
        <w:r w:rsidR="00DE7AF1">
          <w:t>”</w:t>
        </w:r>
      </w:ins>
      <w:ins w:id="326" w:author="Patel, Raju" w:date="2020-01-21T13:09:00Z">
        <w:r w:rsidR="00255FAE">
          <w:t xml:space="preserve">  </w:t>
        </w:r>
      </w:ins>
    </w:p>
    <w:p w14:paraId="7D3E22A9" w14:textId="77777777" w:rsidR="0028731A" w:rsidRDefault="0028731A" w:rsidP="005E5BDF">
      <w:pPr>
        <w:rPr>
          <w:ins w:id="327" w:author="Patel, Raju" w:date="2019-07-09T13:09:00Z"/>
        </w:rPr>
      </w:pPr>
    </w:p>
    <w:p w14:paraId="53C49E50" w14:textId="613219A7" w:rsidR="0028731A" w:rsidRDefault="0028731A" w:rsidP="005E5BDF">
      <w:pPr>
        <w:rPr>
          <w:ins w:id="328" w:author="Patel, Raju" w:date="2019-07-09T13:12:00Z"/>
        </w:rPr>
      </w:pPr>
      <w:ins w:id="329" w:author="Patel, Raju" w:date="2019-07-09T13:09:00Z">
        <w:r>
          <w:t xml:space="preserve">This </w:t>
        </w:r>
      </w:ins>
      <w:ins w:id="330" w:author="Patel, Raju" w:date="2019-10-30T08:29:00Z">
        <w:r w:rsidR="00531E60">
          <w:t>technically-focused</w:t>
        </w:r>
      </w:ins>
      <w:ins w:id="331" w:author="Patel, Raju" w:date="2019-07-09T13:09:00Z">
        <w:r>
          <w:t xml:space="preserve"> inspection (was to follow-up inspection to the date NRC inspection) </w:t>
        </w:r>
      </w:ins>
      <w:ins w:id="332" w:author="Patel, Raju" w:date="2019-07-09T13:10:00Z">
        <w:r>
          <w:t>specifically</w:t>
        </w:r>
      </w:ins>
      <w:ins w:id="333" w:author="Patel, Raju" w:date="2019-07-09T13:09:00Z">
        <w:r>
          <w:t xml:space="preserve"> </w:t>
        </w:r>
      </w:ins>
      <w:ins w:id="334" w:author="Patel, Raju" w:date="2019-07-09T13:10:00Z">
        <w:r>
          <w:t>evaluated (Vendor/Applicant name) implementation of the quality activities associated with the supply of (</w:t>
        </w:r>
      </w:ins>
      <w:ins w:id="335" w:author="Patel, Raju" w:date="2020-01-21T13:15:00Z">
        <w:r w:rsidR="005A7767">
          <w:t>provide a</w:t>
        </w:r>
      </w:ins>
      <w:ins w:id="336" w:author="Patel, Raju" w:date="2020-01-21T13:12:00Z">
        <w:r w:rsidR="00255FAE">
          <w:t xml:space="preserve"> </w:t>
        </w:r>
      </w:ins>
      <w:ins w:id="337" w:author="Patel, Raju" w:date="2019-07-09T13:10:00Z">
        <w:r>
          <w:t>brief description</w:t>
        </w:r>
      </w:ins>
      <w:ins w:id="338" w:author="Patel, Raju" w:date="2020-01-21T13:12:00Z">
        <w:r w:rsidR="00255FAE">
          <w:t xml:space="preserve"> of activit</w:t>
        </w:r>
      </w:ins>
      <w:ins w:id="339" w:author="Patel, Raju" w:date="2020-01-21T13:15:00Z">
        <w:r w:rsidR="005A7767">
          <w:t>y or activities)</w:t>
        </w:r>
      </w:ins>
      <w:ins w:id="340" w:author="Patel, Raju" w:date="2019-07-09T13:10:00Z">
        <w:r>
          <w:t xml:space="preserve"> for U.S nuclear power plants.</w:t>
        </w:r>
      </w:ins>
      <w:r w:rsidR="00BF0D37" w:rsidRPr="00E44E43">
        <w:t xml:space="preserve">]  The enclosed report presents the results of this inspection.  </w:t>
      </w:r>
    </w:p>
    <w:p w14:paraId="2F35A81E" w14:textId="77777777" w:rsidR="0065190F" w:rsidRDefault="0065190F" w:rsidP="005E5BDF">
      <w:pPr>
        <w:rPr>
          <w:ins w:id="341" w:author="Patel, Raju" w:date="2019-07-09T13:12:00Z"/>
        </w:rPr>
      </w:pPr>
    </w:p>
    <w:p w14:paraId="1FAB4E76" w14:textId="77777777" w:rsidR="00A012AF" w:rsidRDefault="00F5106E" w:rsidP="005E5BDF">
      <w:pPr>
        <w:sectPr w:rsidR="00A012AF" w:rsidSect="00A012AF">
          <w:footerReference w:type="default" r:id="rId38"/>
          <w:pgSz w:w="12240" w:h="15840" w:code="1"/>
          <w:pgMar w:top="1440" w:right="1440" w:bottom="1440" w:left="1440" w:header="720" w:footer="720" w:gutter="0"/>
          <w:pgNumType w:chapStyle="5"/>
          <w:cols w:space="720"/>
          <w:docGrid w:linePitch="326"/>
        </w:sectPr>
      </w:pPr>
      <w:r w:rsidRPr="00E44E43">
        <w:t xml:space="preserve">[For vendor inspections that looked at </w:t>
      </w:r>
      <w:r w:rsidR="00F95BF4" w:rsidRPr="00E44E43">
        <w:t xml:space="preserve">activities associated with </w:t>
      </w:r>
      <w:r w:rsidRPr="00E44E43">
        <w:t xml:space="preserve">ITAAC, include the following statement: “During this inspection, the NRC staff </w:t>
      </w:r>
      <w:r w:rsidR="00024C07">
        <w:t xml:space="preserve">inspected </w:t>
      </w:r>
      <w:ins w:id="342" w:author="Patel, Raju" w:date="2019-07-09T13:13:00Z">
        <w:r w:rsidR="0028731A">
          <w:t xml:space="preserve">(describe the activity or activities) </w:t>
        </w:r>
      </w:ins>
      <w:r w:rsidRPr="00E44E43">
        <w:t xml:space="preserve">associated with inspections, tests, analyses, and acceptance criteria (ITAAC) from </w:t>
      </w:r>
      <w:r w:rsidR="00435244">
        <w:t>R</w:t>
      </w:r>
      <w:r w:rsidRPr="00E44E43">
        <w:t xml:space="preserve">evision </w:t>
      </w:r>
      <w:r w:rsidR="00407358" w:rsidRPr="00E44E43">
        <w:t>(</w:t>
      </w:r>
      <w:r w:rsidR="000215C5" w:rsidRPr="00E44E43">
        <w:t>No.</w:t>
      </w:r>
      <w:r w:rsidR="00407358" w:rsidRPr="00E44E43">
        <w:t>)</w:t>
      </w:r>
      <w:r w:rsidRPr="00E44E43">
        <w:t xml:space="preserve"> of the </w:t>
      </w:r>
      <w:ins w:id="343" w:author="Patel, Raju" w:date="2019-07-09T12:39:00Z">
        <w:r w:rsidR="00BE3749">
          <w:t xml:space="preserve">approved (design) design certification document or </w:t>
        </w:r>
      </w:ins>
      <w:r w:rsidR="00DF7D31">
        <w:t>Combined License for [include COL Holder]</w:t>
      </w:r>
      <w:r w:rsidRPr="00E44E43">
        <w:t>.  Specifically, these activitie</w:t>
      </w:r>
      <w:r w:rsidR="00407358" w:rsidRPr="00E44E43">
        <w:t>s were associated with ITAAC (</w:t>
      </w:r>
      <w:r w:rsidR="000215C5" w:rsidRPr="00E44E43">
        <w:t>No.</w:t>
      </w:r>
      <w:r w:rsidR="00407358" w:rsidRPr="00E44E43">
        <w:t>)</w:t>
      </w:r>
      <w:r w:rsidRPr="00E44E43">
        <w:t>.”</w:t>
      </w:r>
      <w:r w:rsidR="00407358" w:rsidRPr="00E44E43">
        <w:t xml:space="preserve">  Include one of the following three statements: “This report contains (one) ITAAC finding(s) associated with ITAAC (</w:t>
      </w:r>
      <w:r w:rsidR="000215C5" w:rsidRPr="00E44E43">
        <w:t>No.</w:t>
      </w:r>
      <w:r w:rsidR="00407358" w:rsidRPr="00E44E43">
        <w:t>)</w:t>
      </w:r>
      <w:r w:rsidR="00024C07">
        <w:t>”</w:t>
      </w:r>
      <w:r w:rsidR="00407358" w:rsidRPr="00E44E43">
        <w:t xml:space="preserve"> or</w:t>
      </w:r>
      <w:r w:rsidR="00B03CAF">
        <w:t>,</w:t>
      </w:r>
      <w:r w:rsidR="00407358" w:rsidRPr="00E44E43">
        <w:t xml:space="preserve"> “This report contains (one) URI associated with ITAAC (</w:t>
      </w:r>
      <w:r w:rsidR="000215C5" w:rsidRPr="00E44E43">
        <w:t>No.</w:t>
      </w:r>
      <w:r w:rsidR="00407358" w:rsidRPr="00E44E43">
        <w:t xml:space="preserve">). </w:t>
      </w:r>
      <w:r w:rsidR="007952CE" w:rsidRPr="00E44E43">
        <w:t xml:space="preserve"> </w:t>
      </w:r>
      <w:r w:rsidR="00024C07">
        <w:t>More information on how this [NON] or [URI]</w:t>
      </w:r>
      <w:r w:rsidR="00407358" w:rsidRPr="00E44E43">
        <w:t xml:space="preserve"> </w:t>
      </w:r>
      <w:r w:rsidR="00024C07">
        <w:t xml:space="preserve">affects the ITAAC is included in Section </w:t>
      </w:r>
      <w:ins w:id="344" w:author="Patel, Raju" w:date="2019-07-09T13:16:00Z">
        <w:r w:rsidR="0028731A">
          <w:t>(</w:t>
        </w:r>
      </w:ins>
      <w:r w:rsidR="00024C07">
        <w:t>4</w:t>
      </w:r>
      <w:ins w:id="345" w:author="Patel, Raju" w:date="2019-07-09T13:16:00Z">
        <w:r w:rsidR="0028731A">
          <w:t>)</w:t>
        </w:r>
      </w:ins>
      <w:r w:rsidR="00024C07">
        <w:t xml:space="preserve"> of the attachment to this report</w:t>
      </w:r>
      <w:ins w:id="346" w:author="Patel, Raju" w:date="2019-07-09T13:18:00Z">
        <w:r w:rsidR="0028731A">
          <w:t>,</w:t>
        </w:r>
      </w:ins>
      <w:r w:rsidR="00024C07">
        <w:t xml:space="preserve"> </w:t>
      </w:r>
      <w:r w:rsidR="00407358" w:rsidRPr="00E44E43">
        <w:t>or “The NRC inspection team did not identify any findings associated with the ITAAC contained in Section (4) of the attachment to this report.”]</w:t>
      </w:r>
      <w:r w:rsidRPr="00E44E43">
        <w:t xml:space="preserve"> </w:t>
      </w:r>
      <w:r w:rsidR="00BF0D37" w:rsidRPr="00E44E43">
        <w:t xml:space="preserve">[Any subsequent </w:t>
      </w:r>
    </w:p>
    <w:p w14:paraId="387F489D" w14:textId="21802AD0" w:rsidR="00BF0D37" w:rsidRPr="00E44E43" w:rsidRDefault="00BF0D37" w:rsidP="005E5BDF">
      <w:r w:rsidRPr="00E44E43">
        <w:lastRenderedPageBreak/>
        <w:t xml:space="preserve">meetings and/or telephone discussions should be documented.]  This NRC inspection report does not constitute NRC endorsement of your overall quality assurance or Part 21 programs. </w:t>
      </w:r>
    </w:p>
    <w:p w14:paraId="06116DF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B4D97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Within the scope of this inspection, no violations or </w:t>
      </w:r>
      <w:r w:rsidR="00E11D5A" w:rsidRPr="00E44E43">
        <w:t>nonconformance’s</w:t>
      </w:r>
      <w:r w:rsidRPr="00E44E43">
        <w:t xml:space="preserve"> were identified.  [If applicable]  </w:t>
      </w:r>
    </w:p>
    <w:p w14:paraId="6607E600"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0F6F2E"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[Include the following paragraphs if issuing Notice of Violation:</w:t>
      </w:r>
    </w:p>
    <w:p w14:paraId="6329281A"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F458F8"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“Based on the results of this inspection, the NRC </w:t>
      </w:r>
      <w:r w:rsidR="00F04066" w:rsidRPr="00E44E43">
        <w:t xml:space="preserve">staff </w:t>
      </w:r>
      <w:r w:rsidRPr="00E44E43">
        <w:t xml:space="preserve">determined that (a) </w:t>
      </w:r>
      <w:ins w:id="347" w:author="Patel, Raju" w:date="2019-07-09T15:08:00Z">
        <w:r w:rsidR="0013470D">
          <w:t xml:space="preserve">Severity Level IV </w:t>
        </w:r>
      </w:ins>
      <w:r w:rsidRPr="00E44E43">
        <w:t>violation(s) of NRC requirements occurred.  The</w:t>
      </w:r>
      <w:r w:rsidR="00AB7092" w:rsidRPr="00E44E43">
        <w:t>(se)</w:t>
      </w:r>
      <w:r w:rsidRPr="00E44E43">
        <w:t xml:space="preserve"> violation(s) is (are) cited in the enclosed Notice of Violation (Notice) and the circumstances surrounding it (them) are described in detail in the subject inspection report.  The violation(s) is (are) being cited </w:t>
      </w:r>
      <w:r w:rsidR="00F04066" w:rsidRPr="00E44E43">
        <w:t xml:space="preserve">in the NOV </w:t>
      </w:r>
      <w:r w:rsidRPr="00E44E43">
        <w:t>because [</w:t>
      </w:r>
      <w:r w:rsidR="00BF6B93" w:rsidRPr="00E44E43">
        <w:t>A</w:t>
      </w:r>
      <w:r w:rsidR="00AB7092" w:rsidRPr="00E44E43">
        <w:t xml:space="preserve">n explanation MUST be included that clearly articulates </w:t>
      </w:r>
      <w:r w:rsidRPr="00E44E43">
        <w:t xml:space="preserve">why a </w:t>
      </w:r>
      <w:r w:rsidR="00AB7092" w:rsidRPr="00E44E43">
        <w:t xml:space="preserve">NOV </w:t>
      </w:r>
      <w:r w:rsidRPr="00E44E43">
        <w:t xml:space="preserve">is being issued in terms of the criteria in Section </w:t>
      </w:r>
      <w:r w:rsidR="00AB7092" w:rsidRPr="00E44E43">
        <w:t>2.3.2</w:t>
      </w:r>
      <w:r w:rsidRPr="00E44E43">
        <w:t>, “Non-Cited Violation (NCV),” of the NRC Enforcement Policy.  This explanation may be expanded to convey the appropriate message to the vendor in terms of those actions that require additional attention and must include the basis for issuing the citation, notwithstanding the normal policies.</w:t>
      </w:r>
      <w:r w:rsidR="00B93DC7" w:rsidRPr="00E44E43">
        <w:t>]</w:t>
      </w:r>
    </w:p>
    <w:p w14:paraId="0505EEAD"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A20863" w14:textId="514CB2A9"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You are required to respond to this letter and should follow the instructions specified in the enclosed Notice</w:t>
      </w:r>
      <w:r w:rsidR="00F04066" w:rsidRPr="00E44E43">
        <w:t xml:space="preserve"> </w:t>
      </w:r>
      <w:r w:rsidRPr="00E44E43">
        <w:t xml:space="preserve">when preparing your response.  [If other responses are required, remind addressee that, as appropriate, these responses should be addressed separately, in addition to this response].  </w:t>
      </w:r>
      <w:r w:rsidR="00C9391F" w:rsidRPr="00E44E43">
        <w:t xml:space="preserve">If you have additional information that you believe the NRC should consider, you may provide it in your response to the Notice.  The NRC </w:t>
      </w:r>
      <w:ins w:id="348" w:author="Patel, Raju" w:date="2020-01-27T11:05:00Z">
        <w:r w:rsidR="00A01E98">
          <w:t xml:space="preserve"> will use your response, in part, to </w:t>
        </w:r>
      </w:ins>
      <w:r w:rsidR="00C9391F" w:rsidRPr="00E44E43">
        <w:t>determine whether further enforcement action is necessary to ensure compliance with regulatory requirements.”</w:t>
      </w:r>
    </w:p>
    <w:p w14:paraId="162897E2"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576B61"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[For Severity Level IV violations where the staff determined that no response is required, the following paragraph may be substituted:</w:t>
      </w:r>
    </w:p>
    <w:p w14:paraId="6ABF3D81"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A772D4" w14:textId="68683D9D"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w:t>
      </w:r>
      <w:r w:rsidR="00B93DC7" w:rsidRPr="00E44E43">
        <w:t xml:space="preserve">The NRC has concluded that information regarding: (1) the reason for the violation(s); (2) the corrective actions that have been taken and the results achieved; and (3) the date when full compliance will be (was) achieved is already adequately addressed on the docket in </w:t>
      </w:r>
      <w:r w:rsidRPr="00E44E43">
        <w:t>[Indicate the correspondence, e.g., Inspection Report No. (</w:t>
      </w:r>
      <w:r w:rsidRPr="00E44E43">
        <w:rPr>
          <w:u w:val="single"/>
        </w:rPr>
        <w:t>XXXXXXXX/YYYY-NNN</w:t>
      </w:r>
      <w:r w:rsidRPr="00E44E43">
        <w:t>), (</w:t>
      </w:r>
      <w:r w:rsidRPr="00E44E43">
        <w:rPr>
          <w:u w:val="single"/>
        </w:rPr>
        <w:t>LER YY-NNN</w:t>
      </w:r>
      <w:r w:rsidRPr="00E44E43">
        <w:t xml:space="preserve">), or </w:t>
      </w:r>
      <w:ins w:id="349" w:author="Patel, Raju" w:date="2020-01-27T11:05:00Z">
        <w:r w:rsidR="00A01E98">
          <w:t>letter from your company</w:t>
        </w:r>
      </w:ins>
      <w:r w:rsidRPr="00E44E43">
        <w:t xml:space="preserve"> dated (</w:t>
      </w:r>
      <w:r w:rsidRPr="00E44E43">
        <w:rPr>
          <w:u w:val="single"/>
        </w:rPr>
        <w:t>date</w:t>
      </w:r>
      <w:r w:rsidRPr="00E44E43">
        <w:t>).  Therefore, you are not required to respond to this letter unless the description does not accurately reflect your corrective actions or your position.  If you choose to provide additional information</w:t>
      </w:r>
      <w:r w:rsidR="00023571">
        <w:t>,</w:t>
      </w:r>
      <w:r w:rsidRPr="00E44E43">
        <w:t xml:space="preserve"> please follow the instructions specified in the enclosed Notice.”</w:t>
      </w:r>
      <w:r w:rsidR="00C9391F" w:rsidRPr="00E44E43">
        <w:t>]</w:t>
      </w:r>
    </w:p>
    <w:p w14:paraId="43ECF73F"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D6099E" w14:textId="77777777" w:rsidR="00B93DC7" w:rsidRPr="00E44E43" w:rsidRDefault="00B93DC7" w:rsidP="005E5BDF">
      <w:pPr>
        <w:widowControl/>
      </w:pPr>
      <w:r w:rsidRPr="00E44E43">
        <w:t>[For inspection reports with NCVs, include the following paragraph:</w:t>
      </w:r>
    </w:p>
    <w:p w14:paraId="523BFB84" w14:textId="77777777" w:rsidR="00B93DC7" w:rsidRPr="00E44E43" w:rsidRDefault="00B93DC7" w:rsidP="005E5BDF">
      <w:pPr>
        <w:widowControl/>
      </w:pPr>
    </w:p>
    <w:p w14:paraId="1704A3FF" w14:textId="77777777" w:rsidR="00A012AF" w:rsidRDefault="00B93DC7" w:rsidP="005E5BDF">
      <w:pPr>
        <w:widowControl/>
      </w:pPr>
      <w:r w:rsidRPr="00E44E43">
        <w:t xml:space="preserve">Based on the results of this inspection, the NRC has (also) determined that </w:t>
      </w:r>
      <w:r w:rsidRPr="00E44E43">
        <w:rPr>
          <w:u w:val="single"/>
        </w:rPr>
        <w:t>(number)</w:t>
      </w:r>
      <w:r w:rsidRPr="00E44E43">
        <w:t xml:space="preserve"> (additional) Severity Level IV violation(s) of NRC requirements occurred. </w:t>
      </w:r>
      <w:r w:rsidR="009C73FB" w:rsidRPr="00E44E43">
        <w:t xml:space="preserve"> </w:t>
      </w:r>
      <w:r w:rsidRPr="00E44E43">
        <w:t xml:space="preserve">These violations are being treated as Non-Cited Violations (NCVs), consistent with Section 2.3.2 of the Enforcement Policy. </w:t>
      </w:r>
      <w:r w:rsidR="009C73FB" w:rsidRPr="00E44E43">
        <w:t xml:space="preserve"> </w:t>
      </w:r>
      <w:r w:rsidRPr="00E44E43">
        <w:t xml:space="preserve">The(se) NCVs are described in the subject inspection report.  If you contest the violation(s), you should provide a response within 30 days of the date of this inspection report, with the basis for your denial, to the Nuclear Regulatory Commission, ATTN:  Document Control Desk, Washington DC 20555-0001, with copies to: </w:t>
      </w:r>
      <w:r w:rsidR="007952CE" w:rsidRPr="00E44E43">
        <w:t xml:space="preserve"> </w:t>
      </w:r>
      <w:r w:rsidRPr="00E44E43">
        <w:t>(1) the Director, Office of ________; and (2) the Director, Office of Enforcement, United States Nuclear Regulatory Commission, Washington, DC 20555-0001.</w:t>
      </w:r>
    </w:p>
    <w:p w14:paraId="26EB2B59" w14:textId="77777777" w:rsidR="00A012AF" w:rsidRDefault="00A012AF" w:rsidP="005E5BDF">
      <w:pPr>
        <w:widowControl/>
      </w:pPr>
    </w:p>
    <w:p w14:paraId="15CD82AE" w14:textId="5E2ACF22" w:rsidR="00A012AF" w:rsidRDefault="00A012AF" w:rsidP="005E5BDF">
      <w:pPr>
        <w:widowControl/>
      </w:pPr>
      <w:ins w:id="350" w:author="Patel, Raju" w:date="2020-01-27T11:06:00Z">
        <w:r>
          <w:t xml:space="preserve">[Include the following two paragraphs if a Notice of Nonconformance is to be issued: </w:t>
        </w:r>
      </w:ins>
      <w:r>
        <w:t xml:space="preserve"> </w:t>
      </w:r>
    </w:p>
    <w:p w14:paraId="6D5E68C0" w14:textId="26EAB925" w:rsidR="00A012AF" w:rsidRDefault="00A012AF" w:rsidP="005E5BDF">
      <w:pPr>
        <w:widowControl/>
        <w:sectPr w:rsidR="00A012AF" w:rsidSect="00A012AF">
          <w:footerReference w:type="default" r:id="rId39"/>
          <w:pgSz w:w="12240" w:h="15840" w:code="1"/>
          <w:pgMar w:top="1440" w:right="1440" w:bottom="1440" w:left="1440" w:header="720" w:footer="720" w:gutter="0"/>
          <w:pgNumType w:chapStyle="5"/>
          <w:cols w:space="720"/>
          <w:docGrid w:linePitch="326"/>
        </w:sectPr>
      </w:pPr>
    </w:p>
    <w:p w14:paraId="387E4E0D" w14:textId="2B593A3F"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lastRenderedPageBreak/>
        <w:t xml:space="preserve">“During this inspection, NRC inspectors </w:t>
      </w:r>
      <w:r w:rsidR="00F04066" w:rsidRPr="00E44E43">
        <w:t xml:space="preserve">(also) </w:t>
      </w:r>
      <w:r w:rsidRPr="00E44E43">
        <w:t>found that the implementation of your Quality Assurance (QA) program failed to meet certain NRC requirements</w:t>
      </w:r>
      <w:r w:rsidR="00F04066" w:rsidRPr="00E44E43">
        <w:t xml:space="preserve"> imposed on you by </w:t>
      </w:r>
      <w:ins w:id="351" w:author="Patel, Raju" w:date="2019-07-09T15:11:00Z">
        <w:r w:rsidR="00612238">
          <w:t>NRC licensees</w:t>
        </w:r>
      </w:ins>
      <w:r w:rsidRPr="00E44E43">
        <w:t>. [Add a sentence or two that summarizes the most important findings</w:t>
      </w:r>
      <w:r w:rsidR="00407358" w:rsidRPr="00E44E43">
        <w:t>.</w:t>
      </w:r>
      <w:r w:rsidR="00575E9E" w:rsidRPr="00E44E43">
        <w:t>]</w:t>
      </w:r>
      <w:r w:rsidR="00407358" w:rsidRPr="00E44E43">
        <w:t xml:space="preserve">  </w:t>
      </w:r>
      <w:r w:rsidRPr="00E44E43">
        <w:t>The specific findings and references to the pertinent requirements are identified in the enclosures to this letter.</w:t>
      </w:r>
      <w:ins w:id="352" w:author="Patel, Raju" w:date="2019-07-09T15:12:00Z">
        <w:r w:rsidR="00612238">
          <w:t xml:space="preserve">  </w:t>
        </w:r>
      </w:ins>
      <w:ins w:id="353" w:author="Patel, Raju" w:date="2019-07-10T07:13:00Z">
        <w:r w:rsidR="000A2B94">
          <w:t>In</w:t>
        </w:r>
      </w:ins>
      <w:ins w:id="354" w:author="Patel, Raju" w:date="2019-07-09T15:12:00Z">
        <w:r w:rsidR="00612238">
          <w:t xml:space="preserve"> response to the enc</w:t>
        </w:r>
        <w:r w:rsidR="000A2B94">
          <w:t>losed notice</w:t>
        </w:r>
        <w:r w:rsidR="00612238">
          <w:t xml:space="preserve"> of nonconformance (NON), (Vendor name) should document the results of the extent of condition review for the finding and determine if there are any effects on other safety-related components.</w:t>
        </w:r>
      </w:ins>
    </w:p>
    <w:p w14:paraId="60851B5E" w14:textId="77777777" w:rsidR="007E34A3" w:rsidRPr="00E44E43" w:rsidRDefault="007E34A3"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77CC66"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Please provide a written statement or explanation within 30 days from the date of this letter in accordance with the instructions specified in the enclosed Notice of Nonconformance. </w:t>
      </w:r>
      <w:r w:rsidR="009C73FB" w:rsidRPr="00E44E43">
        <w:t xml:space="preserve"> </w:t>
      </w:r>
      <w:r w:rsidRPr="00E44E43">
        <w:t>We will consider extending the response time if you show good cause for us to do so.”]</w:t>
      </w:r>
    </w:p>
    <w:p w14:paraId="27E94A6F"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D95506"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[If apparent violations are being considered for escalated enforcement, include the following paragraphs:</w:t>
      </w:r>
    </w:p>
    <w:p w14:paraId="1B9F92B6"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CC0730" w14:textId="77777777" w:rsidR="00B93DC7" w:rsidRPr="00E44E43" w:rsidRDefault="00BF0D37" w:rsidP="005E5BDF">
      <w:pPr>
        <w:widowControl/>
      </w:pPr>
      <w:r w:rsidRPr="00E44E43">
        <w:t>“</w:t>
      </w:r>
      <w:r w:rsidR="00B93DC7" w:rsidRPr="00E44E43">
        <w:t xml:space="preserve">Finally, </w:t>
      </w:r>
      <w:r w:rsidR="00B93DC7" w:rsidRPr="00E44E43">
        <w:rPr>
          <w:u w:val="single"/>
        </w:rPr>
        <w:t xml:space="preserve">(number) </w:t>
      </w:r>
      <w:r w:rsidR="00B93DC7" w:rsidRPr="00E44E43">
        <w:t>apparent violation(s) was (were) identified and is (are) being considered for escalated enforcement action in accordance with the NRC Enforcement Policy (Enforcement Policy).  The current Enforcement Policy is included on the NRC’s Web site at (</w:t>
      </w:r>
      <w:hyperlink r:id="rId40" w:history="1">
        <w:r w:rsidR="00B93DC7" w:rsidRPr="00E44E43">
          <w:rPr>
            <w:rStyle w:val="Hyperlink"/>
            <w:color w:val="auto"/>
          </w:rPr>
          <w:t>http://www.nrc.gov/about</w:t>
        </w:r>
        <w:r w:rsidR="00B93DC7" w:rsidRPr="00E44E43">
          <w:rPr>
            <w:rStyle w:val="Hyperlink"/>
            <w:color w:val="auto"/>
          </w:rPr>
          <w:noBreakHyphen/>
          <w:t>nrc/regulatory/enforcement/enforce</w:t>
        </w:r>
        <w:r w:rsidR="00B93DC7" w:rsidRPr="00E44E43">
          <w:rPr>
            <w:rStyle w:val="Hyperlink"/>
            <w:color w:val="auto"/>
          </w:rPr>
          <w:noBreakHyphen/>
          <w:t>pol.html</w:t>
        </w:r>
      </w:hyperlink>
      <w:r w:rsidR="00B93DC7" w:rsidRPr="00E44E43">
        <w:t>).  [The narrative that follows should briefly discuss the nature of the apparent violation(s).]  Accordingly, no Notice of Violation is presently being issued for these inspection findings.  Please be advised that the number and characterization of apparent violations described in the enclosed inspection report may change as a result of further NRC review.]</w:t>
      </w:r>
    </w:p>
    <w:p w14:paraId="553CA9AF" w14:textId="77777777" w:rsidR="00B93DC7" w:rsidRPr="00E44E43" w:rsidRDefault="00B93DC7" w:rsidP="003826DA"/>
    <w:p w14:paraId="134671F9" w14:textId="77777777" w:rsidR="00B93DC7" w:rsidRPr="00E44E43" w:rsidRDefault="00B93DC7" w:rsidP="003826DA">
      <w:pPr>
        <w:widowControl/>
      </w:pPr>
      <w:r w:rsidRPr="00E44E43">
        <w:t xml:space="preserve">An open (A closed) </w:t>
      </w:r>
      <w:proofErr w:type="spellStart"/>
      <w:r w:rsidRPr="00E44E43">
        <w:t>predecisional</w:t>
      </w:r>
      <w:proofErr w:type="spellEnd"/>
      <w:r w:rsidRPr="00E44E43">
        <w:t xml:space="preserve"> enforcement conference to discuss this (these) apparent violation(s) has been scheduled for </w:t>
      </w:r>
      <w:r w:rsidRPr="00E44E43">
        <w:rPr>
          <w:u w:val="single"/>
        </w:rPr>
        <w:t>(date).</w:t>
      </w:r>
      <w:r w:rsidRPr="00E44E43">
        <w:t xml:space="preserve">  The decision to hold a </w:t>
      </w:r>
      <w:proofErr w:type="spellStart"/>
      <w:r w:rsidRPr="00E44E43">
        <w:t>predecisional</w:t>
      </w:r>
      <w:proofErr w:type="spellEnd"/>
      <w:r w:rsidRPr="00E44E43">
        <w:t xml:space="preserve"> enforcement conference does not mean that the NRC has determined that a violation has occurred or that enforcement action will be taken.  This conference is being held to obtain information to enable the NRC to make an enforcement decision, such as a common understanding of the facts, root causes, missed opportunities to identify the apparent violation(s) sooner, corrective actions, significance of the issue(s) and the need for lasting and effective corrective action.  [If appropriate, add:  "In particular, we expect you to address </w:t>
      </w:r>
      <w:r w:rsidRPr="00E44E43">
        <w:rPr>
          <w:u w:val="single"/>
        </w:rPr>
        <w:t xml:space="preserve">             </w:t>
      </w:r>
      <w:r w:rsidRPr="00E44E43">
        <w:t xml:space="preserve">".]  In addition, this is an opportunity for you to point out any information in our inspection report that you believe to be in error and for you to provide any information concerning your perspectives on: </w:t>
      </w:r>
      <w:r w:rsidR="007952CE" w:rsidRPr="00E44E43">
        <w:t xml:space="preserve"> </w:t>
      </w:r>
      <w:r w:rsidRPr="00E44E43">
        <w:t xml:space="preserve">(1) the severity of the violation(s); (2) the application of the factors that the NRC considers when it determines the amount of a civil penalty that may be assessed in accordance with Section 2.3.4 of the Enforcement Policy; and (3) any other application of the Enforcement Policy to this case, including the exercise of discretion in accordance with Section 3.0.  </w:t>
      </w:r>
    </w:p>
    <w:p w14:paraId="108F174E" w14:textId="77777777" w:rsidR="00B93DC7" w:rsidRPr="00E44E43" w:rsidRDefault="00B93DC7" w:rsidP="005E5BDF">
      <w:pPr>
        <w:widowControl/>
      </w:pPr>
    </w:p>
    <w:p w14:paraId="5C7DC780" w14:textId="77777777" w:rsidR="00BF0D37" w:rsidRPr="00E44E43" w:rsidRDefault="00B93DC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You will be advised by separate correspondence of the results of our deliberations on this matter.  No response regarding the(se) apparent violation(s) is required at this time.</w:t>
      </w:r>
    </w:p>
    <w:p w14:paraId="605B743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86E981" w14:textId="77777777" w:rsidR="000A2B94" w:rsidRDefault="000A2B94"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55" w:author="Patel, Raju" w:date="2019-07-10T07:17:00Z"/>
        </w:rPr>
      </w:pPr>
      <w:ins w:id="356" w:author="Patel, Raju" w:date="2019-07-10T07:16:00Z">
        <w:r>
          <w:t xml:space="preserve">[For </w:t>
        </w:r>
      </w:ins>
      <w:ins w:id="357" w:author="Patel, Raju" w:date="2019-07-10T07:20:00Z">
        <w:r w:rsidR="00504A56">
          <w:t xml:space="preserve">inspection </w:t>
        </w:r>
      </w:ins>
      <w:ins w:id="358" w:author="Patel, Raju" w:date="2019-07-10T07:21:00Z">
        <w:r w:rsidR="00504A56">
          <w:t xml:space="preserve">report </w:t>
        </w:r>
      </w:ins>
      <w:ins w:id="359" w:author="Patel, Raju" w:date="2019-07-10T07:20:00Z">
        <w:r w:rsidR="00504A56">
          <w:t xml:space="preserve">with no </w:t>
        </w:r>
      </w:ins>
      <w:ins w:id="360" w:author="Patel, Raju" w:date="2019-07-10T07:21:00Z">
        <w:r w:rsidR="00504A56">
          <w:t>findings</w:t>
        </w:r>
      </w:ins>
      <w:ins w:id="361" w:author="Patel, Raju" w:date="2019-07-10T07:20:00Z">
        <w:r w:rsidR="00504A56">
          <w:t>,</w:t>
        </w:r>
      </w:ins>
      <w:ins w:id="362" w:author="Patel, Raju" w:date="2019-07-10T07:17:00Z">
        <w:r w:rsidR="00504A56">
          <w:t xml:space="preserve"> use the statement</w:t>
        </w:r>
      </w:ins>
      <w:ins w:id="363" w:author="Patel, Raju" w:date="2019-07-10T07:20:00Z">
        <w:r w:rsidR="00504A56">
          <w:t xml:space="preserve"> below</w:t>
        </w:r>
      </w:ins>
      <w:ins w:id="364" w:author="Patel, Raju" w:date="2019-07-10T07:17:00Z">
        <w:r>
          <w:t>]</w:t>
        </w:r>
      </w:ins>
    </w:p>
    <w:p w14:paraId="65B8CD2E" w14:textId="77777777" w:rsidR="0065190F" w:rsidRDefault="0065190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65" w:author="Patel, Raju" w:date="2019-07-19T13:40:00Z"/>
        </w:rPr>
      </w:pPr>
    </w:p>
    <w:p w14:paraId="06EB320B" w14:textId="07EB8CFE" w:rsidR="00A012AF" w:rsidRDefault="000A2B94"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366" w:author="Patel, Raju" w:date="2019-07-10T07:17:00Z">
        <w:r w:rsidRPr="00E44E43">
          <w:t>In accordance with 10 CFR 2.390</w:t>
        </w:r>
      </w:ins>
      <w:ins w:id="367" w:author="Patel, Raju" w:date="2019-10-30T08:31:00Z">
        <w:r w:rsidR="00531E60">
          <w:t xml:space="preserve">, “Public inspections, exemptions, requests for withholding, “of the NRC’s “Rule of Practice,” </w:t>
        </w:r>
      </w:ins>
      <w:ins w:id="368" w:author="Patel, Raju" w:date="2019-07-10T07:17:00Z">
        <w:r w:rsidRPr="00E44E43">
          <w:t xml:space="preserve">a copy of this letter, its enclosure(s), and your response will be made available electronically for public inspection in the NRC Public Document Room or from the NRC’s document system (ADAMS), accessible at </w:t>
        </w:r>
        <w:r>
          <w:fldChar w:fldCharType="begin"/>
        </w:r>
      </w:ins>
      <w:ins w:id="369" w:author="Patel, Raju" w:date="2019-10-29T07:03:00Z">
        <w:r w:rsidR="00176502">
          <w:instrText>HYPERLINK "http://www.nrc.gov/reading-rm/adams.html"</w:instrText>
        </w:r>
      </w:ins>
      <w:ins w:id="370" w:author="Patel, Raju" w:date="2019-07-10T07:17:00Z">
        <w:r>
          <w:fldChar w:fldCharType="separate"/>
        </w:r>
        <w:r w:rsidRPr="00E44E43">
          <w:rPr>
            <w:rStyle w:val="Hyperlink"/>
            <w:rFonts w:cs="Arial"/>
            <w:color w:val="auto"/>
          </w:rPr>
          <w:t>http://www.nrc.gov/reading-rm/adams.html</w:t>
        </w:r>
        <w:r>
          <w:rPr>
            <w:rStyle w:val="Hyperlink"/>
            <w:rFonts w:cs="Arial"/>
            <w:color w:val="auto"/>
          </w:rPr>
          <w:fldChar w:fldCharType="end"/>
        </w:r>
        <w:r w:rsidRPr="00E44E43">
          <w:t>.</w:t>
        </w:r>
      </w:ins>
    </w:p>
    <w:p w14:paraId="6F21289F" w14:textId="77777777" w:rsidR="00A012AF" w:rsidRDefault="00A012A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3EC976" w14:textId="0A1E94CE" w:rsidR="00A012AF" w:rsidRDefault="00A012A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371" w:author="Patel, Raju" w:date="2020-01-22T10:48:00Z">
        <w:r>
          <w:t>[</w:t>
        </w:r>
      </w:ins>
      <w:ins w:id="372" w:author="Patel, Raju" w:date="2019-07-10T07:17:00Z">
        <w:r>
          <w:t xml:space="preserve">For </w:t>
        </w:r>
      </w:ins>
      <w:ins w:id="373" w:author="Patel, Raju" w:date="2019-07-10T07:20:00Z">
        <w:r>
          <w:t xml:space="preserve">inspection </w:t>
        </w:r>
      </w:ins>
      <w:ins w:id="374" w:author="Patel, Raju" w:date="2019-07-10T07:21:00Z">
        <w:r>
          <w:t>report with findings</w:t>
        </w:r>
      </w:ins>
      <w:ins w:id="375" w:author="Patel, Raju" w:date="2019-07-10T07:17:00Z">
        <w:r>
          <w:t xml:space="preserve"> use the statement below</w:t>
        </w:r>
      </w:ins>
      <w:ins w:id="376" w:author="Patel, Raju" w:date="2020-01-22T10:48:00Z">
        <w:r>
          <w:t>]</w:t>
        </w:r>
      </w:ins>
    </w:p>
    <w:p w14:paraId="556997B6" w14:textId="66204688" w:rsidR="00A012AF" w:rsidRDefault="00A012A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012AF" w:rsidSect="00AA1000">
          <w:footerReference w:type="default" r:id="rId41"/>
          <w:pgSz w:w="12240" w:h="15840" w:code="1"/>
          <w:pgMar w:top="1440" w:right="1440" w:bottom="1440" w:left="1440" w:header="720" w:footer="720" w:gutter="0"/>
          <w:pgNumType w:start="1" w:chapStyle="5"/>
          <w:cols w:space="720"/>
          <w:docGrid w:linePitch="326"/>
        </w:sectPr>
      </w:pPr>
    </w:p>
    <w:p w14:paraId="1F143992" w14:textId="283180B8" w:rsidR="0096137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lastRenderedPageBreak/>
        <w:t>In accordance with 10 CFR 2.390</w:t>
      </w:r>
      <w:ins w:id="377" w:author="Patel, Raju" w:date="2020-01-21T09:04:00Z">
        <w:r w:rsidR="00D709E7">
          <w:t>,</w:t>
        </w:r>
      </w:ins>
      <w:r w:rsidRPr="00E44E43">
        <w:t xml:space="preserve"> </w:t>
      </w:r>
      <w:ins w:id="378" w:author="Patel, Raju" w:date="2019-10-30T08:32:00Z">
        <w:r w:rsidR="00531E60">
          <w:t xml:space="preserve">“Public inspections, exemptions, requests for withholding,” </w:t>
        </w:r>
      </w:ins>
      <w:r w:rsidRPr="00E44E43">
        <w:t xml:space="preserve">of the NRC's "Rules of Practice," a copy of this letter, its enclosure(s), and your response will be made available electronically for public inspection in the NRC Public Document Room or from the NRC’s document system (ADAMS), accessible at </w:t>
      </w:r>
      <w:hyperlink r:id="rId42" w:history="1">
        <w:r w:rsidRPr="00E44E43">
          <w:rPr>
            <w:rStyle w:val="Hyperlink"/>
            <w:rFonts w:cs="Arial"/>
            <w:color w:val="auto"/>
          </w:rPr>
          <w:t>http://www.nrc.gov/reading-rm/adams.html</w:t>
        </w:r>
      </w:hyperlink>
      <w:r w:rsidRPr="00E44E43">
        <w:t xml:space="preserve">.  To the extent possible, your response, (if applicable), should not include any personal privacy, proprietary, or safeguards information </w:t>
      </w:r>
      <w:ins w:id="379" w:author="Patel, Raju" w:date="2019-07-09T15:15:00Z">
        <w:r w:rsidR="00612238">
          <w:t xml:space="preserve">(SGI) </w:t>
        </w:r>
      </w:ins>
      <w:r w:rsidRPr="00E44E43">
        <w:t xml:space="preserve">so that it can be made available to the </w:t>
      </w:r>
      <w:r w:rsidR="00450F07">
        <w:t>p</w:t>
      </w:r>
      <w:r w:rsidRPr="00E44E43">
        <w:t xml:space="preserve">ublic without redaction.  If personal privacy or proprietary information is necessary to provide an acceptable response, then please provide a bracketed copy of your response that identifies the information that should be protected and a redacted copy of your response that deletes such information.  If you request that such material is withheld from public disclosure, you </w:t>
      </w:r>
      <w:r w:rsidRPr="00E44E43">
        <w:rPr>
          <w:u w:val="single"/>
        </w:rPr>
        <w:t>must</w:t>
      </w:r>
      <w:r w:rsidRPr="00E44E43">
        <w:t xml:space="preserve"> specifically identify the portions of your response that you seek to have withheld and provide in detail the bases for your claim (e.g., explain why the disclosure of information will create an unwarranted invasion of personal privacy or provide the information required by 10 CFR 2.390(b) to support a request for withholding confidential commerc</w:t>
      </w:r>
      <w:r w:rsidR="00961377" w:rsidRPr="00E44E43">
        <w:t>ial or financial information).</w:t>
      </w:r>
    </w:p>
    <w:p w14:paraId="65F147DD" w14:textId="77777777" w:rsidR="007E34A3" w:rsidRPr="00E44E43" w:rsidRDefault="007E34A3"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5EE178" w14:textId="1880C04B"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If </w:t>
      </w:r>
      <w:ins w:id="380" w:author="Patel, Raju" w:date="2019-10-31T10:05:00Z">
        <w:r w:rsidR="002C65AF">
          <w:t>s</w:t>
        </w:r>
      </w:ins>
      <w:r w:rsidRPr="00E44E43">
        <w:t xml:space="preserve">afeguards </w:t>
      </w:r>
      <w:ins w:id="381" w:author="Patel, Raju" w:date="2019-10-31T10:06:00Z">
        <w:r w:rsidR="002C65AF">
          <w:t>i</w:t>
        </w:r>
      </w:ins>
      <w:r w:rsidRPr="00E44E43">
        <w:t>nformation is necessary to provide an acceptable response, please provide the level of protection described in 10 CFR 73.21</w:t>
      </w:r>
      <w:ins w:id="382" w:author="Patel, Raju" w:date="2019-07-09T15:16:00Z">
        <w:r w:rsidR="00612238">
          <w:t xml:space="preserve">, “Protection of </w:t>
        </w:r>
      </w:ins>
      <w:ins w:id="383" w:author="Patel, Raju" w:date="2019-10-24T15:02:00Z">
        <w:r w:rsidR="003826DA">
          <w:t>s</w:t>
        </w:r>
      </w:ins>
      <w:ins w:id="384" w:author="Patel, Raju" w:date="2019-07-09T15:16:00Z">
        <w:r w:rsidR="00612238">
          <w:t xml:space="preserve">afeguards </w:t>
        </w:r>
      </w:ins>
      <w:ins w:id="385" w:author="Patel, Raju" w:date="2019-10-24T15:02:00Z">
        <w:r w:rsidR="003826DA">
          <w:t>i</w:t>
        </w:r>
      </w:ins>
      <w:ins w:id="386" w:author="Patel, Raju" w:date="2019-07-09T15:16:00Z">
        <w:r w:rsidR="00612238">
          <w:t xml:space="preserve">nformation: </w:t>
        </w:r>
      </w:ins>
      <w:ins w:id="387" w:author="Patel, Raju" w:date="2019-10-24T15:02:00Z">
        <w:r w:rsidR="003826DA">
          <w:t>p</w:t>
        </w:r>
      </w:ins>
      <w:ins w:id="388" w:author="Patel, Raju" w:date="2019-07-09T15:16:00Z">
        <w:r w:rsidR="00612238">
          <w:t xml:space="preserve">erformance </w:t>
        </w:r>
      </w:ins>
      <w:ins w:id="389" w:author="Patel, Raju" w:date="2019-10-24T15:02:00Z">
        <w:r w:rsidR="003826DA">
          <w:t>r</w:t>
        </w:r>
      </w:ins>
      <w:ins w:id="390" w:author="Patel, Raju" w:date="2019-07-09T15:16:00Z">
        <w:r w:rsidR="00612238">
          <w:t>equirements</w:t>
        </w:r>
      </w:ins>
      <w:r w:rsidRPr="00E44E43">
        <w:t>.</w:t>
      </w:r>
      <w:ins w:id="391" w:author="Patel, Raju" w:date="2019-07-09T15:17:00Z">
        <w:r w:rsidR="00612238">
          <w:t>”</w:t>
        </w:r>
      </w:ins>
    </w:p>
    <w:p w14:paraId="76FC9FE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8FE6C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[For those packages containing Safeguards Information, replace the previous paragraph with:</w:t>
      </w:r>
    </w:p>
    <w:p w14:paraId="2F95CD4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F17E08"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“The material enclosed herewith contains Safeguards Information as defined by 10 CFR Part 73.21, and its disclosure to unauthorized individuals is prohibited by Section 147 of the Atomic Energy Act of 1954, as amended.  Therefore, the material will not be made available electronically for public inspection in the NRC Public Document Room or from the NRC’s document system (ADAMS), accessible from the NRC Web site at </w:t>
      </w:r>
      <w:hyperlink r:id="rId43" w:history="1">
        <w:r w:rsidRPr="00E44E43">
          <w:rPr>
            <w:rStyle w:val="Hyperlink"/>
            <w:rFonts w:cs="Arial"/>
            <w:color w:val="auto"/>
          </w:rPr>
          <w:t>http://www.nrc.gov/reading-rm/adams.html</w:t>
        </w:r>
      </w:hyperlink>
      <w:r w:rsidRPr="00E44E43">
        <w:t>.”]</w:t>
      </w:r>
    </w:p>
    <w:p w14:paraId="6B7CACD4"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FF3C80"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C0BB2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ab/>
      </w:r>
      <w:r w:rsidRPr="00E44E43">
        <w:tab/>
      </w:r>
      <w:r w:rsidRPr="00E44E43">
        <w:tab/>
      </w:r>
      <w:r w:rsidRPr="00E44E43">
        <w:tab/>
      </w:r>
      <w:r w:rsidRPr="00E44E43">
        <w:tab/>
      </w:r>
      <w:r w:rsidRPr="00E44E43">
        <w:tab/>
      </w:r>
      <w:r w:rsidRPr="00E44E43">
        <w:tab/>
      </w:r>
      <w:r w:rsidRPr="00E44E43">
        <w:tab/>
      </w:r>
      <w:r w:rsidRPr="00E44E43">
        <w:tab/>
        <w:t>Sincerely,</w:t>
      </w:r>
    </w:p>
    <w:p w14:paraId="16D90AB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E44E43">
        <w:tab/>
      </w:r>
      <w:r w:rsidRPr="00E44E43">
        <w:tab/>
      </w:r>
      <w:r w:rsidRPr="00E44E43">
        <w:tab/>
      </w:r>
      <w:r w:rsidRPr="00E44E43">
        <w:tab/>
      </w:r>
      <w:r w:rsidRPr="00E44E43">
        <w:tab/>
      </w:r>
      <w:r w:rsidRPr="00E44E43">
        <w:tab/>
      </w:r>
      <w:r w:rsidRPr="00E44E43">
        <w:tab/>
      </w:r>
      <w:r w:rsidRPr="00E44E43">
        <w:tab/>
      </w:r>
      <w:r w:rsidRPr="00E44E43">
        <w:tab/>
        <w:t>(</w:t>
      </w:r>
      <w:r w:rsidRPr="00E44E43">
        <w:rPr>
          <w:u w:val="single"/>
        </w:rPr>
        <w:t>Name of Branch Chief</w:t>
      </w:r>
      <w:r w:rsidRPr="00E44E43">
        <w:t>)</w:t>
      </w:r>
      <w:r w:rsidR="000F6830" w:rsidRPr="00E44E43">
        <w:t>, Chief</w:t>
      </w:r>
    </w:p>
    <w:p w14:paraId="1F7D84E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ab/>
      </w:r>
      <w:r w:rsidRPr="00E44E43">
        <w:tab/>
      </w:r>
      <w:r w:rsidRPr="00E44E43">
        <w:tab/>
      </w:r>
      <w:r w:rsidRPr="00E44E43">
        <w:tab/>
      </w:r>
      <w:r w:rsidRPr="00E44E43">
        <w:tab/>
      </w:r>
      <w:r w:rsidRPr="00E44E43">
        <w:tab/>
      </w:r>
      <w:r w:rsidRPr="00E44E43">
        <w:tab/>
      </w:r>
      <w:r w:rsidRPr="00E44E43">
        <w:tab/>
      </w:r>
      <w:r w:rsidRPr="00E44E43">
        <w:tab/>
        <w:t>(</w:t>
      </w:r>
      <w:r w:rsidRPr="00E44E43">
        <w:rPr>
          <w:u w:val="single"/>
        </w:rPr>
        <w:t>Branch</w:t>
      </w:r>
      <w:r w:rsidRPr="00E44E43">
        <w:t>)</w:t>
      </w:r>
    </w:p>
    <w:p w14:paraId="2D61152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E44E43">
        <w:tab/>
      </w:r>
      <w:r w:rsidRPr="00E44E43">
        <w:tab/>
      </w:r>
      <w:r w:rsidRPr="00E44E43">
        <w:tab/>
      </w:r>
      <w:r w:rsidRPr="00E44E43">
        <w:tab/>
      </w:r>
      <w:r w:rsidRPr="00E44E43">
        <w:tab/>
      </w:r>
      <w:r w:rsidRPr="00E44E43">
        <w:tab/>
      </w:r>
      <w:r w:rsidRPr="00E44E43">
        <w:tab/>
      </w:r>
      <w:r w:rsidRPr="00E44E43">
        <w:tab/>
      </w:r>
      <w:r w:rsidRPr="00E44E43">
        <w:tab/>
        <w:t>(</w:t>
      </w:r>
      <w:r w:rsidRPr="00E44E43">
        <w:rPr>
          <w:u w:val="single"/>
        </w:rPr>
        <w:t>Division</w:t>
      </w:r>
      <w:r w:rsidRPr="00E44E43">
        <w:t>)</w:t>
      </w:r>
    </w:p>
    <w:p w14:paraId="0075FEBF"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E44E43">
        <w:tab/>
      </w:r>
      <w:r w:rsidRPr="00E44E43">
        <w:tab/>
      </w:r>
      <w:r w:rsidRPr="00E44E43">
        <w:tab/>
      </w:r>
      <w:r w:rsidRPr="00E44E43">
        <w:tab/>
      </w:r>
      <w:r w:rsidRPr="00E44E43">
        <w:tab/>
      </w:r>
      <w:r w:rsidRPr="00E44E43">
        <w:tab/>
      </w:r>
      <w:r w:rsidRPr="00E44E43">
        <w:tab/>
      </w:r>
      <w:r w:rsidRPr="00E44E43">
        <w:tab/>
      </w:r>
      <w:r w:rsidRPr="00E44E43">
        <w:tab/>
        <w:t>(</w:t>
      </w:r>
      <w:r w:rsidRPr="00E44E43">
        <w:rPr>
          <w:u w:val="single"/>
        </w:rPr>
        <w:t>Office</w:t>
      </w:r>
      <w:r w:rsidRPr="00E44E43">
        <w:t>)</w:t>
      </w:r>
    </w:p>
    <w:p w14:paraId="49BA9CF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2540D9" w14:textId="77777777" w:rsidR="00BF0D37"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92" w:author="Patel, Raju" w:date="2019-03-12T10:48:00Z"/>
        </w:rPr>
      </w:pPr>
      <w:r w:rsidRPr="00E44E43">
        <w:t xml:space="preserve">Docket No. </w:t>
      </w:r>
      <w:r w:rsidR="007952CE" w:rsidRPr="00E44E43">
        <w:t xml:space="preserve"> </w:t>
      </w:r>
      <w:r w:rsidRPr="00E44E43">
        <w:t>(</w:t>
      </w:r>
      <w:ins w:id="393" w:author="Patel, Raju" w:date="2019-05-28T12:09:00Z">
        <w:r w:rsidR="00E94175" w:rsidRPr="00E44E43">
          <w:rPr>
            <w:u w:val="single"/>
          </w:rPr>
          <w:t>XXXXXXXX</w:t>
        </w:r>
      </w:ins>
      <w:r w:rsidRPr="00E44E43">
        <w:t>)</w:t>
      </w:r>
    </w:p>
    <w:p w14:paraId="0B3586D9" w14:textId="77777777" w:rsidR="00172D13" w:rsidRDefault="00172D13"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94" w:author="Patel, Raju" w:date="2019-03-12T10:48:00Z"/>
        </w:rPr>
      </w:pPr>
    </w:p>
    <w:p w14:paraId="1F82E749" w14:textId="77777777" w:rsidR="00172D13" w:rsidRPr="00E44E43" w:rsidRDefault="00172D13"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395" w:author="Patel, Raju" w:date="2019-03-12T10:48:00Z">
        <w:r>
          <w:t>EPID No.: (1-XXXX-XXX-XXXX)</w:t>
        </w:r>
      </w:ins>
    </w:p>
    <w:p w14:paraId="7BEF94B0"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28147B" w14:textId="77777777" w:rsidR="00BF0D37"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96" w:author="Patel, Raju" w:date="2019-03-12T10:46:00Z"/>
        </w:rPr>
      </w:pPr>
      <w:r w:rsidRPr="00E44E43">
        <w:t>Enclosure(s):</w:t>
      </w:r>
      <w:r w:rsidRPr="00E44E43">
        <w:tab/>
        <w:t>[as applicable: Notice(s) of Violation, Notice(s) of Nonconformance, Inspection Report (</w:t>
      </w:r>
      <w:r w:rsidRPr="00E44E43">
        <w:rPr>
          <w:u w:val="single"/>
        </w:rPr>
        <w:t>XXXXXXXX/YYYY-NNN</w:t>
      </w:r>
      <w:r w:rsidRPr="00E44E43">
        <w:t>) (…)</w:t>
      </w:r>
      <w:r w:rsidR="00A62BB9" w:rsidRPr="00E44E43">
        <w:t xml:space="preserve">, </w:t>
      </w:r>
      <w:r w:rsidR="00C93BCF" w:rsidRPr="00E44E43">
        <w:t>Attachments</w:t>
      </w:r>
      <w:r w:rsidRPr="00E44E43">
        <w:t>]</w:t>
      </w:r>
    </w:p>
    <w:p w14:paraId="69A685ED" w14:textId="77777777" w:rsidR="00D42268" w:rsidRDefault="00D42268"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97" w:author="Patel, Raju" w:date="2019-03-12T10:46:00Z"/>
        </w:rPr>
      </w:pPr>
    </w:p>
    <w:p w14:paraId="346CCDBC" w14:textId="77777777" w:rsidR="000B47EF" w:rsidRDefault="00D42268"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98" w:author="Patel, Raju" w:date="2019-05-28T12:04:00Z"/>
        </w:rPr>
      </w:pPr>
      <w:ins w:id="399" w:author="Patel, Raju" w:date="2019-03-12T10:46:00Z">
        <w:r>
          <w:t xml:space="preserve">DISTRIBUTION: </w:t>
        </w:r>
      </w:ins>
    </w:p>
    <w:p w14:paraId="4D1D69B5" w14:textId="77777777" w:rsidR="000B47EF" w:rsidRDefault="000B47E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00" w:author="Patel, Raju" w:date="2019-05-28T12:04:00Z"/>
        </w:rPr>
      </w:pPr>
      <w:ins w:id="401" w:author="Patel, Raju" w:date="2019-03-12T10:47:00Z">
        <w:r>
          <w:t>(Vendor/Applicant</w:t>
        </w:r>
      </w:ins>
      <w:ins w:id="402" w:author="Patel, Raju" w:date="2019-05-28T12:05:00Z">
        <w:r>
          <w:t xml:space="preserve"> management e-mail</w:t>
        </w:r>
      </w:ins>
      <w:ins w:id="403" w:author="Patel, Raju" w:date="2019-03-12T10:47:00Z">
        <w:r>
          <w:t>)</w:t>
        </w:r>
      </w:ins>
    </w:p>
    <w:p w14:paraId="7C6D185F" w14:textId="77777777" w:rsidR="000B47EF" w:rsidRDefault="000B47E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04" w:author="Patel, Raju" w:date="2019-05-28T12:05:00Z"/>
        </w:rPr>
      </w:pPr>
      <w:ins w:id="405" w:author="Patel, Raju" w:date="2019-05-28T12:04:00Z">
        <w:r>
          <w:t>(</w:t>
        </w:r>
      </w:ins>
      <w:ins w:id="406" w:author="Patel, Raju" w:date="2019-05-28T12:03:00Z">
        <w:r>
          <w:t>NRR Vendor Program Analyst)</w:t>
        </w:r>
      </w:ins>
    </w:p>
    <w:p w14:paraId="004CE9A1" w14:textId="77777777" w:rsidR="000B47EF" w:rsidRDefault="000B47E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07" w:author="Patel, Raju" w:date="2019-05-28T12:04:00Z"/>
        </w:rPr>
      </w:pPr>
      <w:ins w:id="408" w:author="Patel, Raju" w:date="2019-05-28T12:05:00Z">
        <w:r>
          <w:t>(NRR Enforcement Coordinator)</w:t>
        </w:r>
      </w:ins>
    </w:p>
    <w:p w14:paraId="21AB755F" w14:textId="77777777" w:rsidR="000B47EF" w:rsidRDefault="000B47E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09" w:author="Patel, Raju" w:date="2019-05-28T12:04:00Z"/>
        </w:rPr>
      </w:pPr>
      <w:ins w:id="410" w:author="Patel, Raju" w:date="2019-05-28T12:04:00Z">
        <w:r>
          <w:t>(ConE Resource)</w:t>
        </w:r>
      </w:ins>
    </w:p>
    <w:p w14:paraId="49C2739C" w14:textId="4BE03C96" w:rsidR="000B47EF" w:rsidRDefault="000B47E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11" w:author="Patel, Raju" w:date="2019-05-28T12:05:00Z"/>
        </w:rPr>
      </w:pPr>
      <w:ins w:id="412" w:author="Patel, Raju" w:date="2019-05-28T12:04:00Z">
        <w:r>
          <w:t>(NRR</w:t>
        </w:r>
      </w:ins>
      <w:ins w:id="413" w:author="Patel, Raju" w:date="2020-01-23T12:54:00Z">
        <w:r w:rsidR="00EE200E">
          <w:t xml:space="preserve"> </w:t>
        </w:r>
      </w:ins>
      <w:ins w:id="414" w:author="Patel, Raju" w:date="2019-05-28T12:06:00Z">
        <w:r>
          <w:t>Division</w:t>
        </w:r>
      </w:ins>
      <w:ins w:id="415" w:author="Patel, Raju" w:date="2020-01-23T12:54:00Z">
        <w:r w:rsidR="00EE200E">
          <w:t xml:space="preserve"> </w:t>
        </w:r>
      </w:ins>
      <w:ins w:id="416" w:author="Patel, Raju" w:date="2019-05-28T12:04:00Z">
        <w:r>
          <w:t>Deputy Director)</w:t>
        </w:r>
      </w:ins>
    </w:p>
    <w:p w14:paraId="43DA1571" w14:textId="7113CF9C" w:rsidR="00D42268" w:rsidRPr="00E44E43" w:rsidRDefault="000B47E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417" w:author="Patel, Raju" w:date="2019-05-28T12:05:00Z">
        <w:r>
          <w:t>(NRR</w:t>
        </w:r>
      </w:ins>
      <w:ins w:id="418" w:author="Patel, Raju" w:date="2020-01-23T12:54:00Z">
        <w:r w:rsidR="00EE200E">
          <w:t xml:space="preserve"> </w:t>
        </w:r>
      </w:ins>
      <w:ins w:id="419" w:author="Patel, Raju" w:date="2019-05-28T12:06:00Z">
        <w:r>
          <w:t>Division</w:t>
        </w:r>
      </w:ins>
      <w:ins w:id="420" w:author="Patel, Raju" w:date="2020-01-23T12:54:00Z">
        <w:r w:rsidR="00EE200E">
          <w:t xml:space="preserve"> </w:t>
        </w:r>
      </w:ins>
      <w:ins w:id="421" w:author="Patel, Raju" w:date="2019-05-28T12:05:00Z">
        <w:r>
          <w:t>Director)</w:t>
        </w:r>
      </w:ins>
    </w:p>
    <w:p w14:paraId="20756DDD"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F0D37" w:rsidRPr="00E44E43" w:rsidSect="00AA1000">
          <w:footerReference w:type="default" r:id="rId44"/>
          <w:pgSz w:w="12240" w:h="15840" w:code="1"/>
          <w:pgMar w:top="1440" w:right="1440" w:bottom="1440" w:left="1440" w:header="720" w:footer="720" w:gutter="0"/>
          <w:pgNumType w:start="1" w:chapStyle="5"/>
          <w:cols w:space="720"/>
          <w:docGrid w:linePitch="326"/>
        </w:sectPr>
      </w:pPr>
    </w:p>
    <w:p w14:paraId="54047AA5"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lastRenderedPageBreak/>
        <w:t>APPENDIX B</w:t>
      </w:r>
    </w:p>
    <w:p w14:paraId="4AE1F118" w14:textId="77777777" w:rsidR="007F2EF9" w:rsidRPr="00E44E43" w:rsidRDefault="007F2EF9"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7F2EF9" w:rsidRPr="00E44E43" w:rsidSect="00302528">
          <w:headerReference w:type="even" r:id="rId45"/>
          <w:headerReference w:type="default" r:id="rId46"/>
          <w:footerReference w:type="even" r:id="rId47"/>
          <w:footerReference w:type="default" r:id="rId48"/>
          <w:headerReference w:type="first" r:id="rId49"/>
          <w:pgSz w:w="12240" w:h="15840" w:code="1"/>
          <w:pgMar w:top="1440" w:right="1440" w:bottom="1440" w:left="1440" w:header="720" w:footer="720" w:gutter="0"/>
          <w:pgNumType w:start="1" w:chapStyle="5"/>
          <w:cols w:space="720"/>
          <w:docGrid w:linePitch="326"/>
        </w:sectPr>
      </w:pPr>
    </w:p>
    <w:p w14:paraId="58EB07C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4B971465" w14:textId="77777777" w:rsidR="002D1D93"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t>GUIDANCE FOR VENDOR</w:t>
      </w:r>
      <w:r w:rsidR="002D1D93" w:rsidRPr="00E44E43">
        <w:t xml:space="preserve"> AND QA IMPLEMENTATION</w:t>
      </w:r>
      <w:r w:rsidRPr="00E44E43">
        <w:t xml:space="preserve"> INSPECTION </w:t>
      </w:r>
    </w:p>
    <w:p w14:paraId="7DF6471F"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t>NOTICE OF VIOLATION (NON-LICENSEES)</w:t>
      </w:r>
    </w:p>
    <w:p w14:paraId="6C1367B2"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7E062F"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C00FEA"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 xml:space="preserve">This guidance is based on </w:t>
      </w:r>
      <w:r w:rsidR="000066F7">
        <w:t xml:space="preserve">the </w:t>
      </w:r>
      <w:r w:rsidRPr="00E44E43">
        <w:t xml:space="preserve">NRC Office of Enforcement Manual, Appendix B, </w:t>
      </w:r>
      <w:r w:rsidR="00E11D5A" w:rsidRPr="00E44E43">
        <w:t>and Form</w:t>
      </w:r>
      <w:r w:rsidRPr="00E44E43">
        <w:t xml:space="preserve"> 4-III: </w:t>
      </w:r>
      <w:r w:rsidR="007952CE" w:rsidRPr="00E44E43">
        <w:t xml:space="preserve"> </w:t>
      </w:r>
      <w:r w:rsidRPr="00E44E43">
        <w:t>Notice of Violation (For All Violations Without a Civil Penalty) (Non-Licensees).</w:t>
      </w:r>
    </w:p>
    <w:p w14:paraId="432F71DA"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2F9CFA" w14:textId="77777777" w:rsidR="00BF0D37"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rPr>
          <w:u w:val="single"/>
        </w:rPr>
        <w:t>EXAMPLES</w:t>
      </w:r>
    </w:p>
    <w:p w14:paraId="53A5E20F" w14:textId="77777777" w:rsidR="000066F7" w:rsidRPr="00E44E43" w:rsidRDefault="000066F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1DDE3EF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 xml:space="preserve">Examples of </w:t>
      </w:r>
      <w:ins w:id="422" w:author="Patel, Raju" w:date="2019-07-01T13:53:00Z">
        <w:r w:rsidR="00713507">
          <w:t>C</w:t>
        </w:r>
      </w:ins>
      <w:r w:rsidR="006704C8" w:rsidRPr="00E44E43">
        <w:t xml:space="preserve">over </w:t>
      </w:r>
      <w:ins w:id="423" w:author="Patel, Raju" w:date="2019-07-01T13:53:00Z">
        <w:r w:rsidR="00713507">
          <w:t>L</w:t>
        </w:r>
      </w:ins>
      <w:r w:rsidR="006704C8" w:rsidRPr="00E44E43">
        <w:t>etters</w:t>
      </w:r>
      <w:r w:rsidRPr="00E44E43">
        <w:t xml:space="preserve">, Notices of Violation, Notices of Nonconformance, and </w:t>
      </w:r>
      <w:ins w:id="424" w:author="Patel, Raju" w:date="2019-07-01T13:53:00Z">
        <w:r w:rsidR="00713507">
          <w:t>I</w:t>
        </w:r>
      </w:ins>
      <w:r w:rsidR="006704C8" w:rsidRPr="00E44E43">
        <w:t xml:space="preserve">nspection </w:t>
      </w:r>
      <w:ins w:id="425" w:author="Patel, Raju" w:date="2019-07-01T13:53:00Z">
        <w:r w:rsidR="00A2145A">
          <w:t>R</w:t>
        </w:r>
      </w:ins>
      <w:r w:rsidR="006704C8" w:rsidRPr="00E44E43">
        <w:t xml:space="preserve">eports </w:t>
      </w:r>
      <w:r w:rsidRPr="00E44E43">
        <w:t xml:space="preserve">can be found on the Vendor Quality Assurance Inspections Website. </w:t>
      </w:r>
    </w:p>
    <w:p w14:paraId="7222DB61"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46FAE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 xml:space="preserve">The following is a key to the notation used in the standard formats: </w:t>
      </w:r>
    </w:p>
    <w:p w14:paraId="4414EBC1"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2246"/>
        <w:gridCol w:w="7114"/>
      </w:tblGrid>
      <w:tr w:rsidR="00E44E43" w:rsidRPr="00E44E43" w14:paraId="419592D8" w14:textId="77777777" w:rsidTr="00094756">
        <w:trPr>
          <w:tblCellSpacing w:w="0" w:type="dxa"/>
        </w:trPr>
        <w:tc>
          <w:tcPr>
            <w:tcW w:w="1200" w:type="pct"/>
          </w:tcPr>
          <w:p w14:paraId="71A5118B" w14:textId="77777777" w:rsidR="00BF0D37" w:rsidRPr="00E44E43" w:rsidRDefault="00BF0D37" w:rsidP="005E5BDF">
            <w:pPr>
              <w:widowControl/>
              <w:autoSpaceDE/>
              <w:autoSpaceDN/>
              <w:adjustRightInd/>
              <w:jc w:val="center"/>
              <w:rPr>
                <w:bCs/>
                <w:u w:val="single"/>
              </w:rPr>
            </w:pPr>
            <w:r w:rsidRPr="00E44E43">
              <w:rPr>
                <w:bCs/>
                <w:u w:val="single"/>
              </w:rPr>
              <w:t>Symbol</w:t>
            </w:r>
          </w:p>
        </w:tc>
        <w:tc>
          <w:tcPr>
            <w:tcW w:w="3800" w:type="pct"/>
          </w:tcPr>
          <w:p w14:paraId="649EF7CE" w14:textId="77777777" w:rsidR="00BF0D37" w:rsidRPr="00E44E43" w:rsidRDefault="00BF0D37" w:rsidP="005E5BDF">
            <w:pPr>
              <w:widowControl/>
              <w:autoSpaceDE/>
              <w:autoSpaceDN/>
              <w:adjustRightInd/>
              <w:jc w:val="center"/>
              <w:rPr>
                <w:bCs/>
                <w:u w:val="single"/>
              </w:rPr>
            </w:pPr>
            <w:r w:rsidRPr="00E44E43">
              <w:rPr>
                <w:bCs/>
                <w:u w:val="single"/>
              </w:rPr>
              <w:t>Meaning</w:t>
            </w:r>
          </w:p>
        </w:tc>
      </w:tr>
      <w:tr w:rsidR="00E44E43" w:rsidRPr="00E44E43" w14:paraId="3010FA55" w14:textId="77777777" w:rsidTr="00094756">
        <w:trPr>
          <w:tblCellSpacing w:w="0" w:type="dxa"/>
        </w:trPr>
        <w:tc>
          <w:tcPr>
            <w:tcW w:w="0" w:type="auto"/>
          </w:tcPr>
          <w:p w14:paraId="222F4FB9" w14:textId="77777777" w:rsidR="00BF0D37" w:rsidRPr="00E44E43" w:rsidRDefault="00BF0D37" w:rsidP="005E5BDF">
            <w:pPr>
              <w:widowControl/>
              <w:autoSpaceDE/>
              <w:autoSpaceDN/>
              <w:adjustRightInd/>
            </w:pPr>
            <w:r w:rsidRPr="00E44E43">
              <w:t xml:space="preserve">(____) or _____ </w:t>
            </w:r>
          </w:p>
        </w:tc>
        <w:tc>
          <w:tcPr>
            <w:tcW w:w="0" w:type="auto"/>
          </w:tcPr>
          <w:p w14:paraId="0C122B3A" w14:textId="77777777" w:rsidR="00BF0D37" w:rsidRPr="00E44E43" w:rsidRDefault="00BF0D37" w:rsidP="005E5BDF">
            <w:pPr>
              <w:widowControl/>
              <w:autoSpaceDE/>
              <w:autoSpaceDN/>
              <w:adjustRightInd/>
              <w:jc w:val="both"/>
            </w:pPr>
            <w:r w:rsidRPr="00E44E43">
              <w:t>Fill in the blank with the appropriate information</w:t>
            </w:r>
          </w:p>
        </w:tc>
      </w:tr>
      <w:tr w:rsidR="00E44E43" w:rsidRPr="00E44E43" w14:paraId="78012464" w14:textId="77777777" w:rsidTr="00094756">
        <w:trPr>
          <w:tblCellSpacing w:w="0" w:type="dxa"/>
        </w:trPr>
        <w:tc>
          <w:tcPr>
            <w:tcW w:w="0" w:type="auto"/>
          </w:tcPr>
          <w:p w14:paraId="16605371" w14:textId="77777777" w:rsidR="00BF0D37" w:rsidRPr="00E44E43" w:rsidRDefault="00BF0D37" w:rsidP="005E5BDF">
            <w:pPr>
              <w:widowControl/>
              <w:autoSpaceDE/>
              <w:autoSpaceDN/>
              <w:adjustRightInd/>
            </w:pPr>
            <w:r w:rsidRPr="00E44E43">
              <w:t>(   )</w:t>
            </w:r>
          </w:p>
        </w:tc>
        <w:tc>
          <w:tcPr>
            <w:tcW w:w="0" w:type="auto"/>
          </w:tcPr>
          <w:p w14:paraId="086DD13F" w14:textId="77777777" w:rsidR="00BF0D37" w:rsidRPr="00E44E43" w:rsidRDefault="00BF0D37" w:rsidP="005E5BDF">
            <w:pPr>
              <w:widowControl/>
              <w:autoSpaceDE/>
              <w:autoSpaceDN/>
              <w:adjustRightInd/>
              <w:jc w:val="both"/>
            </w:pPr>
            <w:r w:rsidRPr="00E44E43">
              <w:t>Text within parentheses indicates the optional use of an alternative word or an optional choice or the plural form of the word preceding the parentheses.</w:t>
            </w:r>
          </w:p>
        </w:tc>
      </w:tr>
      <w:tr w:rsidR="00E44E43" w:rsidRPr="00E44E43" w14:paraId="7521CDEB" w14:textId="77777777" w:rsidTr="00094756">
        <w:trPr>
          <w:tblCellSpacing w:w="0" w:type="dxa"/>
        </w:trPr>
        <w:tc>
          <w:tcPr>
            <w:tcW w:w="0" w:type="auto"/>
          </w:tcPr>
          <w:p w14:paraId="5EDE0D9B" w14:textId="77777777" w:rsidR="00BF0D37" w:rsidRPr="00E44E43" w:rsidRDefault="00BF0D37" w:rsidP="005E5BDF">
            <w:pPr>
              <w:widowControl/>
              <w:autoSpaceDE/>
              <w:autoSpaceDN/>
              <w:adjustRightInd/>
            </w:pPr>
            <w:r w:rsidRPr="00E44E43">
              <w:t>[  ]</w:t>
            </w:r>
          </w:p>
        </w:tc>
        <w:tc>
          <w:tcPr>
            <w:tcW w:w="0" w:type="auto"/>
          </w:tcPr>
          <w:p w14:paraId="07BCE820" w14:textId="77777777" w:rsidR="00BF0D37" w:rsidRPr="00E44E43" w:rsidRDefault="00BF0D37" w:rsidP="005E5BDF">
            <w:pPr>
              <w:widowControl/>
              <w:autoSpaceDE/>
              <w:autoSpaceDN/>
              <w:adjustRightInd/>
              <w:jc w:val="both"/>
            </w:pPr>
            <w:r w:rsidRPr="00E44E43">
              <w:t xml:space="preserve">Text within brackets indicates narrative guidance that should be followed in terms of addressing specific elements that should be included in the particular document. </w:t>
            </w:r>
          </w:p>
        </w:tc>
      </w:tr>
      <w:tr w:rsidR="00BF0D37" w:rsidRPr="00E44E43" w14:paraId="01F3D16F" w14:textId="77777777" w:rsidTr="00094756">
        <w:trPr>
          <w:tblCellSpacing w:w="0" w:type="dxa"/>
        </w:trPr>
        <w:tc>
          <w:tcPr>
            <w:tcW w:w="0" w:type="auto"/>
          </w:tcPr>
          <w:p w14:paraId="2CE5965A" w14:textId="77777777" w:rsidR="00BF0D37" w:rsidRPr="00E44E43" w:rsidRDefault="00BF0D37" w:rsidP="005E5BDF">
            <w:pPr>
              <w:widowControl/>
              <w:autoSpaceDE/>
              <w:autoSpaceDN/>
              <w:adjustRightInd/>
            </w:pPr>
            <w:r w:rsidRPr="00E44E43">
              <w:t>" "</w:t>
            </w:r>
          </w:p>
        </w:tc>
        <w:tc>
          <w:tcPr>
            <w:tcW w:w="0" w:type="auto"/>
          </w:tcPr>
          <w:p w14:paraId="7EC5B669" w14:textId="77777777" w:rsidR="00BF0D37" w:rsidRPr="00E44E43" w:rsidRDefault="00BF0D37" w:rsidP="005E5BDF">
            <w:pPr>
              <w:widowControl/>
              <w:autoSpaceDE/>
              <w:autoSpaceDN/>
              <w:adjustRightInd/>
              <w:jc w:val="both"/>
            </w:pPr>
            <w:r w:rsidRPr="00E44E43">
              <w:t>Text within quotes indicates a suggested sentence or language.</w:t>
            </w:r>
          </w:p>
        </w:tc>
      </w:tr>
    </w:tbl>
    <w:p w14:paraId="01B64966"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3989F3" w14:textId="77777777" w:rsidR="00A012AF" w:rsidRDefault="00A012A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A012AF" w:rsidSect="00302528">
          <w:headerReference w:type="even" r:id="rId50"/>
          <w:headerReference w:type="default" r:id="rId51"/>
          <w:footerReference w:type="even" r:id="rId52"/>
          <w:headerReference w:type="first" r:id="rId53"/>
          <w:type w:val="continuous"/>
          <w:pgSz w:w="12240" w:h="15840" w:code="1"/>
          <w:pgMar w:top="1440" w:right="1440" w:bottom="1440" w:left="1440" w:header="720" w:footer="720" w:gutter="0"/>
          <w:pgNumType w:start="1" w:chapStyle="5"/>
          <w:cols w:space="720"/>
          <w:docGrid w:linePitch="326"/>
        </w:sectPr>
      </w:pPr>
    </w:p>
    <w:p w14:paraId="492A78C4" w14:textId="656DE872"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lastRenderedPageBreak/>
        <w:t>NOTICE OF VIOLATION</w:t>
      </w:r>
    </w:p>
    <w:p w14:paraId="7D67D634"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13918DBE"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F0D37" w:rsidRPr="00E44E43" w:rsidSect="00A012AF">
          <w:footerReference w:type="default" r:id="rId54"/>
          <w:pgSz w:w="12240" w:h="15840" w:code="1"/>
          <w:pgMar w:top="1440" w:right="1440" w:bottom="1440" w:left="1440" w:header="720" w:footer="720" w:gutter="0"/>
          <w:pgNumType w:start="1" w:chapStyle="5"/>
          <w:cols w:space="720"/>
          <w:docGrid w:linePitch="326"/>
        </w:sectPr>
      </w:pPr>
    </w:p>
    <w:p w14:paraId="51F76772"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t>(</w:t>
      </w:r>
      <w:r w:rsidRPr="00E44E43">
        <w:rPr>
          <w:u w:val="single"/>
        </w:rPr>
        <w:t xml:space="preserve">Name of </w:t>
      </w:r>
      <w:r w:rsidR="00232950" w:rsidRPr="00E44E43">
        <w:rPr>
          <w:u w:val="single"/>
        </w:rPr>
        <w:t>Vendor/Applicant</w:t>
      </w:r>
      <w:r w:rsidRPr="00E44E43">
        <w:t>)</w:t>
      </w:r>
    </w:p>
    <w:p w14:paraId="1B486DD0" w14:textId="77777777" w:rsidR="00504A56" w:rsidRPr="00176502"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26" w:author="Patel, Raju" w:date="2019-07-10T07:25:00Z"/>
        </w:rPr>
      </w:pPr>
      <w:r w:rsidRPr="00E44E43">
        <w:t>(</w:t>
      </w:r>
      <w:ins w:id="427" w:author="Patel, Raju" w:date="2019-07-10T07:25:00Z">
        <w:r w:rsidR="00504A56" w:rsidRPr="00176502">
          <w:t>Vendor/Applicant Street Address)</w:t>
        </w:r>
      </w:ins>
    </w:p>
    <w:p w14:paraId="44A97F88" w14:textId="7E71BC5E" w:rsidR="00C2386F" w:rsidRPr="00176502" w:rsidRDefault="00504A56"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28" w:author="Patel, Raju" w:date="2019-10-28T14:45:00Z"/>
        </w:rPr>
      </w:pPr>
      <w:ins w:id="429" w:author="Patel, Raju" w:date="2019-07-10T07:26:00Z">
        <w:r w:rsidRPr="00176502">
          <w:t>(</w:t>
        </w:r>
      </w:ins>
      <w:ins w:id="430" w:author="Patel, Raju" w:date="2019-10-28T14:45:00Z">
        <w:r w:rsidR="00C2386F" w:rsidRPr="00176502">
          <w:t xml:space="preserve">Vendor/Applicant </w:t>
        </w:r>
      </w:ins>
      <w:r w:rsidR="00BF0D37" w:rsidRPr="00176502">
        <w:t>City, State</w:t>
      </w:r>
      <w:ins w:id="431" w:author="Patel, Raju" w:date="2019-10-29T07:03:00Z">
        <w:r w:rsidR="00176502" w:rsidRPr="00176502">
          <w:t xml:space="preserve">, </w:t>
        </w:r>
      </w:ins>
      <w:ins w:id="432" w:author="Patel, Raju" w:date="2019-10-28T14:45:00Z">
        <w:r w:rsidR="00C2386F" w:rsidRPr="00176502">
          <w:t>Zip)</w:t>
        </w:r>
      </w:ins>
    </w:p>
    <w:p w14:paraId="358E5C5F" w14:textId="77777777" w:rsidR="00BF0D37" w:rsidRPr="00E44E43" w:rsidRDefault="00C2386F" w:rsidP="00C2386F">
      <w:pPr>
        <w:numPr>
          <w:ilvl w:val="12"/>
          <w:numId w:val="0"/>
        </w:numPr>
        <w:tabs>
          <w:tab w:val="left" w:pos="274"/>
          <w:tab w:val="left" w:pos="806"/>
          <w:tab w:val="left" w:pos="1440"/>
          <w:tab w:val="left" w:pos="2074"/>
          <w:tab w:val="left" w:pos="2707"/>
          <w:tab w:val="left" w:pos="3240"/>
          <w:tab w:val="left" w:pos="3874"/>
          <w:tab w:val="left" w:pos="6307"/>
          <w:tab w:val="left" w:pos="7474"/>
          <w:tab w:val="left" w:pos="8107"/>
          <w:tab w:val="left" w:pos="8726"/>
        </w:tabs>
        <w:ind w:right="-90"/>
        <w:rPr>
          <w:u w:val="single"/>
        </w:rPr>
      </w:pPr>
      <w:ins w:id="433" w:author="Patel, Raju" w:date="2019-10-28T14:45:00Z">
        <w:r w:rsidRPr="00176502">
          <w:t>(Vendor/Applicant C</w:t>
        </w:r>
      </w:ins>
      <w:ins w:id="434" w:author="Patel, Raju" w:date="2019-07-10T07:26:00Z">
        <w:r w:rsidR="00504A56" w:rsidRPr="00176502">
          <w:t>ountry if outside of the</w:t>
        </w:r>
      </w:ins>
      <w:ins w:id="435" w:author="Patel, Raju" w:date="2019-10-28T14:46:00Z">
        <w:r w:rsidRPr="00176502">
          <w:t xml:space="preserve"> </w:t>
        </w:r>
      </w:ins>
      <w:ins w:id="436" w:author="Patel, Raju" w:date="2019-07-10T07:26:00Z">
        <w:r w:rsidR="00504A56" w:rsidRPr="00176502">
          <w:t>U.S</w:t>
        </w:r>
      </w:ins>
      <w:r w:rsidR="00BF0D37" w:rsidRPr="00E44E43">
        <w:t>)</w:t>
      </w:r>
    </w:p>
    <w:p w14:paraId="317A8BCB" w14:textId="77777777" w:rsidR="00BF0D37" w:rsidRPr="00E44E43" w:rsidRDefault="00C2386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tab/>
      </w:r>
      <w:r>
        <w:tab/>
      </w:r>
      <w:r w:rsidR="00BF0D37" w:rsidRPr="00E44E43">
        <w:t>Docket No. (</w:t>
      </w:r>
      <w:r w:rsidR="00BF0D37" w:rsidRPr="00E44E43">
        <w:rPr>
          <w:u w:val="single"/>
        </w:rPr>
        <w:t>No.</w:t>
      </w:r>
      <w:r w:rsidR="00BF0D37" w:rsidRPr="00E44E43">
        <w:t>)</w:t>
      </w:r>
    </w:p>
    <w:p w14:paraId="4551B812" w14:textId="77777777" w:rsidR="00E64311" w:rsidRDefault="00C2386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tab/>
      </w:r>
      <w:r>
        <w:tab/>
      </w:r>
      <w:r w:rsidR="00E64311">
        <w:t>Report No. (No.)</w:t>
      </w:r>
    </w:p>
    <w:p w14:paraId="4B2590E8" w14:textId="25F041F5" w:rsidR="00BF0D37" w:rsidRPr="00E44E43" w:rsidRDefault="00C2386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F0D37" w:rsidRPr="00E44E43" w:rsidSect="00C2386F">
          <w:type w:val="continuous"/>
          <w:pgSz w:w="12240" w:h="15840" w:code="1"/>
          <w:pgMar w:top="1440" w:right="1440" w:bottom="1440" w:left="1440" w:header="720" w:footer="720" w:gutter="0"/>
          <w:pgNumType w:start="1" w:chapStyle="5"/>
          <w:cols w:num="2" w:space="180"/>
          <w:docGrid w:linePitch="326"/>
        </w:sectPr>
      </w:pPr>
      <w:r>
        <w:tab/>
      </w:r>
      <w:r>
        <w:tab/>
      </w:r>
      <w:r>
        <w:tab/>
      </w:r>
      <w:r w:rsidR="00BF0D37" w:rsidRPr="00E44E43">
        <w:t>EA-(</w:t>
      </w:r>
      <w:r w:rsidR="00BF0D37" w:rsidRPr="00E44E43">
        <w:rPr>
          <w:u w:val="single"/>
        </w:rPr>
        <w:t>YY-XXXX</w:t>
      </w:r>
      <w:r w:rsidR="00BF0D37" w:rsidRPr="00E44E43">
        <w:t>) (if applicable)</w:t>
      </w:r>
    </w:p>
    <w:p w14:paraId="7B34F0D0"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076847" w14:textId="77777777" w:rsidR="00BF0D37" w:rsidRPr="00E44E43"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During </w:t>
      </w:r>
      <w:ins w:id="437" w:author="Patel, Raju" w:date="2019-07-10T07:23:00Z">
        <w:r w:rsidR="00504A56">
          <w:t>a U.S. Nuclear Regulatory Commission (NRC)</w:t>
        </w:r>
      </w:ins>
      <w:r w:rsidRPr="00E44E43">
        <w:t xml:space="preserve"> inspection (investigation) conducted at </w:t>
      </w:r>
      <w:ins w:id="438" w:author="Patel, Raju" w:date="2019-07-10T07:23:00Z">
        <w:r w:rsidR="00504A56" w:rsidRPr="00D55B46">
          <w:t xml:space="preserve">the </w:t>
        </w:r>
      </w:ins>
      <w:r w:rsidRPr="00D55B46">
        <w:t>(</w:t>
      </w:r>
      <w:ins w:id="439" w:author="Patel, Raju" w:date="2019-07-10T07:23:00Z">
        <w:r w:rsidR="00504A56" w:rsidRPr="00D55B46">
          <w:t>Vendor/Applicant name</w:t>
        </w:r>
      </w:ins>
      <w:r w:rsidRPr="00D55B46">
        <w:t>)</w:t>
      </w:r>
      <w:ins w:id="440" w:author="Patel, Raju" w:date="2019-07-10T07:24:00Z">
        <w:r w:rsidR="00504A56" w:rsidRPr="00D55B46">
          <w:t xml:space="preserve"> </w:t>
        </w:r>
      </w:ins>
      <w:ins w:id="441" w:author="Patel, Raju" w:date="2019-10-28T14:48:00Z">
        <w:r w:rsidR="00D55B46" w:rsidRPr="00D55B46">
          <w:t xml:space="preserve">(hereafter referred to as </w:t>
        </w:r>
        <w:r w:rsidR="00D55B46" w:rsidRPr="00D55B46">
          <w:rPr>
            <w:u w:val="single"/>
          </w:rPr>
          <w:t>name</w:t>
        </w:r>
        <w:r w:rsidR="00D55B46" w:rsidRPr="00D55B46">
          <w:t xml:space="preserve">) </w:t>
        </w:r>
      </w:ins>
      <w:ins w:id="442" w:author="Patel, Raju" w:date="2019-07-10T07:24:00Z">
        <w:r w:rsidR="00504A56" w:rsidRPr="00D55B46">
          <w:t>facility in (City, State or Country)</w:t>
        </w:r>
      </w:ins>
      <w:ins w:id="443" w:author="Patel, Raju" w:date="2019-10-28T14:47:00Z">
        <w:r w:rsidR="00D55B46">
          <w:rPr>
            <w:u w:val="single"/>
          </w:rPr>
          <w:t xml:space="preserve"> </w:t>
        </w:r>
      </w:ins>
      <w:r w:rsidRPr="00E44E43">
        <w:t xml:space="preserve">on </w:t>
      </w:r>
      <w:r w:rsidRPr="00E44E43">
        <w:rPr>
          <w:u w:val="single"/>
        </w:rPr>
        <w:t>(dates)</w:t>
      </w:r>
      <w:r w:rsidRPr="00E44E43">
        <w:t xml:space="preserve">, a violation(s) of NRC requirements was (were) identified. </w:t>
      </w:r>
      <w:r w:rsidR="00261F7D">
        <w:t xml:space="preserve"> </w:t>
      </w:r>
      <w:r w:rsidRPr="00E44E43">
        <w:t>In accordance with the NRC Enforcement Policy, the violation(s) is (are) listed below</w:t>
      </w:r>
      <w:r w:rsidR="00F5106E" w:rsidRPr="00E44E43">
        <w:t xml:space="preserve"> [list violations in order of significance]</w:t>
      </w:r>
      <w:r w:rsidRPr="00E44E43">
        <w:t>:</w:t>
      </w:r>
    </w:p>
    <w:p w14:paraId="6C384A6D" w14:textId="77777777" w:rsidR="00BF0D37" w:rsidRPr="00E44E43"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8C213F" w14:textId="77777777" w:rsidR="00BF0D37" w:rsidRPr="00E44E43"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ab/>
        <w:t>[State the requirement that was violated, e.g., 10 CFR Part 21]</w:t>
      </w:r>
    </w:p>
    <w:p w14:paraId="08E44C3A" w14:textId="77777777" w:rsidR="00D55B46" w:rsidRDefault="00D55B46" w:rsidP="00D55B46">
      <w:pPr>
        <w:widowControl/>
        <w:ind w:left="360"/>
        <w:rPr>
          <w:ins w:id="444" w:author="Patel, Raju" w:date="2019-10-28T14:54:00Z"/>
          <w:lang w:eastAsia="en-US"/>
        </w:rPr>
      </w:pPr>
    </w:p>
    <w:p w14:paraId="394CF47C" w14:textId="75BF1AB2" w:rsidR="00D55B46" w:rsidRPr="00D55B46" w:rsidRDefault="00D55B46" w:rsidP="003340A3">
      <w:pPr>
        <w:widowControl/>
        <w:ind w:left="562" w:hanging="292"/>
        <w:rPr>
          <w:ins w:id="445" w:author="Patel, Raju" w:date="2019-10-28T14:54:00Z"/>
          <w:lang w:eastAsia="en-US"/>
        </w:rPr>
      </w:pPr>
      <w:ins w:id="446" w:author="Patel, Raju" w:date="2019-10-28T14:55:00Z">
        <w:r>
          <w:rPr>
            <w:lang w:eastAsia="en-US"/>
          </w:rPr>
          <w:t>[</w:t>
        </w:r>
      </w:ins>
      <w:ins w:id="447" w:author="Patel, Raju" w:date="2019-10-28T14:54:00Z">
        <w:r w:rsidRPr="00D55B46">
          <w:rPr>
            <w:lang w:eastAsia="en-US"/>
          </w:rPr>
          <w:t>SAMPLE</w:t>
        </w:r>
      </w:ins>
      <w:ins w:id="448" w:author="Patel, Raju" w:date="2020-01-21T07:40:00Z">
        <w:r w:rsidR="00640438">
          <w:rPr>
            <w:lang w:eastAsia="en-US"/>
          </w:rPr>
          <w:t>:</w:t>
        </w:r>
      </w:ins>
    </w:p>
    <w:p w14:paraId="7F9C42C7" w14:textId="77777777" w:rsidR="00A74DD2" w:rsidRDefault="00A74DD2" w:rsidP="00A74DD2">
      <w:pPr>
        <w:widowControl/>
        <w:ind w:firstLine="270"/>
        <w:rPr>
          <w:ins w:id="449" w:author="Patel, Raju" w:date="2020-01-22T10:39:00Z"/>
        </w:rPr>
      </w:pPr>
    </w:p>
    <w:p w14:paraId="545F2299" w14:textId="1C7640AF" w:rsidR="00A74DD2" w:rsidRDefault="00A74DD2" w:rsidP="00A74DD2">
      <w:pPr>
        <w:widowControl/>
        <w:ind w:firstLine="270"/>
        <w:rPr>
          <w:ins w:id="450" w:author="Patel, Raju" w:date="2020-01-22T10:38:00Z"/>
        </w:rPr>
      </w:pPr>
      <w:ins w:id="451" w:author="Patel, Raju" w:date="2020-01-22T10:38:00Z">
        <w:r>
          <w:t xml:space="preserve">Title 10 of the </w:t>
        </w:r>
        <w:r>
          <w:rPr>
            <w:rFonts w:ascii="Arial,Italic" w:hAnsi="Arial,Italic" w:cs="Arial,Italic"/>
            <w:i/>
            <w:iCs/>
          </w:rPr>
          <w:t xml:space="preserve">Code of Federal Regulations </w:t>
        </w:r>
        <w:r>
          <w:t>(10 CFR) Part 21, Reporting of Defects and</w:t>
        </w:r>
      </w:ins>
    </w:p>
    <w:p w14:paraId="10625651" w14:textId="6557EFF3" w:rsidR="00A74DD2" w:rsidRDefault="00A74DD2" w:rsidP="00A74DD2">
      <w:pPr>
        <w:widowControl/>
        <w:ind w:left="270"/>
        <w:rPr>
          <w:ins w:id="452" w:author="Patel, Raju" w:date="2020-01-22T10:38:00Z"/>
          <w:lang w:eastAsia="en-US"/>
        </w:rPr>
      </w:pPr>
      <w:ins w:id="453" w:author="Patel, Raju" w:date="2020-01-22T10:38:00Z">
        <w:r>
          <w:t>Noncompliance, Paragraph 21.21(c)(1), states, in part, that, “A dedicating entity is responsible</w:t>
        </w:r>
      </w:ins>
      <w:ins w:id="454" w:author="Patel, Raju" w:date="2020-01-22T10:39:00Z">
        <w:r>
          <w:t xml:space="preserve"> </w:t>
        </w:r>
      </w:ins>
      <w:ins w:id="455" w:author="Patel, Raju" w:date="2020-01-22T10:38:00Z">
        <w:r>
          <w:t>for identifying and evaluating deviations and reporting defects and failures to comply associated</w:t>
        </w:r>
      </w:ins>
      <w:ins w:id="456" w:author="Patel, Raju" w:date="2020-01-22T10:39:00Z">
        <w:r>
          <w:t xml:space="preserve"> </w:t>
        </w:r>
      </w:ins>
      <w:ins w:id="457" w:author="Patel, Raju" w:date="2020-01-22T10:38:00Z">
        <w:r>
          <w:t>with substantial safety hazards for dedicated items.”</w:t>
        </w:r>
      </w:ins>
      <w:ins w:id="458" w:author="Patel, Raju" w:date="2020-01-22T10:39:00Z">
        <w:r>
          <w:t>]</w:t>
        </w:r>
      </w:ins>
    </w:p>
    <w:p w14:paraId="565E91C2" w14:textId="65E5D349" w:rsidR="004D45E8" w:rsidRPr="00E44E43" w:rsidRDefault="004D45E8"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0D812DB1" w14:textId="4E0F06F9" w:rsidR="00BF0D37" w:rsidRPr="00E44E43" w:rsidRDefault="00BF0D37" w:rsidP="00007990">
      <w:pPr>
        <w:numPr>
          <w:ilvl w:val="12"/>
          <w:numId w:val="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360"/>
        <w:rPr>
          <w:u w:val="single"/>
        </w:rPr>
      </w:pPr>
      <w:r w:rsidRPr="00E44E43">
        <w:tab/>
        <w:t xml:space="preserve">Contrary to the above, </w:t>
      </w:r>
      <w:r w:rsidRPr="00E44E43">
        <w:rPr>
          <w:u w:val="single"/>
        </w:rPr>
        <w:t>(date and description of precisely how the requirement was violated).</w:t>
      </w:r>
    </w:p>
    <w:p w14:paraId="2FC2A2AA" w14:textId="77777777" w:rsidR="00D55B46" w:rsidRDefault="00D55B46" w:rsidP="00D55B46">
      <w:pPr>
        <w:widowControl/>
        <w:ind w:left="810"/>
        <w:rPr>
          <w:ins w:id="459" w:author="Patel, Raju" w:date="2019-10-28T14:55:00Z"/>
          <w:lang w:eastAsia="en-US"/>
        </w:rPr>
      </w:pPr>
    </w:p>
    <w:p w14:paraId="58E7128C" w14:textId="3F701713" w:rsidR="00D55B46" w:rsidRPr="00D55B46" w:rsidRDefault="003340A3" w:rsidP="003340A3">
      <w:pPr>
        <w:widowControl/>
        <w:ind w:left="270"/>
        <w:rPr>
          <w:ins w:id="460" w:author="Patel, Raju" w:date="2019-10-28T14:53:00Z"/>
          <w:lang w:eastAsia="en-US"/>
        </w:rPr>
      </w:pPr>
      <w:ins w:id="461" w:author="Patel, Raju" w:date="2019-10-28T14:58:00Z">
        <w:r>
          <w:rPr>
            <w:lang w:eastAsia="en-US"/>
          </w:rPr>
          <w:t>[</w:t>
        </w:r>
      </w:ins>
      <w:ins w:id="462" w:author="Patel, Raju" w:date="2019-10-28T14:55:00Z">
        <w:r w:rsidR="00D55B46">
          <w:rPr>
            <w:lang w:eastAsia="en-US"/>
          </w:rPr>
          <w:t>SAMPLE</w:t>
        </w:r>
      </w:ins>
      <w:ins w:id="463" w:author="Patel, Raju" w:date="2020-01-21T07:40:00Z">
        <w:r w:rsidR="00640438">
          <w:rPr>
            <w:lang w:eastAsia="en-US"/>
          </w:rPr>
          <w:t>:</w:t>
        </w:r>
      </w:ins>
    </w:p>
    <w:p w14:paraId="1B2DA455" w14:textId="41060375" w:rsidR="00A74DD2" w:rsidRDefault="00A74DD2" w:rsidP="003340A3">
      <w:pPr>
        <w:widowControl/>
        <w:ind w:left="270"/>
        <w:rPr>
          <w:ins w:id="464" w:author="Patel, Raju" w:date="2020-01-22T10:39:00Z"/>
          <w:lang w:eastAsia="en-US"/>
        </w:rPr>
      </w:pPr>
    </w:p>
    <w:p w14:paraId="1EBF6A49" w14:textId="4CEA4C9D" w:rsidR="00A74DD2" w:rsidRDefault="00A74DD2" w:rsidP="00A74DD2">
      <w:pPr>
        <w:widowControl/>
        <w:ind w:left="270"/>
        <w:rPr>
          <w:ins w:id="465" w:author="Patel, Raju" w:date="2020-01-22T10:39:00Z"/>
          <w:lang w:eastAsia="en-US"/>
        </w:rPr>
      </w:pPr>
      <w:ins w:id="466" w:author="Patel, Raju" w:date="2020-01-22T10:39:00Z">
        <w:r>
          <w:t>Contrary to the above, as of September 22, 2016</w:t>
        </w:r>
      </w:ins>
      <w:ins w:id="467" w:author="Patel, Raju" w:date="2020-01-22T10:40:00Z">
        <w:r w:rsidR="00CA6ACD">
          <w:t xml:space="preserve">, </w:t>
        </w:r>
        <w:proofErr w:type="spellStart"/>
        <w:r w:rsidR="00CA6ACD">
          <w:t>VendorX</w:t>
        </w:r>
      </w:ins>
      <w:proofErr w:type="spellEnd"/>
      <w:ins w:id="468" w:author="Patel, Raju" w:date="2020-01-22T10:39:00Z">
        <w:r>
          <w:t xml:space="preserve"> failed to adequately evaluate</w:t>
        </w:r>
      </w:ins>
      <w:ins w:id="469" w:author="Patel, Raju" w:date="2020-01-22T10:40:00Z">
        <w:r>
          <w:t xml:space="preserve"> </w:t>
        </w:r>
      </w:ins>
      <w:ins w:id="470" w:author="Patel, Raju" w:date="2020-01-22T10:39:00Z">
        <w:r>
          <w:t>deviations associated with a substantial safety hazard for a dedicated item. Specifically,</w:t>
        </w:r>
      </w:ins>
      <w:ins w:id="471" w:author="Patel, Raju" w:date="2020-01-22T10:40:00Z">
        <w:r>
          <w:t xml:space="preserve"> </w:t>
        </w:r>
      </w:ins>
      <w:proofErr w:type="spellStart"/>
      <w:ins w:id="472" w:author="Patel, Raju" w:date="2020-01-22T10:41:00Z">
        <w:r w:rsidR="00CA6ACD">
          <w:t>VendorX</w:t>
        </w:r>
      </w:ins>
      <w:proofErr w:type="spellEnd"/>
      <w:ins w:id="473" w:author="Patel, Raju" w:date="2020-01-22T10:39:00Z">
        <w:r>
          <w:t xml:space="preserve"> failed to adequately evaluate spurious tripping of</w:t>
        </w:r>
      </w:ins>
      <w:ins w:id="474" w:author="Patel, Raju" w:date="2020-01-22T10:44:00Z">
        <w:r w:rsidR="00CA6ACD">
          <w:t xml:space="preserve"> XFY </w:t>
        </w:r>
      </w:ins>
      <w:ins w:id="475" w:author="Patel, Raju" w:date="2020-01-22T10:39:00Z">
        <w:r>
          <w:t>circuit breakers supplied</w:t>
        </w:r>
      </w:ins>
      <w:ins w:id="476" w:author="Patel, Raju" w:date="2020-01-22T10:40:00Z">
        <w:r>
          <w:t xml:space="preserve"> </w:t>
        </w:r>
      </w:ins>
      <w:ins w:id="477" w:author="Patel, Raju" w:date="2020-01-22T10:39:00Z">
        <w:r>
          <w:t xml:space="preserve">to </w:t>
        </w:r>
      </w:ins>
      <w:proofErr w:type="spellStart"/>
      <w:ins w:id="478" w:author="Patel, Raju" w:date="2020-01-22T10:41:00Z">
        <w:r w:rsidR="00CA6ACD">
          <w:t>CustomerX</w:t>
        </w:r>
      </w:ins>
      <w:ins w:id="479" w:author="Patel, Raju" w:date="2020-01-22T10:44:00Z">
        <w:r w:rsidR="00CA6ACD">
          <w:t>YZ</w:t>
        </w:r>
        <w:proofErr w:type="spellEnd"/>
        <w:r w:rsidR="00CA6ACD">
          <w:t xml:space="preserve">- </w:t>
        </w:r>
        <w:proofErr w:type="spellStart"/>
        <w:r w:rsidR="00CA6ACD">
          <w:t>PlantX</w:t>
        </w:r>
      </w:ins>
      <w:proofErr w:type="spellEnd"/>
      <w:ins w:id="480" w:author="Patel, Raju" w:date="2020-01-22T10:39:00Z">
        <w:r>
          <w:t>, as required by 10 CFR 21.21(c)(1).</w:t>
        </w:r>
      </w:ins>
      <w:ins w:id="481" w:author="Patel, Raju" w:date="2020-01-22T10:40:00Z">
        <w:r>
          <w:t xml:space="preserve">  </w:t>
        </w:r>
      </w:ins>
      <w:proofErr w:type="spellStart"/>
      <w:ins w:id="482" w:author="Patel, Raju" w:date="2020-01-22T10:41:00Z">
        <w:r w:rsidR="00CA6ACD">
          <w:t>VendorX’s</w:t>
        </w:r>
      </w:ins>
      <w:proofErr w:type="spellEnd"/>
      <w:ins w:id="483" w:author="Patel, Raju" w:date="2020-01-22T10:39:00Z">
        <w:r>
          <w:t xml:space="preserve"> evaluation for this issue inadequately concluded that this issue was not reportable</w:t>
        </w:r>
      </w:ins>
      <w:ins w:id="484" w:author="Patel, Raju" w:date="2020-01-22T10:40:00Z">
        <w:r w:rsidR="00CA6ACD">
          <w:t xml:space="preserve"> </w:t>
        </w:r>
      </w:ins>
      <w:ins w:id="485" w:author="Patel, Raju" w:date="2020-01-22T10:39:00Z">
        <w:r>
          <w:t xml:space="preserve">based upon the assumption that the only safety function of these breakers was to </w:t>
        </w:r>
      </w:ins>
      <w:ins w:id="486" w:author="Patel, Raju" w:date="2020-01-27T06:39:00Z">
        <w:r w:rsidR="009F78EC">
          <w:t>open,</w:t>
        </w:r>
      </w:ins>
      <w:ins w:id="487" w:author="Patel, Raju" w:date="2020-01-22T10:39:00Z">
        <w:r>
          <w:t xml:space="preserve"> and that</w:t>
        </w:r>
      </w:ins>
      <w:ins w:id="488" w:author="Patel, Raju" w:date="2020-01-22T10:40:00Z">
        <w:r w:rsidR="00CA6ACD">
          <w:t xml:space="preserve"> </w:t>
        </w:r>
      </w:ins>
      <w:ins w:id="489" w:author="Patel, Raju" w:date="2020-01-22T10:39:00Z">
        <w:r>
          <w:t>spurious tripping would not affect the safety function of these breakers.</w:t>
        </w:r>
      </w:ins>
    </w:p>
    <w:p w14:paraId="50DCFC79" w14:textId="688FEBB8" w:rsidR="00A76C56" w:rsidRPr="00E44E43" w:rsidRDefault="00A76C56"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8CE8E64" w14:textId="77777777" w:rsidR="00BF0D37" w:rsidRPr="00E44E43" w:rsidRDefault="00F5106E"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This issue has been identified as Violation </w:t>
      </w:r>
      <w:r w:rsidR="00A72FC3" w:rsidRPr="00E44E43">
        <w:t>(</w:t>
      </w:r>
      <w:r w:rsidR="000215C5" w:rsidRPr="00E44E43">
        <w:rPr>
          <w:u w:val="single"/>
        </w:rPr>
        <w:t>No.</w:t>
      </w:r>
      <w:r w:rsidR="00A72FC3" w:rsidRPr="00E44E43">
        <w:t>)</w:t>
      </w:r>
      <w:r w:rsidRPr="00E44E43">
        <w:t>.</w:t>
      </w:r>
    </w:p>
    <w:p w14:paraId="37396367" w14:textId="77777777" w:rsidR="008A65ED" w:rsidRPr="00E44E43" w:rsidRDefault="008A65ED"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A72E6D" w14:textId="77777777" w:rsidR="00BF0D37" w:rsidRPr="00E44E43"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This is a Severity Level </w:t>
      </w:r>
      <w:ins w:id="490" w:author="Patel, Raju" w:date="2019-10-28T14:51:00Z">
        <w:r w:rsidR="00D55B46">
          <w:rPr>
            <w:u w:val="single"/>
          </w:rPr>
          <w:t>IV</w:t>
        </w:r>
      </w:ins>
      <w:r w:rsidRPr="00E44E43">
        <w:t xml:space="preserve"> violation (</w:t>
      </w:r>
      <w:r w:rsidR="008A65ED" w:rsidRPr="00E44E43">
        <w:t xml:space="preserve">Section </w:t>
      </w:r>
      <w:r w:rsidRPr="00E44E43">
        <w:t>(</w:t>
      </w:r>
      <w:r w:rsidRPr="00E44E43">
        <w:rPr>
          <w:u w:val="single"/>
        </w:rPr>
        <w:t>No.</w:t>
      </w:r>
      <w:r w:rsidRPr="00E44E43">
        <w:t>)</w:t>
      </w:r>
      <w:r w:rsidR="008A65ED" w:rsidRPr="00E44E43">
        <w:t xml:space="preserve"> of the NRC Enforcement Policy</w:t>
      </w:r>
      <w:r w:rsidRPr="00E44E43">
        <w:t>).</w:t>
      </w:r>
      <w:r w:rsidR="00CC3459" w:rsidRPr="00E44E43">
        <w:t xml:space="preserve"> [Violations identified in vendor and QA implementation inspections are typically Severity Level IV violations and the appropriate reference is Section 6.9.d of the NRC Enforcement Policy.]</w:t>
      </w:r>
    </w:p>
    <w:p w14:paraId="3BACD46E" w14:textId="77777777" w:rsidR="00BF0D37" w:rsidRPr="00E44E43"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56F0E0" w14:textId="77777777" w:rsidR="00A012AF"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012AF" w:rsidSect="00302528">
          <w:headerReference w:type="even" r:id="rId55"/>
          <w:headerReference w:type="default" r:id="rId56"/>
          <w:footerReference w:type="even" r:id="rId57"/>
          <w:headerReference w:type="first" r:id="rId58"/>
          <w:type w:val="continuous"/>
          <w:pgSz w:w="12240" w:h="15840" w:code="1"/>
          <w:pgMar w:top="1440" w:right="1440" w:bottom="1440" w:left="1440" w:header="720" w:footer="720" w:gutter="0"/>
          <w:pgNumType w:start="1" w:chapStyle="5"/>
          <w:cols w:space="720"/>
          <w:docGrid w:linePitch="326"/>
        </w:sectPr>
      </w:pPr>
      <w:r w:rsidRPr="00E44E43">
        <w:t>Pursuant to the provisions of 10 CFR 2.201, (</w:t>
      </w:r>
      <w:r w:rsidRPr="00E44E43">
        <w:rPr>
          <w:u w:val="single"/>
        </w:rPr>
        <w:t xml:space="preserve">name of </w:t>
      </w:r>
      <w:r w:rsidR="00232950" w:rsidRPr="00E44E43">
        <w:rPr>
          <w:u w:val="single"/>
        </w:rPr>
        <w:t>Vendor/Applicant</w:t>
      </w:r>
      <w:r w:rsidRPr="00E44E43">
        <w:t xml:space="preserve">) is hereby required to submit a written statement or explanation to the U.S. Nuclear Regulatory Commission, ATTN: Document Control Desk, Washington, DC 20555-001 with a copy to the Chief, </w:t>
      </w:r>
      <w:r w:rsidRPr="00E44E43">
        <w:rPr>
          <w:u w:val="single"/>
        </w:rPr>
        <w:t>[Insert applicable branch</w:t>
      </w:r>
      <w:r w:rsidR="008A65ED" w:rsidRPr="00E44E43">
        <w:rPr>
          <w:u w:val="single"/>
        </w:rPr>
        <w:t>, Division, and Office</w:t>
      </w:r>
      <w:r w:rsidRPr="00E44E43">
        <w:rPr>
          <w:u w:val="single"/>
        </w:rPr>
        <w:t>]</w:t>
      </w:r>
      <w:r w:rsidRPr="00E44E43">
        <w:t xml:space="preserve"> within 30 days of the date of the letter transmitting this Notice of Violation.  This reply should be clearly marked as a "Reply to a Notice of Violation; </w:t>
      </w:r>
      <w:r w:rsidR="008A65ED" w:rsidRPr="00E44E43">
        <w:t>[add “</w:t>
      </w:r>
      <w:r w:rsidRPr="00E44E43">
        <w:t>EA-</w:t>
      </w:r>
      <w:r w:rsidRPr="00E44E43">
        <w:rPr>
          <w:u w:val="single"/>
        </w:rPr>
        <w:t>(YY-XXXX)</w:t>
      </w:r>
      <w:r w:rsidR="008A65ED" w:rsidRPr="00E44E43">
        <w:rPr>
          <w:u w:val="single"/>
        </w:rPr>
        <w:t>”, if applicable]</w:t>
      </w:r>
      <w:r w:rsidRPr="00E44E43">
        <w:t xml:space="preserve">” and should include for each violation: </w:t>
      </w:r>
      <w:r w:rsidR="007952CE" w:rsidRPr="00E44E43">
        <w:t xml:space="preserve"> </w:t>
      </w:r>
      <w:r w:rsidRPr="00E44E43">
        <w:t>(1) the reason for the violation, or, if contested, the basis for disputing the violation or severity level, (2) the corrective steps that have been taken and the results achieved, (3) the corrective steps that will be taken</w:t>
      </w:r>
      <w:r w:rsidR="008045ED" w:rsidRPr="00E44E43">
        <w:t xml:space="preserve"> to avoid further violations</w:t>
      </w:r>
      <w:r w:rsidRPr="00E44E43">
        <w:t>, and (4) the date when full compliance will be achieved.  Your response may reference or include previous</w:t>
      </w:r>
      <w:r w:rsidR="008A65ED" w:rsidRPr="00E44E43">
        <w:t>ly</w:t>
      </w:r>
      <w:r w:rsidRPr="00E44E43">
        <w:t xml:space="preserve"> docketed correspondence, if the correspondence adequately addresses the required response.  Where good cause is shown, consideration will </w:t>
      </w:r>
    </w:p>
    <w:p w14:paraId="705E48B7" w14:textId="674AEC45" w:rsidR="00BF0D37" w:rsidRPr="00E44E43"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lastRenderedPageBreak/>
        <w:t>be given to extending the response time.</w:t>
      </w:r>
    </w:p>
    <w:p w14:paraId="6C187CA1" w14:textId="77777777" w:rsidR="00BF0D37" w:rsidRPr="00E44E43"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7218EA" w14:textId="77777777" w:rsidR="00BF0D37" w:rsidRPr="00E44E43"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If you contest this enforcement action, you should also provide a copy of your response, with the basis for your denial, to the Director, Office of Enforcement, United States Nuclear Regulatory Commission, Washington, DC 20555-0001.</w:t>
      </w:r>
    </w:p>
    <w:p w14:paraId="6E327630" w14:textId="77777777" w:rsidR="00BF0D37" w:rsidRPr="00E44E43"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ECFD96" w14:textId="13BFAE09" w:rsidR="00772238"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Because your response will be made available electronically for public inspection in the NRC Public Document Room or from the NRC’s document system (ADAMS), accessible from the NRC Web site at </w:t>
      </w:r>
      <w:hyperlink r:id="rId59" w:history="1">
        <w:r w:rsidRPr="00E44E43">
          <w:rPr>
            <w:rStyle w:val="Hyperlink"/>
            <w:rFonts w:cs="Arial"/>
            <w:color w:val="auto"/>
          </w:rPr>
          <w:t>http://www.nrc.gov/reading-rm/adams.html</w:t>
        </w:r>
      </w:hyperlink>
      <w:r w:rsidRPr="00E44E43">
        <w:t>, to the extent possible, it should not include any personal privacy, proprietary, or safeguards information so that it can be made available to the public without redaction.  If personal privacy or proprietary information is necessary to provide an acceptable response, then please provide a bracketed copy of your response that identifies the information that should be protected and a redacted copy of your response t</w:t>
      </w:r>
      <w:r w:rsidR="00772238" w:rsidRPr="00E44E43">
        <w:t>hat deletes such information.</w:t>
      </w:r>
    </w:p>
    <w:p w14:paraId="3B8457F3" w14:textId="77777777" w:rsidR="001C3E1D" w:rsidRPr="00E44E43" w:rsidRDefault="001C3E1D"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C92E7F" w14:textId="77777777" w:rsidR="00BF0D37" w:rsidRPr="00E44E43"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If you request withholding of such material, you </w:t>
      </w:r>
      <w:r w:rsidRPr="00E44E43">
        <w:rPr>
          <w:u w:val="single"/>
        </w:rPr>
        <w:t>must</w:t>
      </w:r>
      <w:r w:rsidRPr="00E44E43">
        <w:t xml:space="preserve"> specifically identify the portions of your response that you seek to have withheld and provide in detail the bases for your claim of withholding (e.g., explain why the disclosure of information will create an unwarranted invasion of personal privacy or provide the information required by 10 CFR 2.390(b) to support a request for withholding confidential commercial or financial information).  If safeguards information is necessary to provide an acceptable response, please provide the level of protection described in 10 CFR 73.21.</w:t>
      </w:r>
    </w:p>
    <w:p w14:paraId="47099128" w14:textId="77777777" w:rsidR="006145B2" w:rsidRPr="00E44E43" w:rsidRDefault="006145B2"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128F43" w14:textId="77777777" w:rsidR="00BF0D37" w:rsidRPr="00E44E43" w:rsidRDefault="00BF0D37" w:rsidP="006145B2">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[For violations where the responsible program office has determined that no response is required, the following paragraphs may be substituted:</w:t>
      </w:r>
    </w:p>
    <w:p w14:paraId="440ECE1D"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06010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“The NRC has concluded that information regarding the reason for the violation, [if more than one violation, specify which violation or violations] the corrective actions taken and planned to correct the violation and prevent recurrence, and the date when full compliance will be (was) achieved is already adequately addressed in [indicate the correspondence, the date, and the ADAMS accession number].  However, you are required to submit a written statement or explanation pursuant to 10 CFR 2.201 if the description therein does not accurately reflect your corrective actions or your position.  In that case, or if you choose to respond, clearly mark your response as a "Reply to a Notice of Violation; (EA-</w:t>
      </w:r>
      <w:r w:rsidRPr="00E44E43">
        <w:rPr>
          <w:u w:val="single"/>
        </w:rPr>
        <w:t>YY-XXXX</w:t>
      </w:r>
      <w:r w:rsidRPr="00E44E43">
        <w:t xml:space="preserve">)" and send it to the U.S. Nuclear Regulatory Commission, ATTN: </w:t>
      </w:r>
      <w:r w:rsidR="007952CE" w:rsidRPr="00E44E43">
        <w:t xml:space="preserve"> </w:t>
      </w:r>
      <w:r w:rsidRPr="00E44E43">
        <w:t>Document Control Desk, Washington, DC 20555-0001 with a copy to the Director (Chief), [</w:t>
      </w:r>
      <w:r w:rsidRPr="00E44E43">
        <w:rPr>
          <w:u w:val="single"/>
        </w:rPr>
        <w:t xml:space="preserve">Insert applicable </w:t>
      </w:r>
      <w:r w:rsidR="008A65ED" w:rsidRPr="00E44E43">
        <w:rPr>
          <w:u w:val="single"/>
        </w:rPr>
        <w:t>branch, division, and program office</w:t>
      </w:r>
      <w:r w:rsidRPr="00E44E43">
        <w:t>] within 30 days of the date of the letter transmitting this Notice of Violation.</w:t>
      </w:r>
    </w:p>
    <w:p w14:paraId="0C62693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D7A57F" w14:textId="70C3B255" w:rsidR="00A01E98" w:rsidRDefault="00A01E98"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91" w:author="Patel, Raju" w:date="2020-01-27T11:08:00Z"/>
        </w:rPr>
      </w:pPr>
      <w:ins w:id="492" w:author="Patel, Raju" w:date="2020-01-27T11:07:00Z">
        <w:r>
          <w:t xml:space="preserve">NOTE: </w:t>
        </w:r>
      </w:ins>
      <w:r w:rsidR="001C3E1D">
        <w:t xml:space="preserve"> </w:t>
      </w:r>
      <w:ins w:id="493" w:author="Patel, Raju" w:date="2020-01-27T11:07:00Z">
        <w:r>
          <w:t>If this option is used, substitute the following for the last paragraph of this NOV</w:t>
        </w:r>
      </w:ins>
      <w:ins w:id="494" w:author="Patel, Raju" w:date="2020-01-27T11:08:00Z">
        <w:r>
          <w:t xml:space="preserve">: </w:t>
        </w:r>
      </w:ins>
    </w:p>
    <w:p w14:paraId="45CC07D1" w14:textId="77777777" w:rsidR="00A01E98" w:rsidRDefault="00A01E98"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6B76F7" w14:textId="33DF2D85"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If you choose to respond, your response will be made available electronically for public inspection in the NRC Public Document Room or from the NRC’s document system (ADAMS), accessible from the NRC Web site at </w:t>
      </w:r>
      <w:hyperlink r:id="rId60" w:history="1">
        <w:r w:rsidRPr="00E44E43">
          <w:rPr>
            <w:rStyle w:val="Hyperlink"/>
            <w:rFonts w:cs="Arial"/>
            <w:color w:val="auto"/>
          </w:rPr>
          <w:t>http://www.nrc.gov/reading-rm/adams.html</w:t>
        </w:r>
      </w:hyperlink>
      <w:r w:rsidRPr="00E44E43">
        <w:t>.  Therefore, to the extent possible, the response should not include any personal privacy, proprietary, or Safeguards Information so that it can be made available to the Public without redaction.”</w:t>
      </w:r>
    </w:p>
    <w:p w14:paraId="53BFB19A"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4C06E6" w14:textId="77777777" w:rsidR="001C3E1D" w:rsidRDefault="008A65ED" w:rsidP="005E5BDF">
      <w:pPr>
        <w:widowControl/>
        <w:sectPr w:rsidR="001C3E1D" w:rsidSect="00A012AF">
          <w:footerReference w:type="default" r:id="rId61"/>
          <w:pgSz w:w="12240" w:h="15840" w:code="1"/>
          <w:pgMar w:top="1440" w:right="1440" w:bottom="1440" w:left="1440" w:header="720" w:footer="720" w:gutter="0"/>
          <w:pgNumType w:start="1" w:chapStyle="5"/>
          <w:cols w:space="720"/>
          <w:docGrid w:linePitch="326"/>
        </w:sectPr>
      </w:pPr>
      <w:r w:rsidRPr="00E44E43">
        <w:t xml:space="preserve">In accordance with 10 CFR 19.11, you may be required to post this Notice within two working days of receipt. </w:t>
      </w:r>
      <w:r w:rsidR="000A0458" w:rsidRPr="00E44E43">
        <w:t xml:space="preserve"> </w:t>
      </w:r>
      <w:r w:rsidR="008B60C0" w:rsidRPr="00E44E43">
        <w:t>[</w:t>
      </w:r>
      <w:r w:rsidR="00B650D2" w:rsidRPr="00E44E43">
        <w:t xml:space="preserve">This statement does not apply to vendors.  </w:t>
      </w:r>
      <w:r w:rsidR="008B60C0" w:rsidRPr="00E44E43">
        <w:t>This statement is only applicable to licensees when a notice of violation involv</w:t>
      </w:r>
      <w:r w:rsidR="0072762A" w:rsidRPr="00E44E43">
        <w:t>ing</w:t>
      </w:r>
      <w:r w:rsidR="008B60C0" w:rsidRPr="00E44E43">
        <w:t xml:space="preserve"> radiological working conditions, a proposed imposition of civil penalty, or an order is issued under Subpart B of 10 CFR Part 2.  It is </w:t>
      </w:r>
      <w:r w:rsidR="00B650D2" w:rsidRPr="00E44E43">
        <w:t xml:space="preserve">only </w:t>
      </w:r>
      <w:r w:rsidR="008B60C0" w:rsidRPr="00E44E43">
        <w:t xml:space="preserve">applicable to applicants and holders of standard design approvals, applicants for an early site </w:t>
      </w:r>
    </w:p>
    <w:p w14:paraId="7C0D52E8" w14:textId="5F2EE675" w:rsidR="008A65ED" w:rsidRPr="00E44E43" w:rsidRDefault="008B60C0" w:rsidP="005E5BDF">
      <w:pPr>
        <w:widowControl/>
      </w:pPr>
      <w:r w:rsidRPr="00E44E43">
        <w:lastRenderedPageBreak/>
        <w:t>permit, applicants for standard design certifications, and applicants for manufacturing licenses when a notice of violation, proposed imposition of civil penalty, or order is issued under Subpart B of 10 CFR Part 2.</w:t>
      </w:r>
      <w:ins w:id="495" w:author="Patel, Raju" w:date="2019-09-25T13:53:00Z">
        <w:r w:rsidR="002834F3">
          <w:t>]</w:t>
        </w:r>
      </w:ins>
    </w:p>
    <w:p w14:paraId="2632990D" w14:textId="77777777" w:rsidR="008A65ED" w:rsidRPr="00E44E43" w:rsidRDefault="008A65ED"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264A7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F0D37" w:rsidRPr="00E44E43" w:rsidSect="00A012AF">
          <w:footerReference w:type="default" r:id="rId62"/>
          <w:pgSz w:w="12240" w:h="15840" w:code="1"/>
          <w:pgMar w:top="1440" w:right="1440" w:bottom="1440" w:left="1440" w:header="720" w:footer="720" w:gutter="0"/>
          <w:pgNumType w:start="1" w:chapStyle="5"/>
          <w:cols w:space="720"/>
          <w:docGrid w:linePitch="326"/>
        </w:sectPr>
      </w:pPr>
      <w:r w:rsidRPr="00E44E43">
        <w:t>Dated this (</w:t>
      </w:r>
      <w:r w:rsidRPr="00E44E43">
        <w:rPr>
          <w:u w:val="single"/>
        </w:rPr>
        <w:t>day</w:t>
      </w:r>
      <w:r w:rsidRPr="00E44E43">
        <w:t>) day of (</w:t>
      </w:r>
      <w:r w:rsidRPr="00E44E43">
        <w:rPr>
          <w:u w:val="single"/>
        </w:rPr>
        <w:t>Month Year</w:t>
      </w:r>
      <w:r w:rsidRPr="00E44E43">
        <w:t>)</w:t>
      </w:r>
    </w:p>
    <w:p w14:paraId="1E044AD2"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lastRenderedPageBreak/>
        <w:t>APPENDIX C</w:t>
      </w:r>
    </w:p>
    <w:p w14:paraId="25B710C4" w14:textId="77777777" w:rsidR="007F2EF9" w:rsidRPr="00E44E43" w:rsidRDefault="007F2EF9"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7F2EF9" w:rsidRPr="00E44E43" w:rsidSect="00302528">
          <w:headerReference w:type="even" r:id="rId63"/>
          <w:headerReference w:type="default" r:id="rId64"/>
          <w:footerReference w:type="even" r:id="rId65"/>
          <w:footerReference w:type="default" r:id="rId66"/>
          <w:headerReference w:type="first" r:id="rId67"/>
          <w:pgSz w:w="12240" w:h="15840" w:code="1"/>
          <w:pgMar w:top="1440" w:right="1440" w:bottom="1440" w:left="1440" w:header="720" w:footer="720" w:gutter="0"/>
          <w:pgNumType w:start="1" w:chapStyle="5"/>
          <w:cols w:space="720"/>
          <w:docGrid w:linePitch="326"/>
        </w:sectPr>
      </w:pPr>
    </w:p>
    <w:p w14:paraId="7B0AE4B3"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6BF49B63" w14:textId="77777777" w:rsidR="00232950"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t xml:space="preserve">GUIDANCE FOR VENDOR INSPECTION NOTICE OF NONCONFORMANCE </w:t>
      </w:r>
    </w:p>
    <w:p w14:paraId="21FA289E"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t>(NON-LICENSEES)</w:t>
      </w:r>
      <w:r w:rsidRPr="00E44E43">
        <w:rPr>
          <w:b/>
        </w:rPr>
        <w:t xml:space="preserve"> </w:t>
      </w:r>
    </w:p>
    <w:p w14:paraId="14F4EE6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136B617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 xml:space="preserve">This guidance is based on NRC Office of Enforcement Manual, Appendix B, </w:t>
      </w:r>
      <w:r w:rsidR="00E11D5A" w:rsidRPr="00E44E43">
        <w:t>and Form</w:t>
      </w:r>
      <w:r w:rsidRPr="00E44E43">
        <w:t xml:space="preserve"> 11: </w:t>
      </w:r>
      <w:r w:rsidR="007952CE" w:rsidRPr="00E44E43">
        <w:t xml:space="preserve"> </w:t>
      </w:r>
      <w:r w:rsidRPr="00E44E43">
        <w:t>Notice of Nonconformance (Non-Licensees).</w:t>
      </w:r>
    </w:p>
    <w:p w14:paraId="198760A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93F6FA" w14:textId="77777777" w:rsidR="00BF0D37"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rPr>
          <w:u w:val="single"/>
        </w:rPr>
        <w:t>EXAMPLES</w:t>
      </w:r>
    </w:p>
    <w:p w14:paraId="3C76CEE1" w14:textId="77777777" w:rsidR="008C4FE4" w:rsidRPr="00E44E43" w:rsidRDefault="008C4FE4"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34EB6388"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 xml:space="preserve">Examples of </w:t>
      </w:r>
      <w:ins w:id="496" w:author="Patel, Raju" w:date="2019-07-01T13:52:00Z">
        <w:r w:rsidR="00713507">
          <w:t>C</w:t>
        </w:r>
      </w:ins>
      <w:r w:rsidR="006704C8" w:rsidRPr="00E44E43">
        <w:t xml:space="preserve">over </w:t>
      </w:r>
      <w:ins w:id="497" w:author="Patel, Raju" w:date="2019-07-01T13:52:00Z">
        <w:r w:rsidR="00713507">
          <w:t>L</w:t>
        </w:r>
      </w:ins>
      <w:r w:rsidR="006704C8" w:rsidRPr="00E44E43">
        <w:t>etters</w:t>
      </w:r>
      <w:r w:rsidRPr="00E44E43">
        <w:t xml:space="preserve">, Notices of Violation, Notices of Nonconformance, and </w:t>
      </w:r>
      <w:ins w:id="498" w:author="Patel, Raju" w:date="2019-07-01T13:52:00Z">
        <w:r w:rsidR="00713507">
          <w:t>I</w:t>
        </w:r>
      </w:ins>
      <w:r w:rsidR="006704C8" w:rsidRPr="00E44E43">
        <w:t>nspection</w:t>
      </w:r>
      <w:ins w:id="499" w:author="Park, Dong" w:date="2019-05-31T13:31:00Z">
        <w:r w:rsidR="006704C8" w:rsidRPr="00E44E43">
          <w:t xml:space="preserve"> </w:t>
        </w:r>
      </w:ins>
      <w:ins w:id="500" w:author="Patel, Raju" w:date="2019-07-01T13:52:00Z">
        <w:r w:rsidR="00713507">
          <w:t>R</w:t>
        </w:r>
      </w:ins>
      <w:r w:rsidR="006704C8" w:rsidRPr="00E44E43">
        <w:t xml:space="preserve">eports </w:t>
      </w:r>
      <w:r w:rsidRPr="00E44E43">
        <w:t xml:space="preserve">can be found on the Vendor Quality Assurance Inspections Website. </w:t>
      </w:r>
    </w:p>
    <w:p w14:paraId="4556316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B2CDF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 xml:space="preserve">The following is a key to the notation used in the standard formats: </w:t>
      </w:r>
    </w:p>
    <w:p w14:paraId="6494F68A"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2246"/>
        <w:gridCol w:w="7114"/>
      </w:tblGrid>
      <w:tr w:rsidR="00E44E43" w:rsidRPr="00E44E43" w14:paraId="647BDD5B" w14:textId="77777777" w:rsidTr="00094756">
        <w:trPr>
          <w:tblCellSpacing w:w="0" w:type="dxa"/>
        </w:trPr>
        <w:tc>
          <w:tcPr>
            <w:tcW w:w="1200" w:type="pct"/>
          </w:tcPr>
          <w:p w14:paraId="41C2FC9A" w14:textId="77777777" w:rsidR="00BF0D37" w:rsidRPr="00E44E43" w:rsidRDefault="00BF0D37" w:rsidP="005E5BDF">
            <w:pPr>
              <w:widowControl/>
              <w:autoSpaceDE/>
              <w:autoSpaceDN/>
              <w:adjustRightInd/>
              <w:jc w:val="center"/>
              <w:rPr>
                <w:bCs/>
                <w:u w:val="single"/>
              </w:rPr>
            </w:pPr>
            <w:r w:rsidRPr="00E44E43">
              <w:rPr>
                <w:bCs/>
                <w:u w:val="single"/>
              </w:rPr>
              <w:t>Symbol</w:t>
            </w:r>
          </w:p>
        </w:tc>
        <w:tc>
          <w:tcPr>
            <w:tcW w:w="3800" w:type="pct"/>
          </w:tcPr>
          <w:p w14:paraId="70616C12" w14:textId="77777777" w:rsidR="00BF0D37" w:rsidRPr="00E44E43" w:rsidRDefault="00BF0D37" w:rsidP="005E5BDF">
            <w:pPr>
              <w:widowControl/>
              <w:autoSpaceDE/>
              <w:autoSpaceDN/>
              <w:adjustRightInd/>
              <w:jc w:val="center"/>
              <w:rPr>
                <w:bCs/>
                <w:u w:val="single"/>
              </w:rPr>
            </w:pPr>
            <w:r w:rsidRPr="00E44E43">
              <w:rPr>
                <w:bCs/>
                <w:u w:val="single"/>
              </w:rPr>
              <w:t>Meaning</w:t>
            </w:r>
          </w:p>
        </w:tc>
      </w:tr>
      <w:tr w:rsidR="00E44E43" w:rsidRPr="00E44E43" w14:paraId="3ED5104F" w14:textId="77777777" w:rsidTr="00094756">
        <w:trPr>
          <w:tblCellSpacing w:w="0" w:type="dxa"/>
        </w:trPr>
        <w:tc>
          <w:tcPr>
            <w:tcW w:w="0" w:type="auto"/>
          </w:tcPr>
          <w:p w14:paraId="7EE7DEC5" w14:textId="77777777" w:rsidR="00BF0D37" w:rsidRPr="00E44E43" w:rsidRDefault="00BF0D37" w:rsidP="005E5BDF">
            <w:pPr>
              <w:widowControl/>
              <w:autoSpaceDE/>
              <w:autoSpaceDN/>
              <w:adjustRightInd/>
            </w:pPr>
            <w:r w:rsidRPr="00E44E43">
              <w:t xml:space="preserve">(____) or _____ </w:t>
            </w:r>
          </w:p>
        </w:tc>
        <w:tc>
          <w:tcPr>
            <w:tcW w:w="0" w:type="auto"/>
          </w:tcPr>
          <w:p w14:paraId="205A2F4B" w14:textId="77777777" w:rsidR="00BF0D37" w:rsidRPr="00E44E43" w:rsidRDefault="00BF0D37" w:rsidP="005E5BDF">
            <w:pPr>
              <w:widowControl/>
              <w:autoSpaceDE/>
              <w:autoSpaceDN/>
              <w:adjustRightInd/>
              <w:jc w:val="both"/>
            </w:pPr>
            <w:r w:rsidRPr="00E44E43">
              <w:t>Fill in the blank with the appropriate information</w:t>
            </w:r>
          </w:p>
        </w:tc>
      </w:tr>
      <w:tr w:rsidR="00E44E43" w:rsidRPr="00E44E43" w14:paraId="62CE7847" w14:textId="77777777" w:rsidTr="00094756">
        <w:trPr>
          <w:tblCellSpacing w:w="0" w:type="dxa"/>
        </w:trPr>
        <w:tc>
          <w:tcPr>
            <w:tcW w:w="0" w:type="auto"/>
          </w:tcPr>
          <w:p w14:paraId="0EDF8C28" w14:textId="77777777" w:rsidR="00BF0D37" w:rsidRPr="00E44E43" w:rsidRDefault="00BF0D37" w:rsidP="005E5BDF">
            <w:pPr>
              <w:widowControl/>
              <w:autoSpaceDE/>
              <w:autoSpaceDN/>
              <w:adjustRightInd/>
            </w:pPr>
            <w:r w:rsidRPr="00E44E43">
              <w:t>(   )</w:t>
            </w:r>
          </w:p>
        </w:tc>
        <w:tc>
          <w:tcPr>
            <w:tcW w:w="0" w:type="auto"/>
          </w:tcPr>
          <w:p w14:paraId="31108BC3" w14:textId="77777777" w:rsidR="00BF0D37" w:rsidRPr="00E44E43" w:rsidRDefault="00BF0D37" w:rsidP="005E5BDF">
            <w:pPr>
              <w:widowControl/>
              <w:autoSpaceDE/>
              <w:autoSpaceDN/>
              <w:adjustRightInd/>
              <w:jc w:val="both"/>
            </w:pPr>
            <w:r w:rsidRPr="00E44E43">
              <w:t>Text within parentheses indicates the optional use of an alternative word or an optional choice or the plural form of the word preceding the parentheses.</w:t>
            </w:r>
          </w:p>
        </w:tc>
      </w:tr>
      <w:tr w:rsidR="00E44E43" w:rsidRPr="00E44E43" w14:paraId="0261CF44" w14:textId="77777777" w:rsidTr="00094756">
        <w:trPr>
          <w:tblCellSpacing w:w="0" w:type="dxa"/>
        </w:trPr>
        <w:tc>
          <w:tcPr>
            <w:tcW w:w="0" w:type="auto"/>
          </w:tcPr>
          <w:p w14:paraId="25E91DBA" w14:textId="77777777" w:rsidR="00BF0D37" w:rsidRPr="00E44E43" w:rsidRDefault="00BF0D37" w:rsidP="005E5BDF">
            <w:pPr>
              <w:widowControl/>
              <w:autoSpaceDE/>
              <w:autoSpaceDN/>
              <w:adjustRightInd/>
            </w:pPr>
            <w:r w:rsidRPr="00E44E43">
              <w:t>[  ]</w:t>
            </w:r>
          </w:p>
        </w:tc>
        <w:tc>
          <w:tcPr>
            <w:tcW w:w="0" w:type="auto"/>
          </w:tcPr>
          <w:p w14:paraId="7B262B8E" w14:textId="77777777" w:rsidR="00BF0D37" w:rsidRPr="00E44E43" w:rsidRDefault="00BF0D37" w:rsidP="005E5BDF">
            <w:pPr>
              <w:widowControl/>
              <w:autoSpaceDE/>
              <w:autoSpaceDN/>
              <w:adjustRightInd/>
              <w:jc w:val="both"/>
            </w:pPr>
            <w:r w:rsidRPr="00E44E43">
              <w:t xml:space="preserve">Text within brackets indicates narrative guidance that should be followed in terms of addressing specific elements that should be included in the particular document. </w:t>
            </w:r>
          </w:p>
        </w:tc>
      </w:tr>
      <w:tr w:rsidR="00BF0D37" w:rsidRPr="00E44E43" w14:paraId="718EAED8" w14:textId="77777777" w:rsidTr="00094756">
        <w:trPr>
          <w:tblCellSpacing w:w="0" w:type="dxa"/>
        </w:trPr>
        <w:tc>
          <w:tcPr>
            <w:tcW w:w="0" w:type="auto"/>
          </w:tcPr>
          <w:p w14:paraId="7D590DBC" w14:textId="77777777" w:rsidR="00BF0D37" w:rsidRPr="00E44E43" w:rsidRDefault="00BF0D37" w:rsidP="005E5BDF">
            <w:pPr>
              <w:widowControl/>
              <w:autoSpaceDE/>
              <w:autoSpaceDN/>
              <w:adjustRightInd/>
            </w:pPr>
            <w:r w:rsidRPr="00E44E43">
              <w:t>" "</w:t>
            </w:r>
          </w:p>
        </w:tc>
        <w:tc>
          <w:tcPr>
            <w:tcW w:w="0" w:type="auto"/>
          </w:tcPr>
          <w:p w14:paraId="5C70E1AE" w14:textId="77777777" w:rsidR="00BF0D37" w:rsidRPr="00E44E43" w:rsidRDefault="00BF0D37" w:rsidP="005E5BDF">
            <w:pPr>
              <w:widowControl/>
              <w:autoSpaceDE/>
              <w:autoSpaceDN/>
              <w:adjustRightInd/>
              <w:jc w:val="both"/>
            </w:pPr>
            <w:r w:rsidRPr="00E44E43">
              <w:t>Text within quotes indicates a suggested sentence or language.</w:t>
            </w:r>
          </w:p>
        </w:tc>
      </w:tr>
    </w:tbl>
    <w:p w14:paraId="72D8A140" w14:textId="77777777" w:rsidR="00A012AF" w:rsidRDefault="00A012A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012AF" w:rsidSect="00302528">
          <w:headerReference w:type="even" r:id="rId68"/>
          <w:headerReference w:type="default" r:id="rId69"/>
          <w:footerReference w:type="even" r:id="rId70"/>
          <w:footerReference w:type="default" r:id="rId71"/>
          <w:headerReference w:type="first" r:id="rId72"/>
          <w:type w:val="continuous"/>
          <w:pgSz w:w="12240" w:h="15840" w:code="1"/>
          <w:pgMar w:top="1440" w:right="1440" w:bottom="1440" w:left="1440" w:header="720" w:footer="720" w:gutter="0"/>
          <w:pgNumType w:start="1" w:chapStyle="5"/>
          <w:cols w:space="720"/>
          <w:docGrid w:linePitch="326"/>
        </w:sectPr>
      </w:pPr>
    </w:p>
    <w:p w14:paraId="09D67E1F" w14:textId="584F3CB4"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B1233D" w14:textId="296665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t>NOTICE OF NONCONFORMANCE</w:t>
      </w:r>
    </w:p>
    <w:p w14:paraId="1AA18293" w14:textId="77777777" w:rsidR="000A0458" w:rsidRPr="00E44E43" w:rsidRDefault="000A0458"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1B09B5"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t>(</w:t>
      </w:r>
      <w:r w:rsidRPr="00E44E43">
        <w:rPr>
          <w:u w:val="single"/>
        </w:rPr>
        <w:t xml:space="preserve">Name of </w:t>
      </w:r>
      <w:r w:rsidR="00232950" w:rsidRPr="00E44E43">
        <w:rPr>
          <w:u w:val="single"/>
        </w:rPr>
        <w:t>Vendor</w:t>
      </w:r>
      <w:ins w:id="501" w:author="Patel, Raju" w:date="2019-10-28T15:03:00Z">
        <w:r w:rsidR="003340A3">
          <w:rPr>
            <w:u w:val="single"/>
          </w:rPr>
          <w:t xml:space="preserve"> Name</w:t>
        </w:r>
      </w:ins>
      <w:r w:rsidRPr="00E44E43">
        <w:t>)</w:t>
      </w:r>
      <w:ins w:id="502" w:author="Patel, Raju" w:date="2019-10-29T07:06:00Z">
        <w:r w:rsidR="00176502">
          <w:tab/>
        </w:r>
        <w:r w:rsidR="00176502">
          <w:tab/>
        </w:r>
        <w:r w:rsidR="00176502">
          <w:tab/>
        </w:r>
        <w:r w:rsidR="00176502">
          <w:tab/>
        </w:r>
        <w:r w:rsidR="00176502">
          <w:tab/>
        </w:r>
        <w:r w:rsidR="00176502">
          <w:tab/>
        </w:r>
        <w:r w:rsidR="00176502">
          <w:tab/>
          <w:t>Docket No. 999XXXXX</w:t>
        </w:r>
      </w:ins>
    </w:p>
    <w:p w14:paraId="45504975" w14:textId="77777777" w:rsidR="003340A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03" w:author="Patel, Raju" w:date="2019-10-28T15:04:00Z"/>
        </w:rPr>
      </w:pPr>
      <w:r w:rsidRPr="00E44E43">
        <w:t>(</w:t>
      </w:r>
      <w:ins w:id="504" w:author="Patel, Raju" w:date="2019-10-28T15:03:00Z">
        <w:r w:rsidR="003340A3">
          <w:t>Vendor Street Add</w:t>
        </w:r>
      </w:ins>
      <w:ins w:id="505" w:author="Patel, Raju" w:date="2019-10-28T15:04:00Z">
        <w:r w:rsidR="003340A3">
          <w:t>ress</w:t>
        </w:r>
      </w:ins>
      <w:ins w:id="506" w:author="Patel, Raju" w:date="2019-10-29T07:06:00Z">
        <w:r w:rsidR="00176502">
          <w:t>)</w:t>
        </w:r>
      </w:ins>
      <w:ins w:id="507" w:author="Patel, Raju" w:date="2019-10-29T07:07:00Z">
        <w:r w:rsidR="00176502">
          <w:tab/>
        </w:r>
        <w:r w:rsidR="00176502">
          <w:tab/>
        </w:r>
        <w:r w:rsidR="00176502">
          <w:tab/>
        </w:r>
        <w:r w:rsidR="00176502">
          <w:tab/>
        </w:r>
        <w:r w:rsidR="00176502">
          <w:tab/>
        </w:r>
        <w:r w:rsidR="00176502">
          <w:tab/>
        </w:r>
        <w:r w:rsidR="00176502">
          <w:tab/>
          <w:t>Report No. XXXX-XXX</w:t>
        </w:r>
      </w:ins>
    </w:p>
    <w:p w14:paraId="341EEC24" w14:textId="77777777" w:rsidR="00BF0D37" w:rsidRDefault="003340A3"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08" w:author="Patel, Raju" w:date="2019-10-29T07:07:00Z"/>
        </w:rPr>
      </w:pPr>
      <w:ins w:id="509" w:author="Patel, Raju" w:date="2019-10-28T15:04:00Z">
        <w:r>
          <w:rPr>
            <w:u w:val="single"/>
          </w:rPr>
          <w:t xml:space="preserve">(Vendor </w:t>
        </w:r>
      </w:ins>
      <w:r w:rsidR="00BF0D37" w:rsidRPr="00E44E43">
        <w:rPr>
          <w:u w:val="single"/>
        </w:rPr>
        <w:t>City, State</w:t>
      </w:r>
      <w:ins w:id="510" w:author="Patel, Raju" w:date="2019-10-28T15:04:00Z">
        <w:r>
          <w:rPr>
            <w:u w:val="single"/>
          </w:rPr>
          <w:t>, Zip</w:t>
        </w:r>
      </w:ins>
      <w:r w:rsidR="00BF0D37" w:rsidRPr="00E44E43">
        <w:t>)</w:t>
      </w:r>
    </w:p>
    <w:p w14:paraId="2155E45E" w14:textId="77777777" w:rsidR="00176502" w:rsidRPr="00E44E43" w:rsidRDefault="00176502"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ins w:id="511" w:author="Patel, Raju" w:date="2019-10-29T07:07:00Z">
        <w:r>
          <w:rPr>
            <w:u w:val="single"/>
          </w:rPr>
          <w:t xml:space="preserve">(Vendor </w:t>
        </w:r>
      </w:ins>
      <w:ins w:id="512" w:author="Patel, Raju" w:date="2019-10-29T07:08:00Z">
        <w:r>
          <w:rPr>
            <w:u w:val="single"/>
          </w:rPr>
          <w:t>Country if outside of the US)</w:t>
        </w:r>
      </w:ins>
    </w:p>
    <w:p w14:paraId="7726A1F8"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208D4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Based on the results of a</w:t>
      </w:r>
      <w:ins w:id="513" w:author="Patel, Raju" w:date="2019-03-12T11:06:00Z">
        <w:r w:rsidR="008F5F26">
          <w:t xml:space="preserve"> </w:t>
        </w:r>
      </w:ins>
      <w:ins w:id="514" w:author="Patel, Raju" w:date="2019-05-28T12:07:00Z">
        <w:r w:rsidR="000B47EF">
          <w:t>U.S.</w:t>
        </w:r>
      </w:ins>
      <w:r w:rsidRPr="00E44E43">
        <w:t xml:space="preserve"> Nuclear Regulatory Commission (NRC) inspection conducted at </w:t>
      </w:r>
      <w:ins w:id="515" w:author="Patel, Raju" w:date="2019-07-10T07:32:00Z">
        <w:r w:rsidR="00E64311">
          <w:t xml:space="preserve">the </w:t>
        </w:r>
      </w:ins>
      <w:r w:rsidRPr="00E44E43">
        <w:t>(</w:t>
      </w:r>
      <w:ins w:id="516" w:author="Patel, Raju" w:date="2019-07-10T07:32:00Z">
        <w:r w:rsidR="00E64311">
          <w:rPr>
            <w:u w:val="single"/>
          </w:rPr>
          <w:t>Vendor name</w:t>
        </w:r>
      </w:ins>
      <w:r w:rsidRPr="00E44E43">
        <w:t xml:space="preserve">) </w:t>
      </w:r>
      <w:ins w:id="517" w:author="Patel, Raju" w:date="2019-07-10T07:33:00Z">
        <w:r w:rsidR="00E64311">
          <w:t>from</w:t>
        </w:r>
        <w:r w:rsidR="00E64311" w:rsidRPr="00E44E43">
          <w:t xml:space="preserve"> </w:t>
        </w:r>
      </w:ins>
      <w:r w:rsidRPr="00E44E43">
        <w:t>(</w:t>
      </w:r>
      <w:r w:rsidRPr="00E44E43">
        <w:rPr>
          <w:u w:val="single"/>
        </w:rPr>
        <w:t>dates</w:t>
      </w:r>
      <w:r w:rsidRPr="00E44E43">
        <w:t xml:space="preserve">), </w:t>
      </w:r>
      <w:ins w:id="518" w:author="Patel, Raju" w:date="2019-10-24T15:06:00Z">
        <w:r w:rsidR="003826DA">
          <w:t>(Vendor name) did not conduct</w:t>
        </w:r>
      </w:ins>
      <w:ins w:id="519" w:author="Patel, Raju" w:date="2019-03-12T11:06:00Z">
        <w:r w:rsidR="008F5F26">
          <w:t xml:space="preserve"> </w:t>
        </w:r>
      </w:ins>
      <w:r w:rsidRPr="00E44E43">
        <w:t>certain activities in accordance with NRC requirements which were contractually imposed on (</w:t>
      </w:r>
      <w:ins w:id="520" w:author="Patel, Raju" w:date="2019-07-10T07:34:00Z">
        <w:r w:rsidR="00E64311">
          <w:rPr>
            <w:u w:val="single"/>
          </w:rPr>
          <w:t>V</w:t>
        </w:r>
        <w:r w:rsidR="00E64311" w:rsidRPr="00E44E43">
          <w:rPr>
            <w:u w:val="single"/>
          </w:rPr>
          <w:t>endor</w:t>
        </w:r>
      </w:ins>
      <w:ins w:id="521" w:author="Patel, Raju" w:date="2019-07-10T07:40:00Z">
        <w:r w:rsidR="00DF3B89">
          <w:rPr>
            <w:u w:val="single"/>
          </w:rPr>
          <w:t xml:space="preserve"> name</w:t>
        </w:r>
      </w:ins>
      <w:r w:rsidRPr="00E44E43">
        <w:t xml:space="preserve">) by </w:t>
      </w:r>
      <w:ins w:id="522" w:author="Patel, Raju" w:date="2019-10-24T15:07:00Z">
        <w:r w:rsidR="003826DA">
          <w:t>its</w:t>
        </w:r>
      </w:ins>
      <w:ins w:id="523" w:author="Patel, Raju" w:date="2019-03-12T11:07:00Z">
        <w:r w:rsidR="008F5F26">
          <w:t xml:space="preserve"> customers or </w:t>
        </w:r>
      </w:ins>
      <w:r w:rsidRPr="00E44E43">
        <w:t>NRC licensees.</w:t>
      </w:r>
      <w:r w:rsidR="00F5106E" w:rsidRPr="00E44E43">
        <w:t xml:space="preserve"> [List </w:t>
      </w:r>
      <w:r w:rsidR="00E11D5A" w:rsidRPr="00E44E43">
        <w:t>nonconformance’s</w:t>
      </w:r>
      <w:r w:rsidR="00F5106E" w:rsidRPr="00E44E43">
        <w:t xml:space="preserve"> in order of significance.]</w:t>
      </w:r>
    </w:p>
    <w:p w14:paraId="1BD96D2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3D7B7B" w14:textId="77777777" w:rsidR="00BF0D37" w:rsidRDefault="00BF0D37" w:rsidP="00AF45B6">
      <w:pPr>
        <w:numPr>
          <w:ilvl w:val="12"/>
          <w:numId w:val="0"/>
        </w:numPr>
        <w:tabs>
          <w:tab w:val="left" w:pos="3240"/>
          <w:tab w:val="left" w:pos="3874"/>
          <w:tab w:val="left" w:pos="4507"/>
          <w:tab w:val="left" w:pos="5040"/>
          <w:tab w:val="left" w:pos="5674"/>
          <w:tab w:val="left" w:pos="6307"/>
          <w:tab w:val="left" w:pos="7474"/>
          <w:tab w:val="left" w:pos="8107"/>
          <w:tab w:val="left" w:pos="8726"/>
        </w:tabs>
        <w:ind w:left="720" w:hanging="720"/>
        <w:rPr>
          <w:ins w:id="524" w:author="Patel, Raju" w:date="2019-10-29T07:31:00Z"/>
        </w:rPr>
      </w:pPr>
      <w:r w:rsidRPr="00E44E43">
        <w:tab/>
        <w:t xml:space="preserve">[Provide statement of requirement(s) that were violated, </w:t>
      </w:r>
    </w:p>
    <w:p w14:paraId="74B729B9" w14:textId="0AED68E9" w:rsidR="00D77434" w:rsidRPr="00E44E43" w:rsidRDefault="00D77434" w:rsidP="00D77434">
      <w:pPr>
        <w:pStyle w:val="ListParagraph"/>
        <w:numPr>
          <w:ilvl w:val="3"/>
          <w:numId w:val="3"/>
        </w:numPr>
        <w:tabs>
          <w:tab w:val="left" w:pos="3240"/>
          <w:tab w:val="left" w:pos="3874"/>
          <w:tab w:val="left" w:pos="4507"/>
          <w:tab w:val="left" w:pos="5040"/>
          <w:tab w:val="left" w:pos="5674"/>
          <w:tab w:val="left" w:pos="6307"/>
          <w:tab w:val="left" w:pos="7474"/>
          <w:tab w:val="left" w:pos="8107"/>
          <w:tab w:val="left" w:pos="8726"/>
        </w:tabs>
        <w:ind w:left="720"/>
      </w:pPr>
      <w:ins w:id="525" w:author="Patel, Raju" w:date="2019-10-29T07:32:00Z">
        <w:r>
          <w:t>Criterion (roman numeral</w:t>
        </w:r>
      </w:ins>
      <w:ins w:id="526" w:author="Patel, Raju" w:date="2019-10-29T07:36:00Z">
        <w:r>
          <w:t xml:space="preserve">) </w:t>
        </w:r>
      </w:ins>
      <w:ins w:id="527" w:author="Patel, Raju" w:date="2019-10-29T07:38:00Z">
        <w:r>
          <w:t xml:space="preserve">“Title,” </w:t>
        </w:r>
      </w:ins>
      <w:ins w:id="528" w:author="Patel, Raju" w:date="2019-10-29T07:32:00Z">
        <w:r>
          <w:t xml:space="preserve">of Appendix B, “Quality Assurance </w:t>
        </w:r>
      </w:ins>
      <w:ins w:id="529" w:author="Patel, Raju" w:date="2019-10-29T07:33:00Z">
        <w:r>
          <w:t>Criteria for N</w:t>
        </w:r>
      </w:ins>
      <w:ins w:id="530" w:author="Patel, Raju" w:date="2019-10-30T08:41:00Z">
        <w:r w:rsidR="00316873">
          <w:t>u</w:t>
        </w:r>
      </w:ins>
      <w:ins w:id="531" w:author="Patel, Raju" w:date="2019-10-29T07:33:00Z">
        <w:r>
          <w:t xml:space="preserve">clear Power Plants and Fuel Reprocessing Plants,” to Title 10 of the </w:t>
        </w:r>
        <w:r>
          <w:rPr>
            <w:i/>
          </w:rPr>
          <w:t>Code of Federal Regulations</w:t>
        </w:r>
        <w:r>
          <w:t xml:space="preserve"> (10 CFR) Part 50, “Domestic Licensing</w:t>
        </w:r>
      </w:ins>
      <w:ins w:id="532" w:author="Patel, Raju" w:date="2019-10-29T07:34:00Z">
        <w:r>
          <w:t xml:space="preserve"> of Production and Utilization Facilities,” states in part that</w:t>
        </w:r>
      </w:ins>
      <w:ins w:id="533" w:author="Patel, Raju" w:date="2019-10-29T07:40:00Z">
        <w:r>
          <w:t>,</w:t>
        </w:r>
      </w:ins>
      <w:ins w:id="534" w:author="Patel, Raju" w:date="2019-10-29T07:34:00Z">
        <w:r>
          <w:t xml:space="preserve"> </w:t>
        </w:r>
      </w:ins>
      <w:ins w:id="535" w:author="Patel, Raju" w:date="2019-10-29T07:39:00Z">
        <w:r>
          <w:t>“</w:t>
        </w:r>
      </w:ins>
      <w:ins w:id="536" w:author="Patel, Raju" w:date="2019-10-29T07:40:00Z">
        <w:r>
          <w:t>(</w:t>
        </w:r>
      </w:ins>
      <w:ins w:id="537" w:author="Patel, Raju" w:date="2019-10-29T07:34:00Z">
        <w:r>
          <w:t>specify the requirements</w:t>
        </w:r>
      </w:ins>
      <w:ins w:id="538" w:author="Patel, Raju" w:date="2019-10-29T07:40:00Z">
        <w:r>
          <w:t>)</w:t>
        </w:r>
      </w:ins>
      <w:ins w:id="539" w:author="Patel, Raju" w:date="2019-10-29T07:39:00Z">
        <w:r>
          <w:t>.”</w:t>
        </w:r>
      </w:ins>
    </w:p>
    <w:p w14:paraId="31C88AC8" w14:textId="77777777" w:rsidR="00BF0D37" w:rsidRPr="00E44E43" w:rsidRDefault="00BF0D37" w:rsidP="00D774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20"/>
      </w:pPr>
    </w:p>
    <w:p w14:paraId="7580D5C6" w14:textId="77777777" w:rsidR="00BF0D37" w:rsidRDefault="00BF0D37" w:rsidP="00471193">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540" w:author="Patel, Raju" w:date="2019-10-29T07:09:00Z"/>
        </w:rPr>
      </w:pPr>
      <w:r w:rsidRPr="00E44E43">
        <w:t>QA Procedure (</w:t>
      </w:r>
      <w:r w:rsidRPr="00E44E43">
        <w:rPr>
          <w:u w:val="single"/>
        </w:rPr>
        <w:t>No.</w:t>
      </w:r>
      <w:r w:rsidRPr="00E44E43">
        <w:t>) states [Provide a statement from QA Procedure.]</w:t>
      </w:r>
    </w:p>
    <w:p w14:paraId="6A95F2D4" w14:textId="77777777" w:rsidR="00176502" w:rsidRDefault="00176502" w:rsidP="00176502">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541" w:author="Patel, Raju" w:date="2019-10-29T07:09:00Z"/>
        </w:rPr>
      </w:pPr>
    </w:p>
    <w:p w14:paraId="1591B06B" w14:textId="17824FF6" w:rsidR="00176502" w:rsidRPr="0013088D" w:rsidRDefault="00AF45B6" w:rsidP="00176502">
      <w:pPr>
        <w:ind w:left="720"/>
        <w:rPr>
          <w:ins w:id="542" w:author="Patel, Raju" w:date="2019-10-29T07:09:00Z"/>
        </w:rPr>
      </w:pPr>
      <w:ins w:id="543" w:author="Patel, Raju" w:date="2019-10-29T07:21:00Z">
        <w:r>
          <w:t>[</w:t>
        </w:r>
      </w:ins>
      <w:ins w:id="544" w:author="Patel, Raju" w:date="2019-10-29T07:09:00Z">
        <w:r w:rsidR="00176502" w:rsidRPr="0013088D">
          <w:t>SAMPLE</w:t>
        </w:r>
      </w:ins>
      <w:ins w:id="545" w:author="Patel, Raju" w:date="2020-01-22T10:34:00Z">
        <w:r w:rsidR="00A74DD2">
          <w:t>:</w:t>
        </w:r>
      </w:ins>
    </w:p>
    <w:p w14:paraId="7F21C007" w14:textId="77777777" w:rsidR="00CA6ACD" w:rsidRDefault="00CA6ACD" w:rsidP="00D77434">
      <w:pPr>
        <w:pStyle w:val="ListParagraph"/>
        <w:rPr>
          <w:ins w:id="546" w:author="Patel, Raju" w:date="2020-01-22T10:49:00Z"/>
          <w:rFonts w:eastAsiaTheme="minorHAnsi"/>
        </w:rPr>
      </w:pPr>
    </w:p>
    <w:p w14:paraId="1129C6F3" w14:textId="193AC845" w:rsidR="00176502" w:rsidRPr="0013088D" w:rsidRDefault="00176502" w:rsidP="00D77434">
      <w:pPr>
        <w:pStyle w:val="ListParagraph"/>
        <w:rPr>
          <w:ins w:id="547" w:author="Patel, Raju" w:date="2019-10-29T07:09:00Z"/>
        </w:rPr>
      </w:pPr>
      <w:ins w:id="548" w:author="Patel, Raju" w:date="2019-10-29T07:09:00Z">
        <w:r w:rsidRPr="00AF45B6">
          <w:rPr>
            <w:rFonts w:eastAsiaTheme="minorHAnsi"/>
          </w:rPr>
          <w:t xml:space="preserve">Criterion III </w:t>
        </w:r>
      </w:ins>
      <w:ins w:id="549" w:author="Patel, Raju" w:date="2019-10-29T07:37:00Z">
        <w:r w:rsidR="00D77434" w:rsidRPr="0013088D">
          <w:rPr>
            <w:rFonts w:eastAsiaTheme="minorHAnsi"/>
          </w:rPr>
          <w:t xml:space="preserve">“Design Control,” </w:t>
        </w:r>
      </w:ins>
      <w:ins w:id="550" w:author="Patel, Raju" w:date="2019-10-29T07:09:00Z">
        <w:r w:rsidRPr="00AF45B6">
          <w:rPr>
            <w:rFonts w:eastAsiaTheme="minorHAnsi"/>
          </w:rPr>
          <w:t xml:space="preserve">of Appendix B to Title 10 of the </w:t>
        </w:r>
        <w:r w:rsidRPr="00AF45B6">
          <w:rPr>
            <w:rFonts w:eastAsiaTheme="minorHAnsi"/>
            <w:i/>
            <w:iCs/>
          </w:rPr>
          <w:t xml:space="preserve">Code of Federal Regulations </w:t>
        </w:r>
        <w:r w:rsidRPr="00AF45B6">
          <w:rPr>
            <w:rFonts w:eastAsiaTheme="minorHAnsi"/>
          </w:rPr>
          <w:t xml:space="preserve">(10 CFR) </w:t>
        </w:r>
        <w:r w:rsidRPr="0013088D">
          <w:rPr>
            <w:rFonts w:eastAsiaTheme="minorHAnsi"/>
          </w:rPr>
          <w:t>Part 50, states in part that, “Measures shall also be established for the</w:t>
        </w:r>
      </w:ins>
      <w:ins w:id="551" w:author="Patel, Raju" w:date="2019-10-29T07:10:00Z">
        <w:r>
          <w:rPr>
            <w:rFonts w:eastAsiaTheme="minorHAnsi"/>
          </w:rPr>
          <w:t xml:space="preserve"> </w:t>
        </w:r>
      </w:ins>
      <w:ins w:id="552" w:author="Patel, Raju" w:date="2019-10-29T07:09:00Z">
        <w:r w:rsidRPr="0013088D">
          <w:rPr>
            <w:rFonts w:eastAsiaTheme="minorHAnsi"/>
          </w:rPr>
          <w:t>selection and review for suitability of application of materials, parts, equipment, and</w:t>
        </w:r>
      </w:ins>
      <w:ins w:id="553" w:author="Patel, Raju" w:date="2019-10-29T07:10:00Z">
        <w:r>
          <w:rPr>
            <w:rFonts w:eastAsiaTheme="minorHAnsi"/>
          </w:rPr>
          <w:t xml:space="preserve"> </w:t>
        </w:r>
      </w:ins>
      <w:ins w:id="554" w:author="Patel, Raju" w:date="2019-10-29T07:09:00Z">
        <w:r w:rsidRPr="0013088D">
          <w:rPr>
            <w:rFonts w:eastAsiaTheme="minorHAnsi"/>
          </w:rPr>
          <w:t>processes that are essential to the safety-related functions for the structures, systems</w:t>
        </w:r>
      </w:ins>
      <w:ins w:id="555" w:author="Patel, Raju" w:date="2019-10-29T07:10:00Z">
        <w:r>
          <w:rPr>
            <w:rFonts w:eastAsiaTheme="minorHAnsi"/>
          </w:rPr>
          <w:t xml:space="preserve"> </w:t>
        </w:r>
      </w:ins>
      <w:ins w:id="556" w:author="Patel, Raju" w:date="2019-10-29T07:09:00Z">
        <w:r w:rsidRPr="0013088D">
          <w:rPr>
            <w:rFonts w:eastAsiaTheme="minorHAnsi"/>
          </w:rPr>
          <w:t>and components.”</w:t>
        </w:r>
      </w:ins>
      <w:ins w:id="557" w:author="Patel, Raju" w:date="2019-10-29T07:21:00Z">
        <w:r w:rsidR="00AF45B6">
          <w:rPr>
            <w:rFonts w:eastAsiaTheme="minorHAnsi"/>
          </w:rPr>
          <w:t>]</w:t>
        </w:r>
      </w:ins>
    </w:p>
    <w:p w14:paraId="0AC21619" w14:textId="77777777" w:rsidR="00CD2B9F" w:rsidRPr="00E44E43" w:rsidRDefault="00CD2B9F"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D66AF0" w14:textId="77777777" w:rsidR="00BF0D37" w:rsidRDefault="00BF0D37" w:rsidP="00471193">
      <w:pPr>
        <w:ind w:left="720"/>
        <w:rPr>
          <w:ins w:id="558" w:author="Patel, Raju" w:date="2019-10-29T07:12:00Z"/>
        </w:rPr>
      </w:pPr>
      <w:r w:rsidRPr="00E44E43">
        <w:t xml:space="preserve">Contrary to the above, </w:t>
      </w:r>
      <w:ins w:id="559" w:author="Patel, Raju" w:date="2019-10-29T07:11:00Z">
        <w:r w:rsidR="000C67BC">
          <w:t xml:space="preserve">as of (date of nonconformance), (Vendor name) failed to </w:t>
        </w:r>
      </w:ins>
      <w:r w:rsidRPr="00E44E43">
        <w:t xml:space="preserve">[Provide a </w:t>
      </w:r>
      <w:ins w:id="560" w:author="Patel, Raju" w:date="2019-10-29T07:19:00Z">
        <w:r w:rsidR="000C67BC">
          <w:t xml:space="preserve">description </w:t>
        </w:r>
      </w:ins>
      <w:ins w:id="561" w:author="Patel, Raju" w:date="2019-10-29T07:20:00Z">
        <w:r w:rsidR="000C67BC">
          <w:t xml:space="preserve">of precisely </w:t>
        </w:r>
      </w:ins>
      <w:ins w:id="562" w:author="Patel, Raju" w:date="2019-10-29T07:13:00Z">
        <w:r w:rsidR="000C67BC">
          <w:t>how the criteria was not met</w:t>
        </w:r>
      </w:ins>
      <w:ins w:id="563" w:author="Patel, Raju" w:date="2019-10-29T07:14:00Z">
        <w:r w:rsidR="000C67BC">
          <w:t>.</w:t>
        </w:r>
      </w:ins>
      <w:ins w:id="564" w:author="Patel, Raju" w:date="2019-10-29T07:12:00Z">
        <w:r w:rsidR="000C67BC">
          <w:t>]</w:t>
        </w:r>
      </w:ins>
    </w:p>
    <w:p w14:paraId="06D15953" w14:textId="77777777" w:rsidR="000C67BC" w:rsidRDefault="000C67BC" w:rsidP="002E718F">
      <w:pPr>
        <w:ind w:left="810"/>
        <w:rPr>
          <w:ins w:id="565" w:author="Patel, Raju" w:date="2019-10-29T07:14:00Z"/>
        </w:rPr>
      </w:pPr>
    </w:p>
    <w:p w14:paraId="285C7A5A" w14:textId="64F28E25" w:rsidR="000C67BC" w:rsidRPr="0013088D" w:rsidRDefault="00AF45B6" w:rsidP="00471193">
      <w:pPr>
        <w:ind w:left="720"/>
        <w:rPr>
          <w:ins w:id="566" w:author="Patel, Raju" w:date="2019-10-29T07:14:00Z"/>
        </w:rPr>
      </w:pPr>
      <w:ins w:id="567" w:author="Patel, Raju" w:date="2019-10-29T07:21:00Z">
        <w:r>
          <w:t>[</w:t>
        </w:r>
      </w:ins>
      <w:ins w:id="568" w:author="Patel, Raju" w:date="2019-10-29T07:14:00Z">
        <w:r w:rsidR="000C67BC" w:rsidRPr="0013088D">
          <w:t>SAMPLE</w:t>
        </w:r>
      </w:ins>
      <w:ins w:id="569" w:author="Patel, Raju" w:date="2020-01-22T10:14:00Z">
        <w:r w:rsidR="00D25532">
          <w:t>:</w:t>
        </w:r>
      </w:ins>
    </w:p>
    <w:p w14:paraId="7FEF4519" w14:textId="77777777" w:rsidR="00CA6ACD" w:rsidRDefault="00CA6ACD" w:rsidP="00471193">
      <w:pPr>
        <w:ind w:left="720"/>
        <w:rPr>
          <w:ins w:id="570" w:author="Patel, Raju" w:date="2020-01-22T10:49:00Z"/>
          <w:rFonts w:eastAsiaTheme="minorHAnsi"/>
        </w:rPr>
      </w:pPr>
    </w:p>
    <w:p w14:paraId="7ECEA72F" w14:textId="48805FFD" w:rsidR="000C67BC" w:rsidRPr="0013088D" w:rsidRDefault="000C67BC" w:rsidP="00471193">
      <w:pPr>
        <w:ind w:left="720"/>
        <w:rPr>
          <w:ins w:id="571" w:author="Patel, Raju" w:date="2019-10-29T07:14:00Z"/>
          <w:rFonts w:eastAsiaTheme="minorHAnsi"/>
        </w:rPr>
      </w:pPr>
      <w:ins w:id="572" w:author="Patel, Raju" w:date="2019-10-29T07:14:00Z">
        <w:r w:rsidRPr="0013088D">
          <w:rPr>
            <w:rFonts w:eastAsiaTheme="minorHAnsi"/>
          </w:rPr>
          <w:t xml:space="preserve">Contrary to the above, as of June 26, 2018, </w:t>
        </w:r>
      </w:ins>
      <w:proofErr w:type="spellStart"/>
      <w:ins w:id="573" w:author="Patel, Raju" w:date="2019-10-29T07:17:00Z">
        <w:r>
          <w:rPr>
            <w:rFonts w:eastAsiaTheme="minorHAnsi"/>
          </w:rPr>
          <w:t>VendorX</w:t>
        </w:r>
      </w:ins>
      <w:proofErr w:type="spellEnd"/>
      <w:ins w:id="574" w:author="Patel, Raju" w:date="2019-10-29T07:14:00Z">
        <w:r w:rsidRPr="0013088D">
          <w:rPr>
            <w:rFonts w:eastAsiaTheme="minorHAnsi"/>
          </w:rPr>
          <w:t xml:space="preserve"> failed to ensure the suitability of</w:t>
        </w:r>
      </w:ins>
      <w:ins w:id="575" w:author="Patel, Raju" w:date="2019-10-29T07:15:00Z">
        <w:r>
          <w:rPr>
            <w:rFonts w:eastAsiaTheme="minorHAnsi"/>
          </w:rPr>
          <w:t xml:space="preserve"> </w:t>
        </w:r>
      </w:ins>
      <w:ins w:id="576" w:author="Patel, Raju" w:date="2019-10-29T07:14:00Z">
        <w:r w:rsidRPr="0013088D">
          <w:rPr>
            <w:rFonts w:eastAsiaTheme="minorHAnsi"/>
          </w:rPr>
          <w:t>materials, parts, equipment, and processes that are essential to the safety-related</w:t>
        </w:r>
      </w:ins>
      <w:ins w:id="577" w:author="Patel, Raju" w:date="2019-10-29T07:15:00Z">
        <w:r>
          <w:rPr>
            <w:rFonts w:eastAsiaTheme="minorHAnsi"/>
          </w:rPr>
          <w:t xml:space="preserve"> </w:t>
        </w:r>
      </w:ins>
      <w:ins w:id="578" w:author="Patel, Raju" w:date="2019-10-29T07:14:00Z">
        <w:r w:rsidRPr="0013088D">
          <w:rPr>
            <w:rFonts w:eastAsiaTheme="minorHAnsi"/>
          </w:rPr>
          <w:t xml:space="preserve">functions of the inverters being supplied to the Vogtle Units 3 and 4 nuclear power plants. </w:t>
        </w:r>
      </w:ins>
      <w:ins w:id="579" w:author="Patel, Raju" w:date="2019-10-30T08:35:00Z">
        <w:r w:rsidR="00531E60">
          <w:rPr>
            <w:rFonts w:eastAsiaTheme="minorHAnsi"/>
          </w:rPr>
          <w:t xml:space="preserve"> </w:t>
        </w:r>
      </w:ins>
      <w:ins w:id="580" w:author="Patel, Raju" w:date="2019-10-29T07:14:00Z">
        <w:r w:rsidRPr="0013088D">
          <w:rPr>
            <w:rFonts w:eastAsiaTheme="minorHAnsi"/>
          </w:rPr>
          <w:t>Specifically, as part of its commercial grade dedication</w:t>
        </w:r>
      </w:ins>
      <w:ins w:id="581" w:author="Patel, Raju" w:date="2019-10-29T07:15:00Z">
        <w:r>
          <w:rPr>
            <w:rFonts w:eastAsiaTheme="minorHAnsi"/>
          </w:rPr>
          <w:t xml:space="preserve"> </w:t>
        </w:r>
      </w:ins>
      <w:ins w:id="582" w:author="Patel, Raju" w:date="2019-10-29T07:14:00Z">
        <w:r w:rsidRPr="0013088D">
          <w:rPr>
            <w:rFonts w:eastAsiaTheme="minorHAnsi"/>
          </w:rPr>
          <w:t xml:space="preserve">process, </w:t>
        </w:r>
      </w:ins>
      <w:proofErr w:type="spellStart"/>
      <w:ins w:id="583" w:author="Patel, Raju" w:date="2019-10-29T07:15:00Z">
        <w:r>
          <w:rPr>
            <w:rFonts w:eastAsiaTheme="minorHAnsi"/>
          </w:rPr>
          <w:t>VendorX</w:t>
        </w:r>
      </w:ins>
      <w:proofErr w:type="spellEnd"/>
      <w:ins w:id="584" w:author="Patel, Raju" w:date="2019-10-29T07:14:00Z">
        <w:r w:rsidRPr="0013088D">
          <w:rPr>
            <w:rFonts w:eastAsiaTheme="minorHAnsi"/>
          </w:rPr>
          <w:t xml:space="preserve"> failed to verify the functionality of the surge suppressors installed on the</w:t>
        </w:r>
      </w:ins>
      <w:ins w:id="585" w:author="Patel, Raju" w:date="2019-10-29T07:16:00Z">
        <w:r>
          <w:rPr>
            <w:rFonts w:eastAsiaTheme="minorHAnsi"/>
          </w:rPr>
          <w:t xml:space="preserve"> </w:t>
        </w:r>
      </w:ins>
      <w:ins w:id="586" w:author="Patel, Raju" w:date="2019-10-29T07:14:00Z">
        <w:r w:rsidRPr="0013088D">
          <w:rPr>
            <w:rFonts w:eastAsiaTheme="minorHAnsi"/>
          </w:rPr>
          <w:t>direct current (DC) input to the safety-related inverters being supplied to the Vogtle Units</w:t>
        </w:r>
      </w:ins>
      <w:ins w:id="587" w:author="Patel, Raju" w:date="2019-10-29T07:16:00Z">
        <w:r>
          <w:rPr>
            <w:rFonts w:eastAsiaTheme="minorHAnsi"/>
          </w:rPr>
          <w:t xml:space="preserve"> </w:t>
        </w:r>
      </w:ins>
      <w:ins w:id="588" w:author="Patel, Raju" w:date="2019-10-29T07:14:00Z">
        <w:r w:rsidRPr="0013088D">
          <w:rPr>
            <w:rFonts w:eastAsiaTheme="minorHAnsi"/>
          </w:rPr>
          <w:t>3 and 4 nuclear power plants. These surge suppressors are installed to ensure the</w:t>
        </w:r>
      </w:ins>
      <w:ins w:id="589" w:author="Patel, Raju" w:date="2019-10-29T07:16:00Z">
        <w:r>
          <w:rPr>
            <w:rFonts w:eastAsiaTheme="minorHAnsi"/>
          </w:rPr>
          <w:t xml:space="preserve"> </w:t>
        </w:r>
      </w:ins>
      <w:ins w:id="590" w:author="Patel, Raju" w:date="2019-10-29T07:14:00Z">
        <w:r w:rsidRPr="0013088D">
          <w:rPr>
            <w:rFonts w:eastAsiaTheme="minorHAnsi"/>
          </w:rPr>
          <w:t xml:space="preserve">inverters can withstand voltage spikes of up to 4000 volts as required by </w:t>
        </w:r>
      </w:ins>
      <w:proofErr w:type="spellStart"/>
      <w:ins w:id="591" w:author="Patel, Raju" w:date="2019-10-29T07:18:00Z">
        <w:r>
          <w:rPr>
            <w:rFonts w:eastAsiaTheme="minorHAnsi"/>
          </w:rPr>
          <w:t>V</w:t>
        </w:r>
      </w:ins>
      <w:ins w:id="592" w:author="Patel, Raju" w:date="2019-10-29T07:16:00Z">
        <w:r>
          <w:rPr>
            <w:rFonts w:eastAsiaTheme="minorHAnsi"/>
          </w:rPr>
          <w:t>endor</w:t>
        </w:r>
      </w:ins>
      <w:ins w:id="593" w:author="Patel, Raju" w:date="2019-10-29T07:18:00Z">
        <w:r>
          <w:rPr>
            <w:rFonts w:eastAsiaTheme="minorHAnsi"/>
          </w:rPr>
          <w:t>X</w:t>
        </w:r>
      </w:ins>
      <w:proofErr w:type="spellEnd"/>
      <w:ins w:id="594" w:author="Patel, Raju" w:date="2019-10-29T07:16:00Z">
        <w:r>
          <w:rPr>
            <w:rFonts w:eastAsiaTheme="minorHAnsi"/>
          </w:rPr>
          <w:t xml:space="preserve"> customer d</w:t>
        </w:r>
      </w:ins>
      <w:ins w:id="595" w:author="Patel, Raju" w:date="2019-10-29T07:14:00Z">
        <w:r w:rsidRPr="0013088D">
          <w:rPr>
            <w:rFonts w:eastAsiaTheme="minorHAnsi"/>
          </w:rPr>
          <w:t xml:space="preserve">esign </w:t>
        </w:r>
      </w:ins>
      <w:ins w:id="596" w:author="Patel, Raju" w:date="2019-10-29T07:16:00Z">
        <w:r>
          <w:rPr>
            <w:rFonts w:eastAsiaTheme="minorHAnsi"/>
          </w:rPr>
          <w:t>s</w:t>
        </w:r>
      </w:ins>
      <w:ins w:id="597" w:author="Patel, Raju" w:date="2019-10-29T07:14:00Z">
        <w:r w:rsidRPr="0013088D">
          <w:rPr>
            <w:rFonts w:eastAsiaTheme="minorHAnsi"/>
          </w:rPr>
          <w:t>pecification APP-</w:t>
        </w:r>
      </w:ins>
      <w:ins w:id="598" w:author="Patel, Raju" w:date="2019-10-29T07:17:00Z">
        <w:r>
          <w:rPr>
            <w:rFonts w:eastAsiaTheme="minorHAnsi"/>
          </w:rPr>
          <w:t>XXXX</w:t>
        </w:r>
      </w:ins>
      <w:ins w:id="599" w:author="Patel, Raju" w:date="2019-10-29T07:14:00Z">
        <w:r w:rsidRPr="0013088D">
          <w:rPr>
            <w:rFonts w:eastAsiaTheme="minorHAnsi"/>
          </w:rPr>
          <w:t xml:space="preserve">, Revision </w:t>
        </w:r>
      </w:ins>
      <w:ins w:id="600" w:author="Patel, Raju" w:date="2019-10-30T08:36:00Z">
        <w:r w:rsidR="00531E60">
          <w:rPr>
            <w:rFonts w:eastAsiaTheme="minorHAnsi"/>
          </w:rPr>
          <w:t>10</w:t>
        </w:r>
      </w:ins>
      <w:ins w:id="601" w:author="Patel, Raju" w:date="2019-10-29T07:14:00Z">
        <w:r w:rsidRPr="0013088D">
          <w:rPr>
            <w:rFonts w:eastAsiaTheme="minorHAnsi"/>
          </w:rPr>
          <w:t xml:space="preserve">. </w:t>
        </w:r>
      </w:ins>
      <w:ins w:id="602" w:author="Patel, Raju" w:date="2019-10-29T07:17:00Z">
        <w:r>
          <w:rPr>
            <w:rFonts w:eastAsiaTheme="minorHAnsi"/>
          </w:rPr>
          <w:t xml:space="preserve"> </w:t>
        </w:r>
      </w:ins>
      <w:ins w:id="603" w:author="Patel, Raju" w:date="2019-10-29T07:14:00Z">
        <w:r w:rsidRPr="0013088D">
          <w:rPr>
            <w:rFonts w:eastAsiaTheme="minorHAnsi"/>
          </w:rPr>
          <w:t xml:space="preserve">Although </w:t>
        </w:r>
      </w:ins>
      <w:proofErr w:type="spellStart"/>
      <w:ins w:id="604" w:author="Patel, Raju" w:date="2019-10-29T07:16:00Z">
        <w:r>
          <w:rPr>
            <w:rFonts w:eastAsiaTheme="minorHAnsi"/>
          </w:rPr>
          <w:t>Vendor</w:t>
        </w:r>
      </w:ins>
      <w:ins w:id="605" w:author="Patel, Raju" w:date="2019-10-29T07:17:00Z">
        <w:r>
          <w:rPr>
            <w:rFonts w:eastAsiaTheme="minorHAnsi"/>
          </w:rPr>
          <w:t>X</w:t>
        </w:r>
      </w:ins>
      <w:proofErr w:type="spellEnd"/>
      <w:ins w:id="606" w:author="Patel, Raju" w:date="2019-10-29T07:14:00Z">
        <w:r w:rsidRPr="0013088D">
          <w:rPr>
            <w:rFonts w:eastAsiaTheme="minorHAnsi"/>
          </w:rPr>
          <w:t xml:space="preserve"> tested the surge</w:t>
        </w:r>
      </w:ins>
      <w:ins w:id="607" w:author="Patel, Raju" w:date="2019-10-29T07:17:00Z">
        <w:r>
          <w:rPr>
            <w:rFonts w:eastAsiaTheme="minorHAnsi"/>
          </w:rPr>
          <w:t xml:space="preserve"> </w:t>
        </w:r>
      </w:ins>
      <w:ins w:id="608" w:author="Patel, Raju" w:date="2019-10-29T07:14:00Z">
        <w:r w:rsidRPr="0013088D">
          <w:rPr>
            <w:rFonts w:eastAsiaTheme="minorHAnsi"/>
          </w:rPr>
          <w:t>suppressors to ensure that they would not spuriously conduct at lower voltages, the</w:t>
        </w:r>
      </w:ins>
      <w:ins w:id="609" w:author="Patel, Raju" w:date="2019-10-29T07:17:00Z">
        <w:r>
          <w:rPr>
            <w:rFonts w:eastAsiaTheme="minorHAnsi"/>
          </w:rPr>
          <w:t xml:space="preserve"> </w:t>
        </w:r>
      </w:ins>
      <w:ins w:id="610" w:author="Patel, Raju" w:date="2019-10-29T07:14:00Z">
        <w:r w:rsidRPr="0013088D">
          <w:rPr>
            <w:rFonts w:eastAsiaTheme="minorHAnsi"/>
          </w:rPr>
          <w:t>components were not tested to ensure they would be capable of clamping voltage spikes</w:t>
        </w:r>
      </w:ins>
      <w:ins w:id="611" w:author="Patel, Raju" w:date="2019-10-29T07:17:00Z">
        <w:r>
          <w:rPr>
            <w:rFonts w:eastAsiaTheme="minorHAnsi"/>
          </w:rPr>
          <w:t xml:space="preserve"> </w:t>
        </w:r>
      </w:ins>
      <w:ins w:id="612" w:author="Patel, Raju" w:date="2019-10-29T07:14:00Z">
        <w:r w:rsidRPr="0013088D">
          <w:rPr>
            <w:rFonts w:eastAsiaTheme="minorHAnsi"/>
          </w:rPr>
          <w:t>of up to 4000 VDC to the required level of 2500 VDC, as per the design specification.</w:t>
        </w:r>
      </w:ins>
      <w:ins w:id="613" w:author="Patel, Raju" w:date="2019-10-29T07:21:00Z">
        <w:r w:rsidR="00AF45B6">
          <w:rPr>
            <w:rFonts w:eastAsiaTheme="minorHAnsi"/>
          </w:rPr>
          <w:t>]</w:t>
        </w:r>
      </w:ins>
    </w:p>
    <w:p w14:paraId="22C79369" w14:textId="77777777" w:rsidR="00F5106E" w:rsidRPr="00E44E43" w:rsidRDefault="00F5106E"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04EA4C53" w14:textId="77777777" w:rsidR="00A012AF" w:rsidRDefault="00F5106E" w:rsidP="005E5BDF">
      <w:pPr>
        <w:numPr>
          <w:ilvl w:val="12"/>
          <w:numId w:val="0"/>
        </w:numPr>
        <w:tabs>
          <w:tab w:val="left" w:pos="-180"/>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012AF" w:rsidSect="00A012AF">
          <w:footerReference w:type="default" r:id="rId73"/>
          <w:pgSz w:w="12240" w:h="15840" w:code="1"/>
          <w:pgMar w:top="1440" w:right="1440" w:bottom="1440" w:left="1440" w:header="720" w:footer="720" w:gutter="0"/>
          <w:pgNumType w:start="1" w:chapStyle="5"/>
          <w:cols w:space="720"/>
          <w:docGrid w:linePitch="326"/>
        </w:sectPr>
      </w:pPr>
      <w:r w:rsidRPr="00E44E43">
        <w:t>This issue has bee</w:t>
      </w:r>
      <w:r w:rsidR="002E718F" w:rsidRPr="00E44E43">
        <w:t>n identified as Nonconformance (</w:t>
      </w:r>
      <w:r w:rsidR="000215C5" w:rsidRPr="00E44E43">
        <w:rPr>
          <w:u w:val="single"/>
        </w:rPr>
        <w:t>No.</w:t>
      </w:r>
      <w:r w:rsidR="002E718F" w:rsidRPr="00E44E43">
        <w:t>)</w:t>
      </w:r>
      <w:r w:rsidRPr="00E44E43">
        <w:t xml:space="preserve">. </w:t>
      </w:r>
      <w:r w:rsidR="007952CE" w:rsidRPr="00E44E43">
        <w:t xml:space="preserve"> </w:t>
      </w:r>
      <w:r w:rsidRPr="00E44E43">
        <w:t>[</w:t>
      </w:r>
      <w:r w:rsidR="00CC3459" w:rsidRPr="00E44E43">
        <w:t xml:space="preserve">All violations and </w:t>
      </w:r>
      <w:r w:rsidR="00E11D5A" w:rsidRPr="00E44E43">
        <w:t>nonconformances</w:t>
      </w:r>
      <w:r w:rsidR="00CC3459" w:rsidRPr="00E44E43">
        <w:t xml:space="preserve"> must be assigned a sequential tracking number.  If there are multiple types of findings, do not repeat tracking numbers</w:t>
      </w:r>
      <w:r w:rsidRPr="00E44E43">
        <w:t xml:space="preserve">.  For example, if the last violation in the NOV was numbered </w:t>
      </w:r>
      <w:r w:rsidR="00CC3459" w:rsidRPr="00E44E43">
        <w:t>99900000/2013-201-0</w:t>
      </w:r>
      <w:r w:rsidRPr="00E44E43">
        <w:t xml:space="preserve">2, the first nonconformance will be numbered </w:t>
      </w:r>
      <w:r w:rsidR="00CC3459" w:rsidRPr="00E44E43">
        <w:t>99900000/2013-201-03.</w:t>
      </w:r>
      <w:r w:rsidRPr="00E44E43">
        <w:t>]</w:t>
      </w:r>
    </w:p>
    <w:p w14:paraId="032BE0E8" w14:textId="77777777" w:rsidR="00471193" w:rsidRDefault="00471193" w:rsidP="005E5BDF">
      <w:pPr>
        <w:numPr>
          <w:ilvl w:val="12"/>
          <w:numId w:val="0"/>
        </w:numPr>
        <w:tabs>
          <w:tab w:val="left" w:pos="-180"/>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5FE385" w14:textId="77777777" w:rsidR="00471193" w:rsidRPr="00E44E43" w:rsidRDefault="00471193" w:rsidP="00471193">
      <w:pPr>
        <w:pStyle w:val="ListParagraph"/>
        <w:numPr>
          <w:ilvl w:val="3"/>
          <w:numId w:val="3"/>
        </w:numPr>
        <w:tabs>
          <w:tab w:val="left" w:pos="-1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540"/>
      </w:pPr>
      <w:ins w:id="614" w:author="Patel, Raju" w:date="2019-10-29T07:45:00Z">
        <w:r>
          <w:t>Continue with findings as applicable using the above-identified format.</w:t>
        </w:r>
      </w:ins>
    </w:p>
    <w:p w14:paraId="7E51CF7A" w14:textId="77777777" w:rsidR="00CA6ACD" w:rsidRDefault="00CA6ACD" w:rsidP="00471193">
      <w:pPr>
        <w:pStyle w:val="ListParagraph"/>
        <w:ind w:left="0"/>
      </w:pPr>
    </w:p>
    <w:p w14:paraId="0AA84ADA" w14:textId="4CD0B8E4" w:rsidR="00471193" w:rsidRPr="0013088D" w:rsidRDefault="00471193" w:rsidP="00471193">
      <w:pPr>
        <w:pStyle w:val="ListParagraph"/>
        <w:ind w:left="0"/>
        <w:rPr>
          <w:ins w:id="615" w:author="Patel, Raju" w:date="2019-10-29T07:45:00Z"/>
        </w:rPr>
      </w:pPr>
      <w:ins w:id="616" w:author="Patel, Raju" w:date="2019-10-29T07:45:00Z">
        <w:r w:rsidRPr="0013088D">
          <w:t>This issue has been identified as Nonconformance 999XXXXX/XXXX-XXX-X</w:t>
        </w:r>
      </w:ins>
      <w:ins w:id="617" w:author="Patel, Raju" w:date="2019-10-29T07:46:00Z">
        <w:r>
          <w:t>X</w:t>
        </w:r>
      </w:ins>
      <w:ins w:id="618" w:author="Patel, Raju" w:date="2019-10-29T07:45:00Z">
        <w:r w:rsidRPr="0013088D">
          <w:t>.</w:t>
        </w:r>
      </w:ins>
    </w:p>
    <w:p w14:paraId="754C3607"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C1AA86" w14:textId="77777777" w:rsidR="00717828"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Please provide a written statement or explanation to the U.S. Nuclear Regulatory Commission, ATTN: </w:t>
      </w:r>
      <w:r w:rsidR="007952CE" w:rsidRPr="00E44E43">
        <w:t xml:space="preserve"> </w:t>
      </w:r>
      <w:r w:rsidRPr="00E44E43">
        <w:t xml:space="preserve">Document Control Desk, Washington, DC 20555-0001 with a copy to the Chief, [Insert name of applicable </w:t>
      </w:r>
      <w:r w:rsidR="00675F37" w:rsidRPr="00E44E43">
        <w:t>branch, division, and office</w:t>
      </w:r>
      <w:r w:rsidRPr="00E44E43">
        <w:t xml:space="preserve">] within 30 days of the date of the letter transmitting this Notice of Nonconformance.  This reply should be clearly marked as a "Reply to a Notice of Nonconformance” and should include for each noncompliance: </w:t>
      </w:r>
      <w:r w:rsidR="007952CE" w:rsidRPr="00E44E43">
        <w:t xml:space="preserve"> </w:t>
      </w:r>
      <w:r w:rsidRPr="00E44E43">
        <w:t xml:space="preserve">(1) the reason for </w:t>
      </w:r>
    </w:p>
    <w:p w14:paraId="2BB79373"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the noncompliance, or if contested, the basis for disputing the noncompliance; (2) the corrective steps that have been taken and the results achieved; (3) the corrective steps that will be taken to avoid </w:t>
      </w:r>
      <w:r w:rsidR="00E11D5A" w:rsidRPr="00E44E43">
        <w:t>noncompliance’s</w:t>
      </w:r>
      <w:r w:rsidRPr="00E44E43">
        <w:t xml:space="preserve">; and (4) the date when your corrective action will be completed.  Where good cause is shown, consideration will be given to extending the response time. </w:t>
      </w:r>
    </w:p>
    <w:p w14:paraId="3CA0622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E2D8B8" w14:textId="604FFBBB" w:rsidR="00772238" w:rsidRPr="00E44E43" w:rsidRDefault="00DD43FC"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619" w:author="Patel, Raju" w:date="2019-03-12T11:10:00Z">
        <w:r>
          <w:t xml:space="preserve">In accordance with </w:t>
        </w:r>
      </w:ins>
      <w:ins w:id="620" w:author="Patel, Raju" w:date="2019-10-29T07:24:00Z">
        <w:r w:rsidR="00AF45B6">
          <w:t xml:space="preserve">the </w:t>
        </w:r>
      </w:ins>
      <w:ins w:id="621" w:author="Patel, Raju" w:date="2019-10-29T07:25:00Z">
        <w:r w:rsidR="00AF45B6">
          <w:t xml:space="preserve">requirements of </w:t>
        </w:r>
      </w:ins>
      <w:ins w:id="622" w:author="Patel, Raju" w:date="2019-03-12T11:10:00Z">
        <w:r>
          <w:t>10 CFR 2.390, “</w:t>
        </w:r>
      </w:ins>
      <w:ins w:id="623" w:author="Patel, Raju" w:date="2019-10-29T07:21:00Z">
        <w:r w:rsidR="00AF45B6">
          <w:t>Public</w:t>
        </w:r>
      </w:ins>
      <w:ins w:id="624" w:author="Patel, Raju" w:date="2019-10-29T07:22:00Z">
        <w:r w:rsidR="00AF45B6">
          <w:t xml:space="preserve"> inspections, exemptions, requests for withholding</w:t>
        </w:r>
      </w:ins>
      <w:ins w:id="625" w:author="Patel, Raju" w:date="2019-03-12T11:11:00Z">
        <w:r>
          <w:t>,”</w:t>
        </w:r>
      </w:ins>
      <w:ins w:id="626" w:author="Patel, Raju" w:date="2019-10-30T08:36:00Z">
        <w:r w:rsidR="00316873">
          <w:t xml:space="preserve"> </w:t>
        </w:r>
      </w:ins>
      <w:r w:rsidR="00316873">
        <w:t>of the NRC’s “Rule of Practice,”</w:t>
      </w:r>
      <w:r>
        <w:t xml:space="preserve"> </w:t>
      </w:r>
      <w:r w:rsidR="00BF0D37" w:rsidRPr="00E44E43">
        <w:t xml:space="preserve">your response will be made available electronically for public inspection in the NRC Public Document Room or from the NRC’s document system (ADAMS), accessible from the NRC Web site at </w:t>
      </w:r>
      <w:hyperlink r:id="rId74" w:history="1">
        <w:r w:rsidR="00BF0D37" w:rsidRPr="00E44E43">
          <w:rPr>
            <w:rStyle w:val="Hyperlink"/>
            <w:rFonts w:cs="Arial"/>
            <w:color w:val="auto"/>
          </w:rPr>
          <w:t>http://www.nrc.gov/reading-rm/adams.html</w:t>
        </w:r>
      </w:hyperlink>
      <w:r w:rsidR="00BF0D37" w:rsidRPr="00E44E43">
        <w:t xml:space="preserve">, to the extent possible, it should not include any personal privacy, proprietary, or safeguards information so that it can be made available to the public without redaction.  If personal privacy or proprietary information is necessary to provide an acceptable response, then please provide a bracketed copy of your response that identifies the information that should be protected and a redacted copy of your response </w:t>
      </w:r>
      <w:r w:rsidR="00772238" w:rsidRPr="00E44E43">
        <w:t>that deletes such information.</w:t>
      </w:r>
    </w:p>
    <w:p w14:paraId="6CA10786" w14:textId="77777777" w:rsidR="00F779DA" w:rsidRPr="00E44E43" w:rsidRDefault="00F779DA"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AA831B" w14:textId="00BB3106"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If you request withholding of such material, you </w:t>
      </w:r>
      <w:r w:rsidR="005F13B5" w:rsidRPr="00E44E43">
        <w:rPr>
          <w:u w:val="single"/>
        </w:rPr>
        <w:t>must</w:t>
      </w:r>
      <w:r w:rsidRPr="00E44E43">
        <w:t xml:space="preserve"> specifically identify the portions of your response that you seek to have withheld and provide in detail the bases for your claim of withholding (e.g., explain why the disclosure of information will create an unwarranted invasion of personal privacy or provide the information required by 10 CFR 2.390(b) to support a request for withholding confidential commercial or financial information).  If safeguards information is necessary to provide an acceptable response, please provide the level of protection described in 10 CFR 73.21</w:t>
      </w:r>
      <w:ins w:id="627" w:author="Patel, Raju" w:date="2019-10-29T07:28:00Z">
        <w:r w:rsidR="00AF45B6">
          <w:t xml:space="preserve">, “Protection of </w:t>
        </w:r>
      </w:ins>
      <w:ins w:id="628" w:author="Patel, Raju" w:date="2019-10-30T08:37:00Z">
        <w:r w:rsidR="00316873">
          <w:t>s</w:t>
        </w:r>
      </w:ins>
      <w:ins w:id="629" w:author="Patel, Raju" w:date="2019-10-29T07:28:00Z">
        <w:r w:rsidR="00AF45B6">
          <w:t>afe</w:t>
        </w:r>
      </w:ins>
      <w:ins w:id="630" w:author="Patel, Raju" w:date="2019-10-30T08:42:00Z">
        <w:r w:rsidR="00316873">
          <w:t>g</w:t>
        </w:r>
      </w:ins>
      <w:ins w:id="631" w:author="Patel, Raju" w:date="2019-10-29T07:28:00Z">
        <w:r w:rsidR="00AF45B6">
          <w:t xml:space="preserve">uards </w:t>
        </w:r>
      </w:ins>
      <w:ins w:id="632" w:author="Patel, Raju" w:date="2019-10-30T08:37:00Z">
        <w:r w:rsidR="00316873">
          <w:t>i</w:t>
        </w:r>
      </w:ins>
      <w:ins w:id="633" w:author="Patel, Raju" w:date="2019-10-29T07:28:00Z">
        <w:r w:rsidR="00AF45B6">
          <w:t xml:space="preserve">nformation: </w:t>
        </w:r>
      </w:ins>
      <w:ins w:id="634" w:author="Patel, Raju" w:date="2019-10-30T08:37:00Z">
        <w:r w:rsidR="00316873">
          <w:t>p</w:t>
        </w:r>
      </w:ins>
      <w:ins w:id="635" w:author="Patel, Raju" w:date="2019-10-29T07:28:00Z">
        <w:r w:rsidR="00AF45B6">
          <w:t xml:space="preserve">erformance </w:t>
        </w:r>
      </w:ins>
      <w:ins w:id="636" w:author="Patel, Raju" w:date="2019-10-30T08:37:00Z">
        <w:r w:rsidR="00316873">
          <w:t>r</w:t>
        </w:r>
      </w:ins>
      <w:ins w:id="637" w:author="Patel, Raju" w:date="2019-10-29T07:28:00Z">
        <w:r w:rsidR="00AF45B6">
          <w:t>equirements</w:t>
        </w:r>
      </w:ins>
      <w:r w:rsidRPr="00E44E43">
        <w:t>.</w:t>
      </w:r>
      <w:ins w:id="638" w:author="Patel, Raju" w:date="2019-10-29T07:28:00Z">
        <w:r w:rsidR="00AF45B6">
          <w:t>”</w:t>
        </w:r>
      </w:ins>
    </w:p>
    <w:p w14:paraId="4074A483"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D7F940"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[For </w:t>
      </w:r>
      <w:r w:rsidR="00E11D5A" w:rsidRPr="00E44E43">
        <w:t>nonconformance’s</w:t>
      </w:r>
      <w:r w:rsidRPr="00E44E43">
        <w:t xml:space="preserve"> where the responsible program office has determined that no response is needed, the following paragraphs may be substituted:</w:t>
      </w:r>
    </w:p>
    <w:p w14:paraId="5981E6E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84709A"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“The NRC has concluded that information regarding the reason for the nonconformance, [if more than one nonconformance, specify which nonconformance or </w:t>
      </w:r>
      <w:r w:rsidR="00E11D5A" w:rsidRPr="00E44E43">
        <w:t>nonconformance’s</w:t>
      </w:r>
      <w:r w:rsidRPr="00E44E43">
        <w:t>] the corrective actions taken and planned to correct the nonconformance and prevent recurrence, and the date when full compliance will be (was) achieved is already adequately addressed in [indicate the correspondence, the date, and the ADAMS accession number].  Submit a written statement or explanation if the description therein does not accurately reflect your corrective actions or your position.  In that case, or if you choose to respond, clearly mark your response as a "Reply to a Notice of Nonconformance" and send it to the U.S. Nuclear Regulatory Commission, ATTN:</w:t>
      </w:r>
      <w:r w:rsidR="007353B8" w:rsidRPr="00E44E43">
        <w:t xml:space="preserve"> </w:t>
      </w:r>
      <w:r w:rsidRPr="00E44E43">
        <w:t xml:space="preserve"> Document Control Desk, Washington, DC 20555-0001 with a copy to the Director (Chief), </w:t>
      </w:r>
      <w:r w:rsidRPr="00E44E43">
        <w:rPr>
          <w:u w:val="single"/>
        </w:rPr>
        <w:t>[</w:t>
      </w:r>
      <w:r w:rsidRPr="001155B7">
        <w:t>Insert applicable program office division director or branch chief</w:t>
      </w:r>
      <w:r w:rsidRPr="00E44E43">
        <w:rPr>
          <w:u w:val="single"/>
        </w:rPr>
        <w:t>]</w:t>
      </w:r>
      <w:r w:rsidRPr="00E44E43">
        <w:t xml:space="preserve"> within 30 days of the date of the letter transmitting this Notice of Nonconformance.</w:t>
      </w:r>
    </w:p>
    <w:p w14:paraId="5EE0BCBA"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93D7B5" w14:textId="77777777" w:rsidR="00A012AF"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012AF" w:rsidSect="00A012AF">
          <w:footerReference w:type="default" r:id="rId75"/>
          <w:pgSz w:w="12240" w:h="15840" w:code="1"/>
          <w:pgMar w:top="1440" w:right="1440" w:bottom="1440" w:left="1440" w:header="720" w:footer="720" w:gutter="0"/>
          <w:pgNumType w:start="1" w:chapStyle="5"/>
          <w:cols w:space="720"/>
          <w:docGrid w:linePitch="326"/>
        </w:sectPr>
      </w:pPr>
      <w:r w:rsidRPr="00E44E43">
        <w:t xml:space="preserve">If you choose to respond, your response will be made available electronically for public inspection in the NRC Public Document Room or from the NRC’s document system (ADAMS), accessible from the NRC Web site at </w:t>
      </w:r>
      <w:hyperlink r:id="rId76" w:history="1">
        <w:r w:rsidRPr="00E44E43">
          <w:rPr>
            <w:rStyle w:val="Hyperlink"/>
            <w:rFonts w:cs="Arial"/>
            <w:color w:val="auto"/>
          </w:rPr>
          <w:t>http://www.nrc.gov/reading-rm/adams.html</w:t>
        </w:r>
      </w:hyperlink>
      <w:r w:rsidRPr="00E44E43">
        <w:t xml:space="preserve">.  To the extent </w:t>
      </w:r>
    </w:p>
    <w:p w14:paraId="6EB52447" w14:textId="76E0D68D" w:rsidR="00717828"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lastRenderedPageBreak/>
        <w:t xml:space="preserve">possible, it should not include any personal privacy, proprietary, or safeguards information so that it can be made available to the public without redaction.  If personal privacy or proprietary information is necessary to provide an acceptable response, then please provide a bracketed copy of your response that identifies the information that should be protected and a redacted copy of your response that deletes such information.  If you request withholding of such material, you </w:t>
      </w:r>
      <w:r w:rsidRPr="00E44E43">
        <w:rPr>
          <w:u w:val="single"/>
        </w:rPr>
        <w:t>must</w:t>
      </w:r>
      <w:r w:rsidRPr="00E44E43">
        <w:t xml:space="preserve"> specifically identify the portions of your response that you seek to have </w:t>
      </w:r>
    </w:p>
    <w:p w14:paraId="363DA98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withheld and provide in detail the bases for your claim of withholding (e.g., explain why the disclosure of information will create an unwarranted invasion of personal privacy or provide the information required by 10 CFR 2.390(b) to support a request for withholding confidential commercial or financial information).  If safeguards information is necessary to provide an acceptable response, please provide the level of protection described in 10 CFR 73.21.”]</w:t>
      </w:r>
    </w:p>
    <w:p w14:paraId="769DBC6A"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5231EF" w14:textId="77777777" w:rsidR="00BF0D37" w:rsidRPr="00E44E43" w:rsidRDefault="00717828" w:rsidP="0071782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F0D37" w:rsidRPr="00E44E43" w:rsidSect="00A012AF">
          <w:footerReference w:type="default" r:id="rId77"/>
          <w:pgSz w:w="12240" w:h="15840" w:code="1"/>
          <w:pgMar w:top="1440" w:right="1440" w:bottom="1440" w:left="1440" w:header="720" w:footer="720" w:gutter="0"/>
          <w:pgNumType w:start="1" w:chapStyle="5"/>
          <w:cols w:space="720"/>
          <w:docGrid w:linePitch="326"/>
        </w:sectPr>
      </w:pPr>
      <w:r w:rsidRPr="00E44E43">
        <w:t>Dated this (</w:t>
      </w:r>
      <w:r w:rsidRPr="00E44E43">
        <w:rPr>
          <w:u w:val="single"/>
        </w:rPr>
        <w:t>day</w:t>
      </w:r>
      <w:r w:rsidRPr="00E44E43">
        <w:t>) day of (</w:t>
      </w:r>
      <w:r w:rsidRPr="00E44E43">
        <w:rPr>
          <w:u w:val="single"/>
        </w:rPr>
        <w:t>Month</w:t>
      </w:r>
      <w:ins w:id="639" w:author="Patel, Raju" w:date="2019-10-24T15:09:00Z">
        <w:r w:rsidR="001155B7">
          <w:rPr>
            <w:u w:val="single"/>
          </w:rPr>
          <w:t>/</w:t>
        </w:r>
      </w:ins>
      <w:r w:rsidRPr="00E44E43">
        <w:rPr>
          <w:u w:val="single"/>
        </w:rPr>
        <w:t>Year</w:t>
      </w:r>
      <w:r w:rsidRPr="00E44E43">
        <w:t xml:space="preserve">) </w:t>
      </w:r>
    </w:p>
    <w:p w14:paraId="18526861"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BF0D37" w:rsidRPr="00E44E43" w:rsidSect="00302528">
          <w:headerReference w:type="even" r:id="rId78"/>
          <w:headerReference w:type="default" r:id="rId79"/>
          <w:footerReference w:type="default" r:id="rId80"/>
          <w:headerReference w:type="first" r:id="rId81"/>
          <w:type w:val="continuous"/>
          <w:pgSz w:w="12240" w:h="15840" w:code="1"/>
          <w:pgMar w:top="1440" w:right="1440" w:bottom="1440" w:left="1440" w:header="720" w:footer="720" w:gutter="0"/>
          <w:pgNumType w:start="1" w:chapStyle="5"/>
          <w:cols w:space="720"/>
        </w:sectPr>
      </w:pPr>
    </w:p>
    <w:p w14:paraId="2C7B20D0"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lastRenderedPageBreak/>
        <w:t>APPENDIX D</w:t>
      </w:r>
    </w:p>
    <w:p w14:paraId="0AA6A1A9" w14:textId="77777777" w:rsidR="007F2EF9" w:rsidRPr="00E44E43" w:rsidRDefault="007F2EF9"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7F2EF9" w:rsidRPr="00E44E43" w:rsidSect="00302528">
          <w:headerReference w:type="even" r:id="rId82"/>
          <w:headerReference w:type="default" r:id="rId83"/>
          <w:footerReference w:type="even" r:id="rId84"/>
          <w:footerReference w:type="default" r:id="rId85"/>
          <w:headerReference w:type="first" r:id="rId86"/>
          <w:pgSz w:w="12240" w:h="15840" w:code="1"/>
          <w:pgMar w:top="1440" w:right="1440" w:bottom="1440" w:left="1440" w:header="720" w:footer="720" w:gutter="0"/>
          <w:pgNumType w:start="1" w:chapStyle="5"/>
          <w:cols w:space="720"/>
          <w:docGrid w:linePitch="326"/>
        </w:sectPr>
      </w:pPr>
    </w:p>
    <w:p w14:paraId="3594788F"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1BE1C737" w14:textId="77777777" w:rsidR="00232950"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t>GUIDANCE FOR VENDOR</w:t>
      </w:r>
      <w:r w:rsidR="00232950" w:rsidRPr="00E44E43">
        <w:t xml:space="preserve"> AND QA IMPLEMENTATION</w:t>
      </w:r>
      <w:r w:rsidRPr="00E44E43">
        <w:t xml:space="preserve"> INSPECTION </w:t>
      </w:r>
    </w:p>
    <w:p w14:paraId="3FA4447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t>REPORT DETAILS</w:t>
      </w:r>
    </w:p>
    <w:p w14:paraId="1BE3B857"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23A80B" w14:textId="77777777" w:rsidR="00BF0D37"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rPr>
          <w:u w:val="single"/>
        </w:rPr>
        <w:t>EXAMPLES</w:t>
      </w:r>
    </w:p>
    <w:p w14:paraId="14F25796" w14:textId="77777777" w:rsidR="004E210E" w:rsidRPr="00E44E43" w:rsidRDefault="004E210E"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3016C1B4"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 xml:space="preserve">Examples of </w:t>
      </w:r>
      <w:ins w:id="640" w:author="Park, Dong" w:date="2019-05-31T13:32:00Z">
        <w:r w:rsidR="00303065">
          <w:t>C</w:t>
        </w:r>
      </w:ins>
      <w:r w:rsidR="00303065" w:rsidRPr="00E44E43">
        <w:t xml:space="preserve">over </w:t>
      </w:r>
      <w:ins w:id="641" w:author="Park, Dong" w:date="2019-05-31T13:32:00Z">
        <w:r w:rsidR="00303065">
          <w:t>L</w:t>
        </w:r>
      </w:ins>
      <w:r w:rsidR="00303065" w:rsidRPr="00E44E43">
        <w:t>etters</w:t>
      </w:r>
      <w:r w:rsidRPr="00E44E43">
        <w:t xml:space="preserve">, Notices of Violation, Notices of Nonconformance, and </w:t>
      </w:r>
      <w:ins w:id="642" w:author="Park, Dong" w:date="2019-05-31T13:32:00Z">
        <w:r w:rsidR="00303065">
          <w:t>I</w:t>
        </w:r>
      </w:ins>
      <w:r w:rsidR="00303065" w:rsidRPr="00E44E43">
        <w:t xml:space="preserve">nspection </w:t>
      </w:r>
      <w:ins w:id="643" w:author="Park, Dong" w:date="2019-05-31T13:32:00Z">
        <w:r w:rsidR="00303065">
          <w:t>R</w:t>
        </w:r>
      </w:ins>
      <w:r w:rsidR="00303065" w:rsidRPr="00E44E43">
        <w:t>eports</w:t>
      </w:r>
      <w:ins w:id="644" w:author="Park, Dong" w:date="2019-05-31T13:32:00Z">
        <w:r w:rsidR="00303065" w:rsidRPr="00E44E43">
          <w:t xml:space="preserve"> </w:t>
        </w:r>
      </w:ins>
      <w:r w:rsidRPr="00E44E43">
        <w:t xml:space="preserve">can be found on the </w:t>
      </w:r>
      <w:r w:rsidR="00675F37" w:rsidRPr="00E44E43">
        <w:t xml:space="preserve">Quality Assurance for New Reactors website and the </w:t>
      </w:r>
      <w:r w:rsidRPr="00E44E43">
        <w:t xml:space="preserve">Vendor Quality Assurance Inspections Website. </w:t>
      </w:r>
    </w:p>
    <w:p w14:paraId="7411D04F"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715032"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 xml:space="preserve">The following is a key to the notation used in the standard formats: </w:t>
      </w:r>
    </w:p>
    <w:p w14:paraId="181E84C7"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2246"/>
        <w:gridCol w:w="7114"/>
      </w:tblGrid>
      <w:tr w:rsidR="00E44E43" w:rsidRPr="00E44E43" w14:paraId="4751597B" w14:textId="77777777" w:rsidTr="00B838B8">
        <w:trPr>
          <w:tblCellSpacing w:w="0" w:type="dxa"/>
        </w:trPr>
        <w:tc>
          <w:tcPr>
            <w:tcW w:w="1200" w:type="pct"/>
          </w:tcPr>
          <w:p w14:paraId="65D88E5F" w14:textId="77777777" w:rsidR="00BF0D37" w:rsidRPr="00E44E43" w:rsidRDefault="00BF0D37" w:rsidP="005E5BDF">
            <w:pPr>
              <w:widowControl/>
              <w:autoSpaceDE/>
              <w:autoSpaceDN/>
              <w:adjustRightInd/>
              <w:jc w:val="center"/>
              <w:rPr>
                <w:bCs/>
                <w:u w:val="single"/>
              </w:rPr>
            </w:pPr>
            <w:r w:rsidRPr="00E44E43">
              <w:rPr>
                <w:bCs/>
                <w:u w:val="single"/>
              </w:rPr>
              <w:t>Symbol</w:t>
            </w:r>
          </w:p>
        </w:tc>
        <w:tc>
          <w:tcPr>
            <w:tcW w:w="3800" w:type="pct"/>
          </w:tcPr>
          <w:p w14:paraId="3FDAC8AD" w14:textId="77777777" w:rsidR="00BF0D37" w:rsidRPr="00E44E43" w:rsidRDefault="00BF0D37" w:rsidP="005E5BDF">
            <w:pPr>
              <w:widowControl/>
              <w:autoSpaceDE/>
              <w:autoSpaceDN/>
              <w:adjustRightInd/>
              <w:jc w:val="center"/>
              <w:rPr>
                <w:bCs/>
                <w:u w:val="single"/>
              </w:rPr>
            </w:pPr>
            <w:r w:rsidRPr="00E44E43">
              <w:rPr>
                <w:bCs/>
                <w:u w:val="single"/>
              </w:rPr>
              <w:t>Meaning</w:t>
            </w:r>
          </w:p>
        </w:tc>
      </w:tr>
      <w:tr w:rsidR="00E44E43" w:rsidRPr="00E44E43" w14:paraId="2EF13BA8" w14:textId="77777777" w:rsidTr="00B838B8">
        <w:trPr>
          <w:tblCellSpacing w:w="0" w:type="dxa"/>
        </w:trPr>
        <w:tc>
          <w:tcPr>
            <w:tcW w:w="0" w:type="auto"/>
          </w:tcPr>
          <w:p w14:paraId="16E2AC36" w14:textId="77777777" w:rsidR="00BF0D37" w:rsidRPr="00E44E43" w:rsidRDefault="00BF0D37" w:rsidP="005E5BDF">
            <w:pPr>
              <w:widowControl/>
              <w:autoSpaceDE/>
              <w:autoSpaceDN/>
              <w:adjustRightInd/>
            </w:pPr>
            <w:r w:rsidRPr="00E44E43">
              <w:t xml:space="preserve">(____) or _____ </w:t>
            </w:r>
          </w:p>
        </w:tc>
        <w:tc>
          <w:tcPr>
            <w:tcW w:w="0" w:type="auto"/>
          </w:tcPr>
          <w:p w14:paraId="10F55602" w14:textId="77777777" w:rsidR="00BF0D37" w:rsidRPr="00E44E43" w:rsidRDefault="00BF0D37" w:rsidP="005E5BDF">
            <w:pPr>
              <w:widowControl/>
              <w:autoSpaceDE/>
              <w:autoSpaceDN/>
              <w:adjustRightInd/>
              <w:jc w:val="both"/>
            </w:pPr>
            <w:r w:rsidRPr="00E44E43">
              <w:t>Fill in the blank with the appropriate information</w:t>
            </w:r>
          </w:p>
        </w:tc>
      </w:tr>
      <w:tr w:rsidR="00E44E43" w:rsidRPr="00E44E43" w14:paraId="7E356BCB" w14:textId="77777777" w:rsidTr="00B838B8">
        <w:trPr>
          <w:tblCellSpacing w:w="0" w:type="dxa"/>
        </w:trPr>
        <w:tc>
          <w:tcPr>
            <w:tcW w:w="0" w:type="auto"/>
          </w:tcPr>
          <w:p w14:paraId="778A66F5" w14:textId="77777777" w:rsidR="00BF0D37" w:rsidRPr="00E44E43" w:rsidRDefault="00BF0D37" w:rsidP="005E5BDF">
            <w:pPr>
              <w:widowControl/>
              <w:autoSpaceDE/>
              <w:autoSpaceDN/>
              <w:adjustRightInd/>
            </w:pPr>
            <w:r w:rsidRPr="00E44E43">
              <w:t>(   )</w:t>
            </w:r>
          </w:p>
        </w:tc>
        <w:tc>
          <w:tcPr>
            <w:tcW w:w="0" w:type="auto"/>
          </w:tcPr>
          <w:p w14:paraId="139CB76C" w14:textId="77777777" w:rsidR="00BF0D37" w:rsidRPr="00E44E43" w:rsidRDefault="00BF0D37" w:rsidP="005E5BDF">
            <w:pPr>
              <w:widowControl/>
              <w:autoSpaceDE/>
              <w:autoSpaceDN/>
              <w:adjustRightInd/>
              <w:jc w:val="both"/>
            </w:pPr>
            <w:r w:rsidRPr="00E44E43">
              <w:t>Text within parentheses indicates the optional use of an alternative word or an optional choice or the plural form of the word preceding the parentheses.</w:t>
            </w:r>
          </w:p>
        </w:tc>
      </w:tr>
      <w:tr w:rsidR="00E44E43" w:rsidRPr="00E44E43" w14:paraId="2F80E605" w14:textId="77777777" w:rsidTr="00B838B8">
        <w:trPr>
          <w:tblCellSpacing w:w="0" w:type="dxa"/>
        </w:trPr>
        <w:tc>
          <w:tcPr>
            <w:tcW w:w="0" w:type="auto"/>
          </w:tcPr>
          <w:p w14:paraId="62754879" w14:textId="77777777" w:rsidR="00BF0D37" w:rsidRPr="00E44E43" w:rsidRDefault="00BF0D37" w:rsidP="005E5BDF">
            <w:pPr>
              <w:widowControl/>
              <w:autoSpaceDE/>
              <w:autoSpaceDN/>
              <w:adjustRightInd/>
            </w:pPr>
            <w:r w:rsidRPr="00E44E43">
              <w:t>[  ]</w:t>
            </w:r>
          </w:p>
        </w:tc>
        <w:tc>
          <w:tcPr>
            <w:tcW w:w="0" w:type="auto"/>
          </w:tcPr>
          <w:p w14:paraId="486A425E" w14:textId="77777777" w:rsidR="00BF0D37" w:rsidRPr="00E44E43" w:rsidRDefault="00BF0D37" w:rsidP="005E5BDF">
            <w:pPr>
              <w:widowControl/>
              <w:autoSpaceDE/>
              <w:autoSpaceDN/>
              <w:adjustRightInd/>
              <w:jc w:val="both"/>
            </w:pPr>
            <w:r w:rsidRPr="00E44E43">
              <w:t xml:space="preserve">Text within brackets indicates narrative guidance that should be followed in terms of addressing specific elements that should be included in the particular document. </w:t>
            </w:r>
          </w:p>
        </w:tc>
      </w:tr>
      <w:tr w:rsidR="00BF0D37" w:rsidRPr="00E44E43" w14:paraId="0339DACD" w14:textId="77777777" w:rsidTr="00B838B8">
        <w:trPr>
          <w:tblCellSpacing w:w="0" w:type="dxa"/>
        </w:trPr>
        <w:tc>
          <w:tcPr>
            <w:tcW w:w="0" w:type="auto"/>
          </w:tcPr>
          <w:p w14:paraId="7F05076F" w14:textId="77777777" w:rsidR="00BF0D37" w:rsidRPr="00E44E43" w:rsidRDefault="00BF0D37" w:rsidP="005E5BDF">
            <w:pPr>
              <w:widowControl/>
              <w:autoSpaceDE/>
              <w:autoSpaceDN/>
              <w:adjustRightInd/>
            </w:pPr>
            <w:r w:rsidRPr="00E44E43">
              <w:t>" "</w:t>
            </w:r>
          </w:p>
        </w:tc>
        <w:tc>
          <w:tcPr>
            <w:tcW w:w="0" w:type="auto"/>
          </w:tcPr>
          <w:p w14:paraId="7EFB214F" w14:textId="77777777" w:rsidR="00BF0D37" w:rsidRPr="00E44E43" w:rsidRDefault="00BF0D37" w:rsidP="005E5BDF">
            <w:pPr>
              <w:widowControl/>
              <w:autoSpaceDE/>
              <w:autoSpaceDN/>
              <w:adjustRightInd/>
              <w:jc w:val="both"/>
            </w:pPr>
            <w:r w:rsidRPr="00E44E43">
              <w:t>Text within quotes indicates a suggested sentence or language.</w:t>
            </w:r>
          </w:p>
        </w:tc>
      </w:tr>
    </w:tbl>
    <w:p w14:paraId="5D8B8AC4" w14:textId="77777777" w:rsidR="00BF0D37" w:rsidRPr="00E44E43" w:rsidRDefault="00BF0D37" w:rsidP="005E5BDF">
      <w:pPr>
        <w:numPr>
          <w:ilvl w:val="12"/>
          <w:numId w:val="0"/>
        </w:numPr>
      </w:pPr>
    </w:p>
    <w:p w14:paraId="4D57660F" w14:textId="77777777" w:rsidR="00BF0D37" w:rsidRPr="00E44E43" w:rsidRDefault="00BF0D37" w:rsidP="005E5BDF">
      <w:pPr>
        <w:numPr>
          <w:ilvl w:val="12"/>
          <w:numId w:val="0"/>
        </w:numPr>
      </w:pPr>
      <w:r w:rsidRPr="00E44E43">
        <w:t>Included in this Appendix is a blank template.</w:t>
      </w:r>
    </w:p>
    <w:p w14:paraId="2CF32AA9" w14:textId="77777777" w:rsidR="00BF0D37" w:rsidRPr="00E44E43" w:rsidRDefault="00BF0D37" w:rsidP="005E5BDF">
      <w:pPr>
        <w:numPr>
          <w:ilvl w:val="12"/>
          <w:numId w:val="0"/>
        </w:numPr>
      </w:pPr>
    </w:p>
    <w:p w14:paraId="07B86DBD" w14:textId="77777777" w:rsidR="00BF0D37" w:rsidRPr="00E44E43" w:rsidRDefault="00BF0D37" w:rsidP="005E5BDF">
      <w:pPr>
        <w:numPr>
          <w:ilvl w:val="12"/>
          <w:numId w:val="0"/>
        </w:numPr>
        <w:jc w:val="both"/>
      </w:pPr>
      <w:r w:rsidRPr="00E44E43">
        <w:t xml:space="preserve">These exhibits may be used as a sample report for format and style. </w:t>
      </w:r>
      <w:r w:rsidR="003232E9" w:rsidRPr="00E44E43">
        <w:t xml:space="preserve"> </w:t>
      </w:r>
      <w:r w:rsidRPr="00E44E43">
        <w:t xml:space="preserve">They illustrate how to use the standardized inspection report </w:t>
      </w:r>
      <w:r w:rsidR="00713507" w:rsidRPr="00E44E43">
        <w:t>outline and</w:t>
      </w:r>
      <w:r w:rsidRPr="00E44E43">
        <w:t xml:space="preserve"> adhere to the expected internal organization for each report section.  </w:t>
      </w:r>
    </w:p>
    <w:p w14:paraId="4956A50E" w14:textId="77777777" w:rsidR="00BF0D37" w:rsidRPr="00E44E43" w:rsidRDefault="00BF0D37" w:rsidP="005E5BDF">
      <w:pPr>
        <w:numPr>
          <w:ilvl w:val="12"/>
          <w:numId w:val="0"/>
        </w:numPr>
      </w:pPr>
    </w:p>
    <w:p w14:paraId="1C06E92C" w14:textId="77777777" w:rsidR="00BF0D37" w:rsidRPr="00E44E43" w:rsidRDefault="00BF0D37" w:rsidP="005E5BDF">
      <w:pPr>
        <w:numPr>
          <w:ilvl w:val="12"/>
          <w:numId w:val="0"/>
        </w:numPr>
        <w:jc w:val="both"/>
      </w:pPr>
      <w:r w:rsidRPr="00E44E43">
        <w:t xml:space="preserve">Pages are numbered continuously through this appendix.  Inspection reports should use separate page numbering for the cover letter, report (beginning with report cover page), and supplemental information. </w:t>
      </w:r>
    </w:p>
    <w:p w14:paraId="502C03B7" w14:textId="77777777" w:rsidR="00BF0D37" w:rsidRPr="00E44E43" w:rsidRDefault="00BF0D37" w:rsidP="005E5BDF">
      <w:pPr>
        <w:numPr>
          <w:ilvl w:val="12"/>
          <w:numId w:val="0"/>
        </w:numPr>
      </w:pPr>
    </w:p>
    <w:p w14:paraId="73B8E926" w14:textId="77777777" w:rsidR="00484D7F" w:rsidRDefault="00BF0D37" w:rsidP="005E5BDF">
      <w:pPr>
        <w:numPr>
          <w:ilvl w:val="12"/>
          <w:numId w:val="0"/>
        </w:numPr>
        <w:jc w:val="both"/>
        <w:sectPr w:rsidR="00484D7F" w:rsidSect="00302528">
          <w:headerReference w:type="even" r:id="rId87"/>
          <w:headerReference w:type="default" r:id="rId88"/>
          <w:footerReference w:type="even" r:id="rId89"/>
          <w:footerReference w:type="default" r:id="rId90"/>
          <w:headerReference w:type="first" r:id="rId91"/>
          <w:type w:val="continuous"/>
          <w:pgSz w:w="12240" w:h="15840" w:code="1"/>
          <w:pgMar w:top="1440" w:right="1440" w:bottom="1440" w:left="1440" w:header="720" w:footer="720" w:gutter="0"/>
          <w:pgNumType w:start="1" w:chapStyle="5"/>
          <w:cols w:space="720"/>
          <w:docGrid w:linePitch="326"/>
        </w:sectPr>
      </w:pPr>
      <w:r w:rsidRPr="00E44E43">
        <w:t>The font face and size should be Arial 11 for inspection reports.</w:t>
      </w:r>
    </w:p>
    <w:p w14:paraId="43976F4D" w14:textId="6A4BA9AB" w:rsidR="00BF0D37" w:rsidRPr="00E44E43" w:rsidRDefault="00BF0D37" w:rsidP="005E5BDF">
      <w:pPr>
        <w:numPr>
          <w:ilvl w:val="12"/>
          <w:numId w:val="0"/>
        </w:numPr>
        <w:jc w:val="both"/>
      </w:pPr>
    </w:p>
    <w:p w14:paraId="2395C56D" w14:textId="77777777" w:rsidR="00BF0D37" w:rsidRPr="00E44E43" w:rsidRDefault="00BF0D37" w:rsidP="005E5BDF">
      <w:pPr>
        <w:numPr>
          <w:ilvl w:val="12"/>
          <w:numId w:val="0"/>
        </w:numPr>
        <w:jc w:val="center"/>
      </w:pPr>
      <w:r w:rsidRPr="00E44E43">
        <w:t>U.S. NUCLEAR REGULATORY COMMISSION</w:t>
      </w:r>
    </w:p>
    <w:p w14:paraId="43C3A204" w14:textId="77777777" w:rsidR="00BF0D37" w:rsidRPr="00E44E43" w:rsidRDefault="00BF0D37" w:rsidP="005E5BDF">
      <w:pPr>
        <w:numPr>
          <w:ilvl w:val="12"/>
          <w:numId w:val="0"/>
        </w:numPr>
        <w:jc w:val="center"/>
        <w:rPr>
          <w:u w:val="single"/>
        </w:rPr>
      </w:pPr>
      <w:r w:rsidRPr="00E44E43">
        <w:t>(</w:t>
      </w:r>
      <w:r w:rsidRPr="00E44E43">
        <w:rPr>
          <w:u w:val="single"/>
        </w:rPr>
        <w:t>OFFICE</w:t>
      </w:r>
      <w:r w:rsidRPr="00E44E43">
        <w:t>)</w:t>
      </w:r>
    </w:p>
    <w:p w14:paraId="432B4EDE" w14:textId="77777777" w:rsidR="00BF0D37" w:rsidRPr="00E44E43" w:rsidRDefault="00BF0D37" w:rsidP="005E5BDF">
      <w:pPr>
        <w:numPr>
          <w:ilvl w:val="12"/>
          <w:numId w:val="0"/>
        </w:numPr>
        <w:jc w:val="center"/>
        <w:rPr>
          <w:u w:val="single"/>
        </w:rPr>
      </w:pPr>
      <w:r w:rsidRPr="00E44E43">
        <w:t>(</w:t>
      </w:r>
      <w:r w:rsidRPr="00E44E43">
        <w:rPr>
          <w:u w:val="single"/>
        </w:rPr>
        <w:t>DIVISION</w:t>
      </w:r>
      <w:r w:rsidRPr="00E44E43">
        <w:t>)</w:t>
      </w:r>
    </w:p>
    <w:p w14:paraId="6F7D6533" w14:textId="77777777" w:rsidR="00BF0D37" w:rsidRPr="00E44E43" w:rsidRDefault="00BF0D37" w:rsidP="005E5BDF">
      <w:pPr>
        <w:numPr>
          <w:ilvl w:val="12"/>
          <w:numId w:val="0"/>
        </w:numPr>
        <w:jc w:val="center"/>
      </w:pPr>
      <w:r w:rsidRPr="00E44E43">
        <w:t>VENDOR</w:t>
      </w:r>
      <w:r w:rsidR="00232950" w:rsidRPr="00E44E43">
        <w:t>/QA IMPLEMENTATION</w:t>
      </w:r>
      <w:r w:rsidRPr="00E44E43">
        <w:t xml:space="preserve"> INSPECTION REPORT</w:t>
      </w:r>
    </w:p>
    <w:p w14:paraId="38A04B77" w14:textId="77777777" w:rsidR="00BF0D37" w:rsidRPr="00E44E43" w:rsidRDefault="00BF0D37" w:rsidP="005E5BDF">
      <w:pPr>
        <w:numPr>
          <w:ilvl w:val="12"/>
          <w:numId w:val="0"/>
        </w:numPr>
        <w:jc w:val="center"/>
      </w:pPr>
    </w:p>
    <w:p w14:paraId="787BEA78" w14:textId="77777777" w:rsidR="00BF0D37" w:rsidRPr="00E44E43" w:rsidRDefault="00BF0D37" w:rsidP="005E5BDF">
      <w:pPr>
        <w:numPr>
          <w:ilvl w:val="12"/>
          <w:numId w:val="0"/>
        </w:numPr>
        <w:jc w:val="center"/>
      </w:pPr>
    </w:p>
    <w:p w14:paraId="44DF006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t>Docket No.:</w:t>
      </w:r>
      <w:r w:rsidRPr="00E44E43">
        <w:tab/>
      </w:r>
      <w:r w:rsidRPr="00E44E43">
        <w:tab/>
      </w:r>
      <w:r w:rsidRPr="00E44E43">
        <w:tab/>
      </w:r>
      <w:r w:rsidRPr="00E44E43">
        <w:tab/>
        <w:t>(</w:t>
      </w:r>
      <w:r w:rsidRPr="00E44E43">
        <w:rPr>
          <w:u w:val="single"/>
        </w:rPr>
        <w:t>XXXXXXXX</w:t>
      </w:r>
      <w:r w:rsidRPr="00E44E43">
        <w:t>)</w:t>
      </w:r>
    </w:p>
    <w:p w14:paraId="3A1FE868" w14:textId="77777777" w:rsidR="00BF0D37" w:rsidRPr="00E44E43" w:rsidRDefault="00BF0D37" w:rsidP="005E5BDF">
      <w:pPr>
        <w:numPr>
          <w:ilvl w:val="12"/>
          <w:numId w:val="0"/>
        </w:numPr>
      </w:pPr>
    </w:p>
    <w:p w14:paraId="7523A7F5" w14:textId="77777777" w:rsidR="00BF0D37" w:rsidRPr="00E44E43" w:rsidRDefault="00BF0D37" w:rsidP="005E5BDF">
      <w:pPr>
        <w:numPr>
          <w:ilvl w:val="12"/>
          <w:numId w:val="0"/>
        </w:numPr>
      </w:pPr>
    </w:p>
    <w:p w14:paraId="73EF5B76"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Report No.: </w:t>
      </w:r>
      <w:r w:rsidRPr="00E44E43">
        <w:tab/>
      </w:r>
      <w:r w:rsidRPr="00E44E43">
        <w:tab/>
      </w:r>
      <w:r w:rsidRPr="00E44E43">
        <w:tab/>
      </w:r>
      <w:r w:rsidRPr="00E44E43">
        <w:tab/>
        <w:t>(</w:t>
      </w:r>
      <w:r w:rsidRPr="00E44E43">
        <w:rPr>
          <w:u w:val="single"/>
        </w:rPr>
        <w:t>XXXXXXXX/YYYY-NNN</w:t>
      </w:r>
      <w:r w:rsidRPr="00E44E43">
        <w:t>)</w:t>
      </w:r>
    </w:p>
    <w:p w14:paraId="4094A8A4" w14:textId="77777777" w:rsidR="00BF0D37" w:rsidRPr="00E44E43" w:rsidRDefault="00BF0D37" w:rsidP="005E5BDF">
      <w:pPr>
        <w:numPr>
          <w:ilvl w:val="12"/>
          <w:numId w:val="0"/>
        </w:numPr>
      </w:pPr>
    </w:p>
    <w:p w14:paraId="22166F46" w14:textId="77777777" w:rsidR="00BF0D37" w:rsidRPr="00E44E43" w:rsidRDefault="00BF0D37" w:rsidP="005E5BDF">
      <w:pPr>
        <w:numPr>
          <w:ilvl w:val="12"/>
          <w:numId w:val="0"/>
        </w:numPr>
      </w:pPr>
    </w:p>
    <w:p w14:paraId="51B7A626"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t>Vendor</w:t>
      </w:r>
      <w:r w:rsidR="00232950" w:rsidRPr="00E44E43">
        <w:t>/Applicant</w:t>
      </w:r>
      <w:r w:rsidRPr="00E44E43">
        <w:t>:</w:t>
      </w:r>
      <w:r w:rsidRPr="00E44E43">
        <w:tab/>
        <w:t xml:space="preserve"> </w:t>
      </w:r>
      <w:r w:rsidRPr="00E44E43">
        <w:tab/>
      </w:r>
      <w:r w:rsidRPr="00E44E43">
        <w:tab/>
        <w:t>(</w:t>
      </w:r>
      <w:r w:rsidRPr="00E44E43">
        <w:rPr>
          <w:u w:val="single"/>
        </w:rPr>
        <w:t>Vendor</w:t>
      </w:r>
      <w:r w:rsidR="00232950" w:rsidRPr="00E44E43">
        <w:rPr>
          <w:u w:val="single"/>
        </w:rPr>
        <w:t>/Applicant</w:t>
      </w:r>
      <w:r w:rsidRPr="00E44E43">
        <w:rPr>
          <w:u w:val="single"/>
        </w:rPr>
        <w:t xml:space="preserve"> Name</w:t>
      </w:r>
      <w:r w:rsidRPr="00E44E43">
        <w:t>)</w:t>
      </w:r>
    </w:p>
    <w:p w14:paraId="0D6DD1DB"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ab/>
      </w:r>
      <w:r w:rsidRPr="00E44E43">
        <w:tab/>
      </w:r>
      <w:r w:rsidRPr="00E44E43">
        <w:tab/>
      </w:r>
      <w:r w:rsidRPr="00E44E43">
        <w:tab/>
      </w:r>
      <w:r w:rsidRPr="00E44E43">
        <w:tab/>
      </w:r>
      <w:r w:rsidRPr="00E44E43">
        <w:tab/>
        <w:t>(</w:t>
      </w:r>
      <w:r w:rsidRPr="00E44E43">
        <w:rPr>
          <w:u w:val="single"/>
        </w:rPr>
        <w:t>Vendor</w:t>
      </w:r>
      <w:r w:rsidR="00232950" w:rsidRPr="00E44E43">
        <w:rPr>
          <w:u w:val="single"/>
        </w:rPr>
        <w:t>/Applicant</w:t>
      </w:r>
      <w:r w:rsidRPr="00E44E43">
        <w:rPr>
          <w:u w:val="single"/>
        </w:rPr>
        <w:t xml:space="preserve"> Address</w:t>
      </w:r>
      <w:r w:rsidRPr="00E44E43">
        <w:t>)</w:t>
      </w:r>
    </w:p>
    <w:p w14:paraId="49186E10" w14:textId="77777777" w:rsidR="00BF0D37" w:rsidRPr="00E44E43" w:rsidRDefault="00BF0D37" w:rsidP="005E5BDF">
      <w:pPr>
        <w:numPr>
          <w:ilvl w:val="12"/>
          <w:numId w:val="0"/>
        </w:numPr>
      </w:pPr>
    </w:p>
    <w:p w14:paraId="49433BCC" w14:textId="77777777" w:rsidR="00BF0D37" w:rsidRPr="00E44E43" w:rsidRDefault="00BF0D37" w:rsidP="005E5BDF">
      <w:pPr>
        <w:numPr>
          <w:ilvl w:val="12"/>
          <w:numId w:val="0"/>
        </w:numPr>
      </w:pPr>
    </w:p>
    <w:p w14:paraId="3359CEB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pPr>
      <w:r w:rsidRPr="00E44E43">
        <w:t>Vendor</w:t>
      </w:r>
      <w:r w:rsidR="00232950" w:rsidRPr="00E44E43">
        <w:t>/Applicant</w:t>
      </w:r>
      <w:r w:rsidRPr="00E44E43">
        <w:t xml:space="preserve"> Contact:</w:t>
      </w:r>
      <w:r w:rsidRPr="00E44E43">
        <w:tab/>
      </w:r>
      <w:r w:rsidR="00824C72" w:rsidRPr="00E44E43">
        <w:tab/>
      </w:r>
      <w:r w:rsidRPr="00E44E43">
        <w:t>(</w:t>
      </w:r>
      <w:r w:rsidRPr="00E44E43">
        <w:rPr>
          <w:u w:val="single"/>
        </w:rPr>
        <w:t>Vendor</w:t>
      </w:r>
      <w:r w:rsidR="00232950" w:rsidRPr="00E44E43">
        <w:rPr>
          <w:u w:val="single"/>
        </w:rPr>
        <w:t>/Applicant</w:t>
      </w:r>
      <w:r w:rsidRPr="00E44E43">
        <w:rPr>
          <w:u w:val="single"/>
        </w:rPr>
        <w:t xml:space="preserve"> Contact Name and Contact Information</w:t>
      </w:r>
      <w:r w:rsidRPr="00E44E43">
        <w:t>)</w:t>
      </w:r>
    </w:p>
    <w:p w14:paraId="175CE308" w14:textId="77777777" w:rsidR="00BF0D37" w:rsidRPr="00E44E43" w:rsidRDefault="00BF0D37" w:rsidP="005E5BDF">
      <w:pPr>
        <w:numPr>
          <w:ilvl w:val="12"/>
          <w:numId w:val="0"/>
        </w:numPr>
      </w:pPr>
    </w:p>
    <w:p w14:paraId="617E707D" w14:textId="77777777" w:rsidR="00BF0D37" w:rsidRPr="00E44E43" w:rsidRDefault="00BF0D37" w:rsidP="005E5BDF">
      <w:pPr>
        <w:numPr>
          <w:ilvl w:val="12"/>
          <w:numId w:val="0"/>
        </w:numPr>
      </w:pPr>
    </w:p>
    <w:p w14:paraId="4AAE494C"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pPr>
      <w:r w:rsidRPr="00E44E43">
        <w:t>Nuclear Industry Activity:</w:t>
      </w:r>
      <w:r w:rsidRPr="00E44E43">
        <w:tab/>
      </w:r>
      <w:r w:rsidRPr="00E44E43">
        <w:tab/>
        <w:t>(</w:t>
      </w:r>
      <w:r w:rsidRPr="00E44E43">
        <w:rPr>
          <w:u w:val="single"/>
        </w:rPr>
        <w:t>Description of basic components or services supplied to the nuclear industry</w:t>
      </w:r>
      <w:r w:rsidR="00232950" w:rsidRPr="00E44E43">
        <w:rPr>
          <w:u w:val="single"/>
        </w:rPr>
        <w:t xml:space="preserve"> or, if applicant, brief summary of planned facility</w:t>
      </w:r>
      <w:r w:rsidRPr="00E44E43">
        <w:t>)</w:t>
      </w:r>
    </w:p>
    <w:p w14:paraId="1B3EB2F1" w14:textId="77777777" w:rsidR="00BF0D37" w:rsidRPr="00E44E43" w:rsidRDefault="00BF0D37" w:rsidP="005E5BDF">
      <w:pPr>
        <w:numPr>
          <w:ilvl w:val="12"/>
          <w:numId w:val="0"/>
        </w:numPr>
      </w:pPr>
    </w:p>
    <w:p w14:paraId="4F638238" w14:textId="77777777" w:rsidR="00BF0D37" w:rsidRPr="00E44E43" w:rsidRDefault="00BF0D37" w:rsidP="005E5BDF">
      <w:pPr>
        <w:numPr>
          <w:ilvl w:val="12"/>
          <w:numId w:val="0"/>
        </w:numPr>
      </w:pPr>
    </w:p>
    <w:p w14:paraId="378780CD"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u w:val="single"/>
        </w:rPr>
      </w:pPr>
      <w:r w:rsidRPr="00E44E43">
        <w:t xml:space="preserve">Inspection Dates: </w:t>
      </w:r>
      <w:r w:rsidRPr="00E44E43">
        <w:tab/>
      </w:r>
      <w:r w:rsidRPr="00E44E43">
        <w:tab/>
      </w:r>
      <w:r w:rsidRPr="00E44E43">
        <w:tab/>
        <w:t>(</w:t>
      </w:r>
      <w:r w:rsidRPr="00E44E43">
        <w:rPr>
          <w:u w:val="single"/>
        </w:rPr>
        <w:t>Month XX – Month XX, YYYY</w:t>
      </w:r>
      <w:r w:rsidRPr="00E44E43">
        <w:t>)</w:t>
      </w:r>
    </w:p>
    <w:p w14:paraId="646505DF" w14:textId="77777777" w:rsidR="00BF0D37" w:rsidRPr="00E44E43" w:rsidRDefault="00BF0D37" w:rsidP="005E5BDF">
      <w:pPr>
        <w:numPr>
          <w:ilvl w:val="12"/>
          <w:numId w:val="0"/>
        </w:numPr>
      </w:pPr>
    </w:p>
    <w:p w14:paraId="129F2E35" w14:textId="77777777" w:rsidR="00BF0D37" w:rsidRPr="00E44E43" w:rsidRDefault="00BF0D37" w:rsidP="005E5BDF">
      <w:pPr>
        <w:numPr>
          <w:ilvl w:val="12"/>
          <w:numId w:val="0"/>
        </w:numPr>
      </w:pPr>
    </w:p>
    <w:p w14:paraId="7FBC53D5" w14:textId="77777777" w:rsidR="00BF0D37" w:rsidRPr="00E44E43" w:rsidRDefault="00BF0D37" w:rsidP="005F13B5">
      <w:pPr>
        <w:numPr>
          <w:ilvl w:val="12"/>
          <w:numId w:val="0"/>
        </w:numPr>
        <w:tabs>
          <w:tab w:val="left" w:pos="274"/>
          <w:tab w:val="left" w:pos="806"/>
          <w:tab w:val="left" w:pos="1440"/>
          <w:tab w:val="left" w:pos="2074"/>
          <w:tab w:val="left" w:pos="2707"/>
        </w:tabs>
        <w:ind w:left="3240" w:hanging="3240"/>
      </w:pPr>
      <w:r w:rsidRPr="00E44E43">
        <w:t xml:space="preserve">Inspectors: </w:t>
      </w:r>
      <w:r w:rsidRPr="00E44E43">
        <w:tab/>
      </w:r>
      <w:r w:rsidRPr="00E44E43">
        <w:tab/>
      </w:r>
      <w:r w:rsidRPr="00E44E43">
        <w:tab/>
      </w:r>
      <w:r w:rsidRPr="00E44E43">
        <w:tab/>
        <w:t>(</w:t>
      </w:r>
      <w:r w:rsidRPr="00E44E43">
        <w:rPr>
          <w:u w:val="single"/>
        </w:rPr>
        <w:t xml:space="preserve">Name of Inspector, </w:t>
      </w:r>
      <w:r w:rsidR="00611E58" w:rsidRPr="00E44E43">
        <w:rPr>
          <w:u w:val="single"/>
        </w:rPr>
        <w:t>OFFICE/DIVISION/BRANCH</w:t>
      </w:r>
      <w:r w:rsidRPr="00E44E43">
        <w:t>), Team Leader (if applicable)</w:t>
      </w:r>
    </w:p>
    <w:p w14:paraId="76E91580" w14:textId="77777777" w:rsidR="005F13B5" w:rsidRPr="00E44E43" w:rsidRDefault="00BF0D37" w:rsidP="00611E58">
      <w:pPr>
        <w:numPr>
          <w:ilvl w:val="12"/>
          <w:numId w:val="0"/>
        </w:numPr>
        <w:tabs>
          <w:tab w:val="left" w:pos="274"/>
          <w:tab w:val="left" w:pos="806"/>
          <w:tab w:val="left" w:pos="1440"/>
          <w:tab w:val="left" w:pos="2074"/>
          <w:tab w:val="left" w:pos="2707"/>
        </w:tabs>
        <w:ind w:left="3240"/>
      </w:pPr>
      <w:r w:rsidRPr="00E44E43">
        <w:t>(</w:t>
      </w:r>
      <w:r w:rsidRPr="00E44E43">
        <w:rPr>
          <w:u w:val="single"/>
        </w:rPr>
        <w:t xml:space="preserve">Name of Inspector, </w:t>
      </w:r>
      <w:r w:rsidR="00611E58" w:rsidRPr="00E44E43">
        <w:rPr>
          <w:u w:val="single"/>
        </w:rPr>
        <w:t>OFFICE/DIVISION/BRANCH</w:t>
      </w:r>
      <w:r w:rsidRPr="00E44E43">
        <w:t>)</w:t>
      </w:r>
      <w:r w:rsidRPr="00E44E43">
        <w:tab/>
      </w:r>
    </w:p>
    <w:p w14:paraId="66EACAE8" w14:textId="77777777" w:rsidR="00BF0D37" w:rsidRPr="00E44E43" w:rsidRDefault="00BF0D37" w:rsidP="00611E58">
      <w:pPr>
        <w:numPr>
          <w:ilvl w:val="12"/>
          <w:numId w:val="0"/>
        </w:numPr>
        <w:tabs>
          <w:tab w:val="left" w:pos="274"/>
          <w:tab w:val="left" w:pos="806"/>
          <w:tab w:val="left" w:pos="1440"/>
          <w:tab w:val="left" w:pos="2074"/>
          <w:tab w:val="left" w:pos="2707"/>
        </w:tabs>
        <w:ind w:left="3240"/>
        <w:rPr>
          <w:u w:val="single"/>
        </w:rPr>
      </w:pPr>
      <w:r w:rsidRPr="00E44E43">
        <w:t>(</w:t>
      </w:r>
      <w:r w:rsidRPr="00E44E43">
        <w:rPr>
          <w:u w:val="single"/>
        </w:rPr>
        <w:t xml:space="preserve">Name of Inspector, </w:t>
      </w:r>
      <w:r w:rsidR="00611E58" w:rsidRPr="00E44E43">
        <w:rPr>
          <w:u w:val="single"/>
        </w:rPr>
        <w:t>OFFICE/DIVISION/BRANCH</w:t>
      </w:r>
      <w:r w:rsidRPr="00E44E43">
        <w:t>)</w:t>
      </w:r>
    </w:p>
    <w:p w14:paraId="5877066A" w14:textId="77777777" w:rsidR="00BF0D37" w:rsidRPr="00E44E43" w:rsidRDefault="00BF0D37" w:rsidP="005E5BDF">
      <w:pPr>
        <w:numPr>
          <w:ilvl w:val="12"/>
          <w:numId w:val="0"/>
        </w:numPr>
      </w:pPr>
    </w:p>
    <w:p w14:paraId="693DEC11" w14:textId="77777777" w:rsidR="00BF0D37" w:rsidRPr="00E44E43" w:rsidRDefault="00BF0D37" w:rsidP="005E5BDF">
      <w:pPr>
        <w:numPr>
          <w:ilvl w:val="12"/>
          <w:numId w:val="0"/>
        </w:numPr>
      </w:pPr>
    </w:p>
    <w:p w14:paraId="07964708"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pPr>
      <w:r w:rsidRPr="00E44E43">
        <w:t>Approved by:</w:t>
      </w:r>
      <w:r w:rsidRPr="00E44E43">
        <w:tab/>
      </w:r>
      <w:r w:rsidRPr="00E44E43">
        <w:tab/>
      </w:r>
      <w:r w:rsidRPr="00E44E43">
        <w:tab/>
      </w:r>
      <w:r w:rsidRPr="00E44E43">
        <w:tab/>
        <w:t>(</w:t>
      </w:r>
      <w:r w:rsidRPr="00E44E43">
        <w:rPr>
          <w:u w:val="single"/>
        </w:rPr>
        <w:t>Name of Branch Chief</w:t>
      </w:r>
      <w:r w:rsidRPr="00E44E43">
        <w:t>), Chief</w:t>
      </w:r>
    </w:p>
    <w:p w14:paraId="2B2FC53D"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u w:val="single"/>
        </w:rPr>
      </w:pPr>
      <w:r w:rsidRPr="00E44E43">
        <w:tab/>
      </w:r>
      <w:r w:rsidRPr="00E44E43">
        <w:tab/>
      </w:r>
      <w:r w:rsidRPr="00E44E43">
        <w:tab/>
      </w:r>
      <w:r w:rsidRPr="00E44E43">
        <w:tab/>
      </w:r>
      <w:r w:rsidRPr="00E44E43">
        <w:tab/>
      </w:r>
      <w:r w:rsidRPr="00E44E43">
        <w:tab/>
        <w:t>(</w:t>
      </w:r>
      <w:r w:rsidRPr="00E44E43">
        <w:rPr>
          <w:u w:val="single"/>
        </w:rPr>
        <w:t>Branch</w:t>
      </w:r>
      <w:r w:rsidRPr="00E44E43">
        <w:t>)</w:t>
      </w:r>
    </w:p>
    <w:p w14:paraId="62AE8C00"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u w:val="single"/>
        </w:rPr>
      </w:pPr>
      <w:r w:rsidRPr="00E44E43">
        <w:tab/>
      </w:r>
      <w:r w:rsidRPr="00E44E43">
        <w:tab/>
      </w:r>
      <w:r w:rsidRPr="00E44E43">
        <w:tab/>
      </w:r>
      <w:r w:rsidRPr="00E44E43">
        <w:tab/>
      </w:r>
      <w:r w:rsidRPr="00E44E43">
        <w:tab/>
      </w:r>
      <w:r w:rsidRPr="00E44E43">
        <w:tab/>
        <w:t>(</w:t>
      </w:r>
      <w:r w:rsidRPr="00E44E43">
        <w:rPr>
          <w:u w:val="single"/>
        </w:rPr>
        <w:t>Division</w:t>
      </w:r>
      <w:r w:rsidRPr="00E44E43">
        <w:t>)</w:t>
      </w:r>
    </w:p>
    <w:p w14:paraId="5D3DC9D8"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pPr>
      <w:r w:rsidRPr="00E44E43">
        <w:tab/>
      </w:r>
      <w:r w:rsidRPr="00E44E43">
        <w:tab/>
      </w:r>
      <w:r w:rsidRPr="00E44E43">
        <w:tab/>
      </w:r>
      <w:r w:rsidRPr="00E44E43">
        <w:tab/>
      </w:r>
      <w:r w:rsidRPr="00E44E43">
        <w:tab/>
      </w:r>
      <w:r w:rsidRPr="00E44E43">
        <w:tab/>
        <w:t>(</w:t>
      </w:r>
      <w:r w:rsidRPr="00E44E43">
        <w:rPr>
          <w:u w:val="single"/>
        </w:rPr>
        <w:t>Office</w:t>
      </w:r>
      <w:r w:rsidRPr="00E44E43">
        <w:t>)</w:t>
      </w:r>
    </w:p>
    <w:p w14:paraId="26754840" w14:textId="77777777" w:rsidR="000F6830" w:rsidRPr="00E44E43" w:rsidRDefault="000F6830"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pPr>
    </w:p>
    <w:p w14:paraId="7C617E7C" w14:textId="77777777" w:rsidR="000F6830" w:rsidRPr="00E44E43" w:rsidRDefault="000F6830"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pPr>
    </w:p>
    <w:p w14:paraId="433E66F0" w14:textId="77777777" w:rsidR="000F6830" w:rsidRPr="00E44E43" w:rsidRDefault="000F6830"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pPr>
    </w:p>
    <w:p w14:paraId="4BFFE3D2" w14:textId="77777777" w:rsidR="000F6830" w:rsidRPr="00E44E43" w:rsidRDefault="000F6830" w:rsidP="000F6830">
      <w:pPr>
        <w:numPr>
          <w:ilvl w:val="12"/>
          <w:numId w:val="0"/>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3240" w:firstLine="4590"/>
        <w:jc w:val="both"/>
      </w:pPr>
      <w:r w:rsidRPr="00E44E43">
        <w:t>Enclosure</w:t>
      </w:r>
    </w:p>
    <w:p w14:paraId="32D3D8F0" w14:textId="77777777" w:rsidR="000F6830" w:rsidRPr="00E44E43" w:rsidRDefault="000F6830" w:rsidP="000F683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jc w:val="both"/>
        <w:rPr>
          <w:u w:val="single"/>
        </w:rPr>
      </w:pPr>
    </w:p>
    <w:p w14:paraId="04364D60" w14:textId="77777777" w:rsidR="00BF0D37" w:rsidRPr="00E44E43" w:rsidRDefault="00BF0D37" w:rsidP="005E5BDF">
      <w:pPr>
        <w:numPr>
          <w:ilvl w:val="12"/>
          <w:numId w:val="0"/>
        </w:numPr>
        <w:sectPr w:rsidR="00BF0D37" w:rsidRPr="00E44E43" w:rsidSect="00484D7F">
          <w:footerReference w:type="default" r:id="rId92"/>
          <w:pgSz w:w="12240" w:h="15840" w:code="1"/>
          <w:pgMar w:top="1440" w:right="1440" w:bottom="1440" w:left="1440" w:header="720" w:footer="720" w:gutter="0"/>
          <w:pgNumType w:start="1" w:chapStyle="5"/>
          <w:cols w:space="720"/>
          <w:docGrid w:linePitch="326"/>
        </w:sectPr>
      </w:pPr>
    </w:p>
    <w:p w14:paraId="32431BB7" w14:textId="77777777" w:rsidR="00BF0D37" w:rsidRPr="00E44E43" w:rsidRDefault="00BF0D37" w:rsidP="005E5BDF">
      <w:pPr>
        <w:numPr>
          <w:ilvl w:val="12"/>
          <w:numId w:val="0"/>
        </w:numPr>
        <w:jc w:val="center"/>
        <w:rPr>
          <w:u w:val="single"/>
        </w:rPr>
      </w:pPr>
      <w:r w:rsidRPr="00E44E43">
        <w:rPr>
          <w:u w:val="single"/>
        </w:rPr>
        <w:lastRenderedPageBreak/>
        <w:t>EXECUTIVE SUMMARY</w:t>
      </w:r>
    </w:p>
    <w:p w14:paraId="538B0C07" w14:textId="77777777" w:rsidR="00BF0D37" w:rsidRPr="00E44E43" w:rsidRDefault="00BF0D37" w:rsidP="005E5BDF">
      <w:pPr>
        <w:numPr>
          <w:ilvl w:val="12"/>
          <w:numId w:val="0"/>
        </w:numPr>
        <w:jc w:val="center"/>
        <w:rPr>
          <w:b/>
          <w:u w:val="single"/>
        </w:rPr>
      </w:pPr>
    </w:p>
    <w:p w14:paraId="18594C80" w14:textId="77777777" w:rsidR="00BF0D37" w:rsidRPr="00E44E43" w:rsidRDefault="00BF0D37" w:rsidP="005E5BDF">
      <w:pPr>
        <w:numPr>
          <w:ilvl w:val="12"/>
          <w:numId w:val="0"/>
        </w:numPr>
        <w:jc w:val="center"/>
        <w:rPr>
          <w:u w:val="single"/>
        </w:rPr>
      </w:pPr>
      <w:r w:rsidRPr="00E44E43">
        <w:t>(</w:t>
      </w:r>
      <w:r w:rsidRPr="00E44E43">
        <w:rPr>
          <w:u w:val="single"/>
        </w:rPr>
        <w:t>Vendor</w:t>
      </w:r>
      <w:r w:rsidR="00232950" w:rsidRPr="00E44E43">
        <w:rPr>
          <w:u w:val="single"/>
        </w:rPr>
        <w:t>/Applicant</w:t>
      </w:r>
      <w:r w:rsidRPr="00E44E43">
        <w:rPr>
          <w:u w:val="single"/>
        </w:rPr>
        <w:t xml:space="preserve"> Name</w:t>
      </w:r>
      <w:r w:rsidRPr="00E44E43">
        <w:t>)</w:t>
      </w:r>
    </w:p>
    <w:p w14:paraId="34D889D1" w14:textId="77777777" w:rsidR="00BF0D37" w:rsidRPr="00E44E43" w:rsidRDefault="00BF0D37" w:rsidP="005E5BDF">
      <w:pPr>
        <w:numPr>
          <w:ilvl w:val="12"/>
          <w:numId w:val="0"/>
        </w:numPr>
        <w:jc w:val="center"/>
        <w:rPr>
          <w:u w:val="single"/>
        </w:rPr>
      </w:pPr>
      <w:r w:rsidRPr="00E44E43">
        <w:t>(</w:t>
      </w:r>
      <w:ins w:id="647" w:author="Patel, Raju" w:date="2019-03-12T12:55:00Z">
        <w:r w:rsidR="007E4C87">
          <w:t>REPORT NO.</w:t>
        </w:r>
      </w:ins>
      <w:ins w:id="648" w:author="Patel, Raju" w:date="2019-05-28T14:52:00Z">
        <w:r w:rsidR="00181816">
          <w:t xml:space="preserve"> </w:t>
        </w:r>
      </w:ins>
      <w:r w:rsidRPr="00E44E43">
        <w:rPr>
          <w:u w:val="single"/>
        </w:rPr>
        <w:t>XXXXXXXX/YYYY-NNN</w:t>
      </w:r>
      <w:r w:rsidRPr="00E44E43">
        <w:t>)</w:t>
      </w:r>
    </w:p>
    <w:p w14:paraId="722BDD0E" w14:textId="77777777" w:rsidR="00BF0D37" w:rsidRPr="00E44E43" w:rsidRDefault="00BF0D37" w:rsidP="005E5BDF">
      <w:pPr>
        <w:numPr>
          <w:ilvl w:val="12"/>
          <w:numId w:val="0"/>
        </w:numPr>
      </w:pPr>
    </w:p>
    <w:p w14:paraId="17CC62E4" w14:textId="77777777" w:rsidR="00BF0D37" w:rsidRPr="00E44E43" w:rsidRDefault="00BF0D37" w:rsidP="005E5BDF">
      <w:pPr>
        <w:numPr>
          <w:ilvl w:val="12"/>
          <w:numId w:val="0"/>
        </w:numPr>
      </w:pPr>
    </w:p>
    <w:p w14:paraId="16FA8199"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[Describe the purpose, scope, and bases of the inspection.</w:t>
      </w:r>
    </w:p>
    <w:p w14:paraId="234A89F9" w14:textId="77777777" w:rsidR="00BF0D37" w:rsidRPr="00E44E43" w:rsidRDefault="00BF0D37" w:rsidP="005E5BDF">
      <w:pPr>
        <w:numPr>
          <w:ilvl w:val="12"/>
          <w:numId w:val="0"/>
        </w:numPr>
      </w:pPr>
    </w:p>
    <w:p w14:paraId="7D9BE28E" w14:textId="77777777" w:rsidR="00F5106E" w:rsidRPr="00E44E43" w:rsidRDefault="00F5106E"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Describe the safety-related activities observed on the inspection.</w:t>
      </w:r>
    </w:p>
    <w:p w14:paraId="604F5E44" w14:textId="77777777" w:rsidR="00F5106E" w:rsidRPr="00E44E43" w:rsidRDefault="00F5106E"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E03A22"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Describe previous inspections at the vendor</w:t>
      </w:r>
      <w:r w:rsidR="00232950" w:rsidRPr="00E44E43">
        <w:t xml:space="preserve"> or applicant facility</w:t>
      </w:r>
      <w:r w:rsidRPr="00E44E43">
        <w:t>.</w:t>
      </w:r>
    </w:p>
    <w:p w14:paraId="3823059D" w14:textId="77777777" w:rsidR="00BF0D37" w:rsidRPr="00E44E43" w:rsidRDefault="00BF0D37" w:rsidP="005E5BDF">
      <w:pPr>
        <w:numPr>
          <w:ilvl w:val="12"/>
          <w:numId w:val="0"/>
        </w:numPr>
      </w:pPr>
    </w:p>
    <w:p w14:paraId="329B3B04"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If applicable, describe any additional information, such as observation of a NUPIC Audit.]</w:t>
      </w:r>
    </w:p>
    <w:p w14:paraId="0833E046" w14:textId="77777777" w:rsidR="001C49EA" w:rsidRPr="00E44E43" w:rsidRDefault="001C49EA" w:rsidP="005E5BDF">
      <w:pPr>
        <w:numPr>
          <w:ilvl w:val="12"/>
          <w:numId w:val="0"/>
        </w:numPr>
      </w:pPr>
    </w:p>
    <w:p w14:paraId="492F8C69" w14:textId="77777777" w:rsidR="00E94175"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The results of the inspection are summarized below.</w:t>
      </w:r>
      <w:r w:rsidR="002E7C6D">
        <w:t xml:space="preserve">  Only </w:t>
      </w:r>
      <w:r w:rsidR="00BE4F1E">
        <w:t>S</w:t>
      </w:r>
      <w:r w:rsidR="002E7C6D">
        <w:t xml:space="preserve">ections with </w:t>
      </w:r>
      <w:r w:rsidR="00BE4F1E">
        <w:t>findings should be listed individually</w:t>
      </w:r>
      <w:r w:rsidR="00746E4F">
        <w:t xml:space="preserve"> here</w:t>
      </w:r>
      <w:r w:rsidR="00BE4F1E">
        <w:t>.</w:t>
      </w:r>
      <w:r w:rsidR="003A5D55">
        <w:t xml:space="preserve">  If there aren’t any findings, </w:t>
      </w:r>
      <w:r w:rsidR="00746E4F">
        <w:t xml:space="preserve">then just include the paragraph </w:t>
      </w:r>
      <w:r w:rsidR="004F3461">
        <w:t xml:space="preserve">under “Other Inspection Areas” </w:t>
      </w:r>
      <w:r w:rsidR="00746E4F">
        <w:t>with the heading “Inspection Areas.”</w:t>
      </w:r>
    </w:p>
    <w:p w14:paraId="7A87CD79" w14:textId="77777777" w:rsidR="00501F00" w:rsidRPr="00E44E43" w:rsidRDefault="00501F00" w:rsidP="005E5BDF">
      <w:pPr>
        <w:numPr>
          <w:ilvl w:val="12"/>
          <w:numId w:val="0"/>
        </w:numPr>
      </w:pPr>
    </w:p>
    <w:p w14:paraId="46E28581" w14:textId="77777777"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w:t>
      </w:r>
      <w:r w:rsidRPr="00E44E43">
        <w:rPr>
          <w:u w:val="single"/>
        </w:rPr>
        <w:t>Section Title,</w:t>
      </w:r>
      <w:r w:rsidRPr="00E44E43">
        <w:t xml:space="preserve"> e.g., </w:t>
      </w:r>
      <w:r w:rsidRPr="00E44E43">
        <w:rPr>
          <w:u w:val="single"/>
        </w:rPr>
        <w:t xml:space="preserve">10 </w:t>
      </w:r>
      <w:r w:rsidRPr="00E44E43">
        <w:t>CFR</w:t>
      </w:r>
      <w:r w:rsidRPr="00E44E43">
        <w:rPr>
          <w:u w:val="single"/>
        </w:rPr>
        <w:t xml:space="preserve"> Part 21 Program</w:t>
      </w:r>
      <w:r w:rsidRPr="00E44E43">
        <w:t>)</w:t>
      </w:r>
    </w:p>
    <w:p w14:paraId="7B288B17" w14:textId="77777777" w:rsidR="00BF0D37" w:rsidRPr="00E44E43" w:rsidRDefault="00BF0D37" w:rsidP="005E5BDF">
      <w:pPr>
        <w:numPr>
          <w:ilvl w:val="12"/>
          <w:numId w:val="0"/>
        </w:numPr>
      </w:pPr>
    </w:p>
    <w:p w14:paraId="5D6CDA67" w14:textId="5DCAE40B" w:rsidR="00BF0D37" w:rsidRPr="00E44E43"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[Reiterate </w:t>
      </w:r>
      <w:r w:rsidR="00076256" w:rsidRPr="00E44E43">
        <w:t xml:space="preserve">the </w:t>
      </w:r>
      <w:r w:rsidRPr="00E44E43">
        <w:t xml:space="preserve">Conclusion from </w:t>
      </w:r>
      <w:r w:rsidR="002E7C6D">
        <w:t xml:space="preserve">the </w:t>
      </w:r>
      <w:r w:rsidRPr="00E44E43">
        <w:t>Report Details Section.]</w:t>
      </w:r>
    </w:p>
    <w:p w14:paraId="340394BC" w14:textId="77777777" w:rsidR="00BF0D37" w:rsidRPr="00E44E43" w:rsidRDefault="00BF0D37" w:rsidP="005E5BDF">
      <w:pPr>
        <w:numPr>
          <w:ilvl w:val="12"/>
          <w:numId w:val="0"/>
        </w:numPr>
      </w:pPr>
    </w:p>
    <w:p w14:paraId="086DB8AE" w14:textId="77777777" w:rsidR="00BF0D37" w:rsidRDefault="00BF0D37"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w:t>
      </w:r>
      <w:r w:rsidRPr="00E44E43">
        <w:rPr>
          <w:u w:val="single"/>
        </w:rPr>
        <w:t>Section Title,</w:t>
      </w:r>
      <w:r w:rsidRPr="00E44E43">
        <w:t xml:space="preserve"> e.g., </w:t>
      </w:r>
      <w:r w:rsidRPr="00E44E43">
        <w:rPr>
          <w:u w:val="single"/>
        </w:rPr>
        <w:t>Corrective Action Program</w:t>
      </w:r>
      <w:r w:rsidRPr="00E44E43">
        <w:t>)</w:t>
      </w:r>
    </w:p>
    <w:p w14:paraId="7452B084" w14:textId="77777777" w:rsidR="00C4221B" w:rsidRDefault="00C4221B"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4AB8D5" w14:textId="28CDEFA1" w:rsidR="00C4221B" w:rsidRPr="00E44E43" w:rsidRDefault="00C4221B"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649" w:author="Patel, Raju" w:date="2019-07-19T14:13:00Z">
        <w:r>
          <w:t>(Section Title, e.g., Safety Conscious Work Environment</w:t>
        </w:r>
      </w:ins>
      <w:ins w:id="650" w:author="Patel, Raju" w:date="2020-01-22T10:13:00Z">
        <w:r w:rsidR="00D25532">
          <w:t xml:space="preserve"> (SCWE)</w:t>
        </w:r>
      </w:ins>
      <w:ins w:id="651" w:author="Patel, Raju" w:date="2019-07-19T14:13:00Z">
        <w:r w:rsidR="00501F00">
          <w:t>)</w:t>
        </w:r>
      </w:ins>
    </w:p>
    <w:p w14:paraId="43C6654C" w14:textId="134FAEEF" w:rsidR="00501F00" w:rsidRDefault="00501F00" w:rsidP="005E5BDF">
      <w:pPr>
        <w:numPr>
          <w:ilvl w:val="12"/>
          <w:numId w:val="0"/>
        </w:numPr>
        <w:rPr>
          <w:ins w:id="652" w:author="Patel, Raju" w:date="2020-01-21T08:59:00Z"/>
        </w:rPr>
      </w:pPr>
    </w:p>
    <w:p w14:paraId="7F3BE34B" w14:textId="7268489E" w:rsidR="00D709E7" w:rsidRDefault="00D709E7" w:rsidP="00D709E7">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53" w:author="Patel, Raju" w:date="2020-01-21T08:59:00Z"/>
        </w:rPr>
      </w:pPr>
      <w:ins w:id="654" w:author="Patel, Raju" w:date="2020-01-21T08:59:00Z">
        <w:r>
          <w:t xml:space="preserve">[For </w:t>
        </w:r>
      </w:ins>
      <w:ins w:id="655" w:author="Patel, Raju" w:date="2020-01-23T12:48:00Z">
        <w:r w:rsidR="00E2760A">
          <w:t>assessment</w:t>
        </w:r>
      </w:ins>
      <w:ins w:id="656" w:author="Patel, Raju" w:date="2020-01-21T08:59:00Z">
        <w:r>
          <w:t xml:space="preserve"> of a vendor’s/applicant’s SCWE program, the </w:t>
        </w:r>
      </w:ins>
      <w:ins w:id="657" w:author="Patel, Raju" w:date="2020-01-22T10:51:00Z">
        <w:r w:rsidR="004601DF">
          <w:t xml:space="preserve">qualified safety culture </w:t>
        </w:r>
      </w:ins>
      <w:ins w:id="658" w:author="Patel, Raju" w:date="2020-01-23T12:48:00Z">
        <w:r w:rsidR="00E2760A">
          <w:t>assessor</w:t>
        </w:r>
      </w:ins>
      <w:ins w:id="659" w:author="Patel, Raju" w:date="2020-01-21T08:59:00Z">
        <w:r>
          <w:t xml:space="preserve"> will include a brief description of the status of the vendor’s/applicant’s SCWE based on the outcome of </w:t>
        </w:r>
      </w:ins>
      <w:ins w:id="660" w:author="Patel, Raju" w:date="2020-01-21T11:09:00Z">
        <w:r w:rsidR="00942746">
          <w:t xml:space="preserve">random </w:t>
        </w:r>
      </w:ins>
      <w:ins w:id="661" w:author="Patel, Raju" w:date="2020-01-21T08:59:00Z">
        <w:r>
          <w:t>interviews conducted on a selected sample of individuals within the vendor/applicant organization in order to identify any reluctance to report safety issues by vendor/applicant personnel.</w:t>
        </w:r>
      </w:ins>
    </w:p>
    <w:p w14:paraId="378BC3BC" w14:textId="77777777" w:rsidR="00D709E7" w:rsidRDefault="00D709E7" w:rsidP="00D709E7">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62" w:author="Patel, Raju" w:date="2020-01-21T08:59:00Z"/>
        </w:rPr>
      </w:pPr>
    </w:p>
    <w:p w14:paraId="07E0D725" w14:textId="4DC99850" w:rsidR="00D709E7" w:rsidRDefault="00D709E7" w:rsidP="00D709E7">
      <w:pPr>
        <w:numPr>
          <w:ilvl w:val="12"/>
          <w:numId w:val="0"/>
        </w:numPr>
        <w:rPr>
          <w:ins w:id="663" w:author="Patel, Raju" w:date="2020-01-21T08:59:00Z"/>
        </w:rPr>
      </w:pPr>
      <w:ins w:id="664" w:author="Patel, Raju" w:date="2020-01-21T08:59:00Z">
        <w:r>
          <w:t xml:space="preserve">For an inspection report with no SCWE issues, then include </w:t>
        </w:r>
      </w:ins>
      <w:ins w:id="665" w:author="Patel, Raju" w:date="2020-01-22T10:12:00Z">
        <w:r w:rsidR="00D25532">
          <w:t xml:space="preserve">this </w:t>
        </w:r>
      </w:ins>
      <w:ins w:id="666" w:author="Patel, Raju" w:date="2020-01-21T08:59:00Z">
        <w:r>
          <w:t>statement</w:t>
        </w:r>
      </w:ins>
      <w:ins w:id="667" w:author="Patel, Raju" w:date="2020-01-21T12:19:00Z">
        <w:r w:rsidR="00A86732">
          <w:t>:</w:t>
        </w:r>
      </w:ins>
      <w:ins w:id="668" w:author="Patel, Raju" w:date="2020-01-22T10:12:00Z">
        <w:r w:rsidR="00D25532">
          <w:t xml:space="preserve">  </w:t>
        </w:r>
      </w:ins>
      <w:ins w:id="669" w:author="Patel, Raju" w:date="2020-01-21T08:59:00Z">
        <w:r w:rsidRPr="004C0E7A">
          <w:t>“</w:t>
        </w:r>
      </w:ins>
      <w:ins w:id="670" w:author="Patel, Raju" w:date="2020-01-21T09:24:00Z">
        <w:r w:rsidR="00D0216F" w:rsidRPr="004C0E7A">
          <w:t xml:space="preserve">The NRC inspection team </w:t>
        </w:r>
      </w:ins>
      <w:ins w:id="671" w:author="Patel, Raju" w:date="2020-01-21T12:16:00Z">
        <w:r w:rsidR="00A86732">
          <w:t xml:space="preserve">concluded that </w:t>
        </w:r>
        <w:r w:rsidR="00A86732" w:rsidRPr="004C0E7A">
          <w:t xml:space="preserve">(Vendor/Applicant name) </w:t>
        </w:r>
        <w:r w:rsidR="00A86732">
          <w:t>SCWE program</w:t>
        </w:r>
        <w:r w:rsidR="00A86732" w:rsidRPr="004C0E7A">
          <w:t xml:space="preserve"> and implementation were consistent with the NRC’s guidance in </w:t>
        </w:r>
        <w:r w:rsidR="00A86732">
          <w:t>inspection procedure (IP)</w:t>
        </w:r>
        <w:r w:rsidR="00A86732" w:rsidRPr="004C0E7A">
          <w:t xml:space="preserve"> 71152, “Problem Identification and Resolution</w:t>
        </w:r>
      </w:ins>
      <w:ins w:id="672" w:author="Patel, Raju" w:date="2020-01-21T12:17:00Z">
        <w:r w:rsidR="00A86732">
          <w:t>,</w:t>
        </w:r>
      </w:ins>
      <w:ins w:id="673" w:author="Patel, Raju" w:date="2020-01-21T12:16:00Z">
        <w:r w:rsidR="00A86732" w:rsidRPr="004C0E7A">
          <w:t>”</w:t>
        </w:r>
        <w:r w:rsidR="00A86732">
          <w:t xml:space="preserve"> Appendix 1, “Guidance for Gathering SCWE and PI&amp;R Insights.”</w:t>
        </w:r>
      </w:ins>
      <w:ins w:id="674" w:author="Patel, Raju" w:date="2020-01-21T12:17:00Z">
        <w:r w:rsidR="00A86732">
          <w:t xml:space="preserve">  </w:t>
        </w:r>
        <w:r w:rsidR="00A86732" w:rsidRPr="004C0E7A">
          <w:t xml:space="preserve">Based on the outcome of </w:t>
        </w:r>
        <w:r w:rsidR="00A86732">
          <w:t xml:space="preserve">limited number of </w:t>
        </w:r>
        <w:r w:rsidR="00A86732" w:rsidRPr="004C0E7A">
          <w:t>interviews conducted of selected individual</w:t>
        </w:r>
        <w:r w:rsidR="00A86732">
          <w:t>s</w:t>
        </w:r>
        <w:r w:rsidR="00A86732" w:rsidRPr="004C0E7A">
          <w:t xml:space="preserve"> within the (Vendor/</w:t>
        </w:r>
        <w:r w:rsidR="00A86732">
          <w:t>A</w:t>
        </w:r>
        <w:r w:rsidR="00A86732" w:rsidRPr="004C0E7A">
          <w:t xml:space="preserve">pplicant name) organization, the NRC inspection team determined </w:t>
        </w:r>
      </w:ins>
      <w:ins w:id="675" w:author="Patel, Raju" w:date="2020-01-21T09:24:00Z">
        <w:r w:rsidR="00D0216F" w:rsidRPr="004C0E7A">
          <w:t xml:space="preserve">that the </w:t>
        </w:r>
        <w:r w:rsidR="00D0216F">
          <w:t>(Vendor/A</w:t>
        </w:r>
        <w:r w:rsidR="00D0216F" w:rsidRPr="004C0E7A">
          <w:t>ppli</w:t>
        </w:r>
        <w:r w:rsidR="00D0216F">
          <w:t>cant name)</w:t>
        </w:r>
        <w:r w:rsidR="00D0216F" w:rsidRPr="004C0E7A">
          <w:t xml:space="preserve"> staff are willing to raise nuclear safety concerns</w:t>
        </w:r>
      </w:ins>
      <w:ins w:id="676" w:author="Patel, Raju" w:date="2020-01-21T09:54:00Z">
        <w:r w:rsidR="001D70A4">
          <w:t xml:space="preserve"> and the individual’s p</w:t>
        </w:r>
      </w:ins>
      <w:ins w:id="677" w:author="Patel, Raju" w:date="2020-01-21T09:55:00Z">
        <w:r w:rsidR="001D70A4">
          <w:t>erception of their management’s responsiveness to these concerns was positive</w:t>
        </w:r>
      </w:ins>
      <w:ins w:id="678" w:author="Patel, Raju" w:date="2020-01-21T09:24:00Z">
        <w:r w:rsidR="00D0216F" w:rsidRPr="004C0E7A">
          <w:t xml:space="preserve">.  </w:t>
        </w:r>
      </w:ins>
      <w:ins w:id="679" w:author="Patel, Raju" w:date="2020-01-21T11:31:00Z">
        <w:r w:rsidR="00531CCE">
          <w:t xml:space="preserve">The </w:t>
        </w:r>
      </w:ins>
      <w:ins w:id="680" w:author="Patel, Raju" w:date="2020-01-21T09:24:00Z">
        <w:r w:rsidR="00D0216F" w:rsidRPr="004C0E7A">
          <w:t>(Vendor/Applicant name) staff also indicated that they felt comfortable raising concerns to their supervisor and management, and elevating issues up through supervision or management if not appropriately addressed.  The (</w:t>
        </w:r>
        <w:r w:rsidR="00D0216F">
          <w:t>Vendor/A</w:t>
        </w:r>
        <w:r w:rsidR="00D0216F" w:rsidRPr="004C0E7A">
          <w:t>pplicant name) staff can enter issues directly into the corrective action program or nonconformance program.</w:t>
        </w:r>
      </w:ins>
      <w:ins w:id="681" w:author="Patel, Raju" w:date="2020-01-22T10:13:00Z">
        <w:r w:rsidR="00D25532">
          <w:t>”</w:t>
        </w:r>
      </w:ins>
      <w:ins w:id="682" w:author="Patel, Raju" w:date="2020-01-21T12:19:00Z">
        <w:r w:rsidR="00A86732">
          <w:t>]</w:t>
        </w:r>
      </w:ins>
    </w:p>
    <w:p w14:paraId="7E18AA71" w14:textId="77777777" w:rsidR="00D709E7" w:rsidRPr="00E44E43" w:rsidRDefault="00D709E7" w:rsidP="005E5BDF">
      <w:pPr>
        <w:numPr>
          <w:ilvl w:val="12"/>
          <w:numId w:val="0"/>
        </w:numPr>
      </w:pPr>
    </w:p>
    <w:p w14:paraId="2D28E635" w14:textId="77777777" w:rsidR="00746E4F" w:rsidRDefault="00BF0D37" w:rsidP="00746E4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[Reiterate</w:t>
      </w:r>
      <w:r w:rsidR="00076256" w:rsidRPr="00E44E43">
        <w:t xml:space="preserve"> the </w:t>
      </w:r>
      <w:r w:rsidRPr="00E44E43">
        <w:t xml:space="preserve">Conclusion from </w:t>
      </w:r>
      <w:r w:rsidR="003A5D55">
        <w:t xml:space="preserve">the </w:t>
      </w:r>
      <w:r w:rsidRPr="00E44E43">
        <w:t>Report Details Section.</w:t>
      </w:r>
      <w:r w:rsidR="00575E9E" w:rsidRPr="00E44E43">
        <w:t xml:space="preserve"> </w:t>
      </w:r>
      <w:r w:rsidR="00B03CAF">
        <w:t xml:space="preserve"> </w:t>
      </w:r>
      <w:r w:rsidR="00746E4F">
        <w:t>If the inspectors closed findings from a previous inspection, then include the following:</w:t>
      </w:r>
    </w:p>
    <w:p w14:paraId="151451AE" w14:textId="77777777" w:rsidR="00746E4F" w:rsidRDefault="00746E4F" w:rsidP="00746E4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7363A5" w14:textId="77777777" w:rsidR="00484D7F" w:rsidRDefault="00746E4F" w:rsidP="00746E4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sectPr w:rsidR="00484D7F" w:rsidSect="00302528">
          <w:footerReference w:type="default" r:id="rId93"/>
          <w:pgSz w:w="12240" w:h="15840" w:code="1"/>
          <w:pgMar w:top="1440" w:right="1440" w:bottom="1440" w:left="1440" w:header="720" w:footer="720" w:gutter="0"/>
          <w:pgNumType w:chapStyle="5"/>
          <w:cols w:space="720"/>
          <w:docGrid w:linePitch="326"/>
        </w:sectPr>
      </w:pPr>
      <w:r w:rsidRPr="00746E4F">
        <w:rPr>
          <w:color w:val="000000"/>
        </w:rPr>
        <w:t xml:space="preserve">The NRC inspection team reviewed the corrective actions that </w:t>
      </w:r>
      <w:r>
        <w:rPr>
          <w:color w:val="000000"/>
        </w:rPr>
        <w:t>[applicant or vendor name]</w:t>
      </w:r>
      <w:r w:rsidRPr="00746E4F">
        <w:rPr>
          <w:color w:val="000000"/>
        </w:rPr>
        <w:t xml:space="preserve"> took to address Nonconformance No. 9990</w:t>
      </w:r>
      <w:r>
        <w:rPr>
          <w:color w:val="000000"/>
        </w:rPr>
        <w:t>XXXX</w:t>
      </w:r>
      <w:r w:rsidRPr="00746E4F">
        <w:rPr>
          <w:color w:val="000000"/>
        </w:rPr>
        <w:t>/20</w:t>
      </w:r>
      <w:r>
        <w:rPr>
          <w:color w:val="000000"/>
        </w:rPr>
        <w:t>XX</w:t>
      </w:r>
      <w:r w:rsidRPr="00746E4F">
        <w:rPr>
          <w:color w:val="000000"/>
        </w:rPr>
        <w:t>-</w:t>
      </w:r>
      <w:r>
        <w:rPr>
          <w:color w:val="000000"/>
        </w:rPr>
        <w:t>XX</w:t>
      </w:r>
      <w:r w:rsidRPr="00746E4F">
        <w:rPr>
          <w:color w:val="000000"/>
        </w:rPr>
        <w:t>-</w:t>
      </w:r>
      <w:r>
        <w:rPr>
          <w:color w:val="000000"/>
        </w:rPr>
        <w:t>XX</w:t>
      </w:r>
      <w:r w:rsidRPr="00746E4F">
        <w:rPr>
          <w:color w:val="000000"/>
        </w:rPr>
        <w:t>, documented in inspection report No. 9990</w:t>
      </w:r>
      <w:r>
        <w:rPr>
          <w:color w:val="000000"/>
        </w:rPr>
        <w:t>XXXX</w:t>
      </w:r>
      <w:r w:rsidRPr="00746E4F">
        <w:rPr>
          <w:color w:val="000000"/>
        </w:rPr>
        <w:t>/20</w:t>
      </w:r>
      <w:r>
        <w:rPr>
          <w:color w:val="000000"/>
        </w:rPr>
        <w:t>XX</w:t>
      </w:r>
      <w:r w:rsidRPr="00746E4F">
        <w:rPr>
          <w:color w:val="000000"/>
        </w:rPr>
        <w:t>-</w:t>
      </w:r>
      <w:r>
        <w:rPr>
          <w:color w:val="000000"/>
        </w:rPr>
        <w:t>XXX</w:t>
      </w:r>
      <w:r w:rsidRPr="00746E4F">
        <w:rPr>
          <w:color w:val="000000"/>
        </w:rPr>
        <w:t>, dated</w:t>
      </w:r>
      <w:r>
        <w:rPr>
          <w:color w:val="000000"/>
        </w:rPr>
        <w:t xml:space="preserve"> XXXX XX, XXXX</w:t>
      </w:r>
      <w:r w:rsidRPr="00746E4F">
        <w:rPr>
          <w:color w:val="000000"/>
        </w:rPr>
        <w:t xml:space="preserve">. </w:t>
      </w:r>
      <w:r w:rsidR="00FB634B">
        <w:rPr>
          <w:color w:val="000000"/>
        </w:rPr>
        <w:t xml:space="preserve"> </w:t>
      </w:r>
      <w:r w:rsidRPr="00746E4F">
        <w:rPr>
          <w:color w:val="000000"/>
        </w:rPr>
        <w:t xml:space="preserve">The NRC inspection team reviewed the </w:t>
      </w:r>
    </w:p>
    <w:p w14:paraId="478E2C32" w14:textId="5280F63D" w:rsidR="00BF0D37" w:rsidRDefault="00746E4F" w:rsidP="00746E4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46E4F">
        <w:rPr>
          <w:color w:val="000000"/>
        </w:rPr>
        <w:lastRenderedPageBreak/>
        <w:t xml:space="preserve">documentation that provided the objective evidence that </w:t>
      </w:r>
      <w:proofErr w:type="gramStart"/>
      <w:r w:rsidRPr="00746E4F">
        <w:rPr>
          <w:color w:val="000000"/>
        </w:rPr>
        <w:t>all of</w:t>
      </w:r>
      <w:proofErr w:type="gramEnd"/>
      <w:r w:rsidRPr="00746E4F">
        <w:rPr>
          <w:color w:val="000000"/>
        </w:rPr>
        <w:t xml:space="preserve"> the corrective actions were completed and adequately implemented. </w:t>
      </w:r>
      <w:r w:rsidR="00FB634B">
        <w:rPr>
          <w:color w:val="000000"/>
        </w:rPr>
        <w:t xml:space="preserve"> </w:t>
      </w:r>
      <w:r w:rsidRPr="00746E4F">
        <w:rPr>
          <w:color w:val="000000"/>
        </w:rPr>
        <w:t>Based on this review, the NRC inspection team closed Nonconformance No. 9990</w:t>
      </w:r>
      <w:r>
        <w:rPr>
          <w:color w:val="000000"/>
        </w:rPr>
        <w:t>XXXX</w:t>
      </w:r>
      <w:r w:rsidRPr="00746E4F">
        <w:rPr>
          <w:color w:val="000000"/>
        </w:rPr>
        <w:t>/20</w:t>
      </w:r>
      <w:r>
        <w:rPr>
          <w:color w:val="000000"/>
        </w:rPr>
        <w:t>XX</w:t>
      </w:r>
      <w:r w:rsidRPr="00746E4F">
        <w:rPr>
          <w:color w:val="000000"/>
        </w:rPr>
        <w:t>-</w:t>
      </w:r>
      <w:r>
        <w:rPr>
          <w:color w:val="000000"/>
        </w:rPr>
        <w:t>XXX</w:t>
      </w:r>
      <w:r w:rsidRPr="00746E4F">
        <w:rPr>
          <w:color w:val="000000"/>
        </w:rPr>
        <w:t>-</w:t>
      </w:r>
      <w:r>
        <w:rPr>
          <w:color w:val="000000"/>
        </w:rPr>
        <w:t>XX</w:t>
      </w:r>
      <w:r w:rsidRPr="00746E4F">
        <w:rPr>
          <w:color w:val="000000"/>
        </w:rPr>
        <w:t>.</w:t>
      </w:r>
      <w:r w:rsidR="00BF0D37" w:rsidRPr="00E44E43">
        <w:t>]</w:t>
      </w:r>
    </w:p>
    <w:p w14:paraId="3442458B" w14:textId="77777777" w:rsidR="00BE4F1E" w:rsidRDefault="00BE4F1E"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72B4FE" w14:textId="77777777" w:rsidR="00BE4F1E" w:rsidRDefault="00BE4F1E"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(Other Inspection Areas)</w:t>
      </w:r>
    </w:p>
    <w:p w14:paraId="649669C2" w14:textId="77777777" w:rsidR="00BE4F1E" w:rsidRDefault="00BE4F1E"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64307C" w14:textId="77777777" w:rsidR="00BE4F1E" w:rsidRDefault="00BE4F1E" w:rsidP="00BE4F1E">
      <w:r w:rsidRPr="00DF2A4D">
        <w:t xml:space="preserve">The NRC inspection team determined that </w:t>
      </w:r>
      <w:r>
        <w:t>[applicant or vendor name] established</w:t>
      </w:r>
      <w:r w:rsidRPr="00DF2A4D">
        <w:t xml:space="preserve"> its programs </w:t>
      </w:r>
      <w:r w:rsidRPr="00225B16">
        <w:t xml:space="preserve">for </w:t>
      </w:r>
      <w:r>
        <w:t>[list the Appendix B criteria evaluated]</w:t>
      </w:r>
      <w:r w:rsidRPr="00225B16">
        <w:t xml:space="preserve"> in accordance with the applicable regulatory requirements of Appendix B to 10 CFR Part 50.  Based on the limited sample of documents reviewed and activities observed, the NRC inspection team also determined that </w:t>
      </w:r>
      <w:r>
        <w:t>[applicant or vendor name]</w:t>
      </w:r>
      <w:r w:rsidRPr="00225B16">
        <w:t xml:space="preserve"> is </w:t>
      </w:r>
      <w:r>
        <w:t>implementing</w:t>
      </w:r>
      <w:r w:rsidRPr="00225B16">
        <w:t xml:space="preserve"> its policies and procedures associated with these programs.  No findings of significance were identified</w:t>
      </w:r>
      <w:r>
        <w:t xml:space="preserve"> in these areas</w:t>
      </w:r>
      <w:r w:rsidRPr="00225B16">
        <w:t>.</w:t>
      </w:r>
    </w:p>
    <w:p w14:paraId="13A4EC4D" w14:textId="77777777" w:rsidR="00BE4F1E" w:rsidRPr="00E44E43" w:rsidRDefault="00BE4F1E" w:rsidP="005E5B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0A0523" w14:textId="77777777" w:rsidR="00BF0D37" w:rsidRPr="00E44E43" w:rsidRDefault="00BF0D37" w:rsidP="005E5BDF">
      <w:pPr>
        <w:numPr>
          <w:ilvl w:val="12"/>
          <w:numId w:val="0"/>
        </w:numPr>
        <w:sectPr w:rsidR="00BF0D37" w:rsidRPr="00E44E43" w:rsidSect="00302528">
          <w:footerReference w:type="default" r:id="rId94"/>
          <w:pgSz w:w="12240" w:h="15840" w:code="1"/>
          <w:pgMar w:top="1440" w:right="1440" w:bottom="1440" w:left="1440" w:header="720" w:footer="720" w:gutter="0"/>
          <w:pgNumType w:chapStyle="5"/>
          <w:cols w:space="720"/>
          <w:docGrid w:linePitch="326"/>
        </w:sectPr>
      </w:pPr>
    </w:p>
    <w:p w14:paraId="5073EE46" w14:textId="77777777" w:rsidR="005F5A78" w:rsidRDefault="005F5A78" w:rsidP="005E5BDF">
      <w:pPr>
        <w:numPr>
          <w:ilvl w:val="12"/>
          <w:numId w:val="0"/>
        </w:numPr>
        <w:jc w:val="center"/>
        <w:rPr>
          <w:u w:val="single"/>
        </w:rPr>
      </w:pPr>
    </w:p>
    <w:p w14:paraId="0A88D61D" w14:textId="77777777" w:rsidR="005F5A78" w:rsidRDefault="005F5A78" w:rsidP="005E5BDF">
      <w:pPr>
        <w:numPr>
          <w:ilvl w:val="12"/>
          <w:numId w:val="0"/>
        </w:numPr>
        <w:jc w:val="center"/>
        <w:rPr>
          <w:u w:val="single"/>
        </w:rPr>
        <w:sectPr w:rsidR="005F5A78" w:rsidSect="008A01E7">
          <w:headerReference w:type="even" r:id="rId95"/>
          <w:headerReference w:type="default" r:id="rId96"/>
          <w:footerReference w:type="default" r:id="rId97"/>
          <w:headerReference w:type="first" r:id="rId98"/>
          <w:type w:val="continuous"/>
          <w:pgSz w:w="12240" w:h="15840" w:code="1"/>
          <w:pgMar w:top="1440" w:right="1440" w:bottom="1440" w:left="1440" w:header="720" w:footer="720" w:gutter="0"/>
          <w:pgNumType w:start="1" w:chapStyle="5"/>
          <w:cols w:space="720"/>
          <w:titlePg/>
          <w:docGrid w:linePitch="326"/>
        </w:sectPr>
      </w:pPr>
    </w:p>
    <w:p w14:paraId="3E8AD27A" w14:textId="77777777" w:rsidR="00BF0D37" w:rsidRPr="00E44E43" w:rsidRDefault="00BF0D37" w:rsidP="005E5BDF">
      <w:pPr>
        <w:numPr>
          <w:ilvl w:val="12"/>
          <w:numId w:val="0"/>
        </w:numPr>
        <w:jc w:val="center"/>
        <w:rPr>
          <w:u w:val="single"/>
        </w:rPr>
      </w:pPr>
      <w:r w:rsidRPr="00E44E43">
        <w:rPr>
          <w:u w:val="single"/>
        </w:rPr>
        <w:lastRenderedPageBreak/>
        <w:t>REPORT DETAILS</w:t>
      </w:r>
    </w:p>
    <w:p w14:paraId="6EB97825" w14:textId="77777777" w:rsidR="00BF0D37" w:rsidRPr="00E44E43" w:rsidRDefault="00BF0D37" w:rsidP="005E5BDF">
      <w:pPr>
        <w:numPr>
          <w:ilvl w:val="12"/>
          <w:numId w:val="0"/>
        </w:numPr>
      </w:pPr>
    </w:p>
    <w:p w14:paraId="5C431DDF" w14:textId="77777777" w:rsidR="00BF0D37" w:rsidRPr="00E44E43" w:rsidRDefault="00BF0D37" w:rsidP="00661B18">
      <w:pPr>
        <w:pStyle w:val="ListParagraph"/>
        <w:numPr>
          <w:ilvl w:val="1"/>
          <w:numId w:val="7"/>
        </w:numPr>
        <w:tabs>
          <w:tab w:val="clear" w:pos="1440"/>
        </w:tabs>
        <w:ind w:left="360"/>
      </w:pPr>
      <w:r w:rsidRPr="00E44E43">
        <w:t>(</w:t>
      </w:r>
      <w:r w:rsidRPr="00661B18">
        <w:rPr>
          <w:u w:val="single"/>
        </w:rPr>
        <w:t>Section Title,</w:t>
      </w:r>
      <w:r w:rsidRPr="00E44E43">
        <w:t xml:space="preserve"> e.g., </w:t>
      </w:r>
      <w:r w:rsidRPr="00661B18">
        <w:rPr>
          <w:u w:val="single"/>
        </w:rPr>
        <w:t>10 CFR Part 21 Program</w:t>
      </w:r>
      <w:r w:rsidRPr="00E44E43">
        <w:t>)</w:t>
      </w:r>
    </w:p>
    <w:p w14:paraId="15DDECB9" w14:textId="77777777" w:rsidR="00BF0D37" w:rsidRPr="00E44E43" w:rsidRDefault="00BF0D37" w:rsidP="005E5BDF">
      <w:pPr>
        <w:numPr>
          <w:ilvl w:val="12"/>
          <w:numId w:val="0"/>
        </w:numPr>
      </w:pPr>
    </w:p>
    <w:p w14:paraId="7DCF4095" w14:textId="77777777" w:rsidR="00BF0D37" w:rsidRPr="00661B18" w:rsidRDefault="00BF0D37" w:rsidP="00661B18">
      <w:pPr>
        <w:pStyle w:val="ListParagraph"/>
        <w:numPr>
          <w:ilvl w:val="2"/>
          <w:numId w:val="7"/>
        </w:numPr>
        <w:tabs>
          <w:tab w:val="clear" w:pos="2160"/>
        </w:tabs>
        <w:ind w:left="720" w:hanging="360"/>
        <w:rPr>
          <w:u w:val="single"/>
        </w:rPr>
      </w:pPr>
      <w:r w:rsidRPr="00661B18">
        <w:rPr>
          <w:u w:val="single"/>
        </w:rPr>
        <w:t>Inspection Scope</w:t>
      </w:r>
    </w:p>
    <w:p w14:paraId="12ED89FF" w14:textId="77777777" w:rsidR="00BF0D37" w:rsidRPr="00E44E43" w:rsidRDefault="00BF0D37" w:rsidP="005E5BDF">
      <w:pPr>
        <w:numPr>
          <w:ilvl w:val="12"/>
          <w:numId w:val="0"/>
        </w:numPr>
        <w:rPr>
          <w:u w:val="single"/>
        </w:rPr>
      </w:pPr>
    </w:p>
    <w:p w14:paraId="3DD3A479" w14:textId="77777777" w:rsidR="00BF0D37" w:rsidRPr="00E44E43" w:rsidRDefault="00BF0D37" w:rsidP="00661B18">
      <w:pPr>
        <w:numPr>
          <w:ilvl w:val="12"/>
          <w:numId w:val="0"/>
        </w:numPr>
        <w:ind w:left="720"/>
      </w:pPr>
      <w:r w:rsidRPr="00E44E43">
        <w:t xml:space="preserve">[Describe what was inspected, consistent with the Inspection Procedure (IP) if one was used.  The narrative can be extracted from the Objectives or Requirements section of the applicable IP.  State either what the inspectors did or what the inspection accomplished:  “The inspectors reviewed (observed, </w:t>
      </w:r>
      <w:r w:rsidR="009A1B12" w:rsidRPr="00E44E43">
        <w:t xml:space="preserve">sampled, </w:t>
      </w:r>
      <w:r w:rsidRPr="00E44E43">
        <w:t>evaluated</w:t>
      </w:r>
      <w:r w:rsidR="009A1B12" w:rsidRPr="00E44E43">
        <w:t>, etc.</w:t>
      </w:r>
      <w:r w:rsidRPr="00E44E43">
        <w:t>)...”  The Scope statements might also describe why certain items were inspected.  For example, “...to determine compliance with...”</w:t>
      </w:r>
      <w:r w:rsidR="00A76C56" w:rsidRPr="00E44E43">
        <w:t xml:space="preserve">  A list of the documents reviewed should be included in the attachment and not in the Scope statement.  The last sentence of the Scope statement should be, “</w:t>
      </w:r>
      <w:r w:rsidR="007F1FE0" w:rsidRPr="00E44E43">
        <w:t>The documents reviewed by the inspectors are included in the attachment to this inspection report.”</w:t>
      </w:r>
      <w:r w:rsidRPr="00E44E43">
        <w:t>]</w:t>
      </w:r>
    </w:p>
    <w:p w14:paraId="7B598F91" w14:textId="77777777" w:rsidR="00BF0D37" w:rsidRPr="00E44E43" w:rsidRDefault="00BF0D37" w:rsidP="005E5BDF">
      <w:pPr>
        <w:numPr>
          <w:ilvl w:val="12"/>
          <w:numId w:val="0"/>
        </w:numPr>
      </w:pPr>
    </w:p>
    <w:p w14:paraId="35E5B72C" w14:textId="77777777" w:rsidR="00BF0D37" w:rsidRPr="00661B18" w:rsidRDefault="00BF0D37" w:rsidP="00661B18">
      <w:pPr>
        <w:pStyle w:val="ListParagraph"/>
        <w:numPr>
          <w:ilvl w:val="2"/>
          <w:numId w:val="7"/>
        </w:numPr>
        <w:tabs>
          <w:tab w:val="clear" w:pos="2160"/>
        </w:tabs>
        <w:ind w:left="720" w:hanging="360"/>
        <w:rPr>
          <w:u w:val="single"/>
        </w:rPr>
      </w:pPr>
      <w:r w:rsidRPr="00661B18">
        <w:rPr>
          <w:u w:val="single"/>
        </w:rPr>
        <w:t>Observations and Findings</w:t>
      </w:r>
    </w:p>
    <w:p w14:paraId="48B0D273" w14:textId="77777777" w:rsidR="00661B18" w:rsidRDefault="00661B18" w:rsidP="00661B18">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428659D9" w14:textId="77777777" w:rsidR="00575E9E" w:rsidRPr="00E44E43" w:rsidRDefault="00BF0D37" w:rsidP="00661B18">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E44E43">
        <w:t>[Describe the inspectors’ conclusions, and do not repeat the activities identified in the scope.  “The inspectors reviewed</w:t>
      </w:r>
      <w:r w:rsidR="00575E9E" w:rsidRPr="00E44E43">
        <w:t>…</w:t>
      </w:r>
      <w:r w:rsidRPr="00E44E43">
        <w:t xml:space="preserve">” is a Scope statement.  “The inspectors noted (verified, </w:t>
      </w:r>
      <w:r w:rsidR="009A1B12" w:rsidRPr="00E44E43">
        <w:t>observed</w:t>
      </w:r>
      <w:r w:rsidRPr="00E44E43">
        <w:t>,</w:t>
      </w:r>
      <w:r w:rsidR="009A1B12" w:rsidRPr="00E44E43">
        <w:t xml:space="preserve"> identified,</w:t>
      </w:r>
      <w:r w:rsidRPr="00E44E43">
        <w:t xml:space="preserve"> etc.) </w:t>
      </w:r>
      <w:r w:rsidR="00575E9E" w:rsidRPr="00E44E43">
        <w:t>…</w:t>
      </w:r>
      <w:r w:rsidRPr="00E44E43">
        <w:t>” is the inspector’s observation.</w:t>
      </w:r>
      <w:r w:rsidR="00A76C56" w:rsidRPr="00E44E43">
        <w:t xml:space="preserve">  </w:t>
      </w:r>
      <w:r w:rsidR="00575E9E" w:rsidRPr="00E44E43">
        <w:t xml:space="preserve">When </w:t>
      </w:r>
      <w:r w:rsidR="009A1B12" w:rsidRPr="00E44E43">
        <w:t xml:space="preserve">no </w:t>
      </w:r>
      <w:r w:rsidR="00575E9E" w:rsidRPr="00E44E43">
        <w:t xml:space="preserve">findings </w:t>
      </w:r>
      <w:r w:rsidR="009A1B12" w:rsidRPr="00E44E43">
        <w:t>were</w:t>
      </w:r>
      <w:r w:rsidR="00575E9E" w:rsidRPr="00E44E43">
        <w:t xml:space="preserve"> identified, the Observations and Findings section should state, “No findings of significance were identified.”</w:t>
      </w:r>
    </w:p>
    <w:p w14:paraId="3731AC07" w14:textId="77777777" w:rsidR="00575E9E" w:rsidRPr="00E44E43" w:rsidRDefault="00575E9E" w:rsidP="00661B18">
      <w:pPr>
        <w:numPr>
          <w:ilvl w:val="12"/>
          <w:numId w:val="0"/>
        </w:numPr>
        <w:ind w:left="720"/>
        <w:rPr>
          <w:u w:val="single"/>
        </w:rPr>
      </w:pPr>
    </w:p>
    <w:p w14:paraId="56C66A12" w14:textId="0F987A84" w:rsidR="004C0E7A" w:rsidRPr="00E44E43" w:rsidRDefault="001A669B" w:rsidP="00661B18">
      <w:pPr>
        <w:numPr>
          <w:ilvl w:val="12"/>
          <w:numId w:val="0"/>
        </w:numPr>
        <w:ind w:left="720"/>
      </w:pPr>
      <w:r w:rsidRPr="00E44E43">
        <w:rPr>
          <w:u w:val="single"/>
        </w:rPr>
        <w:t>Only</w:t>
      </w:r>
      <w:r w:rsidRPr="00E44E43">
        <w:t xml:space="preserve"> include </w:t>
      </w:r>
      <w:r w:rsidR="00A76C56" w:rsidRPr="00E44E43">
        <w:t>detailed descriptions of the vendor or applicant’s procedures or inspection activities if findings were identified</w:t>
      </w:r>
      <w:r w:rsidRPr="00E44E43">
        <w:t xml:space="preserve"> with those documents or activities, or it is needed to support an allegation or licensing action</w:t>
      </w:r>
      <w:r w:rsidR="00A76C56" w:rsidRPr="00E44E43">
        <w:t>.</w:t>
      </w:r>
    </w:p>
    <w:p w14:paraId="29AE5438" w14:textId="77777777" w:rsidR="000E1378" w:rsidRDefault="000E1378" w:rsidP="000E1378">
      <w:pPr>
        <w:numPr>
          <w:ilvl w:val="12"/>
          <w:numId w:val="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1FE1B72C" w14:textId="77777777" w:rsidR="00BF0D37" w:rsidRDefault="00BF0D37" w:rsidP="00661B18">
      <w:pPr>
        <w:numPr>
          <w:ilvl w:val="12"/>
          <w:numId w:val="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E44E43">
        <w:t xml:space="preserve">For violations, apparent violations, and </w:t>
      </w:r>
      <w:r w:rsidR="00E11D5A" w:rsidRPr="00E44E43">
        <w:t>nonconformance’s</w:t>
      </w:r>
      <w:r w:rsidRPr="00E44E43">
        <w:t xml:space="preserve">, include sufficient detail to describe the requirement and how it was not met.  This should include the circumstances of the </w:t>
      </w:r>
      <w:r w:rsidR="00A85222" w:rsidRPr="00E44E43">
        <w:t>noncompliance</w:t>
      </w:r>
      <w:r w:rsidRPr="00E44E43">
        <w:t xml:space="preserve">, including the date(s) of the </w:t>
      </w:r>
      <w:r w:rsidR="00A85222" w:rsidRPr="00E44E43">
        <w:t xml:space="preserve">noncompliance </w:t>
      </w:r>
      <w:r w:rsidRPr="00E44E43">
        <w:t xml:space="preserve">and the facts necessary to demonstrate that the requirement was not met.  Actual or potential safety consequences should be described to support the significance of the </w:t>
      </w:r>
      <w:r w:rsidR="00A85222" w:rsidRPr="00E44E43">
        <w:t>noncompliance</w:t>
      </w:r>
      <w:r w:rsidRPr="00E44E43">
        <w:t>.</w:t>
      </w:r>
      <w:r w:rsidR="00575E9E" w:rsidRPr="00E44E43">
        <w:t xml:space="preserve"> </w:t>
      </w:r>
      <w:r w:rsidR="00090788">
        <w:t xml:space="preserve"> </w:t>
      </w:r>
      <w:r w:rsidR="00575E9E" w:rsidRPr="00E44E43">
        <w:t>This discussion should include whether the item was shipped, if there is an impact to the operating or new reactor fleet.</w:t>
      </w:r>
      <w:r w:rsidRPr="00E44E43">
        <w:t xml:space="preserve">  Corrective action taken or planned, response by the vendor, root cause, management involvement, whether the </w:t>
      </w:r>
      <w:r w:rsidR="00717828" w:rsidRPr="00E44E43">
        <w:t>no noncompliance</w:t>
      </w:r>
      <w:r w:rsidR="00A85222" w:rsidRPr="00E44E43">
        <w:t xml:space="preserve"> </w:t>
      </w:r>
      <w:r w:rsidRPr="00E44E43">
        <w:t>appears isolated or programmatic may also be included to fully describe the violation or nonconformance.</w:t>
      </w:r>
      <w:r w:rsidR="00BF4836" w:rsidRPr="00E44E43">
        <w:t xml:space="preserve">  The level of detail must include the applicable traditional enforcement attributes such as regulatory process, or actual consequences and must also describe the logic used to determine the significance of the fi</w:t>
      </w:r>
      <w:r w:rsidR="00C478A2" w:rsidRPr="00E44E43">
        <w:t xml:space="preserve">nding, i.e., describe why the finding meets greater than minor criteria. </w:t>
      </w:r>
      <w:r w:rsidR="00090788">
        <w:t xml:space="preserve"> </w:t>
      </w:r>
      <w:r w:rsidR="00BF4836" w:rsidRPr="00E44E43">
        <w:t>The level of detail must allow a knowledgeable reader to reconstruct the logic used to arrive at the final conclusion.</w:t>
      </w:r>
    </w:p>
    <w:p w14:paraId="313CC9C2" w14:textId="77777777" w:rsidR="00CF2D7F" w:rsidRPr="00E44E43" w:rsidRDefault="00CF2D7F" w:rsidP="00661B18">
      <w:pPr>
        <w:numPr>
          <w:ilvl w:val="12"/>
          <w:numId w:val="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0414E8DA" w14:textId="77777777" w:rsidR="000215C5" w:rsidRDefault="000215C5" w:rsidP="00661B18">
      <w:pPr>
        <w:numPr>
          <w:ilvl w:val="12"/>
          <w:numId w:val="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E44E43">
        <w:t>This issue has been identified as Nonconformance XXXXXXX/20XX-20X-0X.</w:t>
      </w:r>
    </w:p>
    <w:p w14:paraId="3135B0B6" w14:textId="77777777" w:rsidR="000E1378" w:rsidRDefault="000E1378" w:rsidP="00661B18">
      <w:pPr>
        <w:numPr>
          <w:ilvl w:val="12"/>
          <w:numId w:val="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6A7C2334" w14:textId="77777777" w:rsidR="00484D7F" w:rsidRDefault="000E1378" w:rsidP="00DF0DC6">
      <w:pPr>
        <w:numPr>
          <w:ilvl w:val="12"/>
          <w:numId w:val="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sectPr w:rsidR="00484D7F" w:rsidSect="00CA060F">
          <w:footerReference w:type="default" r:id="rId99"/>
          <w:footerReference w:type="first" r:id="rId100"/>
          <w:pgSz w:w="12240" w:h="15840" w:code="1"/>
          <w:pgMar w:top="1440" w:right="1440" w:bottom="1440" w:left="1440" w:header="720" w:footer="720" w:gutter="0"/>
          <w:pgNumType w:start="5" w:chapStyle="5"/>
          <w:cols w:space="720"/>
          <w:titlePg/>
          <w:docGrid w:linePitch="326"/>
        </w:sectPr>
      </w:pPr>
      <w:ins w:id="685" w:author="Patel, Raju" w:date="2019-05-28T12:40:00Z">
        <w:r>
          <w:t xml:space="preserve">For </w:t>
        </w:r>
      </w:ins>
      <w:ins w:id="686" w:author="Patel, Raju" w:date="2019-10-25T12:11:00Z">
        <w:r w:rsidR="007609A5">
          <w:t xml:space="preserve">potential findings </w:t>
        </w:r>
      </w:ins>
      <w:ins w:id="687" w:author="Patel, Raju" w:date="2019-10-25T12:14:00Z">
        <w:r w:rsidR="007609A5">
          <w:t>that are</w:t>
        </w:r>
      </w:ins>
      <w:ins w:id="688" w:author="Patel, Raju" w:date="2019-06-18T12:02:00Z">
        <w:r w:rsidR="00E46C58">
          <w:t xml:space="preserve"> screened as minor violation</w:t>
        </w:r>
      </w:ins>
      <w:ins w:id="689" w:author="Patel, Raju" w:date="2019-06-25T15:01:00Z">
        <w:r w:rsidR="002A4899">
          <w:t>s</w:t>
        </w:r>
      </w:ins>
      <w:ins w:id="690" w:author="Patel, Raju" w:date="2019-06-25T07:48:00Z">
        <w:r w:rsidR="0017415A">
          <w:t>/nonconformance</w:t>
        </w:r>
      </w:ins>
      <w:ins w:id="691" w:author="Patel, Raju" w:date="2019-06-25T15:01:00Z">
        <w:r w:rsidR="002A4899">
          <w:t>s</w:t>
        </w:r>
      </w:ins>
      <w:ins w:id="692" w:author="Patel, Raju" w:date="2019-10-25T12:15:00Z">
        <w:r w:rsidR="007609A5">
          <w:t xml:space="preserve"> the inspector will </w:t>
        </w:r>
      </w:ins>
      <w:ins w:id="693" w:author="Patel, Raju" w:date="2019-10-25T12:16:00Z">
        <w:r w:rsidR="00DF0DC6">
          <w:t>include a detail description of the minor violation/nonconformance</w:t>
        </w:r>
      </w:ins>
      <w:ins w:id="694" w:author="Patel, Raju" w:date="2019-10-25T12:17:00Z">
        <w:r w:rsidR="00DF0DC6">
          <w:t xml:space="preserve"> </w:t>
        </w:r>
      </w:ins>
      <w:ins w:id="695" w:author="Patel, Raju" w:date="2019-10-25T12:18:00Z">
        <w:r w:rsidR="00DF0DC6">
          <w:t xml:space="preserve">and </w:t>
        </w:r>
      </w:ins>
      <w:ins w:id="696" w:author="Patel, Raju" w:date="2019-06-18T12:00:00Z">
        <w:r w:rsidR="00E46C58">
          <w:t xml:space="preserve">include an explanation as to why the </w:t>
        </w:r>
      </w:ins>
      <w:ins w:id="697" w:author="Patel, Raju" w:date="2019-10-24T15:25:00Z">
        <w:r w:rsidR="0058312D">
          <w:t>issue</w:t>
        </w:r>
      </w:ins>
      <w:ins w:id="698" w:author="Patel, Raju" w:date="2019-06-18T12:00:00Z">
        <w:r w:rsidR="00E46C58">
          <w:t xml:space="preserve"> is being considered minor u</w:t>
        </w:r>
        <w:r w:rsidR="00E46C58" w:rsidRPr="003E668D">
          <w:t>sing the examples for specific criteria listed in Appendix E as guidance</w:t>
        </w:r>
      </w:ins>
      <w:ins w:id="699" w:author="Patel, Raju" w:date="2019-10-25T12:18:00Z">
        <w:r w:rsidR="00DF0DC6">
          <w:t xml:space="preserve">.  The inspector will reference the </w:t>
        </w:r>
      </w:ins>
      <w:ins w:id="700" w:author="Patel, Raju" w:date="2019-07-08T15:17:00Z">
        <w:r w:rsidR="00575FF2">
          <w:t>corrective action</w:t>
        </w:r>
      </w:ins>
      <w:ins w:id="701" w:author="Patel, Raju" w:date="2019-10-25T12:19:00Z">
        <w:r w:rsidR="00DF0DC6">
          <w:t xml:space="preserve"> report initiated by </w:t>
        </w:r>
      </w:ins>
      <w:ins w:id="702" w:author="Patel, Raju" w:date="2019-06-18T12:00:00Z">
        <w:r w:rsidR="00E46C58">
          <w:t>the vendor</w:t>
        </w:r>
      </w:ins>
      <w:ins w:id="703" w:author="Patel, Raju" w:date="2019-07-10T07:42:00Z">
        <w:r w:rsidR="00DF3B89">
          <w:t>/applicant</w:t>
        </w:r>
      </w:ins>
      <w:ins w:id="704" w:author="Patel, Raju" w:date="2019-06-18T12:00:00Z">
        <w:r w:rsidR="00E46C58">
          <w:t xml:space="preserve"> (e.g. that they entered the issue into their corrective action program).</w:t>
        </w:r>
      </w:ins>
    </w:p>
    <w:p w14:paraId="73C914D3" w14:textId="72F98BFB" w:rsidR="00661B18" w:rsidRDefault="00661B18" w:rsidP="00DF0DC6">
      <w:pPr>
        <w:numPr>
          <w:ilvl w:val="12"/>
          <w:numId w:val="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6025D834" w14:textId="77777777" w:rsidR="00BF0D37" w:rsidRPr="00661B18" w:rsidRDefault="00BF0D37" w:rsidP="00661B18">
      <w:pPr>
        <w:pStyle w:val="ListParagraph"/>
        <w:numPr>
          <w:ilvl w:val="2"/>
          <w:numId w:val="7"/>
        </w:numPr>
        <w:tabs>
          <w:tab w:val="clear" w:pos="2160"/>
        </w:tabs>
        <w:ind w:left="720" w:hanging="360"/>
        <w:rPr>
          <w:u w:val="single"/>
        </w:rPr>
      </w:pPr>
      <w:r w:rsidRPr="00661B18">
        <w:rPr>
          <w:u w:val="single"/>
        </w:rPr>
        <w:t>Conclusions</w:t>
      </w:r>
    </w:p>
    <w:p w14:paraId="26E43070" w14:textId="77777777" w:rsidR="00BF0D37" w:rsidRPr="00E44E43" w:rsidRDefault="00BF0D37" w:rsidP="00661B18">
      <w:pPr>
        <w:numPr>
          <w:ilvl w:val="12"/>
          <w:numId w:val="0"/>
        </w:numPr>
        <w:ind w:left="720"/>
      </w:pPr>
    </w:p>
    <w:p w14:paraId="1B230198" w14:textId="77777777" w:rsidR="00BF0D37" w:rsidRDefault="00BF0D37" w:rsidP="00661B18">
      <w:pPr>
        <w:numPr>
          <w:ilvl w:val="12"/>
          <w:numId w:val="0"/>
        </w:numPr>
        <w:ind w:left="720"/>
      </w:pPr>
      <w:r w:rsidRPr="00E44E43">
        <w:t>[Summarize the vendor performance in the area inspected.  If findings were identified, a short summary of each violation, apparent violation, or nonconformance should be included with its associated tracking number.</w:t>
      </w:r>
      <w:r w:rsidR="00D76A28" w:rsidRPr="00E44E43">
        <w:t xml:space="preserve"> </w:t>
      </w:r>
      <w:r w:rsidR="001A669B" w:rsidRPr="00E44E43">
        <w:t xml:space="preserve"> If no findings were identified, include the statement, “No findings of significance were identified.”</w:t>
      </w:r>
      <w:r w:rsidRPr="00E44E43">
        <w:t>]</w:t>
      </w:r>
    </w:p>
    <w:p w14:paraId="2900F3F2" w14:textId="77777777" w:rsidR="00661B18" w:rsidRPr="00E44E43" w:rsidRDefault="00661B18" w:rsidP="00661B18">
      <w:pPr>
        <w:numPr>
          <w:ilvl w:val="12"/>
          <w:numId w:val="0"/>
        </w:numPr>
        <w:ind w:left="720"/>
      </w:pPr>
    </w:p>
    <w:p w14:paraId="249B4895" w14:textId="77777777" w:rsidR="00BF0D37" w:rsidRPr="00E44E43" w:rsidRDefault="00BF0D37" w:rsidP="00661B18">
      <w:pPr>
        <w:pStyle w:val="ListParagraph"/>
        <w:numPr>
          <w:ilvl w:val="1"/>
          <w:numId w:val="7"/>
        </w:numPr>
        <w:tabs>
          <w:tab w:val="clear" w:pos="1440"/>
        </w:tabs>
        <w:ind w:left="360"/>
      </w:pPr>
      <w:r w:rsidRPr="00E44E43">
        <w:t>(</w:t>
      </w:r>
      <w:r w:rsidRPr="00661B18">
        <w:rPr>
          <w:u w:val="single"/>
        </w:rPr>
        <w:t>Section Title,</w:t>
      </w:r>
      <w:r w:rsidRPr="00E44E43">
        <w:t xml:space="preserve"> e.g., </w:t>
      </w:r>
      <w:r w:rsidRPr="00661B18">
        <w:rPr>
          <w:u w:val="single"/>
        </w:rPr>
        <w:t>Corrective Action Program</w:t>
      </w:r>
      <w:r w:rsidRPr="00E44E43">
        <w:t>)</w:t>
      </w:r>
    </w:p>
    <w:p w14:paraId="743C4269" w14:textId="77777777" w:rsidR="00BF0D37" w:rsidRPr="00E44E43" w:rsidRDefault="00BF0D37" w:rsidP="005E5BDF">
      <w:pPr>
        <w:numPr>
          <w:ilvl w:val="12"/>
          <w:numId w:val="0"/>
        </w:numPr>
      </w:pPr>
    </w:p>
    <w:p w14:paraId="46CC9E85" w14:textId="77777777" w:rsidR="00BF0D37" w:rsidRPr="00661B18" w:rsidRDefault="00BF0D37" w:rsidP="00661B18">
      <w:pPr>
        <w:pStyle w:val="ListParagraph"/>
        <w:numPr>
          <w:ilvl w:val="2"/>
          <w:numId w:val="7"/>
        </w:numPr>
        <w:tabs>
          <w:tab w:val="clear" w:pos="2160"/>
        </w:tabs>
        <w:ind w:left="720" w:hanging="360"/>
        <w:rPr>
          <w:u w:val="single"/>
        </w:rPr>
      </w:pPr>
      <w:r w:rsidRPr="00661B18">
        <w:rPr>
          <w:u w:val="single"/>
        </w:rPr>
        <w:t>Inspection Scope</w:t>
      </w:r>
    </w:p>
    <w:p w14:paraId="32EA2F35" w14:textId="77777777" w:rsidR="00BF0D37" w:rsidRPr="00E44E43" w:rsidRDefault="00BF0D37" w:rsidP="00661B18">
      <w:pPr>
        <w:numPr>
          <w:ilvl w:val="12"/>
          <w:numId w:val="0"/>
        </w:numPr>
        <w:ind w:left="720" w:hanging="360"/>
      </w:pPr>
    </w:p>
    <w:p w14:paraId="5D21C464" w14:textId="77777777" w:rsidR="00BF0D37" w:rsidRPr="00E44E43" w:rsidRDefault="00BF0D37" w:rsidP="00661B18">
      <w:pPr>
        <w:numPr>
          <w:ilvl w:val="12"/>
          <w:numId w:val="0"/>
        </w:numPr>
        <w:ind w:left="720"/>
      </w:pPr>
      <w:r w:rsidRPr="00E44E43">
        <w:t>(…)</w:t>
      </w:r>
    </w:p>
    <w:p w14:paraId="73781CBF" w14:textId="77777777" w:rsidR="00D76A28" w:rsidRPr="00E44E43" w:rsidRDefault="00D76A28" w:rsidP="00661B18">
      <w:pPr>
        <w:numPr>
          <w:ilvl w:val="12"/>
          <w:numId w:val="0"/>
        </w:numPr>
        <w:ind w:left="720" w:hanging="360"/>
      </w:pPr>
    </w:p>
    <w:p w14:paraId="61F3C538" w14:textId="77777777" w:rsidR="00BF0D37" w:rsidRPr="00661B18" w:rsidRDefault="00BF0D37" w:rsidP="00661B18">
      <w:pPr>
        <w:pStyle w:val="ListParagraph"/>
        <w:numPr>
          <w:ilvl w:val="2"/>
          <w:numId w:val="7"/>
        </w:numPr>
        <w:tabs>
          <w:tab w:val="clear" w:pos="2160"/>
        </w:tabs>
        <w:ind w:left="720" w:hanging="360"/>
        <w:rPr>
          <w:u w:val="single"/>
        </w:rPr>
      </w:pPr>
      <w:r w:rsidRPr="00661B18">
        <w:rPr>
          <w:u w:val="single"/>
        </w:rPr>
        <w:t>Observations and Findings</w:t>
      </w:r>
    </w:p>
    <w:p w14:paraId="5FE1DCAB" w14:textId="77777777" w:rsidR="00661B18" w:rsidRDefault="00661B18" w:rsidP="00661B18">
      <w:pPr>
        <w:numPr>
          <w:ilvl w:val="12"/>
          <w:numId w:val="0"/>
        </w:numPr>
      </w:pPr>
    </w:p>
    <w:p w14:paraId="76DB7877" w14:textId="77777777" w:rsidR="00BF0D37" w:rsidRPr="00E44E43" w:rsidRDefault="00BF0D37" w:rsidP="00661B18">
      <w:pPr>
        <w:numPr>
          <w:ilvl w:val="12"/>
          <w:numId w:val="0"/>
        </w:numPr>
        <w:ind w:firstLine="720"/>
      </w:pPr>
      <w:r w:rsidRPr="00E44E43">
        <w:t>(…)</w:t>
      </w:r>
    </w:p>
    <w:p w14:paraId="5CA96018" w14:textId="77777777" w:rsidR="00BF0D37" w:rsidRPr="00E44E43" w:rsidRDefault="00BF0D37" w:rsidP="00661B18">
      <w:pPr>
        <w:numPr>
          <w:ilvl w:val="12"/>
          <w:numId w:val="0"/>
        </w:numPr>
        <w:ind w:left="720" w:hanging="360"/>
      </w:pPr>
    </w:p>
    <w:p w14:paraId="68D86417" w14:textId="77777777" w:rsidR="00BF0D37" w:rsidRPr="00661B18" w:rsidRDefault="00BF0D37" w:rsidP="00661B18">
      <w:pPr>
        <w:pStyle w:val="ListParagraph"/>
        <w:numPr>
          <w:ilvl w:val="2"/>
          <w:numId w:val="7"/>
        </w:numPr>
        <w:tabs>
          <w:tab w:val="clear" w:pos="2160"/>
        </w:tabs>
        <w:ind w:left="720" w:hanging="360"/>
        <w:rPr>
          <w:u w:val="single"/>
        </w:rPr>
      </w:pPr>
      <w:r w:rsidRPr="00661B18">
        <w:rPr>
          <w:u w:val="single"/>
        </w:rPr>
        <w:t>Conclusions</w:t>
      </w:r>
    </w:p>
    <w:p w14:paraId="5084AB5C" w14:textId="77777777" w:rsidR="00661B18" w:rsidRDefault="00661B18" w:rsidP="005E5BDF">
      <w:pPr>
        <w:numPr>
          <w:ilvl w:val="12"/>
          <w:numId w:val="0"/>
        </w:numPr>
      </w:pPr>
    </w:p>
    <w:p w14:paraId="0CAEBC92" w14:textId="77777777" w:rsidR="00BF0D37" w:rsidRPr="00E44E43" w:rsidRDefault="00BF0D37" w:rsidP="00661B18">
      <w:pPr>
        <w:numPr>
          <w:ilvl w:val="12"/>
          <w:numId w:val="0"/>
        </w:numPr>
        <w:ind w:firstLine="720"/>
      </w:pPr>
      <w:r w:rsidRPr="00E44E43">
        <w:t>(…)</w:t>
      </w:r>
    </w:p>
    <w:p w14:paraId="2684DFD8" w14:textId="77777777" w:rsidR="00BF0D37" w:rsidRPr="00E44E43" w:rsidRDefault="00BF0D37" w:rsidP="005E5BDF">
      <w:pPr>
        <w:numPr>
          <w:ilvl w:val="12"/>
          <w:numId w:val="0"/>
        </w:numPr>
      </w:pPr>
    </w:p>
    <w:p w14:paraId="528C1ACA" w14:textId="77777777" w:rsidR="00BF0D37" w:rsidRPr="00E44E43" w:rsidRDefault="00BF0D37" w:rsidP="00661B18">
      <w:pPr>
        <w:pStyle w:val="ListParagraph"/>
        <w:numPr>
          <w:ilvl w:val="1"/>
          <w:numId w:val="7"/>
        </w:numPr>
        <w:tabs>
          <w:tab w:val="clear" w:pos="1440"/>
        </w:tabs>
        <w:ind w:left="360"/>
      </w:pPr>
      <w:r w:rsidRPr="00E44E43">
        <w:t>(</w:t>
      </w:r>
      <w:r w:rsidRPr="00661B18">
        <w:rPr>
          <w:u w:val="single"/>
        </w:rPr>
        <w:t>Section Title,</w:t>
      </w:r>
      <w:r w:rsidRPr="00E44E43">
        <w:t xml:space="preserve"> e.g., </w:t>
      </w:r>
      <w:r w:rsidRPr="00661B18">
        <w:rPr>
          <w:u w:val="single"/>
        </w:rPr>
        <w:t>Commercial-Grade Item Dedication</w:t>
      </w:r>
      <w:r w:rsidRPr="00E44E43">
        <w:t>)</w:t>
      </w:r>
      <w:r w:rsidR="00F01542" w:rsidRPr="00E44E43">
        <w:t xml:space="preserve"> (If applicable, include ITAAC No.)</w:t>
      </w:r>
    </w:p>
    <w:p w14:paraId="63EC8F7F" w14:textId="77777777" w:rsidR="00BF0D37" w:rsidRPr="00E44E43" w:rsidRDefault="00BF0D37" w:rsidP="005E5BDF">
      <w:pPr>
        <w:numPr>
          <w:ilvl w:val="12"/>
          <w:numId w:val="0"/>
        </w:numPr>
      </w:pPr>
    </w:p>
    <w:p w14:paraId="0549EC5B" w14:textId="77777777" w:rsidR="00BF0D37" w:rsidRPr="00661B18" w:rsidRDefault="00BF0D37" w:rsidP="00661B18">
      <w:pPr>
        <w:pStyle w:val="ListParagraph"/>
        <w:numPr>
          <w:ilvl w:val="2"/>
          <w:numId w:val="7"/>
        </w:numPr>
        <w:tabs>
          <w:tab w:val="clear" w:pos="2160"/>
        </w:tabs>
        <w:ind w:left="720" w:hanging="360"/>
        <w:rPr>
          <w:u w:val="single"/>
        </w:rPr>
      </w:pPr>
      <w:r w:rsidRPr="00661B18">
        <w:rPr>
          <w:u w:val="single"/>
        </w:rPr>
        <w:t>Inspection Scope</w:t>
      </w:r>
    </w:p>
    <w:p w14:paraId="7FFD2424" w14:textId="77777777" w:rsidR="00BF0D37" w:rsidRPr="00E44E43" w:rsidRDefault="00BF0D37" w:rsidP="005E5BDF">
      <w:pPr>
        <w:numPr>
          <w:ilvl w:val="12"/>
          <w:numId w:val="0"/>
        </w:numPr>
      </w:pPr>
    </w:p>
    <w:p w14:paraId="2D60650D" w14:textId="77777777" w:rsidR="00BF0D37" w:rsidRPr="00E44E43" w:rsidRDefault="00BF0D37" w:rsidP="005E5BDF">
      <w:pPr>
        <w:numPr>
          <w:ilvl w:val="12"/>
          <w:numId w:val="0"/>
        </w:numPr>
      </w:pPr>
      <w:r w:rsidRPr="00E44E43">
        <w:tab/>
        <w:t>(…)</w:t>
      </w:r>
    </w:p>
    <w:p w14:paraId="661173D2" w14:textId="77777777" w:rsidR="00FC0F80" w:rsidRPr="00E44E43" w:rsidRDefault="00FC0F80" w:rsidP="005E5BDF">
      <w:pPr>
        <w:numPr>
          <w:ilvl w:val="12"/>
          <w:numId w:val="0"/>
        </w:numPr>
        <w:rPr>
          <w:u w:val="single"/>
        </w:rPr>
      </w:pPr>
    </w:p>
    <w:p w14:paraId="46951FCC" w14:textId="77777777" w:rsidR="00BF0D37" w:rsidRPr="00661B18" w:rsidRDefault="00BF0D37" w:rsidP="00661B18">
      <w:pPr>
        <w:pStyle w:val="ListParagraph"/>
        <w:numPr>
          <w:ilvl w:val="2"/>
          <w:numId w:val="7"/>
        </w:numPr>
        <w:tabs>
          <w:tab w:val="clear" w:pos="2160"/>
        </w:tabs>
        <w:ind w:left="720" w:hanging="360"/>
        <w:rPr>
          <w:u w:val="single"/>
        </w:rPr>
      </w:pPr>
      <w:r w:rsidRPr="00661B18">
        <w:rPr>
          <w:u w:val="single"/>
        </w:rPr>
        <w:t>Observations and Findings</w:t>
      </w:r>
    </w:p>
    <w:p w14:paraId="61F1AD26" w14:textId="77777777" w:rsidR="00BF0D37" w:rsidRPr="00E44E43" w:rsidRDefault="00BF0D37" w:rsidP="005E5BDF">
      <w:pPr>
        <w:numPr>
          <w:ilvl w:val="12"/>
          <w:numId w:val="0"/>
        </w:numPr>
      </w:pPr>
    </w:p>
    <w:p w14:paraId="0F8C750E" w14:textId="77777777" w:rsidR="00BF0D37" w:rsidRPr="00E44E43" w:rsidRDefault="00BF0D37" w:rsidP="005E5BDF">
      <w:pPr>
        <w:numPr>
          <w:ilvl w:val="12"/>
          <w:numId w:val="0"/>
        </w:numPr>
      </w:pPr>
      <w:r w:rsidRPr="00E44E43">
        <w:tab/>
        <w:t>(…)</w:t>
      </w:r>
    </w:p>
    <w:p w14:paraId="1A73634B" w14:textId="77777777" w:rsidR="00BF0D37" w:rsidRPr="00E44E43" w:rsidRDefault="00BF0D37" w:rsidP="005E5BDF">
      <w:pPr>
        <w:numPr>
          <w:ilvl w:val="12"/>
          <w:numId w:val="0"/>
        </w:numPr>
      </w:pPr>
    </w:p>
    <w:p w14:paraId="57B4F97B" w14:textId="77777777" w:rsidR="00BF0D37" w:rsidRPr="00661B18" w:rsidRDefault="00BF0D37" w:rsidP="00661B18">
      <w:pPr>
        <w:pStyle w:val="ListParagraph"/>
        <w:numPr>
          <w:ilvl w:val="2"/>
          <w:numId w:val="7"/>
        </w:numPr>
        <w:tabs>
          <w:tab w:val="clear" w:pos="2160"/>
        </w:tabs>
        <w:ind w:left="720" w:hanging="360"/>
        <w:rPr>
          <w:u w:val="single"/>
        </w:rPr>
      </w:pPr>
      <w:r w:rsidRPr="00661B18">
        <w:rPr>
          <w:u w:val="single"/>
        </w:rPr>
        <w:t>Conclusions</w:t>
      </w:r>
    </w:p>
    <w:p w14:paraId="54D3B73A" w14:textId="77777777" w:rsidR="00BF0D37" w:rsidRPr="00E44E43" w:rsidRDefault="00BF0D37" w:rsidP="005E5BDF">
      <w:pPr>
        <w:numPr>
          <w:ilvl w:val="12"/>
          <w:numId w:val="0"/>
        </w:numPr>
      </w:pPr>
    </w:p>
    <w:p w14:paraId="59291A37" w14:textId="77777777" w:rsidR="00BF0D37" w:rsidRPr="00E44E43" w:rsidRDefault="00BF0D37" w:rsidP="005E5BDF">
      <w:pPr>
        <w:numPr>
          <w:ilvl w:val="12"/>
          <w:numId w:val="0"/>
        </w:numPr>
      </w:pPr>
      <w:r w:rsidRPr="00E44E43">
        <w:tab/>
        <w:t>(…)</w:t>
      </w:r>
    </w:p>
    <w:p w14:paraId="18DF8A46" w14:textId="77777777" w:rsidR="00BF0D37" w:rsidRPr="00E44E43" w:rsidRDefault="00BF0D37" w:rsidP="005E5BDF">
      <w:pPr>
        <w:numPr>
          <w:ilvl w:val="12"/>
          <w:numId w:val="0"/>
        </w:numPr>
      </w:pPr>
    </w:p>
    <w:p w14:paraId="6FAA6061" w14:textId="6D5E4F5B" w:rsidR="00452C50" w:rsidRDefault="00452C50" w:rsidP="00661B18">
      <w:pPr>
        <w:pStyle w:val="ListParagraph"/>
        <w:numPr>
          <w:ilvl w:val="1"/>
          <w:numId w:val="7"/>
        </w:numPr>
        <w:tabs>
          <w:tab w:val="clear" w:pos="1440"/>
        </w:tabs>
        <w:ind w:left="360"/>
        <w:rPr>
          <w:ins w:id="705" w:author="Patel, Raju" w:date="2020-01-21T08:08:00Z"/>
          <w:u w:val="single"/>
        </w:rPr>
      </w:pPr>
      <w:ins w:id="706" w:author="Patel, Raju" w:date="2020-01-21T08:07:00Z">
        <w:r>
          <w:rPr>
            <w:u w:val="single"/>
          </w:rPr>
          <w:t>(Section Title, e.g., Safety Conscious Work En</w:t>
        </w:r>
      </w:ins>
      <w:ins w:id="707" w:author="Patel, Raju" w:date="2020-01-21T08:08:00Z">
        <w:r>
          <w:rPr>
            <w:u w:val="single"/>
          </w:rPr>
          <w:t>vironment)</w:t>
        </w:r>
      </w:ins>
    </w:p>
    <w:p w14:paraId="56173764" w14:textId="77777777" w:rsidR="00452C50" w:rsidRDefault="00452C50" w:rsidP="00452C50">
      <w:pPr>
        <w:pStyle w:val="ListParagraph"/>
        <w:ind w:left="360"/>
        <w:rPr>
          <w:ins w:id="708" w:author="Patel, Raju" w:date="2020-01-21T08:08:00Z"/>
          <w:u w:val="single"/>
        </w:rPr>
      </w:pPr>
    </w:p>
    <w:p w14:paraId="45C4D71E" w14:textId="746BB853" w:rsidR="00452C50" w:rsidRDefault="00452C50" w:rsidP="002D0625">
      <w:pPr>
        <w:pStyle w:val="ListParagraph"/>
        <w:numPr>
          <w:ilvl w:val="2"/>
          <w:numId w:val="7"/>
        </w:numPr>
        <w:tabs>
          <w:tab w:val="clear" w:pos="2160"/>
        </w:tabs>
        <w:ind w:left="720" w:hanging="360"/>
        <w:rPr>
          <w:ins w:id="709" w:author="Patel, Raju" w:date="2020-01-21T08:15:00Z"/>
          <w:u w:val="single"/>
        </w:rPr>
      </w:pPr>
      <w:ins w:id="710" w:author="Patel, Raju" w:date="2020-01-21T08:08:00Z">
        <w:r>
          <w:rPr>
            <w:u w:val="single"/>
          </w:rPr>
          <w:t>Inspection Scope</w:t>
        </w:r>
      </w:ins>
    </w:p>
    <w:p w14:paraId="638B4F79" w14:textId="1CE8D43D" w:rsidR="002D0625" w:rsidRDefault="002D0625" w:rsidP="002D0625">
      <w:pPr>
        <w:pStyle w:val="ListParagraph"/>
        <w:rPr>
          <w:ins w:id="711" w:author="Patel, Raju" w:date="2020-01-21T08:16:00Z"/>
          <w:u w:val="single"/>
        </w:rPr>
      </w:pPr>
    </w:p>
    <w:p w14:paraId="666008EF" w14:textId="01FE2A6E" w:rsidR="00F222F4" w:rsidRDefault="00F222F4" w:rsidP="002D0625">
      <w:pPr>
        <w:pStyle w:val="ListParagraph"/>
        <w:rPr>
          <w:ins w:id="712" w:author="Patel, Raju" w:date="2020-01-21T12:07:00Z"/>
        </w:rPr>
      </w:pPr>
      <w:ins w:id="713" w:author="Patel, Raju" w:date="2020-01-21T12:09:00Z">
        <w:r>
          <w:rPr>
            <w:u w:val="single"/>
          </w:rPr>
          <w:t>[</w:t>
        </w:r>
      </w:ins>
      <w:ins w:id="714" w:author="Patel, Raju" w:date="2020-01-21T11:58:00Z">
        <w:r w:rsidR="007838D5" w:rsidRPr="00E44E43">
          <w:t>Describe what was inspected, consistent with the Inspection Procedure (IP) if one was used</w:t>
        </w:r>
      </w:ins>
      <w:ins w:id="715" w:author="Patel, Raju" w:date="2020-01-21T11:59:00Z">
        <w:r w:rsidR="007838D5">
          <w:t xml:space="preserve">.  </w:t>
        </w:r>
        <w:r w:rsidR="007838D5" w:rsidRPr="00E44E43">
          <w:t>State either what the inspectors did or what the inspection accomplished</w:t>
        </w:r>
      </w:ins>
      <w:ins w:id="716" w:author="Patel, Raju" w:date="2020-01-21T12:07:00Z">
        <w:r>
          <w:t>.</w:t>
        </w:r>
      </w:ins>
    </w:p>
    <w:p w14:paraId="7DBC8491" w14:textId="77777777" w:rsidR="00F222F4" w:rsidRDefault="00F222F4" w:rsidP="002D0625">
      <w:pPr>
        <w:pStyle w:val="ListParagraph"/>
        <w:rPr>
          <w:ins w:id="717" w:author="Patel, Raju" w:date="2020-01-21T12:07:00Z"/>
          <w:u w:val="single"/>
        </w:rPr>
      </w:pPr>
    </w:p>
    <w:p w14:paraId="62265165" w14:textId="77777777" w:rsidR="00484D7F" w:rsidRDefault="00D25532" w:rsidP="002D0625">
      <w:pPr>
        <w:pStyle w:val="ListParagraph"/>
        <w:sectPr w:rsidR="00484D7F" w:rsidSect="00CA060F">
          <w:footerReference w:type="first" r:id="rId101"/>
          <w:pgSz w:w="12240" w:h="15840" w:code="1"/>
          <w:pgMar w:top="1440" w:right="1440" w:bottom="1440" w:left="1440" w:header="720" w:footer="720" w:gutter="0"/>
          <w:pgNumType w:start="5" w:chapStyle="5"/>
          <w:cols w:space="720"/>
          <w:titlePg/>
          <w:docGrid w:linePitch="326"/>
        </w:sectPr>
      </w:pPr>
      <w:ins w:id="718" w:author="Patel, Raju" w:date="2020-01-22T10:11:00Z">
        <w:r>
          <w:rPr>
            <w:u w:val="single"/>
          </w:rPr>
          <w:t>A</w:t>
        </w:r>
      </w:ins>
      <w:ins w:id="719" w:author="Patel, Raju" w:date="2020-01-21T12:28:00Z">
        <w:r w:rsidR="00C405BF">
          <w:rPr>
            <w:u w:val="single"/>
          </w:rPr>
          <w:t xml:space="preserve"> qualified safety culture </w:t>
        </w:r>
      </w:ins>
      <w:ins w:id="720" w:author="Patel, Raju" w:date="2020-01-23T12:48:00Z">
        <w:r w:rsidR="00E2760A">
          <w:rPr>
            <w:u w:val="single"/>
          </w:rPr>
          <w:t>assessor</w:t>
        </w:r>
      </w:ins>
      <w:ins w:id="721" w:author="Patel, Raju" w:date="2020-01-21T12:27:00Z">
        <w:r w:rsidR="00C405BF">
          <w:rPr>
            <w:u w:val="single"/>
          </w:rPr>
          <w:t xml:space="preserve"> may use the following statement</w:t>
        </w:r>
      </w:ins>
      <w:ins w:id="722" w:author="Patel, Raju" w:date="2020-01-21T08:28:00Z">
        <w:r w:rsidR="00866959">
          <w:rPr>
            <w:u w:val="single"/>
          </w:rPr>
          <w:t>:</w:t>
        </w:r>
      </w:ins>
      <w:ins w:id="723" w:author="Patel, Raju" w:date="2020-01-21T08:22:00Z">
        <w:r w:rsidR="00866959">
          <w:rPr>
            <w:u w:val="single"/>
          </w:rPr>
          <w:t xml:space="preserve"> </w:t>
        </w:r>
      </w:ins>
      <w:ins w:id="724" w:author="Patel, Raju" w:date="2020-01-21T08:31:00Z">
        <w:r w:rsidR="007B2B01">
          <w:t xml:space="preserve"> “</w:t>
        </w:r>
      </w:ins>
      <w:ins w:id="725" w:author="Patel, Raju" w:date="2020-01-21T08:22:00Z">
        <w:r w:rsidR="00866959" w:rsidRPr="004C0E7A">
          <w:t xml:space="preserve">The NRC inspection team reviewed the </w:t>
        </w:r>
      </w:ins>
      <w:ins w:id="726" w:author="Patel, Raju" w:date="2020-01-21T08:24:00Z">
        <w:r w:rsidR="00866959">
          <w:t>processes and procedures</w:t>
        </w:r>
      </w:ins>
      <w:ins w:id="727" w:author="Patel, Raju" w:date="2020-01-21T08:22:00Z">
        <w:r w:rsidR="00866959" w:rsidRPr="004C0E7A">
          <w:t xml:space="preserve"> that implements the (</w:t>
        </w:r>
        <w:r w:rsidR="00866959">
          <w:t>Vendor/A</w:t>
        </w:r>
        <w:r w:rsidR="00866959" w:rsidRPr="004C0E7A">
          <w:t>pplicant name)’s nuclear safety culture.  The NRC inspection team selected and interviewed a sample of the technical staff, supervisors, and managers to gain insight on the willingness of (</w:t>
        </w:r>
        <w:r w:rsidR="00866959">
          <w:t>Vendor/A</w:t>
        </w:r>
        <w:r w:rsidR="00866959" w:rsidRPr="004C0E7A">
          <w:t xml:space="preserve">pplicant name) staff to raise nuclear safety issues.  </w:t>
        </w:r>
      </w:ins>
      <w:ins w:id="728" w:author="Patel, Raju" w:date="2020-01-21T08:19:00Z">
        <w:r w:rsidR="00866959">
          <w:rPr>
            <w:u w:val="single"/>
          </w:rPr>
          <w:t xml:space="preserve">The NRC inspection team </w:t>
        </w:r>
      </w:ins>
      <w:ins w:id="729" w:author="Patel, Raju" w:date="2020-01-21T08:25:00Z">
        <w:r w:rsidR="00866959">
          <w:rPr>
            <w:u w:val="single"/>
          </w:rPr>
          <w:t>discussed the implementation of the various processes and procedures that support the Vendor/Applicant safety culture with V</w:t>
        </w:r>
      </w:ins>
      <w:ins w:id="730" w:author="Patel, Raju" w:date="2020-01-21T08:26:00Z">
        <w:r w:rsidR="00866959">
          <w:rPr>
            <w:u w:val="single"/>
          </w:rPr>
          <w:t>endor/Applicant management and staff.</w:t>
        </w:r>
        <w:r w:rsidR="00866959" w:rsidRPr="00526222">
          <w:t xml:space="preserve">  </w:t>
        </w:r>
      </w:ins>
      <w:ins w:id="731" w:author="Patel, Raju" w:date="2020-01-21T12:01:00Z">
        <w:r w:rsidR="00F222F4" w:rsidRPr="004C0E7A">
          <w:t xml:space="preserve">The NRC inspection team determined that the </w:t>
        </w:r>
      </w:ins>
    </w:p>
    <w:p w14:paraId="2B22F963" w14:textId="375F6805" w:rsidR="002D0625" w:rsidRDefault="00F222F4" w:rsidP="002D0625">
      <w:pPr>
        <w:pStyle w:val="ListParagraph"/>
        <w:rPr>
          <w:ins w:id="732" w:author="Patel, Raju" w:date="2020-01-21T08:29:00Z"/>
          <w:u w:val="single"/>
        </w:rPr>
      </w:pPr>
      <w:ins w:id="733" w:author="Patel, Raju" w:date="2020-01-21T12:01:00Z">
        <w:r>
          <w:lastRenderedPageBreak/>
          <w:t>(Vendor/A</w:t>
        </w:r>
        <w:r w:rsidRPr="004C0E7A">
          <w:t>ppli</w:t>
        </w:r>
        <w:r>
          <w:t>cant name)</w:t>
        </w:r>
        <w:r w:rsidRPr="004C0E7A">
          <w:t xml:space="preserve"> staff are willing to raise nuclear safety concerns.  (Vendor/Applicant name) staff also indicated that they felt comfortable raising concerns to their supervisor and management, and elevating issues up through supervision or management if not appropriately addressed.  The (</w:t>
        </w:r>
        <w:r>
          <w:t>Vendor/A</w:t>
        </w:r>
        <w:r w:rsidRPr="004C0E7A">
          <w:t>pplicant name) staff can enter issues directly into the corrective action program or nonconformance program</w:t>
        </w:r>
      </w:ins>
      <w:ins w:id="734" w:author="Patel, Raju" w:date="2020-01-21T12:02:00Z">
        <w:r>
          <w:t xml:space="preserve">.  </w:t>
        </w:r>
      </w:ins>
      <w:ins w:id="735" w:author="Patel, Raju" w:date="2020-01-21T08:26:00Z">
        <w:r w:rsidR="00866959">
          <w:rPr>
            <w:u w:val="single"/>
          </w:rPr>
          <w:t>The attachment to this inspection report lists the individuals and documents reviewed by the NRC inspection team.</w:t>
        </w:r>
      </w:ins>
      <w:ins w:id="736" w:author="Patel, Raju" w:date="2020-01-21T08:29:00Z">
        <w:r w:rsidR="007058D9">
          <w:rPr>
            <w:u w:val="single"/>
          </w:rPr>
          <w:t>”</w:t>
        </w:r>
      </w:ins>
      <w:ins w:id="737" w:author="Patel, Raju" w:date="2020-01-21T12:07:00Z">
        <w:r>
          <w:rPr>
            <w:u w:val="single"/>
          </w:rPr>
          <w:t>]</w:t>
        </w:r>
      </w:ins>
    </w:p>
    <w:p w14:paraId="41637045" w14:textId="77777777" w:rsidR="007058D9" w:rsidRPr="007058D9" w:rsidRDefault="007058D9" w:rsidP="007058D9">
      <w:pPr>
        <w:rPr>
          <w:ins w:id="738" w:author="Patel, Raju" w:date="2020-01-21T08:08:00Z"/>
          <w:u w:val="single"/>
        </w:rPr>
      </w:pPr>
    </w:p>
    <w:p w14:paraId="31529440" w14:textId="7514ED5D" w:rsidR="00452C50" w:rsidRDefault="007B2B01" w:rsidP="007B2B01">
      <w:pPr>
        <w:pStyle w:val="ListParagraph"/>
        <w:numPr>
          <w:ilvl w:val="2"/>
          <w:numId w:val="7"/>
        </w:numPr>
        <w:tabs>
          <w:tab w:val="clear" w:pos="2160"/>
        </w:tabs>
        <w:ind w:left="720" w:hanging="450"/>
        <w:rPr>
          <w:ins w:id="739" w:author="Patel, Raju" w:date="2020-01-21T08:30:00Z"/>
          <w:u w:val="single"/>
        </w:rPr>
      </w:pPr>
      <w:ins w:id="740" w:author="Patel, Raju" w:date="2020-01-21T08:30:00Z">
        <w:r>
          <w:rPr>
            <w:u w:val="single"/>
          </w:rPr>
          <w:t>Observation and Findings</w:t>
        </w:r>
      </w:ins>
    </w:p>
    <w:p w14:paraId="3EE2F7AE" w14:textId="6A62F021" w:rsidR="007B2B01" w:rsidRDefault="007B2B01" w:rsidP="007B2B01">
      <w:pPr>
        <w:pStyle w:val="ListParagraph"/>
        <w:ind w:left="810"/>
        <w:rPr>
          <w:ins w:id="741" w:author="Patel, Raju" w:date="2020-01-21T08:30:00Z"/>
          <w:u w:val="single"/>
        </w:rPr>
      </w:pPr>
    </w:p>
    <w:p w14:paraId="3C7ABC56" w14:textId="5224E5E3" w:rsidR="007B2B01" w:rsidRDefault="00F222F4" w:rsidP="007B2B0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742" w:author="Patel, Raju" w:date="2020-01-21T08:45:00Z"/>
        </w:rPr>
      </w:pPr>
      <w:ins w:id="743" w:author="Patel, Raju" w:date="2020-01-21T12:09:00Z">
        <w:r>
          <w:t>[</w:t>
        </w:r>
      </w:ins>
      <w:ins w:id="744" w:author="Patel, Raju" w:date="2020-01-21T08:31:00Z">
        <w:r w:rsidR="007B2B01">
          <w:t xml:space="preserve">A </w:t>
        </w:r>
      </w:ins>
      <w:ins w:id="745" w:author="Patel, Raju" w:date="2020-01-21T08:30:00Z">
        <w:r w:rsidR="007B2B01">
          <w:t xml:space="preserve">qualified </w:t>
        </w:r>
      </w:ins>
      <w:ins w:id="746" w:author="Patel, Raju" w:date="2020-01-23T12:49:00Z">
        <w:r w:rsidR="00E2760A">
          <w:t>safety culture assessor</w:t>
        </w:r>
      </w:ins>
      <w:ins w:id="747" w:author="Patel, Raju" w:date="2020-01-21T08:30:00Z">
        <w:r w:rsidR="007B2B01">
          <w:t xml:space="preserve"> will include sufficient detail information to describe the status of the vendor’s/applicant’s SCWE.  This will be based on interviews conducted of selected individuals within the vendor/applicant organization to identify any reluctance to report safety issues by vendor/applicant personnel to their management.  If the qualified </w:t>
        </w:r>
      </w:ins>
      <w:ins w:id="748" w:author="Patel, Raju" w:date="2020-01-23T12:49:00Z">
        <w:r w:rsidR="00E2760A">
          <w:t>safety culture assessor</w:t>
        </w:r>
      </w:ins>
      <w:ins w:id="749" w:author="Patel, Raju" w:date="2020-01-21T08:30:00Z">
        <w:r w:rsidR="007B2B01">
          <w:t xml:space="preserve"> identifies SCWE issues such as a chilling environment among individuals to raise nuclear safety issues to their management, then, the inspector will document and communicate the SCWE issues to the team lead, his/her branch chief and the NRC Senior SCWE specialist for further guidance.</w:t>
        </w:r>
      </w:ins>
    </w:p>
    <w:p w14:paraId="02C766A2" w14:textId="36B915BE" w:rsidR="00DD72D8" w:rsidRDefault="00DD72D8" w:rsidP="007B2B0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750" w:author="Patel, Raju" w:date="2020-01-21T08:45:00Z"/>
        </w:rPr>
      </w:pPr>
    </w:p>
    <w:p w14:paraId="7F67EF3E" w14:textId="5FCAB679" w:rsidR="00F222F4" w:rsidRDefault="00F222F4" w:rsidP="00DD72D8">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751" w:author="Patel, Raju" w:date="2020-01-21T12:11:00Z"/>
        </w:rPr>
      </w:pPr>
      <w:ins w:id="752" w:author="Patel, Raju" w:date="2020-01-21T12:10:00Z">
        <w:r>
          <w:t xml:space="preserve">For an inspection report with </w:t>
        </w:r>
        <w:r w:rsidR="00A86732">
          <w:t>SCWE</w:t>
        </w:r>
      </w:ins>
      <w:ins w:id="753" w:author="Patel, Raju" w:date="2020-01-21T12:12:00Z">
        <w:r w:rsidR="00A86732">
          <w:t>-related</w:t>
        </w:r>
      </w:ins>
      <w:ins w:id="754" w:author="Patel, Raju" w:date="2020-01-21T12:10:00Z">
        <w:r w:rsidR="00A86732">
          <w:t xml:space="preserve"> </w:t>
        </w:r>
      </w:ins>
      <w:ins w:id="755" w:author="Patel, Raju" w:date="2020-01-21T12:11:00Z">
        <w:r w:rsidR="00A86732">
          <w:t>issues, then use the statement below:</w:t>
        </w:r>
      </w:ins>
    </w:p>
    <w:p w14:paraId="36FF7A47" w14:textId="0202D3D5" w:rsidR="00A86732" w:rsidRDefault="00A86732" w:rsidP="00DD72D8">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756" w:author="Patel, Raju" w:date="2020-01-21T12:11:00Z"/>
        </w:rPr>
      </w:pPr>
    </w:p>
    <w:p w14:paraId="41854448" w14:textId="287BFBF9" w:rsidR="00A86732" w:rsidRDefault="00646D13" w:rsidP="00DD72D8">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757" w:author="Patel, Raju" w:date="2020-01-21T12:12:00Z"/>
        </w:rPr>
      </w:pPr>
      <w:ins w:id="758" w:author="Patel, Raju" w:date="2020-01-22T08:20:00Z">
        <w:r>
          <w:t>“</w:t>
        </w:r>
      </w:ins>
      <w:ins w:id="759" w:author="Patel, Raju" w:date="2020-01-21T12:11:00Z">
        <w:r w:rsidR="00A86732">
          <w:t>The NRC inspection team and (Vendor/Applicant name) management discussed (Vendor/Applicant name)’s SCWE assessment and potential improvement recommendations.</w:t>
        </w:r>
      </w:ins>
      <w:ins w:id="760" w:author="Patel, Raju" w:date="2020-01-22T08:20:00Z">
        <w:r>
          <w:t>”</w:t>
        </w:r>
      </w:ins>
    </w:p>
    <w:p w14:paraId="499F700F" w14:textId="77777777" w:rsidR="00A86732" w:rsidRDefault="00A86732" w:rsidP="00DD72D8">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761" w:author="Patel, Raju" w:date="2020-01-21T12:10:00Z"/>
        </w:rPr>
      </w:pPr>
    </w:p>
    <w:p w14:paraId="1C9FCB93" w14:textId="77777777" w:rsidR="004601DF" w:rsidRDefault="00DD72D8" w:rsidP="00D25532">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762" w:author="Patel, Raju" w:date="2020-01-22T10:53:00Z"/>
        </w:rPr>
      </w:pPr>
      <w:ins w:id="763" w:author="Patel, Raju" w:date="2020-01-21T08:46:00Z">
        <w:r>
          <w:t xml:space="preserve">For an inspection report with no SCWE issues, then </w:t>
        </w:r>
      </w:ins>
      <w:ins w:id="764" w:author="Patel, Raju" w:date="2020-01-22T10:53:00Z">
        <w:r w:rsidR="004601DF">
          <w:t xml:space="preserve">use </w:t>
        </w:r>
      </w:ins>
      <w:ins w:id="765" w:author="Patel, Raju" w:date="2020-01-21T08:46:00Z">
        <w:r>
          <w:t>th</w:t>
        </w:r>
      </w:ins>
      <w:ins w:id="766" w:author="Patel, Raju" w:date="2020-01-22T10:53:00Z">
        <w:r w:rsidR="004601DF">
          <w:t>is</w:t>
        </w:r>
      </w:ins>
      <w:ins w:id="767" w:author="Patel, Raju" w:date="2020-01-21T08:46:00Z">
        <w:r>
          <w:t xml:space="preserve"> statement: </w:t>
        </w:r>
      </w:ins>
    </w:p>
    <w:p w14:paraId="0A43EA4C" w14:textId="77777777" w:rsidR="004601DF" w:rsidRDefault="004601DF" w:rsidP="00D25532">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768" w:author="Patel, Raju" w:date="2020-01-22T10:53:00Z"/>
        </w:rPr>
      </w:pPr>
    </w:p>
    <w:p w14:paraId="70A31C1F" w14:textId="6A800D78" w:rsidR="007B2B01" w:rsidRPr="00D25532" w:rsidRDefault="00646D13" w:rsidP="00D25532">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769" w:author="Patel, Raju" w:date="2020-01-21T08:47:00Z"/>
        </w:rPr>
      </w:pPr>
      <w:ins w:id="770" w:author="Patel, Raju" w:date="2020-01-22T08:21:00Z">
        <w:r w:rsidRPr="00D25532">
          <w:t>“</w:t>
        </w:r>
      </w:ins>
      <w:ins w:id="771" w:author="Patel, Raju" w:date="2020-01-21T08:47:00Z">
        <w:r w:rsidR="00DD72D8" w:rsidRPr="00D25532">
          <w:t>No findings of significance were identified.</w:t>
        </w:r>
      </w:ins>
      <w:ins w:id="772" w:author="Patel, Raju" w:date="2020-01-22T08:21:00Z">
        <w:r w:rsidRPr="00D25532">
          <w:t>”</w:t>
        </w:r>
      </w:ins>
      <w:ins w:id="773" w:author="Patel, Raju" w:date="2020-01-21T12:08:00Z">
        <w:r w:rsidR="00F222F4" w:rsidRPr="00D25532">
          <w:t>]</w:t>
        </w:r>
      </w:ins>
    </w:p>
    <w:p w14:paraId="4FDC6336" w14:textId="77777777" w:rsidR="00DD72D8" w:rsidRDefault="00DD72D8" w:rsidP="00DD72D8">
      <w:pPr>
        <w:pStyle w:val="ListParagraph"/>
        <w:rPr>
          <w:ins w:id="774" w:author="Patel, Raju" w:date="2020-01-21T08:30:00Z"/>
          <w:u w:val="single"/>
        </w:rPr>
      </w:pPr>
    </w:p>
    <w:p w14:paraId="58B219FD" w14:textId="07CDD44A" w:rsidR="007B2B01" w:rsidRDefault="007B2B01" w:rsidP="007B2B01">
      <w:pPr>
        <w:pStyle w:val="ListParagraph"/>
        <w:numPr>
          <w:ilvl w:val="2"/>
          <w:numId w:val="7"/>
        </w:numPr>
        <w:tabs>
          <w:tab w:val="clear" w:pos="2160"/>
        </w:tabs>
        <w:ind w:left="720" w:hanging="450"/>
        <w:rPr>
          <w:ins w:id="775" w:author="Patel, Raju" w:date="2020-01-21T08:35:00Z"/>
          <w:u w:val="single"/>
        </w:rPr>
      </w:pPr>
      <w:ins w:id="776" w:author="Patel, Raju" w:date="2020-01-21T08:30:00Z">
        <w:r>
          <w:rPr>
            <w:u w:val="single"/>
          </w:rPr>
          <w:t>Conclusion</w:t>
        </w:r>
      </w:ins>
    </w:p>
    <w:p w14:paraId="3371A9E8" w14:textId="77777777" w:rsidR="00DD72D8" w:rsidRDefault="00DD72D8" w:rsidP="007B2B01">
      <w:pPr>
        <w:pStyle w:val="ListParagraph"/>
        <w:rPr>
          <w:ins w:id="777" w:author="Patel, Raju" w:date="2020-01-21T08:49:00Z"/>
        </w:rPr>
      </w:pPr>
    </w:p>
    <w:p w14:paraId="5A0D17DA" w14:textId="68B48F43" w:rsidR="007B2B01" w:rsidRPr="00D727ED" w:rsidRDefault="00F222F4" w:rsidP="00D25532">
      <w:pPr>
        <w:pStyle w:val="ListParagraph"/>
      </w:pPr>
      <w:ins w:id="778" w:author="Patel, Raju" w:date="2020-01-21T12:10:00Z">
        <w:r>
          <w:t>[</w:t>
        </w:r>
      </w:ins>
      <w:ins w:id="779" w:author="Patel, Raju" w:date="2020-01-21T08:49:00Z">
        <w:r w:rsidR="00DD72D8" w:rsidRPr="00E44E43">
          <w:t>Summarize the vendor</w:t>
        </w:r>
        <w:r w:rsidR="00DD72D8">
          <w:t>/applicant</w:t>
        </w:r>
      </w:ins>
      <w:ins w:id="780" w:author="Patel, Raju" w:date="2020-01-22T10:54:00Z">
        <w:r w:rsidR="004601DF">
          <w:t xml:space="preserve"> </w:t>
        </w:r>
      </w:ins>
      <w:ins w:id="781" w:author="Patel, Raju" w:date="2020-01-21T08:49:00Z">
        <w:r w:rsidR="00DD72D8" w:rsidRPr="00E44E43">
          <w:t>performance in the area inspected.</w:t>
        </w:r>
      </w:ins>
      <w:ins w:id="782" w:author="Patel, Raju" w:date="2020-01-22T08:21:00Z">
        <w:r w:rsidR="00646D13">
          <w:t xml:space="preserve">  </w:t>
        </w:r>
      </w:ins>
      <w:ins w:id="783" w:author="Patel, Raju" w:date="2020-01-21T08:51:00Z">
        <w:r w:rsidR="00DD72D8">
          <w:t>If no SCWE issues were identified, then use th</w:t>
        </w:r>
      </w:ins>
      <w:ins w:id="784" w:author="Patel, Raju" w:date="2020-01-22T08:21:00Z">
        <w:r w:rsidR="00646D13">
          <w:t>is</w:t>
        </w:r>
      </w:ins>
      <w:ins w:id="785" w:author="Patel, Raju" w:date="2020-01-21T08:51:00Z">
        <w:r w:rsidR="00DD72D8">
          <w:t xml:space="preserve"> s</w:t>
        </w:r>
      </w:ins>
      <w:ins w:id="786" w:author="Patel, Raju" w:date="2020-01-21T08:52:00Z">
        <w:r w:rsidR="00DD72D8">
          <w:t xml:space="preserve">tatement: </w:t>
        </w:r>
      </w:ins>
      <w:ins w:id="787" w:author="Patel, Raju" w:date="2020-01-22T08:21:00Z">
        <w:r w:rsidR="00646D13">
          <w:t xml:space="preserve"> </w:t>
        </w:r>
      </w:ins>
      <w:bookmarkStart w:id="788" w:name="_Hlk30487382"/>
      <w:ins w:id="789" w:author="Patel, Raju" w:date="2020-01-21T08:35:00Z">
        <w:r w:rsidR="007B2B01" w:rsidRPr="004C0E7A">
          <w:t xml:space="preserve">“The NRC inspection team </w:t>
        </w:r>
      </w:ins>
      <w:ins w:id="790" w:author="Patel, Raju" w:date="2020-01-21T12:03:00Z">
        <w:r>
          <w:t>conc</w:t>
        </w:r>
      </w:ins>
      <w:ins w:id="791" w:author="Patel, Raju" w:date="2020-01-21T12:04:00Z">
        <w:r>
          <w:t xml:space="preserve">luded that the (Vendor/Applicant name) </w:t>
        </w:r>
      </w:ins>
      <w:bookmarkEnd w:id="788"/>
      <w:ins w:id="792" w:author="Patel, Raju" w:date="2020-01-21T08:35:00Z">
        <w:r w:rsidR="007B2B01" w:rsidRPr="004C0E7A">
          <w:t xml:space="preserve">safety culture </w:t>
        </w:r>
      </w:ins>
      <w:ins w:id="793" w:author="Patel, Raju" w:date="2020-01-21T12:13:00Z">
        <w:r w:rsidR="00A86732">
          <w:t>is</w:t>
        </w:r>
      </w:ins>
      <w:ins w:id="794" w:author="Patel, Raju" w:date="2020-01-21T08:35:00Z">
        <w:r w:rsidR="007B2B01" w:rsidRPr="004C0E7A">
          <w:t xml:space="preserve"> adequate.</w:t>
        </w:r>
      </w:ins>
      <w:ins w:id="795" w:author="Patel, Raju" w:date="2020-01-28T07:52:00Z">
        <w:r w:rsidR="001066B6">
          <w:t xml:space="preserve">  No findings of significance were identified.</w:t>
        </w:r>
      </w:ins>
      <w:ins w:id="796" w:author="Patel, Raju" w:date="2020-01-21T08:35:00Z">
        <w:r w:rsidR="007B2B01">
          <w:t>”]</w:t>
        </w:r>
      </w:ins>
    </w:p>
    <w:p w14:paraId="2D815210" w14:textId="77777777" w:rsidR="007B2B01" w:rsidRDefault="007B2B01" w:rsidP="007B2B01">
      <w:pPr>
        <w:pStyle w:val="ListParagraph"/>
        <w:rPr>
          <w:u w:val="single"/>
        </w:rPr>
      </w:pPr>
    </w:p>
    <w:p w14:paraId="52C84E2F" w14:textId="12485BA4" w:rsidR="00BF0D37" w:rsidRPr="00661B18" w:rsidRDefault="003A5EAD" w:rsidP="003A5EAD">
      <w:pPr>
        <w:pStyle w:val="ListParagraph"/>
        <w:ind w:left="0"/>
        <w:rPr>
          <w:u w:val="single"/>
        </w:rPr>
      </w:pPr>
      <w:r w:rsidRPr="003A5EAD">
        <w:t xml:space="preserve">5.  </w:t>
      </w:r>
      <w:r w:rsidR="00C478A2" w:rsidRPr="00B9224D">
        <w:rPr>
          <w:u w:val="single"/>
        </w:rPr>
        <w:t>Entrance and</w:t>
      </w:r>
      <w:r w:rsidR="00C20628" w:rsidRPr="00B9224D">
        <w:rPr>
          <w:u w:val="single"/>
        </w:rPr>
        <w:t xml:space="preserve"> </w:t>
      </w:r>
      <w:r w:rsidR="00BF0D37" w:rsidRPr="00661B18">
        <w:rPr>
          <w:u w:val="single"/>
        </w:rPr>
        <w:t>Exit Meeting</w:t>
      </w:r>
    </w:p>
    <w:p w14:paraId="696C4819" w14:textId="77777777" w:rsidR="00BF0D37" w:rsidRPr="00D25532" w:rsidRDefault="00BF0D37" w:rsidP="005E5BDF">
      <w:pPr>
        <w:numPr>
          <w:ilvl w:val="12"/>
          <w:numId w:val="0"/>
        </w:numPr>
        <w:rPr>
          <w:sz w:val="18"/>
          <w:szCs w:val="18"/>
        </w:rPr>
      </w:pPr>
    </w:p>
    <w:p w14:paraId="66B87F81" w14:textId="77777777" w:rsidR="00484D7F" w:rsidRDefault="00BF0D37" w:rsidP="00646D13">
      <w:pPr>
        <w:numPr>
          <w:ilvl w:val="12"/>
          <w:numId w:val="0"/>
        </w:numPr>
        <w:ind w:left="360"/>
        <w:sectPr w:rsidR="00484D7F" w:rsidSect="00CA060F">
          <w:footerReference w:type="first" r:id="rId102"/>
          <w:pgSz w:w="12240" w:h="15840" w:code="1"/>
          <w:pgMar w:top="1440" w:right="1440" w:bottom="1440" w:left="1440" w:header="720" w:footer="720" w:gutter="0"/>
          <w:pgNumType w:start="5" w:chapStyle="5"/>
          <w:cols w:space="720"/>
          <w:titlePg/>
          <w:docGrid w:linePitch="326"/>
        </w:sectPr>
      </w:pPr>
      <w:r w:rsidRPr="00E44E43">
        <w:t>On (</w:t>
      </w:r>
      <w:r w:rsidRPr="00E44E43">
        <w:rPr>
          <w:u w:val="single"/>
        </w:rPr>
        <w:t>Date</w:t>
      </w:r>
      <w:r w:rsidRPr="00E44E43">
        <w:t xml:space="preserve">) the </w:t>
      </w:r>
      <w:r w:rsidR="005F13B5" w:rsidRPr="00E44E43">
        <w:t xml:space="preserve">NRC </w:t>
      </w:r>
      <w:r w:rsidR="005204FC" w:rsidRPr="00E44E43">
        <w:t>inspectors</w:t>
      </w:r>
      <w:r w:rsidR="00C20628" w:rsidRPr="00E44E43">
        <w:t xml:space="preserve"> discussed the </w:t>
      </w:r>
      <w:r w:rsidR="005204FC" w:rsidRPr="00E44E43">
        <w:t xml:space="preserve">scope </w:t>
      </w:r>
      <w:r w:rsidR="00015469" w:rsidRPr="00E44E43">
        <w:t xml:space="preserve">of the inspection </w:t>
      </w:r>
      <w:r w:rsidR="005204FC" w:rsidRPr="00E44E43">
        <w:t xml:space="preserve">during the entrance meeting </w:t>
      </w:r>
      <w:r w:rsidR="00C20628" w:rsidRPr="00E44E43">
        <w:t xml:space="preserve">with (Name of senior vendor or applicant management in attendance) and other members of the (vendor or applicant) management and technical staff.  On (Date), the NRC </w:t>
      </w:r>
      <w:r w:rsidRPr="00E44E43">
        <w:t xml:space="preserve">inspectors presented the inspection </w:t>
      </w:r>
      <w:r w:rsidR="005204FC" w:rsidRPr="00E44E43">
        <w:t xml:space="preserve">results </w:t>
      </w:r>
      <w:r w:rsidRPr="00E44E43">
        <w:t>and findings during an exit meeting with (</w:t>
      </w:r>
      <w:r w:rsidRPr="00E44E43">
        <w:rPr>
          <w:u w:val="single"/>
        </w:rPr>
        <w:t>Name of senior vendor</w:t>
      </w:r>
      <w:r w:rsidR="00232950" w:rsidRPr="00E44E43">
        <w:rPr>
          <w:u w:val="single"/>
        </w:rPr>
        <w:t xml:space="preserve"> or applicant</w:t>
      </w:r>
      <w:r w:rsidRPr="00E44E43">
        <w:rPr>
          <w:u w:val="single"/>
        </w:rPr>
        <w:t xml:space="preserve"> management in attendance</w:t>
      </w:r>
      <w:r w:rsidRPr="00E44E43">
        <w:t xml:space="preserve">) and </w:t>
      </w:r>
      <w:r w:rsidR="00A84002" w:rsidRPr="00E44E43">
        <w:t xml:space="preserve">other members of the </w:t>
      </w:r>
      <w:r w:rsidRPr="00E44E43">
        <w:t>(</w:t>
      </w:r>
      <w:r w:rsidRPr="00E44E43">
        <w:rPr>
          <w:u w:val="single"/>
        </w:rPr>
        <w:t>vendor</w:t>
      </w:r>
      <w:r w:rsidR="00232950" w:rsidRPr="00E44E43">
        <w:rPr>
          <w:u w:val="single"/>
        </w:rPr>
        <w:t xml:space="preserve"> or applicant</w:t>
      </w:r>
      <w:r w:rsidRPr="00E44E43">
        <w:t xml:space="preserve">) </w:t>
      </w:r>
      <w:r w:rsidR="00A84002" w:rsidRPr="00E44E43">
        <w:t>management and technical staff (or On [d</w:t>
      </w:r>
      <w:r w:rsidR="003E4250" w:rsidRPr="00E44E43">
        <w:t>ate of exit meeting if different</w:t>
      </w:r>
      <w:r w:rsidR="00A84002" w:rsidRPr="00E44E43">
        <w:t xml:space="preserve">], the NRC inspectors discussed the results of this inspection with [name of principal manager who attended </w:t>
      </w:r>
      <w:r w:rsidR="003E4250" w:rsidRPr="00E44E43">
        <w:t xml:space="preserve">the </w:t>
      </w:r>
      <w:r w:rsidR="00A84002" w:rsidRPr="00E44E43">
        <w:t>exit] and other members of (</w:t>
      </w:r>
      <w:r w:rsidR="00A84002" w:rsidRPr="00E44E43">
        <w:rPr>
          <w:u w:val="single"/>
        </w:rPr>
        <w:t>vendor or applicant</w:t>
      </w:r>
      <w:r w:rsidR="00A84002" w:rsidRPr="00E44E43">
        <w:t>) management and technical staff</w:t>
      </w:r>
      <w:r w:rsidRPr="00E44E43">
        <w:t>.</w:t>
      </w:r>
      <w:r w:rsidR="00A84002" w:rsidRPr="00E44E43">
        <w:t>)</w:t>
      </w:r>
    </w:p>
    <w:p w14:paraId="5A4C5D5B" w14:textId="4F0067E1" w:rsidR="00BF0D37" w:rsidRPr="00E44E43" w:rsidRDefault="00BF0D37" w:rsidP="005E5BDF">
      <w:pPr>
        <w:numPr>
          <w:ilvl w:val="12"/>
          <w:numId w:val="0"/>
        </w:numPr>
        <w:jc w:val="center"/>
        <w:rPr>
          <w:u w:val="single"/>
        </w:rPr>
      </w:pPr>
      <w:r w:rsidRPr="00E44E43">
        <w:rPr>
          <w:u w:val="single"/>
        </w:rPr>
        <w:lastRenderedPageBreak/>
        <w:t>ATTACHMENT</w:t>
      </w:r>
    </w:p>
    <w:p w14:paraId="3EA655EF" w14:textId="77777777" w:rsidR="00BF0D37" w:rsidRPr="00E44E43" w:rsidRDefault="00BF0D37" w:rsidP="005E5BDF">
      <w:pPr>
        <w:numPr>
          <w:ilvl w:val="12"/>
          <w:numId w:val="0"/>
        </w:numPr>
      </w:pPr>
    </w:p>
    <w:p w14:paraId="0E3B7E8E" w14:textId="77777777" w:rsidR="002D1BFD" w:rsidRPr="00661B18" w:rsidRDefault="002D1BFD" w:rsidP="00661B18">
      <w:pPr>
        <w:pStyle w:val="ListParagraph"/>
        <w:numPr>
          <w:ilvl w:val="1"/>
          <w:numId w:val="8"/>
        </w:numPr>
        <w:ind w:left="360" w:hanging="360"/>
        <w:rPr>
          <w:u w:val="single"/>
        </w:rPr>
      </w:pPr>
      <w:r w:rsidRPr="00661B18">
        <w:rPr>
          <w:u w:val="single"/>
        </w:rPr>
        <w:t>ENTRANCE/EXIT MEETING ATTENDEES</w:t>
      </w:r>
      <w:r w:rsidR="00230404" w:rsidRPr="00661B18">
        <w:rPr>
          <w:u w:val="single"/>
        </w:rPr>
        <w:t xml:space="preserve"> AND INDIVIDUALS INTERVIEWED</w:t>
      </w:r>
    </w:p>
    <w:p w14:paraId="1B72C110" w14:textId="77777777" w:rsidR="002D1BFD" w:rsidRPr="00E44E43" w:rsidRDefault="002D1BFD" w:rsidP="005E5BDF">
      <w:pPr>
        <w:ind w:left="855" w:hanging="855"/>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1800"/>
        <w:gridCol w:w="1260"/>
        <w:gridCol w:w="720"/>
        <w:gridCol w:w="1638"/>
      </w:tblGrid>
      <w:tr w:rsidR="00E44E43" w:rsidRPr="00E44E43" w14:paraId="1BEDF3B9" w14:textId="77777777" w:rsidTr="007D4165">
        <w:tc>
          <w:tcPr>
            <w:tcW w:w="2160" w:type="dxa"/>
          </w:tcPr>
          <w:p w14:paraId="1C65547D" w14:textId="77777777" w:rsidR="001D507F" w:rsidRPr="00E44E43" w:rsidRDefault="001D507F" w:rsidP="005E5BDF">
            <w:pPr>
              <w:numPr>
                <w:ilvl w:val="12"/>
                <w:numId w:val="0"/>
              </w:numPr>
              <w:rPr>
                <w:u w:val="single"/>
              </w:rPr>
            </w:pPr>
            <w:r w:rsidRPr="00E44E43">
              <w:rPr>
                <w:u w:val="single"/>
              </w:rPr>
              <w:t>Name</w:t>
            </w:r>
          </w:p>
        </w:tc>
        <w:tc>
          <w:tcPr>
            <w:tcW w:w="2520" w:type="dxa"/>
          </w:tcPr>
          <w:p w14:paraId="7666F26F" w14:textId="77777777" w:rsidR="001D507F" w:rsidRPr="00E44E43" w:rsidRDefault="001D507F" w:rsidP="005E5BDF">
            <w:pPr>
              <w:numPr>
                <w:ilvl w:val="12"/>
                <w:numId w:val="0"/>
              </w:numPr>
              <w:rPr>
                <w:u w:val="single"/>
              </w:rPr>
            </w:pPr>
            <w:r w:rsidRPr="00E44E43">
              <w:rPr>
                <w:u w:val="single"/>
              </w:rPr>
              <w:t>Title</w:t>
            </w:r>
          </w:p>
        </w:tc>
        <w:tc>
          <w:tcPr>
            <w:tcW w:w="1800" w:type="dxa"/>
          </w:tcPr>
          <w:p w14:paraId="666F80E9" w14:textId="77777777" w:rsidR="001D507F" w:rsidRPr="00E44E43" w:rsidRDefault="001D507F" w:rsidP="005E5BDF">
            <w:pPr>
              <w:numPr>
                <w:ilvl w:val="12"/>
                <w:numId w:val="0"/>
              </w:numPr>
              <w:rPr>
                <w:u w:val="single"/>
              </w:rPr>
            </w:pPr>
            <w:r w:rsidRPr="00E44E43">
              <w:rPr>
                <w:u w:val="single"/>
              </w:rPr>
              <w:t>Affiliation</w:t>
            </w:r>
          </w:p>
        </w:tc>
        <w:tc>
          <w:tcPr>
            <w:tcW w:w="1260" w:type="dxa"/>
          </w:tcPr>
          <w:p w14:paraId="5EB15CC2" w14:textId="77777777" w:rsidR="001D507F" w:rsidRPr="00E44E43" w:rsidRDefault="001D507F" w:rsidP="005E5BDF">
            <w:pPr>
              <w:numPr>
                <w:ilvl w:val="12"/>
                <w:numId w:val="0"/>
              </w:numPr>
              <w:rPr>
                <w:u w:val="single"/>
              </w:rPr>
            </w:pPr>
            <w:r w:rsidRPr="00E44E43">
              <w:rPr>
                <w:u w:val="single"/>
              </w:rPr>
              <w:t>Entrance</w:t>
            </w:r>
          </w:p>
        </w:tc>
        <w:tc>
          <w:tcPr>
            <w:tcW w:w="720" w:type="dxa"/>
          </w:tcPr>
          <w:p w14:paraId="554070D1" w14:textId="77777777" w:rsidR="001D507F" w:rsidRPr="00E44E43" w:rsidRDefault="001D507F" w:rsidP="005E5BDF">
            <w:pPr>
              <w:numPr>
                <w:ilvl w:val="12"/>
                <w:numId w:val="0"/>
              </w:numPr>
              <w:rPr>
                <w:u w:val="single"/>
              </w:rPr>
            </w:pPr>
            <w:r w:rsidRPr="00E44E43">
              <w:rPr>
                <w:u w:val="single"/>
              </w:rPr>
              <w:t>Exit</w:t>
            </w:r>
          </w:p>
        </w:tc>
        <w:tc>
          <w:tcPr>
            <w:tcW w:w="1638" w:type="dxa"/>
          </w:tcPr>
          <w:p w14:paraId="2434E2CF" w14:textId="77777777" w:rsidR="001D507F" w:rsidRPr="00E44E43" w:rsidRDefault="001D507F" w:rsidP="005E5BDF">
            <w:pPr>
              <w:numPr>
                <w:ilvl w:val="12"/>
                <w:numId w:val="0"/>
              </w:numPr>
              <w:rPr>
                <w:u w:val="single"/>
              </w:rPr>
            </w:pPr>
            <w:r w:rsidRPr="00E44E43">
              <w:rPr>
                <w:u w:val="single"/>
              </w:rPr>
              <w:t>Interviewed</w:t>
            </w:r>
          </w:p>
        </w:tc>
      </w:tr>
      <w:tr w:rsidR="00E44E43" w:rsidRPr="00E44E43" w14:paraId="61F99B8E" w14:textId="77777777" w:rsidTr="007D4165">
        <w:tc>
          <w:tcPr>
            <w:tcW w:w="2160" w:type="dxa"/>
          </w:tcPr>
          <w:p w14:paraId="12ABAF7D" w14:textId="77777777" w:rsidR="001D507F" w:rsidRPr="00E44E43" w:rsidRDefault="001D507F" w:rsidP="005E5BDF">
            <w:pPr>
              <w:numPr>
                <w:ilvl w:val="12"/>
                <w:numId w:val="0"/>
              </w:numPr>
            </w:pPr>
            <w:r w:rsidRPr="00E44E43">
              <w:t>First, Last Name</w:t>
            </w:r>
          </w:p>
        </w:tc>
        <w:tc>
          <w:tcPr>
            <w:tcW w:w="2520" w:type="dxa"/>
          </w:tcPr>
          <w:p w14:paraId="5F78197D" w14:textId="77777777" w:rsidR="001D507F" w:rsidRPr="00E44E43" w:rsidRDefault="001D507F" w:rsidP="005E5BDF">
            <w:pPr>
              <w:numPr>
                <w:ilvl w:val="12"/>
                <w:numId w:val="0"/>
              </w:numPr>
            </w:pPr>
            <w:r w:rsidRPr="00E44E43">
              <w:t>Inspection Team Leader</w:t>
            </w:r>
          </w:p>
        </w:tc>
        <w:tc>
          <w:tcPr>
            <w:tcW w:w="1800" w:type="dxa"/>
          </w:tcPr>
          <w:p w14:paraId="1D76AA67" w14:textId="77777777" w:rsidR="001D507F" w:rsidRPr="00E44E43" w:rsidRDefault="001D507F" w:rsidP="005E5BDF">
            <w:pPr>
              <w:numPr>
                <w:ilvl w:val="12"/>
                <w:numId w:val="0"/>
              </w:numPr>
            </w:pPr>
            <w:r w:rsidRPr="00E44E43">
              <w:t>NRC/(Office)</w:t>
            </w:r>
          </w:p>
        </w:tc>
        <w:tc>
          <w:tcPr>
            <w:tcW w:w="1260" w:type="dxa"/>
          </w:tcPr>
          <w:p w14:paraId="6C73EAA9" w14:textId="77777777" w:rsidR="001D507F" w:rsidRPr="00E44E43" w:rsidRDefault="001D507F" w:rsidP="005E5BDF">
            <w:pPr>
              <w:numPr>
                <w:ilvl w:val="12"/>
                <w:numId w:val="0"/>
              </w:numPr>
              <w:jc w:val="center"/>
            </w:pPr>
            <w:r w:rsidRPr="00E44E43">
              <w:t>X</w:t>
            </w:r>
          </w:p>
        </w:tc>
        <w:tc>
          <w:tcPr>
            <w:tcW w:w="720" w:type="dxa"/>
          </w:tcPr>
          <w:p w14:paraId="35FE4CE8" w14:textId="77777777" w:rsidR="001D507F" w:rsidRPr="00E44E43" w:rsidRDefault="001D507F" w:rsidP="005E5BDF">
            <w:pPr>
              <w:numPr>
                <w:ilvl w:val="12"/>
                <w:numId w:val="0"/>
              </w:numPr>
              <w:jc w:val="center"/>
            </w:pPr>
            <w:r w:rsidRPr="00E44E43">
              <w:t>X</w:t>
            </w:r>
          </w:p>
        </w:tc>
        <w:tc>
          <w:tcPr>
            <w:tcW w:w="1638" w:type="dxa"/>
          </w:tcPr>
          <w:p w14:paraId="77D92F54" w14:textId="77777777" w:rsidR="001D507F" w:rsidRPr="00E44E43" w:rsidRDefault="001D507F" w:rsidP="005E5BDF">
            <w:pPr>
              <w:numPr>
                <w:ilvl w:val="12"/>
                <w:numId w:val="0"/>
              </w:numPr>
              <w:jc w:val="center"/>
            </w:pPr>
          </w:p>
        </w:tc>
      </w:tr>
      <w:tr w:rsidR="00E44E43" w:rsidRPr="00E44E43" w14:paraId="4E61B757" w14:textId="77777777" w:rsidTr="007D4165">
        <w:tc>
          <w:tcPr>
            <w:tcW w:w="2160" w:type="dxa"/>
          </w:tcPr>
          <w:p w14:paraId="3FD1821C" w14:textId="77777777" w:rsidR="001D507F" w:rsidRPr="00E44E43" w:rsidRDefault="001D507F" w:rsidP="005E5BDF">
            <w:pPr>
              <w:numPr>
                <w:ilvl w:val="12"/>
                <w:numId w:val="0"/>
              </w:numPr>
            </w:pPr>
            <w:r w:rsidRPr="00E44E43">
              <w:t>First, Last Name</w:t>
            </w:r>
          </w:p>
        </w:tc>
        <w:tc>
          <w:tcPr>
            <w:tcW w:w="2520" w:type="dxa"/>
          </w:tcPr>
          <w:p w14:paraId="637938BF" w14:textId="77777777" w:rsidR="001D507F" w:rsidRPr="00E44E43" w:rsidRDefault="001D507F" w:rsidP="005E5BDF">
            <w:pPr>
              <w:numPr>
                <w:ilvl w:val="12"/>
                <w:numId w:val="0"/>
              </w:numPr>
            </w:pPr>
            <w:r w:rsidRPr="00E44E43">
              <w:t>Inspector</w:t>
            </w:r>
          </w:p>
        </w:tc>
        <w:tc>
          <w:tcPr>
            <w:tcW w:w="1800" w:type="dxa"/>
          </w:tcPr>
          <w:p w14:paraId="3C82E9A7" w14:textId="77777777" w:rsidR="001D507F" w:rsidRPr="00E44E43" w:rsidRDefault="001D507F" w:rsidP="005E5BDF">
            <w:pPr>
              <w:numPr>
                <w:ilvl w:val="12"/>
                <w:numId w:val="0"/>
              </w:numPr>
            </w:pPr>
            <w:r w:rsidRPr="00E44E43">
              <w:t>NRC/(Office)</w:t>
            </w:r>
          </w:p>
        </w:tc>
        <w:tc>
          <w:tcPr>
            <w:tcW w:w="1260" w:type="dxa"/>
          </w:tcPr>
          <w:p w14:paraId="054A8596" w14:textId="77777777" w:rsidR="001D507F" w:rsidRPr="00E44E43" w:rsidRDefault="001D507F" w:rsidP="005E5BDF">
            <w:pPr>
              <w:numPr>
                <w:ilvl w:val="12"/>
                <w:numId w:val="0"/>
              </w:numPr>
              <w:jc w:val="center"/>
            </w:pPr>
            <w:r w:rsidRPr="00E44E43">
              <w:t>X</w:t>
            </w:r>
          </w:p>
        </w:tc>
        <w:tc>
          <w:tcPr>
            <w:tcW w:w="720" w:type="dxa"/>
          </w:tcPr>
          <w:p w14:paraId="16F37DC6" w14:textId="77777777" w:rsidR="001D507F" w:rsidRPr="00E44E43" w:rsidRDefault="001D507F" w:rsidP="005E5BDF">
            <w:pPr>
              <w:numPr>
                <w:ilvl w:val="12"/>
                <w:numId w:val="0"/>
              </w:numPr>
              <w:jc w:val="center"/>
            </w:pPr>
            <w:r w:rsidRPr="00E44E43">
              <w:t>X</w:t>
            </w:r>
          </w:p>
        </w:tc>
        <w:tc>
          <w:tcPr>
            <w:tcW w:w="1638" w:type="dxa"/>
          </w:tcPr>
          <w:p w14:paraId="162CC3D6" w14:textId="77777777" w:rsidR="001D507F" w:rsidRPr="00E44E43" w:rsidRDefault="001D507F" w:rsidP="005E5BDF">
            <w:pPr>
              <w:numPr>
                <w:ilvl w:val="12"/>
                <w:numId w:val="0"/>
              </w:numPr>
              <w:jc w:val="center"/>
            </w:pPr>
          </w:p>
        </w:tc>
      </w:tr>
      <w:tr w:rsidR="00E44E43" w:rsidRPr="00E44E43" w14:paraId="1F51CC2A" w14:textId="77777777" w:rsidTr="007D4165">
        <w:tc>
          <w:tcPr>
            <w:tcW w:w="2160" w:type="dxa"/>
          </w:tcPr>
          <w:p w14:paraId="15C37334" w14:textId="77777777" w:rsidR="001D507F" w:rsidRPr="00E44E43" w:rsidRDefault="001D507F" w:rsidP="005E5BDF">
            <w:pPr>
              <w:numPr>
                <w:ilvl w:val="12"/>
                <w:numId w:val="0"/>
              </w:numPr>
            </w:pPr>
            <w:r w:rsidRPr="00E44E43">
              <w:t>First, Last Name</w:t>
            </w:r>
          </w:p>
        </w:tc>
        <w:tc>
          <w:tcPr>
            <w:tcW w:w="2520" w:type="dxa"/>
          </w:tcPr>
          <w:p w14:paraId="06274944" w14:textId="77777777" w:rsidR="001D507F" w:rsidRPr="00E44E43" w:rsidRDefault="001D507F" w:rsidP="005E5BDF">
            <w:pPr>
              <w:numPr>
                <w:ilvl w:val="12"/>
                <w:numId w:val="0"/>
              </w:numPr>
            </w:pPr>
            <w:r w:rsidRPr="00E44E43">
              <w:t>Technical Specialist</w:t>
            </w:r>
          </w:p>
        </w:tc>
        <w:tc>
          <w:tcPr>
            <w:tcW w:w="1800" w:type="dxa"/>
          </w:tcPr>
          <w:p w14:paraId="2C327219" w14:textId="77777777" w:rsidR="001D507F" w:rsidRPr="00E44E43" w:rsidRDefault="001D507F" w:rsidP="005E5BDF">
            <w:pPr>
              <w:numPr>
                <w:ilvl w:val="12"/>
                <w:numId w:val="0"/>
              </w:numPr>
            </w:pPr>
            <w:r w:rsidRPr="00E44E43">
              <w:t>NRC/(Office)</w:t>
            </w:r>
          </w:p>
        </w:tc>
        <w:tc>
          <w:tcPr>
            <w:tcW w:w="1260" w:type="dxa"/>
          </w:tcPr>
          <w:p w14:paraId="264FEBFF" w14:textId="77777777" w:rsidR="001D507F" w:rsidRPr="00E44E43" w:rsidRDefault="001D507F" w:rsidP="005E5BDF">
            <w:pPr>
              <w:numPr>
                <w:ilvl w:val="12"/>
                <w:numId w:val="0"/>
              </w:numPr>
              <w:jc w:val="center"/>
            </w:pPr>
            <w:r w:rsidRPr="00E44E43">
              <w:t>X</w:t>
            </w:r>
          </w:p>
        </w:tc>
        <w:tc>
          <w:tcPr>
            <w:tcW w:w="720" w:type="dxa"/>
          </w:tcPr>
          <w:p w14:paraId="631D50FA" w14:textId="77777777" w:rsidR="001D507F" w:rsidRPr="00E44E43" w:rsidRDefault="001D507F" w:rsidP="005E5BDF">
            <w:pPr>
              <w:numPr>
                <w:ilvl w:val="12"/>
                <w:numId w:val="0"/>
              </w:numPr>
              <w:jc w:val="center"/>
            </w:pPr>
            <w:r w:rsidRPr="00E44E43">
              <w:t>X</w:t>
            </w:r>
          </w:p>
        </w:tc>
        <w:tc>
          <w:tcPr>
            <w:tcW w:w="1638" w:type="dxa"/>
          </w:tcPr>
          <w:p w14:paraId="76B881A0" w14:textId="77777777" w:rsidR="001D507F" w:rsidRPr="00E44E43" w:rsidRDefault="001D507F" w:rsidP="005E5BDF">
            <w:pPr>
              <w:numPr>
                <w:ilvl w:val="12"/>
                <w:numId w:val="0"/>
              </w:numPr>
              <w:jc w:val="center"/>
            </w:pPr>
          </w:p>
        </w:tc>
      </w:tr>
      <w:tr w:rsidR="00E44E43" w:rsidRPr="00E44E43" w14:paraId="146FEE45" w14:textId="77777777" w:rsidTr="007D4165">
        <w:tc>
          <w:tcPr>
            <w:tcW w:w="2160" w:type="dxa"/>
          </w:tcPr>
          <w:p w14:paraId="2012369C" w14:textId="77777777" w:rsidR="001D507F" w:rsidRPr="00E44E43" w:rsidRDefault="001D507F" w:rsidP="005E5BDF">
            <w:pPr>
              <w:numPr>
                <w:ilvl w:val="12"/>
                <w:numId w:val="0"/>
              </w:numPr>
            </w:pPr>
            <w:r w:rsidRPr="00E44E43">
              <w:t>First, Last Name</w:t>
            </w:r>
          </w:p>
        </w:tc>
        <w:tc>
          <w:tcPr>
            <w:tcW w:w="2520" w:type="dxa"/>
          </w:tcPr>
          <w:p w14:paraId="75C5BFDB" w14:textId="77777777" w:rsidR="001D507F" w:rsidRPr="00E44E43" w:rsidRDefault="001D507F" w:rsidP="005E5BDF">
            <w:pPr>
              <w:numPr>
                <w:ilvl w:val="12"/>
                <w:numId w:val="0"/>
              </w:numPr>
            </w:pPr>
            <w:r w:rsidRPr="00E44E43">
              <w:t>President/CEO</w:t>
            </w:r>
          </w:p>
        </w:tc>
        <w:tc>
          <w:tcPr>
            <w:tcW w:w="1800" w:type="dxa"/>
          </w:tcPr>
          <w:p w14:paraId="3E5E35CF" w14:textId="77777777" w:rsidR="001D507F" w:rsidRPr="00E44E43" w:rsidRDefault="001D507F" w:rsidP="005E5BDF">
            <w:pPr>
              <w:numPr>
                <w:ilvl w:val="12"/>
                <w:numId w:val="0"/>
              </w:numPr>
            </w:pPr>
            <w:r w:rsidRPr="00E44E43">
              <w:t>Vendor ABC</w:t>
            </w:r>
          </w:p>
        </w:tc>
        <w:tc>
          <w:tcPr>
            <w:tcW w:w="1260" w:type="dxa"/>
          </w:tcPr>
          <w:p w14:paraId="3F432CC7" w14:textId="77777777" w:rsidR="001D507F" w:rsidRPr="00E44E43" w:rsidRDefault="001D507F" w:rsidP="005E5BDF">
            <w:pPr>
              <w:numPr>
                <w:ilvl w:val="12"/>
                <w:numId w:val="0"/>
              </w:numPr>
              <w:jc w:val="center"/>
            </w:pPr>
          </w:p>
        </w:tc>
        <w:tc>
          <w:tcPr>
            <w:tcW w:w="720" w:type="dxa"/>
          </w:tcPr>
          <w:p w14:paraId="0F199B53" w14:textId="77777777" w:rsidR="001D507F" w:rsidRPr="00E44E43" w:rsidRDefault="001D507F" w:rsidP="005E5BDF">
            <w:pPr>
              <w:numPr>
                <w:ilvl w:val="12"/>
                <w:numId w:val="0"/>
              </w:numPr>
              <w:jc w:val="center"/>
            </w:pPr>
            <w:r w:rsidRPr="00E44E43">
              <w:t>X</w:t>
            </w:r>
          </w:p>
        </w:tc>
        <w:tc>
          <w:tcPr>
            <w:tcW w:w="1638" w:type="dxa"/>
          </w:tcPr>
          <w:p w14:paraId="64686823" w14:textId="77777777" w:rsidR="001D507F" w:rsidRPr="00E44E43" w:rsidRDefault="001D507F" w:rsidP="005E5BDF">
            <w:pPr>
              <w:numPr>
                <w:ilvl w:val="12"/>
                <w:numId w:val="0"/>
              </w:numPr>
              <w:jc w:val="center"/>
            </w:pPr>
          </w:p>
        </w:tc>
      </w:tr>
      <w:tr w:rsidR="00E44E43" w:rsidRPr="00E44E43" w14:paraId="5BA512BB" w14:textId="77777777" w:rsidTr="007D4165">
        <w:tc>
          <w:tcPr>
            <w:tcW w:w="2160" w:type="dxa"/>
          </w:tcPr>
          <w:p w14:paraId="25148198" w14:textId="77777777" w:rsidR="001D507F" w:rsidRPr="00E44E43" w:rsidRDefault="001D507F" w:rsidP="005E5BDF">
            <w:pPr>
              <w:numPr>
                <w:ilvl w:val="12"/>
                <w:numId w:val="0"/>
              </w:numPr>
            </w:pPr>
            <w:r w:rsidRPr="00E44E43">
              <w:t>First, Last Name</w:t>
            </w:r>
          </w:p>
        </w:tc>
        <w:tc>
          <w:tcPr>
            <w:tcW w:w="2520" w:type="dxa"/>
          </w:tcPr>
          <w:p w14:paraId="1EBC645C" w14:textId="77777777" w:rsidR="001D507F" w:rsidRPr="00E44E43" w:rsidRDefault="001D507F" w:rsidP="005E5BDF">
            <w:pPr>
              <w:numPr>
                <w:ilvl w:val="12"/>
                <w:numId w:val="0"/>
              </w:numPr>
            </w:pPr>
            <w:r w:rsidRPr="00E44E43">
              <w:t>QA Manager</w:t>
            </w:r>
          </w:p>
        </w:tc>
        <w:tc>
          <w:tcPr>
            <w:tcW w:w="1800" w:type="dxa"/>
          </w:tcPr>
          <w:p w14:paraId="3C62E37B" w14:textId="77777777" w:rsidR="001D507F" w:rsidRPr="00E44E43" w:rsidRDefault="001D507F" w:rsidP="005E5BDF">
            <w:pPr>
              <w:numPr>
                <w:ilvl w:val="12"/>
                <w:numId w:val="0"/>
              </w:numPr>
            </w:pPr>
            <w:r w:rsidRPr="00E44E43">
              <w:t>Vendor ABC</w:t>
            </w:r>
          </w:p>
        </w:tc>
        <w:tc>
          <w:tcPr>
            <w:tcW w:w="1260" w:type="dxa"/>
          </w:tcPr>
          <w:p w14:paraId="38BDB928" w14:textId="77777777" w:rsidR="001D507F" w:rsidRPr="00E44E43" w:rsidRDefault="001D507F" w:rsidP="005E5BDF">
            <w:pPr>
              <w:numPr>
                <w:ilvl w:val="12"/>
                <w:numId w:val="0"/>
              </w:numPr>
              <w:jc w:val="center"/>
            </w:pPr>
            <w:r w:rsidRPr="00E44E43">
              <w:t>X</w:t>
            </w:r>
          </w:p>
        </w:tc>
        <w:tc>
          <w:tcPr>
            <w:tcW w:w="720" w:type="dxa"/>
          </w:tcPr>
          <w:p w14:paraId="6174F458" w14:textId="77777777" w:rsidR="001D507F" w:rsidRPr="00E44E43" w:rsidRDefault="001D507F" w:rsidP="005E5BDF">
            <w:pPr>
              <w:numPr>
                <w:ilvl w:val="12"/>
                <w:numId w:val="0"/>
              </w:numPr>
              <w:jc w:val="center"/>
            </w:pPr>
            <w:r w:rsidRPr="00E44E43">
              <w:t>X</w:t>
            </w:r>
          </w:p>
        </w:tc>
        <w:tc>
          <w:tcPr>
            <w:tcW w:w="1638" w:type="dxa"/>
          </w:tcPr>
          <w:p w14:paraId="5ECEB260" w14:textId="77777777" w:rsidR="001D507F" w:rsidRPr="00E44E43" w:rsidRDefault="001D507F" w:rsidP="005E5BDF">
            <w:pPr>
              <w:numPr>
                <w:ilvl w:val="12"/>
                <w:numId w:val="0"/>
              </w:numPr>
              <w:jc w:val="center"/>
            </w:pPr>
            <w:r w:rsidRPr="00E44E43">
              <w:t>X</w:t>
            </w:r>
          </w:p>
          <w:p w14:paraId="3A9E07FC" w14:textId="77777777" w:rsidR="001D507F" w:rsidRPr="00E44E43" w:rsidRDefault="001D507F" w:rsidP="005E5BDF">
            <w:pPr>
              <w:numPr>
                <w:ilvl w:val="12"/>
                <w:numId w:val="0"/>
              </w:numPr>
              <w:jc w:val="center"/>
            </w:pPr>
          </w:p>
        </w:tc>
      </w:tr>
      <w:tr w:rsidR="00E44E43" w:rsidRPr="00E44E43" w14:paraId="25C3B39F" w14:textId="77777777" w:rsidTr="007D4165">
        <w:tc>
          <w:tcPr>
            <w:tcW w:w="2160" w:type="dxa"/>
          </w:tcPr>
          <w:p w14:paraId="66CC7503" w14:textId="77777777" w:rsidR="001D507F" w:rsidRPr="00E44E43" w:rsidRDefault="001D507F" w:rsidP="005E5BDF">
            <w:pPr>
              <w:numPr>
                <w:ilvl w:val="12"/>
                <w:numId w:val="0"/>
              </w:numPr>
            </w:pPr>
            <w:r w:rsidRPr="00E44E43">
              <w:t>First</w:t>
            </w:r>
            <w:r w:rsidR="004D71FC" w:rsidRPr="00E44E43">
              <w:t>, Last Name</w:t>
            </w:r>
          </w:p>
        </w:tc>
        <w:tc>
          <w:tcPr>
            <w:tcW w:w="2520" w:type="dxa"/>
          </w:tcPr>
          <w:p w14:paraId="4CB1CF34" w14:textId="77777777" w:rsidR="001D507F" w:rsidRPr="00E44E43" w:rsidRDefault="001D507F" w:rsidP="005E5BDF">
            <w:pPr>
              <w:numPr>
                <w:ilvl w:val="12"/>
                <w:numId w:val="0"/>
              </w:numPr>
            </w:pPr>
            <w:r w:rsidRPr="00E44E43">
              <w:t>NDE Technicia</w:t>
            </w:r>
            <w:r w:rsidR="00B53322" w:rsidRPr="00E44E43">
              <w:t>n</w:t>
            </w:r>
          </w:p>
        </w:tc>
        <w:tc>
          <w:tcPr>
            <w:tcW w:w="1800" w:type="dxa"/>
          </w:tcPr>
          <w:p w14:paraId="5C66D2EF" w14:textId="77777777" w:rsidR="001D507F" w:rsidRPr="00E44E43" w:rsidRDefault="001D507F" w:rsidP="005E5BDF">
            <w:pPr>
              <w:numPr>
                <w:ilvl w:val="12"/>
                <w:numId w:val="0"/>
              </w:numPr>
            </w:pPr>
            <w:r w:rsidRPr="00E44E43">
              <w:t>Vendor ABC</w:t>
            </w:r>
          </w:p>
        </w:tc>
        <w:tc>
          <w:tcPr>
            <w:tcW w:w="1260" w:type="dxa"/>
          </w:tcPr>
          <w:p w14:paraId="6FB6FAE1" w14:textId="77777777" w:rsidR="001D507F" w:rsidRPr="00E44E43" w:rsidRDefault="001D507F" w:rsidP="005E5BDF">
            <w:pPr>
              <w:numPr>
                <w:ilvl w:val="12"/>
                <w:numId w:val="0"/>
              </w:numPr>
              <w:jc w:val="center"/>
            </w:pPr>
            <w:r w:rsidRPr="00E44E43">
              <w:t>X</w:t>
            </w:r>
          </w:p>
        </w:tc>
        <w:tc>
          <w:tcPr>
            <w:tcW w:w="720" w:type="dxa"/>
          </w:tcPr>
          <w:p w14:paraId="59C384B2" w14:textId="77777777" w:rsidR="001D507F" w:rsidRPr="00E44E43" w:rsidRDefault="001D507F" w:rsidP="005E5BDF">
            <w:pPr>
              <w:numPr>
                <w:ilvl w:val="12"/>
                <w:numId w:val="0"/>
              </w:numPr>
              <w:jc w:val="center"/>
            </w:pPr>
            <w:r w:rsidRPr="00E44E43">
              <w:t>X*</w:t>
            </w:r>
          </w:p>
        </w:tc>
        <w:tc>
          <w:tcPr>
            <w:tcW w:w="1638" w:type="dxa"/>
          </w:tcPr>
          <w:p w14:paraId="3CC67D5A" w14:textId="77777777" w:rsidR="001D507F" w:rsidRPr="00E44E43" w:rsidRDefault="001D507F" w:rsidP="005E5BDF">
            <w:pPr>
              <w:numPr>
                <w:ilvl w:val="12"/>
                <w:numId w:val="0"/>
              </w:numPr>
              <w:jc w:val="center"/>
            </w:pPr>
            <w:r w:rsidRPr="00E44E43">
              <w:t>X</w:t>
            </w:r>
          </w:p>
        </w:tc>
      </w:tr>
    </w:tbl>
    <w:p w14:paraId="5FCEB101" w14:textId="77777777" w:rsidR="002D1BFD" w:rsidRPr="00E44E43" w:rsidRDefault="002D1BFD" w:rsidP="005E5BDF">
      <w:pPr>
        <w:numPr>
          <w:ilvl w:val="12"/>
          <w:numId w:val="0"/>
        </w:numPr>
      </w:pPr>
    </w:p>
    <w:p w14:paraId="17694FD4" w14:textId="77777777" w:rsidR="00653815" w:rsidRPr="00E44E43" w:rsidRDefault="007F62B6" w:rsidP="00983673">
      <w:pPr>
        <w:numPr>
          <w:ilvl w:val="12"/>
          <w:numId w:val="0"/>
        </w:numPr>
        <w:ind w:left="360"/>
      </w:pPr>
      <w:r w:rsidRPr="00E44E43">
        <w:rPr>
          <w:u w:val="single"/>
        </w:rPr>
        <w:t>NOTE:</w:t>
      </w:r>
      <w:r w:rsidRPr="00E44E43">
        <w:t xml:space="preserve"> </w:t>
      </w:r>
      <w:r w:rsidR="0077591D" w:rsidRPr="00E44E43">
        <w:t xml:space="preserve"> </w:t>
      </w:r>
      <w:r w:rsidR="00653815" w:rsidRPr="00E44E43">
        <w:t xml:space="preserve">Redact the name(s) of individual(s) </w:t>
      </w:r>
      <w:r w:rsidR="0035513E" w:rsidRPr="00E44E43">
        <w:t>from the list when</w:t>
      </w:r>
      <w:r w:rsidR="00653815" w:rsidRPr="00E44E43">
        <w:t xml:space="preserve">: (1) there is a need to protect the identity of an individual, or (2) a vendor </w:t>
      </w:r>
      <w:r w:rsidR="00320B72" w:rsidRPr="00E44E43">
        <w:t xml:space="preserve">requests the name of its </w:t>
      </w:r>
      <w:r w:rsidR="008826C1" w:rsidRPr="00E44E43">
        <w:t>employees</w:t>
      </w:r>
      <w:r w:rsidR="00320B72" w:rsidRPr="00E44E43">
        <w:t xml:space="preserve"> not </w:t>
      </w:r>
      <w:r w:rsidR="008826C1" w:rsidRPr="00E44E43">
        <w:t>be made public.</w:t>
      </w:r>
    </w:p>
    <w:p w14:paraId="3E283109" w14:textId="77777777" w:rsidR="008826C1" w:rsidRPr="00E44E43" w:rsidRDefault="008826C1" w:rsidP="005E5BDF">
      <w:pPr>
        <w:numPr>
          <w:ilvl w:val="12"/>
          <w:numId w:val="0"/>
        </w:numPr>
      </w:pPr>
    </w:p>
    <w:p w14:paraId="26EE08E1" w14:textId="77777777" w:rsidR="00BF0D37" w:rsidRPr="00661B18" w:rsidRDefault="00BF0D37" w:rsidP="00661B18">
      <w:pPr>
        <w:pStyle w:val="ListParagraph"/>
        <w:numPr>
          <w:ilvl w:val="1"/>
          <w:numId w:val="8"/>
        </w:numPr>
        <w:ind w:left="360" w:hanging="360"/>
        <w:rPr>
          <w:u w:val="single"/>
        </w:rPr>
      </w:pPr>
      <w:r w:rsidRPr="00661B18">
        <w:rPr>
          <w:u w:val="single"/>
        </w:rPr>
        <w:t>INSPECTION PROCEDURES USED</w:t>
      </w:r>
    </w:p>
    <w:p w14:paraId="14D754B7" w14:textId="77777777" w:rsidR="00BF0D37" w:rsidRPr="00E44E43" w:rsidRDefault="00BF0D37" w:rsidP="005E5BDF">
      <w:pPr>
        <w:numPr>
          <w:ilvl w:val="12"/>
          <w:numId w:val="0"/>
        </w:numPr>
        <w:rPr>
          <w:u w:val="single"/>
        </w:rPr>
      </w:pPr>
    </w:p>
    <w:p w14:paraId="23D9B411" w14:textId="77777777" w:rsidR="00BF0D37" w:rsidRPr="00E44E43" w:rsidRDefault="001D507F" w:rsidP="00983673">
      <w:pPr>
        <w:widowControl/>
        <w:ind w:left="360"/>
      </w:pPr>
      <w:r w:rsidRPr="00E44E43">
        <w:t>Inspection Procedure (</w:t>
      </w:r>
      <w:r w:rsidR="00BF0D37" w:rsidRPr="00E44E43">
        <w:t>IP</w:t>
      </w:r>
      <w:r w:rsidRPr="00E44E43">
        <w:t>)</w:t>
      </w:r>
      <w:r w:rsidR="00BF0D37" w:rsidRPr="00E44E43">
        <w:t xml:space="preserve"> 36100, “Inspection of 10 CFR Parts 21 Programs for Reporting Defects and Noncompliance”</w:t>
      </w:r>
    </w:p>
    <w:p w14:paraId="71DDC3DE" w14:textId="77777777" w:rsidR="00BF0D37" w:rsidRPr="00E44E43" w:rsidRDefault="00BF0D37" w:rsidP="00983673">
      <w:pPr>
        <w:numPr>
          <w:ilvl w:val="12"/>
          <w:numId w:val="0"/>
        </w:numPr>
        <w:ind w:left="360"/>
      </w:pPr>
      <w:r w:rsidRPr="00E44E43">
        <w:tab/>
        <w:t>(…)</w:t>
      </w:r>
    </w:p>
    <w:p w14:paraId="63B017BA" w14:textId="77777777" w:rsidR="00BF0D37" w:rsidRPr="00E44E43" w:rsidRDefault="00BF0D37" w:rsidP="005E5BDF">
      <w:pPr>
        <w:numPr>
          <w:ilvl w:val="12"/>
          <w:numId w:val="0"/>
        </w:numPr>
      </w:pPr>
    </w:p>
    <w:p w14:paraId="758B32FA" w14:textId="77777777" w:rsidR="00BF0D37" w:rsidRPr="00661B18" w:rsidRDefault="00BF0D37" w:rsidP="00661B18">
      <w:pPr>
        <w:pStyle w:val="ListParagraph"/>
        <w:numPr>
          <w:ilvl w:val="1"/>
          <w:numId w:val="8"/>
        </w:numPr>
        <w:ind w:left="360" w:hanging="360"/>
        <w:rPr>
          <w:u w:val="single"/>
        </w:rPr>
      </w:pPr>
      <w:r w:rsidRPr="00661B18">
        <w:rPr>
          <w:u w:val="single"/>
        </w:rPr>
        <w:t>LIST OF ITEMS OPENED, CLOSED, AND DISCUSSED</w:t>
      </w:r>
    </w:p>
    <w:p w14:paraId="782F9D0C" w14:textId="77777777" w:rsidR="00BF0D37" w:rsidRPr="00E44E43" w:rsidRDefault="00BF0D37" w:rsidP="005E5BDF">
      <w:pPr>
        <w:numPr>
          <w:ilvl w:val="12"/>
          <w:numId w:val="0"/>
        </w:numPr>
      </w:pPr>
    </w:p>
    <w:p w14:paraId="55A8DBDB" w14:textId="77777777" w:rsidR="00891962" w:rsidRPr="00E44E43" w:rsidRDefault="00891962" w:rsidP="00983673">
      <w:pPr>
        <w:numPr>
          <w:ilvl w:val="12"/>
          <w:numId w:val="0"/>
        </w:numPr>
        <w:ind w:left="360"/>
        <w:jc w:val="both"/>
      </w:pPr>
      <w:r w:rsidRPr="00E44E43">
        <w:rPr>
          <w:u w:val="single"/>
        </w:rPr>
        <w:t>Item Number</w:t>
      </w:r>
      <w:r w:rsidR="00983673">
        <w:tab/>
      </w:r>
      <w:r w:rsidR="00983673">
        <w:tab/>
      </w:r>
      <w:r w:rsidR="00983673">
        <w:tab/>
      </w:r>
      <w:r w:rsidRPr="00E44E43">
        <w:rPr>
          <w:u w:val="single"/>
        </w:rPr>
        <w:t>Status</w:t>
      </w:r>
      <w:r w:rsidR="00983673">
        <w:tab/>
      </w:r>
      <w:r w:rsidRPr="00E44E43">
        <w:rPr>
          <w:u w:val="single"/>
        </w:rPr>
        <w:t>Type</w:t>
      </w:r>
      <w:r w:rsidR="00983673">
        <w:tab/>
      </w:r>
      <w:r w:rsidR="00983673">
        <w:tab/>
      </w:r>
      <w:r w:rsidRPr="00E44E43">
        <w:rPr>
          <w:u w:val="single"/>
        </w:rPr>
        <w:t>Description</w:t>
      </w:r>
      <w:r w:rsidR="00983673">
        <w:tab/>
      </w:r>
      <w:r w:rsidR="00983673">
        <w:tab/>
      </w:r>
      <w:r w:rsidRPr="00E44E43">
        <w:rPr>
          <w:u w:val="single"/>
        </w:rPr>
        <w:t>Applicable ITAAC</w:t>
      </w:r>
    </w:p>
    <w:p w14:paraId="4A073C32" w14:textId="77777777" w:rsidR="00891962" w:rsidRPr="00E44E43" w:rsidRDefault="00891962" w:rsidP="00983673">
      <w:pPr>
        <w:numPr>
          <w:ilvl w:val="12"/>
          <w:numId w:val="0"/>
        </w:numPr>
        <w:ind w:left="360"/>
        <w:jc w:val="both"/>
      </w:pPr>
    </w:p>
    <w:p w14:paraId="129D29A0" w14:textId="77777777" w:rsidR="00891962" w:rsidRPr="00E44E43" w:rsidRDefault="00891962" w:rsidP="00983673">
      <w:pPr>
        <w:numPr>
          <w:ilvl w:val="12"/>
          <w:numId w:val="0"/>
        </w:numPr>
        <w:ind w:left="360"/>
        <w:jc w:val="both"/>
      </w:pPr>
      <w:r w:rsidRPr="00E44E43">
        <w:t>99912345/2008-201-01</w:t>
      </w:r>
      <w:r w:rsidR="00983673">
        <w:tab/>
      </w:r>
      <w:r w:rsidRPr="00E44E43">
        <w:t>Opened</w:t>
      </w:r>
      <w:r w:rsidR="00983673">
        <w:tab/>
      </w:r>
      <w:r w:rsidRPr="00E44E43">
        <w:t>NOV</w:t>
      </w:r>
      <w:r w:rsidR="00983673">
        <w:tab/>
      </w:r>
      <w:r w:rsidR="00983673">
        <w:tab/>
      </w:r>
      <w:r w:rsidRPr="00E44E43">
        <w:t>10 CFR 21.21(a)</w:t>
      </w:r>
      <w:r w:rsidR="00983673">
        <w:tab/>
      </w:r>
      <w:r w:rsidR="00983673">
        <w:tab/>
      </w:r>
      <w:r w:rsidRPr="00E44E43">
        <w:t>N/A</w:t>
      </w:r>
    </w:p>
    <w:p w14:paraId="3252A256" w14:textId="77777777" w:rsidR="00891962" w:rsidRPr="00E44E43" w:rsidRDefault="00891962" w:rsidP="00983673">
      <w:pPr>
        <w:numPr>
          <w:ilvl w:val="12"/>
          <w:numId w:val="0"/>
        </w:numPr>
        <w:ind w:left="360"/>
        <w:jc w:val="both"/>
      </w:pPr>
      <w:r w:rsidRPr="00E44E43">
        <w:t>99912345/2008-201-02</w:t>
      </w:r>
      <w:r w:rsidR="00983673">
        <w:tab/>
      </w:r>
      <w:r w:rsidRPr="00E44E43">
        <w:t>Opened</w:t>
      </w:r>
      <w:r w:rsidR="00983673">
        <w:tab/>
      </w:r>
      <w:r w:rsidRPr="00E44E43">
        <w:t>NOV</w:t>
      </w:r>
      <w:r w:rsidR="00983673">
        <w:tab/>
      </w:r>
      <w:r w:rsidR="00983673">
        <w:tab/>
      </w:r>
      <w:r w:rsidRPr="00E44E43">
        <w:t>10 CFR 21.21(b)</w:t>
      </w:r>
      <w:r w:rsidR="00983673">
        <w:tab/>
      </w:r>
      <w:r w:rsidR="00983673">
        <w:tab/>
      </w:r>
      <w:r w:rsidRPr="00E44E43">
        <w:t>N/A</w:t>
      </w:r>
    </w:p>
    <w:p w14:paraId="272A9476" w14:textId="77777777" w:rsidR="00891962" w:rsidRPr="00E44E43" w:rsidRDefault="00891962" w:rsidP="00983673">
      <w:pPr>
        <w:numPr>
          <w:ilvl w:val="12"/>
          <w:numId w:val="0"/>
        </w:numPr>
        <w:ind w:left="360"/>
        <w:jc w:val="both"/>
      </w:pPr>
      <w:r w:rsidRPr="00E44E43">
        <w:t>99912345/2008-201-03</w:t>
      </w:r>
      <w:r w:rsidR="00983673">
        <w:tab/>
      </w:r>
      <w:r w:rsidRPr="00E44E43">
        <w:t>Opened</w:t>
      </w:r>
      <w:r w:rsidR="00983673">
        <w:tab/>
      </w:r>
      <w:proofErr w:type="gramStart"/>
      <w:r w:rsidRPr="00E44E43">
        <w:t>NON</w:t>
      </w:r>
      <w:r w:rsidR="00983673">
        <w:tab/>
      </w:r>
      <w:r w:rsidR="00983673">
        <w:tab/>
      </w:r>
      <w:r w:rsidRPr="00E44E43">
        <w:t>Criterion</w:t>
      </w:r>
      <w:proofErr w:type="gramEnd"/>
      <w:r w:rsidRPr="00E44E43">
        <w:t xml:space="preserve"> I</w:t>
      </w:r>
      <w:r w:rsidR="00983673">
        <w:tab/>
      </w:r>
      <w:r w:rsidR="00983673">
        <w:tab/>
      </w:r>
      <w:r w:rsidR="00983673">
        <w:tab/>
      </w:r>
      <w:r w:rsidRPr="00E44E43">
        <w:t>N/A</w:t>
      </w:r>
    </w:p>
    <w:p w14:paraId="278E36D4" w14:textId="77777777" w:rsidR="00891962" w:rsidRPr="00E44E43" w:rsidRDefault="00891962" w:rsidP="00983673">
      <w:pPr>
        <w:numPr>
          <w:ilvl w:val="12"/>
          <w:numId w:val="0"/>
        </w:numPr>
        <w:ind w:left="360"/>
        <w:jc w:val="both"/>
      </w:pPr>
      <w:r w:rsidRPr="00E44E43">
        <w:t>99912345/2008-201-04</w:t>
      </w:r>
      <w:r w:rsidR="00983673">
        <w:tab/>
      </w:r>
      <w:r w:rsidRPr="00E44E43">
        <w:t>Opened</w:t>
      </w:r>
      <w:r w:rsidR="00983673">
        <w:tab/>
      </w:r>
      <w:proofErr w:type="gramStart"/>
      <w:r w:rsidRPr="00E44E43">
        <w:t>NON</w:t>
      </w:r>
      <w:r w:rsidR="00983673">
        <w:tab/>
      </w:r>
      <w:r w:rsidR="00983673">
        <w:tab/>
      </w:r>
      <w:r w:rsidRPr="00E44E43">
        <w:t>Criterion II</w:t>
      </w:r>
      <w:proofErr w:type="gramEnd"/>
      <w:r w:rsidR="00983673">
        <w:tab/>
      </w:r>
      <w:r w:rsidR="00983673">
        <w:tab/>
      </w:r>
      <w:r w:rsidR="00983673">
        <w:tab/>
      </w:r>
      <w:r w:rsidRPr="00E44E43">
        <w:t>N/A</w:t>
      </w:r>
    </w:p>
    <w:p w14:paraId="15DA3331" w14:textId="77777777" w:rsidR="00AE6DF3" w:rsidRPr="00E44E43" w:rsidRDefault="00AE6DF3" w:rsidP="00983673">
      <w:pPr>
        <w:numPr>
          <w:ilvl w:val="12"/>
          <w:numId w:val="0"/>
        </w:numPr>
        <w:ind w:left="360"/>
        <w:jc w:val="both"/>
      </w:pPr>
      <w:r w:rsidRPr="00E44E43">
        <w:t>99912345/2008-201-05</w:t>
      </w:r>
      <w:r w:rsidR="00983673">
        <w:tab/>
      </w:r>
      <w:r w:rsidRPr="00E44E43">
        <w:t>Opened</w:t>
      </w:r>
      <w:r w:rsidR="00983673">
        <w:tab/>
      </w:r>
      <w:proofErr w:type="gramStart"/>
      <w:r w:rsidRPr="00E44E43">
        <w:t>NON</w:t>
      </w:r>
      <w:r w:rsidR="00983673">
        <w:tab/>
      </w:r>
      <w:r w:rsidR="00983673">
        <w:tab/>
      </w:r>
      <w:r w:rsidRPr="00E44E43">
        <w:t>Criterion III</w:t>
      </w:r>
      <w:proofErr w:type="gramEnd"/>
      <w:r w:rsidR="00983673">
        <w:tab/>
      </w:r>
      <w:r w:rsidR="00983673">
        <w:tab/>
      </w:r>
      <w:r w:rsidR="00983673">
        <w:tab/>
        <w:t>2.2.03.05a.iii</w:t>
      </w:r>
    </w:p>
    <w:p w14:paraId="6EEA9FE9" w14:textId="77777777" w:rsidR="00891962" w:rsidRPr="00E44E43" w:rsidRDefault="00AE6DF3" w:rsidP="00983673">
      <w:pPr>
        <w:numPr>
          <w:ilvl w:val="12"/>
          <w:numId w:val="0"/>
        </w:numPr>
        <w:ind w:left="360"/>
        <w:jc w:val="both"/>
      </w:pPr>
      <w:r w:rsidRPr="00E44E43">
        <w:t>99912345/2008-201-06</w:t>
      </w:r>
      <w:r w:rsidR="00983673">
        <w:tab/>
      </w:r>
      <w:r w:rsidRPr="00E44E43">
        <w:t>Opened</w:t>
      </w:r>
      <w:r w:rsidR="00983673">
        <w:tab/>
      </w:r>
      <w:r w:rsidRPr="00E44E43">
        <w:t>URI</w:t>
      </w:r>
      <w:r w:rsidR="00983673">
        <w:tab/>
      </w:r>
      <w:r w:rsidR="00983673">
        <w:tab/>
        <w:t>Criterion XI</w:t>
      </w:r>
      <w:r w:rsidR="00983673">
        <w:tab/>
      </w:r>
      <w:r w:rsidR="00983673">
        <w:tab/>
      </w:r>
      <w:r w:rsidR="00983673">
        <w:tab/>
      </w:r>
      <w:r w:rsidRPr="00E44E43">
        <w:t>2.2.03.06a.i</w:t>
      </w:r>
    </w:p>
    <w:p w14:paraId="3A05A7EE" w14:textId="77777777" w:rsidR="00BF0D37" w:rsidRPr="00E44E43" w:rsidRDefault="00BF0D37" w:rsidP="005E5BDF">
      <w:pPr>
        <w:numPr>
          <w:ilvl w:val="12"/>
          <w:numId w:val="0"/>
        </w:numPr>
      </w:pPr>
      <w:r w:rsidRPr="00E44E43">
        <w:t>(…)</w:t>
      </w:r>
    </w:p>
    <w:p w14:paraId="060819B9" w14:textId="77777777" w:rsidR="00BF0D37" w:rsidRPr="00E44E43" w:rsidRDefault="00BF0D37" w:rsidP="005E5BDF">
      <w:pPr>
        <w:numPr>
          <w:ilvl w:val="12"/>
          <w:numId w:val="0"/>
        </w:numPr>
      </w:pPr>
    </w:p>
    <w:p w14:paraId="7FCF93E3" w14:textId="77777777" w:rsidR="00F67729" w:rsidRPr="00E44E43" w:rsidRDefault="00F67729" w:rsidP="00983673">
      <w:pPr>
        <w:pStyle w:val="ListParagraph"/>
        <w:numPr>
          <w:ilvl w:val="1"/>
          <w:numId w:val="8"/>
        </w:numPr>
        <w:ind w:left="360" w:hanging="360"/>
      </w:pPr>
      <w:r w:rsidRPr="00983673">
        <w:rPr>
          <w:u w:val="single"/>
        </w:rPr>
        <w:t>INSPECTIONS, TESTS, ANALYSES, AND ACCEPTANCE CRITERIA</w:t>
      </w:r>
      <w:r w:rsidRPr="00E44E43">
        <w:t xml:space="preserve"> [if applicable]</w:t>
      </w:r>
    </w:p>
    <w:p w14:paraId="596968D2" w14:textId="77777777" w:rsidR="00F67729" w:rsidRPr="00E44E43" w:rsidRDefault="00F67729" w:rsidP="005E5BDF">
      <w:pPr>
        <w:numPr>
          <w:ilvl w:val="12"/>
          <w:numId w:val="0"/>
        </w:numPr>
      </w:pPr>
    </w:p>
    <w:p w14:paraId="3BE715C8" w14:textId="77777777" w:rsidR="00F67729" w:rsidRPr="00E44E43" w:rsidRDefault="00F67729" w:rsidP="00983673">
      <w:pPr>
        <w:numPr>
          <w:ilvl w:val="12"/>
          <w:numId w:val="0"/>
        </w:numPr>
        <w:ind w:left="360"/>
      </w:pPr>
      <w:r w:rsidRPr="00E44E43">
        <w:t xml:space="preserve">If </w:t>
      </w:r>
      <w:r w:rsidR="002F7FF3">
        <w:t xml:space="preserve">there are </w:t>
      </w:r>
      <w:r w:rsidRPr="00E44E43">
        <w:t xml:space="preserve">ITAAC </w:t>
      </w:r>
      <w:r w:rsidR="002F7FF3">
        <w:t>related to components being manufactured</w:t>
      </w:r>
      <w:r w:rsidRPr="00E44E43">
        <w:t xml:space="preserve">, </w:t>
      </w:r>
      <w:r w:rsidR="002F7FF3">
        <w:t xml:space="preserve">designed, or tested; </w:t>
      </w:r>
      <w:r w:rsidRPr="00E44E43">
        <w:t>include the following text:</w:t>
      </w:r>
    </w:p>
    <w:p w14:paraId="2B3B7D2A" w14:textId="77777777" w:rsidR="00F67729" w:rsidRPr="00E44E43" w:rsidRDefault="00F67729" w:rsidP="00983673">
      <w:pPr>
        <w:numPr>
          <w:ilvl w:val="12"/>
          <w:numId w:val="0"/>
        </w:numPr>
        <w:ind w:left="360"/>
      </w:pPr>
    </w:p>
    <w:p w14:paraId="243D7021" w14:textId="77777777" w:rsidR="008F0AE5" w:rsidRPr="008F0AE5" w:rsidRDefault="008F0AE5" w:rsidP="00983673">
      <w:pPr>
        <w:pStyle w:val="CommentText"/>
        <w:ind w:left="360"/>
        <w:rPr>
          <w:sz w:val="22"/>
          <w:szCs w:val="22"/>
        </w:rPr>
      </w:pPr>
      <w:r w:rsidRPr="008F0AE5">
        <w:rPr>
          <w:sz w:val="22"/>
          <w:szCs w:val="22"/>
        </w:rPr>
        <w:t xml:space="preserve">As required by 10 CFR Part 52, </w:t>
      </w:r>
      <w:r>
        <w:rPr>
          <w:sz w:val="22"/>
          <w:szCs w:val="22"/>
        </w:rPr>
        <w:t xml:space="preserve">“Licenses, Certifications, and Approvals for Nuclear Power Plants,” </w:t>
      </w:r>
      <w:r w:rsidRPr="008F0AE5">
        <w:rPr>
          <w:sz w:val="22"/>
          <w:szCs w:val="22"/>
        </w:rPr>
        <w:t xml:space="preserve">ITAAC identified in a licensee’s combined license are necessary and sufficient, when successfully completed, to provide reasonable assurance that the facility has been constructed and will operate in conformity with the combined license, the provisions of the Atomic Energy Act, as amended, and the Commission's rules and regulations.  </w:t>
      </w:r>
    </w:p>
    <w:p w14:paraId="64035A7B" w14:textId="77777777" w:rsidR="008F0AE5" w:rsidRDefault="008F0AE5" w:rsidP="00983673">
      <w:pPr>
        <w:pStyle w:val="CommentText"/>
        <w:ind w:left="360"/>
      </w:pPr>
    </w:p>
    <w:p w14:paraId="141D06D7" w14:textId="77777777" w:rsidR="00484D7F" w:rsidRDefault="008F0AE5" w:rsidP="00983673">
      <w:pPr>
        <w:widowControl/>
        <w:ind w:left="360"/>
        <w:sectPr w:rsidR="00484D7F" w:rsidSect="00CA060F">
          <w:footerReference w:type="first" r:id="rId103"/>
          <w:pgSz w:w="12240" w:h="15840" w:code="1"/>
          <w:pgMar w:top="1440" w:right="1440" w:bottom="1440" w:left="1440" w:header="720" w:footer="720" w:gutter="0"/>
          <w:pgNumType w:start="5" w:chapStyle="5"/>
          <w:cols w:space="720"/>
          <w:titlePg/>
          <w:docGrid w:linePitch="326"/>
        </w:sectPr>
      </w:pPr>
      <w:r w:rsidRPr="00886A2F">
        <w:t>During construction, the licensee is responsible for performing all inspections, tests, and analyses and ensuring that the specif</w:t>
      </w:r>
      <w:r>
        <w:t xml:space="preserve">ied acceptance criteria are met.  However, work performed by vendors to supply components, parts, materials, or services to the facility may impact the ability of the licensee to meet </w:t>
      </w:r>
      <w:r w:rsidR="00573FC2">
        <w:t>its</w:t>
      </w:r>
      <w:r>
        <w:t xml:space="preserve"> ITAAC.</w:t>
      </w:r>
    </w:p>
    <w:p w14:paraId="6FB31F3C" w14:textId="5D9E11C8" w:rsidR="008F0AE5" w:rsidRDefault="008F0AE5" w:rsidP="00983673">
      <w:pPr>
        <w:widowControl/>
        <w:ind w:left="360"/>
      </w:pPr>
    </w:p>
    <w:p w14:paraId="45C238FB" w14:textId="77777777" w:rsidR="00F67729" w:rsidRPr="00E44E43" w:rsidRDefault="00F67729" w:rsidP="00983673">
      <w:pPr>
        <w:widowControl/>
        <w:ind w:left="360"/>
      </w:pPr>
      <w:r w:rsidRPr="00E44E43">
        <w:t xml:space="preserve">The NRC inspectors identified the following inspections, tests, analyses, and acceptance criteria (ITAAC) related to components being (manufactured, designed, </w:t>
      </w:r>
      <w:r w:rsidR="00717828" w:rsidRPr="00E44E43">
        <w:t>and tested</w:t>
      </w:r>
      <w:r w:rsidRPr="00E44E43">
        <w:t xml:space="preserve">) by (vendor name). </w:t>
      </w:r>
      <w:r w:rsidR="003232E9" w:rsidRPr="00E44E43">
        <w:t xml:space="preserve"> </w:t>
      </w:r>
      <w:r w:rsidRPr="00E44E43">
        <w:t>At the time of the inspection, (vendor name) was involved in (manufacturing/designing/testing) (basic component) for the (design type) reactor design</w:t>
      </w:r>
      <w:r w:rsidR="00FB3971">
        <w:t xml:space="preserve"> being constructed by (licensee’s name)</w:t>
      </w:r>
      <w:r w:rsidRPr="00E44E43">
        <w:t xml:space="preserve">. </w:t>
      </w:r>
      <w:r w:rsidR="003232E9" w:rsidRPr="00E44E43">
        <w:t xml:space="preserve"> </w:t>
      </w:r>
      <w:r w:rsidRPr="00E44E43">
        <w:t xml:space="preserve">For the ITAAC listed below, the NRC inspection team reviewed (Vendor)’s quality assurance controls in the areas of [insert applicable Appendix B criteria]. </w:t>
      </w:r>
      <w:r w:rsidR="003232E9" w:rsidRPr="00E44E43">
        <w:t xml:space="preserve"> </w:t>
      </w:r>
      <w:r w:rsidRPr="00E44E43">
        <w:t>The ITAAC</w:t>
      </w:r>
      <w:r w:rsidR="00F62B5E">
        <w:t>(s)</w:t>
      </w:r>
      <w:r w:rsidRPr="00E44E43">
        <w:t xml:space="preserve"> design commitment referenced below are for </w:t>
      </w:r>
      <w:r w:rsidR="00F62B5E">
        <w:t xml:space="preserve">reference </w:t>
      </w:r>
      <w:r w:rsidRPr="00E44E43">
        <w:t xml:space="preserve">by the NRC staff during </w:t>
      </w:r>
      <w:r w:rsidR="00B67223">
        <w:t>reviews of ITAAC notifications submitted by licensee</w:t>
      </w:r>
      <w:r w:rsidRPr="00E44E43">
        <w:t xml:space="preserve">; the listing of these ITAAC does not constitute </w:t>
      </w:r>
      <w:r w:rsidR="00BB295B">
        <w:t>closure or verification</w:t>
      </w:r>
      <w:r w:rsidRPr="00E44E43">
        <w:t xml:space="preserve">. </w:t>
      </w:r>
      <w:r w:rsidR="003232E9" w:rsidRPr="00E44E43">
        <w:t xml:space="preserve"> </w:t>
      </w:r>
      <w:r w:rsidRPr="00E44E43">
        <w:t>The NRC inspection team (did not identify any) identified findings associated with the ITAAC identified below.</w:t>
      </w:r>
    </w:p>
    <w:p w14:paraId="4710DC82" w14:textId="77777777" w:rsidR="00F67729" w:rsidRPr="00E44E43" w:rsidRDefault="00F67729" w:rsidP="005E5BDF">
      <w:pPr>
        <w:widowControl/>
        <w:ind w:left="605"/>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60"/>
        <w:gridCol w:w="2430"/>
        <w:gridCol w:w="2160"/>
        <w:gridCol w:w="2610"/>
      </w:tblGrid>
      <w:tr w:rsidR="009A28D0" w:rsidRPr="00E44E43" w14:paraId="24DA706D" w14:textId="77777777" w:rsidTr="00E02B66">
        <w:tc>
          <w:tcPr>
            <w:tcW w:w="900" w:type="dxa"/>
          </w:tcPr>
          <w:p w14:paraId="6CE85392" w14:textId="77777777" w:rsidR="009A28D0" w:rsidRPr="00E44E43" w:rsidRDefault="009A28D0" w:rsidP="00D646A8">
            <w:pPr>
              <w:widowControl/>
              <w:rPr>
                <w:u w:val="single"/>
              </w:rPr>
            </w:pPr>
            <w:r w:rsidRPr="00E44E43">
              <w:rPr>
                <w:u w:val="single"/>
              </w:rPr>
              <w:t>ITAAC Index No</w:t>
            </w:r>
          </w:p>
          <w:p w14:paraId="27DAFAE8" w14:textId="77777777" w:rsidR="009A28D0" w:rsidRPr="00E44E43" w:rsidRDefault="009A28D0" w:rsidP="00D646A8">
            <w:pPr>
              <w:widowControl/>
              <w:rPr>
                <w:u w:val="single"/>
              </w:rPr>
            </w:pPr>
          </w:p>
        </w:tc>
        <w:tc>
          <w:tcPr>
            <w:tcW w:w="1260" w:type="dxa"/>
          </w:tcPr>
          <w:p w14:paraId="16D85B4B" w14:textId="77777777" w:rsidR="009A28D0" w:rsidRPr="00E44E43" w:rsidRDefault="009A28D0" w:rsidP="00D646A8">
            <w:pPr>
              <w:widowControl/>
              <w:rPr>
                <w:u w:val="single"/>
              </w:rPr>
            </w:pPr>
            <w:r w:rsidRPr="00E44E43">
              <w:rPr>
                <w:u w:val="single"/>
              </w:rPr>
              <w:t>ITAAC Section No.</w:t>
            </w:r>
          </w:p>
        </w:tc>
        <w:tc>
          <w:tcPr>
            <w:tcW w:w="2430" w:type="dxa"/>
          </w:tcPr>
          <w:p w14:paraId="05330AE4" w14:textId="77777777" w:rsidR="009A28D0" w:rsidRPr="00E44E43" w:rsidRDefault="009A28D0" w:rsidP="00D646A8">
            <w:pPr>
              <w:widowControl/>
              <w:rPr>
                <w:u w:val="single"/>
              </w:rPr>
            </w:pPr>
            <w:r w:rsidRPr="00E44E43">
              <w:rPr>
                <w:u w:val="single"/>
              </w:rPr>
              <w:t>Design Commitment</w:t>
            </w:r>
          </w:p>
        </w:tc>
        <w:tc>
          <w:tcPr>
            <w:tcW w:w="2160" w:type="dxa"/>
          </w:tcPr>
          <w:p w14:paraId="12357A9D" w14:textId="77777777" w:rsidR="009A28D0" w:rsidRPr="00E44E43" w:rsidRDefault="009A28D0" w:rsidP="00D646A8">
            <w:pPr>
              <w:widowControl/>
              <w:rPr>
                <w:u w:val="single"/>
              </w:rPr>
            </w:pPr>
            <w:r w:rsidRPr="00E44E43">
              <w:rPr>
                <w:u w:val="single"/>
              </w:rPr>
              <w:t>Inspection, Tests, Analyses</w:t>
            </w:r>
          </w:p>
        </w:tc>
        <w:tc>
          <w:tcPr>
            <w:tcW w:w="2610" w:type="dxa"/>
          </w:tcPr>
          <w:p w14:paraId="28AD8BD7" w14:textId="77777777" w:rsidR="009A28D0" w:rsidRPr="00E44E43" w:rsidRDefault="009A28D0" w:rsidP="00D646A8">
            <w:pPr>
              <w:widowControl/>
              <w:rPr>
                <w:u w:val="single"/>
              </w:rPr>
            </w:pPr>
            <w:r w:rsidRPr="00E44E43">
              <w:rPr>
                <w:u w:val="single"/>
              </w:rPr>
              <w:t>Acceptance Criteria</w:t>
            </w:r>
          </w:p>
        </w:tc>
      </w:tr>
      <w:tr w:rsidR="009A28D0" w:rsidRPr="00E44E43" w14:paraId="5AC85D0C" w14:textId="77777777" w:rsidTr="00E02B66">
        <w:tc>
          <w:tcPr>
            <w:tcW w:w="900" w:type="dxa"/>
          </w:tcPr>
          <w:p w14:paraId="6B17DDB6" w14:textId="77777777" w:rsidR="009A28D0" w:rsidRPr="00E44E43" w:rsidRDefault="009A28D0" w:rsidP="005E5BDF">
            <w:pPr>
              <w:widowControl/>
              <w:jc w:val="center"/>
            </w:pPr>
            <w:r w:rsidRPr="00E44E43">
              <w:t>253</w:t>
            </w:r>
          </w:p>
        </w:tc>
        <w:tc>
          <w:tcPr>
            <w:tcW w:w="1260" w:type="dxa"/>
          </w:tcPr>
          <w:p w14:paraId="0DA18056" w14:textId="77777777" w:rsidR="009A28D0" w:rsidRPr="00E44E43" w:rsidRDefault="009A28D0">
            <w:pPr>
              <w:widowControl/>
              <w:jc w:val="center"/>
            </w:pPr>
            <w:r w:rsidRPr="00E44E43">
              <w:t>2.2.05.02a</w:t>
            </w:r>
          </w:p>
        </w:tc>
        <w:tc>
          <w:tcPr>
            <w:tcW w:w="2430" w:type="dxa"/>
          </w:tcPr>
          <w:p w14:paraId="07C52868" w14:textId="77777777" w:rsidR="009A28D0" w:rsidRPr="00E44E43" w:rsidRDefault="009A28D0" w:rsidP="0054543D">
            <w:pPr>
              <w:widowControl/>
            </w:pPr>
            <w:r w:rsidRPr="00E44E43">
              <w:t>2.a) The components identified in Table 2.2.5-1 as ASME Code Section III are designed and constructed in accordance with ASME Code Section III requirements.</w:t>
            </w:r>
          </w:p>
        </w:tc>
        <w:tc>
          <w:tcPr>
            <w:tcW w:w="2160" w:type="dxa"/>
          </w:tcPr>
          <w:p w14:paraId="31ABC3FF" w14:textId="77777777" w:rsidR="009A28D0" w:rsidRPr="00E44E43" w:rsidRDefault="009A28D0" w:rsidP="0054543D">
            <w:pPr>
              <w:widowControl/>
            </w:pPr>
            <w:r w:rsidRPr="00E44E43">
              <w:t>Inspection will be conducted of the as-built components as documented in the ASME design reports.</w:t>
            </w:r>
          </w:p>
        </w:tc>
        <w:tc>
          <w:tcPr>
            <w:tcW w:w="2610" w:type="dxa"/>
          </w:tcPr>
          <w:p w14:paraId="258AD98B" w14:textId="77777777" w:rsidR="009A28D0" w:rsidRPr="00E44E43" w:rsidRDefault="009A28D0" w:rsidP="0054543D">
            <w:pPr>
              <w:widowControl/>
            </w:pPr>
            <w:r w:rsidRPr="00E44E43">
              <w:t>The ASME Code Section III design reports exist for the as-built components identified in Table 2.2.5-1 as ASME Code Section III.</w:t>
            </w:r>
          </w:p>
        </w:tc>
      </w:tr>
      <w:tr w:rsidR="009A28D0" w:rsidRPr="00E44E43" w14:paraId="09602CB8" w14:textId="77777777" w:rsidTr="00E02B66">
        <w:tc>
          <w:tcPr>
            <w:tcW w:w="900" w:type="dxa"/>
          </w:tcPr>
          <w:p w14:paraId="53A66E00" w14:textId="77777777" w:rsidR="009A28D0" w:rsidRPr="00E44E43" w:rsidRDefault="009A28D0" w:rsidP="005E5BDF">
            <w:pPr>
              <w:widowControl/>
              <w:jc w:val="center"/>
            </w:pPr>
            <w:r w:rsidRPr="00E44E43">
              <w:t>256</w:t>
            </w:r>
          </w:p>
        </w:tc>
        <w:tc>
          <w:tcPr>
            <w:tcW w:w="1260" w:type="dxa"/>
          </w:tcPr>
          <w:p w14:paraId="32D6CB45" w14:textId="77777777" w:rsidR="009A28D0" w:rsidRPr="00E44E43" w:rsidRDefault="009A28D0">
            <w:pPr>
              <w:widowControl/>
              <w:jc w:val="center"/>
            </w:pPr>
            <w:r w:rsidRPr="00E44E43">
              <w:t>2.2.05.03b</w:t>
            </w:r>
          </w:p>
        </w:tc>
        <w:tc>
          <w:tcPr>
            <w:tcW w:w="2430" w:type="dxa"/>
          </w:tcPr>
          <w:p w14:paraId="7540E4AA" w14:textId="77777777" w:rsidR="009A28D0" w:rsidRPr="00E44E43" w:rsidRDefault="009A28D0" w:rsidP="0054543D">
            <w:pPr>
              <w:widowControl/>
            </w:pPr>
            <w:r w:rsidRPr="00E44E43">
              <w:t>3.b) Pressure boundary welds in piping identified in Table 2.2.5-2 as ASME Code Section III meet ASME Code Section III requirements.</w:t>
            </w:r>
          </w:p>
        </w:tc>
        <w:tc>
          <w:tcPr>
            <w:tcW w:w="2160" w:type="dxa"/>
          </w:tcPr>
          <w:p w14:paraId="55913C5A" w14:textId="77777777" w:rsidR="009A28D0" w:rsidRPr="00E44E43" w:rsidRDefault="009A28D0" w:rsidP="0054543D">
            <w:pPr>
              <w:widowControl/>
            </w:pPr>
            <w:r w:rsidRPr="00E44E43">
              <w:t>Inspection of the as-built pressure boundary welds will be performed in accordance with the ASME Code Section III.</w:t>
            </w:r>
          </w:p>
        </w:tc>
        <w:tc>
          <w:tcPr>
            <w:tcW w:w="2610" w:type="dxa"/>
          </w:tcPr>
          <w:p w14:paraId="3FC5266E" w14:textId="77777777" w:rsidR="009A28D0" w:rsidRPr="00E44E43" w:rsidRDefault="009A28D0" w:rsidP="0054543D">
            <w:pPr>
              <w:widowControl/>
            </w:pPr>
            <w:r w:rsidRPr="00E44E43">
              <w:t>A report exists and concludes that the ASME Code Section III requirements are met for nondestructive examination of pressure boundary welds.</w:t>
            </w:r>
          </w:p>
        </w:tc>
      </w:tr>
    </w:tbl>
    <w:p w14:paraId="49A051C1" w14:textId="77777777" w:rsidR="00F67729" w:rsidRPr="00E44E43" w:rsidRDefault="00F67729" w:rsidP="005E5BDF">
      <w:pPr>
        <w:widowControl/>
        <w:ind w:left="605"/>
      </w:pPr>
    </w:p>
    <w:p w14:paraId="266D3AD2" w14:textId="77777777" w:rsidR="00F67729" w:rsidRDefault="004F15D5" w:rsidP="00983673">
      <w:pPr>
        <w:numPr>
          <w:ilvl w:val="12"/>
          <w:numId w:val="0"/>
        </w:numPr>
        <w:ind w:left="360"/>
      </w:pPr>
      <w:r>
        <w:t>Please refer to Appendix F of this manual chapter for more specific guidance on what information to include in this section.</w:t>
      </w:r>
    </w:p>
    <w:p w14:paraId="47765EBC" w14:textId="77777777" w:rsidR="004F15D5" w:rsidRPr="00E44E43" w:rsidRDefault="004F15D5" w:rsidP="005E5BDF">
      <w:pPr>
        <w:numPr>
          <w:ilvl w:val="12"/>
          <w:numId w:val="0"/>
        </w:numPr>
      </w:pPr>
    </w:p>
    <w:p w14:paraId="231D20F9" w14:textId="77777777" w:rsidR="00BF0D37" w:rsidRPr="00E44E43" w:rsidRDefault="00BF0D37" w:rsidP="00983673">
      <w:pPr>
        <w:pStyle w:val="ListParagraph"/>
        <w:numPr>
          <w:ilvl w:val="1"/>
          <w:numId w:val="8"/>
        </w:numPr>
        <w:ind w:left="360" w:hanging="360"/>
      </w:pPr>
      <w:r w:rsidRPr="00983673">
        <w:rPr>
          <w:u w:val="single"/>
        </w:rPr>
        <w:t xml:space="preserve">LIST OF ACRONYMS </w:t>
      </w:r>
      <w:r w:rsidR="00F04D3F" w:rsidRPr="00983673">
        <w:rPr>
          <w:u w:val="single"/>
        </w:rPr>
        <w:t>USED</w:t>
      </w:r>
      <w:r w:rsidR="00F04D3F" w:rsidRPr="00E44E43">
        <w:t xml:space="preserve"> (</w:t>
      </w:r>
      <w:r w:rsidRPr="00E44E43">
        <w:t>optional)</w:t>
      </w:r>
    </w:p>
    <w:p w14:paraId="2F86BFA8" w14:textId="77777777" w:rsidR="00BF0D37" w:rsidRPr="00E44E43" w:rsidRDefault="00BF0D37" w:rsidP="005E5BDF">
      <w:pPr>
        <w:numPr>
          <w:ilvl w:val="12"/>
          <w:numId w:val="0"/>
        </w:numPr>
      </w:pPr>
    </w:p>
    <w:p w14:paraId="5F7369A5" w14:textId="77777777" w:rsidR="00BF0D37" w:rsidRPr="00E44E43" w:rsidRDefault="00BF0D37" w:rsidP="00983673">
      <w:pPr>
        <w:numPr>
          <w:ilvl w:val="12"/>
          <w:numId w:val="0"/>
        </w:numPr>
        <w:ind w:left="360"/>
      </w:pPr>
      <w:r w:rsidRPr="00E44E43">
        <w:t>IP</w:t>
      </w:r>
      <w:r w:rsidRPr="00E44E43">
        <w:tab/>
      </w:r>
      <w:r w:rsidRPr="00E44E43">
        <w:tab/>
        <w:t>Inspection Procedure</w:t>
      </w:r>
    </w:p>
    <w:p w14:paraId="69A8C212" w14:textId="77777777" w:rsidR="00BF0D37" w:rsidRPr="00E44E43" w:rsidRDefault="00BF0D37" w:rsidP="00983673">
      <w:pPr>
        <w:numPr>
          <w:ilvl w:val="12"/>
          <w:numId w:val="0"/>
        </w:numPr>
        <w:ind w:left="360"/>
      </w:pPr>
      <w:r w:rsidRPr="00E44E43">
        <w:t>NRC</w:t>
      </w:r>
      <w:r w:rsidRPr="00E44E43">
        <w:tab/>
      </w:r>
      <w:r w:rsidRPr="00E44E43">
        <w:tab/>
        <w:t>Nuclear Regulatory Commission</w:t>
      </w:r>
    </w:p>
    <w:p w14:paraId="0A2A124C" w14:textId="77777777" w:rsidR="00BF0D37" w:rsidRPr="00E44E43" w:rsidRDefault="00BF0D37" w:rsidP="00983673">
      <w:pPr>
        <w:numPr>
          <w:ilvl w:val="12"/>
          <w:numId w:val="0"/>
        </w:numPr>
        <w:ind w:left="360"/>
      </w:pPr>
      <w:r w:rsidRPr="00E44E43">
        <w:t>QA</w:t>
      </w:r>
      <w:r w:rsidRPr="00E44E43">
        <w:tab/>
      </w:r>
      <w:r w:rsidRPr="00E44E43">
        <w:tab/>
        <w:t>Quality Assurance</w:t>
      </w:r>
    </w:p>
    <w:p w14:paraId="0B0C945A" w14:textId="77777777" w:rsidR="00891962" w:rsidRPr="00E44E43" w:rsidRDefault="00BF0D37" w:rsidP="00983673">
      <w:pPr>
        <w:numPr>
          <w:ilvl w:val="12"/>
          <w:numId w:val="0"/>
        </w:numPr>
        <w:ind w:left="360"/>
      </w:pPr>
      <w:r w:rsidRPr="00E44E43">
        <w:t>(…)</w:t>
      </w:r>
    </w:p>
    <w:p w14:paraId="5AEF73DF" w14:textId="77777777" w:rsidR="00484D7F" w:rsidRDefault="00484D7F" w:rsidP="005E5BDF">
      <w:pPr>
        <w:numPr>
          <w:ilvl w:val="12"/>
          <w:numId w:val="0"/>
        </w:numPr>
        <w:sectPr w:rsidR="00484D7F" w:rsidSect="00CA060F">
          <w:footerReference w:type="first" r:id="rId104"/>
          <w:pgSz w:w="12240" w:h="15840" w:code="1"/>
          <w:pgMar w:top="1440" w:right="1440" w:bottom="1440" w:left="1440" w:header="720" w:footer="720" w:gutter="0"/>
          <w:pgNumType w:start="5" w:chapStyle="5"/>
          <w:cols w:space="720"/>
          <w:titlePg/>
          <w:docGrid w:linePitch="326"/>
        </w:sectPr>
      </w:pPr>
    </w:p>
    <w:p w14:paraId="7CA3F0A5" w14:textId="2F3D24F4" w:rsidR="00DF0DC6" w:rsidRDefault="00DF0DC6" w:rsidP="005E5BDF">
      <w:pPr>
        <w:numPr>
          <w:ilvl w:val="12"/>
          <w:numId w:val="0"/>
        </w:numPr>
      </w:pPr>
    </w:p>
    <w:p w14:paraId="3853F3BC" w14:textId="77777777" w:rsidR="00891962" w:rsidRPr="00983673" w:rsidRDefault="00891962" w:rsidP="00983673">
      <w:pPr>
        <w:pStyle w:val="ListParagraph"/>
        <w:numPr>
          <w:ilvl w:val="1"/>
          <w:numId w:val="8"/>
        </w:numPr>
        <w:ind w:left="360" w:hanging="360"/>
        <w:rPr>
          <w:u w:val="single"/>
        </w:rPr>
      </w:pPr>
      <w:r w:rsidRPr="00983673">
        <w:rPr>
          <w:u w:val="single"/>
        </w:rPr>
        <w:t>DOCUMENTS REVIEWED</w:t>
      </w:r>
    </w:p>
    <w:p w14:paraId="07BA4EA3" w14:textId="77777777" w:rsidR="00891962" w:rsidRPr="00E44E43" w:rsidRDefault="00891962" w:rsidP="005E5BDF">
      <w:pPr>
        <w:numPr>
          <w:ilvl w:val="12"/>
          <w:numId w:val="0"/>
        </w:numPr>
        <w:rPr>
          <w:u w:val="single"/>
        </w:rPr>
      </w:pPr>
    </w:p>
    <w:p w14:paraId="116786CE" w14:textId="77777777" w:rsidR="003E4250" w:rsidRPr="00E44E43" w:rsidRDefault="003E4250" w:rsidP="00983673">
      <w:pPr>
        <w:numPr>
          <w:ilvl w:val="12"/>
          <w:numId w:val="0"/>
        </w:numPr>
        <w:ind w:left="360"/>
      </w:pPr>
      <w:r w:rsidRPr="00E44E43">
        <w:t>Procedures</w:t>
      </w:r>
    </w:p>
    <w:p w14:paraId="4BAB3A2B" w14:textId="77777777" w:rsidR="003E4250" w:rsidRPr="00E44E43" w:rsidRDefault="003E4250" w:rsidP="00983673">
      <w:pPr>
        <w:numPr>
          <w:ilvl w:val="12"/>
          <w:numId w:val="0"/>
        </w:numPr>
        <w:ind w:left="360"/>
      </w:pPr>
    </w:p>
    <w:p w14:paraId="02E35958" w14:textId="77777777" w:rsidR="003E4250" w:rsidRPr="00E44E43" w:rsidRDefault="003E4250" w:rsidP="00983673">
      <w:pPr>
        <w:numPr>
          <w:ilvl w:val="12"/>
          <w:numId w:val="0"/>
        </w:numPr>
        <w:ind w:left="360"/>
      </w:pPr>
      <w:r w:rsidRPr="00E44E43">
        <w:t>[Procedure Number], “[Title],” [Revision number], date [Date]</w:t>
      </w:r>
    </w:p>
    <w:p w14:paraId="66E730A6" w14:textId="77777777" w:rsidR="00DF0DC6" w:rsidRPr="00E44E43" w:rsidRDefault="00DF0DC6" w:rsidP="002D0CEC">
      <w:pPr>
        <w:numPr>
          <w:ilvl w:val="12"/>
          <w:numId w:val="0"/>
        </w:numPr>
        <w:ind w:left="360"/>
      </w:pPr>
    </w:p>
    <w:p w14:paraId="4E424C8A" w14:textId="77777777" w:rsidR="003E4250" w:rsidRPr="00E44E43" w:rsidRDefault="003E4250" w:rsidP="002D0CEC">
      <w:pPr>
        <w:widowControl/>
        <w:autoSpaceDE/>
        <w:autoSpaceDN/>
        <w:adjustRightInd/>
        <w:spacing w:after="200"/>
        <w:ind w:left="360"/>
        <w:rPr>
          <w:rFonts w:eastAsiaTheme="minorEastAsia"/>
          <w:u w:val="single"/>
        </w:rPr>
      </w:pPr>
      <w:r w:rsidRPr="00E44E43">
        <w:rPr>
          <w:rFonts w:eastAsiaTheme="minorEastAsia"/>
          <w:u w:val="single"/>
        </w:rPr>
        <w:t>Corrective Action Reports:</w:t>
      </w:r>
    </w:p>
    <w:p w14:paraId="607F1AC1" w14:textId="3A2AA8CC" w:rsidR="00C61659" w:rsidDel="00F0092F" w:rsidRDefault="003E4250" w:rsidP="002D0CEC">
      <w:pPr>
        <w:widowControl/>
        <w:autoSpaceDE/>
        <w:autoSpaceDN/>
        <w:adjustRightInd/>
        <w:spacing w:after="200"/>
        <w:ind w:left="360"/>
        <w:rPr>
          <w:ins w:id="797" w:author="Natividad, Phil" w:date="2019-05-28T14:28:00Z"/>
          <w:del w:id="798" w:author="Patel, Raju" w:date="2020-01-27T11:11:00Z"/>
          <w:rFonts w:eastAsiaTheme="minorEastAsia"/>
        </w:rPr>
      </w:pPr>
      <w:r w:rsidRPr="00E44E43">
        <w:rPr>
          <w:rFonts w:eastAsiaTheme="minorEastAsia"/>
        </w:rPr>
        <w:t>[Number], [Title (if given) or paraphrase the main reason for the CAR], dated [Date]</w:t>
      </w:r>
    </w:p>
    <w:p w14:paraId="2047992E" w14:textId="77777777" w:rsidR="00A01E98" w:rsidRDefault="00A01E98" w:rsidP="00F0092F">
      <w:pPr>
        <w:widowControl/>
        <w:autoSpaceDE/>
        <w:autoSpaceDN/>
        <w:adjustRightInd/>
        <w:spacing w:after="200"/>
        <w:ind w:left="360"/>
        <w:rPr>
          <w:ins w:id="799" w:author="Patel, Raju" w:date="2020-01-27T11:09:00Z"/>
          <w:rFonts w:eastAsiaTheme="minorEastAsia"/>
          <w:u w:val="single"/>
        </w:rPr>
      </w:pPr>
      <w:ins w:id="800" w:author="Patel, Raju" w:date="2020-01-27T11:09:00Z">
        <w:r>
          <w:rPr>
            <w:rFonts w:eastAsiaTheme="minorEastAsia"/>
            <w:u w:val="single"/>
          </w:rPr>
          <w:t xml:space="preserve">Corrective Action Reports Opened During This Inspection: </w:t>
        </w:r>
      </w:ins>
    </w:p>
    <w:p w14:paraId="66463822" w14:textId="77777777" w:rsidR="00A01E98" w:rsidRDefault="00A01E98" w:rsidP="00A01E98">
      <w:pPr>
        <w:widowControl/>
        <w:autoSpaceDE/>
        <w:autoSpaceDN/>
        <w:adjustRightInd/>
        <w:ind w:left="360"/>
        <w:rPr>
          <w:ins w:id="801" w:author="Patel, Raju" w:date="2020-01-27T11:10:00Z"/>
          <w:rFonts w:eastAsiaTheme="minorEastAsia"/>
          <w:u w:val="single"/>
        </w:rPr>
      </w:pPr>
      <w:ins w:id="802" w:author="Patel, Raju" w:date="2020-01-27T11:09:00Z">
        <w:r>
          <w:rPr>
            <w:rFonts w:eastAsiaTheme="minorEastAsia"/>
            <w:u w:val="single"/>
          </w:rPr>
          <w:t>[Do no list m</w:t>
        </w:r>
      </w:ins>
      <w:ins w:id="803" w:author="Patel, Raju" w:date="2020-01-27T11:10:00Z">
        <w:r>
          <w:rPr>
            <w:rFonts w:eastAsiaTheme="minorEastAsia"/>
            <w:u w:val="single"/>
          </w:rPr>
          <w:t xml:space="preserve">inor violations/nonconformances unless documented in the Report Details per Section 06.01.a above] </w:t>
        </w:r>
      </w:ins>
    </w:p>
    <w:p w14:paraId="0B5D392B" w14:textId="77777777" w:rsidR="00A01E98" w:rsidRDefault="00A01E98" w:rsidP="00A01E98">
      <w:pPr>
        <w:widowControl/>
        <w:autoSpaceDE/>
        <w:autoSpaceDN/>
        <w:adjustRightInd/>
        <w:ind w:left="360"/>
        <w:rPr>
          <w:ins w:id="804" w:author="Patel, Raju" w:date="2020-01-27T11:10:00Z"/>
          <w:rFonts w:eastAsiaTheme="minorEastAsia"/>
        </w:rPr>
      </w:pPr>
    </w:p>
    <w:p w14:paraId="4953EE86" w14:textId="41036446" w:rsidR="003E4250" w:rsidRPr="00E44E43" w:rsidRDefault="00A01E98" w:rsidP="00A01E98">
      <w:pPr>
        <w:widowControl/>
        <w:autoSpaceDE/>
        <w:autoSpaceDN/>
        <w:adjustRightInd/>
        <w:ind w:left="360"/>
        <w:rPr>
          <w:rFonts w:eastAsiaTheme="minorEastAsia"/>
        </w:rPr>
      </w:pPr>
      <w:ins w:id="805" w:author="Patel, Raju" w:date="2020-01-27T11:10:00Z">
        <w:r>
          <w:rPr>
            <w:rFonts w:eastAsiaTheme="minorEastAsia"/>
          </w:rPr>
          <w:t>[Number</w:t>
        </w:r>
      </w:ins>
      <w:ins w:id="806" w:author="Patel, Raju" w:date="2020-01-27T11:11:00Z">
        <w:r>
          <w:rPr>
            <w:rFonts w:eastAsiaTheme="minorEastAsia"/>
          </w:rPr>
          <w:t xml:space="preserve">], [Title (if given) or paraphrase the main reason </w:t>
        </w:r>
        <w:r w:rsidR="00F0092F">
          <w:rPr>
            <w:rFonts w:eastAsiaTheme="minorEastAsia"/>
          </w:rPr>
          <w:t xml:space="preserve">for the CAR], dated [Date] </w:t>
        </w:r>
      </w:ins>
    </w:p>
    <w:p w14:paraId="33F26199" w14:textId="77777777" w:rsidR="00C61659" w:rsidDel="00F0092F" w:rsidRDefault="00C61659" w:rsidP="00983673">
      <w:pPr>
        <w:numPr>
          <w:ilvl w:val="12"/>
          <w:numId w:val="0"/>
        </w:numPr>
        <w:ind w:left="360"/>
        <w:rPr>
          <w:ins w:id="807" w:author="Natividad, Phil" w:date="2019-05-28T14:29:00Z"/>
          <w:del w:id="808" w:author="Patel, Raju" w:date="2020-01-27T11:12:00Z"/>
          <w:rFonts w:eastAsiaTheme="minorEastAsia"/>
        </w:rPr>
      </w:pPr>
    </w:p>
    <w:p w14:paraId="7496F907" w14:textId="77777777" w:rsidR="00CA060F" w:rsidRDefault="00CA060F">
      <w:pPr>
        <w:widowControl/>
        <w:autoSpaceDE/>
        <w:autoSpaceDN/>
        <w:adjustRightInd/>
        <w:rPr>
          <w:ins w:id="809" w:author="Closs, A'mia" w:date="2019-10-29T14:30:00Z"/>
          <w:rFonts w:eastAsiaTheme="minorEastAsia"/>
        </w:rPr>
        <w:sectPr w:rsidR="00CA060F" w:rsidSect="00CA060F">
          <w:footerReference w:type="first" r:id="rId105"/>
          <w:pgSz w:w="12240" w:h="15840" w:code="1"/>
          <w:pgMar w:top="1440" w:right="1440" w:bottom="1440" w:left="1440" w:header="720" w:footer="720" w:gutter="0"/>
          <w:pgNumType w:start="5" w:chapStyle="5"/>
          <w:cols w:space="720"/>
          <w:titlePg/>
          <w:docGrid w:linePitch="326"/>
        </w:sectPr>
      </w:pPr>
      <w:bookmarkStart w:id="810" w:name="_Toc166392890"/>
      <w:bookmarkStart w:id="811" w:name="_Toc166462813"/>
      <w:bookmarkStart w:id="812" w:name="_Toc168390786"/>
      <w:bookmarkStart w:id="813" w:name="_Toc168390861"/>
      <w:bookmarkStart w:id="814" w:name="_Toc168393146"/>
      <w:bookmarkStart w:id="815" w:name="_Toc168393299"/>
      <w:bookmarkStart w:id="816" w:name="_Toc168393404"/>
      <w:bookmarkStart w:id="817" w:name="_Toc168911238"/>
      <w:bookmarkStart w:id="818" w:name="_Toc168911467"/>
      <w:bookmarkStart w:id="819" w:name="_Toc192323324"/>
      <w:bookmarkStart w:id="820" w:name="_Toc193523661"/>
      <w:bookmarkStart w:id="821" w:name="_Toc206208015"/>
    </w:p>
    <w:p w14:paraId="5EDC8890" w14:textId="77777777" w:rsidR="00C61659" w:rsidRDefault="00C61659" w:rsidP="00E21B76">
      <w:pPr>
        <w:widowControl/>
        <w:autoSpaceDE/>
        <w:autoSpaceDN/>
        <w:adjustRightInd/>
        <w:rPr>
          <w:rFonts w:eastAsiaTheme="minorEastAsia"/>
        </w:rPr>
      </w:pPr>
    </w:p>
    <w:p w14:paraId="4D6FE270" w14:textId="77777777" w:rsidR="008B6791" w:rsidRPr="00E44E43" w:rsidRDefault="008B6791" w:rsidP="005E5BDF">
      <w:pPr>
        <w:jc w:val="center"/>
      </w:pPr>
      <w:r w:rsidRPr="00E44E43">
        <w:t>APPENDIX E</w:t>
      </w:r>
    </w:p>
    <w:p w14:paraId="584ED2A1" w14:textId="77777777" w:rsidR="00DF0DC6" w:rsidRPr="00E44E43" w:rsidRDefault="00DF0DC6" w:rsidP="005E5BDF">
      <w:pPr>
        <w:jc w:val="center"/>
      </w:pPr>
    </w:p>
    <w:p w14:paraId="62F35290" w14:textId="77777777" w:rsidR="008B6791" w:rsidRPr="00E44E43" w:rsidRDefault="00D47F3D" w:rsidP="005E5BDF">
      <w:pPr>
        <w:jc w:val="center"/>
      </w:pPr>
      <w:r w:rsidRPr="00E44E43">
        <w:t xml:space="preserve">MINOR </w:t>
      </w:r>
      <w:r w:rsidR="008B6791" w:rsidRPr="00E44E43">
        <w:t>EXAMPLES OF VENDOR AND QA IMPLEMENTATION FINDINGS</w:t>
      </w:r>
    </w:p>
    <w:p w14:paraId="2BB3439E" w14:textId="77777777" w:rsidR="008B6791" w:rsidRDefault="008B6791" w:rsidP="005E5BDF"/>
    <w:p w14:paraId="1735CE0E" w14:textId="77777777" w:rsidR="00832A61" w:rsidRPr="00E44E43" w:rsidRDefault="00832A61" w:rsidP="005E5BDF"/>
    <w:p w14:paraId="062EB7C5" w14:textId="77777777" w:rsidR="008B6791" w:rsidRPr="00E44E43" w:rsidRDefault="008B6791" w:rsidP="005E5BDF">
      <w:r w:rsidRPr="00E44E43">
        <w:t>E.1</w:t>
      </w:r>
      <w:r w:rsidR="00983673">
        <w:tab/>
      </w:r>
      <w:r w:rsidRPr="00E44E43">
        <w:t>PURPOSE</w:t>
      </w:r>
    </w:p>
    <w:p w14:paraId="494CBB63" w14:textId="77777777" w:rsidR="008B6791" w:rsidRPr="00E44E43" w:rsidRDefault="008B6791" w:rsidP="005E5BDF"/>
    <w:p w14:paraId="1FBD8EFF"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 xml:space="preserve">The purpose of this appendix is to provide additional </w:t>
      </w:r>
      <w:r w:rsidRPr="00E44E43">
        <w:rPr>
          <w:bCs/>
        </w:rPr>
        <w:t>guidance</w:t>
      </w:r>
      <w:r w:rsidRPr="00E44E43">
        <w:rPr>
          <w:b/>
          <w:bCs/>
        </w:rPr>
        <w:t xml:space="preserve"> </w:t>
      </w:r>
      <w:r w:rsidRPr="00E44E43">
        <w:t xml:space="preserve">to the Nuclear Regulatory Commission (NRC) staff regarding the difference between minor and </w:t>
      </w:r>
      <w:r w:rsidR="00451E76" w:rsidRPr="00E44E43">
        <w:t xml:space="preserve">greater </w:t>
      </w:r>
      <w:r w:rsidRPr="00E44E43">
        <w:t>than</w:t>
      </w:r>
      <w:r w:rsidR="00B21966" w:rsidRPr="00E44E43">
        <w:t xml:space="preserve"> </w:t>
      </w:r>
      <w:r w:rsidRPr="00E44E43">
        <w:t xml:space="preserve">minor vendor and QA implementation </w:t>
      </w:r>
      <w:r w:rsidR="0000752F" w:rsidRPr="00E44E43">
        <w:t>findings</w:t>
      </w:r>
      <w:r w:rsidRPr="00E44E43">
        <w:t xml:space="preserve">. </w:t>
      </w:r>
      <w:r w:rsidR="00D76A28" w:rsidRPr="00E44E43">
        <w:t xml:space="preserve"> </w:t>
      </w:r>
      <w:r w:rsidRPr="00E44E43">
        <w:t xml:space="preserve">The information contained in this section provides clarification and examples that may help the inspector determine if an inspection finding is </w:t>
      </w:r>
      <w:r w:rsidR="00451E76" w:rsidRPr="00E44E43">
        <w:t>greater</w:t>
      </w:r>
      <w:r w:rsidR="00B21966" w:rsidRPr="00E44E43">
        <w:t xml:space="preserve"> </w:t>
      </w:r>
      <w:r w:rsidRPr="00E44E43">
        <w:t>than</w:t>
      </w:r>
      <w:r w:rsidR="00B21966" w:rsidRPr="00E44E43">
        <w:t xml:space="preserve"> </w:t>
      </w:r>
      <w:r w:rsidRPr="00E44E43">
        <w:t xml:space="preserve">minor. </w:t>
      </w:r>
      <w:r w:rsidR="00D76A28" w:rsidRPr="00E44E43">
        <w:t xml:space="preserve"> </w:t>
      </w:r>
      <w:r w:rsidR="00315D3A" w:rsidRPr="00E44E43">
        <w:t xml:space="preserve">In all cases, the final decision in determining if a finding is </w:t>
      </w:r>
      <w:r w:rsidR="00B21966" w:rsidRPr="00E44E43">
        <w:t>greater</w:t>
      </w:r>
      <w:r w:rsidR="00315D3A" w:rsidRPr="00E44E43">
        <w:t xml:space="preserve"> than minor should be based on the specifics of the inspection finding.</w:t>
      </w:r>
    </w:p>
    <w:p w14:paraId="462391CC" w14:textId="77777777" w:rsidR="008B6791"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D9D0BAF" w14:textId="77777777" w:rsidR="00832A61" w:rsidRPr="00E44E43" w:rsidRDefault="00832A6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CD62AD6"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r w:rsidRPr="00E44E43">
        <w:rPr>
          <w:bCs/>
        </w:rPr>
        <w:t>E.2</w:t>
      </w:r>
      <w:r w:rsidRPr="00E44E43">
        <w:rPr>
          <w:bCs/>
        </w:rPr>
        <w:tab/>
        <w:t>DEFINITION OF MINOR VIOLATIONS AND NONCONFORMANCES</w:t>
      </w:r>
    </w:p>
    <w:p w14:paraId="6F365404"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p>
    <w:p w14:paraId="12421C76"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 xml:space="preserve">Minor violations are below the significance of that associated with Severity Level IV violations and are not the subject of formal enforcement action or documentation. </w:t>
      </w:r>
      <w:r w:rsidR="0085607B" w:rsidRPr="00E44E43">
        <w:t xml:space="preserve"> </w:t>
      </w:r>
      <w:r w:rsidRPr="00E44E43">
        <w:t xml:space="preserve">Failures to implement requirements that have insignificant safety or regulatory impact or findings that have no more than minimal risk should normally be categorized as minor. </w:t>
      </w:r>
      <w:r w:rsidR="0085607B" w:rsidRPr="00E44E43">
        <w:t xml:space="preserve"> </w:t>
      </w:r>
      <w:r w:rsidRPr="00E44E43">
        <w:t>While vendor</w:t>
      </w:r>
      <w:r w:rsidR="00872FBA" w:rsidRPr="00E44E43">
        <w:t>s</w:t>
      </w:r>
      <w:r w:rsidRPr="00E44E43">
        <w:t xml:space="preserve"> or applicants must correct minor violations, minor violations do not normally warrant enforcement action.  However, minor violations may be documented if they are needed to support </w:t>
      </w:r>
      <w:r w:rsidR="00B36A20" w:rsidRPr="00E44E43">
        <w:t xml:space="preserve">a </w:t>
      </w:r>
      <w:r w:rsidRPr="00E44E43">
        <w:t>licensing action.</w:t>
      </w:r>
    </w:p>
    <w:p w14:paraId="0D4A89DA"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F971F66" w14:textId="3C6C44C7" w:rsidR="008B6791" w:rsidRPr="00E44E43" w:rsidRDefault="008B6791" w:rsidP="00D340D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Minor </w:t>
      </w:r>
      <w:r w:rsidR="00E11D5A" w:rsidRPr="00E44E43">
        <w:t>nonconformances</w:t>
      </w:r>
      <w:r w:rsidRPr="00E44E43">
        <w:t xml:space="preserve"> to the technical and quality requirements imposed on a vendor through a purchase order </w:t>
      </w:r>
      <w:r w:rsidR="00D340DF">
        <w:t xml:space="preserve">and </w:t>
      </w:r>
      <w:r w:rsidRPr="00E44E43">
        <w:t>should be screened in the same manner as minor violations.</w:t>
      </w:r>
    </w:p>
    <w:p w14:paraId="639C7687"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47BF73B" w14:textId="77777777" w:rsidR="008B6791" w:rsidRPr="00E44E43" w:rsidRDefault="008B6791" w:rsidP="005E5BDF">
      <w:r w:rsidRPr="00E44E43">
        <w:t>As used in this appendix, the term “insignificant” relates to a condition adverse to quality that has a minimal safety or regulatory impact.</w:t>
      </w:r>
    </w:p>
    <w:p w14:paraId="22C85246" w14:textId="77777777" w:rsidR="008B6791" w:rsidRDefault="008B6791" w:rsidP="005E5BDF"/>
    <w:p w14:paraId="7A0917F9" w14:textId="77777777" w:rsidR="00832A61" w:rsidRPr="00E44E43" w:rsidRDefault="00832A61" w:rsidP="005E5BDF"/>
    <w:p w14:paraId="49E9B5C6"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r w:rsidRPr="00E44E43">
        <w:rPr>
          <w:bCs/>
        </w:rPr>
        <w:t>E.3</w:t>
      </w:r>
      <w:r w:rsidRPr="00E44E43">
        <w:rPr>
          <w:bCs/>
        </w:rPr>
        <w:tab/>
        <w:t>WORK IN PROGRESS FINDINGS</w:t>
      </w:r>
    </w:p>
    <w:p w14:paraId="25EF52C2"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p>
    <w:p w14:paraId="6946B08B"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All examples in this appendix assume (unless otherwise stated) that the document or activity had been released for use.</w:t>
      </w:r>
      <w:r w:rsidR="0085607B" w:rsidRPr="00E44E43">
        <w:t xml:space="preserve"> </w:t>
      </w:r>
      <w:r w:rsidRPr="00E44E43">
        <w:t xml:space="preserve"> This does not imply that “actual” work had to have been performed for an issue to be greater-than-minor.</w:t>
      </w:r>
      <w:r w:rsidR="0085607B" w:rsidRPr="00E44E43">
        <w:t xml:space="preserve"> </w:t>
      </w:r>
      <w:r w:rsidRPr="00E44E43">
        <w:t xml:space="preserve"> For example, if a design drawing had been released for use (i.e., the vendor, or applicant had reviewed and approved the drawing), and it contained significant er</w:t>
      </w:r>
      <w:r w:rsidR="0000752F" w:rsidRPr="00E44E43">
        <w:t>rors, the issue may be greater-</w:t>
      </w:r>
      <w:r w:rsidRPr="00E44E43">
        <w:t>than-minor even if the incorrect drawing had not been used.</w:t>
      </w:r>
    </w:p>
    <w:p w14:paraId="57EFBD0E"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334A5E4" w14:textId="77777777" w:rsidR="008B6791" w:rsidRPr="00E44E43" w:rsidRDefault="008B6791" w:rsidP="005E5BDF">
      <w:pPr>
        <w:rPr>
          <w:bCs/>
        </w:rPr>
      </w:pPr>
      <w:r w:rsidRPr="00E44E43">
        <w:t xml:space="preserve">All examples in this appendix assume that the vendor or applicant had an opportunity to identify and correct the issue </w:t>
      </w:r>
      <w:r w:rsidRPr="00E44E43">
        <w:rPr>
          <w:bCs/>
        </w:rPr>
        <w:t>(i.e., the document or activity had been reviewed by at least one level of quality assurance, quality control, or other designated / authorized personnel.)</w:t>
      </w:r>
    </w:p>
    <w:p w14:paraId="35CCF392" w14:textId="77777777" w:rsidR="008B6791" w:rsidRPr="00E44E43" w:rsidRDefault="008B6791" w:rsidP="005E5BDF">
      <w:pPr>
        <w:rPr>
          <w:bCs/>
        </w:rPr>
      </w:pPr>
    </w:p>
    <w:p w14:paraId="664D5E68" w14:textId="77777777" w:rsidR="00484D7F"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iCs/>
        </w:rPr>
        <w:sectPr w:rsidR="00484D7F" w:rsidSect="005A32D2">
          <w:footerReference w:type="default" r:id="rId106"/>
          <w:footerReference w:type="first" r:id="rId107"/>
          <w:pgSz w:w="12240" w:h="15840" w:code="1"/>
          <w:pgMar w:top="1440" w:right="1440" w:bottom="1440" w:left="1440" w:header="720" w:footer="720" w:gutter="0"/>
          <w:pgNumType w:start="1" w:chapStyle="5"/>
          <w:cols w:space="720"/>
          <w:titlePg/>
          <w:docGrid w:linePitch="326"/>
        </w:sectPr>
      </w:pPr>
      <w:r w:rsidRPr="00E44E43">
        <w:t xml:space="preserve">This does not imply that the vendor or applicant must have “signed-off” the activity as complete. </w:t>
      </w:r>
      <w:r w:rsidRPr="00E44E43">
        <w:rPr>
          <w:bCs/>
          <w:iCs/>
        </w:rPr>
        <w:t>If the vendor or applicant had performed a quality control acceptance inspection, check, or review, which would reasonably be expected to identify and correct the issue, then the specific activity may not be a “work-in-progress.”</w:t>
      </w:r>
    </w:p>
    <w:p w14:paraId="6C5252DF" w14:textId="77777777" w:rsidR="00646D13" w:rsidRDefault="00646D13"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p>
    <w:p w14:paraId="26B3DA44"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r w:rsidRPr="00E44E43">
        <w:rPr>
          <w:bCs/>
        </w:rPr>
        <w:t>E.4</w:t>
      </w:r>
      <w:r w:rsidRPr="00E44E43">
        <w:rPr>
          <w:bCs/>
        </w:rPr>
        <w:tab/>
        <w:t>ISOLATED ISSUES</w:t>
      </w:r>
    </w:p>
    <w:p w14:paraId="5CC91DF8"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p>
    <w:p w14:paraId="2A8FA6EF"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Issues that represent isolated (i.e., “isolated” in that based on a reasonable effort, the staff determines that the issue is not recurring nor is it indicative of a programmatic issue such as inadequate supervision, resources, etc.) failures to implement a requirement and have insignificant safety or regulatory impact should normally be categorized as minor violations</w:t>
      </w:r>
      <w:r w:rsidR="008F1E0F" w:rsidRPr="00E44E43">
        <w:t xml:space="preserve"> or </w:t>
      </w:r>
      <w:r w:rsidR="00E11D5A" w:rsidRPr="00E44E43">
        <w:t>nonconformance’s</w:t>
      </w:r>
      <w:r w:rsidRPr="00E44E43">
        <w:t>.</w:t>
      </w:r>
    </w:p>
    <w:p w14:paraId="6403F19E"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6592F97"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 xml:space="preserve">If possible, the inspector should determine whether the issue represented an isolated failure to implement a </w:t>
      </w:r>
      <w:r w:rsidR="00EE0694" w:rsidRPr="00E44E43">
        <w:t>requirement that</w:t>
      </w:r>
      <w:r w:rsidRPr="00E44E43">
        <w:t xml:space="preserve"> had an insignificant safety or regulatory impact. </w:t>
      </w:r>
      <w:r w:rsidR="00090788">
        <w:t xml:space="preserve"> </w:t>
      </w:r>
      <w:r w:rsidRPr="00E44E43">
        <w:t xml:space="preserve">For an issue to be considered isolated, the inspector has determined that the issue is not indicative of a programmatic issue. </w:t>
      </w:r>
      <w:r w:rsidR="003232E9" w:rsidRPr="00E44E43">
        <w:t xml:space="preserve"> </w:t>
      </w:r>
      <w:r w:rsidRPr="00E44E43">
        <w:t>If the inspector did not sample enough to make this determination, the issue should not be considered isolated.</w:t>
      </w:r>
      <w:r w:rsidR="00015469" w:rsidRPr="00E44E43">
        <w:t xml:space="preserve">  </w:t>
      </w:r>
      <w:r w:rsidRPr="00E44E43">
        <w:t>The determination that an issue is isolated should imply that the vendor or applicant had established adequate measure to control the activity.</w:t>
      </w:r>
    </w:p>
    <w:p w14:paraId="26836AA1"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A9E73DD"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EXAMPLE OF AN ISOLATED ISSUE:</w:t>
      </w:r>
    </w:p>
    <w:p w14:paraId="4BCFA2CD"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7A5712E" w14:textId="77777777" w:rsidR="008B6791" w:rsidRPr="00E44E43" w:rsidRDefault="00315D3A"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35" w:hanging="2235"/>
      </w:pPr>
      <w:r w:rsidRPr="00E44E43">
        <w:t>Example a.</w:t>
      </w:r>
      <w:r w:rsidR="008F1E0F" w:rsidRPr="00E44E43">
        <w:t xml:space="preserve">: </w:t>
      </w:r>
      <w:r w:rsidR="008F1E0F" w:rsidRPr="00E44E43">
        <w:tab/>
      </w:r>
      <w:r w:rsidR="008F1E0F" w:rsidRPr="00E44E43">
        <w:tab/>
      </w:r>
      <w:r w:rsidR="008B6791" w:rsidRPr="00E44E43">
        <w:t>The NRC inspectors identified that the vendor failed to implement a requirement.</w:t>
      </w:r>
    </w:p>
    <w:p w14:paraId="20F3E255"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73E8AA7" w14:textId="77777777" w:rsidR="008B6791" w:rsidRPr="00E44E43" w:rsidRDefault="00315D3A"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35" w:hanging="2235"/>
      </w:pPr>
      <w:r w:rsidRPr="00E44E43">
        <w:t>Minor b</w:t>
      </w:r>
      <w:r w:rsidR="008B6791" w:rsidRPr="00E44E43">
        <w:t>ecause:</w:t>
      </w:r>
      <w:r w:rsidR="008B6791" w:rsidRPr="00E44E43">
        <w:tab/>
      </w:r>
      <w:r w:rsidR="008B6791" w:rsidRPr="00E44E43">
        <w:tab/>
        <w:t>Based on the number of similar samples inspected, independent review and/or observation of quality activities, and discussion with appropriate vendor personnel, the inspectors determined that the issue was not recurring, and not indicative of a programmatic issue, and that the issue had an insignificant safety or regulatory impact.</w:t>
      </w:r>
    </w:p>
    <w:p w14:paraId="455A1637" w14:textId="77777777" w:rsidR="00315D3A" w:rsidRPr="00E44E43" w:rsidRDefault="00315D3A"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35" w:hanging="2235"/>
      </w:pPr>
    </w:p>
    <w:p w14:paraId="2C1304E3" w14:textId="77777777" w:rsidR="00315D3A" w:rsidRPr="00E44E43" w:rsidRDefault="00C5151C"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35" w:hanging="2235"/>
      </w:pPr>
      <w:r w:rsidRPr="00E44E43">
        <w:t xml:space="preserve">Greater-than- </w:t>
      </w:r>
      <w:r w:rsidR="00315D3A" w:rsidRPr="00E44E43">
        <w:t>minor if:</w:t>
      </w:r>
      <w:r w:rsidR="00315D3A" w:rsidRPr="00E44E43">
        <w:tab/>
      </w:r>
      <w:r w:rsidR="00315D3A" w:rsidRPr="00E44E43">
        <w:tab/>
        <w:t>Based on the number of similar samples inspected, independent review and/or observation of quality activities, and discussion with appropriate vendor personnel, the inspectors determined that the issue was recurring, indicative of a programmatic issue, or that the issue had a significant safety or regulatory impact.</w:t>
      </w:r>
    </w:p>
    <w:p w14:paraId="70AF4830" w14:textId="77777777" w:rsidR="008B6791"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p>
    <w:p w14:paraId="0F713D78" w14:textId="77777777" w:rsidR="004D0D7E" w:rsidRPr="00E44E43" w:rsidRDefault="004D0D7E"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p>
    <w:p w14:paraId="064FEAF5"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i/>
          <w:iCs/>
        </w:rPr>
      </w:pPr>
      <w:r w:rsidRPr="00E44E43">
        <w:rPr>
          <w:bCs/>
        </w:rPr>
        <w:t>E.5</w:t>
      </w:r>
      <w:r w:rsidRPr="00E44E43">
        <w:rPr>
          <w:bCs/>
        </w:rPr>
        <w:tab/>
        <w:t xml:space="preserve">ISSUES RELATED TO THE QUALITY OF A SSC OR ACTIVITY </w:t>
      </w:r>
    </w:p>
    <w:p w14:paraId="42F55B9F"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i/>
          <w:iCs/>
        </w:rPr>
      </w:pPr>
    </w:p>
    <w:p w14:paraId="59C8B974"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 xml:space="preserve">Issues that could render the quality of a </w:t>
      </w:r>
      <w:r w:rsidR="00EE0694" w:rsidRPr="00E44E43">
        <w:t>SSC or activity unacceptable or indeterminate</w:t>
      </w:r>
      <w:r w:rsidRPr="00E44E43">
        <w:t xml:space="preserve"> would generally be associated with </w:t>
      </w:r>
      <w:r w:rsidR="00D47F3D" w:rsidRPr="00E44E43">
        <w:t>findings</w:t>
      </w:r>
      <w:r w:rsidR="00B53322" w:rsidRPr="00E44E43">
        <w:t xml:space="preserve"> and be greater-than-minor</w:t>
      </w:r>
      <w:r w:rsidRPr="00E44E43">
        <w:t>.</w:t>
      </w:r>
    </w:p>
    <w:p w14:paraId="047F770E"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906F462"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 xml:space="preserve">An issue that </w:t>
      </w:r>
      <w:r w:rsidRPr="00E44E43">
        <w:rPr>
          <w:iCs/>
        </w:rPr>
        <w:t>could</w:t>
      </w:r>
      <w:r w:rsidRPr="00E44E43">
        <w:rPr>
          <w:i/>
          <w:iCs/>
        </w:rPr>
        <w:t xml:space="preserve"> </w:t>
      </w:r>
      <w:r w:rsidRPr="00E44E43">
        <w:t xml:space="preserve">adversely affect </w:t>
      </w:r>
      <w:ins w:id="822" w:author="Patel, Raju" w:date="2019-09-25T13:56:00Z">
        <w:r w:rsidR="002834F3" w:rsidRPr="00E44E43">
          <w:t>an</w:t>
        </w:r>
      </w:ins>
      <w:r w:rsidRPr="00E44E43">
        <w:t xml:space="preserve"> SSC’s ability to perform its intended safety function or could impair the accomplishment of another SSC’s safety function, should generally be considered greater-than-minor.</w:t>
      </w:r>
      <w:r w:rsidR="0085607B" w:rsidRPr="00E44E43">
        <w:t xml:space="preserve"> </w:t>
      </w:r>
      <w:r w:rsidRPr="00E44E43">
        <w:t xml:space="preserve"> </w:t>
      </w:r>
      <w:r w:rsidR="00EE0694" w:rsidRPr="00E44E43">
        <w:t>In addition</w:t>
      </w:r>
      <w:r w:rsidRPr="00E44E43">
        <w:t>, issues that represent a reduction in safety margin compared to the latest safety analysis under review or approved by the NRC should also be considered greater-than-minor.</w:t>
      </w:r>
    </w:p>
    <w:p w14:paraId="0ADA1218" w14:textId="77777777" w:rsidR="00772238" w:rsidRPr="00E44E43" w:rsidRDefault="00772238"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AF4E8ED"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r w:rsidRPr="00E44E43">
        <w:rPr>
          <w:iCs/>
        </w:rPr>
        <w:t xml:space="preserve">"Could" does NOT imply that the issue would absolutely adversely affect the SSC. </w:t>
      </w:r>
      <w:r w:rsidR="003232E9" w:rsidRPr="00E44E43">
        <w:rPr>
          <w:iCs/>
        </w:rPr>
        <w:t xml:space="preserve"> </w:t>
      </w:r>
      <w:r w:rsidRPr="00E44E43">
        <w:rPr>
          <w:iCs/>
        </w:rPr>
        <w:t>It implies a probability that the ability of the SSC to perform its intended safety function may be adversely affected if</w:t>
      </w:r>
      <w:r w:rsidR="008A1854" w:rsidRPr="00E44E43">
        <w:rPr>
          <w:iCs/>
        </w:rPr>
        <w:t xml:space="preserve"> the proper conditions existed.</w:t>
      </w:r>
    </w:p>
    <w:p w14:paraId="5098AD81" w14:textId="77777777" w:rsidR="004A64B2" w:rsidRPr="00E44E43" w:rsidRDefault="004A64B2"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iCs/>
        </w:rPr>
      </w:pPr>
    </w:p>
    <w:p w14:paraId="45A9864A" w14:textId="77777777" w:rsidR="00484D7F" w:rsidRDefault="00743E53"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sectPr w:rsidR="00484D7F" w:rsidSect="005A32D2">
          <w:footerReference w:type="first" r:id="rId108"/>
          <w:pgSz w:w="12240" w:h="15840" w:code="1"/>
          <w:pgMar w:top="1440" w:right="1440" w:bottom="1440" w:left="1440" w:header="720" w:footer="720" w:gutter="0"/>
          <w:pgNumType w:start="1" w:chapStyle="5"/>
          <w:cols w:space="720"/>
          <w:titlePg/>
          <w:docGrid w:linePitch="326"/>
        </w:sectPr>
      </w:pPr>
      <w:r w:rsidRPr="00E44E43">
        <w:t xml:space="preserve">A finding should not be screened as minor solely </w:t>
      </w:r>
      <w:proofErr w:type="gramStart"/>
      <w:r w:rsidRPr="00E44E43">
        <w:t>based on the fact that</w:t>
      </w:r>
      <w:proofErr w:type="gramEnd"/>
      <w:r w:rsidRPr="00E44E43">
        <w:t xml:space="preserve"> it did not require </w:t>
      </w:r>
      <w:r w:rsidR="008B6791" w:rsidRPr="00E44E43">
        <w:t>detailed engineering justification</w:t>
      </w:r>
      <w:r w:rsidRPr="00E44E43">
        <w:t>;</w:t>
      </w:r>
      <w:r w:rsidR="008B6791" w:rsidRPr="00E44E43">
        <w:t xml:space="preserve"> the inspector should consider that the lack of a more detailed </w:t>
      </w:r>
    </w:p>
    <w:p w14:paraId="0C450CCD" w14:textId="412BBAC9" w:rsidR="008B6791" w:rsidRPr="00E44E43" w:rsidRDefault="008B6791"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r w:rsidRPr="00E44E43">
        <w:lastRenderedPageBreak/>
        <w:t xml:space="preserve">evaluation may indicate that the vendor or applicant failed to adequately consider the scope of the issue or fully understand the technical and quality requirements. </w:t>
      </w:r>
      <w:r w:rsidR="003232E9" w:rsidRPr="00E44E43">
        <w:t xml:space="preserve"> </w:t>
      </w:r>
      <w:r w:rsidRPr="00E44E43">
        <w:t>In some cases, re-design may appear to be a simple corrective action, and minor on the surface; however, the staff should verify that all interactions and interfaces have been considered and that sufficient design margin is available.</w:t>
      </w:r>
    </w:p>
    <w:p w14:paraId="5008CD45" w14:textId="77777777" w:rsidR="008B6791" w:rsidRDefault="008B6791"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p>
    <w:p w14:paraId="7CB79DC3" w14:textId="77777777" w:rsidR="004D0D7E" w:rsidRPr="00E44E43" w:rsidRDefault="004D0D7E"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p>
    <w:p w14:paraId="2B2C4FE8"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i/>
          <w:iCs/>
        </w:rPr>
      </w:pPr>
      <w:r w:rsidRPr="00E44E43">
        <w:rPr>
          <w:bCs/>
        </w:rPr>
        <w:t>E.6</w:t>
      </w:r>
      <w:r w:rsidRPr="00E44E43">
        <w:rPr>
          <w:bCs/>
        </w:rPr>
        <w:tab/>
        <w:t xml:space="preserve">ISSUES RELATED TO THE FAILURE TO ESTABLISH, A PROCESS, PROGRAM, PROCEDURE OR QUALITY OVERSIGHT FUNCTION </w:t>
      </w:r>
    </w:p>
    <w:p w14:paraId="5E0239BE"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i/>
          <w:iCs/>
        </w:rPr>
      </w:pPr>
    </w:p>
    <w:p w14:paraId="166E0C49" w14:textId="77777777" w:rsidR="008B6791" w:rsidRPr="00E44E43" w:rsidRDefault="00B53322"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 xml:space="preserve">Failures to establish programs, processes, instructions, procedures, or drawings are typically precursors to more significant </w:t>
      </w:r>
      <w:proofErr w:type="spellStart"/>
      <w:r w:rsidR="00E11D5A" w:rsidRPr="00E44E43">
        <w:t>noncompliances</w:t>
      </w:r>
      <w:proofErr w:type="spellEnd"/>
      <w:r w:rsidRPr="00E44E43">
        <w:t xml:space="preserve">. </w:t>
      </w:r>
      <w:r w:rsidR="003232E9" w:rsidRPr="00E44E43">
        <w:t xml:space="preserve"> </w:t>
      </w:r>
      <w:r w:rsidRPr="00E44E43">
        <w:t>If inspectors identify the lack of a program, process, instruction, procedure, or drawing, they should continue the inspection to assess the impact of the issue.  If the inspectors are unable to establish an impact, the finding is potentially a minor finding.  Factors specific to the issue, including the vendor’s response to the issue, should be considered</w:t>
      </w:r>
      <w:r w:rsidR="00966D2A">
        <w:t>.</w:t>
      </w:r>
    </w:p>
    <w:p w14:paraId="16DA1354" w14:textId="77777777" w:rsidR="008B6791" w:rsidRDefault="008B6791" w:rsidP="007B0D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72449F1" w14:textId="77777777" w:rsidR="004D0D7E" w:rsidRPr="00E44E43" w:rsidRDefault="004D0D7E" w:rsidP="007B0D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63586E1"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r w:rsidRPr="00E44E43">
        <w:rPr>
          <w:bCs/>
        </w:rPr>
        <w:t>E.7</w:t>
      </w:r>
      <w:r w:rsidRPr="00E44E43">
        <w:rPr>
          <w:bCs/>
        </w:rPr>
        <w:tab/>
        <w:t>ISSUES THAT COULD ADVERSELY AFFECT THE CLOSURE OF AN INSPECTION, TEST, ANALYSIS, AND ACCEPTANCE CRITERIA (ITAAC)</w:t>
      </w:r>
    </w:p>
    <w:p w14:paraId="5E8447E5"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p>
    <w:p w14:paraId="13C6F416" w14:textId="77777777" w:rsidR="008B6791" w:rsidRPr="00E44E43" w:rsidRDefault="008B6791"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r w:rsidRPr="00E44E43">
        <w:t>An issue, that if left uncorrected, could potentially prevent a licensee from closing an ITAAC, should be considered greater</w:t>
      </w:r>
      <w:r w:rsidR="00AC3525" w:rsidRPr="00E44E43">
        <w:t>-</w:t>
      </w:r>
      <w:r w:rsidRPr="00E44E43">
        <w:t>than</w:t>
      </w:r>
      <w:r w:rsidR="00AC3525" w:rsidRPr="00E44E43">
        <w:t>-</w:t>
      </w:r>
      <w:r w:rsidRPr="00E44E43">
        <w:t xml:space="preserve">minor. </w:t>
      </w:r>
      <w:r w:rsidR="003232E9" w:rsidRPr="00E44E43">
        <w:t xml:space="preserve"> </w:t>
      </w:r>
      <w:r w:rsidRPr="00E44E43">
        <w:t>The issue must be material to the acceptance criteria of the ITAAC.</w:t>
      </w:r>
    </w:p>
    <w:p w14:paraId="528EA5F1" w14:textId="77777777" w:rsidR="008B6791" w:rsidRDefault="008B6791"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p>
    <w:p w14:paraId="4580DFFF" w14:textId="77777777" w:rsidR="004D0D7E" w:rsidRPr="00E44E43" w:rsidRDefault="004D0D7E"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p>
    <w:p w14:paraId="7C1E247B" w14:textId="77777777" w:rsidR="008B6791" w:rsidRPr="00E44E43" w:rsidRDefault="00983673"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r>
        <w:rPr>
          <w:bCs/>
        </w:rPr>
        <w:t>E.8</w:t>
      </w:r>
      <w:r>
        <w:rPr>
          <w:bCs/>
        </w:rPr>
        <w:tab/>
      </w:r>
      <w:r w:rsidR="00743E53" w:rsidRPr="00E44E43">
        <w:rPr>
          <w:bCs/>
        </w:rPr>
        <w:t>SCREEN FOR GREATER-THAN-MINOR</w:t>
      </w:r>
    </w:p>
    <w:p w14:paraId="2B6A83A3"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p>
    <w:p w14:paraId="3048CEEB"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 xml:space="preserve">Determine whether the violation or nonconformance is </w:t>
      </w:r>
      <w:r w:rsidR="00C5151C" w:rsidRPr="00E44E43">
        <w:t>greater</w:t>
      </w:r>
      <w:r w:rsidRPr="00E44E43">
        <w:t>-than-minor. If the answer to any of the following questions is “YES,” the violation or nonconformance is greater-than-minor. If the answer to all four questions is “NO,” the violation or nonconformance is not greater-than-minor.</w:t>
      </w:r>
    </w:p>
    <w:p w14:paraId="7436EAE1"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p>
    <w:p w14:paraId="79DDADF3" w14:textId="77777777" w:rsidR="008B6791"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r w:rsidRPr="00E44E43">
        <w:rPr>
          <w:bCs/>
        </w:rPr>
        <w:t>The violation/</w:t>
      </w:r>
      <w:r w:rsidR="00C93BCF" w:rsidRPr="00E44E43">
        <w:rPr>
          <w:bCs/>
        </w:rPr>
        <w:t>nonconformance</w:t>
      </w:r>
      <w:r w:rsidRPr="00E44E43">
        <w:rPr>
          <w:bCs/>
        </w:rPr>
        <w:t>:</w:t>
      </w:r>
    </w:p>
    <w:p w14:paraId="486738FD" w14:textId="77777777" w:rsidR="00983673" w:rsidRPr="00E44E43" w:rsidRDefault="00983673"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rPr>
      </w:pPr>
    </w:p>
    <w:p w14:paraId="3B022989" w14:textId="77777777" w:rsidR="008B6791" w:rsidRPr="00E44E43" w:rsidRDefault="008B6791" w:rsidP="00452C50">
      <w:pPr>
        <w:pStyle w:val="ListParagraph"/>
        <w:numPr>
          <w:ilvl w:val="0"/>
          <w:numId w:val="51"/>
        </w:numPr>
        <w:tabs>
          <w:tab w:val="left" w:pos="1680"/>
          <w:tab w:val="left" w:pos="2240"/>
          <w:tab w:val="left" w:pos="2800"/>
          <w:tab w:val="left" w:pos="3360"/>
          <w:tab w:val="left" w:pos="3920"/>
          <w:tab w:val="left" w:pos="4480"/>
          <w:tab w:val="left" w:pos="5040"/>
          <w:tab w:val="left" w:pos="5600"/>
          <w:tab w:val="left" w:pos="6160"/>
          <w:tab w:val="left" w:pos="6720"/>
        </w:tabs>
        <w:ind w:left="810"/>
      </w:pPr>
      <w:r w:rsidRPr="00E44E43">
        <w:t>Is the issue similar to the “</w:t>
      </w:r>
      <w:r w:rsidR="00C5151C" w:rsidRPr="00E44E43">
        <w:t>greater-than-</w:t>
      </w:r>
      <w:r w:rsidRPr="00E44E43">
        <w:t>minor if” statement of an example in Section E.9?</w:t>
      </w:r>
    </w:p>
    <w:p w14:paraId="5D004EA0" w14:textId="77777777" w:rsidR="008B6791" w:rsidRPr="00E44E43" w:rsidRDefault="008B6791" w:rsidP="00983673">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900" w:hanging="540"/>
      </w:pPr>
    </w:p>
    <w:p w14:paraId="6FD53281" w14:textId="77777777" w:rsidR="008B6791" w:rsidRPr="00E44E43" w:rsidRDefault="008B6791" w:rsidP="00452C50">
      <w:pPr>
        <w:pStyle w:val="ListParagraph"/>
        <w:numPr>
          <w:ilvl w:val="0"/>
          <w:numId w:val="51"/>
        </w:numPr>
        <w:tabs>
          <w:tab w:val="left" w:pos="1680"/>
          <w:tab w:val="left" w:pos="2240"/>
          <w:tab w:val="left" w:pos="2800"/>
          <w:tab w:val="left" w:pos="3360"/>
          <w:tab w:val="left" w:pos="3920"/>
          <w:tab w:val="left" w:pos="4480"/>
          <w:tab w:val="left" w:pos="5040"/>
          <w:tab w:val="left" w:pos="5600"/>
          <w:tab w:val="left" w:pos="6160"/>
          <w:tab w:val="left" w:pos="6720"/>
        </w:tabs>
        <w:ind w:left="810"/>
      </w:pPr>
      <w:r w:rsidRPr="00E44E43">
        <w:t xml:space="preserve">Does the issue, if left uncorrected, represent a condition adverse to quality that renders the quality of a structure, system, or component (SSC) or activity, unacceptable or indeterminate, </w:t>
      </w:r>
      <w:r w:rsidRPr="00983673">
        <w:rPr>
          <w:bCs/>
        </w:rPr>
        <w:t xml:space="preserve">AND </w:t>
      </w:r>
      <w:r w:rsidRPr="00E44E43">
        <w:t>the issue is associated with any one or more of the following?</w:t>
      </w:r>
    </w:p>
    <w:p w14:paraId="60FF6BA8"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41D20258" w14:textId="77777777" w:rsidR="008B6791" w:rsidRPr="00E44E43" w:rsidRDefault="008B6791" w:rsidP="00983673">
      <w:pPr>
        <w:pStyle w:val="ListParagraph"/>
        <w:numPr>
          <w:ilvl w:val="0"/>
          <w:numId w:val="46"/>
        </w:numPr>
        <w:ind w:left="1080"/>
      </w:pPr>
      <w:r w:rsidRPr="00E44E43">
        <w:t>A deficiency in the design, manufacture, construction, installation, inspection, or testing of a SSC, which required one of the following to establish the adequacy of the SSC to perform its intended safety function:</w:t>
      </w:r>
      <w:r w:rsidR="003232E9" w:rsidRPr="00E44E43">
        <w:t xml:space="preserve"> </w:t>
      </w:r>
      <w:r w:rsidRPr="00E44E43">
        <w:t xml:space="preserve"> (</w:t>
      </w:r>
      <w:proofErr w:type="spellStart"/>
      <w:r w:rsidRPr="00E44E43">
        <w:t>i</w:t>
      </w:r>
      <w:proofErr w:type="spellEnd"/>
      <w:r w:rsidRPr="00E44E43">
        <w:t>) detailed engineering justification; (ii)</w:t>
      </w:r>
      <w:r w:rsidR="00983673">
        <w:t> </w:t>
      </w:r>
      <w:r w:rsidRPr="00E44E43">
        <w:t>redesign; (iii) replacement; (iv) supplemental examination, inspection, or test; (v)</w:t>
      </w:r>
      <w:r w:rsidR="00983673">
        <w:t> </w:t>
      </w:r>
      <w:r w:rsidRPr="00E44E43">
        <w:t>substantial rework; or (vi) repair</w:t>
      </w:r>
    </w:p>
    <w:p w14:paraId="30B0BC8A" w14:textId="77777777" w:rsidR="008B6791" w:rsidRPr="00E44E43" w:rsidRDefault="008B6791"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p>
    <w:p w14:paraId="52D3C447" w14:textId="77777777" w:rsidR="00484D7F" w:rsidRDefault="008B6791" w:rsidP="00983673">
      <w:pPr>
        <w:pStyle w:val="ListParagraph"/>
        <w:numPr>
          <w:ilvl w:val="0"/>
          <w:numId w:val="46"/>
        </w:numPr>
        <w:ind w:left="1080"/>
        <w:sectPr w:rsidR="00484D7F" w:rsidSect="005A32D2">
          <w:footerReference w:type="first" r:id="rId109"/>
          <w:pgSz w:w="12240" w:h="15840" w:code="1"/>
          <w:pgMar w:top="1440" w:right="1440" w:bottom="1440" w:left="1440" w:header="720" w:footer="720" w:gutter="0"/>
          <w:pgNumType w:start="1" w:chapStyle="5"/>
          <w:cols w:space="720"/>
          <w:titlePg/>
          <w:docGrid w:linePitch="326"/>
        </w:sectPr>
      </w:pPr>
      <w:r w:rsidRPr="00E44E43">
        <w:t>A non-conservative error in a computer program, design specification, construction specification, design report, drawing, calculation, or other design output document that defines the technical requirements for the SSC</w:t>
      </w:r>
    </w:p>
    <w:p w14:paraId="6AF0FE01" w14:textId="77777777" w:rsidR="00B53322" w:rsidRPr="00E44E43" w:rsidRDefault="00B53322" w:rsidP="00983673">
      <w:pPr>
        <w:pStyle w:val="ListParagraph"/>
        <w:ind w:left="1080"/>
      </w:pPr>
    </w:p>
    <w:p w14:paraId="3A4D62FA" w14:textId="77777777" w:rsidR="00983673" w:rsidRDefault="008B6791" w:rsidP="00983673">
      <w:pPr>
        <w:pStyle w:val="ListParagraph"/>
        <w:numPr>
          <w:ilvl w:val="0"/>
          <w:numId w:val="46"/>
        </w:numPr>
        <w:ind w:left="1080"/>
      </w:pPr>
      <w:r w:rsidRPr="00E44E43">
        <w:t>An irretrievable loss of a quality assurance record; or a record-keeping issue that could preclude the vendor or applicant from being able to take appropriate action on safety-significant matters, or from objectively or properly assessing, auditing, or otherwise evaluating safety-significant activities, or</w:t>
      </w:r>
    </w:p>
    <w:p w14:paraId="45DAD8FA" w14:textId="77777777" w:rsidR="00983673" w:rsidRDefault="00983673">
      <w:pPr>
        <w:widowControl/>
        <w:autoSpaceDE/>
        <w:autoSpaceDN/>
        <w:adjustRightInd/>
      </w:pPr>
    </w:p>
    <w:p w14:paraId="77C2C596" w14:textId="77777777" w:rsidR="008B6791" w:rsidRPr="00E44E43" w:rsidRDefault="008B6791" w:rsidP="00983673">
      <w:pPr>
        <w:pStyle w:val="ListParagraph"/>
        <w:numPr>
          <w:ilvl w:val="0"/>
          <w:numId w:val="46"/>
        </w:numPr>
        <w:ind w:left="1080"/>
      </w:pPr>
      <w:r w:rsidRPr="00E44E43">
        <w:t>An unqualified process, procedure, tool, instrument or personnel used for a quality activity that either invalidated previously accepted activities, or required requalification</w:t>
      </w:r>
    </w:p>
    <w:p w14:paraId="0622F25F"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5B8E920" w14:textId="77777777" w:rsidR="008B6791" w:rsidRPr="00E44E43" w:rsidRDefault="008B6791" w:rsidP="00452C50">
      <w:pPr>
        <w:pStyle w:val="ListParagraph"/>
        <w:numPr>
          <w:ilvl w:val="0"/>
          <w:numId w:val="51"/>
        </w:numPr>
        <w:tabs>
          <w:tab w:val="left" w:pos="1680"/>
          <w:tab w:val="left" w:pos="2240"/>
          <w:tab w:val="left" w:pos="2800"/>
          <w:tab w:val="left" w:pos="3360"/>
          <w:tab w:val="left" w:pos="3920"/>
          <w:tab w:val="left" w:pos="4480"/>
          <w:tab w:val="left" w:pos="5040"/>
          <w:tab w:val="left" w:pos="5600"/>
          <w:tab w:val="left" w:pos="6160"/>
          <w:tab w:val="left" w:pos="6720"/>
        </w:tabs>
        <w:ind w:left="810"/>
      </w:pPr>
      <w:r w:rsidRPr="00E44E43">
        <w:t xml:space="preserve">Does the issue, if left uncorrected, represent a failure to establish, implement or maintain a process, program, procedure, or quality oversight function that could render the quality of the </w:t>
      </w:r>
      <w:r w:rsidR="004C2680" w:rsidRPr="00E44E43">
        <w:t xml:space="preserve">SCC or </w:t>
      </w:r>
      <w:r w:rsidRPr="00E44E43">
        <w:t>activity unacceptable or indeterminate?</w:t>
      </w:r>
    </w:p>
    <w:p w14:paraId="21D43676" w14:textId="77777777" w:rsidR="008B6791" w:rsidRPr="00E44E43" w:rsidRDefault="008B6791" w:rsidP="00452C50">
      <w:pPr>
        <w:pStyle w:val="ListParagraph"/>
        <w:tabs>
          <w:tab w:val="left" w:pos="1680"/>
          <w:tab w:val="left" w:pos="2240"/>
          <w:tab w:val="left" w:pos="2800"/>
          <w:tab w:val="left" w:pos="3360"/>
          <w:tab w:val="left" w:pos="3920"/>
          <w:tab w:val="left" w:pos="4480"/>
          <w:tab w:val="left" w:pos="5040"/>
          <w:tab w:val="left" w:pos="5600"/>
          <w:tab w:val="left" w:pos="6160"/>
          <w:tab w:val="left" w:pos="6720"/>
        </w:tabs>
        <w:ind w:left="810"/>
      </w:pPr>
    </w:p>
    <w:p w14:paraId="653A0B6E" w14:textId="77777777" w:rsidR="008B6791" w:rsidRPr="00E44E43" w:rsidRDefault="008B6791" w:rsidP="00452C50">
      <w:pPr>
        <w:pStyle w:val="ListParagraph"/>
        <w:numPr>
          <w:ilvl w:val="0"/>
          <w:numId w:val="51"/>
        </w:numPr>
        <w:tabs>
          <w:tab w:val="left" w:pos="1680"/>
          <w:tab w:val="left" w:pos="2240"/>
          <w:tab w:val="left" w:pos="2800"/>
          <w:tab w:val="left" w:pos="3360"/>
          <w:tab w:val="left" w:pos="3920"/>
          <w:tab w:val="left" w:pos="4480"/>
          <w:tab w:val="left" w:pos="5040"/>
          <w:tab w:val="left" w:pos="5600"/>
          <w:tab w:val="left" w:pos="6160"/>
          <w:tab w:val="left" w:pos="6720"/>
        </w:tabs>
        <w:ind w:left="810"/>
      </w:pPr>
      <w:r w:rsidRPr="00E44E43">
        <w:t>If left uncorrected, could the issue adversely affect the closure of an Inspection, Test, Analyses, and Acceptance Criteria (ITAAC)?</w:t>
      </w:r>
    </w:p>
    <w:p w14:paraId="7ED56E7F"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CFD01C9"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 xml:space="preserve">If the answer to all the preceding questions is no, the violation or nonconformance is minor. The inspectors inform the vendor or applicant of the minor violation </w:t>
      </w:r>
      <w:r w:rsidR="00994AC8" w:rsidRPr="00E44E43">
        <w:t xml:space="preserve">or nonconformance </w:t>
      </w:r>
      <w:r w:rsidRPr="00E44E43">
        <w:t xml:space="preserve">and the vendor or applicant dispositions the minor violation </w:t>
      </w:r>
      <w:r w:rsidR="00994AC8" w:rsidRPr="00E44E43">
        <w:t xml:space="preserve">or nonconformance </w:t>
      </w:r>
      <w:r w:rsidRPr="00E44E43">
        <w:t xml:space="preserve">in accordance with its </w:t>
      </w:r>
      <w:r w:rsidR="00743E53" w:rsidRPr="00E44E43">
        <w:t>corrective action program</w:t>
      </w:r>
      <w:r w:rsidRPr="00E44E43">
        <w:t xml:space="preserve">. </w:t>
      </w:r>
      <w:r w:rsidR="003232E9" w:rsidRPr="00E44E43">
        <w:t xml:space="preserve"> </w:t>
      </w:r>
      <w:r w:rsidRPr="00E44E43">
        <w:t xml:space="preserve">If the vendor or applicant does not disposition the minor violation </w:t>
      </w:r>
      <w:r w:rsidR="00994AC8" w:rsidRPr="00E44E43">
        <w:t xml:space="preserve">or nonconformance </w:t>
      </w:r>
      <w:r w:rsidRPr="00E44E43">
        <w:t xml:space="preserve">in accordance with its </w:t>
      </w:r>
      <w:r w:rsidR="00743E53" w:rsidRPr="00E44E43">
        <w:t>corrective action program</w:t>
      </w:r>
      <w:r w:rsidRPr="00E44E43">
        <w:t xml:space="preserve">, then the inspectors screen this as a new issue. </w:t>
      </w:r>
      <w:r w:rsidR="00AA2481" w:rsidRPr="00E44E43">
        <w:t xml:space="preserve"> </w:t>
      </w:r>
      <w:r w:rsidRPr="00E44E43">
        <w:t xml:space="preserve">Normally, minor violations </w:t>
      </w:r>
      <w:r w:rsidR="00994AC8" w:rsidRPr="00E44E43">
        <w:t xml:space="preserve">or </w:t>
      </w:r>
      <w:r w:rsidR="00E11D5A" w:rsidRPr="00E44E43">
        <w:t>nonconformance’s</w:t>
      </w:r>
      <w:r w:rsidR="00994AC8" w:rsidRPr="00E44E43">
        <w:t xml:space="preserve"> </w:t>
      </w:r>
      <w:r w:rsidRPr="00E44E43">
        <w:t xml:space="preserve">will not be documented. </w:t>
      </w:r>
    </w:p>
    <w:p w14:paraId="713A5B67" w14:textId="77777777" w:rsidR="008B6791" w:rsidRPr="00E44E43" w:rsidRDefault="008B6791" w:rsidP="005E5B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6D16106" w14:textId="77777777" w:rsidR="008B6791" w:rsidRPr="00E44E43" w:rsidRDefault="008B6791"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r w:rsidRPr="00E44E43">
        <w:t>If the answer to any of the preceding questions is yes, the violation or no</w:t>
      </w:r>
      <w:r w:rsidR="00B53322" w:rsidRPr="00E44E43">
        <w:t>nconformance is a greater-than-</w:t>
      </w:r>
      <w:r w:rsidRPr="00E44E43">
        <w:t xml:space="preserve">minor violation or nonconformance. </w:t>
      </w:r>
    </w:p>
    <w:p w14:paraId="0983FE85" w14:textId="77777777" w:rsidR="008B6791" w:rsidRDefault="008B6791"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p>
    <w:p w14:paraId="27C7F7E7" w14:textId="77777777" w:rsidR="004D0D7E" w:rsidRPr="00E44E43" w:rsidRDefault="004D0D7E"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p>
    <w:p w14:paraId="3D7E2C9D" w14:textId="77777777" w:rsidR="008B6791" w:rsidRPr="00E44E43" w:rsidRDefault="00983673" w:rsidP="00983673">
      <w:r>
        <w:t>E.9</w:t>
      </w:r>
      <w:r>
        <w:tab/>
      </w:r>
      <w:r w:rsidR="00C974DE" w:rsidRPr="00E44E43">
        <w:t xml:space="preserve">EXAMPLES OF </w:t>
      </w:r>
      <w:r w:rsidR="008B6791" w:rsidRPr="00E44E43">
        <w:t xml:space="preserve">MINOR </w:t>
      </w:r>
      <w:r w:rsidR="00994AC8" w:rsidRPr="00E44E43">
        <w:t>VIOLATIONS AND NONCONFORMANCES</w:t>
      </w:r>
    </w:p>
    <w:p w14:paraId="2C8258C1" w14:textId="77777777" w:rsidR="008B6791" w:rsidRPr="00E44E43" w:rsidRDefault="008B6791"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p>
    <w:p w14:paraId="1F93B629" w14:textId="77777777" w:rsidR="00C974DE" w:rsidRPr="00E44E43" w:rsidRDefault="00C974DE" w:rsidP="005E5BDF">
      <w:pPr>
        <w:tabs>
          <w:tab w:val="left" w:pos="0"/>
          <w:tab w:val="left" w:pos="1120"/>
          <w:tab w:val="left" w:pos="1680"/>
          <w:tab w:val="left" w:pos="2800"/>
          <w:tab w:val="left" w:pos="3360"/>
          <w:tab w:val="left" w:pos="3920"/>
          <w:tab w:val="left" w:pos="4480"/>
          <w:tab w:val="left" w:pos="5040"/>
          <w:tab w:val="left" w:pos="5600"/>
          <w:tab w:val="left" w:pos="6160"/>
          <w:tab w:val="left" w:pos="6720"/>
        </w:tabs>
      </w:pPr>
      <w:r w:rsidRPr="00E44E43">
        <w:t xml:space="preserve">When determining whether issues can be considered minor, inspectors should compare the issue to the following examples to answer the first screening questions in section E.8.  </w:t>
      </w:r>
      <w:r w:rsidR="00994AC8" w:rsidRPr="00E44E43">
        <w:t>The examples are written about vendors but apply to COL and DCD applicants as well.</w:t>
      </w:r>
    </w:p>
    <w:p w14:paraId="00C018C4" w14:textId="77777777" w:rsidR="0075310D" w:rsidRPr="00E44E43" w:rsidRDefault="0075310D" w:rsidP="005E5BDF">
      <w:pPr>
        <w:pBdr>
          <w:bottom w:val="single" w:sz="12" w:space="1" w:color="auto"/>
        </w:pBdr>
        <w:ind w:left="2160" w:hanging="2160"/>
        <w:contextualSpacing/>
      </w:pPr>
    </w:p>
    <w:p w14:paraId="6482D0D2" w14:textId="77777777" w:rsidR="00832A6E" w:rsidRDefault="00832A6E" w:rsidP="005E5BDF">
      <w:pPr>
        <w:ind w:left="2160" w:hanging="2160"/>
        <w:contextualSpacing/>
      </w:pPr>
    </w:p>
    <w:p w14:paraId="0991FC48" w14:textId="77777777" w:rsidR="0075310D" w:rsidRPr="00E44E43" w:rsidRDefault="0075310D" w:rsidP="005E5BDF">
      <w:pPr>
        <w:ind w:left="2160" w:hanging="2160"/>
        <w:contextualSpacing/>
      </w:pPr>
      <w:r w:rsidRPr="00E44E43">
        <w:t xml:space="preserve">1. </w:t>
      </w:r>
      <w:r w:rsidRPr="00E44E43">
        <w:tab/>
        <w:t>10 CFR Part 21 Issues</w:t>
      </w:r>
    </w:p>
    <w:p w14:paraId="40881BFD" w14:textId="77777777" w:rsidR="0075310D" w:rsidRPr="00E44E43" w:rsidRDefault="0075310D" w:rsidP="005E5BDF">
      <w:pPr>
        <w:pBdr>
          <w:bottom w:val="single" w:sz="12" w:space="1" w:color="auto"/>
        </w:pBdr>
        <w:ind w:left="2160" w:hanging="2160"/>
        <w:contextualSpacing/>
      </w:pPr>
    </w:p>
    <w:p w14:paraId="40A69DD7" w14:textId="77777777" w:rsidR="00832A6E" w:rsidRDefault="00832A6E" w:rsidP="005E5BDF">
      <w:pPr>
        <w:ind w:left="2160" w:hanging="2160"/>
        <w:contextualSpacing/>
      </w:pPr>
    </w:p>
    <w:p w14:paraId="53020E48" w14:textId="77777777" w:rsidR="0075310D" w:rsidRPr="00E44E43" w:rsidRDefault="0075310D" w:rsidP="005E5BDF">
      <w:pPr>
        <w:ind w:left="2160" w:hanging="2160"/>
        <w:contextualSpacing/>
      </w:pPr>
      <w:r w:rsidRPr="00E44E43">
        <w:t>Example a.</w:t>
      </w:r>
      <w:r w:rsidRPr="00E44E43">
        <w:tab/>
        <w:t xml:space="preserve">The vendor does not complete a technical evaluation for a departure from technical requirements included in a procurement document. </w:t>
      </w:r>
    </w:p>
    <w:p w14:paraId="10EABD72" w14:textId="77777777" w:rsidR="0075310D" w:rsidRPr="00E44E43" w:rsidRDefault="0075310D" w:rsidP="005E5BDF">
      <w:pPr>
        <w:ind w:left="2160" w:hanging="2160"/>
        <w:contextualSpacing/>
      </w:pPr>
    </w:p>
    <w:p w14:paraId="1872775D" w14:textId="77777777" w:rsidR="0075310D" w:rsidRPr="00E44E43" w:rsidRDefault="0075310D" w:rsidP="005E5BDF">
      <w:pPr>
        <w:ind w:left="2160" w:hanging="2160"/>
        <w:contextualSpacing/>
      </w:pPr>
      <w:r w:rsidRPr="00E44E43">
        <w:t xml:space="preserve">Minor because: </w:t>
      </w:r>
      <w:r w:rsidRPr="00E44E43">
        <w:tab/>
        <w:t xml:space="preserve">The deviation is on a component that has not shipped. </w:t>
      </w:r>
    </w:p>
    <w:p w14:paraId="7A59E00E" w14:textId="77777777" w:rsidR="0075310D" w:rsidRPr="00E44E43" w:rsidRDefault="0075310D" w:rsidP="005E5BDF">
      <w:pPr>
        <w:ind w:left="2160" w:hanging="2160"/>
        <w:contextualSpacing/>
      </w:pPr>
      <w:r w:rsidRPr="00E44E43">
        <w:tab/>
      </w:r>
    </w:p>
    <w:p w14:paraId="64F57EE8" w14:textId="77777777" w:rsidR="0075310D" w:rsidRPr="00E44E43" w:rsidRDefault="0075310D" w:rsidP="005E5BDF">
      <w:pPr>
        <w:ind w:left="2160"/>
        <w:contextualSpacing/>
      </w:pPr>
      <w:r w:rsidRPr="00E44E43">
        <w:t>Or</w:t>
      </w:r>
      <w:r w:rsidR="00CF35D9">
        <w:t>,</w:t>
      </w:r>
      <w:r w:rsidRPr="00E44E43">
        <w:t xml:space="preserve"> the vendor did not document the technical evaluation appropriately; however, engineering had reviewed the deviation to determine it did not constitute a potential defect.</w:t>
      </w:r>
    </w:p>
    <w:p w14:paraId="39127401" w14:textId="77777777" w:rsidR="0075310D" w:rsidRPr="00E44E43" w:rsidRDefault="0075310D" w:rsidP="005E5BDF">
      <w:pPr>
        <w:ind w:left="2160" w:hanging="2160"/>
        <w:contextualSpacing/>
      </w:pPr>
    </w:p>
    <w:p w14:paraId="13F92F85" w14:textId="6E111E9D" w:rsidR="0075310D" w:rsidRPr="00E44E43" w:rsidRDefault="00AE1346" w:rsidP="005E5BDF">
      <w:pPr>
        <w:pBdr>
          <w:bottom w:val="single" w:sz="12" w:space="1" w:color="auto"/>
        </w:pBdr>
        <w:ind w:left="2160" w:hanging="2160"/>
        <w:contextualSpacing/>
      </w:pPr>
      <w:r w:rsidRPr="00E44E43">
        <w:t>Greater-than-</w:t>
      </w:r>
      <w:r w:rsidR="0075310D" w:rsidRPr="00E44E43">
        <w:t xml:space="preserve">minor if: </w:t>
      </w:r>
      <w:r w:rsidR="003A5EAD">
        <w:t xml:space="preserve"> </w:t>
      </w:r>
      <w:r w:rsidR="0075310D" w:rsidRPr="00E44E43">
        <w:t xml:space="preserve">The vendor would have to perform additional work to determine if there is a potential defect on a shipped component. </w:t>
      </w:r>
    </w:p>
    <w:p w14:paraId="0BC9DECD" w14:textId="77777777" w:rsidR="00484D7F" w:rsidRDefault="00484D7F" w:rsidP="005E5BDF">
      <w:pPr>
        <w:pBdr>
          <w:bottom w:val="single" w:sz="12" w:space="1" w:color="auto"/>
        </w:pBdr>
        <w:ind w:left="2160" w:hanging="2160"/>
        <w:contextualSpacing/>
        <w:sectPr w:rsidR="00484D7F" w:rsidSect="005A32D2">
          <w:footerReference w:type="first" r:id="rId110"/>
          <w:pgSz w:w="12240" w:h="15840" w:code="1"/>
          <w:pgMar w:top="1440" w:right="1440" w:bottom="1440" w:left="1440" w:header="720" w:footer="720" w:gutter="0"/>
          <w:pgNumType w:start="1" w:chapStyle="5"/>
          <w:cols w:space="720"/>
          <w:titlePg/>
          <w:docGrid w:linePitch="326"/>
        </w:sectPr>
      </w:pPr>
    </w:p>
    <w:p w14:paraId="0680D332" w14:textId="77777777" w:rsidR="0075310D" w:rsidRPr="00E44E43" w:rsidRDefault="0075310D" w:rsidP="005E5BDF">
      <w:pPr>
        <w:pBdr>
          <w:bottom w:val="single" w:sz="12" w:space="1" w:color="auto"/>
        </w:pBdr>
        <w:ind w:left="2160" w:hanging="2160"/>
        <w:contextualSpacing/>
      </w:pPr>
    </w:p>
    <w:p w14:paraId="1732DF3C" w14:textId="77777777" w:rsidR="00832A6E" w:rsidRDefault="00832A6E" w:rsidP="00380164">
      <w:pPr>
        <w:widowControl/>
        <w:ind w:left="2160" w:hanging="2160"/>
        <w:contextualSpacing/>
      </w:pPr>
    </w:p>
    <w:p w14:paraId="15AAD1DF" w14:textId="77777777" w:rsidR="0075310D" w:rsidRPr="00E44E43" w:rsidRDefault="0075310D" w:rsidP="00380164">
      <w:pPr>
        <w:widowControl/>
        <w:ind w:left="2160" w:hanging="2160"/>
        <w:contextualSpacing/>
      </w:pPr>
      <w:r w:rsidRPr="00E44E43">
        <w:t>Example b.</w:t>
      </w:r>
      <w:r w:rsidRPr="00E44E43">
        <w:tab/>
        <w:t>The vendor’s 10 CFR Part 21 procedure does not address all of the requirements of 10 CFR Part 21.21(a) for evaluating deviations and failures to comply.</w:t>
      </w:r>
    </w:p>
    <w:p w14:paraId="55422004" w14:textId="77777777" w:rsidR="0075310D" w:rsidRPr="00E44E43" w:rsidRDefault="0075310D" w:rsidP="005E5BDF">
      <w:pPr>
        <w:ind w:left="2160" w:hanging="2160"/>
        <w:contextualSpacing/>
      </w:pPr>
    </w:p>
    <w:p w14:paraId="64D328A5" w14:textId="77777777" w:rsidR="0075310D" w:rsidRPr="00E44E43" w:rsidRDefault="0075310D" w:rsidP="005E5BDF">
      <w:pPr>
        <w:ind w:left="2160" w:hanging="2160"/>
        <w:contextualSpacing/>
      </w:pPr>
      <w:r w:rsidRPr="00E44E43">
        <w:t xml:space="preserve">Minor because: </w:t>
      </w:r>
      <w:r w:rsidRPr="00E44E43">
        <w:tab/>
        <w:t>The inspectors reviewed a sample of recent Nonconformance Reports and Corrective Action Reports and did not identify any specific issues that would have warranted further evaluation under the vendor’s Part 21 program.</w:t>
      </w:r>
    </w:p>
    <w:p w14:paraId="13CB3110" w14:textId="77777777" w:rsidR="0075310D" w:rsidRPr="00E44E43" w:rsidRDefault="0075310D" w:rsidP="005E5BDF">
      <w:pPr>
        <w:ind w:left="2160" w:hanging="2160"/>
        <w:contextualSpacing/>
      </w:pPr>
    </w:p>
    <w:p w14:paraId="7525F499" w14:textId="21D055DD" w:rsidR="0075310D" w:rsidRPr="00E44E43" w:rsidRDefault="00AE1346" w:rsidP="005E5BDF">
      <w:pPr>
        <w:pBdr>
          <w:bottom w:val="single" w:sz="12" w:space="1" w:color="auto"/>
        </w:pBdr>
        <w:ind w:left="2160" w:hanging="2160"/>
        <w:contextualSpacing/>
      </w:pPr>
      <w:r w:rsidRPr="00E44E43">
        <w:t>Greater-than-</w:t>
      </w:r>
      <w:r w:rsidR="0075310D" w:rsidRPr="00E44E43">
        <w:t>minor if:</w:t>
      </w:r>
      <w:r w:rsidR="0075310D" w:rsidRPr="00E44E43">
        <w:tab/>
      </w:r>
      <w:r w:rsidR="003A5EAD">
        <w:t xml:space="preserve"> </w:t>
      </w:r>
      <w:r w:rsidR="0075310D" w:rsidRPr="00E44E43">
        <w:t xml:space="preserve">The inspectors reviewed a sample of recent Nonconformance Reports and Corrective Action </w:t>
      </w:r>
      <w:ins w:id="823" w:author="Patel, Raju" w:date="2019-04-16T07:28:00Z">
        <w:r w:rsidR="00084256" w:rsidRPr="00E44E43">
          <w:t>Reports and</w:t>
        </w:r>
      </w:ins>
      <w:ins w:id="824" w:author="Patel, Raju" w:date="2020-01-27T11:12:00Z">
        <w:r w:rsidR="00F0092F">
          <w:t xml:space="preserve"> identified </w:t>
        </w:r>
      </w:ins>
      <w:r w:rsidR="0075310D" w:rsidRPr="00E44E43">
        <w:t xml:space="preserve">specific issues that would have warranted further evaluation under the vendor’s </w:t>
      </w:r>
      <w:r w:rsidR="00174FAD">
        <w:t xml:space="preserve">10 CFR </w:t>
      </w:r>
      <w:r w:rsidR="0075310D" w:rsidRPr="00E44E43">
        <w:t xml:space="preserve">Part 21 program. </w:t>
      </w:r>
    </w:p>
    <w:p w14:paraId="4C257DDA" w14:textId="77777777" w:rsidR="0075310D" w:rsidRPr="00E44E43" w:rsidRDefault="0075310D" w:rsidP="005E5BDF">
      <w:pPr>
        <w:pBdr>
          <w:bottom w:val="single" w:sz="12" w:space="1" w:color="auto"/>
        </w:pBdr>
        <w:ind w:left="2160" w:hanging="2160"/>
        <w:contextualSpacing/>
      </w:pPr>
    </w:p>
    <w:p w14:paraId="555A002A" w14:textId="77777777" w:rsidR="0075310D" w:rsidRPr="00E44E43" w:rsidRDefault="0075310D" w:rsidP="005E5BDF">
      <w:pPr>
        <w:pBdr>
          <w:bottom w:val="single" w:sz="12" w:space="1" w:color="auto"/>
        </w:pBdr>
        <w:ind w:left="2160" w:hanging="2160"/>
        <w:contextualSpacing/>
      </w:pPr>
      <w:r w:rsidRPr="00E44E43">
        <w:tab/>
        <w:t>Or</w:t>
      </w:r>
      <w:r w:rsidR="00CF35D9">
        <w:t>,</w:t>
      </w:r>
      <w:r w:rsidRPr="00E44E43">
        <w:t xml:space="preserve"> the vendor does not have a procedure for evaluating deviations and failures to comply in accordance with 10 CFR Part 21</w:t>
      </w:r>
      <w:r w:rsidR="00B53322" w:rsidRPr="00E44E43">
        <w:t xml:space="preserve"> and the inspectors identified a deviation that required evaluation</w:t>
      </w:r>
      <w:r w:rsidRPr="00E44E43">
        <w:t>.</w:t>
      </w:r>
    </w:p>
    <w:p w14:paraId="78C541A4" w14:textId="77777777" w:rsidR="0075310D" w:rsidRPr="00E44E43" w:rsidRDefault="0075310D" w:rsidP="005E5BDF">
      <w:pPr>
        <w:pBdr>
          <w:bottom w:val="single" w:sz="12" w:space="1" w:color="auto"/>
        </w:pBdr>
        <w:ind w:left="2160" w:hanging="2160"/>
        <w:contextualSpacing/>
      </w:pPr>
    </w:p>
    <w:p w14:paraId="4274307B" w14:textId="77777777" w:rsidR="005A6744" w:rsidRDefault="005A6744" w:rsidP="005E5BDF">
      <w:pPr>
        <w:ind w:left="2160" w:hanging="2160"/>
        <w:contextualSpacing/>
      </w:pPr>
    </w:p>
    <w:p w14:paraId="7E74BAEB" w14:textId="77777777" w:rsidR="0075310D" w:rsidRPr="00E44E43" w:rsidRDefault="0075310D" w:rsidP="005E5BDF">
      <w:pPr>
        <w:ind w:left="2160" w:hanging="2160"/>
        <w:contextualSpacing/>
      </w:pPr>
      <w:r w:rsidRPr="00E44E43">
        <w:t>Example c.</w:t>
      </w:r>
      <w:r w:rsidRPr="00E44E43">
        <w:tab/>
        <w:t>The vendor does not have the most recent version of 10 CFR Part 21 posted in a conspicuous location on the premises where safety-related activities are conducted.</w:t>
      </w:r>
    </w:p>
    <w:p w14:paraId="5F33BA36" w14:textId="77777777" w:rsidR="0075310D" w:rsidRPr="00E44E43" w:rsidRDefault="0075310D" w:rsidP="005E5BDF">
      <w:pPr>
        <w:ind w:left="2160" w:hanging="2160"/>
        <w:contextualSpacing/>
      </w:pPr>
    </w:p>
    <w:p w14:paraId="5E7B98BC" w14:textId="77777777" w:rsidR="0075310D" w:rsidRPr="00E44E43" w:rsidRDefault="0075310D" w:rsidP="005E5BDF">
      <w:pPr>
        <w:ind w:left="2160" w:hanging="2160"/>
        <w:contextualSpacing/>
      </w:pPr>
      <w:r w:rsidRPr="00E44E43">
        <w:t xml:space="preserve">Minor because: </w:t>
      </w:r>
      <w:r w:rsidRPr="00E44E43">
        <w:tab/>
        <w:t>The posting includes 10 CFR Part 21 and the revision posted does not have any major changes in processes or definitions</w:t>
      </w:r>
    </w:p>
    <w:p w14:paraId="469F4C72" w14:textId="77777777" w:rsidR="0075310D" w:rsidRPr="00E44E43" w:rsidRDefault="0075310D" w:rsidP="005E5BDF">
      <w:pPr>
        <w:ind w:left="2160" w:hanging="2160"/>
        <w:contextualSpacing/>
      </w:pPr>
    </w:p>
    <w:p w14:paraId="68449DAF" w14:textId="507AB742" w:rsidR="0075310D" w:rsidRPr="00E44E43" w:rsidRDefault="00AE1346" w:rsidP="005E5BDF">
      <w:pPr>
        <w:pBdr>
          <w:bottom w:val="single" w:sz="12" w:space="1" w:color="auto"/>
        </w:pBdr>
        <w:ind w:left="2160" w:hanging="2160"/>
        <w:contextualSpacing/>
      </w:pPr>
      <w:r w:rsidRPr="00E44E43">
        <w:t>Greater-than-</w:t>
      </w:r>
      <w:r w:rsidR="0075310D" w:rsidRPr="00E44E43">
        <w:t>minor i</w:t>
      </w:r>
      <w:r w:rsidR="00B53322" w:rsidRPr="00E44E43">
        <w:t>f:</w:t>
      </w:r>
      <w:r w:rsidR="00B53322" w:rsidRPr="00E44E43">
        <w:tab/>
      </w:r>
      <w:r w:rsidR="003A5EAD">
        <w:t xml:space="preserve"> </w:t>
      </w:r>
      <w:r w:rsidR="00B53322" w:rsidRPr="00E44E43">
        <w:t>The vendor has no postings, and personnel are not trained on 10 CFR Part 21.</w:t>
      </w:r>
      <w:r w:rsidR="0075310D" w:rsidRPr="00E44E43">
        <w:t xml:space="preserve"> </w:t>
      </w:r>
    </w:p>
    <w:p w14:paraId="2B622E79" w14:textId="77777777" w:rsidR="0075310D" w:rsidRPr="00E44E43" w:rsidRDefault="0075310D" w:rsidP="005E5BDF">
      <w:pPr>
        <w:pBdr>
          <w:bottom w:val="single" w:sz="12" w:space="1" w:color="auto"/>
        </w:pBdr>
        <w:ind w:left="2160" w:hanging="2160"/>
        <w:contextualSpacing/>
      </w:pPr>
    </w:p>
    <w:p w14:paraId="709DA102" w14:textId="77777777" w:rsidR="0075310D" w:rsidRDefault="0075310D" w:rsidP="005E5BDF">
      <w:pPr>
        <w:pBdr>
          <w:bottom w:val="single" w:sz="12" w:space="1" w:color="auto"/>
        </w:pBdr>
        <w:ind w:left="2160" w:hanging="2160"/>
        <w:contextualSpacing/>
      </w:pPr>
      <w:r w:rsidRPr="00E44E43">
        <w:tab/>
        <w:t>Or</w:t>
      </w:r>
      <w:r w:rsidR="00CF35D9">
        <w:t>,</w:t>
      </w:r>
      <w:r w:rsidRPr="00E44E43">
        <w:t xml:space="preserve"> the revision of 10 CFR Part 21 included in the posting has major changes in processes or definitions and has led to deviations and failures to comply not being evaluated or reported.</w:t>
      </w:r>
    </w:p>
    <w:p w14:paraId="6A36CDBF" w14:textId="77777777" w:rsidR="00550021" w:rsidRPr="00E44E43" w:rsidRDefault="00550021" w:rsidP="005E5BDF">
      <w:pPr>
        <w:pBdr>
          <w:bottom w:val="single" w:sz="12" w:space="1" w:color="auto"/>
        </w:pBdr>
        <w:ind w:left="2160" w:hanging="2160"/>
        <w:contextualSpacing/>
      </w:pPr>
    </w:p>
    <w:p w14:paraId="53801AB0" w14:textId="77777777" w:rsidR="00190AED" w:rsidRDefault="00190AED" w:rsidP="005E5BDF">
      <w:pPr>
        <w:ind w:left="2160" w:hanging="2160"/>
        <w:contextualSpacing/>
      </w:pPr>
    </w:p>
    <w:p w14:paraId="748CA6E7" w14:textId="77777777" w:rsidR="0075310D" w:rsidRPr="00E44E43" w:rsidRDefault="0075310D" w:rsidP="005E5BDF">
      <w:pPr>
        <w:ind w:left="2160" w:hanging="2160"/>
        <w:contextualSpacing/>
      </w:pPr>
      <w:r w:rsidRPr="00E44E43">
        <w:t>Example d.</w:t>
      </w:r>
      <w:r w:rsidRPr="00E44E43">
        <w:tab/>
        <w:t xml:space="preserve">The vendor did not specify that 10 CFR </w:t>
      </w:r>
      <w:r w:rsidR="00174FAD">
        <w:t xml:space="preserve">Part </w:t>
      </w:r>
      <w:r w:rsidRPr="00E44E43">
        <w:t>21 applied to a safety-related purchase order.</w:t>
      </w:r>
    </w:p>
    <w:p w14:paraId="52EBEB5F" w14:textId="77777777" w:rsidR="0075310D" w:rsidRPr="00E44E43" w:rsidRDefault="0075310D" w:rsidP="005E5BDF">
      <w:pPr>
        <w:ind w:left="2160" w:hanging="2160"/>
        <w:contextualSpacing/>
      </w:pPr>
    </w:p>
    <w:p w14:paraId="3FB1744D" w14:textId="77777777" w:rsidR="0075310D" w:rsidRPr="00E44E43" w:rsidRDefault="0075310D" w:rsidP="005E5BDF">
      <w:pPr>
        <w:ind w:left="2160" w:hanging="2160"/>
        <w:contextualSpacing/>
      </w:pPr>
      <w:r w:rsidRPr="00E44E43">
        <w:t xml:space="preserve">Minor because: </w:t>
      </w:r>
      <w:r w:rsidRPr="00E44E43">
        <w:tab/>
        <w:t>The issue was isolated</w:t>
      </w:r>
      <w:r w:rsidR="00174FAD">
        <w:t xml:space="preserve"> and had no safety impact,</w:t>
      </w:r>
      <w:r w:rsidRPr="00E44E43">
        <w:t xml:space="preserve"> </w:t>
      </w:r>
      <w:r w:rsidR="00550021">
        <w:t>or</w:t>
      </w:r>
      <w:r w:rsidRPr="00E44E43">
        <w:t xml:space="preserve"> the vendor verified the supplier has a 10 CFR Part 21 procedure and is effectively implementing it.</w:t>
      </w:r>
    </w:p>
    <w:p w14:paraId="15C7912E" w14:textId="77777777" w:rsidR="0075310D" w:rsidRPr="00E44E43" w:rsidRDefault="0075310D" w:rsidP="005E5BDF">
      <w:pPr>
        <w:ind w:left="2160" w:hanging="2160"/>
        <w:contextualSpacing/>
      </w:pPr>
    </w:p>
    <w:p w14:paraId="24195812" w14:textId="04D6DD94" w:rsidR="006B2D75" w:rsidRDefault="00AE1346" w:rsidP="006B2D75">
      <w:pPr>
        <w:pBdr>
          <w:bottom w:val="single" w:sz="12" w:space="1" w:color="auto"/>
        </w:pBdr>
        <w:ind w:left="2160" w:hanging="2160"/>
        <w:contextualSpacing/>
      </w:pPr>
      <w:r w:rsidRPr="00E44E43">
        <w:t>Greater-than-</w:t>
      </w:r>
      <w:r w:rsidR="0075310D" w:rsidRPr="00E44E43">
        <w:t>minor if:</w:t>
      </w:r>
      <w:r w:rsidR="003A5EAD">
        <w:t xml:space="preserve">  </w:t>
      </w:r>
      <w:r w:rsidR="0075310D" w:rsidRPr="00E44E43">
        <w:t>The issue is repetitive</w:t>
      </w:r>
      <w:r w:rsidR="00CF35D9">
        <w:t>, and</w:t>
      </w:r>
      <w:r w:rsidR="0075310D" w:rsidRPr="00E44E43">
        <w:t xml:space="preserve"> the vendor did not verify the </w:t>
      </w:r>
      <w:r w:rsidR="00294283" w:rsidRPr="00E44E43">
        <w:t>supplier</w:t>
      </w:r>
      <w:r w:rsidR="00CF35D9">
        <w:t>s</w:t>
      </w:r>
      <w:r w:rsidR="0075310D" w:rsidRPr="00E44E43">
        <w:t xml:space="preserve"> had a 10 CFR Part 21 procedure and </w:t>
      </w:r>
      <w:r w:rsidR="00CF35D9">
        <w:t>were</w:t>
      </w:r>
      <w:r w:rsidR="00CF35D9" w:rsidRPr="00E44E43">
        <w:t xml:space="preserve"> </w:t>
      </w:r>
      <w:r w:rsidR="0075310D" w:rsidRPr="00E44E43">
        <w:t>effectively implementing it</w:t>
      </w:r>
      <w:r w:rsidR="0075310D" w:rsidRPr="00C2386F">
        <w:t>.</w:t>
      </w:r>
      <w:r w:rsidR="006B2D75" w:rsidRPr="00C2386F">
        <w:t xml:space="preserve"> </w:t>
      </w:r>
    </w:p>
    <w:p w14:paraId="7B547384" w14:textId="77777777" w:rsidR="006B2D75" w:rsidRDefault="006B2D75" w:rsidP="006B2D75">
      <w:pPr>
        <w:pBdr>
          <w:bottom w:val="single" w:sz="12" w:space="1" w:color="auto"/>
        </w:pBdr>
        <w:ind w:left="2160" w:hanging="2160"/>
        <w:contextualSpacing/>
      </w:pPr>
      <w:r>
        <w:tab/>
      </w:r>
    </w:p>
    <w:p w14:paraId="71E08C01" w14:textId="77777777" w:rsidR="006B2D75" w:rsidRDefault="006B2D75" w:rsidP="006B2D75">
      <w:pPr>
        <w:pBdr>
          <w:bottom w:val="single" w:sz="12" w:space="1" w:color="auto"/>
        </w:pBdr>
        <w:ind w:left="2160" w:hanging="2160"/>
        <w:contextualSpacing/>
      </w:pPr>
      <w:r>
        <w:tab/>
        <w:t>Or, the vendor received a part, material, or service from a supplier containing a deviation that warrants evaluation for reporting a potential defect under 10 CFR Part 21.</w:t>
      </w:r>
      <w:r w:rsidRPr="00C2386F">
        <w:t xml:space="preserve"> </w:t>
      </w:r>
    </w:p>
    <w:p w14:paraId="29F64125" w14:textId="77777777" w:rsidR="00484D7F" w:rsidRDefault="00484D7F" w:rsidP="005E5BDF">
      <w:pPr>
        <w:pBdr>
          <w:bottom w:val="single" w:sz="12" w:space="1" w:color="auto"/>
        </w:pBdr>
        <w:ind w:left="2160" w:hanging="2160"/>
        <w:contextualSpacing/>
        <w:sectPr w:rsidR="00484D7F" w:rsidSect="005A32D2">
          <w:footerReference w:type="first" r:id="rId111"/>
          <w:pgSz w:w="12240" w:h="15840" w:code="1"/>
          <w:pgMar w:top="1440" w:right="1440" w:bottom="1440" w:left="1440" w:header="720" w:footer="720" w:gutter="0"/>
          <w:pgNumType w:start="1" w:chapStyle="5"/>
          <w:cols w:space="720"/>
          <w:titlePg/>
          <w:docGrid w:linePitch="326"/>
        </w:sectPr>
      </w:pPr>
    </w:p>
    <w:p w14:paraId="4E6808B6" w14:textId="5A8E8E4F" w:rsidR="0075310D" w:rsidRPr="00E44E43" w:rsidRDefault="0075310D" w:rsidP="005E5BDF">
      <w:pPr>
        <w:pBdr>
          <w:bottom w:val="single" w:sz="12" w:space="1" w:color="auto"/>
        </w:pBdr>
        <w:ind w:left="2160" w:hanging="2160"/>
        <w:contextualSpacing/>
      </w:pPr>
    </w:p>
    <w:p w14:paraId="0822FBD2" w14:textId="77777777" w:rsidR="00D646A8" w:rsidRPr="00E44E43" w:rsidRDefault="00D646A8" w:rsidP="005E5BDF">
      <w:pPr>
        <w:ind w:left="2160" w:hanging="2160"/>
        <w:contextualSpacing/>
      </w:pPr>
    </w:p>
    <w:p w14:paraId="412368A0" w14:textId="77777777" w:rsidR="0075310D" w:rsidRPr="00E44E43" w:rsidRDefault="0075310D" w:rsidP="005E5BDF">
      <w:pPr>
        <w:ind w:left="2160" w:hanging="2160"/>
        <w:contextualSpacing/>
      </w:pPr>
      <w:r w:rsidRPr="00E44E43">
        <w:t>2.</w:t>
      </w:r>
      <w:r w:rsidRPr="00E44E43">
        <w:tab/>
        <w:t>QA Organization</w:t>
      </w:r>
    </w:p>
    <w:p w14:paraId="0671AAF4" w14:textId="77777777" w:rsidR="0075310D" w:rsidRPr="00E44E43" w:rsidRDefault="0075310D" w:rsidP="005E5BDF">
      <w:pPr>
        <w:pBdr>
          <w:bottom w:val="single" w:sz="12" w:space="1" w:color="auto"/>
        </w:pBdr>
        <w:ind w:left="2160" w:hanging="2160"/>
        <w:contextualSpacing/>
      </w:pPr>
    </w:p>
    <w:p w14:paraId="51B80A89" w14:textId="77777777" w:rsidR="00F068D4" w:rsidRDefault="00F068D4" w:rsidP="005E5BDF">
      <w:pPr>
        <w:ind w:left="2160" w:hanging="2160"/>
        <w:contextualSpacing/>
      </w:pPr>
    </w:p>
    <w:p w14:paraId="1C7916F1" w14:textId="77777777" w:rsidR="0075310D" w:rsidRPr="00E44E43" w:rsidRDefault="0075310D" w:rsidP="005E5BDF">
      <w:pPr>
        <w:ind w:left="2160" w:hanging="2160"/>
        <w:contextualSpacing/>
      </w:pPr>
      <w:r w:rsidRPr="00E44E43">
        <w:t>Example a.</w:t>
      </w:r>
      <w:r w:rsidRPr="00E44E43">
        <w:tab/>
        <w:t>The vendor’s organizational structure was set up so that the quality assurance manager was responsible for quality assurance and quality control inspections.</w:t>
      </w:r>
    </w:p>
    <w:p w14:paraId="6C71E7FA" w14:textId="77777777" w:rsidR="00D646A8" w:rsidRPr="00E44E43" w:rsidRDefault="00D646A8" w:rsidP="005E5BDF">
      <w:pPr>
        <w:ind w:left="2160" w:hanging="2160"/>
        <w:contextualSpacing/>
      </w:pPr>
    </w:p>
    <w:p w14:paraId="68DD4626" w14:textId="77777777" w:rsidR="0075310D" w:rsidRPr="00E44E43" w:rsidRDefault="0075310D" w:rsidP="005E5BDF">
      <w:pPr>
        <w:ind w:left="2160" w:hanging="2160"/>
        <w:contextualSpacing/>
      </w:pPr>
      <w:r w:rsidRPr="00E44E43">
        <w:t xml:space="preserve">Minor because: </w:t>
      </w:r>
      <w:r w:rsidRPr="00E44E43">
        <w:tab/>
        <w:t>The QA manager was only responsible for the programmatic aspects of the quality control program (procedures, training, etc.) and did not have production responsibilities.</w:t>
      </w:r>
    </w:p>
    <w:p w14:paraId="0BD9020A" w14:textId="77777777" w:rsidR="0075310D" w:rsidRPr="00E44E43" w:rsidRDefault="0075310D" w:rsidP="005E5BDF">
      <w:pPr>
        <w:ind w:left="2160" w:hanging="2160"/>
        <w:contextualSpacing/>
      </w:pPr>
    </w:p>
    <w:p w14:paraId="1F2FF222" w14:textId="41FF2F09" w:rsidR="0075310D" w:rsidRPr="00E44E43" w:rsidRDefault="00AE1346" w:rsidP="005E5BDF">
      <w:pPr>
        <w:ind w:left="2160" w:hanging="2160"/>
        <w:contextualSpacing/>
      </w:pPr>
      <w:r w:rsidRPr="00E44E43">
        <w:t>Greater-than-</w:t>
      </w:r>
      <w:r w:rsidR="0075310D" w:rsidRPr="00E44E43">
        <w:t>minor if:</w:t>
      </w:r>
      <w:r w:rsidR="00022485" w:rsidRPr="00E44E43">
        <w:t xml:space="preserve"> </w:t>
      </w:r>
      <w:r w:rsidR="003A5EAD">
        <w:t xml:space="preserve"> </w:t>
      </w:r>
      <w:r w:rsidR="0075310D" w:rsidRPr="00E44E43">
        <w:t>The QA organization was not free from cost and schedule pressures, had production responsibilities, and was not free to report quality issues to the specified responsible officer.</w:t>
      </w:r>
    </w:p>
    <w:p w14:paraId="0D68B42F" w14:textId="77777777" w:rsidR="0075310D" w:rsidRPr="00E44E43" w:rsidRDefault="0075310D" w:rsidP="005E5BDF">
      <w:pPr>
        <w:pBdr>
          <w:bottom w:val="single" w:sz="12" w:space="1" w:color="auto"/>
        </w:pBdr>
        <w:ind w:left="2160" w:hanging="2160"/>
        <w:contextualSpacing/>
      </w:pPr>
    </w:p>
    <w:p w14:paraId="04D51A89" w14:textId="77777777" w:rsidR="00F068D4" w:rsidRDefault="00F068D4" w:rsidP="005E5BDF">
      <w:pPr>
        <w:ind w:left="2160" w:hanging="2160"/>
        <w:contextualSpacing/>
      </w:pPr>
    </w:p>
    <w:p w14:paraId="7E67BABB" w14:textId="77777777" w:rsidR="0075310D" w:rsidRPr="00E44E43" w:rsidRDefault="0075310D" w:rsidP="005E5BDF">
      <w:pPr>
        <w:ind w:left="2160" w:hanging="2160"/>
        <w:contextualSpacing/>
      </w:pPr>
      <w:r w:rsidRPr="00E44E43">
        <w:t>3.</w:t>
      </w:r>
      <w:r w:rsidRPr="00E44E43">
        <w:tab/>
        <w:t>Quality Assurance Program</w:t>
      </w:r>
    </w:p>
    <w:p w14:paraId="6C738447" w14:textId="77777777" w:rsidR="0075310D" w:rsidRPr="00E44E43" w:rsidRDefault="0075310D" w:rsidP="005E5BDF">
      <w:pPr>
        <w:pBdr>
          <w:bottom w:val="single" w:sz="12" w:space="1" w:color="auto"/>
        </w:pBdr>
        <w:ind w:left="2160" w:hanging="2160"/>
        <w:contextualSpacing/>
      </w:pPr>
    </w:p>
    <w:p w14:paraId="26A68ACF" w14:textId="77777777" w:rsidR="00F068D4" w:rsidRDefault="00F068D4" w:rsidP="005E5BDF">
      <w:pPr>
        <w:ind w:left="2160" w:hanging="2160"/>
        <w:contextualSpacing/>
      </w:pPr>
    </w:p>
    <w:p w14:paraId="5E27FA25" w14:textId="77777777" w:rsidR="0075310D" w:rsidRPr="00E44E43" w:rsidRDefault="0075310D" w:rsidP="005E5BDF">
      <w:pPr>
        <w:ind w:left="2160" w:hanging="2160"/>
        <w:contextualSpacing/>
        <w:rPr>
          <w:rFonts w:eastAsiaTheme="minorHAnsi"/>
        </w:rPr>
      </w:pPr>
      <w:r w:rsidRPr="00E44E43">
        <w:t>Example a.</w:t>
      </w:r>
      <w:r w:rsidRPr="00E44E43">
        <w:tab/>
        <w:t>T</w:t>
      </w:r>
      <w:r w:rsidRPr="00E44E43">
        <w:rPr>
          <w:rFonts w:eastAsiaTheme="minorHAnsi"/>
        </w:rPr>
        <w:t>he vendor failed to ensure personnel performing inspection and test activities for safety related components had completed required training.  This same vendor also failed to maintain accurate training records in accordance with the vendor’s testing procedures.</w:t>
      </w:r>
    </w:p>
    <w:p w14:paraId="3EB43A34" w14:textId="77777777" w:rsidR="0075310D" w:rsidRPr="00E44E43" w:rsidRDefault="0075310D" w:rsidP="005E5BDF">
      <w:pPr>
        <w:ind w:left="2160" w:hanging="2160"/>
        <w:contextualSpacing/>
      </w:pPr>
    </w:p>
    <w:p w14:paraId="2329B1C9" w14:textId="77777777" w:rsidR="0075310D" w:rsidRPr="00E44E43" w:rsidRDefault="0075310D" w:rsidP="005E5BDF">
      <w:pPr>
        <w:ind w:left="2160" w:hanging="2160"/>
        <w:contextualSpacing/>
      </w:pPr>
      <w:r w:rsidRPr="00E44E43">
        <w:t xml:space="preserve">Minor because: </w:t>
      </w:r>
      <w:r w:rsidRPr="00E44E43">
        <w:tab/>
        <w:t xml:space="preserve">The testing and inspection personnel had not performed inspection on safety-related components. </w:t>
      </w:r>
    </w:p>
    <w:p w14:paraId="11963E25" w14:textId="77777777" w:rsidR="0075310D" w:rsidRPr="00E44E43" w:rsidRDefault="0075310D" w:rsidP="005E5BDF">
      <w:pPr>
        <w:ind w:left="2160" w:hanging="2160"/>
        <w:contextualSpacing/>
      </w:pPr>
    </w:p>
    <w:p w14:paraId="4BDAC7EA" w14:textId="77777777" w:rsidR="0075310D" w:rsidRPr="00E44E43" w:rsidRDefault="0075310D" w:rsidP="005E5BDF">
      <w:pPr>
        <w:ind w:left="2160" w:hanging="2160"/>
        <w:contextualSpacing/>
      </w:pPr>
      <w:r w:rsidRPr="00E44E43">
        <w:tab/>
        <w:t>Or the personnel’s lack of qualification was solely an administrative issue.  While the training record was not signed by the employer, the ability or competence of the inspector was not in question and he had completed all other required training and qualification requirements.</w:t>
      </w:r>
    </w:p>
    <w:p w14:paraId="233437DF" w14:textId="77777777" w:rsidR="0075310D" w:rsidRPr="00E44E43" w:rsidRDefault="0075310D" w:rsidP="005E5BDF">
      <w:pPr>
        <w:ind w:left="2160" w:hanging="2160"/>
        <w:contextualSpacing/>
      </w:pPr>
    </w:p>
    <w:p w14:paraId="25503404" w14:textId="75BC55EA" w:rsidR="0075310D" w:rsidRPr="00E44E43" w:rsidRDefault="00AE1346" w:rsidP="005E5BDF">
      <w:pPr>
        <w:ind w:left="2160" w:hanging="2160"/>
        <w:contextualSpacing/>
      </w:pPr>
      <w:r w:rsidRPr="00E44E43">
        <w:t>Greater-than-</w:t>
      </w:r>
      <w:r w:rsidR="0075310D" w:rsidRPr="00E44E43">
        <w:t xml:space="preserve">minor if: </w:t>
      </w:r>
      <w:r w:rsidR="003A5EAD">
        <w:t xml:space="preserve"> </w:t>
      </w:r>
      <w:r w:rsidR="0075310D" w:rsidRPr="00E44E43">
        <w:t xml:space="preserve">The </w:t>
      </w:r>
      <w:r w:rsidR="00174FAD">
        <w:t>inspection/</w:t>
      </w:r>
      <w:r w:rsidR="0075310D" w:rsidRPr="00E44E43">
        <w:t xml:space="preserve">testing was performed on safety-related components with personnel </w:t>
      </w:r>
      <w:r w:rsidR="00B050C8" w:rsidRPr="00E44E43">
        <w:t xml:space="preserve">who </w:t>
      </w:r>
      <w:r w:rsidR="0075310D" w:rsidRPr="00E44E43">
        <w:t>were not qualified for the inspection/testing procedures</w:t>
      </w:r>
      <w:r w:rsidR="0075110D">
        <w:t>,</w:t>
      </w:r>
      <w:r w:rsidR="0075310D" w:rsidRPr="00E44E43">
        <w:t xml:space="preserve"> and </w:t>
      </w:r>
      <w:r w:rsidR="0075110D">
        <w:t>there is evidence to question the quality of those safety-related components that were accepted by the inspection/testing activities</w:t>
      </w:r>
      <w:r w:rsidR="0075310D" w:rsidRPr="00E44E43">
        <w:t>.</w:t>
      </w:r>
    </w:p>
    <w:p w14:paraId="10E8344E" w14:textId="77777777" w:rsidR="0075310D" w:rsidRPr="00E44E43" w:rsidRDefault="0075310D" w:rsidP="005E5BDF">
      <w:pPr>
        <w:pBdr>
          <w:bottom w:val="single" w:sz="12" w:space="1" w:color="auto"/>
        </w:pBdr>
        <w:ind w:left="2160" w:hanging="2160"/>
        <w:contextualSpacing/>
      </w:pPr>
    </w:p>
    <w:p w14:paraId="372B4650" w14:textId="77777777" w:rsidR="00190AED" w:rsidRDefault="00190AED" w:rsidP="005E5BDF">
      <w:pPr>
        <w:ind w:left="2160" w:hanging="2160"/>
        <w:contextualSpacing/>
      </w:pPr>
    </w:p>
    <w:p w14:paraId="12354AD3" w14:textId="77777777" w:rsidR="0075310D" w:rsidRPr="00E44E43" w:rsidRDefault="0075310D" w:rsidP="005E5BDF">
      <w:pPr>
        <w:ind w:left="2160" w:hanging="2160"/>
        <w:contextualSpacing/>
      </w:pPr>
      <w:r w:rsidRPr="00E44E43">
        <w:t>Example b.</w:t>
      </w:r>
      <w:r w:rsidRPr="00E44E43">
        <w:tab/>
        <w:t>The applicant created procedures based on a different quality assurance standard (e.g., ASME NQA-1, ANSI N45.2) than approved in its quality assurance program description</w:t>
      </w:r>
      <w:r w:rsidR="00294283" w:rsidRPr="00E44E43">
        <w:t xml:space="preserve"> (QAPD)</w:t>
      </w:r>
      <w:r w:rsidRPr="00E44E43">
        <w:t>.</w:t>
      </w:r>
    </w:p>
    <w:p w14:paraId="21843960" w14:textId="77777777" w:rsidR="0075310D" w:rsidRPr="00E44E43" w:rsidRDefault="0075310D" w:rsidP="005E5BDF">
      <w:pPr>
        <w:ind w:left="2160" w:hanging="2160"/>
        <w:contextualSpacing/>
      </w:pPr>
    </w:p>
    <w:p w14:paraId="6899DE9B" w14:textId="77777777" w:rsidR="0075310D" w:rsidRPr="00E44E43" w:rsidRDefault="0075310D" w:rsidP="005E5BDF">
      <w:pPr>
        <w:ind w:left="2160" w:hanging="2160"/>
        <w:contextualSpacing/>
      </w:pPr>
      <w:r w:rsidRPr="00E44E43">
        <w:t xml:space="preserve">Minor because: </w:t>
      </w:r>
      <w:r w:rsidRPr="00E44E43">
        <w:tab/>
        <w:t xml:space="preserve">The NRC has reviewed and approved the revision of the standard used to create the procedures and the applicant has verified that there is no reduction in commitment.  </w:t>
      </w:r>
    </w:p>
    <w:p w14:paraId="71FDCC21" w14:textId="77777777" w:rsidR="0075310D" w:rsidRPr="00E44E43" w:rsidRDefault="0075310D" w:rsidP="005E5BDF">
      <w:pPr>
        <w:ind w:left="2160" w:hanging="2160"/>
        <w:contextualSpacing/>
      </w:pPr>
    </w:p>
    <w:p w14:paraId="696E0918" w14:textId="5538F68E" w:rsidR="00484D7F" w:rsidRDefault="00AE1346" w:rsidP="00190AED">
      <w:pPr>
        <w:pBdr>
          <w:bottom w:val="single" w:sz="12" w:space="1" w:color="auto"/>
        </w:pBdr>
        <w:ind w:left="2160" w:hanging="2160"/>
        <w:contextualSpacing/>
        <w:sectPr w:rsidR="00484D7F" w:rsidSect="005A32D2">
          <w:footerReference w:type="first" r:id="rId112"/>
          <w:pgSz w:w="12240" w:h="15840" w:code="1"/>
          <w:pgMar w:top="1440" w:right="1440" w:bottom="1440" w:left="1440" w:header="720" w:footer="720" w:gutter="0"/>
          <w:pgNumType w:start="1" w:chapStyle="5"/>
          <w:cols w:space="720"/>
          <w:titlePg/>
          <w:docGrid w:linePitch="326"/>
        </w:sectPr>
      </w:pPr>
      <w:r w:rsidRPr="00E44E43">
        <w:t>Greater-than-</w:t>
      </w:r>
      <w:r w:rsidR="0075310D" w:rsidRPr="00E44E43">
        <w:t xml:space="preserve">minor if: </w:t>
      </w:r>
      <w:r w:rsidR="003A5EAD">
        <w:t xml:space="preserve"> </w:t>
      </w:r>
      <w:r w:rsidR="0075110D">
        <w:t>T</w:t>
      </w:r>
      <w:r w:rsidR="0075310D" w:rsidRPr="00E44E43">
        <w:t>he</w:t>
      </w:r>
      <w:r w:rsidR="00294283" w:rsidRPr="00E44E43">
        <w:t xml:space="preserve"> changes</w:t>
      </w:r>
      <w:r w:rsidR="0075110D">
        <w:t>,</w:t>
      </w:r>
      <w:r w:rsidR="00294283" w:rsidRPr="00E44E43">
        <w:t xml:space="preserve"> or use of an alternate standard</w:t>
      </w:r>
      <w:r w:rsidR="0075110D">
        <w:t>,</w:t>
      </w:r>
      <w:r w:rsidR="00294283" w:rsidRPr="00E44E43">
        <w:t xml:space="preserve"> reduce the commitments in the QAPD that </w:t>
      </w:r>
      <w:r w:rsidR="0075110D">
        <w:t>would not be</w:t>
      </w:r>
      <w:r w:rsidR="0075110D" w:rsidRPr="00E44E43">
        <w:t xml:space="preserve"> </w:t>
      </w:r>
      <w:r w:rsidR="00294283" w:rsidRPr="00E44E43">
        <w:t>accepted by the NRC</w:t>
      </w:r>
      <w:r w:rsidR="0075310D" w:rsidRPr="00E44E43">
        <w:t xml:space="preserve">. </w:t>
      </w:r>
    </w:p>
    <w:p w14:paraId="2AD7089F" w14:textId="77777777" w:rsidR="00D646A8" w:rsidRPr="00E44E43" w:rsidRDefault="00D646A8" w:rsidP="00D646A8">
      <w:pPr>
        <w:pBdr>
          <w:bottom w:val="single" w:sz="12" w:space="1" w:color="auto"/>
        </w:pBdr>
        <w:ind w:left="2160" w:hanging="2160"/>
        <w:contextualSpacing/>
      </w:pPr>
    </w:p>
    <w:p w14:paraId="16727EC0" w14:textId="77777777" w:rsidR="00190AED" w:rsidRDefault="00190AED" w:rsidP="00190AED">
      <w:pPr>
        <w:contextualSpacing/>
      </w:pPr>
    </w:p>
    <w:p w14:paraId="41754E10" w14:textId="77777777" w:rsidR="0075310D" w:rsidRPr="00E44E43" w:rsidRDefault="0075310D" w:rsidP="00983673">
      <w:pPr>
        <w:ind w:left="2160" w:hanging="2160"/>
        <w:contextualSpacing/>
      </w:pPr>
      <w:r w:rsidRPr="00E44E43">
        <w:t>4.</w:t>
      </w:r>
      <w:r w:rsidRPr="00E44E43">
        <w:tab/>
        <w:t>Design Control</w:t>
      </w:r>
    </w:p>
    <w:p w14:paraId="4C408C23" w14:textId="77777777" w:rsidR="0075310D" w:rsidRPr="00E44E43" w:rsidRDefault="0075310D" w:rsidP="005E5BDF">
      <w:pPr>
        <w:pBdr>
          <w:bottom w:val="single" w:sz="12" w:space="1" w:color="auto"/>
        </w:pBdr>
        <w:ind w:left="2160" w:hanging="2160"/>
        <w:contextualSpacing/>
      </w:pPr>
    </w:p>
    <w:p w14:paraId="634CE9C3" w14:textId="77777777" w:rsidR="00190AED" w:rsidRDefault="00190AED" w:rsidP="005E5BDF">
      <w:pPr>
        <w:ind w:left="2160" w:hanging="2160"/>
        <w:contextualSpacing/>
      </w:pPr>
    </w:p>
    <w:p w14:paraId="18B0CFE2" w14:textId="77777777" w:rsidR="0075310D" w:rsidRPr="00E44E43" w:rsidRDefault="0075310D" w:rsidP="005E5BDF">
      <w:pPr>
        <w:ind w:left="2160" w:hanging="2160"/>
        <w:contextualSpacing/>
      </w:pPr>
      <w:r w:rsidRPr="00E44E43">
        <w:t>Example a.</w:t>
      </w:r>
      <w:r w:rsidRPr="00E44E43">
        <w:tab/>
        <w:t>The inspectors identified a design change that had not been evaluated using the design control process.</w:t>
      </w:r>
    </w:p>
    <w:p w14:paraId="5223D61C" w14:textId="77777777" w:rsidR="0075310D" w:rsidRPr="00E44E43" w:rsidRDefault="0075310D" w:rsidP="005E5BDF">
      <w:pPr>
        <w:ind w:left="2160" w:hanging="2160"/>
        <w:contextualSpacing/>
      </w:pPr>
    </w:p>
    <w:p w14:paraId="43D9D52D" w14:textId="77777777" w:rsidR="0075310D" w:rsidRPr="00E44E43" w:rsidRDefault="0075310D" w:rsidP="005E5BDF">
      <w:pPr>
        <w:ind w:left="2160" w:hanging="2160"/>
        <w:contextualSpacing/>
      </w:pPr>
      <w:r w:rsidRPr="00E44E43">
        <w:t>Minor because:</w:t>
      </w:r>
      <w:r w:rsidRPr="00E44E43">
        <w:tab/>
        <w:t xml:space="preserve">The design change </w:t>
      </w:r>
      <w:r w:rsidR="0075110D">
        <w:t>w</w:t>
      </w:r>
      <w:r w:rsidR="0075110D" w:rsidRPr="00E44E43">
        <w:t xml:space="preserve">ould </w:t>
      </w:r>
      <w:r w:rsidRPr="00E44E43">
        <w:t xml:space="preserve">not negatively affect the original design requirements, assumptions, and qualifications. </w:t>
      </w:r>
    </w:p>
    <w:p w14:paraId="16D3F37F" w14:textId="77777777" w:rsidR="0075310D" w:rsidRPr="00E44E43" w:rsidRDefault="0075310D" w:rsidP="005E5BDF">
      <w:pPr>
        <w:ind w:left="2160" w:hanging="2160"/>
        <w:contextualSpacing/>
      </w:pPr>
    </w:p>
    <w:p w14:paraId="5C3101F0" w14:textId="77777777" w:rsidR="0075310D" w:rsidRPr="00E44E43" w:rsidRDefault="00AA7EBA" w:rsidP="005E5BDF">
      <w:pPr>
        <w:ind w:left="2160" w:hanging="2160"/>
        <w:contextualSpacing/>
      </w:pPr>
      <w:r w:rsidRPr="00E44E43">
        <w:t>Greater</w:t>
      </w:r>
      <w:r w:rsidR="00AE1346" w:rsidRPr="00E44E43">
        <w:t>-</w:t>
      </w:r>
      <w:r w:rsidR="00C5151C" w:rsidRPr="00E44E43">
        <w:t>than</w:t>
      </w:r>
      <w:r w:rsidR="00AE1346" w:rsidRPr="00E44E43">
        <w:t>-</w:t>
      </w:r>
      <w:r w:rsidR="0075310D" w:rsidRPr="00E44E43">
        <w:t>minor if:</w:t>
      </w:r>
      <w:r w:rsidR="0075310D" w:rsidRPr="00E44E43">
        <w:tab/>
        <w:t>The design change requires evaluation to determine whether the SSC can perform its intended safety function or meet its original qualifications.</w:t>
      </w:r>
    </w:p>
    <w:p w14:paraId="5F2433DF" w14:textId="77777777" w:rsidR="008A21DE" w:rsidRPr="00E44E43" w:rsidRDefault="008A21DE" w:rsidP="008A21DE">
      <w:pPr>
        <w:pBdr>
          <w:bottom w:val="single" w:sz="12" w:space="1" w:color="auto"/>
        </w:pBdr>
        <w:ind w:left="2160" w:hanging="2160"/>
        <w:contextualSpacing/>
      </w:pPr>
    </w:p>
    <w:p w14:paraId="0AE6CA22" w14:textId="77777777" w:rsidR="008A21DE" w:rsidRDefault="008A21DE" w:rsidP="008A21DE">
      <w:pPr>
        <w:ind w:left="2160" w:hanging="2160"/>
        <w:contextualSpacing/>
      </w:pPr>
    </w:p>
    <w:p w14:paraId="52E51ED7" w14:textId="77777777" w:rsidR="0075310D" w:rsidRPr="00E44E43" w:rsidRDefault="0075310D" w:rsidP="005E5BDF">
      <w:pPr>
        <w:ind w:left="2160" w:hanging="2160"/>
        <w:contextualSpacing/>
      </w:pPr>
      <w:r w:rsidRPr="00E44E43">
        <w:t>Example b.</w:t>
      </w:r>
      <w:r w:rsidRPr="00E44E43">
        <w:tab/>
        <w:t xml:space="preserve">The inspectors identified an instance where the vendor’s design control measures to verify and check the adequacy of the design was performed by </w:t>
      </w:r>
      <w:r w:rsidR="00506D2D">
        <w:t xml:space="preserve">the same </w:t>
      </w:r>
      <w:r w:rsidRPr="00E44E43">
        <w:t xml:space="preserve">individuals or groups </w:t>
      </w:r>
      <w:r w:rsidR="00506D2D">
        <w:t>as</w:t>
      </w:r>
      <w:r w:rsidRPr="00E44E43">
        <w:t xml:space="preserve"> those who performed the original design.</w:t>
      </w:r>
    </w:p>
    <w:p w14:paraId="3ADD098E" w14:textId="77777777" w:rsidR="0075310D" w:rsidRPr="00E44E43" w:rsidRDefault="0075310D" w:rsidP="005E5BDF">
      <w:pPr>
        <w:ind w:left="2160" w:hanging="2160"/>
        <w:contextualSpacing/>
      </w:pPr>
    </w:p>
    <w:p w14:paraId="4CC45232" w14:textId="77777777" w:rsidR="0075310D" w:rsidRPr="00E44E43" w:rsidRDefault="0075310D" w:rsidP="005E5BDF">
      <w:pPr>
        <w:ind w:left="2160" w:hanging="2160"/>
        <w:contextualSpacing/>
      </w:pPr>
      <w:r w:rsidRPr="00E44E43">
        <w:t>Minor because:</w:t>
      </w:r>
      <w:r w:rsidRPr="00E44E43">
        <w:tab/>
        <w:t xml:space="preserve">The </w:t>
      </w:r>
      <w:r w:rsidR="00815D01">
        <w:t xml:space="preserve">issue is isolated and </w:t>
      </w:r>
      <w:r w:rsidR="00506D2D">
        <w:t xml:space="preserve">further </w:t>
      </w:r>
      <w:r w:rsidRPr="00E44E43">
        <w:t xml:space="preserve">verification </w:t>
      </w:r>
      <w:r w:rsidR="00506D2D">
        <w:t>did</w:t>
      </w:r>
      <w:r w:rsidRPr="00E44E43">
        <w:t xml:space="preserve"> not yield any negative impacts to the design or</w:t>
      </w:r>
      <w:r w:rsidR="00815D01">
        <w:t xml:space="preserve"> prevent</w:t>
      </w:r>
      <w:r w:rsidRPr="00E44E43">
        <w:t xml:space="preserve"> the SSC </w:t>
      </w:r>
      <w:r w:rsidR="00815D01">
        <w:t>from</w:t>
      </w:r>
      <w:r w:rsidRPr="00E44E43">
        <w:t xml:space="preserve"> meet</w:t>
      </w:r>
      <w:r w:rsidR="00815D01">
        <w:t>ing</w:t>
      </w:r>
      <w:r w:rsidRPr="00E44E43">
        <w:t xml:space="preserve"> its intended safety function.</w:t>
      </w:r>
    </w:p>
    <w:p w14:paraId="22921831" w14:textId="77777777" w:rsidR="0075310D" w:rsidRPr="00E44E43" w:rsidRDefault="0075310D" w:rsidP="005E5BDF">
      <w:pPr>
        <w:ind w:left="2160" w:hanging="2160"/>
        <w:contextualSpacing/>
      </w:pPr>
    </w:p>
    <w:p w14:paraId="59B6C2FA" w14:textId="4C565B62" w:rsidR="0075310D" w:rsidRPr="00E44E43" w:rsidRDefault="00AE1346" w:rsidP="005E5BDF">
      <w:pPr>
        <w:ind w:left="2160" w:hanging="2160"/>
        <w:contextualSpacing/>
      </w:pPr>
      <w:r w:rsidRPr="00E44E43">
        <w:t>Greater-than-</w:t>
      </w:r>
      <w:r w:rsidR="0075310D" w:rsidRPr="00E44E43">
        <w:t>minor if:</w:t>
      </w:r>
      <w:r w:rsidR="003A5EAD">
        <w:t xml:space="preserve">  </w:t>
      </w:r>
      <w:r w:rsidR="0075310D" w:rsidRPr="00E44E43">
        <w:t xml:space="preserve">The design requirements would not be met or cannot be </w:t>
      </w:r>
      <w:r w:rsidR="00506D2D">
        <w:t xml:space="preserve">readily </w:t>
      </w:r>
      <w:r w:rsidR="0075310D" w:rsidRPr="00E44E43">
        <w:t>proven that they are met</w:t>
      </w:r>
      <w:r w:rsidR="00815D01">
        <w:t>.</w:t>
      </w:r>
    </w:p>
    <w:p w14:paraId="5362CCFB" w14:textId="77777777" w:rsidR="0075310D" w:rsidRPr="00E44E43" w:rsidRDefault="0075310D" w:rsidP="005E5BDF">
      <w:pPr>
        <w:ind w:left="2160" w:hanging="2160"/>
        <w:contextualSpacing/>
      </w:pPr>
    </w:p>
    <w:p w14:paraId="105EA30F" w14:textId="77777777" w:rsidR="0075310D" w:rsidRPr="00E44E43" w:rsidRDefault="0075310D" w:rsidP="005E5BDF">
      <w:pPr>
        <w:ind w:left="2160"/>
        <w:contextualSpacing/>
      </w:pPr>
      <w:r w:rsidRPr="00E44E43">
        <w:t xml:space="preserve">Or independent verification and validation was not performed on </w:t>
      </w:r>
      <w:r w:rsidR="00815D01">
        <w:t>safety-related</w:t>
      </w:r>
      <w:r w:rsidR="00E02B66">
        <w:t xml:space="preserve"> </w:t>
      </w:r>
      <w:r w:rsidR="00815D01">
        <w:t>software</w:t>
      </w:r>
      <w:r w:rsidRPr="00E44E43">
        <w:t xml:space="preserve"> (software QA).</w:t>
      </w:r>
    </w:p>
    <w:p w14:paraId="19A2432E" w14:textId="77777777" w:rsidR="0075310D" w:rsidRPr="00E44E43" w:rsidRDefault="0075310D" w:rsidP="005E5BDF">
      <w:pPr>
        <w:pBdr>
          <w:bottom w:val="single" w:sz="12" w:space="1" w:color="auto"/>
        </w:pBdr>
        <w:ind w:left="2160" w:hanging="2160"/>
        <w:contextualSpacing/>
      </w:pPr>
    </w:p>
    <w:p w14:paraId="00F7EF31" w14:textId="77777777" w:rsidR="008A21DE" w:rsidRDefault="008A21DE" w:rsidP="005E5BDF">
      <w:pPr>
        <w:ind w:left="2160" w:hanging="2160"/>
        <w:contextualSpacing/>
      </w:pPr>
    </w:p>
    <w:p w14:paraId="429FD61C" w14:textId="77777777" w:rsidR="0075310D" w:rsidRPr="00E44E43" w:rsidRDefault="0075310D" w:rsidP="005E5BDF">
      <w:pPr>
        <w:ind w:left="2160" w:hanging="2160"/>
        <w:contextualSpacing/>
      </w:pPr>
      <w:r w:rsidRPr="00E44E43">
        <w:t>Example c.</w:t>
      </w:r>
      <w:r w:rsidRPr="00E44E43">
        <w:tab/>
        <w:t>The inspectors identified an instance where measures were not established for the identification and control of design interfaces.</w:t>
      </w:r>
    </w:p>
    <w:p w14:paraId="08E5C991" w14:textId="77777777" w:rsidR="0075310D" w:rsidRPr="00E44E43" w:rsidRDefault="0075310D" w:rsidP="005E5BDF">
      <w:pPr>
        <w:ind w:left="2160" w:hanging="2160"/>
        <w:contextualSpacing/>
      </w:pPr>
    </w:p>
    <w:p w14:paraId="72727300" w14:textId="77777777" w:rsidR="0075310D" w:rsidRPr="00E44E43" w:rsidRDefault="0075310D" w:rsidP="005E5BDF">
      <w:pPr>
        <w:ind w:left="2160" w:hanging="2160"/>
        <w:contextualSpacing/>
      </w:pPr>
      <w:r w:rsidRPr="00E44E43">
        <w:t>Minor because:</w:t>
      </w:r>
      <w:r w:rsidRPr="00E44E43">
        <w:tab/>
        <w:t>Not establishing the measures necessary for the identification and control of design interfaces did not negatively affect the ability of the SSC to perform its intended safety function.</w:t>
      </w:r>
    </w:p>
    <w:p w14:paraId="2BB2B11A" w14:textId="77777777" w:rsidR="0075310D" w:rsidRPr="00E44E43" w:rsidRDefault="0075310D" w:rsidP="005E5BDF">
      <w:pPr>
        <w:ind w:left="2160" w:hanging="2160"/>
        <w:contextualSpacing/>
      </w:pPr>
    </w:p>
    <w:p w14:paraId="0140EDB8" w14:textId="0A9D74CE" w:rsidR="00506D2D" w:rsidRDefault="00AE1346" w:rsidP="005E5BDF">
      <w:pPr>
        <w:ind w:left="2160" w:hanging="2160"/>
        <w:contextualSpacing/>
      </w:pPr>
      <w:r w:rsidRPr="00E44E43">
        <w:t>Greater-than-</w:t>
      </w:r>
      <w:r w:rsidR="0075310D" w:rsidRPr="00E44E43">
        <w:t>minor if:</w:t>
      </w:r>
      <w:r w:rsidR="0075310D" w:rsidRPr="00E44E43">
        <w:tab/>
      </w:r>
      <w:r w:rsidR="003A5EAD">
        <w:t xml:space="preserve"> </w:t>
      </w:r>
      <w:r w:rsidR="0075310D" w:rsidRPr="00E44E43">
        <w:t xml:space="preserve">An insufficient or missing design interface led to not accounting for a design </w:t>
      </w:r>
      <w:r w:rsidR="00506D2D">
        <w:t>requirement</w:t>
      </w:r>
      <w:r w:rsidR="0075310D" w:rsidRPr="00E44E43">
        <w:t xml:space="preserve"> that could </w:t>
      </w:r>
      <w:r w:rsidR="00506D2D">
        <w:t xml:space="preserve">potentially </w:t>
      </w:r>
      <w:r w:rsidR="0075310D" w:rsidRPr="00E44E43">
        <w:t>affect the ability of the SSC to perform its intended safety function</w:t>
      </w:r>
      <w:r w:rsidR="00506D2D">
        <w:t>.</w:t>
      </w:r>
      <w:r w:rsidR="0075310D" w:rsidRPr="00E44E43">
        <w:t xml:space="preserve"> </w:t>
      </w:r>
    </w:p>
    <w:p w14:paraId="32EC52F5" w14:textId="77777777" w:rsidR="00506D2D" w:rsidRDefault="00506D2D" w:rsidP="005E5BDF">
      <w:pPr>
        <w:ind w:left="2160" w:hanging="2160"/>
        <w:contextualSpacing/>
      </w:pPr>
    </w:p>
    <w:p w14:paraId="2F3753CD" w14:textId="77777777" w:rsidR="0075310D" w:rsidRPr="00E44E43" w:rsidRDefault="0075310D" w:rsidP="00E2760A">
      <w:pPr>
        <w:pBdr>
          <w:bottom w:val="single" w:sz="12" w:space="1" w:color="auto"/>
        </w:pBdr>
        <w:ind w:left="2160" w:hanging="2160"/>
        <w:contextualSpacing/>
      </w:pPr>
    </w:p>
    <w:p w14:paraId="7896B9CC" w14:textId="77777777" w:rsidR="00357FE3" w:rsidRDefault="00357FE3" w:rsidP="005E5BDF">
      <w:pPr>
        <w:pStyle w:val="Default"/>
        <w:ind w:left="2160" w:hanging="2160"/>
        <w:contextualSpacing/>
        <w:rPr>
          <w:color w:val="auto"/>
          <w:sz w:val="22"/>
        </w:rPr>
      </w:pPr>
    </w:p>
    <w:p w14:paraId="4962B2E5" w14:textId="77777777" w:rsidR="00B44207" w:rsidRDefault="0075310D" w:rsidP="00357FE3">
      <w:pPr>
        <w:pStyle w:val="Default"/>
        <w:ind w:left="2160" w:hanging="2160"/>
        <w:contextualSpacing/>
        <w:rPr>
          <w:color w:val="auto"/>
          <w:sz w:val="22"/>
        </w:rPr>
      </w:pPr>
      <w:r w:rsidRPr="00E44E43">
        <w:rPr>
          <w:color w:val="auto"/>
          <w:sz w:val="22"/>
        </w:rPr>
        <w:t>Example d:</w:t>
      </w:r>
      <w:r w:rsidRPr="00E44E43">
        <w:rPr>
          <w:color w:val="auto"/>
          <w:sz w:val="22"/>
        </w:rPr>
        <w:tab/>
        <w:t xml:space="preserve">The inspectors identified that the vendor’s design specification does not conform to the technical requirements in the purchase order (i.e., the vendor failed to adequately translate the approved design to appropriate drawings, instruction, procedures, etc.). </w:t>
      </w:r>
    </w:p>
    <w:p w14:paraId="21C8D8CC" w14:textId="77777777" w:rsidR="00484D7F" w:rsidRDefault="00484D7F" w:rsidP="00357FE3">
      <w:pPr>
        <w:pStyle w:val="Default"/>
        <w:ind w:left="2160" w:hanging="2160"/>
        <w:contextualSpacing/>
        <w:sectPr w:rsidR="00484D7F" w:rsidSect="005A32D2">
          <w:footerReference w:type="first" r:id="rId113"/>
          <w:pgSz w:w="12240" w:h="15840" w:code="1"/>
          <w:pgMar w:top="1440" w:right="1440" w:bottom="1440" w:left="1440" w:header="720" w:footer="720" w:gutter="0"/>
          <w:pgNumType w:start="1" w:chapStyle="5"/>
          <w:cols w:space="720"/>
          <w:titlePg/>
          <w:docGrid w:linePitch="326"/>
        </w:sectPr>
      </w:pPr>
    </w:p>
    <w:p w14:paraId="6A75CD16" w14:textId="3D5FDDB2" w:rsidR="00357FE3" w:rsidRPr="00E44E43" w:rsidRDefault="00357FE3" w:rsidP="00357FE3">
      <w:pPr>
        <w:pStyle w:val="Default"/>
        <w:ind w:left="2160" w:hanging="2160"/>
        <w:contextualSpacing/>
      </w:pPr>
    </w:p>
    <w:p w14:paraId="4449B349" w14:textId="77777777" w:rsidR="0075310D" w:rsidRPr="00E44E43" w:rsidRDefault="0075310D" w:rsidP="005E5BDF">
      <w:pPr>
        <w:ind w:left="2160" w:hanging="2160"/>
        <w:contextualSpacing/>
      </w:pPr>
      <w:r w:rsidRPr="00E44E43">
        <w:t>Minor because:</w:t>
      </w:r>
      <w:r w:rsidRPr="00E44E43">
        <w:tab/>
        <w:t>The failure to incorporate the technical requirements resulted in a more conservative analysis than what was required by the governing technical requirements.</w:t>
      </w:r>
    </w:p>
    <w:p w14:paraId="5A6FDFBE" w14:textId="77777777" w:rsidR="0075310D" w:rsidRPr="00E44E43" w:rsidRDefault="0075310D" w:rsidP="005E5BDF">
      <w:pPr>
        <w:pStyle w:val="Default"/>
        <w:ind w:left="2160"/>
        <w:contextualSpacing/>
        <w:rPr>
          <w:color w:val="auto"/>
          <w:sz w:val="22"/>
        </w:rPr>
      </w:pPr>
      <w:r w:rsidRPr="00E44E43">
        <w:rPr>
          <w:color w:val="auto"/>
          <w:sz w:val="22"/>
        </w:rPr>
        <w:t xml:space="preserve">Or the failure to incorporate the technical requirements was insignificant, in that the ability of the as-designed SSC to perform its intended safety function was not challenged. </w:t>
      </w:r>
    </w:p>
    <w:p w14:paraId="10E76F44" w14:textId="77777777" w:rsidR="00BB25FB" w:rsidRPr="00E44E43" w:rsidRDefault="00BB25FB" w:rsidP="005E5BDF">
      <w:pPr>
        <w:pStyle w:val="Default"/>
        <w:ind w:left="2160"/>
        <w:contextualSpacing/>
        <w:rPr>
          <w:color w:val="auto"/>
          <w:sz w:val="22"/>
        </w:rPr>
      </w:pPr>
    </w:p>
    <w:p w14:paraId="19A4451E" w14:textId="69B7E26A" w:rsidR="0075310D" w:rsidRDefault="00506D2D" w:rsidP="005E5BDF">
      <w:pPr>
        <w:ind w:left="2160" w:hanging="2160"/>
        <w:contextualSpacing/>
        <w:rPr>
          <w:ins w:id="825" w:author="Patel, Raju" w:date="2019-03-12T14:40:00Z"/>
        </w:rPr>
      </w:pPr>
      <w:r>
        <w:t>Greater-than-</w:t>
      </w:r>
      <w:r w:rsidR="0075310D" w:rsidRPr="00E44E43">
        <w:t>minor if:</w:t>
      </w:r>
      <w:r w:rsidR="003A5EAD">
        <w:t xml:space="preserve">  </w:t>
      </w:r>
      <w:r w:rsidR="0075310D" w:rsidRPr="00E44E43">
        <w:t xml:space="preserve">The failure to incorporate the technical requirements resulted in a less conservative </w:t>
      </w:r>
      <w:r>
        <w:t>result</w:t>
      </w:r>
      <w:r w:rsidRPr="00E44E43">
        <w:t xml:space="preserve"> </w:t>
      </w:r>
      <w:r w:rsidR="0075310D" w:rsidRPr="00E44E43">
        <w:t>that could adversely affect the SSC’s ability to perform its intended safety function.</w:t>
      </w:r>
    </w:p>
    <w:p w14:paraId="4DFC5954" w14:textId="4BA654FF" w:rsidR="005C23B2" w:rsidRDefault="005C23B2" w:rsidP="005E5BDF">
      <w:pPr>
        <w:pBdr>
          <w:bottom w:val="single" w:sz="12" w:space="1" w:color="auto"/>
        </w:pBdr>
        <w:ind w:left="2160" w:hanging="2160"/>
        <w:contextualSpacing/>
        <w:rPr>
          <w:ins w:id="826" w:author="Patel, Raju" w:date="2020-01-23T12:43:00Z"/>
        </w:rPr>
      </w:pPr>
    </w:p>
    <w:p w14:paraId="049B76F1" w14:textId="77777777" w:rsidR="00E2760A" w:rsidRDefault="00E2760A" w:rsidP="005E5BDF">
      <w:pPr>
        <w:ind w:left="2160" w:hanging="2160"/>
        <w:contextualSpacing/>
        <w:rPr>
          <w:ins w:id="827" w:author="Patel, Raju" w:date="2019-03-12T14:40:00Z"/>
        </w:rPr>
      </w:pPr>
    </w:p>
    <w:p w14:paraId="64FBC5A7" w14:textId="77777777" w:rsidR="005C23B2" w:rsidRDefault="005C23B2" w:rsidP="005E5BDF">
      <w:pPr>
        <w:ind w:left="2160" w:hanging="2160"/>
        <w:contextualSpacing/>
        <w:rPr>
          <w:ins w:id="828" w:author="Patel, Raju" w:date="2019-03-12T14:41:00Z"/>
        </w:rPr>
      </w:pPr>
      <w:ins w:id="829" w:author="Patel, Raju" w:date="2019-03-12T14:40:00Z">
        <w:r>
          <w:t>Example e.</w:t>
        </w:r>
        <w:r>
          <w:tab/>
          <w:t>The inspectors identified an instance where the vendor</w:t>
        </w:r>
      </w:ins>
      <w:ins w:id="830" w:author="Patel, Raju" w:date="2019-03-12T14:41:00Z">
        <w:r>
          <w:t>’s software used for modeling had an error in the software output due to the use of non-cited valid data test sets in the calculation.</w:t>
        </w:r>
      </w:ins>
    </w:p>
    <w:p w14:paraId="29DA8537" w14:textId="77777777" w:rsidR="005C23B2" w:rsidRDefault="005C23B2" w:rsidP="005E5BDF">
      <w:pPr>
        <w:ind w:left="2160" w:hanging="2160"/>
        <w:contextualSpacing/>
        <w:rPr>
          <w:ins w:id="831" w:author="Patel, Raju" w:date="2019-03-12T14:41:00Z"/>
        </w:rPr>
      </w:pPr>
    </w:p>
    <w:p w14:paraId="3F3557E3" w14:textId="77777777" w:rsidR="005C23B2" w:rsidRDefault="005C23B2" w:rsidP="005E5BDF">
      <w:pPr>
        <w:ind w:left="2160" w:hanging="2160"/>
        <w:contextualSpacing/>
        <w:rPr>
          <w:ins w:id="832" w:author="Patel, Raju" w:date="2019-03-12T14:42:00Z"/>
        </w:rPr>
      </w:pPr>
      <w:ins w:id="833" w:author="Patel, Raju" w:date="2019-03-12T14:42:00Z">
        <w:r>
          <w:t>Minor because:</w:t>
        </w:r>
        <w:r>
          <w:tab/>
          <w:t>The software’s output would not negatively affect the final safety-related modeling or analysis delivered to the licensee.</w:t>
        </w:r>
      </w:ins>
    </w:p>
    <w:p w14:paraId="7C796F2F" w14:textId="77777777" w:rsidR="005C23B2" w:rsidRDefault="005C23B2" w:rsidP="005E5BDF">
      <w:pPr>
        <w:ind w:left="2160" w:hanging="2160"/>
        <w:contextualSpacing/>
        <w:rPr>
          <w:ins w:id="834" w:author="Patel, Raju" w:date="2019-03-12T14:43:00Z"/>
        </w:rPr>
      </w:pPr>
    </w:p>
    <w:p w14:paraId="59AB6877" w14:textId="0B14BFC6" w:rsidR="005C23B2" w:rsidRPr="00E44E43" w:rsidRDefault="005C23B2" w:rsidP="005E5BDF">
      <w:pPr>
        <w:ind w:left="2160" w:hanging="2160"/>
        <w:contextualSpacing/>
      </w:pPr>
      <w:ins w:id="835" w:author="Patel, Raju" w:date="2019-03-12T14:43:00Z">
        <w:r>
          <w:t>Greater-than-minor if:</w:t>
        </w:r>
      </w:ins>
      <w:r w:rsidR="003A5EAD">
        <w:t xml:space="preserve">  </w:t>
      </w:r>
      <w:ins w:id="836" w:author="Patel, Raju" w:date="2019-03-12T14:43:00Z">
        <w:r>
          <w:t>The software’s output would require evaluation to determine whether the design calculations could affect the intended safety function of the modeling or analysis that has been delivered to the licensee.</w:t>
        </w:r>
      </w:ins>
    </w:p>
    <w:p w14:paraId="1FD389F4" w14:textId="29E646BE" w:rsidR="00396140" w:rsidRDefault="00396140" w:rsidP="00396140">
      <w:pPr>
        <w:pBdr>
          <w:bottom w:val="single" w:sz="12" w:space="1" w:color="auto"/>
        </w:pBdr>
        <w:ind w:left="2160" w:hanging="2160"/>
        <w:contextualSpacing/>
        <w:rPr>
          <w:ins w:id="837" w:author="Patel, Raju" w:date="2020-01-23T12:44:00Z"/>
        </w:rPr>
      </w:pPr>
    </w:p>
    <w:p w14:paraId="2456AFF0" w14:textId="77777777" w:rsidR="00E2760A" w:rsidRDefault="00E2760A" w:rsidP="00396140">
      <w:pPr>
        <w:ind w:left="2160" w:hanging="2160"/>
        <w:contextualSpacing/>
        <w:rPr>
          <w:ins w:id="838" w:author="Patel, Raju" w:date="2019-06-18T10:21:00Z"/>
        </w:rPr>
      </w:pPr>
    </w:p>
    <w:p w14:paraId="11601EA0" w14:textId="77777777" w:rsidR="00396140" w:rsidRDefault="00396140" w:rsidP="00396140">
      <w:pPr>
        <w:ind w:left="2160" w:hanging="2160"/>
        <w:contextualSpacing/>
        <w:rPr>
          <w:ins w:id="839" w:author="Patel, Raju" w:date="2019-06-18T10:21:00Z"/>
        </w:rPr>
      </w:pPr>
      <w:ins w:id="840" w:author="Patel, Raju" w:date="2019-06-18T10:21:00Z">
        <w:r>
          <w:t xml:space="preserve">Example f. </w:t>
        </w:r>
        <w:r>
          <w:tab/>
          <w:t>The inspectors identified an instance where as part of a commercial grade dedication process, the vendor failed to identify and/or verify all critical characteristics necessary to support the safety function of the item.</w:t>
        </w:r>
      </w:ins>
    </w:p>
    <w:p w14:paraId="2F839075" w14:textId="77777777" w:rsidR="00396140" w:rsidRDefault="00396140" w:rsidP="00396140">
      <w:pPr>
        <w:ind w:left="2160" w:hanging="2160"/>
        <w:contextualSpacing/>
        <w:rPr>
          <w:ins w:id="841" w:author="Patel, Raju" w:date="2019-06-18T10:21:00Z"/>
        </w:rPr>
      </w:pPr>
    </w:p>
    <w:p w14:paraId="6549920C" w14:textId="77777777" w:rsidR="00396140" w:rsidRDefault="00396140" w:rsidP="00396140">
      <w:pPr>
        <w:ind w:left="2160" w:hanging="2160"/>
        <w:contextualSpacing/>
        <w:rPr>
          <w:ins w:id="842" w:author="Patel, Raju" w:date="2019-06-18T10:21:00Z"/>
        </w:rPr>
      </w:pPr>
      <w:ins w:id="843" w:author="Patel, Raju" w:date="2019-06-18T10:21:00Z">
        <w:r>
          <w:t>Minor because:</w:t>
        </w:r>
        <w:r>
          <w:tab/>
          <w:t>Verification of the critical characteristics was performed, it was just performed outside of the commercial grade dedication process.</w:t>
        </w:r>
      </w:ins>
    </w:p>
    <w:p w14:paraId="5274C361" w14:textId="77777777" w:rsidR="00396140" w:rsidRDefault="00396140" w:rsidP="00396140">
      <w:pPr>
        <w:ind w:left="2160" w:hanging="2160"/>
        <w:contextualSpacing/>
        <w:rPr>
          <w:ins w:id="844" w:author="Patel, Raju" w:date="2019-06-18T10:21:00Z"/>
        </w:rPr>
      </w:pPr>
    </w:p>
    <w:p w14:paraId="64784517" w14:textId="360DD224" w:rsidR="00396140" w:rsidRPr="00E44E43" w:rsidRDefault="00396140" w:rsidP="00396140">
      <w:pPr>
        <w:ind w:left="2160" w:hanging="2160"/>
        <w:contextualSpacing/>
        <w:rPr>
          <w:ins w:id="845" w:author="Patel, Raju" w:date="2019-06-18T10:21:00Z"/>
        </w:rPr>
      </w:pPr>
      <w:ins w:id="846" w:author="Patel, Raju" w:date="2019-06-18T10:21:00Z">
        <w:r>
          <w:t xml:space="preserve">Greater-than-minor if: </w:t>
        </w:r>
      </w:ins>
      <w:r w:rsidR="003A5EAD">
        <w:t xml:space="preserve"> </w:t>
      </w:r>
      <w:ins w:id="847" w:author="Patel, Raju" w:date="2019-06-18T10:21:00Z">
        <w:r>
          <w:t>The critical characteristic(s) in question have a direct impact on the safety-function of the item.</w:t>
        </w:r>
      </w:ins>
    </w:p>
    <w:p w14:paraId="74FF6FEC" w14:textId="4E77A73D" w:rsidR="00396140" w:rsidRDefault="00396140" w:rsidP="00396140">
      <w:pPr>
        <w:ind w:left="2160" w:hanging="2160"/>
        <w:contextualSpacing/>
        <w:rPr>
          <w:ins w:id="848" w:author="Patel, Raju" w:date="2020-01-23T12:45:00Z"/>
        </w:rPr>
      </w:pPr>
    </w:p>
    <w:p w14:paraId="7461D769" w14:textId="77777777" w:rsidR="00E2760A" w:rsidRPr="00E2760A" w:rsidRDefault="00E2760A">
      <w:pPr>
        <w:rPr>
          <w:b/>
        </w:rPr>
      </w:pPr>
      <w:r w:rsidRPr="00E2760A">
        <w:rPr>
          <w:b/>
        </w:rPr>
        <w:t>____________________________________________________________________________</w:t>
      </w:r>
    </w:p>
    <w:p w14:paraId="3CE2A9FC" w14:textId="3A51EF9B" w:rsidR="00E2760A" w:rsidRDefault="00E2760A" w:rsidP="00E2760A">
      <w:pPr>
        <w:pBdr>
          <w:bottom w:val="single" w:sz="12" w:space="1" w:color="auto"/>
        </w:pBdr>
        <w:ind w:left="2160" w:hanging="2160"/>
        <w:contextualSpacing/>
        <w:rPr>
          <w:ins w:id="849" w:author="Patel, Raju" w:date="2019-06-18T10:21:00Z"/>
        </w:rPr>
      </w:pPr>
    </w:p>
    <w:p w14:paraId="0675B882" w14:textId="77777777" w:rsidR="00396140" w:rsidRDefault="00396140" w:rsidP="00396140">
      <w:pPr>
        <w:pBdr>
          <w:bottom w:val="single" w:sz="12" w:space="1" w:color="auto"/>
        </w:pBdr>
        <w:ind w:left="2160" w:hanging="2160"/>
        <w:contextualSpacing/>
        <w:rPr>
          <w:ins w:id="850" w:author="Patel, Raju" w:date="2019-06-18T10:21:00Z"/>
        </w:rPr>
      </w:pPr>
      <w:ins w:id="851" w:author="Patel, Raju" w:date="2019-06-18T10:21:00Z">
        <w:r>
          <w:t>Example g.</w:t>
        </w:r>
        <w:r>
          <w:tab/>
          <w:t>The inspectors identified an instance where a vendor used unverified design information as an input into a safety-related calculation.</w:t>
        </w:r>
      </w:ins>
    </w:p>
    <w:p w14:paraId="6D340BCC" w14:textId="77777777" w:rsidR="00396140" w:rsidRDefault="00396140" w:rsidP="00396140">
      <w:pPr>
        <w:pBdr>
          <w:bottom w:val="single" w:sz="12" w:space="1" w:color="auto"/>
        </w:pBdr>
        <w:ind w:left="2160" w:hanging="2160"/>
        <w:contextualSpacing/>
        <w:rPr>
          <w:ins w:id="852" w:author="Patel, Raju" w:date="2019-06-18T10:21:00Z"/>
        </w:rPr>
      </w:pPr>
    </w:p>
    <w:p w14:paraId="00B57046" w14:textId="77777777" w:rsidR="00396140" w:rsidRDefault="00396140" w:rsidP="00396140">
      <w:pPr>
        <w:pBdr>
          <w:bottom w:val="single" w:sz="12" w:space="1" w:color="auto"/>
        </w:pBdr>
        <w:ind w:left="2160" w:hanging="2160"/>
        <w:contextualSpacing/>
        <w:rPr>
          <w:ins w:id="853" w:author="Patel, Raju" w:date="2019-06-18T10:21:00Z"/>
        </w:rPr>
      </w:pPr>
      <w:ins w:id="854" w:author="Patel, Raju" w:date="2019-06-18T10:21:00Z">
        <w:r>
          <w:t>Minor because</w:t>
        </w:r>
        <w:r>
          <w:tab/>
          <w:t>Changes in the input parameters would have minimal effect on the outcome of the overall calculation or analysis.</w:t>
        </w:r>
      </w:ins>
    </w:p>
    <w:p w14:paraId="4BA0D4EB" w14:textId="77777777" w:rsidR="00396140" w:rsidRDefault="00396140" w:rsidP="00396140">
      <w:pPr>
        <w:pBdr>
          <w:bottom w:val="single" w:sz="12" w:space="1" w:color="auto"/>
        </w:pBdr>
        <w:ind w:left="2160" w:hanging="2160"/>
        <w:contextualSpacing/>
        <w:rPr>
          <w:ins w:id="855" w:author="Patel, Raju" w:date="2019-06-18T10:21:00Z"/>
        </w:rPr>
      </w:pPr>
    </w:p>
    <w:p w14:paraId="74150AA5" w14:textId="4B43864B" w:rsidR="00396140" w:rsidRDefault="00396140" w:rsidP="00396140">
      <w:pPr>
        <w:pBdr>
          <w:bottom w:val="single" w:sz="12" w:space="1" w:color="auto"/>
        </w:pBdr>
        <w:ind w:left="2160" w:hanging="2160"/>
        <w:contextualSpacing/>
        <w:rPr>
          <w:ins w:id="856" w:author="Patel, Raju" w:date="2019-06-18T10:21:00Z"/>
        </w:rPr>
      </w:pPr>
      <w:ins w:id="857" w:author="Patel, Raju" w:date="2019-06-18T10:21:00Z">
        <w:r>
          <w:t xml:space="preserve">Greater-than-minor if: </w:t>
        </w:r>
      </w:ins>
      <w:r w:rsidR="003A5EAD">
        <w:t xml:space="preserve"> </w:t>
      </w:r>
      <w:ins w:id="858" w:author="Patel, Raju" w:date="2019-06-18T10:21:00Z">
        <w:r>
          <w:t>Changes in the input parameters would have a more than minimal effect on the outcome of the overall calculation or analysis.</w:t>
        </w:r>
      </w:ins>
    </w:p>
    <w:p w14:paraId="664647FC" w14:textId="77777777" w:rsidR="0075310D" w:rsidRPr="00E44E43" w:rsidRDefault="0075310D" w:rsidP="005E5BDF">
      <w:pPr>
        <w:pBdr>
          <w:bottom w:val="single" w:sz="12" w:space="1" w:color="auto"/>
        </w:pBdr>
        <w:ind w:left="2160" w:hanging="2160"/>
        <w:contextualSpacing/>
      </w:pPr>
    </w:p>
    <w:p w14:paraId="31448C0E" w14:textId="77777777" w:rsidR="00357FE3" w:rsidRDefault="00357FE3" w:rsidP="005E5BDF">
      <w:pPr>
        <w:ind w:left="2160" w:hanging="2160"/>
        <w:contextualSpacing/>
      </w:pPr>
    </w:p>
    <w:p w14:paraId="2DBDB214" w14:textId="77777777" w:rsidR="0075310D" w:rsidRPr="00E44E43" w:rsidRDefault="0075310D" w:rsidP="005E5BDF">
      <w:pPr>
        <w:ind w:left="2160" w:hanging="2160"/>
        <w:contextualSpacing/>
      </w:pPr>
      <w:r w:rsidRPr="00E44E43">
        <w:t>5.</w:t>
      </w:r>
      <w:r w:rsidRPr="00E44E43">
        <w:tab/>
        <w:t>Procurement Document Control</w:t>
      </w:r>
    </w:p>
    <w:p w14:paraId="61657D8F" w14:textId="77777777" w:rsidR="0075310D" w:rsidRPr="00E44E43" w:rsidRDefault="0075310D" w:rsidP="005E5BDF">
      <w:pPr>
        <w:pBdr>
          <w:bottom w:val="single" w:sz="12" w:space="1" w:color="auto"/>
        </w:pBdr>
        <w:ind w:left="2160" w:hanging="2160"/>
        <w:contextualSpacing/>
      </w:pPr>
    </w:p>
    <w:p w14:paraId="5E0C009A" w14:textId="77777777" w:rsidR="00484D7F" w:rsidRDefault="00484D7F" w:rsidP="005E5BDF">
      <w:pPr>
        <w:ind w:left="2160" w:hanging="2160"/>
        <w:contextualSpacing/>
        <w:sectPr w:rsidR="00484D7F" w:rsidSect="005A32D2">
          <w:footerReference w:type="first" r:id="rId114"/>
          <w:pgSz w:w="12240" w:h="15840" w:code="1"/>
          <w:pgMar w:top="1440" w:right="1440" w:bottom="1440" w:left="1440" w:header="720" w:footer="720" w:gutter="0"/>
          <w:pgNumType w:start="1" w:chapStyle="5"/>
          <w:cols w:space="720"/>
          <w:titlePg/>
          <w:docGrid w:linePitch="326"/>
        </w:sectPr>
      </w:pPr>
    </w:p>
    <w:p w14:paraId="0D8EBE0E" w14:textId="3131C980" w:rsidR="00357FE3" w:rsidRDefault="00357FE3" w:rsidP="005E5BDF">
      <w:pPr>
        <w:ind w:left="2160" w:hanging="2160"/>
        <w:contextualSpacing/>
      </w:pPr>
    </w:p>
    <w:p w14:paraId="381DD02A" w14:textId="77777777" w:rsidR="0075310D" w:rsidRPr="00E44E43" w:rsidRDefault="0075310D" w:rsidP="005E5BDF">
      <w:pPr>
        <w:ind w:left="2160" w:hanging="2160"/>
        <w:contextualSpacing/>
      </w:pPr>
      <w:r w:rsidRPr="00E44E43">
        <w:t>Example a.</w:t>
      </w:r>
      <w:r w:rsidRPr="00E44E43">
        <w:tab/>
        <w:t xml:space="preserve">The vendor failed to include the critical characteristics in the purchase order for commercial calibration services by domestic calibration laboratories accredited by one of the 6 ILAC domestic accrediting bodies for the calibration of </w:t>
      </w:r>
      <w:r w:rsidR="0086624D">
        <w:t>measuring and test equipment (</w:t>
      </w:r>
      <w:r w:rsidRPr="00E44E43">
        <w:t>M&amp;TE</w:t>
      </w:r>
      <w:r w:rsidR="0086624D">
        <w:t>)</w:t>
      </w:r>
      <w:r w:rsidRPr="00E44E43">
        <w:t xml:space="preserve"> that will be used in safety-related applications.  </w:t>
      </w:r>
    </w:p>
    <w:p w14:paraId="6AC7B41F" w14:textId="77777777" w:rsidR="0075310D" w:rsidRPr="00E44E43" w:rsidRDefault="0075310D" w:rsidP="005E5BDF">
      <w:pPr>
        <w:ind w:left="2160" w:hanging="2160"/>
        <w:contextualSpacing/>
      </w:pPr>
    </w:p>
    <w:p w14:paraId="0A55F370" w14:textId="77777777" w:rsidR="0075310D" w:rsidRPr="00E44E43" w:rsidRDefault="0075310D" w:rsidP="005E5BDF">
      <w:pPr>
        <w:tabs>
          <w:tab w:val="left" w:pos="220"/>
          <w:tab w:val="left" w:pos="720"/>
        </w:tabs>
        <w:ind w:left="2160" w:hanging="2160"/>
        <w:contextualSpacing/>
      </w:pPr>
      <w:r w:rsidRPr="00E44E43">
        <w:t>Minor because:</w:t>
      </w:r>
      <w:r w:rsidRPr="00E44E43">
        <w:tab/>
        <w:t>The equipment affected by the commercial calibration services was not used on safety-related parts.</w:t>
      </w:r>
    </w:p>
    <w:p w14:paraId="1E68D200" w14:textId="77777777" w:rsidR="0075310D" w:rsidRPr="00E44E43" w:rsidRDefault="0075310D" w:rsidP="005E5BDF">
      <w:pPr>
        <w:tabs>
          <w:tab w:val="left" w:pos="220"/>
          <w:tab w:val="left" w:pos="720"/>
        </w:tabs>
        <w:ind w:left="2160" w:hanging="2160"/>
        <w:contextualSpacing/>
      </w:pPr>
    </w:p>
    <w:p w14:paraId="364D1A53" w14:textId="77777777" w:rsidR="0075310D" w:rsidRDefault="0075310D" w:rsidP="005E5BDF">
      <w:pPr>
        <w:tabs>
          <w:tab w:val="left" w:pos="220"/>
          <w:tab w:val="left" w:pos="720"/>
        </w:tabs>
        <w:ind w:left="2160" w:hanging="2160"/>
        <w:contextualSpacing/>
      </w:pPr>
      <w:r w:rsidRPr="00E44E43">
        <w:tab/>
      </w:r>
      <w:r w:rsidRPr="00E44E43">
        <w:tab/>
      </w:r>
      <w:r w:rsidRPr="00E44E43">
        <w:tab/>
        <w:t>Or, the vendor verified that the accreditation was by one of the 6 approved ILAC domestic accrediting bodies, that the scope of accreditation covers the contracted services, and that the calibration records for the affected M&amp;TE attest that the laboratory used its accredited ISO 17025 quality program, reported as found data, and identified the laboratory equipment and standards used.</w:t>
      </w:r>
    </w:p>
    <w:p w14:paraId="46F7B134" w14:textId="77777777" w:rsidR="00900F63" w:rsidRDefault="00900F63" w:rsidP="005E5BDF">
      <w:pPr>
        <w:tabs>
          <w:tab w:val="left" w:pos="220"/>
          <w:tab w:val="left" w:pos="720"/>
        </w:tabs>
        <w:ind w:left="2160" w:hanging="2160"/>
        <w:contextualSpacing/>
      </w:pPr>
    </w:p>
    <w:p w14:paraId="2755E392" w14:textId="77777777" w:rsidR="00900F63" w:rsidRPr="00E44E43" w:rsidRDefault="00553A12" w:rsidP="005E5BDF">
      <w:pPr>
        <w:tabs>
          <w:tab w:val="left" w:pos="220"/>
          <w:tab w:val="left" w:pos="720"/>
        </w:tabs>
        <w:ind w:left="2160" w:hanging="2160"/>
        <w:contextualSpacing/>
      </w:pPr>
      <w:r>
        <w:tab/>
      </w:r>
      <w:r>
        <w:tab/>
      </w:r>
      <w:r>
        <w:tab/>
      </w:r>
      <w:r w:rsidR="00900F63">
        <w:t>Or, the M&amp;TE calibration was found to be within acceptable ranges when used on safety-related applications.</w:t>
      </w:r>
    </w:p>
    <w:p w14:paraId="25081D0D" w14:textId="77777777" w:rsidR="0075310D" w:rsidRPr="00E44E43" w:rsidRDefault="0075310D" w:rsidP="005E5BDF">
      <w:pPr>
        <w:tabs>
          <w:tab w:val="left" w:pos="220"/>
          <w:tab w:val="left" w:pos="720"/>
        </w:tabs>
        <w:ind w:left="2160" w:hanging="2160"/>
        <w:contextualSpacing/>
      </w:pPr>
    </w:p>
    <w:p w14:paraId="434F3A5D" w14:textId="7883D591" w:rsidR="0075310D" w:rsidRPr="00E44E43" w:rsidRDefault="00AE1346" w:rsidP="005E5BDF">
      <w:pPr>
        <w:ind w:left="2160" w:hanging="2160"/>
        <w:contextualSpacing/>
      </w:pPr>
      <w:r w:rsidRPr="00E44E43">
        <w:t>Greater-than-</w:t>
      </w:r>
      <w:r w:rsidR="0075310D" w:rsidRPr="00E44E43">
        <w:t>minor if:</w:t>
      </w:r>
      <w:r w:rsidR="0075310D" w:rsidRPr="00E44E43">
        <w:tab/>
      </w:r>
      <w:r w:rsidR="003A5EAD">
        <w:t xml:space="preserve"> </w:t>
      </w:r>
      <w:r w:rsidR="00900F63">
        <w:t>T</w:t>
      </w:r>
      <w:r w:rsidR="0075310D" w:rsidRPr="00E44E43">
        <w:t>he M&amp;TE was used in safety-related applications</w:t>
      </w:r>
      <w:r w:rsidR="00900F63">
        <w:t xml:space="preserve"> for which the resulting calibration was found to exceed acceptable limits or was indeterminate</w:t>
      </w:r>
      <w:r w:rsidR="0075310D" w:rsidRPr="00E44E43">
        <w:t>.</w:t>
      </w:r>
    </w:p>
    <w:p w14:paraId="517ED5EE" w14:textId="77777777" w:rsidR="0075310D" w:rsidRPr="00E44E43" w:rsidRDefault="0075310D" w:rsidP="005E5BDF">
      <w:pPr>
        <w:pBdr>
          <w:bottom w:val="single" w:sz="12" w:space="1" w:color="auto"/>
        </w:pBdr>
        <w:ind w:left="2160" w:hanging="2160"/>
        <w:contextualSpacing/>
      </w:pPr>
    </w:p>
    <w:p w14:paraId="7CE9DA84" w14:textId="77777777" w:rsidR="00E2760A" w:rsidRDefault="00E2760A" w:rsidP="005E5BDF">
      <w:pPr>
        <w:tabs>
          <w:tab w:val="left" w:pos="220"/>
          <w:tab w:val="left" w:pos="720"/>
        </w:tabs>
        <w:ind w:left="2160" w:hanging="2160"/>
        <w:contextualSpacing/>
      </w:pPr>
    </w:p>
    <w:p w14:paraId="09E1E4A1" w14:textId="5FAFF8D5" w:rsidR="0075310D" w:rsidRPr="00E44E43" w:rsidRDefault="0075310D" w:rsidP="005E5BDF">
      <w:pPr>
        <w:tabs>
          <w:tab w:val="left" w:pos="220"/>
          <w:tab w:val="left" w:pos="720"/>
        </w:tabs>
        <w:ind w:left="2160" w:hanging="2160"/>
        <w:contextualSpacing/>
      </w:pPr>
      <w:r w:rsidRPr="00E44E43">
        <w:t>Example b.</w:t>
      </w:r>
      <w:r w:rsidRPr="00E44E43">
        <w:tab/>
        <w:t>The vendor’s purchase order to a supplier did not state the proper technical standard and revision for testing.</w:t>
      </w:r>
    </w:p>
    <w:p w14:paraId="3A0CADCF" w14:textId="77777777" w:rsidR="0075310D" w:rsidRPr="00E44E43" w:rsidRDefault="0075310D" w:rsidP="005E5BDF">
      <w:pPr>
        <w:tabs>
          <w:tab w:val="left" w:pos="220"/>
          <w:tab w:val="left" w:pos="720"/>
        </w:tabs>
        <w:ind w:left="2160" w:hanging="2160"/>
        <w:contextualSpacing/>
      </w:pPr>
    </w:p>
    <w:p w14:paraId="1374B651" w14:textId="77777777" w:rsidR="0075310D" w:rsidRDefault="0075310D" w:rsidP="005E5BDF">
      <w:pPr>
        <w:tabs>
          <w:tab w:val="left" w:pos="220"/>
          <w:tab w:val="left" w:pos="720"/>
        </w:tabs>
        <w:ind w:left="2160" w:hanging="2160"/>
        <w:contextualSpacing/>
      </w:pPr>
      <w:r w:rsidRPr="00E44E43">
        <w:t>Minor because:</w:t>
      </w:r>
      <w:r w:rsidRPr="00E44E43">
        <w:tab/>
      </w:r>
      <w:r w:rsidR="003B1CD9">
        <w:t>D</w:t>
      </w:r>
      <w:r w:rsidRPr="00E44E43">
        <w:t>ocumentation exists that demonstrates that testing was performed to the proper technical standard</w:t>
      </w:r>
      <w:r w:rsidR="00900F63">
        <w:t>.</w:t>
      </w:r>
    </w:p>
    <w:p w14:paraId="7F830C47" w14:textId="77777777" w:rsidR="00900F63" w:rsidRDefault="00900F63" w:rsidP="005E5BDF">
      <w:pPr>
        <w:tabs>
          <w:tab w:val="left" w:pos="220"/>
          <w:tab w:val="left" w:pos="720"/>
        </w:tabs>
        <w:ind w:left="2160" w:hanging="2160"/>
        <w:contextualSpacing/>
      </w:pPr>
    </w:p>
    <w:p w14:paraId="617AEB3D" w14:textId="77777777" w:rsidR="00B44207" w:rsidRDefault="005B2A9A" w:rsidP="006334B9">
      <w:pPr>
        <w:tabs>
          <w:tab w:val="left" w:pos="220"/>
          <w:tab w:val="left" w:pos="720"/>
        </w:tabs>
        <w:ind w:left="2160" w:hanging="2160"/>
        <w:contextualSpacing/>
      </w:pPr>
      <w:r>
        <w:tab/>
      </w:r>
      <w:r>
        <w:tab/>
      </w:r>
      <w:r>
        <w:tab/>
      </w:r>
      <w:r w:rsidR="00900F63">
        <w:t>Or the vendor evaluated the differences between the proper technical standard and the one used, and the evaluation demonstrates the differences between the standards/revisions are minor and would not impact the testing performed.</w:t>
      </w:r>
    </w:p>
    <w:p w14:paraId="439F6F48" w14:textId="77777777" w:rsidR="00573FC2" w:rsidRDefault="00573FC2" w:rsidP="005E5BDF">
      <w:pPr>
        <w:ind w:left="2160" w:hanging="2160"/>
        <w:contextualSpacing/>
      </w:pPr>
    </w:p>
    <w:p w14:paraId="567CFB1E" w14:textId="74A51236" w:rsidR="004263E0" w:rsidRDefault="00AE1346" w:rsidP="00B9224D">
      <w:pPr>
        <w:ind w:left="2160" w:hanging="2160"/>
        <w:contextualSpacing/>
      </w:pPr>
      <w:r w:rsidRPr="00E44E43">
        <w:t>Greater-than-</w:t>
      </w:r>
      <w:r w:rsidR="0075310D" w:rsidRPr="00E44E43">
        <w:t>minor if:</w:t>
      </w:r>
      <w:r w:rsidR="0075310D" w:rsidRPr="00E44E43">
        <w:tab/>
      </w:r>
      <w:r w:rsidR="003A5EAD">
        <w:t xml:space="preserve"> </w:t>
      </w:r>
      <w:r w:rsidR="0075310D" w:rsidRPr="00E44E43">
        <w:t>Testing was not performed to the proper technical standard and the ability of the SSC to perform its safety function is in question</w:t>
      </w:r>
      <w:r w:rsidR="00900F63">
        <w:t>.</w:t>
      </w:r>
    </w:p>
    <w:p w14:paraId="13BA7F33" w14:textId="77777777" w:rsidR="0075310D" w:rsidRPr="00E44E43" w:rsidRDefault="0075310D" w:rsidP="005E5BDF">
      <w:pPr>
        <w:pBdr>
          <w:bottom w:val="single" w:sz="12" w:space="1" w:color="auto"/>
        </w:pBdr>
        <w:ind w:left="2160" w:hanging="2160"/>
        <w:contextualSpacing/>
      </w:pPr>
    </w:p>
    <w:p w14:paraId="74AE7E12" w14:textId="77777777" w:rsidR="006334B9" w:rsidRDefault="006334B9" w:rsidP="005E5BDF">
      <w:pPr>
        <w:ind w:left="2160" w:hanging="2160"/>
        <w:contextualSpacing/>
      </w:pPr>
    </w:p>
    <w:p w14:paraId="652781BB" w14:textId="77777777" w:rsidR="0075310D" w:rsidRPr="00E44E43" w:rsidRDefault="0075310D" w:rsidP="005E5BDF">
      <w:pPr>
        <w:ind w:left="2160" w:hanging="2160"/>
        <w:contextualSpacing/>
      </w:pPr>
      <w:r w:rsidRPr="00E44E43">
        <w:t>6.</w:t>
      </w:r>
      <w:r w:rsidRPr="00E44E43">
        <w:tab/>
        <w:t>Instructions, Procedures, and Drawings</w:t>
      </w:r>
    </w:p>
    <w:p w14:paraId="37A8D340" w14:textId="77777777" w:rsidR="0075310D" w:rsidRPr="00E44E43" w:rsidRDefault="0075310D" w:rsidP="005E5BDF">
      <w:pPr>
        <w:pBdr>
          <w:bottom w:val="single" w:sz="12" w:space="1" w:color="auto"/>
        </w:pBdr>
        <w:ind w:left="2160" w:hanging="2160"/>
        <w:contextualSpacing/>
      </w:pPr>
    </w:p>
    <w:p w14:paraId="62BD22CD" w14:textId="77777777" w:rsidR="006334B9" w:rsidRDefault="006334B9" w:rsidP="005E5BDF">
      <w:pPr>
        <w:ind w:left="2160" w:hanging="2160"/>
        <w:contextualSpacing/>
      </w:pPr>
    </w:p>
    <w:p w14:paraId="0CED098A" w14:textId="77777777" w:rsidR="0075310D" w:rsidRPr="00E44E43" w:rsidRDefault="0075310D" w:rsidP="005E5BDF">
      <w:pPr>
        <w:ind w:left="2160" w:hanging="2160"/>
        <w:contextualSpacing/>
      </w:pPr>
      <w:r w:rsidRPr="00E44E43">
        <w:t>Example a.</w:t>
      </w:r>
      <w:r w:rsidRPr="00E44E43">
        <w:tab/>
        <w:t xml:space="preserve">The vendor failed to adequately prescribe and perform activities affecting quality in accordance with documented instructions, procedures, or drawings. </w:t>
      </w:r>
      <w:r w:rsidR="003232E9" w:rsidRPr="00E44E43">
        <w:t xml:space="preserve"> </w:t>
      </w:r>
      <w:r w:rsidRPr="00E44E43">
        <w:t>Specifically, the vendor failed to incorporate all the requirements from the customer’s specification into its procedures for blasting structural steel surfaces in accordance with American Welding Society (AWS) Code D1.1-2000, “Structural Welding Code–Steel.”</w:t>
      </w:r>
    </w:p>
    <w:p w14:paraId="7C93984B" w14:textId="77777777" w:rsidR="0075310D" w:rsidRPr="00E44E43" w:rsidRDefault="0075310D" w:rsidP="005E5BDF">
      <w:pPr>
        <w:ind w:left="2160" w:hanging="2160"/>
        <w:contextualSpacing/>
        <w:rPr>
          <w:bCs/>
          <w:kern w:val="36"/>
        </w:rPr>
      </w:pPr>
    </w:p>
    <w:p w14:paraId="7F4AEFC4" w14:textId="77777777" w:rsidR="00484D7F"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sectPr w:rsidR="00484D7F" w:rsidSect="005A32D2">
          <w:footerReference w:type="first" r:id="rId115"/>
          <w:pgSz w:w="12240" w:h="15840" w:code="1"/>
          <w:pgMar w:top="1440" w:right="1440" w:bottom="1440" w:left="1440" w:header="720" w:footer="720" w:gutter="0"/>
          <w:pgNumType w:start="1" w:chapStyle="5"/>
          <w:cols w:space="720"/>
          <w:titlePg/>
          <w:docGrid w:linePitch="326"/>
        </w:sectPr>
      </w:pPr>
      <w:r w:rsidRPr="00E44E43">
        <w:rPr>
          <w:bCs/>
          <w:kern w:val="36"/>
        </w:rPr>
        <w:t>Minor because:</w:t>
      </w:r>
      <w:r w:rsidRPr="00E44E43">
        <w:t xml:space="preserve"> </w:t>
      </w:r>
      <w:r w:rsidRPr="00E44E43">
        <w:tab/>
        <w:t>No material was blasted using this procedure.</w:t>
      </w:r>
    </w:p>
    <w:p w14:paraId="3B9E8851" w14:textId="77777777" w:rsidR="000D1021" w:rsidRPr="00E44E43" w:rsidRDefault="000D1021"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4BE065CA" w14:textId="77777777" w:rsidR="0075310D" w:rsidRPr="00E44E43" w:rsidRDefault="0075310D" w:rsidP="005E5BDF">
      <w:pPr>
        <w:pStyle w:val="Default"/>
        <w:ind w:left="2160"/>
        <w:contextualSpacing/>
        <w:rPr>
          <w:color w:val="auto"/>
          <w:sz w:val="22"/>
        </w:rPr>
      </w:pPr>
      <w:r w:rsidRPr="00E44E43">
        <w:rPr>
          <w:color w:val="auto"/>
          <w:sz w:val="22"/>
        </w:rPr>
        <w:t>Or the procedure met AWS D1.1-2000 requirements and the additional requirements in the customer’s specification would not affect the ability of the component to perform its safety function</w:t>
      </w:r>
      <w:r w:rsidR="003232E9" w:rsidRPr="00E44E43">
        <w:rPr>
          <w:color w:val="auto"/>
          <w:sz w:val="22"/>
        </w:rPr>
        <w:t>.</w:t>
      </w:r>
    </w:p>
    <w:p w14:paraId="7AADD277" w14:textId="77777777" w:rsidR="003232E9" w:rsidRPr="00E44E43" w:rsidRDefault="003232E9" w:rsidP="005E5BDF">
      <w:pPr>
        <w:pStyle w:val="Default"/>
        <w:ind w:left="2160"/>
        <w:contextualSpacing/>
        <w:rPr>
          <w:color w:val="auto"/>
          <w:sz w:val="22"/>
        </w:rPr>
      </w:pPr>
    </w:p>
    <w:p w14:paraId="7970287F" w14:textId="77777777" w:rsidR="0075310D" w:rsidRPr="00E44E43" w:rsidRDefault="00AE1346" w:rsidP="005E5BDF">
      <w:pPr>
        <w:ind w:left="2160" w:hanging="2160"/>
        <w:contextualSpacing/>
      </w:pPr>
      <w:r w:rsidRPr="00E44E43">
        <w:rPr>
          <w:bCs/>
          <w:kern w:val="36"/>
        </w:rPr>
        <w:t>Greater-than-</w:t>
      </w:r>
      <w:r w:rsidR="0075310D" w:rsidRPr="00E44E43">
        <w:rPr>
          <w:bCs/>
          <w:kern w:val="36"/>
        </w:rPr>
        <w:t>minor if:</w:t>
      </w:r>
      <w:r w:rsidR="0075310D" w:rsidRPr="00E44E43">
        <w:rPr>
          <w:bCs/>
          <w:kern w:val="36"/>
        </w:rPr>
        <w:tab/>
      </w:r>
      <w:r w:rsidR="0075310D" w:rsidRPr="00E44E43">
        <w:t>The material’s ability to meet its safety function is in question.</w:t>
      </w:r>
    </w:p>
    <w:p w14:paraId="5ECE8759" w14:textId="77777777" w:rsidR="0075310D" w:rsidRPr="00E44E43" w:rsidRDefault="0075310D" w:rsidP="005E5BDF">
      <w:pPr>
        <w:pBdr>
          <w:bottom w:val="single" w:sz="12" w:space="1" w:color="auto"/>
        </w:pBdr>
        <w:ind w:left="2160" w:hanging="2160"/>
        <w:contextualSpacing/>
      </w:pPr>
    </w:p>
    <w:p w14:paraId="342B3ADF" w14:textId="77777777" w:rsidR="006334B9" w:rsidRDefault="006334B9" w:rsidP="005E5BDF">
      <w:pPr>
        <w:pStyle w:val="Default"/>
        <w:ind w:left="2160" w:hanging="2160"/>
        <w:contextualSpacing/>
        <w:rPr>
          <w:color w:val="auto"/>
          <w:sz w:val="22"/>
        </w:rPr>
      </w:pPr>
    </w:p>
    <w:p w14:paraId="797E592C" w14:textId="77777777" w:rsidR="0075310D" w:rsidRPr="00E44E43" w:rsidRDefault="0075310D" w:rsidP="005E5BDF">
      <w:pPr>
        <w:pStyle w:val="Default"/>
        <w:ind w:left="2160" w:hanging="2160"/>
        <w:contextualSpacing/>
        <w:rPr>
          <w:color w:val="auto"/>
          <w:sz w:val="22"/>
        </w:rPr>
      </w:pPr>
      <w:r w:rsidRPr="00E44E43">
        <w:rPr>
          <w:color w:val="auto"/>
          <w:sz w:val="22"/>
        </w:rPr>
        <w:t>Example b.</w:t>
      </w:r>
      <w:r w:rsidRPr="00E44E43">
        <w:rPr>
          <w:color w:val="auto"/>
          <w:sz w:val="22"/>
        </w:rPr>
        <w:tab/>
        <w:t xml:space="preserve">The vendor placed two components in the “complete status ready for shipment.” However, the tags did not contain required identification of the QC inspector who approved the completion of the final inspection as required by the vendor’s procedure. </w:t>
      </w:r>
    </w:p>
    <w:p w14:paraId="7F2FD6DB" w14:textId="77777777" w:rsidR="00294283" w:rsidRPr="00E44E43" w:rsidRDefault="00294283" w:rsidP="005E5BDF">
      <w:pPr>
        <w:ind w:left="2160" w:hanging="2160"/>
        <w:contextualSpacing/>
      </w:pPr>
    </w:p>
    <w:p w14:paraId="695282B9" w14:textId="77777777" w:rsidR="0075310D" w:rsidRPr="00E44E43" w:rsidRDefault="0075310D" w:rsidP="005E5BDF">
      <w:pPr>
        <w:ind w:left="2160" w:hanging="2160"/>
        <w:contextualSpacing/>
      </w:pPr>
      <w:r w:rsidRPr="00E44E43">
        <w:t>Minor because:</w:t>
      </w:r>
      <w:r w:rsidRPr="00E44E43">
        <w:tab/>
      </w:r>
      <w:r w:rsidR="000D1021">
        <w:t>It is an isolated incident, and t</w:t>
      </w:r>
      <w:r w:rsidRPr="00E44E43">
        <w:t>he inspection status is also identified in inspection records</w:t>
      </w:r>
      <w:r w:rsidR="000D1021">
        <w:t>,</w:t>
      </w:r>
      <w:r w:rsidRPr="00E44E43">
        <w:t xml:space="preserve"> or a traveler</w:t>
      </w:r>
      <w:r w:rsidR="000D1021">
        <w:t>,</w:t>
      </w:r>
      <w:r w:rsidRPr="00E44E43">
        <w:t xml:space="preserve"> and the final inspection had been performed.</w:t>
      </w:r>
    </w:p>
    <w:p w14:paraId="1D6DD417" w14:textId="77777777" w:rsidR="0075310D" w:rsidRPr="00E44E43" w:rsidRDefault="0075310D" w:rsidP="005E5BDF">
      <w:pPr>
        <w:ind w:left="2160" w:hanging="2160"/>
        <w:contextualSpacing/>
      </w:pPr>
    </w:p>
    <w:p w14:paraId="196E4AE1" w14:textId="54BCD890" w:rsidR="0075310D" w:rsidRDefault="00AE1346" w:rsidP="005E5BDF">
      <w:pPr>
        <w:ind w:left="2160" w:hanging="2160"/>
        <w:contextualSpacing/>
      </w:pPr>
      <w:r w:rsidRPr="00E44E43">
        <w:t>Greater-than-</w:t>
      </w:r>
      <w:r w:rsidR="0075310D" w:rsidRPr="00E44E43">
        <w:t>minor if:</w:t>
      </w:r>
      <w:r w:rsidR="003A5EAD">
        <w:t xml:space="preserve">  </w:t>
      </w:r>
      <w:r w:rsidR="000D1021">
        <w:t>T</w:t>
      </w:r>
      <w:r w:rsidR="0075310D" w:rsidRPr="00E44E43">
        <w:t xml:space="preserve">here </w:t>
      </w:r>
      <w:r w:rsidR="000D1021">
        <w:t xml:space="preserve">are repetitive occurrences where </w:t>
      </w:r>
      <w:ins w:id="859" w:author="Patel, Raju" w:date="2020-01-27T11:12:00Z">
        <w:r w:rsidR="00F0092F">
          <w:t>final inspections were not ad</w:t>
        </w:r>
      </w:ins>
      <w:ins w:id="860" w:author="Patel, Raju" w:date="2020-01-27T11:13:00Z">
        <w:r w:rsidR="00F0092F">
          <w:t>equately documented</w:t>
        </w:r>
      </w:ins>
      <w:r w:rsidR="00646D13">
        <w:t>.</w:t>
      </w:r>
    </w:p>
    <w:p w14:paraId="373B4905" w14:textId="77777777" w:rsidR="00A05B71" w:rsidRDefault="00A05B71" w:rsidP="005E5BDF">
      <w:pPr>
        <w:ind w:left="2160" w:hanging="2160"/>
        <w:contextualSpacing/>
      </w:pPr>
    </w:p>
    <w:p w14:paraId="786D0FE4" w14:textId="77777777" w:rsidR="000D1021" w:rsidRPr="00E44E43" w:rsidRDefault="000D1021" w:rsidP="00B60815">
      <w:pPr>
        <w:ind w:left="2160"/>
        <w:contextualSpacing/>
      </w:pPr>
      <w:r>
        <w:t>Or the components would not meet the acceptance criteria of the final inspection.</w:t>
      </w:r>
    </w:p>
    <w:p w14:paraId="0B079E2F" w14:textId="77777777" w:rsidR="0075310D" w:rsidRPr="00E44E43" w:rsidRDefault="0075310D" w:rsidP="005E5BDF">
      <w:pPr>
        <w:pBdr>
          <w:bottom w:val="single" w:sz="12" w:space="1" w:color="auto"/>
        </w:pBdr>
        <w:ind w:left="2160" w:hanging="2160"/>
        <w:contextualSpacing/>
      </w:pPr>
    </w:p>
    <w:p w14:paraId="3E4C2A65" w14:textId="77777777" w:rsidR="006334B9" w:rsidRDefault="006334B9"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0B033CD0"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Example c.</w:t>
      </w:r>
      <w:r w:rsidRPr="00E44E43">
        <w:tab/>
        <w:t>The inspectors identified that the vendor’s procedure was not compliant with technical or quality requirements required in the purchase order.</w:t>
      </w:r>
    </w:p>
    <w:p w14:paraId="16409C0E"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47AF8A2B"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Minor because:</w:t>
      </w:r>
      <w:r w:rsidRPr="00E44E43">
        <w:tab/>
        <w:t xml:space="preserve">The issue was insignificant, in that the procedure was not unqualified due to a technical issue (i.e., the procedure did not require requalification, and the results of previous </w:t>
      </w:r>
      <w:r w:rsidR="00294283" w:rsidRPr="00E44E43">
        <w:t>work was</w:t>
      </w:r>
      <w:r w:rsidRPr="00E44E43">
        <w:t xml:space="preserve"> not suspect).  </w:t>
      </w:r>
    </w:p>
    <w:p w14:paraId="34547F98"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28AFBA3E"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ab/>
        <w:t xml:space="preserve">Or the procedure </w:t>
      </w:r>
      <w:r w:rsidR="000D1021">
        <w:t>was</w:t>
      </w:r>
      <w:r w:rsidRPr="00E44E43">
        <w:t xml:space="preserve"> </w:t>
      </w:r>
      <w:r w:rsidR="000D1021">
        <w:t xml:space="preserve">not </w:t>
      </w:r>
      <w:r w:rsidRPr="00E44E43">
        <w:t>used on safety</w:t>
      </w:r>
      <w:r w:rsidR="000D1021">
        <w:t>-</w:t>
      </w:r>
      <w:r w:rsidRPr="00E44E43">
        <w:t>related SSCs.</w:t>
      </w:r>
    </w:p>
    <w:p w14:paraId="7888B60F"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2FBD5FFA" w14:textId="0209D4B9" w:rsidR="0075310D" w:rsidRPr="00E44E43" w:rsidRDefault="00AE1346"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Greater-than-</w:t>
      </w:r>
      <w:r w:rsidR="0075310D" w:rsidRPr="00E44E43">
        <w:t>minor if:</w:t>
      </w:r>
      <w:r w:rsidR="003A5EAD">
        <w:t xml:space="preserve">  </w:t>
      </w:r>
      <w:r w:rsidR="0075310D" w:rsidRPr="00E44E43">
        <w:t>The procedure</w:t>
      </w:r>
      <w:r w:rsidR="00F634B7" w:rsidRPr="00E44E43">
        <w:t xml:space="preserve"> </w:t>
      </w:r>
      <w:r w:rsidR="0075310D" w:rsidRPr="00E44E43">
        <w:t>was required to be qualifi</w:t>
      </w:r>
      <w:r w:rsidR="00294283" w:rsidRPr="00E44E43">
        <w:t xml:space="preserve">ed by performance demonstration. </w:t>
      </w:r>
      <w:r w:rsidR="003232E9" w:rsidRPr="00E44E43">
        <w:t xml:space="preserve"> </w:t>
      </w:r>
      <w:r w:rsidR="00F634B7" w:rsidRPr="00E44E43">
        <w:t>For example, welding procedure specifications are qualified by using the welding procedure specification to create a sample weld and then performing inspection and/or testing to verify that use of the procedure will create a sound weld.</w:t>
      </w:r>
    </w:p>
    <w:p w14:paraId="0F17BD7C"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1CCCF259"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ab/>
        <w:t xml:space="preserve">Or the results of previous </w:t>
      </w:r>
      <w:r w:rsidR="00F634B7" w:rsidRPr="00E44E43">
        <w:t>work</w:t>
      </w:r>
      <w:r w:rsidRPr="00E44E43">
        <w:t xml:space="preserve"> were </w:t>
      </w:r>
      <w:r w:rsidR="00F634B7" w:rsidRPr="00E44E43">
        <w:t>suspect</w:t>
      </w:r>
      <w:r w:rsidRPr="00E44E43">
        <w:t xml:space="preserve">. </w:t>
      </w:r>
    </w:p>
    <w:p w14:paraId="7D7A11ED" w14:textId="77777777" w:rsidR="0075310D" w:rsidRPr="00E44E43" w:rsidRDefault="0075310D" w:rsidP="005E5BDF">
      <w:pPr>
        <w:pBdr>
          <w:bottom w:val="single" w:sz="12" w:space="1" w:color="auto"/>
        </w:pBdr>
        <w:ind w:left="2160" w:hanging="2160"/>
        <w:contextualSpacing/>
      </w:pPr>
    </w:p>
    <w:p w14:paraId="4F0EA9E2" w14:textId="77777777" w:rsidR="004B235F" w:rsidRDefault="004B235F" w:rsidP="004B235F">
      <w:pPr>
        <w:tabs>
          <w:tab w:val="left" w:pos="2160"/>
          <w:tab w:val="left" w:pos="2707"/>
          <w:tab w:val="left" w:pos="3240"/>
          <w:tab w:val="left" w:pos="3874"/>
          <w:tab w:val="left" w:pos="4507"/>
          <w:tab w:val="left" w:pos="5040"/>
          <w:tab w:val="left" w:pos="5674"/>
          <w:tab w:val="left" w:pos="6307"/>
          <w:tab w:val="left" w:pos="7474"/>
          <w:tab w:val="left" w:pos="8107"/>
          <w:tab w:val="left" w:pos="8726"/>
        </w:tabs>
        <w:contextualSpacing/>
      </w:pPr>
    </w:p>
    <w:p w14:paraId="00981574" w14:textId="77777777" w:rsidR="0075310D" w:rsidRPr="00E44E43" w:rsidRDefault="0075310D" w:rsidP="004B235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Example d.</w:t>
      </w:r>
      <w:r w:rsidRPr="00E44E43">
        <w:tab/>
        <w:t>NRC inspectors identified that a vendor procedure had undergone major revision and contained reference to another procedure that was cancelled prior to the date of the revision.</w:t>
      </w:r>
    </w:p>
    <w:p w14:paraId="657BA827"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591A2F25" w14:textId="77777777" w:rsidR="00484D7F"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sectPr w:rsidR="00484D7F" w:rsidSect="005A32D2">
          <w:footerReference w:type="first" r:id="rId116"/>
          <w:pgSz w:w="12240" w:h="15840" w:code="1"/>
          <w:pgMar w:top="1440" w:right="1440" w:bottom="1440" w:left="1440" w:header="720" w:footer="720" w:gutter="0"/>
          <w:pgNumType w:start="1" w:chapStyle="5"/>
          <w:cols w:space="720"/>
          <w:titlePg/>
          <w:docGrid w:linePitch="326"/>
        </w:sectPr>
      </w:pPr>
      <w:r w:rsidRPr="00E44E43">
        <w:t>Minor because:</w:t>
      </w:r>
      <w:r w:rsidRPr="00E44E43">
        <w:tab/>
        <w:t>The issue was insignificant, in that the cancelled procedure was not required to provide information that was material to the successful completion of the specific work activity (i.e., the issue was administrative.)</w:t>
      </w:r>
    </w:p>
    <w:p w14:paraId="0C95CB7F"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69AC91C3" w14:textId="13D0B334" w:rsidR="0075310D" w:rsidRPr="00E44E43" w:rsidRDefault="00AE1346"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Greater-than-</w:t>
      </w:r>
      <w:r w:rsidR="0075310D" w:rsidRPr="00E44E43">
        <w:t>minor if:</w:t>
      </w:r>
      <w:r w:rsidR="003A5EAD">
        <w:t xml:space="preserve">  </w:t>
      </w:r>
      <w:r w:rsidR="0075310D" w:rsidRPr="00E44E43">
        <w:t xml:space="preserve">The issue was significant, in that the revised procedure relied on a cancelled procedure to provide information that was important to the successful completion of a work activity that affected </w:t>
      </w:r>
      <w:proofErr w:type="gramStart"/>
      <w:r w:rsidR="0075310D" w:rsidRPr="00E44E43">
        <w:t>a</w:t>
      </w:r>
      <w:proofErr w:type="gramEnd"/>
      <w:r w:rsidR="0075310D" w:rsidRPr="00E44E43">
        <w:t xml:space="preserve"> SSC (e.g., acceptance criteria for an inspection, guidance for technical evaluation of data, qualification criteria, etc.), and the procedure was used in a safety-related activity.</w:t>
      </w:r>
    </w:p>
    <w:p w14:paraId="1C60E2BF" w14:textId="77777777" w:rsidR="0075310D" w:rsidRPr="00E44E43" w:rsidRDefault="0075310D" w:rsidP="005E5BDF">
      <w:pPr>
        <w:pBdr>
          <w:bottom w:val="single" w:sz="12" w:space="1" w:color="auto"/>
        </w:pBdr>
        <w:ind w:left="2160" w:hanging="2160"/>
        <w:contextualSpacing/>
      </w:pPr>
    </w:p>
    <w:p w14:paraId="4BE78B5C" w14:textId="77777777" w:rsidR="00F87C7A" w:rsidRDefault="00F87C7A" w:rsidP="005E5BDF">
      <w:pPr>
        <w:ind w:left="2160" w:hanging="2160"/>
        <w:contextualSpacing/>
      </w:pPr>
    </w:p>
    <w:p w14:paraId="0CDA1753" w14:textId="77777777" w:rsidR="0075310D" w:rsidRPr="00E44E43" w:rsidRDefault="0075310D" w:rsidP="005E5BDF">
      <w:pPr>
        <w:ind w:left="2160" w:hanging="2160"/>
        <w:contextualSpacing/>
      </w:pPr>
      <w:r w:rsidRPr="00E44E43">
        <w:t>7.</w:t>
      </w:r>
      <w:r w:rsidRPr="00E44E43">
        <w:tab/>
        <w:t>Document Control</w:t>
      </w:r>
    </w:p>
    <w:p w14:paraId="25BD88E5" w14:textId="77777777" w:rsidR="0075310D" w:rsidRPr="00E44E43" w:rsidRDefault="0075310D" w:rsidP="005E5BDF">
      <w:pPr>
        <w:pBdr>
          <w:bottom w:val="single" w:sz="12" w:space="1" w:color="auto"/>
        </w:pBdr>
        <w:ind w:left="2160" w:hanging="2160"/>
        <w:contextualSpacing/>
      </w:pPr>
    </w:p>
    <w:p w14:paraId="73398671" w14:textId="77777777" w:rsidR="00F87C7A" w:rsidRDefault="00F87C7A" w:rsidP="005E5BDF">
      <w:pPr>
        <w:ind w:left="2160" w:hanging="2160"/>
        <w:contextualSpacing/>
      </w:pPr>
    </w:p>
    <w:p w14:paraId="00E7814F" w14:textId="77777777" w:rsidR="0075310D" w:rsidRPr="00E44E43" w:rsidRDefault="0075310D" w:rsidP="005E5BDF">
      <w:pPr>
        <w:ind w:left="2160" w:hanging="2160"/>
        <w:contextualSpacing/>
      </w:pPr>
      <w:r w:rsidRPr="00E44E43">
        <w:t>Example a.</w:t>
      </w:r>
      <w:r w:rsidRPr="00E44E43">
        <w:tab/>
        <w:t>During an inspection, the NRC inspector found a superseded copy of the work procedure beside some tools staged at the job site.</w:t>
      </w:r>
    </w:p>
    <w:p w14:paraId="4C5868AC" w14:textId="77777777" w:rsidR="0075310D" w:rsidRPr="00E44E43" w:rsidRDefault="0075310D" w:rsidP="005E5BDF">
      <w:pPr>
        <w:ind w:left="2160" w:hanging="2160"/>
        <w:contextualSpacing/>
      </w:pPr>
    </w:p>
    <w:p w14:paraId="76B4786E" w14:textId="77777777" w:rsidR="0075310D" w:rsidRPr="00E44E43" w:rsidRDefault="0075310D" w:rsidP="005E5BDF">
      <w:pPr>
        <w:ind w:left="2160" w:hanging="2160"/>
        <w:contextualSpacing/>
      </w:pPr>
      <w:r w:rsidRPr="00E44E43">
        <w:t>Minor because:</w:t>
      </w:r>
      <w:r w:rsidRPr="00E44E43">
        <w:tab/>
        <w:t xml:space="preserve">Work activities had not been conducted with the outdated procedure.  </w:t>
      </w:r>
    </w:p>
    <w:p w14:paraId="047D197D" w14:textId="77777777" w:rsidR="0075310D" w:rsidRPr="00E44E43" w:rsidRDefault="0075310D" w:rsidP="005E5BDF">
      <w:pPr>
        <w:ind w:left="2160" w:hanging="2160"/>
        <w:contextualSpacing/>
      </w:pPr>
    </w:p>
    <w:p w14:paraId="4E4777E6" w14:textId="77777777" w:rsidR="0075310D" w:rsidRPr="00E44E43" w:rsidRDefault="0075310D" w:rsidP="005E5BDF">
      <w:pPr>
        <w:ind w:left="2160"/>
        <w:contextualSpacing/>
      </w:pPr>
      <w:r w:rsidRPr="00E44E43">
        <w:t>Or work activities had been completed with the outdated procedure, but the difference between the outdated procedure and current revision did not render the quality of the activity unacceptable or indeterminate.</w:t>
      </w:r>
    </w:p>
    <w:p w14:paraId="26CF81D5" w14:textId="77777777" w:rsidR="0075310D" w:rsidRPr="00E44E43" w:rsidRDefault="0075310D" w:rsidP="005E5BDF">
      <w:pPr>
        <w:ind w:left="2160"/>
        <w:contextualSpacing/>
      </w:pPr>
    </w:p>
    <w:p w14:paraId="01B4829A" w14:textId="7B91A05D" w:rsidR="0075310D" w:rsidRPr="00E44E43" w:rsidRDefault="00AE1346" w:rsidP="005E5BDF">
      <w:pPr>
        <w:ind w:left="2160" w:hanging="2160"/>
        <w:contextualSpacing/>
      </w:pPr>
      <w:r w:rsidRPr="00E44E43">
        <w:t>Greater-than-</w:t>
      </w:r>
      <w:r w:rsidR="0075310D" w:rsidRPr="00E44E43">
        <w:t>minor if:</w:t>
      </w:r>
      <w:r w:rsidR="003A5EAD">
        <w:t xml:space="preserve">  </w:t>
      </w:r>
      <w:r w:rsidR="0075310D" w:rsidRPr="00E44E43">
        <w:t>The outdated procedure was being used and the differences were not insignificant (i.e., the quality of the activity was unacceptable or indeterminate.)</w:t>
      </w:r>
    </w:p>
    <w:p w14:paraId="05030698" w14:textId="77777777" w:rsidR="0075310D" w:rsidRPr="00E44E43" w:rsidRDefault="0075310D" w:rsidP="005E5BDF">
      <w:pPr>
        <w:pBdr>
          <w:bottom w:val="single" w:sz="12" w:space="1" w:color="auto"/>
        </w:pBdr>
        <w:ind w:left="2160" w:hanging="2160"/>
        <w:contextualSpacing/>
      </w:pPr>
    </w:p>
    <w:p w14:paraId="6020B4FC" w14:textId="77777777" w:rsidR="00F87C7A" w:rsidRDefault="00F87C7A"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61CC081E"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Example b:</w:t>
      </w:r>
      <w:r w:rsidRPr="00E44E43">
        <w:tab/>
        <w:t>The completed component did not match the design drawing, because the drawing was not updated with an approved engineering change request.</w:t>
      </w:r>
    </w:p>
    <w:p w14:paraId="6B605CFC"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6ADC1393"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Minor because:</w:t>
      </w:r>
      <w:r w:rsidRPr="00E44E43">
        <w:tab/>
        <w:t>The failure to update the design drawing was isolated, and the vendor performed an evaluation and determined that the SCC is acceptable as is.</w:t>
      </w:r>
    </w:p>
    <w:p w14:paraId="17E7DB20"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34CE23AE"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ab/>
        <w:t>Or, the vendor did not perform any work to the affected drawing.</w:t>
      </w:r>
    </w:p>
    <w:p w14:paraId="633BA7DF"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02A3F1CE" w14:textId="77777777" w:rsidR="00B44207"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ab/>
        <w:t>Or the vendor performed work to the affected drawing, but the change did not directly affect the work performed.</w:t>
      </w:r>
    </w:p>
    <w:p w14:paraId="66800C81" w14:textId="77777777" w:rsidR="00F87C7A" w:rsidRPr="00E44E43" w:rsidRDefault="00F87C7A"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596C9232" w14:textId="22A297E8" w:rsidR="0075310D" w:rsidRPr="00E44E43" w:rsidRDefault="00AE1346"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Greater-than-</w:t>
      </w:r>
      <w:r w:rsidR="0075310D" w:rsidRPr="00E44E43">
        <w:t>minor if:</w:t>
      </w:r>
      <w:r w:rsidR="003A5EAD">
        <w:t xml:space="preserve">  </w:t>
      </w:r>
      <w:r w:rsidR="0075310D" w:rsidRPr="00E44E43">
        <w:t>The failure to update design drawings was not isolated.</w:t>
      </w:r>
    </w:p>
    <w:p w14:paraId="35317722"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45B42D91"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ab/>
        <w:t>Or the SSC was unacceptable, in that the engineering change request was inappropriately approved.</w:t>
      </w:r>
    </w:p>
    <w:p w14:paraId="2C44E1D4" w14:textId="77777777" w:rsidR="0075310D" w:rsidRPr="00E44E43" w:rsidRDefault="0075310D" w:rsidP="005E5BDF">
      <w:pPr>
        <w:pBdr>
          <w:bottom w:val="single" w:sz="12" w:space="1" w:color="auto"/>
        </w:pBdr>
        <w:ind w:left="2160" w:hanging="2160"/>
        <w:contextualSpacing/>
      </w:pPr>
    </w:p>
    <w:p w14:paraId="699846CC" w14:textId="2B4D4ACA" w:rsidR="0075310D" w:rsidRPr="00E44E43" w:rsidRDefault="0075310D" w:rsidP="005E5BDF">
      <w:pPr>
        <w:pBdr>
          <w:bottom w:val="single" w:sz="12" w:space="1" w:color="auto"/>
        </w:pBdr>
        <w:ind w:left="2160" w:hanging="2160"/>
        <w:contextualSpacing/>
      </w:pPr>
      <w:r w:rsidRPr="00E44E43">
        <w:tab/>
        <w:t>Or the design change was directly related to work performed and rendered the quality of the SSC unacceptable or indeterminate</w:t>
      </w:r>
      <w:r w:rsidR="00380164" w:rsidRPr="00E44E43">
        <w:t>.</w:t>
      </w:r>
    </w:p>
    <w:p w14:paraId="11E0F693" w14:textId="77777777" w:rsidR="00380164" w:rsidRPr="00E44E43" w:rsidRDefault="00380164" w:rsidP="005E5BDF">
      <w:pPr>
        <w:pBdr>
          <w:bottom w:val="single" w:sz="12" w:space="1" w:color="auto"/>
        </w:pBdr>
        <w:ind w:left="2160" w:hanging="2160"/>
        <w:contextualSpacing/>
      </w:pPr>
    </w:p>
    <w:p w14:paraId="7E601F8B" w14:textId="77777777" w:rsidR="00F87C7A" w:rsidRDefault="00F87C7A" w:rsidP="005E5BDF">
      <w:pPr>
        <w:ind w:left="2160" w:hanging="2160"/>
        <w:contextualSpacing/>
      </w:pPr>
    </w:p>
    <w:p w14:paraId="08D21F24" w14:textId="77777777" w:rsidR="00484D7F" w:rsidRDefault="0075310D" w:rsidP="005E5BDF">
      <w:pPr>
        <w:ind w:left="2160" w:hanging="2160"/>
        <w:contextualSpacing/>
        <w:sectPr w:rsidR="00484D7F" w:rsidSect="005A32D2">
          <w:footerReference w:type="first" r:id="rId117"/>
          <w:pgSz w:w="12240" w:h="15840" w:code="1"/>
          <w:pgMar w:top="1440" w:right="1440" w:bottom="1440" w:left="1440" w:header="720" w:footer="720" w:gutter="0"/>
          <w:pgNumType w:start="1" w:chapStyle="5"/>
          <w:cols w:space="720"/>
          <w:titlePg/>
          <w:docGrid w:linePitch="326"/>
        </w:sectPr>
      </w:pPr>
      <w:r w:rsidRPr="00E44E43">
        <w:t>Example c.</w:t>
      </w:r>
      <w:r w:rsidRPr="00E44E43">
        <w:tab/>
        <w:t xml:space="preserve">An applicant’s procedure for Document Control did not require the same level of review of revisions to instructions, procedures, and drawings as </w:t>
      </w:r>
    </w:p>
    <w:p w14:paraId="48A715E6" w14:textId="000153EA" w:rsidR="0075310D" w:rsidRPr="00E44E43" w:rsidRDefault="00484D7F" w:rsidP="005E5BDF">
      <w:pPr>
        <w:ind w:left="2160" w:hanging="2160"/>
        <w:contextualSpacing/>
      </w:pPr>
      <w:r>
        <w:lastRenderedPageBreak/>
        <w:tab/>
      </w:r>
      <w:r w:rsidR="0075310D" w:rsidRPr="00E44E43">
        <w:t>required for the original issue.</w:t>
      </w:r>
    </w:p>
    <w:p w14:paraId="4D0002E1" w14:textId="77777777" w:rsidR="0075310D" w:rsidRPr="00E44E43" w:rsidRDefault="0075310D" w:rsidP="005E5BDF">
      <w:pPr>
        <w:ind w:left="2160" w:hanging="2160"/>
        <w:contextualSpacing/>
      </w:pPr>
    </w:p>
    <w:p w14:paraId="147B41EA" w14:textId="77777777" w:rsidR="0075310D" w:rsidRPr="00E44E43" w:rsidRDefault="0075310D" w:rsidP="005E5BDF">
      <w:pPr>
        <w:tabs>
          <w:tab w:val="left" w:pos="2160"/>
        </w:tabs>
        <w:ind w:left="2160" w:hanging="2160"/>
        <w:contextualSpacing/>
      </w:pPr>
      <w:r w:rsidRPr="00E44E43">
        <w:t>Minor because:</w:t>
      </w:r>
      <w:r w:rsidRPr="00E44E43">
        <w:tab/>
        <w:t xml:space="preserve">The procedural inadequacy did not result in the approval and use of any inadequate instructions, procedures, or drawings; </w:t>
      </w:r>
    </w:p>
    <w:p w14:paraId="579C6F1F" w14:textId="77777777" w:rsidR="00F07E7A" w:rsidRPr="00E44E43" w:rsidRDefault="0075310D" w:rsidP="005E5BDF">
      <w:pPr>
        <w:tabs>
          <w:tab w:val="left" w:pos="2160"/>
        </w:tabs>
        <w:ind w:left="2160" w:hanging="2160"/>
        <w:contextualSpacing/>
      </w:pPr>
      <w:r w:rsidRPr="00E44E43">
        <w:tab/>
      </w:r>
    </w:p>
    <w:p w14:paraId="275FCC2F" w14:textId="77777777" w:rsidR="0075310D" w:rsidRPr="00E44E43" w:rsidRDefault="0075310D" w:rsidP="005E5BDF">
      <w:pPr>
        <w:tabs>
          <w:tab w:val="left" w:pos="2160"/>
        </w:tabs>
        <w:ind w:left="2160" w:hanging="2160"/>
        <w:contextualSpacing/>
      </w:pPr>
      <w:r w:rsidRPr="00E44E43">
        <w:tab/>
        <w:t>Or the procedural inadequacy allowed an isolated instance of the approval of an inadequate instruction, procedure, or drawing, the use of which was determined to have no safety or regulatory impact.</w:t>
      </w:r>
    </w:p>
    <w:p w14:paraId="2128EB56" w14:textId="77777777" w:rsidR="00F07E7A" w:rsidRPr="00E44E43" w:rsidRDefault="00F07E7A" w:rsidP="005E5BDF">
      <w:pPr>
        <w:tabs>
          <w:tab w:val="left" w:pos="2160"/>
        </w:tabs>
        <w:ind w:left="2160" w:hanging="2160"/>
        <w:contextualSpacing/>
      </w:pPr>
    </w:p>
    <w:p w14:paraId="39D907ED" w14:textId="3DC5BA1E" w:rsidR="0075310D" w:rsidRPr="00E44E43" w:rsidRDefault="00AE1346" w:rsidP="005E5BDF">
      <w:pPr>
        <w:ind w:left="2160" w:hanging="2160"/>
        <w:contextualSpacing/>
      </w:pPr>
      <w:r w:rsidRPr="00E44E43">
        <w:t>Greater-than-</w:t>
      </w:r>
      <w:r w:rsidR="0075310D" w:rsidRPr="00E44E43">
        <w:t>minor if:</w:t>
      </w:r>
      <w:r w:rsidR="003A5EAD">
        <w:t xml:space="preserve">  </w:t>
      </w:r>
      <w:r w:rsidR="0075310D" w:rsidRPr="00E44E43">
        <w:t xml:space="preserve">The Document Control procedural inadequacy resulted in the approval of revisions to instructions, procedures, or drawings that had not received the same level of review as the initial issue.  The use of these inadequately reviewed revisions to instructions, procedures, or drawings could result in component not being able to meet its intended safety function.  </w:t>
      </w:r>
    </w:p>
    <w:p w14:paraId="5611E617" w14:textId="77777777" w:rsidR="00F87C7A" w:rsidRPr="00E44E43" w:rsidRDefault="00F87C7A" w:rsidP="005E5BDF">
      <w:pPr>
        <w:pBdr>
          <w:bottom w:val="single" w:sz="12" w:space="1" w:color="auto"/>
        </w:pBdr>
        <w:ind w:left="2160" w:hanging="2160"/>
        <w:contextualSpacing/>
      </w:pPr>
    </w:p>
    <w:p w14:paraId="07B4D5C7" w14:textId="77777777" w:rsidR="00A05B71" w:rsidRDefault="00A05B71" w:rsidP="005E5BDF">
      <w:pPr>
        <w:ind w:left="2160" w:hanging="2160"/>
        <w:contextualSpacing/>
      </w:pPr>
    </w:p>
    <w:p w14:paraId="3F79E977" w14:textId="77777777" w:rsidR="0075310D" w:rsidRPr="00E44E43" w:rsidRDefault="0075310D" w:rsidP="005E5BDF">
      <w:pPr>
        <w:ind w:left="2160" w:hanging="2160"/>
        <w:contextualSpacing/>
      </w:pPr>
      <w:r w:rsidRPr="00E44E43">
        <w:t>8.</w:t>
      </w:r>
      <w:r w:rsidRPr="00E44E43">
        <w:tab/>
        <w:t>Control of Purchased Material, Equipment, and Services</w:t>
      </w:r>
    </w:p>
    <w:p w14:paraId="42FE6095" w14:textId="77777777" w:rsidR="0075310D" w:rsidRPr="00E44E43" w:rsidRDefault="0075310D" w:rsidP="005E5BDF">
      <w:pPr>
        <w:pBdr>
          <w:bottom w:val="single" w:sz="12" w:space="1" w:color="auto"/>
        </w:pBdr>
        <w:ind w:left="2160" w:hanging="2160"/>
        <w:contextualSpacing/>
      </w:pPr>
    </w:p>
    <w:p w14:paraId="33CC129D" w14:textId="77777777" w:rsidR="00A05B71" w:rsidRDefault="00A05B71" w:rsidP="005E5BDF">
      <w:pPr>
        <w:ind w:left="2160" w:hanging="2160"/>
        <w:contextualSpacing/>
      </w:pPr>
    </w:p>
    <w:p w14:paraId="36F2ECC0" w14:textId="77777777" w:rsidR="0075310D" w:rsidRPr="00E44E43" w:rsidRDefault="0075310D" w:rsidP="005E5BDF">
      <w:pPr>
        <w:ind w:left="2160" w:hanging="2160"/>
        <w:contextualSpacing/>
      </w:pPr>
      <w:r w:rsidRPr="00E44E43">
        <w:t>Example a.</w:t>
      </w:r>
      <w:r w:rsidRPr="00E44E43">
        <w:tab/>
        <w:t>The vendor failed to perform an adequate assessment of a third-party audit used to qualify a supplier of basic components</w:t>
      </w:r>
      <w:r w:rsidR="00C93BCF" w:rsidRPr="00E44E43">
        <w:t>.</w:t>
      </w:r>
      <w:r w:rsidRPr="00E44E43">
        <w:t xml:space="preserve"> </w:t>
      </w:r>
    </w:p>
    <w:p w14:paraId="207141D1" w14:textId="77777777" w:rsidR="0075310D" w:rsidRPr="00E44E43" w:rsidRDefault="0075310D" w:rsidP="005E5BDF">
      <w:pPr>
        <w:ind w:left="2160" w:hanging="2160"/>
        <w:contextualSpacing/>
      </w:pPr>
    </w:p>
    <w:p w14:paraId="33F6AE04" w14:textId="77777777" w:rsidR="0075310D" w:rsidRPr="00E44E43" w:rsidRDefault="0075310D" w:rsidP="005E5BDF">
      <w:pPr>
        <w:tabs>
          <w:tab w:val="left" w:pos="220"/>
          <w:tab w:val="left" w:pos="720"/>
        </w:tabs>
        <w:ind w:left="2160" w:hanging="2160"/>
        <w:contextualSpacing/>
      </w:pPr>
      <w:r w:rsidRPr="00E44E43">
        <w:t>Minor because:</w:t>
      </w:r>
      <w:r w:rsidRPr="00E44E43">
        <w:tab/>
        <w:t xml:space="preserve">The </w:t>
      </w:r>
      <w:r w:rsidR="001945F9" w:rsidRPr="00E44E43">
        <w:t>third</w:t>
      </w:r>
      <w:ins w:id="861" w:author="Patel, Raju" w:date="2019-10-28T14:24:00Z">
        <w:r w:rsidR="00327220">
          <w:t>-</w:t>
        </w:r>
      </w:ins>
      <w:r w:rsidR="001945F9" w:rsidRPr="00E44E43">
        <w:t>party</w:t>
      </w:r>
      <w:r w:rsidRPr="00E44E43">
        <w:t xml:space="preserve"> audit was applicable and provided objective evidence that the supplier’s quality assurance program met the requirements of 10 CFR 50, Appendix B.  The applicant identified the </w:t>
      </w:r>
      <w:ins w:id="862" w:author="Patel, Raju" w:date="2019-04-02T13:15:00Z">
        <w:r w:rsidR="001945F9" w:rsidRPr="00E44E43">
          <w:t>issue and</w:t>
        </w:r>
      </w:ins>
      <w:r w:rsidRPr="00E44E43">
        <w:t xml:space="preserve"> provided adequate and prompt corrective action.</w:t>
      </w:r>
    </w:p>
    <w:p w14:paraId="197EA70C" w14:textId="77777777" w:rsidR="0075310D" w:rsidRPr="00E44E43" w:rsidRDefault="0075310D" w:rsidP="005E5BDF">
      <w:pPr>
        <w:tabs>
          <w:tab w:val="left" w:pos="220"/>
          <w:tab w:val="left" w:pos="720"/>
        </w:tabs>
        <w:ind w:left="2160" w:hanging="2160"/>
        <w:contextualSpacing/>
      </w:pPr>
    </w:p>
    <w:p w14:paraId="2ADB37CD" w14:textId="57566DA2" w:rsidR="0075310D" w:rsidRPr="00E44E43" w:rsidRDefault="00AE1346" w:rsidP="005E5BDF">
      <w:pPr>
        <w:ind w:left="2160" w:hanging="2160"/>
        <w:contextualSpacing/>
      </w:pPr>
      <w:r w:rsidRPr="00E44E43">
        <w:t>Greater-than-</w:t>
      </w:r>
      <w:r w:rsidR="0075310D" w:rsidRPr="00E44E43">
        <w:t>minor if:</w:t>
      </w:r>
      <w:r w:rsidR="003A5EAD">
        <w:t xml:space="preserve">  </w:t>
      </w:r>
      <w:r w:rsidR="0075310D" w:rsidRPr="00E44E43">
        <w:t xml:space="preserve">The third-party audit had significant open findings that call into question the supplier’s ability to provide basic components in accordance with the requirements of 10 CFR 50 Appendix B.  </w:t>
      </w:r>
    </w:p>
    <w:p w14:paraId="36F86F0B" w14:textId="77777777" w:rsidR="0075310D" w:rsidRPr="00E44E43" w:rsidRDefault="0075310D" w:rsidP="005E5BDF">
      <w:pPr>
        <w:ind w:left="2160" w:hanging="2160"/>
        <w:contextualSpacing/>
      </w:pPr>
    </w:p>
    <w:p w14:paraId="73C8BBFB" w14:textId="77777777" w:rsidR="0075310D" w:rsidRPr="00E44E43" w:rsidRDefault="0075310D" w:rsidP="005E5BDF">
      <w:pPr>
        <w:ind w:left="2160" w:hanging="2160"/>
        <w:contextualSpacing/>
      </w:pPr>
      <w:r w:rsidRPr="00E44E43">
        <w:tab/>
        <w:t>Or the third</w:t>
      </w:r>
      <w:ins w:id="863" w:author="Patel, Raju" w:date="2019-06-03T13:06:00Z">
        <w:r w:rsidR="003E4B9B">
          <w:t>-</w:t>
        </w:r>
      </w:ins>
      <w:r w:rsidRPr="00E44E43">
        <w:t>party audit didn’t cover the basic components or services procured from the supplier.</w:t>
      </w:r>
    </w:p>
    <w:p w14:paraId="76E074DB" w14:textId="77777777" w:rsidR="0075310D" w:rsidRPr="00E44E43" w:rsidRDefault="0075310D" w:rsidP="005E5BDF">
      <w:pPr>
        <w:ind w:left="2160" w:hanging="2160"/>
        <w:contextualSpacing/>
      </w:pPr>
    </w:p>
    <w:p w14:paraId="1BEFEC53" w14:textId="77777777" w:rsidR="00F87C7A" w:rsidRDefault="0075310D" w:rsidP="00C61659">
      <w:pPr>
        <w:ind w:left="2160"/>
        <w:contextualSpacing/>
      </w:pPr>
      <w:r w:rsidRPr="00E44E43">
        <w:t>Or the supplier’s quality assurance program did not meet the requirements of 10 CFR 50, Appendix B.</w:t>
      </w:r>
    </w:p>
    <w:p w14:paraId="5E49DBE1" w14:textId="77777777" w:rsidR="0098182A" w:rsidRPr="00E44E43" w:rsidRDefault="0098182A" w:rsidP="0098182A">
      <w:pPr>
        <w:pBdr>
          <w:bottom w:val="single" w:sz="12" w:space="1" w:color="auto"/>
        </w:pBdr>
        <w:ind w:left="2160" w:hanging="2160"/>
        <w:contextualSpacing/>
      </w:pPr>
    </w:p>
    <w:p w14:paraId="52853BA0" w14:textId="77777777" w:rsidR="00C61659" w:rsidRDefault="00C61659" w:rsidP="00C61659">
      <w:pPr>
        <w:ind w:left="2160"/>
        <w:contextualSpacing/>
      </w:pPr>
    </w:p>
    <w:p w14:paraId="5C4D50C0" w14:textId="77777777" w:rsidR="0075310D" w:rsidRPr="00E44E43" w:rsidRDefault="0075310D" w:rsidP="005E5BDF">
      <w:pPr>
        <w:ind w:left="2160" w:hanging="2160"/>
        <w:contextualSpacing/>
      </w:pPr>
      <w:r w:rsidRPr="00E44E43">
        <w:t>Example b.</w:t>
      </w:r>
      <w:r w:rsidRPr="00E44E43">
        <w:tab/>
        <w:t>A vendor failed to perform annual evaluation of a supplier.</w:t>
      </w:r>
    </w:p>
    <w:p w14:paraId="1D1FB79C" w14:textId="77777777" w:rsidR="0075310D" w:rsidRPr="00E44E43" w:rsidRDefault="0075310D" w:rsidP="005E5BDF">
      <w:pPr>
        <w:ind w:left="2160" w:hanging="2160"/>
        <w:contextualSpacing/>
      </w:pPr>
    </w:p>
    <w:p w14:paraId="64D397B0" w14:textId="77777777" w:rsidR="0075310D" w:rsidRPr="00E44E43" w:rsidRDefault="0075310D" w:rsidP="005E5BDF">
      <w:pPr>
        <w:ind w:left="2160" w:hanging="2160"/>
        <w:contextualSpacing/>
      </w:pPr>
      <w:r w:rsidRPr="00E44E43">
        <w:t>Minor because:</w:t>
      </w:r>
      <w:r w:rsidRPr="00E44E43">
        <w:tab/>
        <w:t>The vendor conducted an initial qualification audit that verified programmatic controls and implementation of the QA program and the supplier continued to demonstrate adequate controls over technical and quality requirements as evidenced by acceptable receipt inspections performed upon delivery of the SSCs to the vendor.</w:t>
      </w:r>
    </w:p>
    <w:p w14:paraId="246F27BC" w14:textId="77777777" w:rsidR="0075310D" w:rsidRPr="00E44E43" w:rsidRDefault="0075310D" w:rsidP="005E5BDF">
      <w:pPr>
        <w:ind w:left="2160" w:hanging="2160"/>
        <w:contextualSpacing/>
      </w:pPr>
    </w:p>
    <w:p w14:paraId="7C611484" w14:textId="77777777" w:rsidR="00484D7F" w:rsidRDefault="0075310D" w:rsidP="005E5BDF">
      <w:pPr>
        <w:ind w:left="2160" w:hanging="2160"/>
        <w:contextualSpacing/>
        <w:sectPr w:rsidR="00484D7F" w:rsidSect="005A32D2">
          <w:footerReference w:type="first" r:id="rId118"/>
          <w:pgSz w:w="12240" w:h="15840" w:code="1"/>
          <w:pgMar w:top="1440" w:right="1440" w:bottom="1440" w:left="1440" w:header="720" w:footer="720" w:gutter="0"/>
          <w:pgNumType w:start="1" w:chapStyle="5"/>
          <w:cols w:space="720"/>
          <w:titlePg/>
          <w:docGrid w:linePitch="326"/>
        </w:sectPr>
      </w:pPr>
      <w:r w:rsidRPr="00E44E43">
        <w:tab/>
        <w:t xml:space="preserve">Or the vendor conducted an initial qualification audit that verified programmatic controls and implementation of the QA program and had not procured any basic components from the supplier since the vendor </w:t>
      </w:r>
    </w:p>
    <w:p w14:paraId="5754273F" w14:textId="335D0E8E" w:rsidR="0075310D" w:rsidRPr="00E44E43" w:rsidRDefault="00484D7F" w:rsidP="005E5BDF">
      <w:pPr>
        <w:ind w:left="2160" w:hanging="2160"/>
        <w:contextualSpacing/>
      </w:pPr>
      <w:r>
        <w:lastRenderedPageBreak/>
        <w:tab/>
      </w:r>
      <w:r w:rsidR="0075310D" w:rsidRPr="00E44E43">
        <w:t>failed to perform the annual evaluation.</w:t>
      </w:r>
    </w:p>
    <w:p w14:paraId="52726E75" w14:textId="77777777" w:rsidR="0075310D" w:rsidRPr="00E44E43" w:rsidRDefault="0075310D" w:rsidP="005E5BDF">
      <w:pPr>
        <w:ind w:left="2160" w:hanging="2160"/>
        <w:contextualSpacing/>
      </w:pPr>
    </w:p>
    <w:p w14:paraId="0B045ECA" w14:textId="2BCE6FAF" w:rsidR="0075310D" w:rsidRPr="00E44E43" w:rsidRDefault="00AE1346"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Greater-than-</w:t>
      </w:r>
      <w:r w:rsidR="0075310D" w:rsidRPr="00E44E43">
        <w:t>minor if:</w:t>
      </w:r>
      <w:r w:rsidR="003A5EAD">
        <w:t xml:space="preserve">  </w:t>
      </w:r>
      <w:r w:rsidR="0075310D" w:rsidRPr="00E44E43">
        <w:t xml:space="preserve">The vendor made purchases from the supplier during the timeframe that the annual evaluation was not performed and the </w:t>
      </w:r>
      <w:r w:rsidR="00E11D5A" w:rsidRPr="00E44E43">
        <w:t>nonconformance’s</w:t>
      </w:r>
      <w:r w:rsidR="0075310D" w:rsidRPr="00E44E43">
        <w:t xml:space="preserve"> to technical or quality requirements were identified.</w:t>
      </w:r>
    </w:p>
    <w:p w14:paraId="41B52E85"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5EC67490" w14:textId="77777777" w:rsidR="0075310D" w:rsidRPr="00E44E43" w:rsidRDefault="0075310D" w:rsidP="00380164">
      <w:pPr>
        <w:widowControl/>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ab/>
        <w:t>Or the vendor had not established measures to ensure that purchased materials, equipment, and services conformed to applicable technical and quality requirements.</w:t>
      </w:r>
    </w:p>
    <w:p w14:paraId="7E72A6C1" w14:textId="77777777" w:rsidR="00F87C7A" w:rsidRPr="00E44E43" w:rsidRDefault="00F87C7A" w:rsidP="005E5BDF">
      <w:pPr>
        <w:pBdr>
          <w:bottom w:val="single" w:sz="12" w:space="1" w:color="auto"/>
        </w:pBdr>
        <w:contextualSpacing/>
      </w:pPr>
    </w:p>
    <w:p w14:paraId="0F743047" w14:textId="77777777" w:rsidR="00A05B71" w:rsidRDefault="00A05B71" w:rsidP="005E5BDF">
      <w:pPr>
        <w:tabs>
          <w:tab w:val="left" w:pos="220"/>
          <w:tab w:val="left" w:pos="720"/>
        </w:tabs>
        <w:ind w:left="2160" w:hanging="2160"/>
        <w:contextualSpacing/>
      </w:pPr>
    </w:p>
    <w:p w14:paraId="776CD880" w14:textId="77777777" w:rsidR="0075310D" w:rsidRPr="00E44E43" w:rsidRDefault="0075310D" w:rsidP="005E5BDF">
      <w:pPr>
        <w:tabs>
          <w:tab w:val="left" w:pos="220"/>
          <w:tab w:val="left" w:pos="720"/>
        </w:tabs>
        <w:ind w:left="2160" w:hanging="2160"/>
        <w:contextualSpacing/>
      </w:pPr>
      <w:r w:rsidRPr="00E44E43">
        <w:t>9.</w:t>
      </w:r>
      <w:r w:rsidRPr="00E44E43">
        <w:tab/>
      </w:r>
      <w:r w:rsidRPr="00E44E43">
        <w:tab/>
      </w:r>
      <w:r w:rsidR="00F634B7" w:rsidRPr="00E44E43">
        <w:tab/>
      </w:r>
      <w:r w:rsidRPr="00E44E43">
        <w:t>Identification and Control of Materials, Parts, and Components (Traceability)</w:t>
      </w:r>
    </w:p>
    <w:p w14:paraId="25BA95FF" w14:textId="77777777" w:rsidR="0075310D" w:rsidRPr="00E44E43" w:rsidRDefault="0075310D" w:rsidP="005E5BDF">
      <w:pPr>
        <w:pBdr>
          <w:bottom w:val="single" w:sz="12" w:space="1" w:color="auto"/>
        </w:pBdr>
        <w:ind w:left="2160" w:hanging="2160"/>
        <w:contextualSpacing/>
      </w:pPr>
    </w:p>
    <w:p w14:paraId="021915E8" w14:textId="77777777" w:rsidR="00A05B71" w:rsidRDefault="00A05B71" w:rsidP="005E5BDF">
      <w:pPr>
        <w:ind w:left="2160" w:hanging="2160"/>
        <w:contextualSpacing/>
      </w:pPr>
    </w:p>
    <w:p w14:paraId="176A1696" w14:textId="77777777" w:rsidR="0075310D" w:rsidRPr="00E44E43" w:rsidRDefault="0075310D" w:rsidP="005E5BDF">
      <w:pPr>
        <w:ind w:left="2160" w:hanging="2160"/>
        <w:contextualSpacing/>
      </w:pPr>
      <w:r w:rsidRPr="00E44E43">
        <w:t>Example a.</w:t>
      </w:r>
      <w:r w:rsidRPr="00E44E43">
        <w:tab/>
        <w:t>The vendor failed to maintain lot traceability of safety</w:t>
      </w:r>
      <w:r w:rsidR="00071F89">
        <w:t>-</w:t>
      </w:r>
      <w:r w:rsidRPr="00E44E43">
        <w:t>related items. Specifically, the inspectors found a lay down area of safety</w:t>
      </w:r>
      <w:r w:rsidR="00071F89">
        <w:t>-</w:t>
      </w:r>
      <w:r w:rsidRPr="00E44E43">
        <w:t xml:space="preserve">related items at the vendor facility with missing tags.  </w:t>
      </w:r>
    </w:p>
    <w:p w14:paraId="5BF13FE6" w14:textId="77777777" w:rsidR="00F634B7" w:rsidRPr="00E44E43" w:rsidRDefault="00F634B7" w:rsidP="005E5BDF">
      <w:pPr>
        <w:pStyle w:val="Default"/>
        <w:ind w:left="2160" w:hanging="2160"/>
        <w:contextualSpacing/>
        <w:rPr>
          <w:color w:val="auto"/>
          <w:sz w:val="22"/>
        </w:rPr>
      </w:pPr>
    </w:p>
    <w:p w14:paraId="512D4F5E" w14:textId="77777777" w:rsidR="0075310D" w:rsidRPr="00E44E43" w:rsidRDefault="0075310D" w:rsidP="005E5BDF">
      <w:pPr>
        <w:pStyle w:val="Default"/>
        <w:ind w:left="2160" w:hanging="2160"/>
        <w:contextualSpacing/>
        <w:rPr>
          <w:color w:val="auto"/>
          <w:sz w:val="22"/>
        </w:rPr>
      </w:pPr>
      <w:r w:rsidRPr="00E44E43">
        <w:rPr>
          <w:color w:val="auto"/>
          <w:sz w:val="22"/>
        </w:rPr>
        <w:t xml:space="preserve">Minor because:  </w:t>
      </w:r>
      <w:r w:rsidRPr="00E44E43">
        <w:rPr>
          <w:color w:val="auto"/>
          <w:sz w:val="22"/>
        </w:rPr>
        <w:tab/>
        <w:t>The tags were an administrative control, in that the items did not rely on the tags to maintain material traceability</w:t>
      </w:r>
      <w:r w:rsidR="003232E9" w:rsidRPr="00E44E43">
        <w:rPr>
          <w:color w:val="auto"/>
          <w:sz w:val="22"/>
        </w:rPr>
        <w:t>.</w:t>
      </w:r>
      <w:r w:rsidRPr="00E44E43">
        <w:rPr>
          <w:color w:val="auto"/>
          <w:sz w:val="22"/>
        </w:rPr>
        <w:t xml:space="preserve">  Instead stamps and receipt inspection logs were used on the safety related item to maintain material traceability.</w:t>
      </w:r>
    </w:p>
    <w:p w14:paraId="524AA9CE" w14:textId="77777777" w:rsidR="00F634B7" w:rsidRPr="00E44E43" w:rsidRDefault="00F634B7" w:rsidP="005E5BDF">
      <w:pPr>
        <w:ind w:left="2160" w:hanging="2160"/>
        <w:contextualSpacing/>
      </w:pPr>
    </w:p>
    <w:p w14:paraId="156129D1" w14:textId="299F60DF" w:rsidR="00A01ACB" w:rsidRDefault="00AE1346" w:rsidP="00A01ACB">
      <w:pPr>
        <w:keepLines/>
        <w:ind w:left="2160" w:hanging="2160"/>
        <w:contextualSpacing/>
      </w:pPr>
      <w:r w:rsidRPr="00E44E43">
        <w:t>Greater-than-</w:t>
      </w:r>
      <w:r w:rsidR="0075310D" w:rsidRPr="00E44E43">
        <w:t xml:space="preserve">minor if: </w:t>
      </w:r>
      <w:r w:rsidR="003A5EAD">
        <w:t xml:space="preserve"> </w:t>
      </w:r>
      <w:r w:rsidR="0075310D" w:rsidRPr="00E44E43">
        <w:t>The tags were required to maintain traceability, and the vendor shipped the items.</w:t>
      </w:r>
    </w:p>
    <w:p w14:paraId="4B8DF291" w14:textId="77777777" w:rsidR="00A01ACB" w:rsidRDefault="00A01ACB" w:rsidP="00A01ACB">
      <w:pPr>
        <w:keepLines/>
        <w:ind w:left="2160"/>
        <w:contextualSpacing/>
      </w:pPr>
    </w:p>
    <w:p w14:paraId="1F9F94FF" w14:textId="77777777" w:rsidR="0075310D" w:rsidRPr="00E44E43" w:rsidRDefault="0075310D" w:rsidP="00A01ACB">
      <w:pPr>
        <w:keepLines/>
        <w:ind w:left="2160"/>
        <w:contextualSpacing/>
      </w:pPr>
      <w:r w:rsidRPr="00E44E43">
        <w:t>Or traceability could not be reestablished.</w:t>
      </w:r>
    </w:p>
    <w:p w14:paraId="4823B8D4" w14:textId="77777777" w:rsidR="0075310D" w:rsidRPr="00E44E43" w:rsidRDefault="0075310D" w:rsidP="005E5BDF">
      <w:pPr>
        <w:pBdr>
          <w:bottom w:val="single" w:sz="12" w:space="1" w:color="auto"/>
        </w:pBdr>
        <w:ind w:left="2160" w:hanging="2160"/>
        <w:contextualSpacing/>
      </w:pPr>
    </w:p>
    <w:p w14:paraId="1D766DB7" w14:textId="77777777" w:rsidR="00F87C7A" w:rsidRDefault="00F87C7A" w:rsidP="005E5BDF">
      <w:pPr>
        <w:ind w:left="2160" w:hanging="2160"/>
        <w:contextualSpacing/>
      </w:pPr>
    </w:p>
    <w:p w14:paraId="635BD102" w14:textId="77777777" w:rsidR="0075310D" w:rsidRPr="00E44E43" w:rsidRDefault="0075310D" w:rsidP="005E5BDF">
      <w:pPr>
        <w:ind w:left="2160" w:hanging="2160"/>
        <w:contextualSpacing/>
      </w:pPr>
      <w:r w:rsidRPr="00E44E43">
        <w:t>10.</w:t>
      </w:r>
      <w:r w:rsidRPr="00E44E43">
        <w:tab/>
        <w:t>Special Processes</w:t>
      </w:r>
    </w:p>
    <w:p w14:paraId="546E1729" w14:textId="77777777" w:rsidR="0075310D" w:rsidRPr="00E44E43" w:rsidRDefault="0075310D" w:rsidP="005E5BDF">
      <w:pPr>
        <w:pBdr>
          <w:bottom w:val="single" w:sz="12" w:space="1" w:color="auto"/>
        </w:pBdr>
        <w:ind w:left="2160" w:hanging="2160"/>
        <w:contextualSpacing/>
      </w:pPr>
    </w:p>
    <w:p w14:paraId="1E7B6D24" w14:textId="77777777" w:rsidR="00F87C7A" w:rsidRDefault="00F87C7A" w:rsidP="005E5BDF">
      <w:pPr>
        <w:pStyle w:val="Default"/>
        <w:ind w:left="2160" w:hanging="2160"/>
        <w:contextualSpacing/>
        <w:rPr>
          <w:color w:val="auto"/>
          <w:sz w:val="22"/>
        </w:rPr>
      </w:pPr>
    </w:p>
    <w:p w14:paraId="0016D17A" w14:textId="77777777" w:rsidR="0075310D" w:rsidRPr="00E44E43" w:rsidRDefault="0075310D" w:rsidP="005E5BDF">
      <w:pPr>
        <w:pStyle w:val="Default"/>
        <w:ind w:left="2160" w:hanging="2160"/>
        <w:contextualSpacing/>
        <w:rPr>
          <w:color w:val="auto"/>
          <w:sz w:val="22"/>
        </w:rPr>
      </w:pPr>
      <w:r w:rsidRPr="00E44E43">
        <w:rPr>
          <w:color w:val="auto"/>
          <w:sz w:val="22"/>
        </w:rPr>
        <w:t>Example a.</w:t>
      </w:r>
      <w:r w:rsidRPr="00E44E43">
        <w:rPr>
          <w:color w:val="auto"/>
          <w:sz w:val="22"/>
        </w:rPr>
        <w:tab/>
        <w:t xml:space="preserve">The inspectors identified that the vendor was welding with a different size and type of tungsten electrode than that allowed by the welding procedure specification. </w:t>
      </w:r>
    </w:p>
    <w:p w14:paraId="066EEF2B" w14:textId="77777777" w:rsidR="0075310D" w:rsidRPr="00E44E43" w:rsidRDefault="0075310D" w:rsidP="005E5BDF">
      <w:pPr>
        <w:pStyle w:val="Default"/>
        <w:ind w:left="2160" w:hanging="2160"/>
        <w:contextualSpacing/>
        <w:rPr>
          <w:color w:val="auto"/>
          <w:sz w:val="22"/>
        </w:rPr>
      </w:pPr>
    </w:p>
    <w:p w14:paraId="68DA00CA" w14:textId="77777777" w:rsidR="005C4B76" w:rsidRDefault="0075310D" w:rsidP="00F87C7A">
      <w:pPr>
        <w:pStyle w:val="Default"/>
        <w:ind w:left="2160" w:hanging="2160"/>
        <w:contextualSpacing/>
        <w:rPr>
          <w:color w:val="auto"/>
          <w:sz w:val="22"/>
        </w:rPr>
      </w:pPr>
      <w:r w:rsidRPr="00E44E43">
        <w:rPr>
          <w:color w:val="auto"/>
          <w:sz w:val="22"/>
        </w:rPr>
        <w:t xml:space="preserve">Minor because: </w:t>
      </w:r>
      <w:r w:rsidRPr="00E44E43">
        <w:rPr>
          <w:color w:val="auto"/>
          <w:sz w:val="22"/>
        </w:rPr>
        <w:tab/>
        <w:t xml:space="preserve">For the specific welding process, a change in the electrode size or type is a nonessential variable; therefore, the welding procedure specification does not need to be re-qualified. </w:t>
      </w:r>
    </w:p>
    <w:p w14:paraId="0E5D2769" w14:textId="77777777" w:rsidR="00F87C7A" w:rsidRPr="00E44E43" w:rsidRDefault="00F87C7A" w:rsidP="00F87C7A">
      <w:pPr>
        <w:pStyle w:val="Default"/>
        <w:ind w:left="2160" w:hanging="2160"/>
        <w:contextualSpacing/>
      </w:pPr>
    </w:p>
    <w:p w14:paraId="26BDA93C" w14:textId="62540BBF" w:rsidR="0075310D" w:rsidRPr="00E44E43" w:rsidRDefault="00AE1346" w:rsidP="005E5BDF">
      <w:pPr>
        <w:ind w:left="2160" w:hanging="2160"/>
        <w:contextualSpacing/>
      </w:pPr>
      <w:r w:rsidRPr="00E44E43">
        <w:t>Greater-than-</w:t>
      </w:r>
      <w:r w:rsidR="0075310D" w:rsidRPr="00E44E43">
        <w:t xml:space="preserve">minor if: </w:t>
      </w:r>
      <w:r w:rsidR="003A5EAD">
        <w:t xml:space="preserve"> </w:t>
      </w:r>
      <w:r w:rsidR="0075310D" w:rsidRPr="00E44E43">
        <w:t>For the specific welding process, a change in electrode size or type is an essential variable and the procedure was required to be re-qualified.</w:t>
      </w:r>
    </w:p>
    <w:p w14:paraId="55121E37" w14:textId="77777777" w:rsidR="0075310D" w:rsidRPr="00E44E43" w:rsidRDefault="0075310D" w:rsidP="005E5BDF">
      <w:pPr>
        <w:pBdr>
          <w:bottom w:val="single" w:sz="12" w:space="1" w:color="auto"/>
        </w:pBdr>
        <w:ind w:left="2160" w:hanging="2160"/>
        <w:contextualSpacing/>
      </w:pPr>
    </w:p>
    <w:p w14:paraId="331DFF65" w14:textId="77777777" w:rsidR="00F87C7A" w:rsidRDefault="00F87C7A" w:rsidP="005E5BDF">
      <w:pPr>
        <w:ind w:left="2160" w:hanging="2160"/>
        <w:contextualSpacing/>
      </w:pPr>
    </w:p>
    <w:p w14:paraId="20DB903F" w14:textId="77777777" w:rsidR="0075310D" w:rsidRPr="00E44E43" w:rsidRDefault="0075310D" w:rsidP="005E5BDF">
      <w:pPr>
        <w:ind w:left="2160" w:hanging="2160"/>
        <w:contextualSpacing/>
      </w:pPr>
      <w:r w:rsidRPr="00E44E43">
        <w:t>Example b.</w:t>
      </w:r>
      <w:r w:rsidRPr="00E44E43">
        <w:tab/>
        <w:t xml:space="preserve">During visual examination of a weld, the inspectors identified that the vendor’s QC inspector failed to verify that he had the minimum required light intensity </w:t>
      </w:r>
    </w:p>
    <w:p w14:paraId="7E84BCA6" w14:textId="77777777" w:rsidR="00484D7F" w:rsidRDefault="00484D7F" w:rsidP="005E5BDF">
      <w:pPr>
        <w:ind w:left="2160" w:hanging="2160"/>
        <w:contextualSpacing/>
        <w:sectPr w:rsidR="00484D7F" w:rsidSect="005A32D2">
          <w:footerReference w:type="first" r:id="rId119"/>
          <w:pgSz w:w="12240" w:h="15840" w:code="1"/>
          <w:pgMar w:top="1440" w:right="1440" w:bottom="1440" w:left="1440" w:header="720" w:footer="720" w:gutter="0"/>
          <w:pgNumType w:start="1" w:chapStyle="5"/>
          <w:cols w:space="720"/>
          <w:titlePg/>
          <w:docGrid w:linePitch="326"/>
        </w:sectPr>
      </w:pPr>
    </w:p>
    <w:p w14:paraId="1567D4F6" w14:textId="77777777" w:rsidR="0075310D" w:rsidRPr="00E44E43" w:rsidRDefault="0075310D" w:rsidP="005E5BDF">
      <w:pPr>
        <w:ind w:left="2160" w:hanging="2160"/>
        <w:contextualSpacing/>
      </w:pPr>
      <w:r w:rsidRPr="00E44E43">
        <w:lastRenderedPageBreak/>
        <w:t xml:space="preserve">Minor because: </w:t>
      </w:r>
      <w:r w:rsidRPr="00E44E43">
        <w:tab/>
        <w:t xml:space="preserve">Although the QC inspector did not measure the light intensity, the ambient lighting was </w:t>
      </w:r>
      <w:r w:rsidR="00071F89">
        <w:t xml:space="preserve">more </w:t>
      </w:r>
      <w:r w:rsidRPr="00E44E43">
        <w:t xml:space="preserve">than the minimum and a visual indication could have been seen by the inspector. </w:t>
      </w:r>
    </w:p>
    <w:p w14:paraId="4B61AFE4" w14:textId="77777777" w:rsidR="0075310D" w:rsidRPr="00E44E43" w:rsidRDefault="0075310D" w:rsidP="005E5BDF">
      <w:pPr>
        <w:ind w:left="2160"/>
        <w:contextualSpacing/>
      </w:pPr>
    </w:p>
    <w:p w14:paraId="7DA5A573" w14:textId="4D539C31" w:rsidR="0075310D" w:rsidRPr="00E44E43" w:rsidRDefault="00AE1346" w:rsidP="005E5BDF">
      <w:pPr>
        <w:ind w:left="2160" w:hanging="2160"/>
        <w:contextualSpacing/>
      </w:pPr>
      <w:r w:rsidRPr="00E44E43">
        <w:t>Greater-than-</w:t>
      </w:r>
      <w:r w:rsidR="0075310D" w:rsidRPr="00E44E43">
        <w:t xml:space="preserve">minor if: </w:t>
      </w:r>
      <w:r w:rsidR="003A5EAD">
        <w:t xml:space="preserve"> </w:t>
      </w:r>
      <w:r w:rsidR="00071F89">
        <w:t>T</w:t>
      </w:r>
      <w:r w:rsidR="0075310D" w:rsidRPr="00E44E43">
        <w:t>he ambient lighting was less than the minimum, the welds were required to be re-inspected</w:t>
      </w:r>
      <w:r w:rsidR="00071F89">
        <w:t>,</w:t>
      </w:r>
      <w:r w:rsidR="0075310D" w:rsidRPr="00E44E43">
        <w:t xml:space="preserve"> and a previously unidentified indication was found. </w:t>
      </w:r>
    </w:p>
    <w:p w14:paraId="56C934FF" w14:textId="77777777" w:rsidR="0075310D" w:rsidRPr="00E44E43" w:rsidRDefault="0075310D" w:rsidP="005E5BDF">
      <w:pPr>
        <w:ind w:left="2160" w:hanging="2160"/>
        <w:contextualSpacing/>
      </w:pPr>
    </w:p>
    <w:p w14:paraId="0002FD2C" w14:textId="77777777" w:rsidR="0075310D" w:rsidRPr="00E44E43" w:rsidRDefault="0075310D" w:rsidP="005E5BDF">
      <w:pPr>
        <w:ind w:left="2160"/>
        <w:contextualSpacing/>
      </w:pPr>
      <w:r w:rsidRPr="00E44E43">
        <w:t>Or the lighting could have been less than the required minimum and the welds were not accessible for re-inspection.</w:t>
      </w:r>
    </w:p>
    <w:p w14:paraId="0DB72EFE" w14:textId="77777777" w:rsidR="0075310D" w:rsidRPr="00E44E43" w:rsidRDefault="0075310D" w:rsidP="005E5BDF">
      <w:pPr>
        <w:pBdr>
          <w:bottom w:val="single" w:sz="12" w:space="1" w:color="auto"/>
        </w:pBdr>
        <w:ind w:left="2160" w:hanging="2160"/>
        <w:contextualSpacing/>
      </w:pPr>
    </w:p>
    <w:p w14:paraId="47928DFB" w14:textId="77777777" w:rsidR="00F87C7A" w:rsidRDefault="00F87C7A" w:rsidP="005E5BDF">
      <w:pPr>
        <w:pStyle w:val="Default"/>
        <w:ind w:left="2160" w:hanging="2160"/>
        <w:contextualSpacing/>
        <w:rPr>
          <w:color w:val="auto"/>
          <w:sz w:val="22"/>
        </w:rPr>
      </w:pPr>
    </w:p>
    <w:p w14:paraId="5C5DB754" w14:textId="77777777" w:rsidR="0075310D" w:rsidRDefault="0075310D" w:rsidP="00071F89">
      <w:pPr>
        <w:pStyle w:val="Default"/>
        <w:ind w:left="2160" w:hanging="2160"/>
        <w:contextualSpacing/>
        <w:rPr>
          <w:color w:val="auto"/>
          <w:sz w:val="22"/>
        </w:rPr>
      </w:pPr>
      <w:r w:rsidRPr="00E44E43">
        <w:rPr>
          <w:color w:val="auto"/>
          <w:sz w:val="22"/>
        </w:rPr>
        <w:t>Example c.</w:t>
      </w:r>
      <w:r w:rsidRPr="00E44E43">
        <w:rPr>
          <w:color w:val="auto"/>
          <w:sz w:val="22"/>
        </w:rPr>
        <w:tab/>
        <w:t>The vendor’s welding procedure allowed higher limits on amperage than that allowed by the welding code.</w:t>
      </w:r>
    </w:p>
    <w:p w14:paraId="124EEB48" w14:textId="77777777" w:rsidR="00A05B71" w:rsidRPr="00E44E43" w:rsidRDefault="00A05B71" w:rsidP="00071F89">
      <w:pPr>
        <w:pStyle w:val="Default"/>
        <w:ind w:left="2160" w:hanging="2160"/>
        <w:contextualSpacing/>
        <w:rPr>
          <w:color w:val="auto"/>
          <w:sz w:val="22"/>
        </w:rPr>
      </w:pPr>
    </w:p>
    <w:p w14:paraId="78A4F3DB" w14:textId="77777777" w:rsidR="0075310D" w:rsidRPr="00E44E43" w:rsidRDefault="0075310D" w:rsidP="005E5BDF">
      <w:pPr>
        <w:pStyle w:val="Default"/>
        <w:ind w:left="2160" w:hanging="2160"/>
        <w:contextualSpacing/>
        <w:rPr>
          <w:color w:val="auto"/>
          <w:sz w:val="22"/>
        </w:rPr>
      </w:pPr>
      <w:r w:rsidRPr="00E44E43">
        <w:rPr>
          <w:color w:val="auto"/>
          <w:sz w:val="22"/>
        </w:rPr>
        <w:t xml:space="preserve">Minor because: </w:t>
      </w:r>
      <w:r w:rsidRPr="00E44E43">
        <w:rPr>
          <w:color w:val="auto"/>
          <w:sz w:val="22"/>
        </w:rPr>
        <w:tab/>
        <w:t xml:space="preserve">No welding had been performed in the unacceptable range. </w:t>
      </w:r>
    </w:p>
    <w:p w14:paraId="6B2C1C6E" w14:textId="77777777" w:rsidR="0075310D" w:rsidRPr="00E44E43" w:rsidRDefault="0075310D" w:rsidP="005E5BDF">
      <w:pPr>
        <w:pStyle w:val="Default"/>
        <w:ind w:left="2160" w:hanging="2160"/>
        <w:contextualSpacing/>
        <w:rPr>
          <w:color w:val="auto"/>
          <w:sz w:val="22"/>
        </w:rPr>
      </w:pPr>
    </w:p>
    <w:p w14:paraId="164B9C2D" w14:textId="77777777" w:rsidR="0075310D" w:rsidRPr="00E44E43" w:rsidRDefault="0075310D" w:rsidP="005E5BDF">
      <w:pPr>
        <w:pStyle w:val="Default"/>
        <w:ind w:left="2160"/>
        <w:contextualSpacing/>
        <w:rPr>
          <w:color w:val="auto"/>
          <w:sz w:val="22"/>
        </w:rPr>
      </w:pPr>
      <w:r w:rsidRPr="00E44E43">
        <w:rPr>
          <w:color w:val="auto"/>
          <w:sz w:val="22"/>
        </w:rPr>
        <w:t xml:space="preserve">Or welding at the higher amperage would not adversely affect the weld. </w:t>
      </w:r>
    </w:p>
    <w:p w14:paraId="6DB339B2" w14:textId="77777777" w:rsidR="00F634B7" w:rsidRPr="00E44E43" w:rsidRDefault="00F634B7" w:rsidP="005E5BDF">
      <w:pPr>
        <w:ind w:left="2160" w:hanging="2160"/>
        <w:contextualSpacing/>
      </w:pPr>
    </w:p>
    <w:p w14:paraId="0FB94938" w14:textId="77777777" w:rsidR="0075310D" w:rsidRPr="00E44E43" w:rsidRDefault="00AE1346" w:rsidP="005E5BDF">
      <w:pPr>
        <w:ind w:left="2160" w:hanging="2160"/>
        <w:contextualSpacing/>
      </w:pPr>
      <w:r w:rsidRPr="00E44E43">
        <w:t>Greater-than-</w:t>
      </w:r>
      <w:r w:rsidR="0075310D" w:rsidRPr="00E44E43">
        <w:t xml:space="preserve">minor if: </w:t>
      </w:r>
      <w:r w:rsidR="00071F89">
        <w:t>W</w:t>
      </w:r>
      <w:r w:rsidR="0075310D" w:rsidRPr="00E44E43">
        <w:t>elding had been performed at an amperage higher than what the code allowed, and the welding procedure had not been re-qualified at the higher amperage.</w:t>
      </w:r>
    </w:p>
    <w:p w14:paraId="523A9E04" w14:textId="77777777" w:rsidR="0075310D" w:rsidRPr="00E44E43" w:rsidRDefault="0075310D" w:rsidP="005E5BDF">
      <w:pPr>
        <w:pBdr>
          <w:bottom w:val="single" w:sz="12" w:space="1" w:color="auto"/>
        </w:pBdr>
        <w:ind w:left="2160" w:hanging="2160"/>
        <w:contextualSpacing/>
      </w:pPr>
    </w:p>
    <w:p w14:paraId="2DCCF3E5" w14:textId="77777777" w:rsidR="00F87C7A" w:rsidRDefault="00F87C7A" w:rsidP="005E5BDF">
      <w:pPr>
        <w:ind w:left="2160" w:hanging="2160"/>
        <w:contextualSpacing/>
      </w:pPr>
    </w:p>
    <w:p w14:paraId="2AB55602" w14:textId="77777777" w:rsidR="0075310D" w:rsidRPr="00E44E43" w:rsidRDefault="0075310D" w:rsidP="005E5BDF">
      <w:pPr>
        <w:ind w:left="2160" w:hanging="2160"/>
        <w:contextualSpacing/>
      </w:pPr>
      <w:r w:rsidRPr="00E44E43">
        <w:t>Example d.</w:t>
      </w:r>
      <w:r w:rsidRPr="00E44E43">
        <w:tab/>
        <w:t xml:space="preserve">During pre-production testing for stud welding qualification at the start of the shift, the NRC inspectors identified that one of the first two studs welded did not exhibit a full </w:t>
      </w:r>
      <w:r w:rsidR="001945F9" w:rsidRPr="00E44E43">
        <w:t>360</w:t>
      </w:r>
      <w:ins w:id="864" w:author="Patel, Raju" w:date="2019-04-02T13:14:00Z">
        <w:r w:rsidR="001945F9" w:rsidRPr="00E44E43">
          <w:t>-</w:t>
        </w:r>
      </w:ins>
      <w:r w:rsidR="001945F9" w:rsidRPr="00E44E43">
        <w:t>degree</w:t>
      </w:r>
      <w:r w:rsidRPr="00E44E43">
        <w:t xml:space="preserve"> flash as required by AWS D1.1.</w:t>
      </w:r>
    </w:p>
    <w:p w14:paraId="09B15EF3" w14:textId="77777777" w:rsidR="0075310D" w:rsidRPr="00E44E43" w:rsidRDefault="0075310D" w:rsidP="005E5BDF">
      <w:pPr>
        <w:ind w:left="2160" w:hanging="2160"/>
        <w:contextualSpacing/>
      </w:pPr>
    </w:p>
    <w:p w14:paraId="74944A0B" w14:textId="77777777" w:rsidR="0075310D" w:rsidRPr="00E44E43" w:rsidRDefault="0075310D" w:rsidP="005E5BDF">
      <w:pPr>
        <w:ind w:left="2160" w:hanging="2160"/>
        <w:contextualSpacing/>
      </w:pPr>
      <w:r w:rsidRPr="00E44E43">
        <w:t>Minor because:</w:t>
      </w:r>
      <w:r w:rsidRPr="00E44E43">
        <w:tab/>
        <w:t>The vendor corrected the welding procedure and performed two more stud welds that passed the examination as required by AWS D1.1.</w:t>
      </w:r>
    </w:p>
    <w:p w14:paraId="77E989EB" w14:textId="77777777" w:rsidR="0075310D" w:rsidRPr="00E44E43" w:rsidRDefault="0075310D" w:rsidP="005E5BDF">
      <w:pPr>
        <w:ind w:left="2160" w:hanging="2160"/>
        <w:contextualSpacing/>
      </w:pPr>
    </w:p>
    <w:p w14:paraId="555CFB60" w14:textId="1B9BDCAB" w:rsidR="0075310D" w:rsidRPr="00E44E43" w:rsidRDefault="00AE1346" w:rsidP="005E5BDF">
      <w:pPr>
        <w:ind w:left="2160" w:hanging="2160"/>
        <w:contextualSpacing/>
      </w:pPr>
      <w:r w:rsidRPr="00E44E43">
        <w:t>Greater-than-</w:t>
      </w:r>
      <w:r w:rsidR="0075310D" w:rsidRPr="00E44E43">
        <w:t>minor if:</w:t>
      </w:r>
      <w:r w:rsidR="0075310D" w:rsidRPr="00E44E43">
        <w:tab/>
      </w:r>
      <w:r w:rsidR="003A5EAD">
        <w:t xml:space="preserve"> </w:t>
      </w:r>
      <w:r w:rsidR="0075310D" w:rsidRPr="00E44E43">
        <w:t>The vendor proceeded with production welding without correcting and qualifying the procedure.</w:t>
      </w:r>
    </w:p>
    <w:p w14:paraId="6B246737" w14:textId="77777777" w:rsidR="0075310D" w:rsidRPr="00E44E43" w:rsidRDefault="0075310D" w:rsidP="005E5BDF">
      <w:pPr>
        <w:pBdr>
          <w:bottom w:val="single" w:sz="12" w:space="1" w:color="auto"/>
        </w:pBdr>
        <w:ind w:left="2160" w:hanging="2160"/>
        <w:contextualSpacing/>
      </w:pPr>
    </w:p>
    <w:p w14:paraId="6E98A4E9" w14:textId="77777777" w:rsidR="00F87C7A" w:rsidRDefault="00F87C7A" w:rsidP="005E5BDF">
      <w:pPr>
        <w:ind w:left="2160" w:hanging="2160"/>
        <w:contextualSpacing/>
      </w:pPr>
    </w:p>
    <w:p w14:paraId="70FB6944" w14:textId="77777777" w:rsidR="0075310D" w:rsidRPr="00E44E43" w:rsidRDefault="0075310D" w:rsidP="005E5BDF">
      <w:pPr>
        <w:ind w:left="2160" w:hanging="2160"/>
        <w:contextualSpacing/>
      </w:pPr>
      <w:r w:rsidRPr="00E44E43">
        <w:t>Example e.</w:t>
      </w:r>
      <w:r w:rsidRPr="00E44E43">
        <w:tab/>
        <w:t>A Level II inspector failed to identify and document an indication on a radiograph of a weld.</w:t>
      </w:r>
    </w:p>
    <w:p w14:paraId="780241D2" w14:textId="77777777" w:rsidR="00983673" w:rsidRDefault="00983673">
      <w:pPr>
        <w:widowControl/>
        <w:autoSpaceDE/>
        <w:autoSpaceDN/>
        <w:adjustRightInd/>
      </w:pPr>
    </w:p>
    <w:p w14:paraId="09A419B1" w14:textId="77777777" w:rsidR="0075310D" w:rsidRPr="00E44E43" w:rsidRDefault="0075310D" w:rsidP="005E5BDF">
      <w:pPr>
        <w:ind w:left="2160" w:hanging="2160"/>
        <w:contextualSpacing/>
      </w:pPr>
      <w:r w:rsidRPr="00E44E43">
        <w:t>Minor because:</w:t>
      </w:r>
      <w:r w:rsidRPr="00E44E43">
        <w:tab/>
        <w:t>The indication was no</w:t>
      </w:r>
      <w:r w:rsidR="0064537A">
        <w:t>t</w:t>
      </w:r>
      <w:r w:rsidR="00717828" w:rsidRPr="00E44E43">
        <w:t xml:space="preserve"> </w:t>
      </w:r>
      <w:r w:rsidRPr="00E44E43">
        <w:t>relevant and did not affect the acceptability of the radiograph</w:t>
      </w:r>
      <w:r w:rsidR="0064537A">
        <w:t>.</w:t>
      </w:r>
    </w:p>
    <w:p w14:paraId="777A4D46" w14:textId="77777777" w:rsidR="0075310D" w:rsidRPr="00E44E43" w:rsidRDefault="0075310D" w:rsidP="005E5BDF">
      <w:pPr>
        <w:ind w:left="2160" w:hanging="2160"/>
        <w:contextualSpacing/>
      </w:pPr>
    </w:p>
    <w:p w14:paraId="29F37C8E" w14:textId="77777777" w:rsidR="0075310D" w:rsidRPr="00E44E43" w:rsidRDefault="0075310D" w:rsidP="005E5BDF">
      <w:pPr>
        <w:ind w:left="2160"/>
        <w:contextualSpacing/>
      </w:pPr>
      <w:r w:rsidRPr="00E44E43">
        <w:t>Or the indication was relevant but within acceptable limits.</w:t>
      </w:r>
    </w:p>
    <w:p w14:paraId="7CFE0C74" w14:textId="77777777" w:rsidR="0075310D" w:rsidRPr="00E44E43" w:rsidRDefault="0075310D" w:rsidP="005E5BDF">
      <w:pPr>
        <w:ind w:left="2160" w:hanging="2160"/>
        <w:contextualSpacing/>
      </w:pPr>
    </w:p>
    <w:p w14:paraId="3930B92C" w14:textId="456D4FEE" w:rsidR="0075310D" w:rsidRPr="00E44E43" w:rsidRDefault="00AE1346" w:rsidP="005E5BDF">
      <w:pPr>
        <w:ind w:left="2160" w:hanging="2160"/>
        <w:contextualSpacing/>
      </w:pPr>
      <w:r w:rsidRPr="00E44E43">
        <w:t>Greater-than-</w:t>
      </w:r>
      <w:r w:rsidR="0075310D" w:rsidRPr="00E44E43">
        <w:t>minor if:</w:t>
      </w:r>
      <w:r w:rsidR="0075310D" w:rsidRPr="00E44E43">
        <w:tab/>
      </w:r>
      <w:r w:rsidR="003A5EAD">
        <w:t xml:space="preserve"> </w:t>
      </w:r>
      <w:r w:rsidR="0075310D" w:rsidRPr="00E44E43">
        <w:t>The indication was no</w:t>
      </w:r>
      <w:r w:rsidR="0064537A">
        <w:t>t</w:t>
      </w:r>
      <w:r w:rsidR="00717828" w:rsidRPr="00E44E43">
        <w:t xml:space="preserve"> </w:t>
      </w:r>
      <w:r w:rsidR="0075310D" w:rsidRPr="00E44E43">
        <w:t>relevant but required the weld to be reshot</w:t>
      </w:r>
      <w:r w:rsidR="0064537A">
        <w:t>.</w:t>
      </w:r>
    </w:p>
    <w:p w14:paraId="1D3CB0B7" w14:textId="77777777" w:rsidR="0075310D" w:rsidRPr="00E44E43" w:rsidRDefault="0075310D" w:rsidP="005E5BDF">
      <w:pPr>
        <w:ind w:left="2160" w:hanging="1440"/>
        <w:contextualSpacing/>
      </w:pPr>
    </w:p>
    <w:p w14:paraId="3C542D41" w14:textId="77777777" w:rsidR="0075310D" w:rsidRPr="00E44E43" w:rsidRDefault="0075310D" w:rsidP="005E5BDF">
      <w:pPr>
        <w:ind w:left="2160"/>
        <w:contextualSpacing/>
      </w:pPr>
      <w:r w:rsidRPr="00E44E43">
        <w:t>Or the indication was relevant and would have required evaluation or rejection.</w:t>
      </w:r>
    </w:p>
    <w:p w14:paraId="2F968F71" w14:textId="77777777" w:rsidR="00484D7F" w:rsidRDefault="00484D7F" w:rsidP="005E5BDF">
      <w:pPr>
        <w:pBdr>
          <w:bottom w:val="single" w:sz="12" w:space="1" w:color="auto"/>
        </w:pBdr>
        <w:ind w:left="2160" w:hanging="2160"/>
        <w:contextualSpacing/>
        <w:sectPr w:rsidR="00484D7F" w:rsidSect="005A32D2">
          <w:footerReference w:type="first" r:id="rId120"/>
          <w:pgSz w:w="12240" w:h="15840" w:code="1"/>
          <w:pgMar w:top="1440" w:right="1440" w:bottom="1440" w:left="1440" w:header="720" w:footer="720" w:gutter="0"/>
          <w:pgNumType w:start="1" w:chapStyle="5"/>
          <w:cols w:space="720"/>
          <w:titlePg/>
          <w:docGrid w:linePitch="326"/>
        </w:sectPr>
      </w:pPr>
    </w:p>
    <w:p w14:paraId="0458E91D" w14:textId="454628C3" w:rsidR="0075310D" w:rsidRPr="00E44E43" w:rsidRDefault="0075310D" w:rsidP="005E5BDF">
      <w:pPr>
        <w:pBdr>
          <w:bottom w:val="single" w:sz="12" w:space="1" w:color="auto"/>
        </w:pBdr>
        <w:ind w:left="2160" w:hanging="2160"/>
        <w:contextualSpacing/>
      </w:pPr>
    </w:p>
    <w:p w14:paraId="61F3B07C" w14:textId="77777777" w:rsidR="00F87C7A" w:rsidRDefault="00F87C7A" w:rsidP="005E5BDF">
      <w:pPr>
        <w:ind w:left="2160" w:hanging="2160"/>
        <w:contextualSpacing/>
      </w:pPr>
    </w:p>
    <w:p w14:paraId="5CC672AA" w14:textId="77777777" w:rsidR="0075310D" w:rsidRPr="00E44E43" w:rsidRDefault="00F634B7" w:rsidP="005E5BDF">
      <w:pPr>
        <w:ind w:left="2160" w:hanging="2160"/>
        <w:contextualSpacing/>
      </w:pPr>
      <w:r w:rsidRPr="00E44E43">
        <w:t>11.</w:t>
      </w:r>
      <w:r w:rsidRPr="00E44E43">
        <w:tab/>
      </w:r>
      <w:r w:rsidR="0075310D" w:rsidRPr="00E44E43">
        <w:t>Inspection</w:t>
      </w:r>
    </w:p>
    <w:p w14:paraId="4429D9FF" w14:textId="77777777" w:rsidR="0075310D" w:rsidRPr="00E44E43" w:rsidRDefault="0075310D" w:rsidP="005E5BDF">
      <w:pPr>
        <w:pBdr>
          <w:bottom w:val="single" w:sz="12" w:space="1" w:color="auto"/>
        </w:pBdr>
        <w:contextualSpacing/>
      </w:pPr>
    </w:p>
    <w:p w14:paraId="149CD73E" w14:textId="77777777" w:rsidR="00F87C7A" w:rsidRDefault="00F87C7A" w:rsidP="005E5BDF">
      <w:pPr>
        <w:pStyle w:val="Default"/>
        <w:ind w:left="2160" w:hanging="2160"/>
        <w:contextualSpacing/>
        <w:rPr>
          <w:color w:val="auto"/>
          <w:sz w:val="22"/>
        </w:rPr>
      </w:pPr>
    </w:p>
    <w:p w14:paraId="5FFA2390" w14:textId="77777777" w:rsidR="0075310D" w:rsidRPr="00E44E43" w:rsidRDefault="0075310D" w:rsidP="005E5BDF">
      <w:pPr>
        <w:pStyle w:val="Default"/>
        <w:ind w:left="2160" w:hanging="2160"/>
        <w:contextualSpacing/>
        <w:rPr>
          <w:color w:val="auto"/>
          <w:sz w:val="22"/>
        </w:rPr>
      </w:pPr>
      <w:r w:rsidRPr="00E44E43">
        <w:rPr>
          <w:color w:val="auto"/>
          <w:sz w:val="22"/>
        </w:rPr>
        <w:t>Example a.</w:t>
      </w:r>
      <w:r w:rsidRPr="00E44E43">
        <w:rPr>
          <w:color w:val="auto"/>
          <w:sz w:val="22"/>
        </w:rPr>
        <w:tab/>
        <w:t xml:space="preserve">The vendor failed to meet the acceptance limit for a completed inspection and documented the inspection as acceptable. </w:t>
      </w:r>
    </w:p>
    <w:p w14:paraId="1A333471" w14:textId="77777777" w:rsidR="0075310D" w:rsidRPr="00E44E43" w:rsidRDefault="0075310D" w:rsidP="005E5BDF">
      <w:pPr>
        <w:pStyle w:val="Default"/>
        <w:ind w:left="2160" w:hanging="2160"/>
        <w:contextualSpacing/>
        <w:rPr>
          <w:color w:val="auto"/>
          <w:sz w:val="22"/>
        </w:rPr>
      </w:pPr>
    </w:p>
    <w:p w14:paraId="396F8075" w14:textId="77777777" w:rsidR="0075310D" w:rsidRPr="00E44E43" w:rsidRDefault="0075310D" w:rsidP="005E5BDF">
      <w:pPr>
        <w:pStyle w:val="Default"/>
        <w:ind w:left="2160" w:hanging="2160"/>
        <w:contextualSpacing/>
        <w:rPr>
          <w:color w:val="auto"/>
          <w:sz w:val="22"/>
        </w:rPr>
      </w:pPr>
      <w:r w:rsidRPr="00E44E43">
        <w:rPr>
          <w:color w:val="auto"/>
          <w:sz w:val="22"/>
        </w:rPr>
        <w:t xml:space="preserve">Minor because: </w:t>
      </w:r>
      <w:r w:rsidRPr="00E44E43">
        <w:rPr>
          <w:color w:val="auto"/>
          <w:sz w:val="22"/>
        </w:rPr>
        <w:tab/>
        <w:t xml:space="preserve">The acceptance limit was more conservative than the technical requirement or governing regulatory requirement. </w:t>
      </w:r>
    </w:p>
    <w:p w14:paraId="059FE532" w14:textId="77777777" w:rsidR="00F634B7" w:rsidRPr="00E44E43" w:rsidRDefault="00F634B7" w:rsidP="005E5BDF">
      <w:pPr>
        <w:ind w:left="2160" w:hanging="2160"/>
        <w:contextualSpacing/>
      </w:pPr>
    </w:p>
    <w:p w14:paraId="622856B9" w14:textId="0DA04610" w:rsidR="0075310D" w:rsidRPr="00E44E43" w:rsidRDefault="00AE1346" w:rsidP="00C93BCF">
      <w:pPr>
        <w:widowControl/>
        <w:ind w:left="2160" w:hanging="2160"/>
        <w:contextualSpacing/>
      </w:pPr>
      <w:r w:rsidRPr="00E44E43">
        <w:t>Greater-than-</w:t>
      </w:r>
      <w:r w:rsidR="0075310D" w:rsidRPr="00E44E43">
        <w:t xml:space="preserve">minor if: </w:t>
      </w:r>
      <w:r w:rsidR="003A5EAD">
        <w:t xml:space="preserve"> </w:t>
      </w:r>
      <w:r w:rsidR="0075310D" w:rsidRPr="00E44E43">
        <w:t>The acceptance limit was a technical requirement or a regulatory limit, and the failed test rendered the quality of the SSC unacceptable or indeterminate.</w:t>
      </w:r>
    </w:p>
    <w:p w14:paraId="4093F3D0" w14:textId="77777777" w:rsidR="0075310D" w:rsidRPr="00E44E43" w:rsidRDefault="0075310D" w:rsidP="005E5BDF">
      <w:pPr>
        <w:pBdr>
          <w:bottom w:val="single" w:sz="12" w:space="1" w:color="auto"/>
        </w:pBdr>
        <w:ind w:left="2160" w:hanging="2160"/>
        <w:contextualSpacing/>
      </w:pPr>
    </w:p>
    <w:p w14:paraId="06FD4F07" w14:textId="77777777" w:rsidR="00F87C7A" w:rsidRDefault="00F87C7A" w:rsidP="005E5BDF">
      <w:pPr>
        <w:ind w:left="2160" w:hanging="2160"/>
        <w:contextualSpacing/>
      </w:pPr>
    </w:p>
    <w:p w14:paraId="3ECD7890" w14:textId="77777777" w:rsidR="0075310D" w:rsidRPr="00E44E43" w:rsidRDefault="0075310D" w:rsidP="005E5BDF">
      <w:pPr>
        <w:ind w:left="2160" w:hanging="2160"/>
        <w:contextualSpacing/>
      </w:pPr>
      <w:r w:rsidRPr="00E44E43">
        <w:t>Example b.</w:t>
      </w:r>
      <w:r w:rsidRPr="00E44E43">
        <w:tab/>
        <w:t xml:space="preserve">The inspectors identified an error on an inspection record for a code required examination. </w:t>
      </w:r>
    </w:p>
    <w:p w14:paraId="6B970EEA" w14:textId="77777777" w:rsidR="0075310D" w:rsidRPr="00E44E43" w:rsidRDefault="0075310D" w:rsidP="005E5BDF">
      <w:pPr>
        <w:ind w:left="2160" w:hanging="2160"/>
        <w:contextualSpacing/>
      </w:pPr>
    </w:p>
    <w:p w14:paraId="1D2428B6" w14:textId="77777777" w:rsidR="0075310D" w:rsidRPr="00E44E43" w:rsidRDefault="0075310D" w:rsidP="005E5BDF">
      <w:pPr>
        <w:ind w:left="2160" w:hanging="2160"/>
        <w:contextualSpacing/>
      </w:pPr>
      <w:r w:rsidRPr="00E44E43">
        <w:t xml:space="preserve">Minor because: </w:t>
      </w:r>
      <w:r w:rsidRPr="00E44E43">
        <w:tab/>
        <w:t xml:space="preserve">The error was insignificant, as determined by a technical evaluation. </w:t>
      </w:r>
    </w:p>
    <w:p w14:paraId="0F3A91C8" w14:textId="77777777" w:rsidR="0075310D" w:rsidRPr="00E44E43" w:rsidRDefault="0075310D" w:rsidP="005E5BDF">
      <w:pPr>
        <w:ind w:left="2160" w:hanging="2160"/>
        <w:contextualSpacing/>
      </w:pPr>
    </w:p>
    <w:p w14:paraId="54F759F5" w14:textId="77777777" w:rsidR="0075310D" w:rsidRPr="00E44E43" w:rsidRDefault="0075310D" w:rsidP="005E5BDF">
      <w:pPr>
        <w:ind w:left="2160"/>
        <w:contextualSpacing/>
      </w:pPr>
      <w:r w:rsidRPr="00E44E43">
        <w:t xml:space="preserve">Or the error was administrative. </w:t>
      </w:r>
    </w:p>
    <w:p w14:paraId="3042DD9A" w14:textId="77777777" w:rsidR="0075310D" w:rsidRPr="00E44E43" w:rsidRDefault="0075310D" w:rsidP="005E5BDF">
      <w:pPr>
        <w:ind w:left="2160"/>
        <w:contextualSpacing/>
      </w:pPr>
    </w:p>
    <w:p w14:paraId="103C2F5F" w14:textId="58AC9D2B" w:rsidR="0075310D" w:rsidRPr="00E44E43" w:rsidRDefault="00AE1346" w:rsidP="005E5BDF">
      <w:pPr>
        <w:ind w:left="2160" w:hanging="2160"/>
        <w:contextualSpacing/>
      </w:pPr>
      <w:r w:rsidRPr="00E44E43">
        <w:t>Greater-than-</w:t>
      </w:r>
      <w:r w:rsidR="0075310D" w:rsidRPr="00E44E43">
        <w:t xml:space="preserve">minor if: </w:t>
      </w:r>
      <w:r w:rsidR="003A5EAD">
        <w:t xml:space="preserve"> </w:t>
      </w:r>
      <w:r w:rsidR="0075310D" w:rsidRPr="00E44E43">
        <w:t>The error could affect the ability of the component to perform its intended safety function and the person responsible for the completeness and accuracy of the information on the report had signed it.</w:t>
      </w:r>
    </w:p>
    <w:p w14:paraId="6FF1FB7E" w14:textId="77777777" w:rsidR="0075310D" w:rsidRPr="00E44E43" w:rsidRDefault="0075310D" w:rsidP="005E5BDF">
      <w:pPr>
        <w:pBdr>
          <w:bottom w:val="single" w:sz="12" w:space="1" w:color="auto"/>
        </w:pBdr>
        <w:ind w:left="2160" w:hanging="2160"/>
        <w:contextualSpacing/>
      </w:pPr>
    </w:p>
    <w:p w14:paraId="314A0284" w14:textId="77777777" w:rsidR="00F87C7A" w:rsidRDefault="00F87C7A" w:rsidP="005E5BDF">
      <w:pPr>
        <w:ind w:left="2160" w:hanging="2160"/>
        <w:contextualSpacing/>
      </w:pPr>
    </w:p>
    <w:p w14:paraId="7F4F5199" w14:textId="77777777" w:rsidR="0075310D" w:rsidRPr="00E44E43" w:rsidRDefault="0075310D" w:rsidP="005E5BDF">
      <w:pPr>
        <w:ind w:left="2160" w:hanging="2160"/>
        <w:contextualSpacing/>
      </w:pPr>
      <w:r w:rsidRPr="00E44E43">
        <w:t>12.</w:t>
      </w:r>
      <w:r w:rsidRPr="00E44E43">
        <w:tab/>
        <w:t>Test Control</w:t>
      </w:r>
    </w:p>
    <w:p w14:paraId="20FA5E02" w14:textId="77777777" w:rsidR="0075310D" w:rsidRPr="00E44E43" w:rsidRDefault="0075310D" w:rsidP="005E5BDF">
      <w:pPr>
        <w:pBdr>
          <w:bottom w:val="single" w:sz="12" w:space="1" w:color="auto"/>
        </w:pBdr>
        <w:ind w:left="2160" w:hanging="2160"/>
        <w:contextualSpacing/>
      </w:pPr>
    </w:p>
    <w:p w14:paraId="3FF53D48" w14:textId="77777777" w:rsidR="00F87C7A" w:rsidRDefault="00F87C7A" w:rsidP="005E5BDF">
      <w:pPr>
        <w:ind w:left="2160" w:hanging="2160"/>
        <w:contextualSpacing/>
      </w:pPr>
    </w:p>
    <w:p w14:paraId="3E3CC2BB" w14:textId="77777777" w:rsidR="0075310D" w:rsidRPr="00E44E43" w:rsidRDefault="0075310D" w:rsidP="005E5BDF">
      <w:pPr>
        <w:ind w:left="2160" w:hanging="2160"/>
        <w:contextualSpacing/>
      </w:pPr>
      <w:r w:rsidRPr="00E44E43">
        <w:t>Example a.</w:t>
      </w:r>
      <w:r w:rsidRPr="00E44E43">
        <w:tab/>
        <w:t>The inspectors identified an instance where test results were not documented or evaluated.</w:t>
      </w:r>
    </w:p>
    <w:p w14:paraId="3C075607" w14:textId="77777777" w:rsidR="0075310D" w:rsidRPr="00E44E43" w:rsidRDefault="0075310D" w:rsidP="005E5BDF">
      <w:pPr>
        <w:ind w:left="2160" w:hanging="2160"/>
        <w:contextualSpacing/>
      </w:pPr>
    </w:p>
    <w:p w14:paraId="007C1912" w14:textId="77777777" w:rsidR="0075310D" w:rsidRPr="00E44E43" w:rsidRDefault="0075310D" w:rsidP="005E5BDF">
      <w:pPr>
        <w:ind w:left="2160" w:hanging="2160"/>
        <w:contextualSpacing/>
      </w:pPr>
      <w:r w:rsidRPr="00E44E43">
        <w:t>Minor because:</w:t>
      </w:r>
      <w:r w:rsidRPr="00E44E43">
        <w:tab/>
        <w:t>It was verified that the SSC could perform its safety function through additional test results, calculations, or evaluations.</w:t>
      </w:r>
    </w:p>
    <w:p w14:paraId="33DA88CD" w14:textId="77777777" w:rsidR="0075310D" w:rsidRPr="00E44E43" w:rsidRDefault="0075310D" w:rsidP="005E5BDF">
      <w:pPr>
        <w:ind w:left="2160" w:hanging="2160"/>
        <w:contextualSpacing/>
      </w:pPr>
    </w:p>
    <w:p w14:paraId="61BF0254" w14:textId="71164DCA" w:rsidR="0075310D" w:rsidRPr="00E44E43" w:rsidRDefault="00AE1346" w:rsidP="005E5BDF">
      <w:pPr>
        <w:ind w:left="2160" w:hanging="2160"/>
        <w:contextualSpacing/>
      </w:pPr>
      <w:r w:rsidRPr="00E44E43">
        <w:t>Greater-than-</w:t>
      </w:r>
      <w:r w:rsidR="0075310D" w:rsidRPr="00E44E43">
        <w:t>minor if:</w:t>
      </w:r>
      <w:r w:rsidR="0075310D" w:rsidRPr="00E44E43">
        <w:tab/>
      </w:r>
      <w:r w:rsidR="003A5EAD">
        <w:t xml:space="preserve"> </w:t>
      </w:r>
      <w:r w:rsidR="0075310D" w:rsidRPr="00E44E43">
        <w:t>A test configuration or test setup was changed to successfully pass the test but did not envelop the original design requirements</w:t>
      </w:r>
      <w:r w:rsidR="0064537A">
        <w:t>.</w:t>
      </w:r>
    </w:p>
    <w:p w14:paraId="77C93E65" w14:textId="77777777" w:rsidR="0075310D" w:rsidRPr="00E44E43" w:rsidRDefault="0075310D" w:rsidP="005E5BDF">
      <w:pPr>
        <w:ind w:left="2160" w:hanging="2160"/>
        <w:contextualSpacing/>
      </w:pPr>
    </w:p>
    <w:p w14:paraId="7E6BA42B" w14:textId="77777777" w:rsidR="0075310D" w:rsidRPr="00E44E43" w:rsidRDefault="0075310D" w:rsidP="005E5BDF">
      <w:pPr>
        <w:ind w:left="2160"/>
        <w:contextualSpacing/>
      </w:pPr>
      <w:r w:rsidRPr="00E44E43">
        <w:t>Or an engineering evaluation was not performed to prove that the original design requirements were still met.</w:t>
      </w:r>
    </w:p>
    <w:p w14:paraId="02861304" w14:textId="77777777" w:rsidR="0075310D" w:rsidRPr="00E44E43" w:rsidRDefault="0075310D" w:rsidP="005E5BDF">
      <w:pPr>
        <w:pBdr>
          <w:bottom w:val="single" w:sz="12" w:space="1" w:color="auto"/>
        </w:pBdr>
        <w:ind w:left="2160" w:hanging="2160"/>
        <w:contextualSpacing/>
      </w:pPr>
    </w:p>
    <w:p w14:paraId="6C942AA3" w14:textId="77777777" w:rsidR="00F87C7A" w:rsidRDefault="00F87C7A" w:rsidP="005E5BDF">
      <w:pPr>
        <w:ind w:left="2160" w:hanging="2160"/>
        <w:contextualSpacing/>
      </w:pPr>
    </w:p>
    <w:p w14:paraId="0B34932D" w14:textId="77777777" w:rsidR="0075310D" w:rsidRPr="00E44E43" w:rsidRDefault="0075310D" w:rsidP="005E5BDF">
      <w:pPr>
        <w:ind w:left="2160" w:hanging="2160"/>
        <w:contextualSpacing/>
      </w:pPr>
      <w:r w:rsidRPr="00E44E43">
        <w:t>Example b.</w:t>
      </w:r>
      <w:r w:rsidRPr="00E44E43">
        <w:tab/>
        <w:t>The inspectors identified an instance where a test program was missing test parameters.</w:t>
      </w:r>
    </w:p>
    <w:p w14:paraId="7AFED560" w14:textId="77777777" w:rsidR="0075310D" w:rsidRPr="00E44E43" w:rsidRDefault="0075310D" w:rsidP="005E5BDF">
      <w:pPr>
        <w:ind w:left="2160" w:hanging="2160"/>
        <w:contextualSpacing/>
      </w:pPr>
    </w:p>
    <w:p w14:paraId="13D669E5" w14:textId="77777777" w:rsidR="00484D7F" w:rsidRDefault="0075310D" w:rsidP="005E5BDF">
      <w:pPr>
        <w:ind w:left="2160" w:hanging="2160"/>
        <w:contextualSpacing/>
        <w:sectPr w:rsidR="00484D7F" w:rsidSect="005A32D2">
          <w:footerReference w:type="first" r:id="rId121"/>
          <w:pgSz w:w="12240" w:h="15840" w:code="1"/>
          <w:pgMar w:top="1440" w:right="1440" w:bottom="1440" w:left="1440" w:header="720" w:footer="720" w:gutter="0"/>
          <w:pgNumType w:start="1" w:chapStyle="5"/>
          <w:cols w:space="720"/>
          <w:titlePg/>
          <w:docGrid w:linePitch="326"/>
        </w:sectPr>
      </w:pPr>
      <w:r w:rsidRPr="00E44E43">
        <w:t>Minor because:</w:t>
      </w:r>
      <w:r w:rsidRPr="00E44E43">
        <w:tab/>
        <w:t>Failing the missing test parameters would not negatively affect the SSC from being able to perform its intended safety function.</w:t>
      </w:r>
    </w:p>
    <w:p w14:paraId="21C68A93" w14:textId="77777777" w:rsidR="0075310D" w:rsidRPr="00E44E43" w:rsidRDefault="0075310D" w:rsidP="005E5BDF">
      <w:pPr>
        <w:ind w:left="2160" w:hanging="2160"/>
        <w:contextualSpacing/>
      </w:pPr>
    </w:p>
    <w:p w14:paraId="58BEE665" w14:textId="77777777" w:rsidR="0075310D" w:rsidRPr="00E44E43" w:rsidRDefault="00AE1346" w:rsidP="005E5BDF">
      <w:pPr>
        <w:ind w:left="2160" w:hanging="2160"/>
        <w:contextualSpacing/>
      </w:pPr>
      <w:r w:rsidRPr="00E44E43">
        <w:t>Greater-than-</w:t>
      </w:r>
      <w:r w:rsidR="0075310D" w:rsidRPr="00E44E43">
        <w:t>minor if:</w:t>
      </w:r>
      <w:r w:rsidR="0075310D" w:rsidRPr="00E44E43">
        <w:tab/>
        <w:t xml:space="preserve">Passing the missing test parameters are necessary to show that the SSC could perform under its intended safety function. </w:t>
      </w:r>
    </w:p>
    <w:p w14:paraId="2E9984FD" w14:textId="77777777" w:rsidR="0075310D" w:rsidRPr="00E44E43" w:rsidRDefault="0075310D" w:rsidP="005E5BDF">
      <w:pPr>
        <w:pBdr>
          <w:bottom w:val="single" w:sz="12" w:space="1" w:color="auto"/>
        </w:pBdr>
        <w:ind w:left="2160" w:hanging="2160"/>
        <w:contextualSpacing/>
      </w:pPr>
    </w:p>
    <w:p w14:paraId="528F9EA6" w14:textId="77777777" w:rsidR="00F87C7A" w:rsidRDefault="00F87C7A" w:rsidP="005E5BDF">
      <w:pPr>
        <w:ind w:left="2160" w:hanging="2160"/>
        <w:contextualSpacing/>
      </w:pPr>
    </w:p>
    <w:p w14:paraId="6AC61DBE" w14:textId="77777777" w:rsidR="0075310D" w:rsidRPr="00E44E43" w:rsidRDefault="0075310D" w:rsidP="005E5BDF">
      <w:pPr>
        <w:ind w:left="2160" w:hanging="2160"/>
        <w:contextualSpacing/>
      </w:pPr>
      <w:r w:rsidRPr="00E44E43">
        <w:t>Example c.</w:t>
      </w:r>
      <w:r w:rsidRPr="00E44E43">
        <w:tab/>
        <w:t>The inspectors identified an instance where testing or instrumentation used was not done according to the requirements.</w:t>
      </w:r>
    </w:p>
    <w:p w14:paraId="4D700140" w14:textId="77777777" w:rsidR="0075310D" w:rsidRPr="00E44E43" w:rsidRDefault="0075310D" w:rsidP="005E5BDF">
      <w:pPr>
        <w:ind w:left="2160" w:hanging="2160"/>
        <w:contextualSpacing/>
      </w:pPr>
    </w:p>
    <w:p w14:paraId="5CECDE92" w14:textId="77777777" w:rsidR="0075310D" w:rsidRPr="00E44E43" w:rsidRDefault="0075310D" w:rsidP="005E5BDF">
      <w:pPr>
        <w:ind w:left="2160" w:hanging="2160"/>
        <w:contextualSpacing/>
      </w:pPr>
      <w:r w:rsidRPr="00E44E43">
        <w:t>Minor because:</w:t>
      </w:r>
      <w:r w:rsidRPr="00E44E43">
        <w:tab/>
        <w:t xml:space="preserve">The test </w:t>
      </w:r>
      <w:r w:rsidR="00F70297" w:rsidRPr="00E44E43">
        <w:t>performed</w:t>
      </w:r>
      <w:ins w:id="865" w:author="Patel, Raju" w:date="2019-05-28T12:53:00Z">
        <w:r w:rsidR="00F70297" w:rsidRPr="00E44E43">
          <w:t>,</w:t>
        </w:r>
      </w:ins>
      <w:r w:rsidRPr="00E44E43">
        <w:t xml:space="preserve"> or instrumentation used was equal to or more conservative than the original requirements and the SSC would be able to perform its intended safety function.</w:t>
      </w:r>
    </w:p>
    <w:p w14:paraId="06237D94" w14:textId="77777777" w:rsidR="0075310D" w:rsidRPr="00E44E43" w:rsidRDefault="0075310D" w:rsidP="005E5BDF">
      <w:pPr>
        <w:ind w:left="2160" w:hanging="2160"/>
        <w:contextualSpacing/>
      </w:pPr>
    </w:p>
    <w:p w14:paraId="1A9557E2" w14:textId="7FB3300C" w:rsidR="0075310D" w:rsidRPr="00E44E43" w:rsidRDefault="00AE1346" w:rsidP="005E5BDF">
      <w:pPr>
        <w:ind w:left="2160" w:hanging="2160"/>
        <w:contextualSpacing/>
      </w:pPr>
      <w:r w:rsidRPr="00E44E43">
        <w:t>Greater-than-</w:t>
      </w:r>
      <w:r w:rsidR="0075310D" w:rsidRPr="00E44E43">
        <w:t>minor if:</w:t>
      </w:r>
      <w:r w:rsidR="0075310D" w:rsidRPr="00E44E43">
        <w:tab/>
      </w:r>
      <w:r w:rsidR="003A5EAD">
        <w:t xml:space="preserve"> </w:t>
      </w:r>
      <w:r w:rsidR="0075310D" w:rsidRPr="00E44E43">
        <w:t xml:space="preserve">No reasonable assurance could be provided that the testing or instrumentation used was equal to or more conservative than the original requirements and </w:t>
      </w:r>
      <w:r w:rsidR="0064537A">
        <w:t xml:space="preserve">leaves in question </w:t>
      </w:r>
      <w:r w:rsidR="0075310D" w:rsidRPr="00E44E43">
        <w:t xml:space="preserve">the </w:t>
      </w:r>
      <w:r w:rsidR="0064537A">
        <w:t xml:space="preserve">ability of the </w:t>
      </w:r>
      <w:r w:rsidR="0075310D" w:rsidRPr="00E44E43">
        <w:t>SSC to perform its intended safety function.</w:t>
      </w:r>
    </w:p>
    <w:p w14:paraId="6E5926A8" w14:textId="77777777" w:rsidR="0075310D" w:rsidRPr="00E44E43" w:rsidRDefault="0075310D" w:rsidP="005E5BDF">
      <w:pPr>
        <w:pBdr>
          <w:bottom w:val="single" w:sz="12" w:space="1" w:color="auto"/>
        </w:pBdr>
        <w:ind w:left="2160" w:hanging="2160"/>
        <w:contextualSpacing/>
      </w:pPr>
    </w:p>
    <w:p w14:paraId="6D2CE5A7" w14:textId="77777777" w:rsidR="00F87C7A" w:rsidRDefault="00F87C7A" w:rsidP="005E5BDF">
      <w:pPr>
        <w:ind w:left="2160" w:hanging="2160"/>
        <w:contextualSpacing/>
      </w:pPr>
    </w:p>
    <w:p w14:paraId="6E7323C9" w14:textId="77777777" w:rsidR="0075310D" w:rsidRPr="00E44E43" w:rsidRDefault="0075310D" w:rsidP="005E5BDF">
      <w:pPr>
        <w:ind w:left="2160" w:hanging="2160"/>
        <w:contextualSpacing/>
      </w:pPr>
      <w:r w:rsidRPr="00E44E43">
        <w:t>13.</w:t>
      </w:r>
      <w:r w:rsidRPr="00E44E43">
        <w:tab/>
        <w:t>Control of Measuring and Test Equipment</w:t>
      </w:r>
    </w:p>
    <w:p w14:paraId="5230DA6B" w14:textId="77777777" w:rsidR="0075310D" w:rsidRPr="00E44E43" w:rsidRDefault="0075310D" w:rsidP="005E5BDF">
      <w:pPr>
        <w:pBdr>
          <w:bottom w:val="single" w:sz="12" w:space="1" w:color="auto"/>
        </w:pBdr>
        <w:ind w:left="2160" w:hanging="2160"/>
        <w:contextualSpacing/>
      </w:pPr>
    </w:p>
    <w:p w14:paraId="37381336" w14:textId="77777777" w:rsidR="00F87C7A" w:rsidRDefault="00F87C7A" w:rsidP="005E5BDF">
      <w:pPr>
        <w:ind w:left="2160" w:hanging="2160"/>
        <w:contextualSpacing/>
      </w:pPr>
    </w:p>
    <w:p w14:paraId="7D45DE5F" w14:textId="77777777" w:rsidR="0075310D" w:rsidRPr="00E44E43" w:rsidRDefault="0075310D" w:rsidP="005E5BDF">
      <w:pPr>
        <w:ind w:left="2160" w:hanging="2160"/>
        <w:contextualSpacing/>
      </w:pPr>
      <w:r w:rsidRPr="00E44E43">
        <w:t>Example a.</w:t>
      </w:r>
      <w:r w:rsidRPr="00E44E43">
        <w:tab/>
        <w:t>Inspectors identified that the calibration records for M&amp;TE being used were out of date or in error.</w:t>
      </w:r>
    </w:p>
    <w:p w14:paraId="7C70E7F5" w14:textId="77777777" w:rsidR="0075310D" w:rsidRPr="00E44E43" w:rsidRDefault="0075310D" w:rsidP="005E5BDF">
      <w:pPr>
        <w:ind w:left="2160" w:hanging="2160"/>
        <w:contextualSpacing/>
      </w:pPr>
    </w:p>
    <w:p w14:paraId="127F8F2D" w14:textId="77777777" w:rsidR="0075310D" w:rsidRPr="00E44E43" w:rsidRDefault="0075310D" w:rsidP="005E5BDF">
      <w:pPr>
        <w:ind w:left="2160" w:hanging="2160"/>
        <w:contextualSpacing/>
      </w:pPr>
      <w:r w:rsidRPr="00E44E43">
        <w:t xml:space="preserve">Minor because: </w:t>
      </w:r>
      <w:r w:rsidRPr="00E44E43">
        <w:tab/>
        <w:t>When tested, the M&amp;TE was found to be within calibration limits.</w:t>
      </w:r>
    </w:p>
    <w:p w14:paraId="42A47DD9" w14:textId="77777777" w:rsidR="0075310D" w:rsidRPr="00E44E43" w:rsidRDefault="0075310D" w:rsidP="005E5BDF">
      <w:pPr>
        <w:ind w:left="2160"/>
        <w:contextualSpacing/>
      </w:pPr>
    </w:p>
    <w:p w14:paraId="3B7CD921" w14:textId="18472B55" w:rsidR="0075310D" w:rsidRDefault="00AE1346" w:rsidP="005E5BDF">
      <w:pPr>
        <w:ind w:left="2160" w:hanging="2160"/>
        <w:contextualSpacing/>
      </w:pPr>
      <w:r w:rsidRPr="00E44E43">
        <w:t>Greater-than-</w:t>
      </w:r>
      <w:r w:rsidR="0075310D" w:rsidRPr="00E44E43">
        <w:t xml:space="preserve">minor if: </w:t>
      </w:r>
      <w:r w:rsidR="003A5EAD">
        <w:t xml:space="preserve"> </w:t>
      </w:r>
      <w:r w:rsidR="0075310D" w:rsidRPr="00E44E43">
        <w:t>The error would not have been discovered during routine tests or calibration.</w:t>
      </w:r>
    </w:p>
    <w:p w14:paraId="3FA2A506" w14:textId="77777777" w:rsidR="0064537A" w:rsidRPr="00E44E43" w:rsidRDefault="0064537A" w:rsidP="005E5BDF">
      <w:pPr>
        <w:ind w:left="2160" w:hanging="2160"/>
        <w:contextualSpacing/>
      </w:pPr>
    </w:p>
    <w:p w14:paraId="5DA1AF72" w14:textId="77777777" w:rsidR="0075310D" w:rsidRPr="00E44E43" w:rsidRDefault="0075310D" w:rsidP="005E5BDF">
      <w:pPr>
        <w:ind w:left="2160"/>
        <w:contextualSpacing/>
      </w:pPr>
      <w:r w:rsidRPr="00E44E43">
        <w:t>Or the material that the M&amp;TE was used for could not be re-inspected or repaired.</w:t>
      </w:r>
    </w:p>
    <w:p w14:paraId="1ED48135" w14:textId="77777777" w:rsidR="0075310D" w:rsidRPr="00E44E43" w:rsidRDefault="0075310D" w:rsidP="005E5BDF">
      <w:pPr>
        <w:pBdr>
          <w:bottom w:val="single" w:sz="12" w:space="1" w:color="auto"/>
        </w:pBdr>
        <w:ind w:left="2160" w:hanging="2160"/>
        <w:contextualSpacing/>
      </w:pPr>
    </w:p>
    <w:p w14:paraId="596D8B18" w14:textId="77777777" w:rsidR="00F87C7A" w:rsidRDefault="00F87C7A" w:rsidP="005E5BDF">
      <w:pPr>
        <w:ind w:left="2160" w:hanging="2160"/>
        <w:contextualSpacing/>
      </w:pPr>
    </w:p>
    <w:p w14:paraId="5A7E0470" w14:textId="77777777" w:rsidR="0075310D" w:rsidRPr="00E44E43" w:rsidRDefault="0075310D" w:rsidP="005E5BDF">
      <w:pPr>
        <w:ind w:left="2160" w:hanging="2160"/>
        <w:contextualSpacing/>
      </w:pPr>
      <w:r w:rsidRPr="00E44E43">
        <w:t>Example b.</w:t>
      </w:r>
      <w:r w:rsidRPr="00E44E43">
        <w:tab/>
        <w:t>Inspectors identified that measuring and testing devices used in activities affecting quality were not properly calibrated for the full range of intended use.</w:t>
      </w:r>
    </w:p>
    <w:p w14:paraId="2F7D2C08" w14:textId="77777777" w:rsidR="0075310D" w:rsidRPr="00E44E43" w:rsidRDefault="0075310D" w:rsidP="005E5BDF">
      <w:pPr>
        <w:ind w:left="2160" w:hanging="2160"/>
        <w:contextualSpacing/>
      </w:pPr>
    </w:p>
    <w:p w14:paraId="700F0598" w14:textId="13270036" w:rsidR="0075310D" w:rsidRPr="00E44E43" w:rsidRDefault="0075310D" w:rsidP="005E5BDF">
      <w:pPr>
        <w:ind w:left="2160" w:hanging="2160"/>
        <w:contextualSpacing/>
      </w:pPr>
      <w:r w:rsidRPr="00E44E43">
        <w:t xml:space="preserve">Minor because: </w:t>
      </w:r>
      <w:r w:rsidRPr="00E44E43">
        <w:tab/>
        <w:t>The M&amp;TE has been retested</w:t>
      </w:r>
      <w:ins w:id="866" w:author="Patel, Raju" w:date="2020-01-27T11:18:00Z">
        <w:r w:rsidR="00F0092F">
          <w:t xml:space="preserve"> </w:t>
        </w:r>
      </w:ins>
      <w:ins w:id="867" w:author="Patel, Raju" w:date="2020-01-27T11:17:00Z">
        <w:r w:rsidR="00F0092F">
          <w:t>(performed during the week of inspection as part of corrective actions</w:t>
        </w:r>
      </w:ins>
      <w:ins w:id="868" w:author="Patel, Raju" w:date="2020-01-27T11:18:00Z">
        <w:r w:rsidR="00F0092F">
          <w:t xml:space="preserve">) </w:t>
        </w:r>
      </w:ins>
      <w:r w:rsidRPr="00E44E43">
        <w:t>and the results are clearly within the prescribed acceptance standards.</w:t>
      </w:r>
    </w:p>
    <w:p w14:paraId="0B569E7E" w14:textId="77777777" w:rsidR="0075310D" w:rsidRPr="00E44E43" w:rsidRDefault="0075310D" w:rsidP="005E5BDF">
      <w:pPr>
        <w:ind w:left="2160" w:hanging="2160"/>
        <w:contextualSpacing/>
      </w:pPr>
    </w:p>
    <w:p w14:paraId="150B0E6F" w14:textId="7D560FCD" w:rsidR="0075310D" w:rsidRDefault="00AE1346" w:rsidP="005E5BDF">
      <w:pPr>
        <w:ind w:left="2160" w:hanging="2160"/>
        <w:contextualSpacing/>
      </w:pPr>
      <w:r w:rsidRPr="00E44E43">
        <w:t>Greater-than-</w:t>
      </w:r>
      <w:r w:rsidR="0075310D" w:rsidRPr="00E44E43">
        <w:t xml:space="preserve">minor if: </w:t>
      </w:r>
      <w:r w:rsidR="003A5EAD">
        <w:t xml:space="preserve"> </w:t>
      </w:r>
      <w:r w:rsidR="0075310D" w:rsidRPr="00E44E43">
        <w:t>If the M&amp;TE has not been</w:t>
      </w:r>
      <w:r w:rsidR="0064537A">
        <w:t>,</w:t>
      </w:r>
      <w:r w:rsidR="0075310D" w:rsidRPr="00E44E43">
        <w:t xml:space="preserve"> or cannot be retested</w:t>
      </w:r>
      <w:r w:rsidR="0064537A">
        <w:t>,</w:t>
      </w:r>
      <w:r w:rsidR="0075310D" w:rsidRPr="00E44E43">
        <w:t xml:space="preserve"> and the issue calls into question the results of previous measurements or tests.</w:t>
      </w:r>
    </w:p>
    <w:p w14:paraId="643576D0" w14:textId="77777777" w:rsidR="00181816" w:rsidRDefault="00181816" w:rsidP="005E5BDF">
      <w:pPr>
        <w:ind w:left="2160" w:hanging="2160"/>
        <w:contextualSpacing/>
      </w:pPr>
    </w:p>
    <w:p w14:paraId="721BF622" w14:textId="707BFB84" w:rsidR="00ED2DEE" w:rsidRPr="00E44E43" w:rsidRDefault="00ED2DEE" w:rsidP="001E27A3">
      <w:pPr>
        <w:widowControl/>
        <w:ind w:left="2160" w:hanging="2160"/>
        <w:contextualSpacing/>
      </w:pPr>
      <w:r>
        <w:tab/>
      </w:r>
      <w:ins w:id="869" w:author="Patel, Raju" w:date="2019-05-28T14:55:00Z">
        <w:r w:rsidR="00181816">
          <w:t>O</w:t>
        </w:r>
      </w:ins>
      <w:ins w:id="870" w:author="Patel, Raju" w:date="2019-03-12T14:53:00Z">
        <w:r>
          <w:t xml:space="preserve">r, the M&amp;TE was </w:t>
        </w:r>
      </w:ins>
      <w:ins w:id="871" w:author="Patel, Raju" w:date="2019-03-12T14:57:00Z">
        <w:r>
          <w:t xml:space="preserve">not </w:t>
        </w:r>
      </w:ins>
      <w:ins w:id="872" w:author="Patel, Raju" w:date="2019-03-12T14:53:00Z">
        <w:r>
          <w:t xml:space="preserve">calibrated to </w:t>
        </w:r>
      </w:ins>
      <w:ins w:id="873" w:author="Patel, Raju" w:date="2019-03-12T14:55:00Z">
        <w:r>
          <w:t>its</w:t>
        </w:r>
      </w:ins>
      <w:ins w:id="874" w:author="Patel, Raju" w:date="2019-03-12T14:53:00Z">
        <w:r>
          <w:t xml:space="preserve"> full range of operation and </w:t>
        </w:r>
      </w:ins>
      <w:ins w:id="875" w:author="Patel, Raju" w:date="2019-04-16T07:29:00Z">
        <w:r w:rsidR="00084256">
          <w:t xml:space="preserve">was </w:t>
        </w:r>
      </w:ins>
      <w:ins w:id="876" w:author="Patel, Raju" w:date="2019-03-12T14:53:00Z">
        <w:r>
          <w:t xml:space="preserve">used </w:t>
        </w:r>
      </w:ins>
      <w:ins w:id="877" w:author="Patel, Raju" w:date="2019-03-12T14:55:00Z">
        <w:r>
          <w:t>for</w:t>
        </w:r>
      </w:ins>
      <w:ins w:id="878" w:author="Patel, Raju" w:date="2019-03-12T14:53:00Z">
        <w:r>
          <w:t xml:space="preserve"> testing of safety-related components </w:t>
        </w:r>
      </w:ins>
      <w:ins w:id="879" w:author="Patel, Raju" w:date="2019-03-12T14:56:00Z">
        <w:r>
          <w:t>resulting</w:t>
        </w:r>
      </w:ins>
      <w:ins w:id="880" w:author="Patel, Raju" w:date="2020-01-27T06:43:00Z">
        <w:r w:rsidR="009F78EC">
          <w:t xml:space="preserve"> in</w:t>
        </w:r>
      </w:ins>
      <w:ins w:id="881" w:author="Jones, David" w:date="2019-12-11T14:28:00Z">
        <w:r w:rsidR="000D26D0">
          <w:t xml:space="preserve"> </w:t>
        </w:r>
      </w:ins>
      <w:ins w:id="882" w:author="Patel, Raju" w:date="2019-03-12T14:58:00Z">
        <w:r>
          <w:t>the</w:t>
        </w:r>
      </w:ins>
      <w:ins w:id="883" w:author="Patel, Raju" w:date="2019-03-12T14:56:00Z">
        <w:r>
          <w:t xml:space="preserve"> test </w:t>
        </w:r>
      </w:ins>
      <w:ins w:id="884" w:author="Patel, Raju" w:date="2019-04-16T07:30:00Z">
        <w:r w:rsidR="00084256">
          <w:t>be</w:t>
        </w:r>
      </w:ins>
      <w:ins w:id="885" w:author="Patel, Raju" w:date="2020-01-27T06:43:00Z">
        <w:r w:rsidR="009F78EC">
          <w:t>ing</w:t>
        </w:r>
      </w:ins>
      <w:ins w:id="886" w:author="Patel, Raju" w:date="2019-04-16T07:30:00Z">
        <w:r w:rsidR="00084256">
          <w:t xml:space="preserve"> </w:t>
        </w:r>
      </w:ins>
      <w:ins w:id="887" w:author="Patel, Raju" w:date="2019-03-12T14:56:00Z">
        <w:r w:rsidRPr="00E44E43">
          <w:t xml:space="preserve">unacceptable or </w:t>
        </w:r>
      </w:ins>
      <w:ins w:id="888" w:author="Patel, Raju" w:date="2019-04-16T07:30:00Z">
        <w:r w:rsidR="00084256">
          <w:t xml:space="preserve">results of </w:t>
        </w:r>
      </w:ins>
      <w:ins w:id="889" w:author="Patel, Raju" w:date="2019-03-12T14:56:00Z">
        <w:r w:rsidRPr="00E44E43">
          <w:t>indeterminate</w:t>
        </w:r>
      </w:ins>
      <w:ins w:id="890" w:author="Patel, Raju" w:date="2019-04-16T07:29:00Z">
        <w:r w:rsidR="00084256">
          <w:t xml:space="preserve"> quality</w:t>
        </w:r>
      </w:ins>
      <w:ins w:id="891" w:author="Patel, Raju" w:date="2019-03-12T14:56:00Z">
        <w:r w:rsidRPr="00E44E43">
          <w:t>.</w:t>
        </w:r>
      </w:ins>
    </w:p>
    <w:p w14:paraId="35BE57C2" w14:textId="77777777" w:rsidR="0075310D" w:rsidRPr="00E44E43" w:rsidRDefault="0075310D" w:rsidP="005E5BDF">
      <w:pPr>
        <w:pBdr>
          <w:bottom w:val="single" w:sz="12" w:space="1" w:color="auto"/>
        </w:pBdr>
        <w:ind w:left="2160" w:hanging="2160"/>
        <w:contextualSpacing/>
      </w:pPr>
    </w:p>
    <w:p w14:paraId="62398C69" w14:textId="77777777" w:rsidR="00F87C7A" w:rsidRDefault="00F87C7A" w:rsidP="005E5BDF">
      <w:pPr>
        <w:ind w:left="2160" w:hanging="2160"/>
        <w:contextualSpacing/>
      </w:pPr>
    </w:p>
    <w:p w14:paraId="2D066768" w14:textId="77777777" w:rsidR="00484D7F" w:rsidRDefault="0075310D" w:rsidP="005E5BDF">
      <w:pPr>
        <w:ind w:left="2160" w:hanging="2160"/>
        <w:contextualSpacing/>
        <w:sectPr w:rsidR="00484D7F" w:rsidSect="005A32D2">
          <w:footerReference w:type="first" r:id="rId122"/>
          <w:pgSz w:w="12240" w:h="15840" w:code="1"/>
          <w:pgMar w:top="1440" w:right="1440" w:bottom="1440" w:left="1440" w:header="720" w:footer="720" w:gutter="0"/>
          <w:pgNumType w:start="1" w:chapStyle="5"/>
          <w:cols w:space="720"/>
          <w:titlePg/>
          <w:docGrid w:linePitch="326"/>
        </w:sectPr>
      </w:pPr>
      <w:r w:rsidRPr="00E44E43">
        <w:t>Example c.</w:t>
      </w:r>
      <w:r w:rsidRPr="00E44E43">
        <w:tab/>
        <w:t xml:space="preserve">Inspectors identified that no evaluation had been performed for previous </w:t>
      </w:r>
    </w:p>
    <w:p w14:paraId="54CC774D" w14:textId="69B9BC1F" w:rsidR="0075310D" w:rsidRPr="00E44E43" w:rsidRDefault="00484D7F" w:rsidP="005E5BDF">
      <w:pPr>
        <w:ind w:left="2160" w:hanging="2160"/>
        <w:contextualSpacing/>
      </w:pPr>
      <w:r>
        <w:lastRenderedPageBreak/>
        <w:tab/>
      </w:r>
      <w:r w:rsidR="0075310D" w:rsidRPr="00E44E43">
        <w:t>inspection or test results affected by M&amp;TE found to be out of calibration.</w:t>
      </w:r>
    </w:p>
    <w:p w14:paraId="4309B909" w14:textId="77777777" w:rsidR="0075310D" w:rsidRPr="00E44E43" w:rsidRDefault="0075310D" w:rsidP="005E5BDF">
      <w:pPr>
        <w:ind w:left="2160" w:hanging="2160"/>
        <w:contextualSpacing/>
      </w:pPr>
    </w:p>
    <w:p w14:paraId="670C75F8" w14:textId="77777777" w:rsidR="0075310D" w:rsidRPr="00E44E43" w:rsidRDefault="0075310D" w:rsidP="005E5BDF">
      <w:pPr>
        <w:ind w:left="2160" w:hanging="2160"/>
        <w:contextualSpacing/>
      </w:pPr>
      <w:r w:rsidRPr="00E44E43">
        <w:t xml:space="preserve">Minor because: </w:t>
      </w:r>
      <w:r w:rsidRPr="00E44E43">
        <w:tab/>
        <w:t xml:space="preserve">The M&amp;TE had gone beyond its calibration date but was found to be within acceptable limits.  </w:t>
      </w:r>
    </w:p>
    <w:p w14:paraId="641693EB" w14:textId="77777777" w:rsidR="0075310D" w:rsidRPr="00E44E43" w:rsidRDefault="0075310D" w:rsidP="005E5BDF">
      <w:pPr>
        <w:ind w:left="2160" w:hanging="2160"/>
        <w:contextualSpacing/>
      </w:pPr>
    </w:p>
    <w:p w14:paraId="51357CA1" w14:textId="77777777" w:rsidR="0075310D" w:rsidRPr="00E44E43" w:rsidRDefault="0075310D" w:rsidP="005E5BDF">
      <w:pPr>
        <w:ind w:left="2160"/>
        <w:contextualSpacing/>
      </w:pPr>
      <w:r w:rsidRPr="00E44E43">
        <w:t>Or an isolated incident where the M&amp;TE was found to be marginally beyond acceptable limits and the inspection or test results item was evaluated to be acceptable.</w:t>
      </w:r>
    </w:p>
    <w:p w14:paraId="0BFB19AA" w14:textId="77777777" w:rsidR="0075310D" w:rsidRPr="00E44E43" w:rsidRDefault="0075310D" w:rsidP="005E5BDF">
      <w:pPr>
        <w:ind w:left="2160"/>
        <w:contextualSpacing/>
      </w:pPr>
    </w:p>
    <w:p w14:paraId="3B1434D2" w14:textId="69A926F4" w:rsidR="0075310D" w:rsidRPr="00E44E43" w:rsidRDefault="00AE1346" w:rsidP="005E5BDF">
      <w:pPr>
        <w:ind w:left="2160" w:hanging="2160"/>
        <w:contextualSpacing/>
      </w:pPr>
      <w:r w:rsidRPr="00E44E43">
        <w:t>Greater-than-</w:t>
      </w:r>
      <w:r w:rsidR="0075310D" w:rsidRPr="00E44E43">
        <w:t xml:space="preserve">minor if: </w:t>
      </w:r>
      <w:r w:rsidR="003A5EAD">
        <w:t xml:space="preserve"> </w:t>
      </w:r>
      <w:r w:rsidR="0075310D" w:rsidRPr="00E44E43">
        <w:t xml:space="preserve">If the issue requires an evaluation of out of tolerance, lost, or damaged M&amp;TE that indicates questionable acceptability for previous inspection or test results indicating the need to re-inspect or re-test.  </w:t>
      </w:r>
    </w:p>
    <w:p w14:paraId="113B409F" w14:textId="77777777" w:rsidR="0075310D" w:rsidRPr="00E44E43" w:rsidRDefault="0075310D" w:rsidP="005E5BDF">
      <w:pPr>
        <w:ind w:left="2160" w:hanging="2160"/>
        <w:contextualSpacing/>
      </w:pPr>
    </w:p>
    <w:p w14:paraId="292ACF8E" w14:textId="77777777" w:rsidR="0075310D" w:rsidRPr="00E44E43" w:rsidRDefault="0075310D" w:rsidP="005E5BDF">
      <w:pPr>
        <w:ind w:left="2160"/>
        <w:contextualSpacing/>
      </w:pPr>
      <w:r w:rsidRPr="00E44E43">
        <w:t>Or the issue is repetitive.</w:t>
      </w:r>
    </w:p>
    <w:p w14:paraId="6A695279" w14:textId="77777777" w:rsidR="00F87C7A" w:rsidRPr="00E44E43" w:rsidRDefault="00F87C7A" w:rsidP="005E5BDF">
      <w:pPr>
        <w:pBdr>
          <w:bottom w:val="single" w:sz="12" w:space="1" w:color="auto"/>
        </w:pBdr>
        <w:ind w:left="2160" w:hanging="2160"/>
        <w:contextualSpacing/>
      </w:pPr>
    </w:p>
    <w:p w14:paraId="658DEEA1" w14:textId="77777777" w:rsidR="00A05B71" w:rsidRDefault="00A05B71" w:rsidP="005E5BDF">
      <w:pPr>
        <w:ind w:left="2160" w:hanging="2160"/>
        <w:contextualSpacing/>
      </w:pPr>
    </w:p>
    <w:p w14:paraId="11088E4D" w14:textId="77777777" w:rsidR="0075310D" w:rsidRPr="00E44E43" w:rsidRDefault="0075310D" w:rsidP="005E5BDF">
      <w:pPr>
        <w:ind w:left="2160" w:hanging="2160"/>
        <w:contextualSpacing/>
      </w:pPr>
      <w:r w:rsidRPr="00E44E43">
        <w:t>Example d.</w:t>
      </w:r>
      <w:r w:rsidRPr="00E44E43">
        <w:tab/>
        <w:t>A vendor failed to indicate the calibration status of M&amp;TE, as required by procedure.</w:t>
      </w:r>
    </w:p>
    <w:p w14:paraId="1047E476" w14:textId="77777777" w:rsidR="0075310D" w:rsidRPr="00E44E43" w:rsidRDefault="0075310D" w:rsidP="005E5BDF">
      <w:pPr>
        <w:ind w:left="2160" w:hanging="2160"/>
        <w:contextualSpacing/>
      </w:pPr>
    </w:p>
    <w:p w14:paraId="31143718" w14:textId="77777777" w:rsidR="0075310D" w:rsidRPr="00E44E43" w:rsidRDefault="0075310D" w:rsidP="005E5BDF">
      <w:pPr>
        <w:ind w:left="2160" w:hanging="2160"/>
        <w:contextualSpacing/>
      </w:pPr>
      <w:r w:rsidRPr="00E44E43">
        <w:t xml:space="preserve">Minor because: </w:t>
      </w:r>
      <w:r w:rsidRPr="00E44E43">
        <w:tab/>
        <w:t>The M&amp;TE was traceable to the calibration record and was within its calibration date</w:t>
      </w:r>
      <w:r w:rsidR="0086624D">
        <w:t>.</w:t>
      </w:r>
    </w:p>
    <w:p w14:paraId="6F925E58" w14:textId="77777777" w:rsidR="0075310D" w:rsidRPr="00E44E43" w:rsidRDefault="0075310D" w:rsidP="005E5BDF">
      <w:pPr>
        <w:ind w:left="2160" w:hanging="2160"/>
        <w:contextualSpacing/>
      </w:pPr>
    </w:p>
    <w:p w14:paraId="5D3A52DF" w14:textId="77777777" w:rsidR="0075310D" w:rsidRPr="00E44E43" w:rsidRDefault="0075310D" w:rsidP="005E5BDF">
      <w:pPr>
        <w:ind w:left="2160"/>
        <w:contextualSpacing/>
      </w:pPr>
      <w:r w:rsidRPr="00E44E43">
        <w:t xml:space="preserve">Or the as-found condition of the M&amp;TE was verified to be within the </w:t>
      </w:r>
      <w:r w:rsidR="00C93BCF" w:rsidRPr="00E44E43">
        <w:t>calibrated</w:t>
      </w:r>
      <w:r w:rsidRPr="00E44E43">
        <w:t xml:space="preserve"> range.</w:t>
      </w:r>
    </w:p>
    <w:p w14:paraId="218A2D6C" w14:textId="77777777" w:rsidR="0075310D" w:rsidRPr="00E44E43" w:rsidRDefault="0075310D" w:rsidP="005E5BDF">
      <w:pPr>
        <w:ind w:left="2160" w:hanging="2160"/>
        <w:contextualSpacing/>
      </w:pPr>
    </w:p>
    <w:p w14:paraId="4CFD5E1A" w14:textId="194845AB" w:rsidR="0075310D" w:rsidRPr="00E44E43" w:rsidRDefault="00AE1346" w:rsidP="005E5BDF">
      <w:pPr>
        <w:ind w:left="2160" w:hanging="2160"/>
        <w:contextualSpacing/>
      </w:pPr>
      <w:r w:rsidRPr="00E44E43">
        <w:t>Greater-than-</w:t>
      </w:r>
      <w:r w:rsidR="0075310D" w:rsidRPr="00E44E43">
        <w:t xml:space="preserve">minor if: </w:t>
      </w:r>
      <w:r w:rsidR="003A5EAD">
        <w:t xml:space="preserve"> </w:t>
      </w:r>
      <w:r w:rsidR="0075310D" w:rsidRPr="00E44E43">
        <w:t>The vendor was using M&amp;TE that was out of calibration on safety-related components.</w:t>
      </w:r>
    </w:p>
    <w:p w14:paraId="2F0FEB6E" w14:textId="77777777" w:rsidR="0075310D" w:rsidRPr="00E44E43" w:rsidRDefault="0075310D" w:rsidP="005E5BDF">
      <w:pPr>
        <w:pBdr>
          <w:bottom w:val="single" w:sz="12" w:space="1" w:color="auto"/>
        </w:pBdr>
        <w:ind w:left="2160" w:hanging="2160"/>
        <w:contextualSpacing/>
      </w:pPr>
    </w:p>
    <w:p w14:paraId="10C7A897" w14:textId="77777777" w:rsidR="00A05B71" w:rsidRDefault="00A05B71" w:rsidP="005E5BDF">
      <w:pPr>
        <w:ind w:left="2160" w:hanging="2160"/>
        <w:contextualSpacing/>
      </w:pPr>
    </w:p>
    <w:p w14:paraId="569B6339" w14:textId="77777777" w:rsidR="0075310D" w:rsidRPr="00E44E43" w:rsidRDefault="0075310D" w:rsidP="005E5BDF">
      <w:pPr>
        <w:ind w:left="2160" w:hanging="2160"/>
        <w:contextualSpacing/>
      </w:pPr>
      <w:r w:rsidRPr="00E44E43">
        <w:t>Example e.</w:t>
      </w:r>
      <w:r w:rsidRPr="00E44E43">
        <w:tab/>
        <w:t>A vendor procedure failed to provide guidance on how to control out-of-tolerance M&amp;TE.</w:t>
      </w:r>
    </w:p>
    <w:p w14:paraId="223A6EA8" w14:textId="77777777" w:rsidR="0075310D" w:rsidRPr="00E44E43" w:rsidRDefault="0075310D" w:rsidP="005E5BDF">
      <w:pPr>
        <w:ind w:left="2160" w:hanging="2160"/>
        <w:contextualSpacing/>
      </w:pPr>
    </w:p>
    <w:p w14:paraId="36B3DA8E" w14:textId="10236582" w:rsidR="0075310D" w:rsidRPr="00E44E43" w:rsidRDefault="0075310D" w:rsidP="005E5BDF">
      <w:pPr>
        <w:ind w:left="2160" w:hanging="2160"/>
        <w:contextualSpacing/>
      </w:pPr>
      <w:r w:rsidRPr="00E44E43">
        <w:t xml:space="preserve">Minor because: </w:t>
      </w:r>
      <w:r w:rsidRPr="00E44E43">
        <w:tab/>
        <w:t>The vendor could provide objective evidence that the as-found condition on the calibration records for all its M&amp;TE were within the acceptable calibration range.</w:t>
      </w:r>
    </w:p>
    <w:p w14:paraId="2CD443EB" w14:textId="77777777" w:rsidR="003232E9" w:rsidRPr="00E44E43" w:rsidRDefault="003232E9" w:rsidP="005E5BDF">
      <w:pPr>
        <w:ind w:left="2160" w:hanging="2160"/>
        <w:contextualSpacing/>
      </w:pPr>
    </w:p>
    <w:p w14:paraId="663E490A" w14:textId="04A58199" w:rsidR="0075310D" w:rsidRDefault="00AE1346" w:rsidP="005E5BDF">
      <w:pPr>
        <w:pBdr>
          <w:bottom w:val="single" w:sz="12" w:space="1" w:color="auto"/>
        </w:pBdr>
        <w:ind w:left="2160" w:hanging="2160"/>
        <w:contextualSpacing/>
      </w:pPr>
      <w:r w:rsidRPr="00E44E43">
        <w:t>Greater-than-</w:t>
      </w:r>
      <w:r w:rsidR="0075310D" w:rsidRPr="00E44E43">
        <w:t>minor if:</w:t>
      </w:r>
      <w:r w:rsidR="0075310D" w:rsidRPr="00E44E43">
        <w:tab/>
      </w:r>
      <w:r w:rsidR="003A5EAD">
        <w:t xml:space="preserve"> </w:t>
      </w:r>
      <w:r w:rsidR="0075310D" w:rsidRPr="00E44E43">
        <w:t>The inspectors identified M&amp;TE that was out of calibration and the vendor had not performed the required evaluations for all measurements or tests in which the out-of-tolerance instrumentation was used since it was last know</w:t>
      </w:r>
      <w:r w:rsidR="005929B7" w:rsidRPr="00E44E43">
        <w:t>n</w:t>
      </w:r>
      <w:r w:rsidR="0075310D" w:rsidRPr="00E44E43">
        <w:t xml:space="preserve"> to be within tolerance.</w:t>
      </w:r>
    </w:p>
    <w:p w14:paraId="74D73D36" w14:textId="77777777" w:rsidR="00484D7F" w:rsidRDefault="00484D7F">
      <w:pPr>
        <w:widowControl/>
        <w:autoSpaceDE/>
        <w:autoSpaceDN/>
        <w:adjustRightInd/>
        <w:sectPr w:rsidR="00484D7F" w:rsidSect="005A32D2">
          <w:footerReference w:type="first" r:id="rId123"/>
          <w:pgSz w:w="12240" w:h="15840" w:code="1"/>
          <w:pgMar w:top="1440" w:right="1440" w:bottom="1440" w:left="1440" w:header="720" w:footer="720" w:gutter="0"/>
          <w:pgNumType w:start="1" w:chapStyle="5"/>
          <w:cols w:space="720"/>
          <w:titlePg/>
          <w:docGrid w:linePitch="326"/>
        </w:sectPr>
      </w:pPr>
    </w:p>
    <w:p w14:paraId="4BA22AC2" w14:textId="77777777" w:rsidR="0086624D" w:rsidRPr="00E44E43" w:rsidRDefault="0086624D" w:rsidP="005E5BDF">
      <w:pPr>
        <w:pBdr>
          <w:bottom w:val="single" w:sz="12" w:space="1" w:color="auto"/>
        </w:pBdr>
        <w:ind w:left="2160" w:hanging="2160"/>
        <w:contextualSpacing/>
      </w:pPr>
    </w:p>
    <w:p w14:paraId="274F2061" w14:textId="77777777" w:rsidR="00F87C7A" w:rsidRDefault="00F87C7A" w:rsidP="005E5BDF">
      <w:pPr>
        <w:ind w:left="2160" w:hanging="2160"/>
        <w:contextualSpacing/>
      </w:pPr>
    </w:p>
    <w:p w14:paraId="219A0328" w14:textId="77777777" w:rsidR="0075310D" w:rsidRPr="00E44E43" w:rsidRDefault="0075310D" w:rsidP="005E5BDF">
      <w:pPr>
        <w:ind w:left="2160" w:hanging="2160"/>
        <w:contextualSpacing/>
      </w:pPr>
      <w:r w:rsidRPr="00E44E43">
        <w:t>14.</w:t>
      </w:r>
      <w:r w:rsidRPr="00E44E43">
        <w:tab/>
        <w:t>Handling, Shipping, and Storage</w:t>
      </w:r>
    </w:p>
    <w:p w14:paraId="2C77C7CF" w14:textId="77777777" w:rsidR="0075310D" w:rsidRPr="00E44E43" w:rsidRDefault="0075310D" w:rsidP="005E5BDF">
      <w:pPr>
        <w:pBdr>
          <w:bottom w:val="single" w:sz="12" w:space="1" w:color="auto"/>
        </w:pBdr>
        <w:ind w:left="2160" w:hanging="2160"/>
        <w:contextualSpacing/>
      </w:pPr>
    </w:p>
    <w:p w14:paraId="0A392579" w14:textId="77777777" w:rsidR="00F87C7A" w:rsidRDefault="00F87C7A" w:rsidP="005E5BDF">
      <w:pPr>
        <w:ind w:left="2160" w:hanging="2160"/>
        <w:contextualSpacing/>
      </w:pPr>
    </w:p>
    <w:p w14:paraId="4D5F3B31" w14:textId="77777777" w:rsidR="0075310D" w:rsidRPr="00E44E43" w:rsidRDefault="0075310D" w:rsidP="005E5BDF">
      <w:pPr>
        <w:ind w:left="2160" w:hanging="2160"/>
        <w:contextualSpacing/>
      </w:pPr>
      <w:r w:rsidRPr="00E44E43">
        <w:t>Example a.</w:t>
      </w:r>
      <w:r w:rsidRPr="00E44E43">
        <w:tab/>
        <w:t xml:space="preserve">The vendor failed to meet the specified storage requirements for structural steel, including storing the material off the ground to prevent corrosion.  </w:t>
      </w:r>
    </w:p>
    <w:p w14:paraId="596EB565" w14:textId="77777777" w:rsidR="0075310D" w:rsidRPr="00E44E43" w:rsidRDefault="0075310D" w:rsidP="005E5BDF">
      <w:pPr>
        <w:ind w:left="2160" w:hanging="2160"/>
        <w:contextualSpacing/>
      </w:pPr>
    </w:p>
    <w:p w14:paraId="0731C16E" w14:textId="77777777" w:rsidR="0075310D" w:rsidRPr="00E44E43" w:rsidRDefault="0075310D" w:rsidP="005E5BDF">
      <w:pPr>
        <w:ind w:left="2160" w:hanging="2160"/>
        <w:contextualSpacing/>
      </w:pPr>
      <w:r w:rsidRPr="00E44E43">
        <w:t xml:space="preserve">Minor because:  </w:t>
      </w:r>
      <w:r w:rsidRPr="00E44E43">
        <w:tab/>
        <w:t>The inspectors found that the structural steel was not damaged and there was no active corrosion that would require a detailed engineering evaluation or repair of the steel</w:t>
      </w:r>
      <w:r w:rsidR="003232E9" w:rsidRPr="00E44E43">
        <w:t>.</w:t>
      </w:r>
      <w:r w:rsidRPr="00E44E43">
        <w:t xml:space="preserve"> </w:t>
      </w:r>
    </w:p>
    <w:p w14:paraId="1AD6555B" w14:textId="77777777" w:rsidR="0075310D" w:rsidRPr="00E44E43" w:rsidRDefault="0075310D" w:rsidP="005E5BDF">
      <w:pPr>
        <w:ind w:left="2160" w:hanging="2160"/>
        <w:contextualSpacing/>
      </w:pPr>
    </w:p>
    <w:p w14:paraId="2B9546F9" w14:textId="5C698134" w:rsidR="0075310D" w:rsidRPr="00E44E43" w:rsidRDefault="00AE1346" w:rsidP="005E5BDF">
      <w:pPr>
        <w:ind w:left="2160" w:hanging="2160"/>
        <w:contextualSpacing/>
      </w:pPr>
      <w:r w:rsidRPr="00E44E43">
        <w:t>Greater-than-</w:t>
      </w:r>
      <w:r w:rsidR="0075310D" w:rsidRPr="00E44E43">
        <w:t>minor if:</w:t>
      </w:r>
      <w:r w:rsidR="0075310D" w:rsidRPr="00E44E43">
        <w:tab/>
      </w:r>
      <w:r w:rsidR="003A5EAD">
        <w:t xml:space="preserve"> </w:t>
      </w:r>
      <w:r w:rsidR="0075310D" w:rsidRPr="00E44E43">
        <w:t>The structural steel was damaged such that a detailed engineering evaluation, re-design, or repair was necessary to establish the adequacy of the structural steel to perform its intended safety function.</w:t>
      </w:r>
    </w:p>
    <w:p w14:paraId="18D079CE" w14:textId="77777777" w:rsidR="0075310D" w:rsidRPr="00E44E43" w:rsidRDefault="0075310D" w:rsidP="005E5BDF">
      <w:pPr>
        <w:pBdr>
          <w:bottom w:val="single" w:sz="12" w:space="1" w:color="auto"/>
        </w:pBdr>
        <w:ind w:left="2160" w:hanging="2160"/>
        <w:contextualSpacing/>
      </w:pPr>
    </w:p>
    <w:p w14:paraId="10DD81EC" w14:textId="77777777" w:rsidR="00F87C7A" w:rsidRDefault="00F87C7A" w:rsidP="005E5BDF">
      <w:pPr>
        <w:pStyle w:val="Default"/>
        <w:ind w:left="2160" w:hanging="2160"/>
        <w:contextualSpacing/>
        <w:rPr>
          <w:color w:val="auto"/>
          <w:sz w:val="22"/>
        </w:rPr>
      </w:pPr>
    </w:p>
    <w:p w14:paraId="1CCDE30C" w14:textId="77777777" w:rsidR="0075310D" w:rsidRPr="00E44E43" w:rsidRDefault="0075310D" w:rsidP="005E5BDF">
      <w:pPr>
        <w:pStyle w:val="Default"/>
        <w:ind w:left="2160" w:hanging="2160"/>
        <w:contextualSpacing/>
        <w:rPr>
          <w:color w:val="auto"/>
          <w:sz w:val="22"/>
        </w:rPr>
      </w:pPr>
      <w:r w:rsidRPr="00E44E43">
        <w:rPr>
          <w:color w:val="auto"/>
          <w:sz w:val="22"/>
        </w:rPr>
        <w:t>Example b.</w:t>
      </w:r>
      <w:r w:rsidRPr="00E44E43">
        <w:rPr>
          <w:color w:val="auto"/>
          <w:sz w:val="22"/>
        </w:rPr>
        <w:tab/>
        <w:t>The NRC inspectors identified that the environmental storage conditions (e.g., humidity and temperature control) of safety-related SSCs did not meet the vendor’s QA environmental storage program requirements.</w:t>
      </w:r>
    </w:p>
    <w:p w14:paraId="218C1290" w14:textId="77777777" w:rsidR="0075310D" w:rsidRPr="00E44E43" w:rsidRDefault="0075310D" w:rsidP="005E5BDF">
      <w:pPr>
        <w:pStyle w:val="Default"/>
        <w:ind w:left="2160" w:hanging="2160"/>
        <w:contextualSpacing/>
        <w:rPr>
          <w:color w:val="auto"/>
          <w:sz w:val="22"/>
        </w:rPr>
      </w:pPr>
    </w:p>
    <w:p w14:paraId="15B0D191" w14:textId="77777777" w:rsidR="0075310D" w:rsidRPr="00E44E43" w:rsidRDefault="0075310D" w:rsidP="005E5BDF">
      <w:pPr>
        <w:pStyle w:val="Default"/>
        <w:ind w:left="2160" w:hanging="2160"/>
        <w:contextualSpacing/>
        <w:rPr>
          <w:color w:val="auto"/>
          <w:sz w:val="22"/>
        </w:rPr>
      </w:pPr>
      <w:r w:rsidRPr="00E44E43">
        <w:rPr>
          <w:color w:val="auto"/>
          <w:sz w:val="22"/>
        </w:rPr>
        <w:t xml:space="preserve">Minor because: </w:t>
      </w:r>
      <w:r w:rsidRPr="00E44E43">
        <w:rPr>
          <w:color w:val="auto"/>
          <w:sz w:val="22"/>
        </w:rPr>
        <w:tab/>
        <w:t xml:space="preserve">Storage conditions had no significant impact on the safety related SSCs. </w:t>
      </w:r>
    </w:p>
    <w:p w14:paraId="3B646471" w14:textId="77777777" w:rsidR="00EC1493" w:rsidRPr="00E44E43" w:rsidRDefault="00EC1493" w:rsidP="005E5BDF">
      <w:pPr>
        <w:pStyle w:val="Default"/>
        <w:ind w:left="2160" w:hanging="2160"/>
        <w:contextualSpacing/>
        <w:rPr>
          <w:color w:val="auto"/>
          <w:sz w:val="22"/>
        </w:rPr>
      </w:pPr>
    </w:p>
    <w:p w14:paraId="156E28CE" w14:textId="568E91B0" w:rsidR="0075310D" w:rsidRPr="00E44E43" w:rsidRDefault="00AE1346" w:rsidP="005E5BDF">
      <w:pPr>
        <w:ind w:left="2160" w:hanging="2160"/>
        <w:contextualSpacing/>
      </w:pPr>
      <w:r w:rsidRPr="00E44E43">
        <w:t>Greater-than-</w:t>
      </w:r>
      <w:r w:rsidR="0075310D" w:rsidRPr="00E44E43">
        <w:t>minor if:</w:t>
      </w:r>
      <w:r w:rsidR="0075310D" w:rsidRPr="00E44E43">
        <w:tab/>
      </w:r>
      <w:r w:rsidR="003A5EAD">
        <w:t xml:space="preserve"> </w:t>
      </w:r>
      <w:r w:rsidR="0075310D" w:rsidRPr="00E44E43">
        <w:t>Inadequate environmental storage conditions adversely affected stored safety related SSCs.</w:t>
      </w:r>
    </w:p>
    <w:p w14:paraId="3E2033F0" w14:textId="77777777" w:rsidR="0075310D" w:rsidRPr="00E44E43" w:rsidRDefault="0075310D" w:rsidP="005E5BDF">
      <w:pPr>
        <w:pBdr>
          <w:bottom w:val="single" w:sz="12" w:space="1" w:color="auto"/>
        </w:pBdr>
        <w:ind w:left="2160" w:hanging="2160"/>
        <w:contextualSpacing/>
      </w:pPr>
    </w:p>
    <w:p w14:paraId="74755481" w14:textId="77777777" w:rsidR="00F87C7A" w:rsidRDefault="00F87C7A" w:rsidP="005E5BDF">
      <w:pPr>
        <w:ind w:left="2160" w:hanging="2160"/>
        <w:contextualSpacing/>
      </w:pPr>
    </w:p>
    <w:p w14:paraId="5437BC4B" w14:textId="77777777" w:rsidR="0075310D" w:rsidRPr="00E44E43" w:rsidRDefault="0075310D" w:rsidP="005E5BDF">
      <w:pPr>
        <w:ind w:left="2160" w:hanging="2160"/>
        <w:contextualSpacing/>
      </w:pPr>
      <w:r w:rsidRPr="00E44E43">
        <w:t>Example c.</w:t>
      </w:r>
      <w:r w:rsidRPr="00E44E43">
        <w:tab/>
        <w:t>The inspectors found that the vendor failed to establish procedures for cleaning and preservation of equipment and materials.  Specifically, the vendor used a potential contaminant within the safety-related components assembly areas without procedural controls or evaluation of potential detrimental effect on safety-related components.</w:t>
      </w:r>
    </w:p>
    <w:p w14:paraId="793F6495" w14:textId="77777777" w:rsidR="0075310D" w:rsidRPr="00E44E43" w:rsidRDefault="0075310D" w:rsidP="005E5BDF">
      <w:pPr>
        <w:ind w:left="2160" w:hanging="2160"/>
        <w:contextualSpacing/>
      </w:pPr>
    </w:p>
    <w:p w14:paraId="10029215" w14:textId="77777777" w:rsidR="0075310D" w:rsidRPr="00E44E43" w:rsidRDefault="0075310D" w:rsidP="005E5BDF">
      <w:pPr>
        <w:ind w:left="2160" w:hanging="2160"/>
        <w:contextualSpacing/>
      </w:pPr>
      <w:r w:rsidRPr="00E44E43">
        <w:t xml:space="preserve">Minor Because:  </w:t>
      </w:r>
      <w:r w:rsidRPr="00E44E43">
        <w:tab/>
        <w:t>The NRC inspectors and the vendor found no degradation related to use of the potential contaminant being used in the safety</w:t>
      </w:r>
      <w:r w:rsidR="0086624D">
        <w:t>-</w:t>
      </w:r>
      <w:r w:rsidRPr="00E44E43">
        <w:t xml:space="preserve">related assembly areas. </w:t>
      </w:r>
    </w:p>
    <w:p w14:paraId="4DAADD1C" w14:textId="77777777" w:rsidR="0075310D" w:rsidRPr="00E44E43" w:rsidRDefault="0075310D" w:rsidP="005E5BDF">
      <w:pPr>
        <w:ind w:left="2160" w:hanging="2160"/>
        <w:contextualSpacing/>
      </w:pPr>
    </w:p>
    <w:p w14:paraId="2EF15ED4" w14:textId="3677F90F" w:rsidR="0075310D" w:rsidRPr="00E44E43" w:rsidRDefault="00AE1346" w:rsidP="005E5BDF">
      <w:pPr>
        <w:ind w:left="2160" w:hanging="2160"/>
        <w:contextualSpacing/>
      </w:pPr>
      <w:r w:rsidRPr="00E44E43">
        <w:t>Greater-than-</w:t>
      </w:r>
      <w:r w:rsidR="0075310D" w:rsidRPr="00E44E43">
        <w:t xml:space="preserve">minor if: </w:t>
      </w:r>
      <w:r w:rsidR="003A5EAD">
        <w:t xml:space="preserve"> </w:t>
      </w:r>
      <w:r w:rsidR="0075310D" w:rsidRPr="00E44E43">
        <w:t xml:space="preserve">The NRC inspectors found safety-related component damage </w:t>
      </w:r>
      <w:proofErr w:type="gramStart"/>
      <w:r w:rsidR="0075310D" w:rsidRPr="00E44E43">
        <w:t>as a result of</w:t>
      </w:r>
      <w:proofErr w:type="gramEnd"/>
      <w:r w:rsidR="0075310D" w:rsidRPr="00E44E43">
        <w:t xml:space="preserve"> using the potential contaminant. </w:t>
      </w:r>
    </w:p>
    <w:p w14:paraId="17789F28" w14:textId="77777777" w:rsidR="00484D7F" w:rsidRDefault="00484D7F">
      <w:pPr>
        <w:widowControl/>
        <w:autoSpaceDE/>
        <w:autoSpaceDN/>
        <w:adjustRightInd/>
        <w:sectPr w:rsidR="00484D7F" w:rsidSect="005A32D2">
          <w:footerReference w:type="first" r:id="rId124"/>
          <w:pgSz w:w="12240" w:h="15840" w:code="1"/>
          <w:pgMar w:top="1440" w:right="1440" w:bottom="1440" w:left="1440" w:header="720" w:footer="720" w:gutter="0"/>
          <w:pgNumType w:start="1" w:chapStyle="5"/>
          <w:cols w:space="720"/>
          <w:titlePg/>
          <w:docGrid w:linePitch="326"/>
        </w:sectPr>
      </w:pPr>
    </w:p>
    <w:p w14:paraId="4758B2E8" w14:textId="77777777" w:rsidR="0075310D" w:rsidRPr="00E44E43" w:rsidRDefault="0075310D" w:rsidP="005E5BDF">
      <w:pPr>
        <w:pBdr>
          <w:bottom w:val="single" w:sz="12" w:space="1" w:color="auto"/>
        </w:pBdr>
        <w:ind w:left="2160" w:hanging="2160"/>
        <w:contextualSpacing/>
      </w:pPr>
    </w:p>
    <w:p w14:paraId="30D44739" w14:textId="77777777" w:rsidR="00F87C7A" w:rsidRDefault="00F87C7A" w:rsidP="005E5BDF">
      <w:pPr>
        <w:ind w:left="2160" w:hanging="2160"/>
        <w:contextualSpacing/>
      </w:pPr>
    </w:p>
    <w:p w14:paraId="5ABD207C" w14:textId="77777777" w:rsidR="0075310D" w:rsidRPr="00E44E43" w:rsidRDefault="0075310D" w:rsidP="005E5BDF">
      <w:pPr>
        <w:ind w:left="2160" w:hanging="2160"/>
        <w:contextualSpacing/>
      </w:pPr>
      <w:r w:rsidRPr="00E44E43">
        <w:t>15.</w:t>
      </w:r>
      <w:r w:rsidRPr="00E44E43">
        <w:tab/>
        <w:t>Nonconforming Material, Parts, or Components</w:t>
      </w:r>
    </w:p>
    <w:p w14:paraId="24941987" w14:textId="77777777" w:rsidR="0075310D" w:rsidRPr="00E44E43" w:rsidRDefault="0075310D" w:rsidP="005E5BDF">
      <w:pPr>
        <w:pBdr>
          <w:bottom w:val="single" w:sz="12" w:space="1" w:color="auto"/>
        </w:pBdr>
        <w:ind w:left="2160" w:hanging="2160"/>
        <w:contextualSpacing/>
      </w:pPr>
    </w:p>
    <w:p w14:paraId="60A419C5" w14:textId="77777777" w:rsidR="00380164" w:rsidRPr="00E44E43" w:rsidRDefault="00380164" w:rsidP="005E5BDF">
      <w:pPr>
        <w:ind w:left="2160" w:hanging="2160"/>
        <w:contextualSpacing/>
      </w:pPr>
    </w:p>
    <w:p w14:paraId="127D9095" w14:textId="77777777" w:rsidR="0075310D" w:rsidRPr="00E44E43" w:rsidRDefault="0075310D" w:rsidP="005E5BDF">
      <w:pPr>
        <w:ind w:left="2160" w:hanging="2160"/>
        <w:contextualSpacing/>
      </w:pPr>
      <w:r w:rsidRPr="00E44E43">
        <w:t>Example a.</w:t>
      </w:r>
      <w:r w:rsidRPr="00E44E43">
        <w:tab/>
        <w:t xml:space="preserve">A lot of printed circuit boards that did not meet the specification was screened through receipt inspection and placed in stock. </w:t>
      </w:r>
      <w:r w:rsidR="003232E9" w:rsidRPr="00E44E43">
        <w:t xml:space="preserve"> </w:t>
      </w:r>
      <w:r w:rsidRPr="00E44E43">
        <w:t xml:space="preserve">When a printed circuit board was withdrawn to be installed in a module, an electrician noted that it was not the correct board. </w:t>
      </w:r>
    </w:p>
    <w:p w14:paraId="76205AD3" w14:textId="77777777" w:rsidR="003232E9" w:rsidRPr="00E44E43" w:rsidRDefault="003232E9" w:rsidP="005E5BDF">
      <w:pPr>
        <w:ind w:left="2160" w:hanging="2160"/>
        <w:contextualSpacing/>
      </w:pPr>
    </w:p>
    <w:p w14:paraId="5249416B" w14:textId="77777777" w:rsidR="0075310D" w:rsidRPr="00E44E43" w:rsidRDefault="0075310D" w:rsidP="005E5BDF">
      <w:pPr>
        <w:ind w:left="2160" w:hanging="2160"/>
        <w:contextualSpacing/>
      </w:pPr>
      <w:r w:rsidRPr="00E44E43">
        <w:t xml:space="preserve">Minor because: </w:t>
      </w:r>
      <w:r w:rsidRPr="00E44E43">
        <w:tab/>
        <w:t xml:space="preserve">It was work in progress and no adverse consequences resulted. </w:t>
      </w:r>
    </w:p>
    <w:p w14:paraId="5F5F8DF2" w14:textId="77777777" w:rsidR="00F07E7A" w:rsidRPr="00E44E43" w:rsidRDefault="00F07E7A" w:rsidP="005E5BDF">
      <w:pPr>
        <w:ind w:left="2160" w:hanging="2160"/>
        <w:contextualSpacing/>
      </w:pPr>
    </w:p>
    <w:p w14:paraId="6FD56237" w14:textId="3234675E" w:rsidR="0075310D" w:rsidRPr="00E44E43" w:rsidRDefault="00AE1346" w:rsidP="005E5BDF">
      <w:pPr>
        <w:ind w:left="2160" w:hanging="2160"/>
        <w:contextualSpacing/>
      </w:pPr>
      <w:r w:rsidRPr="00E44E43">
        <w:t>Greater-than-</w:t>
      </w:r>
      <w:r w:rsidR="0075310D" w:rsidRPr="00E44E43">
        <w:t>minor if:</w:t>
      </w:r>
      <w:r w:rsidR="003A5EAD">
        <w:t xml:space="preserve">  </w:t>
      </w:r>
      <w:r w:rsidR="0075310D" w:rsidRPr="00E44E43">
        <w:t>The wrong circuit boards were installed in a module and completed modules were shipped.</w:t>
      </w:r>
    </w:p>
    <w:p w14:paraId="6825C7FF" w14:textId="77777777" w:rsidR="0075310D" w:rsidRPr="00E44E43" w:rsidRDefault="0075310D" w:rsidP="005E5BDF">
      <w:pPr>
        <w:pBdr>
          <w:bottom w:val="single" w:sz="12" w:space="1" w:color="auto"/>
        </w:pBdr>
        <w:ind w:left="2160" w:hanging="2160"/>
        <w:contextualSpacing/>
      </w:pPr>
    </w:p>
    <w:p w14:paraId="0C7670C2" w14:textId="77777777" w:rsidR="00F87C7A" w:rsidRDefault="00F87C7A" w:rsidP="005E5BDF">
      <w:pPr>
        <w:ind w:left="2160" w:hanging="2160"/>
        <w:contextualSpacing/>
      </w:pPr>
    </w:p>
    <w:p w14:paraId="36D08444" w14:textId="77777777" w:rsidR="0075310D" w:rsidRPr="00E44E43" w:rsidRDefault="0075310D" w:rsidP="005E5BDF">
      <w:pPr>
        <w:ind w:left="2160" w:hanging="2160"/>
        <w:contextualSpacing/>
      </w:pPr>
      <w:r w:rsidRPr="00E44E43">
        <w:t>Example b.</w:t>
      </w:r>
      <w:r w:rsidRPr="00E44E43">
        <w:tab/>
        <w:t>The vendor failed to review and accept nonconformance reports which were dispositioned as “repair” in accordance with documented procedures.</w:t>
      </w:r>
    </w:p>
    <w:p w14:paraId="786EEA9C" w14:textId="77777777" w:rsidR="0075310D" w:rsidRPr="00E44E43" w:rsidRDefault="0075310D" w:rsidP="005E5BDF">
      <w:pPr>
        <w:ind w:left="2160" w:hanging="2160"/>
        <w:contextualSpacing/>
      </w:pPr>
    </w:p>
    <w:p w14:paraId="522B4E91" w14:textId="77777777" w:rsidR="0075310D" w:rsidRPr="00E44E43" w:rsidRDefault="0075310D" w:rsidP="005E5BDF">
      <w:pPr>
        <w:ind w:left="2160" w:hanging="2160"/>
        <w:contextualSpacing/>
      </w:pPr>
      <w:r w:rsidRPr="00E44E43">
        <w:t xml:space="preserve">Minor because:  </w:t>
      </w:r>
      <w:r w:rsidRPr="00E44E43">
        <w:tab/>
        <w:t xml:space="preserve">The repairs were accepted by engineering and not documented appropriately on the nonconformance report.  </w:t>
      </w:r>
    </w:p>
    <w:p w14:paraId="62720018" w14:textId="77777777" w:rsidR="0075310D" w:rsidRPr="00E44E43" w:rsidRDefault="0075310D" w:rsidP="005E5BDF">
      <w:pPr>
        <w:ind w:left="2160" w:hanging="2160"/>
        <w:contextualSpacing/>
      </w:pPr>
    </w:p>
    <w:p w14:paraId="4A7A7661" w14:textId="4191A6F6" w:rsidR="00562ECE" w:rsidRPr="00E44E43" w:rsidRDefault="00562ECE" w:rsidP="00562ECE">
      <w:pPr>
        <w:contextualSpacing/>
      </w:pPr>
      <w:r w:rsidRPr="00E44E43">
        <w:t>Greater-than-</w:t>
      </w:r>
      <w:r w:rsidR="00E11D5A">
        <w:t>minor if</w:t>
      </w:r>
      <w:r w:rsidR="003A5EAD">
        <w:t xml:space="preserve">: </w:t>
      </w:r>
      <w:r w:rsidRPr="00E44E43">
        <w:t xml:space="preserve"> </w:t>
      </w:r>
      <w:r w:rsidR="0075310D" w:rsidRPr="00E44E43">
        <w:t xml:space="preserve">The repair resulted in the component not being in tolerance with the </w:t>
      </w:r>
      <w:r w:rsidRPr="00E44E43">
        <w:t xml:space="preserve">   </w:t>
      </w:r>
    </w:p>
    <w:p w14:paraId="571C4306" w14:textId="77777777" w:rsidR="0075310D" w:rsidRPr="00E44E43" w:rsidRDefault="00E11D5A" w:rsidP="00562ECE">
      <w:pPr>
        <w:contextualSpacing/>
      </w:pPr>
      <w:r>
        <w:tab/>
      </w:r>
      <w:r w:rsidR="00562ECE" w:rsidRPr="00E44E43">
        <w:tab/>
      </w:r>
      <w:r w:rsidR="00562ECE" w:rsidRPr="00E44E43">
        <w:tab/>
        <w:t xml:space="preserve">  </w:t>
      </w:r>
      <w:r>
        <w:t xml:space="preserve"> </w:t>
      </w:r>
      <w:r w:rsidR="00562ECE" w:rsidRPr="00E44E43">
        <w:t xml:space="preserve">   </w:t>
      </w:r>
      <w:r w:rsidR="0075310D" w:rsidRPr="00E44E43">
        <w:t xml:space="preserve">applicable technical specification.  </w:t>
      </w:r>
    </w:p>
    <w:p w14:paraId="72442A92" w14:textId="77777777" w:rsidR="0075310D" w:rsidRPr="00E44E43" w:rsidRDefault="0075310D" w:rsidP="005E5BDF">
      <w:pPr>
        <w:pBdr>
          <w:bottom w:val="single" w:sz="12" w:space="1" w:color="auto"/>
        </w:pBdr>
        <w:ind w:left="2160" w:hanging="2160"/>
        <w:contextualSpacing/>
      </w:pPr>
    </w:p>
    <w:p w14:paraId="3C222ABC" w14:textId="77777777" w:rsidR="00F87C7A" w:rsidRDefault="00F87C7A" w:rsidP="005E5BDF">
      <w:pPr>
        <w:ind w:left="2160" w:hanging="2160"/>
        <w:contextualSpacing/>
      </w:pPr>
    </w:p>
    <w:p w14:paraId="05CE4657" w14:textId="77777777" w:rsidR="0075310D" w:rsidRPr="00E44E43" w:rsidRDefault="0075310D" w:rsidP="005E5BDF">
      <w:pPr>
        <w:ind w:left="2160" w:hanging="2160"/>
        <w:contextualSpacing/>
      </w:pPr>
      <w:r w:rsidRPr="00E44E43">
        <w:t>Example c.</w:t>
      </w:r>
      <w:r w:rsidRPr="00E44E43">
        <w:tab/>
        <w:t xml:space="preserve">The vendor did not establish adequate measures to control parts or components which do not conform to requirements. </w:t>
      </w:r>
      <w:r w:rsidR="008D390E" w:rsidRPr="00E44E43">
        <w:t xml:space="preserve"> </w:t>
      </w:r>
      <w:r w:rsidRPr="00E44E43">
        <w:t>Specifically, the vendor failed to provide an adequate technical justification for the acceptance of components with an identified material discrepancy.</w:t>
      </w:r>
    </w:p>
    <w:p w14:paraId="556D3B7D" w14:textId="77777777" w:rsidR="005C4B76" w:rsidRPr="00E44E43" w:rsidRDefault="005C4B76" w:rsidP="005E5BDF">
      <w:pPr>
        <w:ind w:left="2160" w:hanging="2160"/>
        <w:contextualSpacing/>
      </w:pPr>
    </w:p>
    <w:p w14:paraId="5A9019FA" w14:textId="77777777" w:rsidR="0075310D" w:rsidRPr="00E44E43" w:rsidRDefault="0075310D" w:rsidP="005E5BDF">
      <w:pPr>
        <w:ind w:left="2160" w:hanging="2160"/>
        <w:contextualSpacing/>
      </w:pPr>
      <w:r w:rsidRPr="00E44E43">
        <w:t xml:space="preserve">Minor because:  </w:t>
      </w:r>
      <w:r w:rsidRPr="00E44E43">
        <w:tab/>
        <w:t xml:space="preserve">The vendor performs a technical justification that determines the component is acceptable with material discrepancy.  </w:t>
      </w:r>
    </w:p>
    <w:p w14:paraId="6541776A" w14:textId="77777777" w:rsidR="0075310D" w:rsidRPr="00E44E43" w:rsidRDefault="0075310D" w:rsidP="005E5BDF">
      <w:pPr>
        <w:ind w:left="2160" w:hanging="2160"/>
        <w:contextualSpacing/>
      </w:pPr>
    </w:p>
    <w:p w14:paraId="1B8F176B" w14:textId="73FC0FD7" w:rsidR="0075310D" w:rsidRPr="00E44E43" w:rsidRDefault="00AE1346" w:rsidP="005E5BDF">
      <w:pPr>
        <w:ind w:left="2160" w:hanging="2160"/>
        <w:contextualSpacing/>
      </w:pPr>
      <w:r w:rsidRPr="00E44E43">
        <w:t>Greater-than-</w:t>
      </w:r>
      <w:r w:rsidR="0075310D" w:rsidRPr="00E44E43">
        <w:t>minor if:</w:t>
      </w:r>
      <w:r w:rsidR="003A5EAD">
        <w:t xml:space="preserve">  </w:t>
      </w:r>
      <w:r w:rsidR="0075310D" w:rsidRPr="00E44E43">
        <w:t xml:space="preserve">The vendor performs a technical justification that determines the component is not acceptable with material discrepancy.  </w:t>
      </w:r>
    </w:p>
    <w:p w14:paraId="5B822BA7" w14:textId="77777777" w:rsidR="0075310D" w:rsidRPr="00E44E43" w:rsidRDefault="0075310D" w:rsidP="005E5BDF">
      <w:pPr>
        <w:pBdr>
          <w:bottom w:val="single" w:sz="12" w:space="1" w:color="auto"/>
        </w:pBdr>
        <w:ind w:left="2160" w:hanging="2160"/>
        <w:contextualSpacing/>
      </w:pPr>
    </w:p>
    <w:p w14:paraId="2BD17FF5" w14:textId="77777777" w:rsidR="00F87C7A" w:rsidRDefault="00F87C7A" w:rsidP="005E5BDF">
      <w:pPr>
        <w:ind w:left="2160" w:hanging="2160"/>
        <w:contextualSpacing/>
      </w:pPr>
    </w:p>
    <w:p w14:paraId="1F26AF20" w14:textId="77777777" w:rsidR="0075310D" w:rsidRPr="00E44E43" w:rsidRDefault="0075310D" w:rsidP="005E5BDF">
      <w:pPr>
        <w:ind w:left="2160" w:hanging="2160"/>
        <w:contextualSpacing/>
      </w:pPr>
      <w:r w:rsidRPr="00E44E43">
        <w:t>16.</w:t>
      </w:r>
      <w:r w:rsidRPr="00E44E43">
        <w:tab/>
        <w:t>Corrective Action</w:t>
      </w:r>
    </w:p>
    <w:p w14:paraId="2A191F4A" w14:textId="77777777" w:rsidR="0075310D" w:rsidRPr="00E44E43" w:rsidRDefault="0075310D" w:rsidP="005E5BDF">
      <w:pPr>
        <w:pBdr>
          <w:bottom w:val="single" w:sz="12" w:space="1" w:color="auto"/>
        </w:pBdr>
        <w:ind w:left="2160" w:hanging="2160"/>
        <w:contextualSpacing/>
      </w:pPr>
    </w:p>
    <w:p w14:paraId="20D22A5C" w14:textId="77777777" w:rsidR="00F87C7A" w:rsidRDefault="00F87C7A" w:rsidP="005E5BDF">
      <w:pPr>
        <w:ind w:left="2160" w:hanging="2160"/>
        <w:contextualSpacing/>
      </w:pPr>
    </w:p>
    <w:p w14:paraId="39AFC20C" w14:textId="77777777" w:rsidR="0075310D" w:rsidRPr="00E44E43" w:rsidRDefault="0075310D" w:rsidP="005E5BDF">
      <w:pPr>
        <w:ind w:left="2160" w:hanging="2160"/>
        <w:contextualSpacing/>
      </w:pPr>
      <w:r w:rsidRPr="00E44E43">
        <w:t>Example a.</w:t>
      </w:r>
      <w:r w:rsidRPr="00E44E43">
        <w:tab/>
        <w:t xml:space="preserve">An applicant’s corrective action report, which was issued to address a significant condition adverse to quality, did not adequately identify the cause of the condition. </w:t>
      </w:r>
    </w:p>
    <w:p w14:paraId="26B409CC" w14:textId="77777777" w:rsidR="0075310D" w:rsidRPr="00E44E43" w:rsidRDefault="0075310D" w:rsidP="005E5BDF">
      <w:pPr>
        <w:ind w:left="2160" w:hanging="2160"/>
        <w:contextualSpacing/>
      </w:pPr>
    </w:p>
    <w:p w14:paraId="63E89CDE" w14:textId="77777777" w:rsidR="0075310D" w:rsidRPr="00E44E43" w:rsidRDefault="0075310D" w:rsidP="005E5BDF">
      <w:pPr>
        <w:ind w:left="2160" w:hanging="2160"/>
        <w:contextualSpacing/>
      </w:pPr>
      <w:r w:rsidRPr="00E44E43">
        <w:t xml:space="preserve">Minor because: </w:t>
      </w:r>
      <w:r w:rsidRPr="00E44E43">
        <w:tab/>
        <w:t xml:space="preserve">The corrective actions were comprehensive enough to prevent recurrence of the condition, so there was no safety significance. </w:t>
      </w:r>
    </w:p>
    <w:p w14:paraId="7E695514" w14:textId="77777777" w:rsidR="00484D7F" w:rsidRDefault="00484D7F">
      <w:pPr>
        <w:widowControl/>
        <w:autoSpaceDE/>
        <w:autoSpaceDN/>
        <w:adjustRightInd/>
        <w:sectPr w:rsidR="00484D7F" w:rsidSect="005A32D2">
          <w:footerReference w:type="first" r:id="rId125"/>
          <w:pgSz w:w="12240" w:h="15840" w:code="1"/>
          <w:pgMar w:top="1440" w:right="1440" w:bottom="1440" w:left="1440" w:header="720" w:footer="720" w:gutter="0"/>
          <w:pgNumType w:start="1" w:chapStyle="5"/>
          <w:cols w:space="720"/>
          <w:titlePg/>
          <w:docGrid w:linePitch="326"/>
        </w:sectPr>
      </w:pPr>
    </w:p>
    <w:p w14:paraId="6DD6CE9B" w14:textId="29F1D0A9" w:rsidR="00983673" w:rsidRDefault="00983673">
      <w:pPr>
        <w:widowControl/>
        <w:autoSpaceDE/>
        <w:autoSpaceDN/>
        <w:adjustRightInd/>
      </w:pPr>
    </w:p>
    <w:p w14:paraId="64C107F8" w14:textId="238D5A5E" w:rsidR="0075310D" w:rsidRPr="00E44E43" w:rsidRDefault="00AE1346" w:rsidP="005E5BDF">
      <w:pPr>
        <w:ind w:left="2160" w:hanging="2160"/>
        <w:contextualSpacing/>
      </w:pPr>
      <w:r w:rsidRPr="00E44E43">
        <w:t>Greater-than-</w:t>
      </w:r>
      <w:r w:rsidR="0075310D" w:rsidRPr="00E44E43">
        <w:t>minor if:</w:t>
      </w:r>
      <w:r w:rsidR="003A5EAD">
        <w:t xml:space="preserve">  </w:t>
      </w:r>
      <w:r w:rsidR="0075310D" w:rsidRPr="00E44E43">
        <w:t>The adverse condition recurred or could reasonably be expected to reoccur,</w:t>
      </w:r>
    </w:p>
    <w:p w14:paraId="5C5B9214" w14:textId="77777777" w:rsidR="0075310D" w:rsidRPr="00E44E43" w:rsidRDefault="0075310D" w:rsidP="005E5BDF">
      <w:pPr>
        <w:ind w:left="2160" w:hanging="2160"/>
        <w:contextualSpacing/>
      </w:pPr>
    </w:p>
    <w:p w14:paraId="3FFFF311" w14:textId="77777777" w:rsidR="0075310D" w:rsidRPr="00E44E43" w:rsidRDefault="0075310D" w:rsidP="005E5BDF">
      <w:pPr>
        <w:ind w:left="2160"/>
        <w:contextualSpacing/>
      </w:pPr>
      <w:r w:rsidRPr="00E44E43">
        <w:t>Or there were multiple instances of failures to properly identify the root causes of significant conditions adverse to quality</w:t>
      </w:r>
      <w:r w:rsidR="0086624D">
        <w:t>.</w:t>
      </w:r>
    </w:p>
    <w:p w14:paraId="591C98EF" w14:textId="77777777" w:rsidR="0075310D" w:rsidRPr="00E44E43" w:rsidRDefault="0075310D" w:rsidP="005E5BDF">
      <w:pPr>
        <w:pBdr>
          <w:bottom w:val="single" w:sz="12" w:space="1" w:color="auto"/>
        </w:pBdr>
        <w:ind w:left="2160" w:hanging="2160"/>
        <w:contextualSpacing/>
      </w:pPr>
    </w:p>
    <w:p w14:paraId="3923E6C9" w14:textId="77777777" w:rsidR="00F87C7A" w:rsidRDefault="00F87C7A" w:rsidP="005E5BDF">
      <w:pPr>
        <w:ind w:left="2160" w:hanging="2160"/>
        <w:contextualSpacing/>
      </w:pPr>
    </w:p>
    <w:p w14:paraId="31597E51" w14:textId="77777777" w:rsidR="0075310D" w:rsidRPr="00E44E43" w:rsidRDefault="0075310D" w:rsidP="005E5BDF">
      <w:pPr>
        <w:ind w:left="2160" w:hanging="2160"/>
        <w:contextualSpacing/>
      </w:pPr>
      <w:r w:rsidRPr="00E44E43">
        <w:t>Example b.</w:t>
      </w:r>
      <w:r w:rsidRPr="00E44E43">
        <w:tab/>
        <w:t>The vendor identified a lack of dedication requirements for mechanical testing of seismically</w:t>
      </w:r>
      <w:r w:rsidR="0086624D">
        <w:t>-</w:t>
      </w:r>
      <w:r w:rsidRPr="00E44E43">
        <w:t xml:space="preserve">sensitive components such as relays, but their corrective actions failed to address if design changes for relays that have already been supplied to the industry invalidate their seismic qualification. </w:t>
      </w:r>
    </w:p>
    <w:p w14:paraId="514FC656" w14:textId="77777777" w:rsidR="0075310D" w:rsidRPr="00E44E43" w:rsidRDefault="0075310D" w:rsidP="005E5BDF">
      <w:pPr>
        <w:ind w:left="2160" w:hanging="2160"/>
        <w:contextualSpacing/>
      </w:pPr>
    </w:p>
    <w:p w14:paraId="7C78B412" w14:textId="77777777" w:rsidR="0075310D" w:rsidRPr="00E44E43" w:rsidRDefault="0075310D" w:rsidP="005E5BDF">
      <w:pPr>
        <w:ind w:left="2160" w:hanging="2160"/>
        <w:contextualSpacing/>
      </w:pPr>
      <w:r w:rsidRPr="00E44E43">
        <w:t xml:space="preserve">Minor because: </w:t>
      </w:r>
      <w:r w:rsidRPr="00E44E43">
        <w:tab/>
        <w:t xml:space="preserve">The vendor provided adequate documentation to demonstrate previously shipped components are seismically qualified.  </w:t>
      </w:r>
    </w:p>
    <w:p w14:paraId="3DA106C8" w14:textId="77777777" w:rsidR="002724D8" w:rsidRPr="00E44E43" w:rsidRDefault="002724D8" w:rsidP="005E5BDF">
      <w:pPr>
        <w:ind w:left="2160" w:hanging="2160"/>
        <w:contextualSpacing/>
      </w:pPr>
    </w:p>
    <w:p w14:paraId="658E0464" w14:textId="00D09A80" w:rsidR="0075310D" w:rsidRPr="00E44E43" w:rsidRDefault="00AE1346" w:rsidP="005E5BDF">
      <w:pPr>
        <w:ind w:left="2160" w:hanging="2160"/>
        <w:contextualSpacing/>
      </w:pPr>
      <w:r w:rsidRPr="00E44E43">
        <w:t>Greater-than-</w:t>
      </w:r>
      <w:r w:rsidR="0075310D" w:rsidRPr="00E44E43">
        <w:t xml:space="preserve">minor if: </w:t>
      </w:r>
      <w:r w:rsidR="003A5EAD">
        <w:t xml:space="preserve"> </w:t>
      </w:r>
      <w:r w:rsidR="0075310D" w:rsidRPr="00E44E43">
        <w:t>The vendor’s failure to do an appropriate extent of condition for the condition adverse to quality could result in an unanalyzed design change that may invalidate the qualification of components currently used by nuclear power plants.  This could include the failure to address design changes that could affect seismic or environmental qualification.</w:t>
      </w:r>
    </w:p>
    <w:p w14:paraId="144B5316" w14:textId="77777777" w:rsidR="0075310D" w:rsidRPr="00E44E43" w:rsidRDefault="0075310D" w:rsidP="005E5BDF">
      <w:pPr>
        <w:pBdr>
          <w:bottom w:val="single" w:sz="12" w:space="1" w:color="auto"/>
        </w:pBdr>
        <w:ind w:left="2160" w:hanging="2160"/>
        <w:contextualSpacing/>
      </w:pPr>
    </w:p>
    <w:p w14:paraId="28BF35E8" w14:textId="77777777" w:rsidR="00F87C7A" w:rsidRDefault="00F87C7A" w:rsidP="005E5BDF">
      <w:pPr>
        <w:ind w:left="2160" w:hanging="2160"/>
        <w:contextualSpacing/>
      </w:pPr>
    </w:p>
    <w:p w14:paraId="4A83C0A0" w14:textId="77777777" w:rsidR="0075310D" w:rsidRPr="00E44E43" w:rsidRDefault="0075310D" w:rsidP="005E5BDF">
      <w:pPr>
        <w:ind w:left="2160" w:hanging="2160"/>
        <w:contextualSpacing/>
      </w:pPr>
      <w:r w:rsidRPr="00E44E43">
        <w:t>Example c.</w:t>
      </w:r>
      <w:r w:rsidRPr="00E44E43">
        <w:tab/>
        <w:t>The vendor’s corrective action procedure failed to provide sufficient guidance as to when to initiate a corrective action report.</w:t>
      </w:r>
    </w:p>
    <w:p w14:paraId="3B818E92" w14:textId="77777777" w:rsidR="0075310D" w:rsidRPr="00E44E43" w:rsidRDefault="0075310D" w:rsidP="005E5BDF">
      <w:pPr>
        <w:ind w:left="2160" w:hanging="2160"/>
        <w:contextualSpacing/>
      </w:pPr>
    </w:p>
    <w:p w14:paraId="744745B6" w14:textId="77777777" w:rsidR="0075310D" w:rsidRPr="00E44E43" w:rsidRDefault="0075310D" w:rsidP="005E5BDF">
      <w:pPr>
        <w:ind w:left="2160" w:hanging="2160"/>
        <w:contextualSpacing/>
      </w:pPr>
      <w:r w:rsidRPr="00E44E43">
        <w:t xml:space="preserve">Minor because: </w:t>
      </w:r>
      <w:r w:rsidRPr="00E44E43">
        <w:tab/>
        <w:t>Despite the inadequate guidance, the vendor was still generating corrective action and nonconformance reports to address deficiencies.</w:t>
      </w:r>
    </w:p>
    <w:p w14:paraId="6D4A4CAD" w14:textId="77777777" w:rsidR="0075310D" w:rsidRPr="00E44E43" w:rsidRDefault="0075310D" w:rsidP="005E5BDF">
      <w:pPr>
        <w:ind w:left="2160" w:hanging="2160"/>
        <w:contextualSpacing/>
      </w:pPr>
    </w:p>
    <w:p w14:paraId="566C88E6" w14:textId="5DC3C583" w:rsidR="0075310D" w:rsidRPr="00E44E43" w:rsidRDefault="00AE1346" w:rsidP="005E5BDF">
      <w:pPr>
        <w:ind w:left="2160" w:hanging="2160"/>
        <w:contextualSpacing/>
      </w:pPr>
      <w:r w:rsidRPr="00E44E43">
        <w:t>Greater-than-</w:t>
      </w:r>
      <w:r w:rsidR="0075310D" w:rsidRPr="00E44E43">
        <w:t xml:space="preserve">minor if: </w:t>
      </w:r>
      <w:r w:rsidR="003A5EAD">
        <w:t xml:space="preserve"> </w:t>
      </w:r>
      <w:r w:rsidR="0075310D" w:rsidRPr="00E44E43">
        <w:t>The vendor failed to enter deficiencies into their process and disposition those deficiencies to correct conditions adverse to quality</w:t>
      </w:r>
      <w:r w:rsidR="0086624D">
        <w:t>.</w:t>
      </w:r>
    </w:p>
    <w:p w14:paraId="1CCCC9BB" w14:textId="77777777" w:rsidR="005C4B76" w:rsidRPr="00E44E43" w:rsidRDefault="005C4B76" w:rsidP="005C4B76">
      <w:pPr>
        <w:pBdr>
          <w:bottom w:val="single" w:sz="12" w:space="1" w:color="auto"/>
        </w:pBdr>
        <w:ind w:left="2160" w:hanging="2160"/>
        <w:contextualSpacing/>
      </w:pPr>
    </w:p>
    <w:p w14:paraId="7763CD2B" w14:textId="77777777" w:rsidR="00F87C7A" w:rsidRDefault="00F87C7A" w:rsidP="005E5BDF">
      <w:pPr>
        <w:ind w:left="2160" w:hanging="2160"/>
        <w:contextualSpacing/>
      </w:pPr>
    </w:p>
    <w:p w14:paraId="4AC2DA57" w14:textId="77777777" w:rsidR="0075310D" w:rsidRPr="00E44E43" w:rsidRDefault="0075310D" w:rsidP="005E5BDF">
      <w:pPr>
        <w:ind w:left="2160" w:hanging="2160"/>
        <w:contextualSpacing/>
      </w:pPr>
      <w:r w:rsidRPr="00E44E43">
        <w:t>17.</w:t>
      </w:r>
      <w:r w:rsidRPr="00E44E43">
        <w:tab/>
        <w:t>QA Records</w:t>
      </w:r>
    </w:p>
    <w:p w14:paraId="303F0EDA" w14:textId="77777777" w:rsidR="0075310D" w:rsidRPr="00E44E43" w:rsidRDefault="0075310D" w:rsidP="005E5BDF">
      <w:pPr>
        <w:pBdr>
          <w:bottom w:val="single" w:sz="12" w:space="1" w:color="auto"/>
        </w:pBdr>
        <w:ind w:left="2160" w:hanging="2160"/>
        <w:contextualSpacing/>
      </w:pPr>
    </w:p>
    <w:p w14:paraId="7E299377" w14:textId="77777777" w:rsidR="00F87C7A" w:rsidRDefault="00F87C7A" w:rsidP="005E5BDF">
      <w:pPr>
        <w:ind w:left="2160" w:hanging="2160"/>
        <w:contextualSpacing/>
      </w:pPr>
    </w:p>
    <w:p w14:paraId="1C0B2701" w14:textId="77777777" w:rsidR="0075310D" w:rsidRPr="00E44E43" w:rsidRDefault="0075310D" w:rsidP="005E5BDF">
      <w:pPr>
        <w:ind w:left="2160" w:hanging="2160"/>
        <w:contextualSpacing/>
      </w:pPr>
      <w:r w:rsidRPr="00E44E43">
        <w:t>Example a.</w:t>
      </w:r>
      <w:r w:rsidRPr="00E44E43">
        <w:tab/>
        <w:t xml:space="preserve">Adequate controls were not established to ensure that quality records were stored in a controlled area to prevent access by unauthorized personnel and to protect documents against loss.  Specifically, the calibration quality records were stored in an unlocked filing cabinet that was located in a room that was not access controlled.  </w:t>
      </w:r>
    </w:p>
    <w:p w14:paraId="72E4250E"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356E862B"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Minor because:</w:t>
      </w:r>
      <w:r w:rsidRPr="00E44E43">
        <w:tab/>
        <w:t xml:space="preserve">The records were not damaged or lost, and adequate procedures for the retention (storage) of records were established.  </w:t>
      </w:r>
    </w:p>
    <w:p w14:paraId="6C1DF1AA"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contextualSpacing/>
      </w:pPr>
    </w:p>
    <w:p w14:paraId="53CD02FD"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contextualSpacing/>
      </w:pPr>
      <w:r w:rsidRPr="00E44E43">
        <w:t>Or an insignificant portion of a record was damaged or lost, such as a cover page, index, etc., which did not provide the documentary evidence that the SSC would perform its intended safety function.</w:t>
      </w:r>
    </w:p>
    <w:p w14:paraId="44F51C2A" w14:textId="77777777" w:rsidR="00484D7F" w:rsidRDefault="00484D7F">
      <w:pPr>
        <w:widowControl/>
        <w:autoSpaceDE/>
        <w:autoSpaceDN/>
        <w:adjustRightInd/>
        <w:sectPr w:rsidR="00484D7F" w:rsidSect="005A32D2">
          <w:footerReference w:type="first" r:id="rId126"/>
          <w:pgSz w:w="12240" w:h="15840" w:code="1"/>
          <w:pgMar w:top="1440" w:right="1440" w:bottom="1440" w:left="1440" w:header="720" w:footer="720" w:gutter="0"/>
          <w:pgNumType w:start="1" w:chapStyle="5"/>
          <w:cols w:space="720"/>
          <w:titlePg/>
          <w:docGrid w:linePitch="326"/>
        </w:sectPr>
      </w:pPr>
    </w:p>
    <w:p w14:paraId="7AF8840A" w14:textId="0A46432A" w:rsidR="00983673" w:rsidRDefault="00983673">
      <w:pPr>
        <w:widowControl/>
        <w:autoSpaceDE/>
        <w:autoSpaceDN/>
        <w:adjustRightInd/>
      </w:pPr>
    </w:p>
    <w:p w14:paraId="2AEE758F" w14:textId="3A7D2874" w:rsidR="0075310D" w:rsidRPr="00E44E43" w:rsidRDefault="00AE1346"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r w:rsidRPr="00E44E43">
        <w:t>Greater-than-</w:t>
      </w:r>
      <w:r w:rsidR="0075310D" w:rsidRPr="00E44E43">
        <w:t>minor if:</w:t>
      </w:r>
      <w:r w:rsidR="0075310D" w:rsidRPr="00E44E43">
        <w:tab/>
      </w:r>
      <w:r w:rsidR="003A5EAD">
        <w:t xml:space="preserve"> </w:t>
      </w:r>
      <w:r w:rsidR="0075310D" w:rsidRPr="00E44E43">
        <w:t>Actual required records were lost or damaged, and the vendor could not easily recreate the records with reasonable assurance of their accuracy (i.e., supplemental inspections were required to recreate the missing information.)  [Note: If actual records were lost, the issue may be indicative of a programmatic deficiency, even if the records were able to be recreated]</w:t>
      </w:r>
    </w:p>
    <w:p w14:paraId="1920C798"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contextualSpacing/>
      </w:pPr>
    </w:p>
    <w:p w14:paraId="1995C120" w14:textId="77777777" w:rsidR="0075310D" w:rsidRPr="00E44E43" w:rsidRDefault="0075310D" w:rsidP="005E5BDF">
      <w:pPr>
        <w:tabs>
          <w:tab w:val="left" w:pos="2160"/>
          <w:tab w:val="left" w:pos="2707"/>
          <w:tab w:val="left" w:pos="3240"/>
          <w:tab w:val="left" w:pos="3874"/>
          <w:tab w:val="left" w:pos="4507"/>
          <w:tab w:val="left" w:pos="5040"/>
          <w:tab w:val="left" w:pos="5674"/>
          <w:tab w:val="left" w:pos="6307"/>
          <w:tab w:val="left" w:pos="7474"/>
          <w:tab w:val="left" w:pos="8107"/>
          <w:tab w:val="left" w:pos="8726"/>
        </w:tabs>
        <w:ind w:left="2160"/>
        <w:contextualSpacing/>
      </w:pPr>
      <w:r w:rsidRPr="00E44E43">
        <w:t xml:space="preserve">Or the vendor had not established adequate procedures for the retention of QA records (e.g., the licensee had not purchased adequate storage cabinets for permanent or temporary storage of QA records.) </w:t>
      </w:r>
    </w:p>
    <w:p w14:paraId="211EB73A" w14:textId="77777777" w:rsidR="0075310D" w:rsidRPr="00E44E43" w:rsidRDefault="0075310D" w:rsidP="005E5BDF">
      <w:pPr>
        <w:pBdr>
          <w:bottom w:val="single" w:sz="12" w:space="1" w:color="auto"/>
        </w:pBdr>
        <w:ind w:left="2160" w:hanging="2160"/>
        <w:contextualSpacing/>
      </w:pPr>
    </w:p>
    <w:p w14:paraId="3267F44D" w14:textId="77777777" w:rsidR="00F87C7A" w:rsidRDefault="00F87C7A" w:rsidP="005E5BDF">
      <w:pPr>
        <w:ind w:left="2160" w:hanging="2160"/>
        <w:contextualSpacing/>
      </w:pPr>
    </w:p>
    <w:p w14:paraId="59140BB5" w14:textId="77777777" w:rsidR="0075310D" w:rsidRPr="00E44E43" w:rsidRDefault="0075310D" w:rsidP="005E5BDF">
      <w:pPr>
        <w:ind w:left="2160" w:hanging="2160"/>
        <w:contextualSpacing/>
      </w:pPr>
      <w:r w:rsidRPr="00E44E43">
        <w:t>Example b.</w:t>
      </w:r>
      <w:r w:rsidRPr="00E44E43">
        <w:tab/>
        <w:t xml:space="preserve">The inspectors identified that the vendor failed to authenticate QA records as required by the QA program.  </w:t>
      </w:r>
    </w:p>
    <w:p w14:paraId="71120182" w14:textId="77777777" w:rsidR="0075310D" w:rsidRPr="00E44E43" w:rsidRDefault="0075310D" w:rsidP="005E5BDF">
      <w:pPr>
        <w:ind w:left="2160" w:hanging="2160"/>
        <w:contextualSpacing/>
      </w:pPr>
    </w:p>
    <w:p w14:paraId="5AD0C180" w14:textId="77777777" w:rsidR="0075310D" w:rsidRPr="00E44E43" w:rsidRDefault="0075310D" w:rsidP="005E5BDF">
      <w:pPr>
        <w:ind w:left="2160" w:hanging="2160"/>
        <w:contextualSpacing/>
      </w:pPr>
      <w:r w:rsidRPr="00E44E43">
        <w:t>Minor because:</w:t>
      </w:r>
      <w:r w:rsidRPr="00E44E43">
        <w:tab/>
        <w:t>The failure to authenticate QA records was isolated to one work activity, and the vendor had established measures to ensure that records were complete and accurate, and the actual records were complete and accurate (i.e., the failure to formally validate the QA records did not adversely affect the quality of the work activity)</w:t>
      </w:r>
      <w:r w:rsidR="008D390E" w:rsidRPr="00E44E43">
        <w:t>.</w:t>
      </w:r>
    </w:p>
    <w:p w14:paraId="159C2D49" w14:textId="77777777" w:rsidR="00451E76" w:rsidRPr="00E44E43" w:rsidRDefault="00451E76" w:rsidP="005E5BDF">
      <w:pPr>
        <w:ind w:left="2160" w:hanging="2160"/>
        <w:contextualSpacing/>
      </w:pPr>
    </w:p>
    <w:p w14:paraId="2381FE92" w14:textId="6E85C4BA" w:rsidR="0075310D" w:rsidRPr="00E44E43" w:rsidRDefault="00AE1346" w:rsidP="005E5BDF">
      <w:pPr>
        <w:ind w:left="2160" w:hanging="2160"/>
        <w:contextualSpacing/>
      </w:pPr>
      <w:r w:rsidRPr="00E44E43">
        <w:t>Greater-than-</w:t>
      </w:r>
      <w:r w:rsidR="0075310D" w:rsidRPr="00E44E43">
        <w:t>minor if:</w:t>
      </w:r>
      <w:r w:rsidR="0075310D" w:rsidRPr="00E44E43">
        <w:tab/>
      </w:r>
      <w:r w:rsidR="003A5EAD">
        <w:t xml:space="preserve"> </w:t>
      </w:r>
      <w:r w:rsidR="0075310D" w:rsidRPr="00E44E43">
        <w:t>The vendor had failed to establish a process or program to ensure that QA records were complete and accurate</w:t>
      </w:r>
      <w:r w:rsidR="001F3764">
        <w:t>,</w:t>
      </w:r>
      <w:r w:rsidR="0075310D" w:rsidRPr="00E44E43">
        <w:t xml:space="preserve"> and examples were identified that</w:t>
      </w:r>
      <w:r w:rsidR="00F634B7" w:rsidRPr="00E44E43">
        <w:t xml:space="preserve"> were incomplete or inaccurate.</w:t>
      </w:r>
    </w:p>
    <w:p w14:paraId="4D0FF198" w14:textId="77777777" w:rsidR="0075310D" w:rsidRPr="00E44E43" w:rsidRDefault="0075310D" w:rsidP="005E5BDF">
      <w:pPr>
        <w:ind w:left="2160" w:hanging="2160"/>
        <w:contextualSpacing/>
      </w:pPr>
    </w:p>
    <w:p w14:paraId="77B423CA" w14:textId="77777777" w:rsidR="0075310D" w:rsidRPr="00E44E43" w:rsidRDefault="0075310D" w:rsidP="005E5BDF">
      <w:pPr>
        <w:ind w:left="2160"/>
        <w:contextualSpacing/>
      </w:pPr>
      <w:r w:rsidRPr="00E44E43">
        <w:t xml:space="preserve">Or the failure to authenticate QA records was not isolated, in that records for multiple work activities were not authenticated. </w:t>
      </w:r>
    </w:p>
    <w:p w14:paraId="54CDF8D6" w14:textId="77777777" w:rsidR="0075310D" w:rsidRPr="00E44E43" w:rsidRDefault="0075310D" w:rsidP="005E5BDF">
      <w:pPr>
        <w:ind w:left="2160" w:hanging="2160"/>
        <w:contextualSpacing/>
      </w:pPr>
    </w:p>
    <w:p w14:paraId="7CD01EB4" w14:textId="77777777" w:rsidR="0075310D" w:rsidRPr="00E44E43" w:rsidRDefault="0075310D" w:rsidP="005E5BDF">
      <w:pPr>
        <w:ind w:left="2160"/>
        <w:contextualSpacing/>
      </w:pPr>
      <w:r w:rsidRPr="00E44E43">
        <w:t>Or the record issue was significant, in that the records were found to be incomplete or inaccurate such that the quality of the activity was indeterminate (i.e., the QA records did not contain information needed to provide reasonable evidence that the SSC could perform its intended safety function)</w:t>
      </w:r>
      <w:r w:rsidR="008D390E" w:rsidRPr="00E44E43">
        <w:t>.</w:t>
      </w:r>
    </w:p>
    <w:p w14:paraId="5736CDFC" w14:textId="77777777" w:rsidR="00AE6DF3" w:rsidRPr="00E44E43" w:rsidRDefault="00AE6DF3" w:rsidP="005E5BDF">
      <w:pPr>
        <w:pBdr>
          <w:bottom w:val="single" w:sz="12" w:space="1" w:color="auto"/>
        </w:pBdr>
        <w:ind w:left="2160" w:hanging="2160"/>
        <w:contextualSpacing/>
      </w:pPr>
    </w:p>
    <w:p w14:paraId="6C891A48" w14:textId="77777777" w:rsidR="00F87C7A" w:rsidRDefault="00F87C7A" w:rsidP="005E5BDF">
      <w:pPr>
        <w:ind w:left="2160" w:hanging="2160"/>
        <w:contextualSpacing/>
      </w:pPr>
    </w:p>
    <w:p w14:paraId="62C21EE9" w14:textId="77777777" w:rsidR="0075310D" w:rsidRPr="00E44E43" w:rsidRDefault="0075310D" w:rsidP="005E5BDF">
      <w:pPr>
        <w:ind w:left="2160" w:hanging="2160"/>
        <w:contextualSpacing/>
      </w:pPr>
      <w:r w:rsidRPr="00E44E43">
        <w:t xml:space="preserve">Example </w:t>
      </w:r>
      <w:r w:rsidR="00F634B7" w:rsidRPr="00E44E43">
        <w:t>c</w:t>
      </w:r>
      <w:r w:rsidRPr="00E44E43">
        <w:t>.</w:t>
      </w:r>
      <w:r w:rsidRPr="00E44E43">
        <w:tab/>
        <w:t>Inspectors identified an error on the calibration records for M&amp;TE</w:t>
      </w:r>
      <w:r w:rsidR="008D390E" w:rsidRPr="00E44E43">
        <w:t>.</w:t>
      </w:r>
    </w:p>
    <w:p w14:paraId="4C28BA11" w14:textId="77777777" w:rsidR="0075310D" w:rsidRPr="00E44E43" w:rsidRDefault="0075310D" w:rsidP="005E5BDF">
      <w:pPr>
        <w:ind w:left="2160" w:hanging="2160"/>
        <w:contextualSpacing/>
      </w:pPr>
    </w:p>
    <w:p w14:paraId="51770DD1" w14:textId="77777777" w:rsidR="0075310D" w:rsidRPr="00E44E43" w:rsidRDefault="0075310D" w:rsidP="005E5BDF">
      <w:pPr>
        <w:ind w:left="2160" w:hanging="2160"/>
        <w:contextualSpacing/>
      </w:pPr>
      <w:r w:rsidRPr="00E44E43">
        <w:t>Minor because:</w:t>
      </w:r>
      <w:r w:rsidRPr="00E44E43">
        <w:tab/>
        <w:t>The M&amp;TE can be retested and the results are clearly within the prescribed acceptance standards (i.e., the error was a documentation error and not evidence of an M&amp;TE that was out of calibration.)</w:t>
      </w:r>
    </w:p>
    <w:p w14:paraId="5F59FD7D" w14:textId="77777777" w:rsidR="0075310D" w:rsidRPr="00E44E43" w:rsidRDefault="0075310D" w:rsidP="005E5BDF">
      <w:pPr>
        <w:ind w:left="2160" w:hanging="2160"/>
        <w:contextualSpacing/>
      </w:pPr>
    </w:p>
    <w:p w14:paraId="1A5E9A33" w14:textId="6CC24987" w:rsidR="0075310D" w:rsidRPr="00E44E43" w:rsidRDefault="00AE1346" w:rsidP="005E5BDF">
      <w:pPr>
        <w:ind w:left="2160" w:hanging="2160"/>
        <w:contextualSpacing/>
      </w:pPr>
      <w:r w:rsidRPr="00E44E43">
        <w:t>Greater-than-</w:t>
      </w:r>
      <w:r w:rsidR="0075310D" w:rsidRPr="00E44E43">
        <w:t>minor if:</w:t>
      </w:r>
      <w:r w:rsidR="003A5EAD">
        <w:t xml:space="preserve">  </w:t>
      </w:r>
      <w:r w:rsidR="0075310D" w:rsidRPr="00E44E43">
        <w:t>If the issue requires an evaluation of out of tolerance, lost, or damaged M&amp;TE that indicates questionable acceptability for previous inspection or test results indicating the need to re-inspect or re-test.</w:t>
      </w:r>
    </w:p>
    <w:p w14:paraId="3067BED7" w14:textId="77777777" w:rsidR="00484D7F" w:rsidRDefault="00484D7F">
      <w:pPr>
        <w:widowControl/>
        <w:autoSpaceDE/>
        <w:autoSpaceDN/>
        <w:adjustRightInd/>
        <w:sectPr w:rsidR="00484D7F" w:rsidSect="005A32D2">
          <w:footerReference w:type="first" r:id="rId127"/>
          <w:pgSz w:w="12240" w:h="15840" w:code="1"/>
          <w:pgMar w:top="1440" w:right="1440" w:bottom="1440" w:left="1440" w:header="720" w:footer="720" w:gutter="0"/>
          <w:pgNumType w:start="1" w:chapStyle="5"/>
          <w:cols w:space="720"/>
          <w:titlePg/>
          <w:docGrid w:linePitch="326"/>
        </w:sectPr>
      </w:pPr>
    </w:p>
    <w:p w14:paraId="6B933657" w14:textId="77777777" w:rsidR="0075310D" w:rsidRPr="00E44E43" w:rsidRDefault="0075310D" w:rsidP="005E5BDF">
      <w:pPr>
        <w:pBdr>
          <w:bottom w:val="single" w:sz="12" w:space="1" w:color="auto"/>
        </w:pBdr>
        <w:ind w:left="2160" w:hanging="2160"/>
        <w:contextualSpacing/>
      </w:pPr>
    </w:p>
    <w:p w14:paraId="09988E7C" w14:textId="77777777" w:rsidR="00F87C7A" w:rsidRDefault="00F87C7A" w:rsidP="005E5BDF">
      <w:pPr>
        <w:ind w:left="2160" w:hanging="2160"/>
        <w:contextualSpacing/>
      </w:pPr>
    </w:p>
    <w:p w14:paraId="3C9EEDA9" w14:textId="77777777" w:rsidR="0075310D" w:rsidRPr="00E44E43" w:rsidRDefault="0075310D" w:rsidP="005E5BDF">
      <w:pPr>
        <w:ind w:left="2160" w:hanging="2160"/>
        <w:contextualSpacing/>
      </w:pPr>
      <w:r w:rsidRPr="00E44E43">
        <w:t>18.</w:t>
      </w:r>
      <w:r w:rsidRPr="00E44E43">
        <w:tab/>
        <w:t>Audits</w:t>
      </w:r>
    </w:p>
    <w:p w14:paraId="3810323A" w14:textId="77777777" w:rsidR="0075310D" w:rsidRPr="00E44E43" w:rsidRDefault="0075310D" w:rsidP="005E5BDF">
      <w:pPr>
        <w:pBdr>
          <w:bottom w:val="single" w:sz="12" w:space="1" w:color="auto"/>
        </w:pBdr>
        <w:ind w:left="2160" w:hanging="2160"/>
        <w:contextualSpacing/>
      </w:pPr>
    </w:p>
    <w:p w14:paraId="6063BFFF" w14:textId="77777777" w:rsidR="00F87C7A" w:rsidRDefault="00F87C7A" w:rsidP="005E5BDF">
      <w:pPr>
        <w:ind w:left="2160" w:hanging="2160"/>
        <w:contextualSpacing/>
      </w:pPr>
    </w:p>
    <w:p w14:paraId="6DC98D2C" w14:textId="77777777" w:rsidR="0075310D" w:rsidRPr="00E44E43" w:rsidRDefault="0075310D" w:rsidP="005E5BDF">
      <w:pPr>
        <w:ind w:left="2160" w:hanging="2160"/>
        <w:contextualSpacing/>
      </w:pPr>
      <w:r w:rsidRPr="00E44E43">
        <w:t>Example a.</w:t>
      </w:r>
      <w:r w:rsidRPr="00E44E43">
        <w:tab/>
        <w:t xml:space="preserve">Vendor failed to verify that audits were performed by personnel not having direct responsibilities in the areas being audited. </w:t>
      </w:r>
      <w:r w:rsidR="008D390E" w:rsidRPr="00E44E43">
        <w:t xml:space="preserve"> </w:t>
      </w:r>
      <w:r w:rsidRPr="00E44E43">
        <w:t>Specifically, an internal audit in which the QA Manager, who has direct responsibility for the implementation of the vendor/applicants’ QA program, participated in an internal audit as a member of the audit team.</w:t>
      </w:r>
    </w:p>
    <w:p w14:paraId="6839D4A2" w14:textId="77777777" w:rsidR="0075310D" w:rsidRPr="00E44E43" w:rsidRDefault="0075310D" w:rsidP="005E5BDF">
      <w:pPr>
        <w:ind w:left="2160" w:hanging="2160"/>
        <w:contextualSpacing/>
      </w:pPr>
    </w:p>
    <w:p w14:paraId="0D9F2A3D" w14:textId="77777777" w:rsidR="0075310D" w:rsidRPr="00E44E43" w:rsidRDefault="0075310D" w:rsidP="005E5BDF">
      <w:pPr>
        <w:ind w:left="2160" w:hanging="2160"/>
        <w:contextualSpacing/>
      </w:pPr>
      <w:r w:rsidRPr="00E44E43">
        <w:t>Minor if:</w:t>
      </w:r>
      <w:r w:rsidRPr="00E44E43">
        <w:tab/>
        <w:t>The QA manager did not audit an area for which he had direct responsibility</w:t>
      </w:r>
    </w:p>
    <w:p w14:paraId="2E242267" w14:textId="77777777" w:rsidR="0075310D" w:rsidRPr="00E44E43" w:rsidRDefault="0075310D" w:rsidP="005E5BDF">
      <w:pPr>
        <w:ind w:left="2160" w:hanging="2160"/>
        <w:contextualSpacing/>
      </w:pPr>
    </w:p>
    <w:p w14:paraId="3B48A4C2" w14:textId="77777777" w:rsidR="0075310D" w:rsidRPr="00E44E43" w:rsidRDefault="00AE1346" w:rsidP="005E5BDF">
      <w:pPr>
        <w:ind w:left="2160" w:hanging="2160"/>
        <w:contextualSpacing/>
      </w:pPr>
      <w:r w:rsidRPr="00E44E43">
        <w:t>Greater-than-</w:t>
      </w:r>
      <w:r w:rsidR="0075310D" w:rsidRPr="00E44E43">
        <w:t>minor if:</w:t>
      </w:r>
      <w:r w:rsidR="0075310D" w:rsidRPr="00E44E43">
        <w:tab/>
        <w:t>The QA manager did audit an area for which he had direct responsibility and the satisfactory implementation of that area was in question.</w:t>
      </w:r>
    </w:p>
    <w:p w14:paraId="6CE56A0F" w14:textId="77777777" w:rsidR="00380164" w:rsidRPr="00E44E43" w:rsidRDefault="00380164" w:rsidP="005E5BDF">
      <w:pPr>
        <w:pBdr>
          <w:bottom w:val="single" w:sz="12" w:space="1" w:color="auto"/>
        </w:pBdr>
        <w:ind w:left="2160" w:hanging="2160"/>
        <w:contextualSpacing/>
      </w:pPr>
    </w:p>
    <w:p w14:paraId="3822BB82" w14:textId="77777777" w:rsidR="00F87C7A" w:rsidRDefault="00F87C7A" w:rsidP="005E5BDF">
      <w:pPr>
        <w:ind w:left="2160" w:hanging="2160"/>
        <w:contextualSpacing/>
      </w:pPr>
    </w:p>
    <w:p w14:paraId="27804005" w14:textId="77777777" w:rsidR="0075310D" w:rsidRPr="00E44E43" w:rsidRDefault="0075310D" w:rsidP="005E5BDF">
      <w:pPr>
        <w:ind w:left="2160" w:hanging="2160"/>
        <w:contextualSpacing/>
      </w:pPr>
      <w:r w:rsidRPr="00E44E43">
        <w:t>19.</w:t>
      </w:r>
      <w:r w:rsidRPr="00E44E43">
        <w:tab/>
        <w:t>Commercial Grade Dedication</w:t>
      </w:r>
    </w:p>
    <w:p w14:paraId="7E24D8D4" w14:textId="77777777" w:rsidR="0075310D" w:rsidRPr="00E44E43" w:rsidRDefault="0075310D" w:rsidP="005E5BDF">
      <w:pPr>
        <w:pBdr>
          <w:bottom w:val="single" w:sz="12" w:space="1" w:color="auto"/>
        </w:pBdr>
        <w:ind w:left="2160" w:hanging="2160"/>
        <w:contextualSpacing/>
      </w:pPr>
    </w:p>
    <w:p w14:paraId="669F3520" w14:textId="77777777" w:rsidR="00F87C7A" w:rsidRDefault="00F87C7A" w:rsidP="005E5BDF">
      <w:pPr>
        <w:ind w:left="2160" w:hanging="2160"/>
        <w:contextualSpacing/>
      </w:pPr>
    </w:p>
    <w:p w14:paraId="04C5ED10" w14:textId="78F6B366" w:rsidR="0075310D" w:rsidRPr="00E44E43" w:rsidRDefault="0075310D" w:rsidP="005E5BDF">
      <w:pPr>
        <w:ind w:left="2160" w:hanging="2160"/>
        <w:contextualSpacing/>
      </w:pPr>
      <w:r w:rsidRPr="00E44E43">
        <w:t>Example a.</w:t>
      </w:r>
      <w:r w:rsidRPr="00E44E43">
        <w:tab/>
        <w:t>The inspectors identified qualification testing from a commercial third</w:t>
      </w:r>
      <w:ins w:id="892" w:author="Patel, Raju" w:date="2019-06-18T09:38:00Z">
        <w:r w:rsidR="00572956">
          <w:t>-</w:t>
        </w:r>
      </w:ins>
      <w:r w:rsidRPr="00E44E43">
        <w:t>party that was dedicated by performing a commercial grade survey.</w:t>
      </w:r>
    </w:p>
    <w:p w14:paraId="38242986" w14:textId="77777777" w:rsidR="0075310D" w:rsidRPr="00E44E43" w:rsidRDefault="0075310D" w:rsidP="005E5BDF">
      <w:pPr>
        <w:ind w:left="2160" w:hanging="2160"/>
        <w:contextualSpacing/>
      </w:pPr>
    </w:p>
    <w:p w14:paraId="5E59C1AF" w14:textId="77777777" w:rsidR="0075310D" w:rsidRPr="00E44E43" w:rsidRDefault="0075310D" w:rsidP="00C93BCF">
      <w:pPr>
        <w:widowControl/>
        <w:ind w:left="2160" w:hanging="2160"/>
        <w:contextualSpacing/>
      </w:pPr>
      <w:r w:rsidRPr="00E44E43">
        <w:t>Minor because:</w:t>
      </w:r>
      <w:r w:rsidRPr="00E44E43">
        <w:tab/>
        <w:t>The commercial grade survey identifies and verifies all the applicable critical characteristics needed for the testing and the vendor verified through receipt inspection that the critical characteristics were met.</w:t>
      </w:r>
    </w:p>
    <w:p w14:paraId="346845C5" w14:textId="77777777" w:rsidR="00F634B7" w:rsidRPr="00E44E43" w:rsidRDefault="00F634B7" w:rsidP="005E5BDF">
      <w:pPr>
        <w:ind w:left="2160" w:hanging="2160"/>
        <w:contextualSpacing/>
      </w:pPr>
    </w:p>
    <w:p w14:paraId="1F495F53" w14:textId="4A587D3F" w:rsidR="0075310D" w:rsidRPr="00E44E43" w:rsidRDefault="00AE1346" w:rsidP="005E5BDF">
      <w:pPr>
        <w:ind w:left="2160" w:hanging="2160"/>
        <w:contextualSpacing/>
      </w:pPr>
      <w:r w:rsidRPr="00E44E43">
        <w:t>Greater-than-</w:t>
      </w:r>
      <w:r w:rsidR="0075310D" w:rsidRPr="00E44E43">
        <w:t>minor if:</w:t>
      </w:r>
      <w:r w:rsidR="003A5EAD">
        <w:t xml:space="preserve">  </w:t>
      </w:r>
      <w:r w:rsidR="0075310D" w:rsidRPr="00E44E43">
        <w:t>The commercial grade survey does not identify or verify applicable critical characteristics needed to perform the test or the survey relies on a third</w:t>
      </w:r>
      <w:del w:id="893" w:author="Patel, Raju" w:date="2019-06-18T09:37:00Z">
        <w:r w:rsidR="0075310D" w:rsidRPr="00E44E43" w:rsidDel="001F3764">
          <w:delText xml:space="preserve"> </w:delText>
        </w:r>
      </w:del>
      <w:ins w:id="894" w:author="Patel, Raju" w:date="2019-06-18T09:37:00Z">
        <w:r w:rsidR="001F3764">
          <w:t>-</w:t>
        </w:r>
      </w:ins>
      <w:r w:rsidR="0075310D" w:rsidRPr="00E44E43">
        <w:t>party accreditation such as NVLAP or A2LA for testing capabilities.  The NRC currently has not accepted such accreditation for laboratory services other than specific instances for calibration as part of the commercial grade dedication process.</w:t>
      </w:r>
    </w:p>
    <w:p w14:paraId="5CDAB4F0" w14:textId="77777777" w:rsidR="0075310D" w:rsidRPr="00E44E43" w:rsidRDefault="0075310D" w:rsidP="005E5BDF">
      <w:pPr>
        <w:pBdr>
          <w:bottom w:val="single" w:sz="12" w:space="1" w:color="auto"/>
        </w:pBdr>
        <w:ind w:left="2160" w:hanging="2160"/>
        <w:contextualSpacing/>
      </w:pPr>
    </w:p>
    <w:p w14:paraId="4D5C4775" w14:textId="77777777" w:rsidR="00F87C7A" w:rsidRDefault="00F87C7A" w:rsidP="005E5BDF">
      <w:pPr>
        <w:ind w:left="2160" w:hanging="2160"/>
        <w:contextualSpacing/>
      </w:pPr>
    </w:p>
    <w:p w14:paraId="682E3F66" w14:textId="77777777" w:rsidR="0075310D" w:rsidRPr="00E44E43" w:rsidRDefault="0075310D" w:rsidP="005E5BDF">
      <w:pPr>
        <w:ind w:left="2160" w:hanging="2160"/>
        <w:contextualSpacing/>
      </w:pPr>
      <w:r w:rsidRPr="00E44E43">
        <w:t>Example b.</w:t>
      </w:r>
      <w:r w:rsidRPr="00E44E43">
        <w:tab/>
        <w:t>A vendor’s dedication package did not include documented engineering evaluation of the critical characteristics.</w:t>
      </w:r>
    </w:p>
    <w:p w14:paraId="51431B79" w14:textId="77777777" w:rsidR="0075310D" w:rsidRPr="00E44E43" w:rsidRDefault="0075310D" w:rsidP="005E5BDF">
      <w:pPr>
        <w:ind w:left="2160" w:hanging="2160"/>
        <w:contextualSpacing/>
      </w:pPr>
    </w:p>
    <w:p w14:paraId="1681CE9F" w14:textId="77777777" w:rsidR="0075310D" w:rsidRPr="00E44E43" w:rsidRDefault="0075310D" w:rsidP="005E5BDF">
      <w:pPr>
        <w:ind w:left="2160" w:hanging="2160"/>
        <w:contextualSpacing/>
      </w:pPr>
      <w:r w:rsidRPr="00E44E43">
        <w:t>Minor because:</w:t>
      </w:r>
      <w:r w:rsidRPr="00E44E43">
        <w:tab/>
        <w:t xml:space="preserve">The identified critical characteristics provide reasonable assurance that the item will be able to perform its safety function.   </w:t>
      </w:r>
    </w:p>
    <w:p w14:paraId="0CE05F30" w14:textId="77777777" w:rsidR="0075310D" w:rsidRPr="00E44E43" w:rsidRDefault="0075310D" w:rsidP="005E5BDF">
      <w:pPr>
        <w:ind w:left="2160" w:hanging="2160"/>
        <w:contextualSpacing/>
      </w:pPr>
    </w:p>
    <w:p w14:paraId="16B07B79" w14:textId="4D58328F" w:rsidR="0075310D" w:rsidRPr="00E44E43" w:rsidRDefault="00AE1346" w:rsidP="005E5BDF">
      <w:pPr>
        <w:ind w:left="2160" w:hanging="2160"/>
        <w:contextualSpacing/>
      </w:pPr>
      <w:r w:rsidRPr="00E44E43">
        <w:t>Greater-than-</w:t>
      </w:r>
      <w:r w:rsidR="0075310D" w:rsidRPr="00E44E43">
        <w:t>minor if:</w:t>
      </w:r>
      <w:r w:rsidR="003A5EAD">
        <w:t xml:space="preserve">  </w:t>
      </w:r>
      <w:r w:rsidR="0075310D" w:rsidRPr="00E44E43">
        <w:t>The critical characteristics do not provide reasonable assurance that the item will perform its intended safety function.</w:t>
      </w:r>
    </w:p>
    <w:p w14:paraId="61B4C88D" w14:textId="77777777" w:rsidR="00484D7F" w:rsidRDefault="00484D7F">
      <w:pPr>
        <w:widowControl/>
        <w:autoSpaceDE/>
        <w:autoSpaceDN/>
        <w:adjustRightInd/>
        <w:sectPr w:rsidR="00484D7F" w:rsidSect="005A32D2">
          <w:footerReference w:type="first" r:id="rId128"/>
          <w:pgSz w:w="12240" w:h="15840" w:code="1"/>
          <w:pgMar w:top="1440" w:right="1440" w:bottom="1440" w:left="1440" w:header="720" w:footer="720" w:gutter="0"/>
          <w:pgNumType w:start="1" w:chapStyle="5"/>
          <w:cols w:space="720"/>
          <w:titlePg/>
          <w:docGrid w:linePitch="326"/>
        </w:sectPr>
      </w:pPr>
    </w:p>
    <w:p w14:paraId="6A6DDB10" w14:textId="77777777" w:rsidR="00AE6DF3" w:rsidRPr="00E44E43" w:rsidRDefault="00AE6DF3" w:rsidP="005E5BDF">
      <w:pPr>
        <w:pBdr>
          <w:bottom w:val="single" w:sz="12" w:space="1" w:color="auto"/>
        </w:pBdr>
        <w:ind w:left="2160" w:hanging="2160"/>
        <w:contextualSpacing/>
      </w:pPr>
    </w:p>
    <w:p w14:paraId="1379D818" w14:textId="77777777" w:rsidR="00F87C7A" w:rsidRDefault="00F87C7A" w:rsidP="005E5BDF">
      <w:pPr>
        <w:ind w:left="2160" w:hanging="2160"/>
        <w:contextualSpacing/>
      </w:pPr>
    </w:p>
    <w:p w14:paraId="4463DE0B" w14:textId="77777777" w:rsidR="0075310D" w:rsidRPr="00E44E43" w:rsidRDefault="0075310D" w:rsidP="005E5BDF">
      <w:pPr>
        <w:ind w:left="2160" w:hanging="2160"/>
        <w:contextualSpacing/>
      </w:pPr>
      <w:r w:rsidRPr="00E44E43">
        <w:t>Example c.</w:t>
      </w:r>
      <w:r w:rsidRPr="00E44E43">
        <w:tab/>
        <w:t xml:space="preserve">A vendor places a </w:t>
      </w:r>
      <w:ins w:id="895" w:author="Patel, Raju" w:date="2019-06-18T09:38:00Z">
        <w:r w:rsidR="00572956">
          <w:t xml:space="preserve">calibration or testing </w:t>
        </w:r>
      </w:ins>
      <w:r w:rsidRPr="00E44E43">
        <w:t>laboratory on their safety-related approved suppliers list based on NVLAP (ILAC) certification only.</w:t>
      </w:r>
    </w:p>
    <w:p w14:paraId="464A3738" w14:textId="77777777" w:rsidR="0075310D" w:rsidRPr="00E44E43" w:rsidRDefault="0075310D" w:rsidP="005E5BDF">
      <w:pPr>
        <w:ind w:left="2160" w:hanging="2160"/>
        <w:contextualSpacing/>
      </w:pPr>
    </w:p>
    <w:p w14:paraId="2835366A" w14:textId="77777777" w:rsidR="0075310D" w:rsidRPr="00E44E43" w:rsidRDefault="0075310D" w:rsidP="005E5BDF">
      <w:pPr>
        <w:ind w:left="2160" w:hanging="2160"/>
        <w:contextualSpacing/>
      </w:pPr>
      <w:r w:rsidRPr="00E44E43">
        <w:t xml:space="preserve">Minor </w:t>
      </w:r>
      <w:r w:rsidR="005F74F9" w:rsidRPr="00E44E43">
        <w:t>because</w:t>
      </w:r>
      <w:r w:rsidRPr="00E44E43">
        <w:t xml:space="preserve">: </w:t>
      </w:r>
      <w:r w:rsidRPr="00E44E43">
        <w:tab/>
        <w:t>It is found the vendor verifies the following before contracting calibration</w:t>
      </w:r>
      <w:ins w:id="896" w:author="Patel, Raju" w:date="2019-06-18T09:39:00Z">
        <w:r w:rsidR="00572956">
          <w:t xml:space="preserve"> or testing</w:t>
        </w:r>
      </w:ins>
      <w:r w:rsidRPr="00E44E43">
        <w:t xml:space="preserve"> services: </w:t>
      </w:r>
      <w:r w:rsidR="008D390E" w:rsidRPr="00E44E43">
        <w:t xml:space="preserve"> </w:t>
      </w:r>
      <w:r w:rsidRPr="00E44E43">
        <w:t>(1) the accreditation is to ANSI/ISO/IEC 17025; (2) the accrediting body is one of the 6 NRC approved domestic ILAC accrediting bodies; (3) the published scope of accreditation for the calibration laboratory covers the needed measurement parameters, ranges, and uncertainties; (4) the purchase documents impose additional technical and administrative requirements, as necessary, to satisfy the vendor’s QA Program and technical requirements; (5) the purchase documents require reporting as-found calibration data when calibrated items are found to be out-of-tolerance; and (6) the laboratory reports the standards and measuring equipment used for all calibrations.</w:t>
      </w:r>
    </w:p>
    <w:p w14:paraId="1C753689" w14:textId="77777777" w:rsidR="0075310D" w:rsidRPr="00E44E43" w:rsidRDefault="0075310D" w:rsidP="005E5BDF">
      <w:pPr>
        <w:contextualSpacing/>
      </w:pPr>
    </w:p>
    <w:p w14:paraId="57B9D7D2" w14:textId="7C3432A3" w:rsidR="0075310D" w:rsidRPr="00E44E43" w:rsidRDefault="00AE1346" w:rsidP="005E5BDF">
      <w:pPr>
        <w:ind w:left="2160" w:hanging="2160"/>
        <w:contextualSpacing/>
      </w:pPr>
      <w:r w:rsidRPr="00E44E43">
        <w:t>Greater-than-</w:t>
      </w:r>
      <w:r w:rsidR="0075310D" w:rsidRPr="00E44E43">
        <w:t>minor if:</w:t>
      </w:r>
      <w:r w:rsidR="003A5EAD">
        <w:t xml:space="preserve">  </w:t>
      </w:r>
      <w:ins w:id="897" w:author="Patel, Raju" w:date="2019-05-28T12:55:00Z">
        <w:r w:rsidR="00F70297" w:rsidRPr="00E44E43">
          <w:t>All</w:t>
        </w:r>
      </w:ins>
      <w:r w:rsidR="0075310D" w:rsidRPr="00E44E43">
        <w:t xml:space="preserve"> the above are not met, the M&amp;TE was not in calibration, and the M&amp;TE was used on safety related SSCs.</w:t>
      </w:r>
    </w:p>
    <w:p w14:paraId="0F997A05" w14:textId="77777777" w:rsidR="000A7020" w:rsidRDefault="000A7020" w:rsidP="00983673">
      <w:pPr>
        <w:pBdr>
          <w:bottom w:val="single" w:sz="12" w:space="1" w:color="auto"/>
        </w:pBdr>
      </w:pPr>
    </w:p>
    <w:p w14:paraId="0DEAC66B" w14:textId="77777777" w:rsidR="0098182A" w:rsidRDefault="0098182A" w:rsidP="0098182A">
      <w:pPr>
        <w:ind w:left="2160" w:hanging="2160"/>
        <w:contextualSpacing/>
        <w:rPr>
          <w:ins w:id="898" w:author="Natividad, Phil" w:date="2019-05-28T14:40:00Z"/>
        </w:rPr>
      </w:pPr>
    </w:p>
    <w:p w14:paraId="02CABDFB" w14:textId="77777777" w:rsidR="0098182A" w:rsidRDefault="0098182A" w:rsidP="0098182A">
      <w:pPr>
        <w:ind w:left="2160" w:hanging="2160"/>
        <w:contextualSpacing/>
        <w:rPr>
          <w:ins w:id="899" w:author="Natividad, Phil" w:date="2019-05-28T14:40:00Z"/>
        </w:rPr>
      </w:pPr>
      <w:ins w:id="900" w:author="Natividad, Phil" w:date="2019-05-28T14:40:00Z">
        <w:r>
          <w:t>20.</w:t>
        </w:r>
        <w:r>
          <w:tab/>
          <w:t>Safeguards Information (SGI)</w:t>
        </w:r>
      </w:ins>
    </w:p>
    <w:p w14:paraId="36E7081F" w14:textId="77777777" w:rsidR="0098182A" w:rsidRDefault="0098182A" w:rsidP="0098182A">
      <w:pPr>
        <w:pBdr>
          <w:bottom w:val="single" w:sz="12" w:space="1" w:color="auto"/>
        </w:pBdr>
        <w:ind w:left="2160" w:hanging="2160"/>
        <w:contextualSpacing/>
        <w:rPr>
          <w:ins w:id="901" w:author="Natividad, Phil" w:date="2019-05-28T14:40:00Z"/>
        </w:rPr>
      </w:pPr>
    </w:p>
    <w:p w14:paraId="582F611C" w14:textId="77777777" w:rsidR="0098182A" w:rsidRDefault="0098182A" w:rsidP="0098182A">
      <w:pPr>
        <w:ind w:left="2160" w:hanging="2160"/>
        <w:contextualSpacing/>
        <w:rPr>
          <w:ins w:id="902" w:author="Natividad, Phil" w:date="2019-05-28T14:40:00Z"/>
        </w:rPr>
      </w:pPr>
    </w:p>
    <w:p w14:paraId="2CAD4378" w14:textId="77777777" w:rsidR="0098182A" w:rsidRDefault="0098182A" w:rsidP="0098182A">
      <w:pPr>
        <w:ind w:left="2160" w:hanging="2160"/>
        <w:contextualSpacing/>
        <w:rPr>
          <w:ins w:id="903" w:author="Natividad, Phil" w:date="2019-05-28T14:40:00Z"/>
        </w:rPr>
      </w:pPr>
      <w:ins w:id="904" w:author="Natividad, Phil" w:date="2019-05-28T14:40:00Z">
        <w:r>
          <w:t>Example a.</w:t>
        </w:r>
        <w:r>
          <w:tab/>
          <w:t>Adequate controls were not established to ensure that Safeguards Information (SGI) was stored in a controlled manner.  Specifically, a hard drive or bootable partition was not stored within an approved lockable container.</w:t>
        </w:r>
      </w:ins>
    </w:p>
    <w:p w14:paraId="0E021356" w14:textId="77777777" w:rsidR="0098182A" w:rsidRDefault="0098182A" w:rsidP="0098182A">
      <w:pPr>
        <w:ind w:left="2160" w:hanging="2160"/>
        <w:contextualSpacing/>
        <w:rPr>
          <w:ins w:id="905" w:author="Natividad, Phil" w:date="2019-05-28T14:40:00Z"/>
        </w:rPr>
      </w:pPr>
    </w:p>
    <w:p w14:paraId="00AC7B53" w14:textId="77777777" w:rsidR="0098182A" w:rsidRDefault="0098182A" w:rsidP="0098182A">
      <w:pPr>
        <w:ind w:left="2160" w:hanging="2160"/>
        <w:contextualSpacing/>
        <w:rPr>
          <w:ins w:id="906" w:author="Natividad, Phil" w:date="2019-05-28T14:40:00Z"/>
        </w:rPr>
      </w:pPr>
      <w:ins w:id="907" w:author="Natividad, Phil" w:date="2019-05-28T14:40:00Z">
        <w:r>
          <w:t xml:space="preserve">Minor because: </w:t>
        </w:r>
        <w:r>
          <w:tab/>
          <w:t>There was no actual spillage of SGI, because the unlocked information still remained within a locked room that was access-controlled.</w:t>
        </w:r>
      </w:ins>
    </w:p>
    <w:p w14:paraId="7403D1A7" w14:textId="77777777" w:rsidR="0098182A" w:rsidRDefault="0098182A" w:rsidP="0098182A">
      <w:pPr>
        <w:ind w:left="2160" w:hanging="2160"/>
        <w:contextualSpacing/>
        <w:rPr>
          <w:ins w:id="908" w:author="Natividad, Phil" w:date="2019-05-28T14:40:00Z"/>
        </w:rPr>
      </w:pPr>
    </w:p>
    <w:p w14:paraId="518EDDD7" w14:textId="798790BF" w:rsidR="0098182A" w:rsidRDefault="0098182A" w:rsidP="0098182A">
      <w:pPr>
        <w:ind w:left="2160" w:hanging="2160"/>
        <w:contextualSpacing/>
        <w:rPr>
          <w:ins w:id="909" w:author="Natividad, Phil" w:date="2019-05-28T14:40:00Z"/>
        </w:rPr>
      </w:pPr>
      <w:ins w:id="910" w:author="Natividad, Phil" w:date="2019-05-28T14:40:00Z">
        <w:r>
          <w:t xml:space="preserve">Greater-than-minor if: </w:t>
        </w:r>
      </w:ins>
      <w:r w:rsidR="003A5EAD">
        <w:t xml:space="preserve"> </w:t>
      </w:r>
      <w:ins w:id="911" w:author="Natividad, Phil" w:date="2019-05-28T14:40:00Z">
        <w:r>
          <w:t>There was an actual spillage of SGI beyond an authorized person or controlled-access location, or for example spillage to a publicly-accessible website.</w:t>
        </w:r>
      </w:ins>
    </w:p>
    <w:p w14:paraId="70E17551" w14:textId="77777777" w:rsidR="0098182A" w:rsidRDefault="0098182A" w:rsidP="0098182A">
      <w:pPr>
        <w:pBdr>
          <w:bottom w:val="single" w:sz="12" w:space="1" w:color="auto"/>
        </w:pBdr>
        <w:rPr>
          <w:ins w:id="912" w:author="Natividad, Phil" w:date="2019-05-28T14:40:00Z"/>
        </w:rPr>
      </w:pPr>
    </w:p>
    <w:p w14:paraId="145E9A11" w14:textId="77777777" w:rsidR="0098182A" w:rsidRDefault="0098182A" w:rsidP="0098182A">
      <w:pPr>
        <w:ind w:left="2160" w:hanging="2160"/>
        <w:contextualSpacing/>
        <w:rPr>
          <w:ins w:id="913" w:author="Natividad, Phil" w:date="2019-05-28T14:40:00Z"/>
        </w:rPr>
      </w:pPr>
    </w:p>
    <w:p w14:paraId="0C49388C" w14:textId="77777777" w:rsidR="0098182A" w:rsidRDefault="0098182A" w:rsidP="0098182A">
      <w:pPr>
        <w:ind w:left="2160" w:hanging="2160"/>
        <w:contextualSpacing/>
        <w:rPr>
          <w:ins w:id="914" w:author="Natividad, Phil" w:date="2019-05-28T14:40:00Z"/>
        </w:rPr>
      </w:pPr>
      <w:ins w:id="915" w:author="Natividad, Phil" w:date="2019-05-28T14:40:00Z">
        <w:r>
          <w:t>21.</w:t>
        </w:r>
        <w:r>
          <w:tab/>
          <w:t>Critical Digital Assets (CDA) (NEI 08-09 Appendix A, Section 3.1.3)</w:t>
        </w:r>
      </w:ins>
    </w:p>
    <w:p w14:paraId="700B1970" w14:textId="77777777" w:rsidR="0098182A" w:rsidRDefault="0098182A" w:rsidP="0098182A">
      <w:pPr>
        <w:pBdr>
          <w:bottom w:val="single" w:sz="12" w:space="1" w:color="auto"/>
        </w:pBdr>
        <w:ind w:left="2160" w:hanging="2160"/>
        <w:contextualSpacing/>
        <w:rPr>
          <w:ins w:id="916" w:author="Natividad, Phil" w:date="2019-05-28T14:40:00Z"/>
        </w:rPr>
      </w:pPr>
    </w:p>
    <w:p w14:paraId="74DBE1EF" w14:textId="77777777" w:rsidR="0098182A" w:rsidRDefault="0098182A" w:rsidP="0098182A">
      <w:pPr>
        <w:ind w:left="2160" w:hanging="2160"/>
        <w:contextualSpacing/>
        <w:rPr>
          <w:ins w:id="917" w:author="Natividad, Phil" w:date="2019-05-28T14:40:00Z"/>
        </w:rPr>
      </w:pPr>
    </w:p>
    <w:p w14:paraId="32777E98" w14:textId="77777777" w:rsidR="0098182A" w:rsidRDefault="0098182A" w:rsidP="0098182A">
      <w:pPr>
        <w:ind w:left="2160" w:hanging="2160"/>
        <w:contextualSpacing/>
        <w:rPr>
          <w:ins w:id="918" w:author="Natividad, Phil" w:date="2019-05-28T14:40:00Z"/>
        </w:rPr>
      </w:pPr>
      <w:ins w:id="919" w:author="Natividad, Phil" w:date="2019-05-28T14:40:00Z">
        <w:r>
          <w:t>Example a.</w:t>
        </w:r>
        <w:r>
          <w:tab/>
          <w:t>A critical digital asset (CDA) was classified by the licensee as a direct CDA and the inspectors discovered that the licensee had inadequately implemented some of the NEI 08-09, “Cyber Security Plan for Nuclear Reactors,” Appendix D technical controls.  However, when re-reviewed it was determined that the CDA met the criteria for an indirect CDA and the required baseline controls, in accordance with NEI 13-10, “Cyber Security Control Assessments,” Section 5 were in place.</w:t>
        </w:r>
      </w:ins>
    </w:p>
    <w:p w14:paraId="2D404EEF" w14:textId="77777777" w:rsidR="0098182A" w:rsidRDefault="0098182A" w:rsidP="0098182A">
      <w:pPr>
        <w:ind w:left="2160" w:hanging="2160"/>
        <w:contextualSpacing/>
        <w:rPr>
          <w:ins w:id="920" w:author="Natividad, Phil" w:date="2019-05-28T14:40:00Z"/>
        </w:rPr>
      </w:pPr>
    </w:p>
    <w:p w14:paraId="3DE2E6E7" w14:textId="77777777" w:rsidR="00484D7F" w:rsidRDefault="0098182A" w:rsidP="0098182A">
      <w:pPr>
        <w:ind w:left="2160" w:hanging="2160"/>
        <w:contextualSpacing/>
        <w:sectPr w:rsidR="00484D7F" w:rsidSect="005A32D2">
          <w:footerReference w:type="first" r:id="rId129"/>
          <w:pgSz w:w="12240" w:h="15840" w:code="1"/>
          <w:pgMar w:top="1440" w:right="1440" w:bottom="1440" w:left="1440" w:header="720" w:footer="720" w:gutter="0"/>
          <w:pgNumType w:start="1" w:chapStyle="5"/>
          <w:cols w:space="720"/>
          <w:titlePg/>
          <w:docGrid w:linePitch="326"/>
        </w:sectPr>
      </w:pPr>
      <w:ins w:id="921" w:author="Natividad, Phil" w:date="2019-05-28T14:40:00Z">
        <w:r>
          <w:t xml:space="preserve">Minor because: </w:t>
        </w:r>
        <w:r>
          <w:tab/>
          <w:t xml:space="preserve">Upon assessment, the CDA met the criteria for an indirect CDA in accordance with NEI 13-10 and all the required baseline controls were in </w:t>
        </w:r>
      </w:ins>
    </w:p>
    <w:p w14:paraId="1720E5C4" w14:textId="44C0F533" w:rsidR="0098182A" w:rsidRDefault="00484D7F" w:rsidP="0098182A">
      <w:pPr>
        <w:ind w:left="2160" w:hanging="2160"/>
        <w:contextualSpacing/>
        <w:rPr>
          <w:ins w:id="922" w:author="Natividad, Phil" w:date="2019-05-28T14:40:00Z"/>
        </w:rPr>
      </w:pPr>
      <w:r>
        <w:lastRenderedPageBreak/>
        <w:tab/>
      </w:r>
      <w:ins w:id="923" w:author="Natividad, Phil" w:date="2019-05-28T14:40:00Z">
        <w:r w:rsidR="0098182A">
          <w:t>place for an indirect CDA.</w:t>
        </w:r>
      </w:ins>
    </w:p>
    <w:p w14:paraId="641B59DB" w14:textId="77777777" w:rsidR="0098182A" w:rsidRDefault="0098182A" w:rsidP="0098182A">
      <w:pPr>
        <w:ind w:left="2160" w:hanging="2160"/>
        <w:contextualSpacing/>
        <w:rPr>
          <w:ins w:id="924" w:author="Natividad, Phil" w:date="2019-05-28T14:40:00Z"/>
        </w:rPr>
      </w:pPr>
    </w:p>
    <w:p w14:paraId="0853159B" w14:textId="60C8E133" w:rsidR="0098182A" w:rsidRDefault="0098182A" w:rsidP="0098182A">
      <w:pPr>
        <w:ind w:left="2160" w:hanging="2160"/>
        <w:contextualSpacing/>
        <w:rPr>
          <w:ins w:id="925" w:author="Natividad, Phil" w:date="2019-05-28T14:40:00Z"/>
        </w:rPr>
      </w:pPr>
      <w:ins w:id="926" w:author="Natividad, Phil" w:date="2019-05-28T14:40:00Z">
        <w:r>
          <w:t xml:space="preserve">Greater-than-minor if: </w:t>
        </w:r>
      </w:ins>
      <w:r w:rsidR="003A5EAD">
        <w:t xml:space="preserve"> </w:t>
      </w:r>
      <w:ins w:id="927" w:author="Natividad, Phil" w:date="2019-05-28T14:40:00Z">
        <w:r>
          <w:t>The baseline controls for an indirect CDA were not in place.  In addition, the performance deficiency would be more than minor if the CDA was categorized as an indirect CDA, and inspector assessment showed that the CDA was a direct CDA, and the CDA was not adequately protected because the required controls were not in place.</w:t>
        </w:r>
      </w:ins>
    </w:p>
    <w:p w14:paraId="76709620" w14:textId="77777777" w:rsidR="00D03EB7" w:rsidRDefault="00D03EB7" w:rsidP="00983673"/>
    <w:p w14:paraId="583C3A04" w14:textId="77777777" w:rsidR="00D03EB7" w:rsidRPr="00E44E43" w:rsidRDefault="00D03EB7" w:rsidP="00D03EB7">
      <w:pPr>
        <w:ind w:left="2160"/>
      </w:pPr>
    </w:p>
    <w:p w14:paraId="198A96FA" w14:textId="77777777" w:rsidR="00ED545F" w:rsidRPr="00E44E43" w:rsidRDefault="00ED545F">
      <w:pPr>
        <w:widowControl/>
        <w:autoSpaceDE/>
        <w:autoSpaceDN/>
        <w:adjustRightInd/>
        <w:rPr>
          <w:rFonts w:cs="Times New Roman"/>
        </w:rPr>
        <w:sectPr w:rsidR="00ED545F" w:rsidRPr="00E44E43" w:rsidSect="005A32D2">
          <w:footerReference w:type="first" r:id="rId130"/>
          <w:pgSz w:w="12240" w:h="15840" w:code="1"/>
          <w:pgMar w:top="1440" w:right="1440" w:bottom="1440" w:left="1440" w:header="720" w:footer="720" w:gutter="0"/>
          <w:pgNumType w:start="1" w:chapStyle="5"/>
          <w:cols w:space="720"/>
          <w:titlePg/>
          <w:docGrid w:linePitch="326"/>
        </w:sectPr>
      </w:pPr>
    </w:p>
    <w:p w14:paraId="74CEC165" w14:textId="77777777" w:rsidR="007B7B7A" w:rsidRPr="00DF6E76" w:rsidRDefault="00307956"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r w:rsidRPr="00DF6E76">
        <w:rPr>
          <w:sz w:val="22"/>
          <w:szCs w:val="22"/>
        </w:rPr>
        <w:lastRenderedPageBreak/>
        <w:t>APPENDIX F</w:t>
      </w:r>
    </w:p>
    <w:p w14:paraId="3ADE31F5" w14:textId="77777777" w:rsidR="00307956" w:rsidRPr="00DF6E76" w:rsidRDefault="00307956"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p>
    <w:p w14:paraId="792F5DFD" w14:textId="77777777" w:rsidR="00307956" w:rsidRPr="00DF6E76" w:rsidRDefault="00307956"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r w:rsidRPr="00DF6E76">
        <w:rPr>
          <w:sz w:val="22"/>
          <w:szCs w:val="22"/>
        </w:rPr>
        <w:t>GUIDANCE FOR HANDLING ITAAC BEFORE, DURING, AND AFTER VENDOR INSPECTIONS</w:t>
      </w:r>
    </w:p>
    <w:p w14:paraId="2935B8E2" w14:textId="77777777" w:rsidR="00307956" w:rsidRPr="00DF6E76" w:rsidRDefault="00307956"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p>
    <w:p w14:paraId="0D028741" w14:textId="77777777" w:rsidR="004D0D7E" w:rsidRDefault="004D0D7E"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350B713A" w14:textId="77777777" w:rsidR="00307956" w:rsidRPr="006F3043" w:rsidRDefault="00307956"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sidRPr="00DF6E76">
        <w:rPr>
          <w:sz w:val="22"/>
          <w:szCs w:val="22"/>
        </w:rPr>
        <w:t xml:space="preserve">F.1  </w:t>
      </w:r>
      <w:r w:rsidR="006F3043" w:rsidRPr="006F3043">
        <w:rPr>
          <w:sz w:val="22"/>
          <w:szCs w:val="22"/>
        </w:rPr>
        <w:t>PURPOSE</w:t>
      </w:r>
    </w:p>
    <w:p w14:paraId="130382C8" w14:textId="77777777" w:rsidR="00307956" w:rsidRPr="00DF6E76" w:rsidRDefault="00307956"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08BCFBCA" w14:textId="77777777" w:rsidR="00D71C4C" w:rsidRDefault="004C0324" w:rsidP="004C03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E44E43">
        <w:t xml:space="preserve">The purpose of this appendix is to provide </w:t>
      </w:r>
      <w:r w:rsidRPr="00E44E43">
        <w:rPr>
          <w:bCs/>
        </w:rPr>
        <w:t>guidance</w:t>
      </w:r>
      <w:r w:rsidRPr="00E44E43">
        <w:rPr>
          <w:b/>
          <w:bCs/>
        </w:rPr>
        <w:t xml:space="preserve"> </w:t>
      </w:r>
      <w:r w:rsidRPr="00E44E43">
        <w:t xml:space="preserve">to the </w:t>
      </w:r>
      <w:r w:rsidR="00730C98">
        <w:t xml:space="preserve">inspectors on what actions should be taken when doing inspections that involve </w:t>
      </w:r>
      <w:r w:rsidR="001221A1">
        <w:t>inspections, tests, analyses, and acceptance criteria (ITA</w:t>
      </w:r>
      <w:r w:rsidR="00730C98">
        <w:t>AC</w:t>
      </w:r>
      <w:r w:rsidR="001221A1">
        <w:t>)</w:t>
      </w:r>
      <w:r w:rsidR="00556159">
        <w:t xml:space="preserve">.  </w:t>
      </w:r>
      <w:r w:rsidR="00D71C4C">
        <w:t xml:space="preserve">In addition, this appendix provides </w:t>
      </w:r>
      <w:r w:rsidR="00522A42">
        <w:t xml:space="preserve">guidance on how </w:t>
      </w:r>
      <w:r w:rsidR="00AA7011">
        <w:t xml:space="preserve">to document an ITAAC finding, </w:t>
      </w:r>
      <w:r w:rsidR="00522A42">
        <w:t xml:space="preserve">criteria, </w:t>
      </w:r>
      <w:r w:rsidR="00D71C4C">
        <w:t xml:space="preserve">and </w:t>
      </w:r>
      <w:r w:rsidR="00556159">
        <w:t xml:space="preserve">examples to help the inspectors determine </w:t>
      </w:r>
      <w:r w:rsidR="00D71C4C">
        <w:t xml:space="preserve">when an inspection finding should be considered an ITAAC finding.  </w:t>
      </w:r>
      <w:r w:rsidRPr="00E44E43">
        <w:t xml:space="preserve">The information contained </w:t>
      </w:r>
      <w:r w:rsidR="00D71C4C">
        <w:t xml:space="preserve">in this appendix </w:t>
      </w:r>
      <w:r w:rsidR="00556159">
        <w:t>provides guidance for activities that should be taken before, during, and after the inspection is completed.</w:t>
      </w:r>
    </w:p>
    <w:p w14:paraId="551432A6" w14:textId="77777777" w:rsidR="00D71C4C" w:rsidRDefault="00D71C4C" w:rsidP="004C03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2E7E1FA" w14:textId="77777777" w:rsidR="004D0D7E" w:rsidRDefault="004D0D7E" w:rsidP="004C03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4D4D4DE" w14:textId="77777777" w:rsidR="00307956" w:rsidRPr="006F3043"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 xml:space="preserve">F.2  </w:t>
      </w:r>
      <w:r w:rsidR="006F3043" w:rsidRPr="006F3043">
        <w:rPr>
          <w:sz w:val="22"/>
          <w:szCs w:val="22"/>
        </w:rPr>
        <w:t>BACKGROUND</w:t>
      </w:r>
    </w:p>
    <w:p w14:paraId="43F70019"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75CB9971" w14:textId="77777777" w:rsidR="00D75B42" w:rsidRDefault="00D75B42" w:rsidP="00D75B42">
      <w:r>
        <w:t xml:space="preserve">The Atomic Energy Act (AEA) of 1954, as amended, requires the Commission verify all acceptance criteria in the combined license are met prior to operation. </w:t>
      </w:r>
      <w:r w:rsidR="000F490A">
        <w:t xml:space="preserve"> </w:t>
      </w:r>
      <w:r>
        <w:t xml:space="preserve">10 CFR 52.103(g) codifies this requirement.  To allow a determination to be made by the Commission a </w:t>
      </w:r>
      <w:r w:rsidR="003720D6">
        <w:t>three</w:t>
      </w:r>
      <w:r>
        <w:t>-prong approach was developed consisting of: 1) inspections of ITAAC SSCs at vendor facilities, 2) ITAAC inspections on-site, and 3) review and acceptance of all ITAAC completion notifications (ICNs).  Licensees must submit to the NRC an ICN for each ITAAC pursuant to 52.99(c).</w:t>
      </w:r>
    </w:p>
    <w:p w14:paraId="1ECA8681" w14:textId="77777777" w:rsidR="003A7E6F" w:rsidRDefault="003A7E6F" w:rsidP="00D75B42"/>
    <w:p w14:paraId="5A96BF7B" w14:textId="77777777" w:rsidR="00D75B42" w:rsidRDefault="00D75B42" w:rsidP="00D75B42">
      <w:r>
        <w:t xml:space="preserve">Identifying findings material to the ITAAC is critical to ensure the requirements of the AEA and 52.103(g) are met.  </w:t>
      </w:r>
      <w:r w:rsidR="00F60714">
        <w:t>A</w:t>
      </w:r>
      <w:r>
        <w:t xml:space="preserve">ll ITAAC findings must be verified as having been corrected prior to the </w:t>
      </w:r>
      <w:r w:rsidR="00F60714">
        <w:t>NRC</w:t>
      </w:r>
      <w:r>
        <w:t xml:space="preserve"> making an affirmative 52.103(g) finding. </w:t>
      </w:r>
    </w:p>
    <w:p w14:paraId="643CA97F" w14:textId="77777777" w:rsidR="00D75B42" w:rsidRDefault="00D75B42" w:rsidP="00D75B42"/>
    <w:p w14:paraId="063F68D9" w14:textId="77777777" w:rsidR="00D75B42" w:rsidRDefault="00D75B42" w:rsidP="00D75B42">
      <w:r>
        <w:t xml:space="preserve">Designating findings as “ITAAC findings” ensures that issues that prevent or may prevent the acceptance criteria of an ITAAC from being met are identified, tracked, and properly closed in </w:t>
      </w:r>
      <w:r w:rsidR="003900F6">
        <w:t xml:space="preserve">the </w:t>
      </w:r>
      <w:r w:rsidR="003900F6" w:rsidRPr="003900F6">
        <w:rPr>
          <w:shd w:val="clear" w:color="auto" w:fill="FFFFFF"/>
        </w:rPr>
        <w:t>Construction Inspection Program Information Management System</w:t>
      </w:r>
      <w:r w:rsidR="0077749D">
        <w:rPr>
          <w:shd w:val="clear" w:color="auto" w:fill="FFFFFF"/>
        </w:rPr>
        <w:t xml:space="preserve"> (C</w:t>
      </w:r>
      <w:r w:rsidR="00573FC2">
        <w:rPr>
          <w:shd w:val="clear" w:color="auto" w:fill="FFFFFF"/>
        </w:rPr>
        <w:t>I</w:t>
      </w:r>
      <w:r w:rsidR="0077749D">
        <w:rPr>
          <w:shd w:val="clear" w:color="auto" w:fill="FFFFFF"/>
        </w:rPr>
        <w:t>PIMS)</w:t>
      </w:r>
      <w:r>
        <w:t xml:space="preserve">.  </w:t>
      </w:r>
      <w:r w:rsidR="00CD486A">
        <w:t xml:space="preserve">The NRC cannot verify closure of an ITAAC if an ITAAC finding is still open.  </w:t>
      </w:r>
      <w:r>
        <w:t>This is discussed in the NRC Enfo</w:t>
      </w:r>
      <w:r w:rsidRPr="00A466DB">
        <w:t xml:space="preserve">rcement </w:t>
      </w:r>
      <w:r>
        <w:t xml:space="preserve">Manual </w:t>
      </w:r>
      <w:r w:rsidRPr="00A466DB">
        <w:t>Section 2.2.1.D</w:t>
      </w:r>
      <w:r>
        <w:t xml:space="preserve">, which states: </w:t>
      </w:r>
      <w:r w:rsidRPr="00A466DB">
        <w:t>“Unlike other NCVs, the NRC will only close NCVs that are material to the acceptance criteria of an inspection, test, analyses, and acceptance criteria (ITAAC) after a review is conducted by the NRC to ensure adequate corrective actions have been developed and implemented such that the deficiency can no longer prevent the ITAAC from being closed.”</w:t>
      </w:r>
      <w:r>
        <w:t xml:space="preserve"> </w:t>
      </w:r>
    </w:p>
    <w:p w14:paraId="49A5FC09" w14:textId="77777777" w:rsidR="00D75B42" w:rsidRPr="003900F6" w:rsidRDefault="00D75B42" w:rsidP="00D75B42">
      <w:pPr>
        <w:pStyle w:val="Default"/>
        <w:rPr>
          <w:sz w:val="22"/>
          <w:szCs w:val="22"/>
        </w:rPr>
      </w:pPr>
    </w:p>
    <w:p w14:paraId="7FC2CFBD" w14:textId="77777777" w:rsidR="00D75B42" w:rsidRDefault="003900F6" w:rsidP="00D75B42">
      <w:pPr>
        <w:pStyle w:val="Default"/>
        <w:rPr>
          <w:sz w:val="22"/>
          <w:szCs w:val="22"/>
        </w:rPr>
      </w:pPr>
      <w:r w:rsidRPr="003900F6">
        <w:rPr>
          <w:sz w:val="22"/>
          <w:szCs w:val="22"/>
        </w:rPr>
        <w:t>ITAAC findings are closed when the deficiency has been corrected so that the acceptance criteria can be met.  The NRC can verify adequate corrective action through re-inspection, or through an in-office review of relevant documentation (i.e., vendor’s response to the</w:t>
      </w:r>
      <w:r w:rsidR="0077749D">
        <w:rPr>
          <w:sz w:val="22"/>
          <w:szCs w:val="22"/>
        </w:rPr>
        <w:t xml:space="preserve"> Notice of Nonconformance (NON)</w:t>
      </w:r>
      <w:r w:rsidR="00573FC2">
        <w:rPr>
          <w:sz w:val="22"/>
          <w:szCs w:val="22"/>
        </w:rPr>
        <w:t>)</w:t>
      </w:r>
      <w:r w:rsidR="00D75B42" w:rsidRPr="003900F6">
        <w:rPr>
          <w:sz w:val="22"/>
          <w:szCs w:val="22"/>
        </w:rPr>
        <w:t>.</w:t>
      </w:r>
      <w:r w:rsidR="00D75B42">
        <w:rPr>
          <w:sz w:val="22"/>
          <w:szCs w:val="22"/>
        </w:rPr>
        <w:t xml:space="preserve">  To support the NRC’s 10 CFR 52.103(g) finding, closure of all ITAAC findings </w:t>
      </w:r>
      <w:r>
        <w:rPr>
          <w:sz w:val="22"/>
          <w:szCs w:val="22"/>
        </w:rPr>
        <w:t>are</w:t>
      </w:r>
      <w:r w:rsidR="00D75B42">
        <w:rPr>
          <w:sz w:val="22"/>
          <w:szCs w:val="22"/>
        </w:rPr>
        <w:t xml:space="preserve"> documented in CIPIMS (</w:t>
      </w:r>
      <w:r w:rsidR="00767557">
        <w:rPr>
          <w:sz w:val="22"/>
          <w:szCs w:val="22"/>
        </w:rPr>
        <w:t xml:space="preserve">documentation in CIPIMS is </w:t>
      </w:r>
      <w:r w:rsidR="00D75B42">
        <w:rPr>
          <w:sz w:val="22"/>
          <w:szCs w:val="22"/>
        </w:rPr>
        <w:t xml:space="preserve">performed by the Region II staff) and published in </w:t>
      </w:r>
      <w:r>
        <w:rPr>
          <w:sz w:val="22"/>
          <w:szCs w:val="22"/>
        </w:rPr>
        <w:t>an official agency record</w:t>
      </w:r>
      <w:r w:rsidR="00D75B42">
        <w:rPr>
          <w:sz w:val="22"/>
          <w:szCs w:val="22"/>
        </w:rPr>
        <w:t xml:space="preserve">. </w:t>
      </w:r>
    </w:p>
    <w:p w14:paraId="6FA88A21" w14:textId="77777777" w:rsidR="00D75B42" w:rsidRDefault="00D75B42" w:rsidP="00D75B42">
      <w:pPr>
        <w:pStyle w:val="Default"/>
        <w:rPr>
          <w:sz w:val="22"/>
          <w:szCs w:val="22"/>
        </w:rPr>
      </w:pPr>
    </w:p>
    <w:p w14:paraId="2FC81996" w14:textId="77777777" w:rsidR="00D75B42" w:rsidRDefault="00D75B42" w:rsidP="00D75B42">
      <w:pPr>
        <w:pStyle w:val="Default"/>
        <w:rPr>
          <w:sz w:val="22"/>
          <w:szCs w:val="22"/>
        </w:rPr>
      </w:pPr>
      <w:r>
        <w:rPr>
          <w:sz w:val="22"/>
          <w:szCs w:val="22"/>
        </w:rPr>
        <w:t xml:space="preserve">Although the NRC Enforcement Manual discusses NCVs at reactor sites under </w:t>
      </w:r>
      <w:r w:rsidR="004A0731">
        <w:rPr>
          <w:sz w:val="22"/>
          <w:szCs w:val="22"/>
        </w:rPr>
        <w:t>construction and</w:t>
      </w:r>
      <w:r>
        <w:rPr>
          <w:sz w:val="22"/>
          <w:szCs w:val="22"/>
        </w:rPr>
        <w:t xml:space="preserve"> does not discuss other forms of enforcement (e.g.</w:t>
      </w:r>
      <w:r w:rsidR="00573FC2">
        <w:rPr>
          <w:sz w:val="22"/>
          <w:szCs w:val="22"/>
        </w:rPr>
        <w:t>,</w:t>
      </w:r>
      <w:r>
        <w:rPr>
          <w:sz w:val="22"/>
          <w:szCs w:val="22"/>
        </w:rPr>
        <w:t xml:space="preserve"> NONs at vendor sites), any finding that would prevent an ITAAC from being closed must be tracked as an ITAAC finding.</w:t>
      </w:r>
    </w:p>
    <w:p w14:paraId="3596E25C" w14:textId="77777777" w:rsidR="00484D7F" w:rsidRDefault="00484D7F"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sectPr w:rsidR="00484D7F" w:rsidSect="00302528">
          <w:headerReference w:type="even" r:id="rId131"/>
          <w:headerReference w:type="default" r:id="rId132"/>
          <w:footerReference w:type="default" r:id="rId133"/>
          <w:headerReference w:type="first" r:id="rId134"/>
          <w:footerReference w:type="first" r:id="rId135"/>
          <w:pgSz w:w="12240" w:h="15840" w:code="1"/>
          <w:pgMar w:top="1440" w:right="1440" w:bottom="1440" w:left="1440" w:header="720" w:footer="720" w:gutter="0"/>
          <w:pgNumType w:start="1" w:chapStyle="5"/>
          <w:cols w:space="720"/>
          <w:titlePg/>
          <w:docGrid w:linePitch="326"/>
        </w:sectPr>
      </w:pPr>
    </w:p>
    <w:p w14:paraId="2A8A643D" w14:textId="7876AB93" w:rsidR="00E11D5A" w:rsidRDefault="00E11D5A"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1A343C59"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roofErr w:type="gramStart"/>
      <w:r>
        <w:rPr>
          <w:sz w:val="22"/>
          <w:szCs w:val="22"/>
        </w:rPr>
        <w:t xml:space="preserve">F.3  </w:t>
      </w:r>
      <w:r w:rsidR="006F3043" w:rsidRPr="006F3043">
        <w:rPr>
          <w:sz w:val="22"/>
          <w:szCs w:val="22"/>
        </w:rPr>
        <w:t>PRIOR</w:t>
      </w:r>
      <w:proofErr w:type="gramEnd"/>
      <w:r w:rsidR="006F3043" w:rsidRPr="006F3043">
        <w:rPr>
          <w:sz w:val="22"/>
          <w:szCs w:val="22"/>
        </w:rPr>
        <w:t xml:space="preserve"> TO THE INSPECTION</w:t>
      </w:r>
    </w:p>
    <w:p w14:paraId="60FBE10C"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39F56479" w14:textId="77777777" w:rsidR="0087466E" w:rsidRDefault="002B1AF9" w:rsidP="0087466E">
      <w:pPr>
        <w:pStyle w:val="Header01"/>
        <w:numPr>
          <w:ilvl w:val="0"/>
          <w:numId w:val="40"/>
        </w:numPr>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 xml:space="preserve"> </w:t>
      </w:r>
      <w:r w:rsidRPr="0087466E">
        <w:rPr>
          <w:sz w:val="22"/>
          <w:szCs w:val="22"/>
        </w:rPr>
        <w:t xml:space="preserve">Once a vendor providing components or services for the </w:t>
      </w:r>
      <w:r w:rsidR="003720D6">
        <w:rPr>
          <w:sz w:val="22"/>
          <w:szCs w:val="22"/>
        </w:rPr>
        <w:t xml:space="preserve">licensee </w:t>
      </w:r>
      <w:r w:rsidR="0087466E" w:rsidRPr="0087466E">
        <w:rPr>
          <w:sz w:val="22"/>
          <w:szCs w:val="22"/>
        </w:rPr>
        <w:t xml:space="preserve">has been </w:t>
      </w:r>
      <w:r w:rsidRPr="0087466E">
        <w:rPr>
          <w:sz w:val="22"/>
          <w:szCs w:val="22"/>
        </w:rPr>
        <w:t xml:space="preserve">identified for inspection, the </w:t>
      </w:r>
      <w:r w:rsidR="001D52A4">
        <w:rPr>
          <w:sz w:val="22"/>
          <w:szCs w:val="22"/>
        </w:rPr>
        <w:t>t</w:t>
      </w:r>
      <w:r w:rsidRPr="0087466E">
        <w:rPr>
          <w:sz w:val="22"/>
          <w:szCs w:val="22"/>
        </w:rPr>
        <w:t xml:space="preserve">eam </w:t>
      </w:r>
      <w:r w:rsidR="001D52A4">
        <w:rPr>
          <w:sz w:val="22"/>
          <w:szCs w:val="22"/>
        </w:rPr>
        <w:t>l</w:t>
      </w:r>
      <w:r w:rsidRPr="0087466E">
        <w:rPr>
          <w:sz w:val="22"/>
          <w:szCs w:val="22"/>
        </w:rPr>
        <w:t xml:space="preserve">eader should engage </w:t>
      </w:r>
      <w:r w:rsidR="00853B70">
        <w:rPr>
          <w:sz w:val="22"/>
          <w:szCs w:val="22"/>
        </w:rPr>
        <w:t>NRR</w:t>
      </w:r>
      <w:r w:rsidRPr="0087466E">
        <w:rPr>
          <w:sz w:val="22"/>
          <w:szCs w:val="22"/>
        </w:rPr>
        <w:t xml:space="preserve"> technical staff, Region II </w:t>
      </w:r>
      <w:r w:rsidR="00D77DEF">
        <w:rPr>
          <w:sz w:val="22"/>
          <w:szCs w:val="22"/>
        </w:rPr>
        <w:t xml:space="preserve">construction inspection </w:t>
      </w:r>
      <w:r w:rsidRPr="0087466E">
        <w:rPr>
          <w:sz w:val="22"/>
          <w:szCs w:val="22"/>
        </w:rPr>
        <w:t xml:space="preserve">staff, </w:t>
      </w:r>
      <w:r w:rsidR="00573FC2">
        <w:rPr>
          <w:sz w:val="22"/>
          <w:szCs w:val="22"/>
        </w:rPr>
        <w:t xml:space="preserve">or </w:t>
      </w:r>
      <w:r w:rsidRPr="0087466E">
        <w:rPr>
          <w:sz w:val="22"/>
          <w:szCs w:val="22"/>
        </w:rPr>
        <w:t xml:space="preserve">staff from the Construction Inspection Program Branch, </w:t>
      </w:r>
      <w:r w:rsidRPr="0092244F">
        <w:rPr>
          <w:sz w:val="22"/>
          <w:szCs w:val="22"/>
        </w:rPr>
        <w:t xml:space="preserve">to help identify any ITAACs associated with the components </w:t>
      </w:r>
      <w:r w:rsidRPr="00983ACC">
        <w:rPr>
          <w:sz w:val="22"/>
          <w:szCs w:val="22"/>
        </w:rPr>
        <w:t xml:space="preserve">or services </w:t>
      </w:r>
      <w:r w:rsidRPr="00BD3603">
        <w:rPr>
          <w:sz w:val="22"/>
          <w:szCs w:val="22"/>
        </w:rPr>
        <w:t xml:space="preserve">the vendor is </w:t>
      </w:r>
      <w:r w:rsidR="006363D0">
        <w:rPr>
          <w:sz w:val="22"/>
          <w:szCs w:val="22"/>
        </w:rPr>
        <w:t>supplying</w:t>
      </w:r>
      <w:r w:rsidRPr="0087466E">
        <w:rPr>
          <w:sz w:val="22"/>
          <w:szCs w:val="22"/>
        </w:rPr>
        <w:t>.</w:t>
      </w:r>
    </w:p>
    <w:p w14:paraId="161C4B01" w14:textId="77777777" w:rsidR="0087466E" w:rsidRDefault="0087466E" w:rsidP="0087466E">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360"/>
        <w:jc w:val="left"/>
        <w:rPr>
          <w:sz w:val="22"/>
          <w:szCs w:val="22"/>
        </w:rPr>
      </w:pPr>
    </w:p>
    <w:p w14:paraId="56761F0F" w14:textId="77777777" w:rsidR="0087466E" w:rsidRDefault="0087466E" w:rsidP="00A6019B">
      <w:pPr>
        <w:pStyle w:val="Header01"/>
        <w:numPr>
          <w:ilvl w:val="0"/>
          <w:numId w:val="40"/>
        </w:numPr>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 xml:space="preserve">The ITAACs should be listed in the </w:t>
      </w:r>
      <w:r w:rsidR="00B67223">
        <w:rPr>
          <w:sz w:val="22"/>
          <w:szCs w:val="22"/>
        </w:rPr>
        <w:t>i</w:t>
      </w:r>
      <w:r>
        <w:rPr>
          <w:sz w:val="22"/>
          <w:szCs w:val="22"/>
        </w:rPr>
        <w:t>ns</w:t>
      </w:r>
      <w:r w:rsidR="00A6019B">
        <w:rPr>
          <w:sz w:val="22"/>
          <w:szCs w:val="22"/>
        </w:rPr>
        <w:t xml:space="preserve">pection </w:t>
      </w:r>
      <w:r w:rsidR="00B67223">
        <w:rPr>
          <w:sz w:val="22"/>
          <w:szCs w:val="22"/>
        </w:rPr>
        <w:t>p</w:t>
      </w:r>
      <w:r w:rsidR="00A6019B">
        <w:rPr>
          <w:sz w:val="22"/>
          <w:szCs w:val="22"/>
        </w:rPr>
        <w:t>lan.  For example:</w:t>
      </w:r>
    </w:p>
    <w:p w14:paraId="0C92570C" w14:textId="77777777" w:rsidR="00A6019B" w:rsidRDefault="00A6019B" w:rsidP="00A6019B">
      <w:pPr>
        <w:pStyle w:val="ListParagraph"/>
      </w:pPr>
    </w:p>
    <w:p w14:paraId="65221D9B" w14:textId="11C2E1BE" w:rsidR="00A6019B" w:rsidRPr="002B0CFE" w:rsidRDefault="00A6019B" w:rsidP="00A6019B">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 xml:space="preserve">[Some of the fabrication activities are associated with </w:t>
      </w:r>
      <w:r w:rsidRPr="002B0CFE">
        <w:rPr>
          <w:sz w:val="22"/>
          <w:szCs w:val="22"/>
        </w:rPr>
        <w:t xml:space="preserve">inspections, tests, analyses, and acceptance criteria (ITAAC). </w:t>
      </w:r>
      <w:r w:rsidR="00853FCA" w:rsidRPr="002B0CFE">
        <w:rPr>
          <w:sz w:val="22"/>
          <w:szCs w:val="22"/>
        </w:rPr>
        <w:t xml:space="preserve"> </w:t>
      </w:r>
      <w:r w:rsidRPr="002B0CFE">
        <w:rPr>
          <w:sz w:val="22"/>
          <w:szCs w:val="22"/>
        </w:rPr>
        <w:t>Several ITAAC have been identified from</w:t>
      </w:r>
      <w:r w:rsidR="00651CCC">
        <w:rPr>
          <w:sz w:val="22"/>
          <w:szCs w:val="22"/>
        </w:rPr>
        <w:t xml:space="preserve"> the Combined License </w:t>
      </w:r>
      <w:ins w:id="928" w:author="Patel, Raju" w:date="2020-01-27T06:48:00Z">
        <w:r w:rsidR="009F78EC">
          <w:rPr>
            <w:sz w:val="22"/>
            <w:szCs w:val="22"/>
          </w:rPr>
          <w:t xml:space="preserve">(COL) </w:t>
        </w:r>
      </w:ins>
      <w:r w:rsidR="00651CCC">
        <w:rPr>
          <w:sz w:val="22"/>
          <w:szCs w:val="22"/>
        </w:rPr>
        <w:t xml:space="preserve">for [include COL Holder] </w:t>
      </w:r>
      <w:r w:rsidRPr="002B0CFE">
        <w:rPr>
          <w:sz w:val="22"/>
          <w:szCs w:val="22"/>
        </w:rPr>
        <w:t xml:space="preserve">that apply to the [list the component(s)]. </w:t>
      </w:r>
      <w:r w:rsidR="00853FCA" w:rsidRPr="002B0CFE">
        <w:rPr>
          <w:sz w:val="22"/>
          <w:szCs w:val="22"/>
        </w:rPr>
        <w:t xml:space="preserve"> </w:t>
      </w:r>
      <w:r w:rsidRPr="002B0CFE">
        <w:rPr>
          <w:sz w:val="22"/>
          <w:szCs w:val="22"/>
        </w:rPr>
        <w:t>The design, fabrication</w:t>
      </w:r>
      <w:r w:rsidR="00853FCA" w:rsidRPr="002B0CFE">
        <w:rPr>
          <w:sz w:val="22"/>
          <w:szCs w:val="22"/>
        </w:rPr>
        <w:t xml:space="preserve">, </w:t>
      </w:r>
      <w:r w:rsidRPr="002B0CFE">
        <w:rPr>
          <w:sz w:val="22"/>
          <w:szCs w:val="22"/>
        </w:rPr>
        <w:t>and testing activities related to these ITAAC</w:t>
      </w:r>
      <w:r w:rsidRPr="00651CCC">
        <w:rPr>
          <w:sz w:val="22"/>
          <w:szCs w:val="22"/>
        </w:rPr>
        <w:t>s shall be documented in t</w:t>
      </w:r>
      <w:r w:rsidRPr="002B0CFE">
        <w:rPr>
          <w:sz w:val="22"/>
          <w:szCs w:val="22"/>
        </w:rPr>
        <w:t xml:space="preserve">he vendor inspection </w:t>
      </w:r>
      <w:r w:rsidR="00853FCA" w:rsidRPr="002B0CFE">
        <w:rPr>
          <w:sz w:val="22"/>
          <w:szCs w:val="22"/>
        </w:rPr>
        <w:t xml:space="preserve">report </w:t>
      </w:r>
      <w:r w:rsidRPr="002B0CFE">
        <w:rPr>
          <w:sz w:val="22"/>
          <w:szCs w:val="22"/>
        </w:rPr>
        <w:t xml:space="preserve">to support future ITAAC closure upon plant construction. </w:t>
      </w:r>
      <w:r w:rsidRPr="00651CCC">
        <w:rPr>
          <w:sz w:val="22"/>
          <w:szCs w:val="22"/>
        </w:rPr>
        <w:t xml:space="preserve"> The applicable ITAAC design commitments are from </w:t>
      </w:r>
      <w:r w:rsidR="00B81131">
        <w:rPr>
          <w:sz w:val="22"/>
          <w:szCs w:val="22"/>
        </w:rPr>
        <w:t>the Combined License for [include COL Holder]</w:t>
      </w:r>
      <w:r w:rsidR="00853FCA" w:rsidRPr="00651CCC">
        <w:rPr>
          <w:sz w:val="22"/>
          <w:szCs w:val="22"/>
        </w:rPr>
        <w:t xml:space="preserve">.  </w:t>
      </w:r>
      <w:r w:rsidRPr="00651CCC">
        <w:rPr>
          <w:sz w:val="22"/>
          <w:szCs w:val="22"/>
        </w:rPr>
        <w:t>The table listing the ITAAC is included as Attachment 1.  All team members should be familiar with all associated ITAAC for the items that will be sampled during this inspection.]</w:t>
      </w:r>
    </w:p>
    <w:p w14:paraId="68D6B0A0" w14:textId="77777777" w:rsidR="009C4D01" w:rsidRDefault="009C4D01" w:rsidP="00A6019B">
      <w:pPr>
        <w:pStyle w:val="ListParagraph"/>
      </w:pPr>
    </w:p>
    <w:p w14:paraId="0F42EADB" w14:textId="77777777" w:rsidR="002B1AF9" w:rsidRPr="0087466E" w:rsidRDefault="0087466E" w:rsidP="006B2D75">
      <w:pPr>
        <w:pStyle w:val="Header01"/>
        <w:tabs>
          <w:tab w:val="clear"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10" w:hanging="810"/>
        <w:jc w:val="left"/>
        <w:rPr>
          <w:sz w:val="22"/>
          <w:szCs w:val="22"/>
        </w:rPr>
      </w:pPr>
      <w:r w:rsidRPr="0087466E">
        <w:rPr>
          <w:sz w:val="22"/>
          <w:szCs w:val="22"/>
        </w:rPr>
        <w:t>NOTE</w:t>
      </w:r>
      <w:r>
        <w:rPr>
          <w:sz w:val="22"/>
          <w:szCs w:val="22"/>
        </w:rPr>
        <w:t>:</w:t>
      </w:r>
      <w:r>
        <w:rPr>
          <w:sz w:val="22"/>
          <w:szCs w:val="22"/>
        </w:rPr>
        <w:tab/>
      </w:r>
      <w:r w:rsidRPr="0087466E">
        <w:rPr>
          <w:sz w:val="22"/>
          <w:szCs w:val="22"/>
        </w:rPr>
        <w:t>For inspections where the scope of the inspection is related to compone</w:t>
      </w:r>
      <w:r>
        <w:rPr>
          <w:sz w:val="22"/>
          <w:szCs w:val="22"/>
        </w:rPr>
        <w:t>nts or services</w:t>
      </w:r>
      <w:r w:rsidR="00327220">
        <w:rPr>
          <w:sz w:val="22"/>
          <w:szCs w:val="22"/>
        </w:rPr>
        <w:t xml:space="preserve"> </w:t>
      </w:r>
      <w:r w:rsidR="006363D0">
        <w:rPr>
          <w:sz w:val="22"/>
          <w:szCs w:val="22"/>
        </w:rPr>
        <w:t xml:space="preserve">being </w:t>
      </w:r>
      <w:r>
        <w:rPr>
          <w:sz w:val="22"/>
          <w:szCs w:val="22"/>
        </w:rPr>
        <w:t>supplied</w:t>
      </w:r>
      <w:r w:rsidRPr="0087466E">
        <w:rPr>
          <w:sz w:val="22"/>
          <w:szCs w:val="22"/>
        </w:rPr>
        <w:t xml:space="preserve"> for operating reactors, the </w:t>
      </w:r>
      <w:r w:rsidR="001D52A4">
        <w:rPr>
          <w:sz w:val="22"/>
          <w:szCs w:val="22"/>
        </w:rPr>
        <w:t>t</w:t>
      </w:r>
      <w:r w:rsidRPr="0087466E">
        <w:rPr>
          <w:sz w:val="22"/>
          <w:szCs w:val="22"/>
        </w:rPr>
        <w:t xml:space="preserve">eam </w:t>
      </w:r>
      <w:r w:rsidR="001D52A4">
        <w:rPr>
          <w:sz w:val="22"/>
          <w:szCs w:val="22"/>
        </w:rPr>
        <w:t>l</w:t>
      </w:r>
      <w:r w:rsidRPr="0087466E">
        <w:rPr>
          <w:sz w:val="22"/>
          <w:szCs w:val="22"/>
        </w:rPr>
        <w:t>eader should be aw</w:t>
      </w:r>
      <w:r w:rsidR="006363D0">
        <w:rPr>
          <w:sz w:val="22"/>
          <w:szCs w:val="22"/>
        </w:rPr>
        <w:t>are if the vendor</w:t>
      </w:r>
      <w:r w:rsidR="00327220">
        <w:rPr>
          <w:sz w:val="22"/>
          <w:szCs w:val="22"/>
        </w:rPr>
        <w:t xml:space="preserve"> </w:t>
      </w:r>
      <w:r w:rsidR="006363D0">
        <w:rPr>
          <w:sz w:val="22"/>
          <w:szCs w:val="22"/>
        </w:rPr>
        <w:t>is actively supplying or already supplied</w:t>
      </w:r>
      <w:r>
        <w:rPr>
          <w:sz w:val="22"/>
          <w:szCs w:val="22"/>
        </w:rPr>
        <w:t xml:space="preserve"> components </w:t>
      </w:r>
      <w:r w:rsidR="006363D0">
        <w:rPr>
          <w:sz w:val="22"/>
          <w:szCs w:val="22"/>
        </w:rPr>
        <w:t xml:space="preserve">or services </w:t>
      </w:r>
      <w:r w:rsidR="00756A46">
        <w:rPr>
          <w:sz w:val="22"/>
          <w:szCs w:val="22"/>
        </w:rPr>
        <w:t xml:space="preserve">that have associated ITAACs </w:t>
      </w:r>
      <w:r w:rsidR="006363D0">
        <w:rPr>
          <w:sz w:val="22"/>
          <w:szCs w:val="22"/>
        </w:rPr>
        <w:t xml:space="preserve">for </w:t>
      </w:r>
      <w:r w:rsidR="00D77DEF">
        <w:rPr>
          <w:sz w:val="22"/>
          <w:szCs w:val="22"/>
        </w:rPr>
        <w:t>new</w:t>
      </w:r>
      <w:r w:rsidR="006363D0">
        <w:rPr>
          <w:sz w:val="22"/>
          <w:szCs w:val="22"/>
        </w:rPr>
        <w:t xml:space="preserve"> reactor design</w:t>
      </w:r>
      <w:r w:rsidR="00D77DEF">
        <w:rPr>
          <w:sz w:val="22"/>
          <w:szCs w:val="22"/>
        </w:rPr>
        <w:t>s</w:t>
      </w:r>
      <w:r w:rsidR="006363D0">
        <w:rPr>
          <w:sz w:val="22"/>
          <w:szCs w:val="22"/>
        </w:rPr>
        <w:t>.  This is important to know in case the inspection results in findings that may have the potential of being considered ITAAC findings.</w:t>
      </w:r>
    </w:p>
    <w:p w14:paraId="15388949"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34F77210" w14:textId="77777777" w:rsidR="004D0D7E" w:rsidRDefault="004D0D7E"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13DFA0AA" w14:textId="77777777" w:rsidR="00556159" w:rsidRPr="006F3043"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 xml:space="preserve">F.4  </w:t>
      </w:r>
      <w:r w:rsidR="006F3043" w:rsidRPr="006F3043">
        <w:rPr>
          <w:sz w:val="22"/>
          <w:szCs w:val="22"/>
        </w:rPr>
        <w:t>DURING THE INSPECTION</w:t>
      </w:r>
    </w:p>
    <w:p w14:paraId="05234CDD"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3648691E" w14:textId="77777777" w:rsidR="00556159" w:rsidRDefault="0092244F" w:rsidP="00090788">
      <w:pPr>
        <w:pStyle w:val="Header01"/>
        <w:numPr>
          <w:ilvl w:val="0"/>
          <w:numId w:val="41"/>
        </w:numPr>
        <w:tabs>
          <w:tab w:val="clear" w:pos="274"/>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When performing inspection activities (e.g., reviewing records, observing welding and non-destructive examination, etc.), the inspectors should be cognizant of the applicable ITAAC associated with the compone</w:t>
      </w:r>
      <w:r w:rsidR="000855FC">
        <w:rPr>
          <w:sz w:val="22"/>
          <w:szCs w:val="22"/>
        </w:rPr>
        <w:t>nts or services being inspected in case there are potential issues identified that may result in a finding.</w:t>
      </w:r>
    </w:p>
    <w:p w14:paraId="12F56B88" w14:textId="77777777" w:rsidR="0092244F" w:rsidRDefault="0092244F" w:rsidP="00090788">
      <w:pPr>
        <w:pStyle w:val="Header01"/>
        <w:tabs>
          <w:tab w:val="clear" w:pos="274"/>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360"/>
        <w:jc w:val="left"/>
        <w:rPr>
          <w:sz w:val="22"/>
          <w:szCs w:val="22"/>
        </w:rPr>
      </w:pPr>
    </w:p>
    <w:p w14:paraId="6C2B0CC1" w14:textId="77777777" w:rsidR="0092244F" w:rsidRDefault="009633A1" w:rsidP="00090788">
      <w:pPr>
        <w:pStyle w:val="Header01"/>
        <w:numPr>
          <w:ilvl w:val="0"/>
          <w:numId w:val="41"/>
        </w:numPr>
        <w:tabs>
          <w:tab w:val="clear" w:pos="274"/>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If the inspectors</w:t>
      </w:r>
      <w:r w:rsidR="00147726">
        <w:rPr>
          <w:sz w:val="22"/>
          <w:szCs w:val="22"/>
        </w:rPr>
        <w:t xml:space="preserve"> identify a </w:t>
      </w:r>
      <w:r w:rsidR="00147726" w:rsidRPr="003D7505">
        <w:rPr>
          <w:sz w:val="22"/>
          <w:szCs w:val="22"/>
        </w:rPr>
        <w:t xml:space="preserve">potential finding, to the extent possible, the inspectors should gather sufficient information to help with the determination on whether the finding could be </w:t>
      </w:r>
      <w:r w:rsidR="003D7505" w:rsidRPr="003D7505">
        <w:rPr>
          <w:sz w:val="22"/>
          <w:szCs w:val="22"/>
        </w:rPr>
        <w:t>material to the ITAAC acceptance criteria and therefore considered an ITAAC finding.</w:t>
      </w:r>
    </w:p>
    <w:p w14:paraId="4A954BD6"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5C8B372B" w14:textId="77777777" w:rsidR="004D0D7E" w:rsidRDefault="004D0D7E"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63D05212"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F.5  AFTER THE INSPECTION</w:t>
      </w:r>
    </w:p>
    <w:p w14:paraId="49E97A7E"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1D0D1A94" w14:textId="5FF7B04A" w:rsidR="00556159" w:rsidRDefault="00BF5C32"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 xml:space="preserve">F.5.1  </w:t>
      </w:r>
      <w:r w:rsidR="006F3043" w:rsidRPr="006F3043">
        <w:rPr>
          <w:sz w:val="22"/>
          <w:szCs w:val="22"/>
          <w:u w:val="single"/>
        </w:rPr>
        <w:t xml:space="preserve">Documenting Information Related </w:t>
      </w:r>
      <w:r w:rsidR="009F78EC" w:rsidRPr="006F3043">
        <w:rPr>
          <w:sz w:val="22"/>
          <w:szCs w:val="22"/>
          <w:u w:val="single"/>
        </w:rPr>
        <w:t>to</w:t>
      </w:r>
      <w:r w:rsidR="006F3043" w:rsidRPr="006F3043">
        <w:rPr>
          <w:sz w:val="22"/>
          <w:szCs w:val="22"/>
          <w:u w:val="single"/>
        </w:rPr>
        <w:t xml:space="preserve"> I</w:t>
      </w:r>
      <w:r w:rsidR="006F3043">
        <w:rPr>
          <w:sz w:val="22"/>
          <w:szCs w:val="22"/>
          <w:u w:val="single"/>
        </w:rPr>
        <w:t>TAAC</w:t>
      </w:r>
      <w:r w:rsidR="006F3043" w:rsidRPr="006F3043">
        <w:rPr>
          <w:sz w:val="22"/>
          <w:szCs w:val="22"/>
          <w:u w:val="single"/>
        </w:rPr>
        <w:t xml:space="preserve"> In </w:t>
      </w:r>
      <w:r w:rsidR="009F78EC" w:rsidRPr="006F3043">
        <w:rPr>
          <w:sz w:val="22"/>
          <w:szCs w:val="22"/>
          <w:u w:val="single"/>
        </w:rPr>
        <w:t>the</w:t>
      </w:r>
      <w:r w:rsidR="006F3043" w:rsidRPr="006F3043">
        <w:rPr>
          <w:sz w:val="22"/>
          <w:szCs w:val="22"/>
          <w:u w:val="single"/>
        </w:rPr>
        <w:t xml:space="preserve"> Inspection Report</w:t>
      </w:r>
    </w:p>
    <w:p w14:paraId="1AC15B56" w14:textId="77777777" w:rsidR="00BF5C32" w:rsidRDefault="00BF5C32"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06D9B53B" w14:textId="77777777" w:rsidR="00626E58" w:rsidRDefault="001221A1" w:rsidP="00872F9C">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As shown in Appendix D of this manual chapter, inspection information related to ITAAC is documented in Section 4 of the attachment to the inspection report.</w:t>
      </w:r>
      <w:r w:rsidR="00626E58">
        <w:rPr>
          <w:sz w:val="22"/>
          <w:szCs w:val="22"/>
        </w:rPr>
        <w:t xml:space="preserve">  The inspectors should:</w:t>
      </w:r>
    </w:p>
    <w:p w14:paraId="690A5ABE" w14:textId="77777777" w:rsidR="00626E58" w:rsidRDefault="00626E58" w:rsidP="00872F9C">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4D4821B6" w14:textId="77777777" w:rsidR="00626E58" w:rsidRDefault="00626E58" w:rsidP="00217226">
      <w:pPr>
        <w:pStyle w:val="Header01"/>
        <w:numPr>
          <w:ilvl w:val="0"/>
          <w:numId w:val="42"/>
        </w:numPr>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P</w:t>
      </w:r>
      <w:r w:rsidR="00B6453C" w:rsidRPr="00B6453C">
        <w:rPr>
          <w:sz w:val="22"/>
          <w:szCs w:val="22"/>
        </w:rPr>
        <w:t xml:space="preserve">rovide a </w:t>
      </w:r>
      <w:r w:rsidR="00C94BB9">
        <w:rPr>
          <w:sz w:val="22"/>
          <w:szCs w:val="22"/>
        </w:rPr>
        <w:t xml:space="preserve">brief </w:t>
      </w:r>
      <w:r w:rsidR="00B6453C" w:rsidRPr="00B6453C">
        <w:rPr>
          <w:sz w:val="22"/>
          <w:szCs w:val="22"/>
        </w:rPr>
        <w:t>description of</w:t>
      </w:r>
      <w:r w:rsidR="00C94BB9">
        <w:rPr>
          <w:sz w:val="22"/>
          <w:szCs w:val="22"/>
        </w:rPr>
        <w:t xml:space="preserve"> documentation reviewed and activities observed about </w:t>
      </w:r>
      <w:r w:rsidR="00B6453C" w:rsidRPr="00B6453C">
        <w:rPr>
          <w:sz w:val="22"/>
          <w:szCs w:val="22"/>
        </w:rPr>
        <w:t>the ITAAC related to the basic component or service provided by the vendor.  Include which design the ITAAC relates to and the specific 10 CFR Part 50</w:t>
      </w:r>
      <w:r w:rsidR="00D77DEF">
        <w:rPr>
          <w:sz w:val="22"/>
          <w:szCs w:val="22"/>
        </w:rPr>
        <w:t>, Appendix B,</w:t>
      </w:r>
      <w:r w:rsidR="00B6453C" w:rsidRPr="00B6453C">
        <w:rPr>
          <w:sz w:val="22"/>
          <w:szCs w:val="22"/>
        </w:rPr>
        <w:t xml:space="preserve"> c</w:t>
      </w:r>
      <w:r>
        <w:rPr>
          <w:sz w:val="22"/>
          <w:szCs w:val="22"/>
        </w:rPr>
        <w:t>riteri</w:t>
      </w:r>
      <w:r w:rsidR="00841158">
        <w:rPr>
          <w:sz w:val="22"/>
          <w:szCs w:val="22"/>
        </w:rPr>
        <w:t>a</w:t>
      </w:r>
      <w:r w:rsidR="00B6453C" w:rsidRPr="00B6453C">
        <w:rPr>
          <w:sz w:val="22"/>
          <w:szCs w:val="22"/>
        </w:rPr>
        <w:t xml:space="preserve"> that were inspec</w:t>
      </w:r>
      <w:r w:rsidR="00C94BB9">
        <w:rPr>
          <w:sz w:val="22"/>
          <w:szCs w:val="22"/>
        </w:rPr>
        <w:t>ted with respect to the ITAAC.</w:t>
      </w:r>
    </w:p>
    <w:p w14:paraId="1193F00B" w14:textId="77777777" w:rsidR="00484D7F" w:rsidRDefault="00484D7F" w:rsidP="00FB24DA">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sectPr w:rsidR="00484D7F" w:rsidSect="00302528">
          <w:footerReference w:type="first" r:id="rId136"/>
          <w:pgSz w:w="12240" w:h="15840" w:code="1"/>
          <w:pgMar w:top="1440" w:right="1440" w:bottom="1440" w:left="1440" w:header="720" w:footer="720" w:gutter="0"/>
          <w:pgNumType w:start="1" w:chapStyle="5"/>
          <w:cols w:space="720"/>
          <w:titlePg/>
          <w:docGrid w:linePitch="326"/>
        </w:sectPr>
      </w:pPr>
    </w:p>
    <w:p w14:paraId="6342122A" w14:textId="0C4015E0" w:rsidR="00217226" w:rsidRDefault="00217226" w:rsidP="00FB24DA">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704D99FB" w14:textId="4E8899F0" w:rsidR="00B6453C" w:rsidRPr="00484D7F" w:rsidRDefault="00B6453C" w:rsidP="00DB1942">
      <w:pPr>
        <w:pStyle w:val="Header01"/>
        <w:numPr>
          <w:ilvl w:val="0"/>
          <w:numId w:val="42"/>
        </w:numPr>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sidRPr="00484D7F">
        <w:rPr>
          <w:sz w:val="22"/>
          <w:szCs w:val="22"/>
        </w:rPr>
        <w:t>Include a table that identifies the location in the COL where the ITAAC are address</w:t>
      </w:r>
      <w:r w:rsidR="007E13EA" w:rsidRPr="00484D7F">
        <w:rPr>
          <w:sz w:val="22"/>
          <w:szCs w:val="22"/>
        </w:rPr>
        <w:t>ed for a specific COL holder,</w:t>
      </w:r>
      <w:r w:rsidRPr="00484D7F">
        <w:rPr>
          <w:sz w:val="22"/>
          <w:szCs w:val="22"/>
        </w:rPr>
        <w:t xml:space="preserve"> </w:t>
      </w:r>
      <w:r w:rsidR="00906EB6" w:rsidRPr="00484D7F">
        <w:rPr>
          <w:sz w:val="22"/>
          <w:szCs w:val="22"/>
        </w:rPr>
        <w:t xml:space="preserve">and </w:t>
      </w:r>
      <w:r w:rsidRPr="00484D7F">
        <w:rPr>
          <w:sz w:val="22"/>
          <w:szCs w:val="22"/>
        </w:rPr>
        <w:t>the ITAAC number.  Appendi</w:t>
      </w:r>
      <w:r w:rsidR="00626E58" w:rsidRPr="00484D7F">
        <w:rPr>
          <w:sz w:val="22"/>
          <w:szCs w:val="22"/>
        </w:rPr>
        <w:t>x</w:t>
      </w:r>
      <w:r w:rsidRPr="00484D7F">
        <w:rPr>
          <w:sz w:val="22"/>
          <w:szCs w:val="22"/>
        </w:rPr>
        <w:t xml:space="preserve"> D </w:t>
      </w:r>
      <w:r w:rsidR="00626E58" w:rsidRPr="00484D7F">
        <w:rPr>
          <w:sz w:val="22"/>
          <w:szCs w:val="22"/>
        </w:rPr>
        <w:t>of this</w:t>
      </w:r>
      <w:r w:rsidRPr="00484D7F">
        <w:rPr>
          <w:sz w:val="22"/>
          <w:szCs w:val="22"/>
        </w:rPr>
        <w:t xml:space="preserve"> manual chapter provides a template and additional guidance.</w:t>
      </w:r>
    </w:p>
    <w:p w14:paraId="6C191742" w14:textId="77777777" w:rsidR="00B6453C" w:rsidRPr="003F735D" w:rsidRDefault="00B6453C" w:rsidP="00872F9C">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199E4088" w14:textId="77777777" w:rsidR="00217226" w:rsidRDefault="003D7505" w:rsidP="00FB24DA">
      <w:pPr>
        <w:pStyle w:val="Header01"/>
        <w:numPr>
          <w:ilvl w:val="0"/>
          <w:numId w:val="42"/>
        </w:numPr>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Once the inspectors make a determination that the finding or unresolved item (URI) is material to the acceptance criteria of the ITAAC, and therefore an ITAAC finding</w:t>
      </w:r>
      <w:r w:rsidR="003F735D" w:rsidRPr="007E13EA">
        <w:rPr>
          <w:sz w:val="22"/>
          <w:szCs w:val="22"/>
        </w:rPr>
        <w:t xml:space="preserve">, the inspectors should provide a concise, clear statement explaining why the nonconformance </w:t>
      </w:r>
      <w:r w:rsidR="00FB24DA">
        <w:rPr>
          <w:sz w:val="22"/>
          <w:szCs w:val="22"/>
        </w:rPr>
        <w:t xml:space="preserve">or URI </w:t>
      </w:r>
      <w:r w:rsidR="003F735D" w:rsidRPr="007E13EA">
        <w:rPr>
          <w:sz w:val="22"/>
          <w:szCs w:val="22"/>
        </w:rPr>
        <w:t xml:space="preserve">is material to the ITAAC acceptance criteria, provide the acceptance criteria and a statement explaining why </w:t>
      </w:r>
      <w:r w:rsidR="003F735D" w:rsidRPr="00B9224D">
        <w:rPr>
          <w:sz w:val="22"/>
          <w:szCs w:val="22"/>
        </w:rPr>
        <w:t xml:space="preserve">the ITAAC acceptance criteria </w:t>
      </w:r>
      <w:r w:rsidR="00D77DEF" w:rsidRPr="00B9224D">
        <w:rPr>
          <w:sz w:val="22"/>
          <w:szCs w:val="22"/>
        </w:rPr>
        <w:t xml:space="preserve">is impacted by </w:t>
      </w:r>
      <w:r w:rsidR="003F735D" w:rsidRPr="00B9224D">
        <w:rPr>
          <w:sz w:val="22"/>
          <w:szCs w:val="22"/>
        </w:rPr>
        <w:t xml:space="preserve">the performance deficiency.  </w:t>
      </w:r>
      <w:r w:rsidR="00872F9C" w:rsidRPr="00C94BB9">
        <w:rPr>
          <w:sz w:val="22"/>
          <w:szCs w:val="22"/>
        </w:rPr>
        <w:t xml:space="preserve">The inspectors must clearly </w:t>
      </w:r>
      <w:r>
        <w:rPr>
          <w:sz w:val="22"/>
          <w:szCs w:val="22"/>
        </w:rPr>
        <w:t xml:space="preserve">list the </w:t>
      </w:r>
      <w:r w:rsidR="00872F9C" w:rsidRPr="00C94BB9">
        <w:rPr>
          <w:sz w:val="22"/>
          <w:szCs w:val="22"/>
        </w:rPr>
        <w:t>component(s</w:t>
      </w:r>
      <w:r w:rsidR="007E13EA" w:rsidRPr="00C94BB9">
        <w:rPr>
          <w:sz w:val="22"/>
          <w:szCs w:val="22"/>
        </w:rPr>
        <w:t>) affected by the ITAAC finding.</w:t>
      </w:r>
    </w:p>
    <w:p w14:paraId="671E5721" w14:textId="77777777" w:rsidR="00DD30B3" w:rsidRDefault="00DD30B3"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12016FE6" w14:textId="77777777" w:rsidR="004D0D7E" w:rsidRDefault="004D0D7E"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5C2E750A"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F.6  ITAAC FINDING</w:t>
      </w:r>
      <w:r w:rsidR="00522A42">
        <w:rPr>
          <w:sz w:val="22"/>
          <w:szCs w:val="22"/>
        </w:rPr>
        <w:t xml:space="preserve"> CRITERIA</w:t>
      </w:r>
    </w:p>
    <w:p w14:paraId="7D4CDA18"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0857C647" w14:textId="77777777" w:rsidR="00A76B7C" w:rsidRDefault="00A76B7C" w:rsidP="00A76B7C">
      <w:pPr>
        <w:pStyle w:val="Default"/>
        <w:rPr>
          <w:sz w:val="22"/>
          <w:szCs w:val="22"/>
        </w:rPr>
      </w:pPr>
      <w:r>
        <w:rPr>
          <w:sz w:val="22"/>
          <w:szCs w:val="22"/>
        </w:rPr>
        <w:t>An inspection finding is an ITAAC finding if the finding is material t</w:t>
      </w:r>
      <w:r w:rsidR="00853FCA">
        <w:rPr>
          <w:sz w:val="22"/>
          <w:szCs w:val="22"/>
        </w:rPr>
        <w:t xml:space="preserve">o the ITAAC acceptance criteria.  A finding is material to the acceptance criteria of the ITAAC if it </w:t>
      </w:r>
      <w:r w:rsidR="00090788">
        <w:rPr>
          <w:sz w:val="22"/>
          <w:szCs w:val="22"/>
        </w:rPr>
        <w:t>would</w:t>
      </w:r>
      <w:r w:rsidR="00853FCA">
        <w:rPr>
          <w:sz w:val="22"/>
          <w:szCs w:val="22"/>
        </w:rPr>
        <w:t xml:space="preserve"> </w:t>
      </w:r>
      <w:r w:rsidR="00D77DEF">
        <w:rPr>
          <w:sz w:val="22"/>
          <w:szCs w:val="22"/>
        </w:rPr>
        <w:t>prevent</w:t>
      </w:r>
      <w:r w:rsidR="00853FCA">
        <w:rPr>
          <w:sz w:val="22"/>
          <w:szCs w:val="22"/>
        </w:rPr>
        <w:t xml:space="preserve"> the ITAAC acceptance criteria </w:t>
      </w:r>
      <w:r w:rsidR="00D77DEF">
        <w:rPr>
          <w:sz w:val="22"/>
          <w:szCs w:val="22"/>
        </w:rPr>
        <w:t>from being met</w:t>
      </w:r>
      <w:r w:rsidR="00853FCA">
        <w:rPr>
          <w:sz w:val="22"/>
          <w:szCs w:val="22"/>
        </w:rPr>
        <w:t>.</w:t>
      </w:r>
    </w:p>
    <w:p w14:paraId="2A5E5980" w14:textId="77777777" w:rsidR="00A76B7C" w:rsidRDefault="00A76B7C" w:rsidP="00A76B7C">
      <w:pPr>
        <w:pStyle w:val="Default"/>
        <w:rPr>
          <w:sz w:val="22"/>
          <w:szCs w:val="22"/>
        </w:rPr>
      </w:pPr>
    </w:p>
    <w:p w14:paraId="009C56D3" w14:textId="77777777" w:rsidR="005E0F3F" w:rsidRDefault="00FE48BC" w:rsidP="005E0F3F">
      <w:pPr>
        <w:pStyle w:val="Default"/>
        <w:rPr>
          <w:color w:val="auto"/>
          <w:sz w:val="22"/>
          <w:szCs w:val="22"/>
        </w:rPr>
      </w:pPr>
      <w:r>
        <w:rPr>
          <w:sz w:val="22"/>
          <w:szCs w:val="22"/>
        </w:rPr>
        <w:t>The inspection team should</w:t>
      </w:r>
      <w:r w:rsidR="00A76B7C">
        <w:rPr>
          <w:sz w:val="22"/>
          <w:szCs w:val="22"/>
        </w:rPr>
        <w:t xml:space="preserve"> make an initial determination of whether the finding is material to the </w:t>
      </w:r>
      <w:r w:rsidR="00853FCA">
        <w:rPr>
          <w:sz w:val="22"/>
          <w:szCs w:val="22"/>
        </w:rPr>
        <w:t xml:space="preserve">acceptance criteria of the </w:t>
      </w:r>
      <w:r w:rsidR="00A76B7C">
        <w:rPr>
          <w:sz w:val="22"/>
          <w:szCs w:val="22"/>
        </w:rPr>
        <w:t>ITAAC.  If the finding is material to the ITAAC acceptance criteria, the</w:t>
      </w:r>
      <w:r w:rsidR="00853FCA">
        <w:rPr>
          <w:sz w:val="22"/>
          <w:szCs w:val="22"/>
        </w:rPr>
        <w:t>n the</w:t>
      </w:r>
      <w:r w:rsidR="00A76B7C">
        <w:rPr>
          <w:sz w:val="22"/>
          <w:szCs w:val="22"/>
        </w:rPr>
        <w:t xml:space="preserve"> finding is an ITAAC finding.  This determination </w:t>
      </w:r>
      <w:r w:rsidR="00841158">
        <w:rPr>
          <w:sz w:val="22"/>
          <w:szCs w:val="22"/>
        </w:rPr>
        <w:t xml:space="preserve">is </w:t>
      </w:r>
      <w:r w:rsidR="00A76B7C">
        <w:rPr>
          <w:sz w:val="22"/>
          <w:szCs w:val="22"/>
        </w:rPr>
        <w:t>documented in Section 4 of the Attachment to the inspection report.</w:t>
      </w:r>
      <w:r w:rsidR="00147726">
        <w:rPr>
          <w:sz w:val="22"/>
          <w:szCs w:val="22"/>
        </w:rPr>
        <w:t xml:space="preserve">  </w:t>
      </w:r>
      <w:r w:rsidR="00A76B7C">
        <w:rPr>
          <w:sz w:val="22"/>
          <w:szCs w:val="22"/>
        </w:rPr>
        <w:t xml:space="preserve">Since </w:t>
      </w:r>
      <w:r w:rsidR="00841158">
        <w:rPr>
          <w:sz w:val="22"/>
          <w:szCs w:val="22"/>
        </w:rPr>
        <w:t xml:space="preserve">not </w:t>
      </w:r>
      <w:r w:rsidR="00A76B7C">
        <w:rPr>
          <w:sz w:val="22"/>
          <w:szCs w:val="22"/>
        </w:rPr>
        <w:t xml:space="preserve">all deficiencies </w:t>
      </w:r>
      <w:r w:rsidR="00F73162">
        <w:rPr>
          <w:sz w:val="22"/>
          <w:szCs w:val="22"/>
        </w:rPr>
        <w:t>would prevent meeting</w:t>
      </w:r>
      <w:r w:rsidR="00A76B7C">
        <w:rPr>
          <w:sz w:val="22"/>
          <w:szCs w:val="22"/>
        </w:rPr>
        <w:t xml:space="preserve"> the ITAAC acceptance criteria, it is necessary to understand the impact on the SSC.  </w:t>
      </w:r>
      <w:r w:rsidR="00A76B7C" w:rsidRPr="006256C5">
        <w:rPr>
          <w:color w:val="auto"/>
          <w:sz w:val="22"/>
          <w:szCs w:val="22"/>
        </w:rPr>
        <w:t xml:space="preserve">If sufficient information is </w:t>
      </w:r>
      <w:r w:rsidR="00E26D27">
        <w:rPr>
          <w:color w:val="auto"/>
          <w:sz w:val="22"/>
          <w:szCs w:val="22"/>
        </w:rPr>
        <w:t xml:space="preserve">not </w:t>
      </w:r>
      <w:r w:rsidR="00A76B7C" w:rsidRPr="006256C5">
        <w:rPr>
          <w:color w:val="auto"/>
          <w:sz w:val="22"/>
          <w:szCs w:val="22"/>
        </w:rPr>
        <w:t xml:space="preserve">available </w:t>
      </w:r>
      <w:r w:rsidR="00A76B7C">
        <w:rPr>
          <w:color w:val="auto"/>
          <w:sz w:val="22"/>
          <w:szCs w:val="22"/>
        </w:rPr>
        <w:t>to determine if the finding ha</w:t>
      </w:r>
      <w:r w:rsidR="00C1275E">
        <w:rPr>
          <w:color w:val="auto"/>
          <w:sz w:val="22"/>
          <w:szCs w:val="22"/>
        </w:rPr>
        <w:t xml:space="preserve">s </w:t>
      </w:r>
      <w:r w:rsidR="00A76B7C" w:rsidRPr="006256C5">
        <w:rPr>
          <w:color w:val="auto"/>
          <w:sz w:val="22"/>
          <w:szCs w:val="22"/>
        </w:rPr>
        <w:t xml:space="preserve">an </w:t>
      </w:r>
      <w:r w:rsidR="00A76B7C">
        <w:rPr>
          <w:color w:val="auto"/>
          <w:sz w:val="22"/>
          <w:szCs w:val="22"/>
        </w:rPr>
        <w:t>impact on meeting the ITAAC acceptance criteria</w:t>
      </w:r>
      <w:r w:rsidR="00A76B7C" w:rsidRPr="006256C5">
        <w:rPr>
          <w:color w:val="auto"/>
          <w:sz w:val="22"/>
          <w:szCs w:val="22"/>
        </w:rPr>
        <w:t xml:space="preserve"> at the conclusion of </w:t>
      </w:r>
      <w:r w:rsidR="00A76B7C">
        <w:rPr>
          <w:color w:val="auto"/>
          <w:sz w:val="22"/>
          <w:szCs w:val="22"/>
        </w:rPr>
        <w:t xml:space="preserve">the on-site portion of the inspection, </w:t>
      </w:r>
      <w:r w:rsidR="00A76B7C" w:rsidRPr="006256C5">
        <w:rPr>
          <w:color w:val="auto"/>
          <w:sz w:val="22"/>
          <w:szCs w:val="22"/>
        </w:rPr>
        <w:t>the</w:t>
      </w:r>
      <w:r w:rsidR="00E26D27">
        <w:rPr>
          <w:color w:val="auto"/>
          <w:sz w:val="22"/>
          <w:szCs w:val="22"/>
        </w:rPr>
        <w:t>n the</w:t>
      </w:r>
      <w:r w:rsidR="00A76B7C" w:rsidRPr="006256C5">
        <w:rPr>
          <w:color w:val="auto"/>
          <w:sz w:val="22"/>
          <w:szCs w:val="22"/>
        </w:rPr>
        <w:t xml:space="preserve"> </w:t>
      </w:r>
      <w:r w:rsidR="00A76B7C">
        <w:rPr>
          <w:color w:val="auto"/>
          <w:sz w:val="22"/>
          <w:szCs w:val="22"/>
        </w:rPr>
        <w:t>inspectors should continue to evaluate the issue by engaging the Regional and technical staff</w:t>
      </w:r>
      <w:r w:rsidR="00E26D27">
        <w:rPr>
          <w:color w:val="auto"/>
          <w:sz w:val="22"/>
          <w:szCs w:val="22"/>
        </w:rPr>
        <w:t xml:space="preserve"> for assistance.  </w:t>
      </w:r>
    </w:p>
    <w:p w14:paraId="08BB8F88" w14:textId="77777777" w:rsidR="004A5236" w:rsidRDefault="004A5236" w:rsidP="005E0F3F">
      <w:pPr>
        <w:pStyle w:val="Default"/>
        <w:rPr>
          <w:color w:val="auto"/>
          <w:sz w:val="22"/>
          <w:szCs w:val="22"/>
        </w:rPr>
      </w:pPr>
    </w:p>
    <w:p w14:paraId="1E7E14B3" w14:textId="77777777" w:rsidR="00A76B7C" w:rsidRPr="005E0F3F" w:rsidRDefault="00A76B7C" w:rsidP="005E0F3F">
      <w:pPr>
        <w:pStyle w:val="Default"/>
        <w:rPr>
          <w:sz w:val="22"/>
          <w:szCs w:val="22"/>
        </w:rPr>
      </w:pPr>
      <w:r>
        <w:rPr>
          <w:sz w:val="22"/>
          <w:szCs w:val="22"/>
        </w:rPr>
        <w:t>The inspectors should determine if the finding caused an actual failure to meet the ITAAC acceptanc</w:t>
      </w:r>
      <w:r w:rsidR="005E0F3F">
        <w:rPr>
          <w:sz w:val="22"/>
          <w:szCs w:val="22"/>
        </w:rPr>
        <w:t xml:space="preserve">e criteria prior to issuing the </w:t>
      </w:r>
      <w:r w:rsidR="00BE689E">
        <w:rPr>
          <w:sz w:val="22"/>
          <w:szCs w:val="22"/>
        </w:rPr>
        <w:t>inspection report</w:t>
      </w:r>
      <w:r>
        <w:rPr>
          <w:sz w:val="22"/>
          <w:szCs w:val="22"/>
        </w:rPr>
        <w:t xml:space="preserve">.  </w:t>
      </w:r>
      <w:r>
        <w:rPr>
          <w:color w:val="auto"/>
          <w:sz w:val="22"/>
          <w:szCs w:val="22"/>
        </w:rPr>
        <w:t xml:space="preserve">If information is not available to make a final determination of whether the finding had an actual impact on meeting the ITAAC acceptance criteria, </w:t>
      </w:r>
      <w:r w:rsidR="007F17FF">
        <w:rPr>
          <w:color w:val="auto"/>
          <w:sz w:val="22"/>
          <w:szCs w:val="22"/>
        </w:rPr>
        <w:t xml:space="preserve">and the finding reasonably </w:t>
      </w:r>
      <w:r w:rsidR="00090788">
        <w:rPr>
          <w:color w:val="auto"/>
          <w:sz w:val="22"/>
          <w:szCs w:val="22"/>
        </w:rPr>
        <w:t>would</w:t>
      </w:r>
      <w:r w:rsidR="007F17FF">
        <w:rPr>
          <w:color w:val="auto"/>
          <w:sz w:val="22"/>
          <w:szCs w:val="22"/>
        </w:rPr>
        <w:t xml:space="preserve"> affect an ITAAC, </w:t>
      </w:r>
      <w:r w:rsidR="005E0F3F">
        <w:rPr>
          <w:color w:val="auto"/>
          <w:sz w:val="22"/>
          <w:szCs w:val="22"/>
        </w:rPr>
        <w:t xml:space="preserve">then the finding </w:t>
      </w:r>
      <w:r w:rsidR="007F17FF">
        <w:rPr>
          <w:color w:val="auto"/>
          <w:sz w:val="22"/>
          <w:szCs w:val="22"/>
        </w:rPr>
        <w:t>shall</w:t>
      </w:r>
      <w:r>
        <w:rPr>
          <w:color w:val="auto"/>
          <w:sz w:val="22"/>
          <w:szCs w:val="22"/>
        </w:rPr>
        <w:t xml:space="preserve"> be issued </w:t>
      </w:r>
      <w:r w:rsidR="005E0F3F">
        <w:rPr>
          <w:color w:val="auto"/>
          <w:sz w:val="22"/>
          <w:szCs w:val="22"/>
        </w:rPr>
        <w:t>as an</w:t>
      </w:r>
      <w:r>
        <w:rPr>
          <w:color w:val="auto"/>
          <w:sz w:val="22"/>
          <w:szCs w:val="22"/>
        </w:rPr>
        <w:t xml:space="preserve"> ITAAC finding.</w:t>
      </w:r>
    </w:p>
    <w:p w14:paraId="65ECD028" w14:textId="77777777" w:rsidR="00A76B7C" w:rsidRDefault="00A76B7C" w:rsidP="00A76B7C">
      <w:pPr>
        <w:pStyle w:val="Default"/>
        <w:rPr>
          <w:color w:val="auto"/>
          <w:sz w:val="22"/>
          <w:szCs w:val="22"/>
        </w:rPr>
      </w:pPr>
    </w:p>
    <w:p w14:paraId="48FA8EC5" w14:textId="77777777" w:rsidR="004D0D7E" w:rsidRDefault="004D0D7E" w:rsidP="00A76B7C">
      <w:pPr>
        <w:pStyle w:val="Default"/>
        <w:rPr>
          <w:color w:val="auto"/>
          <w:sz w:val="22"/>
          <w:szCs w:val="22"/>
        </w:rPr>
      </w:pPr>
    </w:p>
    <w:p w14:paraId="4F4403DE"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r>
        <w:rPr>
          <w:sz w:val="22"/>
          <w:szCs w:val="22"/>
        </w:rPr>
        <w:t>F.7  EXAMPLES OF ITAAC FINDINGS</w:t>
      </w:r>
    </w:p>
    <w:p w14:paraId="7F552F7D" w14:textId="77777777" w:rsidR="00556159" w:rsidRDefault="00556159"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020BD86F" w14:textId="77777777" w:rsidR="0073360F" w:rsidRPr="00841158" w:rsidRDefault="0073360F" w:rsidP="0073360F">
      <w:pPr>
        <w:pStyle w:val="Default"/>
        <w:ind w:left="2420" w:hanging="2420"/>
        <w:rPr>
          <w:sz w:val="22"/>
          <w:szCs w:val="22"/>
        </w:rPr>
      </w:pPr>
      <w:r w:rsidRPr="00B9224D">
        <w:rPr>
          <w:sz w:val="22"/>
          <w:szCs w:val="22"/>
        </w:rPr>
        <w:t>Example 1</w:t>
      </w:r>
      <w:r w:rsidRPr="00841158">
        <w:rPr>
          <w:sz w:val="22"/>
          <w:szCs w:val="22"/>
        </w:rPr>
        <w:t xml:space="preserve">: </w:t>
      </w:r>
      <w:r w:rsidRPr="00841158">
        <w:rPr>
          <w:sz w:val="22"/>
          <w:szCs w:val="22"/>
        </w:rPr>
        <w:tab/>
        <w:t xml:space="preserve">The ITAAC acceptance criteria requires that a report exists that demonstrates the </w:t>
      </w:r>
      <w:r w:rsidR="00FB24DA" w:rsidRPr="00841158">
        <w:rPr>
          <w:sz w:val="22"/>
          <w:szCs w:val="22"/>
        </w:rPr>
        <w:t>structures, systems, and components (SSCs)</w:t>
      </w:r>
      <w:r w:rsidRPr="00841158">
        <w:rPr>
          <w:sz w:val="22"/>
          <w:szCs w:val="22"/>
        </w:rPr>
        <w:t xml:space="preserve"> in Table </w:t>
      </w:r>
      <w:r w:rsidR="002B30EA" w:rsidRPr="00841158">
        <w:rPr>
          <w:sz w:val="22"/>
          <w:szCs w:val="22"/>
        </w:rPr>
        <w:t>X</w:t>
      </w:r>
      <w:r w:rsidRPr="00841158">
        <w:rPr>
          <w:sz w:val="22"/>
          <w:szCs w:val="22"/>
        </w:rPr>
        <w:t xml:space="preserve"> are seismically qualified for the design basis accident.</w:t>
      </w:r>
    </w:p>
    <w:p w14:paraId="1B7ABDEB" w14:textId="77777777" w:rsidR="0073360F" w:rsidRPr="00841158" w:rsidRDefault="0073360F" w:rsidP="0073360F">
      <w:pPr>
        <w:pStyle w:val="Default"/>
        <w:rPr>
          <w:sz w:val="22"/>
          <w:szCs w:val="22"/>
        </w:rPr>
      </w:pPr>
    </w:p>
    <w:p w14:paraId="4ED49E90" w14:textId="77777777" w:rsidR="0073360F" w:rsidRPr="00841158" w:rsidRDefault="0073360F" w:rsidP="0073360F">
      <w:pPr>
        <w:pStyle w:val="Default"/>
        <w:ind w:left="2420" w:hanging="2420"/>
        <w:rPr>
          <w:sz w:val="22"/>
          <w:szCs w:val="22"/>
        </w:rPr>
      </w:pPr>
      <w:r w:rsidRPr="00841158">
        <w:rPr>
          <w:sz w:val="22"/>
          <w:szCs w:val="22"/>
        </w:rPr>
        <w:t xml:space="preserve">Finding:  </w:t>
      </w:r>
      <w:r w:rsidRPr="00841158">
        <w:rPr>
          <w:sz w:val="22"/>
          <w:szCs w:val="22"/>
        </w:rPr>
        <w:tab/>
        <w:t xml:space="preserve">The inspectors identified an equation in the </w:t>
      </w:r>
      <w:r w:rsidR="002B30EA" w:rsidRPr="00841158">
        <w:rPr>
          <w:sz w:val="22"/>
          <w:szCs w:val="22"/>
        </w:rPr>
        <w:t>v</w:t>
      </w:r>
      <w:r w:rsidRPr="00841158">
        <w:rPr>
          <w:sz w:val="22"/>
          <w:szCs w:val="22"/>
        </w:rPr>
        <w:t>endor’s seismic qualification analysis was incorrect.</w:t>
      </w:r>
    </w:p>
    <w:p w14:paraId="4DD3E203" w14:textId="77777777" w:rsidR="0073360F" w:rsidRPr="00841158" w:rsidRDefault="0073360F" w:rsidP="0073360F">
      <w:pPr>
        <w:pStyle w:val="Default"/>
        <w:rPr>
          <w:sz w:val="22"/>
          <w:szCs w:val="22"/>
        </w:rPr>
      </w:pPr>
    </w:p>
    <w:p w14:paraId="63417502" w14:textId="77777777" w:rsidR="00484D7F" w:rsidRDefault="0073360F" w:rsidP="0073360F">
      <w:pPr>
        <w:pStyle w:val="Default"/>
        <w:ind w:left="2420" w:hanging="2417"/>
        <w:rPr>
          <w:sz w:val="22"/>
          <w:szCs w:val="22"/>
        </w:rPr>
        <w:sectPr w:rsidR="00484D7F" w:rsidSect="00302528">
          <w:footerReference w:type="first" r:id="rId137"/>
          <w:pgSz w:w="12240" w:h="15840" w:code="1"/>
          <w:pgMar w:top="1440" w:right="1440" w:bottom="1440" w:left="1440" w:header="720" w:footer="720" w:gutter="0"/>
          <w:pgNumType w:start="1" w:chapStyle="5"/>
          <w:cols w:space="720"/>
          <w:titlePg/>
          <w:docGrid w:linePitch="326"/>
        </w:sectPr>
      </w:pPr>
      <w:r w:rsidRPr="00841158">
        <w:rPr>
          <w:sz w:val="22"/>
          <w:szCs w:val="22"/>
        </w:rPr>
        <w:t xml:space="preserve">ITAAC finding if:  </w:t>
      </w:r>
      <w:r w:rsidRPr="00841158">
        <w:rPr>
          <w:sz w:val="22"/>
          <w:szCs w:val="22"/>
        </w:rPr>
        <w:tab/>
        <w:t>The analysis was for an ITAAC component and the error resulted or may result in the component n</w:t>
      </w:r>
      <w:r w:rsidR="002B30EA" w:rsidRPr="00841158">
        <w:rPr>
          <w:sz w:val="22"/>
          <w:szCs w:val="22"/>
        </w:rPr>
        <w:t>ot being seismically qualified.</w:t>
      </w:r>
    </w:p>
    <w:p w14:paraId="11C27045" w14:textId="77777777" w:rsidR="00841158" w:rsidRDefault="00841158" w:rsidP="0073360F">
      <w:pPr>
        <w:pStyle w:val="Default"/>
        <w:ind w:left="2420" w:hanging="2420"/>
        <w:rPr>
          <w:sz w:val="22"/>
          <w:szCs w:val="22"/>
        </w:rPr>
      </w:pPr>
    </w:p>
    <w:p w14:paraId="6B59CDDF" w14:textId="77777777" w:rsidR="0073360F" w:rsidRPr="00B9224D" w:rsidRDefault="0073360F" w:rsidP="0073360F">
      <w:pPr>
        <w:pStyle w:val="Default"/>
        <w:ind w:left="2420" w:hanging="2420"/>
        <w:rPr>
          <w:sz w:val="22"/>
          <w:szCs w:val="22"/>
        </w:rPr>
      </w:pPr>
      <w:r w:rsidRPr="00B9224D">
        <w:rPr>
          <w:sz w:val="22"/>
          <w:szCs w:val="22"/>
        </w:rPr>
        <w:t xml:space="preserve">Not an ITAAC finding: </w:t>
      </w:r>
      <w:r w:rsidRPr="00B9224D">
        <w:rPr>
          <w:sz w:val="22"/>
          <w:szCs w:val="22"/>
        </w:rPr>
        <w:tab/>
        <w:t xml:space="preserve">The analysis was not used to qualify components within the scope of the ITAAC or upon correction of the error the component(s) </w:t>
      </w:r>
      <w:r w:rsidR="000D67E0" w:rsidRPr="00B9224D">
        <w:rPr>
          <w:sz w:val="22"/>
          <w:szCs w:val="22"/>
        </w:rPr>
        <w:t xml:space="preserve">were determined to still be seismically qualified.  </w:t>
      </w:r>
    </w:p>
    <w:p w14:paraId="6F3BD6CD" w14:textId="77777777" w:rsidR="0073360F" w:rsidRPr="00841158" w:rsidRDefault="0073360F" w:rsidP="0073360F">
      <w:pPr>
        <w:pStyle w:val="Default"/>
        <w:rPr>
          <w:sz w:val="22"/>
          <w:szCs w:val="22"/>
        </w:rPr>
      </w:pPr>
    </w:p>
    <w:p w14:paraId="65AC5ACD" w14:textId="77777777" w:rsidR="0073360F" w:rsidRPr="00841158" w:rsidRDefault="0073360F" w:rsidP="0073360F">
      <w:pPr>
        <w:pStyle w:val="Default"/>
        <w:ind w:left="2420" w:hanging="2420"/>
        <w:rPr>
          <w:sz w:val="22"/>
          <w:szCs w:val="22"/>
        </w:rPr>
      </w:pPr>
      <w:r w:rsidRPr="00B9224D">
        <w:rPr>
          <w:sz w:val="22"/>
          <w:szCs w:val="22"/>
        </w:rPr>
        <w:t>Example 2</w:t>
      </w:r>
      <w:r w:rsidRPr="00841158">
        <w:rPr>
          <w:sz w:val="22"/>
          <w:szCs w:val="22"/>
        </w:rPr>
        <w:t>:</w:t>
      </w:r>
      <w:r w:rsidRPr="00841158">
        <w:rPr>
          <w:sz w:val="22"/>
          <w:szCs w:val="22"/>
        </w:rPr>
        <w:tab/>
        <w:t xml:space="preserve">The ITAAC acceptance criteria requires that a report exists </w:t>
      </w:r>
      <w:r w:rsidR="002B30EA" w:rsidRPr="00841158">
        <w:rPr>
          <w:sz w:val="22"/>
          <w:szCs w:val="22"/>
        </w:rPr>
        <w:t xml:space="preserve">for SSCs identified in Table X </w:t>
      </w:r>
      <w:r w:rsidRPr="00841158">
        <w:rPr>
          <w:sz w:val="22"/>
          <w:szCs w:val="22"/>
        </w:rPr>
        <w:t>that demonstrates the SSCs are constructed in ac</w:t>
      </w:r>
      <w:r w:rsidR="002B30EA" w:rsidRPr="00841158">
        <w:rPr>
          <w:sz w:val="22"/>
          <w:szCs w:val="22"/>
        </w:rPr>
        <w:t>cordance with ASME Section III.</w:t>
      </w:r>
    </w:p>
    <w:p w14:paraId="20244CB5" w14:textId="77777777" w:rsidR="0073360F" w:rsidRPr="00841158" w:rsidRDefault="0073360F" w:rsidP="0073360F">
      <w:pPr>
        <w:pStyle w:val="Default"/>
        <w:rPr>
          <w:sz w:val="22"/>
          <w:szCs w:val="22"/>
        </w:rPr>
      </w:pPr>
    </w:p>
    <w:p w14:paraId="2B9F7440" w14:textId="77777777" w:rsidR="0073360F" w:rsidRPr="00841158" w:rsidRDefault="0073360F" w:rsidP="0073360F">
      <w:pPr>
        <w:pStyle w:val="Default"/>
        <w:ind w:left="2420" w:hanging="2420"/>
        <w:rPr>
          <w:sz w:val="22"/>
          <w:szCs w:val="22"/>
        </w:rPr>
      </w:pPr>
      <w:r w:rsidRPr="00B9224D">
        <w:rPr>
          <w:sz w:val="22"/>
          <w:szCs w:val="22"/>
        </w:rPr>
        <w:t>Finding</w:t>
      </w:r>
      <w:r w:rsidRPr="00841158">
        <w:rPr>
          <w:sz w:val="22"/>
          <w:szCs w:val="22"/>
        </w:rPr>
        <w:t xml:space="preserve">: </w:t>
      </w:r>
      <w:r w:rsidRPr="00841158">
        <w:rPr>
          <w:sz w:val="22"/>
          <w:szCs w:val="22"/>
        </w:rPr>
        <w:tab/>
      </w:r>
      <w:r w:rsidR="002B30EA" w:rsidRPr="00841158">
        <w:rPr>
          <w:sz w:val="22"/>
          <w:szCs w:val="22"/>
        </w:rPr>
        <w:t>The i</w:t>
      </w:r>
      <w:r w:rsidRPr="00841158">
        <w:rPr>
          <w:sz w:val="22"/>
          <w:szCs w:val="22"/>
        </w:rPr>
        <w:t xml:space="preserve">nspectors determined that a welding procedure failed to meet ASME </w:t>
      </w:r>
      <w:r w:rsidR="002B30EA" w:rsidRPr="00841158">
        <w:rPr>
          <w:sz w:val="22"/>
          <w:szCs w:val="22"/>
        </w:rPr>
        <w:t xml:space="preserve">Section III </w:t>
      </w:r>
      <w:r w:rsidRPr="00841158">
        <w:rPr>
          <w:sz w:val="22"/>
          <w:szCs w:val="22"/>
        </w:rPr>
        <w:t>requirements by not providing adequate instructions for monitoring and controlling a cr</w:t>
      </w:r>
      <w:r w:rsidR="002B30EA" w:rsidRPr="00841158">
        <w:rPr>
          <w:sz w:val="22"/>
          <w:szCs w:val="22"/>
        </w:rPr>
        <w:t>itical variable during welding.</w:t>
      </w:r>
    </w:p>
    <w:p w14:paraId="1F3B9371" w14:textId="77777777" w:rsidR="0073360F" w:rsidRPr="00841158" w:rsidRDefault="0073360F" w:rsidP="0073360F">
      <w:pPr>
        <w:pStyle w:val="Default"/>
        <w:ind w:left="360"/>
        <w:rPr>
          <w:sz w:val="22"/>
          <w:szCs w:val="22"/>
        </w:rPr>
      </w:pPr>
    </w:p>
    <w:p w14:paraId="4B9427DF" w14:textId="77777777" w:rsidR="0073360F" w:rsidRPr="00841158" w:rsidRDefault="0073360F" w:rsidP="0073360F">
      <w:pPr>
        <w:pStyle w:val="Default"/>
        <w:ind w:left="2420" w:hanging="2420"/>
        <w:rPr>
          <w:sz w:val="22"/>
          <w:szCs w:val="22"/>
        </w:rPr>
      </w:pPr>
      <w:r w:rsidRPr="00B9224D">
        <w:rPr>
          <w:sz w:val="22"/>
          <w:szCs w:val="22"/>
        </w:rPr>
        <w:t>ITAAC finding if</w:t>
      </w:r>
      <w:r w:rsidRPr="00841158">
        <w:rPr>
          <w:sz w:val="22"/>
          <w:szCs w:val="22"/>
        </w:rPr>
        <w:t xml:space="preserve">: </w:t>
      </w:r>
      <w:r w:rsidRPr="00841158">
        <w:rPr>
          <w:sz w:val="22"/>
          <w:szCs w:val="22"/>
        </w:rPr>
        <w:tab/>
        <w:t>The welders used the deficient procedure to perform</w:t>
      </w:r>
      <w:r w:rsidR="00EC6DDB" w:rsidRPr="00841158">
        <w:rPr>
          <w:sz w:val="22"/>
          <w:szCs w:val="22"/>
        </w:rPr>
        <w:t xml:space="preserve"> the ASME </w:t>
      </w:r>
      <w:r w:rsidR="00841158" w:rsidRPr="00841158">
        <w:rPr>
          <w:sz w:val="22"/>
          <w:szCs w:val="22"/>
        </w:rPr>
        <w:t>S</w:t>
      </w:r>
      <w:r w:rsidR="00EC6DDB" w:rsidRPr="00841158">
        <w:rPr>
          <w:sz w:val="22"/>
          <w:szCs w:val="22"/>
        </w:rPr>
        <w:t>ection III welds, and the welds were determined to be unacceptable.</w:t>
      </w:r>
    </w:p>
    <w:p w14:paraId="0DCA7D57" w14:textId="77777777" w:rsidR="0073360F" w:rsidRPr="00841158" w:rsidRDefault="0073360F" w:rsidP="0073360F">
      <w:pPr>
        <w:pStyle w:val="Default"/>
        <w:rPr>
          <w:sz w:val="22"/>
          <w:szCs w:val="22"/>
        </w:rPr>
      </w:pPr>
    </w:p>
    <w:p w14:paraId="2C373897" w14:textId="77777777" w:rsidR="0073360F" w:rsidRPr="00841158" w:rsidRDefault="0073360F" w:rsidP="0073360F">
      <w:pPr>
        <w:pStyle w:val="Default"/>
        <w:ind w:left="2420" w:hanging="2420"/>
        <w:rPr>
          <w:sz w:val="22"/>
          <w:szCs w:val="22"/>
        </w:rPr>
      </w:pPr>
      <w:r w:rsidRPr="00B9224D">
        <w:rPr>
          <w:sz w:val="22"/>
          <w:szCs w:val="22"/>
        </w:rPr>
        <w:t>Not an ITAAC finding if</w:t>
      </w:r>
      <w:r w:rsidRPr="00841158">
        <w:rPr>
          <w:sz w:val="22"/>
          <w:szCs w:val="22"/>
        </w:rPr>
        <w:t xml:space="preserve">: </w:t>
      </w:r>
      <w:r w:rsidRPr="00841158">
        <w:rPr>
          <w:sz w:val="22"/>
          <w:szCs w:val="22"/>
        </w:rPr>
        <w:tab/>
      </w:r>
      <w:r w:rsidR="002B30EA" w:rsidRPr="00841158">
        <w:rPr>
          <w:sz w:val="22"/>
          <w:szCs w:val="22"/>
        </w:rPr>
        <w:t xml:space="preserve">The </w:t>
      </w:r>
      <w:r w:rsidR="00EC6DDB" w:rsidRPr="00841158">
        <w:rPr>
          <w:sz w:val="22"/>
          <w:szCs w:val="22"/>
        </w:rPr>
        <w:t xml:space="preserve">procedure was not used to perform the ASME Section III welds, or the </w:t>
      </w:r>
      <w:r w:rsidRPr="00841158">
        <w:rPr>
          <w:sz w:val="22"/>
          <w:szCs w:val="22"/>
        </w:rPr>
        <w:t>NDE of the welds performed by the welders using the deficient procedure found no deficiencies.</w:t>
      </w:r>
    </w:p>
    <w:p w14:paraId="5D82C55B" w14:textId="77777777" w:rsidR="0073360F" w:rsidRPr="00B9224D" w:rsidRDefault="0073360F" w:rsidP="0073360F">
      <w:pPr>
        <w:rPr>
          <w:color w:val="000000"/>
        </w:rPr>
      </w:pPr>
    </w:p>
    <w:p w14:paraId="7CDA1F5A" w14:textId="77777777" w:rsidR="0073360F" w:rsidRPr="00841158" w:rsidRDefault="0073360F" w:rsidP="0073360F">
      <w:pPr>
        <w:pStyle w:val="Default"/>
        <w:ind w:left="2420" w:hanging="2420"/>
        <w:rPr>
          <w:sz w:val="22"/>
          <w:szCs w:val="22"/>
        </w:rPr>
      </w:pPr>
      <w:r w:rsidRPr="00B9224D">
        <w:rPr>
          <w:sz w:val="22"/>
          <w:szCs w:val="22"/>
        </w:rPr>
        <w:t>Example 3</w:t>
      </w:r>
      <w:r w:rsidRPr="00841158">
        <w:rPr>
          <w:sz w:val="22"/>
          <w:szCs w:val="22"/>
        </w:rPr>
        <w:t xml:space="preserve">:  </w:t>
      </w:r>
      <w:r w:rsidRPr="00841158">
        <w:rPr>
          <w:sz w:val="22"/>
          <w:szCs w:val="22"/>
        </w:rPr>
        <w:tab/>
      </w:r>
      <w:r w:rsidR="002B30EA" w:rsidRPr="00841158">
        <w:rPr>
          <w:sz w:val="22"/>
          <w:szCs w:val="22"/>
        </w:rPr>
        <w:t xml:space="preserve">The </w:t>
      </w:r>
      <w:r w:rsidRPr="00841158">
        <w:rPr>
          <w:sz w:val="22"/>
          <w:szCs w:val="22"/>
        </w:rPr>
        <w:t>ITAAC that require</w:t>
      </w:r>
      <w:r w:rsidR="002B30EA" w:rsidRPr="00841158">
        <w:rPr>
          <w:sz w:val="22"/>
          <w:szCs w:val="22"/>
        </w:rPr>
        <w:t>s</w:t>
      </w:r>
      <w:r w:rsidRPr="00841158">
        <w:rPr>
          <w:sz w:val="22"/>
          <w:szCs w:val="22"/>
        </w:rPr>
        <w:t xml:space="preserve"> an SSC to pass a test such as seismic testing, environmental qualification </w:t>
      </w:r>
      <w:r w:rsidR="002B30EA" w:rsidRPr="00841158">
        <w:rPr>
          <w:sz w:val="22"/>
          <w:szCs w:val="22"/>
        </w:rPr>
        <w:t>testing, or functional testing.</w:t>
      </w:r>
    </w:p>
    <w:p w14:paraId="56F1C418" w14:textId="77777777" w:rsidR="0073360F" w:rsidRPr="00841158" w:rsidRDefault="0073360F" w:rsidP="0073360F">
      <w:pPr>
        <w:pStyle w:val="Default"/>
        <w:rPr>
          <w:sz w:val="22"/>
          <w:szCs w:val="22"/>
        </w:rPr>
      </w:pPr>
    </w:p>
    <w:p w14:paraId="13FCA510" w14:textId="77777777" w:rsidR="0073360F" w:rsidRPr="00841158" w:rsidRDefault="0073360F" w:rsidP="0073360F">
      <w:pPr>
        <w:pStyle w:val="Default"/>
        <w:ind w:left="2420" w:hanging="2420"/>
        <w:rPr>
          <w:sz w:val="22"/>
          <w:szCs w:val="22"/>
        </w:rPr>
      </w:pPr>
      <w:r w:rsidRPr="00B9224D">
        <w:rPr>
          <w:sz w:val="22"/>
          <w:szCs w:val="22"/>
        </w:rPr>
        <w:t>Finding</w:t>
      </w:r>
      <w:r w:rsidRPr="00841158">
        <w:rPr>
          <w:sz w:val="22"/>
          <w:szCs w:val="22"/>
        </w:rPr>
        <w:t xml:space="preserve">: </w:t>
      </w:r>
      <w:r w:rsidRPr="00841158">
        <w:rPr>
          <w:sz w:val="22"/>
          <w:szCs w:val="22"/>
        </w:rPr>
        <w:tab/>
      </w:r>
      <w:r w:rsidR="002B30EA" w:rsidRPr="00841158">
        <w:rPr>
          <w:sz w:val="22"/>
          <w:szCs w:val="22"/>
        </w:rPr>
        <w:t>The i</w:t>
      </w:r>
      <w:r w:rsidRPr="00841158">
        <w:rPr>
          <w:sz w:val="22"/>
          <w:szCs w:val="22"/>
        </w:rPr>
        <w:t>nspectors determine</w:t>
      </w:r>
      <w:r w:rsidR="002B30EA" w:rsidRPr="00841158">
        <w:rPr>
          <w:sz w:val="22"/>
          <w:szCs w:val="22"/>
        </w:rPr>
        <w:t>d</w:t>
      </w:r>
      <w:r w:rsidRPr="00841158">
        <w:rPr>
          <w:sz w:val="22"/>
          <w:szCs w:val="22"/>
        </w:rPr>
        <w:t xml:space="preserve"> that a part used to fabricate an SSC was not dedicated properly because a critical </w:t>
      </w:r>
      <w:r w:rsidR="002B30EA" w:rsidRPr="00841158">
        <w:rPr>
          <w:sz w:val="22"/>
          <w:szCs w:val="22"/>
        </w:rPr>
        <w:t>characteristic</w:t>
      </w:r>
      <w:r w:rsidRPr="00841158">
        <w:rPr>
          <w:sz w:val="22"/>
          <w:szCs w:val="22"/>
        </w:rPr>
        <w:t xml:space="preserve"> of the part was not identified.</w:t>
      </w:r>
    </w:p>
    <w:p w14:paraId="5E551035" w14:textId="77777777" w:rsidR="0073360F" w:rsidRPr="00841158" w:rsidRDefault="0073360F" w:rsidP="0073360F">
      <w:pPr>
        <w:pStyle w:val="Default"/>
        <w:ind w:left="360"/>
        <w:rPr>
          <w:sz w:val="22"/>
          <w:szCs w:val="22"/>
        </w:rPr>
      </w:pPr>
    </w:p>
    <w:p w14:paraId="005BA058" w14:textId="77777777" w:rsidR="0073360F" w:rsidRPr="00841158" w:rsidRDefault="0073360F" w:rsidP="0073360F">
      <w:pPr>
        <w:pStyle w:val="Default"/>
        <w:ind w:left="2420" w:hanging="2420"/>
        <w:rPr>
          <w:sz w:val="22"/>
          <w:szCs w:val="22"/>
        </w:rPr>
      </w:pPr>
      <w:r w:rsidRPr="00B9224D">
        <w:rPr>
          <w:sz w:val="22"/>
          <w:szCs w:val="22"/>
        </w:rPr>
        <w:t>ITAAC finding if</w:t>
      </w:r>
      <w:r w:rsidRPr="00841158">
        <w:rPr>
          <w:sz w:val="22"/>
          <w:szCs w:val="22"/>
        </w:rPr>
        <w:t xml:space="preserve">: </w:t>
      </w:r>
      <w:r w:rsidRPr="00841158">
        <w:rPr>
          <w:sz w:val="22"/>
          <w:szCs w:val="22"/>
        </w:rPr>
        <w:tab/>
        <w:t xml:space="preserve">The finding affects the ITAAC SSC in a way that would invalidate the conclusion of the test used to satisfy the ITAAC acceptance criteria.  </w:t>
      </w:r>
      <w:r w:rsidR="002B30EA" w:rsidRPr="00841158">
        <w:rPr>
          <w:sz w:val="22"/>
          <w:szCs w:val="22"/>
        </w:rPr>
        <w:t>For example</w:t>
      </w:r>
      <w:r w:rsidRPr="00841158">
        <w:rPr>
          <w:sz w:val="22"/>
          <w:szCs w:val="22"/>
        </w:rPr>
        <w:t xml:space="preserve">, the part </w:t>
      </w:r>
      <w:r w:rsidR="002B30EA" w:rsidRPr="00841158">
        <w:rPr>
          <w:sz w:val="22"/>
          <w:szCs w:val="22"/>
        </w:rPr>
        <w:t>that was</w:t>
      </w:r>
      <w:r w:rsidRPr="00841158">
        <w:rPr>
          <w:sz w:val="22"/>
          <w:szCs w:val="22"/>
        </w:rPr>
        <w:t xml:space="preserve"> not dedicated correctly makes the component less capable of meeting </w:t>
      </w:r>
      <w:r w:rsidR="002B30EA" w:rsidRPr="00841158">
        <w:rPr>
          <w:sz w:val="22"/>
          <w:szCs w:val="22"/>
        </w:rPr>
        <w:t xml:space="preserve">the </w:t>
      </w:r>
      <w:r w:rsidRPr="00841158">
        <w:rPr>
          <w:sz w:val="22"/>
          <w:szCs w:val="22"/>
        </w:rPr>
        <w:t>test requirements</w:t>
      </w:r>
      <w:r w:rsidR="00C30E24" w:rsidRPr="00841158">
        <w:rPr>
          <w:sz w:val="22"/>
          <w:szCs w:val="22"/>
        </w:rPr>
        <w:t>; or if the ITAAC is satisfied using an analysis with certain assumptions about the component in question, and the analysis is affected if the finding invalidated those assumptions</w:t>
      </w:r>
      <w:r w:rsidRPr="00841158">
        <w:rPr>
          <w:sz w:val="22"/>
          <w:szCs w:val="22"/>
        </w:rPr>
        <w:t>.</w:t>
      </w:r>
    </w:p>
    <w:p w14:paraId="5622F056" w14:textId="77777777" w:rsidR="0073360F" w:rsidRPr="00841158" w:rsidRDefault="0073360F" w:rsidP="0073360F">
      <w:pPr>
        <w:pStyle w:val="Default"/>
        <w:ind w:left="360"/>
        <w:rPr>
          <w:sz w:val="22"/>
          <w:szCs w:val="22"/>
        </w:rPr>
      </w:pPr>
    </w:p>
    <w:p w14:paraId="156AFF12" w14:textId="77777777" w:rsidR="0073360F" w:rsidRPr="00841158" w:rsidRDefault="0073360F" w:rsidP="0073360F">
      <w:pPr>
        <w:pStyle w:val="Default"/>
        <w:ind w:left="2420" w:hanging="2420"/>
        <w:rPr>
          <w:sz w:val="22"/>
          <w:szCs w:val="22"/>
        </w:rPr>
      </w:pPr>
      <w:r w:rsidRPr="00B9224D">
        <w:rPr>
          <w:sz w:val="22"/>
          <w:szCs w:val="22"/>
        </w:rPr>
        <w:t>Not an ITAAC finding if</w:t>
      </w:r>
      <w:r w:rsidRPr="00841158">
        <w:rPr>
          <w:sz w:val="22"/>
          <w:szCs w:val="22"/>
        </w:rPr>
        <w:t>:</w:t>
      </w:r>
      <w:r w:rsidRPr="00841158">
        <w:rPr>
          <w:sz w:val="22"/>
          <w:szCs w:val="22"/>
        </w:rPr>
        <w:tab/>
        <w:t>The part that was not dedicated properly has no effect on the test used to satisfy the ITAAC acceptance criteria</w:t>
      </w:r>
      <w:r w:rsidR="008A5CC6" w:rsidRPr="00841158">
        <w:rPr>
          <w:sz w:val="22"/>
          <w:szCs w:val="22"/>
        </w:rPr>
        <w:t xml:space="preserve"> and the component passed the test</w:t>
      </w:r>
      <w:r w:rsidRPr="00841158">
        <w:rPr>
          <w:sz w:val="22"/>
          <w:szCs w:val="22"/>
        </w:rPr>
        <w:t>.</w:t>
      </w:r>
    </w:p>
    <w:p w14:paraId="44C7FFA6" w14:textId="77777777" w:rsidR="0073360F" w:rsidRPr="00841158" w:rsidRDefault="0073360F" w:rsidP="0073360F">
      <w:pPr>
        <w:pStyle w:val="Default"/>
        <w:ind w:left="360"/>
        <w:rPr>
          <w:sz w:val="22"/>
          <w:szCs w:val="22"/>
        </w:rPr>
      </w:pPr>
    </w:p>
    <w:p w14:paraId="47A7604A" w14:textId="77777777" w:rsidR="0073360F" w:rsidRPr="00841158" w:rsidRDefault="0073360F" w:rsidP="0073360F">
      <w:pPr>
        <w:pStyle w:val="Default"/>
        <w:ind w:left="2420" w:hanging="2420"/>
        <w:rPr>
          <w:sz w:val="22"/>
          <w:szCs w:val="22"/>
        </w:rPr>
      </w:pPr>
      <w:r w:rsidRPr="00B9224D">
        <w:rPr>
          <w:sz w:val="22"/>
          <w:szCs w:val="22"/>
        </w:rPr>
        <w:t>Example 4</w:t>
      </w:r>
      <w:r w:rsidRPr="00841158">
        <w:rPr>
          <w:sz w:val="22"/>
          <w:szCs w:val="22"/>
        </w:rPr>
        <w:t xml:space="preserve">: </w:t>
      </w:r>
      <w:r w:rsidRPr="00841158">
        <w:rPr>
          <w:sz w:val="22"/>
          <w:szCs w:val="22"/>
        </w:rPr>
        <w:tab/>
        <w:t>The ITAAC acceptance criteria require</w:t>
      </w:r>
      <w:r w:rsidR="00820557" w:rsidRPr="00841158">
        <w:rPr>
          <w:sz w:val="22"/>
          <w:szCs w:val="22"/>
        </w:rPr>
        <w:t>s</w:t>
      </w:r>
      <w:r w:rsidRPr="00841158">
        <w:rPr>
          <w:sz w:val="22"/>
          <w:szCs w:val="22"/>
        </w:rPr>
        <w:t xml:space="preserve"> the decay heat removal pump </w:t>
      </w:r>
      <w:r w:rsidR="00820557" w:rsidRPr="00841158">
        <w:rPr>
          <w:sz w:val="22"/>
          <w:szCs w:val="22"/>
        </w:rPr>
        <w:t xml:space="preserve">to </w:t>
      </w:r>
      <w:r w:rsidRPr="00841158">
        <w:rPr>
          <w:sz w:val="22"/>
          <w:szCs w:val="22"/>
        </w:rPr>
        <w:t xml:space="preserve">provide 5000+/- 100 </w:t>
      </w:r>
      <w:proofErr w:type="spellStart"/>
      <w:r w:rsidRPr="00841158">
        <w:rPr>
          <w:sz w:val="22"/>
          <w:szCs w:val="22"/>
        </w:rPr>
        <w:t>gpm</w:t>
      </w:r>
      <w:proofErr w:type="spellEnd"/>
      <w:r w:rsidRPr="00841158">
        <w:rPr>
          <w:sz w:val="22"/>
          <w:szCs w:val="22"/>
        </w:rPr>
        <w:t xml:space="preserve"> flow to the reactor vessel.</w:t>
      </w:r>
    </w:p>
    <w:p w14:paraId="7B25E0AE" w14:textId="77777777" w:rsidR="0073360F" w:rsidRPr="00841158" w:rsidRDefault="0073360F" w:rsidP="0073360F">
      <w:pPr>
        <w:pStyle w:val="Default"/>
        <w:rPr>
          <w:sz w:val="22"/>
          <w:szCs w:val="22"/>
        </w:rPr>
      </w:pPr>
    </w:p>
    <w:p w14:paraId="77295F54" w14:textId="77777777" w:rsidR="0073360F" w:rsidRPr="00841158" w:rsidRDefault="0073360F" w:rsidP="0073360F">
      <w:pPr>
        <w:ind w:left="2424" w:hanging="2424"/>
      </w:pPr>
      <w:r w:rsidRPr="00841158">
        <w:t>Finding:</w:t>
      </w:r>
      <w:r w:rsidRPr="00841158">
        <w:tab/>
        <w:t xml:space="preserve">The inspectors identified </w:t>
      </w:r>
      <w:r w:rsidR="00820557" w:rsidRPr="00841158">
        <w:t xml:space="preserve">that </w:t>
      </w:r>
      <w:r w:rsidRPr="00841158">
        <w:t>a test gauge used during testing is not within the required calibration period.</w:t>
      </w:r>
    </w:p>
    <w:p w14:paraId="093B1DEB" w14:textId="77777777" w:rsidR="0073360F" w:rsidRPr="00841158" w:rsidRDefault="0073360F" w:rsidP="0073360F">
      <w:pPr>
        <w:ind w:left="2424" w:hanging="2424"/>
      </w:pPr>
    </w:p>
    <w:p w14:paraId="710263F2" w14:textId="77777777" w:rsidR="00484D7F" w:rsidRDefault="0073360F" w:rsidP="0073360F">
      <w:pPr>
        <w:ind w:left="2420" w:hanging="2420"/>
        <w:sectPr w:rsidR="00484D7F" w:rsidSect="00302528">
          <w:footerReference w:type="first" r:id="rId138"/>
          <w:pgSz w:w="12240" w:h="15840" w:code="1"/>
          <w:pgMar w:top="1440" w:right="1440" w:bottom="1440" w:left="1440" w:header="720" w:footer="720" w:gutter="0"/>
          <w:pgNumType w:start="1" w:chapStyle="5"/>
          <w:cols w:space="720"/>
          <w:titlePg/>
          <w:docGrid w:linePitch="326"/>
        </w:sectPr>
      </w:pPr>
      <w:r w:rsidRPr="00841158">
        <w:t xml:space="preserve">ITAAC finding if: </w:t>
      </w:r>
      <w:r w:rsidRPr="00841158">
        <w:tab/>
        <w:t>The gauge was used to record official test data necessary to demonstrate th</w:t>
      </w:r>
      <w:r w:rsidR="00EC6DDB" w:rsidRPr="00841158">
        <w:t>e acceptance criterion was met, and the ga</w:t>
      </w:r>
      <w:r w:rsidR="000D67E0" w:rsidRPr="00841158">
        <w:t>u</w:t>
      </w:r>
      <w:r w:rsidR="00EC6DDB" w:rsidRPr="00841158">
        <w:t>ge was subsequently found to be out of calibration</w:t>
      </w:r>
      <w:r w:rsidR="00E62343" w:rsidRPr="00841158">
        <w:t xml:space="preserve"> such that the measured flowrate did not meet the ITAAC acceptance criteria</w:t>
      </w:r>
      <w:r w:rsidR="000D67E0" w:rsidRPr="00841158">
        <w:t>,</w:t>
      </w:r>
      <w:r w:rsidR="00EC6DDB" w:rsidRPr="00841158">
        <w:t xml:space="preserve"> or the ga</w:t>
      </w:r>
      <w:r w:rsidR="000D67E0" w:rsidRPr="00841158">
        <w:t>u</w:t>
      </w:r>
      <w:r w:rsidR="00EC6DDB" w:rsidRPr="00841158">
        <w:t>ge was no longer available to check the calibration.</w:t>
      </w:r>
    </w:p>
    <w:p w14:paraId="1EEAA018" w14:textId="77777777" w:rsidR="0073360F" w:rsidRPr="00841158" w:rsidRDefault="0073360F" w:rsidP="0073360F">
      <w:pPr>
        <w:ind w:left="2420" w:hanging="2420"/>
      </w:pPr>
    </w:p>
    <w:p w14:paraId="2A0C7171" w14:textId="77777777" w:rsidR="0073360F" w:rsidRPr="00841158" w:rsidRDefault="0073360F" w:rsidP="0073360F">
      <w:pPr>
        <w:ind w:left="2420" w:hanging="2420"/>
      </w:pPr>
      <w:r w:rsidRPr="00841158">
        <w:t>Not an ITAAC finding if:</w:t>
      </w:r>
      <w:r w:rsidRPr="00841158">
        <w:tab/>
        <w:t>The gauge was not used to record official test data necessary to demonstrate the flow requirement was met or subsequent calibration verifies the ga</w:t>
      </w:r>
      <w:r w:rsidR="000D67E0" w:rsidRPr="00841158">
        <w:t>u</w:t>
      </w:r>
      <w:r w:rsidRPr="00841158">
        <w:t>ge was in calibration during the test.</w:t>
      </w:r>
    </w:p>
    <w:p w14:paraId="3A68C2C9" w14:textId="03C13653" w:rsidR="00E11D5A" w:rsidRDefault="00E11D5A" w:rsidP="00C62E6E"/>
    <w:p w14:paraId="60055E7A" w14:textId="77777777" w:rsidR="00C62E6E" w:rsidRDefault="00C62E6E" w:rsidP="00C62E6E">
      <w:proofErr w:type="gramStart"/>
      <w:r>
        <w:t>F.7  ITAAC</w:t>
      </w:r>
      <w:proofErr w:type="gramEnd"/>
      <w:r>
        <w:t xml:space="preserve"> CLOSURE</w:t>
      </w:r>
    </w:p>
    <w:p w14:paraId="490656C5" w14:textId="77777777" w:rsidR="00C62E6E" w:rsidRDefault="00C62E6E" w:rsidP="00C62E6E"/>
    <w:p w14:paraId="133BA55A" w14:textId="77777777" w:rsidR="00C62E6E" w:rsidRDefault="0077749D" w:rsidP="00C62E6E">
      <w:r w:rsidRPr="003900F6">
        <w:t>ITAAC findings are be closed when the deficiency has been corrected so that the acceptance criteria can be met.  The NRC can verify adequate corrective action through re-inspection, or through an in-office review of relevant documentation (i.e., vendor’s response to the</w:t>
      </w:r>
      <w:r>
        <w:t xml:space="preserve"> NON</w:t>
      </w:r>
      <w:r w:rsidRPr="003900F6">
        <w:t>.</w:t>
      </w:r>
      <w:r>
        <w:t xml:space="preserve">  </w:t>
      </w:r>
      <w:r w:rsidR="00CC3432">
        <w:t>The decision to re-inspect a vendor to verify closure of an ITAAC finding will be made on a case-by-case basis.</w:t>
      </w:r>
    </w:p>
    <w:p w14:paraId="724322BE" w14:textId="77777777" w:rsidR="00C62E6E" w:rsidRDefault="00C62E6E" w:rsidP="00B33199">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1498C3F1" w14:textId="77777777" w:rsidR="00307956" w:rsidRPr="0092244F" w:rsidRDefault="00307956"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szCs w:val="22"/>
        </w:rPr>
      </w:pPr>
    </w:p>
    <w:p w14:paraId="43A1C433" w14:textId="77777777" w:rsidR="00307956" w:rsidRPr="00D75B42" w:rsidRDefault="00307956" w:rsidP="00307956">
      <w:pPr>
        <w:pStyle w:val="Header01"/>
        <w:tabs>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left"/>
        <w:rPr>
          <w:sz w:val="22"/>
        </w:rPr>
        <w:sectPr w:rsidR="00307956" w:rsidRPr="00D75B42" w:rsidSect="00302528">
          <w:footerReference w:type="first" r:id="rId139"/>
          <w:pgSz w:w="12240" w:h="15840" w:code="1"/>
          <w:pgMar w:top="1440" w:right="1440" w:bottom="1440" w:left="1440" w:header="720" w:footer="720" w:gutter="0"/>
          <w:pgNumType w:start="1" w:chapStyle="5"/>
          <w:cols w:space="720"/>
          <w:titlePg/>
          <w:docGrid w:linePitch="326"/>
        </w:sectPr>
      </w:pPr>
    </w:p>
    <w:p w14:paraId="2FF0B597" w14:textId="77777777" w:rsidR="00BF0D37" w:rsidRPr="00E44E43" w:rsidRDefault="00BF0D37" w:rsidP="005E5BDF">
      <w:pPr>
        <w:numPr>
          <w:ilvl w:val="12"/>
          <w:numId w:val="0"/>
        </w:numPr>
        <w:jc w:val="center"/>
      </w:pPr>
      <w:r w:rsidRPr="00E44E43">
        <w:lastRenderedPageBreak/>
        <w:t xml:space="preserve">Attachment 1 – Revision History </w:t>
      </w:r>
      <w:bookmarkEnd w:id="810"/>
      <w:bookmarkEnd w:id="811"/>
      <w:bookmarkEnd w:id="812"/>
      <w:bookmarkEnd w:id="813"/>
      <w:bookmarkEnd w:id="814"/>
      <w:bookmarkEnd w:id="815"/>
      <w:bookmarkEnd w:id="816"/>
      <w:bookmarkEnd w:id="817"/>
      <w:bookmarkEnd w:id="818"/>
      <w:bookmarkEnd w:id="819"/>
      <w:bookmarkEnd w:id="820"/>
      <w:bookmarkEnd w:id="821"/>
      <w:r w:rsidRPr="00E44E43">
        <w:t>for IMC 0617</w:t>
      </w:r>
    </w:p>
    <w:p w14:paraId="40732C42" w14:textId="77777777" w:rsidR="00BF0D37" w:rsidRPr="00E44E43" w:rsidRDefault="00BF0D37"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p>
    <w:tbl>
      <w:tblPr>
        <w:tblW w:w="14670" w:type="dxa"/>
        <w:tblInd w:w="-819" w:type="dxa"/>
        <w:tblLayout w:type="fixed"/>
        <w:tblCellMar>
          <w:left w:w="120" w:type="dxa"/>
          <w:right w:w="120" w:type="dxa"/>
        </w:tblCellMar>
        <w:tblLook w:val="0000" w:firstRow="0" w:lastRow="0" w:firstColumn="0" w:lastColumn="0" w:noHBand="0" w:noVBand="0"/>
      </w:tblPr>
      <w:tblGrid>
        <w:gridCol w:w="1530"/>
        <w:gridCol w:w="2160"/>
        <w:gridCol w:w="5760"/>
        <w:gridCol w:w="2340"/>
        <w:gridCol w:w="2880"/>
      </w:tblGrid>
      <w:tr w:rsidR="00E44E43" w:rsidRPr="0088603E" w14:paraId="51EF1D94" w14:textId="77777777" w:rsidTr="00137D29">
        <w:tc>
          <w:tcPr>
            <w:tcW w:w="1530" w:type="dxa"/>
            <w:tcBorders>
              <w:top w:val="single" w:sz="7" w:space="0" w:color="000000"/>
              <w:left w:val="single" w:sz="7" w:space="0" w:color="000000"/>
              <w:bottom w:val="single" w:sz="7" w:space="0" w:color="000000"/>
              <w:right w:val="single" w:sz="7" w:space="0" w:color="000000"/>
            </w:tcBorders>
          </w:tcPr>
          <w:p w14:paraId="1D75C7FB"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4A85A028" w14:textId="77777777" w:rsidR="00487DEC" w:rsidRPr="00E44E43" w:rsidRDefault="00487DEC" w:rsidP="005F76E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 xml:space="preserve">Accession </w:t>
            </w:r>
            <w:r w:rsidR="00717828" w:rsidRPr="00E44E43">
              <w:t>N</w:t>
            </w:r>
            <w:r w:rsidRPr="00E44E43">
              <w:t>umber</w:t>
            </w:r>
          </w:p>
          <w:p w14:paraId="035DEC50" w14:textId="77777777" w:rsidR="00487DEC" w:rsidRPr="00E44E43" w:rsidRDefault="00487DEC" w:rsidP="005F76E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Issue Date</w:t>
            </w:r>
          </w:p>
          <w:p w14:paraId="453F5B01" w14:textId="77777777" w:rsidR="00487DEC" w:rsidRPr="00E44E43" w:rsidRDefault="00487DEC" w:rsidP="005F76E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Change Notice</w:t>
            </w:r>
          </w:p>
        </w:tc>
        <w:tc>
          <w:tcPr>
            <w:tcW w:w="5760" w:type="dxa"/>
            <w:tcBorders>
              <w:top w:val="single" w:sz="7" w:space="0" w:color="000000"/>
              <w:left w:val="single" w:sz="7" w:space="0" w:color="000000"/>
              <w:bottom w:val="single" w:sz="7" w:space="0" w:color="000000"/>
              <w:right w:val="single" w:sz="7" w:space="0" w:color="000000"/>
            </w:tcBorders>
          </w:tcPr>
          <w:p w14:paraId="2A931A12" w14:textId="77777777" w:rsidR="00487DEC" w:rsidRPr="00E44E43" w:rsidRDefault="00487DEC" w:rsidP="007722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44E43">
              <w:t>Description of Change</w:t>
            </w:r>
          </w:p>
        </w:tc>
        <w:tc>
          <w:tcPr>
            <w:tcW w:w="2340" w:type="dxa"/>
            <w:tcBorders>
              <w:top w:val="single" w:sz="7" w:space="0" w:color="000000"/>
              <w:left w:val="single" w:sz="7" w:space="0" w:color="000000"/>
              <w:bottom w:val="single" w:sz="7" w:space="0" w:color="000000"/>
              <w:right w:val="single" w:sz="7" w:space="0" w:color="000000"/>
            </w:tcBorders>
          </w:tcPr>
          <w:p w14:paraId="685BDCCF" w14:textId="77777777" w:rsidR="00660DD6" w:rsidRPr="00E44E43" w:rsidRDefault="005F76EB" w:rsidP="007722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Description of</w:t>
            </w:r>
          </w:p>
          <w:p w14:paraId="2732DADA" w14:textId="77777777" w:rsidR="00487DEC" w:rsidRPr="00E44E43" w:rsidRDefault="00487DEC" w:rsidP="005F76E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Training Required and</w:t>
            </w:r>
            <w:r w:rsidR="00D312C8" w:rsidRPr="00E44E43">
              <w:t xml:space="preserve"> </w:t>
            </w:r>
            <w:r w:rsidRPr="00E44E43">
              <w:t>Completion Date</w:t>
            </w:r>
          </w:p>
        </w:tc>
        <w:tc>
          <w:tcPr>
            <w:tcW w:w="2880" w:type="dxa"/>
            <w:tcBorders>
              <w:top w:val="single" w:sz="7" w:space="0" w:color="000000"/>
              <w:left w:val="single" w:sz="7" w:space="0" w:color="000000"/>
              <w:bottom w:val="single" w:sz="7" w:space="0" w:color="000000"/>
              <w:right w:val="single" w:sz="7" w:space="0" w:color="000000"/>
            </w:tcBorders>
          </w:tcPr>
          <w:p w14:paraId="65029504" w14:textId="77777777" w:rsidR="00717828" w:rsidRPr="00E44E43" w:rsidRDefault="00487DEC"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 xml:space="preserve">Comment </w:t>
            </w:r>
            <w:r w:rsidR="00717828" w:rsidRPr="00E44E43">
              <w:t xml:space="preserve">Resolution and Closed Feedback Form Accession Number </w:t>
            </w:r>
          </w:p>
          <w:p w14:paraId="2F1BA0A8" w14:textId="77777777" w:rsidR="00487DEC" w:rsidRPr="00146F28"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lang w:val="fr-FR"/>
              </w:rPr>
            </w:pPr>
            <w:r w:rsidRPr="00146F28">
              <w:rPr>
                <w:lang w:val="fr-FR"/>
              </w:rPr>
              <w:t>(Pre-Decisional, Non-Public Information)</w:t>
            </w:r>
          </w:p>
        </w:tc>
      </w:tr>
      <w:tr w:rsidR="00E44E43" w:rsidRPr="00E44E43" w14:paraId="75C60FBD" w14:textId="77777777" w:rsidTr="00137D29">
        <w:tc>
          <w:tcPr>
            <w:tcW w:w="1530" w:type="dxa"/>
            <w:tcBorders>
              <w:top w:val="single" w:sz="7" w:space="0" w:color="000000"/>
              <w:left w:val="single" w:sz="7" w:space="0" w:color="000000"/>
              <w:bottom w:val="single" w:sz="7" w:space="0" w:color="000000"/>
              <w:right w:val="single" w:sz="7" w:space="0" w:color="000000"/>
            </w:tcBorders>
          </w:tcPr>
          <w:p w14:paraId="5D4E9AB8"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N/A</w:t>
            </w:r>
          </w:p>
        </w:tc>
        <w:tc>
          <w:tcPr>
            <w:tcW w:w="2160" w:type="dxa"/>
            <w:tcBorders>
              <w:top w:val="single" w:sz="7" w:space="0" w:color="000000"/>
              <w:left w:val="single" w:sz="7" w:space="0" w:color="000000"/>
              <w:bottom w:val="single" w:sz="7" w:space="0" w:color="000000"/>
              <w:right w:val="single" w:sz="7" w:space="0" w:color="000000"/>
            </w:tcBorders>
          </w:tcPr>
          <w:p w14:paraId="2B926A86" w14:textId="77777777" w:rsidR="00A371E4" w:rsidRPr="00E44E43" w:rsidRDefault="00B9224D"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ML082770025</w:t>
            </w:r>
          </w:p>
          <w:p w14:paraId="2B0D5CD0"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03/06/09</w:t>
            </w:r>
          </w:p>
          <w:p w14:paraId="3AAE7200"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CN 09-008</w:t>
            </w:r>
          </w:p>
        </w:tc>
        <w:tc>
          <w:tcPr>
            <w:tcW w:w="5760" w:type="dxa"/>
            <w:tcBorders>
              <w:top w:val="single" w:sz="7" w:space="0" w:color="000000"/>
              <w:left w:val="single" w:sz="7" w:space="0" w:color="000000"/>
              <w:bottom w:val="single" w:sz="7" w:space="0" w:color="000000"/>
              <w:right w:val="single" w:sz="7" w:space="0" w:color="000000"/>
            </w:tcBorders>
          </w:tcPr>
          <w:p w14:paraId="51584D0E"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New Manual Chapter to describe Vendor Inspection Reports.</w:t>
            </w:r>
          </w:p>
        </w:tc>
        <w:tc>
          <w:tcPr>
            <w:tcW w:w="2340" w:type="dxa"/>
            <w:tcBorders>
              <w:top w:val="single" w:sz="7" w:space="0" w:color="000000"/>
              <w:left w:val="single" w:sz="7" w:space="0" w:color="000000"/>
              <w:bottom w:val="single" w:sz="7" w:space="0" w:color="000000"/>
              <w:right w:val="single" w:sz="7" w:space="0" w:color="000000"/>
            </w:tcBorders>
          </w:tcPr>
          <w:p w14:paraId="4390F0DF"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None- Based on other Manual Chapters for Inspection Report Documentation</w:t>
            </w:r>
          </w:p>
        </w:tc>
        <w:tc>
          <w:tcPr>
            <w:tcW w:w="2880" w:type="dxa"/>
            <w:tcBorders>
              <w:top w:val="single" w:sz="7" w:space="0" w:color="000000"/>
              <w:left w:val="single" w:sz="7" w:space="0" w:color="000000"/>
              <w:bottom w:val="single" w:sz="7" w:space="0" w:color="000000"/>
              <w:right w:val="single" w:sz="7" w:space="0" w:color="000000"/>
            </w:tcBorders>
          </w:tcPr>
          <w:p w14:paraId="2A756C3C"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ML082770035</w:t>
            </w:r>
          </w:p>
        </w:tc>
      </w:tr>
      <w:tr w:rsidR="00E44E43" w:rsidRPr="00E44E43" w14:paraId="4166277F" w14:textId="77777777" w:rsidTr="00137D29">
        <w:tc>
          <w:tcPr>
            <w:tcW w:w="1530" w:type="dxa"/>
            <w:tcBorders>
              <w:top w:val="single" w:sz="7" w:space="0" w:color="000000"/>
              <w:left w:val="single" w:sz="7" w:space="0" w:color="000000"/>
              <w:bottom w:val="single" w:sz="7" w:space="0" w:color="000000"/>
              <w:right w:val="single" w:sz="7" w:space="0" w:color="000000"/>
            </w:tcBorders>
          </w:tcPr>
          <w:p w14:paraId="4A56AC9D"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N/A</w:t>
            </w:r>
          </w:p>
        </w:tc>
        <w:tc>
          <w:tcPr>
            <w:tcW w:w="2160" w:type="dxa"/>
            <w:tcBorders>
              <w:top w:val="single" w:sz="7" w:space="0" w:color="000000"/>
              <w:left w:val="single" w:sz="7" w:space="0" w:color="000000"/>
              <w:bottom w:val="single" w:sz="7" w:space="0" w:color="000000"/>
              <w:right w:val="single" w:sz="7" w:space="0" w:color="000000"/>
            </w:tcBorders>
          </w:tcPr>
          <w:p w14:paraId="7A28CCB0" w14:textId="77777777" w:rsidR="00A371E4" w:rsidRPr="00E44E43" w:rsidRDefault="00B9224D"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ML092660012</w:t>
            </w:r>
          </w:p>
          <w:p w14:paraId="0A416AFC"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10/29/09</w:t>
            </w:r>
          </w:p>
          <w:p w14:paraId="0AB20085"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CN 09-025</w:t>
            </w:r>
          </w:p>
        </w:tc>
        <w:tc>
          <w:tcPr>
            <w:tcW w:w="5760" w:type="dxa"/>
            <w:tcBorders>
              <w:top w:val="single" w:sz="7" w:space="0" w:color="000000"/>
              <w:left w:val="single" w:sz="7" w:space="0" w:color="000000"/>
              <w:bottom w:val="single" w:sz="7" w:space="0" w:color="000000"/>
              <w:right w:val="single" w:sz="7" w:space="0" w:color="000000"/>
            </w:tcBorders>
          </w:tcPr>
          <w:p w14:paraId="69CA9FEB"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Revised Manual Chapter to expand scope to include QA Implementation inspections.  Also, added clarifying text to 06.01for types of violations and added Appendix E to give examples of minor violations.</w:t>
            </w:r>
          </w:p>
        </w:tc>
        <w:tc>
          <w:tcPr>
            <w:tcW w:w="2340" w:type="dxa"/>
            <w:tcBorders>
              <w:top w:val="single" w:sz="7" w:space="0" w:color="000000"/>
              <w:left w:val="single" w:sz="7" w:space="0" w:color="000000"/>
              <w:bottom w:val="single" w:sz="7" w:space="0" w:color="000000"/>
              <w:right w:val="single" w:sz="7" w:space="0" w:color="000000"/>
            </w:tcBorders>
          </w:tcPr>
          <w:p w14:paraId="1D65DDA7"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None.</w:t>
            </w:r>
          </w:p>
        </w:tc>
        <w:tc>
          <w:tcPr>
            <w:tcW w:w="2880" w:type="dxa"/>
            <w:tcBorders>
              <w:top w:val="single" w:sz="7" w:space="0" w:color="000000"/>
              <w:left w:val="single" w:sz="7" w:space="0" w:color="000000"/>
              <w:bottom w:val="single" w:sz="7" w:space="0" w:color="000000"/>
              <w:right w:val="single" w:sz="7" w:space="0" w:color="000000"/>
            </w:tcBorders>
          </w:tcPr>
          <w:p w14:paraId="67F51CFE"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ML092660020</w:t>
            </w:r>
          </w:p>
        </w:tc>
      </w:tr>
      <w:tr w:rsidR="00E44E43" w:rsidRPr="00E44E43" w14:paraId="3DE97E80" w14:textId="77777777" w:rsidTr="00137D29">
        <w:tc>
          <w:tcPr>
            <w:tcW w:w="1530" w:type="dxa"/>
            <w:tcBorders>
              <w:top w:val="single" w:sz="7" w:space="0" w:color="000000"/>
              <w:left w:val="single" w:sz="7" w:space="0" w:color="000000"/>
              <w:bottom w:val="single" w:sz="7" w:space="0" w:color="000000"/>
              <w:right w:val="single" w:sz="7" w:space="0" w:color="000000"/>
            </w:tcBorders>
          </w:tcPr>
          <w:p w14:paraId="07060A35" w14:textId="77777777" w:rsidR="00487DEC"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N/A</w:t>
            </w:r>
          </w:p>
        </w:tc>
        <w:tc>
          <w:tcPr>
            <w:tcW w:w="2160" w:type="dxa"/>
            <w:tcBorders>
              <w:top w:val="single" w:sz="7" w:space="0" w:color="000000"/>
              <w:left w:val="single" w:sz="7" w:space="0" w:color="000000"/>
              <w:bottom w:val="single" w:sz="7" w:space="0" w:color="000000"/>
              <w:right w:val="single" w:sz="7" w:space="0" w:color="000000"/>
            </w:tcBorders>
          </w:tcPr>
          <w:p w14:paraId="0DC24948" w14:textId="77777777" w:rsidR="00C10650" w:rsidRPr="00E44E43" w:rsidRDefault="00C10650"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ML13246A450</w:t>
            </w:r>
          </w:p>
          <w:p w14:paraId="71820135" w14:textId="77777777" w:rsidR="00487DEC" w:rsidRPr="00E44E43" w:rsidRDefault="008D390E"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10/03</w:t>
            </w:r>
            <w:r w:rsidR="00487DEC" w:rsidRPr="00E44E43">
              <w:t>/13</w:t>
            </w:r>
          </w:p>
          <w:p w14:paraId="237534FC" w14:textId="77777777" w:rsidR="00487DEC" w:rsidRPr="00E44E43" w:rsidRDefault="00487DEC" w:rsidP="008D39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 xml:space="preserve">CN </w:t>
            </w:r>
            <w:r w:rsidR="007B34CB" w:rsidRPr="00E44E43">
              <w:t>13</w:t>
            </w:r>
            <w:r w:rsidRPr="00E44E43">
              <w:t>-</w:t>
            </w:r>
            <w:r w:rsidR="008D390E" w:rsidRPr="00E44E43">
              <w:t>024</w:t>
            </w:r>
          </w:p>
        </w:tc>
        <w:tc>
          <w:tcPr>
            <w:tcW w:w="5760" w:type="dxa"/>
            <w:tcBorders>
              <w:top w:val="single" w:sz="7" w:space="0" w:color="000000"/>
              <w:left w:val="single" w:sz="7" w:space="0" w:color="000000"/>
              <w:bottom w:val="single" w:sz="7" w:space="0" w:color="000000"/>
              <w:right w:val="single" w:sz="7" w:space="0" w:color="000000"/>
            </w:tcBorders>
          </w:tcPr>
          <w:p w14:paraId="627E5C38" w14:textId="77777777" w:rsidR="004F5FBA" w:rsidRPr="00E44E43" w:rsidRDefault="00487DEC"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Revised Manual Chapter to provide changes to the documentation of inspection observations and findings to ensure that inspection reports highlight the most significant findings, clearly describe the technically-focused activities conducted during the inspection, document ITAACs that were inspected, and clearly articulate the inspection scope, observations, and findings.  Appendix E was revised to add additional guidance on screening minor violations and non</w:t>
            </w:r>
            <w:r w:rsidR="005F76EB" w:rsidRPr="00E44E43">
              <w:t>-</w:t>
            </w:r>
            <w:r w:rsidRPr="00E44E43">
              <w:t>conformances. Definitions were moved to IMC 2507, Vendor Inspections.</w:t>
            </w:r>
          </w:p>
          <w:p w14:paraId="24A4C4C9" w14:textId="77777777" w:rsidR="00D312C8" w:rsidRPr="00E44E43" w:rsidRDefault="00D312C8"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340" w:type="dxa"/>
            <w:tcBorders>
              <w:top w:val="single" w:sz="7" w:space="0" w:color="000000"/>
              <w:left w:val="single" w:sz="7" w:space="0" w:color="000000"/>
              <w:bottom w:val="single" w:sz="7" w:space="0" w:color="000000"/>
              <w:right w:val="single" w:sz="7" w:space="0" w:color="000000"/>
            </w:tcBorders>
          </w:tcPr>
          <w:p w14:paraId="601E10D5" w14:textId="77777777" w:rsidR="00487DEC" w:rsidRPr="00E44E43" w:rsidRDefault="00C10650"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None</w:t>
            </w:r>
          </w:p>
        </w:tc>
        <w:tc>
          <w:tcPr>
            <w:tcW w:w="2880" w:type="dxa"/>
            <w:tcBorders>
              <w:top w:val="single" w:sz="7" w:space="0" w:color="000000"/>
              <w:left w:val="single" w:sz="7" w:space="0" w:color="000000"/>
              <w:bottom w:val="single" w:sz="7" w:space="0" w:color="000000"/>
              <w:right w:val="single" w:sz="7" w:space="0" w:color="000000"/>
            </w:tcBorders>
          </w:tcPr>
          <w:p w14:paraId="7C78B5F5" w14:textId="77777777" w:rsidR="00487DEC" w:rsidRPr="00E44E43" w:rsidRDefault="00C10650" w:rsidP="005E5B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ML</w:t>
            </w:r>
            <w:r w:rsidR="001D34B2" w:rsidRPr="00E44E43">
              <w:t>13246A451</w:t>
            </w:r>
          </w:p>
        </w:tc>
      </w:tr>
    </w:tbl>
    <w:p w14:paraId="10FB844D" w14:textId="77777777" w:rsidR="00484D7F" w:rsidRDefault="00484D7F">
      <w:pPr>
        <w:sectPr w:rsidR="00484D7F" w:rsidSect="008C3792">
          <w:headerReference w:type="even" r:id="rId140"/>
          <w:headerReference w:type="default" r:id="rId141"/>
          <w:footerReference w:type="default" r:id="rId142"/>
          <w:headerReference w:type="first" r:id="rId143"/>
          <w:pgSz w:w="15840" w:h="12240" w:orient="landscape" w:code="1"/>
          <w:pgMar w:top="1440" w:right="1440" w:bottom="1440" w:left="1440" w:header="720" w:footer="720" w:gutter="0"/>
          <w:pgNumType w:start="1" w:chapStyle="5"/>
          <w:cols w:space="720"/>
          <w:docGrid w:linePitch="326"/>
        </w:sectPr>
      </w:pPr>
    </w:p>
    <w:p w14:paraId="41A6D023" w14:textId="1C0F301A" w:rsidR="00717828" w:rsidRPr="00E44E43" w:rsidRDefault="00717828"/>
    <w:tbl>
      <w:tblPr>
        <w:tblW w:w="14580" w:type="dxa"/>
        <w:tblInd w:w="-819" w:type="dxa"/>
        <w:tblLayout w:type="fixed"/>
        <w:tblCellMar>
          <w:left w:w="120" w:type="dxa"/>
          <w:right w:w="120" w:type="dxa"/>
        </w:tblCellMar>
        <w:tblLook w:val="0000" w:firstRow="0" w:lastRow="0" w:firstColumn="0" w:lastColumn="0" w:noHBand="0" w:noVBand="0"/>
      </w:tblPr>
      <w:tblGrid>
        <w:gridCol w:w="1530"/>
        <w:gridCol w:w="2160"/>
        <w:gridCol w:w="5760"/>
        <w:gridCol w:w="2340"/>
        <w:gridCol w:w="2790"/>
      </w:tblGrid>
      <w:tr w:rsidR="00E44E43" w:rsidRPr="0088603E" w14:paraId="0162D9AC" w14:textId="77777777" w:rsidTr="00137D29">
        <w:tc>
          <w:tcPr>
            <w:tcW w:w="1530" w:type="dxa"/>
            <w:tcBorders>
              <w:top w:val="single" w:sz="7" w:space="0" w:color="000000"/>
              <w:left w:val="single" w:sz="7" w:space="0" w:color="000000"/>
              <w:bottom w:val="single" w:sz="7" w:space="0" w:color="000000"/>
              <w:right w:val="single" w:sz="7" w:space="0" w:color="000000"/>
            </w:tcBorders>
          </w:tcPr>
          <w:p w14:paraId="378BAE2D" w14:textId="77777777" w:rsidR="00717828"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04A5B790" w14:textId="77777777" w:rsidR="00717828"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Accession Number</w:t>
            </w:r>
          </w:p>
          <w:p w14:paraId="647FC02A" w14:textId="77777777" w:rsidR="00717828"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Issue Date</w:t>
            </w:r>
          </w:p>
          <w:p w14:paraId="13FBF596" w14:textId="77777777" w:rsidR="00717828"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Change Notice</w:t>
            </w:r>
          </w:p>
        </w:tc>
        <w:tc>
          <w:tcPr>
            <w:tcW w:w="5760" w:type="dxa"/>
            <w:tcBorders>
              <w:top w:val="single" w:sz="7" w:space="0" w:color="000000"/>
              <w:left w:val="single" w:sz="7" w:space="0" w:color="000000"/>
              <w:bottom w:val="single" w:sz="7" w:space="0" w:color="000000"/>
              <w:right w:val="single" w:sz="7" w:space="0" w:color="000000"/>
            </w:tcBorders>
          </w:tcPr>
          <w:p w14:paraId="4409254D" w14:textId="77777777" w:rsidR="00717828"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44E43">
              <w:t>Description of Change</w:t>
            </w:r>
          </w:p>
        </w:tc>
        <w:tc>
          <w:tcPr>
            <w:tcW w:w="2340" w:type="dxa"/>
            <w:tcBorders>
              <w:top w:val="single" w:sz="7" w:space="0" w:color="000000"/>
              <w:left w:val="single" w:sz="7" w:space="0" w:color="000000"/>
              <w:bottom w:val="single" w:sz="7" w:space="0" w:color="000000"/>
              <w:right w:val="single" w:sz="7" w:space="0" w:color="000000"/>
            </w:tcBorders>
          </w:tcPr>
          <w:p w14:paraId="2DE8E273" w14:textId="77777777" w:rsidR="00717828"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Description of</w:t>
            </w:r>
          </w:p>
          <w:p w14:paraId="5A4429B2" w14:textId="77777777" w:rsidR="00717828"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Training Required and Completion Date</w:t>
            </w:r>
          </w:p>
        </w:tc>
        <w:tc>
          <w:tcPr>
            <w:tcW w:w="2790" w:type="dxa"/>
            <w:tcBorders>
              <w:top w:val="single" w:sz="7" w:space="0" w:color="000000"/>
              <w:left w:val="single" w:sz="7" w:space="0" w:color="000000"/>
              <w:bottom w:val="single" w:sz="7" w:space="0" w:color="000000"/>
              <w:right w:val="single" w:sz="7" w:space="0" w:color="000000"/>
            </w:tcBorders>
          </w:tcPr>
          <w:p w14:paraId="04007C4A" w14:textId="77777777" w:rsidR="00717828"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 xml:space="preserve">Comment Resolution and Closed Feedback Form Accession Number </w:t>
            </w:r>
          </w:p>
          <w:p w14:paraId="21ACE891" w14:textId="77777777" w:rsidR="00717828"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lang w:val="fr-FR"/>
              </w:rPr>
            </w:pPr>
            <w:r w:rsidRPr="00E44E43">
              <w:rPr>
                <w:lang w:val="fr-FR"/>
              </w:rPr>
              <w:t>(Pre-Decisional, Non-Public Information)</w:t>
            </w:r>
          </w:p>
        </w:tc>
      </w:tr>
      <w:tr w:rsidR="00E44E43" w:rsidRPr="00E44E43" w14:paraId="1AA02BFB" w14:textId="77777777" w:rsidTr="00137D29">
        <w:trPr>
          <w:trHeight w:val="7012"/>
        </w:trPr>
        <w:tc>
          <w:tcPr>
            <w:tcW w:w="1530" w:type="dxa"/>
            <w:tcBorders>
              <w:top w:val="single" w:sz="7" w:space="0" w:color="000000"/>
              <w:left w:val="single" w:sz="7" w:space="0" w:color="000000"/>
              <w:bottom w:val="single" w:sz="7" w:space="0" w:color="000000"/>
              <w:right w:val="single" w:sz="7" w:space="0" w:color="000000"/>
            </w:tcBorders>
          </w:tcPr>
          <w:p w14:paraId="48454A8A" w14:textId="77777777" w:rsidR="00717828"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N/A</w:t>
            </w:r>
          </w:p>
        </w:tc>
        <w:tc>
          <w:tcPr>
            <w:tcW w:w="2160" w:type="dxa"/>
            <w:tcBorders>
              <w:top w:val="single" w:sz="7" w:space="0" w:color="000000"/>
              <w:left w:val="single" w:sz="7" w:space="0" w:color="000000"/>
              <w:bottom w:val="single" w:sz="7" w:space="0" w:color="000000"/>
              <w:right w:val="single" w:sz="7" w:space="0" w:color="000000"/>
            </w:tcBorders>
          </w:tcPr>
          <w:p w14:paraId="25496CAC" w14:textId="77777777" w:rsidR="00717828" w:rsidRPr="00E44E43" w:rsidRDefault="00C57E54"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ML</w:t>
            </w:r>
            <w:r w:rsidR="00EB31E1" w:rsidRPr="00E44E43">
              <w:t>17090A543</w:t>
            </w:r>
          </w:p>
          <w:p w14:paraId="0CDACDF1" w14:textId="77777777" w:rsidR="00717828" w:rsidRPr="00E44E43" w:rsidRDefault="008C3792"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08/25/17</w:t>
            </w:r>
          </w:p>
          <w:p w14:paraId="411B46A8" w14:textId="77777777" w:rsidR="00717828" w:rsidRPr="00E44E43" w:rsidRDefault="00717828" w:rsidP="00F66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CN 1</w:t>
            </w:r>
            <w:r w:rsidR="00F66452" w:rsidRPr="00E44E43">
              <w:t>7</w:t>
            </w:r>
            <w:r w:rsidR="008C3792" w:rsidRPr="00E44E43">
              <w:t>-016</w:t>
            </w:r>
          </w:p>
        </w:tc>
        <w:tc>
          <w:tcPr>
            <w:tcW w:w="5760" w:type="dxa"/>
            <w:tcBorders>
              <w:top w:val="single" w:sz="7" w:space="0" w:color="000000"/>
              <w:left w:val="single" w:sz="7" w:space="0" w:color="000000"/>
              <w:bottom w:val="single" w:sz="7" w:space="0" w:color="000000"/>
              <w:right w:val="single" w:sz="7" w:space="0" w:color="000000"/>
            </w:tcBorders>
          </w:tcPr>
          <w:p w14:paraId="4E726609" w14:textId="77777777" w:rsidR="00320B72"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 xml:space="preserve">Revised Manual Chapter to be consistent with Enforcement Manual/Policy by deleting the words allegation and investigation from sentences related to minor violations in subsections 05.07b, 06.01a and in Appendix E to prevent fingerprinting an alleger and in Appendices A &amp; E; Added guidance for documenting inspection of ITAAC-related activity in Sections 05.07a, 05.07b Appendix D – Executive Summary, Scope and Observation and Findings; Added guidance for documenting finding(s) related to ITAAC in Sections 05.03, 05.05, 05.07b, and Appendices A, C &amp; D; Revised 05.07b and Appendix D “Observation and Finding,” section for documenting a finding to include a logical statement that describes why the finding meets greater than minor criteria; In Section 05.10 added guidance on URI related to opening, closure and follow-up; Added guidance on re-exiting an inspection; Revised inspection report letter template to current practice; In Appendix D, revised ITAAC table to include Nuclear Power Unit Name, ITAAC sequence No, ITAAC No, Design Commitment, Inspection, Tests and Analyses, and Acceptance Criteria; Under list of Entrance/Exit Attendees and Individuals Interviewed, Added a Note: “Redact names where to protect the identity of concerned individual, and when the vendor requests the names of their employees to not be made public.” </w:t>
            </w:r>
          </w:p>
          <w:p w14:paraId="15C13A4B" w14:textId="77777777" w:rsidR="00320B72" w:rsidRPr="00E44E43" w:rsidRDefault="00320B72"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p w14:paraId="30E60C9D" w14:textId="77777777" w:rsidR="00717828" w:rsidRPr="00E44E43" w:rsidRDefault="00717828" w:rsidP="00320B7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 xml:space="preserve">Added new Appendix F that provides examples of vendor related ITAAC findings. </w:t>
            </w:r>
          </w:p>
        </w:tc>
        <w:tc>
          <w:tcPr>
            <w:tcW w:w="2340" w:type="dxa"/>
            <w:tcBorders>
              <w:top w:val="single" w:sz="7" w:space="0" w:color="000000"/>
              <w:left w:val="single" w:sz="7" w:space="0" w:color="000000"/>
              <w:bottom w:val="single" w:sz="7" w:space="0" w:color="000000"/>
              <w:right w:val="single" w:sz="7" w:space="0" w:color="000000"/>
            </w:tcBorders>
          </w:tcPr>
          <w:p w14:paraId="047EB3D0" w14:textId="77777777" w:rsidR="00717828" w:rsidRPr="00E44E43" w:rsidRDefault="00717828" w:rsidP="007178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None</w:t>
            </w:r>
          </w:p>
        </w:tc>
        <w:tc>
          <w:tcPr>
            <w:tcW w:w="2790" w:type="dxa"/>
            <w:tcBorders>
              <w:top w:val="single" w:sz="7" w:space="0" w:color="000000"/>
              <w:left w:val="single" w:sz="7" w:space="0" w:color="000000"/>
              <w:bottom w:val="single" w:sz="7" w:space="0" w:color="000000"/>
              <w:right w:val="single" w:sz="7" w:space="0" w:color="000000"/>
            </w:tcBorders>
          </w:tcPr>
          <w:p w14:paraId="0BC4DEB3" w14:textId="77777777" w:rsidR="00717828" w:rsidRPr="00E44E43" w:rsidRDefault="00C57E54" w:rsidP="00EB31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ML</w:t>
            </w:r>
            <w:r w:rsidR="00EB31E1" w:rsidRPr="00E44E43">
              <w:t>17090A541</w:t>
            </w:r>
          </w:p>
        </w:tc>
      </w:tr>
    </w:tbl>
    <w:p w14:paraId="781DD522" w14:textId="77777777" w:rsidR="00484D7F" w:rsidRDefault="00484D7F" w:rsidP="007E3B6C">
      <w:pPr>
        <w:numPr>
          <w:ilvl w:val="12"/>
          <w:numId w:val="0"/>
        </w:numPr>
        <w:sectPr w:rsidR="00484D7F" w:rsidSect="008C3792">
          <w:footerReference w:type="default" r:id="rId144"/>
          <w:pgSz w:w="15840" w:h="12240" w:orient="landscape" w:code="1"/>
          <w:pgMar w:top="1440" w:right="1440" w:bottom="1440" w:left="1440" w:header="720" w:footer="720" w:gutter="0"/>
          <w:pgNumType w:start="1" w:chapStyle="5"/>
          <w:cols w:space="720"/>
          <w:docGrid w:linePitch="326"/>
        </w:sectPr>
      </w:pPr>
    </w:p>
    <w:p w14:paraId="214FB0B4" w14:textId="77777777" w:rsidR="00137D29" w:rsidRPr="00E44E43" w:rsidRDefault="00137D29" w:rsidP="00137D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p>
    <w:tbl>
      <w:tblPr>
        <w:tblW w:w="14670" w:type="dxa"/>
        <w:tblInd w:w="-819" w:type="dxa"/>
        <w:tblLayout w:type="fixed"/>
        <w:tblCellMar>
          <w:left w:w="120" w:type="dxa"/>
          <w:right w:w="120" w:type="dxa"/>
        </w:tblCellMar>
        <w:tblLook w:val="0000" w:firstRow="0" w:lastRow="0" w:firstColumn="0" w:lastColumn="0" w:noHBand="0" w:noVBand="0"/>
      </w:tblPr>
      <w:tblGrid>
        <w:gridCol w:w="1530"/>
        <w:gridCol w:w="2160"/>
        <w:gridCol w:w="5760"/>
        <w:gridCol w:w="2340"/>
        <w:gridCol w:w="2880"/>
      </w:tblGrid>
      <w:tr w:rsidR="00137D29" w:rsidRPr="0088603E" w14:paraId="57609F03" w14:textId="77777777" w:rsidTr="00573FC2">
        <w:tc>
          <w:tcPr>
            <w:tcW w:w="1530" w:type="dxa"/>
            <w:tcBorders>
              <w:top w:val="single" w:sz="7" w:space="0" w:color="000000"/>
              <w:left w:val="single" w:sz="7" w:space="0" w:color="000000"/>
              <w:bottom w:val="single" w:sz="7" w:space="0" w:color="000000"/>
              <w:right w:val="single" w:sz="7" w:space="0" w:color="000000"/>
            </w:tcBorders>
          </w:tcPr>
          <w:p w14:paraId="093AA76F" w14:textId="77777777" w:rsidR="00137D29" w:rsidRPr="00E44E43" w:rsidRDefault="00137D29"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2A361016" w14:textId="77777777" w:rsidR="00137D29" w:rsidRPr="00E44E43" w:rsidRDefault="00137D29"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Accession Number</w:t>
            </w:r>
          </w:p>
          <w:p w14:paraId="7713EFC2" w14:textId="77777777" w:rsidR="00137D29" w:rsidRPr="00E44E43" w:rsidRDefault="00137D29"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Issue Date</w:t>
            </w:r>
          </w:p>
          <w:p w14:paraId="52E1E886" w14:textId="77777777" w:rsidR="00137D29" w:rsidRPr="00E44E43" w:rsidRDefault="00137D29"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Change Notice</w:t>
            </w:r>
          </w:p>
        </w:tc>
        <w:tc>
          <w:tcPr>
            <w:tcW w:w="5760" w:type="dxa"/>
            <w:tcBorders>
              <w:top w:val="single" w:sz="7" w:space="0" w:color="000000"/>
              <w:left w:val="single" w:sz="7" w:space="0" w:color="000000"/>
              <w:bottom w:val="single" w:sz="7" w:space="0" w:color="000000"/>
              <w:right w:val="single" w:sz="7" w:space="0" w:color="000000"/>
            </w:tcBorders>
          </w:tcPr>
          <w:p w14:paraId="3FA2510B" w14:textId="77777777" w:rsidR="00137D29" w:rsidRPr="00E44E43" w:rsidRDefault="00137D29"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44E43">
              <w:t>Description of Change</w:t>
            </w:r>
          </w:p>
        </w:tc>
        <w:tc>
          <w:tcPr>
            <w:tcW w:w="2340" w:type="dxa"/>
            <w:tcBorders>
              <w:top w:val="single" w:sz="7" w:space="0" w:color="000000"/>
              <w:left w:val="single" w:sz="7" w:space="0" w:color="000000"/>
              <w:bottom w:val="single" w:sz="7" w:space="0" w:color="000000"/>
              <w:right w:val="single" w:sz="7" w:space="0" w:color="000000"/>
            </w:tcBorders>
          </w:tcPr>
          <w:p w14:paraId="510BF035" w14:textId="77777777" w:rsidR="00137D29" w:rsidRPr="00E44E43" w:rsidRDefault="00137D29"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Description of</w:t>
            </w:r>
          </w:p>
          <w:p w14:paraId="520AF998" w14:textId="77777777" w:rsidR="00137D29" w:rsidRPr="00E44E43" w:rsidRDefault="00137D29"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Training Required and Completion Date</w:t>
            </w:r>
          </w:p>
        </w:tc>
        <w:tc>
          <w:tcPr>
            <w:tcW w:w="2880" w:type="dxa"/>
            <w:tcBorders>
              <w:top w:val="single" w:sz="7" w:space="0" w:color="000000"/>
              <w:left w:val="single" w:sz="7" w:space="0" w:color="000000"/>
              <w:bottom w:val="single" w:sz="7" w:space="0" w:color="000000"/>
              <w:right w:val="single" w:sz="7" w:space="0" w:color="000000"/>
            </w:tcBorders>
          </w:tcPr>
          <w:p w14:paraId="0A161BFB" w14:textId="77777777" w:rsidR="00137D29" w:rsidRPr="00E44E43" w:rsidRDefault="00137D29"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E44E43">
              <w:t xml:space="preserve">Comment Resolution and Closed Feedback Form Accession Number </w:t>
            </w:r>
          </w:p>
          <w:p w14:paraId="0D3C24E8" w14:textId="77777777" w:rsidR="00137D29" w:rsidRPr="00146F28" w:rsidRDefault="00137D29"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lang w:val="fr-FR"/>
              </w:rPr>
            </w:pPr>
            <w:r w:rsidRPr="00146F28">
              <w:rPr>
                <w:lang w:val="fr-FR"/>
              </w:rPr>
              <w:t>(Pre-Decisional, Non-Public Information)</w:t>
            </w:r>
          </w:p>
        </w:tc>
      </w:tr>
      <w:tr w:rsidR="00137D29" w:rsidRPr="00E44E43" w14:paraId="6803E2D7" w14:textId="77777777" w:rsidTr="00573FC2">
        <w:tc>
          <w:tcPr>
            <w:tcW w:w="1530" w:type="dxa"/>
            <w:tcBorders>
              <w:top w:val="single" w:sz="7" w:space="0" w:color="000000"/>
              <w:left w:val="single" w:sz="7" w:space="0" w:color="000000"/>
              <w:bottom w:val="single" w:sz="7" w:space="0" w:color="000000"/>
              <w:right w:val="single" w:sz="7" w:space="0" w:color="000000"/>
            </w:tcBorders>
          </w:tcPr>
          <w:p w14:paraId="30C121EA" w14:textId="77777777" w:rsidR="00137D29" w:rsidRPr="00E44E43" w:rsidRDefault="00137D29"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160" w:type="dxa"/>
            <w:tcBorders>
              <w:top w:val="single" w:sz="7" w:space="0" w:color="000000"/>
              <w:left w:val="single" w:sz="7" w:space="0" w:color="000000"/>
              <w:bottom w:val="single" w:sz="7" w:space="0" w:color="000000"/>
              <w:right w:val="single" w:sz="7" w:space="0" w:color="000000"/>
            </w:tcBorders>
          </w:tcPr>
          <w:p w14:paraId="7C3ED017" w14:textId="77777777" w:rsidR="00137D29" w:rsidRDefault="00841158"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ML18220B113</w:t>
            </w:r>
          </w:p>
          <w:p w14:paraId="10C20A81" w14:textId="77777777" w:rsidR="00137D29" w:rsidRDefault="00B83F25"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09/06</w:t>
            </w:r>
            <w:r w:rsidR="00137D29">
              <w:t>/18</w:t>
            </w:r>
          </w:p>
          <w:p w14:paraId="7F19ABFC" w14:textId="77777777" w:rsidR="00137D29" w:rsidRPr="00E44E43" w:rsidRDefault="00B83F25"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18-030</w:t>
            </w:r>
          </w:p>
        </w:tc>
        <w:tc>
          <w:tcPr>
            <w:tcW w:w="5760" w:type="dxa"/>
            <w:tcBorders>
              <w:top w:val="single" w:sz="7" w:space="0" w:color="000000"/>
              <w:left w:val="single" w:sz="7" w:space="0" w:color="000000"/>
              <w:bottom w:val="single" w:sz="7" w:space="0" w:color="000000"/>
              <w:right w:val="single" w:sz="7" w:space="0" w:color="000000"/>
            </w:tcBorders>
          </w:tcPr>
          <w:p w14:paraId="16E7DA6F" w14:textId="77777777" w:rsidR="009E7C66" w:rsidRPr="00E44E43" w:rsidRDefault="009E7C66" w:rsidP="009E7C66">
            <w:r>
              <w:t>The revision is being made to remove information related to including ITAAC information in the Notice of Nonconformance; include a Note related to not including names of suppliers in the inspection reports with one exception; remove Appendix F, “Examples of Vendor Related ITAAC Findings,” in its entirety and replace it with a new Appendix F titled “Guidance for Handling ITAAC Before, During, and After Vendor Inspections;” make minor changes to the examples of minor violations and non-conformances in Appendix E; and other minor editorial and clarification changes.</w:t>
            </w:r>
          </w:p>
        </w:tc>
        <w:tc>
          <w:tcPr>
            <w:tcW w:w="2340" w:type="dxa"/>
            <w:tcBorders>
              <w:top w:val="single" w:sz="7" w:space="0" w:color="000000"/>
              <w:left w:val="single" w:sz="7" w:space="0" w:color="000000"/>
              <w:bottom w:val="single" w:sz="7" w:space="0" w:color="000000"/>
              <w:right w:val="single" w:sz="7" w:space="0" w:color="000000"/>
            </w:tcBorders>
          </w:tcPr>
          <w:p w14:paraId="57B39FC7" w14:textId="77777777" w:rsidR="00137D29" w:rsidRPr="00E44E43" w:rsidRDefault="00137D29"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880" w:type="dxa"/>
            <w:tcBorders>
              <w:top w:val="single" w:sz="7" w:space="0" w:color="000000"/>
              <w:left w:val="single" w:sz="7" w:space="0" w:color="000000"/>
              <w:bottom w:val="single" w:sz="7" w:space="0" w:color="000000"/>
              <w:right w:val="single" w:sz="7" w:space="0" w:color="000000"/>
            </w:tcBorders>
          </w:tcPr>
          <w:p w14:paraId="21056BC3" w14:textId="77777777" w:rsidR="00137D29" w:rsidRPr="00E44E43" w:rsidRDefault="00D2115B" w:rsidP="003721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ML18220B117</w:t>
            </w:r>
          </w:p>
        </w:tc>
      </w:tr>
      <w:tr w:rsidR="00076BFA" w:rsidRPr="00E44E43" w14:paraId="1138B3DC" w14:textId="77777777" w:rsidTr="00573FC2">
        <w:tc>
          <w:tcPr>
            <w:tcW w:w="1530" w:type="dxa"/>
            <w:tcBorders>
              <w:top w:val="single" w:sz="7" w:space="0" w:color="000000"/>
              <w:left w:val="single" w:sz="7" w:space="0" w:color="000000"/>
              <w:bottom w:val="single" w:sz="7" w:space="0" w:color="000000"/>
              <w:right w:val="single" w:sz="7" w:space="0" w:color="000000"/>
            </w:tcBorders>
          </w:tcPr>
          <w:p w14:paraId="78224B7C" w14:textId="77777777" w:rsidR="00076BFA" w:rsidRDefault="00076BFA"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160" w:type="dxa"/>
            <w:tcBorders>
              <w:top w:val="single" w:sz="7" w:space="0" w:color="000000"/>
              <w:left w:val="single" w:sz="7" w:space="0" w:color="000000"/>
              <w:bottom w:val="single" w:sz="7" w:space="0" w:color="000000"/>
              <w:right w:val="single" w:sz="7" w:space="0" w:color="000000"/>
            </w:tcBorders>
          </w:tcPr>
          <w:p w14:paraId="04C181E3" w14:textId="77777777" w:rsidR="00076BFA" w:rsidRDefault="002227CD"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ML19192A189</w:t>
            </w:r>
          </w:p>
          <w:p w14:paraId="40F4B96E" w14:textId="7DC2741B" w:rsidR="002227CD" w:rsidRDefault="00484D7F"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02/25/20</w:t>
            </w:r>
          </w:p>
          <w:p w14:paraId="56B6DE23" w14:textId="5A3A2278" w:rsidR="002227CD" w:rsidRDefault="002227CD"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CN </w:t>
            </w:r>
            <w:r w:rsidR="00484D7F">
              <w:t>20-011</w:t>
            </w:r>
          </w:p>
        </w:tc>
        <w:tc>
          <w:tcPr>
            <w:tcW w:w="5760" w:type="dxa"/>
            <w:tcBorders>
              <w:top w:val="single" w:sz="7" w:space="0" w:color="000000"/>
              <w:left w:val="single" w:sz="7" w:space="0" w:color="000000"/>
              <w:bottom w:val="single" w:sz="7" w:space="0" w:color="000000"/>
              <w:right w:val="single" w:sz="7" w:space="0" w:color="000000"/>
            </w:tcBorders>
          </w:tcPr>
          <w:p w14:paraId="4074DBED" w14:textId="7DB47F7D" w:rsidR="00076BFA" w:rsidRDefault="00AF46FD" w:rsidP="00A01ACB">
            <w:r>
              <w:t>The revision is made to reflect current practice, meet Enforcement Manual and Enforcement Policy</w:t>
            </w:r>
            <w:r w:rsidR="00535441">
              <w:t xml:space="preserve">; </w:t>
            </w:r>
            <w:r w:rsidR="00D90333">
              <w:t>included</w:t>
            </w:r>
            <w:r w:rsidR="004C0E7A">
              <w:t xml:space="preserve"> guidance for inspection of safety conscious work environment</w:t>
            </w:r>
            <w:r w:rsidR="00535441">
              <w:t xml:space="preserve"> in Executive Summary and Report Details</w:t>
            </w:r>
            <w:r>
              <w:t>.</w:t>
            </w:r>
            <w:r w:rsidR="00D90333">
              <w:t xml:space="preserve"> </w:t>
            </w:r>
            <w:r>
              <w:t xml:space="preserve"> Included </w:t>
            </w:r>
            <w:r w:rsidR="00A01ACB">
              <w:t xml:space="preserve">are changes to reflect reorganization from QVIB vendor branch(es) in NRO to IQVB in NRR.  </w:t>
            </w:r>
            <w:r w:rsidR="004274EA">
              <w:t xml:space="preserve">Deleted </w:t>
            </w:r>
            <w:r w:rsidR="00D90333">
              <w:t xml:space="preserve">COE; </w:t>
            </w:r>
            <w:r w:rsidR="00CD4E0A">
              <w:t xml:space="preserve">Added guidance for documenting minor nonconformances </w:t>
            </w:r>
            <w:r w:rsidR="00F0092F">
              <w:t xml:space="preserve">in </w:t>
            </w:r>
            <w:r w:rsidR="00CD4E0A">
              <w:t>Report details</w:t>
            </w:r>
            <w:r w:rsidR="0061391F">
              <w:t>, list of documents reviewed</w:t>
            </w:r>
            <w:r w:rsidR="00A01ACB">
              <w:t xml:space="preserve"> as well as in Appendix D</w:t>
            </w:r>
            <w:r w:rsidR="00DC4B9E">
              <w:t>; changed</w:t>
            </w:r>
            <w:r w:rsidR="00DF3B89">
              <w:t xml:space="preserve"> the title Minor Violations to Minor Violations/Nonconformances and </w:t>
            </w:r>
            <w:r w:rsidR="00DC4B9E">
              <w:t xml:space="preserve">revised </w:t>
            </w:r>
            <w:r w:rsidR="00DF3B89">
              <w:t>guidance</w:t>
            </w:r>
            <w:r w:rsidR="0061391F">
              <w:t xml:space="preserve"> </w:t>
            </w:r>
            <w:r w:rsidR="00DC4B9E">
              <w:t>for</w:t>
            </w:r>
            <w:r w:rsidR="0061391F">
              <w:t xml:space="preserve"> document</w:t>
            </w:r>
            <w:r w:rsidR="00DC4B9E">
              <w:t>ing</w:t>
            </w:r>
            <w:r w:rsidR="0061391F">
              <w:t xml:space="preserve"> minor violations/nonconformances</w:t>
            </w:r>
            <w:r w:rsidR="00DC4B9E">
              <w:t xml:space="preserve"> in Section 06.01.a</w:t>
            </w:r>
            <w:r w:rsidR="0061391F">
              <w:t>;</w:t>
            </w:r>
            <w:r w:rsidR="00411B14">
              <w:t xml:space="preserve"> </w:t>
            </w:r>
            <w:r w:rsidR="0061391F">
              <w:t>updated Appendices A through C to current practice</w:t>
            </w:r>
            <w:r w:rsidR="00A01ACB">
              <w:t xml:space="preserve">; </w:t>
            </w:r>
            <w:r w:rsidR="00327220">
              <w:t xml:space="preserve">clarified definition of minor nonconformances in Appendix E, </w:t>
            </w:r>
            <w:r w:rsidR="00A01ACB">
              <w:t xml:space="preserve">added two examples to Appendix E for SGI and CDA and additional sub-examples for software modeling and M&amp;TE; and other minor editorial and clarification changes throughout. </w:t>
            </w:r>
          </w:p>
        </w:tc>
        <w:tc>
          <w:tcPr>
            <w:tcW w:w="2340" w:type="dxa"/>
            <w:tcBorders>
              <w:top w:val="single" w:sz="7" w:space="0" w:color="000000"/>
              <w:left w:val="single" w:sz="7" w:space="0" w:color="000000"/>
              <w:bottom w:val="single" w:sz="7" w:space="0" w:color="000000"/>
              <w:right w:val="single" w:sz="7" w:space="0" w:color="000000"/>
            </w:tcBorders>
          </w:tcPr>
          <w:p w14:paraId="5E25EC8F" w14:textId="7E294222" w:rsidR="00076BFA" w:rsidRDefault="00526222" w:rsidP="00573F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880" w:type="dxa"/>
            <w:tcBorders>
              <w:top w:val="single" w:sz="7" w:space="0" w:color="000000"/>
              <w:left w:val="single" w:sz="7" w:space="0" w:color="000000"/>
              <w:bottom w:val="single" w:sz="7" w:space="0" w:color="000000"/>
              <w:right w:val="single" w:sz="7" w:space="0" w:color="000000"/>
            </w:tcBorders>
          </w:tcPr>
          <w:p w14:paraId="6FF12581" w14:textId="46647A50" w:rsidR="00076BFA" w:rsidRDefault="002227CD" w:rsidP="003721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ML19192A221</w:t>
            </w:r>
          </w:p>
        </w:tc>
      </w:tr>
    </w:tbl>
    <w:p w14:paraId="4758CB46" w14:textId="77777777" w:rsidR="00BF0D37" w:rsidRPr="00E44E43" w:rsidRDefault="00BF0D37" w:rsidP="00137D29"/>
    <w:sectPr w:rsidR="00BF0D37" w:rsidRPr="00E44E43" w:rsidSect="008C3792">
      <w:footerReference w:type="default" r:id="rId145"/>
      <w:pgSz w:w="15840" w:h="12240" w:orient="landscape" w:code="1"/>
      <w:pgMar w:top="1440" w:right="1440" w:bottom="1440" w:left="1440" w:header="720" w:footer="720" w:gutter="0"/>
      <w:pgNumType w:start="1" w:chapStyle="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3A5BD" w14:textId="77777777" w:rsidR="00136300" w:rsidRDefault="00136300">
      <w:r>
        <w:separator/>
      </w:r>
    </w:p>
  </w:endnote>
  <w:endnote w:type="continuationSeparator" w:id="0">
    <w:p w14:paraId="3D5CD609" w14:textId="77777777" w:rsidR="00136300" w:rsidRDefault="0013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1F83B" w14:textId="77777777" w:rsidR="00AA1000" w:rsidRDefault="00AA1000" w:rsidP="00972A00">
    <w:pPr>
      <w:pStyle w:val="Footer"/>
      <w:tabs>
        <w:tab w:val="clear" w:pos="8640"/>
        <w:tab w:val="right" w:pos="9360"/>
      </w:tabs>
    </w:pPr>
  </w:p>
  <w:p w14:paraId="699CD063" w14:textId="77777777" w:rsidR="00AA1000" w:rsidRDefault="00AA1000" w:rsidP="00972A00">
    <w:pPr>
      <w:pStyle w:val="Footer"/>
      <w:tabs>
        <w:tab w:val="clear" w:pos="8640"/>
        <w:tab w:val="right" w:pos="9360"/>
      </w:tabs>
    </w:pPr>
    <w:r>
      <w:t>0617</w:t>
    </w: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ii</w:t>
    </w:r>
    <w:r>
      <w:rPr>
        <w:rStyle w:val="PageNumber"/>
        <w:rFonts w:cs="Arial"/>
      </w:rPr>
      <w:fldChar w:fldCharType="end"/>
    </w:r>
    <w:r>
      <w:rPr>
        <w:rStyle w:val="PageNumber"/>
        <w:rFonts w:cs="Arial"/>
      </w:rPr>
      <w:tab/>
      <w:t>Issue Date: xx/xx/2008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F56C" w14:textId="4399496A" w:rsidR="00A012AF" w:rsidRPr="000D2585" w:rsidRDefault="00A012AF" w:rsidP="00B83F25">
    <w:pPr>
      <w:tabs>
        <w:tab w:val="center" w:pos="4680"/>
        <w:tab w:val="right" w:pos="9360"/>
      </w:tabs>
    </w:pPr>
    <w:r w:rsidRPr="000D2585">
      <w:t xml:space="preserve">Issue Date:  </w:t>
    </w:r>
    <w:r>
      <w:t>02/25/20</w:t>
    </w:r>
    <w:r w:rsidRPr="000D2585">
      <w:tab/>
      <w:t>AppA-</w:t>
    </w:r>
    <w:r>
      <w:t>3</w:t>
    </w:r>
    <w:r w:rsidRPr="000D2585">
      <w:tab/>
      <w:t>0617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5025" w14:textId="4362DAB0" w:rsidR="00A012AF" w:rsidRPr="000D2585" w:rsidRDefault="00A012AF" w:rsidP="00B83F25">
    <w:pPr>
      <w:tabs>
        <w:tab w:val="center" w:pos="4680"/>
        <w:tab w:val="right" w:pos="9360"/>
      </w:tabs>
    </w:pPr>
    <w:r w:rsidRPr="000D2585">
      <w:t xml:space="preserve">Issue Date:  </w:t>
    </w:r>
    <w:r>
      <w:t>02/25/20</w:t>
    </w:r>
    <w:r w:rsidRPr="000D2585">
      <w:tab/>
      <w:t>AppA-</w:t>
    </w:r>
    <w:r>
      <w:t>4</w:t>
    </w:r>
    <w:r w:rsidRPr="000D2585">
      <w:tab/>
      <w:t>0617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76F2" w14:textId="45B0DB32" w:rsidR="00A012AF" w:rsidRPr="000D2585" w:rsidRDefault="00A012AF" w:rsidP="00B83F25">
    <w:pPr>
      <w:tabs>
        <w:tab w:val="center" w:pos="4680"/>
        <w:tab w:val="right" w:pos="9360"/>
      </w:tabs>
    </w:pPr>
    <w:r w:rsidRPr="000D2585">
      <w:t xml:space="preserve">Issue Date:  </w:t>
    </w:r>
    <w:r>
      <w:t>02/25/20</w:t>
    </w:r>
    <w:r w:rsidRPr="000D2585">
      <w:tab/>
      <w:t>AppA-</w:t>
    </w:r>
    <w:r>
      <w:t>5</w:t>
    </w:r>
    <w:r w:rsidRPr="000D2585">
      <w:tab/>
      <w:t>0617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036E" w14:textId="77777777" w:rsidR="00AA1000" w:rsidRPr="00C72ACE" w:rsidRDefault="00AA1000">
    <w:pPr>
      <w:spacing w:line="256" w:lineRule="auto"/>
    </w:pPr>
  </w:p>
  <w:p w14:paraId="535285FA" w14:textId="77777777" w:rsidR="00AA1000" w:rsidRPr="00C72ACE" w:rsidRDefault="00AA1000">
    <w:pPr>
      <w:tabs>
        <w:tab w:val="center" w:pos="4680"/>
        <w:tab w:val="right" w:pos="9360"/>
      </w:tabs>
      <w:spacing w:line="256" w:lineRule="auto"/>
    </w:pPr>
    <w:r>
      <w:t>0617, Appendix B</w:t>
    </w:r>
    <w:r w:rsidRPr="00C72ACE">
      <w:tab/>
    </w:r>
    <w:r>
      <w:t>B-</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w:t>
    </w:r>
    <w:r>
      <w:rPr>
        <w:rStyle w:val="PageNumber"/>
        <w:rFonts w:cs="Arial"/>
      </w:rPr>
      <w:fldChar w:fldCharType="end"/>
    </w:r>
    <w:r w:rsidRPr="00C72ACE">
      <w:tab/>
      <w:t>Issue Date: xx/xx/08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4E19" w14:textId="71BD1E06" w:rsidR="00AA1000" w:rsidRPr="009A4DBB" w:rsidRDefault="00AA1000" w:rsidP="00B83F25">
    <w:pPr>
      <w:tabs>
        <w:tab w:val="center" w:pos="4680"/>
        <w:tab w:val="right" w:pos="9360"/>
      </w:tabs>
    </w:pPr>
    <w:r w:rsidRPr="009A4DBB">
      <w:t xml:space="preserve">Issue Date: </w:t>
    </w:r>
    <w:r>
      <w:t xml:space="preserve"> </w:t>
    </w:r>
    <w:r w:rsidR="00A012AF">
      <w:t>02/25/20</w:t>
    </w:r>
    <w:r w:rsidRPr="009A4DBB">
      <w:tab/>
    </w:r>
    <w:r w:rsidR="00A012AF">
      <w:t>AppB-1</w:t>
    </w:r>
    <w:r>
      <w:tab/>
      <w:t>0617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96E4" w14:textId="77777777" w:rsidR="00AA1000" w:rsidRDefault="00AA1000" w:rsidP="00FA197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26E9" w14:textId="673DE5AF" w:rsidR="00A012AF" w:rsidRPr="009A4DBB" w:rsidRDefault="00A012AF" w:rsidP="00B83F25">
    <w:pPr>
      <w:tabs>
        <w:tab w:val="center" w:pos="4680"/>
        <w:tab w:val="right" w:pos="9360"/>
      </w:tabs>
    </w:pPr>
    <w:r w:rsidRPr="009A4DBB">
      <w:t xml:space="preserve">Issue Date: </w:t>
    </w:r>
    <w:r>
      <w:t xml:space="preserve"> 02/25/20</w:t>
    </w:r>
    <w:r w:rsidRPr="009A4DBB">
      <w:tab/>
    </w:r>
    <w:r>
      <w:t>AppB-2</w:t>
    </w:r>
    <w:r>
      <w:tab/>
      <w:t>0617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BFCE3" w14:textId="77777777" w:rsidR="00AA1000" w:rsidRPr="00C72ACE" w:rsidRDefault="00AA1000">
    <w:pPr>
      <w:spacing w:line="256" w:lineRule="auto"/>
    </w:pPr>
  </w:p>
  <w:p w14:paraId="31A173E5" w14:textId="77777777" w:rsidR="00AA1000" w:rsidRPr="00C72ACE" w:rsidRDefault="00AA1000">
    <w:pPr>
      <w:tabs>
        <w:tab w:val="center" w:pos="4680"/>
        <w:tab w:val="right" w:pos="9360"/>
      </w:tabs>
      <w:spacing w:line="256" w:lineRule="auto"/>
    </w:pPr>
    <w:r>
      <w:t>0617, Appendix B</w:t>
    </w:r>
    <w:r w:rsidRPr="00C72ACE">
      <w:tab/>
    </w:r>
    <w:r>
      <w:t>B-</w:t>
    </w:r>
    <w:r>
      <w:rPr>
        <w:rStyle w:val="PageNumber"/>
        <w:rFonts w:cs="Arial"/>
      </w:rPr>
      <w:t>3</w:t>
    </w:r>
    <w:r w:rsidRPr="00C72ACE">
      <w:tab/>
      <w:t>Issue Date: xx/xx/08</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974A5" w14:textId="1F3E4B65" w:rsidR="00A012AF" w:rsidRPr="009A4DBB" w:rsidRDefault="00A012AF" w:rsidP="00B83F25">
    <w:pPr>
      <w:tabs>
        <w:tab w:val="center" w:pos="4680"/>
        <w:tab w:val="right" w:pos="9360"/>
      </w:tabs>
    </w:pPr>
    <w:r w:rsidRPr="009A4DBB">
      <w:t xml:space="preserve">Issue Date: </w:t>
    </w:r>
    <w:r>
      <w:t xml:space="preserve"> 02/25/20</w:t>
    </w:r>
    <w:r w:rsidRPr="009A4DBB">
      <w:tab/>
    </w:r>
    <w:r>
      <w:t>AppB-</w:t>
    </w:r>
    <w:r w:rsidR="003A5EAD">
      <w:t>3</w:t>
    </w:r>
    <w:r>
      <w:tab/>
      <w:t>0617</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FE961" w14:textId="0AC7110D" w:rsidR="003A5EAD" w:rsidRPr="009A4DBB" w:rsidRDefault="003A5EAD" w:rsidP="00B83F25">
    <w:pPr>
      <w:tabs>
        <w:tab w:val="center" w:pos="4680"/>
        <w:tab w:val="right" w:pos="9360"/>
      </w:tabs>
    </w:pPr>
    <w:r w:rsidRPr="009A4DBB">
      <w:t xml:space="preserve">Issue Date: </w:t>
    </w:r>
    <w:r>
      <w:t xml:space="preserve"> 02/25/20</w:t>
    </w:r>
    <w:r w:rsidRPr="009A4DBB">
      <w:tab/>
    </w:r>
    <w:r>
      <w:t>AppB-4</w:t>
    </w:r>
    <w:r>
      <w:tab/>
      <w:t>0617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8E72" w14:textId="6C72F70C" w:rsidR="00AA1000" w:rsidRPr="00B1658C" w:rsidRDefault="00AA1000" w:rsidP="00B83F25">
    <w:pPr>
      <w:tabs>
        <w:tab w:val="center" w:pos="4680"/>
        <w:tab w:val="right" w:pos="9360"/>
      </w:tabs>
      <w:spacing w:line="257" w:lineRule="auto"/>
    </w:pPr>
    <w:r w:rsidRPr="00B1658C">
      <w:t xml:space="preserve">Issue Date: </w:t>
    </w:r>
    <w:r>
      <w:t xml:space="preserve"> 02/25/20</w:t>
    </w:r>
    <w:r>
      <w:tab/>
    </w:r>
    <w:proofErr w:type="spellStart"/>
    <w:r>
      <w:t>i</w:t>
    </w:r>
    <w:proofErr w:type="spellEnd"/>
    <w:r w:rsidRPr="00B1658C">
      <w:tab/>
      <w:t>0617</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5599" w14:textId="77777777" w:rsidR="00AA1000" w:rsidRPr="00C72ACE" w:rsidRDefault="00AA1000">
    <w:pPr>
      <w:spacing w:line="256" w:lineRule="auto"/>
    </w:pPr>
  </w:p>
  <w:p w14:paraId="58CDC99D" w14:textId="77777777" w:rsidR="00AA1000" w:rsidRPr="00C72ACE" w:rsidRDefault="00AA1000">
    <w:pPr>
      <w:tabs>
        <w:tab w:val="center" w:pos="4680"/>
        <w:tab w:val="right" w:pos="9360"/>
      </w:tabs>
      <w:spacing w:line="256" w:lineRule="auto"/>
    </w:pPr>
    <w:r w:rsidRPr="00C72ACE">
      <w:t>Issue Date: xx/xx/08</w:t>
    </w:r>
    <w:r w:rsidRPr="00C72ACE">
      <w:tab/>
    </w:r>
    <w:r>
      <w:t>C-</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w:t>
    </w:r>
    <w:r>
      <w:rPr>
        <w:rStyle w:val="PageNumber"/>
        <w:rFonts w:cs="Arial"/>
      </w:rPr>
      <w:fldChar w:fldCharType="end"/>
    </w:r>
    <w:r w:rsidRPr="00C72ACE">
      <w:tab/>
    </w:r>
    <w:r>
      <w:t>0617, Appendix C</w:t>
    </w:r>
    <w:r w:rsidRPr="00C72ACE">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82F9" w14:textId="44631D43" w:rsidR="00AA1000" w:rsidRPr="006145B2" w:rsidRDefault="00AA1000" w:rsidP="00B83F25">
    <w:pPr>
      <w:tabs>
        <w:tab w:val="center" w:pos="4680"/>
        <w:tab w:val="right" w:pos="9360"/>
      </w:tabs>
    </w:pPr>
    <w:r w:rsidRPr="006145B2">
      <w:t>Issue Date</w:t>
    </w:r>
    <w:r>
      <w:t xml:space="preserve">:  </w:t>
    </w:r>
    <w:r w:rsidR="00A012AF">
      <w:t>02/25/20</w:t>
    </w:r>
    <w:r w:rsidRPr="006145B2">
      <w:tab/>
    </w:r>
    <w:r w:rsidR="00A012AF">
      <w:t>AppC-1</w:t>
    </w:r>
    <w:r w:rsidRPr="006145B2">
      <w:tab/>
      <w:t>0617</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F59D" w14:textId="77777777" w:rsidR="00AA1000" w:rsidRPr="00C72ACE" w:rsidRDefault="00AA1000">
    <w:pPr>
      <w:spacing w:line="256" w:lineRule="auto"/>
    </w:pPr>
  </w:p>
  <w:p w14:paraId="23054FBE" w14:textId="77777777" w:rsidR="00AA1000" w:rsidRDefault="00AA1000">
    <w:pPr>
      <w:pStyle w:val="Footer"/>
    </w:pPr>
    <w:r w:rsidRPr="00C72ACE">
      <w:t>Issue Date: xx/xx/</w:t>
    </w:r>
    <w:r>
      <w:t>13</w:t>
    </w:r>
    <w:r w:rsidRPr="00C72ACE">
      <w:tab/>
    </w:r>
    <w:r>
      <w:t>C-</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w:t>
    </w:r>
    <w:r>
      <w:rPr>
        <w:rStyle w:val="PageNumber"/>
        <w:rFonts w:cs="Arial"/>
      </w:rPr>
      <w:fldChar w:fldCharType="end"/>
    </w:r>
    <w:r w:rsidRPr="00C72ACE">
      <w:tab/>
    </w:r>
    <w:r>
      <w:t>0617, Appendix C</w:t>
    </w:r>
    <w:r w:rsidRPr="00C72ACE">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AC35" w14:textId="61381EF7" w:rsidR="00AA1000" w:rsidRPr="007952CE" w:rsidRDefault="00AA1000" w:rsidP="00824C72">
    <w:pPr>
      <w:pStyle w:val="Footer"/>
      <w:tabs>
        <w:tab w:val="clear" w:pos="8640"/>
        <w:tab w:val="right" w:pos="9360"/>
      </w:tabs>
    </w:pPr>
    <w:r w:rsidRPr="007952CE">
      <w:t xml:space="preserve">Issue Date:  </w:t>
    </w:r>
    <w:r w:rsidRPr="007952CE">
      <w:tab/>
    </w:r>
    <w:r w:rsidRPr="007952CE">
      <w:tab/>
      <w:t>0617</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2D960" w14:textId="7BB0F29C" w:rsidR="00A012AF" w:rsidRPr="007952CE" w:rsidRDefault="00A012AF" w:rsidP="00A012AF">
    <w:pPr>
      <w:pStyle w:val="Footer"/>
      <w:tabs>
        <w:tab w:val="clear" w:pos="4320"/>
        <w:tab w:val="clear" w:pos="8640"/>
        <w:tab w:val="center" w:pos="4680"/>
        <w:tab w:val="right" w:pos="9360"/>
      </w:tabs>
    </w:pPr>
    <w:r w:rsidRPr="007952CE">
      <w:t xml:space="preserve">Issue Date:  </w:t>
    </w:r>
    <w:r>
      <w:t>02/25/20</w:t>
    </w:r>
    <w:r w:rsidRPr="007952CE">
      <w:tab/>
    </w:r>
    <w:r>
      <w:t>AppC-</w:t>
    </w:r>
    <w:r>
      <w:t>2</w:t>
    </w:r>
    <w:r w:rsidRPr="007952CE">
      <w:tab/>
      <w:t>0617</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0A41" w14:textId="3A5D40FB" w:rsidR="00A012AF" w:rsidRPr="007952CE" w:rsidRDefault="00A012AF" w:rsidP="00A012AF">
    <w:pPr>
      <w:pStyle w:val="Footer"/>
      <w:tabs>
        <w:tab w:val="clear" w:pos="4320"/>
        <w:tab w:val="clear" w:pos="8640"/>
        <w:tab w:val="center" w:pos="4680"/>
        <w:tab w:val="right" w:pos="9360"/>
      </w:tabs>
    </w:pPr>
    <w:r w:rsidRPr="007952CE">
      <w:t xml:space="preserve">Issue Date:  </w:t>
    </w:r>
    <w:r>
      <w:t>02/25/20</w:t>
    </w:r>
    <w:r w:rsidRPr="007952CE">
      <w:tab/>
    </w:r>
    <w:r>
      <w:t>AppC-</w:t>
    </w:r>
    <w:r w:rsidR="00484D7F">
      <w:t>3</w:t>
    </w:r>
    <w:r w:rsidRPr="007952CE">
      <w:tab/>
      <w:t>0617</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70E9" w14:textId="059C9E7E" w:rsidR="00484D7F" w:rsidRPr="007952CE" w:rsidRDefault="00484D7F" w:rsidP="00A012AF">
    <w:pPr>
      <w:pStyle w:val="Footer"/>
      <w:tabs>
        <w:tab w:val="clear" w:pos="4320"/>
        <w:tab w:val="clear" w:pos="8640"/>
        <w:tab w:val="center" w:pos="4680"/>
        <w:tab w:val="right" w:pos="9360"/>
      </w:tabs>
    </w:pPr>
    <w:r w:rsidRPr="007952CE">
      <w:t xml:space="preserve">Issue Date:  </w:t>
    </w:r>
    <w:r>
      <w:t>02/25/20</w:t>
    </w:r>
    <w:r w:rsidRPr="007952CE">
      <w:tab/>
    </w:r>
    <w:r>
      <w:t>AppC-</w:t>
    </w:r>
    <w:r>
      <w:t>4</w:t>
    </w:r>
    <w:r w:rsidRPr="007952CE">
      <w:tab/>
      <w:t>0617</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6C88" w14:textId="77777777" w:rsidR="00AA1000" w:rsidRDefault="00AA1000">
    <w:pPr>
      <w:framePr w:wrap="notBeside" w:hAnchor="text" w:xAlign="center"/>
    </w:pPr>
    <w:r>
      <w:t>-</w:t>
    </w:r>
    <w:r>
      <w:fldChar w:fldCharType="begin"/>
    </w:r>
    <w:r>
      <w:instrText xml:space="preserve"> PAGE  </w:instrText>
    </w:r>
    <w:r>
      <w:fldChar w:fldCharType="separate"/>
    </w:r>
    <w:r>
      <w:rPr>
        <w:noProof/>
      </w:rPr>
      <w:t>1</w:t>
    </w:r>
    <w:r>
      <w:rPr>
        <w:noProof/>
      </w:rPr>
      <w:fldChar w:fldCharType="end"/>
    </w:r>
    <w:r>
      <w:t>-</w:t>
    </w:r>
  </w:p>
  <w:p w14:paraId="39D393CB" w14:textId="77777777" w:rsidR="00AA1000" w:rsidRDefault="00AA1000"/>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ABD6" w14:textId="77777777" w:rsidR="00AA1000" w:rsidRPr="00C72ACE" w:rsidRDefault="00AA1000">
    <w:pPr>
      <w:spacing w:line="256" w:lineRule="auto"/>
    </w:pPr>
  </w:p>
  <w:p w14:paraId="49D0FB38" w14:textId="77777777" w:rsidR="00AA1000" w:rsidRPr="00C72ACE" w:rsidRDefault="00AA1000">
    <w:pPr>
      <w:tabs>
        <w:tab w:val="center" w:pos="4680"/>
        <w:tab w:val="right" w:pos="9360"/>
      </w:tabs>
      <w:spacing w:line="256" w:lineRule="auto"/>
    </w:pPr>
    <w:r>
      <w:t>0617, Appendix D</w:t>
    </w:r>
    <w:r w:rsidRPr="00C72ACE">
      <w:tab/>
    </w:r>
    <w:r>
      <w:t>D-</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w:t>
    </w:r>
    <w:r>
      <w:rPr>
        <w:rStyle w:val="PageNumber"/>
        <w:rFonts w:cs="Arial"/>
      </w:rPr>
      <w:fldChar w:fldCharType="end"/>
    </w:r>
    <w:r w:rsidRPr="00C72ACE">
      <w:tab/>
      <w:t>Issue Date: xx/xx/08</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E1147" w14:textId="553BFFE3" w:rsidR="00AA1000" w:rsidRPr="006145B2" w:rsidRDefault="00AA1000" w:rsidP="00B83F25">
    <w:pPr>
      <w:tabs>
        <w:tab w:val="center" w:pos="4680"/>
        <w:tab w:val="right" w:pos="9360"/>
      </w:tabs>
    </w:pPr>
    <w:r w:rsidRPr="006145B2">
      <w:t xml:space="preserve">Issue Date: </w:t>
    </w:r>
    <w:r>
      <w:t xml:space="preserve"> </w:t>
    </w:r>
    <w:r w:rsidR="00484D7F">
      <w:t>02/25/20</w:t>
    </w:r>
    <w:r w:rsidRPr="006145B2">
      <w:tab/>
    </w:r>
    <w:r>
      <w:t>App</w:t>
    </w:r>
    <w:r w:rsidRPr="006145B2">
      <w:t>D-</w:t>
    </w:r>
    <w:r w:rsidRPr="006145B2">
      <w:rPr>
        <w:rStyle w:val="PageNumber"/>
        <w:rFonts w:cs="Arial"/>
      </w:rPr>
      <w:fldChar w:fldCharType="begin"/>
    </w:r>
    <w:r w:rsidRPr="006145B2">
      <w:rPr>
        <w:rStyle w:val="PageNumber"/>
        <w:rFonts w:cs="Arial"/>
      </w:rPr>
      <w:instrText xml:space="preserve"> PAGE </w:instrText>
    </w:r>
    <w:r w:rsidRPr="006145B2">
      <w:rPr>
        <w:rStyle w:val="PageNumber"/>
        <w:rFonts w:cs="Arial"/>
      </w:rPr>
      <w:fldChar w:fldCharType="separate"/>
    </w:r>
    <w:r>
      <w:rPr>
        <w:rStyle w:val="PageNumber"/>
        <w:rFonts w:cs="Arial"/>
        <w:noProof/>
      </w:rPr>
      <w:t>1</w:t>
    </w:r>
    <w:r w:rsidRPr="006145B2">
      <w:rPr>
        <w:rStyle w:val="PageNumber"/>
        <w:rFonts w:cs="Arial"/>
      </w:rPr>
      <w:fldChar w:fldCharType="end"/>
    </w:r>
    <w:r w:rsidRPr="006145B2">
      <w:tab/>
      <w:t>0617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124A" w14:textId="6B2EBC48" w:rsidR="00AA1000" w:rsidRPr="00B1658C" w:rsidRDefault="00AA1000" w:rsidP="00B83F25">
    <w:pPr>
      <w:tabs>
        <w:tab w:val="center" w:pos="4680"/>
        <w:tab w:val="right" w:pos="9360"/>
      </w:tabs>
      <w:spacing w:line="257" w:lineRule="auto"/>
    </w:pPr>
    <w:r w:rsidRPr="00B1658C">
      <w:t xml:space="preserve">Issue Date: </w:t>
    </w:r>
    <w:r>
      <w:t xml:space="preserve"> 02/25/20</w:t>
    </w:r>
    <w:r>
      <w:tab/>
      <w:t>ii</w:t>
    </w:r>
    <w:r w:rsidRPr="00B1658C">
      <w:tab/>
      <w:t>0617</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B8A81" w14:textId="77777777" w:rsidR="00AA1000" w:rsidRPr="00C72ACE" w:rsidRDefault="00AA1000">
    <w:pPr>
      <w:spacing w:line="256" w:lineRule="auto"/>
    </w:pPr>
  </w:p>
  <w:p w14:paraId="568D6F7F" w14:textId="77777777" w:rsidR="00AA1000" w:rsidRDefault="00AA1000" w:rsidP="00FA197F">
    <w:pPr>
      <w:pStyle w:val="Footer"/>
    </w:pPr>
    <w:r>
      <w:t>0617, Appendix D</w:t>
    </w:r>
    <w:r w:rsidRPr="00C72ACE">
      <w:tab/>
    </w:r>
    <w:r>
      <w:t>D-</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w:t>
    </w:r>
    <w:r>
      <w:rPr>
        <w:rStyle w:val="PageNumber"/>
        <w:rFonts w:cs="Arial"/>
      </w:rPr>
      <w:fldChar w:fldCharType="end"/>
    </w:r>
    <w:r w:rsidRPr="00C72ACE">
      <w:tab/>
      <w:t>Issue Date: xx/xx/08</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8F01" w14:textId="689E6EA6" w:rsidR="00AA1000" w:rsidRPr="006145B2" w:rsidRDefault="00AA1000" w:rsidP="00310732">
    <w:pPr>
      <w:pStyle w:val="Footer"/>
      <w:tabs>
        <w:tab w:val="clear" w:pos="4320"/>
        <w:tab w:val="clear" w:pos="8640"/>
        <w:tab w:val="center" w:pos="4680"/>
        <w:tab w:val="right" w:pos="9360"/>
      </w:tabs>
    </w:pPr>
    <w:bookmarkStart w:id="645" w:name="_Hlk23338775"/>
    <w:r w:rsidRPr="006145B2">
      <w:t>I</w:t>
    </w:r>
    <w:r>
      <w:t xml:space="preserve">ssue Date:  </w:t>
    </w:r>
    <w:bookmarkEnd w:id="645"/>
    <w:r w:rsidRPr="006145B2">
      <w:tab/>
    </w:r>
    <w:r>
      <w:t>AppD</w:t>
    </w:r>
    <w:r w:rsidRPr="006145B2">
      <w:t>-</w:t>
    </w:r>
    <w:r w:rsidRPr="006145B2">
      <w:rPr>
        <w:rStyle w:val="PageNumber"/>
        <w:rFonts w:cs="Arial"/>
      </w:rPr>
      <w:fldChar w:fldCharType="begin"/>
    </w:r>
    <w:r w:rsidRPr="006145B2">
      <w:rPr>
        <w:rStyle w:val="PageNumber"/>
        <w:rFonts w:cs="Arial"/>
      </w:rPr>
      <w:instrText xml:space="preserve"> PAGE </w:instrText>
    </w:r>
    <w:r w:rsidRPr="006145B2">
      <w:rPr>
        <w:rStyle w:val="PageNumber"/>
        <w:rFonts w:cs="Arial"/>
      </w:rPr>
      <w:fldChar w:fldCharType="separate"/>
    </w:r>
    <w:r>
      <w:rPr>
        <w:rStyle w:val="PageNumber"/>
        <w:rFonts w:cs="Arial"/>
        <w:noProof/>
      </w:rPr>
      <w:t>3</w:t>
    </w:r>
    <w:r w:rsidRPr="006145B2">
      <w:rPr>
        <w:rStyle w:val="PageNumber"/>
        <w:rFonts w:cs="Arial"/>
      </w:rPr>
      <w:fldChar w:fldCharType="end"/>
    </w:r>
    <w:r w:rsidRPr="006145B2">
      <w:tab/>
    </w:r>
    <w:bookmarkStart w:id="646" w:name="_Hlk23338804"/>
    <w:r w:rsidRPr="006145B2">
      <w:t>0617</w:t>
    </w:r>
    <w:bookmarkEnd w:id="646"/>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24BE" w14:textId="51DAD096" w:rsidR="00484D7F" w:rsidRPr="006145B2" w:rsidRDefault="00484D7F" w:rsidP="00310732">
    <w:pPr>
      <w:pStyle w:val="Footer"/>
      <w:tabs>
        <w:tab w:val="clear" w:pos="4320"/>
        <w:tab w:val="clear" w:pos="8640"/>
        <w:tab w:val="center" w:pos="4680"/>
        <w:tab w:val="right" w:pos="9360"/>
      </w:tabs>
    </w:pPr>
    <w:r w:rsidRPr="006145B2">
      <w:t>I</w:t>
    </w:r>
    <w:r>
      <w:t>ssue Date:  02/25/20</w:t>
    </w:r>
    <w:r w:rsidRPr="006145B2">
      <w:tab/>
    </w:r>
    <w:r>
      <w:t>AppD</w:t>
    </w:r>
    <w:r w:rsidRPr="006145B2">
      <w:t>-</w:t>
    </w:r>
    <w:r>
      <w:rPr>
        <w:rStyle w:val="PageNumber"/>
        <w:rFonts w:cs="Arial"/>
      </w:rPr>
      <w:t>2</w:t>
    </w:r>
    <w:r w:rsidRPr="006145B2">
      <w:tab/>
      <w:t>0617</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FBEC" w14:textId="326B3D10" w:rsidR="00484D7F" w:rsidRPr="006145B2" w:rsidRDefault="00484D7F" w:rsidP="00310732">
    <w:pPr>
      <w:pStyle w:val="Footer"/>
      <w:tabs>
        <w:tab w:val="clear" w:pos="4320"/>
        <w:tab w:val="clear" w:pos="8640"/>
        <w:tab w:val="center" w:pos="4680"/>
        <w:tab w:val="right" w:pos="9360"/>
      </w:tabs>
    </w:pPr>
    <w:r w:rsidRPr="006145B2">
      <w:t>I</w:t>
    </w:r>
    <w:r>
      <w:t>ssue Date:  02/25/20</w:t>
    </w:r>
    <w:r w:rsidRPr="006145B2">
      <w:tab/>
    </w:r>
    <w:r>
      <w:t>AppD</w:t>
    </w:r>
    <w:r w:rsidRPr="006145B2">
      <w:t>-</w:t>
    </w:r>
    <w:r>
      <w:rPr>
        <w:rStyle w:val="PageNumber"/>
        <w:rFonts w:cs="Arial"/>
      </w:rPr>
      <w:t>3</w:t>
    </w:r>
    <w:r w:rsidRPr="006145B2">
      <w:tab/>
      <w:t>0617</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3D37" w14:textId="0599A91E" w:rsidR="00484D7F" w:rsidRPr="006145B2" w:rsidRDefault="00484D7F" w:rsidP="00310732">
    <w:pPr>
      <w:pStyle w:val="Footer"/>
      <w:tabs>
        <w:tab w:val="clear" w:pos="4320"/>
        <w:tab w:val="clear" w:pos="8640"/>
        <w:tab w:val="center" w:pos="4680"/>
        <w:tab w:val="right" w:pos="9360"/>
      </w:tabs>
    </w:pPr>
    <w:r w:rsidRPr="006145B2">
      <w:t>I</w:t>
    </w:r>
    <w:r>
      <w:t>ssue Date:  02/25/20</w:t>
    </w:r>
    <w:r w:rsidRPr="006145B2">
      <w:tab/>
    </w:r>
    <w:r>
      <w:t>AppD</w:t>
    </w:r>
    <w:r w:rsidRPr="006145B2">
      <w:t>-</w:t>
    </w:r>
    <w:r>
      <w:rPr>
        <w:rStyle w:val="PageNumber"/>
        <w:rFonts w:cs="Arial"/>
      </w:rPr>
      <w:t>4</w:t>
    </w:r>
    <w:r w:rsidRPr="006145B2">
      <w:tab/>
      <w:t>0617</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22908" w14:textId="77777777" w:rsidR="00AA1000" w:rsidRPr="006145B2" w:rsidRDefault="00AA1000" w:rsidP="00310732">
    <w:pPr>
      <w:pStyle w:val="Footer"/>
      <w:tabs>
        <w:tab w:val="clear" w:pos="4320"/>
        <w:tab w:val="clear" w:pos="8640"/>
        <w:tab w:val="center" w:pos="4680"/>
        <w:tab w:val="right" w:pos="9360"/>
      </w:tabs>
    </w:pPr>
    <w:r w:rsidRPr="006145B2">
      <w:t>I</w:t>
    </w:r>
    <w:r>
      <w:t xml:space="preserve">ssue Date:  </w:t>
    </w:r>
    <w:r w:rsidRPr="006145B2">
      <w:tab/>
    </w:r>
    <w:r>
      <w:t>App</w:t>
    </w:r>
    <w:del w:id="683" w:author="Closs, A'mia" w:date="2019-10-29T14:29:00Z">
      <w:r w:rsidDel="00CA060F">
        <w:delText>D</w:delText>
      </w:r>
    </w:del>
    <w:ins w:id="684" w:author="Closs, A'mia" w:date="2019-10-29T14:29:00Z">
      <w:r>
        <w:t>E</w:t>
      </w:r>
    </w:ins>
    <w:r w:rsidRPr="006145B2">
      <w:t>-</w:t>
    </w:r>
    <w:r w:rsidRPr="006145B2">
      <w:rPr>
        <w:rStyle w:val="PageNumber"/>
        <w:rFonts w:cs="Arial"/>
      </w:rPr>
      <w:fldChar w:fldCharType="begin"/>
    </w:r>
    <w:r w:rsidRPr="006145B2">
      <w:rPr>
        <w:rStyle w:val="PageNumber"/>
        <w:rFonts w:cs="Arial"/>
      </w:rPr>
      <w:instrText xml:space="preserve"> PAGE </w:instrText>
    </w:r>
    <w:r w:rsidRPr="006145B2">
      <w:rPr>
        <w:rStyle w:val="PageNumber"/>
        <w:rFonts w:cs="Arial"/>
      </w:rPr>
      <w:fldChar w:fldCharType="separate"/>
    </w:r>
    <w:r>
      <w:rPr>
        <w:rStyle w:val="PageNumber"/>
        <w:rFonts w:cs="Arial"/>
        <w:noProof/>
      </w:rPr>
      <w:t>3</w:t>
    </w:r>
    <w:r w:rsidRPr="006145B2">
      <w:rPr>
        <w:rStyle w:val="PageNumber"/>
        <w:rFonts w:cs="Arial"/>
      </w:rPr>
      <w:fldChar w:fldCharType="end"/>
    </w:r>
    <w:r w:rsidRPr="006145B2">
      <w:tab/>
      <w:t>0617</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849C" w14:textId="2C554351" w:rsidR="00AA1000" w:rsidRPr="006145B2" w:rsidRDefault="00AA1000" w:rsidP="00310732">
    <w:pPr>
      <w:pStyle w:val="Footer"/>
      <w:tabs>
        <w:tab w:val="clear" w:pos="4320"/>
        <w:tab w:val="clear" w:pos="8640"/>
        <w:tab w:val="center" w:pos="4680"/>
        <w:tab w:val="right" w:pos="9360"/>
      </w:tabs>
    </w:pPr>
    <w:r w:rsidRPr="006145B2">
      <w:t>I</w:t>
    </w:r>
    <w:r>
      <w:t xml:space="preserve">ssue Date:  </w:t>
    </w:r>
    <w:r w:rsidRPr="006145B2">
      <w:tab/>
    </w:r>
    <w:r>
      <w:t>AppD</w:t>
    </w:r>
    <w:r w:rsidRPr="006145B2">
      <w:t>-</w:t>
    </w:r>
    <w:r w:rsidRPr="006145B2">
      <w:rPr>
        <w:rStyle w:val="PageNumber"/>
        <w:rFonts w:cs="Arial"/>
      </w:rPr>
      <w:fldChar w:fldCharType="begin"/>
    </w:r>
    <w:r w:rsidRPr="006145B2">
      <w:rPr>
        <w:rStyle w:val="PageNumber"/>
        <w:rFonts w:cs="Arial"/>
      </w:rPr>
      <w:instrText xml:space="preserve"> PAGE </w:instrText>
    </w:r>
    <w:r w:rsidRPr="006145B2">
      <w:rPr>
        <w:rStyle w:val="PageNumber"/>
        <w:rFonts w:cs="Arial"/>
      </w:rPr>
      <w:fldChar w:fldCharType="separate"/>
    </w:r>
    <w:r>
      <w:rPr>
        <w:rStyle w:val="PageNumber"/>
        <w:rFonts w:cs="Arial"/>
        <w:noProof/>
      </w:rPr>
      <w:t>3</w:t>
    </w:r>
    <w:r w:rsidRPr="006145B2">
      <w:rPr>
        <w:rStyle w:val="PageNumber"/>
        <w:rFonts w:cs="Arial"/>
      </w:rPr>
      <w:fldChar w:fldCharType="end"/>
    </w:r>
    <w:r w:rsidRPr="006145B2">
      <w:tab/>
      <w:t>0617</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52A5" w14:textId="3D0A1FC4" w:rsidR="00AA1000" w:rsidRDefault="00AA1000" w:rsidP="001C3E1D">
    <w:pPr>
      <w:pStyle w:val="Footer"/>
      <w:tabs>
        <w:tab w:val="clear" w:pos="4320"/>
        <w:tab w:val="clear" w:pos="8640"/>
        <w:tab w:val="center" w:pos="4680"/>
        <w:tab w:val="right" w:pos="9270"/>
      </w:tabs>
    </w:pPr>
    <w:r w:rsidRPr="006145B2">
      <w:t>I</w:t>
    </w:r>
    <w:r>
      <w:t xml:space="preserve">ssue Date:  </w:t>
    </w:r>
    <w:r w:rsidR="001C3E1D">
      <w:t>02/25/20</w:t>
    </w:r>
    <w:r>
      <w:tab/>
      <w:t>AppD</w:t>
    </w:r>
    <w:r w:rsidRPr="006145B2">
      <w:t>-</w:t>
    </w:r>
    <w:r>
      <w:rPr>
        <w:rStyle w:val="PageNumber"/>
        <w:rFonts w:cs="Arial"/>
      </w:rPr>
      <w:t>5</w:t>
    </w:r>
    <w:r>
      <w:rPr>
        <w:rStyle w:val="PageNumber"/>
        <w:rFonts w:cs="Arial"/>
      </w:rPr>
      <w:tab/>
    </w:r>
    <w:r w:rsidRPr="006145B2">
      <w:t>0617</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1BE3" w14:textId="06E46D46" w:rsidR="001C3E1D" w:rsidRDefault="001C3E1D" w:rsidP="001C3E1D">
    <w:pPr>
      <w:pStyle w:val="Footer"/>
      <w:tabs>
        <w:tab w:val="clear" w:pos="4320"/>
        <w:tab w:val="clear" w:pos="8640"/>
        <w:tab w:val="center" w:pos="4680"/>
        <w:tab w:val="right" w:pos="9360"/>
      </w:tabs>
    </w:pPr>
    <w:r w:rsidRPr="006145B2">
      <w:t>I</w:t>
    </w:r>
    <w:r>
      <w:t>ssue Date:  02/25/20</w:t>
    </w:r>
    <w:r>
      <w:tab/>
      <w:t>AppD</w:t>
    </w:r>
    <w:r w:rsidRPr="006145B2">
      <w:t>-</w:t>
    </w:r>
    <w:r>
      <w:rPr>
        <w:rStyle w:val="PageNumber"/>
        <w:rFonts w:cs="Arial"/>
      </w:rPr>
      <w:t>6</w:t>
    </w:r>
    <w:r>
      <w:rPr>
        <w:rStyle w:val="PageNumber"/>
        <w:rFonts w:cs="Arial"/>
      </w:rPr>
      <w:tab/>
    </w:r>
    <w:r w:rsidRPr="006145B2">
      <w:t>0617</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2828" w14:textId="6409165C" w:rsidR="001C3E1D" w:rsidRDefault="001C3E1D" w:rsidP="001C3E1D">
    <w:pPr>
      <w:pStyle w:val="Footer"/>
      <w:tabs>
        <w:tab w:val="clear" w:pos="4320"/>
        <w:tab w:val="clear" w:pos="8640"/>
        <w:tab w:val="center" w:pos="4680"/>
        <w:tab w:val="right" w:pos="9360"/>
      </w:tabs>
    </w:pPr>
    <w:r w:rsidRPr="006145B2">
      <w:t>I</w:t>
    </w:r>
    <w:r>
      <w:t>ssue Date:  02/25/20</w:t>
    </w:r>
    <w:r>
      <w:tab/>
      <w:t>AppD</w:t>
    </w:r>
    <w:r w:rsidRPr="006145B2">
      <w:t>-</w:t>
    </w:r>
    <w:r>
      <w:rPr>
        <w:rStyle w:val="PageNumber"/>
        <w:rFonts w:cs="Arial"/>
      </w:rPr>
      <w:t>7</w:t>
    </w:r>
    <w:r>
      <w:rPr>
        <w:rStyle w:val="PageNumber"/>
        <w:rFonts w:cs="Arial"/>
      </w:rPr>
      <w:tab/>
    </w:r>
    <w:r w:rsidRPr="006145B2">
      <w:t>0617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96880"/>
      <w:docPartObj>
        <w:docPartGallery w:val="Page Numbers (Bottom of Page)"/>
        <w:docPartUnique/>
      </w:docPartObj>
    </w:sdtPr>
    <w:sdtEndPr>
      <w:rPr>
        <w:noProof/>
      </w:rPr>
    </w:sdtEndPr>
    <w:sdtContent>
      <w:p w14:paraId="394A13E0" w14:textId="2D2354E6" w:rsidR="00AA1000" w:rsidRPr="002677ED" w:rsidRDefault="00AA1000" w:rsidP="002632ED">
        <w:pPr>
          <w:pStyle w:val="Footer"/>
          <w:tabs>
            <w:tab w:val="clear" w:pos="4320"/>
            <w:tab w:val="clear" w:pos="8640"/>
            <w:tab w:val="center" w:pos="4680"/>
            <w:tab w:val="right" w:pos="9360"/>
          </w:tabs>
        </w:pPr>
        <w:r>
          <w:t>Issue D</w:t>
        </w:r>
        <w:r w:rsidRPr="002677ED">
          <w:t xml:space="preserve">ate:  </w:t>
        </w:r>
        <w:r>
          <w:t>02/25/20</w:t>
        </w:r>
        <w:r w:rsidRPr="002677ED">
          <w:tab/>
        </w:r>
        <w:r w:rsidRPr="002677ED">
          <w:fldChar w:fldCharType="begin"/>
        </w:r>
        <w:r w:rsidRPr="002677ED">
          <w:instrText xml:space="preserve"> PAGE   \* MERGEFORMAT </w:instrText>
        </w:r>
        <w:r w:rsidRPr="002677ED">
          <w:fldChar w:fldCharType="separate"/>
        </w:r>
        <w:r>
          <w:rPr>
            <w:noProof/>
          </w:rPr>
          <w:t>10</w:t>
        </w:r>
        <w:r w:rsidRPr="002677ED">
          <w:rPr>
            <w:noProof/>
          </w:rPr>
          <w:fldChar w:fldCharType="end"/>
        </w:r>
        <w:r w:rsidRPr="002677ED">
          <w:rPr>
            <w:noProof/>
          </w:rPr>
          <w:tab/>
          <w:t>0617</w:t>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D70B" w14:textId="057F9E6D" w:rsidR="001C3E1D" w:rsidRDefault="001C3E1D" w:rsidP="001C3E1D">
    <w:pPr>
      <w:pStyle w:val="Footer"/>
      <w:tabs>
        <w:tab w:val="clear" w:pos="4320"/>
        <w:tab w:val="clear" w:pos="8640"/>
        <w:tab w:val="center" w:pos="4680"/>
        <w:tab w:val="right" w:pos="9360"/>
      </w:tabs>
    </w:pPr>
    <w:r>
      <w:t>8</w:t>
    </w:r>
    <w:r w:rsidRPr="006145B2">
      <w:t>I</w:t>
    </w:r>
    <w:r>
      <w:t>ssue Date:  02/25/20</w:t>
    </w:r>
    <w:r>
      <w:tab/>
      <w:t>AppD</w:t>
    </w:r>
    <w:r w:rsidRPr="006145B2">
      <w:t>-</w:t>
    </w:r>
    <w:r>
      <w:rPr>
        <w:rStyle w:val="PageNumber"/>
        <w:rFonts w:cs="Arial"/>
      </w:rPr>
      <w:t>8</w:t>
    </w:r>
    <w:r>
      <w:rPr>
        <w:rStyle w:val="PageNumber"/>
        <w:rFonts w:cs="Arial"/>
      </w:rPr>
      <w:tab/>
    </w:r>
    <w:r w:rsidRPr="006145B2">
      <w:t>0617</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E49E" w14:textId="2E55F99E" w:rsidR="001C3E1D" w:rsidRDefault="001C3E1D" w:rsidP="001C3E1D">
    <w:pPr>
      <w:pStyle w:val="Footer"/>
      <w:tabs>
        <w:tab w:val="clear" w:pos="4320"/>
        <w:tab w:val="clear" w:pos="8640"/>
        <w:tab w:val="center" w:pos="4680"/>
        <w:tab w:val="right" w:pos="9360"/>
      </w:tabs>
    </w:pPr>
    <w:r>
      <w:t>8</w:t>
    </w:r>
    <w:r w:rsidRPr="006145B2">
      <w:t>I</w:t>
    </w:r>
    <w:r>
      <w:t>ssue Date:  02/25/20</w:t>
    </w:r>
    <w:r>
      <w:tab/>
      <w:t>AppD</w:t>
    </w:r>
    <w:r w:rsidRPr="006145B2">
      <w:t>-</w:t>
    </w:r>
    <w:r>
      <w:rPr>
        <w:rStyle w:val="PageNumber"/>
        <w:rFonts w:cs="Arial"/>
      </w:rPr>
      <w:t>9</w:t>
    </w:r>
    <w:r>
      <w:rPr>
        <w:rStyle w:val="PageNumber"/>
        <w:rFonts w:cs="Arial"/>
      </w:rPr>
      <w:tab/>
    </w:r>
    <w:r w:rsidRPr="006145B2">
      <w:t>0617</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4A32" w14:textId="7749E76F" w:rsidR="001C3E1D" w:rsidRDefault="001C3E1D" w:rsidP="001C3E1D">
    <w:pPr>
      <w:pStyle w:val="Footer"/>
      <w:tabs>
        <w:tab w:val="clear" w:pos="4320"/>
        <w:tab w:val="clear" w:pos="8640"/>
        <w:tab w:val="center" w:pos="4680"/>
        <w:tab w:val="right" w:pos="9360"/>
      </w:tabs>
    </w:pPr>
    <w:r>
      <w:t>8</w:t>
    </w:r>
    <w:r w:rsidRPr="006145B2">
      <w:t>I</w:t>
    </w:r>
    <w:r>
      <w:t>ssue Date:  02/25/20</w:t>
    </w:r>
    <w:r>
      <w:tab/>
      <w:t>AppD-10</w:t>
    </w:r>
    <w:r>
      <w:rPr>
        <w:rStyle w:val="PageNumber"/>
        <w:rFonts w:cs="Arial"/>
      </w:rPr>
      <w:tab/>
    </w:r>
    <w:r w:rsidRPr="006145B2">
      <w:t>0617</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3B46" w14:textId="2A76295F" w:rsidR="00AA1000" w:rsidRPr="006145B2" w:rsidRDefault="00AA1000" w:rsidP="00310732">
    <w:pPr>
      <w:pStyle w:val="Footer"/>
      <w:tabs>
        <w:tab w:val="clear" w:pos="4320"/>
        <w:tab w:val="clear" w:pos="8640"/>
        <w:tab w:val="center" w:pos="4680"/>
        <w:tab w:val="right" w:pos="9360"/>
      </w:tabs>
    </w:pPr>
    <w:r w:rsidRPr="006145B2">
      <w:t>I</w:t>
    </w:r>
    <w:r>
      <w:t xml:space="preserve">ssue Date:  </w:t>
    </w:r>
    <w:r w:rsidRPr="006145B2">
      <w:tab/>
    </w:r>
    <w:r>
      <w:t>AppE</w:t>
    </w:r>
    <w:r w:rsidRPr="006145B2">
      <w:t>-</w:t>
    </w:r>
    <w:r w:rsidRPr="006145B2">
      <w:rPr>
        <w:rStyle w:val="PageNumber"/>
        <w:rFonts w:cs="Arial"/>
      </w:rPr>
      <w:fldChar w:fldCharType="begin"/>
    </w:r>
    <w:r w:rsidRPr="006145B2">
      <w:rPr>
        <w:rStyle w:val="PageNumber"/>
        <w:rFonts w:cs="Arial"/>
      </w:rPr>
      <w:instrText xml:space="preserve"> PAGE </w:instrText>
    </w:r>
    <w:r w:rsidRPr="006145B2">
      <w:rPr>
        <w:rStyle w:val="PageNumber"/>
        <w:rFonts w:cs="Arial"/>
      </w:rPr>
      <w:fldChar w:fldCharType="separate"/>
    </w:r>
    <w:r>
      <w:rPr>
        <w:rStyle w:val="PageNumber"/>
        <w:rFonts w:cs="Arial"/>
        <w:noProof/>
      </w:rPr>
      <w:t>3</w:t>
    </w:r>
    <w:r w:rsidRPr="006145B2">
      <w:rPr>
        <w:rStyle w:val="PageNumber"/>
        <w:rFonts w:cs="Arial"/>
      </w:rPr>
      <w:fldChar w:fldCharType="end"/>
    </w:r>
    <w:r w:rsidRPr="006145B2">
      <w:tab/>
      <w:t>0617</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9638" w14:textId="2F39A8E2" w:rsidR="00AA1000" w:rsidRDefault="00AA1000" w:rsidP="001C3E1D">
    <w:pPr>
      <w:pStyle w:val="Footer"/>
      <w:tabs>
        <w:tab w:val="clear" w:pos="4320"/>
        <w:tab w:val="clear" w:pos="8640"/>
        <w:tab w:val="center" w:pos="4680"/>
        <w:tab w:val="right" w:pos="9360"/>
      </w:tabs>
    </w:pPr>
    <w:r>
      <w:t xml:space="preserve">Issue Date:  </w:t>
    </w:r>
    <w:r w:rsidR="001C3E1D">
      <w:t>02/25/20</w:t>
    </w:r>
    <w:r>
      <w:tab/>
      <w:t>AppE</w:t>
    </w:r>
    <w:r w:rsidRPr="006145B2">
      <w:t>-</w:t>
    </w:r>
    <w:r>
      <w:rPr>
        <w:rStyle w:val="PageNumber"/>
        <w:rFonts w:cs="Arial"/>
      </w:rPr>
      <w:t>1</w:t>
    </w:r>
    <w:r>
      <w:rPr>
        <w:rStyle w:val="PageNumber"/>
        <w:rFonts w:cs="Arial"/>
      </w:rPr>
      <w:tab/>
      <w:t>0617</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20DA1" w14:textId="42EF85F3"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2</w:t>
    </w:r>
    <w:r>
      <w:rPr>
        <w:rStyle w:val="PageNumber"/>
        <w:rFonts w:cs="Arial"/>
      </w:rPr>
      <w:tab/>
      <w:t>0617</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A7155" w14:textId="7083A940"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3</w:t>
    </w:r>
    <w:r>
      <w:rPr>
        <w:rStyle w:val="PageNumber"/>
        <w:rFonts w:cs="Arial"/>
      </w:rPr>
      <w:tab/>
      <w:t>0617</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02E1" w14:textId="6ABA2FBC"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4</w:t>
    </w:r>
    <w:r>
      <w:rPr>
        <w:rStyle w:val="PageNumber"/>
        <w:rFonts w:cs="Arial"/>
      </w:rPr>
      <w:tab/>
      <w:t>0617</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D2A8" w14:textId="670348BB"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5</w:t>
    </w:r>
    <w:r>
      <w:rPr>
        <w:rStyle w:val="PageNumber"/>
        <w:rFonts w:cs="Arial"/>
      </w:rPr>
      <w:tab/>
      <w:t>0617</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7956" w14:textId="6ECAF51A"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6</w:t>
    </w:r>
    <w:r>
      <w:rPr>
        <w:rStyle w:val="PageNumber"/>
        <w:rFonts w:cs="Arial"/>
      </w:rPr>
      <w:tab/>
      <w:t>0617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BB6D" w14:textId="77777777" w:rsidR="00AA1000" w:rsidRPr="00C72ACE" w:rsidRDefault="00AA1000">
    <w:pPr>
      <w:spacing w:line="256" w:lineRule="auto"/>
    </w:pPr>
  </w:p>
  <w:p w14:paraId="72071D16" w14:textId="77777777" w:rsidR="00AA1000" w:rsidRPr="00C72ACE" w:rsidRDefault="00AA1000">
    <w:pPr>
      <w:tabs>
        <w:tab w:val="center" w:pos="4680"/>
        <w:tab w:val="right" w:pos="9360"/>
      </w:tabs>
      <w:spacing w:line="256" w:lineRule="auto"/>
    </w:pPr>
    <w:r>
      <w:t>0617, Appendix A</w:t>
    </w:r>
    <w:r w:rsidRPr="00C72ACE">
      <w:tab/>
    </w:r>
    <w:r>
      <w:t>A-</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4</w:t>
    </w:r>
    <w:r>
      <w:rPr>
        <w:rStyle w:val="PageNumber"/>
        <w:rFonts w:cs="Arial"/>
      </w:rPr>
      <w:fldChar w:fldCharType="end"/>
    </w:r>
    <w:r w:rsidRPr="00C72ACE">
      <w:tab/>
      <w:t>Issue Date: xx/xx/08</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3B175" w14:textId="6A7D8130"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7</w:t>
    </w:r>
    <w:r>
      <w:rPr>
        <w:rStyle w:val="PageNumber"/>
        <w:rFonts w:cs="Arial"/>
      </w:rPr>
      <w:tab/>
      <w:t>0617</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2A40" w14:textId="5D83F50A"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8</w:t>
    </w:r>
    <w:r>
      <w:rPr>
        <w:rStyle w:val="PageNumber"/>
        <w:rFonts w:cs="Arial"/>
      </w:rPr>
      <w:tab/>
      <w:t>0617</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CA34" w14:textId="6379CFBF"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9</w:t>
    </w:r>
    <w:r>
      <w:rPr>
        <w:rStyle w:val="PageNumber"/>
        <w:rFonts w:cs="Arial"/>
      </w:rPr>
      <w:tab/>
      <w:t>0617</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37BB" w14:textId="13DA97C1"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10</w:t>
    </w:r>
    <w:r>
      <w:rPr>
        <w:rStyle w:val="PageNumber"/>
        <w:rFonts w:cs="Arial"/>
      </w:rPr>
      <w:tab/>
      <w:t>0617</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A6DA1" w14:textId="7137D871"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11</w:t>
    </w:r>
    <w:r>
      <w:rPr>
        <w:rStyle w:val="PageNumber"/>
        <w:rFonts w:cs="Arial"/>
      </w:rPr>
      <w:tab/>
      <w:t>0617</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8C34F" w14:textId="3C32DA95"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12</w:t>
    </w:r>
    <w:r>
      <w:rPr>
        <w:rStyle w:val="PageNumber"/>
        <w:rFonts w:cs="Arial"/>
      </w:rPr>
      <w:tab/>
      <w:t>0617</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DD959" w14:textId="67DFD1E0"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13</w:t>
    </w:r>
    <w:r>
      <w:rPr>
        <w:rStyle w:val="PageNumber"/>
        <w:rFonts w:cs="Arial"/>
      </w:rPr>
      <w:tab/>
      <w:t>0617</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010F" w14:textId="1C3EC797"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14</w:t>
    </w:r>
    <w:r>
      <w:rPr>
        <w:rStyle w:val="PageNumber"/>
        <w:rFonts w:cs="Arial"/>
      </w:rPr>
      <w:tab/>
      <w:t>0617</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EC29" w14:textId="6B29B43C"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15</w:t>
    </w:r>
    <w:r>
      <w:rPr>
        <w:rStyle w:val="PageNumber"/>
        <w:rFonts w:cs="Arial"/>
      </w:rPr>
      <w:tab/>
      <w:t>0617</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2A301" w14:textId="5422FF53"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16</w:t>
    </w:r>
    <w:r>
      <w:rPr>
        <w:rStyle w:val="PageNumber"/>
        <w:rFonts w:cs="Arial"/>
      </w:rPr>
      <w:tab/>
      <w:t>0617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527589"/>
      <w:docPartObj>
        <w:docPartGallery w:val="Page Numbers (Bottom of Page)"/>
        <w:docPartUnique/>
      </w:docPartObj>
    </w:sdtPr>
    <w:sdtEndPr>
      <w:rPr>
        <w:noProof/>
      </w:rPr>
    </w:sdtEndPr>
    <w:sdtContent>
      <w:p w14:paraId="4380B0C8" w14:textId="7A7B2667" w:rsidR="00AA1000" w:rsidRPr="00767B8F" w:rsidRDefault="00A012AF" w:rsidP="00A012AF">
        <w:pPr>
          <w:pStyle w:val="Footer"/>
          <w:tabs>
            <w:tab w:val="clear" w:pos="4320"/>
            <w:tab w:val="clear" w:pos="8640"/>
            <w:tab w:val="center" w:pos="4680"/>
            <w:tab w:val="right" w:pos="9360"/>
          </w:tabs>
        </w:pPr>
        <w:r>
          <w:t>Issue Date:  02/25/20</w:t>
        </w:r>
        <w:r>
          <w:tab/>
          <w:t>AppA-</w:t>
        </w:r>
        <w:r w:rsidR="00E32CF0">
          <w:fldChar w:fldCharType="begin"/>
        </w:r>
        <w:r w:rsidR="00E32CF0">
          <w:instrText xml:space="preserve"> PAGE   \* MERGEFORMAT </w:instrText>
        </w:r>
        <w:r w:rsidR="00E32CF0">
          <w:fldChar w:fldCharType="separate"/>
        </w:r>
        <w:r w:rsidR="00E32CF0">
          <w:rPr>
            <w:noProof/>
          </w:rPr>
          <w:t>2</w:t>
        </w:r>
        <w:r w:rsidR="00E32CF0">
          <w:rPr>
            <w:noProof/>
          </w:rPr>
          <w:fldChar w:fldCharType="end"/>
        </w:r>
        <w:r>
          <w:rPr>
            <w:noProof/>
          </w:rPr>
          <w:tab/>
          <w:t>0617</w:t>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5C5BB" w14:textId="0EFE0C46"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17</w:t>
    </w:r>
    <w:r>
      <w:rPr>
        <w:rStyle w:val="PageNumber"/>
        <w:rFonts w:cs="Arial"/>
      </w:rPr>
      <w:tab/>
      <w:t>0617</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9E92" w14:textId="7191982B"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18</w:t>
    </w:r>
    <w:r>
      <w:rPr>
        <w:rStyle w:val="PageNumber"/>
        <w:rFonts w:cs="Arial"/>
      </w:rPr>
      <w:tab/>
      <w:t>0617</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320C" w14:textId="655FF0AD"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19</w:t>
    </w:r>
    <w:r>
      <w:rPr>
        <w:rStyle w:val="PageNumber"/>
        <w:rFonts w:cs="Arial"/>
      </w:rPr>
      <w:tab/>
      <w:t>0617</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8FDF" w14:textId="226E9C72"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20</w:t>
    </w:r>
    <w:r>
      <w:rPr>
        <w:rStyle w:val="PageNumber"/>
        <w:rFonts w:cs="Arial"/>
      </w:rPr>
      <w:tab/>
      <w:t>0617</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C867" w14:textId="45E4A2FB"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21</w:t>
    </w:r>
    <w:r>
      <w:rPr>
        <w:rStyle w:val="PageNumber"/>
        <w:rFonts w:cs="Arial"/>
      </w:rPr>
      <w:tab/>
      <w:t>0617</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817B" w14:textId="18167BDD"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22</w:t>
    </w:r>
    <w:r>
      <w:rPr>
        <w:rStyle w:val="PageNumber"/>
        <w:rFonts w:cs="Arial"/>
      </w:rPr>
      <w:tab/>
      <w:t>0617</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571C" w14:textId="38CE24B2"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23</w:t>
    </w:r>
    <w:r>
      <w:rPr>
        <w:rStyle w:val="PageNumber"/>
        <w:rFonts w:cs="Arial"/>
      </w:rPr>
      <w:tab/>
      <w:t>0617</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0305" w14:textId="2C5BBAF9" w:rsidR="001C3E1D" w:rsidRDefault="001C3E1D" w:rsidP="001C3E1D">
    <w:pPr>
      <w:pStyle w:val="Footer"/>
      <w:tabs>
        <w:tab w:val="clear" w:pos="4320"/>
        <w:tab w:val="clear" w:pos="8640"/>
        <w:tab w:val="center" w:pos="4680"/>
        <w:tab w:val="right" w:pos="9360"/>
      </w:tabs>
    </w:pPr>
    <w:r>
      <w:t>Issue Date:  02/25/20</w:t>
    </w:r>
    <w:r>
      <w:tab/>
      <w:t>AppE</w:t>
    </w:r>
    <w:r w:rsidRPr="006145B2">
      <w:t>-</w:t>
    </w:r>
    <w:r>
      <w:rPr>
        <w:rStyle w:val="PageNumber"/>
        <w:rFonts w:cs="Arial"/>
      </w:rPr>
      <w:t>24</w:t>
    </w:r>
    <w:r>
      <w:rPr>
        <w:rStyle w:val="PageNumber"/>
        <w:rFonts w:cs="Arial"/>
      </w:rPr>
      <w:tab/>
      <w:t>0617</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4720" w14:textId="22044B98" w:rsidR="00AA1000" w:rsidRPr="006145B2" w:rsidRDefault="00AA1000" w:rsidP="00C8091C">
    <w:pPr>
      <w:pStyle w:val="Footer"/>
      <w:tabs>
        <w:tab w:val="clear" w:pos="4320"/>
        <w:tab w:val="clear" w:pos="8640"/>
        <w:tab w:val="center" w:pos="4680"/>
        <w:tab w:val="right" w:pos="9360"/>
      </w:tabs>
    </w:pPr>
    <w:r w:rsidRPr="006145B2">
      <w:t xml:space="preserve">Issue Date: </w:t>
    </w:r>
    <w:r>
      <w:t xml:space="preserve"> </w:t>
    </w:r>
    <w:r w:rsidRPr="006145B2">
      <w:tab/>
    </w:r>
    <w:r>
      <w:t>AppF</w:t>
    </w:r>
    <w:r w:rsidRPr="006145B2">
      <w:t>-</w:t>
    </w:r>
    <w:r w:rsidRPr="006145B2">
      <w:rPr>
        <w:rStyle w:val="PageNumber"/>
        <w:rFonts w:cs="Arial"/>
      </w:rPr>
      <w:fldChar w:fldCharType="begin"/>
    </w:r>
    <w:r w:rsidRPr="006145B2">
      <w:rPr>
        <w:rStyle w:val="PageNumber"/>
        <w:rFonts w:cs="Arial"/>
      </w:rPr>
      <w:instrText xml:space="preserve"> PAGE </w:instrText>
    </w:r>
    <w:r w:rsidRPr="006145B2">
      <w:rPr>
        <w:rStyle w:val="PageNumber"/>
        <w:rFonts w:cs="Arial"/>
      </w:rPr>
      <w:fldChar w:fldCharType="separate"/>
    </w:r>
    <w:r>
      <w:rPr>
        <w:rStyle w:val="PageNumber"/>
        <w:rFonts w:cs="Arial"/>
        <w:noProof/>
      </w:rPr>
      <w:t>5</w:t>
    </w:r>
    <w:r w:rsidRPr="006145B2">
      <w:rPr>
        <w:rStyle w:val="PageNumber"/>
        <w:rFonts w:cs="Arial"/>
      </w:rPr>
      <w:fldChar w:fldCharType="end"/>
    </w:r>
    <w:r w:rsidRPr="006145B2">
      <w:tab/>
      <w:t>0617</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98355" w14:textId="314334C9" w:rsidR="00AA1000" w:rsidRDefault="00AA1000" w:rsidP="00C8091C">
    <w:pPr>
      <w:pStyle w:val="Footer"/>
      <w:tabs>
        <w:tab w:val="clear" w:pos="4320"/>
        <w:tab w:val="clear" w:pos="8640"/>
        <w:tab w:val="center" w:pos="4680"/>
        <w:tab w:val="right" w:pos="9360"/>
      </w:tabs>
    </w:pPr>
    <w:r w:rsidRPr="006145B2">
      <w:t xml:space="preserve">Issue Date: </w:t>
    </w:r>
    <w:r>
      <w:t xml:space="preserve"> </w:t>
    </w:r>
    <w:r w:rsidR="00484D7F">
      <w:t>02/25/20</w:t>
    </w:r>
    <w:r w:rsidRPr="006145B2">
      <w:tab/>
    </w:r>
    <w:r>
      <w:t>AppF</w:t>
    </w:r>
    <w:r w:rsidRPr="006145B2">
      <w:t>-</w:t>
    </w:r>
    <w:r w:rsidRPr="006145B2">
      <w:rPr>
        <w:rStyle w:val="PageNumber"/>
        <w:rFonts w:cs="Arial"/>
      </w:rPr>
      <w:fldChar w:fldCharType="begin"/>
    </w:r>
    <w:r w:rsidRPr="006145B2">
      <w:rPr>
        <w:rStyle w:val="PageNumber"/>
        <w:rFonts w:cs="Arial"/>
      </w:rPr>
      <w:instrText xml:space="preserve"> PAGE </w:instrText>
    </w:r>
    <w:r w:rsidRPr="006145B2">
      <w:rPr>
        <w:rStyle w:val="PageNumber"/>
        <w:rFonts w:cs="Arial"/>
      </w:rPr>
      <w:fldChar w:fldCharType="separate"/>
    </w:r>
    <w:r>
      <w:rPr>
        <w:rStyle w:val="PageNumber"/>
        <w:rFonts w:cs="Arial"/>
        <w:noProof/>
      </w:rPr>
      <w:t>1</w:t>
    </w:r>
    <w:r w:rsidRPr="006145B2">
      <w:rPr>
        <w:rStyle w:val="PageNumber"/>
        <w:rFonts w:cs="Arial"/>
      </w:rPr>
      <w:fldChar w:fldCharType="end"/>
    </w:r>
    <w:r w:rsidRPr="006145B2">
      <w:tab/>
      <w:t>0617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3A872" w14:textId="77777777" w:rsidR="00AA1000" w:rsidRDefault="00AA1000" w:rsidP="00FA197F">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A373" w14:textId="2E990670" w:rsidR="001C3E1D" w:rsidRDefault="001C3E1D" w:rsidP="00C8091C">
    <w:pPr>
      <w:pStyle w:val="Footer"/>
      <w:tabs>
        <w:tab w:val="clear" w:pos="4320"/>
        <w:tab w:val="clear" w:pos="8640"/>
        <w:tab w:val="center" w:pos="4680"/>
        <w:tab w:val="right" w:pos="9360"/>
      </w:tabs>
    </w:pPr>
    <w:r w:rsidRPr="006145B2">
      <w:t xml:space="preserve">Issue Date: </w:t>
    </w:r>
    <w:r>
      <w:t xml:space="preserve"> 02/25/20</w:t>
    </w:r>
    <w:r w:rsidRPr="006145B2">
      <w:tab/>
    </w:r>
    <w:r>
      <w:t>AppF</w:t>
    </w:r>
    <w:r w:rsidRPr="006145B2">
      <w:t>-</w:t>
    </w:r>
    <w:r>
      <w:rPr>
        <w:rStyle w:val="PageNumber"/>
        <w:rFonts w:cs="Arial"/>
      </w:rPr>
      <w:t>2</w:t>
    </w:r>
    <w:r w:rsidRPr="006145B2">
      <w:tab/>
      <w:t>0617</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E3EC3" w14:textId="556239E8" w:rsidR="001C3E1D" w:rsidRDefault="001C3E1D" w:rsidP="00C8091C">
    <w:pPr>
      <w:pStyle w:val="Footer"/>
      <w:tabs>
        <w:tab w:val="clear" w:pos="4320"/>
        <w:tab w:val="clear" w:pos="8640"/>
        <w:tab w:val="center" w:pos="4680"/>
        <w:tab w:val="right" w:pos="9360"/>
      </w:tabs>
    </w:pPr>
    <w:r w:rsidRPr="006145B2">
      <w:t xml:space="preserve">Issue Date: </w:t>
    </w:r>
    <w:r>
      <w:t xml:space="preserve"> 02/25/20</w:t>
    </w:r>
    <w:r w:rsidRPr="006145B2">
      <w:tab/>
    </w:r>
    <w:r>
      <w:t>AppF</w:t>
    </w:r>
    <w:r w:rsidRPr="006145B2">
      <w:t>-</w:t>
    </w:r>
    <w:r>
      <w:rPr>
        <w:rStyle w:val="PageNumber"/>
        <w:rFonts w:cs="Arial"/>
      </w:rPr>
      <w:t>3</w:t>
    </w:r>
    <w:r w:rsidRPr="006145B2">
      <w:tab/>
      <w:t>0617</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503D" w14:textId="7E7C94DD" w:rsidR="001C3E1D" w:rsidRDefault="001C3E1D" w:rsidP="00C8091C">
    <w:pPr>
      <w:pStyle w:val="Footer"/>
      <w:tabs>
        <w:tab w:val="clear" w:pos="4320"/>
        <w:tab w:val="clear" w:pos="8640"/>
        <w:tab w:val="center" w:pos="4680"/>
        <w:tab w:val="right" w:pos="9360"/>
      </w:tabs>
    </w:pPr>
    <w:r w:rsidRPr="006145B2">
      <w:t xml:space="preserve">Issue Date: </w:t>
    </w:r>
    <w:r>
      <w:t xml:space="preserve"> 02/25/20</w:t>
    </w:r>
    <w:r w:rsidRPr="006145B2">
      <w:tab/>
    </w:r>
    <w:r>
      <w:t>AppF</w:t>
    </w:r>
    <w:r w:rsidRPr="006145B2">
      <w:t>-</w:t>
    </w:r>
    <w:r>
      <w:rPr>
        <w:rStyle w:val="PageNumber"/>
        <w:rFonts w:cs="Arial"/>
      </w:rPr>
      <w:t>4</w:t>
    </w:r>
    <w:r w:rsidRPr="006145B2">
      <w:tab/>
      <w:t>0617</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7E0C6" w14:textId="04273FB5" w:rsidR="001C3E1D" w:rsidRDefault="001C3E1D" w:rsidP="00C8091C">
    <w:pPr>
      <w:pStyle w:val="Footer"/>
      <w:tabs>
        <w:tab w:val="clear" w:pos="4320"/>
        <w:tab w:val="clear" w:pos="8640"/>
        <w:tab w:val="center" w:pos="4680"/>
        <w:tab w:val="right" w:pos="9360"/>
      </w:tabs>
    </w:pPr>
    <w:r w:rsidRPr="006145B2">
      <w:t xml:space="preserve">Issue Date: </w:t>
    </w:r>
    <w:r>
      <w:t xml:space="preserve"> 02/25/20</w:t>
    </w:r>
    <w:r w:rsidRPr="006145B2">
      <w:tab/>
    </w:r>
    <w:r>
      <w:t>AppF</w:t>
    </w:r>
    <w:r w:rsidRPr="006145B2">
      <w:t>-</w:t>
    </w:r>
    <w:r>
      <w:rPr>
        <w:rStyle w:val="PageNumber"/>
        <w:rFonts w:cs="Arial"/>
      </w:rPr>
      <w:t>5</w:t>
    </w:r>
    <w:r w:rsidRPr="006145B2">
      <w:tab/>
      <w:t>0617</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8477" w14:textId="016C2D6C" w:rsidR="00AA1000" w:rsidRPr="00772238" w:rsidRDefault="00AA1000" w:rsidP="00E01177">
    <w:pPr>
      <w:tabs>
        <w:tab w:val="center" w:pos="6480"/>
        <w:tab w:val="right" w:pos="12960"/>
      </w:tabs>
      <w:spacing w:line="257" w:lineRule="auto"/>
    </w:pPr>
    <w:r w:rsidRPr="00772238">
      <w:t xml:space="preserve">Issue Date: </w:t>
    </w:r>
    <w:r>
      <w:t xml:space="preserve"> </w:t>
    </w:r>
    <w:r w:rsidR="00484D7F">
      <w:t>02/25/20</w:t>
    </w:r>
    <w:r w:rsidRPr="00772238">
      <w:tab/>
      <w:t>Att1-</w:t>
    </w:r>
    <w:r w:rsidRPr="00772238">
      <w:rPr>
        <w:rStyle w:val="PageNumber"/>
        <w:rFonts w:cs="Arial"/>
      </w:rPr>
      <w:fldChar w:fldCharType="begin"/>
    </w:r>
    <w:r w:rsidRPr="00772238">
      <w:rPr>
        <w:rStyle w:val="PageNumber"/>
        <w:rFonts w:cs="Arial"/>
      </w:rPr>
      <w:instrText xml:space="preserve"> PAGE </w:instrText>
    </w:r>
    <w:r w:rsidRPr="00772238">
      <w:rPr>
        <w:rStyle w:val="PageNumber"/>
        <w:rFonts w:cs="Arial"/>
      </w:rPr>
      <w:fldChar w:fldCharType="separate"/>
    </w:r>
    <w:r>
      <w:rPr>
        <w:rStyle w:val="PageNumber"/>
        <w:rFonts w:cs="Arial"/>
        <w:noProof/>
      </w:rPr>
      <w:t>3</w:t>
    </w:r>
    <w:r w:rsidRPr="00772238">
      <w:rPr>
        <w:rStyle w:val="PageNumber"/>
        <w:rFonts w:cs="Arial"/>
      </w:rPr>
      <w:fldChar w:fldCharType="end"/>
    </w:r>
    <w:r w:rsidRPr="00772238">
      <w:tab/>
      <w:t>0617</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BA2BE" w14:textId="7817FD99" w:rsidR="00484D7F" w:rsidRPr="00772238" w:rsidRDefault="00484D7F" w:rsidP="00E01177">
    <w:pPr>
      <w:tabs>
        <w:tab w:val="center" w:pos="6480"/>
        <w:tab w:val="right" w:pos="12960"/>
      </w:tabs>
      <w:spacing w:line="257" w:lineRule="auto"/>
    </w:pPr>
    <w:r w:rsidRPr="00772238">
      <w:t xml:space="preserve">Issue Date: </w:t>
    </w:r>
    <w:r>
      <w:t xml:space="preserve"> 02/25/20</w:t>
    </w:r>
    <w:r w:rsidRPr="00772238">
      <w:tab/>
      <w:t>Att1-</w:t>
    </w:r>
    <w:r>
      <w:rPr>
        <w:rStyle w:val="PageNumber"/>
        <w:rFonts w:cs="Arial"/>
      </w:rPr>
      <w:t>2</w:t>
    </w:r>
    <w:r w:rsidRPr="00772238">
      <w:tab/>
      <w:t>0617</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3C15" w14:textId="4FB24AF9" w:rsidR="00484D7F" w:rsidRPr="00772238" w:rsidRDefault="00484D7F" w:rsidP="00E01177">
    <w:pPr>
      <w:tabs>
        <w:tab w:val="center" w:pos="6480"/>
        <w:tab w:val="right" w:pos="12960"/>
      </w:tabs>
      <w:spacing w:line="257" w:lineRule="auto"/>
    </w:pPr>
    <w:r w:rsidRPr="00772238">
      <w:t xml:space="preserve">Issue Date: </w:t>
    </w:r>
    <w:r>
      <w:t xml:space="preserve"> 02/25/20</w:t>
    </w:r>
    <w:r w:rsidRPr="00772238">
      <w:tab/>
      <w:t>Att1-</w:t>
    </w:r>
    <w:r>
      <w:rPr>
        <w:rStyle w:val="PageNumber"/>
        <w:rFonts w:cs="Arial"/>
      </w:rPr>
      <w:t>3</w:t>
    </w:r>
    <w:r w:rsidRPr="00772238">
      <w:tab/>
      <w:t>0617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6B2F4" w14:textId="7E2816B6" w:rsidR="00AA1000" w:rsidRPr="000D2585" w:rsidRDefault="00AA1000" w:rsidP="00B83F25">
    <w:pPr>
      <w:tabs>
        <w:tab w:val="center" w:pos="4680"/>
        <w:tab w:val="right" w:pos="9360"/>
      </w:tabs>
    </w:pPr>
    <w:r w:rsidRPr="000D2585">
      <w:t xml:space="preserve">Issue Date:  </w:t>
    </w:r>
    <w:r>
      <w:t>02/25/20</w:t>
    </w:r>
    <w:r w:rsidRPr="000D2585">
      <w:tab/>
      <w:t>AppA-</w:t>
    </w:r>
    <w:r>
      <w:t>3</w:t>
    </w:r>
    <w:r w:rsidRPr="000D2585">
      <w:tab/>
      <w:t>0617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3133" w14:textId="65571635" w:rsidR="00A012AF" w:rsidRPr="000D2585" w:rsidRDefault="00A012AF" w:rsidP="00B83F25">
    <w:pPr>
      <w:tabs>
        <w:tab w:val="center" w:pos="4680"/>
        <w:tab w:val="right" w:pos="9360"/>
      </w:tabs>
    </w:pPr>
    <w:r w:rsidRPr="000D2585">
      <w:t xml:space="preserve">Issue Date:  </w:t>
    </w:r>
    <w:r>
      <w:t>02/25/20</w:t>
    </w:r>
    <w:r w:rsidRPr="000D2585">
      <w:tab/>
      <w:t>AppA-</w:t>
    </w:r>
    <w:r>
      <w:t>2</w:t>
    </w:r>
    <w:r w:rsidRPr="000D2585">
      <w:tab/>
      <w:t>0617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D94E3" w14:textId="77777777" w:rsidR="00136300" w:rsidRDefault="00136300">
      <w:r>
        <w:separator/>
      </w:r>
    </w:p>
  </w:footnote>
  <w:footnote w:type="continuationSeparator" w:id="0">
    <w:p w14:paraId="6522687A" w14:textId="77777777" w:rsidR="00136300" w:rsidRDefault="0013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D5A7F" w14:textId="77777777" w:rsidR="00AA1000" w:rsidRDefault="00AA10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B3D96" w14:textId="77777777" w:rsidR="00AA1000" w:rsidRDefault="00AA10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90F4" w14:textId="77777777" w:rsidR="00AA1000" w:rsidRPr="00C119EF" w:rsidRDefault="00AA10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109A" w14:textId="77777777" w:rsidR="00AA1000" w:rsidRDefault="00AA10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BCEC" w14:textId="77777777" w:rsidR="00AA1000" w:rsidRDefault="00AA10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2375" w14:textId="77777777" w:rsidR="00AA1000" w:rsidRDefault="00AA10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137F" w14:textId="77777777" w:rsidR="00AA1000" w:rsidRDefault="00AA100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A7E66" w14:textId="77777777" w:rsidR="00AA1000" w:rsidRDefault="00AA100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40A7" w14:textId="77777777" w:rsidR="00AA1000" w:rsidRDefault="00AA10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DA4A" w14:textId="77777777" w:rsidR="00AA1000" w:rsidRDefault="00AA100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1574" w14:textId="77777777" w:rsidR="00AA1000" w:rsidRDefault="00AA1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C77A" w14:textId="77777777" w:rsidR="00AA1000" w:rsidRDefault="00AA100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42E3" w14:textId="77777777" w:rsidR="00AA1000" w:rsidRDefault="00AA100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490B" w14:textId="77777777" w:rsidR="00AA1000" w:rsidRDefault="00AA100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4C09" w14:textId="77777777" w:rsidR="00AA1000" w:rsidRDefault="00AA100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15A1" w14:textId="77777777" w:rsidR="00AA1000" w:rsidRDefault="00AA100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0E32" w14:textId="77777777" w:rsidR="00AA1000" w:rsidRDefault="00AA100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30B01" w14:textId="77777777" w:rsidR="00AA1000" w:rsidRDefault="00AA100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AFC34" w14:textId="77777777" w:rsidR="00AA1000" w:rsidRDefault="00AA100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8C1E" w14:textId="77777777" w:rsidR="00AA1000" w:rsidRDefault="00AA100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299C" w14:textId="77777777" w:rsidR="00AA1000" w:rsidRDefault="00AA100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DDA3" w14:textId="77777777" w:rsidR="00AA1000" w:rsidRDefault="00AA1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B6FA" w14:textId="77777777" w:rsidR="00AA1000" w:rsidRDefault="00AA100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93D1" w14:textId="77777777" w:rsidR="00AA1000" w:rsidRDefault="00AA100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AEEB" w14:textId="77777777" w:rsidR="00AA1000" w:rsidRDefault="00AA100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AA26" w14:textId="77777777" w:rsidR="00AA1000" w:rsidRDefault="00AA100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BF6D" w14:textId="77777777" w:rsidR="00AA1000" w:rsidRDefault="00AA100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EC586" w14:textId="77777777" w:rsidR="00AA1000" w:rsidRDefault="00AA100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C5F7" w14:textId="77777777" w:rsidR="00AA1000" w:rsidRPr="00F07E7A" w:rsidRDefault="00AA100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348AF" w14:textId="77777777" w:rsidR="00AA1000" w:rsidRDefault="00AA100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89B8" w14:textId="77777777" w:rsidR="00AA1000" w:rsidRDefault="00AA100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D83E" w14:textId="77777777" w:rsidR="00AA1000" w:rsidRDefault="00AA100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6EB3" w14:textId="77777777" w:rsidR="00AA1000" w:rsidRDefault="00AA1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48A5" w14:textId="77777777" w:rsidR="00AA1000" w:rsidRDefault="00AA100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4121" w14:textId="77777777" w:rsidR="00AA1000" w:rsidRDefault="00AA100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1F93" w14:textId="77777777" w:rsidR="00AA1000" w:rsidRDefault="00AA100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02B7" w14:textId="77777777" w:rsidR="00AA1000" w:rsidRDefault="00AA100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2F1D" w14:textId="77777777" w:rsidR="00AA1000" w:rsidRDefault="00AA100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AE75" w14:textId="77777777" w:rsidR="00AA1000" w:rsidRDefault="00AA100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2AD31" w14:textId="77777777" w:rsidR="00AA1000" w:rsidRDefault="00AA100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43D5" w14:textId="77777777" w:rsidR="00AA1000" w:rsidRDefault="00AA100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A466" w14:textId="77777777" w:rsidR="00AA1000" w:rsidRDefault="00AA1000">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0E6C" w14:textId="77777777" w:rsidR="00AA1000" w:rsidRDefault="00AA100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348D" w14:textId="77777777" w:rsidR="00AA1000" w:rsidRDefault="00AA1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8879D" w14:textId="77777777" w:rsidR="00AA1000" w:rsidRDefault="00AA1000">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07BB" w14:textId="77777777" w:rsidR="00AA1000" w:rsidRDefault="00AA1000">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F008" w14:textId="77777777" w:rsidR="00AA1000" w:rsidRDefault="00AA1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7B58" w14:textId="77777777" w:rsidR="00AA1000" w:rsidRDefault="00AA10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D746" w14:textId="77777777" w:rsidR="00AA1000" w:rsidRDefault="00AA10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3276" w14:textId="77777777" w:rsidR="00AA1000" w:rsidRPr="002677ED" w:rsidRDefault="00AA1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232B" w14:textId="77777777" w:rsidR="00AA1000" w:rsidRDefault="00AA1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240"/>
    <w:multiLevelType w:val="hybridMultilevel"/>
    <w:tmpl w:val="051C509C"/>
    <w:lvl w:ilvl="0" w:tplc="04090019">
      <w:start w:val="1"/>
      <w:numFmt w:val="lowerLetter"/>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 w15:restartNumberingAfterBreak="0">
    <w:nsid w:val="07D36CA4"/>
    <w:multiLevelType w:val="hybridMultilevel"/>
    <w:tmpl w:val="487C3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EF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0863727E"/>
    <w:multiLevelType w:val="hybridMultilevel"/>
    <w:tmpl w:val="5BA4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718CE"/>
    <w:multiLevelType w:val="multilevel"/>
    <w:tmpl w:val="7BCCA5B6"/>
    <w:lvl w:ilvl="0">
      <w:start w:val="5"/>
      <w:numFmt w:val="decimalZero"/>
      <w:lvlText w:val="05.%1"/>
      <w:lvlJc w:val="left"/>
      <w:pPr>
        <w:tabs>
          <w:tab w:val="num" w:pos="806"/>
        </w:tabs>
      </w:pPr>
      <w:rPr>
        <w:rFonts w:cs="Times New Roman" w:hint="default"/>
      </w:rPr>
    </w:lvl>
    <w:lvl w:ilvl="1">
      <w:start w:val="1"/>
      <w:numFmt w:val="decimalZero"/>
      <w:lvlText w:val="05.%2"/>
      <w:lvlJc w:val="left"/>
      <w:pPr>
        <w:tabs>
          <w:tab w:val="num" w:pos="806"/>
        </w:tabs>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03269D"/>
    <w:multiLevelType w:val="multilevel"/>
    <w:tmpl w:val="8B5484F0"/>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6" w15:restartNumberingAfterBreak="0">
    <w:nsid w:val="0B766276"/>
    <w:multiLevelType w:val="hybridMultilevel"/>
    <w:tmpl w:val="52864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F158F"/>
    <w:multiLevelType w:val="hybridMultilevel"/>
    <w:tmpl w:val="461E487E"/>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0DC74500"/>
    <w:multiLevelType w:val="hybridMultilevel"/>
    <w:tmpl w:val="CD5489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3E5E3D"/>
    <w:multiLevelType w:val="multilevel"/>
    <w:tmpl w:val="8B5484F0"/>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15:restartNumberingAfterBreak="0">
    <w:nsid w:val="11F50F22"/>
    <w:multiLevelType w:val="hybridMultilevel"/>
    <w:tmpl w:val="290AE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27071"/>
    <w:multiLevelType w:val="multilevel"/>
    <w:tmpl w:val="8B5484F0"/>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2" w15:restartNumberingAfterBreak="0">
    <w:nsid w:val="18D83C60"/>
    <w:multiLevelType w:val="hybridMultilevel"/>
    <w:tmpl w:val="BDB08C30"/>
    <w:lvl w:ilvl="0" w:tplc="3FEA5036">
      <w:start w:val="1"/>
      <w:numFmt w:val="decimal"/>
      <w:lvlText w:val="03.0%1"/>
      <w:lvlJc w:val="left"/>
      <w:pPr>
        <w:tabs>
          <w:tab w:val="num" w:pos="806"/>
        </w:tabs>
        <w:ind w:left="0"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0F671A"/>
    <w:multiLevelType w:val="hybridMultilevel"/>
    <w:tmpl w:val="338A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C49"/>
    <w:multiLevelType w:val="multilevel"/>
    <w:tmpl w:val="78DE59C8"/>
    <w:lvl w:ilvl="0">
      <w:start w:val="7"/>
      <w:numFmt w:val="decimalZero"/>
      <w:lvlText w:val="%1"/>
      <w:lvlJc w:val="left"/>
      <w:pPr>
        <w:tabs>
          <w:tab w:val="num" w:pos="810"/>
        </w:tabs>
        <w:ind w:left="810" w:hanging="810"/>
      </w:pPr>
      <w:rPr>
        <w:rFonts w:cs="Times New Roman" w:hint="default"/>
      </w:rPr>
    </w:lvl>
    <w:lvl w:ilvl="1">
      <w:start w:val="1"/>
      <w:numFmt w:val="decimalZero"/>
      <w:lvlText w:val="06.%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77576E1"/>
    <w:multiLevelType w:val="hybridMultilevel"/>
    <w:tmpl w:val="15188F08"/>
    <w:lvl w:ilvl="0" w:tplc="83723E10">
      <w:start w:val="1"/>
      <w:numFmt w:val="decimal"/>
      <w:lvlText w:val="%1."/>
      <w:lvlJc w:val="left"/>
      <w:pPr>
        <w:tabs>
          <w:tab w:val="num" w:pos="720"/>
        </w:tabs>
        <w:ind w:left="720" w:hanging="360"/>
      </w:pPr>
      <w:rPr>
        <w:rFonts w:cs="Times New Roman"/>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CD92B60"/>
    <w:multiLevelType w:val="multilevel"/>
    <w:tmpl w:val="416AF452"/>
    <w:lvl w:ilvl="0">
      <w:start w:val="1"/>
      <w:numFmt w:val="decimal"/>
      <w:lvlText w:val="03.%1"/>
      <w:lvlJc w:val="left"/>
      <w:pPr>
        <w:tabs>
          <w:tab w:val="num" w:pos="806"/>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610A6C"/>
    <w:multiLevelType w:val="hybridMultilevel"/>
    <w:tmpl w:val="21901CAE"/>
    <w:lvl w:ilvl="0" w:tplc="04090001">
      <w:start w:val="1"/>
      <w:numFmt w:val="bullet"/>
      <w:lvlText w:val=""/>
      <w:lvlJc w:val="left"/>
      <w:pPr>
        <w:tabs>
          <w:tab w:val="num" w:pos="1051"/>
        </w:tabs>
        <w:ind w:left="1051" w:hanging="360"/>
      </w:pPr>
      <w:rPr>
        <w:rFonts w:ascii="Symbol" w:hAnsi="Symbol" w:hint="default"/>
      </w:rPr>
    </w:lvl>
    <w:lvl w:ilvl="1" w:tplc="04090003" w:tentative="1">
      <w:start w:val="1"/>
      <w:numFmt w:val="bullet"/>
      <w:lvlText w:val="o"/>
      <w:lvlJc w:val="left"/>
      <w:pPr>
        <w:tabs>
          <w:tab w:val="num" w:pos="1771"/>
        </w:tabs>
        <w:ind w:left="1771" w:hanging="360"/>
      </w:pPr>
      <w:rPr>
        <w:rFonts w:ascii="Courier New" w:hAnsi="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8" w15:restartNumberingAfterBreak="0">
    <w:nsid w:val="37963D0C"/>
    <w:multiLevelType w:val="hybridMultilevel"/>
    <w:tmpl w:val="3CDC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17931"/>
    <w:multiLevelType w:val="multilevel"/>
    <w:tmpl w:val="A57C282C"/>
    <w:lvl w:ilvl="0">
      <w:start w:val="1"/>
      <w:numFmt w:val="decimal"/>
      <w:lvlText w:val="02.0%1"/>
      <w:lvlJc w:val="left"/>
      <w:pPr>
        <w:tabs>
          <w:tab w:val="num" w:pos="806"/>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8EC7A89"/>
    <w:multiLevelType w:val="multilevel"/>
    <w:tmpl w:val="ADDC5B80"/>
    <w:lvl w:ilvl="0">
      <w:start w:val="1"/>
      <w:numFmt w:val="decimal"/>
      <w:lvlText w:val="03.0%1"/>
      <w:lvlJc w:val="left"/>
      <w:pPr>
        <w:tabs>
          <w:tab w:val="num" w:pos="806"/>
        </w:tabs>
        <w:ind w:left="0" w:firstLine="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1F423C"/>
    <w:multiLevelType w:val="multilevel"/>
    <w:tmpl w:val="04090023"/>
    <w:styleLink w:val="Appendix"/>
    <w:lvl w:ilvl="0">
      <w:start w:val="1"/>
      <w:numFmt w:val="upperLetter"/>
      <w:pStyle w:val="Heading1"/>
      <w:lvlText w:val="Article %1."/>
      <w:lvlJc w:val="left"/>
      <w:pPr>
        <w:tabs>
          <w:tab w:val="num" w:pos="1440"/>
        </w:tabs>
      </w:pPr>
      <w:rPr>
        <w:rFonts w:ascii="Arial" w:hAnsi="Arial" w:cs="Times New Roman"/>
        <w:sz w:val="24"/>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2" w15:restartNumberingAfterBreak="0">
    <w:nsid w:val="4039166A"/>
    <w:multiLevelType w:val="hybridMultilevel"/>
    <w:tmpl w:val="A57C282C"/>
    <w:lvl w:ilvl="0" w:tplc="72E424CA">
      <w:start w:val="1"/>
      <w:numFmt w:val="decimal"/>
      <w:lvlText w:val="02.0%1"/>
      <w:lvlJc w:val="left"/>
      <w:pPr>
        <w:tabs>
          <w:tab w:val="num" w:pos="806"/>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3D63247"/>
    <w:multiLevelType w:val="multilevel"/>
    <w:tmpl w:val="34E81C66"/>
    <w:lvl w:ilvl="0">
      <w:start w:val="4"/>
      <w:numFmt w:val="decimalZero"/>
      <w:lvlText w:val="05.%1"/>
      <w:lvlJc w:val="left"/>
      <w:pPr>
        <w:tabs>
          <w:tab w:val="num" w:pos="806"/>
        </w:tabs>
      </w:pPr>
      <w:rPr>
        <w:rFonts w:cs="Times New Roman" w:hint="default"/>
      </w:rPr>
    </w:lvl>
    <w:lvl w:ilvl="1">
      <w:start w:val="1"/>
      <w:numFmt w:val="decimalZero"/>
      <w:lvlText w:val="05.%2"/>
      <w:lvlJc w:val="left"/>
      <w:pPr>
        <w:tabs>
          <w:tab w:val="num" w:pos="806"/>
        </w:tabs>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59D567E"/>
    <w:multiLevelType w:val="hybridMultilevel"/>
    <w:tmpl w:val="441687CA"/>
    <w:lvl w:ilvl="0" w:tplc="3886CD80">
      <w:start w:val="2"/>
      <w:numFmt w:val="lowerLetter"/>
      <w:lvlText w:val="%1."/>
      <w:lvlJc w:val="left"/>
      <w:pPr>
        <w:tabs>
          <w:tab w:val="num" w:pos="810"/>
        </w:tabs>
        <w:ind w:left="810" w:hanging="54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5" w15:restartNumberingAfterBreak="0">
    <w:nsid w:val="46195EE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72A4A6F"/>
    <w:multiLevelType w:val="hybridMultilevel"/>
    <w:tmpl w:val="441440F8"/>
    <w:lvl w:ilvl="0" w:tplc="04090019">
      <w:start w:val="1"/>
      <w:numFmt w:val="lowerLetter"/>
      <w:lvlText w:val="%1."/>
      <w:lvlJc w:val="left"/>
      <w:pPr>
        <w:tabs>
          <w:tab w:val="num" w:pos="720"/>
        </w:tabs>
        <w:ind w:left="720" w:hanging="360"/>
      </w:pPr>
    </w:lvl>
    <w:lvl w:ilvl="1" w:tplc="EE3E40FC">
      <w:start w:val="1"/>
      <w:numFmt w:val="decimalZero"/>
      <w:lvlText w:val="05.%2"/>
      <w:lvlJc w:val="left"/>
      <w:pPr>
        <w:tabs>
          <w:tab w:val="num" w:pos="1886"/>
        </w:tabs>
        <w:ind w:left="1080"/>
      </w:pPr>
      <w:rPr>
        <w:rFonts w:cs="Times New Roman" w:hint="default"/>
      </w:rPr>
    </w:lvl>
    <w:lvl w:ilvl="2" w:tplc="99C0CF8C">
      <w:start w:val="1"/>
      <w:numFmt w:val="decimal"/>
      <w:lvlText w:val="%3."/>
      <w:lvlJc w:val="left"/>
      <w:pPr>
        <w:ind w:left="2535" w:hanging="555"/>
      </w:pPr>
      <w:rPr>
        <w:rFonts w:hint="default"/>
      </w:rPr>
    </w:lvl>
    <w:lvl w:ilvl="3" w:tplc="1CC04FBC">
      <w:start w:val="1"/>
      <w:numFmt w:val="upperLetter"/>
      <w:lvlText w:val="%4."/>
      <w:lvlJc w:val="left"/>
      <w:pPr>
        <w:ind w:left="3090" w:hanging="57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903364"/>
    <w:multiLevelType w:val="hybridMultilevel"/>
    <w:tmpl w:val="8BAA80C2"/>
    <w:lvl w:ilvl="0" w:tplc="D128A2CC">
      <w:start w:val="1"/>
      <w:numFmt w:val="decimal"/>
      <w:lvlText w:val="03.%1"/>
      <w:lvlJc w:val="left"/>
      <w:pPr>
        <w:tabs>
          <w:tab w:val="num" w:pos="806"/>
        </w:tabs>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F81EF2"/>
    <w:multiLevelType w:val="hybridMultilevel"/>
    <w:tmpl w:val="B2561B90"/>
    <w:lvl w:ilvl="0" w:tplc="04090015">
      <w:start w:val="1"/>
      <w:numFmt w:val="upperLetter"/>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9" w15:restartNumberingAfterBreak="0">
    <w:nsid w:val="4EBD6A7C"/>
    <w:multiLevelType w:val="hybridMultilevel"/>
    <w:tmpl w:val="4C1C577E"/>
    <w:lvl w:ilvl="0" w:tplc="8DE659E0">
      <w:start w:val="10"/>
      <w:numFmt w:val="decimal"/>
      <w:lvlText w:val="03.%1"/>
      <w:lvlJc w:val="left"/>
      <w:pPr>
        <w:tabs>
          <w:tab w:val="num" w:pos="806"/>
        </w:tabs>
        <w:ind w:left="0"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950D90"/>
    <w:multiLevelType w:val="hybridMultilevel"/>
    <w:tmpl w:val="B2AC11A8"/>
    <w:lvl w:ilvl="0" w:tplc="DE3AEA64">
      <w:start w:val="1"/>
      <w:numFmt w:val="lowerLetter"/>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C1613"/>
    <w:multiLevelType w:val="hybridMultilevel"/>
    <w:tmpl w:val="EE7471B2"/>
    <w:lvl w:ilvl="0" w:tplc="125804C8">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5745473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15:restartNumberingAfterBreak="0">
    <w:nsid w:val="57C56848"/>
    <w:multiLevelType w:val="hybridMultilevel"/>
    <w:tmpl w:val="A4B66C68"/>
    <w:lvl w:ilvl="0" w:tplc="EE3E40FC">
      <w:start w:val="1"/>
      <w:numFmt w:val="decimalZero"/>
      <w:lvlText w:val="05.%1"/>
      <w:lvlJc w:val="left"/>
      <w:pPr>
        <w:tabs>
          <w:tab w:val="num" w:pos="806"/>
        </w:tabs>
      </w:pPr>
      <w:rPr>
        <w:rFonts w:cs="Times New Roman" w:hint="default"/>
      </w:rPr>
    </w:lvl>
    <w:lvl w:ilvl="1" w:tplc="13D2ABAE">
      <w:start w:val="1"/>
      <w:numFmt w:val="decimal"/>
      <w:lvlText w:val="%2."/>
      <w:lvlJc w:val="left"/>
      <w:pPr>
        <w:ind w:left="1935" w:hanging="855"/>
      </w:pPr>
      <w:rPr>
        <w:rFonts w:hint="default"/>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9FB488A"/>
    <w:multiLevelType w:val="hybridMultilevel"/>
    <w:tmpl w:val="50E6FC36"/>
    <w:lvl w:ilvl="0" w:tplc="04090001">
      <w:start w:val="1"/>
      <w:numFmt w:val="bullet"/>
      <w:lvlText w:val=""/>
      <w:lvlJc w:val="left"/>
      <w:pPr>
        <w:tabs>
          <w:tab w:val="num" w:pos="1255"/>
        </w:tabs>
        <w:ind w:left="1255" w:hanging="360"/>
      </w:pPr>
      <w:rPr>
        <w:rFonts w:ascii="Symbol" w:hAnsi="Symbol" w:hint="default"/>
      </w:rPr>
    </w:lvl>
    <w:lvl w:ilvl="1" w:tplc="04090019" w:tentative="1">
      <w:start w:val="1"/>
      <w:numFmt w:val="lowerLetter"/>
      <w:lvlText w:val="%2."/>
      <w:lvlJc w:val="left"/>
      <w:pPr>
        <w:tabs>
          <w:tab w:val="num" w:pos="1975"/>
        </w:tabs>
        <w:ind w:left="1975" w:hanging="360"/>
      </w:pPr>
      <w:rPr>
        <w:rFonts w:cs="Times New Roman"/>
      </w:rPr>
    </w:lvl>
    <w:lvl w:ilvl="2" w:tplc="0409001B" w:tentative="1">
      <w:start w:val="1"/>
      <w:numFmt w:val="lowerRoman"/>
      <w:lvlText w:val="%3."/>
      <w:lvlJc w:val="right"/>
      <w:pPr>
        <w:tabs>
          <w:tab w:val="num" w:pos="2695"/>
        </w:tabs>
        <w:ind w:left="2695" w:hanging="180"/>
      </w:pPr>
      <w:rPr>
        <w:rFonts w:cs="Times New Roman"/>
      </w:rPr>
    </w:lvl>
    <w:lvl w:ilvl="3" w:tplc="0409000F" w:tentative="1">
      <w:start w:val="1"/>
      <w:numFmt w:val="decimal"/>
      <w:lvlText w:val="%4."/>
      <w:lvlJc w:val="left"/>
      <w:pPr>
        <w:tabs>
          <w:tab w:val="num" w:pos="3415"/>
        </w:tabs>
        <w:ind w:left="3415" w:hanging="360"/>
      </w:pPr>
      <w:rPr>
        <w:rFonts w:cs="Times New Roman"/>
      </w:rPr>
    </w:lvl>
    <w:lvl w:ilvl="4" w:tplc="04090019" w:tentative="1">
      <w:start w:val="1"/>
      <w:numFmt w:val="lowerLetter"/>
      <w:lvlText w:val="%5."/>
      <w:lvlJc w:val="left"/>
      <w:pPr>
        <w:tabs>
          <w:tab w:val="num" w:pos="4135"/>
        </w:tabs>
        <w:ind w:left="4135" w:hanging="360"/>
      </w:pPr>
      <w:rPr>
        <w:rFonts w:cs="Times New Roman"/>
      </w:rPr>
    </w:lvl>
    <w:lvl w:ilvl="5" w:tplc="0409001B" w:tentative="1">
      <w:start w:val="1"/>
      <w:numFmt w:val="lowerRoman"/>
      <w:lvlText w:val="%6."/>
      <w:lvlJc w:val="right"/>
      <w:pPr>
        <w:tabs>
          <w:tab w:val="num" w:pos="4855"/>
        </w:tabs>
        <w:ind w:left="4855" w:hanging="180"/>
      </w:pPr>
      <w:rPr>
        <w:rFonts w:cs="Times New Roman"/>
      </w:rPr>
    </w:lvl>
    <w:lvl w:ilvl="6" w:tplc="0409000F" w:tentative="1">
      <w:start w:val="1"/>
      <w:numFmt w:val="decimal"/>
      <w:lvlText w:val="%7."/>
      <w:lvlJc w:val="left"/>
      <w:pPr>
        <w:tabs>
          <w:tab w:val="num" w:pos="5575"/>
        </w:tabs>
        <w:ind w:left="5575" w:hanging="360"/>
      </w:pPr>
      <w:rPr>
        <w:rFonts w:cs="Times New Roman"/>
      </w:rPr>
    </w:lvl>
    <w:lvl w:ilvl="7" w:tplc="04090019" w:tentative="1">
      <w:start w:val="1"/>
      <w:numFmt w:val="lowerLetter"/>
      <w:lvlText w:val="%8."/>
      <w:lvlJc w:val="left"/>
      <w:pPr>
        <w:tabs>
          <w:tab w:val="num" w:pos="6295"/>
        </w:tabs>
        <w:ind w:left="6295" w:hanging="360"/>
      </w:pPr>
      <w:rPr>
        <w:rFonts w:cs="Times New Roman"/>
      </w:rPr>
    </w:lvl>
    <w:lvl w:ilvl="8" w:tplc="0409001B" w:tentative="1">
      <w:start w:val="1"/>
      <w:numFmt w:val="lowerRoman"/>
      <w:lvlText w:val="%9."/>
      <w:lvlJc w:val="right"/>
      <w:pPr>
        <w:tabs>
          <w:tab w:val="num" w:pos="7015"/>
        </w:tabs>
        <w:ind w:left="7015" w:hanging="180"/>
      </w:pPr>
      <w:rPr>
        <w:rFonts w:cs="Times New Roman"/>
      </w:rPr>
    </w:lvl>
  </w:abstractNum>
  <w:abstractNum w:abstractNumId="35" w15:restartNumberingAfterBreak="0">
    <w:nsid w:val="60B543B1"/>
    <w:multiLevelType w:val="multilevel"/>
    <w:tmpl w:val="8BAA80C2"/>
    <w:lvl w:ilvl="0">
      <w:start w:val="1"/>
      <w:numFmt w:val="decimal"/>
      <w:lvlText w:val="03.%1"/>
      <w:lvlJc w:val="left"/>
      <w:pPr>
        <w:tabs>
          <w:tab w:val="num" w:pos="806"/>
        </w:tabs>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16539C4"/>
    <w:multiLevelType w:val="hybridMultilevel"/>
    <w:tmpl w:val="F4AAD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C1685F"/>
    <w:multiLevelType w:val="hybridMultilevel"/>
    <w:tmpl w:val="5F6AC364"/>
    <w:lvl w:ilvl="0" w:tplc="07466DA8">
      <w:start w:val="1"/>
      <w:numFmt w:val="decimalZero"/>
      <w:lvlText w:val="07.%1"/>
      <w:lvlJc w:val="left"/>
      <w:pPr>
        <w:tabs>
          <w:tab w:val="num" w:pos="806"/>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C9509E"/>
    <w:multiLevelType w:val="hybridMultilevel"/>
    <w:tmpl w:val="0C4048F6"/>
    <w:lvl w:ilvl="0" w:tplc="99C0CF8C">
      <w:start w:val="1"/>
      <w:numFmt w:val="decimal"/>
      <w:lvlText w:val="%1."/>
      <w:lvlJc w:val="left"/>
      <w:pPr>
        <w:ind w:left="253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F2322"/>
    <w:multiLevelType w:val="hybridMultilevel"/>
    <w:tmpl w:val="9E0C9D3E"/>
    <w:lvl w:ilvl="0" w:tplc="6096D4EE">
      <w:start w:val="1"/>
      <w:numFmt w:val="decimalZero"/>
      <w:lvlText w:val="04.%1"/>
      <w:lvlJc w:val="left"/>
      <w:pPr>
        <w:tabs>
          <w:tab w:val="num" w:pos="806"/>
        </w:tabs>
      </w:pPr>
      <w:rPr>
        <w:rFonts w:cs="Times New Roman" w:hint="default"/>
      </w:rPr>
    </w:lvl>
    <w:lvl w:ilvl="1" w:tplc="5A5E5BAC">
      <w:start w:val="1"/>
      <w:numFmt w:val="decimal"/>
      <w:lvlText w:val="%2."/>
      <w:lvlJc w:val="left"/>
      <w:pPr>
        <w:tabs>
          <w:tab w:val="num" w:pos="1440"/>
        </w:tabs>
        <w:ind w:left="1440" w:hanging="360"/>
      </w:pPr>
      <w:rPr>
        <w:rFonts w:cs="Times New Roman"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7E3BF1"/>
    <w:multiLevelType w:val="multilevel"/>
    <w:tmpl w:val="BB006C20"/>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vlJc w:val="left"/>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1" w15:restartNumberingAfterBreak="0">
    <w:nsid w:val="6DC9748B"/>
    <w:multiLevelType w:val="hybridMultilevel"/>
    <w:tmpl w:val="79D8EF1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2" w15:restartNumberingAfterBreak="0">
    <w:nsid w:val="6E6D1BBB"/>
    <w:multiLevelType w:val="hybridMultilevel"/>
    <w:tmpl w:val="FC88B6D0"/>
    <w:lvl w:ilvl="0" w:tplc="5C92E124">
      <w:start w:val="12"/>
      <w:numFmt w:val="decimal"/>
      <w:lvlText w:val="03.%1"/>
      <w:lvlJc w:val="left"/>
      <w:pPr>
        <w:tabs>
          <w:tab w:val="num" w:pos="806"/>
        </w:tabs>
        <w:ind w:left="0" w:firstLine="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1004C2"/>
    <w:multiLevelType w:val="hybridMultilevel"/>
    <w:tmpl w:val="6F4AF3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3170C7A"/>
    <w:multiLevelType w:val="hybridMultilevel"/>
    <w:tmpl w:val="18C0F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71530F"/>
    <w:multiLevelType w:val="hybridMultilevel"/>
    <w:tmpl w:val="61824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F601D8"/>
    <w:multiLevelType w:val="multilevel"/>
    <w:tmpl w:val="D04A2E58"/>
    <w:lvl w:ilvl="0">
      <w:start w:val="1"/>
      <w:numFmt w:val="lowerLetter"/>
      <w:lvlText w:val="%1."/>
      <w:legacy w:legacy="1" w:legacySpace="0" w:legacyIndent="0"/>
      <w:lvlJc w:val="left"/>
      <w:rPr>
        <w:rFonts w:cs="Times New Roman"/>
      </w:rPr>
    </w:lvl>
    <w:lvl w:ilvl="1">
      <w:start w:val="1"/>
      <w:numFmt w:val="lowerLetter"/>
      <w:lvlText w:val="%2."/>
      <w:lvlJc w:val="left"/>
      <w:rPr>
        <w:rFonts w:hint="default"/>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7" w15:restartNumberingAfterBreak="0">
    <w:nsid w:val="7BDD188A"/>
    <w:multiLevelType w:val="hybridMultilevel"/>
    <w:tmpl w:val="F014F922"/>
    <w:lvl w:ilvl="0" w:tplc="08B8DF9C">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8" w15:restartNumberingAfterBreak="0">
    <w:nsid w:val="7C4C3150"/>
    <w:multiLevelType w:val="hybridMultilevel"/>
    <w:tmpl w:val="C4C0B41E"/>
    <w:lvl w:ilvl="0" w:tplc="DA3CA84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15:restartNumberingAfterBreak="0">
    <w:nsid w:val="7C4C401C"/>
    <w:multiLevelType w:val="hybridMultilevel"/>
    <w:tmpl w:val="416AF452"/>
    <w:lvl w:ilvl="0" w:tplc="D128A2CC">
      <w:start w:val="1"/>
      <w:numFmt w:val="decimal"/>
      <w:lvlText w:val="03.%1"/>
      <w:lvlJc w:val="left"/>
      <w:pPr>
        <w:tabs>
          <w:tab w:val="num" w:pos="806"/>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D253D8E"/>
    <w:multiLevelType w:val="hybridMultilevel"/>
    <w:tmpl w:val="56568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6"/>
  </w:num>
  <w:num w:numId="4">
    <w:abstractNumId w:val="34"/>
  </w:num>
  <w:num w:numId="5">
    <w:abstractNumId w:val="22"/>
  </w:num>
  <w:num w:numId="6">
    <w:abstractNumId w:val="49"/>
  </w:num>
  <w:num w:numId="7">
    <w:abstractNumId w:val="39"/>
  </w:num>
  <w:num w:numId="8">
    <w:abstractNumId w:val="33"/>
  </w:num>
  <w:num w:numId="9">
    <w:abstractNumId w:val="4"/>
  </w:num>
  <w:num w:numId="10">
    <w:abstractNumId w:val="37"/>
  </w:num>
  <w:num w:numId="11">
    <w:abstractNumId w:val="32"/>
  </w:num>
  <w:num w:numId="12">
    <w:abstractNumId w:val="25"/>
  </w:num>
  <w:num w:numId="13">
    <w:abstractNumId w:val="2"/>
  </w:num>
  <w:num w:numId="14">
    <w:abstractNumId w:val="21"/>
  </w:num>
  <w:num w:numId="15">
    <w:abstractNumId w:val="17"/>
  </w:num>
  <w:num w:numId="16">
    <w:abstractNumId w:val="14"/>
  </w:num>
  <w:num w:numId="17">
    <w:abstractNumId w:val="24"/>
  </w:num>
  <w:num w:numId="18">
    <w:abstractNumId w:val="23"/>
  </w:num>
  <w:num w:numId="19">
    <w:abstractNumId w:val="15"/>
  </w:num>
  <w:num w:numId="20">
    <w:abstractNumId w:val="19"/>
  </w:num>
  <w:num w:numId="21">
    <w:abstractNumId w:val="16"/>
  </w:num>
  <w:num w:numId="22">
    <w:abstractNumId w:val="27"/>
  </w:num>
  <w:num w:numId="23">
    <w:abstractNumId w:val="35"/>
  </w:num>
  <w:num w:numId="24">
    <w:abstractNumId w:val="12"/>
  </w:num>
  <w:num w:numId="25">
    <w:abstractNumId w:val="29"/>
  </w:num>
  <w:num w:numId="26">
    <w:abstractNumId w:val="20"/>
  </w:num>
  <w:num w:numId="27">
    <w:abstractNumId w:val="3"/>
  </w:num>
  <w:num w:numId="28">
    <w:abstractNumId w:val="42"/>
  </w:num>
  <w:num w:numId="29">
    <w:abstractNumId w:val="47"/>
  </w:num>
  <w:num w:numId="30">
    <w:abstractNumId w:val="1"/>
  </w:num>
  <w:num w:numId="31">
    <w:abstractNumId w:val="40"/>
  </w:num>
  <w:num w:numId="32">
    <w:abstractNumId w:val="48"/>
  </w:num>
  <w:num w:numId="33">
    <w:abstractNumId w:val="31"/>
  </w:num>
  <w:num w:numId="34">
    <w:abstractNumId w:val="0"/>
  </w:num>
  <w:num w:numId="35">
    <w:abstractNumId w:val="41"/>
  </w:num>
  <w:num w:numId="36">
    <w:abstractNumId w:val="43"/>
  </w:num>
  <w:num w:numId="37">
    <w:abstractNumId w:val="13"/>
  </w:num>
  <w:num w:numId="38">
    <w:abstractNumId w:val="46"/>
  </w:num>
  <w:num w:numId="39">
    <w:abstractNumId w:val="18"/>
  </w:num>
  <w:num w:numId="40">
    <w:abstractNumId w:val="8"/>
  </w:num>
  <w:num w:numId="41">
    <w:abstractNumId w:val="36"/>
  </w:num>
  <w:num w:numId="42">
    <w:abstractNumId w:val="44"/>
  </w:num>
  <w:num w:numId="43">
    <w:abstractNumId w:val="7"/>
  </w:num>
  <w:num w:numId="44">
    <w:abstractNumId w:val="50"/>
  </w:num>
  <w:num w:numId="45">
    <w:abstractNumId w:val="28"/>
  </w:num>
  <w:num w:numId="46">
    <w:abstractNumId w:val="45"/>
  </w:num>
  <w:num w:numId="47">
    <w:abstractNumId w:val="10"/>
  </w:num>
  <w:num w:numId="48">
    <w:abstractNumId w:val="5"/>
  </w:num>
  <w:num w:numId="49">
    <w:abstractNumId w:val="30"/>
  </w:num>
  <w:num w:numId="50">
    <w:abstractNumId w:val="6"/>
  </w:num>
  <w:num w:numId="51">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el, Raju">
    <w15:presenceInfo w15:providerId="AD" w15:userId="S-1-5-21-1922771939-1581663855-1617787245-47196"/>
  </w15:person>
  <w15:person w15:author="Curran, Bridget">
    <w15:presenceInfo w15:providerId="AD" w15:userId="S-1-5-21-1922771939-1581663855-1617787245-39754"/>
  </w15:person>
  <w15:person w15:author="Diaz-Castillo, Yamir">
    <w15:presenceInfo w15:providerId="None" w15:userId="Diaz-Castillo, Yamir"/>
  </w15:person>
  <w15:person w15:author="Diaz-Castillo, Yamir [2]">
    <w15:presenceInfo w15:providerId="AD" w15:userId="S-1-5-21-1922771939-1581663855-1617787245-17479"/>
  </w15:person>
  <w15:person w15:author="Jones, David">
    <w15:presenceInfo w15:providerId="AD" w15:userId="S-1-5-21-1922771939-1581663855-1617787245-20619"/>
  </w15:person>
  <w15:person w15:author="Natividad, Phil">
    <w15:presenceInfo w15:providerId="AD" w15:userId="S-1-5-21-1922771939-1581663855-1617787245-48357"/>
  </w15:person>
  <w15:person w15:author="Park, Dong">
    <w15:presenceInfo w15:providerId="AD" w15:userId="S-1-5-21-1922771939-1581663855-1617787245-56875"/>
  </w15:person>
  <w15:person w15:author="Closs, A'mia">
    <w15:presenceInfo w15:providerId="AD" w15:userId="S-1-5-21-1922771939-1581663855-1617787245-85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05"/>
  <w:hyphenationZone w:val="936"/>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3C"/>
    <w:rsid w:val="00002992"/>
    <w:rsid w:val="00003967"/>
    <w:rsid w:val="00003AA9"/>
    <w:rsid w:val="000053B3"/>
    <w:rsid w:val="00005AB2"/>
    <w:rsid w:val="000066F7"/>
    <w:rsid w:val="000068AE"/>
    <w:rsid w:val="0000752F"/>
    <w:rsid w:val="00007990"/>
    <w:rsid w:val="0001101E"/>
    <w:rsid w:val="00011BD1"/>
    <w:rsid w:val="00013D5E"/>
    <w:rsid w:val="00014483"/>
    <w:rsid w:val="00014B18"/>
    <w:rsid w:val="00015469"/>
    <w:rsid w:val="00015559"/>
    <w:rsid w:val="00017F4F"/>
    <w:rsid w:val="0002000D"/>
    <w:rsid w:val="000215C5"/>
    <w:rsid w:val="0002164C"/>
    <w:rsid w:val="00021EA5"/>
    <w:rsid w:val="00022485"/>
    <w:rsid w:val="00023571"/>
    <w:rsid w:val="000235AD"/>
    <w:rsid w:val="00023BF1"/>
    <w:rsid w:val="00024C07"/>
    <w:rsid w:val="00030EA4"/>
    <w:rsid w:val="0003124E"/>
    <w:rsid w:val="00032099"/>
    <w:rsid w:val="0003480E"/>
    <w:rsid w:val="00034B70"/>
    <w:rsid w:val="000355BA"/>
    <w:rsid w:val="00035954"/>
    <w:rsid w:val="00036D75"/>
    <w:rsid w:val="00037D67"/>
    <w:rsid w:val="00040D54"/>
    <w:rsid w:val="00040DBB"/>
    <w:rsid w:val="000428CF"/>
    <w:rsid w:val="000433C4"/>
    <w:rsid w:val="000442FC"/>
    <w:rsid w:val="00044E1E"/>
    <w:rsid w:val="000455A2"/>
    <w:rsid w:val="00046673"/>
    <w:rsid w:val="000509F2"/>
    <w:rsid w:val="00050A7A"/>
    <w:rsid w:val="00051A8D"/>
    <w:rsid w:val="00052C46"/>
    <w:rsid w:val="00052FAC"/>
    <w:rsid w:val="000561EB"/>
    <w:rsid w:val="000572E1"/>
    <w:rsid w:val="00057331"/>
    <w:rsid w:val="000602A9"/>
    <w:rsid w:val="00060938"/>
    <w:rsid w:val="00060C42"/>
    <w:rsid w:val="000620EB"/>
    <w:rsid w:val="0006308A"/>
    <w:rsid w:val="00063DF3"/>
    <w:rsid w:val="0006529B"/>
    <w:rsid w:val="0006659A"/>
    <w:rsid w:val="00066678"/>
    <w:rsid w:val="000667CE"/>
    <w:rsid w:val="00067BC3"/>
    <w:rsid w:val="0007122B"/>
    <w:rsid w:val="00071F89"/>
    <w:rsid w:val="00072BA3"/>
    <w:rsid w:val="00076256"/>
    <w:rsid w:val="00076312"/>
    <w:rsid w:val="00076917"/>
    <w:rsid w:val="00076BDC"/>
    <w:rsid w:val="00076BFA"/>
    <w:rsid w:val="00076E4E"/>
    <w:rsid w:val="00077F75"/>
    <w:rsid w:val="00080A55"/>
    <w:rsid w:val="00081624"/>
    <w:rsid w:val="000816A8"/>
    <w:rsid w:val="000818BF"/>
    <w:rsid w:val="00081CE7"/>
    <w:rsid w:val="00082015"/>
    <w:rsid w:val="00083D5E"/>
    <w:rsid w:val="00083E09"/>
    <w:rsid w:val="00084256"/>
    <w:rsid w:val="00084C7B"/>
    <w:rsid w:val="000855FC"/>
    <w:rsid w:val="0008602E"/>
    <w:rsid w:val="000875AA"/>
    <w:rsid w:val="00090788"/>
    <w:rsid w:val="000912DE"/>
    <w:rsid w:val="000929B4"/>
    <w:rsid w:val="00093DED"/>
    <w:rsid w:val="00094756"/>
    <w:rsid w:val="00095053"/>
    <w:rsid w:val="0009692D"/>
    <w:rsid w:val="00096FAA"/>
    <w:rsid w:val="000A0458"/>
    <w:rsid w:val="000A0901"/>
    <w:rsid w:val="000A1AEA"/>
    <w:rsid w:val="000A203B"/>
    <w:rsid w:val="000A2A3F"/>
    <w:rsid w:val="000A2B94"/>
    <w:rsid w:val="000A2D1F"/>
    <w:rsid w:val="000A3DBC"/>
    <w:rsid w:val="000A4B20"/>
    <w:rsid w:val="000A5F9D"/>
    <w:rsid w:val="000A6647"/>
    <w:rsid w:val="000A7020"/>
    <w:rsid w:val="000A75B3"/>
    <w:rsid w:val="000B0161"/>
    <w:rsid w:val="000B05E7"/>
    <w:rsid w:val="000B0E8A"/>
    <w:rsid w:val="000B1E8A"/>
    <w:rsid w:val="000B34A9"/>
    <w:rsid w:val="000B3524"/>
    <w:rsid w:val="000B45D7"/>
    <w:rsid w:val="000B47EF"/>
    <w:rsid w:val="000B655A"/>
    <w:rsid w:val="000B669C"/>
    <w:rsid w:val="000B6BD4"/>
    <w:rsid w:val="000B772F"/>
    <w:rsid w:val="000B7DAB"/>
    <w:rsid w:val="000C2EC2"/>
    <w:rsid w:val="000C67BC"/>
    <w:rsid w:val="000C75C0"/>
    <w:rsid w:val="000C75DA"/>
    <w:rsid w:val="000D1021"/>
    <w:rsid w:val="000D1BA7"/>
    <w:rsid w:val="000D2585"/>
    <w:rsid w:val="000D26D0"/>
    <w:rsid w:val="000D369B"/>
    <w:rsid w:val="000D4271"/>
    <w:rsid w:val="000D481B"/>
    <w:rsid w:val="000D5485"/>
    <w:rsid w:val="000D59FA"/>
    <w:rsid w:val="000D5BE7"/>
    <w:rsid w:val="000D663B"/>
    <w:rsid w:val="000D6771"/>
    <w:rsid w:val="000D67E0"/>
    <w:rsid w:val="000D7ADF"/>
    <w:rsid w:val="000E0661"/>
    <w:rsid w:val="000E1378"/>
    <w:rsid w:val="000E23A7"/>
    <w:rsid w:val="000E2556"/>
    <w:rsid w:val="000E4B49"/>
    <w:rsid w:val="000E4D2C"/>
    <w:rsid w:val="000E5D5C"/>
    <w:rsid w:val="000E607C"/>
    <w:rsid w:val="000E6491"/>
    <w:rsid w:val="000E6B50"/>
    <w:rsid w:val="000E70B0"/>
    <w:rsid w:val="000F089A"/>
    <w:rsid w:val="000F1042"/>
    <w:rsid w:val="000F1482"/>
    <w:rsid w:val="000F1A83"/>
    <w:rsid w:val="000F1ABC"/>
    <w:rsid w:val="000F3FC9"/>
    <w:rsid w:val="000F426A"/>
    <w:rsid w:val="000F457D"/>
    <w:rsid w:val="000F490A"/>
    <w:rsid w:val="000F5737"/>
    <w:rsid w:val="000F574D"/>
    <w:rsid w:val="000F57C9"/>
    <w:rsid w:val="000F5D1E"/>
    <w:rsid w:val="000F65D2"/>
    <w:rsid w:val="000F6830"/>
    <w:rsid w:val="000F798F"/>
    <w:rsid w:val="0010114D"/>
    <w:rsid w:val="00101714"/>
    <w:rsid w:val="00101AEF"/>
    <w:rsid w:val="00101AF9"/>
    <w:rsid w:val="00101EBD"/>
    <w:rsid w:val="00105960"/>
    <w:rsid w:val="00106088"/>
    <w:rsid w:val="001066B6"/>
    <w:rsid w:val="001077D8"/>
    <w:rsid w:val="001129D0"/>
    <w:rsid w:val="001144B4"/>
    <w:rsid w:val="001151E8"/>
    <w:rsid w:val="001155B7"/>
    <w:rsid w:val="001157ED"/>
    <w:rsid w:val="001158E6"/>
    <w:rsid w:val="00115FE3"/>
    <w:rsid w:val="00116115"/>
    <w:rsid w:val="00117777"/>
    <w:rsid w:val="00117D04"/>
    <w:rsid w:val="0012095A"/>
    <w:rsid w:val="00120971"/>
    <w:rsid w:val="00121EEF"/>
    <w:rsid w:val="001221A1"/>
    <w:rsid w:val="00124530"/>
    <w:rsid w:val="00125309"/>
    <w:rsid w:val="001258AA"/>
    <w:rsid w:val="00126AFF"/>
    <w:rsid w:val="00127B06"/>
    <w:rsid w:val="00132440"/>
    <w:rsid w:val="00132505"/>
    <w:rsid w:val="00133380"/>
    <w:rsid w:val="001344FC"/>
    <w:rsid w:val="0013470D"/>
    <w:rsid w:val="00134E96"/>
    <w:rsid w:val="00135AA3"/>
    <w:rsid w:val="001362E6"/>
    <w:rsid w:val="00136300"/>
    <w:rsid w:val="00137D29"/>
    <w:rsid w:val="00140E57"/>
    <w:rsid w:val="00145A59"/>
    <w:rsid w:val="00146F28"/>
    <w:rsid w:val="0014756D"/>
    <w:rsid w:val="00147726"/>
    <w:rsid w:val="00147757"/>
    <w:rsid w:val="00151354"/>
    <w:rsid w:val="001513AD"/>
    <w:rsid w:val="00152E16"/>
    <w:rsid w:val="00154AC9"/>
    <w:rsid w:val="00155CA1"/>
    <w:rsid w:val="00160A1C"/>
    <w:rsid w:val="00161B3A"/>
    <w:rsid w:val="00161D31"/>
    <w:rsid w:val="0016338D"/>
    <w:rsid w:val="0016385A"/>
    <w:rsid w:val="00165700"/>
    <w:rsid w:val="00165E60"/>
    <w:rsid w:val="001668F1"/>
    <w:rsid w:val="00171538"/>
    <w:rsid w:val="001719C7"/>
    <w:rsid w:val="00171B62"/>
    <w:rsid w:val="0017278D"/>
    <w:rsid w:val="00172D13"/>
    <w:rsid w:val="00173918"/>
    <w:rsid w:val="00173C63"/>
    <w:rsid w:val="0017415A"/>
    <w:rsid w:val="001743BA"/>
    <w:rsid w:val="00174FAD"/>
    <w:rsid w:val="00175819"/>
    <w:rsid w:val="00176502"/>
    <w:rsid w:val="001768DB"/>
    <w:rsid w:val="00180C1D"/>
    <w:rsid w:val="00181816"/>
    <w:rsid w:val="001821E4"/>
    <w:rsid w:val="001832A8"/>
    <w:rsid w:val="001835A8"/>
    <w:rsid w:val="0018639E"/>
    <w:rsid w:val="00186D00"/>
    <w:rsid w:val="001904B6"/>
    <w:rsid w:val="00190AED"/>
    <w:rsid w:val="00190BBD"/>
    <w:rsid w:val="00191382"/>
    <w:rsid w:val="001945F9"/>
    <w:rsid w:val="001A0FEF"/>
    <w:rsid w:val="001A1616"/>
    <w:rsid w:val="001A2400"/>
    <w:rsid w:val="001A2544"/>
    <w:rsid w:val="001A669B"/>
    <w:rsid w:val="001A7506"/>
    <w:rsid w:val="001A7961"/>
    <w:rsid w:val="001B0C96"/>
    <w:rsid w:val="001B54D9"/>
    <w:rsid w:val="001B5954"/>
    <w:rsid w:val="001B7013"/>
    <w:rsid w:val="001C011C"/>
    <w:rsid w:val="001C01C3"/>
    <w:rsid w:val="001C3859"/>
    <w:rsid w:val="001C3E1D"/>
    <w:rsid w:val="001C3F31"/>
    <w:rsid w:val="001C42D2"/>
    <w:rsid w:val="001C46B3"/>
    <w:rsid w:val="001C49EA"/>
    <w:rsid w:val="001C5138"/>
    <w:rsid w:val="001C6C03"/>
    <w:rsid w:val="001C72C8"/>
    <w:rsid w:val="001D151D"/>
    <w:rsid w:val="001D170C"/>
    <w:rsid w:val="001D34B2"/>
    <w:rsid w:val="001D377B"/>
    <w:rsid w:val="001D37F0"/>
    <w:rsid w:val="001D507F"/>
    <w:rsid w:val="001D52A4"/>
    <w:rsid w:val="001D70A4"/>
    <w:rsid w:val="001E1A63"/>
    <w:rsid w:val="001E255C"/>
    <w:rsid w:val="001E25F3"/>
    <w:rsid w:val="001E27A3"/>
    <w:rsid w:val="001E29DF"/>
    <w:rsid w:val="001E2ABC"/>
    <w:rsid w:val="001E363F"/>
    <w:rsid w:val="001E4C4D"/>
    <w:rsid w:val="001E4FD8"/>
    <w:rsid w:val="001E5C43"/>
    <w:rsid w:val="001E5CC8"/>
    <w:rsid w:val="001E7C3F"/>
    <w:rsid w:val="001F0AA7"/>
    <w:rsid w:val="001F3764"/>
    <w:rsid w:val="001F450F"/>
    <w:rsid w:val="001F4B4E"/>
    <w:rsid w:val="001F588C"/>
    <w:rsid w:val="001F5EC8"/>
    <w:rsid w:val="001F6032"/>
    <w:rsid w:val="001F67C0"/>
    <w:rsid w:val="001F67F4"/>
    <w:rsid w:val="001F6C4C"/>
    <w:rsid w:val="001F724C"/>
    <w:rsid w:val="001F7387"/>
    <w:rsid w:val="0020082E"/>
    <w:rsid w:val="00201E2B"/>
    <w:rsid w:val="00202618"/>
    <w:rsid w:val="0020265E"/>
    <w:rsid w:val="0020425B"/>
    <w:rsid w:val="0020474F"/>
    <w:rsid w:val="0020549F"/>
    <w:rsid w:val="00205B78"/>
    <w:rsid w:val="00206117"/>
    <w:rsid w:val="002068FD"/>
    <w:rsid w:val="002071FE"/>
    <w:rsid w:val="00211169"/>
    <w:rsid w:val="0021426B"/>
    <w:rsid w:val="002142B1"/>
    <w:rsid w:val="00214D71"/>
    <w:rsid w:val="00217226"/>
    <w:rsid w:val="00221183"/>
    <w:rsid w:val="002217CE"/>
    <w:rsid w:val="0022256A"/>
    <w:rsid w:val="002225B0"/>
    <w:rsid w:val="002227CD"/>
    <w:rsid w:val="0022348E"/>
    <w:rsid w:val="00223F7D"/>
    <w:rsid w:val="002249F0"/>
    <w:rsid w:val="00225CB3"/>
    <w:rsid w:val="002275CC"/>
    <w:rsid w:val="00230291"/>
    <w:rsid w:val="0023031C"/>
    <w:rsid w:val="00230365"/>
    <w:rsid w:val="00230404"/>
    <w:rsid w:val="00231249"/>
    <w:rsid w:val="00232950"/>
    <w:rsid w:val="00232978"/>
    <w:rsid w:val="002367AF"/>
    <w:rsid w:val="002369BF"/>
    <w:rsid w:val="002374E2"/>
    <w:rsid w:val="002375BA"/>
    <w:rsid w:val="002403F2"/>
    <w:rsid w:val="002404D4"/>
    <w:rsid w:val="00243CAD"/>
    <w:rsid w:val="00244584"/>
    <w:rsid w:val="00245F5E"/>
    <w:rsid w:val="002470FC"/>
    <w:rsid w:val="00250192"/>
    <w:rsid w:val="00254AEE"/>
    <w:rsid w:val="00255FAE"/>
    <w:rsid w:val="0025644E"/>
    <w:rsid w:val="002575C9"/>
    <w:rsid w:val="00257AC6"/>
    <w:rsid w:val="00257F84"/>
    <w:rsid w:val="00261861"/>
    <w:rsid w:val="00261F7D"/>
    <w:rsid w:val="00262BFE"/>
    <w:rsid w:val="00262C96"/>
    <w:rsid w:val="002632ED"/>
    <w:rsid w:val="00264A46"/>
    <w:rsid w:val="002658F7"/>
    <w:rsid w:val="00266582"/>
    <w:rsid w:val="00266E47"/>
    <w:rsid w:val="002673B9"/>
    <w:rsid w:val="00267562"/>
    <w:rsid w:val="002677ED"/>
    <w:rsid w:val="00267C61"/>
    <w:rsid w:val="00271DB0"/>
    <w:rsid w:val="002724D8"/>
    <w:rsid w:val="00272B6B"/>
    <w:rsid w:val="00274F7F"/>
    <w:rsid w:val="00275179"/>
    <w:rsid w:val="00275FC1"/>
    <w:rsid w:val="002804EC"/>
    <w:rsid w:val="00281B4E"/>
    <w:rsid w:val="0028299E"/>
    <w:rsid w:val="00283394"/>
    <w:rsid w:val="00283489"/>
    <w:rsid w:val="002834F3"/>
    <w:rsid w:val="00283E9D"/>
    <w:rsid w:val="0028731A"/>
    <w:rsid w:val="0028786A"/>
    <w:rsid w:val="00287F32"/>
    <w:rsid w:val="0029009D"/>
    <w:rsid w:val="0029030F"/>
    <w:rsid w:val="00290735"/>
    <w:rsid w:val="002917CE"/>
    <w:rsid w:val="00291F07"/>
    <w:rsid w:val="002922FA"/>
    <w:rsid w:val="00292466"/>
    <w:rsid w:val="0029289D"/>
    <w:rsid w:val="00292F22"/>
    <w:rsid w:val="00294283"/>
    <w:rsid w:val="002944EA"/>
    <w:rsid w:val="00295A8D"/>
    <w:rsid w:val="002A3E12"/>
    <w:rsid w:val="002A40EB"/>
    <w:rsid w:val="002A4899"/>
    <w:rsid w:val="002A75E7"/>
    <w:rsid w:val="002B079C"/>
    <w:rsid w:val="002B0CFE"/>
    <w:rsid w:val="002B1AF9"/>
    <w:rsid w:val="002B202A"/>
    <w:rsid w:val="002B2C02"/>
    <w:rsid w:val="002B30EA"/>
    <w:rsid w:val="002B49A8"/>
    <w:rsid w:val="002B7BB8"/>
    <w:rsid w:val="002C0474"/>
    <w:rsid w:val="002C0605"/>
    <w:rsid w:val="002C214B"/>
    <w:rsid w:val="002C251B"/>
    <w:rsid w:val="002C4097"/>
    <w:rsid w:val="002C4EFA"/>
    <w:rsid w:val="002C65AF"/>
    <w:rsid w:val="002C6AA7"/>
    <w:rsid w:val="002C7579"/>
    <w:rsid w:val="002D0276"/>
    <w:rsid w:val="002D0625"/>
    <w:rsid w:val="002D0990"/>
    <w:rsid w:val="002D0AC1"/>
    <w:rsid w:val="002D0CEC"/>
    <w:rsid w:val="002D1BFD"/>
    <w:rsid w:val="002D1D93"/>
    <w:rsid w:val="002D2BF7"/>
    <w:rsid w:val="002D2E8D"/>
    <w:rsid w:val="002D484E"/>
    <w:rsid w:val="002D6C8E"/>
    <w:rsid w:val="002D70FB"/>
    <w:rsid w:val="002D7CC5"/>
    <w:rsid w:val="002E01BC"/>
    <w:rsid w:val="002E0757"/>
    <w:rsid w:val="002E0CD4"/>
    <w:rsid w:val="002E0E98"/>
    <w:rsid w:val="002E2FD7"/>
    <w:rsid w:val="002E4E40"/>
    <w:rsid w:val="002E580B"/>
    <w:rsid w:val="002E718F"/>
    <w:rsid w:val="002E7413"/>
    <w:rsid w:val="002E754A"/>
    <w:rsid w:val="002E7BD8"/>
    <w:rsid w:val="002E7C6D"/>
    <w:rsid w:val="002F04EE"/>
    <w:rsid w:val="002F18D1"/>
    <w:rsid w:val="002F1B49"/>
    <w:rsid w:val="002F2B59"/>
    <w:rsid w:val="002F42DE"/>
    <w:rsid w:val="002F5353"/>
    <w:rsid w:val="002F5966"/>
    <w:rsid w:val="002F6531"/>
    <w:rsid w:val="002F68D6"/>
    <w:rsid w:val="002F7FF3"/>
    <w:rsid w:val="00300AFE"/>
    <w:rsid w:val="00302528"/>
    <w:rsid w:val="00303065"/>
    <w:rsid w:val="003045B1"/>
    <w:rsid w:val="00307040"/>
    <w:rsid w:val="00307956"/>
    <w:rsid w:val="00307A5D"/>
    <w:rsid w:val="00310732"/>
    <w:rsid w:val="00312466"/>
    <w:rsid w:val="00315D3A"/>
    <w:rsid w:val="00315F2C"/>
    <w:rsid w:val="00316873"/>
    <w:rsid w:val="00316E36"/>
    <w:rsid w:val="0031777B"/>
    <w:rsid w:val="00320B72"/>
    <w:rsid w:val="003211DE"/>
    <w:rsid w:val="003232E9"/>
    <w:rsid w:val="0032336E"/>
    <w:rsid w:val="003235F1"/>
    <w:rsid w:val="0032553A"/>
    <w:rsid w:val="00325646"/>
    <w:rsid w:val="00327220"/>
    <w:rsid w:val="00327261"/>
    <w:rsid w:val="00330920"/>
    <w:rsid w:val="00333344"/>
    <w:rsid w:val="003340A3"/>
    <w:rsid w:val="00334C27"/>
    <w:rsid w:val="003353A8"/>
    <w:rsid w:val="0034018A"/>
    <w:rsid w:val="00341647"/>
    <w:rsid w:val="0034353E"/>
    <w:rsid w:val="00343C6B"/>
    <w:rsid w:val="003447DF"/>
    <w:rsid w:val="0034497C"/>
    <w:rsid w:val="00346167"/>
    <w:rsid w:val="00346B2C"/>
    <w:rsid w:val="00351467"/>
    <w:rsid w:val="0035216A"/>
    <w:rsid w:val="003525BB"/>
    <w:rsid w:val="00353F26"/>
    <w:rsid w:val="003546BA"/>
    <w:rsid w:val="00354A44"/>
    <w:rsid w:val="0035513E"/>
    <w:rsid w:val="003553C7"/>
    <w:rsid w:val="003555B5"/>
    <w:rsid w:val="00355848"/>
    <w:rsid w:val="00356171"/>
    <w:rsid w:val="0035628D"/>
    <w:rsid w:val="00357CD1"/>
    <w:rsid w:val="00357FE3"/>
    <w:rsid w:val="003601D6"/>
    <w:rsid w:val="00360DE6"/>
    <w:rsid w:val="00361C9A"/>
    <w:rsid w:val="003625D0"/>
    <w:rsid w:val="003640B0"/>
    <w:rsid w:val="003648A2"/>
    <w:rsid w:val="003648AF"/>
    <w:rsid w:val="00366147"/>
    <w:rsid w:val="0036690E"/>
    <w:rsid w:val="00366C4A"/>
    <w:rsid w:val="00370BDC"/>
    <w:rsid w:val="00371211"/>
    <w:rsid w:val="003720D6"/>
    <w:rsid w:val="0037216B"/>
    <w:rsid w:val="003725C9"/>
    <w:rsid w:val="00374104"/>
    <w:rsid w:val="00374406"/>
    <w:rsid w:val="00380164"/>
    <w:rsid w:val="003808D6"/>
    <w:rsid w:val="003816BD"/>
    <w:rsid w:val="00382629"/>
    <w:rsid w:val="003826DA"/>
    <w:rsid w:val="003845E8"/>
    <w:rsid w:val="00385E6F"/>
    <w:rsid w:val="003900F6"/>
    <w:rsid w:val="00390E7C"/>
    <w:rsid w:val="003913FE"/>
    <w:rsid w:val="00392266"/>
    <w:rsid w:val="003946CD"/>
    <w:rsid w:val="00395836"/>
    <w:rsid w:val="00396140"/>
    <w:rsid w:val="00397E00"/>
    <w:rsid w:val="003A0276"/>
    <w:rsid w:val="003A1584"/>
    <w:rsid w:val="003A2000"/>
    <w:rsid w:val="003A23CE"/>
    <w:rsid w:val="003A3230"/>
    <w:rsid w:val="003A4137"/>
    <w:rsid w:val="003A48FF"/>
    <w:rsid w:val="003A5C1E"/>
    <w:rsid w:val="003A5D55"/>
    <w:rsid w:val="003A5EAD"/>
    <w:rsid w:val="003A7072"/>
    <w:rsid w:val="003A7E6F"/>
    <w:rsid w:val="003A7F2D"/>
    <w:rsid w:val="003B0536"/>
    <w:rsid w:val="003B1233"/>
    <w:rsid w:val="003B1A0E"/>
    <w:rsid w:val="003B1CD9"/>
    <w:rsid w:val="003B3479"/>
    <w:rsid w:val="003B3804"/>
    <w:rsid w:val="003B5016"/>
    <w:rsid w:val="003B53E6"/>
    <w:rsid w:val="003B7D07"/>
    <w:rsid w:val="003C04C0"/>
    <w:rsid w:val="003C0E77"/>
    <w:rsid w:val="003C1425"/>
    <w:rsid w:val="003C28C7"/>
    <w:rsid w:val="003C5816"/>
    <w:rsid w:val="003C69CE"/>
    <w:rsid w:val="003C6DBA"/>
    <w:rsid w:val="003C7AB8"/>
    <w:rsid w:val="003D1133"/>
    <w:rsid w:val="003D15DD"/>
    <w:rsid w:val="003D37B4"/>
    <w:rsid w:val="003D44F0"/>
    <w:rsid w:val="003D5FCA"/>
    <w:rsid w:val="003D6D2D"/>
    <w:rsid w:val="003D7505"/>
    <w:rsid w:val="003D7A18"/>
    <w:rsid w:val="003D7A8E"/>
    <w:rsid w:val="003E2114"/>
    <w:rsid w:val="003E3A11"/>
    <w:rsid w:val="003E4250"/>
    <w:rsid w:val="003E43D7"/>
    <w:rsid w:val="003E4B9B"/>
    <w:rsid w:val="003E5663"/>
    <w:rsid w:val="003E6AC7"/>
    <w:rsid w:val="003E74C7"/>
    <w:rsid w:val="003E793D"/>
    <w:rsid w:val="003E7E80"/>
    <w:rsid w:val="003F1C0F"/>
    <w:rsid w:val="003F21C0"/>
    <w:rsid w:val="003F2CB2"/>
    <w:rsid w:val="003F5FFC"/>
    <w:rsid w:val="003F686E"/>
    <w:rsid w:val="003F735D"/>
    <w:rsid w:val="003F7820"/>
    <w:rsid w:val="004034AC"/>
    <w:rsid w:val="004045F1"/>
    <w:rsid w:val="004067AC"/>
    <w:rsid w:val="00407358"/>
    <w:rsid w:val="00407708"/>
    <w:rsid w:val="00410A7E"/>
    <w:rsid w:val="00411414"/>
    <w:rsid w:val="00411B14"/>
    <w:rsid w:val="00412CBC"/>
    <w:rsid w:val="00413063"/>
    <w:rsid w:val="00414285"/>
    <w:rsid w:val="0041588D"/>
    <w:rsid w:val="00422641"/>
    <w:rsid w:val="004234AB"/>
    <w:rsid w:val="00424843"/>
    <w:rsid w:val="00424E67"/>
    <w:rsid w:val="0042502E"/>
    <w:rsid w:val="0042519C"/>
    <w:rsid w:val="004253A4"/>
    <w:rsid w:val="004263E0"/>
    <w:rsid w:val="00426BFE"/>
    <w:rsid w:val="00426E3C"/>
    <w:rsid w:val="004274EA"/>
    <w:rsid w:val="004276B5"/>
    <w:rsid w:val="0043117D"/>
    <w:rsid w:val="00431DB9"/>
    <w:rsid w:val="004328AB"/>
    <w:rsid w:val="004340E0"/>
    <w:rsid w:val="004349C9"/>
    <w:rsid w:val="00435244"/>
    <w:rsid w:val="004361DC"/>
    <w:rsid w:val="004368E8"/>
    <w:rsid w:val="00436BF3"/>
    <w:rsid w:val="00436D5F"/>
    <w:rsid w:val="00437DBD"/>
    <w:rsid w:val="00437F8F"/>
    <w:rsid w:val="00440340"/>
    <w:rsid w:val="00440A5A"/>
    <w:rsid w:val="0044179A"/>
    <w:rsid w:val="00443426"/>
    <w:rsid w:val="004440C9"/>
    <w:rsid w:val="00444EB6"/>
    <w:rsid w:val="00445051"/>
    <w:rsid w:val="0044527A"/>
    <w:rsid w:val="00446109"/>
    <w:rsid w:val="004461FB"/>
    <w:rsid w:val="00447558"/>
    <w:rsid w:val="00447B51"/>
    <w:rsid w:val="00447E82"/>
    <w:rsid w:val="00450F07"/>
    <w:rsid w:val="00451D51"/>
    <w:rsid w:val="00451E76"/>
    <w:rsid w:val="00452C50"/>
    <w:rsid w:val="00453126"/>
    <w:rsid w:val="00453990"/>
    <w:rsid w:val="00457CF8"/>
    <w:rsid w:val="00457DC0"/>
    <w:rsid w:val="004601DF"/>
    <w:rsid w:val="004606D9"/>
    <w:rsid w:val="00460FBA"/>
    <w:rsid w:val="00461EF1"/>
    <w:rsid w:val="00462D0A"/>
    <w:rsid w:val="0046350D"/>
    <w:rsid w:val="00463520"/>
    <w:rsid w:val="0046363A"/>
    <w:rsid w:val="00464840"/>
    <w:rsid w:val="00465460"/>
    <w:rsid w:val="0046608E"/>
    <w:rsid w:val="0046721F"/>
    <w:rsid w:val="0047084B"/>
    <w:rsid w:val="00470876"/>
    <w:rsid w:val="00470F62"/>
    <w:rsid w:val="00471193"/>
    <w:rsid w:val="004713CC"/>
    <w:rsid w:val="004718A9"/>
    <w:rsid w:val="00472A7B"/>
    <w:rsid w:val="004739D5"/>
    <w:rsid w:val="0047575E"/>
    <w:rsid w:val="004768A7"/>
    <w:rsid w:val="00476E57"/>
    <w:rsid w:val="00480619"/>
    <w:rsid w:val="00480F7C"/>
    <w:rsid w:val="00481E8A"/>
    <w:rsid w:val="00482DC8"/>
    <w:rsid w:val="00483635"/>
    <w:rsid w:val="00484D7F"/>
    <w:rsid w:val="00484E27"/>
    <w:rsid w:val="00485A19"/>
    <w:rsid w:val="00485C69"/>
    <w:rsid w:val="004879A9"/>
    <w:rsid w:val="00487DEC"/>
    <w:rsid w:val="00490067"/>
    <w:rsid w:val="00490533"/>
    <w:rsid w:val="0049114A"/>
    <w:rsid w:val="004920F5"/>
    <w:rsid w:val="00494658"/>
    <w:rsid w:val="004958B2"/>
    <w:rsid w:val="00495B32"/>
    <w:rsid w:val="00495C7E"/>
    <w:rsid w:val="00495D28"/>
    <w:rsid w:val="00497972"/>
    <w:rsid w:val="004A0731"/>
    <w:rsid w:val="004A0D8D"/>
    <w:rsid w:val="004A12A2"/>
    <w:rsid w:val="004A391E"/>
    <w:rsid w:val="004A5158"/>
    <w:rsid w:val="004A5236"/>
    <w:rsid w:val="004A6177"/>
    <w:rsid w:val="004A64B2"/>
    <w:rsid w:val="004A6A4F"/>
    <w:rsid w:val="004B0A8A"/>
    <w:rsid w:val="004B235F"/>
    <w:rsid w:val="004B371A"/>
    <w:rsid w:val="004B4CBE"/>
    <w:rsid w:val="004B6B54"/>
    <w:rsid w:val="004C0324"/>
    <w:rsid w:val="004C0E7A"/>
    <w:rsid w:val="004C1D49"/>
    <w:rsid w:val="004C2680"/>
    <w:rsid w:val="004C2A1D"/>
    <w:rsid w:val="004C2B5B"/>
    <w:rsid w:val="004C2D75"/>
    <w:rsid w:val="004C30DB"/>
    <w:rsid w:val="004C44E2"/>
    <w:rsid w:val="004C542A"/>
    <w:rsid w:val="004D0C1B"/>
    <w:rsid w:val="004D0D7E"/>
    <w:rsid w:val="004D1624"/>
    <w:rsid w:val="004D2A35"/>
    <w:rsid w:val="004D43E8"/>
    <w:rsid w:val="004D45E8"/>
    <w:rsid w:val="004D53F6"/>
    <w:rsid w:val="004D6435"/>
    <w:rsid w:val="004D66DB"/>
    <w:rsid w:val="004D7103"/>
    <w:rsid w:val="004D71FC"/>
    <w:rsid w:val="004E0F25"/>
    <w:rsid w:val="004E210E"/>
    <w:rsid w:val="004E318E"/>
    <w:rsid w:val="004E32D2"/>
    <w:rsid w:val="004E6CAD"/>
    <w:rsid w:val="004E6DFE"/>
    <w:rsid w:val="004E7932"/>
    <w:rsid w:val="004F013E"/>
    <w:rsid w:val="004F15D5"/>
    <w:rsid w:val="004F3461"/>
    <w:rsid w:val="004F5FBA"/>
    <w:rsid w:val="004F79D6"/>
    <w:rsid w:val="0050188F"/>
    <w:rsid w:val="00501F00"/>
    <w:rsid w:val="005037DB"/>
    <w:rsid w:val="00504A56"/>
    <w:rsid w:val="0050655E"/>
    <w:rsid w:val="005065FA"/>
    <w:rsid w:val="00506775"/>
    <w:rsid w:val="00506D2D"/>
    <w:rsid w:val="0051108A"/>
    <w:rsid w:val="005115EA"/>
    <w:rsid w:val="005121F8"/>
    <w:rsid w:val="00512866"/>
    <w:rsid w:val="00512E89"/>
    <w:rsid w:val="00512ECF"/>
    <w:rsid w:val="00513866"/>
    <w:rsid w:val="00513B39"/>
    <w:rsid w:val="00513C23"/>
    <w:rsid w:val="005141B8"/>
    <w:rsid w:val="00514C74"/>
    <w:rsid w:val="00516C6C"/>
    <w:rsid w:val="005204FC"/>
    <w:rsid w:val="005212A0"/>
    <w:rsid w:val="0052290E"/>
    <w:rsid w:val="00522A42"/>
    <w:rsid w:val="00522DFA"/>
    <w:rsid w:val="00526222"/>
    <w:rsid w:val="0052645B"/>
    <w:rsid w:val="00531CCE"/>
    <w:rsid w:val="00531E60"/>
    <w:rsid w:val="00531FA0"/>
    <w:rsid w:val="00532EB9"/>
    <w:rsid w:val="00533138"/>
    <w:rsid w:val="00534A2E"/>
    <w:rsid w:val="005352E5"/>
    <w:rsid w:val="00535441"/>
    <w:rsid w:val="0054543D"/>
    <w:rsid w:val="00550021"/>
    <w:rsid w:val="005518C2"/>
    <w:rsid w:val="00551EA6"/>
    <w:rsid w:val="005520CC"/>
    <w:rsid w:val="00553903"/>
    <w:rsid w:val="00553A12"/>
    <w:rsid w:val="00556159"/>
    <w:rsid w:val="00556B0A"/>
    <w:rsid w:val="00556E15"/>
    <w:rsid w:val="00557185"/>
    <w:rsid w:val="00557295"/>
    <w:rsid w:val="005572DB"/>
    <w:rsid w:val="00560A03"/>
    <w:rsid w:val="005612BE"/>
    <w:rsid w:val="005614E7"/>
    <w:rsid w:val="0056202B"/>
    <w:rsid w:val="00562CC1"/>
    <w:rsid w:val="00562ECE"/>
    <w:rsid w:val="00563B65"/>
    <w:rsid w:val="00570E45"/>
    <w:rsid w:val="00571636"/>
    <w:rsid w:val="0057169F"/>
    <w:rsid w:val="00571832"/>
    <w:rsid w:val="00572956"/>
    <w:rsid w:val="00573FC2"/>
    <w:rsid w:val="00574511"/>
    <w:rsid w:val="0057458D"/>
    <w:rsid w:val="00575044"/>
    <w:rsid w:val="00575E9E"/>
    <w:rsid w:val="00575F04"/>
    <w:rsid w:val="00575FF2"/>
    <w:rsid w:val="00576E11"/>
    <w:rsid w:val="00576F74"/>
    <w:rsid w:val="0058312D"/>
    <w:rsid w:val="00585D2C"/>
    <w:rsid w:val="00587F6E"/>
    <w:rsid w:val="00587FEC"/>
    <w:rsid w:val="0059045A"/>
    <w:rsid w:val="00591D8E"/>
    <w:rsid w:val="005924F5"/>
    <w:rsid w:val="0059274C"/>
    <w:rsid w:val="005929B7"/>
    <w:rsid w:val="0059344F"/>
    <w:rsid w:val="00594C16"/>
    <w:rsid w:val="005953E2"/>
    <w:rsid w:val="00596120"/>
    <w:rsid w:val="005A099A"/>
    <w:rsid w:val="005A0C1A"/>
    <w:rsid w:val="005A1BC0"/>
    <w:rsid w:val="005A23EC"/>
    <w:rsid w:val="005A2991"/>
    <w:rsid w:val="005A2AB1"/>
    <w:rsid w:val="005A2F11"/>
    <w:rsid w:val="005A32D2"/>
    <w:rsid w:val="005A3A2C"/>
    <w:rsid w:val="005A61F4"/>
    <w:rsid w:val="005A6744"/>
    <w:rsid w:val="005A6BD7"/>
    <w:rsid w:val="005A6DF5"/>
    <w:rsid w:val="005A6FE1"/>
    <w:rsid w:val="005A7767"/>
    <w:rsid w:val="005A79B8"/>
    <w:rsid w:val="005B1DD0"/>
    <w:rsid w:val="005B2A9A"/>
    <w:rsid w:val="005B30E2"/>
    <w:rsid w:val="005B45DE"/>
    <w:rsid w:val="005B5514"/>
    <w:rsid w:val="005B60E9"/>
    <w:rsid w:val="005B7466"/>
    <w:rsid w:val="005B7F14"/>
    <w:rsid w:val="005C10A8"/>
    <w:rsid w:val="005C1962"/>
    <w:rsid w:val="005C23B2"/>
    <w:rsid w:val="005C278C"/>
    <w:rsid w:val="005C3B86"/>
    <w:rsid w:val="005C4B76"/>
    <w:rsid w:val="005C519E"/>
    <w:rsid w:val="005C56CB"/>
    <w:rsid w:val="005D04CB"/>
    <w:rsid w:val="005D0EFE"/>
    <w:rsid w:val="005D1432"/>
    <w:rsid w:val="005D2AA2"/>
    <w:rsid w:val="005D53DE"/>
    <w:rsid w:val="005D5ED8"/>
    <w:rsid w:val="005D71CF"/>
    <w:rsid w:val="005E0F3F"/>
    <w:rsid w:val="005E36A6"/>
    <w:rsid w:val="005E51AF"/>
    <w:rsid w:val="005E5BDF"/>
    <w:rsid w:val="005E5D1A"/>
    <w:rsid w:val="005E5FA2"/>
    <w:rsid w:val="005E7E5C"/>
    <w:rsid w:val="005F0D0E"/>
    <w:rsid w:val="005F0DFE"/>
    <w:rsid w:val="005F13B5"/>
    <w:rsid w:val="005F2BA3"/>
    <w:rsid w:val="005F4199"/>
    <w:rsid w:val="005F41A9"/>
    <w:rsid w:val="005F5A78"/>
    <w:rsid w:val="005F6495"/>
    <w:rsid w:val="005F74F9"/>
    <w:rsid w:val="005F76EB"/>
    <w:rsid w:val="0060103A"/>
    <w:rsid w:val="00601161"/>
    <w:rsid w:val="006032C8"/>
    <w:rsid w:val="00603F04"/>
    <w:rsid w:val="00606A85"/>
    <w:rsid w:val="00610E36"/>
    <w:rsid w:val="006117EA"/>
    <w:rsid w:val="00611C16"/>
    <w:rsid w:val="00611C67"/>
    <w:rsid w:val="00611E58"/>
    <w:rsid w:val="006120E3"/>
    <w:rsid w:val="00612238"/>
    <w:rsid w:val="00612A92"/>
    <w:rsid w:val="00613172"/>
    <w:rsid w:val="0061391F"/>
    <w:rsid w:val="006145B2"/>
    <w:rsid w:val="00615B45"/>
    <w:rsid w:val="006171D3"/>
    <w:rsid w:val="00623EBC"/>
    <w:rsid w:val="0062432A"/>
    <w:rsid w:val="00624E2C"/>
    <w:rsid w:val="0062578F"/>
    <w:rsid w:val="00626093"/>
    <w:rsid w:val="006265B3"/>
    <w:rsid w:val="00626E58"/>
    <w:rsid w:val="00627454"/>
    <w:rsid w:val="00627D5A"/>
    <w:rsid w:val="006307CC"/>
    <w:rsid w:val="00630995"/>
    <w:rsid w:val="00630D16"/>
    <w:rsid w:val="00631E2E"/>
    <w:rsid w:val="00632A30"/>
    <w:rsid w:val="006334B9"/>
    <w:rsid w:val="006363D0"/>
    <w:rsid w:val="00640438"/>
    <w:rsid w:val="00643403"/>
    <w:rsid w:val="0064537A"/>
    <w:rsid w:val="006458B9"/>
    <w:rsid w:val="00646D13"/>
    <w:rsid w:val="006470DB"/>
    <w:rsid w:val="00647D5F"/>
    <w:rsid w:val="00650F32"/>
    <w:rsid w:val="00651891"/>
    <w:rsid w:val="0065190F"/>
    <w:rsid w:val="00651CCC"/>
    <w:rsid w:val="00653665"/>
    <w:rsid w:val="00653815"/>
    <w:rsid w:val="0065420C"/>
    <w:rsid w:val="006562A7"/>
    <w:rsid w:val="006571A1"/>
    <w:rsid w:val="00657517"/>
    <w:rsid w:val="006607F6"/>
    <w:rsid w:val="00660DD6"/>
    <w:rsid w:val="00661B18"/>
    <w:rsid w:val="0066370E"/>
    <w:rsid w:val="0066376C"/>
    <w:rsid w:val="00663D7B"/>
    <w:rsid w:val="00663FD3"/>
    <w:rsid w:val="00664CDF"/>
    <w:rsid w:val="0066685E"/>
    <w:rsid w:val="00666BF8"/>
    <w:rsid w:val="00666F94"/>
    <w:rsid w:val="00667E19"/>
    <w:rsid w:val="006704C8"/>
    <w:rsid w:val="00670C78"/>
    <w:rsid w:val="006718A7"/>
    <w:rsid w:val="00672FE9"/>
    <w:rsid w:val="00673CC8"/>
    <w:rsid w:val="00674657"/>
    <w:rsid w:val="006749BA"/>
    <w:rsid w:val="00675F37"/>
    <w:rsid w:val="00677C34"/>
    <w:rsid w:val="006819D2"/>
    <w:rsid w:val="00681E37"/>
    <w:rsid w:val="0068327C"/>
    <w:rsid w:val="00683505"/>
    <w:rsid w:val="00686352"/>
    <w:rsid w:val="00687E55"/>
    <w:rsid w:val="0069007C"/>
    <w:rsid w:val="00691B64"/>
    <w:rsid w:val="00691E39"/>
    <w:rsid w:val="006948FF"/>
    <w:rsid w:val="00694AF4"/>
    <w:rsid w:val="006951C1"/>
    <w:rsid w:val="00695FA3"/>
    <w:rsid w:val="00696B22"/>
    <w:rsid w:val="006976E8"/>
    <w:rsid w:val="006A32ED"/>
    <w:rsid w:val="006A3A94"/>
    <w:rsid w:val="006A3BCD"/>
    <w:rsid w:val="006A4566"/>
    <w:rsid w:val="006A46C1"/>
    <w:rsid w:val="006A4A5E"/>
    <w:rsid w:val="006A5E3D"/>
    <w:rsid w:val="006A6AFF"/>
    <w:rsid w:val="006A71AA"/>
    <w:rsid w:val="006B09E7"/>
    <w:rsid w:val="006B11BD"/>
    <w:rsid w:val="006B2D75"/>
    <w:rsid w:val="006B38A7"/>
    <w:rsid w:val="006B42F6"/>
    <w:rsid w:val="006B5723"/>
    <w:rsid w:val="006B6567"/>
    <w:rsid w:val="006B6C52"/>
    <w:rsid w:val="006B7969"/>
    <w:rsid w:val="006C0959"/>
    <w:rsid w:val="006C1BFE"/>
    <w:rsid w:val="006C2DB0"/>
    <w:rsid w:val="006C3DC4"/>
    <w:rsid w:val="006C56CE"/>
    <w:rsid w:val="006C613F"/>
    <w:rsid w:val="006C6D9D"/>
    <w:rsid w:val="006D252A"/>
    <w:rsid w:val="006D2CEA"/>
    <w:rsid w:val="006D534B"/>
    <w:rsid w:val="006D5BB0"/>
    <w:rsid w:val="006D6C6D"/>
    <w:rsid w:val="006E5437"/>
    <w:rsid w:val="006E5C74"/>
    <w:rsid w:val="006E620A"/>
    <w:rsid w:val="006F138E"/>
    <w:rsid w:val="006F1C3E"/>
    <w:rsid w:val="006F20E9"/>
    <w:rsid w:val="006F259C"/>
    <w:rsid w:val="006F29DF"/>
    <w:rsid w:val="006F3043"/>
    <w:rsid w:val="006F44A5"/>
    <w:rsid w:val="006F479A"/>
    <w:rsid w:val="006F4CE6"/>
    <w:rsid w:val="006F5983"/>
    <w:rsid w:val="006F7B35"/>
    <w:rsid w:val="007012D0"/>
    <w:rsid w:val="00702D32"/>
    <w:rsid w:val="0070521A"/>
    <w:rsid w:val="007058D9"/>
    <w:rsid w:val="00707974"/>
    <w:rsid w:val="007103F9"/>
    <w:rsid w:val="007111E1"/>
    <w:rsid w:val="00713507"/>
    <w:rsid w:val="007154B5"/>
    <w:rsid w:val="007155A2"/>
    <w:rsid w:val="007171D7"/>
    <w:rsid w:val="00717828"/>
    <w:rsid w:val="00717883"/>
    <w:rsid w:val="00720D72"/>
    <w:rsid w:val="00720E25"/>
    <w:rsid w:val="007212DC"/>
    <w:rsid w:val="007219E5"/>
    <w:rsid w:val="00721A3D"/>
    <w:rsid w:val="00721F89"/>
    <w:rsid w:val="00724FE2"/>
    <w:rsid w:val="00727321"/>
    <w:rsid w:val="0072762A"/>
    <w:rsid w:val="00727CEC"/>
    <w:rsid w:val="00730B72"/>
    <w:rsid w:val="00730C98"/>
    <w:rsid w:val="00731D41"/>
    <w:rsid w:val="00731DB8"/>
    <w:rsid w:val="0073360F"/>
    <w:rsid w:val="00734314"/>
    <w:rsid w:val="00735289"/>
    <w:rsid w:val="007353B8"/>
    <w:rsid w:val="0073586F"/>
    <w:rsid w:val="007364D5"/>
    <w:rsid w:val="00736FD5"/>
    <w:rsid w:val="00736FFA"/>
    <w:rsid w:val="00737A94"/>
    <w:rsid w:val="00737EE0"/>
    <w:rsid w:val="0074185D"/>
    <w:rsid w:val="00742AAF"/>
    <w:rsid w:val="00742EFB"/>
    <w:rsid w:val="0074308E"/>
    <w:rsid w:val="00743DFC"/>
    <w:rsid w:val="00743E53"/>
    <w:rsid w:val="00746E4F"/>
    <w:rsid w:val="007470C8"/>
    <w:rsid w:val="00747101"/>
    <w:rsid w:val="0074778A"/>
    <w:rsid w:val="00750557"/>
    <w:rsid w:val="0075074B"/>
    <w:rsid w:val="007510AE"/>
    <w:rsid w:val="0075110D"/>
    <w:rsid w:val="0075310D"/>
    <w:rsid w:val="00753F8F"/>
    <w:rsid w:val="00754564"/>
    <w:rsid w:val="007560D3"/>
    <w:rsid w:val="00756A46"/>
    <w:rsid w:val="00756BB5"/>
    <w:rsid w:val="00757D64"/>
    <w:rsid w:val="007609A5"/>
    <w:rsid w:val="007618CC"/>
    <w:rsid w:val="0076213F"/>
    <w:rsid w:val="007641B4"/>
    <w:rsid w:val="00764D8C"/>
    <w:rsid w:val="0076569B"/>
    <w:rsid w:val="007656E6"/>
    <w:rsid w:val="00765D03"/>
    <w:rsid w:val="0076719A"/>
    <w:rsid w:val="00767557"/>
    <w:rsid w:val="007675FB"/>
    <w:rsid w:val="00767B8F"/>
    <w:rsid w:val="00771FED"/>
    <w:rsid w:val="00772238"/>
    <w:rsid w:val="00772503"/>
    <w:rsid w:val="00773857"/>
    <w:rsid w:val="00774D52"/>
    <w:rsid w:val="0077591D"/>
    <w:rsid w:val="007763AC"/>
    <w:rsid w:val="0077749D"/>
    <w:rsid w:val="007803C5"/>
    <w:rsid w:val="00780C17"/>
    <w:rsid w:val="0078146D"/>
    <w:rsid w:val="007829FB"/>
    <w:rsid w:val="00782CBA"/>
    <w:rsid w:val="007838D5"/>
    <w:rsid w:val="00784307"/>
    <w:rsid w:val="00784374"/>
    <w:rsid w:val="0078478C"/>
    <w:rsid w:val="0078520A"/>
    <w:rsid w:val="00785B16"/>
    <w:rsid w:val="00790623"/>
    <w:rsid w:val="00791462"/>
    <w:rsid w:val="0079225E"/>
    <w:rsid w:val="00792D6D"/>
    <w:rsid w:val="007936CA"/>
    <w:rsid w:val="007948F7"/>
    <w:rsid w:val="007952CE"/>
    <w:rsid w:val="007955A7"/>
    <w:rsid w:val="007A0FCF"/>
    <w:rsid w:val="007A23BA"/>
    <w:rsid w:val="007A2513"/>
    <w:rsid w:val="007A25DA"/>
    <w:rsid w:val="007A261E"/>
    <w:rsid w:val="007A2819"/>
    <w:rsid w:val="007A2E45"/>
    <w:rsid w:val="007B0DAE"/>
    <w:rsid w:val="007B2830"/>
    <w:rsid w:val="007B2B01"/>
    <w:rsid w:val="007B2E08"/>
    <w:rsid w:val="007B34CB"/>
    <w:rsid w:val="007B3BCC"/>
    <w:rsid w:val="007B43F7"/>
    <w:rsid w:val="007B5296"/>
    <w:rsid w:val="007B719F"/>
    <w:rsid w:val="007B7B7A"/>
    <w:rsid w:val="007C078C"/>
    <w:rsid w:val="007C0872"/>
    <w:rsid w:val="007C137C"/>
    <w:rsid w:val="007C1A2F"/>
    <w:rsid w:val="007C3FD1"/>
    <w:rsid w:val="007C4F11"/>
    <w:rsid w:val="007C52C3"/>
    <w:rsid w:val="007C66DE"/>
    <w:rsid w:val="007D0084"/>
    <w:rsid w:val="007D12F5"/>
    <w:rsid w:val="007D279D"/>
    <w:rsid w:val="007D331C"/>
    <w:rsid w:val="007D4165"/>
    <w:rsid w:val="007D42B1"/>
    <w:rsid w:val="007D44C0"/>
    <w:rsid w:val="007D4C67"/>
    <w:rsid w:val="007D4FD0"/>
    <w:rsid w:val="007D697F"/>
    <w:rsid w:val="007D71E9"/>
    <w:rsid w:val="007E0CD0"/>
    <w:rsid w:val="007E13EA"/>
    <w:rsid w:val="007E34A3"/>
    <w:rsid w:val="007E3B6C"/>
    <w:rsid w:val="007E48F9"/>
    <w:rsid w:val="007E4C87"/>
    <w:rsid w:val="007E5AE1"/>
    <w:rsid w:val="007E613C"/>
    <w:rsid w:val="007E6AC4"/>
    <w:rsid w:val="007F020F"/>
    <w:rsid w:val="007F17FF"/>
    <w:rsid w:val="007F1818"/>
    <w:rsid w:val="007F1FE0"/>
    <w:rsid w:val="007F2EF9"/>
    <w:rsid w:val="007F3B6A"/>
    <w:rsid w:val="007F4B77"/>
    <w:rsid w:val="007F4C3E"/>
    <w:rsid w:val="007F517E"/>
    <w:rsid w:val="007F5528"/>
    <w:rsid w:val="007F62B6"/>
    <w:rsid w:val="007F6EF6"/>
    <w:rsid w:val="007F79C3"/>
    <w:rsid w:val="008004CA"/>
    <w:rsid w:val="00800D5E"/>
    <w:rsid w:val="008021FD"/>
    <w:rsid w:val="0080289F"/>
    <w:rsid w:val="00802B3C"/>
    <w:rsid w:val="00803851"/>
    <w:rsid w:val="008042C4"/>
    <w:rsid w:val="008045ED"/>
    <w:rsid w:val="0080530E"/>
    <w:rsid w:val="00807201"/>
    <w:rsid w:val="00807CDB"/>
    <w:rsid w:val="008100AB"/>
    <w:rsid w:val="0081131D"/>
    <w:rsid w:val="008113BB"/>
    <w:rsid w:val="00811A12"/>
    <w:rsid w:val="008130B0"/>
    <w:rsid w:val="00813FE6"/>
    <w:rsid w:val="008147D1"/>
    <w:rsid w:val="00815D01"/>
    <w:rsid w:val="00816C03"/>
    <w:rsid w:val="00820557"/>
    <w:rsid w:val="00820E38"/>
    <w:rsid w:val="008214BA"/>
    <w:rsid w:val="00822535"/>
    <w:rsid w:val="00824C72"/>
    <w:rsid w:val="0082628F"/>
    <w:rsid w:val="00826448"/>
    <w:rsid w:val="00827E1B"/>
    <w:rsid w:val="00832A61"/>
    <w:rsid w:val="00832A6E"/>
    <w:rsid w:val="008347D9"/>
    <w:rsid w:val="008364C8"/>
    <w:rsid w:val="0083651C"/>
    <w:rsid w:val="008365DA"/>
    <w:rsid w:val="00836E73"/>
    <w:rsid w:val="00837443"/>
    <w:rsid w:val="00837970"/>
    <w:rsid w:val="00841158"/>
    <w:rsid w:val="00841C17"/>
    <w:rsid w:val="0084215F"/>
    <w:rsid w:val="008422C5"/>
    <w:rsid w:val="00842FF5"/>
    <w:rsid w:val="008439ED"/>
    <w:rsid w:val="008440A7"/>
    <w:rsid w:val="00847A74"/>
    <w:rsid w:val="00850BCB"/>
    <w:rsid w:val="00850E17"/>
    <w:rsid w:val="00853B46"/>
    <w:rsid w:val="00853B70"/>
    <w:rsid w:val="00853FCA"/>
    <w:rsid w:val="008545EA"/>
    <w:rsid w:val="008558CC"/>
    <w:rsid w:val="0085607B"/>
    <w:rsid w:val="008569C2"/>
    <w:rsid w:val="008570A8"/>
    <w:rsid w:val="008578E6"/>
    <w:rsid w:val="008579C7"/>
    <w:rsid w:val="0086239C"/>
    <w:rsid w:val="008623D1"/>
    <w:rsid w:val="00862E53"/>
    <w:rsid w:val="00865210"/>
    <w:rsid w:val="008652FF"/>
    <w:rsid w:val="008654A4"/>
    <w:rsid w:val="0086561E"/>
    <w:rsid w:val="00865D62"/>
    <w:rsid w:val="0086624D"/>
    <w:rsid w:val="0086661A"/>
    <w:rsid w:val="00866959"/>
    <w:rsid w:val="00867498"/>
    <w:rsid w:val="00872F9C"/>
    <w:rsid w:val="00872FBA"/>
    <w:rsid w:val="00873490"/>
    <w:rsid w:val="008736DE"/>
    <w:rsid w:val="008737CF"/>
    <w:rsid w:val="0087466E"/>
    <w:rsid w:val="00875076"/>
    <w:rsid w:val="00875E52"/>
    <w:rsid w:val="00875E89"/>
    <w:rsid w:val="0088008E"/>
    <w:rsid w:val="00880DC2"/>
    <w:rsid w:val="00882681"/>
    <w:rsid w:val="008826C1"/>
    <w:rsid w:val="0088400F"/>
    <w:rsid w:val="00884075"/>
    <w:rsid w:val="008853ED"/>
    <w:rsid w:val="0088603E"/>
    <w:rsid w:val="008861E7"/>
    <w:rsid w:val="008864CD"/>
    <w:rsid w:val="00886521"/>
    <w:rsid w:val="0088691D"/>
    <w:rsid w:val="00886A2F"/>
    <w:rsid w:val="0088758A"/>
    <w:rsid w:val="00890ED2"/>
    <w:rsid w:val="00891962"/>
    <w:rsid w:val="00892747"/>
    <w:rsid w:val="00895153"/>
    <w:rsid w:val="0089599A"/>
    <w:rsid w:val="00895E07"/>
    <w:rsid w:val="00896723"/>
    <w:rsid w:val="00896CD4"/>
    <w:rsid w:val="00897EC6"/>
    <w:rsid w:val="008A01E7"/>
    <w:rsid w:val="008A1854"/>
    <w:rsid w:val="008A21DE"/>
    <w:rsid w:val="008A29E4"/>
    <w:rsid w:val="008A3E52"/>
    <w:rsid w:val="008A4509"/>
    <w:rsid w:val="008A4B2A"/>
    <w:rsid w:val="008A52B7"/>
    <w:rsid w:val="008A5CC6"/>
    <w:rsid w:val="008A5EBF"/>
    <w:rsid w:val="008A62F5"/>
    <w:rsid w:val="008A65ED"/>
    <w:rsid w:val="008A65F6"/>
    <w:rsid w:val="008A6E08"/>
    <w:rsid w:val="008A7B11"/>
    <w:rsid w:val="008A7D64"/>
    <w:rsid w:val="008A7FE8"/>
    <w:rsid w:val="008B16FC"/>
    <w:rsid w:val="008B3FEA"/>
    <w:rsid w:val="008B5BE5"/>
    <w:rsid w:val="008B60C0"/>
    <w:rsid w:val="008B6791"/>
    <w:rsid w:val="008B6D0F"/>
    <w:rsid w:val="008C008E"/>
    <w:rsid w:val="008C0DCC"/>
    <w:rsid w:val="008C0FD9"/>
    <w:rsid w:val="008C288A"/>
    <w:rsid w:val="008C2D52"/>
    <w:rsid w:val="008C3243"/>
    <w:rsid w:val="008C3792"/>
    <w:rsid w:val="008C4FE4"/>
    <w:rsid w:val="008C7394"/>
    <w:rsid w:val="008D390E"/>
    <w:rsid w:val="008D4366"/>
    <w:rsid w:val="008D49F7"/>
    <w:rsid w:val="008D5884"/>
    <w:rsid w:val="008D6566"/>
    <w:rsid w:val="008D798D"/>
    <w:rsid w:val="008F0A03"/>
    <w:rsid w:val="008F0AE5"/>
    <w:rsid w:val="008F0C27"/>
    <w:rsid w:val="008F199C"/>
    <w:rsid w:val="008F1E0F"/>
    <w:rsid w:val="008F55C3"/>
    <w:rsid w:val="008F5F26"/>
    <w:rsid w:val="008F6036"/>
    <w:rsid w:val="008F6701"/>
    <w:rsid w:val="008F732E"/>
    <w:rsid w:val="008F7998"/>
    <w:rsid w:val="00900F63"/>
    <w:rsid w:val="009015A9"/>
    <w:rsid w:val="00902251"/>
    <w:rsid w:val="00902B39"/>
    <w:rsid w:val="00902FD3"/>
    <w:rsid w:val="00903094"/>
    <w:rsid w:val="0090363E"/>
    <w:rsid w:val="00903814"/>
    <w:rsid w:val="00903D9E"/>
    <w:rsid w:val="00904AF5"/>
    <w:rsid w:val="00905929"/>
    <w:rsid w:val="00906A11"/>
    <w:rsid w:val="00906EB6"/>
    <w:rsid w:val="00907516"/>
    <w:rsid w:val="009127F3"/>
    <w:rsid w:val="0091402D"/>
    <w:rsid w:val="00916FB8"/>
    <w:rsid w:val="00921348"/>
    <w:rsid w:val="009219F6"/>
    <w:rsid w:val="0092244F"/>
    <w:rsid w:val="00922800"/>
    <w:rsid w:val="00922B6B"/>
    <w:rsid w:val="00922DE0"/>
    <w:rsid w:val="00922E74"/>
    <w:rsid w:val="00923B5B"/>
    <w:rsid w:val="00931D8F"/>
    <w:rsid w:val="009328CA"/>
    <w:rsid w:val="00934122"/>
    <w:rsid w:val="00934B96"/>
    <w:rsid w:val="00936B6C"/>
    <w:rsid w:val="00936C4E"/>
    <w:rsid w:val="009402B0"/>
    <w:rsid w:val="00941E19"/>
    <w:rsid w:val="00942746"/>
    <w:rsid w:val="00944244"/>
    <w:rsid w:val="00944F92"/>
    <w:rsid w:val="00945030"/>
    <w:rsid w:val="0094558F"/>
    <w:rsid w:val="00945811"/>
    <w:rsid w:val="009466F9"/>
    <w:rsid w:val="009477BE"/>
    <w:rsid w:val="00950935"/>
    <w:rsid w:val="00950BB4"/>
    <w:rsid w:val="00951E17"/>
    <w:rsid w:val="00953BF7"/>
    <w:rsid w:val="009542A2"/>
    <w:rsid w:val="00956408"/>
    <w:rsid w:val="00956D25"/>
    <w:rsid w:val="009576AB"/>
    <w:rsid w:val="00957CC8"/>
    <w:rsid w:val="00961377"/>
    <w:rsid w:val="00961EFE"/>
    <w:rsid w:val="00962ACE"/>
    <w:rsid w:val="0096307F"/>
    <w:rsid w:val="009633A1"/>
    <w:rsid w:val="00963F52"/>
    <w:rsid w:val="009645FE"/>
    <w:rsid w:val="009651F4"/>
    <w:rsid w:val="009658FE"/>
    <w:rsid w:val="0096598C"/>
    <w:rsid w:val="00966D2A"/>
    <w:rsid w:val="00967D11"/>
    <w:rsid w:val="00970B47"/>
    <w:rsid w:val="00970D13"/>
    <w:rsid w:val="00970F3D"/>
    <w:rsid w:val="00972728"/>
    <w:rsid w:val="00972A00"/>
    <w:rsid w:val="00972EFB"/>
    <w:rsid w:val="00973614"/>
    <w:rsid w:val="00974074"/>
    <w:rsid w:val="00974BC5"/>
    <w:rsid w:val="00976663"/>
    <w:rsid w:val="00976928"/>
    <w:rsid w:val="00977078"/>
    <w:rsid w:val="00977E78"/>
    <w:rsid w:val="00980BA5"/>
    <w:rsid w:val="0098182A"/>
    <w:rsid w:val="0098204E"/>
    <w:rsid w:val="00982B8B"/>
    <w:rsid w:val="00983673"/>
    <w:rsid w:val="00983ACC"/>
    <w:rsid w:val="00984315"/>
    <w:rsid w:val="0098497F"/>
    <w:rsid w:val="00985637"/>
    <w:rsid w:val="0098643C"/>
    <w:rsid w:val="009868F4"/>
    <w:rsid w:val="00986DB6"/>
    <w:rsid w:val="009878E0"/>
    <w:rsid w:val="00990B0C"/>
    <w:rsid w:val="00991259"/>
    <w:rsid w:val="00991309"/>
    <w:rsid w:val="00991FA0"/>
    <w:rsid w:val="00993AC2"/>
    <w:rsid w:val="00993DD2"/>
    <w:rsid w:val="009940FA"/>
    <w:rsid w:val="00994AC8"/>
    <w:rsid w:val="0099695D"/>
    <w:rsid w:val="00996D95"/>
    <w:rsid w:val="00997840"/>
    <w:rsid w:val="009A1B12"/>
    <w:rsid w:val="009A2135"/>
    <w:rsid w:val="009A28D0"/>
    <w:rsid w:val="009A4DBB"/>
    <w:rsid w:val="009A57A8"/>
    <w:rsid w:val="009A603D"/>
    <w:rsid w:val="009A7A15"/>
    <w:rsid w:val="009B04E0"/>
    <w:rsid w:val="009B315B"/>
    <w:rsid w:val="009B332A"/>
    <w:rsid w:val="009B337A"/>
    <w:rsid w:val="009B364D"/>
    <w:rsid w:val="009B3C40"/>
    <w:rsid w:val="009B4FA4"/>
    <w:rsid w:val="009B6591"/>
    <w:rsid w:val="009B65E4"/>
    <w:rsid w:val="009B6F70"/>
    <w:rsid w:val="009B7180"/>
    <w:rsid w:val="009B77DA"/>
    <w:rsid w:val="009B7D5A"/>
    <w:rsid w:val="009C0335"/>
    <w:rsid w:val="009C0BA6"/>
    <w:rsid w:val="009C11A0"/>
    <w:rsid w:val="009C1668"/>
    <w:rsid w:val="009C388E"/>
    <w:rsid w:val="009C49D7"/>
    <w:rsid w:val="009C4BBD"/>
    <w:rsid w:val="009C4D01"/>
    <w:rsid w:val="009C5521"/>
    <w:rsid w:val="009C5CF2"/>
    <w:rsid w:val="009C6B02"/>
    <w:rsid w:val="009C73FB"/>
    <w:rsid w:val="009C7532"/>
    <w:rsid w:val="009C7AF2"/>
    <w:rsid w:val="009D03CB"/>
    <w:rsid w:val="009D1B96"/>
    <w:rsid w:val="009D258B"/>
    <w:rsid w:val="009D336B"/>
    <w:rsid w:val="009D5F0B"/>
    <w:rsid w:val="009D5FCF"/>
    <w:rsid w:val="009D7661"/>
    <w:rsid w:val="009D7662"/>
    <w:rsid w:val="009D7727"/>
    <w:rsid w:val="009D7C23"/>
    <w:rsid w:val="009E1200"/>
    <w:rsid w:val="009E17A1"/>
    <w:rsid w:val="009E2601"/>
    <w:rsid w:val="009E395E"/>
    <w:rsid w:val="009E493A"/>
    <w:rsid w:val="009E54F3"/>
    <w:rsid w:val="009E5F2B"/>
    <w:rsid w:val="009E60C1"/>
    <w:rsid w:val="009E6E5E"/>
    <w:rsid w:val="009E7428"/>
    <w:rsid w:val="009E7C66"/>
    <w:rsid w:val="009E7EDB"/>
    <w:rsid w:val="009F000A"/>
    <w:rsid w:val="009F169E"/>
    <w:rsid w:val="009F198E"/>
    <w:rsid w:val="009F23CA"/>
    <w:rsid w:val="009F342C"/>
    <w:rsid w:val="009F346E"/>
    <w:rsid w:val="009F78EC"/>
    <w:rsid w:val="00A00901"/>
    <w:rsid w:val="00A012AF"/>
    <w:rsid w:val="00A01ACB"/>
    <w:rsid w:val="00A01E98"/>
    <w:rsid w:val="00A02306"/>
    <w:rsid w:val="00A02FBE"/>
    <w:rsid w:val="00A0318F"/>
    <w:rsid w:val="00A03A91"/>
    <w:rsid w:val="00A05B71"/>
    <w:rsid w:val="00A06875"/>
    <w:rsid w:val="00A1063E"/>
    <w:rsid w:val="00A10970"/>
    <w:rsid w:val="00A12E77"/>
    <w:rsid w:val="00A1343E"/>
    <w:rsid w:val="00A16043"/>
    <w:rsid w:val="00A20A49"/>
    <w:rsid w:val="00A2145A"/>
    <w:rsid w:val="00A226A2"/>
    <w:rsid w:val="00A22D45"/>
    <w:rsid w:val="00A2410F"/>
    <w:rsid w:val="00A244B7"/>
    <w:rsid w:val="00A24E04"/>
    <w:rsid w:val="00A24F18"/>
    <w:rsid w:val="00A25477"/>
    <w:rsid w:val="00A256D0"/>
    <w:rsid w:val="00A26C20"/>
    <w:rsid w:val="00A2704C"/>
    <w:rsid w:val="00A27066"/>
    <w:rsid w:val="00A30552"/>
    <w:rsid w:val="00A31E65"/>
    <w:rsid w:val="00A31F54"/>
    <w:rsid w:val="00A3468A"/>
    <w:rsid w:val="00A35755"/>
    <w:rsid w:val="00A371E4"/>
    <w:rsid w:val="00A413A8"/>
    <w:rsid w:val="00A44819"/>
    <w:rsid w:val="00A4564A"/>
    <w:rsid w:val="00A46B66"/>
    <w:rsid w:val="00A4785C"/>
    <w:rsid w:val="00A47B2F"/>
    <w:rsid w:val="00A47C29"/>
    <w:rsid w:val="00A50EE9"/>
    <w:rsid w:val="00A51802"/>
    <w:rsid w:val="00A536D4"/>
    <w:rsid w:val="00A53D24"/>
    <w:rsid w:val="00A5482B"/>
    <w:rsid w:val="00A54FAE"/>
    <w:rsid w:val="00A55F96"/>
    <w:rsid w:val="00A56870"/>
    <w:rsid w:val="00A56B17"/>
    <w:rsid w:val="00A575E9"/>
    <w:rsid w:val="00A6019B"/>
    <w:rsid w:val="00A62587"/>
    <w:rsid w:val="00A62BB9"/>
    <w:rsid w:val="00A63ED8"/>
    <w:rsid w:val="00A66C9F"/>
    <w:rsid w:val="00A67D5E"/>
    <w:rsid w:val="00A7086F"/>
    <w:rsid w:val="00A72252"/>
    <w:rsid w:val="00A72FC3"/>
    <w:rsid w:val="00A74DD2"/>
    <w:rsid w:val="00A760DA"/>
    <w:rsid w:val="00A76B7C"/>
    <w:rsid w:val="00A76C56"/>
    <w:rsid w:val="00A7702F"/>
    <w:rsid w:val="00A779C9"/>
    <w:rsid w:val="00A77A2A"/>
    <w:rsid w:val="00A80D09"/>
    <w:rsid w:val="00A817A1"/>
    <w:rsid w:val="00A81FCA"/>
    <w:rsid w:val="00A84002"/>
    <w:rsid w:val="00A85222"/>
    <w:rsid w:val="00A85928"/>
    <w:rsid w:val="00A85DB4"/>
    <w:rsid w:val="00A86732"/>
    <w:rsid w:val="00A87B4B"/>
    <w:rsid w:val="00A87D2C"/>
    <w:rsid w:val="00A92670"/>
    <w:rsid w:val="00A92D2D"/>
    <w:rsid w:val="00A937ED"/>
    <w:rsid w:val="00A93B4F"/>
    <w:rsid w:val="00A958C9"/>
    <w:rsid w:val="00A95C14"/>
    <w:rsid w:val="00A96988"/>
    <w:rsid w:val="00A977FD"/>
    <w:rsid w:val="00AA06CE"/>
    <w:rsid w:val="00AA0E75"/>
    <w:rsid w:val="00AA1000"/>
    <w:rsid w:val="00AA1CB0"/>
    <w:rsid w:val="00AA2327"/>
    <w:rsid w:val="00AA2481"/>
    <w:rsid w:val="00AA3D86"/>
    <w:rsid w:val="00AA6149"/>
    <w:rsid w:val="00AA6BA9"/>
    <w:rsid w:val="00AA7011"/>
    <w:rsid w:val="00AA7EAC"/>
    <w:rsid w:val="00AA7EBA"/>
    <w:rsid w:val="00AB05E3"/>
    <w:rsid w:val="00AB08BB"/>
    <w:rsid w:val="00AB0909"/>
    <w:rsid w:val="00AB1E7A"/>
    <w:rsid w:val="00AB32AA"/>
    <w:rsid w:val="00AB3AC5"/>
    <w:rsid w:val="00AB4CA4"/>
    <w:rsid w:val="00AB5E9B"/>
    <w:rsid w:val="00AB7092"/>
    <w:rsid w:val="00AB7124"/>
    <w:rsid w:val="00AB755C"/>
    <w:rsid w:val="00AC122F"/>
    <w:rsid w:val="00AC1ADC"/>
    <w:rsid w:val="00AC3525"/>
    <w:rsid w:val="00AC41FD"/>
    <w:rsid w:val="00AC4693"/>
    <w:rsid w:val="00AC46FA"/>
    <w:rsid w:val="00AC5D28"/>
    <w:rsid w:val="00AC7E43"/>
    <w:rsid w:val="00AD0108"/>
    <w:rsid w:val="00AD05B2"/>
    <w:rsid w:val="00AD07B9"/>
    <w:rsid w:val="00AD349E"/>
    <w:rsid w:val="00AD3B44"/>
    <w:rsid w:val="00AD3B95"/>
    <w:rsid w:val="00AD3C29"/>
    <w:rsid w:val="00AD728D"/>
    <w:rsid w:val="00AD7448"/>
    <w:rsid w:val="00AD7F51"/>
    <w:rsid w:val="00AE0D03"/>
    <w:rsid w:val="00AE0EF4"/>
    <w:rsid w:val="00AE1346"/>
    <w:rsid w:val="00AE2F4C"/>
    <w:rsid w:val="00AE3190"/>
    <w:rsid w:val="00AE52CC"/>
    <w:rsid w:val="00AE6507"/>
    <w:rsid w:val="00AE6DF3"/>
    <w:rsid w:val="00AE72FD"/>
    <w:rsid w:val="00AE7D3C"/>
    <w:rsid w:val="00AF0270"/>
    <w:rsid w:val="00AF0326"/>
    <w:rsid w:val="00AF0DFF"/>
    <w:rsid w:val="00AF12F0"/>
    <w:rsid w:val="00AF1590"/>
    <w:rsid w:val="00AF39BD"/>
    <w:rsid w:val="00AF45B6"/>
    <w:rsid w:val="00AF46FD"/>
    <w:rsid w:val="00AF62D2"/>
    <w:rsid w:val="00AF71E4"/>
    <w:rsid w:val="00B013E8"/>
    <w:rsid w:val="00B01ACA"/>
    <w:rsid w:val="00B034D9"/>
    <w:rsid w:val="00B0396A"/>
    <w:rsid w:val="00B03BFA"/>
    <w:rsid w:val="00B03CAF"/>
    <w:rsid w:val="00B04074"/>
    <w:rsid w:val="00B040B2"/>
    <w:rsid w:val="00B04DC5"/>
    <w:rsid w:val="00B04F2D"/>
    <w:rsid w:val="00B04FD2"/>
    <w:rsid w:val="00B050C8"/>
    <w:rsid w:val="00B06812"/>
    <w:rsid w:val="00B109A8"/>
    <w:rsid w:val="00B10B5E"/>
    <w:rsid w:val="00B10FE0"/>
    <w:rsid w:val="00B131C4"/>
    <w:rsid w:val="00B1658C"/>
    <w:rsid w:val="00B17210"/>
    <w:rsid w:val="00B177BA"/>
    <w:rsid w:val="00B20FD9"/>
    <w:rsid w:val="00B21966"/>
    <w:rsid w:val="00B24120"/>
    <w:rsid w:val="00B252B3"/>
    <w:rsid w:val="00B26CE3"/>
    <w:rsid w:val="00B30795"/>
    <w:rsid w:val="00B31274"/>
    <w:rsid w:val="00B323BC"/>
    <w:rsid w:val="00B32BDC"/>
    <w:rsid w:val="00B32C91"/>
    <w:rsid w:val="00B33199"/>
    <w:rsid w:val="00B33310"/>
    <w:rsid w:val="00B35D88"/>
    <w:rsid w:val="00B36A20"/>
    <w:rsid w:val="00B36BE6"/>
    <w:rsid w:val="00B3718C"/>
    <w:rsid w:val="00B37E60"/>
    <w:rsid w:val="00B40ABC"/>
    <w:rsid w:val="00B410A6"/>
    <w:rsid w:val="00B412D5"/>
    <w:rsid w:val="00B436DF"/>
    <w:rsid w:val="00B44207"/>
    <w:rsid w:val="00B451C7"/>
    <w:rsid w:val="00B46675"/>
    <w:rsid w:val="00B50D3E"/>
    <w:rsid w:val="00B51195"/>
    <w:rsid w:val="00B53322"/>
    <w:rsid w:val="00B553C9"/>
    <w:rsid w:val="00B55DB9"/>
    <w:rsid w:val="00B56BDD"/>
    <w:rsid w:val="00B57672"/>
    <w:rsid w:val="00B6007A"/>
    <w:rsid w:val="00B60815"/>
    <w:rsid w:val="00B62ACB"/>
    <w:rsid w:val="00B62BD3"/>
    <w:rsid w:val="00B63D69"/>
    <w:rsid w:val="00B6453C"/>
    <w:rsid w:val="00B64B54"/>
    <w:rsid w:val="00B64D87"/>
    <w:rsid w:val="00B650D2"/>
    <w:rsid w:val="00B658E0"/>
    <w:rsid w:val="00B659CB"/>
    <w:rsid w:val="00B65CD4"/>
    <w:rsid w:val="00B65D71"/>
    <w:rsid w:val="00B66F3C"/>
    <w:rsid w:val="00B67223"/>
    <w:rsid w:val="00B70105"/>
    <w:rsid w:val="00B70672"/>
    <w:rsid w:val="00B712AA"/>
    <w:rsid w:val="00B73A21"/>
    <w:rsid w:val="00B73BCB"/>
    <w:rsid w:val="00B759C9"/>
    <w:rsid w:val="00B75EBB"/>
    <w:rsid w:val="00B7644B"/>
    <w:rsid w:val="00B7686B"/>
    <w:rsid w:val="00B80634"/>
    <w:rsid w:val="00B80F71"/>
    <w:rsid w:val="00B81131"/>
    <w:rsid w:val="00B82BC6"/>
    <w:rsid w:val="00B838B8"/>
    <w:rsid w:val="00B83F25"/>
    <w:rsid w:val="00B843F0"/>
    <w:rsid w:val="00B844B9"/>
    <w:rsid w:val="00B84921"/>
    <w:rsid w:val="00B84DE5"/>
    <w:rsid w:val="00B851A9"/>
    <w:rsid w:val="00B85BF2"/>
    <w:rsid w:val="00B86784"/>
    <w:rsid w:val="00B86C36"/>
    <w:rsid w:val="00B90710"/>
    <w:rsid w:val="00B918EB"/>
    <w:rsid w:val="00B9224D"/>
    <w:rsid w:val="00B92BB8"/>
    <w:rsid w:val="00B92DAB"/>
    <w:rsid w:val="00B93A45"/>
    <w:rsid w:val="00B93DC7"/>
    <w:rsid w:val="00B95894"/>
    <w:rsid w:val="00B95C90"/>
    <w:rsid w:val="00B969BA"/>
    <w:rsid w:val="00B96E5E"/>
    <w:rsid w:val="00BA0197"/>
    <w:rsid w:val="00BA0F24"/>
    <w:rsid w:val="00BA2013"/>
    <w:rsid w:val="00BA2890"/>
    <w:rsid w:val="00BA2978"/>
    <w:rsid w:val="00BA30AB"/>
    <w:rsid w:val="00BA3A5A"/>
    <w:rsid w:val="00BA5DE6"/>
    <w:rsid w:val="00BA6975"/>
    <w:rsid w:val="00BB15A3"/>
    <w:rsid w:val="00BB1804"/>
    <w:rsid w:val="00BB25FB"/>
    <w:rsid w:val="00BB295B"/>
    <w:rsid w:val="00BB3650"/>
    <w:rsid w:val="00BB555E"/>
    <w:rsid w:val="00BB6B13"/>
    <w:rsid w:val="00BB70E1"/>
    <w:rsid w:val="00BB7D1F"/>
    <w:rsid w:val="00BC24BA"/>
    <w:rsid w:val="00BC54FD"/>
    <w:rsid w:val="00BD260D"/>
    <w:rsid w:val="00BD26A6"/>
    <w:rsid w:val="00BD3603"/>
    <w:rsid w:val="00BD3A81"/>
    <w:rsid w:val="00BD3AB7"/>
    <w:rsid w:val="00BD6C3D"/>
    <w:rsid w:val="00BD707B"/>
    <w:rsid w:val="00BD78F3"/>
    <w:rsid w:val="00BE0107"/>
    <w:rsid w:val="00BE179A"/>
    <w:rsid w:val="00BE3749"/>
    <w:rsid w:val="00BE4513"/>
    <w:rsid w:val="00BE49BF"/>
    <w:rsid w:val="00BE4E3A"/>
    <w:rsid w:val="00BE4F1E"/>
    <w:rsid w:val="00BE689E"/>
    <w:rsid w:val="00BF0D37"/>
    <w:rsid w:val="00BF0FB3"/>
    <w:rsid w:val="00BF10CF"/>
    <w:rsid w:val="00BF133F"/>
    <w:rsid w:val="00BF3080"/>
    <w:rsid w:val="00BF4836"/>
    <w:rsid w:val="00BF52F3"/>
    <w:rsid w:val="00BF5C32"/>
    <w:rsid w:val="00BF6778"/>
    <w:rsid w:val="00BF6B93"/>
    <w:rsid w:val="00BF7965"/>
    <w:rsid w:val="00C017FD"/>
    <w:rsid w:val="00C0186F"/>
    <w:rsid w:val="00C01DEE"/>
    <w:rsid w:val="00C0341C"/>
    <w:rsid w:val="00C05546"/>
    <w:rsid w:val="00C05703"/>
    <w:rsid w:val="00C05E7C"/>
    <w:rsid w:val="00C060B9"/>
    <w:rsid w:val="00C10650"/>
    <w:rsid w:val="00C10EE7"/>
    <w:rsid w:val="00C11456"/>
    <w:rsid w:val="00C1162A"/>
    <w:rsid w:val="00C119EF"/>
    <w:rsid w:val="00C1275E"/>
    <w:rsid w:val="00C12D46"/>
    <w:rsid w:val="00C1563B"/>
    <w:rsid w:val="00C20511"/>
    <w:rsid w:val="00C20628"/>
    <w:rsid w:val="00C2177F"/>
    <w:rsid w:val="00C22DEC"/>
    <w:rsid w:val="00C22E7D"/>
    <w:rsid w:val="00C2386F"/>
    <w:rsid w:val="00C249F0"/>
    <w:rsid w:val="00C25EBB"/>
    <w:rsid w:val="00C274A4"/>
    <w:rsid w:val="00C2796B"/>
    <w:rsid w:val="00C30E24"/>
    <w:rsid w:val="00C32AA9"/>
    <w:rsid w:val="00C349BA"/>
    <w:rsid w:val="00C34D24"/>
    <w:rsid w:val="00C35BE5"/>
    <w:rsid w:val="00C405BF"/>
    <w:rsid w:val="00C40930"/>
    <w:rsid w:val="00C411A2"/>
    <w:rsid w:val="00C4221B"/>
    <w:rsid w:val="00C42CDF"/>
    <w:rsid w:val="00C4340E"/>
    <w:rsid w:val="00C43BEE"/>
    <w:rsid w:val="00C4505C"/>
    <w:rsid w:val="00C45166"/>
    <w:rsid w:val="00C451BD"/>
    <w:rsid w:val="00C45DB3"/>
    <w:rsid w:val="00C461B0"/>
    <w:rsid w:val="00C478A2"/>
    <w:rsid w:val="00C50C4B"/>
    <w:rsid w:val="00C50E33"/>
    <w:rsid w:val="00C5151C"/>
    <w:rsid w:val="00C51B22"/>
    <w:rsid w:val="00C52E65"/>
    <w:rsid w:val="00C541FC"/>
    <w:rsid w:val="00C56DCD"/>
    <w:rsid w:val="00C57180"/>
    <w:rsid w:val="00C57E54"/>
    <w:rsid w:val="00C60B64"/>
    <w:rsid w:val="00C61659"/>
    <w:rsid w:val="00C62E6E"/>
    <w:rsid w:val="00C63581"/>
    <w:rsid w:val="00C63AB1"/>
    <w:rsid w:val="00C64546"/>
    <w:rsid w:val="00C65446"/>
    <w:rsid w:val="00C65B2C"/>
    <w:rsid w:val="00C664DA"/>
    <w:rsid w:val="00C66BC1"/>
    <w:rsid w:val="00C66E27"/>
    <w:rsid w:val="00C6709A"/>
    <w:rsid w:val="00C670A0"/>
    <w:rsid w:val="00C673A8"/>
    <w:rsid w:val="00C67F64"/>
    <w:rsid w:val="00C70CCA"/>
    <w:rsid w:val="00C72ACE"/>
    <w:rsid w:val="00C73D8B"/>
    <w:rsid w:val="00C747A7"/>
    <w:rsid w:val="00C74F86"/>
    <w:rsid w:val="00C7539A"/>
    <w:rsid w:val="00C75724"/>
    <w:rsid w:val="00C8091C"/>
    <w:rsid w:val="00C821C9"/>
    <w:rsid w:val="00C83B38"/>
    <w:rsid w:val="00C83E26"/>
    <w:rsid w:val="00C8440B"/>
    <w:rsid w:val="00C849E7"/>
    <w:rsid w:val="00C84DA0"/>
    <w:rsid w:val="00C86A8B"/>
    <w:rsid w:val="00C926C1"/>
    <w:rsid w:val="00C9391F"/>
    <w:rsid w:val="00C93BCF"/>
    <w:rsid w:val="00C93C1D"/>
    <w:rsid w:val="00C94BB9"/>
    <w:rsid w:val="00C9537A"/>
    <w:rsid w:val="00C96146"/>
    <w:rsid w:val="00C974DE"/>
    <w:rsid w:val="00CA0216"/>
    <w:rsid w:val="00CA060F"/>
    <w:rsid w:val="00CA113B"/>
    <w:rsid w:val="00CA1AA2"/>
    <w:rsid w:val="00CA21DE"/>
    <w:rsid w:val="00CA4062"/>
    <w:rsid w:val="00CA6294"/>
    <w:rsid w:val="00CA6ACD"/>
    <w:rsid w:val="00CA75F2"/>
    <w:rsid w:val="00CA7A42"/>
    <w:rsid w:val="00CB0346"/>
    <w:rsid w:val="00CB1834"/>
    <w:rsid w:val="00CB2A8B"/>
    <w:rsid w:val="00CB2B79"/>
    <w:rsid w:val="00CB4C75"/>
    <w:rsid w:val="00CB4D17"/>
    <w:rsid w:val="00CB6AB1"/>
    <w:rsid w:val="00CB7D89"/>
    <w:rsid w:val="00CC003F"/>
    <w:rsid w:val="00CC1574"/>
    <w:rsid w:val="00CC1F4A"/>
    <w:rsid w:val="00CC205D"/>
    <w:rsid w:val="00CC3432"/>
    <w:rsid w:val="00CC3459"/>
    <w:rsid w:val="00CC376D"/>
    <w:rsid w:val="00CC4226"/>
    <w:rsid w:val="00CC48EF"/>
    <w:rsid w:val="00CC59D1"/>
    <w:rsid w:val="00CC741D"/>
    <w:rsid w:val="00CC74A5"/>
    <w:rsid w:val="00CC7902"/>
    <w:rsid w:val="00CD05F1"/>
    <w:rsid w:val="00CD0E1B"/>
    <w:rsid w:val="00CD2B9F"/>
    <w:rsid w:val="00CD38C6"/>
    <w:rsid w:val="00CD486A"/>
    <w:rsid w:val="00CD4E0A"/>
    <w:rsid w:val="00CD64FC"/>
    <w:rsid w:val="00CD6604"/>
    <w:rsid w:val="00CD69EE"/>
    <w:rsid w:val="00CD7839"/>
    <w:rsid w:val="00CD7E33"/>
    <w:rsid w:val="00CE2BF1"/>
    <w:rsid w:val="00CE3781"/>
    <w:rsid w:val="00CE526B"/>
    <w:rsid w:val="00CF2D7F"/>
    <w:rsid w:val="00CF35D9"/>
    <w:rsid w:val="00CF4432"/>
    <w:rsid w:val="00CF4546"/>
    <w:rsid w:val="00CF541E"/>
    <w:rsid w:val="00CF767A"/>
    <w:rsid w:val="00D00A8D"/>
    <w:rsid w:val="00D0118B"/>
    <w:rsid w:val="00D0216F"/>
    <w:rsid w:val="00D02326"/>
    <w:rsid w:val="00D03EB7"/>
    <w:rsid w:val="00D048D5"/>
    <w:rsid w:val="00D0505B"/>
    <w:rsid w:val="00D0580F"/>
    <w:rsid w:val="00D06FAD"/>
    <w:rsid w:val="00D105E4"/>
    <w:rsid w:val="00D120CD"/>
    <w:rsid w:val="00D14F10"/>
    <w:rsid w:val="00D1690E"/>
    <w:rsid w:val="00D17580"/>
    <w:rsid w:val="00D2115B"/>
    <w:rsid w:val="00D21A07"/>
    <w:rsid w:val="00D25532"/>
    <w:rsid w:val="00D2612C"/>
    <w:rsid w:val="00D269F6"/>
    <w:rsid w:val="00D3004D"/>
    <w:rsid w:val="00D30489"/>
    <w:rsid w:val="00D309C8"/>
    <w:rsid w:val="00D312C8"/>
    <w:rsid w:val="00D31365"/>
    <w:rsid w:val="00D33231"/>
    <w:rsid w:val="00D340DF"/>
    <w:rsid w:val="00D3468F"/>
    <w:rsid w:val="00D34CEE"/>
    <w:rsid w:val="00D36084"/>
    <w:rsid w:val="00D3640E"/>
    <w:rsid w:val="00D36710"/>
    <w:rsid w:val="00D37B95"/>
    <w:rsid w:val="00D37DC4"/>
    <w:rsid w:val="00D41C1D"/>
    <w:rsid w:val="00D41E99"/>
    <w:rsid w:val="00D42268"/>
    <w:rsid w:val="00D4468A"/>
    <w:rsid w:val="00D44D39"/>
    <w:rsid w:val="00D4599A"/>
    <w:rsid w:val="00D47E21"/>
    <w:rsid w:val="00D47F3D"/>
    <w:rsid w:val="00D5103C"/>
    <w:rsid w:val="00D553EA"/>
    <w:rsid w:val="00D55A7F"/>
    <w:rsid w:val="00D55B46"/>
    <w:rsid w:val="00D55E18"/>
    <w:rsid w:val="00D60097"/>
    <w:rsid w:val="00D60480"/>
    <w:rsid w:val="00D6145E"/>
    <w:rsid w:val="00D614EA"/>
    <w:rsid w:val="00D61C3F"/>
    <w:rsid w:val="00D62900"/>
    <w:rsid w:val="00D64603"/>
    <w:rsid w:val="00D646A8"/>
    <w:rsid w:val="00D64EF4"/>
    <w:rsid w:val="00D64FEB"/>
    <w:rsid w:val="00D654CD"/>
    <w:rsid w:val="00D709E7"/>
    <w:rsid w:val="00D71A5C"/>
    <w:rsid w:val="00D71C4C"/>
    <w:rsid w:val="00D72042"/>
    <w:rsid w:val="00D727ED"/>
    <w:rsid w:val="00D73755"/>
    <w:rsid w:val="00D73B6F"/>
    <w:rsid w:val="00D75A91"/>
    <w:rsid w:val="00D75B42"/>
    <w:rsid w:val="00D761A2"/>
    <w:rsid w:val="00D76A28"/>
    <w:rsid w:val="00D77434"/>
    <w:rsid w:val="00D77DEF"/>
    <w:rsid w:val="00D801C4"/>
    <w:rsid w:val="00D80524"/>
    <w:rsid w:val="00D80BDA"/>
    <w:rsid w:val="00D8151B"/>
    <w:rsid w:val="00D8193D"/>
    <w:rsid w:val="00D81C77"/>
    <w:rsid w:val="00D81E05"/>
    <w:rsid w:val="00D83D09"/>
    <w:rsid w:val="00D84970"/>
    <w:rsid w:val="00D85397"/>
    <w:rsid w:val="00D90333"/>
    <w:rsid w:val="00D90835"/>
    <w:rsid w:val="00D91AF5"/>
    <w:rsid w:val="00D936DF"/>
    <w:rsid w:val="00D93A61"/>
    <w:rsid w:val="00D94B7A"/>
    <w:rsid w:val="00D94F17"/>
    <w:rsid w:val="00D95320"/>
    <w:rsid w:val="00D97139"/>
    <w:rsid w:val="00DA0659"/>
    <w:rsid w:val="00DA0A83"/>
    <w:rsid w:val="00DA151F"/>
    <w:rsid w:val="00DA5E1C"/>
    <w:rsid w:val="00DA6198"/>
    <w:rsid w:val="00DA6E2C"/>
    <w:rsid w:val="00DA73D7"/>
    <w:rsid w:val="00DA7C97"/>
    <w:rsid w:val="00DB051C"/>
    <w:rsid w:val="00DB0A52"/>
    <w:rsid w:val="00DB280C"/>
    <w:rsid w:val="00DB2841"/>
    <w:rsid w:val="00DB3CDE"/>
    <w:rsid w:val="00DB49B8"/>
    <w:rsid w:val="00DB55E2"/>
    <w:rsid w:val="00DB59A2"/>
    <w:rsid w:val="00DB5FA4"/>
    <w:rsid w:val="00DB6735"/>
    <w:rsid w:val="00DB6EA2"/>
    <w:rsid w:val="00DC3483"/>
    <w:rsid w:val="00DC3733"/>
    <w:rsid w:val="00DC3F2F"/>
    <w:rsid w:val="00DC4B9E"/>
    <w:rsid w:val="00DC6C51"/>
    <w:rsid w:val="00DC7725"/>
    <w:rsid w:val="00DC7F8B"/>
    <w:rsid w:val="00DD01C2"/>
    <w:rsid w:val="00DD0335"/>
    <w:rsid w:val="00DD20C4"/>
    <w:rsid w:val="00DD2ED8"/>
    <w:rsid w:val="00DD30B3"/>
    <w:rsid w:val="00DD3A37"/>
    <w:rsid w:val="00DD4195"/>
    <w:rsid w:val="00DD43FC"/>
    <w:rsid w:val="00DD555C"/>
    <w:rsid w:val="00DD592F"/>
    <w:rsid w:val="00DD60E0"/>
    <w:rsid w:val="00DD72D8"/>
    <w:rsid w:val="00DE35D8"/>
    <w:rsid w:val="00DE3B7A"/>
    <w:rsid w:val="00DE3C51"/>
    <w:rsid w:val="00DE445B"/>
    <w:rsid w:val="00DE480B"/>
    <w:rsid w:val="00DE4BE9"/>
    <w:rsid w:val="00DE51A1"/>
    <w:rsid w:val="00DE58A2"/>
    <w:rsid w:val="00DE5A77"/>
    <w:rsid w:val="00DE6346"/>
    <w:rsid w:val="00DE75EC"/>
    <w:rsid w:val="00DE794B"/>
    <w:rsid w:val="00DE7AF1"/>
    <w:rsid w:val="00DE7B26"/>
    <w:rsid w:val="00DE7CF3"/>
    <w:rsid w:val="00DF0DC6"/>
    <w:rsid w:val="00DF1B53"/>
    <w:rsid w:val="00DF1F53"/>
    <w:rsid w:val="00DF27C8"/>
    <w:rsid w:val="00DF3B89"/>
    <w:rsid w:val="00DF4353"/>
    <w:rsid w:val="00DF43D0"/>
    <w:rsid w:val="00DF4406"/>
    <w:rsid w:val="00DF5B59"/>
    <w:rsid w:val="00DF5F4D"/>
    <w:rsid w:val="00DF625A"/>
    <w:rsid w:val="00DF6E76"/>
    <w:rsid w:val="00DF7D31"/>
    <w:rsid w:val="00E0007D"/>
    <w:rsid w:val="00E01177"/>
    <w:rsid w:val="00E01AC2"/>
    <w:rsid w:val="00E02B66"/>
    <w:rsid w:val="00E03099"/>
    <w:rsid w:val="00E03A5C"/>
    <w:rsid w:val="00E04457"/>
    <w:rsid w:val="00E04C9A"/>
    <w:rsid w:val="00E10023"/>
    <w:rsid w:val="00E10387"/>
    <w:rsid w:val="00E1081A"/>
    <w:rsid w:val="00E10824"/>
    <w:rsid w:val="00E11D5A"/>
    <w:rsid w:val="00E13133"/>
    <w:rsid w:val="00E1322A"/>
    <w:rsid w:val="00E1451D"/>
    <w:rsid w:val="00E14902"/>
    <w:rsid w:val="00E14B10"/>
    <w:rsid w:val="00E1629F"/>
    <w:rsid w:val="00E167AB"/>
    <w:rsid w:val="00E21B76"/>
    <w:rsid w:val="00E255BD"/>
    <w:rsid w:val="00E26D27"/>
    <w:rsid w:val="00E2760A"/>
    <w:rsid w:val="00E2768B"/>
    <w:rsid w:val="00E27B54"/>
    <w:rsid w:val="00E27C71"/>
    <w:rsid w:val="00E30D0A"/>
    <w:rsid w:val="00E31359"/>
    <w:rsid w:val="00E32CF0"/>
    <w:rsid w:val="00E3466F"/>
    <w:rsid w:val="00E35C1A"/>
    <w:rsid w:val="00E40F7D"/>
    <w:rsid w:val="00E41A83"/>
    <w:rsid w:val="00E4409C"/>
    <w:rsid w:val="00E4431E"/>
    <w:rsid w:val="00E44520"/>
    <w:rsid w:val="00E445F5"/>
    <w:rsid w:val="00E44BE0"/>
    <w:rsid w:val="00E44E43"/>
    <w:rsid w:val="00E46158"/>
    <w:rsid w:val="00E46C58"/>
    <w:rsid w:val="00E47CE7"/>
    <w:rsid w:val="00E501B7"/>
    <w:rsid w:val="00E5154B"/>
    <w:rsid w:val="00E54041"/>
    <w:rsid w:val="00E54654"/>
    <w:rsid w:val="00E54BCA"/>
    <w:rsid w:val="00E5503E"/>
    <w:rsid w:val="00E554CB"/>
    <w:rsid w:val="00E5599B"/>
    <w:rsid w:val="00E606A7"/>
    <w:rsid w:val="00E61A24"/>
    <w:rsid w:val="00E61B4C"/>
    <w:rsid w:val="00E61CD2"/>
    <w:rsid w:val="00E62343"/>
    <w:rsid w:val="00E64311"/>
    <w:rsid w:val="00E66ED9"/>
    <w:rsid w:val="00E73C1E"/>
    <w:rsid w:val="00E73F72"/>
    <w:rsid w:val="00E750A4"/>
    <w:rsid w:val="00E8198F"/>
    <w:rsid w:val="00E81B20"/>
    <w:rsid w:val="00E827D4"/>
    <w:rsid w:val="00E82A67"/>
    <w:rsid w:val="00E843F3"/>
    <w:rsid w:val="00E864DB"/>
    <w:rsid w:val="00E866CD"/>
    <w:rsid w:val="00E87293"/>
    <w:rsid w:val="00E8778F"/>
    <w:rsid w:val="00E90575"/>
    <w:rsid w:val="00E90DA2"/>
    <w:rsid w:val="00E90E4E"/>
    <w:rsid w:val="00E9116D"/>
    <w:rsid w:val="00E91D90"/>
    <w:rsid w:val="00E92382"/>
    <w:rsid w:val="00E9271E"/>
    <w:rsid w:val="00E92E0A"/>
    <w:rsid w:val="00E93A26"/>
    <w:rsid w:val="00E93C82"/>
    <w:rsid w:val="00E94175"/>
    <w:rsid w:val="00E950BD"/>
    <w:rsid w:val="00E95CA3"/>
    <w:rsid w:val="00E95F55"/>
    <w:rsid w:val="00E968B4"/>
    <w:rsid w:val="00E96B83"/>
    <w:rsid w:val="00E97698"/>
    <w:rsid w:val="00EA0897"/>
    <w:rsid w:val="00EA1589"/>
    <w:rsid w:val="00EA20D6"/>
    <w:rsid w:val="00EA3945"/>
    <w:rsid w:val="00EA3A7B"/>
    <w:rsid w:val="00EA582A"/>
    <w:rsid w:val="00EA5FD6"/>
    <w:rsid w:val="00EB034F"/>
    <w:rsid w:val="00EB0646"/>
    <w:rsid w:val="00EB1F19"/>
    <w:rsid w:val="00EB2362"/>
    <w:rsid w:val="00EB31E1"/>
    <w:rsid w:val="00EB3714"/>
    <w:rsid w:val="00EB4367"/>
    <w:rsid w:val="00EB50C1"/>
    <w:rsid w:val="00EB59D6"/>
    <w:rsid w:val="00EB5C42"/>
    <w:rsid w:val="00EB685B"/>
    <w:rsid w:val="00EB69A8"/>
    <w:rsid w:val="00EB6ACB"/>
    <w:rsid w:val="00EB6B4E"/>
    <w:rsid w:val="00EB7B57"/>
    <w:rsid w:val="00EC0436"/>
    <w:rsid w:val="00EC0A81"/>
    <w:rsid w:val="00EC1493"/>
    <w:rsid w:val="00EC1548"/>
    <w:rsid w:val="00EC1DF9"/>
    <w:rsid w:val="00EC283E"/>
    <w:rsid w:val="00EC4D18"/>
    <w:rsid w:val="00EC6DDB"/>
    <w:rsid w:val="00ED008E"/>
    <w:rsid w:val="00ED1F70"/>
    <w:rsid w:val="00ED202D"/>
    <w:rsid w:val="00ED2654"/>
    <w:rsid w:val="00ED2DEE"/>
    <w:rsid w:val="00ED35C3"/>
    <w:rsid w:val="00ED3859"/>
    <w:rsid w:val="00ED45C7"/>
    <w:rsid w:val="00ED543C"/>
    <w:rsid w:val="00ED545F"/>
    <w:rsid w:val="00ED62C3"/>
    <w:rsid w:val="00ED7581"/>
    <w:rsid w:val="00EE0694"/>
    <w:rsid w:val="00EE13B6"/>
    <w:rsid w:val="00EE1C0F"/>
    <w:rsid w:val="00EE200E"/>
    <w:rsid w:val="00EE2D60"/>
    <w:rsid w:val="00EE2EBF"/>
    <w:rsid w:val="00EE3074"/>
    <w:rsid w:val="00EE3A52"/>
    <w:rsid w:val="00EE53C5"/>
    <w:rsid w:val="00EE6FD3"/>
    <w:rsid w:val="00EF0C06"/>
    <w:rsid w:val="00EF1BE9"/>
    <w:rsid w:val="00EF262B"/>
    <w:rsid w:val="00EF5EC2"/>
    <w:rsid w:val="00EF670E"/>
    <w:rsid w:val="00F0092F"/>
    <w:rsid w:val="00F01542"/>
    <w:rsid w:val="00F02726"/>
    <w:rsid w:val="00F0284F"/>
    <w:rsid w:val="00F02A74"/>
    <w:rsid w:val="00F04066"/>
    <w:rsid w:val="00F04D3F"/>
    <w:rsid w:val="00F04DCD"/>
    <w:rsid w:val="00F052EE"/>
    <w:rsid w:val="00F068D4"/>
    <w:rsid w:val="00F077E2"/>
    <w:rsid w:val="00F07E7A"/>
    <w:rsid w:val="00F07F9B"/>
    <w:rsid w:val="00F11F43"/>
    <w:rsid w:val="00F124B7"/>
    <w:rsid w:val="00F13A5E"/>
    <w:rsid w:val="00F166D8"/>
    <w:rsid w:val="00F1725A"/>
    <w:rsid w:val="00F17E83"/>
    <w:rsid w:val="00F2118D"/>
    <w:rsid w:val="00F219A9"/>
    <w:rsid w:val="00F222F4"/>
    <w:rsid w:val="00F22AA8"/>
    <w:rsid w:val="00F23083"/>
    <w:rsid w:val="00F23AAD"/>
    <w:rsid w:val="00F23CC6"/>
    <w:rsid w:val="00F2550C"/>
    <w:rsid w:val="00F26005"/>
    <w:rsid w:val="00F316A2"/>
    <w:rsid w:val="00F32A0F"/>
    <w:rsid w:val="00F33D82"/>
    <w:rsid w:val="00F3507F"/>
    <w:rsid w:val="00F35D6F"/>
    <w:rsid w:val="00F3695F"/>
    <w:rsid w:val="00F37305"/>
    <w:rsid w:val="00F37A48"/>
    <w:rsid w:val="00F402E5"/>
    <w:rsid w:val="00F47999"/>
    <w:rsid w:val="00F501BD"/>
    <w:rsid w:val="00F51054"/>
    <w:rsid w:val="00F5106E"/>
    <w:rsid w:val="00F520C8"/>
    <w:rsid w:val="00F527D6"/>
    <w:rsid w:val="00F53A44"/>
    <w:rsid w:val="00F5468C"/>
    <w:rsid w:val="00F551B5"/>
    <w:rsid w:val="00F576DB"/>
    <w:rsid w:val="00F6014D"/>
    <w:rsid w:val="00F60714"/>
    <w:rsid w:val="00F6187E"/>
    <w:rsid w:val="00F62B5E"/>
    <w:rsid w:val="00F62C76"/>
    <w:rsid w:val="00F634B7"/>
    <w:rsid w:val="00F642E7"/>
    <w:rsid w:val="00F66452"/>
    <w:rsid w:val="00F67729"/>
    <w:rsid w:val="00F67843"/>
    <w:rsid w:val="00F700FC"/>
    <w:rsid w:val="00F70297"/>
    <w:rsid w:val="00F702F3"/>
    <w:rsid w:val="00F7100B"/>
    <w:rsid w:val="00F72F4D"/>
    <w:rsid w:val="00F73162"/>
    <w:rsid w:val="00F73400"/>
    <w:rsid w:val="00F73E80"/>
    <w:rsid w:val="00F747FE"/>
    <w:rsid w:val="00F7550D"/>
    <w:rsid w:val="00F76B91"/>
    <w:rsid w:val="00F779DA"/>
    <w:rsid w:val="00F80073"/>
    <w:rsid w:val="00F80B47"/>
    <w:rsid w:val="00F82A96"/>
    <w:rsid w:val="00F82F55"/>
    <w:rsid w:val="00F84B27"/>
    <w:rsid w:val="00F857CC"/>
    <w:rsid w:val="00F85FB8"/>
    <w:rsid w:val="00F863B1"/>
    <w:rsid w:val="00F86D4B"/>
    <w:rsid w:val="00F87C7A"/>
    <w:rsid w:val="00F91BCC"/>
    <w:rsid w:val="00F92223"/>
    <w:rsid w:val="00F9318D"/>
    <w:rsid w:val="00F94E4E"/>
    <w:rsid w:val="00F94ECA"/>
    <w:rsid w:val="00F954BB"/>
    <w:rsid w:val="00F95BA6"/>
    <w:rsid w:val="00F95BF4"/>
    <w:rsid w:val="00F9696F"/>
    <w:rsid w:val="00F97AC9"/>
    <w:rsid w:val="00FA197F"/>
    <w:rsid w:val="00FA2C0C"/>
    <w:rsid w:val="00FA3315"/>
    <w:rsid w:val="00FA3A5B"/>
    <w:rsid w:val="00FA3C7E"/>
    <w:rsid w:val="00FA40E0"/>
    <w:rsid w:val="00FA4C1F"/>
    <w:rsid w:val="00FA5B50"/>
    <w:rsid w:val="00FA7227"/>
    <w:rsid w:val="00FB00E9"/>
    <w:rsid w:val="00FB1564"/>
    <w:rsid w:val="00FB190A"/>
    <w:rsid w:val="00FB24DA"/>
    <w:rsid w:val="00FB303C"/>
    <w:rsid w:val="00FB3971"/>
    <w:rsid w:val="00FB52CC"/>
    <w:rsid w:val="00FB634B"/>
    <w:rsid w:val="00FC0C9E"/>
    <w:rsid w:val="00FC0F80"/>
    <w:rsid w:val="00FC3511"/>
    <w:rsid w:val="00FC3763"/>
    <w:rsid w:val="00FC3844"/>
    <w:rsid w:val="00FC4106"/>
    <w:rsid w:val="00FC4E4F"/>
    <w:rsid w:val="00FC5419"/>
    <w:rsid w:val="00FC6B81"/>
    <w:rsid w:val="00FC6C6F"/>
    <w:rsid w:val="00FC7B8B"/>
    <w:rsid w:val="00FC7EA7"/>
    <w:rsid w:val="00FD0756"/>
    <w:rsid w:val="00FD1102"/>
    <w:rsid w:val="00FD1B5C"/>
    <w:rsid w:val="00FD2783"/>
    <w:rsid w:val="00FD405E"/>
    <w:rsid w:val="00FD6352"/>
    <w:rsid w:val="00FD76FD"/>
    <w:rsid w:val="00FD7FB6"/>
    <w:rsid w:val="00FE1EE6"/>
    <w:rsid w:val="00FE2B8C"/>
    <w:rsid w:val="00FE406D"/>
    <w:rsid w:val="00FE48BC"/>
    <w:rsid w:val="00FE513F"/>
    <w:rsid w:val="00FE562C"/>
    <w:rsid w:val="00FE715E"/>
    <w:rsid w:val="00FF3C47"/>
    <w:rsid w:val="00FF5305"/>
    <w:rsid w:val="00FF5BFA"/>
    <w:rsid w:val="00FF5CD8"/>
    <w:rsid w:val="00FF6876"/>
    <w:rsid w:val="00FF716C"/>
    <w:rsid w:val="00FF73F4"/>
    <w:rsid w:val="00FF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2476D"/>
  <w15:docId w15:val="{4E26763D-1F04-429B-9E4D-E0066F12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6A8"/>
    <w:pPr>
      <w:widowControl w:val="0"/>
      <w:autoSpaceDE w:val="0"/>
      <w:autoSpaceDN w:val="0"/>
      <w:adjustRightInd w:val="0"/>
    </w:pPr>
  </w:style>
  <w:style w:type="paragraph" w:styleId="Heading1">
    <w:name w:val="heading 1"/>
    <w:basedOn w:val="Normal"/>
    <w:next w:val="Normal"/>
    <w:link w:val="Heading1Char"/>
    <w:qFormat/>
    <w:rsid w:val="00AC41FD"/>
    <w:pPr>
      <w:keepNext/>
      <w:numPr>
        <w:numId w:val="14"/>
      </w:numPr>
      <w:spacing w:before="240" w:after="60"/>
      <w:outlineLvl w:val="0"/>
    </w:pPr>
    <w:rPr>
      <w:b/>
      <w:bCs/>
      <w:kern w:val="32"/>
      <w:sz w:val="32"/>
      <w:szCs w:val="32"/>
    </w:rPr>
  </w:style>
  <w:style w:type="paragraph" w:styleId="Heading2">
    <w:name w:val="heading 2"/>
    <w:basedOn w:val="Normal"/>
    <w:next w:val="Normal"/>
    <w:link w:val="Heading2Char"/>
    <w:qFormat/>
    <w:rsid w:val="00AC41FD"/>
    <w:pPr>
      <w:keepNext/>
      <w:numPr>
        <w:ilvl w:val="1"/>
        <w:numId w:val="14"/>
      </w:numPr>
      <w:spacing w:before="240" w:after="60"/>
      <w:outlineLvl w:val="1"/>
    </w:pPr>
    <w:rPr>
      <w:b/>
      <w:bCs/>
      <w:i/>
      <w:iCs/>
      <w:sz w:val="28"/>
      <w:szCs w:val="28"/>
    </w:rPr>
  </w:style>
  <w:style w:type="paragraph" w:styleId="Heading3">
    <w:name w:val="heading 3"/>
    <w:basedOn w:val="Normal"/>
    <w:next w:val="Normal"/>
    <w:link w:val="Heading3Char"/>
    <w:qFormat/>
    <w:rsid w:val="00C22DEC"/>
    <w:pPr>
      <w:keepNext/>
      <w:numPr>
        <w:ilvl w:val="2"/>
        <w:numId w:val="14"/>
      </w:numPr>
      <w:spacing w:before="240" w:after="60"/>
      <w:outlineLvl w:val="2"/>
    </w:pPr>
    <w:rPr>
      <w:b/>
      <w:bCs/>
      <w:sz w:val="26"/>
      <w:szCs w:val="26"/>
    </w:rPr>
  </w:style>
  <w:style w:type="paragraph" w:styleId="Heading4">
    <w:name w:val="heading 4"/>
    <w:basedOn w:val="Normal"/>
    <w:next w:val="Normal"/>
    <w:link w:val="Heading4Char"/>
    <w:qFormat/>
    <w:rsid w:val="00C22DEC"/>
    <w:pPr>
      <w:keepNext/>
      <w:numPr>
        <w:ilvl w:val="3"/>
        <w:numId w:val="14"/>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C22DEC"/>
    <w:pPr>
      <w:numPr>
        <w:ilvl w:val="4"/>
        <w:numId w:val="14"/>
      </w:numPr>
      <w:spacing w:before="240" w:after="60"/>
      <w:outlineLvl w:val="4"/>
    </w:pPr>
    <w:rPr>
      <w:b/>
      <w:bCs/>
      <w:i/>
      <w:iCs/>
      <w:sz w:val="26"/>
      <w:szCs w:val="26"/>
    </w:rPr>
  </w:style>
  <w:style w:type="paragraph" w:styleId="Heading6">
    <w:name w:val="heading 6"/>
    <w:basedOn w:val="Normal"/>
    <w:next w:val="Normal"/>
    <w:link w:val="Heading6Char"/>
    <w:qFormat/>
    <w:rsid w:val="00C22DEC"/>
    <w:pPr>
      <w:numPr>
        <w:ilvl w:val="5"/>
        <w:numId w:val="14"/>
      </w:numPr>
      <w:spacing w:before="240" w:after="60"/>
      <w:outlineLvl w:val="5"/>
    </w:pPr>
    <w:rPr>
      <w:rFonts w:ascii="Times New Roman" w:hAnsi="Times New Roman" w:cs="Times New Roman"/>
      <w:b/>
      <w:bCs/>
    </w:rPr>
  </w:style>
  <w:style w:type="paragraph" w:styleId="Heading7">
    <w:name w:val="heading 7"/>
    <w:basedOn w:val="Normal"/>
    <w:next w:val="Normal"/>
    <w:link w:val="Heading7Char"/>
    <w:qFormat/>
    <w:rsid w:val="00C22DEC"/>
    <w:pPr>
      <w:numPr>
        <w:ilvl w:val="6"/>
        <w:numId w:val="14"/>
      </w:num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C22DEC"/>
    <w:pPr>
      <w:numPr>
        <w:ilvl w:val="7"/>
        <w:numId w:val="14"/>
      </w:num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C22DEC"/>
    <w:pPr>
      <w:numPr>
        <w:ilvl w:val="8"/>
        <w:numId w:val="14"/>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A71AA"/>
    <w:rPr>
      <w:rFonts w:ascii="Arial" w:hAnsi="Arial" w:cs="Arial"/>
      <w:b/>
      <w:bCs/>
      <w:kern w:val="32"/>
      <w:sz w:val="32"/>
      <w:szCs w:val="32"/>
      <w:lang w:val="en-US" w:eastAsia="en-US" w:bidi="ar-SA"/>
    </w:rPr>
  </w:style>
  <w:style w:type="character" w:customStyle="1" w:styleId="Heading2Char">
    <w:name w:val="Heading 2 Char"/>
    <w:basedOn w:val="DefaultParagraphFont"/>
    <w:link w:val="Heading2"/>
    <w:semiHidden/>
    <w:locked/>
    <w:rsid w:val="006A71AA"/>
    <w:rPr>
      <w:rFonts w:ascii="Arial" w:hAnsi="Arial" w:cs="Arial"/>
      <w:b/>
      <w:bCs/>
      <w:i/>
      <w:iCs/>
      <w:sz w:val="28"/>
      <w:szCs w:val="28"/>
      <w:lang w:val="en-US" w:eastAsia="en-US" w:bidi="ar-SA"/>
    </w:rPr>
  </w:style>
  <w:style w:type="character" w:customStyle="1" w:styleId="Heading3Char">
    <w:name w:val="Heading 3 Char"/>
    <w:basedOn w:val="DefaultParagraphFont"/>
    <w:link w:val="Heading3"/>
    <w:semiHidden/>
    <w:locked/>
    <w:rsid w:val="006A71AA"/>
    <w:rPr>
      <w:rFonts w:ascii="Arial" w:hAnsi="Arial" w:cs="Arial"/>
      <w:b/>
      <w:bCs/>
      <w:sz w:val="26"/>
      <w:szCs w:val="26"/>
      <w:lang w:val="en-US" w:eastAsia="en-US" w:bidi="ar-SA"/>
    </w:rPr>
  </w:style>
  <w:style w:type="character" w:customStyle="1" w:styleId="Heading4Char">
    <w:name w:val="Heading 4 Char"/>
    <w:basedOn w:val="DefaultParagraphFont"/>
    <w:link w:val="Heading4"/>
    <w:semiHidden/>
    <w:locked/>
    <w:rsid w:val="006A71AA"/>
    <w:rPr>
      <w:b/>
      <w:bCs/>
      <w:sz w:val="28"/>
      <w:szCs w:val="28"/>
      <w:lang w:val="en-US" w:eastAsia="en-US" w:bidi="ar-SA"/>
    </w:rPr>
  </w:style>
  <w:style w:type="character" w:customStyle="1" w:styleId="Heading5Char">
    <w:name w:val="Heading 5 Char"/>
    <w:basedOn w:val="DefaultParagraphFont"/>
    <w:link w:val="Heading5"/>
    <w:semiHidden/>
    <w:locked/>
    <w:rsid w:val="006A71AA"/>
    <w:rPr>
      <w:rFonts w:ascii="Arial" w:hAnsi="Arial" w:cs="Arial"/>
      <w:b/>
      <w:bCs/>
      <w:i/>
      <w:iCs/>
      <w:sz w:val="26"/>
      <w:szCs w:val="26"/>
      <w:lang w:val="en-US" w:eastAsia="en-US" w:bidi="ar-SA"/>
    </w:rPr>
  </w:style>
  <w:style w:type="character" w:customStyle="1" w:styleId="Heading6Char">
    <w:name w:val="Heading 6 Char"/>
    <w:basedOn w:val="DefaultParagraphFont"/>
    <w:link w:val="Heading6"/>
    <w:semiHidden/>
    <w:locked/>
    <w:rsid w:val="006A71AA"/>
    <w:rPr>
      <w:b/>
      <w:bCs/>
      <w:sz w:val="22"/>
      <w:szCs w:val="22"/>
      <w:lang w:val="en-US" w:eastAsia="en-US" w:bidi="ar-SA"/>
    </w:rPr>
  </w:style>
  <w:style w:type="character" w:customStyle="1" w:styleId="Heading7Char">
    <w:name w:val="Heading 7 Char"/>
    <w:basedOn w:val="DefaultParagraphFont"/>
    <w:link w:val="Heading7"/>
    <w:semiHidden/>
    <w:locked/>
    <w:rsid w:val="006A71AA"/>
    <w:rPr>
      <w:sz w:val="24"/>
      <w:szCs w:val="24"/>
      <w:lang w:val="en-US" w:eastAsia="en-US" w:bidi="ar-SA"/>
    </w:rPr>
  </w:style>
  <w:style w:type="character" w:customStyle="1" w:styleId="Heading8Char">
    <w:name w:val="Heading 8 Char"/>
    <w:basedOn w:val="DefaultParagraphFont"/>
    <w:link w:val="Heading8"/>
    <w:semiHidden/>
    <w:locked/>
    <w:rsid w:val="006A71AA"/>
    <w:rPr>
      <w:i/>
      <w:iCs/>
      <w:sz w:val="24"/>
      <w:szCs w:val="24"/>
      <w:lang w:val="en-US" w:eastAsia="en-US" w:bidi="ar-SA"/>
    </w:rPr>
  </w:style>
  <w:style w:type="character" w:customStyle="1" w:styleId="Heading9Char">
    <w:name w:val="Heading 9 Char"/>
    <w:basedOn w:val="DefaultParagraphFont"/>
    <w:link w:val="Heading9"/>
    <w:semiHidden/>
    <w:locked/>
    <w:rsid w:val="006A71AA"/>
    <w:rPr>
      <w:rFonts w:ascii="Arial" w:hAnsi="Arial" w:cs="Arial"/>
      <w:sz w:val="22"/>
      <w:szCs w:val="22"/>
      <w:lang w:val="en-US" w:eastAsia="en-US" w:bidi="ar-SA"/>
    </w:rPr>
  </w:style>
  <w:style w:type="paragraph" w:customStyle="1" w:styleId="Level1">
    <w:name w:val="Level 1"/>
    <w:rsid w:val="00AB0909"/>
    <w:pPr>
      <w:widowControl w:val="0"/>
      <w:autoSpaceDE w:val="0"/>
      <w:autoSpaceDN w:val="0"/>
      <w:adjustRightInd w:val="0"/>
      <w:ind w:left="720"/>
      <w:jc w:val="both"/>
    </w:pPr>
    <w:rPr>
      <w:sz w:val="24"/>
      <w:szCs w:val="24"/>
      <w:lang w:eastAsia="en-US"/>
    </w:rPr>
  </w:style>
  <w:style w:type="paragraph" w:customStyle="1" w:styleId="Level2Left0">
    <w:name w:val="Level 2 + Left: 0&quot;"/>
    <w:link w:val="Level2Left0Char"/>
    <w:rsid w:val="000B772F"/>
    <w:pPr>
      <w:widowControl w:val="0"/>
      <w:autoSpaceDE w:val="0"/>
      <w:autoSpaceDN w:val="0"/>
      <w:adjustRightInd w:val="0"/>
      <w:jc w:val="both"/>
    </w:pPr>
    <w:rPr>
      <w:sz w:val="24"/>
      <w:szCs w:val="24"/>
      <w:lang w:eastAsia="en-US"/>
    </w:rPr>
  </w:style>
  <w:style w:type="paragraph" w:customStyle="1" w:styleId="Level3">
    <w:name w:val="Level 3"/>
    <w:rsid w:val="00AB0909"/>
    <w:pPr>
      <w:widowControl w:val="0"/>
      <w:autoSpaceDE w:val="0"/>
      <w:autoSpaceDN w:val="0"/>
      <w:adjustRightInd w:val="0"/>
      <w:ind w:left="2160"/>
      <w:jc w:val="both"/>
    </w:pPr>
    <w:rPr>
      <w:sz w:val="24"/>
      <w:szCs w:val="24"/>
      <w:lang w:eastAsia="en-US"/>
    </w:rPr>
  </w:style>
  <w:style w:type="paragraph" w:customStyle="1" w:styleId="Level4">
    <w:name w:val="Level 4"/>
    <w:rsid w:val="00AB0909"/>
    <w:pPr>
      <w:widowControl w:val="0"/>
      <w:autoSpaceDE w:val="0"/>
      <w:autoSpaceDN w:val="0"/>
      <w:adjustRightInd w:val="0"/>
      <w:ind w:left="2880"/>
      <w:jc w:val="both"/>
    </w:pPr>
    <w:rPr>
      <w:sz w:val="24"/>
      <w:szCs w:val="24"/>
      <w:lang w:eastAsia="en-US"/>
    </w:rPr>
  </w:style>
  <w:style w:type="paragraph" w:customStyle="1" w:styleId="Level5">
    <w:name w:val="Level 5"/>
    <w:rsid w:val="00AB0909"/>
    <w:pPr>
      <w:widowControl w:val="0"/>
      <w:autoSpaceDE w:val="0"/>
      <w:autoSpaceDN w:val="0"/>
      <w:adjustRightInd w:val="0"/>
      <w:ind w:left="3600"/>
      <w:jc w:val="both"/>
    </w:pPr>
    <w:rPr>
      <w:sz w:val="24"/>
      <w:szCs w:val="24"/>
      <w:lang w:eastAsia="en-US"/>
    </w:rPr>
  </w:style>
  <w:style w:type="paragraph" w:customStyle="1" w:styleId="Level6">
    <w:name w:val="Level 6"/>
    <w:rsid w:val="00AB0909"/>
    <w:pPr>
      <w:widowControl w:val="0"/>
      <w:autoSpaceDE w:val="0"/>
      <w:autoSpaceDN w:val="0"/>
      <w:adjustRightInd w:val="0"/>
      <w:ind w:left="4320"/>
      <w:jc w:val="both"/>
    </w:pPr>
    <w:rPr>
      <w:sz w:val="24"/>
      <w:szCs w:val="24"/>
      <w:lang w:eastAsia="en-US"/>
    </w:rPr>
  </w:style>
  <w:style w:type="paragraph" w:customStyle="1" w:styleId="Level7">
    <w:name w:val="Level 7"/>
    <w:rsid w:val="00AB0909"/>
    <w:pPr>
      <w:widowControl w:val="0"/>
      <w:autoSpaceDE w:val="0"/>
      <w:autoSpaceDN w:val="0"/>
      <w:adjustRightInd w:val="0"/>
      <w:ind w:left="5040"/>
      <w:jc w:val="both"/>
    </w:pPr>
    <w:rPr>
      <w:sz w:val="24"/>
      <w:szCs w:val="24"/>
      <w:lang w:eastAsia="en-US"/>
    </w:rPr>
  </w:style>
  <w:style w:type="paragraph" w:customStyle="1" w:styleId="Level8">
    <w:name w:val="Level 8"/>
    <w:rsid w:val="00AB0909"/>
    <w:pPr>
      <w:widowControl w:val="0"/>
      <w:autoSpaceDE w:val="0"/>
      <w:autoSpaceDN w:val="0"/>
      <w:adjustRightInd w:val="0"/>
      <w:ind w:left="5760"/>
      <w:jc w:val="both"/>
    </w:pPr>
    <w:rPr>
      <w:sz w:val="24"/>
      <w:szCs w:val="24"/>
      <w:lang w:eastAsia="en-US"/>
    </w:rPr>
  </w:style>
  <w:style w:type="paragraph" w:customStyle="1" w:styleId="Level9">
    <w:name w:val="Level 9"/>
    <w:rsid w:val="00AB0909"/>
    <w:pPr>
      <w:widowControl w:val="0"/>
      <w:autoSpaceDE w:val="0"/>
      <w:autoSpaceDN w:val="0"/>
      <w:adjustRightInd w:val="0"/>
      <w:ind w:left="6480"/>
      <w:jc w:val="both"/>
    </w:pPr>
    <w:rPr>
      <w:sz w:val="24"/>
      <w:szCs w:val="24"/>
      <w:lang w:eastAsia="en-US"/>
    </w:rPr>
  </w:style>
  <w:style w:type="paragraph" w:customStyle="1" w:styleId="17">
    <w:name w:val="_17"/>
    <w:rsid w:val="00AB0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lang w:eastAsia="en-US"/>
    </w:rPr>
  </w:style>
  <w:style w:type="paragraph" w:customStyle="1" w:styleId="16">
    <w:name w:val="_16"/>
    <w:rsid w:val="00AB09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lang w:eastAsia="en-US"/>
    </w:rPr>
  </w:style>
  <w:style w:type="paragraph" w:customStyle="1" w:styleId="15">
    <w:name w:val="_15"/>
    <w:rsid w:val="00AB090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lang w:eastAsia="en-US"/>
    </w:rPr>
  </w:style>
  <w:style w:type="paragraph" w:customStyle="1" w:styleId="14">
    <w:name w:val="_14"/>
    <w:rsid w:val="00AB090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lang w:eastAsia="en-US"/>
    </w:rPr>
  </w:style>
  <w:style w:type="paragraph" w:customStyle="1" w:styleId="13">
    <w:name w:val="_13"/>
    <w:rsid w:val="00AB090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lang w:eastAsia="en-US"/>
    </w:rPr>
  </w:style>
  <w:style w:type="paragraph" w:customStyle="1" w:styleId="12">
    <w:name w:val="_12"/>
    <w:rsid w:val="00AB090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lang w:eastAsia="en-US"/>
    </w:rPr>
  </w:style>
  <w:style w:type="paragraph" w:customStyle="1" w:styleId="11">
    <w:name w:val="_11"/>
    <w:rsid w:val="00AB0909"/>
    <w:pPr>
      <w:widowControl w:val="0"/>
      <w:tabs>
        <w:tab w:val="left" w:pos="5040"/>
        <w:tab w:val="left" w:pos="5760"/>
        <w:tab w:val="left" w:pos="6480"/>
        <w:tab w:val="left" w:pos="7200"/>
        <w:tab w:val="left" w:pos="7920"/>
      </w:tabs>
      <w:autoSpaceDE w:val="0"/>
      <w:autoSpaceDN w:val="0"/>
      <w:adjustRightInd w:val="0"/>
      <w:ind w:left="5040"/>
      <w:jc w:val="both"/>
    </w:pPr>
    <w:rPr>
      <w:sz w:val="24"/>
      <w:szCs w:val="24"/>
      <w:lang w:eastAsia="en-US"/>
    </w:rPr>
  </w:style>
  <w:style w:type="paragraph" w:customStyle="1" w:styleId="10">
    <w:name w:val="_10"/>
    <w:rsid w:val="00AB0909"/>
    <w:pPr>
      <w:widowControl w:val="0"/>
      <w:tabs>
        <w:tab w:val="left" w:pos="5760"/>
        <w:tab w:val="left" w:pos="6480"/>
        <w:tab w:val="left" w:pos="7200"/>
        <w:tab w:val="left" w:pos="7920"/>
      </w:tabs>
      <w:autoSpaceDE w:val="0"/>
      <w:autoSpaceDN w:val="0"/>
      <w:adjustRightInd w:val="0"/>
      <w:ind w:left="5760"/>
      <w:jc w:val="both"/>
    </w:pPr>
    <w:rPr>
      <w:sz w:val="24"/>
      <w:szCs w:val="24"/>
      <w:lang w:eastAsia="en-US"/>
    </w:rPr>
  </w:style>
  <w:style w:type="paragraph" w:styleId="BodyText">
    <w:name w:val="Body Text"/>
    <w:basedOn w:val="Normal"/>
    <w:link w:val="BodyTextChar"/>
    <w:rsid w:val="00AB0909"/>
    <w:pPr>
      <w:spacing w:after="120"/>
    </w:pPr>
    <w:rPr>
      <w:sz w:val="20"/>
      <w:szCs w:val="20"/>
    </w:rPr>
  </w:style>
  <w:style w:type="character" w:customStyle="1" w:styleId="BodyTextChar">
    <w:name w:val="Body Text Char"/>
    <w:basedOn w:val="DefaultParagraphFont"/>
    <w:link w:val="BodyText"/>
    <w:semiHidden/>
    <w:locked/>
    <w:rsid w:val="006A71AA"/>
    <w:rPr>
      <w:rFonts w:ascii="Arial" w:hAnsi="Arial" w:cs="Arial"/>
      <w:sz w:val="24"/>
      <w:szCs w:val="24"/>
    </w:rPr>
  </w:style>
  <w:style w:type="paragraph" w:customStyle="1" w:styleId="26">
    <w:name w:val="_26"/>
    <w:rsid w:val="00AB0909"/>
    <w:pPr>
      <w:widowControl w:val="0"/>
      <w:autoSpaceDE w:val="0"/>
      <w:autoSpaceDN w:val="0"/>
      <w:adjustRightInd w:val="0"/>
      <w:jc w:val="both"/>
    </w:pPr>
    <w:rPr>
      <w:sz w:val="24"/>
      <w:szCs w:val="24"/>
      <w:lang w:eastAsia="en-US"/>
    </w:rPr>
  </w:style>
  <w:style w:type="paragraph" w:customStyle="1" w:styleId="25">
    <w:name w:val="_25"/>
    <w:rsid w:val="00AB09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lang w:eastAsia="en-US"/>
    </w:rPr>
  </w:style>
  <w:style w:type="paragraph" w:customStyle="1" w:styleId="24">
    <w:name w:val="_24"/>
    <w:rsid w:val="00AB090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lang w:eastAsia="en-US"/>
    </w:rPr>
  </w:style>
  <w:style w:type="paragraph" w:customStyle="1" w:styleId="23">
    <w:name w:val="_23"/>
    <w:rsid w:val="00AB090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lang w:eastAsia="en-US"/>
    </w:rPr>
  </w:style>
  <w:style w:type="paragraph" w:customStyle="1" w:styleId="22">
    <w:name w:val="_22"/>
    <w:rsid w:val="00AB090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lang w:eastAsia="en-US"/>
    </w:rPr>
  </w:style>
  <w:style w:type="paragraph" w:customStyle="1" w:styleId="21">
    <w:name w:val="_21"/>
    <w:rsid w:val="00AB090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lang w:eastAsia="en-US"/>
    </w:rPr>
  </w:style>
  <w:style w:type="paragraph" w:customStyle="1" w:styleId="20">
    <w:name w:val="_20"/>
    <w:rsid w:val="00AB0909"/>
    <w:pPr>
      <w:widowControl w:val="0"/>
      <w:tabs>
        <w:tab w:val="left" w:pos="5040"/>
        <w:tab w:val="left" w:pos="5760"/>
        <w:tab w:val="left" w:pos="6480"/>
        <w:tab w:val="left" w:pos="7200"/>
        <w:tab w:val="left" w:pos="7920"/>
      </w:tabs>
      <w:autoSpaceDE w:val="0"/>
      <w:autoSpaceDN w:val="0"/>
      <w:adjustRightInd w:val="0"/>
      <w:ind w:left="5040"/>
      <w:jc w:val="both"/>
    </w:pPr>
    <w:rPr>
      <w:sz w:val="24"/>
      <w:szCs w:val="24"/>
      <w:lang w:eastAsia="en-US"/>
    </w:rPr>
  </w:style>
  <w:style w:type="paragraph" w:customStyle="1" w:styleId="19">
    <w:name w:val="_19"/>
    <w:rsid w:val="00AB0909"/>
    <w:pPr>
      <w:widowControl w:val="0"/>
      <w:tabs>
        <w:tab w:val="left" w:pos="5760"/>
        <w:tab w:val="left" w:pos="6480"/>
        <w:tab w:val="left" w:pos="7200"/>
        <w:tab w:val="left" w:pos="7920"/>
      </w:tabs>
      <w:autoSpaceDE w:val="0"/>
      <w:autoSpaceDN w:val="0"/>
      <w:adjustRightInd w:val="0"/>
      <w:ind w:left="5760"/>
      <w:jc w:val="both"/>
    </w:pPr>
    <w:rPr>
      <w:sz w:val="24"/>
      <w:szCs w:val="24"/>
      <w:lang w:eastAsia="en-US"/>
    </w:rPr>
  </w:style>
  <w:style w:type="paragraph" w:customStyle="1" w:styleId="18">
    <w:name w:val="_18"/>
    <w:rsid w:val="00AB0909"/>
    <w:pPr>
      <w:widowControl w:val="0"/>
      <w:tabs>
        <w:tab w:val="left" w:pos="6480"/>
        <w:tab w:val="left" w:pos="7200"/>
        <w:tab w:val="left" w:pos="7920"/>
      </w:tabs>
      <w:autoSpaceDE w:val="0"/>
      <w:autoSpaceDN w:val="0"/>
      <w:adjustRightInd w:val="0"/>
      <w:ind w:left="6480"/>
      <w:jc w:val="both"/>
    </w:pPr>
    <w:rPr>
      <w:sz w:val="24"/>
      <w:szCs w:val="24"/>
      <w:lang w:eastAsia="en-US"/>
    </w:rPr>
  </w:style>
  <w:style w:type="paragraph" w:customStyle="1" w:styleId="9">
    <w:name w:val="_9"/>
    <w:rsid w:val="00AB0909"/>
    <w:pPr>
      <w:widowControl w:val="0"/>
      <w:tabs>
        <w:tab w:val="left" w:pos="6480"/>
        <w:tab w:val="left" w:pos="7200"/>
        <w:tab w:val="left" w:pos="7920"/>
      </w:tabs>
      <w:autoSpaceDE w:val="0"/>
      <w:autoSpaceDN w:val="0"/>
      <w:adjustRightInd w:val="0"/>
      <w:ind w:left="6480"/>
      <w:jc w:val="both"/>
    </w:pPr>
    <w:rPr>
      <w:sz w:val="24"/>
      <w:szCs w:val="24"/>
      <w:lang w:eastAsia="en-US"/>
    </w:rPr>
  </w:style>
  <w:style w:type="paragraph" w:customStyle="1" w:styleId="8">
    <w:name w:val="_8"/>
    <w:rsid w:val="00AB09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lang w:eastAsia="en-US"/>
    </w:rPr>
  </w:style>
  <w:style w:type="paragraph" w:customStyle="1" w:styleId="7">
    <w:name w:val="_7"/>
    <w:rsid w:val="00AB09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lang w:eastAsia="en-US"/>
    </w:rPr>
  </w:style>
  <w:style w:type="paragraph" w:customStyle="1" w:styleId="6">
    <w:name w:val="_6"/>
    <w:rsid w:val="00AB090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lang w:eastAsia="en-US"/>
    </w:rPr>
  </w:style>
  <w:style w:type="paragraph" w:customStyle="1" w:styleId="5">
    <w:name w:val="_5"/>
    <w:rsid w:val="00AB090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lang w:eastAsia="en-US"/>
    </w:rPr>
  </w:style>
  <w:style w:type="paragraph" w:customStyle="1" w:styleId="4">
    <w:name w:val="_4"/>
    <w:rsid w:val="00AB090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lang w:eastAsia="en-US"/>
    </w:rPr>
  </w:style>
  <w:style w:type="paragraph" w:customStyle="1" w:styleId="3">
    <w:name w:val="_3"/>
    <w:rsid w:val="00AB090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lang w:eastAsia="en-US"/>
    </w:rPr>
  </w:style>
  <w:style w:type="paragraph" w:customStyle="1" w:styleId="2">
    <w:name w:val="_2"/>
    <w:rsid w:val="00AB0909"/>
    <w:pPr>
      <w:widowControl w:val="0"/>
      <w:tabs>
        <w:tab w:val="left" w:pos="5040"/>
        <w:tab w:val="left" w:pos="5760"/>
        <w:tab w:val="left" w:pos="6480"/>
        <w:tab w:val="left" w:pos="7200"/>
        <w:tab w:val="left" w:pos="7920"/>
      </w:tabs>
      <w:autoSpaceDE w:val="0"/>
      <w:autoSpaceDN w:val="0"/>
      <w:adjustRightInd w:val="0"/>
      <w:ind w:left="5040"/>
      <w:jc w:val="both"/>
    </w:pPr>
    <w:rPr>
      <w:sz w:val="24"/>
      <w:szCs w:val="24"/>
      <w:lang w:eastAsia="en-US"/>
    </w:rPr>
  </w:style>
  <w:style w:type="paragraph" w:customStyle="1" w:styleId="1">
    <w:name w:val="_1"/>
    <w:rsid w:val="00AB0909"/>
    <w:pPr>
      <w:widowControl w:val="0"/>
      <w:tabs>
        <w:tab w:val="left" w:pos="5760"/>
        <w:tab w:val="left" w:pos="6480"/>
        <w:tab w:val="left" w:pos="7200"/>
        <w:tab w:val="left" w:pos="7920"/>
      </w:tabs>
      <w:autoSpaceDE w:val="0"/>
      <w:autoSpaceDN w:val="0"/>
      <w:adjustRightInd w:val="0"/>
      <w:ind w:left="5760"/>
      <w:jc w:val="both"/>
    </w:pPr>
    <w:rPr>
      <w:sz w:val="24"/>
      <w:szCs w:val="24"/>
      <w:lang w:eastAsia="en-US"/>
    </w:rPr>
  </w:style>
  <w:style w:type="paragraph" w:customStyle="1" w:styleId="a">
    <w:name w:val="_"/>
    <w:rsid w:val="00AB0909"/>
    <w:pPr>
      <w:widowControl w:val="0"/>
      <w:tabs>
        <w:tab w:val="left" w:pos="6480"/>
        <w:tab w:val="left" w:pos="7200"/>
        <w:tab w:val="left" w:pos="7920"/>
      </w:tabs>
      <w:autoSpaceDE w:val="0"/>
      <w:autoSpaceDN w:val="0"/>
      <w:adjustRightInd w:val="0"/>
      <w:ind w:left="6480"/>
      <w:jc w:val="both"/>
    </w:pPr>
    <w:rPr>
      <w:sz w:val="24"/>
      <w:szCs w:val="24"/>
      <w:lang w:eastAsia="en-US"/>
    </w:rPr>
  </w:style>
  <w:style w:type="paragraph" w:customStyle="1" w:styleId="DefinitionT">
    <w:name w:val="Definition T"/>
    <w:rsid w:val="00AB0909"/>
    <w:pPr>
      <w:widowControl w:val="0"/>
      <w:autoSpaceDE w:val="0"/>
      <w:autoSpaceDN w:val="0"/>
      <w:adjustRightInd w:val="0"/>
    </w:pPr>
    <w:rPr>
      <w:sz w:val="24"/>
      <w:szCs w:val="24"/>
      <w:lang w:eastAsia="en-US"/>
    </w:rPr>
  </w:style>
  <w:style w:type="paragraph" w:customStyle="1" w:styleId="DefinitionL">
    <w:name w:val="Definition L"/>
    <w:rsid w:val="00AB09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sz w:val="24"/>
      <w:szCs w:val="24"/>
      <w:lang w:eastAsia="en-US"/>
    </w:rPr>
  </w:style>
  <w:style w:type="character" w:customStyle="1" w:styleId="Definition">
    <w:name w:val="Definition"/>
    <w:rsid w:val="00AB0909"/>
    <w:rPr>
      <w:i/>
    </w:rPr>
  </w:style>
  <w:style w:type="paragraph" w:customStyle="1" w:styleId="H1">
    <w:name w:val="H1"/>
    <w:rsid w:val="00AB0909"/>
    <w:pPr>
      <w:widowControl w:val="0"/>
      <w:autoSpaceDE w:val="0"/>
      <w:autoSpaceDN w:val="0"/>
      <w:adjustRightInd w:val="0"/>
    </w:pPr>
    <w:rPr>
      <w:b/>
      <w:bCs/>
      <w:sz w:val="48"/>
      <w:szCs w:val="48"/>
      <w:lang w:eastAsia="en-US"/>
    </w:rPr>
  </w:style>
  <w:style w:type="paragraph" w:customStyle="1" w:styleId="H2">
    <w:name w:val="H2"/>
    <w:rsid w:val="00AB0909"/>
    <w:pPr>
      <w:widowControl w:val="0"/>
      <w:autoSpaceDE w:val="0"/>
      <w:autoSpaceDN w:val="0"/>
      <w:adjustRightInd w:val="0"/>
    </w:pPr>
    <w:rPr>
      <w:b/>
      <w:bCs/>
      <w:sz w:val="36"/>
      <w:szCs w:val="36"/>
      <w:lang w:eastAsia="en-US"/>
    </w:rPr>
  </w:style>
  <w:style w:type="paragraph" w:customStyle="1" w:styleId="H3">
    <w:name w:val="H3"/>
    <w:rsid w:val="00AB0909"/>
    <w:pPr>
      <w:widowControl w:val="0"/>
      <w:autoSpaceDE w:val="0"/>
      <w:autoSpaceDN w:val="0"/>
      <w:adjustRightInd w:val="0"/>
    </w:pPr>
    <w:rPr>
      <w:b/>
      <w:bCs/>
      <w:sz w:val="28"/>
      <w:szCs w:val="28"/>
      <w:lang w:eastAsia="en-US"/>
    </w:rPr>
  </w:style>
  <w:style w:type="paragraph" w:customStyle="1" w:styleId="H4">
    <w:name w:val="H4"/>
    <w:rsid w:val="00AB0909"/>
    <w:pPr>
      <w:widowControl w:val="0"/>
      <w:autoSpaceDE w:val="0"/>
      <w:autoSpaceDN w:val="0"/>
      <w:adjustRightInd w:val="0"/>
    </w:pPr>
    <w:rPr>
      <w:b/>
      <w:bCs/>
      <w:sz w:val="24"/>
      <w:szCs w:val="24"/>
      <w:lang w:eastAsia="en-US"/>
    </w:rPr>
  </w:style>
  <w:style w:type="paragraph" w:customStyle="1" w:styleId="H5">
    <w:name w:val="H5"/>
    <w:rsid w:val="00AB0909"/>
    <w:pPr>
      <w:widowControl w:val="0"/>
      <w:autoSpaceDE w:val="0"/>
      <w:autoSpaceDN w:val="0"/>
      <w:adjustRightInd w:val="0"/>
    </w:pPr>
    <w:rPr>
      <w:b/>
      <w:bCs/>
      <w:sz w:val="24"/>
      <w:szCs w:val="24"/>
      <w:lang w:eastAsia="en-US"/>
    </w:rPr>
  </w:style>
  <w:style w:type="paragraph" w:customStyle="1" w:styleId="H6">
    <w:name w:val="H6"/>
    <w:rsid w:val="00AB0909"/>
    <w:pPr>
      <w:widowControl w:val="0"/>
      <w:autoSpaceDE w:val="0"/>
      <w:autoSpaceDN w:val="0"/>
      <w:adjustRightInd w:val="0"/>
    </w:pPr>
    <w:rPr>
      <w:b/>
      <w:bCs/>
      <w:sz w:val="16"/>
      <w:szCs w:val="16"/>
      <w:lang w:eastAsia="en-US"/>
    </w:rPr>
  </w:style>
  <w:style w:type="paragraph" w:customStyle="1" w:styleId="Address">
    <w:name w:val="Address"/>
    <w:rsid w:val="00AB0909"/>
    <w:pPr>
      <w:widowControl w:val="0"/>
      <w:autoSpaceDE w:val="0"/>
      <w:autoSpaceDN w:val="0"/>
      <w:adjustRightInd w:val="0"/>
    </w:pPr>
    <w:rPr>
      <w:i/>
      <w:iCs/>
      <w:sz w:val="24"/>
      <w:szCs w:val="24"/>
      <w:lang w:eastAsia="en-US"/>
    </w:rPr>
  </w:style>
  <w:style w:type="paragraph" w:customStyle="1" w:styleId="Blockquote">
    <w:name w:val="Blockquote"/>
    <w:rsid w:val="00AB09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sz w:val="24"/>
      <w:szCs w:val="24"/>
      <w:lang w:eastAsia="en-US"/>
    </w:rPr>
  </w:style>
  <w:style w:type="character" w:customStyle="1" w:styleId="CITE">
    <w:name w:val="CITE"/>
    <w:rsid w:val="00AB0909"/>
    <w:rPr>
      <w:i/>
    </w:rPr>
  </w:style>
  <w:style w:type="character" w:customStyle="1" w:styleId="CODE">
    <w:name w:val="CODE"/>
    <w:rsid w:val="00AB0909"/>
    <w:rPr>
      <w:rFonts w:ascii="Courier New" w:hAnsi="Courier New"/>
    </w:rPr>
  </w:style>
  <w:style w:type="character" w:styleId="Emphasis">
    <w:name w:val="Emphasis"/>
    <w:basedOn w:val="DefaultParagraphFont"/>
    <w:uiPriority w:val="20"/>
    <w:qFormat/>
    <w:rsid w:val="00AB0909"/>
    <w:rPr>
      <w:rFonts w:cs="Times New Roman"/>
      <w:i/>
      <w:iCs/>
    </w:rPr>
  </w:style>
  <w:style w:type="character" w:styleId="Hyperlink">
    <w:name w:val="Hyperlink"/>
    <w:basedOn w:val="DefaultParagraphFont"/>
    <w:rsid w:val="00AB0909"/>
    <w:rPr>
      <w:rFonts w:cs="Times New Roman"/>
      <w:color w:val="0000FF"/>
      <w:u w:val="words"/>
    </w:rPr>
  </w:style>
  <w:style w:type="character" w:customStyle="1" w:styleId="FollowedHype">
    <w:name w:val="FollowedHype"/>
    <w:rsid w:val="00AB0909"/>
    <w:rPr>
      <w:color w:val="800080"/>
      <w:u w:val="words"/>
    </w:rPr>
  </w:style>
  <w:style w:type="character" w:customStyle="1" w:styleId="Keyboard">
    <w:name w:val="Keyboard"/>
    <w:rsid w:val="00AB0909"/>
    <w:rPr>
      <w:rFonts w:ascii="Courier New" w:hAnsi="Courier New"/>
      <w:b/>
    </w:rPr>
  </w:style>
  <w:style w:type="paragraph" w:customStyle="1" w:styleId="Preformatted">
    <w:name w:val="Preformatted"/>
    <w:rsid w:val="00AB090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lang w:eastAsia="en-US"/>
    </w:rPr>
  </w:style>
  <w:style w:type="paragraph" w:customStyle="1" w:styleId="zBottomof">
    <w:name w:val="zBottom of"/>
    <w:rsid w:val="004879A9"/>
    <w:pPr>
      <w:widowControl w:val="0"/>
      <w:pBdr>
        <w:top w:val="double" w:sz="8" w:space="0" w:color="000000"/>
      </w:pBdr>
      <w:autoSpaceDE w:val="0"/>
      <w:autoSpaceDN w:val="0"/>
      <w:adjustRightInd w:val="0"/>
      <w:jc w:val="center"/>
    </w:pPr>
    <w:rPr>
      <w:sz w:val="16"/>
      <w:szCs w:val="16"/>
      <w:lang w:eastAsia="en-US"/>
    </w:rPr>
  </w:style>
  <w:style w:type="paragraph" w:customStyle="1" w:styleId="zTopofFor">
    <w:name w:val="zTop of For"/>
    <w:rsid w:val="004879A9"/>
    <w:pPr>
      <w:widowControl w:val="0"/>
      <w:pBdr>
        <w:bottom w:val="double" w:sz="8" w:space="0" w:color="000000"/>
      </w:pBdr>
      <w:autoSpaceDE w:val="0"/>
      <w:autoSpaceDN w:val="0"/>
      <w:adjustRightInd w:val="0"/>
      <w:jc w:val="center"/>
    </w:pPr>
    <w:rPr>
      <w:sz w:val="16"/>
      <w:szCs w:val="16"/>
      <w:lang w:eastAsia="en-US"/>
    </w:rPr>
  </w:style>
  <w:style w:type="character" w:customStyle="1" w:styleId="Sample">
    <w:name w:val="Sample"/>
    <w:rsid w:val="00AB0909"/>
    <w:rPr>
      <w:rFonts w:ascii="Courier New" w:hAnsi="Courier New"/>
    </w:rPr>
  </w:style>
  <w:style w:type="character" w:styleId="Strong">
    <w:name w:val="Strong"/>
    <w:basedOn w:val="DefaultParagraphFont"/>
    <w:qFormat/>
    <w:rsid w:val="00AB0909"/>
    <w:rPr>
      <w:rFonts w:cs="Times New Roman"/>
      <w:b/>
      <w:bCs/>
    </w:rPr>
  </w:style>
  <w:style w:type="character" w:customStyle="1" w:styleId="Typewriter">
    <w:name w:val="Typewriter"/>
    <w:rsid w:val="00AB0909"/>
    <w:rPr>
      <w:rFonts w:ascii="Courier New" w:hAnsi="Courier New"/>
    </w:rPr>
  </w:style>
  <w:style w:type="character" w:customStyle="1" w:styleId="Variable">
    <w:name w:val="Variable"/>
    <w:rsid w:val="00AB0909"/>
    <w:rPr>
      <w:i/>
    </w:rPr>
  </w:style>
  <w:style w:type="character" w:customStyle="1" w:styleId="HTMLMarkup">
    <w:name w:val="HTML Markup"/>
    <w:rsid w:val="00AB0909"/>
    <w:rPr>
      <w:vanish/>
      <w:color w:val="FF0000"/>
    </w:rPr>
  </w:style>
  <w:style w:type="character" w:customStyle="1" w:styleId="Comment">
    <w:name w:val="Comment"/>
    <w:rsid w:val="00AB0909"/>
  </w:style>
  <w:style w:type="character" w:customStyle="1" w:styleId="SYSHYPERTEXT">
    <w:name w:val="SYS_HYPERTEXT"/>
    <w:rsid w:val="00AB0909"/>
    <w:rPr>
      <w:color w:val="0000FF"/>
      <w:u w:val="words"/>
    </w:rPr>
  </w:style>
  <w:style w:type="paragraph" w:styleId="Header">
    <w:name w:val="header"/>
    <w:basedOn w:val="Normal"/>
    <w:link w:val="HeaderChar"/>
    <w:rsid w:val="006265B3"/>
    <w:pPr>
      <w:tabs>
        <w:tab w:val="center" w:pos="4320"/>
        <w:tab w:val="right" w:pos="8640"/>
      </w:tabs>
    </w:pPr>
  </w:style>
  <w:style w:type="character" w:customStyle="1" w:styleId="HeaderChar">
    <w:name w:val="Header Char"/>
    <w:basedOn w:val="DefaultParagraphFont"/>
    <w:link w:val="Header"/>
    <w:semiHidden/>
    <w:locked/>
    <w:rsid w:val="006A71AA"/>
    <w:rPr>
      <w:rFonts w:ascii="Arial" w:hAnsi="Arial" w:cs="Arial"/>
      <w:sz w:val="24"/>
      <w:szCs w:val="24"/>
    </w:rPr>
  </w:style>
  <w:style w:type="paragraph" w:styleId="Footer">
    <w:name w:val="footer"/>
    <w:basedOn w:val="Normal"/>
    <w:link w:val="FooterChar"/>
    <w:uiPriority w:val="99"/>
    <w:rsid w:val="006265B3"/>
    <w:pPr>
      <w:tabs>
        <w:tab w:val="center" w:pos="4320"/>
        <w:tab w:val="right" w:pos="8640"/>
      </w:tabs>
    </w:pPr>
  </w:style>
  <w:style w:type="character" w:customStyle="1" w:styleId="FooterChar">
    <w:name w:val="Footer Char"/>
    <w:basedOn w:val="DefaultParagraphFont"/>
    <w:link w:val="Footer"/>
    <w:uiPriority w:val="99"/>
    <w:locked/>
    <w:rsid w:val="006A71AA"/>
    <w:rPr>
      <w:rFonts w:ascii="Arial" w:hAnsi="Arial" w:cs="Arial"/>
      <w:sz w:val="24"/>
      <w:szCs w:val="24"/>
    </w:rPr>
  </w:style>
  <w:style w:type="character" w:styleId="PageNumber">
    <w:name w:val="page number"/>
    <w:basedOn w:val="DefaultParagraphFont"/>
    <w:rsid w:val="00096FAA"/>
    <w:rPr>
      <w:rFonts w:cs="Times New Roman"/>
    </w:rPr>
  </w:style>
  <w:style w:type="paragraph" w:customStyle="1" w:styleId="Header01">
    <w:name w:val="Header 01"/>
    <w:basedOn w:val="Level1"/>
    <w:link w:val="Header01Char"/>
    <w:rsid w:val="002071FE"/>
    <w:pPr>
      <w:tabs>
        <w:tab w:val="left" w:pos="274"/>
        <w:tab w:val="left" w:pos="806"/>
        <w:tab w:val="left" w:pos="1440"/>
      </w:tabs>
      <w:ind w:left="0"/>
    </w:pPr>
  </w:style>
  <w:style w:type="character" w:customStyle="1" w:styleId="Level2Left0Char">
    <w:name w:val="Level 2 + Left: 0&quot; Char"/>
    <w:basedOn w:val="DefaultParagraphFont"/>
    <w:link w:val="Level2Left0"/>
    <w:locked/>
    <w:rsid w:val="000B772F"/>
    <w:rPr>
      <w:rFonts w:ascii="Arial" w:hAnsi="Arial"/>
      <w:sz w:val="24"/>
      <w:szCs w:val="24"/>
      <w:lang w:val="en-US" w:eastAsia="en-US" w:bidi="ar-SA"/>
    </w:rPr>
  </w:style>
  <w:style w:type="paragraph" w:customStyle="1" w:styleId="StyleLevel2Left0Underline">
    <w:name w:val="Style Level 2 + Left: 0&quot; + Underline"/>
    <w:basedOn w:val="Level2Left0"/>
    <w:link w:val="StyleLevel2Left0UnderlineChar"/>
    <w:rsid w:val="000B772F"/>
    <w:rPr>
      <w:u w:val="single"/>
    </w:rPr>
  </w:style>
  <w:style w:type="character" w:customStyle="1" w:styleId="StyleLevel2Left0UnderlineChar">
    <w:name w:val="Style Level 2 + Left: 0&quot; + Underline Char"/>
    <w:basedOn w:val="Level2Left0Char"/>
    <w:link w:val="StyleLevel2Left0Underline"/>
    <w:locked/>
    <w:rsid w:val="000B772F"/>
    <w:rPr>
      <w:rFonts w:ascii="Arial" w:hAnsi="Arial"/>
      <w:sz w:val="24"/>
      <w:szCs w:val="24"/>
      <w:u w:val="single"/>
      <w:lang w:val="en-US" w:eastAsia="en-US" w:bidi="ar-SA"/>
    </w:rPr>
  </w:style>
  <w:style w:type="paragraph" w:styleId="TOC1">
    <w:name w:val="toc 1"/>
    <w:basedOn w:val="Normal"/>
    <w:next w:val="Normal"/>
    <w:autoRedefine/>
    <w:uiPriority w:val="39"/>
    <w:qFormat/>
    <w:rsid w:val="00431DB9"/>
    <w:pPr>
      <w:tabs>
        <w:tab w:val="left" w:pos="274"/>
        <w:tab w:val="left" w:pos="806"/>
        <w:tab w:val="left" w:pos="1440"/>
        <w:tab w:val="right" w:leader="dot" w:pos="9350"/>
      </w:tabs>
      <w:ind w:left="1440" w:hanging="1440"/>
    </w:pPr>
  </w:style>
  <w:style w:type="paragraph" w:styleId="TOC2">
    <w:name w:val="toc 2"/>
    <w:basedOn w:val="Normal"/>
    <w:next w:val="Normal"/>
    <w:autoRedefine/>
    <w:semiHidden/>
    <w:qFormat/>
    <w:rsid w:val="00DC3483"/>
    <w:pPr>
      <w:tabs>
        <w:tab w:val="left" w:pos="274"/>
        <w:tab w:val="left" w:pos="806"/>
        <w:tab w:val="left" w:pos="1440"/>
        <w:tab w:val="right" w:leader="dot" w:pos="9350"/>
      </w:tabs>
      <w:ind w:left="274"/>
    </w:pPr>
  </w:style>
  <w:style w:type="paragraph" w:styleId="DocumentMap">
    <w:name w:val="Document Map"/>
    <w:basedOn w:val="Normal"/>
    <w:link w:val="DocumentMapChar"/>
    <w:semiHidden/>
    <w:rsid w:val="00CB2B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6A71AA"/>
    <w:rPr>
      <w:rFonts w:cs="Arial"/>
      <w:sz w:val="2"/>
    </w:rPr>
  </w:style>
  <w:style w:type="paragraph" w:styleId="NormalWeb">
    <w:name w:val="Normal (Web)"/>
    <w:basedOn w:val="Normal"/>
    <w:rsid w:val="00D0580F"/>
    <w:pPr>
      <w:widowControl/>
      <w:autoSpaceDE/>
      <w:autoSpaceDN/>
      <w:adjustRightInd/>
      <w:spacing w:before="100" w:beforeAutospacing="1" w:after="100" w:afterAutospacing="1"/>
    </w:pPr>
    <w:rPr>
      <w:rFonts w:ascii="Verdana" w:hAnsi="Verdana" w:cs="Times New Roman"/>
      <w:color w:val="000000"/>
      <w:sz w:val="18"/>
      <w:szCs w:val="18"/>
    </w:rPr>
  </w:style>
  <w:style w:type="paragraph" w:styleId="BalloonText">
    <w:name w:val="Balloon Text"/>
    <w:basedOn w:val="Normal"/>
    <w:link w:val="BalloonTextChar"/>
    <w:semiHidden/>
    <w:rsid w:val="00325646"/>
    <w:rPr>
      <w:rFonts w:ascii="Tahoma" w:hAnsi="Tahoma" w:cs="Tahoma"/>
      <w:sz w:val="16"/>
      <w:szCs w:val="16"/>
    </w:rPr>
  </w:style>
  <w:style w:type="character" w:customStyle="1" w:styleId="BalloonTextChar">
    <w:name w:val="Balloon Text Char"/>
    <w:basedOn w:val="DefaultParagraphFont"/>
    <w:link w:val="BalloonText"/>
    <w:semiHidden/>
    <w:locked/>
    <w:rsid w:val="006A71AA"/>
    <w:rPr>
      <w:rFonts w:cs="Arial"/>
      <w:sz w:val="2"/>
    </w:rPr>
  </w:style>
  <w:style w:type="character" w:styleId="CommentReference">
    <w:name w:val="annotation reference"/>
    <w:basedOn w:val="DefaultParagraphFont"/>
    <w:uiPriority w:val="99"/>
    <w:semiHidden/>
    <w:rsid w:val="00C93C1D"/>
    <w:rPr>
      <w:rFonts w:cs="Times New Roman"/>
      <w:sz w:val="16"/>
      <w:szCs w:val="16"/>
    </w:rPr>
  </w:style>
  <w:style w:type="paragraph" w:styleId="CommentText">
    <w:name w:val="annotation text"/>
    <w:basedOn w:val="Normal"/>
    <w:link w:val="CommentTextChar"/>
    <w:uiPriority w:val="99"/>
    <w:semiHidden/>
    <w:rsid w:val="00C93C1D"/>
    <w:rPr>
      <w:sz w:val="20"/>
      <w:szCs w:val="20"/>
    </w:rPr>
  </w:style>
  <w:style w:type="character" w:customStyle="1" w:styleId="CommentTextChar">
    <w:name w:val="Comment Text Char"/>
    <w:basedOn w:val="DefaultParagraphFont"/>
    <w:link w:val="CommentText"/>
    <w:uiPriority w:val="99"/>
    <w:semiHidden/>
    <w:locked/>
    <w:rsid w:val="006A71AA"/>
    <w:rPr>
      <w:rFonts w:ascii="Arial" w:hAnsi="Arial" w:cs="Arial"/>
    </w:rPr>
  </w:style>
  <w:style w:type="paragraph" w:styleId="CommentSubject">
    <w:name w:val="annotation subject"/>
    <w:basedOn w:val="CommentText"/>
    <w:next w:val="CommentText"/>
    <w:link w:val="CommentSubjectChar"/>
    <w:semiHidden/>
    <w:rsid w:val="00C93C1D"/>
    <w:rPr>
      <w:b/>
      <w:bCs/>
    </w:rPr>
  </w:style>
  <w:style w:type="character" w:customStyle="1" w:styleId="CommentSubjectChar">
    <w:name w:val="Comment Subject Char"/>
    <w:basedOn w:val="CommentTextChar"/>
    <w:link w:val="CommentSubject"/>
    <w:semiHidden/>
    <w:locked/>
    <w:rsid w:val="006A71AA"/>
    <w:rPr>
      <w:rFonts w:ascii="Arial" w:hAnsi="Arial" w:cs="Arial"/>
      <w:b/>
      <w:bCs/>
    </w:rPr>
  </w:style>
  <w:style w:type="table" w:styleId="TableGrid">
    <w:name w:val="Table Grid"/>
    <w:basedOn w:val="TableNormal"/>
    <w:rsid w:val="00060938"/>
    <w:pPr>
      <w:widowControl w:val="0"/>
      <w:autoSpaceDE w:val="0"/>
      <w:autoSpaceDN w:val="0"/>
      <w:adjustRightInd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01Char">
    <w:name w:val="Header 01 Char"/>
    <w:basedOn w:val="DefaultParagraphFont"/>
    <w:link w:val="Header01"/>
    <w:locked/>
    <w:rsid w:val="009B6F70"/>
    <w:rPr>
      <w:rFonts w:ascii="Arial" w:hAnsi="Arial" w:cs="Times New Roman"/>
      <w:sz w:val="24"/>
      <w:szCs w:val="24"/>
      <w:lang w:val="en-US" w:eastAsia="en-US" w:bidi="ar-SA"/>
    </w:rPr>
  </w:style>
  <w:style w:type="character" w:customStyle="1" w:styleId="msoins0">
    <w:name w:val="msoins"/>
    <w:basedOn w:val="DefaultParagraphFont"/>
    <w:rsid w:val="00E01AC2"/>
    <w:rPr>
      <w:rFonts w:cs="Times New Roman"/>
    </w:rPr>
  </w:style>
  <w:style w:type="numbering" w:styleId="ArticleSection">
    <w:name w:val="Outline List 3"/>
    <w:basedOn w:val="NoList"/>
    <w:rsid w:val="006A71AA"/>
    <w:pPr>
      <w:numPr>
        <w:numId w:val="13"/>
      </w:numPr>
    </w:pPr>
  </w:style>
  <w:style w:type="numbering" w:customStyle="1" w:styleId="Appendix">
    <w:name w:val="Appendix"/>
    <w:rsid w:val="006A71AA"/>
    <w:pPr>
      <w:numPr>
        <w:numId w:val="14"/>
      </w:numPr>
    </w:pPr>
  </w:style>
  <w:style w:type="numbering" w:styleId="1ai">
    <w:name w:val="Outline List 1"/>
    <w:basedOn w:val="NoList"/>
    <w:rsid w:val="006A71AA"/>
    <w:pPr>
      <w:numPr>
        <w:numId w:val="12"/>
      </w:numPr>
    </w:pPr>
  </w:style>
  <w:style w:type="numbering" w:styleId="111111">
    <w:name w:val="Outline List 2"/>
    <w:basedOn w:val="NoList"/>
    <w:rsid w:val="006A71AA"/>
    <w:pPr>
      <w:numPr>
        <w:numId w:val="11"/>
      </w:numPr>
    </w:pPr>
  </w:style>
  <w:style w:type="paragraph" w:customStyle="1" w:styleId="Subsection">
    <w:name w:val="Subsection"/>
    <w:basedOn w:val="Normal"/>
    <w:rsid w:val="00663D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cs="Times New Roman"/>
    </w:rPr>
  </w:style>
  <w:style w:type="paragraph" w:customStyle="1" w:styleId="Default">
    <w:name w:val="Default"/>
    <w:rsid w:val="00B80634"/>
    <w:pPr>
      <w:autoSpaceDE w:val="0"/>
      <w:autoSpaceDN w:val="0"/>
      <w:adjustRightInd w:val="0"/>
    </w:pPr>
    <w:rPr>
      <w:color w:val="000000"/>
      <w:sz w:val="24"/>
      <w:szCs w:val="24"/>
      <w:lang w:eastAsia="en-US"/>
    </w:rPr>
  </w:style>
  <w:style w:type="paragraph" w:styleId="Revision">
    <w:name w:val="Revision"/>
    <w:hidden/>
    <w:uiPriority w:val="99"/>
    <w:semiHidden/>
    <w:rsid w:val="00FF3C47"/>
    <w:rPr>
      <w:sz w:val="24"/>
      <w:szCs w:val="24"/>
      <w:lang w:eastAsia="en-US"/>
    </w:rPr>
  </w:style>
  <w:style w:type="character" w:customStyle="1" w:styleId="Hypertext">
    <w:name w:val="Hypertext"/>
    <w:rsid w:val="00C9391F"/>
    <w:rPr>
      <w:color w:val="0000FF"/>
      <w:u w:val="single"/>
    </w:rPr>
  </w:style>
  <w:style w:type="paragraph" w:styleId="TOCHeading">
    <w:name w:val="TOC Heading"/>
    <w:basedOn w:val="Heading1"/>
    <w:next w:val="Normal"/>
    <w:uiPriority w:val="39"/>
    <w:unhideWhenUsed/>
    <w:qFormat/>
    <w:rsid w:val="001B5954"/>
    <w:pPr>
      <w:keepLines/>
      <w:widowControl/>
      <w:numPr>
        <w:numId w:val="0"/>
      </w:numPr>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qFormat/>
    <w:rsid w:val="001B5954"/>
    <w:pPr>
      <w:widowControl/>
      <w:autoSpaceDE/>
      <w:autoSpaceDN/>
      <w:adjustRightInd/>
      <w:spacing w:after="100" w:line="276" w:lineRule="auto"/>
      <w:ind w:left="440"/>
    </w:pPr>
    <w:rPr>
      <w:rFonts w:asciiTheme="minorHAnsi" w:eastAsiaTheme="minorEastAsia" w:hAnsiTheme="minorHAnsi" w:cstheme="minorBidi"/>
    </w:rPr>
  </w:style>
  <w:style w:type="character" w:styleId="FollowedHyperlink">
    <w:name w:val="FollowedHyperlink"/>
    <w:basedOn w:val="DefaultParagraphFont"/>
    <w:rsid w:val="004D71FC"/>
    <w:rPr>
      <w:color w:val="800080" w:themeColor="followedHyperlink"/>
      <w:u w:val="single"/>
    </w:rPr>
  </w:style>
  <w:style w:type="paragraph" w:styleId="ListParagraph">
    <w:name w:val="List Paragraph"/>
    <w:basedOn w:val="Normal"/>
    <w:uiPriority w:val="1"/>
    <w:qFormat/>
    <w:rsid w:val="00A72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93352769">
      <w:bodyDiv w:val="1"/>
      <w:marLeft w:val="0"/>
      <w:marRight w:val="0"/>
      <w:marTop w:val="0"/>
      <w:marBottom w:val="0"/>
      <w:divBdr>
        <w:top w:val="none" w:sz="0" w:space="0" w:color="auto"/>
        <w:left w:val="none" w:sz="0" w:space="0" w:color="auto"/>
        <w:bottom w:val="none" w:sz="0" w:space="0" w:color="auto"/>
        <w:right w:val="none" w:sz="0" w:space="0" w:color="auto"/>
      </w:divBdr>
    </w:div>
    <w:div w:id="248344999">
      <w:bodyDiv w:val="1"/>
      <w:marLeft w:val="0"/>
      <w:marRight w:val="0"/>
      <w:marTop w:val="0"/>
      <w:marBottom w:val="0"/>
      <w:divBdr>
        <w:top w:val="none" w:sz="0" w:space="0" w:color="auto"/>
        <w:left w:val="none" w:sz="0" w:space="0" w:color="auto"/>
        <w:bottom w:val="none" w:sz="0" w:space="0" w:color="auto"/>
        <w:right w:val="none" w:sz="0" w:space="0" w:color="auto"/>
      </w:divBdr>
    </w:div>
    <w:div w:id="276715497">
      <w:bodyDiv w:val="1"/>
      <w:marLeft w:val="0"/>
      <w:marRight w:val="0"/>
      <w:marTop w:val="0"/>
      <w:marBottom w:val="0"/>
      <w:divBdr>
        <w:top w:val="none" w:sz="0" w:space="0" w:color="auto"/>
        <w:left w:val="none" w:sz="0" w:space="0" w:color="auto"/>
        <w:bottom w:val="none" w:sz="0" w:space="0" w:color="auto"/>
        <w:right w:val="none" w:sz="0" w:space="0" w:color="auto"/>
      </w:divBdr>
    </w:div>
    <w:div w:id="518395541">
      <w:bodyDiv w:val="1"/>
      <w:marLeft w:val="0"/>
      <w:marRight w:val="0"/>
      <w:marTop w:val="0"/>
      <w:marBottom w:val="0"/>
      <w:divBdr>
        <w:top w:val="none" w:sz="0" w:space="0" w:color="auto"/>
        <w:left w:val="none" w:sz="0" w:space="0" w:color="auto"/>
        <w:bottom w:val="none" w:sz="0" w:space="0" w:color="auto"/>
        <w:right w:val="none" w:sz="0" w:space="0" w:color="auto"/>
      </w:divBdr>
    </w:div>
    <w:div w:id="573586826">
      <w:bodyDiv w:val="1"/>
      <w:marLeft w:val="0"/>
      <w:marRight w:val="0"/>
      <w:marTop w:val="0"/>
      <w:marBottom w:val="0"/>
      <w:divBdr>
        <w:top w:val="none" w:sz="0" w:space="0" w:color="auto"/>
        <w:left w:val="none" w:sz="0" w:space="0" w:color="auto"/>
        <w:bottom w:val="none" w:sz="0" w:space="0" w:color="auto"/>
        <w:right w:val="none" w:sz="0" w:space="0" w:color="auto"/>
      </w:divBdr>
    </w:div>
    <w:div w:id="1107046873">
      <w:bodyDiv w:val="1"/>
      <w:marLeft w:val="0"/>
      <w:marRight w:val="0"/>
      <w:marTop w:val="0"/>
      <w:marBottom w:val="0"/>
      <w:divBdr>
        <w:top w:val="none" w:sz="0" w:space="0" w:color="auto"/>
        <w:left w:val="none" w:sz="0" w:space="0" w:color="auto"/>
        <w:bottom w:val="none" w:sz="0" w:space="0" w:color="auto"/>
        <w:right w:val="none" w:sz="0" w:space="0" w:color="auto"/>
      </w:divBdr>
    </w:div>
    <w:div w:id="1431199942">
      <w:bodyDiv w:val="1"/>
      <w:marLeft w:val="0"/>
      <w:marRight w:val="0"/>
      <w:marTop w:val="0"/>
      <w:marBottom w:val="0"/>
      <w:divBdr>
        <w:top w:val="none" w:sz="0" w:space="0" w:color="auto"/>
        <w:left w:val="none" w:sz="0" w:space="0" w:color="auto"/>
        <w:bottom w:val="none" w:sz="0" w:space="0" w:color="auto"/>
        <w:right w:val="none" w:sz="0" w:space="0" w:color="auto"/>
      </w:divBdr>
    </w:div>
    <w:div w:id="1946184066">
      <w:bodyDiv w:val="1"/>
      <w:marLeft w:val="0"/>
      <w:marRight w:val="0"/>
      <w:marTop w:val="0"/>
      <w:marBottom w:val="0"/>
      <w:divBdr>
        <w:top w:val="none" w:sz="0" w:space="0" w:color="auto"/>
        <w:left w:val="none" w:sz="0" w:space="0" w:color="auto"/>
        <w:bottom w:val="none" w:sz="0" w:space="0" w:color="auto"/>
        <w:right w:val="none" w:sz="0" w:space="0" w:color="auto"/>
      </w:divBdr>
    </w:div>
    <w:div w:id="2003268595">
      <w:bodyDiv w:val="1"/>
      <w:marLeft w:val="0"/>
      <w:marRight w:val="0"/>
      <w:marTop w:val="0"/>
      <w:marBottom w:val="0"/>
      <w:divBdr>
        <w:top w:val="none" w:sz="0" w:space="0" w:color="auto"/>
        <w:left w:val="none" w:sz="0" w:space="0" w:color="auto"/>
        <w:bottom w:val="none" w:sz="0" w:space="0" w:color="auto"/>
        <w:right w:val="none" w:sz="0" w:space="0" w:color="auto"/>
      </w:divBdr>
    </w:div>
    <w:div w:id="20810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117" Type="http://schemas.openxmlformats.org/officeDocument/2006/relationships/footer" Target="footer54.xml"/><Relationship Id="rId21" Type="http://schemas.openxmlformats.org/officeDocument/2006/relationships/header" Target="header8.xml"/><Relationship Id="rId42" Type="http://schemas.openxmlformats.org/officeDocument/2006/relationships/hyperlink" Target="http://www.nrc.gov/reading-rm/adams.html" TargetMode="External"/><Relationship Id="rId47" Type="http://schemas.openxmlformats.org/officeDocument/2006/relationships/footer" Target="footer13.xml"/><Relationship Id="rId63" Type="http://schemas.openxmlformats.org/officeDocument/2006/relationships/header" Target="header28.xml"/><Relationship Id="rId68" Type="http://schemas.openxmlformats.org/officeDocument/2006/relationships/header" Target="header31.xml"/><Relationship Id="rId84" Type="http://schemas.openxmlformats.org/officeDocument/2006/relationships/footer" Target="footer28.xml"/><Relationship Id="rId89" Type="http://schemas.openxmlformats.org/officeDocument/2006/relationships/footer" Target="footer30.xml"/><Relationship Id="rId112" Type="http://schemas.openxmlformats.org/officeDocument/2006/relationships/footer" Target="footer49.xml"/><Relationship Id="rId133" Type="http://schemas.openxmlformats.org/officeDocument/2006/relationships/footer" Target="footer68.xml"/><Relationship Id="rId138" Type="http://schemas.openxmlformats.org/officeDocument/2006/relationships/footer" Target="footer72.xml"/><Relationship Id="rId16" Type="http://schemas.openxmlformats.org/officeDocument/2006/relationships/header" Target="header4.xml"/><Relationship Id="rId107" Type="http://schemas.openxmlformats.org/officeDocument/2006/relationships/footer" Target="footer44.xml"/><Relationship Id="rId11" Type="http://schemas.openxmlformats.org/officeDocument/2006/relationships/header" Target="header1.xml"/><Relationship Id="rId32" Type="http://schemas.openxmlformats.org/officeDocument/2006/relationships/header" Target="header16.xml"/><Relationship Id="rId37" Type="http://schemas.openxmlformats.org/officeDocument/2006/relationships/image" Target="media/image1.jpeg"/><Relationship Id="rId53" Type="http://schemas.openxmlformats.org/officeDocument/2006/relationships/header" Target="header24.xml"/><Relationship Id="rId58" Type="http://schemas.openxmlformats.org/officeDocument/2006/relationships/header" Target="header27.xml"/><Relationship Id="rId74" Type="http://schemas.openxmlformats.org/officeDocument/2006/relationships/hyperlink" Target="http://www.nrc.gov/reading-rm/adams.html" TargetMode="External"/><Relationship Id="rId79" Type="http://schemas.openxmlformats.org/officeDocument/2006/relationships/header" Target="header35.xml"/><Relationship Id="rId102" Type="http://schemas.openxmlformats.org/officeDocument/2006/relationships/footer" Target="footer39.xml"/><Relationship Id="rId123" Type="http://schemas.openxmlformats.org/officeDocument/2006/relationships/footer" Target="footer60.xml"/><Relationship Id="rId128" Type="http://schemas.openxmlformats.org/officeDocument/2006/relationships/footer" Target="footer65.xml"/><Relationship Id="rId144" Type="http://schemas.openxmlformats.org/officeDocument/2006/relationships/footer" Target="footer75.xml"/><Relationship Id="rId5" Type="http://schemas.openxmlformats.org/officeDocument/2006/relationships/numbering" Target="numbering.xml"/><Relationship Id="rId90" Type="http://schemas.openxmlformats.org/officeDocument/2006/relationships/footer" Target="footer31.xml"/><Relationship Id="rId95" Type="http://schemas.openxmlformats.org/officeDocument/2006/relationships/header" Target="header43.xml"/><Relationship Id="rId22" Type="http://schemas.openxmlformats.org/officeDocument/2006/relationships/footer" Target="footer4.xml"/><Relationship Id="rId27" Type="http://schemas.openxmlformats.org/officeDocument/2006/relationships/header" Target="header13.xml"/><Relationship Id="rId43" Type="http://schemas.openxmlformats.org/officeDocument/2006/relationships/hyperlink" Target="http://www.nrc.gov/reading-rm/adams.html" TargetMode="External"/><Relationship Id="rId48" Type="http://schemas.openxmlformats.org/officeDocument/2006/relationships/footer" Target="footer14.xml"/><Relationship Id="rId64" Type="http://schemas.openxmlformats.org/officeDocument/2006/relationships/header" Target="header29.xml"/><Relationship Id="rId69" Type="http://schemas.openxmlformats.org/officeDocument/2006/relationships/header" Target="header32.xml"/><Relationship Id="rId113" Type="http://schemas.openxmlformats.org/officeDocument/2006/relationships/footer" Target="footer50.xml"/><Relationship Id="rId118" Type="http://schemas.openxmlformats.org/officeDocument/2006/relationships/footer" Target="footer55.xml"/><Relationship Id="rId134" Type="http://schemas.openxmlformats.org/officeDocument/2006/relationships/header" Target="header48.xml"/><Relationship Id="rId139" Type="http://schemas.openxmlformats.org/officeDocument/2006/relationships/footer" Target="footer73.xml"/><Relationship Id="rId80" Type="http://schemas.openxmlformats.org/officeDocument/2006/relationships/footer" Target="footer27.xml"/><Relationship Id="rId85" Type="http://schemas.openxmlformats.org/officeDocument/2006/relationships/footer" Target="footer29.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9.xml"/><Relationship Id="rId46" Type="http://schemas.openxmlformats.org/officeDocument/2006/relationships/header" Target="header20.xml"/><Relationship Id="rId59" Type="http://schemas.openxmlformats.org/officeDocument/2006/relationships/hyperlink" Target="http://www.nrc.gov/reading-rm/adams.html" TargetMode="External"/><Relationship Id="rId67" Type="http://schemas.openxmlformats.org/officeDocument/2006/relationships/header" Target="header30.xml"/><Relationship Id="rId103" Type="http://schemas.openxmlformats.org/officeDocument/2006/relationships/footer" Target="footer40.xml"/><Relationship Id="rId108" Type="http://schemas.openxmlformats.org/officeDocument/2006/relationships/footer" Target="footer45.xml"/><Relationship Id="rId116" Type="http://schemas.openxmlformats.org/officeDocument/2006/relationships/footer" Target="footer53.xml"/><Relationship Id="rId124" Type="http://schemas.openxmlformats.org/officeDocument/2006/relationships/footer" Target="footer61.xml"/><Relationship Id="rId129" Type="http://schemas.openxmlformats.org/officeDocument/2006/relationships/footer" Target="footer66.xml"/><Relationship Id="rId137" Type="http://schemas.openxmlformats.org/officeDocument/2006/relationships/footer" Target="footer71.xml"/><Relationship Id="rId20" Type="http://schemas.openxmlformats.org/officeDocument/2006/relationships/header" Target="header7.xml"/><Relationship Id="rId41" Type="http://schemas.openxmlformats.org/officeDocument/2006/relationships/footer" Target="footer11.xml"/><Relationship Id="rId54" Type="http://schemas.openxmlformats.org/officeDocument/2006/relationships/footer" Target="footer16.xml"/><Relationship Id="rId62" Type="http://schemas.openxmlformats.org/officeDocument/2006/relationships/footer" Target="footer19.xml"/><Relationship Id="rId70" Type="http://schemas.openxmlformats.org/officeDocument/2006/relationships/footer" Target="footer22.xml"/><Relationship Id="rId75" Type="http://schemas.openxmlformats.org/officeDocument/2006/relationships/footer" Target="footer25.xml"/><Relationship Id="rId83" Type="http://schemas.openxmlformats.org/officeDocument/2006/relationships/header" Target="header38.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header" Target="header44.xml"/><Relationship Id="rId111" Type="http://schemas.openxmlformats.org/officeDocument/2006/relationships/footer" Target="footer48.xml"/><Relationship Id="rId132" Type="http://schemas.openxmlformats.org/officeDocument/2006/relationships/header" Target="header47.xml"/><Relationship Id="rId140" Type="http://schemas.openxmlformats.org/officeDocument/2006/relationships/header" Target="header49.xml"/><Relationship Id="rId145" Type="http://schemas.openxmlformats.org/officeDocument/2006/relationships/footer" Target="footer7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49" Type="http://schemas.openxmlformats.org/officeDocument/2006/relationships/header" Target="header21.xml"/><Relationship Id="rId57" Type="http://schemas.openxmlformats.org/officeDocument/2006/relationships/footer" Target="footer17.xml"/><Relationship Id="rId106" Type="http://schemas.openxmlformats.org/officeDocument/2006/relationships/footer" Target="footer43.xml"/><Relationship Id="rId114" Type="http://schemas.openxmlformats.org/officeDocument/2006/relationships/footer" Target="footer51.xml"/><Relationship Id="rId119" Type="http://schemas.openxmlformats.org/officeDocument/2006/relationships/footer" Target="footer56.xml"/><Relationship Id="rId127" Type="http://schemas.openxmlformats.org/officeDocument/2006/relationships/footer" Target="footer64.xml"/><Relationship Id="rId10" Type="http://schemas.openxmlformats.org/officeDocument/2006/relationships/endnotes" Target="endnotes.xml"/><Relationship Id="rId31" Type="http://schemas.openxmlformats.org/officeDocument/2006/relationships/header" Target="header15.xml"/><Relationship Id="rId44" Type="http://schemas.openxmlformats.org/officeDocument/2006/relationships/footer" Target="footer12.xml"/><Relationship Id="rId52" Type="http://schemas.openxmlformats.org/officeDocument/2006/relationships/footer" Target="footer15.xml"/><Relationship Id="rId60" Type="http://schemas.openxmlformats.org/officeDocument/2006/relationships/hyperlink" Target="http://www.nrc.gov/reading-rm/adams.html" TargetMode="External"/><Relationship Id="rId65" Type="http://schemas.openxmlformats.org/officeDocument/2006/relationships/footer" Target="footer20.xml"/><Relationship Id="rId73" Type="http://schemas.openxmlformats.org/officeDocument/2006/relationships/footer" Target="footer24.xml"/><Relationship Id="rId78" Type="http://schemas.openxmlformats.org/officeDocument/2006/relationships/header" Target="header34.xml"/><Relationship Id="rId81" Type="http://schemas.openxmlformats.org/officeDocument/2006/relationships/header" Target="header36.xml"/><Relationship Id="rId86" Type="http://schemas.openxmlformats.org/officeDocument/2006/relationships/header" Target="header39.xml"/><Relationship Id="rId94" Type="http://schemas.openxmlformats.org/officeDocument/2006/relationships/footer" Target="footer34.xml"/><Relationship Id="rId99" Type="http://schemas.openxmlformats.org/officeDocument/2006/relationships/footer" Target="footer36.xml"/><Relationship Id="rId101" Type="http://schemas.openxmlformats.org/officeDocument/2006/relationships/footer" Target="footer38.xml"/><Relationship Id="rId122" Type="http://schemas.openxmlformats.org/officeDocument/2006/relationships/footer" Target="footer59.xml"/><Relationship Id="rId130" Type="http://schemas.openxmlformats.org/officeDocument/2006/relationships/footer" Target="footer67.xml"/><Relationship Id="rId135" Type="http://schemas.openxmlformats.org/officeDocument/2006/relationships/footer" Target="footer69.xml"/><Relationship Id="rId143" Type="http://schemas.openxmlformats.org/officeDocument/2006/relationships/header" Target="header51.xm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footer" Target="footer10.xml"/><Relationship Id="rId109" Type="http://schemas.openxmlformats.org/officeDocument/2006/relationships/footer" Target="footer46.xml"/><Relationship Id="rId34" Type="http://schemas.openxmlformats.org/officeDocument/2006/relationships/footer" Target="footer7.xml"/><Relationship Id="rId50" Type="http://schemas.openxmlformats.org/officeDocument/2006/relationships/header" Target="header22.xml"/><Relationship Id="rId55" Type="http://schemas.openxmlformats.org/officeDocument/2006/relationships/header" Target="header25.xml"/><Relationship Id="rId76" Type="http://schemas.openxmlformats.org/officeDocument/2006/relationships/hyperlink" Target="http://www.nrc.gov/reading-rm/adams.html" TargetMode="External"/><Relationship Id="rId97" Type="http://schemas.openxmlformats.org/officeDocument/2006/relationships/footer" Target="footer35.xml"/><Relationship Id="rId104" Type="http://schemas.openxmlformats.org/officeDocument/2006/relationships/footer" Target="footer41.xml"/><Relationship Id="rId120" Type="http://schemas.openxmlformats.org/officeDocument/2006/relationships/footer" Target="footer57.xml"/><Relationship Id="rId125" Type="http://schemas.openxmlformats.org/officeDocument/2006/relationships/footer" Target="footer62.xml"/><Relationship Id="rId141" Type="http://schemas.openxmlformats.org/officeDocument/2006/relationships/header" Target="header50.xm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23.xml"/><Relationship Id="rId92" Type="http://schemas.openxmlformats.org/officeDocument/2006/relationships/footer" Target="footer32.xm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eader" Target="header10.xml"/><Relationship Id="rId40" Type="http://schemas.openxmlformats.org/officeDocument/2006/relationships/hyperlink" Target="http://www.nrc.gov/about-nrc/regulatory/enforcement/enforce-pol.html" TargetMode="External"/><Relationship Id="rId45" Type="http://schemas.openxmlformats.org/officeDocument/2006/relationships/header" Target="header19.xml"/><Relationship Id="rId66" Type="http://schemas.openxmlformats.org/officeDocument/2006/relationships/footer" Target="footer21.xml"/><Relationship Id="rId87" Type="http://schemas.openxmlformats.org/officeDocument/2006/relationships/header" Target="header40.xml"/><Relationship Id="rId110" Type="http://schemas.openxmlformats.org/officeDocument/2006/relationships/footer" Target="footer47.xml"/><Relationship Id="rId115" Type="http://schemas.openxmlformats.org/officeDocument/2006/relationships/footer" Target="footer52.xml"/><Relationship Id="rId131" Type="http://schemas.openxmlformats.org/officeDocument/2006/relationships/header" Target="header46.xml"/><Relationship Id="rId136" Type="http://schemas.openxmlformats.org/officeDocument/2006/relationships/footer" Target="footer70.xml"/><Relationship Id="rId61" Type="http://schemas.openxmlformats.org/officeDocument/2006/relationships/footer" Target="footer18.xml"/><Relationship Id="rId82" Type="http://schemas.openxmlformats.org/officeDocument/2006/relationships/header" Target="header37.xml"/><Relationship Id="rId19" Type="http://schemas.openxmlformats.org/officeDocument/2006/relationships/header" Target="header6.xml"/><Relationship Id="rId14" Type="http://schemas.openxmlformats.org/officeDocument/2006/relationships/footer" Target="footer2.xml"/><Relationship Id="rId30" Type="http://schemas.openxmlformats.org/officeDocument/2006/relationships/footer" Target="footer6.xml"/><Relationship Id="rId35" Type="http://schemas.openxmlformats.org/officeDocument/2006/relationships/footer" Target="footer8.xml"/><Relationship Id="rId56" Type="http://schemas.openxmlformats.org/officeDocument/2006/relationships/header" Target="header26.xml"/><Relationship Id="rId77" Type="http://schemas.openxmlformats.org/officeDocument/2006/relationships/footer" Target="footer26.xml"/><Relationship Id="rId100" Type="http://schemas.openxmlformats.org/officeDocument/2006/relationships/footer" Target="footer37.xml"/><Relationship Id="rId105" Type="http://schemas.openxmlformats.org/officeDocument/2006/relationships/footer" Target="footer42.xml"/><Relationship Id="rId126" Type="http://schemas.openxmlformats.org/officeDocument/2006/relationships/footer" Target="footer63.xml"/><Relationship Id="rId147"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footer" Target="footer33.xml"/><Relationship Id="rId98" Type="http://schemas.openxmlformats.org/officeDocument/2006/relationships/header" Target="header45.xml"/><Relationship Id="rId121" Type="http://schemas.openxmlformats.org/officeDocument/2006/relationships/footer" Target="footer58.xml"/><Relationship Id="rId142" Type="http://schemas.openxmlformats.org/officeDocument/2006/relationships/footer" Target="footer7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2b088a39426e2e0357ee8b3f3303ea78">
  <xsd:schema xmlns:xsd="http://www.w3.org/2001/XMLSchema" xmlns:xs="http://www.w3.org/2001/XMLSchema" xmlns:p="http://schemas.microsoft.com/office/2006/metadata/properties" xmlns:ns1="http://schemas.microsoft.com/sharepoint/v3" xmlns:ns3="5099be1f-087d-41b8-8a5d-00ac3c4410ed" xmlns:ns4="bd237bd7-9e69-4f09-9125-af670c98d274" targetNamespace="http://schemas.microsoft.com/office/2006/metadata/properties" ma:root="true" ma:fieldsID="82721a406f552c979129d02408935762" ns1:_="" ns3:_="" ns4:_="">
    <xsd:import namespace="http://schemas.microsoft.com/sharepoint/v3"/>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30635-4915-4372-ABE4-0559E6445F23}">
  <ds:schemaRefs>
    <ds:schemaRef ds:uri="http://schemas.microsoft.com/sharepoint/v3/contenttype/forms"/>
  </ds:schemaRefs>
</ds:datastoreItem>
</file>

<file path=customXml/itemProps2.xml><?xml version="1.0" encoding="utf-8"?>
<ds:datastoreItem xmlns:ds="http://schemas.openxmlformats.org/officeDocument/2006/customXml" ds:itemID="{B30A20C5-93EB-409E-A785-3C4E4C1B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1A989-FB5F-4E15-AC52-ABD08D53363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5B851D9-2CB5-42C6-BAA6-4B71F864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24121</Words>
  <Characters>137494</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NRC INSPECTION MANUAL</vt:lpstr>
    </vt:vector>
  </TitlesOfParts>
  <Company>USNRC</Company>
  <LinksUpToDate>false</LinksUpToDate>
  <CharactersWithSpaces>161293</CharactersWithSpaces>
  <SharedDoc>false</SharedDoc>
  <HLinks>
    <vt:vector size="48" baseType="variant">
      <vt:variant>
        <vt:i4>4718613</vt:i4>
      </vt:variant>
      <vt:variant>
        <vt:i4>99</vt:i4>
      </vt:variant>
      <vt:variant>
        <vt:i4>0</vt:i4>
      </vt:variant>
      <vt:variant>
        <vt:i4>5</vt:i4>
      </vt:variant>
      <vt:variant>
        <vt:lpwstr>http://www.nrc.gov/reading-rm/adams.html</vt:lpwstr>
      </vt:variant>
      <vt:variant>
        <vt:lpwstr/>
      </vt:variant>
      <vt:variant>
        <vt:i4>4718613</vt:i4>
      </vt:variant>
      <vt:variant>
        <vt:i4>96</vt:i4>
      </vt:variant>
      <vt:variant>
        <vt:i4>0</vt:i4>
      </vt:variant>
      <vt:variant>
        <vt:i4>5</vt:i4>
      </vt:variant>
      <vt:variant>
        <vt:lpwstr>http://www.nrc.gov/reading-rm/adams.html</vt:lpwstr>
      </vt:variant>
      <vt:variant>
        <vt:lpwstr/>
      </vt:variant>
      <vt:variant>
        <vt:i4>4718613</vt:i4>
      </vt:variant>
      <vt:variant>
        <vt:i4>93</vt:i4>
      </vt:variant>
      <vt:variant>
        <vt:i4>0</vt:i4>
      </vt:variant>
      <vt:variant>
        <vt:i4>5</vt:i4>
      </vt:variant>
      <vt:variant>
        <vt:lpwstr>http://www.nrc.gov/reading-rm/adams.html</vt:lpwstr>
      </vt:variant>
      <vt:variant>
        <vt:lpwstr/>
      </vt:variant>
      <vt:variant>
        <vt:i4>4718613</vt:i4>
      </vt:variant>
      <vt:variant>
        <vt:i4>90</vt:i4>
      </vt:variant>
      <vt:variant>
        <vt:i4>0</vt:i4>
      </vt:variant>
      <vt:variant>
        <vt:i4>5</vt:i4>
      </vt:variant>
      <vt:variant>
        <vt:lpwstr>http://www.nrc.gov/reading-rm/adams.html</vt:lpwstr>
      </vt:variant>
      <vt:variant>
        <vt:lpwstr/>
      </vt:variant>
      <vt:variant>
        <vt:i4>4718613</vt:i4>
      </vt:variant>
      <vt:variant>
        <vt:i4>87</vt:i4>
      </vt:variant>
      <vt:variant>
        <vt:i4>0</vt:i4>
      </vt:variant>
      <vt:variant>
        <vt:i4>5</vt:i4>
      </vt:variant>
      <vt:variant>
        <vt:lpwstr>http://www.nrc.gov/reading-rm/adams.html</vt:lpwstr>
      </vt:variant>
      <vt:variant>
        <vt:lpwstr/>
      </vt:variant>
      <vt:variant>
        <vt:i4>4718613</vt:i4>
      </vt:variant>
      <vt:variant>
        <vt:i4>84</vt:i4>
      </vt:variant>
      <vt:variant>
        <vt:i4>0</vt:i4>
      </vt:variant>
      <vt:variant>
        <vt:i4>5</vt:i4>
      </vt:variant>
      <vt:variant>
        <vt:lpwstr>http://www.nrc.gov/reading-rm/adams.html</vt:lpwstr>
      </vt:variant>
      <vt:variant>
        <vt:lpwstr/>
      </vt:variant>
      <vt:variant>
        <vt:i4>3604579</vt:i4>
      </vt:variant>
      <vt:variant>
        <vt:i4>81</vt:i4>
      </vt:variant>
      <vt:variant>
        <vt:i4>0</vt:i4>
      </vt:variant>
      <vt:variant>
        <vt:i4>5</vt:i4>
      </vt:variant>
      <vt:variant>
        <vt:lpwstr>http://www.nrc.gov/</vt:lpwstr>
      </vt:variant>
      <vt:variant>
        <vt:lpwstr/>
      </vt:variant>
      <vt:variant>
        <vt:i4>4718660</vt:i4>
      </vt:variant>
      <vt:variant>
        <vt:i4>78</vt:i4>
      </vt:variant>
      <vt:variant>
        <vt:i4>0</vt:i4>
      </vt:variant>
      <vt:variant>
        <vt:i4>5</vt:i4>
      </vt:variant>
      <vt:variant>
        <vt:lpwstr>http://www.nrc.gov/about-nrc/regulatory/enforcement/enforce-pol.html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NRC INSPECTION MANUAL</dc:title>
  <dc:creator>Victor Hall</dc:creator>
  <cp:lastModifiedBy>Curran, Bridget</cp:lastModifiedBy>
  <cp:revision>3</cp:revision>
  <cp:lastPrinted>2020-02-25T17:18:00Z</cp:lastPrinted>
  <dcterms:created xsi:type="dcterms:W3CDTF">2020-02-25T17:18:00Z</dcterms:created>
  <dcterms:modified xsi:type="dcterms:W3CDTF">2020-02-25T17:19:00Z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