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CCBB7" w14:textId="0BE3AEAC" w:rsidR="004A0519" w:rsidRPr="000F1033" w:rsidRDefault="004A0519" w:rsidP="004A0519">
      <w:pPr>
        <w:tabs>
          <w:tab w:val="center" w:pos="4680"/>
          <w:tab w:val="center" w:pos="5040"/>
          <w:tab w:val="right" w:pos="9360"/>
        </w:tabs>
        <w:rPr>
          <w:sz w:val="20"/>
        </w:rPr>
      </w:pPr>
      <w:r>
        <w:rPr>
          <w:b/>
          <w:sz w:val="38"/>
          <w:szCs w:val="38"/>
        </w:rPr>
        <w:tab/>
      </w:r>
      <w:r w:rsidRPr="000F1033">
        <w:rPr>
          <w:b/>
          <w:sz w:val="38"/>
          <w:szCs w:val="38"/>
        </w:rPr>
        <w:t>NRC INSPECTION MANUAL</w:t>
      </w:r>
      <w:r w:rsidRPr="000F1033">
        <w:rPr>
          <w:b/>
          <w:sz w:val="38"/>
          <w:szCs w:val="38"/>
        </w:rPr>
        <w:tab/>
      </w:r>
      <w:r w:rsidRPr="000F1033">
        <w:rPr>
          <w:sz w:val="20"/>
        </w:rPr>
        <w:t>I</w:t>
      </w:r>
      <w:r w:rsidR="00CE7DD8">
        <w:rPr>
          <w:sz w:val="20"/>
        </w:rPr>
        <w:t>R</w:t>
      </w:r>
      <w:r w:rsidRPr="000F1033">
        <w:rPr>
          <w:sz w:val="20"/>
        </w:rPr>
        <w:t>AB</w:t>
      </w:r>
    </w:p>
    <w:p w14:paraId="00FFFC08" w14:textId="77777777" w:rsidR="004A0519" w:rsidRPr="000F1033" w:rsidRDefault="004A0519" w:rsidP="004A0519">
      <w:pPr>
        <w:tabs>
          <w:tab w:val="center" w:pos="4680"/>
          <w:tab w:val="center" w:pos="5040"/>
          <w:tab w:val="right" w:pos="9360"/>
        </w:tabs>
        <w:rPr>
          <w:sz w:val="20"/>
        </w:rPr>
      </w:pPr>
    </w:p>
    <w:tbl>
      <w:tblPr>
        <w:tblStyle w:val="TableGrid"/>
        <w:tblW w:w="0" w:type="auto"/>
        <w:tblLook w:val="04A0" w:firstRow="1" w:lastRow="0" w:firstColumn="1" w:lastColumn="0" w:noHBand="0" w:noVBand="1"/>
      </w:tblPr>
      <w:tblGrid>
        <w:gridCol w:w="9576"/>
      </w:tblGrid>
      <w:tr w:rsidR="004A0519" w14:paraId="4AD8F9D1" w14:textId="77777777" w:rsidTr="00814ED1">
        <w:tc>
          <w:tcPr>
            <w:tcW w:w="9576" w:type="dxa"/>
            <w:tcBorders>
              <w:left w:val="nil"/>
              <w:right w:val="nil"/>
            </w:tcBorders>
          </w:tcPr>
          <w:p w14:paraId="77747C7F" w14:textId="528E9055" w:rsidR="004A0519" w:rsidRDefault="00CE7DD8" w:rsidP="00814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INSPECTION </w:t>
            </w:r>
            <w:r w:rsidR="004A0519" w:rsidRPr="000F1033">
              <w:t>MANUAL CHAPTER 0609</w:t>
            </w:r>
            <w:r w:rsidR="004A0519">
              <w:t xml:space="preserve"> </w:t>
            </w:r>
            <w:r w:rsidR="004A0519" w:rsidRPr="000F1033">
              <w:rPr>
                <w:bCs/>
              </w:rPr>
              <w:t xml:space="preserve">ATTACHMENT </w:t>
            </w:r>
            <w:r w:rsidR="004A0519">
              <w:rPr>
                <w:bCs/>
              </w:rPr>
              <w:t>3</w:t>
            </w:r>
          </w:p>
        </w:tc>
      </w:tr>
    </w:tbl>
    <w:p w14:paraId="00F498AD" w14:textId="77777777" w:rsidR="00C57D44" w:rsidRDefault="00C57D44"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91DED8" w14:textId="77777777" w:rsidR="00371ADC" w:rsidRPr="00371ADC" w:rsidRDefault="00371ADC"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1ECE92" w14:textId="463E9AAC" w:rsidR="00C57D44" w:rsidRPr="00E871E4" w:rsidRDefault="00C57D4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jc w:val="center"/>
      </w:pPr>
      <w:r w:rsidRPr="00E871E4">
        <w:t xml:space="preserve">SENIOR REACTOR </w:t>
      </w:r>
      <w:r w:rsidR="00D1644C" w:rsidRPr="00E871E4">
        <w:t>ANALYST</w:t>
      </w:r>
      <w:r w:rsidR="00106642" w:rsidRPr="00E871E4">
        <w:t xml:space="preserve"> AND RISK ANALYST </w:t>
      </w:r>
      <w:r w:rsidRPr="00E871E4">
        <w:t>SUPPORT EXPECTATIONS</w:t>
      </w:r>
    </w:p>
    <w:p w14:paraId="45E7B4FE" w14:textId="77777777" w:rsidR="00C57D44" w:rsidRPr="00371ADC" w:rsidRDefault="00C57D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688BD6" w14:textId="6E4102C7" w:rsidR="00603972" w:rsidRDefault="00603972"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87BC81" w14:textId="47CB989C" w:rsidR="00D84E87" w:rsidRDefault="00FD61DA"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0" w:author="Aird, David" w:date="2020-05-21T08:54:00Z"/>
        </w:rPr>
      </w:pPr>
      <w:ins w:id="1" w:author="Aird, David" w:date="2020-05-21T08:54:00Z">
        <w:r>
          <w:t>0609.03-01</w:t>
        </w:r>
        <w:r>
          <w:tab/>
          <w:t>PURPOSE</w:t>
        </w:r>
      </w:ins>
    </w:p>
    <w:p w14:paraId="68AA6D6A" w14:textId="1194552D" w:rsidR="00FD61DA" w:rsidRDefault="00FD61DA"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 w:author="Aird, David" w:date="2020-05-21T08:56:00Z"/>
        </w:rPr>
      </w:pPr>
    </w:p>
    <w:p w14:paraId="0F58B938" w14:textId="73FC15C9" w:rsidR="008637A0" w:rsidRDefault="008577A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 w:author="Aird, David" w:date="2020-05-21T10:22:00Z"/>
        </w:rPr>
      </w:pPr>
      <w:ins w:id="4" w:author="Aird, David" w:date="2020-05-21T10:19:00Z">
        <w:r>
          <w:t xml:space="preserve">The </w:t>
        </w:r>
        <w:r w:rsidRPr="00371ADC">
          <w:t>NRC Senior Reactor Analysts (SRAs)</w:t>
        </w:r>
        <w:r>
          <w:t xml:space="preserve"> and risk analysts </w:t>
        </w:r>
        <w:r w:rsidR="00CF4C6E">
          <w:t>perform cri</w:t>
        </w:r>
      </w:ins>
      <w:ins w:id="5" w:author="Aird, David" w:date="2020-05-21T10:20:00Z">
        <w:r w:rsidR="00CF4C6E">
          <w:t>tical roles in the implementation of the</w:t>
        </w:r>
        <w:r w:rsidR="00CF4C6E" w:rsidRPr="00371ADC">
          <w:t xml:space="preserve"> Reactor Oversight Process (ROP)</w:t>
        </w:r>
        <w:r w:rsidR="004D24C8">
          <w:t xml:space="preserve"> and the Signi</w:t>
        </w:r>
      </w:ins>
      <w:ins w:id="6" w:author="Aird, David" w:date="2020-05-21T10:21:00Z">
        <w:r w:rsidR="00AF3C3C">
          <w:t>ficance Determination Process</w:t>
        </w:r>
      </w:ins>
      <w:ins w:id="7" w:author="Aird, David" w:date="2020-05-21T10:25:00Z">
        <w:r w:rsidR="00290F7C">
          <w:t xml:space="preserve"> (SDP)</w:t>
        </w:r>
      </w:ins>
      <w:ins w:id="8" w:author="Aird, David" w:date="2020-05-21T10:21:00Z">
        <w:r w:rsidR="00AF3C3C">
          <w:t xml:space="preserve">.  The purpose of </w:t>
        </w:r>
      </w:ins>
      <w:ins w:id="9" w:author="Aird, David" w:date="2020-05-21T10:22:00Z">
        <w:r w:rsidR="008637A0">
          <w:t>this</w:t>
        </w:r>
      </w:ins>
      <w:ins w:id="10" w:author="Aird, David" w:date="2020-05-21T10:21:00Z">
        <w:r w:rsidR="00AF3C3C">
          <w:t xml:space="preserve"> guidance is to </w:t>
        </w:r>
        <w:r w:rsidR="00CE5D09">
          <w:t xml:space="preserve">provide a high-level framework </w:t>
        </w:r>
      </w:ins>
      <w:ins w:id="11" w:author="Aird, David" w:date="2020-05-21T10:22:00Z">
        <w:r w:rsidR="00CE5D09">
          <w:t>that describes the roles and responsibilities of the</w:t>
        </w:r>
        <w:r w:rsidR="005F0E6E">
          <w:t xml:space="preserve"> SRA and </w:t>
        </w:r>
      </w:ins>
      <w:ins w:id="12" w:author="Aird, David" w:date="2020-10-05T13:11:00Z">
        <w:r w:rsidR="008940CD">
          <w:t xml:space="preserve">headquarters (HQ) </w:t>
        </w:r>
      </w:ins>
      <w:ins w:id="13" w:author="Aird, David" w:date="2020-05-21T10:22:00Z">
        <w:r w:rsidR="005F0E6E">
          <w:t>risk analyst positions as they relate to the ROP and SDP.</w:t>
        </w:r>
      </w:ins>
      <w:ins w:id="14" w:author="Aird, David" w:date="2020-05-21T10:26:00Z">
        <w:r w:rsidR="005A5020">
          <w:t xml:space="preserve">  </w:t>
        </w:r>
        <w:r w:rsidR="00A405C0">
          <w:t xml:space="preserve">The </w:t>
        </w:r>
        <w:r w:rsidR="00E42CF2">
          <w:t xml:space="preserve">information </w:t>
        </w:r>
      </w:ins>
      <w:ins w:id="15" w:author="Aird, David" w:date="2020-05-21T10:27:00Z">
        <w:r w:rsidR="00E42CF2">
          <w:t xml:space="preserve">contained in this </w:t>
        </w:r>
      </w:ins>
      <w:ins w:id="16" w:author="Aird, David" w:date="2020-08-04T12:10:00Z">
        <w:r w:rsidR="00EF3144">
          <w:t>inspection manual chapter (</w:t>
        </w:r>
      </w:ins>
      <w:ins w:id="17" w:author="Aird, David" w:date="2020-05-21T10:27:00Z">
        <w:r w:rsidR="00E42CF2">
          <w:t>IMC</w:t>
        </w:r>
      </w:ins>
      <w:ins w:id="18" w:author="Aird, David" w:date="2020-08-04T12:10:00Z">
        <w:r w:rsidR="00EF3144">
          <w:t>)</w:t>
        </w:r>
      </w:ins>
      <w:ins w:id="19" w:author="Aird, David" w:date="2020-05-21T10:27:00Z">
        <w:r w:rsidR="00E42CF2">
          <w:t xml:space="preserve"> is guidance aimed at promoting a common understanding of the </w:t>
        </w:r>
        <w:r w:rsidR="009A04B4">
          <w:t xml:space="preserve">responsibilities of these positions </w:t>
        </w:r>
      </w:ins>
      <w:ins w:id="20" w:author="Aird, David" w:date="2020-05-21T10:28:00Z">
        <w:r w:rsidR="003E65B8">
          <w:t>and consistency across the NRC</w:t>
        </w:r>
      </w:ins>
      <w:ins w:id="21" w:author="Aird, David" w:date="2020-05-21T10:36:00Z">
        <w:r w:rsidR="00D11FA8">
          <w:t xml:space="preserve"> regions and headquarters.</w:t>
        </w:r>
      </w:ins>
    </w:p>
    <w:p w14:paraId="27868593" w14:textId="77777777" w:rsidR="008637A0" w:rsidRDefault="008637A0"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945CB8" w14:textId="5C3F3163" w:rsidR="005E3C6D" w:rsidRDefault="005E3C6D"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2AF51D" w14:textId="0A7F96A3" w:rsidR="005E3C6D" w:rsidRDefault="005E3C6D"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2" w:author="Aird, David" w:date="2020-05-21T08:56:00Z"/>
        </w:rPr>
      </w:pPr>
      <w:ins w:id="23" w:author="Aird, David" w:date="2020-05-21T08:56:00Z">
        <w:r>
          <w:t>0609.03-</w:t>
        </w:r>
        <w:r w:rsidR="00865AD2">
          <w:t>02</w:t>
        </w:r>
        <w:r w:rsidR="00865AD2">
          <w:tab/>
          <w:t>GUIDANCE</w:t>
        </w:r>
      </w:ins>
    </w:p>
    <w:p w14:paraId="5BC298EB" w14:textId="537167EE" w:rsidR="00865AD2" w:rsidRDefault="00865AD2"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175B26" w14:textId="7C2DE2DC" w:rsidR="00C57D44" w:rsidRDefault="00C57D44"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4" w:author="Kozak, Laura" w:date="2020-05-29T10:56:00Z"/>
        </w:rPr>
      </w:pPr>
      <w:r w:rsidRPr="00371ADC">
        <w:t xml:space="preserve">The SRAs are trained to help achieve specific expectations </w:t>
      </w:r>
      <w:r w:rsidR="00D26D32" w:rsidRPr="00371ADC">
        <w:t xml:space="preserve">and </w:t>
      </w:r>
      <w:r w:rsidR="00AB6C24" w:rsidRPr="00371ADC">
        <w:t xml:space="preserve">tasks </w:t>
      </w:r>
      <w:r w:rsidRPr="00371ADC">
        <w:t xml:space="preserve">in support of the ROP.  These </w:t>
      </w:r>
      <w:r w:rsidR="00AB6C24" w:rsidRPr="00371ADC">
        <w:t xml:space="preserve">tasks are important </w:t>
      </w:r>
      <w:r w:rsidR="00FA6061" w:rsidRPr="00371ADC">
        <w:t>in</w:t>
      </w:r>
      <w:r w:rsidR="00AB6C24" w:rsidRPr="00371ADC">
        <w:t xml:space="preserve"> </w:t>
      </w:r>
      <w:r w:rsidR="00312606" w:rsidRPr="00371ADC">
        <w:t xml:space="preserve">helping </w:t>
      </w:r>
      <w:ins w:id="25" w:author="Aird, David" w:date="2020-06-16T15:14:00Z">
        <w:r w:rsidR="00D53BB9">
          <w:t xml:space="preserve">NRC management </w:t>
        </w:r>
      </w:ins>
      <w:r w:rsidR="00AB6C24" w:rsidRPr="00371ADC">
        <w:t>gain risk-insights</w:t>
      </w:r>
      <w:ins w:id="26" w:author="Kozak, Laura" w:date="2020-05-29T10:54:00Z">
        <w:r w:rsidR="001B3D55">
          <w:t xml:space="preserve"> for decision-making and for communicating with internal and external stakeholders.</w:t>
        </w:r>
      </w:ins>
      <w:r w:rsidR="00E7445E">
        <w:t xml:space="preserve">  </w:t>
      </w:r>
      <w:r w:rsidR="00F302B1" w:rsidRPr="00371ADC">
        <w:t xml:space="preserve">To successfully achieve these tasks, </w:t>
      </w:r>
      <w:r w:rsidR="00B92D9C" w:rsidRPr="00371ADC">
        <w:t>all</w:t>
      </w:r>
      <w:r w:rsidR="00312606" w:rsidRPr="00371ADC">
        <w:t xml:space="preserve"> SRA</w:t>
      </w:r>
      <w:r w:rsidR="00F302B1" w:rsidRPr="00371ADC">
        <w:t>’s</w:t>
      </w:r>
      <w:r w:rsidR="00B92D9C" w:rsidRPr="00371ADC">
        <w:t xml:space="preserve"> </w:t>
      </w:r>
      <w:r w:rsidR="00F302B1" w:rsidRPr="00371ADC">
        <w:t>are expected to</w:t>
      </w:r>
      <w:ins w:id="27" w:author="Aird, David" w:date="2020-08-11T13:42:00Z">
        <w:r w:rsidR="00455431">
          <w:t xml:space="preserve"> support the following</w:t>
        </w:r>
      </w:ins>
      <w:r w:rsidRPr="00371ADC">
        <w:t>:</w:t>
      </w:r>
    </w:p>
    <w:p w14:paraId="5B7A6345" w14:textId="013F30E7" w:rsidR="00546395" w:rsidRDefault="00546395"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8" w:name="_GoBack"/>
    </w:p>
    <w:bookmarkEnd w:id="28"/>
    <w:p w14:paraId="3FB33DDA" w14:textId="2C30E9E4" w:rsidR="003F40D8" w:rsidRDefault="00546395"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29" w:author="Kozak, Laura" w:date="2020-05-29T10:57:00Z">
        <w:r w:rsidRPr="42CBD9AD">
          <w:rPr>
            <w:u w:val="single"/>
          </w:rPr>
          <w:t>Advanc</w:t>
        </w:r>
      </w:ins>
      <w:ins w:id="30" w:author="Aird, David" w:date="2020-08-11T13:42:00Z">
        <w:r w:rsidR="00EC0682">
          <w:rPr>
            <w:u w:val="single"/>
          </w:rPr>
          <w:t>e</w:t>
        </w:r>
      </w:ins>
      <w:ins w:id="31" w:author="Kozak, Laura" w:date="2020-05-29T10:57:00Z">
        <w:r w:rsidRPr="42CBD9AD">
          <w:rPr>
            <w:u w:val="single"/>
          </w:rPr>
          <w:t xml:space="preserve"> Risk-Informed Thinking and Decision-Making</w:t>
        </w:r>
      </w:ins>
      <w:ins w:id="32" w:author="Kozak, Laura" w:date="2020-05-29T11:03:00Z">
        <w:r w:rsidR="00D178E4" w:rsidRPr="42CBD9AD">
          <w:rPr>
            <w:u w:val="single"/>
          </w:rPr>
          <w:t xml:space="preserve"> (RIDM)</w:t>
        </w:r>
      </w:ins>
      <w:ins w:id="33" w:author="Aird, David" w:date="2020-08-04T12:05:00Z">
        <w:r w:rsidR="007F3D2E" w:rsidRPr="00EC0682">
          <w:t xml:space="preserve"> </w:t>
        </w:r>
        <w:r w:rsidR="003F40D8" w:rsidRPr="00EC0682">
          <w:t>-</w:t>
        </w:r>
        <w:r w:rsidR="007F3D2E" w:rsidRPr="00EC0682">
          <w:t xml:space="preserve"> Support </w:t>
        </w:r>
      </w:ins>
      <w:ins w:id="34" w:author="Kozak, Laura" w:date="2020-05-29T10:58:00Z">
        <w:r w:rsidRPr="42CBD9AD">
          <w:t>agency-wide initiatives to advance RIDM</w:t>
        </w:r>
      </w:ins>
      <w:ins w:id="35" w:author="Kozak, Laura" w:date="2020-05-29T10:59:00Z">
        <w:r w:rsidR="000C29F9" w:rsidRPr="42CBD9AD">
          <w:t xml:space="preserve">, including the </w:t>
        </w:r>
      </w:ins>
      <w:ins w:id="36" w:author="Aird, David" w:date="2020-08-04T12:13:00Z">
        <w:r w:rsidR="007D3D29" w:rsidRPr="42CBD9AD">
          <w:t xml:space="preserve">Be </w:t>
        </w:r>
        <w:proofErr w:type="spellStart"/>
        <w:r w:rsidR="007D3D29" w:rsidRPr="42CBD9AD">
          <w:t>riskSMART</w:t>
        </w:r>
      </w:ins>
      <w:proofErr w:type="spellEnd"/>
      <w:ins w:id="37" w:author="Kozak, Laura" w:date="2020-05-29T10:59:00Z">
        <w:r w:rsidR="000C29F9" w:rsidRPr="42CBD9AD">
          <w:t xml:space="preserve"> initiative</w:t>
        </w:r>
      </w:ins>
      <w:ins w:id="38" w:author="Kozak, Laura" w:date="2020-05-29T11:00:00Z">
        <w:r w:rsidR="005C111A" w:rsidRPr="42CBD9AD">
          <w:t>.</w:t>
        </w:r>
      </w:ins>
    </w:p>
    <w:p w14:paraId="15BAB0B9" w14:textId="77777777" w:rsidR="003F40D8" w:rsidRPr="00F73B3E" w:rsidRDefault="003F40D8" w:rsidP="00F73B3E">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036799" w14:textId="7D43E672" w:rsidR="003F40D8" w:rsidRDefault="00AD31FC"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42CBD9AD">
        <w:rPr>
          <w:u w:val="single"/>
        </w:rPr>
        <w:t xml:space="preserve">Risk-informed Regulation </w:t>
      </w:r>
      <w:r w:rsidR="004353FE" w:rsidRPr="42CBD9AD">
        <w:rPr>
          <w:u w:val="single"/>
        </w:rPr>
        <w:t>Activities</w:t>
      </w:r>
      <w:r w:rsidRPr="42CBD9AD">
        <w:t xml:space="preserve"> - </w:t>
      </w:r>
      <w:r w:rsidR="00C57D44" w:rsidRPr="42CBD9AD">
        <w:t xml:space="preserve">Support implementation of NRC’s risk-informed regulatory activities to successfully accomplish the agency’s mission.  The SRAs are expected to participate </w:t>
      </w:r>
      <w:r w:rsidR="003B5A3D">
        <w:t xml:space="preserve">in </w:t>
      </w:r>
      <w:r w:rsidR="00C57D44" w:rsidRPr="42CBD9AD">
        <w:t xml:space="preserve">and/or provide leadership </w:t>
      </w:r>
      <w:r w:rsidR="11A83C61" w:rsidRPr="42CBD9AD">
        <w:t>o</w:t>
      </w:r>
      <w:r w:rsidR="003B5A3D">
        <w:t>n</w:t>
      </w:r>
      <w:r w:rsidR="00C57D44" w:rsidRPr="42CBD9AD">
        <w:t xml:space="preserve"> task forces or small working groups </w:t>
      </w:r>
      <w:r w:rsidR="001C0426">
        <w:t>for</w:t>
      </w:r>
      <w:r w:rsidR="00C57D44" w:rsidRPr="42CBD9AD">
        <w:t xml:space="preserve"> risk-informed activities.  </w:t>
      </w:r>
      <w:ins w:id="39" w:author="Kozak, Laura" w:date="2020-05-29T11:03:00Z">
        <w:r w:rsidR="00A71C30" w:rsidRPr="42CBD9AD">
          <w:t xml:space="preserve">The SRAs </w:t>
        </w:r>
      </w:ins>
      <w:ins w:id="40" w:author="Kozak, Laura" w:date="2020-05-29T11:04:00Z">
        <w:r w:rsidR="00A71C30" w:rsidRPr="42CBD9AD">
          <w:t xml:space="preserve">are a resource and point of contact for all risk-related </w:t>
        </w:r>
      </w:ins>
      <w:ins w:id="41" w:author="Kozak, Laura" w:date="2020-05-29T11:05:00Z">
        <w:r w:rsidR="00A71C30" w:rsidRPr="42CBD9AD">
          <w:t xml:space="preserve">topics in the ROP.  </w:t>
        </w:r>
      </w:ins>
      <w:r w:rsidR="00C57D44" w:rsidRPr="42CBD9AD">
        <w:t>The SRA efforts would be focused on risk-informed activities associated with improvements to the ROP.</w:t>
      </w:r>
    </w:p>
    <w:p w14:paraId="1AAA2EE7" w14:textId="77777777" w:rsidR="003F40D8" w:rsidRPr="003F40D8" w:rsidRDefault="003F40D8" w:rsidP="003F40D8">
      <w:pPr>
        <w:rPr>
          <w:u w:val="single"/>
        </w:rPr>
      </w:pPr>
    </w:p>
    <w:p w14:paraId="37832DA3" w14:textId="4BA3DB15" w:rsidR="003F40D8" w:rsidRDefault="00AD31FC"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ROP Implementation</w:t>
      </w:r>
      <w:r w:rsidRPr="003F40D8">
        <w:t xml:space="preserve"> - Evaluate the safety significance of </w:t>
      </w:r>
      <w:r w:rsidR="00CA01C5" w:rsidRPr="003F40D8">
        <w:t>1) plant events in support of the reactive inspection program</w:t>
      </w:r>
      <w:r w:rsidR="00502FF6">
        <w:t>,</w:t>
      </w:r>
      <w:r w:rsidRPr="003F40D8">
        <w:t xml:space="preserve"> </w:t>
      </w:r>
      <w:r w:rsidR="00CA01C5" w:rsidRPr="003F40D8">
        <w:t xml:space="preserve">2) </w:t>
      </w:r>
      <w:r w:rsidRPr="003F40D8">
        <w:t>inspection findings</w:t>
      </w:r>
      <w:r w:rsidR="00CA01C5" w:rsidRPr="003F40D8">
        <w:t xml:space="preserve"> in support of the SDP</w:t>
      </w:r>
      <w:r w:rsidRPr="003F40D8">
        <w:t xml:space="preserve">, </w:t>
      </w:r>
      <w:r w:rsidR="00CA01C5" w:rsidRPr="003F40D8">
        <w:t xml:space="preserve">3) </w:t>
      </w:r>
      <w:r w:rsidRPr="003F40D8">
        <w:t>Notice o</w:t>
      </w:r>
      <w:r w:rsidR="00CA01C5" w:rsidRPr="003F40D8">
        <w:t xml:space="preserve">f Enforcement Discretion (NOED) </w:t>
      </w:r>
      <w:r w:rsidRPr="003F40D8">
        <w:t>requests</w:t>
      </w:r>
      <w:ins w:id="42" w:author="Kozak, Laura" w:date="2020-05-29T10:55:00Z">
        <w:r w:rsidR="00546395" w:rsidRPr="003F40D8">
          <w:t xml:space="preserve">, and </w:t>
        </w:r>
      </w:ins>
      <w:ins w:id="43" w:author="Kozak, Laura" w:date="2020-05-29T11:00:00Z">
        <w:r w:rsidR="005C111A" w:rsidRPr="003F40D8">
          <w:t xml:space="preserve">4) </w:t>
        </w:r>
      </w:ins>
      <w:ins w:id="44" w:author="Kozak, Laura" w:date="2020-05-29T10:55:00Z">
        <w:r w:rsidR="00546395" w:rsidRPr="003F40D8">
          <w:t>any other technical issue that could bene</w:t>
        </w:r>
      </w:ins>
      <w:ins w:id="45" w:author="Kozak, Laura" w:date="2020-05-29T10:56:00Z">
        <w:r w:rsidR="00546395" w:rsidRPr="003F40D8">
          <w:t>fit from risk-informed decision-making</w:t>
        </w:r>
      </w:ins>
      <w:r w:rsidR="00CA01C5" w:rsidRPr="003F40D8">
        <w:t xml:space="preserve">, </w:t>
      </w:r>
      <w:r w:rsidRPr="003F40D8">
        <w:t>using quantitative and qualitative assessment techniques</w:t>
      </w:r>
      <w:r w:rsidR="00CA01C5" w:rsidRPr="003F40D8">
        <w:t xml:space="preserve"> and applicable guidance documents</w:t>
      </w:r>
      <w:r w:rsidRPr="003F40D8">
        <w:t xml:space="preserve">.  </w:t>
      </w:r>
      <w:r w:rsidR="00CA01C5" w:rsidRPr="003F40D8">
        <w:t>Based on the safety significance evaluations and insights</w:t>
      </w:r>
      <w:r w:rsidR="00474831" w:rsidRPr="003F40D8">
        <w:t>,</w:t>
      </w:r>
      <w:r w:rsidRPr="003F40D8">
        <w:t xml:space="preserve"> provide timely recommendations to NRC management</w:t>
      </w:r>
      <w:r w:rsidR="00661B70" w:rsidRPr="003F40D8">
        <w:t xml:space="preserve">, including expectations on resources (i.e., time </w:t>
      </w:r>
      <w:ins w:id="46" w:author="Aird, David" w:date="2020-08-04T12:41:00Z">
        <w:r w:rsidR="00061EE1">
          <w:t>and level-of-</w:t>
        </w:r>
      </w:ins>
      <w:r w:rsidR="00661B70" w:rsidRPr="003F40D8">
        <w:t>effort),</w:t>
      </w:r>
      <w:r w:rsidRPr="003F40D8">
        <w:t xml:space="preserve"> </w:t>
      </w:r>
      <w:r w:rsidR="00CA01C5" w:rsidRPr="003F40D8">
        <w:t>to support effective risk-informed decisions</w:t>
      </w:r>
      <w:r w:rsidRPr="003F40D8">
        <w:t>.</w:t>
      </w:r>
      <w:r w:rsidR="00661B70" w:rsidRPr="003F40D8">
        <w:t xml:space="preserve">  </w:t>
      </w:r>
      <w:ins w:id="47" w:author="Aird, David" w:date="2020-08-04T12:43:00Z">
        <w:r w:rsidR="00F3798A">
          <w:t>Perform</w:t>
        </w:r>
      </w:ins>
      <w:r w:rsidR="00661B70" w:rsidRPr="003F40D8">
        <w:t xml:space="preserve"> peer reviews of risk analyses and evaluations</w:t>
      </w:r>
      <w:ins w:id="48" w:author="Aird, David" w:date="2020-08-11T13:46:00Z">
        <w:r w:rsidR="000E6D6E">
          <w:t xml:space="preserve"> </w:t>
        </w:r>
        <w:r w:rsidR="00491ED1">
          <w:t>completed</w:t>
        </w:r>
        <w:r w:rsidR="000E6D6E">
          <w:t xml:space="preserve"> by other risk analysts and SRAs</w:t>
        </w:r>
      </w:ins>
      <w:ins w:id="49" w:author="Aird, David" w:date="2020-08-04T12:44:00Z">
        <w:r w:rsidR="00831358">
          <w:t>.</w:t>
        </w:r>
      </w:ins>
      <w:r w:rsidR="00661B70" w:rsidRPr="003F40D8">
        <w:t xml:space="preserve"> </w:t>
      </w:r>
      <w:r w:rsidR="00831358">
        <w:t xml:space="preserve"> S</w:t>
      </w:r>
      <w:r w:rsidR="00661B70" w:rsidRPr="003F40D8">
        <w:t xml:space="preserve">upport reactor inspection staff by providing risk-insights to improve the inspection sample process and </w:t>
      </w:r>
      <w:ins w:id="50" w:author="Aird, David" w:date="2020-08-04T12:45:00Z">
        <w:r w:rsidR="009445EB">
          <w:t xml:space="preserve">assist in </w:t>
        </w:r>
      </w:ins>
      <w:ins w:id="51" w:author="Aird, David" w:date="2020-08-11T13:50:00Z">
        <w:r w:rsidR="00BE26CB">
          <w:t xml:space="preserve">the implementation </w:t>
        </w:r>
        <w:r w:rsidR="00F27078">
          <w:t xml:space="preserve">of issue </w:t>
        </w:r>
      </w:ins>
      <w:r w:rsidR="00661B70" w:rsidRPr="003F40D8">
        <w:t>screening question</w:t>
      </w:r>
      <w:r w:rsidR="00F27078">
        <w:t>s</w:t>
      </w:r>
      <w:r w:rsidR="00661B70" w:rsidRPr="003F40D8">
        <w:t xml:space="preserve">.  </w:t>
      </w:r>
      <w:r w:rsidR="00E0748C" w:rsidRPr="003F40D8">
        <w:t>Provide insights during end-of-cycle assessment meetings</w:t>
      </w:r>
      <w:r w:rsidR="00E7445E" w:rsidRPr="003F40D8">
        <w:t>.</w:t>
      </w:r>
    </w:p>
    <w:p w14:paraId="3E7A85FB" w14:textId="77777777" w:rsidR="003F40D8" w:rsidRPr="003F40D8" w:rsidRDefault="003F40D8" w:rsidP="003F40D8">
      <w:pPr>
        <w:rPr>
          <w:u w:val="single"/>
        </w:rPr>
      </w:pPr>
    </w:p>
    <w:p w14:paraId="49EAB1CC" w14:textId="308B724B" w:rsidR="003F40D8" w:rsidRDefault="00AD31FC"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Risk Communication</w:t>
      </w:r>
      <w:r w:rsidR="00E7445E" w:rsidRPr="003F40D8">
        <w:t xml:space="preserve"> </w:t>
      </w:r>
      <w:r w:rsidRPr="003F40D8">
        <w:t>-</w:t>
      </w:r>
      <w:r w:rsidR="00E7445E" w:rsidRPr="003F40D8">
        <w:t xml:space="preserve"> </w:t>
      </w:r>
      <w:r w:rsidR="00C57D44" w:rsidRPr="003F40D8">
        <w:t xml:space="preserve">Provide effective communication </w:t>
      </w:r>
      <w:r w:rsidR="00E06ADC" w:rsidRPr="003F40D8">
        <w:t>regarding</w:t>
      </w:r>
      <w:r w:rsidR="00C57D44" w:rsidRPr="003F40D8">
        <w:t xml:space="preserve"> risk</w:t>
      </w:r>
      <w:r w:rsidR="00CA01C5" w:rsidRPr="003F40D8">
        <w:t>-informed applications</w:t>
      </w:r>
      <w:r w:rsidR="00C57D44" w:rsidRPr="003F40D8">
        <w:t xml:space="preserve"> with internal and external stakeholders</w:t>
      </w:r>
      <w:r w:rsidR="00CA01C5" w:rsidRPr="003F40D8">
        <w:t xml:space="preserve"> through</w:t>
      </w:r>
      <w:r w:rsidR="00C57D44" w:rsidRPr="003F40D8">
        <w:t xml:space="preserve"> interactions with other agency probabilistic </w:t>
      </w:r>
      <w:r w:rsidR="00C57D44" w:rsidRPr="003F40D8">
        <w:lastRenderedPageBreak/>
        <w:t>risk assessment (PRA) groups, licensees, reactor vendors, other Federal agencies, National Laboratories, international organizations, and other stakeholders.</w:t>
      </w:r>
    </w:p>
    <w:p w14:paraId="4BB3CE3A" w14:textId="77777777" w:rsidR="003F40D8" w:rsidRPr="003F40D8" w:rsidRDefault="003F40D8" w:rsidP="003F40D8">
      <w:pPr>
        <w:rPr>
          <w:u w:val="single"/>
        </w:rPr>
      </w:pPr>
    </w:p>
    <w:p w14:paraId="17E1DD7D" w14:textId="1599871C" w:rsidR="003F40D8" w:rsidRDefault="003D0E44"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42CBD9AD">
        <w:rPr>
          <w:u w:val="single"/>
        </w:rPr>
        <w:t xml:space="preserve">Train Technical Staff and Management </w:t>
      </w:r>
      <w:r w:rsidR="005109DF" w:rsidRPr="42CBD9AD">
        <w:rPr>
          <w:u w:val="single"/>
        </w:rPr>
        <w:t>in Risk-informed Applications</w:t>
      </w:r>
      <w:r w:rsidR="005109DF" w:rsidRPr="42CBD9AD">
        <w:t xml:space="preserve"> </w:t>
      </w:r>
      <w:r w:rsidRPr="42CBD9AD">
        <w:t xml:space="preserve">- </w:t>
      </w:r>
      <w:r w:rsidR="00C57D44" w:rsidRPr="42CBD9AD">
        <w:t>Support the qualification</w:t>
      </w:r>
      <w:r w:rsidR="5F9B716B" w:rsidRPr="42CBD9AD">
        <w:t xml:space="preserve"> and</w:t>
      </w:r>
      <w:r w:rsidR="00C57D44" w:rsidRPr="42CBD9AD">
        <w:t xml:space="preserve"> training </w:t>
      </w:r>
      <w:r w:rsidR="00F35537" w:rsidRPr="42CBD9AD">
        <w:t xml:space="preserve">of reactor inspectors, particularly in the SDP and risk-informed inspection sample selection.  Provide periodic </w:t>
      </w:r>
      <w:r w:rsidR="00F84CA0" w:rsidRPr="42CBD9AD">
        <w:t xml:space="preserve">refresher </w:t>
      </w:r>
      <w:r w:rsidR="00F35537" w:rsidRPr="42CBD9AD">
        <w:t>training</w:t>
      </w:r>
      <w:r w:rsidR="00F84CA0" w:rsidRPr="42CBD9AD">
        <w:t xml:space="preserve"> (and initial training)</w:t>
      </w:r>
      <w:r w:rsidR="00F35537" w:rsidRPr="42CBD9AD">
        <w:t xml:space="preserve"> to regional management (i.e., regional SERP members) and other technical staff as necessary to ensure a common understanding of risk-informed techniques and applications (e.g., uncertainty, SDP, MD 8.3, NOED</w:t>
      </w:r>
      <w:r w:rsidR="00F84CA0" w:rsidRPr="42CBD9AD">
        <w:t>, PRA techniques</w:t>
      </w:r>
      <w:r w:rsidR="00F35537" w:rsidRPr="42CBD9AD">
        <w:t>)</w:t>
      </w:r>
      <w:r w:rsidR="00F84CA0" w:rsidRPr="42CBD9AD">
        <w:t xml:space="preserve"> in support of risk-informed decision-making</w:t>
      </w:r>
      <w:r w:rsidR="00F35537" w:rsidRPr="42CBD9AD">
        <w:t xml:space="preserve">.  </w:t>
      </w:r>
      <w:r w:rsidR="00F84CA0" w:rsidRPr="42CBD9AD">
        <w:t>Provide s</w:t>
      </w:r>
      <w:r w:rsidR="00F35537" w:rsidRPr="42CBD9AD">
        <w:t xml:space="preserve">upport </w:t>
      </w:r>
      <w:r w:rsidR="00F84CA0" w:rsidRPr="42CBD9AD">
        <w:t xml:space="preserve">to SRA candidates during </w:t>
      </w:r>
      <w:r w:rsidR="00F35537" w:rsidRPr="42CBD9AD">
        <w:t>the</w:t>
      </w:r>
      <w:r w:rsidR="7C4EC22B" w:rsidRPr="42CBD9AD">
        <w:t>ir</w:t>
      </w:r>
      <w:r w:rsidR="00F35537" w:rsidRPr="42CBD9AD">
        <w:t xml:space="preserve"> qualification</w:t>
      </w:r>
      <w:r w:rsidR="6A339918" w:rsidRPr="42CBD9AD">
        <w:t xml:space="preserve"> and</w:t>
      </w:r>
      <w:r w:rsidR="00F35537" w:rsidRPr="42CBD9AD">
        <w:t xml:space="preserve"> training </w:t>
      </w:r>
      <w:r w:rsidR="000D2AE2" w:rsidRPr="42CBD9AD">
        <w:t xml:space="preserve">and provide mentorship </w:t>
      </w:r>
      <w:r w:rsidR="00F84CA0" w:rsidRPr="42CBD9AD">
        <w:t>throughout the</w:t>
      </w:r>
      <w:r w:rsidR="000D2AE2" w:rsidRPr="42CBD9AD">
        <w:t xml:space="preserve"> process</w:t>
      </w:r>
      <w:r w:rsidR="00C57D44" w:rsidRPr="42CBD9AD">
        <w:t>.</w:t>
      </w:r>
    </w:p>
    <w:p w14:paraId="4EFACAD8" w14:textId="77777777" w:rsidR="003F40D8" w:rsidRPr="003F40D8" w:rsidRDefault="003F40D8" w:rsidP="003F40D8">
      <w:pPr>
        <w:rPr>
          <w:u w:val="single"/>
        </w:rPr>
      </w:pPr>
    </w:p>
    <w:p w14:paraId="482A387B" w14:textId="21C43E39" w:rsidR="003F40D8" w:rsidRDefault="003D0E44"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 xml:space="preserve">Support Revisions </w:t>
      </w:r>
      <w:r w:rsidR="005109DF" w:rsidRPr="003F40D8">
        <w:rPr>
          <w:u w:val="single"/>
        </w:rPr>
        <w:t>to</w:t>
      </w:r>
      <w:r w:rsidRPr="003F40D8">
        <w:rPr>
          <w:u w:val="single"/>
        </w:rPr>
        <w:t xml:space="preserve"> ROP and SDP-related Guidance</w:t>
      </w:r>
      <w:r w:rsidRPr="003F40D8">
        <w:t xml:space="preserve"> - </w:t>
      </w:r>
      <w:r w:rsidR="00B92D9C" w:rsidRPr="003F40D8">
        <w:t>P</w:t>
      </w:r>
      <w:r w:rsidR="00A9161E" w:rsidRPr="003F40D8">
        <w:t>articipate</w:t>
      </w:r>
      <w:r w:rsidR="00F176F8" w:rsidRPr="003F40D8">
        <w:t xml:space="preserve"> and attend, </w:t>
      </w:r>
      <w:r w:rsidR="004937E3" w:rsidRPr="003F40D8">
        <w:t>as often as</w:t>
      </w:r>
      <w:r w:rsidR="00F176F8" w:rsidRPr="003F40D8">
        <w:t xml:space="preserve"> possible</w:t>
      </w:r>
      <w:r w:rsidR="000C464A" w:rsidRPr="003F40D8">
        <w:t>,</w:t>
      </w:r>
      <w:r w:rsidR="00F84CA0" w:rsidRPr="003F40D8">
        <w:t xml:space="preserve"> SDP-related meetings</w:t>
      </w:r>
      <w:r w:rsidR="00A9161E" w:rsidRPr="003F40D8">
        <w:t xml:space="preserve"> </w:t>
      </w:r>
      <w:r w:rsidR="00F84CA0" w:rsidRPr="003F40D8">
        <w:t xml:space="preserve">(e.g., </w:t>
      </w:r>
      <w:r w:rsidR="00A9161E" w:rsidRPr="003F40D8">
        <w:t xml:space="preserve">monthly SRA </w:t>
      </w:r>
      <w:r w:rsidR="00F84CA0" w:rsidRPr="003F40D8">
        <w:t xml:space="preserve">phone </w:t>
      </w:r>
      <w:r w:rsidR="00A9161E" w:rsidRPr="003F40D8">
        <w:t xml:space="preserve">call </w:t>
      </w:r>
      <w:r w:rsidR="005A57DF" w:rsidRPr="003F40D8">
        <w:t xml:space="preserve">between </w:t>
      </w:r>
      <w:r w:rsidR="00A9161E" w:rsidRPr="003F40D8">
        <w:t xml:space="preserve">HQ and </w:t>
      </w:r>
      <w:r w:rsidR="005A57DF" w:rsidRPr="003F40D8">
        <w:t>the</w:t>
      </w:r>
      <w:r w:rsidR="00937B76" w:rsidRPr="003F40D8">
        <w:t xml:space="preserve"> </w:t>
      </w:r>
      <w:r w:rsidR="005A57DF" w:rsidRPr="003F40D8">
        <w:t>regional offices</w:t>
      </w:r>
      <w:r w:rsidR="00F84CA0" w:rsidRPr="003F40D8">
        <w:t>,</w:t>
      </w:r>
      <w:r w:rsidR="005A57DF" w:rsidRPr="003F40D8">
        <w:t xml:space="preserve"> </w:t>
      </w:r>
      <w:r w:rsidR="00A9161E" w:rsidRPr="003F40D8">
        <w:t>SRA counterpart meetings</w:t>
      </w:r>
      <w:r w:rsidR="00F84CA0" w:rsidRPr="003F40D8">
        <w:t xml:space="preserve">, </w:t>
      </w:r>
      <w:ins w:id="52" w:author="Aird, David" w:date="2020-06-16T15:15:00Z">
        <w:r w:rsidR="00786C98" w:rsidRPr="003F40D8">
          <w:t>ROP monthly public meetings</w:t>
        </w:r>
      </w:ins>
      <w:r w:rsidR="00F84CA0" w:rsidRPr="003F40D8">
        <w:t>)</w:t>
      </w:r>
      <w:r w:rsidR="005A57DF" w:rsidRPr="003F40D8">
        <w:t>.</w:t>
      </w:r>
      <w:r w:rsidR="008E7523" w:rsidRPr="003F40D8">
        <w:t xml:space="preserve">  </w:t>
      </w:r>
      <w:r w:rsidR="00F84CA0" w:rsidRPr="003F40D8">
        <w:t xml:space="preserve">Review and provide comments on revisions to IMC 0609, and </w:t>
      </w:r>
      <w:r w:rsidR="00F55015">
        <w:t xml:space="preserve">its </w:t>
      </w:r>
      <w:r w:rsidR="00F84CA0" w:rsidRPr="003F40D8">
        <w:t xml:space="preserve">associated attachments and appendices, other ROP-related IMCs and inspection procedures (IPs), and </w:t>
      </w:r>
      <w:r w:rsidR="00A965E9">
        <w:t xml:space="preserve">the </w:t>
      </w:r>
      <w:r w:rsidR="00F84CA0" w:rsidRPr="003F40D8">
        <w:t>RASP Handbook</w:t>
      </w:r>
      <w:r w:rsidR="008E7523" w:rsidRPr="003F40D8">
        <w:t>.</w:t>
      </w:r>
    </w:p>
    <w:p w14:paraId="16C598CF" w14:textId="77777777" w:rsidR="003F40D8" w:rsidRPr="003F40D8" w:rsidRDefault="003F40D8" w:rsidP="003F40D8">
      <w:pPr>
        <w:rPr>
          <w:u w:val="single"/>
        </w:rPr>
      </w:pPr>
    </w:p>
    <w:p w14:paraId="1F66ED61" w14:textId="0093E681" w:rsidR="003F40D8" w:rsidRDefault="00CA01C5"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42CBD9AD">
        <w:rPr>
          <w:u w:val="single"/>
        </w:rPr>
        <w:t>Awareness of PRA State-of-the-Art</w:t>
      </w:r>
      <w:r w:rsidRPr="42CBD9AD">
        <w:t xml:space="preserve"> - Maintain awareness of risk assessment capabilities, licensee-generated risk insights</w:t>
      </w:r>
      <w:r w:rsidR="00EF1CDA" w:rsidRPr="42CBD9AD">
        <w:t>,</w:t>
      </w:r>
      <w:r w:rsidRPr="42CBD9AD">
        <w:t xml:space="preserve"> and NRC-generated risk insights</w:t>
      </w:r>
      <w:r w:rsidR="00EF1CDA" w:rsidRPr="42CBD9AD">
        <w:t>.</w:t>
      </w:r>
      <w:r w:rsidRPr="42CBD9AD">
        <w:t xml:space="preserve">  Maintain </w:t>
      </w:r>
      <w:r w:rsidR="001B0583" w:rsidRPr="42CBD9AD">
        <w:t xml:space="preserve">a </w:t>
      </w:r>
      <w:r w:rsidRPr="42CBD9AD">
        <w:t xml:space="preserve">general awareness of </w:t>
      </w:r>
      <w:r w:rsidR="001B0583" w:rsidRPr="42CBD9AD">
        <w:t>overall industry risk insights and i</w:t>
      </w:r>
      <w:r w:rsidRPr="42CBD9AD">
        <w:t xml:space="preserve">ntegrate these risk </w:t>
      </w:r>
      <w:r w:rsidR="001B0583" w:rsidRPr="42CBD9AD">
        <w:t>perspectives</w:t>
      </w:r>
      <w:r w:rsidRPr="42CBD9AD">
        <w:t xml:space="preserve"> with other regulatory </w:t>
      </w:r>
      <w:r w:rsidR="001B0583" w:rsidRPr="42CBD9AD">
        <w:t>concepts</w:t>
      </w:r>
      <w:r w:rsidRPr="42CBD9AD">
        <w:t xml:space="preserve"> (e.g., defense-in-depth, licensing </w:t>
      </w:r>
      <w:r w:rsidR="001B0583" w:rsidRPr="42CBD9AD">
        <w:t>basis, performance history), to</w:t>
      </w:r>
      <w:r w:rsidRPr="42CBD9AD">
        <w:t xml:space="preserve"> provide recommendations to NRC management for inspection effort focus.</w:t>
      </w:r>
      <w:ins w:id="53" w:author="Aird, David" w:date="2020-08-11T13:52:00Z">
        <w:r w:rsidR="00D5765E">
          <w:t xml:space="preserve">  </w:t>
        </w:r>
        <w:r w:rsidR="00D5765E" w:rsidRPr="003F40D8">
          <w:t xml:space="preserve">Maintain exposure to evolving </w:t>
        </w:r>
      </w:ins>
      <w:ins w:id="54" w:author="Aird, David" w:date="2020-08-11T13:53:00Z">
        <w:r w:rsidR="00D5765E">
          <w:t>PRA best practices</w:t>
        </w:r>
      </w:ins>
      <w:ins w:id="55" w:author="Aird, David" w:date="2020-08-11T13:52:00Z">
        <w:r w:rsidR="00D5765E" w:rsidRPr="003F40D8">
          <w:t xml:space="preserve"> and techniques through attendance and participation in PRA</w:t>
        </w:r>
        <w:r w:rsidR="00D5765E">
          <w:t>-related</w:t>
        </w:r>
        <w:r w:rsidR="00D5765E" w:rsidRPr="003F40D8">
          <w:t xml:space="preserve"> conferences.</w:t>
        </w:r>
      </w:ins>
    </w:p>
    <w:p w14:paraId="4AAD6633" w14:textId="77777777" w:rsidR="003F40D8" w:rsidRPr="003F40D8" w:rsidRDefault="003F40D8" w:rsidP="003F40D8">
      <w:pPr>
        <w:rPr>
          <w:u w:val="single"/>
        </w:rPr>
      </w:pPr>
    </w:p>
    <w:p w14:paraId="2FE9D357" w14:textId="34619A3D" w:rsidR="007E0617" w:rsidRPr="003F40D8" w:rsidRDefault="003D0E44" w:rsidP="003F40D8">
      <w:pPr>
        <w:pStyle w:val="ListParagraph"/>
        <w:numPr>
          <w:ilvl w:val="0"/>
          <w:numId w:val="1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Maintain SRA Qualifications</w:t>
      </w:r>
      <w:r w:rsidRPr="003F40D8">
        <w:t xml:space="preserve"> - </w:t>
      </w:r>
      <w:r w:rsidR="00B92D9C" w:rsidRPr="003F40D8">
        <w:t>M</w:t>
      </w:r>
      <w:r w:rsidR="005A57DF" w:rsidRPr="003F40D8">
        <w:t>aintain inspector</w:t>
      </w:r>
      <w:r w:rsidR="00B92D9C" w:rsidRPr="003F40D8">
        <w:t xml:space="preserve"> and SRA</w:t>
      </w:r>
      <w:r w:rsidR="005A57DF" w:rsidRPr="003F40D8">
        <w:t xml:space="preserve"> certification</w:t>
      </w:r>
      <w:r w:rsidR="00B92D9C" w:rsidRPr="003F40D8">
        <w:t>s</w:t>
      </w:r>
      <w:r w:rsidR="005A57DF" w:rsidRPr="003F40D8">
        <w:t xml:space="preserve"> </w:t>
      </w:r>
      <w:r w:rsidR="00FE38ED" w:rsidRPr="003F40D8">
        <w:t>in accordance with the guidance in IMC 1245, Appendix C9, “Senior Reactor Analyst Training and Qualification Program.”</w:t>
      </w:r>
    </w:p>
    <w:p w14:paraId="385D6C8D" w14:textId="114A1BFD" w:rsidR="00C57D44" w:rsidRPr="003F40D8" w:rsidRDefault="00C57D44" w:rsidP="00371ADC">
      <w:pPr>
        <w:pStyle w:val="Level1"/>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1A1CAF" w14:textId="166C07EC" w:rsidR="00C57D44" w:rsidRDefault="00C57D44" w:rsidP="00371ADC">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71ADC">
        <w:t xml:space="preserve">Headquarters-based </w:t>
      </w:r>
      <w:r w:rsidR="00E0748C" w:rsidRPr="00371ADC">
        <w:t xml:space="preserve">SRAs and </w:t>
      </w:r>
      <w:r w:rsidR="00E06ADC" w:rsidRPr="00371ADC">
        <w:t xml:space="preserve">risk analysts that support </w:t>
      </w:r>
      <w:r w:rsidR="00ED23B4" w:rsidRPr="00371ADC">
        <w:t>ROP activities</w:t>
      </w:r>
      <w:r w:rsidRPr="00371ADC">
        <w:t xml:space="preserve"> are also responsible for these support expectations:</w:t>
      </w:r>
    </w:p>
    <w:p w14:paraId="4978A6B3" w14:textId="34A0032F" w:rsidR="00F15C62" w:rsidRDefault="00F15C62" w:rsidP="00371ADC">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A6F9F6" w14:textId="75E07DA3" w:rsidR="00F15C62" w:rsidRPr="00F15C62" w:rsidRDefault="00F15C62" w:rsidP="00F15C62">
      <w:pPr>
        <w:pStyle w:val="ListParagraph"/>
        <w:numPr>
          <w:ilvl w:val="0"/>
          <w:numId w:val="14"/>
        </w:num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56" w:author="Aird, David" w:date="2020-08-04T12:21:00Z">
        <w:r w:rsidRPr="42CBD9AD">
          <w:rPr>
            <w:u w:val="single"/>
          </w:rPr>
          <w:t>Advanc</w:t>
        </w:r>
      </w:ins>
      <w:ins w:id="57" w:author="Aird, David" w:date="2020-10-05T12:55:00Z">
        <w:r w:rsidR="00A05AA0">
          <w:rPr>
            <w:u w:val="single"/>
          </w:rPr>
          <w:t>e</w:t>
        </w:r>
      </w:ins>
      <w:ins w:id="58" w:author="Aird, David" w:date="2020-08-04T12:21:00Z">
        <w:r w:rsidRPr="42CBD9AD">
          <w:rPr>
            <w:u w:val="single"/>
          </w:rPr>
          <w:t xml:space="preserve"> Risk-Informed Thinking and Decision-Making (RIDM)</w:t>
        </w:r>
        <w:r w:rsidRPr="002A4DA9">
          <w:t xml:space="preserve"> - Support </w:t>
        </w:r>
        <w:r w:rsidRPr="42CBD9AD">
          <w:t xml:space="preserve">agency-wide initiatives to advance RIDM, including the Be </w:t>
        </w:r>
        <w:proofErr w:type="spellStart"/>
        <w:r w:rsidRPr="42CBD9AD">
          <w:t>riskSMART</w:t>
        </w:r>
        <w:proofErr w:type="spellEnd"/>
        <w:r w:rsidRPr="42CBD9AD">
          <w:t xml:space="preserve"> initiative.</w:t>
        </w:r>
      </w:ins>
    </w:p>
    <w:p w14:paraId="4BCB6002" w14:textId="77777777" w:rsidR="00C57D44" w:rsidRPr="00371ADC" w:rsidRDefault="00C57D44" w:rsidP="00371ADC">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883DEC" w14:textId="77777777" w:rsidR="003F40D8" w:rsidRDefault="00337F54" w:rsidP="003F40D8">
      <w:pPr>
        <w:pStyle w:val="Level1"/>
        <w:widowControl/>
        <w:numPr>
          <w:ilvl w:val="0"/>
          <w:numId w:val="13"/>
        </w:num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71ADC">
        <w:rPr>
          <w:u w:val="single"/>
        </w:rPr>
        <w:t>Risk Communication</w:t>
      </w:r>
      <w:r w:rsidRPr="00371ADC">
        <w:t xml:space="preserve"> - </w:t>
      </w:r>
      <w:r w:rsidR="00C57D44" w:rsidRPr="00371ADC">
        <w:t xml:space="preserve">Maintain NRC management awareness of significant PRA </w:t>
      </w:r>
      <w:r w:rsidRPr="00371ADC">
        <w:t>and/</w:t>
      </w:r>
      <w:r w:rsidR="00C57D44" w:rsidRPr="00371ADC">
        <w:t xml:space="preserve">or SDP issues and changes </w:t>
      </w:r>
      <w:r w:rsidRPr="00371ADC">
        <w:t xml:space="preserve">via </w:t>
      </w:r>
      <w:r w:rsidR="00C57D44" w:rsidRPr="00371ADC">
        <w:t>periodic communication</w:t>
      </w:r>
      <w:r w:rsidRPr="00371ADC">
        <w:t>s and meetings</w:t>
      </w:r>
      <w:r w:rsidR="00C57D44" w:rsidRPr="00371ADC">
        <w:t xml:space="preserve"> </w:t>
      </w:r>
      <w:r w:rsidRPr="00371ADC">
        <w:t>with technical staff.</w:t>
      </w:r>
    </w:p>
    <w:p w14:paraId="0E4D5384" w14:textId="77777777" w:rsidR="003F40D8" w:rsidRPr="003F40D8" w:rsidRDefault="003F40D8" w:rsidP="003F40D8">
      <w:pPr>
        <w:pStyle w:val="Level1"/>
        <w:widowControl/>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AF9E88" w14:textId="7001AB52" w:rsidR="003F40D8" w:rsidRDefault="00337F54" w:rsidP="003F40D8">
      <w:pPr>
        <w:pStyle w:val="Level1"/>
        <w:widowControl/>
        <w:numPr>
          <w:ilvl w:val="0"/>
          <w:numId w:val="13"/>
        </w:num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ROP Implementation</w:t>
      </w:r>
      <w:r w:rsidRPr="003F40D8">
        <w:t xml:space="preserve"> - </w:t>
      </w:r>
      <w:r w:rsidR="00C57D44" w:rsidRPr="003F40D8">
        <w:t xml:space="preserve">Provide specific risk assessment assistance to </w:t>
      </w:r>
      <w:r w:rsidR="003D22B0">
        <w:t>r</w:t>
      </w:r>
      <w:r w:rsidR="00C57D44" w:rsidRPr="003F40D8">
        <w:t xml:space="preserve">egion-based SRAs </w:t>
      </w:r>
      <w:r w:rsidR="009F5764" w:rsidRPr="003F40D8">
        <w:t xml:space="preserve">and inspectors </w:t>
      </w:r>
      <w:r w:rsidR="00C57D44" w:rsidRPr="003F40D8">
        <w:t>by performing peer reviews of SDP</w:t>
      </w:r>
      <w:r w:rsidRPr="003F40D8">
        <w:t>, MD 8.3, and NOED risk analyses and additional support as requested.</w:t>
      </w:r>
    </w:p>
    <w:p w14:paraId="4F61A0A5" w14:textId="77777777" w:rsidR="003F40D8" w:rsidRPr="003F40D8" w:rsidRDefault="003F40D8" w:rsidP="003F40D8">
      <w:pPr>
        <w:rPr>
          <w:u w:val="single"/>
        </w:rPr>
      </w:pPr>
    </w:p>
    <w:p w14:paraId="3E33E859" w14:textId="69A9A51B" w:rsidR="003F40D8" w:rsidRDefault="00337F54" w:rsidP="003F40D8">
      <w:pPr>
        <w:pStyle w:val="Level1"/>
        <w:widowControl/>
        <w:numPr>
          <w:ilvl w:val="0"/>
          <w:numId w:val="13"/>
        </w:num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42CBD9AD">
        <w:rPr>
          <w:u w:val="single"/>
        </w:rPr>
        <w:t>Train Technical Staff and Management in Risk-informed Applications</w:t>
      </w:r>
      <w:r w:rsidRPr="42CBD9AD">
        <w:t xml:space="preserve"> - Support the qualification</w:t>
      </w:r>
      <w:r w:rsidR="7DD11ABB" w:rsidRPr="42CBD9AD">
        <w:t xml:space="preserve"> and</w:t>
      </w:r>
      <w:r w:rsidRPr="42CBD9AD">
        <w:t xml:space="preserve"> training of risk analysts.  Provide periodic refresher training (and initial training) to HQ management (i.e., HQ SERP members), and other technical staff as necessary, to ensure a common understanding of risk-informed techniques and applications (e.g., uncertainty, SDP, MD 8.3, NOED, PRA techniques) in support of risk-informed decision-making.  Provide support to regional SRA candidates during the</w:t>
      </w:r>
      <w:r w:rsidR="4E2C7C8B" w:rsidRPr="42CBD9AD">
        <w:t>ir</w:t>
      </w:r>
      <w:r w:rsidRPr="42CBD9AD">
        <w:t xml:space="preserve"> qualification and training process (i.e., HQ rotation).</w:t>
      </w:r>
    </w:p>
    <w:p w14:paraId="686573D3" w14:textId="77777777" w:rsidR="003F40D8" w:rsidRPr="00F73B3E" w:rsidRDefault="003F40D8" w:rsidP="00F73B3E">
      <w:pPr>
        <w:rPr>
          <w:u w:val="single"/>
        </w:rPr>
      </w:pPr>
    </w:p>
    <w:p w14:paraId="6ECB760C" w14:textId="04933F96" w:rsidR="003F40D8" w:rsidRDefault="00337F54" w:rsidP="003F40D8">
      <w:pPr>
        <w:pStyle w:val="Level1"/>
        <w:widowControl/>
        <w:numPr>
          <w:ilvl w:val="0"/>
          <w:numId w:val="13"/>
        </w:num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Support Revisions to ROP and SDP-related Guidance</w:t>
      </w:r>
      <w:r w:rsidRPr="003F40D8">
        <w:t xml:space="preserve"> - Participate and attend, as often as possible</w:t>
      </w:r>
      <w:r w:rsidR="00A2510E" w:rsidRPr="003F40D8">
        <w:t>,</w:t>
      </w:r>
      <w:r w:rsidRPr="003F40D8">
        <w:t xml:space="preserve"> SDP-related meetings (e.g., monthly SRA phone call between HQ and the regional offices, SRA counterpart meetings, </w:t>
      </w:r>
      <w:ins w:id="59" w:author="Aird, David" w:date="2020-06-16T15:19:00Z">
        <w:r w:rsidR="000A0DAE" w:rsidRPr="003F40D8">
          <w:t>ROP monthly public meetings</w:t>
        </w:r>
      </w:ins>
      <w:r w:rsidRPr="003F40D8">
        <w:t xml:space="preserve">).  Review and provide comments on revisions to IMC 0609, and </w:t>
      </w:r>
      <w:r w:rsidR="00F55015">
        <w:t xml:space="preserve">its </w:t>
      </w:r>
      <w:r w:rsidRPr="003F40D8">
        <w:t xml:space="preserve">associated attachments and appendices, other ROP-related IMCs and IPs, and </w:t>
      </w:r>
      <w:r w:rsidR="00BD7C4C">
        <w:t xml:space="preserve">the </w:t>
      </w:r>
      <w:r w:rsidRPr="003F40D8">
        <w:t>RASP Handbook.</w:t>
      </w:r>
    </w:p>
    <w:p w14:paraId="0E7CAED6" w14:textId="77777777" w:rsidR="003F40D8" w:rsidRPr="00F73B3E" w:rsidRDefault="003F40D8" w:rsidP="00F73B3E">
      <w:pPr>
        <w:rPr>
          <w:u w:val="single"/>
        </w:rPr>
      </w:pPr>
    </w:p>
    <w:p w14:paraId="604779D5" w14:textId="1AAB0DFC" w:rsidR="00AF2C76" w:rsidRPr="003F40D8" w:rsidRDefault="00AF2C76" w:rsidP="003F40D8">
      <w:pPr>
        <w:pStyle w:val="Level1"/>
        <w:widowControl/>
        <w:numPr>
          <w:ilvl w:val="0"/>
          <w:numId w:val="13"/>
        </w:num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F40D8">
        <w:rPr>
          <w:u w:val="single"/>
        </w:rPr>
        <w:t>Awareness of PRA State-of-the-Art</w:t>
      </w:r>
      <w:r w:rsidRPr="003F40D8">
        <w:t xml:space="preserve"> - </w:t>
      </w:r>
      <w:ins w:id="60" w:author="Aird, David" w:date="2020-10-05T13:04:00Z">
        <w:r w:rsidR="000A0CCF" w:rsidRPr="42CBD9AD">
          <w:t xml:space="preserve">Maintain awareness of risk assessment capabilities, licensee-generated risk insights, and NRC-generated risk insights.  </w:t>
        </w:r>
        <w:r w:rsidR="000A0CCF">
          <w:t>For HQ risk analysts, c</w:t>
        </w:r>
      </w:ins>
      <w:r w:rsidR="009C6CEA" w:rsidRPr="003F40D8">
        <w:t xml:space="preserve">ontinue professional development in the PRA field through training and education opportunities.  Maintain exposure to evolving </w:t>
      </w:r>
      <w:ins w:id="61" w:author="Aird, David" w:date="2020-08-11T13:53:00Z">
        <w:r w:rsidR="00D5765E">
          <w:t xml:space="preserve">PRA </w:t>
        </w:r>
      </w:ins>
      <w:r w:rsidR="009C6CEA" w:rsidRPr="003F40D8">
        <w:t>best practices and techniques through attendance and participation in PRA</w:t>
      </w:r>
      <w:ins w:id="62" w:author="Aird, David" w:date="2020-08-04T12:24:00Z">
        <w:r w:rsidR="002B5892">
          <w:t>-related</w:t>
        </w:r>
      </w:ins>
      <w:r w:rsidR="009C6CEA" w:rsidRPr="003F40D8">
        <w:t xml:space="preserve"> conferences.</w:t>
      </w:r>
    </w:p>
    <w:p w14:paraId="3119C203" w14:textId="77777777" w:rsidR="00C57D44" w:rsidRPr="00371ADC" w:rsidRDefault="00C57D44"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4B2EF8" w14:textId="77777777" w:rsidR="000E7F56" w:rsidRDefault="000E7F56"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34BA91" w14:textId="555A1E59" w:rsidR="00C57D44" w:rsidRPr="00224DD1" w:rsidRDefault="00865AD2"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63" w:author="Aird, David" w:date="2020-05-21T08:57:00Z">
        <w:r w:rsidRPr="00224DD1">
          <w:t>0609.03-03</w:t>
        </w:r>
        <w:r w:rsidRPr="00224DD1">
          <w:tab/>
          <w:t>REFERENCES</w:t>
        </w:r>
      </w:ins>
    </w:p>
    <w:p w14:paraId="0EDFF6A2" w14:textId="41056537" w:rsidR="00520F5D" w:rsidRPr="00224DD1" w:rsidRDefault="00520F5D"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3C9107" w14:textId="4A988097" w:rsidR="000A6CED" w:rsidRPr="00224DD1" w:rsidRDefault="00751B2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4" w:author="Aird, David" w:date="2020-05-21T10:11:00Z"/>
        </w:rPr>
      </w:pPr>
      <w:ins w:id="65" w:author="Aird, David" w:date="2020-08-04T12:36:00Z">
        <w:r>
          <w:tab/>
        </w:r>
      </w:ins>
      <w:ins w:id="66" w:author="Aird, David" w:date="2020-08-04T12:30:00Z">
        <w:r w:rsidR="0056445D" w:rsidRPr="0056445D">
          <w:t>IMC 0609, Attachment 1, “Significance and Enforcement Review Panel Process”</w:t>
        </w:r>
      </w:ins>
      <w:ins w:id="67" w:author="Aird, David" w:date="2020-05-21T10:10:00Z">
        <w:r w:rsidR="00C13D59" w:rsidRPr="00224DD1">
          <w:tab/>
        </w:r>
      </w:ins>
    </w:p>
    <w:p w14:paraId="3FD3842F" w14:textId="77777777" w:rsidR="000A6CED" w:rsidRPr="00224DD1" w:rsidRDefault="000A6CED"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8" w:author="Aird, David" w:date="2020-05-21T10:11:00Z"/>
        </w:rPr>
      </w:pPr>
    </w:p>
    <w:p w14:paraId="1A51892B" w14:textId="5C7CC494" w:rsidR="00C13D59" w:rsidRPr="00224DD1" w:rsidRDefault="00751B2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9" w:author="Aird, David" w:date="2020-05-21T10:10:00Z"/>
        </w:rPr>
      </w:pPr>
      <w:ins w:id="70" w:author="Aird, David" w:date="2020-08-04T12:36:00Z">
        <w:r>
          <w:tab/>
        </w:r>
      </w:ins>
      <w:ins w:id="71" w:author="Aird, David" w:date="2020-08-04T12:31:00Z">
        <w:r w:rsidR="00171426" w:rsidRPr="00171426">
          <w:t xml:space="preserve">Risk Assessment </w:t>
        </w:r>
      </w:ins>
      <w:ins w:id="72" w:author="Aird, David" w:date="2020-08-04T12:32:00Z">
        <w:r w:rsidR="00445945">
          <w:t>Standardization</w:t>
        </w:r>
      </w:ins>
      <w:ins w:id="73" w:author="Aird, David" w:date="2020-08-04T12:31:00Z">
        <w:r w:rsidR="00171426">
          <w:t xml:space="preserve"> (RASP) H</w:t>
        </w:r>
      </w:ins>
      <w:ins w:id="74" w:author="Aird, David" w:date="2020-08-04T12:32:00Z">
        <w:r w:rsidR="00445945">
          <w:t>andbook</w:t>
        </w:r>
        <w:r w:rsidR="00813D0F">
          <w:t>, Volumes 1 - 4</w:t>
        </w:r>
      </w:ins>
    </w:p>
    <w:p w14:paraId="2E3F92F0" w14:textId="57F4C49F" w:rsidR="000A6CED" w:rsidRPr="00224DD1" w:rsidRDefault="000A6CED"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5" w:author="Aird, David" w:date="2020-05-21T10:10:00Z"/>
        </w:rPr>
      </w:pPr>
    </w:p>
    <w:p w14:paraId="6427F3E2" w14:textId="63914E44" w:rsidR="000A6CED" w:rsidRPr="00224DD1" w:rsidRDefault="00751B2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6" w:author="Aird, David" w:date="2020-05-21T10:11:00Z"/>
        </w:rPr>
      </w:pPr>
      <w:ins w:id="77" w:author="Aird, David" w:date="2020-08-04T12:36:00Z">
        <w:r>
          <w:tab/>
        </w:r>
      </w:ins>
      <w:ins w:id="78" w:author="Aird, David" w:date="2020-08-04T12:33:00Z">
        <w:r w:rsidR="00C14F20">
          <w:t>Management Directive (</w:t>
        </w:r>
      </w:ins>
      <w:ins w:id="79" w:author="Aird, David" w:date="2020-05-21T10:10:00Z">
        <w:r w:rsidR="000A6CED" w:rsidRPr="00224DD1">
          <w:t>MD</w:t>
        </w:r>
      </w:ins>
      <w:ins w:id="80" w:author="Aird, David" w:date="2020-08-04T12:33:00Z">
        <w:r w:rsidR="00C14F20">
          <w:t>)</w:t>
        </w:r>
      </w:ins>
      <w:ins w:id="81" w:author="Aird, David" w:date="2020-05-21T10:10:00Z">
        <w:r w:rsidR="000A6CED" w:rsidRPr="00224DD1">
          <w:t xml:space="preserve"> 8.3</w:t>
        </w:r>
      </w:ins>
      <w:ins w:id="82" w:author="Aird, David" w:date="2020-08-04T12:33:00Z">
        <w:r w:rsidR="00C14F20">
          <w:t>, “NRC Incident Investigation Program”</w:t>
        </w:r>
      </w:ins>
    </w:p>
    <w:p w14:paraId="31716912" w14:textId="3AA71581" w:rsidR="00842D4B" w:rsidRDefault="00842D4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3" w:author="Aird, David" w:date="2020-08-04T12:35:00Z"/>
        </w:rPr>
      </w:pPr>
    </w:p>
    <w:p w14:paraId="36F0D805" w14:textId="58746AE2" w:rsidR="00810F70" w:rsidRDefault="00751B2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4" w:author="Aird, David" w:date="2020-08-04T12:29:00Z"/>
        </w:rPr>
      </w:pPr>
      <w:ins w:id="85" w:author="Aird, David" w:date="2020-08-04T12:36:00Z">
        <w:r>
          <w:tab/>
        </w:r>
      </w:ins>
      <w:ins w:id="86" w:author="Aird, David" w:date="2020-08-04T12:35:00Z">
        <w:r w:rsidR="00810F70">
          <w:t>NRC Enforcement Manual, Appendix F</w:t>
        </w:r>
        <w:r>
          <w:t>, “</w:t>
        </w:r>
      </w:ins>
      <w:ins w:id="87" w:author="Aird, David" w:date="2020-08-04T12:36:00Z">
        <w:r>
          <w:t>Notices of Enforcement Discretion”</w:t>
        </w:r>
      </w:ins>
    </w:p>
    <w:p w14:paraId="1A47E5EE" w14:textId="534C93F5" w:rsidR="002861CB" w:rsidRDefault="002861CB" w:rsidP="00371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 w:author="Aird, David" w:date="2020-08-04T12:29:00Z"/>
        </w:rPr>
      </w:pPr>
    </w:p>
    <w:p w14:paraId="7A827389" w14:textId="77777777" w:rsidR="00751B2B" w:rsidRDefault="00751B2B" w:rsidP="00751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 w:author="Aird, David" w:date="2020-08-04T12:36:00Z"/>
        </w:rPr>
      </w:pPr>
      <w:ins w:id="90" w:author="Aird, David" w:date="2020-08-04T12:36:00Z">
        <w:r>
          <w:tab/>
        </w:r>
      </w:ins>
      <w:ins w:id="91" w:author="Aird, David" w:date="2020-08-04T12:29:00Z">
        <w:r w:rsidR="002861CB" w:rsidRPr="00224DD1">
          <w:t>IMC 1245, Appendix C9, “Senior Reactor Analyst Training and Qualification Program</w:t>
        </w:r>
        <w:r w:rsidR="002861CB">
          <w:t>”</w:t>
        </w:r>
      </w:ins>
    </w:p>
    <w:p w14:paraId="3A5933D3" w14:textId="77777777" w:rsidR="00751B2B" w:rsidRDefault="00751B2B" w:rsidP="00751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2" w:author="Aird, David" w:date="2020-08-04T12:37:00Z"/>
        </w:rPr>
      </w:pPr>
    </w:p>
    <w:p w14:paraId="42BA0608" w14:textId="6933EDB5" w:rsidR="009C2A57" w:rsidRPr="00224DD1" w:rsidRDefault="00751B2B" w:rsidP="00751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3" w:author="Aird, David" w:date="2020-05-21T10:50:00Z"/>
        </w:rPr>
      </w:pPr>
      <w:ins w:id="94" w:author="Aird, David" w:date="2020-08-04T12:37:00Z">
        <w:r>
          <w:tab/>
        </w:r>
      </w:ins>
      <w:ins w:id="95" w:author="Aird, David" w:date="2020-08-04T12:27:00Z">
        <w:r w:rsidR="00EA4A03" w:rsidRPr="00EA4A03">
          <w:t>ADM 504, R.2 Qualification Program - Appendix M</w:t>
        </w:r>
      </w:ins>
      <w:ins w:id="96" w:author="Aird, David" w:date="2020-08-04T12:37:00Z">
        <w:r>
          <w:t>,</w:t>
        </w:r>
      </w:ins>
      <w:ins w:id="97" w:author="Aird, David" w:date="2020-08-04T12:27:00Z">
        <w:r w:rsidR="00EA4A03" w:rsidRPr="00EA4A03">
          <w:t xml:space="preserve"> "Reliability and Risk Analyst"</w:t>
        </w:r>
      </w:ins>
    </w:p>
    <w:p w14:paraId="011FC8E8" w14:textId="5119CC2F" w:rsidR="00224DD1" w:rsidRDefault="00224DD1" w:rsidP="00371ADC">
      <w:pPr>
        <w:jc w:val="center"/>
      </w:pPr>
    </w:p>
    <w:p w14:paraId="65BB19F0" w14:textId="77777777" w:rsidR="00224DD1" w:rsidRDefault="00224DD1" w:rsidP="00371ADC">
      <w:pPr>
        <w:jc w:val="center"/>
      </w:pPr>
    </w:p>
    <w:p w14:paraId="16795848" w14:textId="77777777" w:rsidR="00C13D59" w:rsidRDefault="00C13D59" w:rsidP="00371ADC">
      <w:pPr>
        <w:jc w:val="center"/>
      </w:pPr>
    </w:p>
    <w:p w14:paraId="35E61F79" w14:textId="4D7B83BA" w:rsidR="00461C74" w:rsidRPr="00371ADC" w:rsidRDefault="00C57D44" w:rsidP="00371ADC">
      <w:pPr>
        <w:jc w:val="center"/>
      </w:pPr>
      <w:r w:rsidRPr="00371ADC">
        <w:t>END</w:t>
      </w:r>
    </w:p>
    <w:p w14:paraId="585233C8" w14:textId="77777777" w:rsidR="00ED3553" w:rsidRDefault="00ED3553">
      <w:pPr>
        <w:sectPr w:rsidR="00ED3553" w:rsidSect="006369D3">
          <w:footerReference w:type="default" r:id="rId11"/>
          <w:pgSz w:w="12240" w:h="15840"/>
          <w:pgMar w:top="1440" w:right="1440" w:bottom="1440" w:left="1440" w:header="720" w:footer="720" w:gutter="0"/>
          <w:cols w:space="720"/>
          <w:docGrid w:linePitch="326"/>
        </w:sectPr>
      </w:pPr>
    </w:p>
    <w:p w14:paraId="64995CCA" w14:textId="77777777" w:rsidR="00C57D44" w:rsidRPr="004A0519" w:rsidRDefault="00C57D44"/>
    <w:p w14:paraId="6A89A91E" w14:textId="77777777" w:rsidR="00C57D44" w:rsidRPr="004A0519" w:rsidRDefault="00C57D44">
      <w:pPr>
        <w:tabs>
          <w:tab w:val="center" w:pos="6660"/>
        </w:tabs>
      </w:pPr>
      <w:r w:rsidRPr="004A0519">
        <w:tab/>
        <w:t>ATTACHMENT 1</w:t>
      </w:r>
    </w:p>
    <w:p w14:paraId="3E29C7C7" w14:textId="77777777" w:rsidR="00461C74" w:rsidRPr="004A0519" w:rsidRDefault="00461C74">
      <w:pPr>
        <w:tabs>
          <w:tab w:val="center" w:pos="6660"/>
        </w:tabs>
      </w:pPr>
    </w:p>
    <w:p w14:paraId="63E1FC00" w14:textId="79C5F5F7" w:rsidR="00C57D44" w:rsidRPr="004A0519" w:rsidRDefault="00C13215" w:rsidP="001F1A43">
      <w:pPr>
        <w:tabs>
          <w:tab w:val="center" w:pos="6660"/>
        </w:tabs>
        <w:jc w:val="center"/>
      </w:pPr>
      <w:r>
        <w:t>Revision History for</w:t>
      </w:r>
      <w:r w:rsidR="00C57D44" w:rsidRPr="004A0519">
        <w:t xml:space="preserve"> </w:t>
      </w:r>
      <w:r w:rsidR="006E5590">
        <w:t>I</w:t>
      </w:r>
      <w:r w:rsidR="00C57D44" w:rsidRPr="004A0519">
        <w:t>MC 0609.03</w:t>
      </w:r>
    </w:p>
    <w:p w14:paraId="6F8D7C9D" w14:textId="77777777" w:rsidR="00C57D44" w:rsidRPr="004A0519" w:rsidRDefault="00C57D44"/>
    <w:tbl>
      <w:tblPr>
        <w:tblW w:w="135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710"/>
        <w:gridCol w:w="5310"/>
        <w:gridCol w:w="2160"/>
        <w:gridCol w:w="2700"/>
      </w:tblGrid>
      <w:tr w:rsidR="00C13215" w:rsidRPr="00ED3553" w14:paraId="46604A3A"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F29377" w14:textId="77777777" w:rsidR="00C13215" w:rsidRPr="004A0519" w:rsidRDefault="00C13215" w:rsidP="004A0519">
            <w:r w:rsidRPr="004A0519">
              <w:t>Commitment Tracking Number</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20FFC97" w14:textId="77777777" w:rsidR="00C13215" w:rsidRDefault="00C13215" w:rsidP="004A0519">
            <w:pPr>
              <w:jc w:val="center"/>
            </w:pPr>
            <w:r>
              <w:t xml:space="preserve">Accession Number </w:t>
            </w:r>
          </w:p>
          <w:p w14:paraId="6A5A2E2E" w14:textId="77777777" w:rsidR="00C13215" w:rsidRPr="004A0519" w:rsidRDefault="00C13215" w:rsidP="004A0519">
            <w:pPr>
              <w:jc w:val="center"/>
            </w:pPr>
            <w:r w:rsidRPr="004A0519">
              <w:t>Issue Date</w:t>
            </w:r>
            <w:r>
              <w:t xml:space="preserve"> Change Notice</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AA8855" w14:textId="77777777" w:rsidR="00C13215" w:rsidRPr="004A0519" w:rsidRDefault="00C13215" w:rsidP="004A0519">
            <w:pPr>
              <w:jc w:val="center"/>
            </w:pPr>
            <w:r w:rsidRPr="004A0519">
              <w:t>Description of Change</w:t>
            </w:r>
          </w:p>
          <w:p w14:paraId="493CF4C1" w14:textId="77777777" w:rsidR="00C13215" w:rsidRPr="004A0519" w:rsidRDefault="00C13215" w:rsidP="004A0519"/>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2865BB7" w14:textId="77777777" w:rsidR="00C13215" w:rsidRPr="004A0519" w:rsidRDefault="00C13215" w:rsidP="00E871E4">
            <w:r>
              <w:t xml:space="preserve">Description of </w:t>
            </w:r>
            <w:r w:rsidRPr="004A0519">
              <w:t xml:space="preserve">Training </w:t>
            </w:r>
            <w:r>
              <w:t>Required and</w:t>
            </w:r>
            <w:r w:rsidR="00E871E4">
              <w:t xml:space="preserve"> </w:t>
            </w:r>
            <w:r w:rsidRPr="004A0519">
              <w:t>Completion Date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7795FE3" w14:textId="2079D5AD" w:rsidR="00C13215" w:rsidRPr="004A0519" w:rsidRDefault="00C13215" w:rsidP="004A0519">
            <w:r w:rsidRPr="004A0519">
              <w:t xml:space="preserve">Comment </w:t>
            </w:r>
            <w:r>
              <w:t xml:space="preserve">and Feedback </w:t>
            </w:r>
            <w:r w:rsidRPr="004A0519">
              <w:t>Resolution Accession Number</w:t>
            </w:r>
            <w:r>
              <w:t xml:space="preserve"> (Pre-Decisional, Non-Public</w:t>
            </w:r>
            <w:r w:rsidR="00AB3421">
              <w:t xml:space="preserve"> Information</w:t>
            </w:r>
            <w:r>
              <w:t>)</w:t>
            </w:r>
          </w:p>
        </w:tc>
      </w:tr>
      <w:tr w:rsidR="00C13215" w:rsidRPr="00ED3553" w14:paraId="03FA754D"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AA405DC" w14:textId="77777777" w:rsidR="00C13215" w:rsidRPr="004A0519" w:rsidRDefault="00C13215">
            <w:pPr>
              <w:tabs>
                <w:tab w:val="center" w:pos="709"/>
              </w:tabs>
            </w:pPr>
            <w:r w:rsidRPr="004A0519">
              <w:tab/>
              <w:t>N/A</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1818FBB" w14:textId="5B3005B3" w:rsidR="00C13215" w:rsidRPr="004A0519" w:rsidRDefault="00C13215">
            <w:r w:rsidRPr="004A0519">
              <w:t>04/21/00</w:t>
            </w:r>
          </w:p>
          <w:p w14:paraId="2273C55D" w14:textId="77777777" w:rsidR="00C13215" w:rsidRPr="004A0519" w:rsidRDefault="00C13215">
            <w:r w:rsidRPr="004A0519">
              <w:t>CN 00-007</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E673EC0" w14:textId="77777777" w:rsidR="00C13215" w:rsidRPr="004A0519" w:rsidRDefault="00C13215">
            <w:r w:rsidRPr="004A0519">
              <w:t>This manual chapter supports the New Reactor Oversight Program for significant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DF2DE7" w14:textId="77777777" w:rsidR="00C13215" w:rsidRPr="004A0519" w:rsidRDefault="00C13215">
            <w:r w:rsidRPr="004A0519">
              <w:t>N/A</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1F0F52C" w14:textId="77777777" w:rsidR="00C13215" w:rsidRPr="004A0519" w:rsidRDefault="00C13215">
            <w:r w:rsidRPr="004A0519">
              <w:t>N/A</w:t>
            </w:r>
          </w:p>
        </w:tc>
      </w:tr>
      <w:tr w:rsidR="00C13215" w:rsidRPr="00ED3553" w14:paraId="58700053"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A72B60F" w14:textId="77777777" w:rsidR="00C13215" w:rsidRPr="004A0519" w:rsidRDefault="00C13215">
            <w:pPr>
              <w:tabs>
                <w:tab w:val="center" w:pos="709"/>
              </w:tabs>
            </w:pPr>
            <w:r w:rsidRPr="004A0519">
              <w:tab/>
              <w:t>N/A</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BF21EF" w14:textId="6AE25EDC" w:rsidR="00C13215" w:rsidRPr="004A0519" w:rsidRDefault="00C13215">
            <w:r w:rsidRPr="004A0519">
              <w:t>08/16/01</w:t>
            </w:r>
          </w:p>
          <w:p w14:paraId="0885A86B" w14:textId="77777777" w:rsidR="00C13215" w:rsidRPr="004A0519" w:rsidRDefault="00C13215">
            <w:r w:rsidRPr="004A0519">
              <w:t>CN 01-015</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A9AB524" w14:textId="77777777" w:rsidR="00C13215" w:rsidRPr="004A0519" w:rsidRDefault="00C13215">
            <w:r w:rsidRPr="004A0519">
              <w:t>0609.04 has been renamed 0609.03.</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C23D641" w14:textId="77777777" w:rsidR="00C13215" w:rsidRPr="004A0519" w:rsidRDefault="00C13215">
            <w:r w:rsidRPr="004A0519">
              <w:t>N/A</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5DF73F3" w14:textId="77777777" w:rsidR="00C13215" w:rsidRPr="004A0519" w:rsidRDefault="00C13215">
            <w:r w:rsidRPr="004A0519">
              <w:t>N/A</w:t>
            </w:r>
          </w:p>
        </w:tc>
      </w:tr>
      <w:tr w:rsidR="00C13215" w:rsidRPr="00ED3553" w14:paraId="52C3D3C1"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C96231" w14:textId="21FB07E3" w:rsidR="00C13215" w:rsidRPr="004A0519" w:rsidRDefault="00C13215">
            <w:pPr>
              <w:tabs>
                <w:tab w:val="center" w:pos="709"/>
              </w:tabs>
            </w:pPr>
            <w:r w:rsidRPr="004A0519">
              <w:tab/>
              <w:t>N</w:t>
            </w:r>
            <w:r w:rsidR="00615122">
              <w:t>/</w:t>
            </w:r>
            <w:r w:rsidRPr="004A0519">
              <w:t>A</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CAE71A7" w14:textId="54621838" w:rsidR="00CC05EC" w:rsidRDefault="00CC05EC">
            <w:r>
              <w:t>ML061590488</w:t>
            </w:r>
          </w:p>
          <w:p w14:paraId="57C8DD2C" w14:textId="11503282" w:rsidR="00C13215" w:rsidRPr="004A0519" w:rsidRDefault="00C13215">
            <w:r w:rsidRPr="004A0519">
              <w:t>07/26/06</w:t>
            </w:r>
          </w:p>
          <w:p w14:paraId="4FD9C5FD" w14:textId="77777777" w:rsidR="00C13215" w:rsidRPr="004A0519" w:rsidRDefault="00C13215">
            <w:r w:rsidRPr="004A0519">
              <w:t>CN 06-018</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08D4F0D" w14:textId="44C723B8" w:rsidR="00C13215" w:rsidRPr="004A0519" w:rsidRDefault="00C13215">
            <w:r w:rsidRPr="004A0519">
              <w:t>Revision updates the management expectations for Senior Reactor Analyst located in the regional offices and headquarters.</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81EA53F" w14:textId="77777777" w:rsidR="00C13215" w:rsidRPr="004A0519" w:rsidRDefault="00C13215">
            <w:r w:rsidRPr="004A0519">
              <w:t>N/A</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AB66815" w14:textId="77777777" w:rsidR="00C13215" w:rsidRPr="004A0519" w:rsidRDefault="00C13215">
            <w:r w:rsidRPr="004A0519">
              <w:t>ML061590493</w:t>
            </w:r>
          </w:p>
        </w:tc>
      </w:tr>
    </w:tbl>
    <w:p w14:paraId="2BF7EF96" w14:textId="77777777" w:rsidR="00865AD2" w:rsidRPr="00865AD2" w:rsidRDefault="00865AD2" w:rsidP="00865AD2"/>
    <w:p w14:paraId="0E263EF5" w14:textId="77777777" w:rsidR="00865AD2" w:rsidRPr="00865AD2" w:rsidRDefault="00865AD2" w:rsidP="00865AD2"/>
    <w:p w14:paraId="6E8C8E78" w14:textId="77777777" w:rsidR="00865AD2" w:rsidRPr="00865AD2" w:rsidRDefault="00865AD2" w:rsidP="00865AD2"/>
    <w:p w14:paraId="3D9F830E" w14:textId="40DF6CEE" w:rsidR="00865AD2" w:rsidRPr="00865AD2" w:rsidRDefault="00865AD2" w:rsidP="00865AD2">
      <w:pPr>
        <w:tabs>
          <w:tab w:val="left" w:pos="2120"/>
        </w:tabs>
        <w:sectPr w:rsidR="00865AD2" w:rsidRPr="00865AD2" w:rsidSect="00AA4967">
          <w:footerReference w:type="default" r:id="rId12"/>
          <w:pgSz w:w="15840" w:h="12240" w:orient="landscape" w:code="1"/>
          <w:pgMar w:top="1440" w:right="1440" w:bottom="1440" w:left="1440" w:header="720" w:footer="720" w:gutter="0"/>
          <w:pgNumType w:start="1"/>
          <w:cols w:space="720"/>
          <w:docGrid w:linePitch="326"/>
        </w:sectPr>
      </w:pPr>
      <w:r>
        <w:tab/>
      </w:r>
    </w:p>
    <w:p w14:paraId="2B73982A" w14:textId="77777777" w:rsidR="004A0519" w:rsidRPr="00B15C88" w:rsidRDefault="004A0519"/>
    <w:tbl>
      <w:tblPr>
        <w:tblW w:w="135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710"/>
        <w:gridCol w:w="5310"/>
        <w:gridCol w:w="2160"/>
        <w:gridCol w:w="2700"/>
      </w:tblGrid>
      <w:tr w:rsidR="004A0519" w:rsidRPr="00ED3553" w14:paraId="796C080F"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A14233" w14:textId="77777777" w:rsidR="004A0519" w:rsidRPr="004A0519" w:rsidRDefault="004A0519">
            <w:pPr>
              <w:tabs>
                <w:tab w:val="center" w:pos="709"/>
              </w:tabs>
            </w:pPr>
            <w:r w:rsidRPr="00626748">
              <w:t>Commitment Tracking Number</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75682F" w14:textId="77777777" w:rsidR="004A0519" w:rsidRDefault="004A0519" w:rsidP="00814ED1">
            <w:pPr>
              <w:jc w:val="center"/>
            </w:pPr>
            <w:r>
              <w:t xml:space="preserve">Accession Number </w:t>
            </w:r>
          </w:p>
          <w:p w14:paraId="302A9BC2" w14:textId="77777777" w:rsidR="004A0519" w:rsidRPr="004A0519" w:rsidRDefault="004A0519" w:rsidP="007A537F">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jc w:val="center"/>
            </w:pPr>
            <w:r w:rsidRPr="00626748">
              <w:t>Issue Date</w:t>
            </w:r>
            <w:r>
              <w:t xml:space="preserve"> Change Notice</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DA61C4B" w14:textId="77777777" w:rsidR="004A0519" w:rsidRPr="00626748" w:rsidRDefault="004A0519" w:rsidP="00814ED1">
            <w:pPr>
              <w:jc w:val="center"/>
            </w:pPr>
            <w:r w:rsidRPr="00626748">
              <w:t>Description of Change</w:t>
            </w:r>
          </w:p>
          <w:p w14:paraId="189859A4" w14:textId="77777777" w:rsidR="004A0519" w:rsidRPr="004A0519" w:rsidRDefault="004A0519" w:rsidP="002206AC"/>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7B3ADBD" w14:textId="77777777" w:rsidR="004A0519" w:rsidRPr="004A0519" w:rsidDel="00C13215" w:rsidRDefault="004A0519" w:rsidP="00E871E4">
            <w:r>
              <w:t xml:space="preserve">Description of </w:t>
            </w:r>
            <w:r w:rsidRPr="00626748">
              <w:t xml:space="preserve">Training </w:t>
            </w:r>
            <w:r>
              <w:t>Required and</w:t>
            </w:r>
            <w:r w:rsidR="00E871E4">
              <w:t xml:space="preserve"> </w:t>
            </w:r>
            <w:r w:rsidRPr="00626748">
              <w:t>Completion Date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31CF83D" w14:textId="0008004E" w:rsidR="004A0519" w:rsidRPr="004A0519" w:rsidRDefault="004A0519">
            <w:r w:rsidRPr="00626748">
              <w:t xml:space="preserve">Comment </w:t>
            </w:r>
            <w:r>
              <w:t xml:space="preserve">and Feedback </w:t>
            </w:r>
            <w:r w:rsidRPr="00626748">
              <w:t>Resolution Accession Number</w:t>
            </w:r>
            <w:r>
              <w:t xml:space="preserve"> (Pre-Decisional, Non-Public</w:t>
            </w:r>
            <w:r w:rsidR="00AB3421">
              <w:t xml:space="preserve"> Information</w:t>
            </w:r>
            <w:r>
              <w:t>)</w:t>
            </w:r>
          </w:p>
        </w:tc>
      </w:tr>
      <w:tr w:rsidR="004A0519" w:rsidRPr="00ED3553" w14:paraId="7015B269"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07E27BA" w14:textId="366A5FF0" w:rsidR="004A0519" w:rsidRPr="00B15C88" w:rsidRDefault="004A0519">
            <w:pPr>
              <w:tabs>
                <w:tab w:val="center" w:pos="709"/>
              </w:tabs>
            </w:pPr>
            <w:r w:rsidRPr="00B15C88">
              <w:tab/>
              <w:t>N</w:t>
            </w:r>
            <w:r w:rsidR="00615122">
              <w:t>/</w:t>
            </w:r>
            <w:r w:rsidRPr="00B15C88">
              <w:t>A</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2C6E336" w14:textId="77777777" w:rsidR="004A0519" w:rsidRPr="00B15C88" w:rsidRDefault="004A0519"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pPr>
            <w:r w:rsidRPr="00B15C88">
              <w:t>ML101400526</w:t>
            </w:r>
          </w:p>
          <w:p w14:paraId="630763E2" w14:textId="77777777" w:rsidR="004A0519" w:rsidRPr="00B15C88" w:rsidRDefault="004A0519">
            <w:r w:rsidRPr="00B15C88">
              <w:t>06/02/11</w:t>
            </w:r>
          </w:p>
          <w:p w14:paraId="2D8FCA11" w14:textId="77777777" w:rsidR="004A0519" w:rsidRPr="00B15C88" w:rsidRDefault="004A0519" w:rsidP="00247692">
            <w:r w:rsidRPr="00B15C88">
              <w:t>CN 11-009</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047B669" w14:textId="26B22149" w:rsidR="004A0519" w:rsidRPr="00B15C88" w:rsidRDefault="004A0519" w:rsidP="002206AC">
            <w:r w:rsidRPr="00B15C88">
              <w:t>Revision updates references and adds expectation for SRAs to maintain their SRA and inspector certifications by attending required training courses.  The SRA is expected to participate in periodic communications and meeting and conduct inspection staff refresher training.  Provide comments and improvements to the RASP handbook based on field use and support the RASP User Group, when possible.</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A2D9184" w14:textId="77777777" w:rsidR="004A0519" w:rsidRPr="00B15C88" w:rsidRDefault="004A0519">
            <w:r w:rsidRPr="00B15C88">
              <w:t>N/A</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3457B6" w14:textId="77777777" w:rsidR="004A0519" w:rsidRPr="00B15C88" w:rsidRDefault="004A0519">
            <w:r w:rsidRPr="00B15C88">
              <w:t>ML103490443</w:t>
            </w:r>
          </w:p>
        </w:tc>
      </w:tr>
      <w:tr w:rsidR="004A0519" w:rsidRPr="00ED3553" w14:paraId="2522081C"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B6A696C" w14:textId="29EF572D" w:rsidR="004A0519" w:rsidRPr="004A0519" w:rsidRDefault="004A0519" w:rsidP="004A0519">
            <w:pPr>
              <w:tabs>
                <w:tab w:val="center" w:pos="709"/>
              </w:tabs>
              <w:jc w:val="center"/>
            </w:pPr>
            <w:r w:rsidRPr="004A0519">
              <w:t>N</w:t>
            </w:r>
            <w:r w:rsidR="00615122">
              <w:t>/</w:t>
            </w:r>
            <w:r w:rsidRPr="004A0519">
              <w:t>A</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5B10B4" w14:textId="77777777" w:rsidR="004A0519" w:rsidRDefault="004A0519"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pPr>
            <w:r w:rsidRPr="004A0519">
              <w:t>ML14314A921</w:t>
            </w:r>
          </w:p>
          <w:p w14:paraId="1C9C9346" w14:textId="77777777" w:rsidR="004A0519" w:rsidRDefault="004A0519"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pPr>
            <w:r>
              <w:t>04/29/15</w:t>
            </w:r>
          </w:p>
          <w:p w14:paraId="3DCA9BA7" w14:textId="77777777" w:rsidR="004A0519" w:rsidRPr="004A0519" w:rsidRDefault="004A0519"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pPr>
            <w:r>
              <w:t>CN 15-008</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C22A7D" w14:textId="77777777" w:rsidR="004A0519" w:rsidRPr="004A0519" w:rsidRDefault="004A0519" w:rsidP="002206AC">
            <w:r w:rsidRPr="004A0519">
              <w:t>Several significant changes to the guidance were made based on recommendations from the SDP Business Process Improvement (BPI) Report (ML14318A512) and the ROP Independent Assessment (ML14035A571)</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AEF1D46" w14:textId="699F5E8C" w:rsidR="004A0519" w:rsidRPr="004A0519" w:rsidRDefault="004A0519" w:rsidP="00615122">
            <w:r w:rsidRPr="004A0519">
              <w:t>N</w:t>
            </w:r>
            <w:r>
              <w:t>/A</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242BB8F" w14:textId="77777777" w:rsidR="004A0519" w:rsidRPr="004A0519" w:rsidRDefault="004A0519">
            <w:r w:rsidRPr="004A0519">
              <w:t>ML15072A323</w:t>
            </w:r>
          </w:p>
        </w:tc>
      </w:tr>
      <w:tr w:rsidR="00865AD2" w:rsidRPr="00ED3553" w14:paraId="35F5B972" w14:textId="77777777" w:rsidTr="00AB3421">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6202906" w14:textId="547B100F" w:rsidR="00865AD2" w:rsidRPr="004A0519" w:rsidRDefault="00615122" w:rsidP="004A0519">
            <w:pPr>
              <w:tabs>
                <w:tab w:val="center" w:pos="709"/>
              </w:tabs>
              <w:jc w:val="center"/>
            </w:pPr>
            <w:r>
              <w:t>N/A</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D1249C" w14:textId="77777777" w:rsidR="00865AD2" w:rsidRDefault="00DF76BA"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rPr>
                <w:szCs w:val="18"/>
              </w:rPr>
            </w:pPr>
            <w:r w:rsidRPr="00AB3421">
              <w:rPr>
                <w:szCs w:val="18"/>
              </w:rPr>
              <w:t>ML20218A888</w:t>
            </w:r>
          </w:p>
          <w:p w14:paraId="6F732625" w14:textId="77777777" w:rsidR="00E335E1" w:rsidRDefault="00E335E1"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rPr>
                <w:szCs w:val="18"/>
              </w:rPr>
            </w:pPr>
            <w:r>
              <w:rPr>
                <w:szCs w:val="18"/>
              </w:rPr>
              <w:t>10/09/20</w:t>
            </w:r>
          </w:p>
          <w:p w14:paraId="4AD2B833" w14:textId="69BB0932" w:rsidR="00E335E1" w:rsidRPr="004A0519" w:rsidRDefault="00E335E1" w:rsidP="00B72A7E">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ind w:left="0"/>
            </w:pPr>
            <w:r>
              <w:rPr>
                <w:szCs w:val="18"/>
              </w:rPr>
              <w:t>CN 20-050</w:t>
            </w:r>
          </w:p>
        </w:tc>
        <w:tc>
          <w:tcPr>
            <w:tcW w:w="53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0F16175" w14:textId="3243E44F" w:rsidR="00865AD2" w:rsidRPr="004A0519" w:rsidRDefault="00C74B8F" w:rsidP="002206AC">
            <w:r>
              <w:t>Minor revision based on the 5-year periodic update requirement.</w:t>
            </w:r>
            <w:r w:rsidR="00987A67">
              <w:t xml:space="preserve">  </w:t>
            </w:r>
            <w:r w:rsidR="003F4295">
              <w:t xml:space="preserve">Better documentation of the peer-review process was considered (consistent with the recommendation in </w:t>
            </w:r>
            <w:r w:rsidR="00987A67">
              <w:t>FBF 0609-2179</w:t>
            </w:r>
            <w:r w:rsidR="006E77B5">
              <w:t>)</w:t>
            </w:r>
            <w:r w:rsidR="003F4295">
              <w:t xml:space="preserve"> but was not pursued in this revision pending </w:t>
            </w:r>
            <w:r w:rsidR="00E22506">
              <w:t>inclusion of an agreed upon process and</w:t>
            </w:r>
            <w:r w:rsidR="00CC14CD">
              <w:t>/or</w:t>
            </w:r>
            <w:r w:rsidR="00E22506">
              <w:t xml:space="preserve"> checklist </w:t>
            </w:r>
            <w:r w:rsidR="00070F7D">
              <w:t>in another official document, perhaps the RASP Handbook.</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73492AF" w14:textId="413C2C4E" w:rsidR="00865AD2" w:rsidRPr="004A0519" w:rsidRDefault="00D971E0">
            <w:r>
              <w:t>N/A</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6EBFA7F" w14:textId="4512D234" w:rsidR="00865AD2" w:rsidRPr="004A0519" w:rsidRDefault="00AB3421">
            <w:r w:rsidRPr="00AB3421">
              <w:t>ML20223A028</w:t>
            </w:r>
          </w:p>
        </w:tc>
      </w:tr>
    </w:tbl>
    <w:p w14:paraId="259DE5A0" w14:textId="77777777" w:rsidR="00CD77AF" w:rsidRPr="004A0519" w:rsidRDefault="00CD77AF" w:rsidP="000C538C">
      <w:pPr>
        <w:tabs>
          <w:tab w:val="left" w:pos="10307"/>
        </w:tabs>
      </w:pPr>
    </w:p>
    <w:sectPr w:rsidR="00CD77AF" w:rsidRPr="004A0519" w:rsidSect="00AA4967">
      <w:footerReference w:type="default" r:id="rId13"/>
      <w:pgSz w:w="15840" w:h="12240" w:orient="landscape" w:code="1"/>
      <w:pgMar w:top="1440" w:right="1080" w:bottom="1440" w:left="1440" w:header="720" w:footer="72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1490E8" w16cex:dateUtc="2020-08-05T19:56:20.818Z"/>
  <w16cex:commentExtensible w16cex:durableId="00B5FB5B" w16cex:dateUtc="2020-08-05T19:56:55.167Z"/>
  <w16cex:commentExtensible w16cex:durableId="5FB350FF" w16cex:dateUtc="2020-08-05T20:35:03.4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D631" w14:textId="77777777" w:rsidR="000C19B0" w:rsidRDefault="000C19B0">
      <w:r>
        <w:separator/>
      </w:r>
    </w:p>
  </w:endnote>
  <w:endnote w:type="continuationSeparator" w:id="0">
    <w:p w14:paraId="173A9369" w14:textId="77777777" w:rsidR="000C19B0" w:rsidRDefault="000C19B0">
      <w:r>
        <w:continuationSeparator/>
      </w:r>
    </w:p>
  </w:endnote>
  <w:endnote w:type="continuationNotice" w:id="1">
    <w:p w14:paraId="589C3F39" w14:textId="77777777" w:rsidR="000C19B0" w:rsidRDefault="000C1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CA4C" w14:textId="127FA032" w:rsidR="00371ADC" w:rsidRPr="00ED3553" w:rsidRDefault="00371ADC" w:rsidP="00AB3421">
    <w:pPr>
      <w:pStyle w:val="Footer"/>
      <w:tabs>
        <w:tab w:val="clear" w:pos="4320"/>
        <w:tab w:val="center" w:pos="4680"/>
        <w:tab w:val="right" w:pos="9360"/>
      </w:tabs>
    </w:pPr>
    <w:r w:rsidRPr="00ED3553">
      <w:t xml:space="preserve">Issue Date: </w:t>
    </w:r>
    <w:r>
      <w:t xml:space="preserve"> </w:t>
    </w:r>
    <w:r w:rsidR="00E335E1">
      <w:t>10/09/20</w:t>
    </w:r>
    <w:r w:rsidRPr="00ED3553">
      <w:tab/>
    </w:r>
    <w:sdt>
      <w:sdtPr>
        <w:id w:val="-1607731068"/>
        <w:docPartObj>
          <w:docPartGallery w:val="Page Numbers (Bottom of Page)"/>
          <w:docPartUnique/>
        </w:docPartObj>
      </w:sdtPr>
      <w:sdtEndPr>
        <w:rPr>
          <w:noProof/>
        </w:rPr>
      </w:sdtEndPr>
      <w:sdtContent>
        <w:r w:rsidRPr="00ED3553">
          <w:fldChar w:fldCharType="begin"/>
        </w:r>
        <w:r w:rsidRPr="00ED3553">
          <w:instrText xml:space="preserve"> PAGE   \* MERGEFORMAT </w:instrText>
        </w:r>
        <w:r w:rsidRPr="00ED3553">
          <w:fldChar w:fldCharType="separate"/>
        </w:r>
        <w:r w:rsidR="007A537F">
          <w:rPr>
            <w:noProof/>
          </w:rPr>
          <w:t>2</w:t>
        </w:r>
        <w:r w:rsidRPr="00ED3553">
          <w:rPr>
            <w:noProof/>
          </w:rPr>
          <w:fldChar w:fldCharType="end"/>
        </w:r>
      </w:sdtContent>
    </w:sdt>
    <w:r w:rsidRPr="00ED3553">
      <w:rPr>
        <w:noProof/>
      </w:rPr>
      <w:tab/>
    </w:r>
    <w:r w:rsidRPr="00ED3553">
      <w:rPr>
        <w:noProof/>
      </w:rPr>
      <w:tab/>
      <w:t>0609.03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D6C5" w14:textId="1878EC35" w:rsidR="00ED3553" w:rsidRPr="00ED3553" w:rsidRDefault="00ED3553" w:rsidP="00371ADC">
    <w:pPr>
      <w:pStyle w:val="Footer"/>
      <w:tabs>
        <w:tab w:val="clear" w:pos="4320"/>
        <w:tab w:val="clear" w:pos="8640"/>
        <w:tab w:val="center" w:pos="6480"/>
        <w:tab w:val="right" w:pos="12960"/>
      </w:tabs>
    </w:pPr>
    <w:r w:rsidRPr="00ED3553">
      <w:t xml:space="preserve">Issue Date: </w:t>
    </w:r>
    <w:r w:rsidR="00371ADC">
      <w:t xml:space="preserve"> </w:t>
    </w:r>
    <w:r w:rsidR="00E335E1">
      <w:t>10/09/20</w:t>
    </w:r>
    <w:r w:rsidRPr="00ED3553">
      <w:tab/>
    </w:r>
    <w:sdt>
      <w:sdtPr>
        <w:id w:val="1082797789"/>
        <w:docPartObj>
          <w:docPartGallery w:val="Page Numbers (Bottom of Page)"/>
          <w:docPartUnique/>
        </w:docPartObj>
      </w:sdtPr>
      <w:sdtEndPr>
        <w:rPr>
          <w:noProof/>
        </w:rPr>
      </w:sdtEndPr>
      <w:sdtContent>
        <w:r>
          <w:t>Att1-</w:t>
        </w:r>
        <w:r w:rsidRPr="00ED3553">
          <w:fldChar w:fldCharType="begin"/>
        </w:r>
        <w:r w:rsidRPr="00ED3553">
          <w:instrText xml:space="preserve"> PAGE   \* MERGEFORMAT </w:instrText>
        </w:r>
        <w:r w:rsidRPr="00ED3553">
          <w:fldChar w:fldCharType="separate"/>
        </w:r>
        <w:r w:rsidR="007A537F">
          <w:rPr>
            <w:noProof/>
          </w:rPr>
          <w:t>1</w:t>
        </w:r>
        <w:r w:rsidRPr="00ED3553">
          <w:rPr>
            <w:noProof/>
          </w:rPr>
          <w:fldChar w:fldCharType="end"/>
        </w:r>
      </w:sdtContent>
    </w:sdt>
    <w:r w:rsidR="000C538C">
      <w:rPr>
        <w:noProof/>
      </w:rPr>
      <w:tab/>
    </w:r>
    <w:r w:rsidRPr="00ED3553">
      <w:rPr>
        <w:noProof/>
      </w:rPr>
      <w:t>0609.03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9EB47" w14:textId="5D1F798D" w:rsidR="00371ADC" w:rsidRPr="00ED3553" w:rsidRDefault="00371ADC" w:rsidP="00371ADC">
    <w:pPr>
      <w:pStyle w:val="Footer"/>
      <w:tabs>
        <w:tab w:val="clear" w:pos="4320"/>
        <w:tab w:val="clear" w:pos="8640"/>
        <w:tab w:val="center" w:pos="6480"/>
        <w:tab w:val="right" w:pos="12960"/>
      </w:tabs>
    </w:pPr>
    <w:r w:rsidRPr="00ED3553">
      <w:t xml:space="preserve">Issue Date: </w:t>
    </w:r>
    <w:r>
      <w:t xml:space="preserve"> </w:t>
    </w:r>
    <w:r w:rsidR="00E335E1">
      <w:t>10/09/20</w:t>
    </w:r>
    <w:r w:rsidRPr="00ED3553">
      <w:tab/>
    </w:r>
    <w:sdt>
      <w:sdtPr>
        <w:id w:val="-944611085"/>
        <w:docPartObj>
          <w:docPartGallery w:val="Page Numbers (Bottom of Page)"/>
          <w:docPartUnique/>
        </w:docPartObj>
      </w:sdtPr>
      <w:sdtEndPr>
        <w:rPr>
          <w:noProof/>
        </w:rPr>
      </w:sdtEndPr>
      <w:sdtContent>
        <w:r>
          <w:t>Att1-</w:t>
        </w:r>
        <w:r w:rsidRPr="00ED3553">
          <w:fldChar w:fldCharType="begin"/>
        </w:r>
        <w:r w:rsidRPr="00ED3553">
          <w:instrText xml:space="preserve"> PAGE   \* MERGEFORMAT </w:instrText>
        </w:r>
        <w:r w:rsidRPr="00ED3553">
          <w:fldChar w:fldCharType="separate"/>
        </w:r>
        <w:r w:rsidR="007A537F">
          <w:rPr>
            <w:noProof/>
          </w:rPr>
          <w:t>2</w:t>
        </w:r>
        <w:r w:rsidRPr="00ED3553">
          <w:rPr>
            <w:noProof/>
          </w:rPr>
          <w:fldChar w:fldCharType="end"/>
        </w:r>
      </w:sdtContent>
    </w:sdt>
    <w:r>
      <w:rPr>
        <w:noProof/>
      </w:rPr>
      <w:tab/>
    </w:r>
    <w:r w:rsidRPr="00ED3553">
      <w:rPr>
        <w:noProof/>
      </w:rPr>
      <w:t>0609.03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68464" w14:textId="77777777" w:rsidR="000C19B0" w:rsidRDefault="000C19B0">
      <w:r>
        <w:separator/>
      </w:r>
    </w:p>
  </w:footnote>
  <w:footnote w:type="continuationSeparator" w:id="0">
    <w:p w14:paraId="4D9208BA" w14:textId="77777777" w:rsidR="000C19B0" w:rsidRDefault="000C19B0">
      <w:r>
        <w:continuationSeparator/>
      </w:r>
    </w:p>
  </w:footnote>
  <w:footnote w:type="continuationNotice" w:id="1">
    <w:p w14:paraId="365AEEE2" w14:textId="77777777" w:rsidR="000C19B0" w:rsidRDefault="000C19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ACA4DC"/>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1A849F0A"/>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000003"/>
    <w:multiLevelType w:val="multilevel"/>
    <w:tmpl w:val="A040611C"/>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15:restartNumberingAfterBreak="0">
    <w:nsid w:val="00000004"/>
    <w:multiLevelType w:val="multilevel"/>
    <w:tmpl w:val="FD3C8182"/>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15:restartNumberingAfterBreak="0">
    <w:nsid w:val="00000006"/>
    <w:multiLevelType w:val="multilevel"/>
    <w:tmpl w:val="0BBA1F12"/>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15:restartNumberingAfterBreak="0">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15:restartNumberingAfterBreak="0">
    <w:nsid w:val="00000008"/>
    <w:multiLevelType w:val="multilevel"/>
    <w:tmpl w:val="0478C386"/>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8" w15:restartNumberingAfterBreak="0">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9" w15:restartNumberingAfterBreak="0">
    <w:nsid w:val="2A34533A"/>
    <w:multiLevelType w:val="hybridMultilevel"/>
    <w:tmpl w:val="257C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790F9F"/>
    <w:multiLevelType w:val="hybridMultilevel"/>
    <w:tmpl w:val="E7B816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FF90393"/>
    <w:multiLevelType w:val="hybridMultilevel"/>
    <w:tmpl w:val="B828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A6F5B"/>
    <w:multiLevelType w:val="hybridMultilevel"/>
    <w:tmpl w:val="ADD8C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9"/>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DMA1@nrc.gov::f1d87cb6-3bec-43f7-addb-82dee2c382b9"/>
  </w15:person>
  <w15:person w15:author="Kozak, Laura">
    <w15:presenceInfo w15:providerId="AD" w15:userId="S::LLC2@NRC.GOV::67c24783-fead-40a8-8b9a-92ac9b9ad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E7B"/>
    <w:rsid w:val="00015A6F"/>
    <w:rsid w:val="0004496B"/>
    <w:rsid w:val="00050DFF"/>
    <w:rsid w:val="00061EE1"/>
    <w:rsid w:val="00070F7D"/>
    <w:rsid w:val="000A0CCF"/>
    <w:rsid w:val="000A0DAE"/>
    <w:rsid w:val="000A6CED"/>
    <w:rsid w:val="000B3923"/>
    <w:rsid w:val="000C19B0"/>
    <w:rsid w:val="000C29F9"/>
    <w:rsid w:val="000C371B"/>
    <w:rsid w:val="000C464A"/>
    <w:rsid w:val="000C538C"/>
    <w:rsid w:val="000C5597"/>
    <w:rsid w:val="000D2AE2"/>
    <w:rsid w:val="000D44FE"/>
    <w:rsid w:val="000E6D6E"/>
    <w:rsid w:val="000E7F56"/>
    <w:rsid w:val="00106642"/>
    <w:rsid w:val="00114680"/>
    <w:rsid w:val="001233E9"/>
    <w:rsid w:val="001240E2"/>
    <w:rsid w:val="00125559"/>
    <w:rsid w:val="001479F8"/>
    <w:rsid w:val="00165734"/>
    <w:rsid w:val="00171426"/>
    <w:rsid w:val="001926C3"/>
    <w:rsid w:val="001B0583"/>
    <w:rsid w:val="001B2461"/>
    <w:rsid w:val="001B3D55"/>
    <w:rsid w:val="001C0426"/>
    <w:rsid w:val="001D4B39"/>
    <w:rsid w:val="001D5520"/>
    <w:rsid w:val="001F1A43"/>
    <w:rsid w:val="002206AC"/>
    <w:rsid w:val="002214C8"/>
    <w:rsid w:val="00224DD1"/>
    <w:rsid w:val="002376E8"/>
    <w:rsid w:val="00247692"/>
    <w:rsid w:val="00250ED6"/>
    <w:rsid w:val="00273E32"/>
    <w:rsid w:val="002861CB"/>
    <w:rsid w:val="00290F7C"/>
    <w:rsid w:val="00292FA9"/>
    <w:rsid w:val="002A4DA9"/>
    <w:rsid w:val="002A7998"/>
    <w:rsid w:val="002B5892"/>
    <w:rsid w:val="002C4A29"/>
    <w:rsid w:val="00312606"/>
    <w:rsid w:val="00337F54"/>
    <w:rsid w:val="00365C02"/>
    <w:rsid w:val="00371ADC"/>
    <w:rsid w:val="0037354C"/>
    <w:rsid w:val="0039229D"/>
    <w:rsid w:val="00394E1E"/>
    <w:rsid w:val="003A66E1"/>
    <w:rsid w:val="003B4DEF"/>
    <w:rsid w:val="003B5A3D"/>
    <w:rsid w:val="003C4840"/>
    <w:rsid w:val="003D0E44"/>
    <w:rsid w:val="003D22B0"/>
    <w:rsid w:val="003E1B15"/>
    <w:rsid w:val="003E65B8"/>
    <w:rsid w:val="003F40D8"/>
    <w:rsid w:val="003F4295"/>
    <w:rsid w:val="003F453C"/>
    <w:rsid w:val="00434578"/>
    <w:rsid w:val="004353FE"/>
    <w:rsid w:val="004442C7"/>
    <w:rsid w:val="00445945"/>
    <w:rsid w:val="00455431"/>
    <w:rsid w:val="00455779"/>
    <w:rsid w:val="00461C74"/>
    <w:rsid w:val="004710FB"/>
    <w:rsid w:val="00474831"/>
    <w:rsid w:val="00481ABE"/>
    <w:rsid w:val="00491ED1"/>
    <w:rsid w:val="004937E3"/>
    <w:rsid w:val="004A0519"/>
    <w:rsid w:val="004C5F28"/>
    <w:rsid w:val="004D126A"/>
    <w:rsid w:val="004D24C8"/>
    <w:rsid w:val="004E1A47"/>
    <w:rsid w:val="004F0F75"/>
    <w:rsid w:val="00502FF6"/>
    <w:rsid w:val="005109DF"/>
    <w:rsid w:val="00520F5D"/>
    <w:rsid w:val="00534455"/>
    <w:rsid w:val="00546395"/>
    <w:rsid w:val="00556020"/>
    <w:rsid w:val="0056445D"/>
    <w:rsid w:val="00570A34"/>
    <w:rsid w:val="0057290D"/>
    <w:rsid w:val="00582B1E"/>
    <w:rsid w:val="005A5020"/>
    <w:rsid w:val="005A57DF"/>
    <w:rsid w:val="005A65C8"/>
    <w:rsid w:val="005C111A"/>
    <w:rsid w:val="005E3C6D"/>
    <w:rsid w:val="005E53B5"/>
    <w:rsid w:val="005E7A77"/>
    <w:rsid w:val="005F0E6E"/>
    <w:rsid w:val="005F17BD"/>
    <w:rsid w:val="005F3245"/>
    <w:rsid w:val="00603972"/>
    <w:rsid w:val="00615122"/>
    <w:rsid w:val="006369D3"/>
    <w:rsid w:val="00642496"/>
    <w:rsid w:val="0065283E"/>
    <w:rsid w:val="00661B70"/>
    <w:rsid w:val="00670A71"/>
    <w:rsid w:val="006A123C"/>
    <w:rsid w:val="006B59B8"/>
    <w:rsid w:val="006C2778"/>
    <w:rsid w:val="006E5590"/>
    <w:rsid w:val="006E6494"/>
    <w:rsid w:val="006E77B5"/>
    <w:rsid w:val="006E7EDB"/>
    <w:rsid w:val="006F5A91"/>
    <w:rsid w:val="006F6439"/>
    <w:rsid w:val="00705239"/>
    <w:rsid w:val="00731258"/>
    <w:rsid w:val="00744B25"/>
    <w:rsid w:val="00751B2B"/>
    <w:rsid w:val="00756DC1"/>
    <w:rsid w:val="00764BF6"/>
    <w:rsid w:val="0077496C"/>
    <w:rsid w:val="0078080D"/>
    <w:rsid w:val="00786C98"/>
    <w:rsid w:val="007A537F"/>
    <w:rsid w:val="007A7502"/>
    <w:rsid w:val="007A7915"/>
    <w:rsid w:val="007C358A"/>
    <w:rsid w:val="007D3D29"/>
    <w:rsid w:val="007E0617"/>
    <w:rsid w:val="007E21FB"/>
    <w:rsid w:val="007F3D2E"/>
    <w:rsid w:val="00804F51"/>
    <w:rsid w:val="00805953"/>
    <w:rsid w:val="00810F70"/>
    <w:rsid w:val="00813D0F"/>
    <w:rsid w:val="00814ED1"/>
    <w:rsid w:val="00831358"/>
    <w:rsid w:val="00842D4B"/>
    <w:rsid w:val="008577AB"/>
    <w:rsid w:val="008637A0"/>
    <w:rsid w:val="00865AD2"/>
    <w:rsid w:val="00890081"/>
    <w:rsid w:val="008940CD"/>
    <w:rsid w:val="008D063B"/>
    <w:rsid w:val="008D1B89"/>
    <w:rsid w:val="008D4788"/>
    <w:rsid w:val="008D78DC"/>
    <w:rsid w:val="008E7523"/>
    <w:rsid w:val="008F70BD"/>
    <w:rsid w:val="0090748C"/>
    <w:rsid w:val="00924061"/>
    <w:rsid w:val="00931FB9"/>
    <w:rsid w:val="00937B76"/>
    <w:rsid w:val="00937DBC"/>
    <w:rsid w:val="00941C4B"/>
    <w:rsid w:val="009445EB"/>
    <w:rsid w:val="009447DF"/>
    <w:rsid w:val="0094758B"/>
    <w:rsid w:val="00952B56"/>
    <w:rsid w:val="0096449F"/>
    <w:rsid w:val="00970B04"/>
    <w:rsid w:val="009725D9"/>
    <w:rsid w:val="0098242C"/>
    <w:rsid w:val="00987A67"/>
    <w:rsid w:val="009A04B4"/>
    <w:rsid w:val="009B1C86"/>
    <w:rsid w:val="009C2A57"/>
    <w:rsid w:val="009C6CEA"/>
    <w:rsid w:val="009C6D89"/>
    <w:rsid w:val="009E28AC"/>
    <w:rsid w:val="009E34F9"/>
    <w:rsid w:val="009F5764"/>
    <w:rsid w:val="00A05AA0"/>
    <w:rsid w:val="00A05F74"/>
    <w:rsid w:val="00A2510E"/>
    <w:rsid w:val="00A31A1B"/>
    <w:rsid w:val="00A34B3C"/>
    <w:rsid w:val="00A405C0"/>
    <w:rsid w:val="00A539FB"/>
    <w:rsid w:val="00A55754"/>
    <w:rsid w:val="00A71C30"/>
    <w:rsid w:val="00A83AC7"/>
    <w:rsid w:val="00A9161E"/>
    <w:rsid w:val="00A965E9"/>
    <w:rsid w:val="00AA2719"/>
    <w:rsid w:val="00AA2DAE"/>
    <w:rsid w:val="00AA4967"/>
    <w:rsid w:val="00AB3421"/>
    <w:rsid w:val="00AB6C24"/>
    <w:rsid w:val="00AC1864"/>
    <w:rsid w:val="00AD31FC"/>
    <w:rsid w:val="00AD6DE2"/>
    <w:rsid w:val="00AE6966"/>
    <w:rsid w:val="00AF057D"/>
    <w:rsid w:val="00AF2C76"/>
    <w:rsid w:val="00AF3C3C"/>
    <w:rsid w:val="00B15C88"/>
    <w:rsid w:val="00B26BEF"/>
    <w:rsid w:val="00B329A4"/>
    <w:rsid w:val="00B72A7E"/>
    <w:rsid w:val="00B92D9C"/>
    <w:rsid w:val="00B96089"/>
    <w:rsid w:val="00BB4699"/>
    <w:rsid w:val="00BD7C4C"/>
    <w:rsid w:val="00BD7EE4"/>
    <w:rsid w:val="00BE26CB"/>
    <w:rsid w:val="00BE7EA9"/>
    <w:rsid w:val="00BF21F1"/>
    <w:rsid w:val="00BF6BBE"/>
    <w:rsid w:val="00C02BB5"/>
    <w:rsid w:val="00C13215"/>
    <w:rsid w:val="00C13D59"/>
    <w:rsid w:val="00C14F20"/>
    <w:rsid w:val="00C16149"/>
    <w:rsid w:val="00C4142C"/>
    <w:rsid w:val="00C501C0"/>
    <w:rsid w:val="00C57D44"/>
    <w:rsid w:val="00C6155D"/>
    <w:rsid w:val="00C72F6D"/>
    <w:rsid w:val="00C748E9"/>
    <w:rsid w:val="00C74B8F"/>
    <w:rsid w:val="00C90E8E"/>
    <w:rsid w:val="00CA01C5"/>
    <w:rsid w:val="00CB7857"/>
    <w:rsid w:val="00CC05EC"/>
    <w:rsid w:val="00CC14CD"/>
    <w:rsid w:val="00CD2580"/>
    <w:rsid w:val="00CD77AF"/>
    <w:rsid w:val="00CE5D09"/>
    <w:rsid w:val="00CE7028"/>
    <w:rsid w:val="00CE7DD8"/>
    <w:rsid w:val="00CF1818"/>
    <w:rsid w:val="00CF4C6E"/>
    <w:rsid w:val="00CF7A61"/>
    <w:rsid w:val="00D03E7B"/>
    <w:rsid w:val="00D0535C"/>
    <w:rsid w:val="00D11FA8"/>
    <w:rsid w:val="00D1644C"/>
    <w:rsid w:val="00D178E4"/>
    <w:rsid w:val="00D26D32"/>
    <w:rsid w:val="00D44F37"/>
    <w:rsid w:val="00D47903"/>
    <w:rsid w:val="00D53BB9"/>
    <w:rsid w:val="00D5765E"/>
    <w:rsid w:val="00D62A3F"/>
    <w:rsid w:val="00D704FF"/>
    <w:rsid w:val="00D84E87"/>
    <w:rsid w:val="00D84F51"/>
    <w:rsid w:val="00D8768A"/>
    <w:rsid w:val="00D93959"/>
    <w:rsid w:val="00D971E0"/>
    <w:rsid w:val="00DE4851"/>
    <w:rsid w:val="00DF76BA"/>
    <w:rsid w:val="00E06ADC"/>
    <w:rsid w:val="00E0748C"/>
    <w:rsid w:val="00E22506"/>
    <w:rsid w:val="00E27E51"/>
    <w:rsid w:val="00E335E1"/>
    <w:rsid w:val="00E42CF2"/>
    <w:rsid w:val="00E604D0"/>
    <w:rsid w:val="00E7445E"/>
    <w:rsid w:val="00E7456E"/>
    <w:rsid w:val="00E77B5D"/>
    <w:rsid w:val="00E871E4"/>
    <w:rsid w:val="00E93136"/>
    <w:rsid w:val="00E94216"/>
    <w:rsid w:val="00E9799B"/>
    <w:rsid w:val="00EA15A3"/>
    <w:rsid w:val="00EA391C"/>
    <w:rsid w:val="00EA4A03"/>
    <w:rsid w:val="00EA6947"/>
    <w:rsid w:val="00EB237E"/>
    <w:rsid w:val="00EC0682"/>
    <w:rsid w:val="00ED23B4"/>
    <w:rsid w:val="00ED3553"/>
    <w:rsid w:val="00ED4778"/>
    <w:rsid w:val="00EF1CDA"/>
    <w:rsid w:val="00EF3144"/>
    <w:rsid w:val="00EF4180"/>
    <w:rsid w:val="00EF48BD"/>
    <w:rsid w:val="00EF7238"/>
    <w:rsid w:val="00F15C62"/>
    <w:rsid w:val="00F176F8"/>
    <w:rsid w:val="00F20C1A"/>
    <w:rsid w:val="00F27078"/>
    <w:rsid w:val="00F302B1"/>
    <w:rsid w:val="00F35537"/>
    <w:rsid w:val="00F3798A"/>
    <w:rsid w:val="00F51DC3"/>
    <w:rsid w:val="00F55015"/>
    <w:rsid w:val="00F61F51"/>
    <w:rsid w:val="00F73B3E"/>
    <w:rsid w:val="00F84CA0"/>
    <w:rsid w:val="00F86666"/>
    <w:rsid w:val="00F86C36"/>
    <w:rsid w:val="00FA4742"/>
    <w:rsid w:val="00FA6061"/>
    <w:rsid w:val="00FC2499"/>
    <w:rsid w:val="00FD116D"/>
    <w:rsid w:val="00FD61DA"/>
    <w:rsid w:val="00FE2533"/>
    <w:rsid w:val="00FE38ED"/>
    <w:rsid w:val="00FF15EF"/>
    <w:rsid w:val="11A83C61"/>
    <w:rsid w:val="16DF950F"/>
    <w:rsid w:val="179079FE"/>
    <w:rsid w:val="1FE0CCEE"/>
    <w:rsid w:val="2AB28D62"/>
    <w:rsid w:val="39DD6ACB"/>
    <w:rsid w:val="42CBD9AD"/>
    <w:rsid w:val="442B42B5"/>
    <w:rsid w:val="4B9548AB"/>
    <w:rsid w:val="4E2C7C8B"/>
    <w:rsid w:val="534CD526"/>
    <w:rsid w:val="5F6AD006"/>
    <w:rsid w:val="5F9B716B"/>
    <w:rsid w:val="6A339918"/>
    <w:rsid w:val="6BEC62B2"/>
    <w:rsid w:val="6D276F86"/>
    <w:rsid w:val="7292BA4D"/>
    <w:rsid w:val="752F204C"/>
    <w:rsid w:val="76E0FC74"/>
    <w:rsid w:val="7C4EC22B"/>
    <w:rsid w:val="7DD1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26C70"/>
  <w15:docId w15:val="{8361F07C-02F2-41E4-B561-E720BA22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3E7B"/>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a">
    <w:name w:val="آ"/>
    <w:basedOn w:val="Normal"/>
    <w:pPr>
      <w:widowControl w:val="0"/>
    </w:pPr>
  </w:style>
  <w:style w:type="paragraph" w:styleId="Footer">
    <w:name w:val="footer"/>
    <w:basedOn w:val="Normal"/>
    <w:link w:val="FooterChar"/>
    <w:uiPriority w:val="99"/>
    <w:rsid w:val="00D03E7B"/>
    <w:pPr>
      <w:tabs>
        <w:tab w:val="center" w:pos="4320"/>
        <w:tab w:val="right" w:pos="8640"/>
      </w:tabs>
    </w:pPr>
  </w:style>
  <w:style w:type="character" w:styleId="PageNumber">
    <w:name w:val="page number"/>
    <w:basedOn w:val="DefaultParagraphFont"/>
    <w:rsid w:val="001F1A43"/>
  </w:style>
  <w:style w:type="paragraph" w:styleId="BalloonText">
    <w:name w:val="Balloon Text"/>
    <w:basedOn w:val="Normal"/>
    <w:link w:val="BalloonTextChar"/>
    <w:rsid w:val="002376E8"/>
    <w:rPr>
      <w:rFonts w:ascii="Tahoma" w:hAnsi="Tahoma" w:cs="Tahoma"/>
      <w:sz w:val="16"/>
      <w:szCs w:val="16"/>
    </w:rPr>
  </w:style>
  <w:style w:type="character" w:customStyle="1" w:styleId="BalloonTextChar">
    <w:name w:val="Balloon Text Char"/>
    <w:basedOn w:val="DefaultParagraphFont"/>
    <w:link w:val="BalloonText"/>
    <w:rsid w:val="002376E8"/>
    <w:rPr>
      <w:rFonts w:ascii="Tahoma" w:hAnsi="Tahoma" w:cs="Tahoma"/>
      <w:sz w:val="16"/>
      <w:szCs w:val="16"/>
    </w:rPr>
  </w:style>
  <w:style w:type="paragraph" w:styleId="ListParagraph">
    <w:name w:val="List Paragraph"/>
    <w:basedOn w:val="Normal"/>
    <w:uiPriority w:val="34"/>
    <w:qFormat/>
    <w:rsid w:val="00FA6061"/>
    <w:pPr>
      <w:ind w:left="720"/>
    </w:pPr>
  </w:style>
  <w:style w:type="character" w:styleId="CommentReference">
    <w:name w:val="annotation reference"/>
    <w:basedOn w:val="DefaultParagraphFont"/>
    <w:rsid w:val="00A83AC7"/>
    <w:rPr>
      <w:sz w:val="16"/>
      <w:szCs w:val="16"/>
    </w:rPr>
  </w:style>
  <w:style w:type="paragraph" w:styleId="CommentText">
    <w:name w:val="annotation text"/>
    <w:basedOn w:val="Normal"/>
    <w:link w:val="CommentTextChar"/>
    <w:rsid w:val="00A83AC7"/>
    <w:rPr>
      <w:sz w:val="20"/>
    </w:rPr>
  </w:style>
  <w:style w:type="character" w:customStyle="1" w:styleId="CommentTextChar">
    <w:name w:val="Comment Text Char"/>
    <w:basedOn w:val="DefaultParagraphFont"/>
    <w:link w:val="CommentText"/>
    <w:rsid w:val="00A83AC7"/>
  </w:style>
  <w:style w:type="paragraph" w:styleId="CommentSubject">
    <w:name w:val="annotation subject"/>
    <w:basedOn w:val="CommentText"/>
    <w:next w:val="CommentText"/>
    <w:link w:val="CommentSubjectChar"/>
    <w:rsid w:val="00A83AC7"/>
    <w:rPr>
      <w:b/>
      <w:bCs/>
    </w:rPr>
  </w:style>
  <w:style w:type="character" w:customStyle="1" w:styleId="CommentSubjectChar">
    <w:name w:val="Comment Subject Char"/>
    <w:basedOn w:val="CommentTextChar"/>
    <w:link w:val="CommentSubject"/>
    <w:rsid w:val="00A83AC7"/>
    <w:rPr>
      <w:b/>
      <w:bCs/>
    </w:rPr>
  </w:style>
  <w:style w:type="character" w:customStyle="1" w:styleId="FooterChar">
    <w:name w:val="Footer Char"/>
    <w:basedOn w:val="DefaultParagraphFont"/>
    <w:link w:val="Footer"/>
    <w:uiPriority w:val="99"/>
    <w:rsid w:val="00ED3553"/>
    <w:rPr>
      <w:sz w:val="24"/>
    </w:rPr>
  </w:style>
  <w:style w:type="table" w:styleId="TableGrid">
    <w:name w:val="Table Grid"/>
    <w:basedOn w:val="TableNormal"/>
    <w:uiPriority w:val="59"/>
    <w:rsid w:val="004A051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C2A57"/>
    <w:rPr>
      <w:color w:val="0000FF" w:themeColor="hyperlink"/>
      <w:u w:val="single"/>
    </w:rPr>
  </w:style>
  <w:style w:type="character" w:styleId="UnresolvedMention">
    <w:name w:val="Unresolved Mention"/>
    <w:basedOn w:val="DefaultParagraphFont"/>
    <w:uiPriority w:val="99"/>
    <w:semiHidden/>
    <w:unhideWhenUsed/>
    <w:rsid w:val="009C2A57"/>
    <w:rPr>
      <w:color w:val="605E5C"/>
      <w:shd w:val="clear" w:color="auto" w:fill="E1DFDD"/>
    </w:rPr>
  </w:style>
  <w:style w:type="character" w:styleId="FollowedHyperlink">
    <w:name w:val="FollowedHyperlink"/>
    <w:basedOn w:val="DefaultParagraphFont"/>
    <w:semiHidden/>
    <w:unhideWhenUsed/>
    <w:rsid w:val="009C2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1593">
      <w:bodyDiv w:val="1"/>
      <w:marLeft w:val="0"/>
      <w:marRight w:val="0"/>
      <w:marTop w:val="0"/>
      <w:marBottom w:val="0"/>
      <w:divBdr>
        <w:top w:val="none" w:sz="0" w:space="0" w:color="auto"/>
        <w:left w:val="none" w:sz="0" w:space="0" w:color="auto"/>
        <w:bottom w:val="none" w:sz="0" w:space="0" w:color="auto"/>
        <w:right w:val="none" w:sz="0" w:space="0" w:color="auto"/>
      </w:divBdr>
    </w:div>
    <w:div w:id="1235361811">
      <w:bodyDiv w:val="1"/>
      <w:marLeft w:val="0"/>
      <w:marRight w:val="0"/>
      <w:marTop w:val="0"/>
      <w:marBottom w:val="0"/>
      <w:divBdr>
        <w:top w:val="none" w:sz="0" w:space="0" w:color="auto"/>
        <w:left w:val="none" w:sz="0" w:space="0" w:color="auto"/>
        <w:bottom w:val="none" w:sz="0" w:space="0" w:color="auto"/>
        <w:right w:val="none" w:sz="0" w:space="0" w:color="auto"/>
      </w:divBdr>
    </w:div>
    <w:div w:id="15419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c6caa4884cb94a6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2" ma:contentTypeDescription="Create a new document." ma:contentTypeScope="" ma:versionID="f83cc67d37df3930e4e7fc59834a8089">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3a299e2bbe86c40d45e39e501abc62b8"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262A-0116-41AB-814E-B6FC753534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3B15EC-A79A-4BD8-83F5-186DBD6371A6}">
  <ds:schemaRefs>
    <ds:schemaRef ds:uri="http://schemas.microsoft.com/sharepoint/v3/contenttype/forms"/>
  </ds:schemaRefs>
</ds:datastoreItem>
</file>

<file path=customXml/itemProps3.xml><?xml version="1.0" encoding="utf-8"?>
<ds:datastoreItem xmlns:ds="http://schemas.openxmlformats.org/officeDocument/2006/customXml" ds:itemID="{403AA83D-9096-4D80-B0B4-E3AEFFE0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10144-3131-48E1-82C6-92806201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Cohen</dc:creator>
  <cp:keywords/>
  <cp:lastModifiedBy>Curran, Bridget</cp:lastModifiedBy>
  <cp:revision>2</cp:revision>
  <cp:lastPrinted>2020-10-09T13:19:00Z</cp:lastPrinted>
  <dcterms:created xsi:type="dcterms:W3CDTF">2020-10-09T13:22:00Z</dcterms:created>
  <dcterms:modified xsi:type="dcterms:W3CDTF">2020-10-09T13:22:00Z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y fmtid="{D5CDD505-2E9C-101B-9397-08002B2CF9AE}" pid="3" name="_dlc_DocIdItemGuid">
    <vt:lpwstr>e33f56d4-8b84-4f71-9ad6-bbf6601ef9f4</vt:lpwstr>
  </property>
</Properties>
</file>