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64F5A" w14:textId="231188E7" w:rsidR="00A04A0A" w:rsidRPr="00A04A0A" w:rsidRDefault="00A04A0A" w:rsidP="00A04A0A">
      <w:pPr>
        <w:tabs>
          <w:tab w:val="center" w:pos="4680"/>
          <w:tab w:val="right" w:pos="9360"/>
        </w:tabs>
        <w:rPr>
          <w:rFonts w:ascii="Arial" w:hAnsi="Arial" w:cs="Arial"/>
          <w:szCs w:val="22"/>
        </w:rPr>
      </w:pPr>
      <w:bookmarkStart w:id="0" w:name="_GoBack"/>
      <w:bookmarkEnd w:id="0"/>
      <w:r>
        <w:rPr>
          <w:rFonts w:ascii="Arial" w:hAnsi="Arial" w:cs="Arial"/>
          <w:b/>
          <w:sz w:val="38"/>
          <w:szCs w:val="38"/>
        </w:rPr>
        <w:tab/>
      </w:r>
      <w:r w:rsidRPr="00A04A0A">
        <w:rPr>
          <w:rFonts w:ascii="Arial" w:hAnsi="Arial" w:cs="Arial"/>
          <w:b/>
          <w:sz w:val="38"/>
          <w:szCs w:val="38"/>
        </w:rPr>
        <w:t>NRC INSPECTION MANUAL</w:t>
      </w:r>
      <w:r>
        <w:rPr>
          <w:rFonts w:cs="Arial"/>
          <w:b/>
          <w:sz w:val="38"/>
          <w:szCs w:val="38"/>
        </w:rPr>
        <w:tab/>
      </w:r>
      <w:r w:rsidRPr="00E16344">
        <w:rPr>
          <w:rFonts w:ascii="Arial" w:hAnsi="Arial" w:cs="Arial"/>
          <w:sz w:val="20"/>
          <w:szCs w:val="20"/>
        </w:rPr>
        <w:t>NCSG</w:t>
      </w:r>
    </w:p>
    <w:p w14:paraId="4AEF1359" w14:textId="77777777" w:rsidR="00A04A0A" w:rsidRPr="00D10724" w:rsidRDefault="00A04A0A" w:rsidP="00A04A0A">
      <w:pPr>
        <w:tabs>
          <w:tab w:val="center" w:pos="4680"/>
          <w:tab w:val="right" w:pos="9360"/>
        </w:tabs>
        <w:rPr>
          <w:rFonts w:ascii="Arial" w:hAnsi="Arial" w:cs="Arial"/>
          <w:b/>
          <w:sz w:val="22"/>
          <w:szCs w:val="22"/>
        </w:rPr>
      </w:pPr>
    </w:p>
    <w:p w14:paraId="50C62D80" w14:textId="24F8911C" w:rsidR="00A04A0A" w:rsidRPr="00A04A0A" w:rsidRDefault="00A04A0A" w:rsidP="00A04A0A">
      <w:pPr>
        <w:pBdr>
          <w:top w:val="single" w:sz="4" w:space="1" w:color="auto"/>
          <w:bottom w:val="single" w:sz="4" w:space="1" w:color="auto"/>
        </w:pBdr>
        <w:tabs>
          <w:tab w:val="center" w:pos="4680"/>
        </w:tabs>
        <w:jc w:val="center"/>
        <w:rPr>
          <w:rFonts w:ascii="Arial" w:hAnsi="Arial" w:cs="Arial"/>
          <w:sz w:val="22"/>
          <w:szCs w:val="22"/>
        </w:rPr>
      </w:pPr>
      <w:r w:rsidRPr="00A04A0A">
        <w:rPr>
          <w:rFonts w:ascii="Arial" w:hAnsi="Arial" w:cs="Arial"/>
          <w:sz w:val="22"/>
          <w:szCs w:val="22"/>
        </w:rPr>
        <w:t xml:space="preserve">INSPECTION MANUAL CHAPTER 0609 APPENDIX </w:t>
      </w:r>
      <w:r>
        <w:rPr>
          <w:rFonts w:ascii="Arial" w:hAnsi="Arial" w:cs="Arial"/>
          <w:sz w:val="22"/>
          <w:szCs w:val="22"/>
        </w:rPr>
        <w:t>J</w:t>
      </w:r>
    </w:p>
    <w:p w14:paraId="653C2B06" w14:textId="77777777" w:rsidR="00B43936" w:rsidRPr="00D10724" w:rsidRDefault="00B43936" w:rsidP="00722C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14:paraId="653C2B07" w14:textId="511D615F" w:rsidR="00B43936" w:rsidRPr="00E16344" w:rsidRDefault="00E16344" w:rsidP="00722C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Cs/>
          <w:sz w:val="22"/>
          <w:szCs w:val="22"/>
        </w:rPr>
      </w:pPr>
      <w:r w:rsidRPr="00E16344">
        <w:rPr>
          <w:rFonts w:ascii="Arial" w:hAnsi="Arial" w:cs="Arial"/>
          <w:bCs/>
          <w:sz w:val="22"/>
          <w:szCs w:val="22"/>
        </w:rPr>
        <w:t>STEAM GENERATOR TUBE INTEGRITY FINDINGS</w:t>
      </w:r>
    </w:p>
    <w:p w14:paraId="653C2B08" w14:textId="373448C4" w:rsidR="00B43936" w:rsidRPr="00A04A0A" w:rsidRDefault="00E16344" w:rsidP="00722C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Cs/>
        </w:rPr>
      </w:pPr>
      <w:r w:rsidRPr="00E16344">
        <w:rPr>
          <w:rFonts w:ascii="Arial" w:hAnsi="Arial" w:cs="Arial"/>
          <w:bCs/>
          <w:sz w:val="22"/>
          <w:szCs w:val="22"/>
        </w:rPr>
        <w:t>SIGNIFICANCE DETERMINATION PROCESS</w:t>
      </w:r>
    </w:p>
    <w:p w14:paraId="653C2B09" w14:textId="07BAE2A8" w:rsidR="00B43936" w:rsidRDefault="00B43936" w:rsidP="00722C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14:paraId="2795FEEF" w14:textId="01E9E70D" w:rsidR="00ED089C" w:rsidRDefault="00ED089C" w:rsidP="00722C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Pr>
          <w:rFonts w:ascii="Arial" w:hAnsi="Arial" w:cs="Arial"/>
          <w:sz w:val="22"/>
          <w:szCs w:val="22"/>
        </w:rPr>
        <w:t>Effective Date:  01/01/2021</w:t>
      </w:r>
    </w:p>
    <w:p w14:paraId="0332BAD2" w14:textId="77777777" w:rsidR="00ED089C" w:rsidRPr="00D10724" w:rsidRDefault="00ED089C" w:rsidP="00722C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14:paraId="653C2B0A" w14:textId="77777777" w:rsidR="00B43936" w:rsidRPr="00BA006E" w:rsidRDefault="00B43936" w:rsidP="00BA0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p>
    <w:p w14:paraId="653C2B0B" w14:textId="77A62270" w:rsidR="00B43936" w:rsidRPr="00BA006E" w:rsidRDefault="00417CD6" w:rsidP="00BA0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rPr>
          <w:rFonts w:ascii="Arial" w:hAnsi="Arial" w:cs="Arial"/>
          <w:sz w:val="22"/>
          <w:szCs w:val="22"/>
        </w:rPr>
      </w:pPr>
      <w:r>
        <w:rPr>
          <w:rFonts w:ascii="Arial" w:hAnsi="Arial" w:cs="Arial"/>
          <w:bCs/>
          <w:sz w:val="22"/>
          <w:szCs w:val="22"/>
        </w:rPr>
        <w:t>0609J-01</w:t>
      </w:r>
      <w:r w:rsidR="00B43936" w:rsidRPr="00BA006E">
        <w:rPr>
          <w:rFonts w:ascii="Arial" w:hAnsi="Arial" w:cs="Arial"/>
          <w:bCs/>
          <w:sz w:val="22"/>
          <w:szCs w:val="22"/>
        </w:rPr>
        <w:t xml:space="preserve"> </w:t>
      </w:r>
      <w:r w:rsidR="00B43936" w:rsidRPr="00BA006E">
        <w:rPr>
          <w:rFonts w:ascii="Arial" w:hAnsi="Arial" w:cs="Arial"/>
          <w:bCs/>
          <w:sz w:val="22"/>
          <w:szCs w:val="22"/>
        </w:rPr>
        <w:tab/>
        <w:t>INTRODUCTION</w:t>
      </w:r>
    </w:p>
    <w:p w14:paraId="653C2B0C" w14:textId="77777777" w:rsidR="00B43936" w:rsidRPr="00BA006E" w:rsidRDefault="00B43936" w:rsidP="00BA0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53C2B0D" w14:textId="16414B4C" w:rsidR="00B43936" w:rsidRPr="00BA006E" w:rsidRDefault="00397C95" w:rsidP="00BA0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ins w:id="1" w:author="FPB" w:date="2010-08-31T13:43:00Z">
        <w:r w:rsidRPr="00BA006E">
          <w:rPr>
            <w:rFonts w:ascii="Arial" w:hAnsi="Arial" w:cs="Arial"/>
            <w:sz w:val="22"/>
            <w:szCs w:val="22"/>
          </w:rPr>
          <w:t xml:space="preserve">This </w:t>
        </w:r>
      </w:ins>
      <w:r w:rsidR="00B43936" w:rsidRPr="00BA006E">
        <w:rPr>
          <w:rFonts w:ascii="Arial" w:hAnsi="Arial" w:cs="Arial"/>
          <w:sz w:val="22"/>
          <w:szCs w:val="22"/>
        </w:rPr>
        <w:t xml:space="preserve">significance determination process (SDP) is used in conjunction with Inspection Procedure (IP) 71111.08 </w:t>
      </w:r>
      <w:r w:rsidR="008A6AF6" w:rsidRPr="00BA006E">
        <w:rPr>
          <w:rFonts w:ascii="Arial" w:hAnsi="Arial" w:cs="Arial"/>
          <w:sz w:val="22"/>
          <w:szCs w:val="22"/>
        </w:rPr>
        <w:t>“</w:t>
      </w:r>
      <w:r w:rsidR="00B43936" w:rsidRPr="00BA006E">
        <w:rPr>
          <w:rFonts w:ascii="Arial" w:hAnsi="Arial" w:cs="Arial"/>
          <w:sz w:val="22"/>
          <w:szCs w:val="22"/>
        </w:rPr>
        <w:t>Inservice Inspection</w:t>
      </w:r>
      <w:r w:rsidR="001155C1">
        <w:rPr>
          <w:rFonts w:ascii="Arial" w:hAnsi="Arial" w:cs="Arial"/>
          <w:sz w:val="22"/>
          <w:szCs w:val="22"/>
        </w:rPr>
        <w:t xml:space="preserve"> </w:t>
      </w:r>
      <w:ins w:id="2" w:author="Aird, David" w:date="2020-10-15T14:14:00Z">
        <w:r w:rsidR="001155C1">
          <w:rPr>
            <w:rFonts w:ascii="Arial" w:hAnsi="Arial" w:cs="Arial"/>
            <w:sz w:val="22"/>
            <w:szCs w:val="22"/>
          </w:rPr>
          <w:t>A</w:t>
        </w:r>
        <w:r w:rsidR="003C034A">
          <w:rPr>
            <w:rFonts w:ascii="Arial" w:hAnsi="Arial" w:cs="Arial"/>
            <w:sz w:val="22"/>
            <w:szCs w:val="22"/>
          </w:rPr>
          <w:t>ctivities</w:t>
        </w:r>
      </w:ins>
      <w:r w:rsidR="00B43936" w:rsidRPr="00BA006E">
        <w:rPr>
          <w:rFonts w:ascii="Arial" w:hAnsi="Arial" w:cs="Arial"/>
          <w:sz w:val="22"/>
          <w:szCs w:val="22"/>
        </w:rPr>
        <w:t>,</w:t>
      </w:r>
      <w:r w:rsidR="008A6AF6" w:rsidRPr="00BA006E">
        <w:rPr>
          <w:rFonts w:ascii="Arial" w:hAnsi="Arial" w:cs="Arial"/>
          <w:sz w:val="22"/>
          <w:szCs w:val="22"/>
        </w:rPr>
        <w:t>”</w:t>
      </w:r>
      <w:r w:rsidR="00B43936" w:rsidRPr="00BA006E">
        <w:rPr>
          <w:rFonts w:ascii="Arial" w:hAnsi="Arial" w:cs="Arial"/>
          <w:sz w:val="22"/>
          <w:szCs w:val="22"/>
        </w:rPr>
        <w:t xml:space="preserve"> to estimate the risk significance of steam generator tube integrity issues </w:t>
      </w:r>
      <w:r w:rsidR="00AF299E" w:rsidRPr="00BA006E">
        <w:rPr>
          <w:rFonts w:ascii="Arial" w:hAnsi="Arial" w:cs="Arial"/>
          <w:sz w:val="22"/>
          <w:szCs w:val="22"/>
        </w:rPr>
        <w:t>that</w:t>
      </w:r>
      <w:r w:rsidR="00B43936" w:rsidRPr="00BA006E">
        <w:rPr>
          <w:rFonts w:ascii="Arial" w:hAnsi="Arial" w:cs="Arial"/>
          <w:sz w:val="22"/>
          <w:szCs w:val="22"/>
        </w:rPr>
        <w:t xml:space="preserve"> may result in failures to meet licensing bases and regulatory commitments as identified through the in-service inspection program.</w:t>
      </w:r>
    </w:p>
    <w:p w14:paraId="653C2B0E" w14:textId="77777777" w:rsidR="00B43936" w:rsidRPr="00BA006E" w:rsidRDefault="00B43936" w:rsidP="00BA0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53C2B0F" w14:textId="356B9AB3" w:rsidR="00B43936" w:rsidRPr="00BA006E" w:rsidRDefault="00B43936" w:rsidP="00BA006E">
      <w:pPr>
        <w:widowControl/>
        <w:rPr>
          <w:rFonts w:ascii="Arial" w:hAnsi="Arial" w:cs="Arial"/>
          <w:sz w:val="22"/>
          <w:szCs w:val="22"/>
        </w:rPr>
      </w:pPr>
      <w:r w:rsidRPr="00BA006E">
        <w:rPr>
          <w:rFonts w:ascii="Arial" w:hAnsi="Arial" w:cs="Arial"/>
          <w:sz w:val="22"/>
          <w:szCs w:val="22"/>
        </w:rPr>
        <w:t>The SDP is not suitable for assigning significance to findings that involve only programmatic deficiencies in the licensee</w:t>
      </w:r>
      <w:r w:rsidR="008A6AF6" w:rsidRPr="00BA006E">
        <w:rPr>
          <w:rFonts w:ascii="Arial" w:hAnsi="Arial" w:cs="Arial"/>
          <w:sz w:val="22"/>
          <w:szCs w:val="22"/>
        </w:rPr>
        <w:t>’</w:t>
      </w:r>
      <w:r w:rsidRPr="00BA006E">
        <w:rPr>
          <w:rFonts w:ascii="Arial" w:hAnsi="Arial" w:cs="Arial"/>
          <w:sz w:val="22"/>
          <w:szCs w:val="22"/>
        </w:rPr>
        <w:t xml:space="preserve">s steam generator tube integrity inspection program without knowing the consequence of those deficiencies on actual physical tube integrity.  If a programmatic deficiency is identified </w:t>
      </w:r>
      <w:ins w:id="3" w:author="FPB" w:date="2010-08-31T13:51:00Z">
        <w:r w:rsidR="008101AF" w:rsidRPr="00BA006E">
          <w:rPr>
            <w:rFonts w:ascii="Arial" w:hAnsi="Arial" w:cs="Arial"/>
            <w:sz w:val="22"/>
            <w:szCs w:val="22"/>
          </w:rPr>
          <w:t>during the inspection,</w:t>
        </w:r>
      </w:ins>
      <w:r w:rsidRPr="00BA006E">
        <w:rPr>
          <w:rFonts w:ascii="Arial" w:hAnsi="Arial" w:cs="Arial"/>
          <w:sz w:val="22"/>
          <w:szCs w:val="22"/>
        </w:rPr>
        <w:t xml:space="preserve"> the inspector shall notify NRC headquarters technical staff (</w:t>
      </w:r>
      <w:ins w:id="4" w:author="FPB" w:date="2010-08-31T13:58:00Z">
        <w:r w:rsidR="008101AF" w:rsidRPr="00BA006E">
          <w:rPr>
            <w:rFonts w:ascii="Arial" w:hAnsi="Arial" w:cs="Arial"/>
            <w:sz w:val="22"/>
            <w:szCs w:val="22"/>
          </w:rPr>
          <w:t xml:space="preserve">NRR/Division of </w:t>
        </w:r>
      </w:ins>
      <w:ins w:id="5" w:author="Johnson, Andrew" w:date="2020-05-14T15:49:00Z">
        <w:r w:rsidR="007A51B6" w:rsidRPr="00BA006E">
          <w:rPr>
            <w:rFonts w:ascii="Arial" w:hAnsi="Arial" w:cs="Arial"/>
            <w:sz w:val="22"/>
            <w:szCs w:val="22"/>
          </w:rPr>
          <w:t>New and Renewed Licenses</w:t>
        </w:r>
      </w:ins>
      <w:ins w:id="6" w:author="FPB" w:date="2010-08-31T13:58:00Z">
        <w:r w:rsidR="008101AF" w:rsidRPr="00BA006E">
          <w:rPr>
            <w:rFonts w:ascii="Arial" w:hAnsi="Arial" w:cs="Arial"/>
            <w:sz w:val="22"/>
            <w:szCs w:val="22"/>
          </w:rPr>
          <w:t xml:space="preserve"> </w:t>
        </w:r>
      </w:ins>
      <w:ins w:id="7" w:author="FPB" w:date="2010-08-31T13:59:00Z">
        <w:r w:rsidR="008101AF" w:rsidRPr="00BA006E">
          <w:rPr>
            <w:rFonts w:ascii="Arial" w:hAnsi="Arial" w:cs="Arial"/>
            <w:sz w:val="22"/>
            <w:szCs w:val="22"/>
          </w:rPr>
          <w:t>(</w:t>
        </w:r>
      </w:ins>
      <w:ins w:id="8" w:author="FPB" w:date="2010-08-31T13:58:00Z">
        <w:r w:rsidR="008101AF" w:rsidRPr="00BA006E">
          <w:rPr>
            <w:rFonts w:ascii="Arial" w:hAnsi="Arial" w:cs="Arial"/>
            <w:sz w:val="22"/>
            <w:szCs w:val="22"/>
          </w:rPr>
          <w:t>D</w:t>
        </w:r>
      </w:ins>
      <w:ins w:id="9" w:author="Johnson, Andrew" w:date="2020-05-14T15:49:00Z">
        <w:r w:rsidR="007A51B6" w:rsidRPr="00BA006E">
          <w:rPr>
            <w:rFonts w:ascii="Arial" w:hAnsi="Arial" w:cs="Arial"/>
            <w:sz w:val="22"/>
            <w:szCs w:val="22"/>
          </w:rPr>
          <w:t>NRL</w:t>
        </w:r>
      </w:ins>
      <w:ins w:id="10" w:author="FPB" w:date="2010-08-31T13:58:00Z">
        <w:r w:rsidR="008101AF" w:rsidRPr="00BA006E">
          <w:rPr>
            <w:rFonts w:ascii="Arial" w:hAnsi="Arial" w:cs="Arial"/>
            <w:sz w:val="22"/>
            <w:szCs w:val="22"/>
          </w:rPr>
          <w:t>)</w:t>
        </w:r>
      </w:ins>
      <w:r w:rsidRPr="00BA006E">
        <w:rPr>
          <w:rFonts w:ascii="Arial" w:hAnsi="Arial" w:cs="Arial"/>
          <w:sz w:val="22"/>
          <w:szCs w:val="22"/>
        </w:rPr>
        <w:t xml:space="preserve">) </w:t>
      </w:r>
      <w:ins w:id="11" w:author="FPB" w:date="2010-09-21T10:36:00Z">
        <w:r w:rsidR="000A7412" w:rsidRPr="00BA006E">
          <w:rPr>
            <w:rFonts w:ascii="Arial" w:hAnsi="Arial" w:cs="Arial"/>
            <w:sz w:val="22"/>
            <w:szCs w:val="22"/>
          </w:rPr>
          <w:t xml:space="preserve">in accordance with </w:t>
        </w:r>
      </w:ins>
      <w:ins w:id="12" w:author="FPB" w:date="2010-08-31T13:59:00Z">
        <w:r w:rsidR="008101AF" w:rsidRPr="00BA006E">
          <w:rPr>
            <w:rFonts w:ascii="Arial" w:hAnsi="Arial" w:cs="Arial"/>
            <w:sz w:val="22"/>
            <w:szCs w:val="22"/>
          </w:rPr>
          <w:t>the guidance in Sec</w:t>
        </w:r>
      </w:ins>
      <w:ins w:id="13" w:author="FPB" w:date="2010-08-31T14:00:00Z">
        <w:r w:rsidR="008101AF" w:rsidRPr="00BA006E">
          <w:rPr>
            <w:rFonts w:ascii="Arial" w:hAnsi="Arial" w:cs="Arial"/>
            <w:sz w:val="22"/>
            <w:szCs w:val="22"/>
          </w:rPr>
          <w:t>t</w:t>
        </w:r>
      </w:ins>
      <w:ins w:id="14" w:author="FPB" w:date="2010-08-31T13:59:00Z">
        <w:r w:rsidR="008101AF" w:rsidRPr="00BA006E">
          <w:rPr>
            <w:rFonts w:ascii="Arial" w:hAnsi="Arial" w:cs="Arial"/>
            <w:sz w:val="22"/>
            <w:szCs w:val="22"/>
          </w:rPr>
          <w:t>ion 03.04 – Steam Generator</w:t>
        </w:r>
      </w:ins>
      <w:ins w:id="15" w:author="FPB" w:date="2010-08-31T15:02:00Z">
        <w:r w:rsidR="004703F3" w:rsidRPr="00BA006E">
          <w:rPr>
            <w:rFonts w:ascii="Arial" w:hAnsi="Arial" w:cs="Arial"/>
            <w:sz w:val="22"/>
            <w:szCs w:val="22"/>
          </w:rPr>
          <w:t xml:space="preserve"> (SG)</w:t>
        </w:r>
      </w:ins>
      <w:ins w:id="16" w:author="FPB" w:date="2010-08-31T13:59:00Z">
        <w:r w:rsidR="008101AF" w:rsidRPr="00BA006E">
          <w:rPr>
            <w:rFonts w:ascii="Arial" w:hAnsi="Arial" w:cs="Arial"/>
            <w:sz w:val="22"/>
            <w:szCs w:val="22"/>
          </w:rPr>
          <w:t xml:space="preserve"> Inspection Activities</w:t>
        </w:r>
      </w:ins>
      <w:ins w:id="17" w:author="FPB" w:date="2010-08-31T14:00:00Z">
        <w:r w:rsidR="008101AF" w:rsidRPr="00BA006E">
          <w:rPr>
            <w:rFonts w:ascii="Arial" w:hAnsi="Arial" w:cs="Arial"/>
            <w:sz w:val="22"/>
            <w:szCs w:val="22"/>
          </w:rPr>
          <w:t xml:space="preserve"> of IP</w:t>
        </w:r>
      </w:ins>
      <w:r w:rsidR="002811D7">
        <w:rPr>
          <w:rFonts w:ascii="Arial" w:hAnsi="Arial" w:cs="Arial"/>
          <w:sz w:val="22"/>
          <w:szCs w:val="22"/>
        </w:rPr>
        <w:t xml:space="preserve"> </w:t>
      </w:r>
      <w:ins w:id="18" w:author="FPB" w:date="2010-08-31T14:00:00Z">
        <w:r w:rsidR="008101AF" w:rsidRPr="00BA006E">
          <w:rPr>
            <w:rFonts w:ascii="Arial" w:hAnsi="Arial" w:cs="Arial"/>
            <w:sz w:val="22"/>
            <w:szCs w:val="22"/>
          </w:rPr>
          <w:t>71111.08.</w:t>
        </w:r>
      </w:ins>
    </w:p>
    <w:p w14:paraId="653C2B10" w14:textId="77777777" w:rsidR="00B43936" w:rsidRPr="00BA006E" w:rsidRDefault="00B43936" w:rsidP="00BA0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53C2B11" w14:textId="6A42CF67" w:rsidR="00B43936" w:rsidRPr="00BA006E" w:rsidRDefault="00B43936" w:rsidP="00BA0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A006E">
        <w:rPr>
          <w:rFonts w:ascii="Arial" w:hAnsi="Arial" w:cs="Arial"/>
          <w:sz w:val="22"/>
          <w:szCs w:val="22"/>
        </w:rPr>
        <w:t>This SDP</w:t>
      </w:r>
      <w:ins w:id="19" w:author="FPB" w:date="2010-08-31T14:58:00Z">
        <w:r w:rsidR="00BD7F83" w:rsidRPr="00BA006E">
          <w:rPr>
            <w:rFonts w:ascii="Arial" w:hAnsi="Arial" w:cs="Arial"/>
            <w:sz w:val="22"/>
            <w:szCs w:val="22"/>
          </w:rPr>
          <w:t xml:space="preserve"> is entered from the SDP</w:t>
        </w:r>
      </w:ins>
      <w:ins w:id="20" w:author="FPB" w:date="2010-08-31T15:00:00Z">
        <w:r w:rsidR="00BD7F83" w:rsidRPr="00BA006E">
          <w:rPr>
            <w:rFonts w:ascii="Arial" w:hAnsi="Arial" w:cs="Arial"/>
            <w:sz w:val="22"/>
            <w:szCs w:val="22"/>
          </w:rPr>
          <w:t xml:space="preserve"> </w:t>
        </w:r>
      </w:ins>
      <w:ins w:id="21" w:author="Johnson, Andrew" w:date="2020-10-07T11:47:00Z">
        <w:r w:rsidR="00AB7141">
          <w:rPr>
            <w:rFonts w:ascii="Arial" w:hAnsi="Arial" w:cs="Arial"/>
            <w:sz w:val="22"/>
            <w:szCs w:val="22"/>
          </w:rPr>
          <w:t xml:space="preserve">screening questions in Exhibit 1 of IMC 0609 Appendix A, </w:t>
        </w:r>
      </w:ins>
      <w:ins w:id="22" w:author="FPB" w:date="2010-09-01T10:57:00Z">
        <w:r w:rsidR="00DF0FAA" w:rsidRPr="00BA006E">
          <w:rPr>
            <w:rFonts w:ascii="Arial" w:hAnsi="Arial" w:cs="Arial"/>
            <w:sz w:val="22"/>
            <w:szCs w:val="22"/>
          </w:rPr>
          <w:t xml:space="preserve">as a result of a </w:t>
        </w:r>
      </w:ins>
      <w:ins w:id="23" w:author="FPB" w:date="2010-08-31T14:55:00Z">
        <w:r w:rsidR="00BD7F83" w:rsidRPr="00BA006E">
          <w:rPr>
            <w:rFonts w:ascii="Arial" w:hAnsi="Arial" w:cs="Arial"/>
            <w:bCs/>
            <w:sz w:val="22"/>
            <w:szCs w:val="22"/>
          </w:rPr>
          <w:t xml:space="preserve">degraded </w:t>
        </w:r>
      </w:ins>
      <w:ins w:id="24" w:author="FPB" w:date="2010-08-31T15:02:00Z">
        <w:r w:rsidR="004703F3" w:rsidRPr="00BA006E">
          <w:rPr>
            <w:rFonts w:ascii="Arial" w:hAnsi="Arial" w:cs="Arial"/>
            <w:bCs/>
            <w:sz w:val="22"/>
            <w:szCs w:val="22"/>
          </w:rPr>
          <w:t>SG</w:t>
        </w:r>
      </w:ins>
      <w:ins w:id="25" w:author="FPB" w:date="2010-08-31T14:55:00Z">
        <w:r w:rsidR="00BD7F83" w:rsidRPr="00BA006E">
          <w:rPr>
            <w:rFonts w:ascii="Arial" w:hAnsi="Arial" w:cs="Arial"/>
            <w:bCs/>
            <w:sz w:val="22"/>
            <w:szCs w:val="22"/>
          </w:rPr>
          <w:t xml:space="preserve"> tube condition </w:t>
        </w:r>
      </w:ins>
      <w:ins w:id="26" w:author="FPB" w:date="2010-09-01T10:59:00Z">
        <w:r w:rsidR="00DF0FAA" w:rsidRPr="00BA006E">
          <w:rPr>
            <w:rFonts w:ascii="Arial" w:hAnsi="Arial" w:cs="Arial"/>
            <w:bCs/>
            <w:sz w:val="22"/>
            <w:szCs w:val="22"/>
          </w:rPr>
          <w:t xml:space="preserve">involving at least </w:t>
        </w:r>
      </w:ins>
      <w:ins w:id="27" w:author="FPB" w:date="2010-08-31T14:55:00Z">
        <w:r w:rsidR="00BD7F83" w:rsidRPr="00BA006E">
          <w:rPr>
            <w:rFonts w:ascii="Arial" w:hAnsi="Arial" w:cs="Arial"/>
            <w:bCs/>
            <w:sz w:val="22"/>
            <w:szCs w:val="22"/>
          </w:rPr>
          <w:t xml:space="preserve">one tube </w:t>
        </w:r>
      </w:ins>
      <w:ins w:id="28" w:author="FPB" w:date="2010-09-01T11:00:00Z">
        <w:r w:rsidR="00DF0FAA" w:rsidRPr="00BA006E">
          <w:rPr>
            <w:rFonts w:ascii="Arial" w:hAnsi="Arial" w:cs="Arial"/>
            <w:bCs/>
            <w:sz w:val="22"/>
            <w:szCs w:val="22"/>
          </w:rPr>
          <w:t xml:space="preserve">that </w:t>
        </w:r>
      </w:ins>
      <w:ins w:id="29" w:author="FPB" w:date="2010-08-31T14:55:00Z">
        <w:r w:rsidR="00BD7F83" w:rsidRPr="00BA006E">
          <w:rPr>
            <w:rFonts w:ascii="Arial" w:hAnsi="Arial" w:cs="Arial"/>
            <w:bCs/>
            <w:sz w:val="22"/>
            <w:szCs w:val="22"/>
          </w:rPr>
          <w:t xml:space="preserve">cannot sustain </w:t>
        </w:r>
      </w:ins>
      <w:ins w:id="30" w:author="Johnson, Andrew" w:date="2020-10-07T11:48:00Z">
        <w:r w:rsidR="00AB7141">
          <w:rPr>
            <w:rFonts w:ascii="Arial" w:hAnsi="Arial" w:cs="Arial"/>
            <w:bCs/>
            <w:sz w:val="22"/>
            <w:szCs w:val="22"/>
          </w:rPr>
          <w:t>three</w:t>
        </w:r>
      </w:ins>
      <w:ins w:id="31" w:author="FPB" w:date="2010-08-31T14:55:00Z">
        <w:r w:rsidR="00BD7F83" w:rsidRPr="00BA006E">
          <w:rPr>
            <w:rFonts w:ascii="Arial" w:hAnsi="Arial" w:cs="Arial"/>
            <w:bCs/>
            <w:sz w:val="22"/>
            <w:szCs w:val="22"/>
          </w:rPr>
          <w:t xml:space="preserve"> times the differential pressure across a tube during normal full power, steady state operation (3ΔP</w:t>
        </w:r>
        <w:r w:rsidR="00BD7F83" w:rsidRPr="00AB7141">
          <w:rPr>
            <w:rFonts w:ascii="Arial" w:hAnsi="Arial" w:cs="Arial"/>
            <w:bCs/>
            <w:sz w:val="22"/>
            <w:szCs w:val="22"/>
            <w:vertAlign w:val="subscript"/>
          </w:rPr>
          <w:t>NO</w:t>
        </w:r>
        <w:r w:rsidR="00BD7F83" w:rsidRPr="00BA006E">
          <w:rPr>
            <w:rFonts w:ascii="Arial" w:hAnsi="Arial" w:cs="Arial"/>
            <w:bCs/>
            <w:sz w:val="22"/>
            <w:szCs w:val="22"/>
          </w:rPr>
          <w:t>)</w:t>
        </w:r>
      </w:ins>
      <w:ins w:id="32" w:author="FPB" w:date="2010-08-31T15:02:00Z">
        <w:r w:rsidR="004703F3" w:rsidRPr="00BA006E">
          <w:rPr>
            <w:rFonts w:ascii="Arial" w:hAnsi="Arial" w:cs="Arial"/>
            <w:bCs/>
            <w:sz w:val="22"/>
            <w:szCs w:val="22"/>
          </w:rPr>
          <w:t xml:space="preserve"> or o</w:t>
        </w:r>
      </w:ins>
      <w:ins w:id="33" w:author="FPB" w:date="2010-08-31T14:55:00Z">
        <w:r w:rsidR="00BD7F83" w:rsidRPr="00BA006E">
          <w:rPr>
            <w:rFonts w:ascii="Arial" w:hAnsi="Arial" w:cs="Arial"/>
            <w:bCs/>
            <w:sz w:val="22"/>
            <w:szCs w:val="22"/>
          </w:rPr>
          <w:t>ne or more SGs that violate “accident leakage” performance criterion (i.e.,</w:t>
        </w:r>
      </w:ins>
      <w:ins w:id="34" w:author="Johnson, Andrew" w:date="2020-05-14T15:51:00Z">
        <w:r w:rsidR="004F09AF" w:rsidRPr="00BA006E">
          <w:rPr>
            <w:rFonts w:ascii="Arial" w:hAnsi="Arial" w:cs="Arial"/>
            <w:bCs/>
            <w:sz w:val="22"/>
            <w:szCs w:val="22"/>
          </w:rPr>
          <w:t> </w:t>
        </w:r>
      </w:ins>
      <w:ins w:id="35" w:author="FPB" w:date="2010-08-31T14:55:00Z">
        <w:r w:rsidR="00BD7F83" w:rsidRPr="00BA006E">
          <w:rPr>
            <w:rFonts w:ascii="Arial" w:hAnsi="Arial" w:cs="Arial"/>
            <w:bCs/>
            <w:sz w:val="22"/>
            <w:szCs w:val="22"/>
          </w:rPr>
          <w:t>involve degradation that would exceed the accident leakage performance criterion under d</w:t>
        </w:r>
        <w:r w:rsidR="004703F3" w:rsidRPr="00BA006E">
          <w:rPr>
            <w:rFonts w:ascii="Arial" w:hAnsi="Arial" w:cs="Arial"/>
            <w:bCs/>
            <w:sz w:val="22"/>
            <w:szCs w:val="22"/>
          </w:rPr>
          <w:t>esign basis accident conditions</w:t>
        </w:r>
      </w:ins>
      <w:ins w:id="36" w:author="FPB" w:date="2010-08-31T15:03:00Z">
        <w:r w:rsidR="004703F3" w:rsidRPr="00BA006E">
          <w:rPr>
            <w:rFonts w:ascii="Arial" w:hAnsi="Arial" w:cs="Arial"/>
            <w:bCs/>
            <w:sz w:val="22"/>
            <w:szCs w:val="22"/>
          </w:rPr>
          <w:t xml:space="preserve">).  The </w:t>
        </w:r>
      </w:ins>
      <w:r w:rsidRPr="00BA006E">
        <w:rPr>
          <w:rFonts w:ascii="Arial" w:hAnsi="Arial" w:cs="Arial"/>
          <w:sz w:val="22"/>
          <w:szCs w:val="22"/>
        </w:rPr>
        <w:t>Phase 2</w:t>
      </w:r>
      <w:ins w:id="37" w:author="FPB" w:date="2010-08-31T15:03:00Z">
        <w:r w:rsidR="004703F3" w:rsidRPr="00BA006E">
          <w:rPr>
            <w:rFonts w:ascii="Arial" w:hAnsi="Arial" w:cs="Arial"/>
            <w:sz w:val="22"/>
            <w:szCs w:val="22"/>
          </w:rPr>
          <w:t xml:space="preserve"> SDP</w:t>
        </w:r>
      </w:ins>
      <w:r w:rsidRPr="00BA006E">
        <w:rPr>
          <w:rFonts w:ascii="Arial" w:hAnsi="Arial" w:cs="Arial"/>
          <w:sz w:val="22"/>
          <w:szCs w:val="22"/>
        </w:rPr>
        <w:t xml:space="preserve"> provides generic guidance for assigning the preliminary </w:t>
      </w:r>
      <w:r w:rsidR="008A6AF6" w:rsidRPr="00BA006E">
        <w:rPr>
          <w:rFonts w:ascii="Arial" w:hAnsi="Arial" w:cs="Arial"/>
          <w:sz w:val="22"/>
          <w:szCs w:val="22"/>
        </w:rPr>
        <w:t>“</w:t>
      </w:r>
      <w:r w:rsidRPr="00BA006E">
        <w:rPr>
          <w:rFonts w:ascii="Arial" w:hAnsi="Arial" w:cs="Arial"/>
          <w:sz w:val="22"/>
          <w:szCs w:val="22"/>
        </w:rPr>
        <w:t>color</w:t>
      </w:r>
      <w:r w:rsidR="008A6AF6" w:rsidRPr="00BA006E">
        <w:rPr>
          <w:rFonts w:ascii="Arial" w:hAnsi="Arial" w:cs="Arial"/>
          <w:sz w:val="22"/>
          <w:szCs w:val="22"/>
        </w:rPr>
        <w:t>”</w:t>
      </w:r>
      <w:r w:rsidRPr="00BA006E">
        <w:rPr>
          <w:rFonts w:ascii="Arial" w:hAnsi="Arial" w:cs="Arial"/>
          <w:sz w:val="22"/>
          <w:szCs w:val="22"/>
        </w:rPr>
        <w:t xml:space="preserve"> to inspection findings when steam generator tube degradation has exceeded tube integrity performance criteria.  Table 1, Steam Generator Tube Integrity SDP Matrix, found in Section 3, presents the guidance for determining the preliminary significance of steam generator tube integrity findings.</w:t>
      </w:r>
    </w:p>
    <w:p w14:paraId="653C2B12" w14:textId="77777777" w:rsidR="004703F3" w:rsidRPr="00417CD6" w:rsidRDefault="004703F3" w:rsidP="00BA0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53C2B13" w14:textId="77777777" w:rsidR="004703F3" w:rsidRPr="00417CD6" w:rsidRDefault="004703F3" w:rsidP="00BA0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53C2B14" w14:textId="354D6F5A" w:rsidR="00B43936" w:rsidRPr="00BA006E" w:rsidRDefault="00417CD6" w:rsidP="00BA0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rPr>
          <w:rFonts w:ascii="Arial" w:hAnsi="Arial" w:cs="Arial"/>
          <w:sz w:val="22"/>
          <w:szCs w:val="22"/>
        </w:rPr>
      </w:pPr>
      <w:r>
        <w:rPr>
          <w:rFonts w:ascii="Arial" w:hAnsi="Arial" w:cs="Arial"/>
          <w:bCs/>
          <w:sz w:val="22"/>
          <w:szCs w:val="22"/>
        </w:rPr>
        <w:t>0609J-02</w:t>
      </w:r>
      <w:r w:rsidR="00B43936" w:rsidRPr="00BA006E">
        <w:rPr>
          <w:rFonts w:ascii="Arial" w:hAnsi="Arial" w:cs="Arial"/>
          <w:bCs/>
          <w:sz w:val="22"/>
          <w:szCs w:val="22"/>
        </w:rPr>
        <w:tab/>
        <w:t>BACKGROUND</w:t>
      </w:r>
    </w:p>
    <w:p w14:paraId="653C2B15" w14:textId="77777777" w:rsidR="00B43936" w:rsidRPr="00BA006E" w:rsidRDefault="00B43936" w:rsidP="00BA0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53C2B16" w14:textId="28FB327D" w:rsidR="00B43936" w:rsidRPr="00BA006E" w:rsidRDefault="00B43936" w:rsidP="00BA0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A006E">
        <w:rPr>
          <w:rFonts w:ascii="Arial" w:hAnsi="Arial" w:cs="Arial"/>
          <w:sz w:val="22"/>
          <w:szCs w:val="22"/>
        </w:rPr>
        <w:t>Typical PRAs account only for the sequences initiated by spontaneous tube rupture events during normal operation.  In the mid-1980s, NUREG-0844 identified the pressure-induced ruptures in sequences</w:t>
      </w:r>
      <w:ins w:id="38" w:author="FPB" w:date="2010-09-07T11:15:00Z">
        <w:r w:rsidR="00AE7EE7" w:rsidRPr="00BA006E">
          <w:rPr>
            <w:rFonts w:ascii="Arial" w:hAnsi="Arial" w:cs="Arial"/>
            <w:sz w:val="22"/>
            <w:szCs w:val="22"/>
          </w:rPr>
          <w:t xml:space="preserve"> initiated by steam-side depressurization </w:t>
        </w:r>
      </w:ins>
      <w:ins w:id="39" w:author="FPB" w:date="2010-09-07T11:44:00Z">
        <w:r w:rsidR="007063A8" w:rsidRPr="00BA006E">
          <w:rPr>
            <w:rFonts w:ascii="Arial" w:hAnsi="Arial" w:cs="Arial"/>
            <w:sz w:val="22"/>
            <w:szCs w:val="22"/>
          </w:rPr>
          <w:t>caus</w:t>
        </w:r>
      </w:ins>
      <w:ins w:id="40" w:author="FPB" w:date="2010-09-07T11:45:00Z">
        <w:r w:rsidR="007063A8" w:rsidRPr="00BA006E">
          <w:rPr>
            <w:rFonts w:ascii="Arial" w:hAnsi="Arial" w:cs="Arial"/>
            <w:sz w:val="22"/>
            <w:szCs w:val="22"/>
          </w:rPr>
          <w:t>ing</w:t>
        </w:r>
      </w:ins>
      <w:ins w:id="41" w:author="FPB" w:date="2010-09-07T11:44:00Z">
        <w:r w:rsidR="007063A8" w:rsidRPr="00BA006E">
          <w:rPr>
            <w:rFonts w:ascii="Arial" w:hAnsi="Arial" w:cs="Arial"/>
            <w:sz w:val="22"/>
            <w:szCs w:val="22"/>
          </w:rPr>
          <w:t xml:space="preserve"> one or more degraded </w:t>
        </w:r>
      </w:ins>
      <w:ins w:id="42" w:author="FPB" w:date="2010-09-07T11:46:00Z">
        <w:r w:rsidR="007063A8" w:rsidRPr="00BA006E">
          <w:rPr>
            <w:rFonts w:ascii="Arial" w:hAnsi="Arial" w:cs="Arial"/>
            <w:sz w:val="22"/>
            <w:szCs w:val="22"/>
          </w:rPr>
          <w:t xml:space="preserve">SG </w:t>
        </w:r>
      </w:ins>
      <w:ins w:id="43" w:author="FPB" w:date="2010-09-07T11:44:00Z">
        <w:r w:rsidR="007063A8" w:rsidRPr="00BA006E">
          <w:rPr>
            <w:rFonts w:ascii="Arial" w:hAnsi="Arial" w:cs="Arial"/>
            <w:sz w:val="22"/>
            <w:szCs w:val="22"/>
          </w:rPr>
          <w:t xml:space="preserve">tubes to rupture </w:t>
        </w:r>
      </w:ins>
      <w:ins w:id="44" w:author="FPB" w:date="2010-09-07T11:16:00Z">
        <w:r w:rsidR="00AE7EE7" w:rsidRPr="00BA006E">
          <w:rPr>
            <w:rFonts w:ascii="Arial" w:hAnsi="Arial" w:cs="Arial"/>
            <w:sz w:val="22"/>
            <w:szCs w:val="22"/>
          </w:rPr>
          <w:t xml:space="preserve">or </w:t>
        </w:r>
      </w:ins>
      <w:ins w:id="45" w:author="FPB" w:date="2010-09-07T11:47:00Z">
        <w:r w:rsidR="007063A8" w:rsidRPr="00BA006E">
          <w:rPr>
            <w:rFonts w:ascii="Arial" w:hAnsi="Arial" w:cs="Arial"/>
            <w:sz w:val="22"/>
            <w:szCs w:val="22"/>
          </w:rPr>
          <w:t xml:space="preserve">in </w:t>
        </w:r>
      </w:ins>
      <w:ins w:id="46" w:author="FPB" w:date="2010-09-07T11:16:00Z">
        <w:r w:rsidR="00AE7EE7" w:rsidRPr="00BA006E">
          <w:rPr>
            <w:rFonts w:ascii="Arial" w:hAnsi="Arial" w:cs="Arial"/>
            <w:sz w:val="22"/>
            <w:szCs w:val="22"/>
          </w:rPr>
          <w:t>sequences cause</w:t>
        </w:r>
        <w:r w:rsidR="007063A8" w:rsidRPr="00BA006E">
          <w:rPr>
            <w:rFonts w:ascii="Arial" w:hAnsi="Arial" w:cs="Arial"/>
            <w:sz w:val="22"/>
            <w:szCs w:val="22"/>
          </w:rPr>
          <w:t xml:space="preserve">d by failure of the </w:t>
        </w:r>
      </w:ins>
      <w:ins w:id="47" w:author="FPB" w:date="2010-09-07T11:47:00Z">
        <w:r w:rsidR="007063A8" w:rsidRPr="00BA006E">
          <w:rPr>
            <w:rFonts w:ascii="Arial" w:hAnsi="Arial" w:cs="Arial"/>
            <w:sz w:val="22"/>
            <w:szCs w:val="22"/>
          </w:rPr>
          <w:t>r</w:t>
        </w:r>
      </w:ins>
      <w:ins w:id="48" w:author="FPB" w:date="2010-09-07T11:16:00Z">
        <w:r w:rsidR="007063A8" w:rsidRPr="00BA006E">
          <w:rPr>
            <w:rFonts w:ascii="Arial" w:hAnsi="Arial" w:cs="Arial"/>
            <w:sz w:val="22"/>
            <w:szCs w:val="22"/>
          </w:rPr>
          <w:t xml:space="preserve">eactor </w:t>
        </w:r>
      </w:ins>
      <w:ins w:id="49" w:author="FPB" w:date="2010-09-07T11:47:00Z">
        <w:r w:rsidR="007063A8" w:rsidRPr="00BA006E">
          <w:rPr>
            <w:rFonts w:ascii="Arial" w:hAnsi="Arial" w:cs="Arial"/>
            <w:sz w:val="22"/>
            <w:szCs w:val="22"/>
          </w:rPr>
          <w:t>p</w:t>
        </w:r>
      </w:ins>
      <w:ins w:id="50" w:author="FPB" w:date="2010-09-07T11:16:00Z">
        <w:r w:rsidR="00AE7EE7" w:rsidRPr="00BA006E">
          <w:rPr>
            <w:rFonts w:ascii="Arial" w:hAnsi="Arial" w:cs="Arial"/>
            <w:sz w:val="22"/>
            <w:szCs w:val="22"/>
          </w:rPr>
          <w:t xml:space="preserve">rotection </w:t>
        </w:r>
      </w:ins>
      <w:ins w:id="51" w:author="FPB" w:date="2010-09-07T11:47:00Z">
        <w:r w:rsidR="007063A8" w:rsidRPr="00BA006E">
          <w:rPr>
            <w:rFonts w:ascii="Arial" w:hAnsi="Arial" w:cs="Arial"/>
            <w:sz w:val="22"/>
            <w:szCs w:val="22"/>
          </w:rPr>
          <w:t>s</w:t>
        </w:r>
      </w:ins>
      <w:ins w:id="52" w:author="FPB" w:date="2010-09-07T11:17:00Z">
        <w:r w:rsidR="00AE7EE7" w:rsidRPr="00BA006E">
          <w:rPr>
            <w:rFonts w:ascii="Arial" w:hAnsi="Arial" w:cs="Arial"/>
            <w:sz w:val="22"/>
            <w:szCs w:val="22"/>
          </w:rPr>
          <w:t>ystem when feedwater is lost</w:t>
        </w:r>
      </w:ins>
      <w:ins w:id="53" w:author="FPB" w:date="2010-09-07T11:48:00Z">
        <w:r w:rsidR="007063A8" w:rsidRPr="00BA006E">
          <w:rPr>
            <w:rFonts w:ascii="Arial" w:hAnsi="Arial" w:cs="Arial"/>
            <w:sz w:val="22"/>
            <w:szCs w:val="22"/>
          </w:rPr>
          <w:t xml:space="preserve"> (LOFW-ATWS)</w:t>
        </w:r>
      </w:ins>
      <w:r w:rsidRPr="00BA006E">
        <w:rPr>
          <w:rFonts w:ascii="Arial" w:hAnsi="Arial" w:cs="Arial"/>
          <w:sz w:val="22"/>
          <w:szCs w:val="22"/>
        </w:rPr>
        <w:t xml:space="preserve">, and NUREG-1150 identified the high-temperature-induced rupture sequences.  In the mid-1990s, NUREG-1570 collected </w:t>
      </w:r>
      <w:proofErr w:type="gramStart"/>
      <w:r w:rsidRPr="00BA006E">
        <w:rPr>
          <w:rFonts w:ascii="Arial" w:hAnsi="Arial" w:cs="Arial"/>
          <w:sz w:val="22"/>
          <w:szCs w:val="22"/>
        </w:rPr>
        <w:t>all of</w:t>
      </w:r>
      <w:proofErr w:type="gramEnd"/>
      <w:r w:rsidRPr="00BA006E">
        <w:rPr>
          <w:rFonts w:ascii="Arial" w:hAnsi="Arial" w:cs="Arial"/>
          <w:sz w:val="22"/>
          <w:szCs w:val="22"/>
        </w:rPr>
        <w:t xml:space="preserve"> these sequences in one place and evaluated them for a specific level of degradation.  A few plant-specific PRAs have been updated to incorporate the induced-rupture sequences.  This SDP incorporates information obtained from the NUREGs and available industry information to provide a generic guidance for assigning a preliminary </w:t>
      </w:r>
      <w:r w:rsidR="008A6AF6" w:rsidRPr="00BA006E">
        <w:rPr>
          <w:rFonts w:ascii="Arial" w:hAnsi="Arial" w:cs="Arial"/>
          <w:sz w:val="22"/>
          <w:szCs w:val="22"/>
        </w:rPr>
        <w:t>“</w:t>
      </w:r>
      <w:r w:rsidRPr="00BA006E">
        <w:rPr>
          <w:rFonts w:ascii="Arial" w:hAnsi="Arial" w:cs="Arial"/>
          <w:sz w:val="22"/>
          <w:szCs w:val="22"/>
        </w:rPr>
        <w:t>color</w:t>
      </w:r>
      <w:r w:rsidR="008A6AF6" w:rsidRPr="00BA006E">
        <w:rPr>
          <w:rFonts w:ascii="Arial" w:hAnsi="Arial" w:cs="Arial"/>
          <w:sz w:val="22"/>
          <w:szCs w:val="22"/>
        </w:rPr>
        <w:t>”</w:t>
      </w:r>
      <w:r w:rsidRPr="00BA006E">
        <w:rPr>
          <w:rFonts w:ascii="Arial" w:hAnsi="Arial" w:cs="Arial"/>
          <w:sz w:val="22"/>
          <w:szCs w:val="22"/>
        </w:rPr>
        <w:t xml:space="preserve"> to inspection findings when tube degradation has violated one or more tube integrity performance criteria.  For more information regarding </w:t>
      </w:r>
      <w:ins w:id="54" w:author="FPB" w:date="2010-09-01T11:31:00Z">
        <w:r w:rsidR="006D4B6B" w:rsidRPr="00BA006E">
          <w:rPr>
            <w:rFonts w:ascii="Arial" w:hAnsi="Arial" w:cs="Arial"/>
            <w:sz w:val="22"/>
            <w:szCs w:val="22"/>
          </w:rPr>
          <w:t xml:space="preserve">the </w:t>
        </w:r>
        <w:r w:rsidR="006D4B6B" w:rsidRPr="00BA006E">
          <w:rPr>
            <w:rFonts w:ascii="Arial" w:hAnsi="Arial" w:cs="Arial"/>
            <w:sz w:val="22"/>
            <w:szCs w:val="22"/>
          </w:rPr>
          <w:lastRenderedPageBreak/>
          <w:t xml:space="preserve">core damage accident sequences and </w:t>
        </w:r>
      </w:ins>
      <w:r w:rsidRPr="00BA006E">
        <w:rPr>
          <w:rFonts w:ascii="Arial" w:hAnsi="Arial" w:cs="Arial"/>
          <w:sz w:val="22"/>
          <w:szCs w:val="22"/>
        </w:rPr>
        <w:t xml:space="preserve">the technical basis of this SDP, refer to IMC </w:t>
      </w:r>
      <w:r w:rsidR="009604AF">
        <w:rPr>
          <w:rFonts w:ascii="Arial" w:hAnsi="Arial" w:cs="Arial"/>
          <w:sz w:val="22"/>
          <w:szCs w:val="22"/>
        </w:rPr>
        <w:t>0</w:t>
      </w:r>
      <w:r w:rsidRPr="00BA006E">
        <w:rPr>
          <w:rFonts w:ascii="Arial" w:hAnsi="Arial" w:cs="Arial"/>
          <w:sz w:val="22"/>
          <w:szCs w:val="22"/>
        </w:rPr>
        <w:t xml:space="preserve">308, </w:t>
      </w:r>
      <w:ins w:id="55" w:author="Aird, David" w:date="2020-10-15T14:08:00Z">
        <w:r w:rsidR="009604AF">
          <w:rPr>
            <w:rFonts w:ascii="Arial" w:hAnsi="Arial" w:cs="Arial"/>
            <w:sz w:val="22"/>
            <w:szCs w:val="22"/>
          </w:rPr>
          <w:t xml:space="preserve">Attachment 3, Appendix J, </w:t>
        </w:r>
        <w:r w:rsidR="009604AF" w:rsidRPr="007E57B5">
          <w:rPr>
            <w:rFonts w:ascii="Arial" w:hAnsi="Arial" w:cs="Arial"/>
            <w:sz w:val="22"/>
            <w:szCs w:val="22"/>
          </w:rPr>
          <w:t>“</w:t>
        </w:r>
      </w:ins>
      <w:ins w:id="56" w:author="Aird, David" w:date="2020-10-15T14:09:00Z">
        <w:r w:rsidR="007E57B5" w:rsidRPr="007E57B5">
          <w:rPr>
            <w:rFonts w:ascii="Arial" w:hAnsi="Arial" w:cs="Arial"/>
            <w:sz w:val="22"/>
            <w:szCs w:val="22"/>
          </w:rPr>
          <w:t>Technical Basis for Steam Generator Tube Integrity Findings</w:t>
        </w:r>
        <w:r w:rsidR="007E57B5">
          <w:rPr>
            <w:rFonts w:ascii="Arial" w:hAnsi="Arial" w:cs="Arial"/>
            <w:sz w:val="22"/>
            <w:szCs w:val="22"/>
          </w:rPr>
          <w:t>.”</w:t>
        </w:r>
      </w:ins>
    </w:p>
    <w:p w14:paraId="653C2B18" w14:textId="097A54EE" w:rsidR="00B43936" w:rsidRDefault="00B43936" w:rsidP="00BA0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3518D5E0" w14:textId="77777777" w:rsidR="00ED089C" w:rsidRPr="00BA006E" w:rsidRDefault="00ED089C" w:rsidP="00BA0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53C2B19" w14:textId="024C064D" w:rsidR="00B43936" w:rsidRPr="00BA006E" w:rsidRDefault="00417CD6" w:rsidP="00BA0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rPr>
          <w:rFonts w:ascii="Arial" w:hAnsi="Arial" w:cs="Arial"/>
          <w:sz w:val="22"/>
          <w:szCs w:val="22"/>
        </w:rPr>
      </w:pPr>
      <w:r>
        <w:rPr>
          <w:rFonts w:ascii="Arial" w:hAnsi="Arial" w:cs="Arial"/>
          <w:bCs/>
          <w:sz w:val="22"/>
          <w:szCs w:val="22"/>
        </w:rPr>
        <w:t>0609J-03</w:t>
      </w:r>
      <w:r w:rsidR="00B43936" w:rsidRPr="00BA006E">
        <w:rPr>
          <w:rFonts w:ascii="Arial" w:hAnsi="Arial" w:cs="Arial"/>
          <w:bCs/>
          <w:sz w:val="22"/>
          <w:szCs w:val="22"/>
        </w:rPr>
        <w:tab/>
        <w:t>GUIDANCE</w:t>
      </w:r>
    </w:p>
    <w:p w14:paraId="653C2B1A" w14:textId="77777777" w:rsidR="00B43936" w:rsidRPr="00BA006E" w:rsidRDefault="00B43936" w:rsidP="00BA0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53C2B1B" w14:textId="77777777" w:rsidR="00B43936" w:rsidRPr="00BA006E" w:rsidRDefault="00B43936" w:rsidP="00BA0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A006E">
        <w:rPr>
          <w:rFonts w:ascii="Arial" w:hAnsi="Arial" w:cs="Arial"/>
          <w:sz w:val="22"/>
          <w:szCs w:val="22"/>
        </w:rPr>
        <w:t xml:space="preserve">This appendix places typical tube degradation inspection findings in broad </w:t>
      </w:r>
      <w:r w:rsidR="008A6AF6" w:rsidRPr="00BA006E">
        <w:rPr>
          <w:rFonts w:ascii="Arial" w:hAnsi="Arial" w:cs="Arial"/>
          <w:sz w:val="22"/>
          <w:szCs w:val="22"/>
        </w:rPr>
        <w:t>“</w:t>
      </w:r>
      <w:r w:rsidRPr="00BA006E">
        <w:rPr>
          <w:rFonts w:ascii="Arial" w:hAnsi="Arial" w:cs="Arial"/>
          <w:sz w:val="22"/>
          <w:szCs w:val="22"/>
        </w:rPr>
        <w:t>color</w:t>
      </w:r>
      <w:r w:rsidR="008A6AF6" w:rsidRPr="00BA006E">
        <w:rPr>
          <w:rFonts w:ascii="Arial" w:hAnsi="Arial" w:cs="Arial"/>
          <w:sz w:val="22"/>
          <w:szCs w:val="22"/>
        </w:rPr>
        <w:t>”</w:t>
      </w:r>
      <w:r w:rsidRPr="00BA006E">
        <w:rPr>
          <w:rFonts w:ascii="Arial" w:hAnsi="Arial" w:cs="Arial"/>
          <w:sz w:val="22"/>
          <w:szCs w:val="22"/>
        </w:rPr>
        <w:t xml:space="preserve"> groups.  According to the ROP, </w:t>
      </w:r>
      <w:r w:rsidR="008A6AF6" w:rsidRPr="00BA006E">
        <w:rPr>
          <w:rFonts w:ascii="Arial" w:hAnsi="Arial" w:cs="Arial"/>
          <w:sz w:val="22"/>
          <w:szCs w:val="22"/>
        </w:rPr>
        <w:t>“</w:t>
      </w:r>
      <w:r w:rsidRPr="00BA006E">
        <w:rPr>
          <w:rFonts w:ascii="Arial" w:hAnsi="Arial" w:cs="Arial"/>
          <w:sz w:val="22"/>
          <w:szCs w:val="22"/>
        </w:rPr>
        <w:t>Green</w:t>
      </w:r>
      <w:r w:rsidR="008A6AF6" w:rsidRPr="00BA006E">
        <w:rPr>
          <w:rFonts w:ascii="Arial" w:hAnsi="Arial" w:cs="Arial"/>
          <w:sz w:val="22"/>
          <w:szCs w:val="22"/>
        </w:rPr>
        <w:t>”</w:t>
      </w:r>
      <w:r w:rsidRPr="00BA006E">
        <w:rPr>
          <w:rFonts w:ascii="Arial" w:hAnsi="Arial" w:cs="Arial"/>
          <w:sz w:val="22"/>
          <w:szCs w:val="22"/>
        </w:rPr>
        <w:t xml:space="preserve"> findings are those that result in a ΔLERF below 10</w:t>
      </w:r>
      <w:r w:rsidR="008A6AF6" w:rsidRPr="00BA006E">
        <w:rPr>
          <w:rFonts w:ascii="Arial" w:hAnsi="Arial" w:cs="Arial"/>
          <w:sz w:val="22"/>
          <w:szCs w:val="22"/>
          <w:vertAlign w:val="superscript"/>
        </w:rPr>
        <w:t>−</w:t>
      </w:r>
      <w:r w:rsidRPr="00BA006E">
        <w:rPr>
          <w:rFonts w:ascii="Arial" w:hAnsi="Arial" w:cs="Arial"/>
          <w:sz w:val="22"/>
          <w:szCs w:val="22"/>
          <w:vertAlign w:val="superscript"/>
        </w:rPr>
        <w:t>7</w:t>
      </w:r>
      <w:r w:rsidRPr="00BA006E">
        <w:rPr>
          <w:rFonts w:ascii="Arial" w:hAnsi="Arial" w:cs="Arial"/>
          <w:sz w:val="22"/>
          <w:szCs w:val="22"/>
        </w:rPr>
        <w:t xml:space="preserve">/reactor-year.  </w:t>
      </w:r>
      <w:r w:rsidR="008A6AF6" w:rsidRPr="00BA006E">
        <w:rPr>
          <w:rFonts w:ascii="Arial" w:hAnsi="Arial" w:cs="Arial"/>
          <w:sz w:val="22"/>
          <w:szCs w:val="22"/>
        </w:rPr>
        <w:t>“</w:t>
      </w:r>
      <w:r w:rsidRPr="00BA006E">
        <w:rPr>
          <w:rFonts w:ascii="Arial" w:hAnsi="Arial" w:cs="Arial"/>
          <w:sz w:val="22"/>
          <w:szCs w:val="22"/>
        </w:rPr>
        <w:t>White</w:t>
      </w:r>
      <w:r w:rsidR="008A6AF6" w:rsidRPr="00BA006E">
        <w:rPr>
          <w:rFonts w:ascii="Arial" w:hAnsi="Arial" w:cs="Arial"/>
          <w:sz w:val="22"/>
          <w:szCs w:val="22"/>
        </w:rPr>
        <w:t>”</w:t>
      </w:r>
      <w:r w:rsidRPr="00BA006E">
        <w:rPr>
          <w:rFonts w:ascii="Arial" w:hAnsi="Arial" w:cs="Arial"/>
          <w:sz w:val="22"/>
          <w:szCs w:val="22"/>
        </w:rPr>
        <w:t xml:space="preserve"> findings are in the ΔLERF range between 10</w:t>
      </w:r>
      <w:r w:rsidRPr="00BA006E">
        <w:rPr>
          <w:rFonts w:ascii="Arial" w:hAnsi="Arial" w:cs="Arial"/>
          <w:sz w:val="22"/>
          <w:szCs w:val="22"/>
          <w:vertAlign w:val="superscript"/>
        </w:rPr>
        <w:t>-7</w:t>
      </w:r>
      <w:r w:rsidRPr="00BA006E">
        <w:rPr>
          <w:rFonts w:ascii="Arial" w:hAnsi="Arial" w:cs="Arial"/>
          <w:sz w:val="22"/>
          <w:szCs w:val="22"/>
        </w:rPr>
        <w:t xml:space="preserve"> and 10</w:t>
      </w:r>
      <w:r w:rsidR="008A6AF6" w:rsidRPr="00BA006E">
        <w:rPr>
          <w:rFonts w:ascii="Arial" w:hAnsi="Arial" w:cs="Arial"/>
          <w:sz w:val="22"/>
          <w:szCs w:val="22"/>
          <w:vertAlign w:val="superscript"/>
        </w:rPr>
        <w:t>−</w:t>
      </w:r>
      <w:r w:rsidRPr="00BA006E">
        <w:rPr>
          <w:rFonts w:ascii="Arial" w:hAnsi="Arial" w:cs="Arial"/>
          <w:sz w:val="22"/>
          <w:szCs w:val="22"/>
          <w:vertAlign w:val="superscript"/>
        </w:rPr>
        <w:t>6</w:t>
      </w:r>
      <w:r w:rsidRPr="00BA006E">
        <w:rPr>
          <w:rFonts w:ascii="Arial" w:hAnsi="Arial" w:cs="Arial"/>
          <w:sz w:val="22"/>
          <w:szCs w:val="22"/>
        </w:rPr>
        <w:t xml:space="preserve">/reactor-year.  </w:t>
      </w:r>
      <w:r w:rsidR="008A6AF6" w:rsidRPr="00BA006E">
        <w:rPr>
          <w:rFonts w:ascii="Arial" w:hAnsi="Arial" w:cs="Arial"/>
          <w:sz w:val="22"/>
          <w:szCs w:val="22"/>
        </w:rPr>
        <w:t>“</w:t>
      </w:r>
      <w:r w:rsidRPr="00BA006E">
        <w:rPr>
          <w:rFonts w:ascii="Arial" w:hAnsi="Arial" w:cs="Arial"/>
          <w:sz w:val="22"/>
          <w:szCs w:val="22"/>
        </w:rPr>
        <w:t>Yellow</w:t>
      </w:r>
      <w:r w:rsidR="008A6AF6" w:rsidRPr="00BA006E">
        <w:rPr>
          <w:rFonts w:ascii="Arial" w:hAnsi="Arial" w:cs="Arial"/>
          <w:sz w:val="22"/>
          <w:szCs w:val="22"/>
        </w:rPr>
        <w:t>”</w:t>
      </w:r>
      <w:r w:rsidRPr="00BA006E">
        <w:rPr>
          <w:rFonts w:ascii="Arial" w:hAnsi="Arial" w:cs="Arial"/>
          <w:sz w:val="22"/>
          <w:szCs w:val="22"/>
        </w:rPr>
        <w:t xml:space="preserve"> findings are in the ΔLERF range between 10</w:t>
      </w:r>
      <w:r w:rsidRPr="00BA006E">
        <w:rPr>
          <w:rFonts w:ascii="Arial" w:hAnsi="Arial" w:cs="Arial"/>
          <w:sz w:val="22"/>
          <w:szCs w:val="22"/>
          <w:vertAlign w:val="superscript"/>
        </w:rPr>
        <w:t>-6</w:t>
      </w:r>
      <w:r w:rsidRPr="00BA006E">
        <w:rPr>
          <w:rFonts w:ascii="Arial" w:hAnsi="Arial" w:cs="Arial"/>
          <w:sz w:val="22"/>
          <w:szCs w:val="22"/>
        </w:rPr>
        <w:t xml:space="preserve"> and 10</w:t>
      </w:r>
      <w:r w:rsidR="008A6AF6" w:rsidRPr="00BA006E">
        <w:rPr>
          <w:rFonts w:ascii="Arial" w:hAnsi="Arial" w:cs="Arial"/>
          <w:sz w:val="22"/>
          <w:szCs w:val="22"/>
          <w:vertAlign w:val="superscript"/>
        </w:rPr>
        <w:t>−</w:t>
      </w:r>
      <w:r w:rsidRPr="00BA006E">
        <w:rPr>
          <w:rFonts w:ascii="Arial" w:hAnsi="Arial" w:cs="Arial"/>
          <w:sz w:val="22"/>
          <w:szCs w:val="22"/>
          <w:vertAlign w:val="superscript"/>
        </w:rPr>
        <w:t>5</w:t>
      </w:r>
      <w:r w:rsidRPr="00BA006E">
        <w:rPr>
          <w:rFonts w:ascii="Arial" w:hAnsi="Arial" w:cs="Arial"/>
          <w:sz w:val="22"/>
          <w:szCs w:val="22"/>
        </w:rPr>
        <w:t xml:space="preserve">/reactor-year.  </w:t>
      </w:r>
      <w:r w:rsidR="008A6AF6" w:rsidRPr="00BA006E">
        <w:rPr>
          <w:rFonts w:ascii="Arial" w:hAnsi="Arial" w:cs="Arial"/>
          <w:sz w:val="22"/>
          <w:szCs w:val="22"/>
        </w:rPr>
        <w:t>“</w:t>
      </w:r>
      <w:r w:rsidRPr="00BA006E">
        <w:rPr>
          <w:rFonts w:ascii="Arial" w:hAnsi="Arial" w:cs="Arial"/>
          <w:sz w:val="22"/>
          <w:szCs w:val="22"/>
        </w:rPr>
        <w:t>Red</w:t>
      </w:r>
      <w:r w:rsidR="008A6AF6" w:rsidRPr="00BA006E">
        <w:rPr>
          <w:rFonts w:ascii="Arial" w:hAnsi="Arial" w:cs="Arial"/>
          <w:sz w:val="22"/>
          <w:szCs w:val="22"/>
        </w:rPr>
        <w:t>”</w:t>
      </w:r>
      <w:r w:rsidRPr="00BA006E">
        <w:rPr>
          <w:rFonts w:ascii="Arial" w:hAnsi="Arial" w:cs="Arial"/>
          <w:sz w:val="22"/>
          <w:szCs w:val="22"/>
        </w:rPr>
        <w:t xml:space="preserve"> findings are those with ΔLERF above 10</w:t>
      </w:r>
      <w:r w:rsidRPr="00BA006E">
        <w:rPr>
          <w:rFonts w:ascii="Arial" w:hAnsi="Arial" w:cs="Arial"/>
          <w:sz w:val="22"/>
          <w:szCs w:val="22"/>
          <w:vertAlign w:val="superscript"/>
        </w:rPr>
        <w:t>-5</w:t>
      </w:r>
      <w:r w:rsidRPr="00BA006E">
        <w:rPr>
          <w:rFonts w:ascii="Arial" w:hAnsi="Arial" w:cs="Arial"/>
          <w:sz w:val="22"/>
          <w:szCs w:val="22"/>
        </w:rPr>
        <w:t>/reactor-year.</w:t>
      </w:r>
    </w:p>
    <w:p w14:paraId="653C2B1C" w14:textId="77777777" w:rsidR="00B43936" w:rsidRPr="00BA006E" w:rsidRDefault="00B43936" w:rsidP="00BA0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53C2B1D" w14:textId="01DDEA07" w:rsidR="00B43936" w:rsidRPr="00BA006E" w:rsidRDefault="00B43936" w:rsidP="00BA0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A006E">
        <w:rPr>
          <w:rFonts w:ascii="Arial" w:hAnsi="Arial" w:cs="Arial"/>
          <w:sz w:val="22"/>
          <w:szCs w:val="22"/>
        </w:rPr>
        <w:t>Table 1, Steam Generator Tube Integrity SDP Matrix, below presents the information that is used to determine the preliminary significance of inspection findings.  It is expected that region</w:t>
      </w:r>
      <w:r w:rsidR="00C62024" w:rsidRPr="00BA006E">
        <w:rPr>
          <w:rFonts w:ascii="Arial" w:hAnsi="Arial" w:cs="Arial"/>
          <w:sz w:val="22"/>
          <w:szCs w:val="22"/>
        </w:rPr>
        <w:noBreakHyphen/>
      </w:r>
      <w:r w:rsidRPr="00BA006E">
        <w:rPr>
          <w:rFonts w:ascii="Arial" w:hAnsi="Arial" w:cs="Arial"/>
          <w:sz w:val="22"/>
          <w:szCs w:val="22"/>
        </w:rPr>
        <w:t>based ISI inspectors who normally review licensee steam generator tube integrity test results will be the primary users of Table 1.  Resident inspectors may use the guidance</w:t>
      </w:r>
      <w:r w:rsidR="00AB7141">
        <w:rPr>
          <w:rFonts w:ascii="Arial" w:hAnsi="Arial" w:cs="Arial"/>
          <w:sz w:val="22"/>
          <w:szCs w:val="22"/>
        </w:rPr>
        <w:t>,</w:t>
      </w:r>
      <w:r w:rsidRPr="00BA006E">
        <w:rPr>
          <w:rFonts w:ascii="Arial" w:hAnsi="Arial" w:cs="Arial"/>
          <w:sz w:val="22"/>
          <w:szCs w:val="22"/>
        </w:rPr>
        <w:t xml:space="preserve"> but their assessment should be reviewed by the region</w:t>
      </w:r>
      <w:r w:rsidR="00AB7141">
        <w:rPr>
          <w:rFonts w:ascii="Arial" w:hAnsi="Arial" w:cs="Arial"/>
          <w:sz w:val="22"/>
          <w:szCs w:val="22"/>
        </w:rPr>
        <w:noBreakHyphen/>
      </w:r>
      <w:r w:rsidRPr="00BA006E">
        <w:rPr>
          <w:rFonts w:ascii="Arial" w:hAnsi="Arial" w:cs="Arial"/>
          <w:sz w:val="22"/>
          <w:szCs w:val="22"/>
        </w:rPr>
        <w:t>based ISI inspector.  Using Table 1, any finding determined to be White, Yellow, or Red</w:t>
      </w:r>
      <w:ins w:id="57" w:author="FPB" w:date="2010-09-21T10:36:00Z">
        <w:r w:rsidR="000A7412" w:rsidRPr="00BA006E">
          <w:rPr>
            <w:rFonts w:ascii="Arial" w:hAnsi="Arial" w:cs="Arial"/>
            <w:sz w:val="22"/>
            <w:szCs w:val="22"/>
          </w:rPr>
          <w:t>,</w:t>
        </w:r>
      </w:ins>
      <w:r w:rsidRPr="00BA006E">
        <w:rPr>
          <w:rFonts w:ascii="Arial" w:hAnsi="Arial" w:cs="Arial"/>
          <w:sz w:val="22"/>
          <w:szCs w:val="22"/>
        </w:rPr>
        <w:t xml:space="preserve"> or </w:t>
      </w:r>
      <w:ins w:id="58" w:author="FPB" w:date="2010-09-21T10:36:00Z">
        <w:r w:rsidR="000A7412" w:rsidRPr="00BA006E">
          <w:rPr>
            <w:rFonts w:ascii="Arial" w:hAnsi="Arial" w:cs="Arial"/>
            <w:sz w:val="22"/>
            <w:szCs w:val="22"/>
          </w:rPr>
          <w:t xml:space="preserve">that </w:t>
        </w:r>
      </w:ins>
      <w:ins w:id="59" w:author="FPB" w:date="2010-09-01T11:11:00Z">
        <w:r w:rsidR="00774FAC" w:rsidRPr="00BA006E">
          <w:rPr>
            <w:rFonts w:ascii="Arial" w:hAnsi="Arial" w:cs="Arial"/>
            <w:sz w:val="22"/>
            <w:szCs w:val="22"/>
          </w:rPr>
          <w:t>include</w:t>
        </w:r>
      </w:ins>
      <w:ins w:id="60" w:author="FPB" w:date="2010-09-21T10:36:00Z">
        <w:r w:rsidR="000A7412" w:rsidRPr="00BA006E">
          <w:rPr>
            <w:rFonts w:ascii="Arial" w:hAnsi="Arial" w:cs="Arial"/>
            <w:sz w:val="22"/>
            <w:szCs w:val="22"/>
          </w:rPr>
          <w:t>s</w:t>
        </w:r>
      </w:ins>
      <w:ins w:id="61" w:author="FPB" w:date="2010-09-01T11:11:00Z">
        <w:r w:rsidR="00774FAC" w:rsidRPr="00BA006E">
          <w:rPr>
            <w:rFonts w:ascii="Arial" w:hAnsi="Arial" w:cs="Arial"/>
            <w:sz w:val="22"/>
            <w:szCs w:val="22"/>
          </w:rPr>
          <w:t xml:space="preserve"> </w:t>
        </w:r>
      </w:ins>
      <w:ins w:id="62" w:author="Johnson, Andrew" w:date="2020-10-07T11:52:00Z">
        <w:r w:rsidR="00AB7141">
          <w:rPr>
            <w:rFonts w:ascii="Arial" w:hAnsi="Arial" w:cs="Arial"/>
            <w:sz w:val="22"/>
            <w:szCs w:val="22"/>
          </w:rPr>
          <w:t>performing a Detailed Risk Evaluation</w:t>
        </w:r>
      </w:ins>
      <w:ins w:id="63" w:author="FPB" w:date="2010-09-21T10:36:00Z">
        <w:r w:rsidR="000A7412" w:rsidRPr="00BA006E">
          <w:rPr>
            <w:rFonts w:ascii="Arial" w:hAnsi="Arial" w:cs="Arial"/>
            <w:sz w:val="22"/>
            <w:szCs w:val="22"/>
          </w:rPr>
          <w:t>,</w:t>
        </w:r>
      </w:ins>
      <w:r w:rsidRPr="00BA006E">
        <w:rPr>
          <w:rFonts w:ascii="Arial" w:hAnsi="Arial" w:cs="Arial"/>
          <w:sz w:val="22"/>
          <w:szCs w:val="22"/>
        </w:rPr>
        <w:t xml:space="preserve"> must be reviewed by a </w:t>
      </w:r>
      <w:ins w:id="64" w:author="FPB" w:date="2010-09-01T11:12:00Z">
        <w:r w:rsidR="00774FAC" w:rsidRPr="00BA006E">
          <w:rPr>
            <w:rFonts w:ascii="Arial" w:hAnsi="Arial" w:cs="Arial"/>
            <w:sz w:val="22"/>
            <w:szCs w:val="22"/>
          </w:rPr>
          <w:t xml:space="preserve">senior reactor analyst or a </w:t>
        </w:r>
      </w:ins>
      <w:r w:rsidRPr="00BA006E">
        <w:rPr>
          <w:rFonts w:ascii="Arial" w:hAnsi="Arial" w:cs="Arial"/>
          <w:sz w:val="22"/>
          <w:szCs w:val="22"/>
        </w:rPr>
        <w:t xml:space="preserve">risk analyst with experience in steam generator tube risk assessment.  </w:t>
      </w:r>
      <w:ins w:id="65" w:author="FPB" w:date="2010-09-01T11:13:00Z">
        <w:r w:rsidR="00774FAC" w:rsidRPr="00BA006E">
          <w:rPr>
            <w:rFonts w:ascii="Arial" w:hAnsi="Arial" w:cs="Arial"/>
            <w:sz w:val="22"/>
            <w:szCs w:val="22"/>
          </w:rPr>
          <w:t>Risk a</w:t>
        </w:r>
      </w:ins>
      <w:r w:rsidRPr="00BA006E">
        <w:rPr>
          <w:rFonts w:ascii="Arial" w:hAnsi="Arial" w:cs="Arial"/>
          <w:sz w:val="22"/>
          <w:szCs w:val="22"/>
        </w:rPr>
        <w:t xml:space="preserve">nalysts who have this expertise are in the </w:t>
      </w:r>
      <w:ins w:id="66" w:author="FPB" w:date="2010-09-01T11:17:00Z">
        <w:r w:rsidR="00774FAC" w:rsidRPr="00BA006E">
          <w:rPr>
            <w:rFonts w:ascii="Arial" w:hAnsi="Arial" w:cs="Arial"/>
            <w:sz w:val="22"/>
            <w:szCs w:val="22"/>
          </w:rPr>
          <w:t xml:space="preserve">Division of Risk Assessment </w:t>
        </w:r>
      </w:ins>
      <w:r w:rsidRPr="00BA006E">
        <w:rPr>
          <w:rFonts w:ascii="Arial" w:hAnsi="Arial" w:cs="Arial"/>
          <w:sz w:val="22"/>
          <w:szCs w:val="22"/>
        </w:rPr>
        <w:t>of NRR.</w:t>
      </w:r>
    </w:p>
    <w:p w14:paraId="653C2B1E" w14:textId="77777777" w:rsidR="00B43936" w:rsidRPr="00BA006E" w:rsidRDefault="00B43936" w:rsidP="00BA006E">
      <w:pPr>
        <w:widowControl/>
        <w:tabs>
          <w:tab w:val="left" w:pos="244"/>
          <w:tab w:val="left" w:pos="835"/>
          <w:tab w:val="left" w:pos="1440"/>
          <w:tab w:val="left" w:pos="2044"/>
          <w:tab w:val="left" w:pos="2635"/>
          <w:tab w:val="left" w:pos="3240"/>
          <w:tab w:val="left" w:pos="3844"/>
        </w:tabs>
        <w:rPr>
          <w:rFonts w:ascii="Arial" w:hAnsi="Arial" w:cs="Arial"/>
          <w:sz w:val="22"/>
          <w:szCs w:val="22"/>
        </w:rPr>
        <w:sectPr w:rsidR="00B43936" w:rsidRPr="00BA006E" w:rsidSect="00BA006E">
          <w:footerReference w:type="even" r:id="rId11"/>
          <w:footerReference w:type="default" r:id="rId12"/>
          <w:pgSz w:w="12240" w:h="15840" w:code="1"/>
          <w:pgMar w:top="1440" w:right="1440" w:bottom="1440" w:left="1440" w:header="720" w:footer="720" w:gutter="0"/>
          <w:cols w:space="720"/>
          <w:noEndnote/>
          <w:docGrid w:linePitch="326"/>
        </w:sectPr>
      </w:pPr>
    </w:p>
    <w:p w14:paraId="653C2B1F" w14:textId="77777777" w:rsidR="00B43936" w:rsidRPr="00A04A0A" w:rsidRDefault="00AF3F63" w:rsidP="00A04A0A">
      <w:pPr>
        <w:widowControl/>
        <w:tabs>
          <w:tab w:val="left" w:pos="244"/>
          <w:tab w:val="left" w:pos="835"/>
          <w:tab w:val="left" w:pos="1440"/>
          <w:tab w:val="left" w:pos="2044"/>
          <w:tab w:val="left" w:pos="2635"/>
          <w:tab w:val="left" w:pos="3240"/>
          <w:tab w:val="left" w:pos="3844"/>
        </w:tabs>
        <w:jc w:val="center"/>
        <w:rPr>
          <w:rFonts w:ascii="Arial" w:hAnsi="Arial" w:cs="Arial"/>
          <w:bCs/>
          <w:sz w:val="22"/>
          <w:szCs w:val="22"/>
          <w:u w:val="single"/>
        </w:rPr>
      </w:pPr>
      <w:r w:rsidRPr="00BA006E">
        <w:rPr>
          <w:rFonts w:ascii="Arial" w:hAnsi="Arial" w:cs="Arial"/>
          <w:b/>
          <w:bCs/>
          <w:sz w:val="22"/>
          <w:szCs w:val="22"/>
        </w:rPr>
        <w:br w:type="page"/>
      </w:r>
      <w:r w:rsidR="00B43936" w:rsidRPr="00A04A0A">
        <w:rPr>
          <w:rFonts w:ascii="Arial" w:hAnsi="Arial" w:cs="Arial"/>
          <w:bCs/>
          <w:sz w:val="22"/>
          <w:szCs w:val="22"/>
          <w:u w:val="single"/>
        </w:rPr>
        <w:lastRenderedPageBreak/>
        <w:t>Table 1</w:t>
      </w:r>
    </w:p>
    <w:p w14:paraId="653C2B20" w14:textId="77777777" w:rsidR="00B43936" w:rsidRPr="00A04A0A" w:rsidRDefault="00B43936" w:rsidP="00A04A0A">
      <w:pPr>
        <w:widowControl/>
        <w:tabs>
          <w:tab w:val="left" w:pos="244"/>
          <w:tab w:val="left" w:pos="835"/>
          <w:tab w:val="left" w:pos="1440"/>
          <w:tab w:val="left" w:pos="2044"/>
          <w:tab w:val="left" w:pos="2635"/>
          <w:tab w:val="left" w:pos="3240"/>
          <w:tab w:val="left" w:pos="3844"/>
        </w:tabs>
        <w:jc w:val="center"/>
        <w:rPr>
          <w:rFonts w:ascii="Arial" w:hAnsi="Arial" w:cs="Arial"/>
          <w:sz w:val="22"/>
          <w:szCs w:val="22"/>
          <w:u w:val="single"/>
        </w:rPr>
      </w:pPr>
      <w:r w:rsidRPr="00A04A0A">
        <w:rPr>
          <w:rFonts w:ascii="Arial" w:hAnsi="Arial" w:cs="Arial"/>
          <w:bCs/>
          <w:sz w:val="22"/>
          <w:szCs w:val="22"/>
          <w:u w:val="single"/>
        </w:rPr>
        <w:t>Steam Generator Tube Integrity SDP Matrix</w:t>
      </w:r>
    </w:p>
    <w:p w14:paraId="653C2B21" w14:textId="77777777" w:rsidR="00B43936" w:rsidRPr="00BA006E" w:rsidRDefault="00B43936" w:rsidP="00BA006E">
      <w:pPr>
        <w:widowControl/>
        <w:tabs>
          <w:tab w:val="left" w:pos="244"/>
          <w:tab w:val="left" w:pos="835"/>
          <w:tab w:val="left" w:pos="1440"/>
          <w:tab w:val="left" w:pos="2044"/>
          <w:tab w:val="left" w:pos="2635"/>
          <w:tab w:val="left" w:pos="3240"/>
          <w:tab w:val="left" w:pos="3844"/>
        </w:tabs>
        <w:rPr>
          <w:rFonts w:ascii="Arial" w:hAnsi="Arial" w:cs="Arial"/>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1960"/>
        <w:gridCol w:w="2716"/>
        <w:gridCol w:w="4682"/>
      </w:tblGrid>
      <w:tr w:rsidR="00B43936" w:rsidRPr="00BA006E" w14:paraId="653C2B2A" w14:textId="77777777" w:rsidTr="00ED089C">
        <w:trPr>
          <w:trHeight w:hRule="exact" w:val="855"/>
          <w:jc w:val="center"/>
        </w:trPr>
        <w:tc>
          <w:tcPr>
            <w:tcW w:w="1960" w:type="dxa"/>
            <w:tcBorders>
              <w:top w:val="double" w:sz="6" w:space="0" w:color="auto"/>
              <w:left w:val="double" w:sz="6" w:space="0" w:color="auto"/>
              <w:bottom w:val="double" w:sz="6" w:space="0" w:color="auto"/>
              <w:right w:val="single" w:sz="7" w:space="0" w:color="000000"/>
            </w:tcBorders>
            <w:shd w:val="clear" w:color="auto" w:fill="auto"/>
          </w:tcPr>
          <w:p w14:paraId="653C2B23" w14:textId="77777777" w:rsidR="00B43936" w:rsidRPr="00BA006E" w:rsidRDefault="00B43936" w:rsidP="00BA006E">
            <w:pPr>
              <w:widowControl/>
              <w:tabs>
                <w:tab w:val="left" w:pos="244"/>
                <w:tab w:val="left" w:pos="835"/>
                <w:tab w:val="left" w:pos="1440"/>
                <w:tab w:val="left" w:pos="2044"/>
                <w:tab w:val="left" w:pos="2635"/>
                <w:tab w:val="left" w:pos="3240"/>
                <w:tab w:val="left" w:pos="3844"/>
              </w:tabs>
              <w:rPr>
                <w:rFonts w:ascii="Arial" w:hAnsi="Arial" w:cs="Arial"/>
                <w:bCs/>
                <w:sz w:val="22"/>
                <w:szCs w:val="22"/>
                <w:u w:val="single"/>
              </w:rPr>
            </w:pPr>
            <w:r w:rsidRPr="00BA006E">
              <w:rPr>
                <w:rFonts w:ascii="Arial" w:hAnsi="Arial" w:cs="Arial"/>
                <w:bCs/>
                <w:sz w:val="22"/>
                <w:szCs w:val="22"/>
                <w:u w:val="single"/>
              </w:rPr>
              <w:t xml:space="preserve">Preliminary Color </w:t>
            </w:r>
          </w:p>
        </w:tc>
        <w:tc>
          <w:tcPr>
            <w:tcW w:w="2716" w:type="dxa"/>
            <w:tcBorders>
              <w:top w:val="double" w:sz="6" w:space="0" w:color="auto"/>
              <w:left w:val="single" w:sz="7" w:space="0" w:color="000000"/>
              <w:bottom w:val="double" w:sz="6" w:space="0" w:color="auto"/>
              <w:right w:val="single" w:sz="7" w:space="0" w:color="000000"/>
            </w:tcBorders>
            <w:shd w:val="clear" w:color="auto" w:fill="auto"/>
          </w:tcPr>
          <w:p w14:paraId="653C2B25" w14:textId="77777777" w:rsidR="00B43936" w:rsidRPr="00BA006E" w:rsidRDefault="00B43936" w:rsidP="00BA006E">
            <w:pPr>
              <w:widowControl/>
              <w:tabs>
                <w:tab w:val="left" w:pos="244"/>
                <w:tab w:val="left" w:pos="835"/>
                <w:tab w:val="left" w:pos="1440"/>
                <w:tab w:val="left" w:pos="2044"/>
                <w:tab w:val="left" w:pos="2635"/>
                <w:tab w:val="left" w:pos="3240"/>
                <w:tab w:val="left" w:pos="3844"/>
              </w:tabs>
              <w:rPr>
                <w:rFonts w:ascii="Arial" w:hAnsi="Arial" w:cs="Arial"/>
                <w:bCs/>
                <w:sz w:val="22"/>
                <w:szCs w:val="22"/>
                <w:u w:val="single"/>
              </w:rPr>
            </w:pPr>
            <w:r w:rsidRPr="00BA006E">
              <w:rPr>
                <w:rFonts w:ascii="Arial" w:hAnsi="Arial" w:cs="Arial"/>
                <w:bCs/>
                <w:sz w:val="22"/>
                <w:szCs w:val="22"/>
                <w:u w:val="single"/>
              </w:rPr>
              <w:t>ΔLERF/reactor-year</w:t>
            </w:r>
          </w:p>
        </w:tc>
        <w:tc>
          <w:tcPr>
            <w:tcW w:w="4682" w:type="dxa"/>
            <w:tcBorders>
              <w:top w:val="double" w:sz="6" w:space="0" w:color="auto"/>
              <w:left w:val="single" w:sz="7" w:space="0" w:color="000000"/>
              <w:bottom w:val="double" w:sz="6" w:space="0" w:color="auto"/>
              <w:right w:val="double" w:sz="6" w:space="0" w:color="auto"/>
            </w:tcBorders>
            <w:shd w:val="clear" w:color="auto" w:fill="auto"/>
          </w:tcPr>
          <w:p w14:paraId="653C2B27" w14:textId="77777777" w:rsidR="00B43936" w:rsidRPr="00BA006E" w:rsidRDefault="00B43936" w:rsidP="00BA006E">
            <w:pPr>
              <w:widowControl/>
              <w:tabs>
                <w:tab w:val="left" w:pos="244"/>
                <w:tab w:val="left" w:pos="835"/>
                <w:tab w:val="left" w:pos="1440"/>
                <w:tab w:val="left" w:pos="2044"/>
                <w:tab w:val="left" w:pos="2635"/>
                <w:tab w:val="left" w:pos="3240"/>
                <w:tab w:val="left" w:pos="3844"/>
              </w:tabs>
              <w:rPr>
                <w:rFonts w:ascii="Arial" w:hAnsi="Arial" w:cs="Arial"/>
                <w:bCs/>
                <w:sz w:val="22"/>
                <w:szCs w:val="22"/>
                <w:u w:val="single"/>
              </w:rPr>
            </w:pPr>
            <w:r w:rsidRPr="00BA006E">
              <w:rPr>
                <w:rFonts w:ascii="Arial" w:hAnsi="Arial" w:cs="Arial"/>
                <w:bCs/>
                <w:sz w:val="22"/>
                <w:szCs w:val="22"/>
                <w:u w:val="single"/>
              </w:rPr>
              <w:t>Degree of Tube Degradation</w:t>
            </w:r>
          </w:p>
          <w:p w14:paraId="653C2B28" w14:textId="77777777" w:rsidR="00B43936" w:rsidRPr="00BA006E" w:rsidRDefault="00B43936" w:rsidP="00BA006E">
            <w:pPr>
              <w:widowControl/>
              <w:tabs>
                <w:tab w:val="left" w:pos="244"/>
                <w:tab w:val="left" w:pos="835"/>
                <w:tab w:val="left" w:pos="1440"/>
                <w:tab w:val="left" w:pos="2044"/>
                <w:tab w:val="left" w:pos="2635"/>
                <w:tab w:val="left" w:pos="3240"/>
                <w:tab w:val="left" w:pos="3844"/>
              </w:tabs>
              <w:rPr>
                <w:rFonts w:ascii="Arial" w:hAnsi="Arial" w:cs="Arial"/>
                <w:bCs/>
                <w:sz w:val="22"/>
                <w:szCs w:val="22"/>
                <w:u w:val="single"/>
              </w:rPr>
            </w:pPr>
            <w:r w:rsidRPr="00BA006E">
              <w:rPr>
                <w:rFonts w:ascii="Arial" w:hAnsi="Arial" w:cs="Arial"/>
                <w:bCs/>
                <w:sz w:val="22"/>
                <w:szCs w:val="22"/>
                <w:u w:val="single"/>
              </w:rPr>
              <w:t xml:space="preserve">Associated with </w:t>
            </w:r>
          </w:p>
          <w:p w14:paraId="653C2B29" w14:textId="77777777" w:rsidR="00B43936" w:rsidRPr="00BA006E" w:rsidRDefault="00B43936" w:rsidP="00BA006E">
            <w:pPr>
              <w:widowControl/>
              <w:tabs>
                <w:tab w:val="left" w:pos="244"/>
                <w:tab w:val="left" w:pos="835"/>
                <w:tab w:val="left" w:pos="1440"/>
                <w:tab w:val="left" w:pos="2044"/>
                <w:tab w:val="left" w:pos="2635"/>
                <w:tab w:val="left" w:pos="3240"/>
                <w:tab w:val="left" w:pos="3844"/>
              </w:tabs>
              <w:rPr>
                <w:rFonts w:ascii="Arial" w:hAnsi="Arial" w:cs="Arial"/>
                <w:bCs/>
                <w:sz w:val="22"/>
                <w:szCs w:val="22"/>
                <w:u w:val="single"/>
              </w:rPr>
            </w:pPr>
            <w:r w:rsidRPr="00BA006E">
              <w:rPr>
                <w:rFonts w:ascii="Arial" w:hAnsi="Arial" w:cs="Arial"/>
                <w:bCs/>
                <w:sz w:val="22"/>
                <w:szCs w:val="22"/>
                <w:u w:val="single"/>
              </w:rPr>
              <w:t>Inspection Finding</w:t>
            </w:r>
          </w:p>
        </w:tc>
      </w:tr>
      <w:tr w:rsidR="00B43936" w:rsidRPr="00BA006E" w14:paraId="653C2B37" w14:textId="77777777" w:rsidTr="00ED089C">
        <w:trPr>
          <w:jc w:val="center"/>
        </w:trPr>
        <w:tc>
          <w:tcPr>
            <w:tcW w:w="1960" w:type="dxa"/>
            <w:tcBorders>
              <w:top w:val="double" w:sz="6" w:space="0" w:color="auto"/>
              <w:left w:val="single" w:sz="7" w:space="0" w:color="000000"/>
              <w:bottom w:val="single" w:sz="7" w:space="0" w:color="000000"/>
              <w:right w:val="single" w:sz="7" w:space="0" w:color="000000"/>
            </w:tcBorders>
          </w:tcPr>
          <w:p w14:paraId="653C2B2B" w14:textId="77777777" w:rsidR="00B43936" w:rsidRPr="00BA006E" w:rsidRDefault="00B43936" w:rsidP="00BA006E">
            <w:pPr>
              <w:rPr>
                <w:rFonts w:ascii="Arial" w:hAnsi="Arial" w:cs="Arial"/>
                <w:b/>
                <w:bCs/>
                <w:sz w:val="22"/>
                <w:szCs w:val="22"/>
              </w:rPr>
            </w:pPr>
          </w:p>
          <w:p w14:paraId="653C2B2C" w14:textId="4B9FFCCA" w:rsidR="00B43936" w:rsidRPr="00AB7141" w:rsidRDefault="00B43936" w:rsidP="00BA006E">
            <w:pPr>
              <w:widowControl/>
              <w:tabs>
                <w:tab w:val="left" w:pos="244"/>
                <w:tab w:val="left" w:pos="835"/>
                <w:tab w:val="left" w:pos="1440"/>
                <w:tab w:val="left" w:pos="2044"/>
                <w:tab w:val="left" w:pos="2635"/>
                <w:tab w:val="left" w:pos="3240"/>
                <w:tab w:val="left" w:pos="3844"/>
              </w:tabs>
              <w:rPr>
                <w:rFonts w:ascii="Arial" w:hAnsi="Arial" w:cs="Arial"/>
                <w:sz w:val="22"/>
                <w:szCs w:val="22"/>
                <w:vertAlign w:val="superscript"/>
              </w:rPr>
            </w:pPr>
            <w:r w:rsidRPr="00BA006E">
              <w:rPr>
                <w:rFonts w:ascii="Arial" w:hAnsi="Arial" w:cs="Arial"/>
                <w:sz w:val="22"/>
                <w:szCs w:val="22"/>
              </w:rPr>
              <w:t>RED</w:t>
            </w:r>
            <w:ins w:id="67" w:author="Johnson, Andrew" w:date="2020-10-07T11:54:00Z">
              <w:r w:rsidR="00AB7141">
                <w:rPr>
                  <w:rFonts w:ascii="Arial" w:hAnsi="Arial" w:cs="Arial"/>
                  <w:sz w:val="22"/>
                  <w:szCs w:val="22"/>
                  <w:vertAlign w:val="superscript"/>
                </w:rPr>
                <w:t>1</w:t>
              </w:r>
            </w:ins>
          </w:p>
        </w:tc>
        <w:tc>
          <w:tcPr>
            <w:tcW w:w="2716" w:type="dxa"/>
            <w:tcBorders>
              <w:top w:val="double" w:sz="6" w:space="0" w:color="auto"/>
              <w:left w:val="single" w:sz="7" w:space="0" w:color="000000"/>
              <w:bottom w:val="single" w:sz="7" w:space="0" w:color="000000"/>
              <w:right w:val="single" w:sz="7" w:space="0" w:color="000000"/>
            </w:tcBorders>
          </w:tcPr>
          <w:p w14:paraId="653C2B2D" w14:textId="77777777" w:rsidR="00B43936" w:rsidRPr="00BA006E" w:rsidRDefault="00B43936" w:rsidP="00BA006E">
            <w:pPr>
              <w:rPr>
                <w:rFonts w:ascii="Arial" w:hAnsi="Arial" w:cs="Arial"/>
                <w:sz w:val="22"/>
                <w:szCs w:val="22"/>
              </w:rPr>
            </w:pPr>
          </w:p>
          <w:p w14:paraId="653C2B2E" w14:textId="77777777" w:rsidR="00B43936" w:rsidRPr="00BA006E" w:rsidRDefault="00B43936" w:rsidP="00BA006E">
            <w:pPr>
              <w:widowControl/>
              <w:tabs>
                <w:tab w:val="left" w:pos="244"/>
                <w:tab w:val="left" w:pos="835"/>
                <w:tab w:val="left" w:pos="1440"/>
                <w:tab w:val="left" w:pos="2044"/>
                <w:tab w:val="left" w:pos="2635"/>
                <w:tab w:val="left" w:pos="3240"/>
                <w:tab w:val="left" w:pos="3844"/>
              </w:tabs>
              <w:rPr>
                <w:rFonts w:ascii="Arial" w:hAnsi="Arial" w:cs="Arial"/>
                <w:sz w:val="22"/>
                <w:szCs w:val="22"/>
              </w:rPr>
            </w:pPr>
            <w:r w:rsidRPr="00BA006E">
              <w:rPr>
                <w:rFonts w:ascii="Arial" w:hAnsi="Arial" w:cs="Arial"/>
                <w:sz w:val="22"/>
                <w:szCs w:val="22"/>
              </w:rPr>
              <w:t>ΔLERF &gt; 10</w:t>
            </w:r>
            <w:r w:rsidRPr="00BA006E">
              <w:rPr>
                <w:rFonts w:ascii="Arial" w:hAnsi="Arial" w:cs="Arial"/>
                <w:sz w:val="22"/>
                <w:szCs w:val="22"/>
                <w:vertAlign w:val="superscript"/>
              </w:rPr>
              <w:t>-5</w:t>
            </w:r>
          </w:p>
        </w:tc>
        <w:tc>
          <w:tcPr>
            <w:tcW w:w="4682" w:type="dxa"/>
            <w:tcBorders>
              <w:top w:val="double" w:sz="6" w:space="0" w:color="auto"/>
              <w:left w:val="single" w:sz="7" w:space="0" w:color="000000"/>
              <w:bottom w:val="single" w:sz="7" w:space="0" w:color="000000"/>
              <w:right w:val="single" w:sz="7" w:space="0" w:color="000000"/>
            </w:tcBorders>
          </w:tcPr>
          <w:p w14:paraId="653C2B30" w14:textId="77777777" w:rsidR="00B43936" w:rsidRPr="00BA006E" w:rsidRDefault="00B43936" w:rsidP="00BA006E">
            <w:pPr>
              <w:widowControl/>
              <w:tabs>
                <w:tab w:val="left" w:pos="244"/>
                <w:tab w:val="left" w:pos="835"/>
                <w:tab w:val="left" w:pos="1440"/>
                <w:tab w:val="left" w:pos="2044"/>
                <w:tab w:val="left" w:pos="2635"/>
                <w:tab w:val="left" w:pos="3240"/>
                <w:tab w:val="left" w:pos="3844"/>
              </w:tabs>
              <w:rPr>
                <w:rFonts w:ascii="Arial" w:hAnsi="Arial" w:cs="Arial"/>
                <w:sz w:val="22"/>
                <w:szCs w:val="22"/>
              </w:rPr>
            </w:pPr>
            <w:r w:rsidRPr="00BA006E">
              <w:rPr>
                <w:rFonts w:ascii="Arial" w:hAnsi="Arial" w:cs="Arial"/>
                <w:sz w:val="22"/>
                <w:szCs w:val="22"/>
              </w:rPr>
              <w:t>Any condition that results in:</w:t>
            </w:r>
          </w:p>
          <w:p w14:paraId="653C2B31" w14:textId="77777777" w:rsidR="00B43936" w:rsidRPr="00BA006E" w:rsidRDefault="00B43936" w:rsidP="00BA006E">
            <w:pPr>
              <w:widowControl/>
              <w:tabs>
                <w:tab w:val="left" w:pos="244"/>
                <w:tab w:val="left" w:pos="835"/>
                <w:tab w:val="left" w:pos="1440"/>
                <w:tab w:val="left" w:pos="2044"/>
                <w:tab w:val="left" w:pos="2635"/>
                <w:tab w:val="left" w:pos="3240"/>
                <w:tab w:val="left" w:pos="3844"/>
              </w:tabs>
              <w:rPr>
                <w:rFonts w:ascii="Arial" w:hAnsi="Arial" w:cs="Arial"/>
                <w:sz w:val="22"/>
                <w:szCs w:val="22"/>
              </w:rPr>
            </w:pPr>
          </w:p>
          <w:p w14:paraId="653C2B32" w14:textId="77777777" w:rsidR="00B43936" w:rsidRPr="00BA006E" w:rsidRDefault="00B43936" w:rsidP="00BA006E">
            <w:pPr>
              <w:widowControl/>
              <w:tabs>
                <w:tab w:val="left" w:pos="244"/>
                <w:tab w:val="left" w:pos="835"/>
                <w:tab w:val="left" w:pos="1440"/>
                <w:tab w:val="left" w:pos="2044"/>
                <w:tab w:val="left" w:pos="2635"/>
                <w:tab w:val="left" w:pos="3240"/>
                <w:tab w:val="left" w:pos="3844"/>
              </w:tabs>
              <w:rPr>
                <w:rFonts w:ascii="Arial" w:hAnsi="Arial" w:cs="Arial"/>
                <w:sz w:val="22"/>
                <w:szCs w:val="22"/>
              </w:rPr>
            </w:pPr>
            <w:r w:rsidRPr="00BA006E">
              <w:rPr>
                <w:rFonts w:ascii="Arial" w:hAnsi="Arial" w:cs="Arial"/>
                <w:sz w:val="22"/>
                <w:szCs w:val="22"/>
              </w:rPr>
              <w:t>Tube burst during normal operations</w:t>
            </w:r>
          </w:p>
          <w:p w14:paraId="653C2B33" w14:textId="77777777" w:rsidR="00B43936" w:rsidRPr="00BA006E" w:rsidRDefault="00B43936" w:rsidP="00BA006E">
            <w:pPr>
              <w:widowControl/>
              <w:tabs>
                <w:tab w:val="left" w:pos="244"/>
                <w:tab w:val="left" w:pos="835"/>
                <w:tab w:val="left" w:pos="1440"/>
                <w:tab w:val="left" w:pos="2044"/>
                <w:tab w:val="left" w:pos="2635"/>
                <w:tab w:val="left" w:pos="3240"/>
                <w:tab w:val="left" w:pos="3844"/>
              </w:tabs>
              <w:rPr>
                <w:rFonts w:ascii="Arial" w:hAnsi="Arial" w:cs="Arial"/>
                <w:sz w:val="22"/>
                <w:szCs w:val="22"/>
              </w:rPr>
            </w:pPr>
          </w:p>
          <w:p w14:paraId="653C2B34" w14:textId="77777777" w:rsidR="00B43936" w:rsidRPr="00BA006E" w:rsidRDefault="00B43936" w:rsidP="00BA006E">
            <w:pPr>
              <w:widowControl/>
              <w:tabs>
                <w:tab w:val="left" w:pos="244"/>
                <w:tab w:val="left" w:pos="835"/>
                <w:tab w:val="left" w:pos="1440"/>
                <w:tab w:val="left" w:pos="2044"/>
                <w:tab w:val="left" w:pos="2635"/>
                <w:tab w:val="left" w:pos="3240"/>
                <w:tab w:val="left" w:pos="3844"/>
              </w:tabs>
              <w:rPr>
                <w:rFonts w:ascii="Arial" w:hAnsi="Arial" w:cs="Arial"/>
                <w:sz w:val="22"/>
                <w:szCs w:val="22"/>
              </w:rPr>
            </w:pPr>
            <w:r w:rsidRPr="00BA006E">
              <w:rPr>
                <w:rFonts w:ascii="Arial" w:hAnsi="Arial" w:cs="Arial"/>
                <w:sz w:val="22"/>
                <w:szCs w:val="22"/>
              </w:rPr>
              <w:t>Tube(s) found during testing to have been susceptible to burst during normal operations</w:t>
            </w:r>
          </w:p>
          <w:p w14:paraId="653C2B35" w14:textId="77777777" w:rsidR="00B43936" w:rsidRPr="00BA006E" w:rsidRDefault="00B43936" w:rsidP="00BA006E">
            <w:pPr>
              <w:widowControl/>
              <w:tabs>
                <w:tab w:val="left" w:pos="244"/>
                <w:tab w:val="left" w:pos="835"/>
                <w:tab w:val="left" w:pos="1440"/>
                <w:tab w:val="left" w:pos="2044"/>
                <w:tab w:val="left" w:pos="2635"/>
                <w:tab w:val="left" w:pos="3240"/>
                <w:tab w:val="left" w:pos="3844"/>
              </w:tabs>
              <w:rPr>
                <w:rFonts w:ascii="Arial" w:hAnsi="Arial" w:cs="Arial"/>
                <w:sz w:val="22"/>
                <w:szCs w:val="22"/>
              </w:rPr>
            </w:pPr>
          </w:p>
          <w:p w14:paraId="653C2B36" w14:textId="61149CDB" w:rsidR="00B43936" w:rsidRPr="00BA006E" w:rsidRDefault="00B43936" w:rsidP="00BA006E">
            <w:pPr>
              <w:widowControl/>
              <w:tabs>
                <w:tab w:val="left" w:pos="244"/>
                <w:tab w:val="left" w:pos="835"/>
                <w:tab w:val="left" w:pos="1440"/>
                <w:tab w:val="left" w:pos="2044"/>
                <w:tab w:val="left" w:pos="2635"/>
                <w:tab w:val="left" w:pos="3240"/>
                <w:tab w:val="left" w:pos="3844"/>
              </w:tabs>
              <w:rPr>
                <w:rFonts w:ascii="Arial" w:hAnsi="Arial" w:cs="Arial"/>
                <w:sz w:val="22"/>
                <w:szCs w:val="22"/>
              </w:rPr>
            </w:pPr>
            <w:r w:rsidRPr="00BA006E">
              <w:rPr>
                <w:rFonts w:ascii="Arial" w:hAnsi="Arial" w:cs="Arial"/>
                <w:sz w:val="22"/>
                <w:szCs w:val="22"/>
              </w:rPr>
              <w:t>Tube(s) found during testing that could not sustain ΔP</w:t>
            </w:r>
            <w:r w:rsidRPr="00BA006E">
              <w:rPr>
                <w:rFonts w:ascii="Arial" w:hAnsi="Arial" w:cs="Arial"/>
                <w:sz w:val="22"/>
                <w:szCs w:val="22"/>
                <w:vertAlign w:val="subscript"/>
              </w:rPr>
              <w:t>MSLB.</w:t>
            </w:r>
            <w:r w:rsidRPr="00BA006E">
              <w:rPr>
                <w:rFonts w:ascii="Arial" w:hAnsi="Arial" w:cs="Arial"/>
                <w:sz w:val="22"/>
                <w:szCs w:val="22"/>
              </w:rPr>
              <w:t xml:space="preserve"> </w:t>
            </w:r>
            <w:r w:rsidRPr="00BA006E">
              <w:rPr>
                <w:rFonts w:ascii="Arial" w:hAnsi="Arial" w:cs="Arial"/>
                <w:bCs/>
                <w:sz w:val="22"/>
                <w:szCs w:val="22"/>
                <w:u w:val="single"/>
              </w:rPr>
              <w:t>(B&amp;W)</w:t>
            </w:r>
            <w:r w:rsidR="00512ACF" w:rsidRPr="00512ACF">
              <w:rPr>
                <w:rFonts w:ascii="Arial" w:hAnsi="Arial" w:cs="Arial"/>
                <w:bCs/>
                <w:sz w:val="22"/>
                <w:szCs w:val="22"/>
                <w:u w:val="single"/>
                <w:vertAlign w:val="superscript"/>
              </w:rPr>
              <w:t>3</w:t>
            </w:r>
          </w:p>
        </w:tc>
      </w:tr>
      <w:tr w:rsidR="00B43936" w:rsidRPr="00BA006E" w14:paraId="653C2B3E" w14:textId="77777777">
        <w:trPr>
          <w:jc w:val="center"/>
        </w:trPr>
        <w:tc>
          <w:tcPr>
            <w:tcW w:w="1960" w:type="dxa"/>
            <w:tcBorders>
              <w:top w:val="single" w:sz="7" w:space="0" w:color="000000"/>
              <w:left w:val="single" w:sz="7" w:space="0" w:color="000000"/>
              <w:bottom w:val="single" w:sz="7" w:space="0" w:color="000000"/>
              <w:right w:val="single" w:sz="7" w:space="0" w:color="000000"/>
            </w:tcBorders>
          </w:tcPr>
          <w:p w14:paraId="653C2B38" w14:textId="77777777" w:rsidR="00B43936" w:rsidRPr="00BA006E" w:rsidRDefault="00B43936" w:rsidP="00BA006E">
            <w:pPr>
              <w:rPr>
                <w:rFonts w:ascii="Arial" w:hAnsi="Arial" w:cs="Arial"/>
                <w:sz w:val="22"/>
                <w:szCs w:val="22"/>
              </w:rPr>
            </w:pPr>
          </w:p>
          <w:p w14:paraId="653C2B39" w14:textId="53B1A60D" w:rsidR="00B43936" w:rsidRPr="00AB7141" w:rsidRDefault="00B43936" w:rsidP="00BA006E">
            <w:pPr>
              <w:widowControl/>
              <w:tabs>
                <w:tab w:val="left" w:pos="244"/>
                <w:tab w:val="left" w:pos="835"/>
                <w:tab w:val="left" w:pos="1440"/>
                <w:tab w:val="left" w:pos="2044"/>
                <w:tab w:val="left" w:pos="2635"/>
                <w:tab w:val="left" w:pos="3240"/>
                <w:tab w:val="left" w:pos="3844"/>
              </w:tabs>
              <w:rPr>
                <w:rFonts w:ascii="Arial" w:hAnsi="Arial" w:cs="Arial"/>
                <w:sz w:val="22"/>
                <w:szCs w:val="22"/>
                <w:vertAlign w:val="superscript"/>
              </w:rPr>
            </w:pPr>
            <w:r w:rsidRPr="00BA006E">
              <w:rPr>
                <w:rFonts w:ascii="Arial" w:hAnsi="Arial" w:cs="Arial"/>
                <w:sz w:val="22"/>
                <w:szCs w:val="22"/>
              </w:rPr>
              <w:t>YELLOW</w:t>
            </w:r>
            <w:ins w:id="68" w:author="Johnson, Andrew" w:date="2020-10-07T11:55:00Z">
              <w:r w:rsidR="00AB7141">
                <w:rPr>
                  <w:rFonts w:ascii="Arial" w:hAnsi="Arial" w:cs="Arial"/>
                  <w:sz w:val="22"/>
                  <w:szCs w:val="22"/>
                  <w:vertAlign w:val="superscript"/>
                </w:rPr>
                <w:t>1</w:t>
              </w:r>
            </w:ins>
          </w:p>
        </w:tc>
        <w:tc>
          <w:tcPr>
            <w:tcW w:w="2716" w:type="dxa"/>
            <w:tcBorders>
              <w:top w:val="single" w:sz="7" w:space="0" w:color="000000"/>
              <w:left w:val="single" w:sz="7" w:space="0" w:color="000000"/>
              <w:bottom w:val="single" w:sz="7" w:space="0" w:color="000000"/>
              <w:right w:val="single" w:sz="7" w:space="0" w:color="000000"/>
            </w:tcBorders>
          </w:tcPr>
          <w:p w14:paraId="653C2B3A" w14:textId="77777777" w:rsidR="00B43936" w:rsidRPr="00BA006E" w:rsidRDefault="00B43936" w:rsidP="00BA006E">
            <w:pPr>
              <w:rPr>
                <w:rFonts w:ascii="Arial" w:hAnsi="Arial" w:cs="Arial"/>
                <w:sz w:val="22"/>
                <w:szCs w:val="22"/>
              </w:rPr>
            </w:pPr>
          </w:p>
          <w:p w14:paraId="653C2B3B" w14:textId="77777777" w:rsidR="00B43936" w:rsidRPr="00BA006E" w:rsidRDefault="00B43936" w:rsidP="00BA006E">
            <w:pPr>
              <w:widowControl/>
              <w:tabs>
                <w:tab w:val="left" w:pos="244"/>
                <w:tab w:val="left" w:pos="835"/>
                <w:tab w:val="left" w:pos="1440"/>
                <w:tab w:val="left" w:pos="2044"/>
                <w:tab w:val="left" w:pos="2635"/>
                <w:tab w:val="left" w:pos="3240"/>
                <w:tab w:val="left" w:pos="3844"/>
              </w:tabs>
              <w:rPr>
                <w:rFonts w:ascii="Arial" w:hAnsi="Arial" w:cs="Arial"/>
                <w:sz w:val="22"/>
                <w:szCs w:val="22"/>
              </w:rPr>
            </w:pPr>
            <w:r w:rsidRPr="00BA006E">
              <w:rPr>
                <w:rFonts w:ascii="Arial" w:hAnsi="Arial" w:cs="Arial"/>
                <w:sz w:val="22"/>
                <w:szCs w:val="22"/>
              </w:rPr>
              <w:t>10</w:t>
            </w:r>
            <w:r w:rsidRPr="00BA006E">
              <w:rPr>
                <w:rFonts w:ascii="Arial" w:hAnsi="Arial" w:cs="Arial"/>
                <w:sz w:val="22"/>
                <w:szCs w:val="22"/>
                <w:vertAlign w:val="superscript"/>
              </w:rPr>
              <w:t>-6</w:t>
            </w:r>
            <w:r w:rsidRPr="00BA006E">
              <w:rPr>
                <w:rFonts w:ascii="Arial" w:hAnsi="Arial" w:cs="Arial"/>
                <w:sz w:val="22"/>
                <w:szCs w:val="22"/>
              </w:rPr>
              <w:t xml:space="preserve"> &lt; ΔLERF &lt; 10</w:t>
            </w:r>
            <w:r w:rsidRPr="00BA006E">
              <w:rPr>
                <w:rFonts w:ascii="Arial" w:hAnsi="Arial" w:cs="Arial"/>
                <w:sz w:val="22"/>
                <w:szCs w:val="22"/>
                <w:vertAlign w:val="superscript"/>
              </w:rPr>
              <w:t>-5</w:t>
            </w:r>
          </w:p>
        </w:tc>
        <w:tc>
          <w:tcPr>
            <w:tcW w:w="4682" w:type="dxa"/>
            <w:tcBorders>
              <w:top w:val="single" w:sz="7" w:space="0" w:color="000000"/>
              <w:left w:val="single" w:sz="7" w:space="0" w:color="000000"/>
              <w:bottom w:val="single" w:sz="7" w:space="0" w:color="000000"/>
              <w:right w:val="single" w:sz="7" w:space="0" w:color="000000"/>
            </w:tcBorders>
          </w:tcPr>
          <w:p w14:paraId="1E04DFAB" w14:textId="77777777" w:rsidR="00BA006E" w:rsidRDefault="00B43936" w:rsidP="00BA006E">
            <w:pPr>
              <w:widowControl/>
              <w:tabs>
                <w:tab w:val="left" w:pos="244"/>
                <w:tab w:val="left" w:pos="835"/>
                <w:tab w:val="left" w:pos="1440"/>
                <w:tab w:val="left" w:pos="2044"/>
                <w:tab w:val="left" w:pos="2635"/>
                <w:tab w:val="left" w:pos="3240"/>
                <w:tab w:val="left" w:pos="3844"/>
              </w:tabs>
              <w:rPr>
                <w:rFonts w:ascii="Arial" w:hAnsi="Arial" w:cs="Arial"/>
                <w:sz w:val="22"/>
                <w:szCs w:val="22"/>
              </w:rPr>
            </w:pPr>
            <w:r w:rsidRPr="00BA006E">
              <w:rPr>
                <w:rFonts w:ascii="Arial" w:hAnsi="Arial" w:cs="Arial"/>
                <w:sz w:val="22"/>
                <w:szCs w:val="22"/>
              </w:rPr>
              <w:t>One tube that cannot sustain ΔP</w:t>
            </w:r>
            <w:r w:rsidRPr="00BA006E">
              <w:rPr>
                <w:rFonts w:ascii="Arial" w:hAnsi="Arial" w:cs="Arial"/>
                <w:sz w:val="22"/>
                <w:szCs w:val="22"/>
                <w:vertAlign w:val="subscript"/>
              </w:rPr>
              <w:t>MSLB</w:t>
            </w:r>
            <w:r w:rsidRPr="00BA006E">
              <w:rPr>
                <w:rFonts w:ascii="Arial" w:hAnsi="Arial" w:cs="Arial"/>
                <w:sz w:val="22"/>
                <w:szCs w:val="22"/>
              </w:rPr>
              <w:t xml:space="preserve"> </w:t>
            </w:r>
          </w:p>
          <w:p w14:paraId="653C2B3D" w14:textId="55C913AE" w:rsidR="00B43936" w:rsidRPr="00BA006E" w:rsidRDefault="00B43936" w:rsidP="00BA006E">
            <w:pPr>
              <w:widowControl/>
              <w:tabs>
                <w:tab w:val="left" w:pos="244"/>
                <w:tab w:val="left" w:pos="835"/>
                <w:tab w:val="left" w:pos="1440"/>
                <w:tab w:val="left" w:pos="2044"/>
                <w:tab w:val="left" w:pos="2635"/>
                <w:tab w:val="left" w:pos="3240"/>
                <w:tab w:val="left" w:pos="3844"/>
              </w:tabs>
              <w:rPr>
                <w:rFonts w:ascii="Arial" w:hAnsi="Arial" w:cs="Arial"/>
                <w:sz w:val="22"/>
                <w:szCs w:val="22"/>
              </w:rPr>
            </w:pPr>
            <w:r w:rsidRPr="00BA006E">
              <w:rPr>
                <w:rFonts w:ascii="Arial" w:hAnsi="Arial" w:cs="Arial"/>
                <w:bCs/>
                <w:sz w:val="22"/>
                <w:szCs w:val="22"/>
                <w:u w:val="single"/>
              </w:rPr>
              <w:t>(W and CE)</w:t>
            </w:r>
            <w:r w:rsidRPr="00BA006E">
              <w:rPr>
                <w:rFonts w:ascii="Arial" w:hAnsi="Arial" w:cs="Arial"/>
                <w:b/>
                <w:bCs/>
                <w:sz w:val="22"/>
                <w:szCs w:val="22"/>
              </w:rPr>
              <w:t xml:space="preserve"> </w:t>
            </w:r>
          </w:p>
        </w:tc>
      </w:tr>
      <w:tr w:rsidR="00B43936" w:rsidRPr="00BA006E" w14:paraId="653C2B45" w14:textId="77777777">
        <w:trPr>
          <w:jc w:val="center"/>
        </w:trPr>
        <w:tc>
          <w:tcPr>
            <w:tcW w:w="1960" w:type="dxa"/>
            <w:tcBorders>
              <w:top w:val="single" w:sz="7" w:space="0" w:color="000000"/>
              <w:left w:val="single" w:sz="7" w:space="0" w:color="000000"/>
              <w:bottom w:val="single" w:sz="7" w:space="0" w:color="000000"/>
              <w:right w:val="single" w:sz="7" w:space="0" w:color="000000"/>
            </w:tcBorders>
          </w:tcPr>
          <w:p w14:paraId="653C2B3F" w14:textId="77777777" w:rsidR="00B43936" w:rsidRPr="00BA006E" w:rsidRDefault="00B43936" w:rsidP="00BA006E">
            <w:pPr>
              <w:rPr>
                <w:rFonts w:ascii="Arial" w:hAnsi="Arial" w:cs="Arial"/>
                <w:sz w:val="22"/>
                <w:szCs w:val="22"/>
              </w:rPr>
            </w:pPr>
          </w:p>
          <w:p w14:paraId="653C2B40" w14:textId="613C2FC4" w:rsidR="00B43936" w:rsidRPr="00AB7141" w:rsidRDefault="00B43936" w:rsidP="00BA006E">
            <w:pPr>
              <w:widowControl/>
              <w:tabs>
                <w:tab w:val="left" w:pos="244"/>
                <w:tab w:val="left" w:pos="835"/>
                <w:tab w:val="left" w:pos="1440"/>
                <w:tab w:val="left" w:pos="2044"/>
                <w:tab w:val="left" w:pos="2635"/>
                <w:tab w:val="left" w:pos="3240"/>
                <w:tab w:val="left" w:pos="3844"/>
              </w:tabs>
              <w:rPr>
                <w:rFonts w:ascii="Arial" w:hAnsi="Arial" w:cs="Arial"/>
                <w:sz w:val="22"/>
                <w:szCs w:val="22"/>
                <w:vertAlign w:val="superscript"/>
              </w:rPr>
            </w:pPr>
            <w:r w:rsidRPr="00BA006E">
              <w:rPr>
                <w:rFonts w:ascii="Arial" w:hAnsi="Arial" w:cs="Arial"/>
                <w:sz w:val="22"/>
                <w:szCs w:val="22"/>
              </w:rPr>
              <w:t>WHITE</w:t>
            </w:r>
            <w:ins w:id="69" w:author="Johnson, Andrew" w:date="2020-10-07T11:55:00Z">
              <w:r w:rsidR="00AB7141">
                <w:rPr>
                  <w:rFonts w:ascii="Arial" w:hAnsi="Arial" w:cs="Arial"/>
                  <w:sz w:val="22"/>
                  <w:szCs w:val="22"/>
                  <w:vertAlign w:val="superscript"/>
                </w:rPr>
                <w:t>1</w:t>
              </w:r>
            </w:ins>
          </w:p>
        </w:tc>
        <w:tc>
          <w:tcPr>
            <w:tcW w:w="2716" w:type="dxa"/>
            <w:tcBorders>
              <w:top w:val="single" w:sz="7" w:space="0" w:color="000000"/>
              <w:left w:val="single" w:sz="7" w:space="0" w:color="000000"/>
              <w:bottom w:val="single" w:sz="7" w:space="0" w:color="000000"/>
              <w:right w:val="single" w:sz="7" w:space="0" w:color="000000"/>
            </w:tcBorders>
          </w:tcPr>
          <w:p w14:paraId="653C2B41" w14:textId="77777777" w:rsidR="00B43936" w:rsidRPr="00BA006E" w:rsidRDefault="00B43936" w:rsidP="00BA006E">
            <w:pPr>
              <w:rPr>
                <w:rFonts w:ascii="Arial" w:hAnsi="Arial" w:cs="Arial"/>
                <w:sz w:val="22"/>
                <w:szCs w:val="22"/>
              </w:rPr>
            </w:pPr>
          </w:p>
          <w:p w14:paraId="653C2B42" w14:textId="77777777" w:rsidR="00B43936" w:rsidRPr="00BA006E" w:rsidRDefault="00B43936" w:rsidP="00BA006E">
            <w:pPr>
              <w:widowControl/>
              <w:tabs>
                <w:tab w:val="left" w:pos="244"/>
                <w:tab w:val="left" w:pos="835"/>
                <w:tab w:val="left" w:pos="1440"/>
                <w:tab w:val="left" w:pos="2044"/>
                <w:tab w:val="left" w:pos="2635"/>
                <w:tab w:val="left" w:pos="3240"/>
                <w:tab w:val="left" w:pos="3844"/>
              </w:tabs>
              <w:rPr>
                <w:rFonts w:ascii="Arial" w:hAnsi="Arial" w:cs="Arial"/>
                <w:sz w:val="22"/>
                <w:szCs w:val="22"/>
              </w:rPr>
            </w:pPr>
            <w:r w:rsidRPr="00BA006E">
              <w:rPr>
                <w:rFonts w:ascii="Arial" w:hAnsi="Arial" w:cs="Arial"/>
                <w:sz w:val="22"/>
                <w:szCs w:val="22"/>
              </w:rPr>
              <w:t>10</w:t>
            </w:r>
            <w:r w:rsidRPr="00BA006E">
              <w:rPr>
                <w:rFonts w:ascii="Arial" w:hAnsi="Arial" w:cs="Arial"/>
                <w:sz w:val="22"/>
                <w:szCs w:val="22"/>
                <w:vertAlign w:val="superscript"/>
              </w:rPr>
              <w:t>-7</w:t>
            </w:r>
            <w:r w:rsidRPr="00BA006E">
              <w:rPr>
                <w:rFonts w:ascii="Arial" w:hAnsi="Arial" w:cs="Arial"/>
                <w:sz w:val="22"/>
                <w:szCs w:val="22"/>
              </w:rPr>
              <w:t xml:space="preserve"> &lt; ΔLERF &lt; 10</w:t>
            </w:r>
            <w:r w:rsidRPr="00BA006E">
              <w:rPr>
                <w:rFonts w:ascii="Arial" w:hAnsi="Arial" w:cs="Arial"/>
                <w:sz w:val="22"/>
                <w:szCs w:val="22"/>
                <w:vertAlign w:val="superscript"/>
              </w:rPr>
              <w:t>-6</w:t>
            </w:r>
            <w:r w:rsidRPr="00BA006E">
              <w:rPr>
                <w:rFonts w:ascii="Arial" w:hAnsi="Arial" w:cs="Arial"/>
                <w:sz w:val="22"/>
                <w:szCs w:val="22"/>
              </w:rPr>
              <w:t xml:space="preserve"> </w:t>
            </w:r>
          </w:p>
        </w:tc>
        <w:tc>
          <w:tcPr>
            <w:tcW w:w="4682" w:type="dxa"/>
            <w:tcBorders>
              <w:top w:val="single" w:sz="7" w:space="0" w:color="000000"/>
              <w:left w:val="single" w:sz="7" w:space="0" w:color="000000"/>
              <w:bottom w:val="single" w:sz="7" w:space="0" w:color="000000"/>
              <w:right w:val="single" w:sz="7" w:space="0" w:color="000000"/>
            </w:tcBorders>
          </w:tcPr>
          <w:p w14:paraId="36F4396E" w14:textId="77777777" w:rsidR="00BA006E" w:rsidRDefault="00B43936" w:rsidP="00BA006E">
            <w:pPr>
              <w:widowControl/>
              <w:tabs>
                <w:tab w:val="left" w:pos="244"/>
                <w:tab w:val="left" w:pos="835"/>
                <w:tab w:val="left" w:pos="1440"/>
                <w:tab w:val="left" w:pos="2044"/>
                <w:tab w:val="left" w:pos="2635"/>
                <w:tab w:val="left" w:pos="3240"/>
                <w:tab w:val="left" w:pos="3844"/>
              </w:tabs>
              <w:rPr>
                <w:rFonts w:ascii="Arial" w:hAnsi="Arial" w:cs="Arial"/>
                <w:sz w:val="22"/>
                <w:szCs w:val="22"/>
              </w:rPr>
            </w:pPr>
            <w:r w:rsidRPr="00BA006E">
              <w:rPr>
                <w:rFonts w:ascii="Arial" w:hAnsi="Arial" w:cs="Arial"/>
                <w:sz w:val="22"/>
                <w:szCs w:val="22"/>
              </w:rPr>
              <w:t>One tube that cannot sustain 3xΔP</w:t>
            </w:r>
            <w:r w:rsidRPr="00BA006E">
              <w:rPr>
                <w:rFonts w:ascii="Arial" w:hAnsi="Arial" w:cs="Arial"/>
                <w:sz w:val="22"/>
                <w:szCs w:val="22"/>
                <w:vertAlign w:val="subscript"/>
              </w:rPr>
              <w:t>NO</w:t>
            </w:r>
            <w:r w:rsidRPr="00BA006E">
              <w:rPr>
                <w:rFonts w:ascii="Arial" w:hAnsi="Arial" w:cs="Arial"/>
                <w:sz w:val="22"/>
                <w:szCs w:val="22"/>
              </w:rPr>
              <w:t xml:space="preserve"> </w:t>
            </w:r>
          </w:p>
          <w:p w14:paraId="653C2B44" w14:textId="3C056B5A" w:rsidR="00B43936" w:rsidRPr="00BA006E" w:rsidRDefault="00B43936" w:rsidP="00BA006E">
            <w:pPr>
              <w:widowControl/>
              <w:tabs>
                <w:tab w:val="left" w:pos="244"/>
                <w:tab w:val="left" w:pos="835"/>
                <w:tab w:val="left" w:pos="1440"/>
                <w:tab w:val="left" w:pos="2044"/>
                <w:tab w:val="left" w:pos="2635"/>
                <w:tab w:val="left" w:pos="3240"/>
                <w:tab w:val="left" w:pos="3844"/>
              </w:tabs>
              <w:rPr>
                <w:rFonts w:ascii="Arial" w:hAnsi="Arial" w:cs="Arial"/>
                <w:sz w:val="22"/>
                <w:szCs w:val="22"/>
              </w:rPr>
            </w:pPr>
            <w:r w:rsidRPr="00BA006E">
              <w:rPr>
                <w:rFonts w:ascii="Arial" w:hAnsi="Arial" w:cs="Arial"/>
                <w:bCs/>
                <w:sz w:val="22"/>
                <w:szCs w:val="22"/>
                <w:u w:val="single"/>
              </w:rPr>
              <w:t>(W and CE)</w:t>
            </w:r>
          </w:p>
        </w:tc>
      </w:tr>
      <w:tr w:rsidR="00B43936" w:rsidRPr="00BA006E" w14:paraId="653C2B4C" w14:textId="77777777">
        <w:trPr>
          <w:jc w:val="center"/>
        </w:trPr>
        <w:tc>
          <w:tcPr>
            <w:tcW w:w="1960" w:type="dxa"/>
            <w:tcBorders>
              <w:top w:val="single" w:sz="7" w:space="0" w:color="000000"/>
              <w:left w:val="single" w:sz="7" w:space="0" w:color="000000"/>
              <w:bottom w:val="single" w:sz="8" w:space="0" w:color="000000"/>
              <w:right w:val="single" w:sz="7" w:space="0" w:color="000000"/>
            </w:tcBorders>
          </w:tcPr>
          <w:p w14:paraId="653C2B46" w14:textId="77777777" w:rsidR="00B43936" w:rsidRPr="00BA006E" w:rsidRDefault="00B43936" w:rsidP="00BA006E">
            <w:pPr>
              <w:rPr>
                <w:rFonts w:ascii="Arial" w:hAnsi="Arial" w:cs="Arial"/>
                <w:sz w:val="22"/>
                <w:szCs w:val="22"/>
              </w:rPr>
            </w:pPr>
          </w:p>
          <w:p w14:paraId="653C2B47" w14:textId="5D015362" w:rsidR="00B43936" w:rsidRPr="00AB7141" w:rsidRDefault="00B43936" w:rsidP="00BA006E">
            <w:pPr>
              <w:widowControl/>
              <w:tabs>
                <w:tab w:val="left" w:pos="244"/>
                <w:tab w:val="left" w:pos="835"/>
                <w:tab w:val="left" w:pos="1440"/>
                <w:tab w:val="left" w:pos="2044"/>
                <w:tab w:val="left" w:pos="2635"/>
                <w:tab w:val="left" w:pos="3240"/>
                <w:tab w:val="left" w:pos="3844"/>
              </w:tabs>
              <w:rPr>
                <w:rFonts w:ascii="Arial" w:hAnsi="Arial" w:cs="Arial"/>
                <w:sz w:val="22"/>
                <w:szCs w:val="22"/>
                <w:vertAlign w:val="superscript"/>
              </w:rPr>
            </w:pPr>
            <w:r w:rsidRPr="00BA006E">
              <w:rPr>
                <w:rFonts w:ascii="Arial" w:hAnsi="Arial" w:cs="Arial"/>
                <w:sz w:val="22"/>
                <w:szCs w:val="22"/>
              </w:rPr>
              <w:t>GREEN</w:t>
            </w:r>
            <w:ins w:id="70" w:author="Johnson, Andrew" w:date="2020-10-07T11:55:00Z">
              <w:r w:rsidR="00AB7141">
                <w:rPr>
                  <w:rFonts w:ascii="Arial" w:hAnsi="Arial" w:cs="Arial"/>
                  <w:sz w:val="22"/>
                  <w:szCs w:val="22"/>
                  <w:vertAlign w:val="superscript"/>
                </w:rPr>
                <w:t>1</w:t>
              </w:r>
            </w:ins>
          </w:p>
        </w:tc>
        <w:tc>
          <w:tcPr>
            <w:tcW w:w="2716" w:type="dxa"/>
            <w:tcBorders>
              <w:top w:val="single" w:sz="7" w:space="0" w:color="000000"/>
              <w:left w:val="single" w:sz="7" w:space="0" w:color="000000"/>
              <w:bottom w:val="single" w:sz="8" w:space="0" w:color="000000"/>
              <w:right w:val="single" w:sz="7" w:space="0" w:color="000000"/>
            </w:tcBorders>
          </w:tcPr>
          <w:p w14:paraId="653C2B48" w14:textId="77777777" w:rsidR="00B43936" w:rsidRPr="00BA006E" w:rsidRDefault="00B43936" w:rsidP="00BA006E">
            <w:pPr>
              <w:rPr>
                <w:rFonts w:ascii="Arial" w:hAnsi="Arial" w:cs="Arial"/>
                <w:sz w:val="22"/>
                <w:szCs w:val="22"/>
              </w:rPr>
            </w:pPr>
          </w:p>
          <w:p w14:paraId="653C2B49" w14:textId="77777777" w:rsidR="00B43936" w:rsidRPr="00BA006E" w:rsidRDefault="00B43936" w:rsidP="00BA006E">
            <w:pPr>
              <w:widowControl/>
              <w:tabs>
                <w:tab w:val="left" w:pos="244"/>
                <w:tab w:val="left" w:pos="835"/>
                <w:tab w:val="left" w:pos="1440"/>
                <w:tab w:val="left" w:pos="2044"/>
                <w:tab w:val="left" w:pos="2635"/>
                <w:tab w:val="left" w:pos="3240"/>
                <w:tab w:val="left" w:pos="3844"/>
              </w:tabs>
              <w:rPr>
                <w:rFonts w:ascii="Arial" w:hAnsi="Arial" w:cs="Arial"/>
                <w:sz w:val="22"/>
                <w:szCs w:val="22"/>
              </w:rPr>
            </w:pPr>
            <w:r w:rsidRPr="00BA006E">
              <w:rPr>
                <w:rFonts w:ascii="Arial" w:hAnsi="Arial" w:cs="Arial"/>
                <w:sz w:val="22"/>
                <w:szCs w:val="22"/>
              </w:rPr>
              <w:t>ΔLERF &lt; 10</w:t>
            </w:r>
            <w:r w:rsidRPr="00BA006E">
              <w:rPr>
                <w:rFonts w:ascii="Arial" w:hAnsi="Arial" w:cs="Arial"/>
                <w:sz w:val="22"/>
                <w:szCs w:val="22"/>
                <w:vertAlign w:val="superscript"/>
              </w:rPr>
              <w:t>-7</w:t>
            </w:r>
          </w:p>
        </w:tc>
        <w:tc>
          <w:tcPr>
            <w:tcW w:w="4682" w:type="dxa"/>
            <w:tcBorders>
              <w:top w:val="single" w:sz="7" w:space="0" w:color="000000"/>
              <w:left w:val="single" w:sz="7" w:space="0" w:color="000000"/>
              <w:bottom w:val="single" w:sz="8" w:space="0" w:color="000000"/>
              <w:right w:val="single" w:sz="7" w:space="0" w:color="000000"/>
            </w:tcBorders>
          </w:tcPr>
          <w:p w14:paraId="653C2B4B" w14:textId="77777777" w:rsidR="00B43936" w:rsidRPr="00BA006E" w:rsidRDefault="00B43936" w:rsidP="00BA006E">
            <w:pPr>
              <w:widowControl/>
              <w:tabs>
                <w:tab w:val="left" w:pos="244"/>
                <w:tab w:val="left" w:pos="835"/>
                <w:tab w:val="left" w:pos="1440"/>
                <w:tab w:val="left" w:pos="2044"/>
                <w:tab w:val="left" w:pos="2635"/>
                <w:tab w:val="left" w:pos="3240"/>
                <w:tab w:val="left" w:pos="3844"/>
              </w:tabs>
              <w:rPr>
                <w:rFonts w:ascii="Arial" w:hAnsi="Arial" w:cs="Arial"/>
                <w:sz w:val="22"/>
                <w:szCs w:val="22"/>
              </w:rPr>
            </w:pPr>
            <w:r w:rsidRPr="00BA006E">
              <w:rPr>
                <w:rFonts w:ascii="Arial" w:hAnsi="Arial" w:cs="Arial"/>
                <w:sz w:val="22"/>
                <w:szCs w:val="22"/>
              </w:rPr>
              <w:t>One or more tubes that should have been repaired as a result of previous inspection</w:t>
            </w:r>
            <w:ins w:id="71" w:author="FPB" w:date="2010-09-01T11:55:00Z">
              <w:r w:rsidR="00227536" w:rsidRPr="00BA006E">
                <w:rPr>
                  <w:rFonts w:ascii="Arial" w:hAnsi="Arial" w:cs="Arial"/>
                  <w:sz w:val="22"/>
                  <w:szCs w:val="22"/>
                </w:rPr>
                <w:t xml:space="preserve"> </w:t>
              </w:r>
            </w:ins>
            <w:ins w:id="72" w:author="FPB" w:date="2010-09-01T11:56:00Z">
              <w:r w:rsidR="00227536" w:rsidRPr="00BA006E">
                <w:rPr>
                  <w:rFonts w:ascii="Arial" w:hAnsi="Arial" w:cs="Arial"/>
                  <w:sz w:val="22"/>
                  <w:szCs w:val="22"/>
                </w:rPr>
                <w:t>(refer to</w:t>
              </w:r>
            </w:ins>
            <w:ins w:id="73" w:author="FPB" w:date="2010-09-01T11:55:00Z">
              <w:r w:rsidR="00227536" w:rsidRPr="00BA006E">
                <w:rPr>
                  <w:rFonts w:ascii="Arial" w:hAnsi="Arial" w:cs="Arial"/>
                  <w:sz w:val="22"/>
                  <w:szCs w:val="22"/>
                </w:rPr>
                <w:t xml:space="preserve"> discussion)</w:t>
              </w:r>
            </w:ins>
            <w:r w:rsidRPr="00BA006E">
              <w:rPr>
                <w:rFonts w:ascii="Arial" w:hAnsi="Arial" w:cs="Arial"/>
                <w:sz w:val="22"/>
                <w:szCs w:val="22"/>
              </w:rPr>
              <w:t>.</w:t>
            </w:r>
          </w:p>
        </w:tc>
      </w:tr>
      <w:tr w:rsidR="00722CCE" w:rsidRPr="00BA006E" w14:paraId="653C2B5B" w14:textId="77777777" w:rsidTr="00512ACF">
        <w:trPr>
          <w:trHeight w:val="2905"/>
          <w:jc w:val="center"/>
        </w:trPr>
        <w:tc>
          <w:tcPr>
            <w:tcW w:w="1960" w:type="dxa"/>
            <w:tcBorders>
              <w:top w:val="single" w:sz="8" w:space="0" w:color="000000"/>
              <w:left w:val="single" w:sz="8" w:space="0" w:color="000000"/>
              <w:bottom w:val="single" w:sz="8" w:space="0" w:color="000000"/>
              <w:right w:val="single" w:sz="8" w:space="0" w:color="000000"/>
            </w:tcBorders>
          </w:tcPr>
          <w:p w14:paraId="653C2B4D" w14:textId="77777777" w:rsidR="00722CCE" w:rsidRPr="00BA006E" w:rsidRDefault="00722CCE" w:rsidP="00BA006E">
            <w:pPr>
              <w:rPr>
                <w:rFonts w:ascii="Arial" w:hAnsi="Arial" w:cs="Arial"/>
                <w:sz w:val="22"/>
                <w:szCs w:val="22"/>
              </w:rPr>
            </w:pPr>
          </w:p>
          <w:p w14:paraId="653C2B51" w14:textId="6A90DDEB" w:rsidR="00722CCE" w:rsidRPr="00BA006E" w:rsidRDefault="00AB7141" w:rsidP="00BA006E">
            <w:pPr>
              <w:rPr>
                <w:rFonts w:ascii="Arial" w:hAnsi="Arial" w:cs="Arial"/>
                <w:sz w:val="22"/>
                <w:szCs w:val="22"/>
              </w:rPr>
            </w:pPr>
            <w:ins w:id="74" w:author="Johnson, Andrew" w:date="2020-10-07T11:53:00Z">
              <w:r>
                <w:rPr>
                  <w:rFonts w:ascii="Arial" w:hAnsi="Arial" w:cs="Arial"/>
                  <w:sz w:val="22"/>
                  <w:szCs w:val="22"/>
                </w:rPr>
                <w:t>Perform a Detailed Risk Evaluation</w:t>
              </w:r>
            </w:ins>
            <w:r w:rsidR="00722CCE" w:rsidRPr="00BA006E">
              <w:rPr>
                <w:rFonts w:ascii="Arial" w:hAnsi="Arial" w:cs="Arial"/>
                <w:sz w:val="22"/>
                <w:szCs w:val="22"/>
              </w:rPr>
              <w:t xml:space="preserve"> (based on parameter values specific to individual findings)</w:t>
            </w:r>
          </w:p>
        </w:tc>
        <w:tc>
          <w:tcPr>
            <w:tcW w:w="2716" w:type="dxa"/>
            <w:tcBorders>
              <w:top w:val="single" w:sz="8" w:space="0" w:color="000000"/>
              <w:left w:val="single" w:sz="8" w:space="0" w:color="000000"/>
              <w:bottom w:val="single" w:sz="8" w:space="0" w:color="000000"/>
              <w:right w:val="single" w:sz="8" w:space="0" w:color="000000"/>
            </w:tcBorders>
          </w:tcPr>
          <w:p w14:paraId="653C2B52" w14:textId="77777777" w:rsidR="00722CCE" w:rsidRPr="00BA006E" w:rsidRDefault="00722CCE" w:rsidP="00BA006E">
            <w:pPr>
              <w:widowControl/>
              <w:tabs>
                <w:tab w:val="left" w:pos="244"/>
                <w:tab w:val="left" w:pos="835"/>
                <w:tab w:val="left" w:pos="1440"/>
                <w:tab w:val="left" w:pos="2044"/>
                <w:tab w:val="left" w:pos="2635"/>
                <w:tab w:val="left" w:pos="3240"/>
                <w:tab w:val="left" w:pos="3844"/>
              </w:tabs>
              <w:rPr>
                <w:rFonts w:ascii="Arial" w:hAnsi="Arial" w:cs="Arial"/>
                <w:sz w:val="22"/>
                <w:szCs w:val="22"/>
              </w:rPr>
            </w:pPr>
            <w:r w:rsidRPr="00BA006E">
              <w:rPr>
                <w:rFonts w:ascii="Arial" w:hAnsi="Arial" w:cs="Arial"/>
                <w:sz w:val="22"/>
                <w:szCs w:val="22"/>
              </w:rPr>
              <w:t xml:space="preserve">ΔLERF potentially </w:t>
            </w:r>
          </w:p>
          <w:p w14:paraId="653C2B53" w14:textId="77777777" w:rsidR="00722CCE" w:rsidRPr="00BA006E" w:rsidRDefault="00722CCE" w:rsidP="00BA006E">
            <w:pPr>
              <w:rPr>
                <w:rFonts w:ascii="Arial" w:hAnsi="Arial" w:cs="Arial"/>
                <w:sz w:val="22"/>
                <w:szCs w:val="22"/>
              </w:rPr>
            </w:pPr>
            <w:r w:rsidRPr="00BA006E">
              <w:rPr>
                <w:rFonts w:ascii="Arial" w:hAnsi="Arial" w:cs="Arial"/>
                <w:sz w:val="22"/>
                <w:szCs w:val="22"/>
              </w:rPr>
              <w:t>&gt; 10</w:t>
            </w:r>
            <w:r w:rsidRPr="00BA006E">
              <w:rPr>
                <w:rFonts w:ascii="Arial" w:hAnsi="Arial" w:cs="Arial"/>
                <w:sz w:val="22"/>
                <w:szCs w:val="22"/>
                <w:vertAlign w:val="superscript"/>
              </w:rPr>
              <w:t>-7</w:t>
            </w:r>
          </w:p>
        </w:tc>
        <w:tc>
          <w:tcPr>
            <w:tcW w:w="4682" w:type="dxa"/>
            <w:tcBorders>
              <w:top w:val="single" w:sz="8" w:space="0" w:color="000000"/>
              <w:left w:val="single" w:sz="8" w:space="0" w:color="000000"/>
              <w:bottom w:val="single" w:sz="8" w:space="0" w:color="000000"/>
              <w:right w:val="single" w:sz="8" w:space="0" w:color="000000"/>
            </w:tcBorders>
          </w:tcPr>
          <w:p w14:paraId="653C2B54" w14:textId="77777777" w:rsidR="00722CCE" w:rsidRPr="00BA006E" w:rsidRDefault="00722CCE" w:rsidP="00BA006E">
            <w:pPr>
              <w:widowControl/>
              <w:tabs>
                <w:tab w:val="left" w:pos="244"/>
                <w:tab w:val="left" w:pos="835"/>
                <w:tab w:val="left" w:pos="1440"/>
                <w:tab w:val="left" w:pos="2044"/>
                <w:tab w:val="left" w:pos="2635"/>
                <w:tab w:val="left" w:pos="3240"/>
                <w:tab w:val="left" w:pos="3844"/>
              </w:tabs>
              <w:rPr>
                <w:rFonts w:ascii="Arial" w:hAnsi="Arial" w:cs="Arial"/>
                <w:sz w:val="22"/>
                <w:szCs w:val="22"/>
              </w:rPr>
            </w:pPr>
            <w:r w:rsidRPr="00BA006E">
              <w:rPr>
                <w:rFonts w:ascii="Arial" w:hAnsi="Arial" w:cs="Arial"/>
                <w:sz w:val="22"/>
                <w:szCs w:val="22"/>
              </w:rPr>
              <w:t>Two or more tubes that cannot sustain 3xΔP</w:t>
            </w:r>
            <w:r w:rsidRPr="00BA006E">
              <w:rPr>
                <w:rFonts w:ascii="Arial" w:hAnsi="Arial" w:cs="Arial"/>
                <w:sz w:val="22"/>
                <w:szCs w:val="22"/>
                <w:vertAlign w:val="subscript"/>
              </w:rPr>
              <w:t>NO</w:t>
            </w:r>
            <w:r w:rsidRPr="00BA006E">
              <w:rPr>
                <w:rFonts w:ascii="Arial" w:hAnsi="Arial" w:cs="Arial"/>
                <w:sz w:val="22"/>
                <w:szCs w:val="22"/>
              </w:rPr>
              <w:t xml:space="preserve"> </w:t>
            </w:r>
          </w:p>
          <w:p w14:paraId="653C2B55" w14:textId="77777777" w:rsidR="00722CCE" w:rsidRPr="00BA006E" w:rsidRDefault="00722CCE" w:rsidP="00BA006E">
            <w:pPr>
              <w:widowControl/>
              <w:tabs>
                <w:tab w:val="left" w:pos="244"/>
                <w:tab w:val="left" w:pos="835"/>
                <w:tab w:val="left" w:pos="1440"/>
                <w:tab w:val="left" w:pos="2044"/>
                <w:tab w:val="left" w:pos="2635"/>
                <w:tab w:val="left" w:pos="3240"/>
                <w:tab w:val="left" w:pos="3844"/>
              </w:tabs>
              <w:rPr>
                <w:rFonts w:ascii="Arial" w:hAnsi="Arial" w:cs="Arial"/>
                <w:sz w:val="22"/>
                <w:szCs w:val="22"/>
              </w:rPr>
            </w:pPr>
          </w:p>
          <w:p w14:paraId="653C2B56" w14:textId="77777777" w:rsidR="00722CCE" w:rsidRPr="00BA006E" w:rsidRDefault="00722CCE" w:rsidP="00BA006E">
            <w:pPr>
              <w:widowControl/>
              <w:tabs>
                <w:tab w:val="left" w:pos="244"/>
                <w:tab w:val="left" w:pos="835"/>
                <w:tab w:val="left" w:pos="1440"/>
                <w:tab w:val="left" w:pos="2044"/>
                <w:tab w:val="left" w:pos="2635"/>
                <w:tab w:val="left" w:pos="3240"/>
                <w:tab w:val="left" w:pos="3844"/>
              </w:tabs>
              <w:rPr>
                <w:rFonts w:ascii="Arial" w:hAnsi="Arial" w:cs="Arial"/>
                <w:sz w:val="22"/>
                <w:szCs w:val="22"/>
              </w:rPr>
            </w:pPr>
            <w:r w:rsidRPr="00BA006E">
              <w:rPr>
                <w:rFonts w:ascii="Arial" w:hAnsi="Arial" w:cs="Arial"/>
                <w:sz w:val="22"/>
                <w:szCs w:val="22"/>
              </w:rPr>
              <w:t>One or more tubes that cannot sustain 3xΔP</w:t>
            </w:r>
            <w:r w:rsidRPr="00BA006E">
              <w:rPr>
                <w:rFonts w:ascii="Arial" w:hAnsi="Arial" w:cs="Arial"/>
                <w:sz w:val="22"/>
                <w:szCs w:val="22"/>
                <w:vertAlign w:val="subscript"/>
              </w:rPr>
              <w:t>NO</w:t>
            </w:r>
            <w:r w:rsidRPr="00BA006E">
              <w:rPr>
                <w:rFonts w:ascii="Arial" w:hAnsi="Arial" w:cs="Arial"/>
                <w:sz w:val="22"/>
                <w:szCs w:val="22"/>
              </w:rPr>
              <w:t xml:space="preserve"> in two of last three inspections</w:t>
            </w:r>
          </w:p>
          <w:p w14:paraId="653C2B57" w14:textId="77777777" w:rsidR="00722CCE" w:rsidRPr="00BA006E" w:rsidRDefault="00722CCE" w:rsidP="00BA006E">
            <w:pPr>
              <w:widowControl/>
              <w:tabs>
                <w:tab w:val="left" w:pos="244"/>
                <w:tab w:val="left" w:pos="835"/>
                <w:tab w:val="left" w:pos="1440"/>
                <w:tab w:val="left" w:pos="2044"/>
                <w:tab w:val="left" w:pos="2635"/>
                <w:tab w:val="left" w:pos="3240"/>
                <w:tab w:val="left" w:pos="3844"/>
              </w:tabs>
              <w:rPr>
                <w:rFonts w:ascii="Arial" w:hAnsi="Arial" w:cs="Arial"/>
                <w:sz w:val="22"/>
                <w:szCs w:val="22"/>
              </w:rPr>
            </w:pPr>
          </w:p>
          <w:p w14:paraId="653C2B58" w14:textId="77777777" w:rsidR="00722CCE" w:rsidRPr="00BA006E" w:rsidRDefault="00722CCE" w:rsidP="00BA006E">
            <w:pPr>
              <w:widowControl/>
              <w:tabs>
                <w:tab w:val="left" w:pos="244"/>
                <w:tab w:val="left" w:pos="835"/>
                <w:tab w:val="left" w:pos="1440"/>
                <w:tab w:val="left" w:pos="2044"/>
                <w:tab w:val="left" w:pos="2635"/>
                <w:tab w:val="left" w:pos="3240"/>
                <w:tab w:val="left" w:pos="3844"/>
              </w:tabs>
              <w:rPr>
                <w:rFonts w:ascii="Arial" w:hAnsi="Arial" w:cs="Arial"/>
                <w:sz w:val="22"/>
                <w:szCs w:val="22"/>
              </w:rPr>
            </w:pPr>
            <w:r w:rsidRPr="00BA006E">
              <w:rPr>
                <w:rFonts w:ascii="Arial" w:hAnsi="Arial" w:cs="Arial"/>
                <w:sz w:val="22"/>
                <w:szCs w:val="22"/>
              </w:rPr>
              <w:t xml:space="preserve">One or more SGs that violate </w:t>
            </w:r>
            <w:r w:rsidR="008A6AF6" w:rsidRPr="00BA006E">
              <w:rPr>
                <w:rFonts w:ascii="Arial" w:hAnsi="Arial" w:cs="Arial"/>
                <w:sz w:val="22"/>
                <w:szCs w:val="22"/>
              </w:rPr>
              <w:t>“</w:t>
            </w:r>
            <w:r w:rsidRPr="00BA006E">
              <w:rPr>
                <w:rFonts w:ascii="Arial" w:hAnsi="Arial" w:cs="Arial"/>
                <w:sz w:val="22"/>
                <w:szCs w:val="22"/>
              </w:rPr>
              <w:t>accident leakage</w:t>
            </w:r>
            <w:r w:rsidR="008A6AF6" w:rsidRPr="00BA006E">
              <w:rPr>
                <w:rFonts w:ascii="Arial" w:hAnsi="Arial" w:cs="Arial"/>
                <w:sz w:val="22"/>
                <w:szCs w:val="22"/>
              </w:rPr>
              <w:t>”</w:t>
            </w:r>
            <w:r w:rsidRPr="00BA006E">
              <w:rPr>
                <w:rFonts w:ascii="Arial" w:hAnsi="Arial" w:cs="Arial"/>
                <w:sz w:val="22"/>
                <w:szCs w:val="22"/>
              </w:rPr>
              <w:t xml:space="preserve"> performance criterion</w:t>
            </w:r>
          </w:p>
          <w:p w14:paraId="653C2B59" w14:textId="77777777" w:rsidR="00722CCE" w:rsidRPr="00BA006E" w:rsidRDefault="00722CCE" w:rsidP="00BA006E">
            <w:pPr>
              <w:widowControl/>
              <w:tabs>
                <w:tab w:val="left" w:pos="244"/>
                <w:tab w:val="left" w:pos="835"/>
                <w:tab w:val="left" w:pos="1440"/>
                <w:tab w:val="left" w:pos="2044"/>
                <w:tab w:val="left" w:pos="2635"/>
                <w:tab w:val="left" w:pos="3240"/>
                <w:tab w:val="left" w:pos="3844"/>
              </w:tabs>
              <w:rPr>
                <w:rFonts w:ascii="Arial" w:hAnsi="Arial" w:cs="Arial"/>
                <w:sz w:val="22"/>
                <w:szCs w:val="22"/>
              </w:rPr>
            </w:pPr>
          </w:p>
          <w:p w14:paraId="653C2B5A" w14:textId="1783A950" w:rsidR="00722CCE" w:rsidRPr="00AB7141" w:rsidRDefault="00722CCE" w:rsidP="00BA006E">
            <w:pPr>
              <w:rPr>
                <w:rFonts w:ascii="Arial" w:hAnsi="Arial" w:cs="Arial"/>
                <w:sz w:val="22"/>
                <w:szCs w:val="22"/>
                <w:vertAlign w:val="superscript"/>
              </w:rPr>
            </w:pPr>
            <w:r w:rsidRPr="00BA006E">
              <w:rPr>
                <w:rFonts w:ascii="Arial" w:hAnsi="Arial" w:cs="Arial"/>
                <w:sz w:val="22"/>
                <w:szCs w:val="22"/>
              </w:rPr>
              <w:t>One tube that does cannot sustain 3xΔP</w:t>
            </w:r>
            <w:r w:rsidRPr="00BA006E">
              <w:rPr>
                <w:rFonts w:ascii="Arial" w:hAnsi="Arial" w:cs="Arial"/>
                <w:sz w:val="22"/>
                <w:szCs w:val="22"/>
                <w:vertAlign w:val="subscript"/>
              </w:rPr>
              <w:t>NO</w:t>
            </w:r>
            <w:r w:rsidRPr="00BA006E">
              <w:rPr>
                <w:rFonts w:ascii="Arial" w:hAnsi="Arial" w:cs="Arial"/>
                <w:sz w:val="22"/>
                <w:szCs w:val="22"/>
              </w:rPr>
              <w:t xml:space="preserve"> </w:t>
            </w:r>
            <w:r w:rsidRPr="00BA006E">
              <w:rPr>
                <w:rFonts w:ascii="Arial" w:hAnsi="Arial" w:cs="Arial"/>
                <w:bCs/>
                <w:sz w:val="22"/>
                <w:szCs w:val="22"/>
                <w:u w:val="single"/>
              </w:rPr>
              <w:t>(B&amp;W)</w:t>
            </w:r>
            <w:ins w:id="75" w:author="Johnson, Andrew" w:date="2020-10-07T11:55:00Z">
              <w:r w:rsidR="00AB7141">
                <w:rPr>
                  <w:rFonts w:ascii="Arial" w:hAnsi="Arial" w:cs="Arial"/>
                  <w:bCs/>
                  <w:sz w:val="22"/>
                  <w:szCs w:val="22"/>
                  <w:u w:val="single"/>
                  <w:vertAlign w:val="superscript"/>
                </w:rPr>
                <w:t>2</w:t>
              </w:r>
            </w:ins>
            <w:r w:rsidR="00512ACF">
              <w:rPr>
                <w:rFonts w:ascii="Arial" w:hAnsi="Arial" w:cs="Arial"/>
                <w:bCs/>
                <w:sz w:val="22"/>
                <w:szCs w:val="22"/>
                <w:u w:val="single"/>
                <w:vertAlign w:val="superscript"/>
              </w:rPr>
              <w:t>,3</w:t>
            </w:r>
          </w:p>
        </w:tc>
      </w:tr>
    </w:tbl>
    <w:p w14:paraId="653C2B5C" w14:textId="77777777" w:rsidR="00B43936" w:rsidRPr="00BA006E" w:rsidRDefault="00B43936" w:rsidP="00BA006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vanish/>
          <w:sz w:val="22"/>
          <w:szCs w:val="22"/>
        </w:rPr>
      </w:pPr>
    </w:p>
    <w:p w14:paraId="653C2B5D" w14:textId="77777777" w:rsidR="00B43936" w:rsidRPr="00BA006E" w:rsidRDefault="00B43936" w:rsidP="00BA0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53C2B5E" w14:textId="7CB9E265" w:rsidR="00B43936" w:rsidRPr="00BA006E" w:rsidRDefault="008E47E7" w:rsidP="00BA006E">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r w:rsidRPr="00BA006E">
        <w:rPr>
          <w:rFonts w:ascii="Arial" w:hAnsi="Arial" w:cs="Arial"/>
          <w:sz w:val="22"/>
          <w:szCs w:val="22"/>
        </w:rPr>
        <w:t>Notes:</w:t>
      </w:r>
      <w:r w:rsidRPr="00BA006E">
        <w:rPr>
          <w:rFonts w:ascii="Arial" w:hAnsi="Arial" w:cs="Arial"/>
          <w:sz w:val="22"/>
          <w:szCs w:val="22"/>
        </w:rPr>
        <w:tab/>
      </w:r>
      <w:ins w:id="76" w:author="Johnson, Andrew" w:date="2020-10-07T11:55:00Z">
        <w:r w:rsidR="009068F9">
          <w:rPr>
            <w:rFonts w:ascii="Arial" w:hAnsi="Arial" w:cs="Arial"/>
            <w:sz w:val="22"/>
            <w:szCs w:val="22"/>
          </w:rPr>
          <w:t xml:space="preserve">1.  </w:t>
        </w:r>
      </w:ins>
      <w:r w:rsidR="00B43936" w:rsidRPr="00BA006E">
        <w:rPr>
          <w:rFonts w:ascii="Arial" w:hAnsi="Arial" w:cs="Arial"/>
          <w:sz w:val="22"/>
          <w:szCs w:val="22"/>
        </w:rPr>
        <w:t xml:space="preserve">The assigned colors for Phase 2 </w:t>
      </w:r>
      <w:proofErr w:type="gramStart"/>
      <w:r w:rsidR="00B43936" w:rsidRPr="00BA006E">
        <w:rPr>
          <w:rFonts w:ascii="Arial" w:hAnsi="Arial" w:cs="Arial"/>
          <w:sz w:val="22"/>
          <w:szCs w:val="22"/>
        </w:rPr>
        <w:t>are based on the assumption</w:t>
      </w:r>
      <w:proofErr w:type="gramEnd"/>
      <w:r w:rsidR="00B43936" w:rsidRPr="00BA006E">
        <w:rPr>
          <w:rFonts w:ascii="Arial" w:hAnsi="Arial" w:cs="Arial"/>
          <w:sz w:val="22"/>
          <w:szCs w:val="22"/>
        </w:rPr>
        <w:t xml:space="preserve"> that the releases from core damage events with failed tubes have characteristics that are appropriately treated as part of the large early release frequency as modeled by the NRC in NUREG-1150.</w:t>
      </w:r>
    </w:p>
    <w:p w14:paraId="653C2B5F" w14:textId="77777777" w:rsidR="00B43936" w:rsidRPr="00BA006E" w:rsidRDefault="00B43936" w:rsidP="00BA0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53C2B60" w14:textId="63767021" w:rsidR="00B43936" w:rsidRDefault="009068F9" w:rsidP="00BA0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ins w:id="77" w:author="Johnson, Andrew" w:date="2020-10-07T11:55:00Z">
        <w:r>
          <w:rPr>
            <w:rFonts w:ascii="Arial" w:hAnsi="Arial" w:cs="Arial"/>
            <w:sz w:val="22"/>
            <w:szCs w:val="22"/>
          </w:rPr>
          <w:t xml:space="preserve">2.  </w:t>
        </w:r>
      </w:ins>
      <w:r w:rsidR="00B43936" w:rsidRPr="00BA006E">
        <w:rPr>
          <w:rFonts w:ascii="Arial" w:hAnsi="Arial" w:cs="Arial"/>
          <w:sz w:val="22"/>
          <w:szCs w:val="22"/>
        </w:rPr>
        <w:t xml:space="preserve">B&amp;W plants with circumferential tube cracks may be susceptible to failure due to axial stresses induced by thermal transients.  If circumferential cracks are found in the </w:t>
      </w:r>
      <w:proofErr w:type="gramStart"/>
      <w:r w:rsidR="00B43936" w:rsidRPr="00BA006E">
        <w:rPr>
          <w:rFonts w:ascii="Arial" w:hAnsi="Arial" w:cs="Arial"/>
          <w:sz w:val="22"/>
          <w:szCs w:val="22"/>
        </w:rPr>
        <w:t>free-span</w:t>
      </w:r>
      <w:proofErr w:type="gramEnd"/>
      <w:r w:rsidR="00B43936" w:rsidRPr="00BA006E">
        <w:rPr>
          <w:rFonts w:ascii="Arial" w:hAnsi="Arial" w:cs="Arial"/>
          <w:sz w:val="22"/>
          <w:szCs w:val="22"/>
        </w:rPr>
        <w:t xml:space="preserve"> of a B&amp;W plant, the issue should be submitted for </w:t>
      </w:r>
      <w:ins w:id="78" w:author="Johnson, Andrew" w:date="2020-10-07T11:56:00Z">
        <w:r>
          <w:rPr>
            <w:rFonts w:ascii="Arial" w:hAnsi="Arial" w:cs="Arial"/>
            <w:sz w:val="22"/>
            <w:szCs w:val="22"/>
          </w:rPr>
          <w:t>a Detailed Risk Evaluation</w:t>
        </w:r>
      </w:ins>
      <w:r w:rsidR="00B43936" w:rsidRPr="00BA006E">
        <w:rPr>
          <w:rFonts w:ascii="Arial" w:hAnsi="Arial" w:cs="Arial"/>
          <w:sz w:val="22"/>
          <w:szCs w:val="22"/>
        </w:rPr>
        <w:t>.</w:t>
      </w:r>
      <w:r w:rsidR="00512ACF">
        <w:rPr>
          <w:rFonts w:ascii="Arial" w:hAnsi="Arial" w:cs="Arial"/>
          <w:sz w:val="22"/>
          <w:szCs w:val="22"/>
        </w:rPr>
        <w:br/>
      </w:r>
    </w:p>
    <w:p w14:paraId="1BC32B2B" w14:textId="64725AC9" w:rsidR="00512ACF" w:rsidRDefault="00512ACF" w:rsidP="00512AC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Pr>
          <w:rFonts w:ascii="Arial" w:hAnsi="Arial" w:cs="Arial"/>
          <w:sz w:val="22"/>
          <w:szCs w:val="22"/>
        </w:rPr>
        <w:t xml:space="preserve">3.  </w:t>
      </w:r>
      <w:r w:rsidRPr="00BA006E">
        <w:rPr>
          <w:rFonts w:ascii="Arial" w:hAnsi="Arial" w:cs="Arial"/>
          <w:sz w:val="22"/>
          <w:szCs w:val="22"/>
        </w:rPr>
        <w:t xml:space="preserve">Babcock and Wilcox (B&amp;W) reactors are listed separately for some findings because they have different frequencies for some important sequences.  High/dry core damage sequences are less likely to produce tube failures due to high tube temperatures in B&amp;W once-through SG designs than in the U-tube SG designs in Westinghouse (W) and Combustion Engineering (CE) plants.  Also, B&amp;W plants have a higher incidence of </w:t>
      </w:r>
      <w:r w:rsidRPr="00BA006E">
        <w:rPr>
          <w:rFonts w:ascii="Arial" w:hAnsi="Arial" w:cs="Arial"/>
          <w:sz w:val="22"/>
          <w:szCs w:val="22"/>
        </w:rPr>
        <w:lastRenderedPageBreak/>
        <w:t>steam-side depressurization events that would fail tubes that had degraded to the degree that they are susceptible to MSLB accident pressures.</w:t>
      </w:r>
    </w:p>
    <w:p w14:paraId="1211B7C0" w14:textId="4CC2F559" w:rsidR="00417CD6" w:rsidRDefault="00417CD6" w:rsidP="00512AC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6E4B44CD" w14:textId="77777777" w:rsidR="00417CD6" w:rsidRPr="00BA006E" w:rsidRDefault="00417CD6" w:rsidP="00512AC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14:paraId="653C2B63" w14:textId="2FDD8BBF" w:rsidR="00B43936" w:rsidRPr="00BA006E" w:rsidRDefault="00417CD6" w:rsidP="00BA0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rPr>
          <w:rFonts w:ascii="Arial" w:hAnsi="Arial" w:cs="Arial"/>
          <w:sz w:val="22"/>
          <w:szCs w:val="22"/>
        </w:rPr>
      </w:pPr>
      <w:r>
        <w:rPr>
          <w:rFonts w:ascii="Arial" w:hAnsi="Arial" w:cs="Arial"/>
          <w:bCs/>
          <w:sz w:val="22"/>
          <w:szCs w:val="22"/>
        </w:rPr>
        <w:t>0609J-04</w:t>
      </w:r>
      <w:r w:rsidR="00B43936" w:rsidRPr="00BA006E">
        <w:rPr>
          <w:rFonts w:ascii="Arial" w:hAnsi="Arial" w:cs="Arial"/>
          <w:bCs/>
          <w:sz w:val="22"/>
          <w:szCs w:val="22"/>
        </w:rPr>
        <w:tab/>
        <w:t>DISCUSSION</w:t>
      </w:r>
    </w:p>
    <w:p w14:paraId="653C2B68" w14:textId="77777777" w:rsidR="00B43936" w:rsidRPr="00BA006E" w:rsidRDefault="00B43936" w:rsidP="00BA0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53C2B69" w14:textId="77777777" w:rsidR="00227536" w:rsidRPr="00BA006E" w:rsidRDefault="00227536" w:rsidP="00BA0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79" w:author="FPB" w:date="2010-09-01T11:51:00Z"/>
          <w:rFonts w:ascii="Arial" w:hAnsi="Arial" w:cs="Arial"/>
          <w:sz w:val="22"/>
          <w:szCs w:val="22"/>
        </w:rPr>
      </w:pPr>
      <w:ins w:id="80" w:author="FPB" w:date="2010-09-01T11:51:00Z">
        <w:r w:rsidRPr="00BA006E">
          <w:rPr>
            <w:rFonts w:ascii="Arial" w:hAnsi="Arial" w:cs="Arial"/>
            <w:sz w:val="22"/>
            <w:szCs w:val="22"/>
            <w:u w:val="single"/>
          </w:rPr>
          <w:t>Steam Generator Tube Degradation</w:t>
        </w:r>
      </w:ins>
      <w:ins w:id="81" w:author="ILC1" w:date="2011-06-27T15:38:00Z">
        <w:r w:rsidR="00505A7F" w:rsidRPr="00BA006E">
          <w:rPr>
            <w:rFonts w:ascii="Arial" w:hAnsi="Arial" w:cs="Arial"/>
            <w:sz w:val="22"/>
            <w:szCs w:val="22"/>
          </w:rPr>
          <w:t>.</w:t>
        </w:r>
      </w:ins>
    </w:p>
    <w:p w14:paraId="653C2B6A" w14:textId="77777777" w:rsidR="00AA0B01" w:rsidRPr="00BA006E" w:rsidRDefault="00AA0B01" w:rsidP="00BA0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53C2B6B" w14:textId="29460DF4" w:rsidR="00B43936" w:rsidRPr="00BA006E" w:rsidRDefault="00B43936" w:rsidP="00BA0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A006E">
        <w:rPr>
          <w:rFonts w:ascii="Arial" w:hAnsi="Arial" w:cs="Arial"/>
          <w:sz w:val="22"/>
          <w:szCs w:val="22"/>
        </w:rPr>
        <w:t>Because tube degradation that violates the structural integrity performance criterion (typically 3 times the differential pressure across a tube during normal full power, steady state operation, 3ΔP</w:t>
      </w:r>
      <w:r w:rsidRPr="00BA006E">
        <w:rPr>
          <w:rFonts w:ascii="Arial" w:hAnsi="Arial" w:cs="Arial"/>
          <w:sz w:val="22"/>
          <w:szCs w:val="22"/>
          <w:vertAlign w:val="subscript"/>
        </w:rPr>
        <w:t>NO</w:t>
      </w:r>
      <w:r w:rsidRPr="00BA006E">
        <w:rPr>
          <w:rFonts w:ascii="Arial" w:hAnsi="Arial" w:cs="Arial"/>
          <w:sz w:val="22"/>
          <w:szCs w:val="22"/>
        </w:rPr>
        <w:t>) may make the tube susceptible to high/dry core damage sequences that have a frequency in the low-10</w:t>
      </w:r>
      <w:r w:rsidRPr="00BA006E">
        <w:rPr>
          <w:rFonts w:ascii="Arial" w:hAnsi="Arial" w:cs="Arial"/>
          <w:sz w:val="22"/>
          <w:szCs w:val="22"/>
          <w:vertAlign w:val="superscript"/>
        </w:rPr>
        <w:t>-5</w:t>
      </w:r>
      <w:r w:rsidRPr="00BA006E">
        <w:rPr>
          <w:rFonts w:ascii="Arial" w:hAnsi="Arial" w:cs="Arial"/>
          <w:sz w:val="22"/>
          <w:szCs w:val="22"/>
        </w:rPr>
        <w:t>/reactor-year range, any of the colors are possible.  However, the degree of degradation beyond the performance criterion, the fraction of a year over which this degree of degradation existed, and many plant-specific factors are important determinants for the risk in a specific case.  Information gathered through previous plant specifi</w:t>
      </w:r>
      <w:r w:rsidR="00774FAC" w:rsidRPr="00BA006E">
        <w:rPr>
          <w:rFonts w:ascii="Arial" w:hAnsi="Arial" w:cs="Arial"/>
          <w:sz w:val="22"/>
          <w:szCs w:val="22"/>
        </w:rPr>
        <w:t>c analyses and engineering judg</w:t>
      </w:r>
      <w:r w:rsidRPr="00BA006E">
        <w:rPr>
          <w:rFonts w:ascii="Arial" w:hAnsi="Arial" w:cs="Arial"/>
          <w:sz w:val="22"/>
          <w:szCs w:val="22"/>
        </w:rPr>
        <w:t xml:space="preserve">ment have been used to assign a </w:t>
      </w:r>
      <w:r w:rsidR="008A6AF6" w:rsidRPr="00BA006E">
        <w:rPr>
          <w:rFonts w:ascii="Arial" w:hAnsi="Arial" w:cs="Arial"/>
          <w:sz w:val="22"/>
          <w:szCs w:val="22"/>
        </w:rPr>
        <w:t>“</w:t>
      </w:r>
      <w:r w:rsidRPr="00BA006E">
        <w:rPr>
          <w:rFonts w:ascii="Arial" w:hAnsi="Arial" w:cs="Arial"/>
          <w:sz w:val="22"/>
          <w:szCs w:val="22"/>
        </w:rPr>
        <w:t>White</w:t>
      </w:r>
      <w:r w:rsidR="008A6AF6" w:rsidRPr="00BA006E">
        <w:rPr>
          <w:rFonts w:ascii="Arial" w:hAnsi="Arial" w:cs="Arial"/>
          <w:sz w:val="22"/>
          <w:szCs w:val="22"/>
        </w:rPr>
        <w:t>”</w:t>
      </w:r>
      <w:r w:rsidRPr="00BA006E">
        <w:rPr>
          <w:rFonts w:ascii="Arial" w:hAnsi="Arial" w:cs="Arial"/>
          <w:sz w:val="22"/>
          <w:szCs w:val="22"/>
        </w:rPr>
        <w:t xml:space="preserve"> significance level for findings of single tubes that are susceptible only to these sequences.  When multiple tubes have degraded below the structural integrity performance criteria, or a single tube has degraded below that level in multiple cycles, it is more likely but not certain that the total risk will fall into the </w:t>
      </w:r>
      <w:r w:rsidR="008A6AF6" w:rsidRPr="00BA006E">
        <w:rPr>
          <w:rFonts w:ascii="Arial" w:hAnsi="Arial" w:cs="Arial"/>
          <w:sz w:val="22"/>
          <w:szCs w:val="22"/>
        </w:rPr>
        <w:t>“</w:t>
      </w:r>
      <w:r w:rsidRPr="00BA006E">
        <w:rPr>
          <w:rFonts w:ascii="Arial" w:hAnsi="Arial" w:cs="Arial"/>
          <w:sz w:val="22"/>
          <w:szCs w:val="22"/>
        </w:rPr>
        <w:t>Yellow</w:t>
      </w:r>
      <w:r w:rsidR="008A6AF6" w:rsidRPr="00BA006E">
        <w:rPr>
          <w:rFonts w:ascii="Arial" w:hAnsi="Arial" w:cs="Arial"/>
          <w:sz w:val="22"/>
          <w:szCs w:val="22"/>
        </w:rPr>
        <w:t>”</w:t>
      </w:r>
      <w:r w:rsidRPr="00BA006E">
        <w:rPr>
          <w:rFonts w:ascii="Arial" w:hAnsi="Arial" w:cs="Arial"/>
          <w:sz w:val="22"/>
          <w:szCs w:val="22"/>
        </w:rPr>
        <w:t xml:space="preserve"> range.  For that reason, Table 1 indicates </w:t>
      </w:r>
      <w:r w:rsidR="008A6AF6" w:rsidRPr="00BA006E">
        <w:rPr>
          <w:rFonts w:ascii="Arial" w:hAnsi="Arial" w:cs="Arial"/>
          <w:sz w:val="22"/>
          <w:szCs w:val="22"/>
        </w:rPr>
        <w:t>“</w:t>
      </w:r>
      <w:ins w:id="82" w:author="Johnson, Andrew" w:date="2020-10-07T11:56:00Z">
        <w:r w:rsidR="009068F9">
          <w:rPr>
            <w:rFonts w:ascii="Arial" w:hAnsi="Arial" w:cs="Arial"/>
            <w:sz w:val="22"/>
            <w:szCs w:val="22"/>
          </w:rPr>
          <w:t>perform a Detailed Risk Evaluation</w:t>
        </w:r>
      </w:ins>
      <w:r w:rsidR="008A6AF6" w:rsidRPr="00BA006E">
        <w:rPr>
          <w:rFonts w:ascii="Arial" w:hAnsi="Arial" w:cs="Arial"/>
          <w:sz w:val="22"/>
          <w:szCs w:val="22"/>
        </w:rPr>
        <w:t>”</w:t>
      </w:r>
      <w:r w:rsidRPr="00BA006E">
        <w:rPr>
          <w:rFonts w:ascii="Arial" w:hAnsi="Arial" w:cs="Arial"/>
          <w:sz w:val="22"/>
          <w:szCs w:val="22"/>
        </w:rPr>
        <w:t xml:space="preserve"> for findings involving multiple instances of exceeding the structural integrity criteria.  B&amp;W plants with one tube that violates the structural integrity criteria are also listed under the </w:t>
      </w:r>
      <w:r w:rsidR="008A6AF6" w:rsidRPr="00BA006E">
        <w:rPr>
          <w:rFonts w:ascii="Arial" w:hAnsi="Arial" w:cs="Arial"/>
          <w:sz w:val="22"/>
          <w:szCs w:val="22"/>
        </w:rPr>
        <w:t>“</w:t>
      </w:r>
      <w:ins w:id="83" w:author="Johnson, Andrew" w:date="2020-10-07T11:57:00Z">
        <w:r w:rsidR="009068F9">
          <w:rPr>
            <w:rFonts w:ascii="Arial" w:hAnsi="Arial" w:cs="Arial"/>
            <w:sz w:val="22"/>
            <w:szCs w:val="22"/>
          </w:rPr>
          <w:t>perform a Detailed Risk Evaluation</w:t>
        </w:r>
      </w:ins>
      <w:r w:rsidR="008A6AF6" w:rsidRPr="00BA006E">
        <w:rPr>
          <w:rFonts w:ascii="Arial" w:hAnsi="Arial" w:cs="Arial"/>
          <w:sz w:val="22"/>
          <w:szCs w:val="22"/>
        </w:rPr>
        <w:t>”</w:t>
      </w:r>
      <w:r w:rsidRPr="00BA006E">
        <w:rPr>
          <w:rFonts w:ascii="Arial" w:hAnsi="Arial" w:cs="Arial"/>
          <w:sz w:val="22"/>
          <w:szCs w:val="22"/>
        </w:rPr>
        <w:t xml:space="preserve"> category because the lesser degree of susceptibility for the once-through design to the high/dry sequences provides a substantial potential for a </w:t>
      </w:r>
      <w:r w:rsidR="008A6AF6" w:rsidRPr="00BA006E">
        <w:rPr>
          <w:rFonts w:ascii="Arial" w:hAnsi="Arial" w:cs="Arial"/>
          <w:sz w:val="22"/>
          <w:szCs w:val="22"/>
        </w:rPr>
        <w:t>“</w:t>
      </w:r>
      <w:r w:rsidRPr="00BA006E">
        <w:rPr>
          <w:rFonts w:ascii="Arial" w:hAnsi="Arial" w:cs="Arial"/>
          <w:sz w:val="22"/>
          <w:szCs w:val="22"/>
        </w:rPr>
        <w:t>Green</w:t>
      </w:r>
      <w:r w:rsidR="008A6AF6" w:rsidRPr="00BA006E">
        <w:rPr>
          <w:rFonts w:ascii="Arial" w:hAnsi="Arial" w:cs="Arial"/>
          <w:sz w:val="22"/>
          <w:szCs w:val="22"/>
        </w:rPr>
        <w:t>”</w:t>
      </w:r>
      <w:r w:rsidRPr="00BA006E">
        <w:rPr>
          <w:rFonts w:ascii="Arial" w:hAnsi="Arial" w:cs="Arial"/>
          <w:sz w:val="22"/>
          <w:szCs w:val="22"/>
        </w:rPr>
        <w:t xml:space="preserve"> result.</w:t>
      </w:r>
    </w:p>
    <w:p w14:paraId="653C2B6C" w14:textId="77777777" w:rsidR="00B43936" w:rsidRPr="00BA006E" w:rsidRDefault="00B43936" w:rsidP="00BA0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7E96DEF" w14:textId="5DD4E4E2" w:rsidR="009068F9" w:rsidRDefault="00B43936" w:rsidP="00BA0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A006E">
        <w:rPr>
          <w:rFonts w:ascii="Arial" w:hAnsi="Arial" w:cs="Arial"/>
          <w:sz w:val="22"/>
          <w:szCs w:val="22"/>
        </w:rPr>
        <w:t>When one or more tubes have degraded to the point that they cannot sustain the maximum pressure differential expected during a design basis main steam line break event</w:t>
      </w:r>
      <w:r w:rsidR="00774FAC" w:rsidRPr="00BA006E">
        <w:rPr>
          <w:rFonts w:ascii="Arial" w:hAnsi="Arial" w:cs="Arial"/>
          <w:sz w:val="22"/>
          <w:szCs w:val="22"/>
        </w:rPr>
        <w:t xml:space="preserve"> </w:t>
      </w:r>
      <w:r w:rsidRPr="00BA006E">
        <w:rPr>
          <w:rFonts w:ascii="Arial" w:hAnsi="Arial" w:cs="Arial"/>
          <w:sz w:val="22"/>
          <w:szCs w:val="22"/>
        </w:rPr>
        <w:t>(ΔP</w:t>
      </w:r>
      <w:r w:rsidRPr="00BA006E">
        <w:rPr>
          <w:rFonts w:ascii="Arial" w:hAnsi="Arial" w:cs="Arial"/>
          <w:sz w:val="22"/>
          <w:szCs w:val="22"/>
          <w:vertAlign w:val="subscript"/>
        </w:rPr>
        <w:t>MSLB</w:t>
      </w:r>
      <w:r w:rsidRPr="00BA006E">
        <w:rPr>
          <w:rFonts w:ascii="Arial" w:hAnsi="Arial" w:cs="Arial"/>
          <w:sz w:val="22"/>
          <w:szCs w:val="22"/>
        </w:rPr>
        <w:t xml:space="preserve">), it is also necessary to include those sequences in the risk assessment.  The threshold for these sequences is the lowest </w:t>
      </w:r>
      <w:r w:rsidRPr="00BA006E">
        <w:rPr>
          <w:rFonts w:ascii="Arial" w:hAnsi="Arial" w:cs="Arial"/>
          <w:sz w:val="22"/>
          <w:szCs w:val="22"/>
          <w:u w:val="single"/>
        </w:rPr>
        <w:t>operable</w:t>
      </w:r>
      <w:r w:rsidRPr="00BA006E">
        <w:rPr>
          <w:rFonts w:ascii="Arial" w:hAnsi="Arial" w:cs="Arial"/>
          <w:sz w:val="22"/>
          <w:szCs w:val="22"/>
        </w:rPr>
        <w:t xml:space="preserve"> pressurizer valve setpoint.  In some </w:t>
      </w:r>
      <w:r w:rsidR="00774FAC" w:rsidRPr="00BA006E">
        <w:rPr>
          <w:rFonts w:ascii="Arial" w:hAnsi="Arial" w:cs="Arial"/>
          <w:sz w:val="22"/>
          <w:szCs w:val="22"/>
        </w:rPr>
        <w:t>plants that</w:t>
      </w:r>
      <w:r w:rsidRPr="00BA006E">
        <w:rPr>
          <w:rFonts w:ascii="Arial" w:hAnsi="Arial" w:cs="Arial"/>
          <w:sz w:val="22"/>
          <w:szCs w:val="22"/>
        </w:rPr>
        <w:t xml:space="preserve"> will be the pressurizer power-operated relief valve (PORV); for other plants where the PORVs are blocked or not installed, it will be the pressurizer safety relief valve setpoint.  Again, B&amp;W plants differ significantly from the W and CE plants.  B&amp;W plants have experienced several events that produced pressures near these thresholds shortly after a reactor trip.  Westinghouse plants have experienced a relatively smaller number of events (considering the numbers of each design in operation), and none </w:t>
      </w:r>
      <w:ins w:id="84" w:author="Johnson, Andrew" w:date="2020-10-07T12:02:00Z">
        <w:r w:rsidR="009068F9">
          <w:rPr>
            <w:rFonts w:ascii="Arial" w:hAnsi="Arial" w:cs="Arial"/>
            <w:sz w:val="22"/>
            <w:szCs w:val="22"/>
          </w:rPr>
          <w:t xml:space="preserve">of these events </w:t>
        </w:r>
      </w:ins>
      <w:r w:rsidRPr="00BA006E">
        <w:rPr>
          <w:rFonts w:ascii="Arial" w:hAnsi="Arial" w:cs="Arial"/>
          <w:sz w:val="22"/>
          <w:szCs w:val="22"/>
        </w:rPr>
        <w:t>the staff is currently aware of produced such high pressure</w:t>
      </w:r>
      <w:r w:rsidR="009068F9">
        <w:rPr>
          <w:rFonts w:ascii="Arial" w:hAnsi="Arial" w:cs="Arial"/>
          <w:sz w:val="22"/>
          <w:szCs w:val="22"/>
        </w:rPr>
        <w:noBreakHyphen/>
      </w:r>
      <w:r w:rsidRPr="00BA006E">
        <w:rPr>
          <w:rFonts w:ascii="Arial" w:hAnsi="Arial" w:cs="Arial"/>
          <w:sz w:val="22"/>
          <w:szCs w:val="22"/>
        </w:rPr>
        <w:t xml:space="preserve">differentials across the tubes after a reactor tripped from normal operation.  </w:t>
      </w:r>
    </w:p>
    <w:p w14:paraId="7642463C" w14:textId="77777777" w:rsidR="009068F9" w:rsidRDefault="009068F9" w:rsidP="00BA0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53C2B6D" w14:textId="5C77F4C3" w:rsidR="00B43936" w:rsidRPr="00BA006E" w:rsidRDefault="00B43936" w:rsidP="00BA0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A006E">
        <w:rPr>
          <w:rFonts w:ascii="Arial" w:hAnsi="Arial" w:cs="Arial"/>
          <w:sz w:val="22"/>
          <w:szCs w:val="22"/>
        </w:rPr>
        <w:t>However, Westinghouse plant events are known to have produced similarly high pressure</w:t>
      </w:r>
      <w:r w:rsidR="009068F9">
        <w:rPr>
          <w:rFonts w:ascii="Arial" w:hAnsi="Arial" w:cs="Arial"/>
          <w:sz w:val="22"/>
          <w:szCs w:val="22"/>
        </w:rPr>
        <w:noBreakHyphen/>
      </w:r>
      <w:r w:rsidRPr="00BA006E">
        <w:rPr>
          <w:rFonts w:ascii="Arial" w:hAnsi="Arial" w:cs="Arial"/>
          <w:sz w:val="22"/>
          <w:szCs w:val="22"/>
        </w:rPr>
        <w:t>differentials across the tubes under other operational situations and lesser pressure differentials following trips from full power.  On this basis, the assumed frequency of a steam</w:t>
      </w:r>
      <w:r w:rsidR="009068F9">
        <w:rPr>
          <w:rFonts w:ascii="Arial" w:hAnsi="Arial" w:cs="Arial"/>
          <w:sz w:val="22"/>
          <w:szCs w:val="22"/>
        </w:rPr>
        <w:noBreakHyphen/>
      </w:r>
      <w:r w:rsidRPr="00BA006E">
        <w:rPr>
          <w:rFonts w:ascii="Arial" w:hAnsi="Arial" w:cs="Arial"/>
          <w:sz w:val="22"/>
          <w:szCs w:val="22"/>
        </w:rPr>
        <w:t>side depressurization event is estimated at about 10</w:t>
      </w:r>
      <w:r w:rsidR="008A6AF6" w:rsidRPr="00BA006E">
        <w:rPr>
          <w:rFonts w:ascii="Arial" w:hAnsi="Arial" w:cs="Arial"/>
          <w:sz w:val="22"/>
          <w:szCs w:val="22"/>
          <w:vertAlign w:val="superscript"/>
        </w:rPr>
        <w:t>−</w:t>
      </w:r>
      <w:r w:rsidRPr="00BA006E">
        <w:rPr>
          <w:rFonts w:ascii="Arial" w:hAnsi="Arial" w:cs="Arial"/>
          <w:sz w:val="22"/>
          <w:szCs w:val="22"/>
          <w:vertAlign w:val="superscript"/>
        </w:rPr>
        <w:t>2</w:t>
      </w:r>
      <w:r w:rsidRPr="00BA006E">
        <w:rPr>
          <w:rFonts w:ascii="Arial" w:hAnsi="Arial" w:cs="Arial"/>
          <w:sz w:val="22"/>
          <w:szCs w:val="22"/>
        </w:rPr>
        <w:t>/reactor-year for B&amp;W plants and about 10</w:t>
      </w:r>
      <w:r w:rsidRPr="00BA006E">
        <w:rPr>
          <w:rFonts w:ascii="Arial" w:hAnsi="Arial" w:cs="Arial"/>
          <w:sz w:val="22"/>
          <w:szCs w:val="22"/>
          <w:vertAlign w:val="superscript"/>
        </w:rPr>
        <w:t>-3</w:t>
      </w:r>
      <w:r w:rsidRPr="00BA006E">
        <w:rPr>
          <w:rFonts w:ascii="Arial" w:hAnsi="Arial" w:cs="Arial"/>
          <w:sz w:val="22"/>
          <w:szCs w:val="22"/>
        </w:rPr>
        <w:t>/reactor-year for the U-tube designs.  When degradation has made the tubes susceptible to rupture if a steam generator depressurizes, a depressurization event becomes much more difficult for operator response.  Considering the difficulty of the combined primary and secondary system failures, the probability for the plant operators failing to stop the sequence before core damage occurs is estimated to be about 10</w:t>
      </w:r>
      <w:r w:rsidRPr="00BA006E">
        <w:rPr>
          <w:rFonts w:ascii="Arial" w:hAnsi="Arial" w:cs="Arial"/>
          <w:sz w:val="22"/>
          <w:szCs w:val="22"/>
          <w:vertAlign w:val="superscript"/>
        </w:rPr>
        <w:t>-2</w:t>
      </w:r>
      <w:r w:rsidRPr="00BA006E">
        <w:rPr>
          <w:rFonts w:ascii="Arial" w:hAnsi="Arial" w:cs="Arial"/>
          <w:sz w:val="22"/>
          <w:szCs w:val="22"/>
        </w:rPr>
        <w:t>.  Thus, a tube susceptible to steam-side depressurization event for a year is estimated to produce a ΔCDF and a ΔLERF of about 10</w:t>
      </w:r>
      <w:r w:rsidR="008A6AF6" w:rsidRPr="00BA006E">
        <w:rPr>
          <w:rFonts w:ascii="Arial" w:hAnsi="Arial" w:cs="Arial"/>
          <w:sz w:val="22"/>
          <w:szCs w:val="22"/>
          <w:vertAlign w:val="superscript"/>
        </w:rPr>
        <w:t>−</w:t>
      </w:r>
      <w:r w:rsidRPr="00BA006E">
        <w:rPr>
          <w:rFonts w:ascii="Arial" w:hAnsi="Arial" w:cs="Arial"/>
          <w:sz w:val="22"/>
          <w:szCs w:val="22"/>
          <w:vertAlign w:val="superscript"/>
        </w:rPr>
        <w:t>4</w:t>
      </w:r>
      <w:r w:rsidRPr="00BA006E">
        <w:rPr>
          <w:rFonts w:ascii="Arial" w:hAnsi="Arial" w:cs="Arial"/>
          <w:sz w:val="22"/>
          <w:szCs w:val="22"/>
        </w:rPr>
        <w:t>/reactor-year for a B&amp;W plant and about 10</w:t>
      </w:r>
      <w:r w:rsidRPr="00BA006E">
        <w:rPr>
          <w:rFonts w:ascii="Arial" w:hAnsi="Arial" w:cs="Arial"/>
          <w:sz w:val="22"/>
          <w:szCs w:val="22"/>
          <w:vertAlign w:val="superscript"/>
        </w:rPr>
        <w:t>-5</w:t>
      </w:r>
      <w:r w:rsidRPr="00BA006E">
        <w:rPr>
          <w:rFonts w:ascii="Arial" w:hAnsi="Arial" w:cs="Arial"/>
          <w:sz w:val="22"/>
          <w:szCs w:val="22"/>
        </w:rPr>
        <w:t xml:space="preserve">/reactor-year for a Westinghouse or Combustion Engineering plant.  These values are well into the </w:t>
      </w:r>
      <w:r w:rsidR="008A6AF6" w:rsidRPr="00BA006E">
        <w:rPr>
          <w:rFonts w:ascii="Arial" w:hAnsi="Arial" w:cs="Arial"/>
          <w:sz w:val="22"/>
          <w:szCs w:val="22"/>
        </w:rPr>
        <w:t>“</w:t>
      </w:r>
      <w:r w:rsidRPr="00BA006E">
        <w:rPr>
          <w:rFonts w:ascii="Arial" w:hAnsi="Arial" w:cs="Arial"/>
          <w:sz w:val="22"/>
          <w:szCs w:val="22"/>
        </w:rPr>
        <w:t>Red</w:t>
      </w:r>
      <w:r w:rsidR="008A6AF6" w:rsidRPr="00BA006E">
        <w:rPr>
          <w:rFonts w:ascii="Arial" w:hAnsi="Arial" w:cs="Arial"/>
          <w:sz w:val="22"/>
          <w:szCs w:val="22"/>
        </w:rPr>
        <w:t>”</w:t>
      </w:r>
      <w:r w:rsidRPr="00BA006E">
        <w:rPr>
          <w:rFonts w:ascii="Arial" w:hAnsi="Arial" w:cs="Arial"/>
          <w:sz w:val="22"/>
          <w:szCs w:val="22"/>
        </w:rPr>
        <w:t xml:space="preserve"> range for B&amp;W plants and at the Yellow/Red threshold for the U-tube plants.  Since susceptibility is not expected to occur </w:t>
      </w:r>
      <w:r w:rsidRPr="00BA006E">
        <w:rPr>
          <w:rFonts w:ascii="Arial" w:hAnsi="Arial" w:cs="Arial"/>
          <w:sz w:val="22"/>
          <w:szCs w:val="22"/>
        </w:rPr>
        <w:lastRenderedPageBreak/>
        <w:t xml:space="preserve">for an entire year in most cases, the U-tube plants have been assigned a preliminary </w:t>
      </w:r>
      <w:r w:rsidR="008A6AF6" w:rsidRPr="00BA006E">
        <w:rPr>
          <w:rFonts w:ascii="Arial" w:hAnsi="Arial" w:cs="Arial"/>
          <w:sz w:val="22"/>
          <w:szCs w:val="22"/>
        </w:rPr>
        <w:t>“</w:t>
      </w:r>
      <w:r w:rsidRPr="00BA006E">
        <w:rPr>
          <w:rFonts w:ascii="Arial" w:hAnsi="Arial" w:cs="Arial"/>
          <w:sz w:val="22"/>
          <w:szCs w:val="22"/>
        </w:rPr>
        <w:t>Yellow</w:t>
      </w:r>
      <w:r w:rsidR="008A6AF6" w:rsidRPr="00BA006E">
        <w:rPr>
          <w:rFonts w:ascii="Arial" w:hAnsi="Arial" w:cs="Arial"/>
          <w:sz w:val="22"/>
          <w:szCs w:val="22"/>
        </w:rPr>
        <w:t>”</w:t>
      </w:r>
      <w:r w:rsidRPr="00BA006E">
        <w:rPr>
          <w:rFonts w:ascii="Arial" w:hAnsi="Arial" w:cs="Arial"/>
          <w:sz w:val="22"/>
          <w:szCs w:val="22"/>
        </w:rPr>
        <w:t xml:space="preserve"> while the B&amp;W plants are assigned a preliminary </w:t>
      </w:r>
      <w:r w:rsidR="008A6AF6" w:rsidRPr="00BA006E">
        <w:rPr>
          <w:rFonts w:ascii="Arial" w:hAnsi="Arial" w:cs="Arial"/>
          <w:sz w:val="22"/>
          <w:szCs w:val="22"/>
        </w:rPr>
        <w:t>“</w:t>
      </w:r>
      <w:r w:rsidRPr="00BA006E">
        <w:rPr>
          <w:rFonts w:ascii="Arial" w:hAnsi="Arial" w:cs="Arial"/>
          <w:sz w:val="22"/>
          <w:szCs w:val="22"/>
        </w:rPr>
        <w:t>Red.</w:t>
      </w:r>
      <w:r w:rsidR="008A6AF6" w:rsidRPr="00BA006E">
        <w:rPr>
          <w:rFonts w:ascii="Arial" w:hAnsi="Arial" w:cs="Arial"/>
          <w:sz w:val="22"/>
          <w:szCs w:val="22"/>
        </w:rPr>
        <w:t>”</w:t>
      </w:r>
    </w:p>
    <w:p w14:paraId="653C2B6E" w14:textId="77777777" w:rsidR="00B43936" w:rsidRPr="00BA006E" w:rsidRDefault="00B43936" w:rsidP="00BA0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53C2B6F" w14:textId="77777777" w:rsidR="00B43936" w:rsidRPr="00BA006E" w:rsidRDefault="00B43936" w:rsidP="00BA0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A006E">
        <w:rPr>
          <w:rFonts w:ascii="Arial" w:hAnsi="Arial" w:cs="Arial"/>
          <w:sz w:val="22"/>
          <w:szCs w:val="22"/>
        </w:rPr>
        <w:t xml:space="preserve">Finally, a performance deficiency that results in the amount of degradation that makes a plant susceptible to tube rupture during normal operation has been assigned a </w:t>
      </w:r>
      <w:r w:rsidR="008A6AF6" w:rsidRPr="00BA006E">
        <w:rPr>
          <w:rFonts w:ascii="Arial" w:hAnsi="Arial" w:cs="Arial"/>
          <w:sz w:val="22"/>
          <w:szCs w:val="22"/>
        </w:rPr>
        <w:t>“</w:t>
      </w:r>
      <w:r w:rsidRPr="00BA006E">
        <w:rPr>
          <w:rFonts w:ascii="Arial" w:hAnsi="Arial" w:cs="Arial"/>
          <w:sz w:val="22"/>
          <w:szCs w:val="22"/>
        </w:rPr>
        <w:t>Red</w:t>
      </w:r>
      <w:r w:rsidR="008A6AF6" w:rsidRPr="00BA006E">
        <w:rPr>
          <w:rFonts w:ascii="Arial" w:hAnsi="Arial" w:cs="Arial"/>
          <w:sz w:val="22"/>
          <w:szCs w:val="22"/>
        </w:rPr>
        <w:t>”</w:t>
      </w:r>
      <w:r w:rsidRPr="00BA006E">
        <w:rPr>
          <w:rFonts w:ascii="Arial" w:hAnsi="Arial" w:cs="Arial"/>
          <w:sz w:val="22"/>
          <w:szCs w:val="22"/>
        </w:rPr>
        <w:t xml:space="preserve"> color for all plant designs.  Included in this color are tubes that would rupture at pressure differentials that are often encountered during normal plant operations, even if the tube did not actually rupture because the actual operations did not happen to include those pressures while the tube was susceptible.  A probability of about 0.1 for encountering those pressures is </w:t>
      </w:r>
      <w:proofErr w:type="gramStart"/>
      <w:r w:rsidRPr="00BA006E">
        <w:rPr>
          <w:rFonts w:ascii="Arial" w:hAnsi="Arial" w:cs="Arial"/>
          <w:sz w:val="22"/>
          <w:szCs w:val="22"/>
        </w:rPr>
        <w:t>sufficient</w:t>
      </w:r>
      <w:proofErr w:type="gramEnd"/>
      <w:r w:rsidRPr="00BA006E">
        <w:rPr>
          <w:rFonts w:ascii="Arial" w:hAnsi="Arial" w:cs="Arial"/>
          <w:sz w:val="22"/>
          <w:szCs w:val="22"/>
        </w:rPr>
        <w:t xml:space="preserve"> to keep the ΔLERF estimate in the </w:t>
      </w:r>
      <w:r w:rsidR="008A6AF6" w:rsidRPr="00BA006E">
        <w:rPr>
          <w:rFonts w:ascii="Arial" w:hAnsi="Arial" w:cs="Arial"/>
          <w:sz w:val="22"/>
          <w:szCs w:val="22"/>
        </w:rPr>
        <w:t>“</w:t>
      </w:r>
      <w:r w:rsidRPr="00BA006E">
        <w:rPr>
          <w:rFonts w:ascii="Arial" w:hAnsi="Arial" w:cs="Arial"/>
          <w:sz w:val="22"/>
          <w:szCs w:val="22"/>
        </w:rPr>
        <w:t>Red</w:t>
      </w:r>
      <w:r w:rsidR="008A6AF6" w:rsidRPr="00BA006E">
        <w:rPr>
          <w:rFonts w:ascii="Arial" w:hAnsi="Arial" w:cs="Arial"/>
          <w:sz w:val="22"/>
          <w:szCs w:val="22"/>
        </w:rPr>
        <w:t>”</w:t>
      </w:r>
      <w:r w:rsidRPr="00BA006E">
        <w:rPr>
          <w:rFonts w:ascii="Arial" w:hAnsi="Arial" w:cs="Arial"/>
          <w:sz w:val="22"/>
          <w:szCs w:val="22"/>
        </w:rPr>
        <w:t xml:space="preserve"> category.  The pressure threshold for this category is about 1600 psi for many plants.  However, some plants may subject their tubes to much higher values, so plant-specific information should be used.</w:t>
      </w:r>
    </w:p>
    <w:p w14:paraId="653C2B70" w14:textId="77777777" w:rsidR="00B43936" w:rsidRPr="00BA006E" w:rsidRDefault="00B43936" w:rsidP="00BA0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53C2B71" w14:textId="2107A402" w:rsidR="00B43936" w:rsidRPr="00BA006E" w:rsidRDefault="00B43936" w:rsidP="00BA0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A006E">
        <w:rPr>
          <w:rFonts w:ascii="Arial" w:hAnsi="Arial" w:cs="Arial"/>
          <w:sz w:val="22"/>
          <w:szCs w:val="22"/>
        </w:rPr>
        <w:t>This appendix includes a Green criterion for plant operation at-power with one or more tubes that should have been repaired or plugged but were not.  This criterion is intended to apply to either 1) a licensee</w:t>
      </w:r>
      <w:r w:rsidR="008A6AF6" w:rsidRPr="00BA006E">
        <w:rPr>
          <w:rFonts w:ascii="Arial" w:hAnsi="Arial" w:cs="Arial"/>
          <w:sz w:val="22"/>
          <w:szCs w:val="22"/>
        </w:rPr>
        <w:t>’</w:t>
      </w:r>
      <w:r w:rsidRPr="00BA006E">
        <w:rPr>
          <w:rFonts w:ascii="Arial" w:hAnsi="Arial" w:cs="Arial"/>
          <w:sz w:val="22"/>
          <w:szCs w:val="22"/>
        </w:rPr>
        <w:t>s failure to identify a flaw that should have been identified as meeting the plugging limit with the data obtained in a previous inspection, or 2) a licensee</w:t>
      </w:r>
      <w:r w:rsidR="008A6AF6" w:rsidRPr="00BA006E">
        <w:rPr>
          <w:rFonts w:ascii="Arial" w:hAnsi="Arial" w:cs="Arial"/>
          <w:sz w:val="22"/>
          <w:szCs w:val="22"/>
        </w:rPr>
        <w:t>’</w:t>
      </w:r>
      <w:r w:rsidRPr="00BA006E">
        <w:rPr>
          <w:rFonts w:ascii="Arial" w:hAnsi="Arial" w:cs="Arial"/>
          <w:sz w:val="22"/>
          <w:szCs w:val="22"/>
        </w:rPr>
        <w:t>s inadvertent failure to plug a tube that was identified for plugging.  This criterion does not apply to the situation where a tube that is identified as flawed in a subsequent inspection can be found to have exhibited a detectable signal in the previous inspection data, unless the data from the previous inspection clearly indicates that the flaw exceeded the plugging limits at the time of the previous inspection.  However, if the flaw causes the tube to fail the 3xΔP</w:t>
      </w:r>
      <w:r w:rsidRPr="00BA006E">
        <w:rPr>
          <w:rFonts w:ascii="Arial" w:hAnsi="Arial" w:cs="Arial"/>
          <w:sz w:val="22"/>
          <w:szCs w:val="22"/>
          <w:vertAlign w:val="subscript"/>
        </w:rPr>
        <w:t>NO</w:t>
      </w:r>
      <w:r w:rsidRPr="00BA006E">
        <w:rPr>
          <w:rFonts w:ascii="Arial" w:hAnsi="Arial" w:cs="Arial"/>
          <w:sz w:val="22"/>
          <w:szCs w:val="22"/>
        </w:rPr>
        <w:t xml:space="preserve"> requirement when it is found in the subsequent inspection, then SDP criteria listed under White, Yellow</w:t>
      </w:r>
      <w:r w:rsidR="00B84DD0">
        <w:rPr>
          <w:rFonts w:ascii="Arial" w:hAnsi="Arial" w:cs="Arial"/>
          <w:sz w:val="22"/>
          <w:szCs w:val="22"/>
        </w:rPr>
        <w:t>,</w:t>
      </w:r>
      <w:r w:rsidRPr="00BA006E">
        <w:rPr>
          <w:rFonts w:ascii="Arial" w:hAnsi="Arial" w:cs="Arial"/>
          <w:sz w:val="22"/>
          <w:szCs w:val="22"/>
        </w:rPr>
        <w:t xml:space="preserve"> or Red will still apply.</w:t>
      </w:r>
    </w:p>
    <w:p w14:paraId="653C2B72" w14:textId="77777777" w:rsidR="00B43936" w:rsidRPr="00BA006E" w:rsidRDefault="00B43936" w:rsidP="00BA0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53C2B73" w14:textId="10903A92" w:rsidR="00B43936" w:rsidRPr="00BA006E" w:rsidRDefault="00B43936" w:rsidP="00BA0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A006E">
        <w:rPr>
          <w:rFonts w:ascii="Arial" w:hAnsi="Arial" w:cs="Arial"/>
          <w:sz w:val="22"/>
          <w:szCs w:val="22"/>
        </w:rPr>
        <w:t xml:space="preserve">Findings involving accident leakage have been placed in the </w:t>
      </w:r>
      <w:r w:rsidR="008A6AF6" w:rsidRPr="00BA006E">
        <w:rPr>
          <w:rFonts w:ascii="Arial" w:hAnsi="Arial" w:cs="Arial"/>
          <w:sz w:val="22"/>
          <w:szCs w:val="22"/>
        </w:rPr>
        <w:t>“</w:t>
      </w:r>
      <w:ins w:id="85" w:author="Johnson, Andrew" w:date="2020-10-07T12:11:00Z">
        <w:r w:rsidR="00B84DD0">
          <w:rPr>
            <w:rFonts w:ascii="Arial" w:hAnsi="Arial" w:cs="Arial"/>
            <w:sz w:val="22"/>
            <w:szCs w:val="22"/>
          </w:rPr>
          <w:t>perform a Detailed Risk Evaluation</w:t>
        </w:r>
      </w:ins>
      <w:r w:rsidR="008A6AF6" w:rsidRPr="00BA006E">
        <w:rPr>
          <w:rFonts w:ascii="Arial" w:hAnsi="Arial" w:cs="Arial"/>
          <w:sz w:val="22"/>
          <w:szCs w:val="22"/>
        </w:rPr>
        <w:t>”</w:t>
      </w:r>
      <w:r w:rsidRPr="00BA006E">
        <w:rPr>
          <w:rFonts w:ascii="Arial" w:hAnsi="Arial" w:cs="Arial"/>
          <w:sz w:val="22"/>
          <w:szCs w:val="22"/>
        </w:rPr>
        <w:t xml:space="preserve"> category of Table 1 because the wide range of potential leak rates can result in risk levels that range from the </w:t>
      </w:r>
      <w:r w:rsidR="008A6AF6" w:rsidRPr="00BA006E">
        <w:rPr>
          <w:rFonts w:ascii="Arial" w:hAnsi="Arial" w:cs="Arial"/>
          <w:sz w:val="22"/>
          <w:szCs w:val="22"/>
        </w:rPr>
        <w:t>“</w:t>
      </w:r>
      <w:r w:rsidRPr="00BA006E">
        <w:rPr>
          <w:rFonts w:ascii="Arial" w:hAnsi="Arial" w:cs="Arial"/>
          <w:sz w:val="22"/>
          <w:szCs w:val="22"/>
        </w:rPr>
        <w:t>Green</w:t>
      </w:r>
      <w:r w:rsidR="008A6AF6" w:rsidRPr="00BA006E">
        <w:rPr>
          <w:rFonts w:ascii="Arial" w:hAnsi="Arial" w:cs="Arial"/>
          <w:sz w:val="22"/>
          <w:szCs w:val="22"/>
        </w:rPr>
        <w:t>”</w:t>
      </w:r>
      <w:r w:rsidRPr="00BA006E">
        <w:rPr>
          <w:rFonts w:ascii="Arial" w:hAnsi="Arial" w:cs="Arial"/>
          <w:sz w:val="22"/>
          <w:szCs w:val="22"/>
        </w:rPr>
        <w:t xml:space="preserve"> into the </w:t>
      </w:r>
      <w:r w:rsidR="008A6AF6" w:rsidRPr="00BA006E">
        <w:rPr>
          <w:rFonts w:ascii="Arial" w:hAnsi="Arial" w:cs="Arial"/>
          <w:sz w:val="22"/>
          <w:szCs w:val="22"/>
        </w:rPr>
        <w:t>“</w:t>
      </w:r>
      <w:r w:rsidRPr="00BA006E">
        <w:rPr>
          <w:rFonts w:ascii="Arial" w:hAnsi="Arial" w:cs="Arial"/>
          <w:sz w:val="22"/>
          <w:szCs w:val="22"/>
        </w:rPr>
        <w:t>Red</w:t>
      </w:r>
      <w:r w:rsidR="008A6AF6" w:rsidRPr="00BA006E">
        <w:rPr>
          <w:rFonts w:ascii="Arial" w:hAnsi="Arial" w:cs="Arial"/>
          <w:sz w:val="22"/>
          <w:szCs w:val="22"/>
        </w:rPr>
        <w:t>”</w:t>
      </w:r>
      <w:r w:rsidRPr="00BA006E">
        <w:rPr>
          <w:rFonts w:ascii="Arial" w:hAnsi="Arial" w:cs="Arial"/>
          <w:sz w:val="22"/>
          <w:szCs w:val="22"/>
        </w:rPr>
        <w:t xml:space="preserve"> categories.  Individual findings that involve degradation that would exceed the accident leakage performance criterion under design basis accident conditions should be referred to a risk analyst with expertise in steam generator risk assessments.  The analyst will compare the finding parameters to the latest information available from the ongoing research efforts to select an appropriate color for the Phase 2 analysis.</w:t>
      </w:r>
    </w:p>
    <w:p w14:paraId="653C2B74" w14:textId="77777777" w:rsidR="00B43936" w:rsidRPr="00BA006E" w:rsidRDefault="00B43936" w:rsidP="00BA0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53C2B75" w14:textId="54B9A957" w:rsidR="00B43936" w:rsidRPr="00BA006E" w:rsidRDefault="00B43936" w:rsidP="00BA0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A006E">
        <w:rPr>
          <w:rFonts w:ascii="Arial" w:hAnsi="Arial" w:cs="Arial"/>
          <w:sz w:val="22"/>
          <w:szCs w:val="22"/>
        </w:rPr>
        <w:t>Table 1 does not include entries for exceeding the operational leakage limits because that does not necessarily mean that a significant risk increase has occurred.  When that limit is exceeded, the licensee must shut down the plant and find the cause.  Once the cause is determined, it will be possible to characterize the problem in terms of the probability for rupture and the estimated rate of leakage at the specific conditions associated with the risk significant accident sequences.  Therefore, the significance can then be based on the entries for those findings in the table.</w:t>
      </w:r>
      <w:ins w:id="86" w:author="FPB" w:date="2010-09-01T12:08:00Z">
        <w:r w:rsidR="008335A8" w:rsidRPr="00BA006E">
          <w:rPr>
            <w:rFonts w:ascii="Arial" w:hAnsi="Arial" w:cs="Arial"/>
            <w:sz w:val="22"/>
            <w:szCs w:val="22"/>
          </w:rPr>
          <w:t xml:space="preserve">  </w:t>
        </w:r>
      </w:ins>
      <w:ins w:id="87" w:author="FPB" w:date="2010-09-01T12:09:00Z">
        <w:r w:rsidR="008335A8" w:rsidRPr="00BA006E">
          <w:rPr>
            <w:rFonts w:ascii="Arial" w:hAnsi="Arial" w:cs="Arial"/>
            <w:sz w:val="22"/>
            <w:szCs w:val="22"/>
          </w:rPr>
          <w:t>For more information regarding the operational and accident-induced leakage criterion</w:t>
        </w:r>
      </w:ins>
      <w:ins w:id="88" w:author="Aird, David" w:date="2020-10-15T14:12:00Z">
        <w:r w:rsidR="00E4469E">
          <w:rPr>
            <w:rFonts w:ascii="Arial" w:hAnsi="Arial" w:cs="Arial"/>
            <w:sz w:val="22"/>
            <w:szCs w:val="22"/>
          </w:rPr>
          <w:t>,</w:t>
        </w:r>
      </w:ins>
      <w:ins w:id="89" w:author="FPB" w:date="2010-09-01T12:09:00Z">
        <w:r w:rsidR="008335A8" w:rsidRPr="00BA006E">
          <w:rPr>
            <w:rFonts w:ascii="Arial" w:hAnsi="Arial" w:cs="Arial"/>
            <w:sz w:val="22"/>
            <w:szCs w:val="22"/>
          </w:rPr>
          <w:t xml:space="preserve"> refer to IMC </w:t>
        </w:r>
      </w:ins>
      <w:ins w:id="90" w:author="Aird, David" w:date="2020-10-15T14:11:00Z">
        <w:r w:rsidR="00E9380D">
          <w:rPr>
            <w:rFonts w:ascii="Arial" w:hAnsi="Arial" w:cs="Arial"/>
            <w:sz w:val="22"/>
            <w:szCs w:val="22"/>
          </w:rPr>
          <w:t>0</w:t>
        </w:r>
      </w:ins>
      <w:ins w:id="91" w:author="FPB" w:date="2010-09-01T12:09:00Z">
        <w:r w:rsidR="008335A8" w:rsidRPr="00BA006E">
          <w:rPr>
            <w:rFonts w:ascii="Arial" w:hAnsi="Arial" w:cs="Arial"/>
            <w:sz w:val="22"/>
            <w:szCs w:val="22"/>
          </w:rPr>
          <w:t>308,</w:t>
        </w:r>
      </w:ins>
      <w:r w:rsidR="007F0CAE" w:rsidRPr="007F0CAE">
        <w:rPr>
          <w:rFonts w:ascii="Arial" w:hAnsi="Arial" w:cs="Arial"/>
          <w:sz w:val="22"/>
          <w:szCs w:val="22"/>
        </w:rPr>
        <w:t xml:space="preserve"> </w:t>
      </w:r>
      <w:ins w:id="92" w:author="Aird, David" w:date="2020-10-15T14:08:00Z">
        <w:r w:rsidR="007F0CAE">
          <w:rPr>
            <w:rFonts w:ascii="Arial" w:hAnsi="Arial" w:cs="Arial"/>
            <w:sz w:val="22"/>
            <w:szCs w:val="22"/>
          </w:rPr>
          <w:t xml:space="preserve">Attachment 3, Appendix J, </w:t>
        </w:r>
        <w:r w:rsidR="007F0CAE" w:rsidRPr="007E57B5">
          <w:rPr>
            <w:rFonts w:ascii="Arial" w:hAnsi="Arial" w:cs="Arial"/>
            <w:sz w:val="22"/>
            <w:szCs w:val="22"/>
          </w:rPr>
          <w:t>“</w:t>
        </w:r>
      </w:ins>
      <w:ins w:id="93" w:author="Aird, David" w:date="2020-10-15T14:09:00Z">
        <w:r w:rsidR="007F0CAE" w:rsidRPr="007E57B5">
          <w:rPr>
            <w:rFonts w:ascii="Arial" w:hAnsi="Arial" w:cs="Arial"/>
            <w:sz w:val="22"/>
            <w:szCs w:val="22"/>
          </w:rPr>
          <w:t>Technical Basis for Steam Generator Tube Integrity Findings</w:t>
        </w:r>
        <w:r w:rsidR="007F0CAE">
          <w:rPr>
            <w:rFonts w:ascii="Arial" w:hAnsi="Arial" w:cs="Arial"/>
            <w:sz w:val="22"/>
            <w:szCs w:val="22"/>
          </w:rPr>
          <w:t>.”</w:t>
        </w:r>
      </w:ins>
      <w:ins w:id="94" w:author="FPB" w:date="2010-09-01T12:09:00Z">
        <w:r w:rsidR="008335A8" w:rsidRPr="00BA006E">
          <w:rPr>
            <w:rFonts w:ascii="Arial" w:hAnsi="Arial" w:cs="Arial"/>
            <w:sz w:val="22"/>
            <w:szCs w:val="22"/>
          </w:rPr>
          <w:t xml:space="preserve"> </w:t>
        </w:r>
      </w:ins>
    </w:p>
    <w:p w14:paraId="653C2B76" w14:textId="77777777" w:rsidR="00B43936" w:rsidRPr="00BA006E" w:rsidRDefault="00B43936" w:rsidP="00BA0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53C2B77" w14:textId="31A07DF9" w:rsidR="00B43936" w:rsidRPr="00BA006E" w:rsidRDefault="00B43936" w:rsidP="00BA0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A006E">
        <w:rPr>
          <w:rFonts w:ascii="Arial" w:hAnsi="Arial" w:cs="Arial"/>
          <w:sz w:val="22"/>
          <w:szCs w:val="22"/>
        </w:rPr>
        <w:t xml:space="preserve">B&amp;W reactors have an additional issue that is not relevant to the U-tube designs used by Westinghouse and CE.  The B&amp;W design uses straight tubes that can be put into tension or compression by thermal transients in the RCS, due to changes in the temperature difference between the tubes and the SG vessel shells, which are rigidly connected, parallel mechanical structures.  For transients that cool the tubes significantly more rapidly than the shells, the tubes may experience axial tension loads that are high enough to cause tube failure at significant circumferential cracks.  At present, significant circumferential cracking is not being found in the free span at B&amp;W plants.  If it is found, it should be carefully evaluated for the thermal loads as </w:t>
      </w:r>
      <w:r w:rsidRPr="00BA006E">
        <w:rPr>
          <w:rFonts w:ascii="Arial" w:hAnsi="Arial" w:cs="Arial"/>
          <w:sz w:val="22"/>
          <w:szCs w:val="22"/>
        </w:rPr>
        <w:lastRenderedPageBreak/>
        <w:t xml:space="preserve">well as the pressure loads. The SDP does not attempt to assign a color to a finding of significant circumferential cracking in the free-span of the tubes in B&amp;W reactors, but it does include a note to alert inspectors to submit the finding for </w:t>
      </w:r>
      <w:ins w:id="95" w:author="Johnson, Andrew" w:date="2020-10-07T12:14:00Z">
        <w:r w:rsidR="00B84DD0">
          <w:rPr>
            <w:rFonts w:ascii="Arial" w:hAnsi="Arial" w:cs="Arial"/>
            <w:sz w:val="22"/>
            <w:szCs w:val="22"/>
          </w:rPr>
          <w:t>the perform</w:t>
        </w:r>
      </w:ins>
      <w:ins w:id="96" w:author="Johnson, Andrew" w:date="2020-10-07T12:15:00Z">
        <w:r w:rsidR="00B84DD0">
          <w:rPr>
            <w:rFonts w:ascii="Arial" w:hAnsi="Arial" w:cs="Arial"/>
            <w:sz w:val="22"/>
            <w:szCs w:val="22"/>
          </w:rPr>
          <w:t>ance of</w:t>
        </w:r>
      </w:ins>
      <w:ins w:id="97" w:author="Johnson, Andrew" w:date="2020-10-07T12:14:00Z">
        <w:r w:rsidR="00B84DD0">
          <w:rPr>
            <w:rFonts w:ascii="Arial" w:hAnsi="Arial" w:cs="Arial"/>
            <w:sz w:val="22"/>
            <w:szCs w:val="22"/>
          </w:rPr>
          <w:t xml:space="preserve"> a Detailed Risk Evaluation</w:t>
        </w:r>
        <w:r w:rsidR="00B84DD0" w:rsidRPr="00BA006E">
          <w:rPr>
            <w:rFonts w:ascii="Arial" w:hAnsi="Arial" w:cs="Arial"/>
            <w:sz w:val="22"/>
            <w:szCs w:val="22"/>
          </w:rPr>
          <w:t xml:space="preserve"> </w:t>
        </w:r>
      </w:ins>
      <w:r w:rsidRPr="00BA006E">
        <w:rPr>
          <w:rFonts w:ascii="Arial" w:hAnsi="Arial" w:cs="Arial"/>
          <w:sz w:val="22"/>
          <w:szCs w:val="22"/>
        </w:rPr>
        <w:t>if it ever occurs.</w:t>
      </w:r>
    </w:p>
    <w:p w14:paraId="653C2B78" w14:textId="6146EB30" w:rsidR="00B43936" w:rsidRDefault="00B43936" w:rsidP="00BA0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8B9713E" w14:textId="77777777" w:rsidR="00417CD6" w:rsidRPr="00BA006E" w:rsidRDefault="00417CD6" w:rsidP="00BA0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53C2B7A" w14:textId="1A0C16A3" w:rsidR="00B43936" w:rsidRPr="00BA006E" w:rsidRDefault="00417CD6" w:rsidP="00BA0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rPr>
          <w:rFonts w:ascii="Arial" w:hAnsi="Arial" w:cs="Arial"/>
          <w:sz w:val="22"/>
          <w:szCs w:val="22"/>
        </w:rPr>
      </w:pPr>
      <w:r>
        <w:rPr>
          <w:rFonts w:ascii="Arial" w:hAnsi="Arial" w:cs="Arial"/>
          <w:bCs/>
          <w:sz w:val="22"/>
          <w:szCs w:val="22"/>
        </w:rPr>
        <w:t>0609J-05</w:t>
      </w:r>
      <w:r w:rsidR="00B43936" w:rsidRPr="00BA006E">
        <w:rPr>
          <w:rFonts w:ascii="Arial" w:hAnsi="Arial" w:cs="Arial"/>
          <w:bCs/>
          <w:sz w:val="22"/>
          <w:szCs w:val="22"/>
        </w:rPr>
        <w:tab/>
        <w:t>REFERENCES</w:t>
      </w:r>
    </w:p>
    <w:p w14:paraId="653C2B7B" w14:textId="77777777" w:rsidR="00B43936" w:rsidRPr="00BA006E" w:rsidRDefault="00B43936" w:rsidP="00BA0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53C2B7C" w14:textId="25684096" w:rsidR="00B43936" w:rsidRPr="00BA006E" w:rsidRDefault="00B43936" w:rsidP="00BA006E">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r w:rsidRPr="00BA006E">
        <w:rPr>
          <w:rFonts w:ascii="Arial" w:hAnsi="Arial" w:cs="Arial"/>
          <w:sz w:val="22"/>
          <w:szCs w:val="22"/>
        </w:rPr>
        <w:t>1.</w:t>
      </w:r>
      <w:r w:rsidRPr="00BA006E">
        <w:rPr>
          <w:rFonts w:ascii="Arial" w:hAnsi="Arial" w:cs="Arial"/>
          <w:sz w:val="22"/>
          <w:szCs w:val="22"/>
        </w:rPr>
        <w:tab/>
      </w:r>
      <w:r w:rsidRPr="00BA006E">
        <w:rPr>
          <w:rFonts w:ascii="Arial" w:hAnsi="Arial" w:cs="Arial"/>
          <w:sz w:val="22"/>
          <w:szCs w:val="22"/>
        </w:rPr>
        <w:tab/>
      </w:r>
      <w:r w:rsidRPr="00BA006E">
        <w:rPr>
          <w:rFonts w:ascii="Arial" w:hAnsi="Arial" w:cs="Arial"/>
          <w:sz w:val="22"/>
          <w:szCs w:val="22"/>
          <w:u w:val="single"/>
        </w:rPr>
        <w:t>NRC Integrated Program for the Resolution of Unresolved Safety Issues A-3, A-4, and A-5 Regarding Steam Generator Tube Integrity</w:t>
      </w:r>
      <w:r w:rsidRPr="00BA006E">
        <w:rPr>
          <w:rFonts w:ascii="Arial" w:hAnsi="Arial" w:cs="Arial"/>
          <w:sz w:val="22"/>
          <w:szCs w:val="22"/>
        </w:rPr>
        <w:t>, NUREG-0844, U. S. Nuclear Regulatory Commission, September 1988.</w:t>
      </w:r>
    </w:p>
    <w:p w14:paraId="653C2B7D" w14:textId="77777777" w:rsidR="00B43936" w:rsidRPr="00BA006E" w:rsidRDefault="00B43936" w:rsidP="00BA0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53C2B7E" w14:textId="2B828280" w:rsidR="00B43936" w:rsidRPr="00BA006E" w:rsidRDefault="00B43936" w:rsidP="00BA006E">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r w:rsidRPr="00BA006E">
        <w:rPr>
          <w:rFonts w:ascii="Arial" w:hAnsi="Arial" w:cs="Arial"/>
          <w:sz w:val="22"/>
          <w:szCs w:val="22"/>
        </w:rPr>
        <w:t>2.</w:t>
      </w:r>
      <w:r w:rsidRPr="00BA006E">
        <w:rPr>
          <w:rFonts w:ascii="Arial" w:hAnsi="Arial" w:cs="Arial"/>
          <w:sz w:val="22"/>
          <w:szCs w:val="22"/>
        </w:rPr>
        <w:tab/>
      </w:r>
      <w:r w:rsidRPr="00BA006E">
        <w:rPr>
          <w:rFonts w:ascii="Arial" w:hAnsi="Arial" w:cs="Arial"/>
          <w:sz w:val="22"/>
          <w:szCs w:val="22"/>
        </w:rPr>
        <w:tab/>
      </w:r>
      <w:r w:rsidRPr="00BA006E">
        <w:rPr>
          <w:rFonts w:ascii="Arial" w:hAnsi="Arial" w:cs="Arial"/>
          <w:sz w:val="22"/>
          <w:szCs w:val="22"/>
          <w:u w:val="single"/>
        </w:rPr>
        <w:t>Severe Accident Risks: An Assessment for Five U. S. Nuclear Power Plants</w:t>
      </w:r>
      <w:r w:rsidRPr="00BA006E">
        <w:rPr>
          <w:rFonts w:ascii="Arial" w:hAnsi="Arial" w:cs="Arial"/>
          <w:sz w:val="22"/>
          <w:szCs w:val="22"/>
        </w:rPr>
        <w:t>, NUREG-1150, U. S. Nuclear Regulatory Commission, December 1990.</w:t>
      </w:r>
    </w:p>
    <w:p w14:paraId="653C2B7F" w14:textId="77777777" w:rsidR="00B43936" w:rsidRPr="00BA006E" w:rsidRDefault="00B43936" w:rsidP="00BA0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53C2B80" w14:textId="48D53155" w:rsidR="00B43936" w:rsidRPr="00BA006E" w:rsidRDefault="00B43936" w:rsidP="00BA006E">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r w:rsidRPr="00BA006E">
        <w:rPr>
          <w:rFonts w:ascii="Arial" w:hAnsi="Arial" w:cs="Arial"/>
          <w:sz w:val="22"/>
          <w:szCs w:val="22"/>
        </w:rPr>
        <w:t>3.</w:t>
      </w:r>
      <w:r w:rsidRPr="00BA006E">
        <w:rPr>
          <w:rFonts w:ascii="Arial" w:hAnsi="Arial" w:cs="Arial"/>
          <w:sz w:val="22"/>
          <w:szCs w:val="22"/>
        </w:rPr>
        <w:tab/>
      </w:r>
      <w:r w:rsidRPr="00BA006E">
        <w:rPr>
          <w:rFonts w:ascii="Arial" w:hAnsi="Arial" w:cs="Arial"/>
          <w:sz w:val="22"/>
          <w:szCs w:val="22"/>
        </w:rPr>
        <w:tab/>
      </w:r>
      <w:r w:rsidRPr="00BA006E">
        <w:rPr>
          <w:rFonts w:ascii="Arial" w:hAnsi="Arial" w:cs="Arial"/>
          <w:sz w:val="22"/>
          <w:szCs w:val="22"/>
          <w:u w:val="single"/>
        </w:rPr>
        <w:t>Risk Assessment of Severe Accident-Induced Steam Generator Tube Rupture</w:t>
      </w:r>
      <w:r w:rsidRPr="00BA006E">
        <w:rPr>
          <w:rFonts w:ascii="Arial" w:hAnsi="Arial" w:cs="Arial"/>
          <w:sz w:val="22"/>
          <w:szCs w:val="22"/>
        </w:rPr>
        <w:t>, NUREG-1570, U. S. Nuclear Regulatory Commission, March 1998.</w:t>
      </w:r>
    </w:p>
    <w:p w14:paraId="653C2B81" w14:textId="77777777" w:rsidR="00B43936" w:rsidRPr="00BA006E" w:rsidRDefault="00B43936" w:rsidP="00BA0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53C2B82" w14:textId="77777777" w:rsidR="00B43936" w:rsidRPr="00BA006E" w:rsidRDefault="00B43936" w:rsidP="00BA006E">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r w:rsidRPr="00BA006E">
        <w:rPr>
          <w:rFonts w:ascii="Arial" w:hAnsi="Arial" w:cs="Arial"/>
          <w:sz w:val="22"/>
          <w:szCs w:val="22"/>
        </w:rPr>
        <w:t>4.</w:t>
      </w:r>
      <w:r w:rsidRPr="00BA006E">
        <w:rPr>
          <w:rFonts w:ascii="Arial" w:hAnsi="Arial" w:cs="Arial"/>
          <w:sz w:val="22"/>
          <w:szCs w:val="22"/>
        </w:rPr>
        <w:tab/>
      </w:r>
      <w:r w:rsidRPr="00BA006E">
        <w:rPr>
          <w:rFonts w:ascii="Arial" w:hAnsi="Arial" w:cs="Arial"/>
          <w:sz w:val="22"/>
          <w:szCs w:val="22"/>
        </w:rPr>
        <w:tab/>
      </w:r>
      <w:r w:rsidRPr="00BA006E">
        <w:rPr>
          <w:rFonts w:ascii="Arial" w:hAnsi="Arial" w:cs="Arial"/>
          <w:sz w:val="22"/>
          <w:szCs w:val="22"/>
          <w:u w:val="single"/>
        </w:rPr>
        <w:t>ASME Boiler and Pressure Vessel Code</w:t>
      </w:r>
      <w:r w:rsidRPr="00BA006E">
        <w:rPr>
          <w:rFonts w:ascii="Arial" w:hAnsi="Arial" w:cs="Arial"/>
          <w:sz w:val="22"/>
          <w:szCs w:val="22"/>
        </w:rPr>
        <w:t xml:space="preserve">, Section III, </w:t>
      </w:r>
      <w:r w:rsidR="008A6AF6" w:rsidRPr="00BA006E">
        <w:rPr>
          <w:rFonts w:ascii="Arial" w:hAnsi="Arial" w:cs="Arial"/>
          <w:sz w:val="22"/>
          <w:szCs w:val="22"/>
        </w:rPr>
        <w:t>“</w:t>
      </w:r>
      <w:r w:rsidRPr="00BA006E">
        <w:rPr>
          <w:rFonts w:ascii="Arial" w:hAnsi="Arial" w:cs="Arial"/>
          <w:sz w:val="22"/>
          <w:szCs w:val="22"/>
        </w:rPr>
        <w:t>Rules for Construction of Nuclear Power Plant Components,</w:t>
      </w:r>
      <w:r w:rsidR="008A6AF6" w:rsidRPr="00BA006E">
        <w:rPr>
          <w:rFonts w:ascii="Arial" w:hAnsi="Arial" w:cs="Arial"/>
          <w:sz w:val="22"/>
          <w:szCs w:val="22"/>
        </w:rPr>
        <w:t>”</w:t>
      </w:r>
      <w:r w:rsidRPr="00BA006E">
        <w:rPr>
          <w:rFonts w:ascii="Arial" w:hAnsi="Arial" w:cs="Arial"/>
          <w:sz w:val="22"/>
          <w:szCs w:val="22"/>
        </w:rPr>
        <w:t xml:space="preserve"> and Section XI, Rules for In-Service Inspection of Nuclear Power Plant Components,</w:t>
      </w:r>
      <w:r w:rsidR="008A6AF6" w:rsidRPr="00BA006E">
        <w:rPr>
          <w:rFonts w:ascii="Arial" w:hAnsi="Arial" w:cs="Arial"/>
          <w:sz w:val="22"/>
          <w:szCs w:val="22"/>
        </w:rPr>
        <w:t>”</w:t>
      </w:r>
      <w:r w:rsidRPr="00BA006E">
        <w:rPr>
          <w:rFonts w:ascii="Arial" w:hAnsi="Arial" w:cs="Arial"/>
          <w:sz w:val="22"/>
          <w:szCs w:val="22"/>
        </w:rPr>
        <w:t xml:space="preserve"> The American Society of Mechanical Engineers, [various editions].</w:t>
      </w:r>
    </w:p>
    <w:p w14:paraId="653C2B83" w14:textId="77777777" w:rsidR="00EB17F5" w:rsidRPr="00BA006E" w:rsidRDefault="00EB17F5" w:rsidP="00BA006E">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p>
    <w:p w14:paraId="653C2B84" w14:textId="13B922DD" w:rsidR="00EB17F5" w:rsidRPr="00BA006E" w:rsidRDefault="00EB17F5" w:rsidP="00BA006E">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ins w:id="98" w:author="ILC1" w:date="2011-06-27T16:10:00Z"/>
          <w:rFonts w:ascii="Arial" w:hAnsi="Arial" w:cs="Arial"/>
          <w:sz w:val="22"/>
          <w:szCs w:val="22"/>
        </w:rPr>
      </w:pPr>
      <w:ins w:id="99" w:author="ILC1" w:date="2011-06-27T15:35:00Z">
        <w:r w:rsidRPr="00BA006E">
          <w:rPr>
            <w:rFonts w:ascii="Arial" w:hAnsi="Arial" w:cs="Arial"/>
            <w:sz w:val="22"/>
            <w:szCs w:val="22"/>
          </w:rPr>
          <w:t>5.</w:t>
        </w:r>
        <w:r w:rsidRPr="00BA006E">
          <w:rPr>
            <w:rFonts w:ascii="Arial" w:hAnsi="Arial" w:cs="Arial"/>
            <w:sz w:val="22"/>
            <w:szCs w:val="22"/>
          </w:rPr>
          <w:tab/>
        </w:r>
      </w:ins>
      <w:r w:rsidRPr="00BA006E">
        <w:rPr>
          <w:rFonts w:ascii="Arial" w:hAnsi="Arial" w:cs="Arial"/>
          <w:sz w:val="22"/>
          <w:szCs w:val="22"/>
        </w:rPr>
        <w:tab/>
      </w:r>
      <w:ins w:id="100" w:author="Aird, David" w:date="2020-10-15T14:12:00Z">
        <w:r w:rsidR="00E4469E" w:rsidRPr="00BA006E">
          <w:rPr>
            <w:rFonts w:ascii="Arial" w:hAnsi="Arial" w:cs="Arial"/>
            <w:sz w:val="22"/>
            <w:szCs w:val="22"/>
          </w:rPr>
          <w:t xml:space="preserve">IMC </w:t>
        </w:r>
        <w:r w:rsidR="00E4469E">
          <w:rPr>
            <w:rFonts w:ascii="Arial" w:hAnsi="Arial" w:cs="Arial"/>
            <w:sz w:val="22"/>
            <w:szCs w:val="22"/>
          </w:rPr>
          <w:t>0</w:t>
        </w:r>
        <w:r w:rsidR="00E4469E" w:rsidRPr="00BA006E">
          <w:rPr>
            <w:rFonts w:ascii="Arial" w:hAnsi="Arial" w:cs="Arial"/>
            <w:sz w:val="22"/>
            <w:szCs w:val="22"/>
          </w:rPr>
          <w:t>308,</w:t>
        </w:r>
        <w:r w:rsidR="00E4469E" w:rsidRPr="007F0CAE">
          <w:rPr>
            <w:rFonts w:ascii="Arial" w:hAnsi="Arial" w:cs="Arial"/>
            <w:sz w:val="22"/>
            <w:szCs w:val="22"/>
          </w:rPr>
          <w:t xml:space="preserve"> </w:t>
        </w:r>
        <w:r w:rsidR="00E4469E">
          <w:rPr>
            <w:rFonts w:ascii="Arial" w:hAnsi="Arial" w:cs="Arial"/>
            <w:sz w:val="22"/>
            <w:szCs w:val="22"/>
          </w:rPr>
          <w:t xml:space="preserve">Attachment 3, Appendix J, </w:t>
        </w:r>
        <w:r w:rsidR="00E4469E" w:rsidRPr="007E57B5">
          <w:rPr>
            <w:rFonts w:ascii="Arial" w:hAnsi="Arial" w:cs="Arial"/>
            <w:sz w:val="22"/>
            <w:szCs w:val="22"/>
          </w:rPr>
          <w:t>“Technical Basis for Steam Generator Tube Integrity Findings</w:t>
        </w:r>
        <w:r w:rsidR="00E4469E">
          <w:rPr>
            <w:rFonts w:ascii="Arial" w:hAnsi="Arial" w:cs="Arial"/>
            <w:sz w:val="22"/>
            <w:szCs w:val="22"/>
          </w:rPr>
          <w:t>”</w:t>
        </w:r>
      </w:ins>
    </w:p>
    <w:p w14:paraId="653C2B85" w14:textId="77777777" w:rsidR="001E119D" w:rsidRPr="00BA006E" w:rsidRDefault="001E119D" w:rsidP="00BA006E">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p>
    <w:p w14:paraId="653C2B86" w14:textId="55D76A6D" w:rsidR="00B43936" w:rsidRPr="00BA006E" w:rsidRDefault="001E119D" w:rsidP="00BA0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ins w:id="101" w:author="ILC1" w:date="2011-06-27T16:12:00Z">
        <w:r w:rsidRPr="00BA006E">
          <w:rPr>
            <w:rFonts w:ascii="Arial" w:hAnsi="Arial" w:cs="Arial"/>
            <w:sz w:val="22"/>
            <w:szCs w:val="22"/>
          </w:rPr>
          <w:t>6.</w:t>
        </w:r>
        <w:r w:rsidRPr="00BA006E">
          <w:rPr>
            <w:rFonts w:ascii="Arial" w:hAnsi="Arial" w:cs="Arial"/>
            <w:sz w:val="22"/>
            <w:szCs w:val="22"/>
          </w:rPr>
          <w:tab/>
        </w:r>
        <w:r w:rsidRPr="00BA006E">
          <w:rPr>
            <w:rFonts w:ascii="Arial" w:hAnsi="Arial" w:cs="Arial"/>
            <w:sz w:val="22"/>
            <w:szCs w:val="22"/>
          </w:rPr>
          <w:tab/>
        </w:r>
      </w:ins>
      <w:ins w:id="102" w:author="Curran, Bridget" w:date="2020-06-17T09:53:00Z">
        <w:r w:rsidR="00A04A0A">
          <w:rPr>
            <w:rFonts w:ascii="Arial" w:hAnsi="Arial" w:cs="Arial"/>
            <w:sz w:val="22"/>
            <w:szCs w:val="22"/>
          </w:rPr>
          <w:t xml:space="preserve">IP </w:t>
        </w:r>
      </w:ins>
      <w:ins w:id="103" w:author="ILC1" w:date="2011-06-27T16:09:00Z">
        <w:r w:rsidRPr="00BA006E">
          <w:rPr>
            <w:rFonts w:ascii="Arial" w:hAnsi="Arial" w:cs="Arial"/>
            <w:sz w:val="22"/>
            <w:szCs w:val="22"/>
          </w:rPr>
          <w:t>71111.08</w:t>
        </w:r>
      </w:ins>
      <w:ins w:id="104" w:author="Aird, David" w:date="2020-10-15T14:13:00Z">
        <w:r w:rsidR="00E4469E">
          <w:rPr>
            <w:rFonts w:ascii="Arial" w:hAnsi="Arial" w:cs="Arial"/>
            <w:sz w:val="22"/>
            <w:szCs w:val="22"/>
          </w:rPr>
          <w:t>,</w:t>
        </w:r>
      </w:ins>
      <w:ins w:id="105" w:author="ILC1" w:date="2011-06-27T16:09:00Z">
        <w:r w:rsidRPr="00BA006E">
          <w:rPr>
            <w:rFonts w:ascii="Arial" w:hAnsi="Arial" w:cs="Arial"/>
            <w:sz w:val="22"/>
            <w:szCs w:val="22"/>
          </w:rPr>
          <w:t xml:space="preserve"> “Inservice Inspection</w:t>
        </w:r>
      </w:ins>
      <w:ins w:id="106" w:author="ILC1" w:date="2011-06-27T16:14:00Z">
        <w:r w:rsidRPr="00BA006E">
          <w:rPr>
            <w:rFonts w:ascii="Arial" w:hAnsi="Arial" w:cs="Arial"/>
            <w:sz w:val="22"/>
            <w:szCs w:val="22"/>
          </w:rPr>
          <w:t xml:space="preserve"> Activities</w:t>
        </w:r>
      </w:ins>
      <w:ins w:id="107" w:author="ILC1" w:date="2011-06-27T16:09:00Z">
        <w:r w:rsidRPr="00BA006E">
          <w:rPr>
            <w:rFonts w:ascii="Arial" w:hAnsi="Arial" w:cs="Arial"/>
            <w:sz w:val="22"/>
            <w:szCs w:val="22"/>
          </w:rPr>
          <w:t>”</w:t>
        </w:r>
      </w:ins>
    </w:p>
    <w:p w14:paraId="653C2B87" w14:textId="055A1DBE" w:rsidR="004C66E4" w:rsidRDefault="004C66E4" w:rsidP="00BA0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D33B473" w14:textId="77777777" w:rsidR="00BA006E" w:rsidRPr="00BA006E" w:rsidRDefault="00BA006E" w:rsidP="00BA0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53C2B88" w14:textId="77777777" w:rsidR="00A64096" w:rsidRPr="00BA006E" w:rsidRDefault="00B43936" w:rsidP="00BA00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BA006E">
        <w:rPr>
          <w:rFonts w:ascii="Arial" w:hAnsi="Arial" w:cs="Arial"/>
          <w:sz w:val="22"/>
          <w:szCs w:val="22"/>
        </w:rPr>
        <w:t>END</w:t>
      </w:r>
    </w:p>
    <w:p w14:paraId="653C2B89" w14:textId="77777777" w:rsidR="00A64096" w:rsidRPr="00BA006E" w:rsidRDefault="00A64096" w:rsidP="00BA006E">
      <w:pPr>
        <w:rPr>
          <w:rFonts w:ascii="Arial" w:hAnsi="Arial" w:cs="Arial"/>
          <w:sz w:val="22"/>
          <w:szCs w:val="22"/>
        </w:rPr>
      </w:pPr>
    </w:p>
    <w:p w14:paraId="653C2B8A" w14:textId="77777777" w:rsidR="00A64096" w:rsidRDefault="00A64096" w:rsidP="00A64096">
      <w:pPr>
        <w:jc w:val="center"/>
        <w:rPr>
          <w:rFonts w:ascii="Arial" w:hAnsi="Arial" w:cs="Arial"/>
        </w:rPr>
        <w:sectPr w:rsidR="00A64096" w:rsidSect="00BA006E">
          <w:type w:val="continuous"/>
          <w:pgSz w:w="12240" w:h="15840" w:code="1"/>
          <w:pgMar w:top="1440" w:right="1440" w:bottom="1440" w:left="1440" w:header="720" w:footer="720" w:gutter="0"/>
          <w:cols w:space="720"/>
          <w:noEndnote/>
          <w:docGrid w:linePitch="326"/>
        </w:sectPr>
      </w:pPr>
    </w:p>
    <w:p w14:paraId="653C2B8B" w14:textId="052D9E77" w:rsidR="00A64096" w:rsidRPr="00A04A0A" w:rsidRDefault="00A64096" w:rsidP="00A64096">
      <w:pPr>
        <w:jc w:val="center"/>
        <w:rPr>
          <w:rFonts w:ascii="Arial" w:hAnsi="Arial" w:cs="Arial"/>
          <w:sz w:val="22"/>
          <w:szCs w:val="22"/>
        </w:rPr>
      </w:pPr>
      <w:r w:rsidRPr="00A04A0A">
        <w:rPr>
          <w:rFonts w:ascii="Arial" w:hAnsi="Arial" w:cs="Arial"/>
          <w:sz w:val="22"/>
          <w:szCs w:val="22"/>
        </w:rPr>
        <w:lastRenderedPageBreak/>
        <w:t>A</w:t>
      </w:r>
      <w:r w:rsidR="00A04A0A" w:rsidRPr="00A04A0A">
        <w:rPr>
          <w:rFonts w:ascii="Arial" w:hAnsi="Arial" w:cs="Arial"/>
          <w:sz w:val="22"/>
          <w:szCs w:val="22"/>
        </w:rPr>
        <w:t>ttachment</w:t>
      </w:r>
      <w:r w:rsidRPr="00A04A0A">
        <w:rPr>
          <w:rFonts w:ascii="Arial" w:hAnsi="Arial" w:cs="Arial"/>
          <w:sz w:val="22"/>
          <w:szCs w:val="22"/>
        </w:rPr>
        <w:t xml:space="preserve"> 1</w:t>
      </w:r>
    </w:p>
    <w:p w14:paraId="653C2B8C" w14:textId="77777777" w:rsidR="00A64096" w:rsidRPr="00A04A0A" w:rsidRDefault="00A64096" w:rsidP="00A64096">
      <w:pPr>
        <w:jc w:val="center"/>
        <w:rPr>
          <w:rFonts w:ascii="Arial" w:hAnsi="Arial" w:cs="Arial"/>
          <w:sz w:val="22"/>
          <w:szCs w:val="22"/>
        </w:rPr>
      </w:pPr>
      <w:r w:rsidRPr="00A04A0A">
        <w:rPr>
          <w:rFonts w:ascii="Arial" w:hAnsi="Arial" w:cs="Arial"/>
          <w:sz w:val="22"/>
          <w:szCs w:val="22"/>
        </w:rPr>
        <w:t xml:space="preserve">Revision History – </w:t>
      </w:r>
      <w:r w:rsidR="00505A7F" w:rsidRPr="00A04A0A">
        <w:rPr>
          <w:rFonts w:ascii="Arial" w:hAnsi="Arial" w:cs="Arial"/>
          <w:sz w:val="22"/>
          <w:szCs w:val="22"/>
        </w:rPr>
        <w:t>I</w:t>
      </w:r>
      <w:r w:rsidRPr="00A04A0A">
        <w:rPr>
          <w:rFonts w:ascii="Arial" w:hAnsi="Arial" w:cs="Arial"/>
          <w:sz w:val="22"/>
          <w:szCs w:val="22"/>
        </w:rPr>
        <w:t>MC 0609, Appendix J</w:t>
      </w:r>
    </w:p>
    <w:p w14:paraId="653C2B8D" w14:textId="77777777" w:rsidR="00A64096" w:rsidRDefault="00A64096" w:rsidP="00A64096">
      <w:pPr>
        <w:rPr>
          <w:rFonts w:ascii="Arial" w:hAnsi="Arial" w:cs="Arial"/>
        </w:rPr>
      </w:pPr>
    </w:p>
    <w:tbl>
      <w:tblPr>
        <w:tblW w:w="12592" w:type="dxa"/>
        <w:jc w:val="center"/>
        <w:tblLayout w:type="fixed"/>
        <w:tblCellMar>
          <w:left w:w="100" w:type="dxa"/>
          <w:right w:w="100" w:type="dxa"/>
        </w:tblCellMar>
        <w:tblLook w:val="0000" w:firstRow="0" w:lastRow="0" w:firstColumn="0" w:lastColumn="0" w:noHBand="0" w:noVBand="0"/>
      </w:tblPr>
      <w:tblGrid>
        <w:gridCol w:w="1620"/>
        <w:gridCol w:w="1980"/>
        <w:gridCol w:w="4230"/>
        <w:gridCol w:w="1972"/>
        <w:gridCol w:w="2790"/>
      </w:tblGrid>
      <w:tr w:rsidR="00A04A0A" w:rsidRPr="00A04A0A" w14:paraId="653C2B95" w14:textId="77777777" w:rsidTr="009F0888">
        <w:trPr>
          <w:cantSplit/>
          <w:jc w:val="center"/>
        </w:trPr>
        <w:tc>
          <w:tcPr>
            <w:tcW w:w="1620" w:type="dxa"/>
            <w:tcBorders>
              <w:top w:val="single" w:sz="6" w:space="0" w:color="000000"/>
              <w:left w:val="single" w:sz="6" w:space="0" w:color="000000"/>
              <w:bottom w:val="nil"/>
              <w:right w:val="nil"/>
            </w:tcBorders>
            <w:vAlign w:val="center"/>
          </w:tcPr>
          <w:p w14:paraId="653C2B8E" w14:textId="0EDFDE6A" w:rsidR="00A04A0A" w:rsidRPr="00A04A0A" w:rsidRDefault="00A04A0A" w:rsidP="00A04A0A">
            <w:pPr>
              <w:spacing w:before="100" w:after="54"/>
              <w:rPr>
                <w:rFonts w:ascii="Arial" w:hAnsi="Arial" w:cs="Arial"/>
                <w:sz w:val="22"/>
                <w:szCs w:val="22"/>
              </w:rPr>
            </w:pPr>
            <w:r w:rsidRPr="00A04A0A">
              <w:rPr>
                <w:rFonts w:ascii="Arial" w:hAnsi="Arial" w:cs="Arial"/>
                <w:sz w:val="22"/>
                <w:szCs w:val="22"/>
              </w:rPr>
              <w:t>Commitment Tracking Number</w:t>
            </w:r>
          </w:p>
        </w:tc>
        <w:tc>
          <w:tcPr>
            <w:tcW w:w="1980" w:type="dxa"/>
            <w:tcBorders>
              <w:top w:val="single" w:sz="6" w:space="0" w:color="000000"/>
              <w:left w:val="single" w:sz="6" w:space="0" w:color="000000"/>
              <w:bottom w:val="nil"/>
              <w:right w:val="nil"/>
            </w:tcBorders>
            <w:vAlign w:val="center"/>
          </w:tcPr>
          <w:p w14:paraId="4A71F7CE" w14:textId="77777777" w:rsidR="00A04A0A" w:rsidRPr="00A04A0A" w:rsidRDefault="00A04A0A" w:rsidP="00A04A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ascii="Arial" w:hAnsi="Arial" w:cs="Arial"/>
                <w:sz w:val="22"/>
                <w:szCs w:val="22"/>
              </w:rPr>
            </w:pPr>
            <w:bookmarkStart w:id="108" w:name="_Toc526502046"/>
            <w:bookmarkStart w:id="109" w:name="_Toc526502441"/>
            <w:bookmarkStart w:id="110" w:name="_Toc534808161"/>
            <w:r w:rsidRPr="00A04A0A">
              <w:rPr>
                <w:rFonts w:ascii="Arial" w:hAnsi="Arial" w:cs="Arial"/>
                <w:sz w:val="22"/>
                <w:szCs w:val="22"/>
              </w:rPr>
              <w:t>Accession Number</w:t>
            </w:r>
            <w:bookmarkEnd w:id="108"/>
            <w:bookmarkEnd w:id="109"/>
            <w:bookmarkEnd w:id="110"/>
          </w:p>
          <w:p w14:paraId="113C673D" w14:textId="77777777" w:rsidR="00A04A0A" w:rsidRPr="00A04A0A" w:rsidRDefault="00A04A0A" w:rsidP="00A04A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ascii="Arial" w:hAnsi="Arial" w:cs="Arial"/>
                <w:sz w:val="22"/>
                <w:szCs w:val="22"/>
              </w:rPr>
            </w:pPr>
            <w:bookmarkStart w:id="111" w:name="_Toc526502047"/>
            <w:bookmarkStart w:id="112" w:name="_Toc526502442"/>
            <w:bookmarkStart w:id="113" w:name="_Toc534808162"/>
            <w:r w:rsidRPr="00A04A0A">
              <w:rPr>
                <w:rFonts w:ascii="Arial" w:hAnsi="Arial" w:cs="Arial"/>
                <w:sz w:val="22"/>
                <w:szCs w:val="22"/>
              </w:rPr>
              <w:t>Issue Date</w:t>
            </w:r>
            <w:bookmarkEnd w:id="111"/>
            <w:bookmarkEnd w:id="112"/>
            <w:bookmarkEnd w:id="113"/>
          </w:p>
          <w:p w14:paraId="653C2B8F" w14:textId="55515AFD" w:rsidR="00A04A0A" w:rsidRPr="00A04A0A" w:rsidRDefault="00A04A0A" w:rsidP="00A04A0A">
            <w:pPr>
              <w:jc w:val="center"/>
              <w:rPr>
                <w:rFonts w:ascii="Arial" w:hAnsi="Arial" w:cs="Arial"/>
                <w:sz w:val="22"/>
                <w:szCs w:val="22"/>
              </w:rPr>
            </w:pPr>
            <w:r w:rsidRPr="00A04A0A">
              <w:rPr>
                <w:rFonts w:ascii="Arial" w:hAnsi="Arial" w:cs="Arial"/>
                <w:sz w:val="22"/>
                <w:szCs w:val="22"/>
              </w:rPr>
              <w:t>Change Notice</w:t>
            </w:r>
          </w:p>
        </w:tc>
        <w:tc>
          <w:tcPr>
            <w:tcW w:w="4230" w:type="dxa"/>
            <w:tcBorders>
              <w:top w:val="single" w:sz="6" w:space="0" w:color="000000"/>
              <w:left w:val="single" w:sz="6" w:space="0" w:color="000000"/>
              <w:bottom w:val="nil"/>
              <w:right w:val="nil"/>
            </w:tcBorders>
            <w:vAlign w:val="center"/>
          </w:tcPr>
          <w:p w14:paraId="653C2B91" w14:textId="2D1C6EDB" w:rsidR="00A04A0A" w:rsidRPr="00A04A0A" w:rsidRDefault="00A04A0A" w:rsidP="00A04A0A">
            <w:pPr>
              <w:spacing w:after="54"/>
              <w:rPr>
                <w:rFonts w:ascii="Arial" w:hAnsi="Arial" w:cs="Arial"/>
                <w:sz w:val="22"/>
                <w:szCs w:val="22"/>
              </w:rPr>
            </w:pPr>
            <w:r w:rsidRPr="00A04A0A">
              <w:rPr>
                <w:rFonts w:ascii="Arial" w:hAnsi="Arial" w:cs="Arial"/>
                <w:sz w:val="22"/>
                <w:szCs w:val="22"/>
              </w:rPr>
              <w:t>Description of Change</w:t>
            </w:r>
          </w:p>
        </w:tc>
        <w:tc>
          <w:tcPr>
            <w:tcW w:w="1972" w:type="dxa"/>
            <w:tcBorders>
              <w:top w:val="single" w:sz="6" w:space="0" w:color="000000"/>
              <w:left w:val="single" w:sz="6" w:space="0" w:color="000000"/>
              <w:bottom w:val="nil"/>
              <w:right w:val="nil"/>
            </w:tcBorders>
            <w:vAlign w:val="center"/>
          </w:tcPr>
          <w:p w14:paraId="653C2B92" w14:textId="3D0DB2AF" w:rsidR="00A04A0A" w:rsidRPr="00A04A0A" w:rsidRDefault="00A04A0A" w:rsidP="00A04A0A">
            <w:pPr>
              <w:spacing w:before="100" w:after="54"/>
              <w:rPr>
                <w:rFonts w:ascii="Arial" w:hAnsi="Arial" w:cs="Arial"/>
                <w:sz w:val="22"/>
                <w:szCs w:val="22"/>
              </w:rPr>
            </w:pPr>
            <w:r w:rsidRPr="00A04A0A">
              <w:rPr>
                <w:rFonts w:ascii="Arial" w:hAnsi="Arial" w:cs="Arial"/>
                <w:sz w:val="22"/>
                <w:szCs w:val="22"/>
              </w:rPr>
              <w:t>Description of Training Required and Completion Date</w:t>
            </w:r>
          </w:p>
        </w:tc>
        <w:tc>
          <w:tcPr>
            <w:tcW w:w="2790" w:type="dxa"/>
            <w:tcBorders>
              <w:top w:val="single" w:sz="6" w:space="0" w:color="000000"/>
              <w:left w:val="single" w:sz="6" w:space="0" w:color="000000"/>
              <w:bottom w:val="single" w:sz="6" w:space="0" w:color="000000"/>
              <w:right w:val="single" w:sz="4" w:space="0" w:color="auto"/>
            </w:tcBorders>
            <w:vAlign w:val="center"/>
          </w:tcPr>
          <w:p w14:paraId="653C2B93" w14:textId="1E234A81" w:rsidR="00A04A0A" w:rsidRPr="00A04A0A" w:rsidRDefault="00A04A0A" w:rsidP="00A04A0A">
            <w:pPr>
              <w:spacing w:before="100" w:after="54"/>
              <w:rPr>
                <w:rFonts w:ascii="Arial" w:hAnsi="Arial" w:cs="Arial"/>
                <w:sz w:val="22"/>
                <w:szCs w:val="22"/>
              </w:rPr>
            </w:pPr>
            <w:r w:rsidRPr="00A04A0A">
              <w:rPr>
                <w:rFonts w:ascii="Arial" w:hAnsi="Arial" w:cs="Arial"/>
                <w:sz w:val="22"/>
                <w:szCs w:val="22"/>
              </w:rPr>
              <w:t>Comment Resolution and Closed Feedback Form Accession Number (Pre-Decisional, Non-Public Information)</w:t>
            </w:r>
          </w:p>
        </w:tc>
      </w:tr>
      <w:tr w:rsidR="00A04A0A" w:rsidRPr="00A04A0A" w14:paraId="653C2B9E" w14:textId="77777777" w:rsidTr="009F0888">
        <w:trPr>
          <w:cantSplit/>
          <w:jc w:val="center"/>
        </w:trPr>
        <w:tc>
          <w:tcPr>
            <w:tcW w:w="1620" w:type="dxa"/>
            <w:tcBorders>
              <w:top w:val="single" w:sz="6" w:space="0" w:color="000000"/>
              <w:left w:val="single" w:sz="6" w:space="0" w:color="000000"/>
              <w:bottom w:val="nil"/>
              <w:right w:val="nil"/>
            </w:tcBorders>
          </w:tcPr>
          <w:p w14:paraId="653C2B96" w14:textId="77777777" w:rsidR="00A04A0A" w:rsidRPr="00A04A0A" w:rsidRDefault="00A04A0A" w:rsidP="00A04A0A">
            <w:pPr>
              <w:jc w:val="center"/>
              <w:rPr>
                <w:rFonts w:ascii="Arial" w:hAnsi="Arial" w:cs="Arial"/>
                <w:sz w:val="22"/>
                <w:szCs w:val="22"/>
              </w:rPr>
            </w:pPr>
            <w:r w:rsidRPr="00A04A0A">
              <w:rPr>
                <w:rFonts w:ascii="Arial" w:hAnsi="Arial" w:cs="Arial"/>
                <w:sz w:val="22"/>
                <w:szCs w:val="22"/>
              </w:rPr>
              <w:t>N/A</w:t>
            </w:r>
          </w:p>
        </w:tc>
        <w:tc>
          <w:tcPr>
            <w:tcW w:w="1980" w:type="dxa"/>
            <w:tcBorders>
              <w:top w:val="single" w:sz="6" w:space="0" w:color="000000"/>
              <w:left w:val="single" w:sz="6" w:space="0" w:color="000000"/>
              <w:bottom w:val="nil"/>
              <w:right w:val="nil"/>
            </w:tcBorders>
          </w:tcPr>
          <w:p w14:paraId="653C2B97" w14:textId="77777777" w:rsidR="00A04A0A" w:rsidRPr="00A04A0A" w:rsidRDefault="00A04A0A" w:rsidP="00A04A0A">
            <w:pPr>
              <w:rPr>
                <w:rFonts w:ascii="Arial" w:hAnsi="Arial" w:cs="Arial"/>
                <w:sz w:val="22"/>
                <w:szCs w:val="22"/>
              </w:rPr>
            </w:pPr>
            <w:r w:rsidRPr="00A04A0A">
              <w:rPr>
                <w:rFonts w:ascii="Arial" w:hAnsi="Arial" w:cs="Arial"/>
                <w:sz w:val="22"/>
                <w:szCs w:val="22"/>
              </w:rPr>
              <w:t>05/06/04</w:t>
            </w:r>
          </w:p>
          <w:p w14:paraId="653C2B98" w14:textId="77777777" w:rsidR="00A04A0A" w:rsidRPr="00A04A0A" w:rsidRDefault="00A04A0A" w:rsidP="00A04A0A">
            <w:pPr>
              <w:rPr>
                <w:rFonts w:ascii="Arial" w:hAnsi="Arial" w:cs="Arial"/>
                <w:sz w:val="22"/>
                <w:szCs w:val="22"/>
              </w:rPr>
            </w:pPr>
            <w:r w:rsidRPr="00A04A0A">
              <w:rPr>
                <w:rFonts w:ascii="Arial" w:hAnsi="Arial" w:cs="Arial"/>
                <w:sz w:val="22"/>
                <w:szCs w:val="22"/>
              </w:rPr>
              <w:t>CN 04-010</w:t>
            </w:r>
          </w:p>
        </w:tc>
        <w:tc>
          <w:tcPr>
            <w:tcW w:w="4230" w:type="dxa"/>
            <w:tcBorders>
              <w:top w:val="single" w:sz="6" w:space="0" w:color="000000"/>
              <w:left w:val="single" w:sz="6" w:space="0" w:color="000000"/>
              <w:bottom w:val="nil"/>
              <w:right w:val="nil"/>
            </w:tcBorders>
          </w:tcPr>
          <w:p w14:paraId="653C2B99" w14:textId="77777777" w:rsidR="00A04A0A" w:rsidRPr="00A04A0A" w:rsidRDefault="00A04A0A" w:rsidP="00A04A0A">
            <w:pPr>
              <w:rPr>
                <w:rFonts w:ascii="Arial" w:hAnsi="Arial" w:cs="Arial"/>
                <w:sz w:val="22"/>
                <w:szCs w:val="22"/>
              </w:rPr>
            </w:pPr>
            <w:r w:rsidRPr="00A04A0A">
              <w:rPr>
                <w:rFonts w:ascii="Arial" w:hAnsi="Arial" w:cs="Arial"/>
                <w:sz w:val="22"/>
                <w:szCs w:val="22"/>
              </w:rPr>
              <w:t>Revision History reviewed for last four years.</w:t>
            </w:r>
          </w:p>
          <w:p w14:paraId="653C2B9A" w14:textId="77777777" w:rsidR="00A04A0A" w:rsidRPr="00A04A0A" w:rsidRDefault="00A04A0A" w:rsidP="00A04A0A">
            <w:pPr>
              <w:rPr>
                <w:rFonts w:ascii="Arial" w:hAnsi="Arial" w:cs="Arial"/>
                <w:sz w:val="22"/>
                <w:szCs w:val="22"/>
              </w:rPr>
            </w:pPr>
            <w:r w:rsidRPr="00A04A0A">
              <w:rPr>
                <w:rFonts w:ascii="Arial" w:hAnsi="Arial" w:cs="Arial"/>
                <w:sz w:val="22"/>
                <w:szCs w:val="22"/>
              </w:rPr>
              <w:t xml:space="preserve">IMC0609 SDP Appendix J was been created to address Steam Generator Tube Integrity  </w:t>
            </w:r>
          </w:p>
        </w:tc>
        <w:tc>
          <w:tcPr>
            <w:tcW w:w="1972" w:type="dxa"/>
            <w:tcBorders>
              <w:top w:val="single" w:sz="6" w:space="0" w:color="000000"/>
              <w:left w:val="single" w:sz="6" w:space="0" w:color="000000"/>
              <w:bottom w:val="nil"/>
              <w:right w:val="nil"/>
            </w:tcBorders>
          </w:tcPr>
          <w:p w14:paraId="653C2B9B" w14:textId="538326C6" w:rsidR="00A04A0A" w:rsidRPr="00A04A0A" w:rsidRDefault="00A04A0A" w:rsidP="00A04A0A">
            <w:pPr>
              <w:rPr>
                <w:rFonts w:ascii="Arial" w:hAnsi="Arial" w:cs="Arial"/>
                <w:sz w:val="22"/>
                <w:szCs w:val="22"/>
              </w:rPr>
            </w:pPr>
            <w:r w:rsidRPr="00A04A0A">
              <w:rPr>
                <w:rFonts w:ascii="Arial" w:hAnsi="Arial" w:cs="Arial"/>
                <w:sz w:val="22"/>
                <w:szCs w:val="22"/>
              </w:rPr>
              <w:t>N</w:t>
            </w:r>
            <w:r w:rsidR="00D10724">
              <w:rPr>
                <w:rFonts w:ascii="Arial" w:hAnsi="Arial" w:cs="Arial"/>
                <w:sz w:val="22"/>
                <w:szCs w:val="22"/>
              </w:rPr>
              <w:t>/A</w:t>
            </w:r>
          </w:p>
        </w:tc>
        <w:tc>
          <w:tcPr>
            <w:tcW w:w="2790" w:type="dxa"/>
            <w:tcBorders>
              <w:top w:val="single" w:sz="6" w:space="0" w:color="000000"/>
              <w:left w:val="single" w:sz="6" w:space="0" w:color="000000"/>
              <w:bottom w:val="single" w:sz="6" w:space="0" w:color="000000"/>
              <w:right w:val="single" w:sz="4" w:space="0" w:color="auto"/>
            </w:tcBorders>
          </w:tcPr>
          <w:p w14:paraId="653C2B9C" w14:textId="77777777" w:rsidR="00A04A0A" w:rsidRPr="00A04A0A" w:rsidRDefault="00A04A0A" w:rsidP="00A04A0A">
            <w:pPr>
              <w:rPr>
                <w:rFonts w:ascii="Arial" w:hAnsi="Arial" w:cs="Arial"/>
                <w:sz w:val="22"/>
                <w:szCs w:val="22"/>
              </w:rPr>
            </w:pPr>
            <w:r w:rsidRPr="00A04A0A">
              <w:rPr>
                <w:rFonts w:ascii="Arial" w:hAnsi="Arial" w:cs="Arial"/>
                <w:sz w:val="22"/>
                <w:szCs w:val="22"/>
              </w:rPr>
              <w:t>N/A</w:t>
            </w:r>
          </w:p>
        </w:tc>
      </w:tr>
      <w:tr w:rsidR="00A04A0A" w:rsidRPr="00A04A0A" w14:paraId="653C2BA7" w14:textId="77777777" w:rsidTr="009F0888">
        <w:trPr>
          <w:cantSplit/>
          <w:jc w:val="center"/>
        </w:trPr>
        <w:tc>
          <w:tcPr>
            <w:tcW w:w="1620" w:type="dxa"/>
            <w:tcBorders>
              <w:top w:val="single" w:sz="6" w:space="0" w:color="000000"/>
              <w:left w:val="single" w:sz="6" w:space="0" w:color="000000"/>
              <w:bottom w:val="nil"/>
              <w:right w:val="nil"/>
            </w:tcBorders>
          </w:tcPr>
          <w:p w14:paraId="653C2B9F" w14:textId="77777777" w:rsidR="00A04A0A" w:rsidRPr="00A04A0A" w:rsidRDefault="00A04A0A" w:rsidP="00A04A0A">
            <w:pPr>
              <w:jc w:val="center"/>
              <w:rPr>
                <w:rFonts w:ascii="Arial" w:hAnsi="Arial" w:cs="Arial"/>
                <w:sz w:val="22"/>
                <w:szCs w:val="22"/>
              </w:rPr>
            </w:pPr>
            <w:r w:rsidRPr="00A04A0A">
              <w:rPr>
                <w:rFonts w:ascii="Arial" w:hAnsi="Arial" w:cs="Arial"/>
                <w:color w:val="000000"/>
                <w:sz w:val="22"/>
                <w:szCs w:val="22"/>
              </w:rPr>
              <w:t>N/A</w:t>
            </w:r>
          </w:p>
        </w:tc>
        <w:tc>
          <w:tcPr>
            <w:tcW w:w="1980" w:type="dxa"/>
            <w:tcBorders>
              <w:top w:val="single" w:sz="6" w:space="0" w:color="000000"/>
              <w:left w:val="single" w:sz="6" w:space="0" w:color="000000"/>
              <w:bottom w:val="nil"/>
              <w:right w:val="nil"/>
            </w:tcBorders>
          </w:tcPr>
          <w:p w14:paraId="653C2BA0" w14:textId="77777777" w:rsidR="00A04A0A" w:rsidRPr="00A04A0A" w:rsidRDefault="00A04A0A" w:rsidP="00A04A0A">
            <w:pPr>
              <w:rPr>
                <w:rFonts w:ascii="Arial" w:hAnsi="Arial" w:cs="Arial"/>
                <w:sz w:val="22"/>
                <w:szCs w:val="22"/>
              </w:rPr>
            </w:pPr>
            <w:r w:rsidRPr="00A04A0A">
              <w:rPr>
                <w:rFonts w:ascii="Arial" w:hAnsi="Arial" w:cs="Arial"/>
                <w:sz w:val="22"/>
                <w:szCs w:val="22"/>
              </w:rPr>
              <w:t>ML102500252</w:t>
            </w:r>
          </w:p>
          <w:p w14:paraId="653C2BA1" w14:textId="77777777" w:rsidR="00A04A0A" w:rsidRPr="00A04A0A" w:rsidRDefault="00A04A0A" w:rsidP="00A04A0A">
            <w:pPr>
              <w:rPr>
                <w:rFonts w:ascii="Arial" w:hAnsi="Arial" w:cs="Arial"/>
                <w:sz w:val="22"/>
                <w:szCs w:val="22"/>
              </w:rPr>
            </w:pPr>
            <w:r w:rsidRPr="00A04A0A">
              <w:rPr>
                <w:rFonts w:ascii="Arial" w:hAnsi="Arial" w:cs="Arial"/>
                <w:sz w:val="22"/>
                <w:szCs w:val="22"/>
              </w:rPr>
              <w:t>07/06/11</w:t>
            </w:r>
          </w:p>
          <w:p w14:paraId="653C2BA2" w14:textId="77777777" w:rsidR="00A04A0A" w:rsidRPr="00A04A0A" w:rsidRDefault="00A04A0A" w:rsidP="00A04A0A">
            <w:pPr>
              <w:rPr>
                <w:rFonts w:ascii="Arial" w:hAnsi="Arial" w:cs="Arial"/>
                <w:sz w:val="22"/>
                <w:szCs w:val="22"/>
              </w:rPr>
            </w:pPr>
            <w:r w:rsidRPr="00A04A0A">
              <w:rPr>
                <w:rFonts w:ascii="Arial" w:hAnsi="Arial" w:cs="Arial"/>
                <w:sz w:val="22"/>
                <w:szCs w:val="22"/>
              </w:rPr>
              <w:t>CN 11-011</w:t>
            </w:r>
          </w:p>
        </w:tc>
        <w:tc>
          <w:tcPr>
            <w:tcW w:w="4230" w:type="dxa"/>
            <w:tcBorders>
              <w:top w:val="single" w:sz="6" w:space="0" w:color="000000"/>
              <w:left w:val="single" w:sz="6" w:space="0" w:color="000000"/>
              <w:bottom w:val="nil"/>
              <w:right w:val="nil"/>
            </w:tcBorders>
          </w:tcPr>
          <w:p w14:paraId="653C2BA3" w14:textId="28A10D04" w:rsidR="00A04A0A" w:rsidRPr="00A04A0A" w:rsidRDefault="00A04A0A" w:rsidP="00A04A0A">
            <w:pPr>
              <w:rPr>
                <w:rFonts w:ascii="Arial" w:hAnsi="Arial" w:cs="Arial"/>
                <w:sz w:val="22"/>
                <w:szCs w:val="22"/>
              </w:rPr>
            </w:pPr>
            <w:r w:rsidRPr="00A04A0A">
              <w:rPr>
                <w:rFonts w:ascii="Arial" w:hAnsi="Arial" w:cs="Arial"/>
                <w:sz w:val="22"/>
                <w:szCs w:val="22"/>
              </w:rPr>
              <w:t>Revision removes guidance to open an unresolved item for ISI Programmatic findings and changes issues that were “to be determined” to “assess in Phase 3.”  The Phase 1 portion of the appendix was moved to IMC0609.04 Phase 1 Screening (ROPFF 0609J-1356).</w:t>
            </w:r>
          </w:p>
        </w:tc>
        <w:tc>
          <w:tcPr>
            <w:tcW w:w="1972" w:type="dxa"/>
            <w:tcBorders>
              <w:top w:val="single" w:sz="6" w:space="0" w:color="000000"/>
              <w:left w:val="single" w:sz="6" w:space="0" w:color="000000"/>
              <w:bottom w:val="nil"/>
              <w:right w:val="nil"/>
            </w:tcBorders>
          </w:tcPr>
          <w:p w14:paraId="653C2BA4" w14:textId="40449747" w:rsidR="00A04A0A" w:rsidRPr="00A04A0A" w:rsidRDefault="00A04A0A" w:rsidP="00A04A0A">
            <w:pPr>
              <w:rPr>
                <w:rFonts w:ascii="Arial" w:hAnsi="Arial" w:cs="Arial"/>
                <w:sz w:val="22"/>
                <w:szCs w:val="22"/>
              </w:rPr>
            </w:pPr>
            <w:r w:rsidRPr="00A04A0A">
              <w:rPr>
                <w:rFonts w:ascii="Arial" w:hAnsi="Arial" w:cs="Arial"/>
                <w:color w:val="000000"/>
                <w:sz w:val="22"/>
                <w:szCs w:val="22"/>
              </w:rPr>
              <w:t>N</w:t>
            </w:r>
            <w:r w:rsidR="00D10724">
              <w:rPr>
                <w:rFonts w:ascii="Arial" w:hAnsi="Arial" w:cs="Arial"/>
                <w:color w:val="000000"/>
                <w:sz w:val="22"/>
                <w:szCs w:val="22"/>
              </w:rPr>
              <w:t>/A</w:t>
            </w:r>
          </w:p>
        </w:tc>
        <w:tc>
          <w:tcPr>
            <w:tcW w:w="2790" w:type="dxa"/>
            <w:tcBorders>
              <w:top w:val="single" w:sz="6" w:space="0" w:color="000000"/>
              <w:left w:val="single" w:sz="6" w:space="0" w:color="000000"/>
              <w:bottom w:val="single" w:sz="6" w:space="0" w:color="000000"/>
              <w:right w:val="single" w:sz="4" w:space="0" w:color="auto"/>
            </w:tcBorders>
          </w:tcPr>
          <w:p w14:paraId="653C2BA5" w14:textId="77777777" w:rsidR="00A04A0A" w:rsidRPr="00A04A0A" w:rsidRDefault="00A04A0A" w:rsidP="00A04A0A">
            <w:pPr>
              <w:rPr>
                <w:rFonts w:ascii="Arial" w:hAnsi="Arial" w:cs="Arial"/>
                <w:sz w:val="22"/>
                <w:szCs w:val="22"/>
              </w:rPr>
            </w:pPr>
            <w:r w:rsidRPr="00A04A0A">
              <w:rPr>
                <w:rFonts w:ascii="Arial" w:hAnsi="Arial" w:cs="Arial"/>
                <w:color w:val="000000"/>
                <w:sz w:val="22"/>
                <w:szCs w:val="22"/>
              </w:rPr>
              <w:t>N/A</w:t>
            </w:r>
          </w:p>
        </w:tc>
      </w:tr>
      <w:tr w:rsidR="00A04A0A" w:rsidRPr="00A04A0A" w14:paraId="653C2BAE" w14:textId="77777777" w:rsidTr="009F0888">
        <w:trPr>
          <w:cantSplit/>
          <w:jc w:val="center"/>
        </w:trPr>
        <w:tc>
          <w:tcPr>
            <w:tcW w:w="1620" w:type="dxa"/>
            <w:tcBorders>
              <w:top w:val="single" w:sz="6" w:space="0" w:color="000000"/>
              <w:left w:val="single" w:sz="6" w:space="0" w:color="000000"/>
              <w:bottom w:val="single" w:sz="6" w:space="0" w:color="000000"/>
              <w:right w:val="nil"/>
            </w:tcBorders>
          </w:tcPr>
          <w:p w14:paraId="653C2BA8" w14:textId="77777777" w:rsidR="00A04A0A" w:rsidRPr="00A04A0A" w:rsidRDefault="00A04A0A" w:rsidP="00A04A0A">
            <w:pPr>
              <w:jc w:val="center"/>
              <w:rPr>
                <w:rFonts w:ascii="Arial" w:hAnsi="Arial" w:cs="Arial"/>
                <w:sz w:val="22"/>
                <w:szCs w:val="22"/>
              </w:rPr>
            </w:pPr>
          </w:p>
        </w:tc>
        <w:tc>
          <w:tcPr>
            <w:tcW w:w="1980" w:type="dxa"/>
            <w:tcBorders>
              <w:top w:val="single" w:sz="6" w:space="0" w:color="000000"/>
              <w:left w:val="single" w:sz="6" w:space="0" w:color="000000"/>
              <w:bottom w:val="single" w:sz="6" w:space="0" w:color="000000"/>
              <w:right w:val="nil"/>
            </w:tcBorders>
          </w:tcPr>
          <w:p w14:paraId="226E0C7A" w14:textId="2C3C5909" w:rsidR="00A04A0A" w:rsidRDefault="00D10724" w:rsidP="00A04A0A">
            <w:pPr>
              <w:rPr>
                <w:rFonts w:ascii="Arial" w:hAnsi="Arial" w:cs="Arial"/>
                <w:sz w:val="22"/>
                <w:szCs w:val="22"/>
              </w:rPr>
            </w:pPr>
            <w:r w:rsidRPr="00D10724">
              <w:rPr>
                <w:rFonts w:ascii="Arial" w:hAnsi="Arial" w:cs="Arial"/>
                <w:sz w:val="22"/>
                <w:szCs w:val="22"/>
              </w:rPr>
              <w:t>ML20169A502</w:t>
            </w:r>
          </w:p>
          <w:p w14:paraId="22307B5F" w14:textId="79406C17" w:rsidR="00D10724" w:rsidRDefault="00ED089C" w:rsidP="00A04A0A">
            <w:pPr>
              <w:rPr>
                <w:rFonts w:ascii="Arial" w:hAnsi="Arial" w:cs="Arial"/>
                <w:sz w:val="22"/>
                <w:szCs w:val="22"/>
              </w:rPr>
            </w:pPr>
            <w:r>
              <w:rPr>
                <w:rFonts w:ascii="Arial" w:hAnsi="Arial" w:cs="Arial"/>
                <w:sz w:val="22"/>
                <w:szCs w:val="22"/>
              </w:rPr>
              <w:t>10/16/20</w:t>
            </w:r>
          </w:p>
          <w:p w14:paraId="653C2BA9" w14:textId="5DD9D983" w:rsidR="00A04A0A" w:rsidRPr="00A04A0A" w:rsidRDefault="00A04A0A" w:rsidP="00A04A0A">
            <w:pPr>
              <w:rPr>
                <w:rFonts w:ascii="Arial" w:hAnsi="Arial" w:cs="Arial"/>
                <w:sz w:val="22"/>
                <w:szCs w:val="22"/>
              </w:rPr>
            </w:pPr>
            <w:r>
              <w:rPr>
                <w:rFonts w:ascii="Arial" w:hAnsi="Arial" w:cs="Arial"/>
                <w:sz w:val="22"/>
                <w:szCs w:val="22"/>
              </w:rPr>
              <w:t>CN 20-</w:t>
            </w:r>
            <w:r w:rsidR="00ED089C">
              <w:rPr>
                <w:rFonts w:ascii="Arial" w:hAnsi="Arial" w:cs="Arial"/>
                <w:sz w:val="22"/>
                <w:szCs w:val="22"/>
              </w:rPr>
              <w:t>051</w:t>
            </w:r>
          </w:p>
        </w:tc>
        <w:tc>
          <w:tcPr>
            <w:tcW w:w="4230" w:type="dxa"/>
            <w:tcBorders>
              <w:top w:val="single" w:sz="6" w:space="0" w:color="000000"/>
              <w:left w:val="single" w:sz="6" w:space="0" w:color="000000"/>
              <w:bottom w:val="single" w:sz="6" w:space="0" w:color="000000"/>
              <w:right w:val="nil"/>
            </w:tcBorders>
          </w:tcPr>
          <w:p w14:paraId="653C2BAA" w14:textId="19752C69" w:rsidR="00A04A0A" w:rsidRPr="00A04A0A" w:rsidRDefault="00E16344" w:rsidP="00A04A0A">
            <w:pPr>
              <w:rPr>
                <w:rFonts w:ascii="Arial" w:hAnsi="Arial" w:cs="Arial"/>
                <w:sz w:val="22"/>
                <w:szCs w:val="22"/>
              </w:rPr>
            </w:pPr>
            <w:r>
              <w:rPr>
                <w:rFonts w:ascii="Arial" w:hAnsi="Arial" w:cs="Arial"/>
                <w:sz w:val="22"/>
                <w:szCs w:val="22"/>
              </w:rPr>
              <w:t xml:space="preserve">Five-year periodic review completed.  Revised </w:t>
            </w:r>
            <w:r w:rsidRPr="00E16344">
              <w:rPr>
                <w:rFonts w:ascii="Arial" w:hAnsi="Arial" w:cs="Arial"/>
                <w:sz w:val="22"/>
                <w:szCs w:val="22"/>
              </w:rPr>
              <w:t xml:space="preserve">document based on organizational changes at </w:t>
            </w:r>
            <w:r>
              <w:rPr>
                <w:rFonts w:ascii="Arial" w:hAnsi="Arial" w:cs="Arial"/>
                <w:sz w:val="22"/>
                <w:szCs w:val="22"/>
              </w:rPr>
              <w:t xml:space="preserve">the </w:t>
            </w:r>
            <w:r w:rsidRPr="00E16344">
              <w:rPr>
                <w:rFonts w:ascii="Arial" w:hAnsi="Arial" w:cs="Arial"/>
                <w:sz w:val="22"/>
                <w:szCs w:val="22"/>
              </w:rPr>
              <w:t>NRC and changes made to other IMC documents</w:t>
            </w:r>
            <w:r>
              <w:rPr>
                <w:rFonts w:ascii="Arial" w:hAnsi="Arial" w:cs="Arial"/>
                <w:sz w:val="22"/>
                <w:szCs w:val="22"/>
              </w:rPr>
              <w:t>.  Updated formatting based on IMC 0040.</w:t>
            </w:r>
          </w:p>
        </w:tc>
        <w:tc>
          <w:tcPr>
            <w:tcW w:w="1972" w:type="dxa"/>
            <w:tcBorders>
              <w:top w:val="single" w:sz="6" w:space="0" w:color="000000"/>
              <w:left w:val="single" w:sz="6" w:space="0" w:color="000000"/>
              <w:bottom w:val="single" w:sz="6" w:space="0" w:color="000000"/>
              <w:right w:val="nil"/>
            </w:tcBorders>
          </w:tcPr>
          <w:p w14:paraId="653C2BAB" w14:textId="6C39339C" w:rsidR="00A04A0A" w:rsidRPr="00A04A0A" w:rsidRDefault="00D10724" w:rsidP="00A04A0A">
            <w:pPr>
              <w:rPr>
                <w:rFonts w:ascii="Arial" w:hAnsi="Arial" w:cs="Arial"/>
                <w:sz w:val="22"/>
                <w:szCs w:val="22"/>
              </w:rPr>
            </w:pPr>
            <w:r>
              <w:rPr>
                <w:rFonts w:ascii="Arial" w:hAnsi="Arial" w:cs="Arial"/>
                <w:sz w:val="22"/>
                <w:szCs w:val="22"/>
              </w:rPr>
              <w:t>N/A</w:t>
            </w:r>
          </w:p>
        </w:tc>
        <w:tc>
          <w:tcPr>
            <w:tcW w:w="2790" w:type="dxa"/>
            <w:tcBorders>
              <w:top w:val="single" w:sz="6" w:space="0" w:color="000000"/>
              <w:left w:val="single" w:sz="6" w:space="0" w:color="000000"/>
              <w:bottom w:val="single" w:sz="6" w:space="0" w:color="000000"/>
              <w:right w:val="single" w:sz="4" w:space="0" w:color="auto"/>
            </w:tcBorders>
          </w:tcPr>
          <w:p w14:paraId="653C2BAC" w14:textId="18CA26CC" w:rsidR="00A04A0A" w:rsidRPr="00A04A0A" w:rsidRDefault="00D10724" w:rsidP="00A04A0A">
            <w:pPr>
              <w:rPr>
                <w:rFonts w:ascii="Arial" w:hAnsi="Arial" w:cs="Arial"/>
                <w:sz w:val="22"/>
                <w:szCs w:val="22"/>
              </w:rPr>
            </w:pPr>
            <w:r w:rsidRPr="00D10724">
              <w:rPr>
                <w:rFonts w:ascii="Arial" w:hAnsi="Arial" w:cs="Arial"/>
                <w:sz w:val="22"/>
                <w:szCs w:val="22"/>
              </w:rPr>
              <w:t>ML20169A501</w:t>
            </w:r>
          </w:p>
        </w:tc>
      </w:tr>
      <w:tr w:rsidR="00A04A0A" w:rsidRPr="00A04A0A" w14:paraId="653C2BB5" w14:textId="77777777" w:rsidTr="009F0888">
        <w:trPr>
          <w:cantSplit/>
          <w:jc w:val="center"/>
        </w:trPr>
        <w:tc>
          <w:tcPr>
            <w:tcW w:w="1620" w:type="dxa"/>
            <w:tcBorders>
              <w:top w:val="single" w:sz="6" w:space="0" w:color="000000"/>
              <w:left w:val="single" w:sz="6" w:space="0" w:color="000000"/>
              <w:bottom w:val="single" w:sz="4" w:space="0" w:color="auto"/>
              <w:right w:val="nil"/>
            </w:tcBorders>
          </w:tcPr>
          <w:p w14:paraId="653C2BAF" w14:textId="77777777" w:rsidR="00A04A0A" w:rsidRPr="00A04A0A" w:rsidRDefault="00A04A0A" w:rsidP="00A04A0A">
            <w:pPr>
              <w:jc w:val="center"/>
              <w:rPr>
                <w:rFonts w:ascii="Arial" w:hAnsi="Arial" w:cs="Arial"/>
                <w:sz w:val="22"/>
                <w:szCs w:val="22"/>
              </w:rPr>
            </w:pPr>
          </w:p>
        </w:tc>
        <w:tc>
          <w:tcPr>
            <w:tcW w:w="1980" w:type="dxa"/>
            <w:tcBorders>
              <w:top w:val="single" w:sz="6" w:space="0" w:color="000000"/>
              <w:left w:val="single" w:sz="6" w:space="0" w:color="000000"/>
              <w:bottom w:val="single" w:sz="4" w:space="0" w:color="auto"/>
              <w:right w:val="nil"/>
            </w:tcBorders>
          </w:tcPr>
          <w:p w14:paraId="653C2BB0" w14:textId="77777777" w:rsidR="00A04A0A" w:rsidRPr="00A04A0A" w:rsidRDefault="00A04A0A" w:rsidP="00A04A0A">
            <w:pPr>
              <w:rPr>
                <w:rFonts w:ascii="Arial" w:hAnsi="Arial" w:cs="Arial"/>
                <w:sz w:val="22"/>
                <w:szCs w:val="22"/>
              </w:rPr>
            </w:pPr>
          </w:p>
        </w:tc>
        <w:tc>
          <w:tcPr>
            <w:tcW w:w="4230" w:type="dxa"/>
            <w:tcBorders>
              <w:top w:val="single" w:sz="6" w:space="0" w:color="000000"/>
              <w:left w:val="single" w:sz="6" w:space="0" w:color="000000"/>
              <w:bottom w:val="single" w:sz="4" w:space="0" w:color="auto"/>
              <w:right w:val="nil"/>
            </w:tcBorders>
          </w:tcPr>
          <w:p w14:paraId="653C2BB1" w14:textId="77777777" w:rsidR="00A04A0A" w:rsidRPr="00A04A0A" w:rsidRDefault="00A04A0A" w:rsidP="00A04A0A">
            <w:pPr>
              <w:rPr>
                <w:rFonts w:ascii="Arial" w:hAnsi="Arial" w:cs="Arial"/>
                <w:sz w:val="22"/>
                <w:szCs w:val="22"/>
              </w:rPr>
            </w:pPr>
          </w:p>
        </w:tc>
        <w:tc>
          <w:tcPr>
            <w:tcW w:w="1972" w:type="dxa"/>
            <w:tcBorders>
              <w:top w:val="single" w:sz="6" w:space="0" w:color="000000"/>
              <w:left w:val="single" w:sz="6" w:space="0" w:color="000000"/>
              <w:bottom w:val="single" w:sz="4" w:space="0" w:color="auto"/>
              <w:right w:val="nil"/>
            </w:tcBorders>
          </w:tcPr>
          <w:p w14:paraId="653C2BB2" w14:textId="77777777" w:rsidR="00A04A0A" w:rsidRPr="00A04A0A" w:rsidRDefault="00A04A0A" w:rsidP="00A04A0A">
            <w:pPr>
              <w:rPr>
                <w:rFonts w:ascii="Arial" w:hAnsi="Arial" w:cs="Arial"/>
                <w:sz w:val="22"/>
                <w:szCs w:val="22"/>
              </w:rPr>
            </w:pPr>
          </w:p>
        </w:tc>
        <w:tc>
          <w:tcPr>
            <w:tcW w:w="2790" w:type="dxa"/>
            <w:tcBorders>
              <w:top w:val="single" w:sz="6" w:space="0" w:color="000000"/>
              <w:left w:val="single" w:sz="6" w:space="0" w:color="000000"/>
              <w:bottom w:val="single" w:sz="4" w:space="0" w:color="auto"/>
              <w:right w:val="single" w:sz="4" w:space="0" w:color="auto"/>
            </w:tcBorders>
          </w:tcPr>
          <w:p w14:paraId="653C2BB3" w14:textId="77777777" w:rsidR="00A04A0A" w:rsidRPr="00A04A0A" w:rsidRDefault="00A04A0A" w:rsidP="00A04A0A">
            <w:pPr>
              <w:rPr>
                <w:rFonts w:ascii="Arial" w:hAnsi="Arial" w:cs="Arial"/>
                <w:sz w:val="22"/>
                <w:szCs w:val="22"/>
              </w:rPr>
            </w:pPr>
          </w:p>
        </w:tc>
      </w:tr>
    </w:tbl>
    <w:p w14:paraId="653C2BC5" w14:textId="77777777" w:rsidR="00A64096" w:rsidRDefault="00A64096" w:rsidP="00ED089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sectPr w:rsidR="00A64096" w:rsidSect="00BA006E">
      <w:footerReference w:type="default" r:id="rId13"/>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79D0B" w14:textId="77777777" w:rsidR="0001384F" w:rsidRDefault="0001384F">
      <w:r>
        <w:separator/>
      </w:r>
    </w:p>
  </w:endnote>
  <w:endnote w:type="continuationSeparator" w:id="0">
    <w:p w14:paraId="01C3549E" w14:textId="77777777" w:rsidR="0001384F" w:rsidRDefault="00013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C2BCA" w14:textId="77777777" w:rsidR="008A532C" w:rsidRDefault="008A532C">
    <w:pPr>
      <w:spacing w:line="264" w:lineRule="exact"/>
    </w:pPr>
  </w:p>
  <w:p w14:paraId="653C2BCB" w14:textId="77777777" w:rsidR="008A532C" w:rsidRDefault="008A532C">
    <w:pPr>
      <w:tabs>
        <w:tab w:val="center" w:pos="4680"/>
        <w:tab w:val="right" w:pos="9360"/>
      </w:tabs>
      <w:rPr>
        <w:rFonts w:ascii="Arial" w:hAnsi="Arial" w:cs="Arial"/>
      </w:rPr>
    </w:pPr>
    <w:r>
      <w:rPr>
        <w:rFonts w:ascii="Arial" w:hAnsi="Arial" w:cs="Arial"/>
      </w:rPr>
      <w:t>0609, App J</w:t>
    </w:r>
    <w:r>
      <w:rPr>
        <w:rFonts w:ascii="Arial" w:hAnsi="Arial" w:cs="Arial"/>
      </w:rPr>
      <w:tab/>
      <w:t>J-</w:t>
    </w:r>
    <w:r>
      <w:rPr>
        <w:rFonts w:ascii="Arial" w:hAnsi="Arial" w:cs="Arial"/>
      </w:rPr>
      <w:fldChar w:fldCharType="begin"/>
    </w:r>
    <w:r>
      <w:rPr>
        <w:rFonts w:ascii="Arial" w:hAnsi="Arial" w:cs="Arial"/>
      </w:rPr>
      <w:instrText xml:space="preserve">PAGE </w:instrText>
    </w:r>
    <w:r>
      <w:rPr>
        <w:rFonts w:ascii="Arial" w:hAnsi="Arial" w:cs="Arial"/>
      </w:rPr>
      <w:fldChar w:fldCharType="separate"/>
    </w:r>
    <w:r>
      <w:rPr>
        <w:rFonts w:ascii="Arial" w:hAnsi="Arial" w:cs="Arial"/>
        <w:noProof/>
      </w:rPr>
      <w:t>2</w:t>
    </w:r>
    <w:r>
      <w:rPr>
        <w:rFonts w:ascii="Arial" w:hAnsi="Arial" w:cs="Arial"/>
      </w:rPr>
      <w:fldChar w:fldCharType="end"/>
    </w:r>
    <w:r>
      <w:rPr>
        <w:rFonts w:ascii="Arial" w:hAnsi="Arial" w:cs="Arial"/>
      </w:rPr>
      <w:tab/>
      <w:t>Issue Date: 05/06/04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C2BCD" w14:textId="531BC6C0" w:rsidR="008A532C" w:rsidRPr="00A04A0A" w:rsidRDefault="008A532C">
    <w:pPr>
      <w:tabs>
        <w:tab w:val="center" w:pos="4680"/>
        <w:tab w:val="right" w:pos="9360"/>
      </w:tabs>
      <w:rPr>
        <w:rFonts w:ascii="Arial" w:hAnsi="Arial" w:cs="Arial"/>
        <w:sz w:val="22"/>
        <w:szCs w:val="22"/>
      </w:rPr>
    </w:pPr>
    <w:r w:rsidRPr="00A04A0A">
      <w:rPr>
        <w:rFonts w:ascii="Arial" w:hAnsi="Arial" w:cs="Arial"/>
        <w:sz w:val="22"/>
        <w:szCs w:val="22"/>
      </w:rPr>
      <w:t xml:space="preserve">Issue Date: </w:t>
    </w:r>
    <w:r w:rsidR="00A04A0A" w:rsidRPr="00A04A0A">
      <w:rPr>
        <w:rFonts w:ascii="Arial" w:hAnsi="Arial" w:cs="Arial"/>
        <w:sz w:val="22"/>
        <w:szCs w:val="22"/>
      </w:rPr>
      <w:t xml:space="preserve"> </w:t>
    </w:r>
    <w:r w:rsidR="00ED089C">
      <w:rPr>
        <w:rFonts w:ascii="Arial" w:hAnsi="Arial" w:cs="Arial"/>
        <w:sz w:val="22"/>
        <w:szCs w:val="22"/>
      </w:rPr>
      <w:t>10/16/20</w:t>
    </w:r>
    <w:r w:rsidRPr="00A04A0A">
      <w:rPr>
        <w:rFonts w:ascii="Arial" w:hAnsi="Arial" w:cs="Arial"/>
        <w:sz w:val="22"/>
        <w:szCs w:val="22"/>
      </w:rPr>
      <w:tab/>
    </w:r>
    <w:r w:rsidRPr="00A04A0A">
      <w:rPr>
        <w:rFonts w:ascii="Arial" w:hAnsi="Arial" w:cs="Arial"/>
        <w:sz w:val="22"/>
        <w:szCs w:val="22"/>
      </w:rPr>
      <w:fldChar w:fldCharType="begin"/>
    </w:r>
    <w:r w:rsidRPr="00A04A0A">
      <w:rPr>
        <w:rFonts w:ascii="Arial" w:hAnsi="Arial" w:cs="Arial"/>
        <w:sz w:val="22"/>
        <w:szCs w:val="22"/>
      </w:rPr>
      <w:instrText xml:space="preserve">PAGE </w:instrText>
    </w:r>
    <w:r w:rsidRPr="00A04A0A">
      <w:rPr>
        <w:rFonts w:ascii="Arial" w:hAnsi="Arial" w:cs="Arial"/>
        <w:sz w:val="22"/>
        <w:szCs w:val="22"/>
      </w:rPr>
      <w:fldChar w:fldCharType="separate"/>
    </w:r>
    <w:r w:rsidR="00F57DA4" w:rsidRPr="00A04A0A">
      <w:rPr>
        <w:rFonts w:ascii="Arial" w:hAnsi="Arial" w:cs="Arial"/>
        <w:noProof/>
        <w:sz w:val="22"/>
        <w:szCs w:val="22"/>
      </w:rPr>
      <w:t>1</w:t>
    </w:r>
    <w:r w:rsidRPr="00A04A0A">
      <w:rPr>
        <w:rFonts w:ascii="Arial" w:hAnsi="Arial" w:cs="Arial"/>
        <w:sz w:val="22"/>
        <w:szCs w:val="22"/>
      </w:rPr>
      <w:fldChar w:fldCharType="end"/>
    </w:r>
    <w:r w:rsidRPr="00A04A0A">
      <w:rPr>
        <w:rFonts w:ascii="Arial" w:hAnsi="Arial" w:cs="Arial"/>
        <w:sz w:val="22"/>
        <w:szCs w:val="22"/>
      </w:rPr>
      <w:tab/>
      <w:t>0609</w:t>
    </w:r>
    <w:r w:rsidR="00A04A0A" w:rsidRPr="00A04A0A">
      <w:rPr>
        <w:rFonts w:ascii="Arial" w:hAnsi="Arial" w:cs="Arial"/>
        <w:sz w:val="22"/>
        <w:szCs w:val="22"/>
      </w:rPr>
      <w:t xml:space="preserve"> Appendix 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C2BCE" w14:textId="3042D402" w:rsidR="008A532C" w:rsidRPr="00A04A0A" w:rsidRDefault="008A532C" w:rsidP="00A04A0A">
    <w:pPr>
      <w:pStyle w:val="Footer"/>
      <w:tabs>
        <w:tab w:val="clear" w:pos="4680"/>
        <w:tab w:val="clear" w:pos="9360"/>
        <w:tab w:val="center" w:pos="6480"/>
        <w:tab w:val="right" w:pos="12960"/>
      </w:tabs>
      <w:rPr>
        <w:rFonts w:ascii="Arial" w:hAnsi="Arial" w:cs="Arial"/>
        <w:sz w:val="22"/>
        <w:szCs w:val="22"/>
      </w:rPr>
    </w:pPr>
    <w:r w:rsidRPr="00A04A0A">
      <w:rPr>
        <w:rFonts w:ascii="Arial" w:hAnsi="Arial" w:cs="Arial"/>
        <w:sz w:val="22"/>
        <w:szCs w:val="22"/>
      </w:rPr>
      <w:t>Issue Date:</w:t>
    </w:r>
    <w:r w:rsidR="00ED089C">
      <w:rPr>
        <w:rFonts w:ascii="Arial" w:hAnsi="Arial" w:cs="Arial"/>
        <w:sz w:val="22"/>
        <w:szCs w:val="22"/>
      </w:rPr>
      <w:t xml:space="preserve">  10/16/20</w:t>
    </w:r>
    <w:r w:rsidRPr="00A04A0A">
      <w:rPr>
        <w:rFonts w:ascii="Arial" w:hAnsi="Arial" w:cs="Arial"/>
        <w:sz w:val="22"/>
        <w:szCs w:val="22"/>
      </w:rPr>
      <w:tab/>
      <w:t>Att1-1</w:t>
    </w:r>
    <w:r w:rsidR="00A04A0A" w:rsidRPr="00A04A0A">
      <w:rPr>
        <w:rFonts w:ascii="Arial" w:hAnsi="Arial" w:cs="Arial"/>
        <w:sz w:val="22"/>
        <w:szCs w:val="22"/>
      </w:rPr>
      <w:tab/>
    </w:r>
    <w:r w:rsidRPr="00A04A0A">
      <w:rPr>
        <w:rFonts w:ascii="Arial" w:hAnsi="Arial" w:cs="Arial"/>
        <w:sz w:val="22"/>
        <w:szCs w:val="22"/>
      </w:rPr>
      <w:t>0609 App</w:t>
    </w:r>
    <w:r w:rsidR="00A04A0A" w:rsidRPr="00A04A0A">
      <w:rPr>
        <w:rFonts w:ascii="Arial" w:hAnsi="Arial" w:cs="Arial"/>
        <w:sz w:val="22"/>
        <w:szCs w:val="22"/>
      </w:rPr>
      <w:t>endix</w:t>
    </w:r>
    <w:r w:rsidRPr="00A04A0A">
      <w:rPr>
        <w:rFonts w:ascii="Arial" w:hAnsi="Arial" w:cs="Arial"/>
        <w:sz w:val="22"/>
        <w:szCs w:val="22"/>
      </w:rPr>
      <w:t xml:space="preserve"> 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25D44" w14:textId="77777777" w:rsidR="0001384F" w:rsidRDefault="0001384F">
      <w:r>
        <w:separator/>
      </w:r>
    </w:p>
  </w:footnote>
  <w:footnote w:type="continuationSeparator" w:id="0">
    <w:p w14:paraId="4D209E09" w14:textId="77777777" w:rsidR="0001384F" w:rsidRDefault="00013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346CC"/>
    <w:multiLevelType w:val="hybridMultilevel"/>
    <w:tmpl w:val="0E321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508BD"/>
    <w:multiLevelType w:val="hybridMultilevel"/>
    <w:tmpl w:val="70E698E8"/>
    <w:lvl w:ilvl="0" w:tplc="9C3AF59E">
      <w:numFmt w:val="bullet"/>
      <w:lvlText w:val="•"/>
      <w:lvlJc w:val="left"/>
      <w:pPr>
        <w:tabs>
          <w:tab w:val="num" w:pos="806"/>
        </w:tabs>
        <w:ind w:left="806" w:hanging="532"/>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BC2EE1"/>
    <w:multiLevelType w:val="hybridMultilevel"/>
    <w:tmpl w:val="340ADC74"/>
    <w:lvl w:ilvl="0" w:tplc="15D02F2E">
      <w:start w:val="2"/>
      <w:numFmt w:val="decimal"/>
      <w:lvlText w:val="%1."/>
      <w:lvlJc w:val="left"/>
      <w:pPr>
        <w:tabs>
          <w:tab w:val="num" w:pos="360"/>
        </w:tabs>
        <w:ind w:left="360" w:hanging="360"/>
      </w:pPr>
      <w:rPr>
        <w:rFonts w:ascii="Arial" w:hAnsi="Arial" w:hint="default"/>
        <w:b w:val="0"/>
        <w:i w:val="0"/>
        <w:sz w:val="18"/>
        <w:szCs w:val="18"/>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61DC0"/>
    <w:multiLevelType w:val="hybridMultilevel"/>
    <w:tmpl w:val="42CE3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494B38"/>
    <w:multiLevelType w:val="hybridMultilevel"/>
    <w:tmpl w:val="D7AA3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9C0983"/>
    <w:multiLevelType w:val="hybridMultilevel"/>
    <w:tmpl w:val="F4785F18"/>
    <w:lvl w:ilvl="0" w:tplc="CAFCB2C2">
      <w:start w:val="1"/>
      <w:numFmt w:val="decimal"/>
      <w:lvlText w:val="%1."/>
      <w:lvlJc w:val="left"/>
      <w:pPr>
        <w:tabs>
          <w:tab w:val="num" w:pos="360"/>
        </w:tabs>
        <w:ind w:left="360" w:hanging="360"/>
      </w:pPr>
      <w:rPr>
        <w:rFonts w:ascii="Arial" w:hAnsi="Arial" w:hint="default"/>
        <w:b w:val="0"/>
        <w:i w:val="0"/>
        <w:sz w:val="18"/>
        <w:szCs w:val="18"/>
        <w:vertAlign w:val="baseline"/>
      </w:rPr>
    </w:lvl>
    <w:lvl w:ilvl="1" w:tplc="71A2AD4E">
      <w:start w:val="1"/>
      <w:numFmt w:val="bullet"/>
      <w:lvlText w:val="□"/>
      <w:lvlJc w:val="left"/>
      <w:pPr>
        <w:tabs>
          <w:tab w:val="num" w:pos="360"/>
        </w:tabs>
        <w:ind w:left="360" w:hanging="360"/>
      </w:pPr>
      <w:rPr>
        <w:rFonts w:ascii="Courier New" w:hAnsi="Courier New" w:hint="default"/>
        <w:b w:val="0"/>
        <w:i w:val="0"/>
        <w:sz w:val="18"/>
        <w:szCs w:val="18"/>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ird, David">
    <w15:presenceInfo w15:providerId="AD" w15:userId="S::DMA1@nrc.gov::f1d87cb6-3bec-43f7-addb-82dee2c382b9"/>
  </w15:person>
  <w15:person w15:author="Johnson, Andrew">
    <w15:presenceInfo w15:providerId="AD" w15:userId="S::ABJ1@NRC.GOV::0f08762f-b35b-47e9-b312-81085a03dd7b"/>
  </w15:person>
  <w15:person w15:author="Curran, Bridget">
    <w15:presenceInfo w15:providerId="AD" w15:userId="S::BTC1@NRC.GOV::1a255ddd-396d-495d-9dfb-c561abfdfc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936"/>
    <w:rsid w:val="0001384F"/>
    <w:rsid w:val="0009051E"/>
    <w:rsid w:val="0009334B"/>
    <w:rsid w:val="000A7412"/>
    <w:rsid w:val="000C2610"/>
    <w:rsid w:val="000D1B68"/>
    <w:rsid w:val="001079C1"/>
    <w:rsid w:val="001155C1"/>
    <w:rsid w:val="001468C1"/>
    <w:rsid w:val="001D6C65"/>
    <w:rsid w:val="001E119D"/>
    <w:rsid w:val="00202F7C"/>
    <w:rsid w:val="00227536"/>
    <w:rsid w:val="0026574C"/>
    <w:rsid w:val="002811D7"/>
    <w:rsid w:val="0029400C"/>
    <w:rsid w:val="00377139"/>
    <w:rsid w:val="00397C95"/>
    <w:rsid w:val="003B747B"/>
    <w:rsid w:val="003C034A"/>
    <w:rsid w:val="003D3A5A"/>
    <w:rsid w:val="00406C6E"/>
    <w:rsid w:val="00417CD6"/>
    <w:rsid w:val="004703F3"/>
    <w:rsid w:val="004733DF"/>
    <w:rsid w:val="004B0575"/>
    <w:rsid w:val="004C66E4"/>
    <w:rsid w:val="004D20E7"/>
    <w:rsid w:val="004D6E14"/>
    <w:rsid w:val="004F09AF"/>
    <w:rsid w:val="00505A7F"/>
    <w:rsid w:val="00512ACF"/>
    <w:rsid w:val="0057137D"/>
    <w:rsid w:val="00572A37"/>
    <w:rsid w:val="005F77D1"/>
    <w:rsid w:val="00624302"/>
    <w:rsid w:val="00652815"/>
    <w:rsid w:val="006719D6"/>
    <w:rsid w:val="00676091"/>
    <w:rsid w:val="006D4B6B"/>
    <w:rsid w:val="007063A8"/>
    <w:rsid w:val="00706D75"/>
    <w:rsid w:val="00716EFE"/>
    <w:rsid w:val="00722CCE"/>
    <w:rsid w:val="00747832"/>
    <w:rsid w:val="00765F87"/>
    <w:rsid w:val="00774FAC"/>
    <w:rsid w:val="007A51B6"/>
    <w:rsid w:val="007A5C06"/>
    <w:rsid w:val="007E532B"/>
    <w:rsid w:val="007E57B5"/>
    <w:rsid w:val="007F0CAE"/>
    <w:rsid w:val="008101AF"/>
    <w:rsid w:val="008335A8"/>
    <w:rsid w:val="00844F44"/>
    <w:rsid w:val="00850B88"/>
    <w:rsid w:val="008556D1"/>
    <w:rsid w:val="00857EFE"/>
    <w:rsid w:val="00892BCC"/>
    <w:rsid w:val="008A532C"/>
    <w:rsid w:val="008A6AF6"/>
    <w:rsid w:val="008D7CAF"/>
    <w:rsid w:val="008E0CA8"/>
    <w:rsid w:val="008E47E7"/>
    <w:rsid w:val="0090426D"/>
    <w:rsid w:val="009068F9"/>
    <w:rsid w:val="009119C2"/>
    <w:rsid w:val="00960058"/>
    <w:rsid w:val="009604AF"/>
    <w:rsid w:val="00976E3E"/>
    <w:rsid w:val="009F0888"/>
    <w:rsid w:val="00A04A0A"/>
    <w:rsid w:val="00A62EBC"/>
    <w:rsid w:val="00A64096"/>
    <w:rsid w:val="00AA0B01"/>
    <w:rsid w:val="00AA331F"/>
    <w:rsid w:val="00AB7141"/>
    <w:rsid w:val="00AE7EE7"/>
    <w:rsid w:val="00AF299E"/>
    <w:rsid w:val="00AF3F63"/>
    <w:rsid w:val="00B00855"/>
    <w:rsid w:val="00B053E8"/>
    <w:rsid w:val="00B26C0E"/>
    <w:rsid w:val="00B43936"/>
    <w:rsid w:val="00B84DD0"/>
    <w:rsid w:val="00B91DB9"/>
    <w:rsid w:val="00BA006E"/>
    <w:rsid w:val="00BB5857"/>
    <w:rsid w:val="00BD7F83"/>
    <w:rsid w:val="00C32ABB"/>
    <w:rsid w:val="00C62024"/>
    <w:rsid w:val="00D10724"/>
    <w:rsid w:val="00D53EA5"/>
    <w:rsid w:val="00DC358A"/>
    <w:rsid w:val="00DF0FAA"/>
    <w:rsid w:val="00E16344"/>
    <w:rsid w:val="00E4469E"/>
    <w:rsid w:val="00E9380D"/>
    <w:rsid w:val="00EB17F5"/>
    <w:rsid w:val="00EB72D4"/>
    <w:rsid w:val="00ED089C"/>
    <w:rsid w:val="00F11948"/>
    <w:rsid w:val="00F4248F"/>
    <w:rsid w:val="00F56447"/>
    <w:rsid w:val="00F57DA4"/>
    <w:rsid w:val="00F8218E"/>
    <w:rsid w:val="00FD5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53C2B05"/>
  <w15:chartTrackingRefBased/>
  <w15:docId w15:val="{F386BA0D-21C3-40A1-8BC0-FC7A90C9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397C95"/>
    <w:pPr>
      <w:tabs>
        <w:tab w:val="center" w:pos="4680"/>
        <w:tab w:val="right" w:pos="9360"/>
      </w:tabs>
    </w:pPr>
  </w:style>
  <w:style w:type="character" w:customStyle="1" w:styleId="HeaderChar">
    <w:name w:val="Header Char"/>
    <w:basedOn w:val="DefaultParagraphFont"/>
    <w:link w:val="Header"/>
    <w:rsid w:val="00397C95"/>
    <w:rPr>
      <w:sz w:val="24"/>
      <w:szCs w:val="24"/>
    </w:rPr>
  </w:style>
  <w:style w:type="paragraph" w:styleId="Footer">
    <w:name w:val="footer"/>
    <w:basedOn w:val="Normal"/>
    <w:link w:val="FooterChar"/>
    <w:rsid w:val="00397C95"/>
    <w:pPr>
      <w:tabs>
        <w:tab w:val="center" w:pos="4680"/>
        <w:tab w:val="right" w:pos="9360"/>
      </w:tabs>
    </w:pPr>
  </w:style>
  <w:style w:type="character" w:customStyle="1" w:styleId="FooterChar">
    <w:name w:val="Footer Char"/>
    <w:basedOn w:val="DefaultParagraphFont"/>
    <w:link w:val="Footer"/>
    <w:rsid w:val="00397C95"/>
    <w:rPr>
      <w:sz w:val="24"/>
      <w:szCs w:val="24"/>
    </w:rPr>
  </w:style>
  <w:style w:type="paragraph" w:styleId="BalloonText">
    <w:name w:val="Balloon Text"/>
    <w:basedOn w:val="Normal"/>
    <w:link w:val="BalloonTextChar"/>
    <w:rsid w:val="001D6C65"/>
    <w:rPr>
      <w:rFonts w:ascii="Tahoma" w:hAnsi="Tahoma" w:cs="Tahoma"/>
      <w:sz w:val="16"/>
      <w:szCs w:val="16"/>
    </w:rPr>
  </w:style>
  <w:style w:type="character" w:customStyle="1" w:styleId="BalloonTextChar">
    <w:name w:val="Balloon Text Char"/>
    <w:basedOn w:val="DefaultParagraphFont"/>
    <w:link w:val="BalloonText"/>
    <w:rsid w:val="001D6C65"/>
    <w:rPr>
      <w:rFonts w:ascii="Tahoma" w:hAnsi="Tahoma" w:cs="Tahoma"/>
      <w:sz w:val="16"/>
      <w:szCs w:val="16"/>
    </w:rPr>
  </w:style>
  <w:style w:type="character" w:styleId="CommentReference">
    <w:name w:val="annotation reference"/>
    <w:basedOn w:val="DefaultParagraphFont"/>
    <w:rsid w:val="007E532B"/>
    <w:rPr>
      <w:sz w:val="16"/>
      <w:szCs w:val="16"/>
    </w:rPr>
  </w:style>
  <w:style w:type="paragraph" w:styleId="CommentText">
    <w:name w:val="annotation text"/>
    <w:basedOn w:val="Normal"/>
    <w:link w:val="CommentTextChar"/>
    <w:rsid w:val="007E532B"/>
    <w:rPr>
      <w:sz w:val="20"/>
      <w:szCs w:val="20"/>
    </w:rPr>
  </w:style>
  <w:style w:type="character" w:customStyle="1" w:styleId="CommentTextChar">
    <w:name w:val="Comment Text Char"/>
    <w:basedOn w:val="DefaultParagraphFont"/>
    <w:link w:val="CommentText"/>
    <w:rsid w:val="007E532B"/>
  </w:style>
  <w:style w:type="paragraph" w:styleId="CommentSubject">
    <w:name w:val="annotation subject"/>
    <w:basedOn w:val="CommentText"/>
    <w:next w:val="CommentText"/>
    <w:link w:val="CommentSubjectChar"/>
    <w:rsid w:val="007E532B"/>
    <w:rPr>
      <w:b/>
      <w:bCs/>
    </w:rPr>
  </w:style>
  <w:style w:type="character" w:customStyle="1" w:styleId="CommentSubjectChar">
    <w:name w:val="Comment Subject Char"/>
    <w:basedOn w:val="CommentTextChar"/>
    <w:link w:val="CommentSubject"/>
    <w:rsid w:val="007E532B"/>
    <w:rPr>
      <w:b/>
      <w:bCs/>
    </w:rPr>
  </w:style>
  <w:style w:type="paragraph" w:styleId="Revision">
    <w:name w:val="Revision"/>
    <w:hidden/>
    <w:uiPriority w:val="99"/>
    <w:semiHidden/>
    <w:rsid w:val="007E53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5E4182BF399C4D82AC0CDCD5D75027" ma:contentTypeVersion="12" ma:contentTypeDescription="Create a new document." ma:contentTypeScope="" ma:versionID="f83cc67d37df3930e4e7fc59834a8089">
  <xsd:schema xmlns:xsd="http://www.w3.org/2001/XMLSchema" xmlns:xs="http://www.w3.org/2001/XMLSchema" xmlns:p="http://schemas.microsoft.com/office/2006/metadata/properties" xmlns:ns1="http://schemas.microsoft.com/sharepoint/v3" xmlns:ns3="e5e4a380-6b1d-49f3-b23f-4727291aff80" xmlns:ns4="6c4596b4-deaa-4e42-9398-8b9d3202fd30" targetNamespace="http://schemas.microsoft.com/office/2006/metadata/properties" ma:root="true" ma:fieldsID="3a299e2bbe86c40d45e39e501abc62b8" ns1:_="" ns3:_="" ns4:_="">
    <xsd:import namespace="http://schemas.microsoft.com/sharepoint/v3"/>
    <xsd:import namespace="e5e4a380-6b1d-49f3-b23f-4727291aff80"/>
    <xsd:import namespace="6c4596b4-deaa-4e42-9398-8b9d3202fd30"/>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e4a380-6b1d-49f3-b23f-4727291aff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596b4-deaa-4e42-9398-8b9d3202fd3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C87AF-F6C2-47F0-8B39-76DEE307BE2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CC1B73E-25F5-4E44-9066-081821F5655C}">
  <ds:schemaRefs>
    <ds:schemaRef ds:uri="http://schemas.microsoft.com/sharepoint/v3/contenttype/forms"/>
  </ds:schemaRefs>
</ds:datastoreItem>
</file>

<file path=customXml/itemProps3.xml><?xml version="1.0" encoding="utf-8"?>
<ds:datastoreItem xmlns:ds="http://schemas.openxmlformats.org/officeDocument/2006/customXml" ds:itemID="{3B2138F8-D5B5-46B6-BED7-93D7CE4AC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e4a380-6b1d-49f3-b23f-4727291aff80"/>
    <ds:schemaRef ds:uri="6c4596b4-deaa-4e42-9398-8b9d3202f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8CBB24-CDCB-4A48-8FD6-D21DCEE4B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2486</Words>
  <Characters>14171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Appendix J</vt:lpstr>
    </vt:vector>
  </TitlesOfParts>
  <Company/>
  <LinksUpToDate>false</LinksUpToDate>
  <CharactersWithSpaces>16624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J</dc:title>
  <dc:subject/>
  <dc:creator>Document Conversion</dc:creator>
  <cp:keywords/>
  <dc:description/>
  <cp:lastModifiedBy>Curran, Bridget</cp:lastModifiedBy>
  <cp:revision>2</cp:revision>
  <cp:lastPrinted>2020-10-16T12:34:00Z</cp:lastPrinted>
  <dcterms:created xsi:type="dcterms:W3CDTF">2020-10-16T12:36:00Z</dcterms:created>
  <dcterms:modified xsi:type="dcterms:W3CDTF">2020-10-16T12:36:00Z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0x010100435E4182BF399C4D82AC0CDCD5D75027</vt:lpwstr>
  </property>
</Properties>
</file>