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71568" w14:textId="7E1568D5" w:rsidR="00572657" w:rsidRDefault="003A0A27" w:rsidP="00E12050">
      <w:pPr>
        <w:widowControl/>
        <w:tabs>
          <w:tab w:val="center" w:pos="4680"/>
          <w:tab w:val="left" w:pos="8640"/>
          <w:tab w:val="right" w:pos="9360"/>
        </w:tabs>
        <w:rPr>
          <w:rFonts w:cs="Arial"/>
          <w:color w:val="000000"/>
          <w:sz w:val="20"/>
          <w:szCs w:val="20"/>
        </w:rPr>
      </w:pPr>
      <w:bookmarkStart w:id="0" w:name="_GoBack"/>
      <w:bookmarkEnd w:id="0"/>
      <w:r w:rsidRPr="00C1085D">
        <w:rPr>
          <w:rFonts w:cs="Arial"/>
          <w:b/>
          <w:bCs/>
          <w:color w:val="000000"/>
          <w:sz w:val="38"/>
          <w:szCs w:val="38"/>
        </w:rPr>
        <w:tab/>
      </w:r>
      <w:r w:rsidR="00572657" w:rsidRPr="00C1085D">
        <w:rPr>
          <w:rFonts w:cs="Arial"/>
          <w:b/>
          <w:bCs/>
          <w:color w:val="000000"/>
          <w:sz w:val="38"/>
          <w:szCs w:val="38"/>
        </w:rPr>
        <w:t>NRC INSPECTION MANUA</w:t>
      </w:r>
      <w:r w:rsidRPr="00C1085D">
        <w:rPr>
          <w:rFonts w:cs="Arial"/>
          <w:b/>
          <w:bCs/>
          <w:color w:val="000000"/>
          <w:sz w:val="38"/>
          <w:szCs w:val="38"/>
        </w:rPr>
        <w:t>L</w:t>
      </w:r>
      <w:r w:rsidRPr="00C1085D">
        <w:rPr>
          <w:rFonts w:cs="Arial"/>
          <w:b/>
          <w:bCs/>
          <w:color w:val="000000"/>
          <w:sz w:val="38"/>
          <w:szCs w:val="38"/>
        </w:rPr>
        <w:tab/>
      </w:r>
      <w:r w:rsidRPr="00C1085D">
        <w:rPr>
          <w:rFonts w:cs="Arial"/>
          <w:b/>
          <w:bCs/>
          <w:color w:val="000000"/>
          <w:sz w:val="38"/>
          <w:szCs w:val="38"/>
        </w:rPr>
        <w:tab/>
      </w:r>
      <w:r w:rsidR="004B3CBD" w:rsidRPr="00C1085D">
        <w:rPr>
          <w:rFonts w:cs="Arial"/>
          <w:color w:val="000000"/>
          <w:sz w:val="20"/>
          <w:szCs w:val="20"/>
        </w:rPr>
        <w:t>AP</w:t>
      </w:r>
      <w:r w:rsidR="002152D5">
        <w:rPr>
          <w:rFonts w:cs="Arial"/>
          <w:color w:val="000000"/>
          <w:sz w:val="20"/>
          <w:szCs w:val="20"/>
        </w:rPr>
        <w:t>O</w:t>
      </w:r>
      <w:r w:rsidR="004B3CBD" w:rsidRPr="00C1085D">
        <w:rPr>
          <w:rFonts w:cs="Arial"/>
          <w:color w:val="000000"/>
          <w:sz w:val="20"/>
          <w:szCs w:val="20"/>
        </w:rPr>
        <w:t>B</w:t>
      </w:r>
    </w:p>
    <w:p w14:paraId="1663B2D6" w14:textId="77777777" w:rsidR="007C535C" w:rsidRPr="00C1085D" w:rsidRDefault="007C535C" w:rsidP="00E12050">
      <w:pPr>
        <w:widowControl/>
        <w:tabs>
          <w:tab w:val="center" w:pos="4680"/>
          <w:tab w:val="left" w:pos="8640"/>
          <w:tab w:val="right" w:pos="9360"/>
        </w:tabs>
        <w:rPr>
          <w:rFonts w:cs="Arial"/>
          <w:color w:val="000000"/>
          <w:sz w:val="20"/>
          <w:szCs w:val="20"/>
        </w:rPr>
      </w:pPr>
    </w:p>
    <w:p w14:paraId="3B3D290C" w14:textId="7E34A1E6" w:rsidR="00572657" w:rsidRPr="00C1085D" w:rsidRDefault="007C535C" w:rsidP="00E12050">
      <w:pPr>
        <w:widowControl/>
        <w:pBdr>
          <w:top w:val="single" w:sz="6" w:space="1" w:color="auto"/>
          <w:bottom w:val="single" w:sz="6" w:space="1" w:color="auto"/>
        </w:pBdr>
        <w:tabs>
          <w:tab w:val="left" w:pos="4680"/>
        </w:tabs>
        <w:jc w:val="center"/>
        <w:rPr>
          <w:rFonts w:cs="Arial"/>
          <w:color w:val="000000"/>
          <w:szCs w:val="22"/>
        </w:rPr>
      </w:pPr>
      <w:r>
        <w:rPr>
          <w:rFonts w:cs="Arial"/>
          <w:color w:val="000000"/>
          <w:szCs w:val="22"/>
        </w:rPr>
        <w:t xml:space="preserve">INSPECTION </w:t>
      </w:r>
      <w:r w:rsidR="00572657" w:rsidRPr="00C1085D">
        <w:rPr>
          <w:rFonts w:cs="Arial"/>
          <w:color w:val="000000"/>
          <w:szCs w:val="22"/>
        </w:rPr>
        <w:t>MANUAL CHAPTER 0609</w:t>
      </w:r>
      <w:r w:rsidR="0017750C" w:rsidRPr="00C1085D">
        <w:rPr>
          <w:rFonts w:cs="Arial"/>
          <w:color w:val="000000"/>
          <w:szCs w:val="22"/>
        </w:rPr>
        <w:t xml:space="preserve"> APPENDIX G</w:t>
      </w:r>
    </w:p>
    <w:p w14:paraId="345C8B59" w14:textId="77777777" w:rsidR="00572657" w:rsidRPr="00C1085D" w:rsidRDefault="00572657" w:rsidP="00E12050">
      <w:pPr>
        <w:widowControl/>
        <w:tabs>
          <w:tab w:val="left" w:pos="4680"/>
        </w:tabs>
        <w:jc w:val="center"/>
        <w:rPr>
          <w:rFonts w:cs="Arial"/>
          <w:color w:val="000000"/>
          <w:szCs w:val="22"/>
        </w:rPr>
      </w:pPr>
    </w:p>
    <w:p w14:paraId="5D5AB4F0" w14:textId="77777777" w:rsidR="00572657" w:rsidRPr="00C1085D" w:rsidRDefault="00572657" w:rsidP="00E12050">
      <w:pPr>
        <w:widowControl/>
        <w:tabs>
          <w:tab w:val="left" w:pos="4680"/>
        </w:tabs>
        <w:jc w:val="center"/>
        <w:rPr>
          <w:rFonts w:cs="Arial"/>
          <w:color w:val="000000"/>
          <w:szCs w:val="22"/>
        </w:rPr>
      </w:pPr>
    </w:p>
    <w:p w14:paraId="7BDC52B2" w14:textId="77777777" w:rsidR="009154C8" w:rsidRPr="00C1085D" w:rsidRDefault="009154C8" w:rsidP="00E12050">
      <w:pPr>
        <w:widowControl/>
        <w:jc w:val="center"/>
        <w:rPr>
          <w:rFonts w:cs="Arial"/>
          <w:szCs w:val="22"/>
        </w:rPr>
      </w:pPr>
      <w:r w:rsidRPr="00C1085D">
        <w:rPr>
          <w:rFonts w:cs="Arial"/>
          <w:szCs w:val="22"/>
        </w:rPr>
        <w:t>SHUTDOWN OPERATIONS</w:t>
      </w:r>
    </w:p>
    <w:p w14:paraId="4E5D6C00" w14:textId="4433F369" w:rsidR="009154C8" w:rsidRDefault="009154C8" w:rsidP="00E12050">
      <w:pPr>
        <w:widowControl/>
        <w:jc w:val="center"/>
        <w:rPr>
          <w:rFonts w:cs="Arial"/>
          <w:szCs w:val="22"/>
        </w:rPr>
      </w:pPr>
      <w:r w:rsidRPr="00C1085D">
        <w:rPr>
          <w:rFonts w:cs="Arial"/>
          <w:szCs w:val="22"/>
        </w:rPr>
        <w:t>SIGNIFICANCE DETERMINATION PROCESS</w:t>
      </w:r>
    </w:p>
    <w:p w14:paraId="180DCA8E" w14:textId="64206108" w:rsidR="007C535C" w:rsidRDefault="007C535C" w:rsidP="00E12050">
      <w:pPr>
        <w:widowControl/>
        <w:jc w:val="center"/>
        <w:rPr>
          <w:rFonts w:cs="Arial"/>
          <w:szCs w:val="22"/>
        </w:rPr>
      </w:pPr>
    </w:p>
    <w:p w14:paraId="6DBE8CC5" w14:textId="786E0163" w:rsidR="00C30D44" w:rsidRDefault="00E30F31" w:rsidP="00E12050">
      <w:pPr>
        <w:widowControl/>
        <w:jc w:val="center"/>
        <w:rPr>
          <w:rFonts w:cs="Arial"/>
          <w:szCs w:val="22"/>
        </w:rPr>
      </w:pPr>
      <w:ins w:id="1" w:author="Aird, David" w:date="2019-12-27T09:06:00Z">
        <w:r>
          <w:rPr>
            <w:rFonts w:cs="Arial"/>
            <w:szCs w:val="22"/>
          </w:rPr>
          <w:t>Effective Date:</w:t>
        </w:r>
      </w:ins>
      <w:r w:rsidR="0026046A">
        <w:rPr>
          <w:rFonts w:cs="Arial"/>
          <w:szCs w:val="22"/>
        </w:rPr>
        <w:t xml:space="preserve"> </w:t>
      </w:r>
      <w:ins w:id="2" w:author="Curran, Bridget" w:date="2020-01-08T09:20:00Z">
        <w:r w:rsidR="0026046A">
          <w:rPr>
            <w:rFonts w:cs="Arial"/>
            <w:szCs w:val="22"/>
          </w:rPr>
          <w:t xml:space="preserve"> 03/01/2020</w:t>
        </w:r>
      </w:ins>
    </w:p>
    <w:p w14:paraId="6D74EB36" w14:textId="77777777" w:rsidR="0026046A" w:rsidRDefault="0026046A" w:rsidP="00E12050">
      <w:pPr>
        <w:widowControl/>
        <w:jc w:val="center"/>
        <w:rPr>
          <w:rFonts w:cs="Arial"/>
          <w:szCs w:val="22"/>
        </w:rPr>
        <w:sectPr w:rsidR="0026046A" w:rsidSect="00E71F59">
          <w:footerReference w:type="even" r:id="rId8"/>
          <w:footerReference w:type="default" r:id="rId9"/>
          <w:pgSz w:w="12240" w:h="15840"/>
          <w:pgMar w:top="1440" w:right="1440" w:bottom="1440" w:left="1440" w:header="720" w:footer="720" w:gutter="0"/>
          <w:pgNumType w:fmt="lowerRoman"/>
          <w:cols w:space="720"/>
          <w:noEndnote/>
          <w:docGrid w:linePitch="299"/>
        </w:sectPr>
      </w:pPr>
    </w:p>
    <w:p w14:paraId="2F3818A5" w14:textId="16163827" w:rsidR="0026046A" w:rsidRPr="00C1085D" w:rsidRDefault="0026046A" w:rsidP="00E12050">
      <w:pPr>
        <w:widowControl/>
        <w:jc w:val="center"/>
        <w:rPr>
          <w:rFonts w:cs="Arial"/>
          <w:szCs w:val="22"/>
        </w:rPr>
      </w:pPr>
    </w:p>
    <w:p w14:paraId="422B6477" w14:textId="77777777" w:rsidR="00C30D44" w:rsidRPr="0026046A" w:rsidRDefault="00C30D44" w:rsidP="00E12050">
      <w:pPr>
        <w:widowControl/>
        <w:jc w:val="center"/>
        <w:rPr>
          <w:rFonts w:cs="Arial"/>
          <w:bCs/>
          <w:szCs w:val="22"/>
        </w:rPr>
      </w:pPr>
      <w:r w:rsidRPr="0026046A">
        <w:rPr>
          <w:rFonts w:cs="Arial"/>
          <w:bCs/>
          <w:szCs w:val="22"/>
        </w:rPr>
        <w:t>TABLE OF CONTENTS</w:t>
      </w:r>
    </w:p>
    <w:p w14:paraId="15BA0FA9" w14:textId="77777777" w:rsidR="009A4E85" w:rsidRPr="00402A7A" w:rsidRDefault="009A4E85" w:rsidP="00E12050">
      <w:pPr>
        <w:widowControl/>
        <w:jc w:val="center"/>
        <w:rPr>
          <w:rFonts w:cs="Arial"/>
          <w:bCs/>
          <w:szCs w:val="22"/>
        </w:rPr>
      </w:pPr>
    </w:p>
    <w:p w14:paraId="05BBD917" w14:textId="20523850" w:rsidR="007C52EE" w:rsidRDefault="001405D9">
      <w:pPr>
        <w:pStyle w:val="TOC1"/>
        <w:tabs>
          <w:tab w:val="left" w:pos="1440"/>
        </w:tabs>
        <w:rPr>
          <w:rFonts w:asciiTheme="minorHAnsi" w:eastAsiaTheme="minorEastAsia" w:hAnsiTheme="minorHAnsi" w:cstheme="minorBidi"/>
          <w:noProof/>
          <w:szCs w:val="22"/>
        </w:rPr>
      </w:pPr>
      <w:r w:rsidRPr="00402A7A">
        <w:rPr>
          <w:rFonts w:cs="Arial"/>
          <w:szCs w:val="22"/>
        </w:rPr>
        <w:fldChar w:fldCharType="begin"/>
      </w:r>
      <w:r w:rsidR="00C30D44" w:rsidRPr="00402A7A">
        <w:rPr>
          <w:rFonts w:cs="Arial"/>
          <w:szCs w:val="22"/>
        </w:rPr>
        <w:instrText xml:space="preserve"> TOC \o "1-3" \h \z \u </w:instrText>
      </w:r>
      <w:r w:rsidRPr="00402A7A">
        <w:rPr>
          <w:rFonts w:cs="Arial"/>
          <w:szCs w:val="22"/>
        </w:rPr>
        <w:fldChar w:fldCharType="separate"/>
      </w:r>
      <w:hyperlink w:anchor="_Toc28333482" w:history="1">
        <w:r w:rsidR="007C52EE" w:rsidRPr="005143D9">
          <w:rPr>
            <w:rStyle w:val="Hyperlink"/>
            <w:rFonts w:cs="Arial"/>
            <w:noProof/>
          </w:rPr>
          <w:t xml:space="preserve">0609G-01 </w:t>
        </w:r>
        <w:r w:rsidR="007C52EE">
          <w:rPr>
            <w:rFonts w:asciiTheme="minorHAnsi" w:eastAsiaTheme="minorEastAsia" w:hAnsiTheme="minorHAnsi" w:cstheme="minorBidi"/>
            <w:noProof/>
            <w:szCs w:val="22"/>
          </w:rPr>
          <w:tab/>
        </w:r>
        <w:r w:rsidR="007C52EE" w:rsidRPr="005143D9">
          <w:rPr>
            <w:rStyle w:val="Hyperlink"/>
            <w:rFonts w:cs="Arial"/>
            <w:noProof/>
          </w:rPr>
          <w:t>PURPOSE</w:t>
        </w:r>
        <w:r w:rsidR="007C52EE">
          <w:rPr>
            <w:noProof/>
            <w:webHidden/>
          </w:rPr>
          <w:tab/>
        </w:r>
        <w:r w:rsidR="007C52EE">
          <w:rPr>
            <w:noProof/>
            <w:webHidden/>
          </w:rPr>
          <w:fldChar w:fldCharType="begin"/>
        </w:r>
        <w:r w:rsidR="007C52EE">
          <w:rPr>
            <w:noProof/>
            <w:webHidden/>
          </w:rPr>
          <w:instrText xml:space="preserve"> PAGEREF _Toc28333482 \h </w:instrText>
        </w:r>
        <w:r w:rsidR="007C52EE">
          <w:rPr>
            <w:noProof/>
            <w:webHidden/>
          </w:rPr>
        </w:r>
        <w:r w:rsidR="007C52EE">
          <w:rPr>
            <w:noProof/>
            <w:webHidden/>
          </w:rPr>
          <w:fldChar w:fldCharType="separate"/>
        </w:r>
        <w:r w:rsidR="00BA51A6">
          <w:rPr>
            <w:noProof/>
            <w:webHidden/>
          </w:rPr>
          <w:t>1</w:t>
        </w:r>
        <w:r w:rsidR="007C52EE">
          <w:rPr>
            <w:noProof/>
            <w:webHidden/>
          </w:rPr>
          <w:fldChar w:fldCharType="end"/>
        </w:r>
      </w:hyperlink>
    </w:p>
    <w:p w14:paraId="1283EC86" w14:textId="077DBAE8" w:rsidR="007C52EE" w:rsidRDefault="009E2D28">
      <w:pPr>
        <w:pStyle w:val="TOC1"/>
        <w:tabs>
          <w:tab w:val="left" w:pos="1440"/>
        </w:tabs>
        <w:rPr>
          <w:rFonts w:asciiTheme="minorHAnsi" w:eastAsiaTheme="minorEastAsia" w:hAnsiTheme="minorHAnsi" w:cstheme="minorBidi"/>
          <w:noProof/>
          <w:szCs w:val="22"/>
        </w:rPr>
      </w:pPr>
      <w:hyperlink w:anchor="_Toc28333483" w:history="1">
        <w:r w:rsidR="007C52EE" w:rsidRPr="005143D9">
          <w:rPr>
            <w:rStyle w:val="Hyperlink"/>
            <w:rFonts w:cs="Arial"/>
            <w:noProof/>
          </w:rPr>
          <w:t>0609G-02</w:t>
        </w:r>
        <w:r w:rsidR="007C52EE">
          <w:rPr>
            <w:rFonts w:asciiTheme="minorHAnsi" w:eastAsiaTheme="minorEastAsia" w:hAnsiTheme="minorHAnsi" w:cstheme="minorBidi"/>
            <w:noProof/>
            <w:szCs w:val="22"/>
          </w:rPr>
          <w:tab/>
        </w:r>
        <w:r w:rsidR="007C52EE" w:rsidRPr="005143D9">
          <w:rPr>
            <w:rStyle w:val="Hyperlink"/>
            <w:rFonts w:cs="Arial"/>
            <w:noProof/>
          </w:rPr>
          <w:t>OBJECTIVES</w:t>
        </w:r>
        <w:r w:rsidR="007C52EE">
          <w:rPr>
            <w:noProof/>
            <w:webHidden/>
          </w:rPr>
          <w:tab/>
        </w:r>
        <w:r w:rsidR="007C52EE">
          <w:rPr>
            <w:noProof/>
            <w:webHidden/>
          </w:rPr>
          <w:fldChar w:fldCharType="begin"/>
        </w:r>
        <w:r w:rsidR="007C52EE">
          <w:rPr>
            <w:noProof/>
            <w:webHidden/>
          </w:rPr>
          <w:instrText xml:space="preserve"> PAGEREF _Toc28333483 \h </w:instrText>
        </w:r>
        <w:r w:rsidR="007C52EE">
          <w:rPr>
            <w:noProof/>
            <w:webHidden/>
          </w:rPr>
        </w:r>
        <w:r w:rsidR="007C52EE">
          <w:rPr>
            <w:noProof/>
            <w:webHidden/>
          </w:rPr>
          <w:fldChar w:fldCharType="separate"/>
        </w:r>
        <w:r w:rsidR="00BA51A6">
          <w:rPr>
            <w:noProof/>
            <w:webHidden/>
          </w:rPr>
          <w:t>1</w:t>
        </w:r>
        <w:r w:rsidR="007C52EE">
          <w:rPr>
            <w:noProof/>
            <w:webHidden/>
          </w:rPr>
          <w:fldChar w:fldCharType="end"/>
        </w:r>
      </w:hyperlink>
    </w:p>
    <w:p w14:paraId="6A1587C0" w14:textId="7F801BA3" w:rsidR="007C52EE" w:rsidRDefault="009E2D28">
      <w:pPr>
        <w:pStyle w:val="TOC1"/>
        <w:tabs>
          <w:tab w:val="left" w:pos="1440"/>
        </w:tabs>
        <w:rPr>
          <w:rFonts w:asciiTheme="minorHAnsi" w:eastAsiaTheme="minorEastAsia" w:hAnsiTheme="minorHAnsi" w:cstheme="minorBidi"/>
          <w:noProof/>
          <w:szCs w:val="22"/>
        </w:rPr>
      </w:pPr>
      <w:hyperlink w:anchor="_Toc28333484" w:history="1">
        <w:r w:rsidR="007C52EE" w:rsidRPr="005143D9">
          <w:rPr>
            <w:rStyle w:val="Hyperlink"/>
            <w:rFonts w:cs="Arial"/>
            <w:noProof/>
          </w:rPr>
          <w:t xml:space="preserve">0609G-03 </w:t>
        </w:r>
        <w:r w:rsidR="007C52EE">
          <w:rPr>
            <w:rFonts w:asciiTheme="minorHAnsi" w:eastAsiaTheme="minorEastAsia" w:hAnsiTheme="minorHAnsi" w:cstheme="minorBidi"/>
            <w:noProof/>
            <w:szCs w:val="22"/>
          </w:rPr>
          <w:tab/>
        </w:r>
        <w:r w:rsidR="007C52EE" w:rsidRPr="005143D9">
          <w:rPr>
            <w:rStyle w:val="Hyperlink"/>
            <w:rFonts w:cs="Arial"/>
            <w:noProof/>
          </w:rPr>
          <w:t>DEFINITIONS</w:t>
        </w:r>
        <w:r w:rsidR="007C52EE">
          <w:rPr>
            <w:noProof/>
            <w:webHidden/>
          </w:rPr>
          <w:tab/>
        </w:r>
        <w:r w:rsidR="007C52EE">
          <w:rPr>
            <w:noProof/>
            <w:webHidden/>
          </w:rPr>
          <w:fldChar w:fldCharType="begin"/>
        </w:r>
        <w:r w:rsidR="007C52EE">
          <w:rPr>
            <w:noProof/>
            <w:webHidden/>
          </w:rPr>
          <w:instrText xml:space="preserve"> PAGEREF _Toc28333484 \h </w:instrText>
        </w:r>
        <w:r w:rsidR="007C52EE">
          <w:rPr>
            <w:noProof/>
            <w:webHidden/>
          </w:rPr>
        </w:r>
        <w:r w:rsidR="007C52EE">
          <w:rPr>
            <w:noProof/>
            <w:webHidden/>
          </w:rPr>
          <w:fldChar w:fldCharType="separate"/>
        </w:r>
        <w:r w:rsidR="00BA51A6">
          <w:rPr>
            <w:noProof/>
            <w:webHidden/>
          </w:rPr>
          <w:t>2</w:t>
        </w:r>
        <w:r w:rsidR="007C52EE">
          <w:rPr>
            <w:noProof/>
            <w:webHidden/>
          </w:rPr>
          <w:fldChar w:fldCharType="end"/>
        </w:r>
      </w:hyperlink>
    </w:p>
    <w:p w14:paraId="5705BDFF" w14:textId="5C6D0F56" w:rsidR="007C52EE" w:rsidRDefault="009E2D28">
      <w:pPr>
        <w:pStyle w:val="TOC1"/>
        <w:tabs>
          <w:tab w:val="left" w:pos="1440"/>
        </w:tabs>
        <w:rPr>
          <w:rFonts w:asciiTheme="minorHAnsi" w:eastAsiaTheme="minorEastAsia" w:hAnsiTheme="minorHAnsi" w:cstheme="minorBidi"/>
          <w:noProof/>
          <w:szCs w:val="22"/>
        </w:rPr>
      </w:pPr>
      <w:hyperlink w:anchor="_Toc28333485" w:history="1">
        <w:r w:rsidR="007C52EE" w:rsidRPr="005143D9">
          <w:rPr>
            <w:rStyle w:val="Hyperlink"/>
            <w:rFonts w:cs="Arial"/>
            <w:noProof/>
          </w:rPr>
          <w:t xml:space="preserve">0609G-04 </w:t>
        </w:r>
        <w:r w:rsidR="007C52EE">
          <w:rPr>
            <w:rFonts w:asciiTheme="minorHAnsi" w:eastAsiaTheme="minorEastAsia" w:hAnsiTheme="minorHAnsi" w:cstheme="minorBidi"/>
            <w:noProof/>
            <w:szCs w:val="22"/>
          </w:rPr>
          <w:tab/>
        </w:r>
        <w:r w:rsidR="007C52EE" w:rsidRPr="005143D9">
          <w:rPr>
            <w:rStyle w:val="Hyperlink"/>
            <w:rFonts w:cs="Arial"/>
            <w:noProof/>
          </w:rPr>
          <w:t>GUIDANCE</w:t>
        </w:r>
        <w:r w:rsidR="007C52EE">
          <w:rPr>
            <w:noProof/>
            <w:webHidden/>
          </w:rPr>
          <w:tab/>
        </w:r>
        <w:r w:rsidR="007C52EE">
          <w:rPr>
            <w:noProof/>
            <w:webHidden/>
          </w:rPr>
          <w:fldChar w:fldCharType="begin"/>
        </w:r>
        <w:r w:rsidR="007C52EE">
          <w:rPr>
            <w:noProof/>
            <w:webHidden/>
          </w:rPr>
          <w:instrText xml:space="preserve"> PAGEREF _Toc28333485 \h </w:instrText>
        </w:r>
        <w:r w:rsidR="007C52EE">
          <w:rPr>
            <w:noProof/>
            <w:webHidden/>
          </w:rPr>
        </w:r>
        <w:r w:rsidR="007C52EE">
          <w:rPr>
            <w:noProof/>
            <w:webHidden/>
          </w:rPr>
          <w:fldChar w:fldCharType="separate"/>
        </w:r>
        <w:r w:rsidR="00BA51A6">
          <w:rPr>
            <w:noProof/>
            <w:webHidden/>
          </w:rPr>
          <w:t>6</w:t>
        </w:r>
        <w:r w:rsidR="007C52EE">
          <w:rPr>
            <w:noProof/>
            <w:webHidden/>
          </w:rPr>
          <w:fldChar w:fldCharType="end"/>
        </w:r>
      </w:hyperlink>
    </w:p>
    <w:p w14:paraId="1256B309" w14:textId="10F9AFF4" w:rsidR="007C52EE" w:rsidRDefault="009E2D28">
      <w:pPr>
        <w:pStyle w:val="TOC1"/>
        <w:tabs>
          <w:tab w:val="left" w:pos="1440"/>
        </w:tabs>
        <w:rPr>
          <w:rFonts w:asciiTheme="minorHAnsi" w:eastAsiaTheme="minorEastAsia" w:hAnsiTheme="minorHAnsi" w:cstheme="minorBidi"/>
          <w:noProof/>
          <w:szCs w:val="22"/>
        </w:rPr>
      </w:pPr>
      <w:hyperlink w:anchor="_Toc28333486" w:history="1">
        <w:r w:rsidR="007C52EE" w:rsidRPr="005143D9">
          <w:rPr>
            <w:rStyle w:val="Hyperlink"/>
            <w:rFonts w:cs="Arial"/>
            <w:noProof/>
          </w:rPr>
          <w:t>0609G-05</w:t>
        </w:r>
        <w:r w:rsidR="007C52EE">
          <w:rPr>
            <w:rFonts w:asciiTheme="minorHAnsi" w:eastAsiaTheme="minorEastAsia" w:hAnsiTheme="minorHAnsi" w:cstheme="minorBidi"/>
            <w:noProof/>
            <w:szCs w:val="22"/>
          </w:rPr>
          <w:tab/>
        </w:r>
        <w:r w:rsidR="007C52EE" w:rsidRPr="005143D9">
          <w:rPr>
            <w:rStyle w:val="Hyperlink"/>
            <w:rFonts w:cs="Arial"/>
            <w:noProof/>
          </w:rPr>
          <w:t>REFERENCES</w:t>
        </w:r>
        <w:r w:rsidR="007C52EE">
          <w:rPr>
            <w:noProof/>
            <w:webHidden/>
          </w:rPr>
          <w:tab/>
        </w:r>
        <w:r w:rsidR="007C52EE">
          <w:rPr>
            <w:noProof/>
            <w:webHidden/>
          </w:rPr>
          <w:fldChar w:fldCharType="begin"/>
        </w:r>
        <w:r w:rsidR="007C52EE">
          <w:rPr>
            <w:noProof/>
            <w:webHidden/>
          </w:rPr>
          <w:instrText xml:space="preserve"> PAGEREF _Toc28333486 \h </w:instrText>
        </w:r>
        <w:r w:rsidR="007C52EE">
          <w:rPr>
            <w:noProof/>
            <w:webHidden/>
          </w:rPr>
        </w:r>
        <w:r w:rsidR="007C52EE">
          <w:rPr>
            <w:noProof/>
            <w:webHidden/>
          </w:rPr>
          <w:fldChar w:fldCharType="separate"/>
        </w:r>
        <w:r w:rsidR="00BA51A6">
          <w:rPr>
            <w:noProof/>
            <w:webHidden/>
          </w:rPr>
          <w:t>8</w:t>
        </w:r>
        <w:r w:rsidR="007C52EE">
          <w:rPr>
            <w:noProof/>
            <w:webHidden/>
          </w:rPr>
          <w:fldChar w:fldCharType="end"/>
        </w:r>
      </w:hyperlink>
    </w:p>
    <w:p w14:paraId="1F7FAC36" w14:textId="2BC37DBF" w:rsidR="00C30D44" w:rsidRPr="00402A7A" w:rsidRDefault="001405D9" w:rsidP="00E12050">
      <w:pPr>
        <w:rPr>
          <w:rFonts w:cs="Arial"/>
          <w:szCs w:val="22"/>
        </w:rPr>
      </w:pPr>
      <w:r w:rsidRPr="00402A7A">
        <w:rPr>
          <w:rFonts w:cs="Arial"/>
          <w:szCs w:val="22"/>
        </w:rPr>
        <w:fldChar w:fldCharType="end"/>
      </w:r>
    </w:p>
    <w:p w14:paraId="7FFE67C2" w14:textId="5A07D69F" w:rsidR="00312D8A" w:rsidRPr="00402A7A" w:rsidRDefault="005D1196" w:rsidP="00E12050">
      <w:pPr>
        <w:rPr>
          <w:rFonts w:cs="Arial"/>
          <w:szCs w:val="22"/>
        </w:rPr>
      </w:pPr>
      <w:r w:rsidRPr="006341CC">
        <w:rPr>
          <w:rStyle w:val="Emphasis"/>
          <w:rFonts w:cs="Arial"/>
          <w:b w:val="0"/>
          <w:iCs w:val="0"/>
          <w:sz w:val="22"/>
          <w:szCs w:val="22"/>
        </w:rPr>
        <w:t>F</w:t>
      </w:r>
      <w:r w:rsidR="005A3BDD">
        <w:rPr>
          <w:rStyle w:val="Emphasis"/>
          <w:rFonts w:cs="Arial"/>
          <w:b w:val="0"/>
          <w:iCs w:val="0"/>
          <w:sz w:val="22"/>
          <w:szCs w:val="22"/>
        </w:rPr>
        <w:t>igure</w:t>
      </w:r>
      <w:r w:rsidRPr="006341CC">
        <w:rPr>
          <w:rStyle w:val="Emphasis"/>
          <w:rFonts w:cs="Arial"/>
          <w:b w:val="0"/>
          <w:iCs w:val="0"/>
          <w:sz w:val="22"/>
          <w:szCs w:val="22"/>
        </w:rPr>
        <w:t xml:space="preserve"> 1:  </w:t>
      </w:r>
      <w:r>
        <w:rPr>
          <w:rStyle w:val="Emphasis"/>
          <w:rFonts w:cs="Arial"/>
          <w:b w:val="0"/>
          <w:iCs w:val="0"/>
          <w:sz w:val="22"/>
          <w:szCs w:val="22"/>
        </w:rPr>
        <w:tab/>
      </w:r>
      <w:r w:rsidRPr="006341CC">
        <w:rPr>
          <w:rStyle w:val="Emphasis"/>
          <w:rFonts w:cs="Arial"/>
          <w:b w:val="0"/>
          <w:iCs w:val="0"/>
          <w:sz w:val="22"/>
          <w:szCs w:val="22"/>
        </w:rPr>
        <w:t>Road Map for Shutdown Findings</w:t>
      </w:r>
      <w:r w:rsidR="007C52EE">
        <w:rPr>
          <w:rStyle w:val="Emphasis"/>
          <w:rFonts w:cs="Arial"/>
          <w:b w:val="0"/>
          <w:iCs w:val="0"/>
          <w:sz w:val="22"/>
          <w:szCs w:val="22"/>
        </w:rPr>
        <w:t>…………………………………………………....</w:t>
      </w:r>
      <w:r w:rsidR="00D12896">
        <w:rPr>
          <w:rStyle w:val="Emphasis"/>
          <w:rFonts w:cs="Arial"/>
          <w:b w:val="0"/>
          <w:iCs w:val="0"/>
          <w:sz w:val="22"/>
          <w:szCs w:val="22"/>
        </w:rPr>
        <w:t xml:space="preserve"> </w:t>
      </w:r>
      <w:r w:rsidR="007C52EE">
        <w:rPr>
          <w:rStyle w:val="Emphasis"/>
          <w:rFonts w:cs="Arial"/>
          <w:b w:val="0"/>
          <w:iCs w:val="0"/>
          <w:sz w:val="22"/>
          <w:szCs w:val="22"/>
        </w:rPr>
        <w:t>9</w:t>
      </w:r>
    </w:p>
    <w:p w14:paraId="6B35239E" w14:textId="77777777" w:rsidR="005D1196" w:rsidRDefault="005D1196" w:rsidP="00E12050">
      <w:pPr>
        <w:widowControl/>
        <w:rPr>
          <w:rFonts w:cs="Arial"/>
          <w:szCs w:val="22"/>
        </w:rPr>
      </w:pPr>
    </w:p>
    <w:p w14:paraId="5DDF7D01" w14:textId="63364013" w:rsidR="00806A2B" w:rsidRPr="00C1085D" w:rsidRDefault="00AB1936" w:rsidP="00E12050">
      <w:pPr>
        <w:widowControl/>
        <w:rPr>
          <w:rFonts w:cs="Arial"/>
          <w:szCs w:val="22"/>
        </w:rPr>
      </w:pPr>
      <w:r w:rsidRPr="00C1085D">
        <w:rPr>
          <w:rFonts w:cs="Arial"/>
          <w:szCs w:val="22"/>
        </w:rPr>
        <w:t xml:space="preserve">Attachment 1: </w:t>
      </w:r>
      <w:r w:rsidR="0026046A">
        <w:rPr>
          <w:rFonts w:cs="Arial"/>
          <w:szCs w:val="22"/>
        </w:rPr>
        <w:t xml:space="preserve"> </w:t>
      </w:r>
      <w:r w:rsidRPr="00C1085D">
        <w:rPr>
          <w:rFonts w:cs="Arial"/>
          <w:szCs w:val="22"/>
        </w:rPr>
        <w:t xml:space="preserve">Revision History </w:t>
      </w:r>
      <w:r w:rsidR="00362D49" w:rsidRPr="00C1085D">
        <w:rPr>
          <w:rFonts w:cs="Arial"/>
          <w:szCs w:val="22"/>
        </w:rPr>
        <w:t>Table</w:t>
      </w:r>
      <w:r w:rsidR="007C52EE">
        <w:rPr>
          <w:rFonts w:cs="Arial"/>
          <w:szCs w:val="22"/>
        </w:rPr>
        <w:t>………………………………………………....…</w:t>
      </w:r>
      <w:r w:rsidR="00D12896">
        <w:rPr>
          <w:rFonts w:cs="Arial"/>
          <w:szCs w:val="22"/>
        </w:rPr>
        <w:t>.</w:t>
      </w:r>
      <w:r w:rsidR="007C52EE">
        <w:rPr>
          <w:rFonts w:cs="Arial"/>
          <w:szCs w:val="22"/>
        </w:rPr>
        <w:t>….… Att1-1</w:t>
      </w:r>
    </w:p>
    <w:p w14:paraId="61CB6F32" w14:textId="77777777" w:rsidR="00806A2B" w:rsidRPr="00C1085D" w:rsidRDefault="00806A2B" w:rsidP="00E12050">
      <w:pPr>
        <w:widowControl/>
        <w:rPr>
          <w:rFonts w:cs="Arial"/>
          <w:szCs w:val="22"/>
        </w:rPr>
        <w:sectPr w:rsidR="00806A2B" w:rsidRPr="00C1085D" w:rsidSect="00E71F59">
          <w:pgSz w:w="12240" w:h="15840"/>
          <w:pgMar w:top="1440" w:right="1440" w:bottom="1440" w:left="1440" w:header="720" w:footer="720" w:gutter="0"/>
          <w:pgNumType w:fmt="lowerRoman"/>
          <w:cols w:space="720"/>
          <w:noEndnote/>
          <w:docGrid w:linePitch="299"/>
        </w:sectPr>
      </w:pPr>
    </w:p>
    <w:p w14:paraId="5475B737" w14:textId="6881557E" w:rsidR="00C30D44" w:rsidRPr="00C1085D" w:rsidRDefault="009227E4" w:rsidP="009227E4">
      <w:pPr>
        <w:pStyle w:val="Heading1"/>
        <w:numPr>
          <w:ilvl w:val="0"/>
          <w:numId w:val="0"/>
        </w:numPr>
        <w:spacing w:before="0" w:after="0"/>
        <w:ind w:left="432" w:hanging="432"/>
        <w:rPr>
          <w:rFonts w:ascii="Arial" w:hAnsi="Arial" w:cs="Arial"/>
          <w:b w:val="0"/>
          <w:sz w:val="22"/>
          <w:szCs w:val="22"/>
        </w:rPr>
      </w:pPr>
      <w:bookmarkStart w:id="3" w:name="_Toc28333482"/>
      <w:r>
        <w:rPr>
          <w:rFonts w:ascii="Arial" w:hAnsi="Arial" w:cs="Arial"/>
          <w:b w:val="0"/>
          <w:sz w:val="22"/>
          <w:szCs w:val="22"/>
        </w:rPr>
        <w:lastRenderedPageBreak/>
        <w:t xml:space="preserve">0609G-01 </w:t>
      </w:r>
      <w:r>
        <w:rPr>
          <w:rFonts w:ascii="Arial" w:hAnsi="Arial" w:cs="Arial"/>
          <w:b w:val="0"/>
          <w:sz w:val="22"/>
          <w:szCs w:val="22"/>
        </w:rPr>
        <w:tab/>
      </w:r>
      <w:r w:rsidR="00D569B0" w:rsidRPr="005815B6">
        <w:rPr>
          <w:rFonts w:ascii="Arial" w:hAnsi="Arial" w:cs="Arial"/>
          <w:b w:val="0"/>
          <w:sz w:val="22"/>
          <w:szCs w:val="22"/>
        </w:rPr>
        <w:t>PU</w:t>
      </w:r>
      <w:r w:rsidR="005D1196">
        <w:rPr>
          <w:rFonts w:ascii="Arial" w:hAnsi="Arial" w:cs="Arial"/>
          <w:b w:val="0"/>
          <w:sz w:val="22"/>
          <w:szCs w:val="22"/>
        </w:rPr>
        <w:t>R</w:t>
      </w:r>
      <w:r w:rsidR="00D569B0" w:rsidRPr="005815B6">
        <w:rPr>
          <w:rFonts w:ascii="Arial" w:hAnsi="Arial" w:cs="Arial"/>
          <w:b w:val="0"/>
          <w:sz w:val="22"/>
          <w:szCs w:val="22"/>
        </w:rPr>
        <w:t>POSE</w:t>
      </w:r>
      <w:bookmarkEnd w:id="3"/>
    </w:p>
    <w:p w14:paraId="4302A1F5" w14:textId="77777777" w:rsidR="00AB1936" w:rsidRPr="00C1085D" w:rsidRDefault="00AB1936" w:rsidP="00E12050">
      <w:pPr>
        <w:pStyle w:val="IMC"/>
        <w:numPr>
          <w:ilvl w:val="0"/>
          <w:numId w:val="0"/>
        </w:numPr>
        <w:spacing w:before="0" w:after="0"/>
        <w:rPr>
          <w:b w:val="0"/>
          <w:sz w:val="22"/>
          <w:szCs w:val="22"/>
        </w:rPr>
      </w:pPr>
    </w:p>
    <w:p w14:paraId="570BF9D6" w14:textId="6256B574"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Appendix G provides guidance for Phases 1 and 2 of the Significance Determination Process (SDP) for shutdown operations.  The SDP Phase 1 guidance, presented as Attachment 1 </w:t>
      </w:r>
      <w:r w:rsidR="00D12896">
        <w:rPr>
          <w:rFonts w:cs="Arial"/>
          <w:szCs w:val="22"/>
        </w:rPr>
        <w:t>to</w:t>
      </w:r>
      <w:r w:rsidRPr="00C1085D">
        <w:rPr>
          <w:rFonts w:cs="Arial"/>
          <w:szCs w:val="22"/>
        </w:rPr>
        <w:t xml:space="preserve"> Appendix G, is a separate document in the manual chapter and consists of screening criteria developed specifically for shutdown operations.  </w:t>
      </w:r>
      <w:r w:rsidR="002C58AA" w:rsidRPr="00C1085D">
        <w:rPr>
          <w:rFonts w:cs="Arial"/>
          <w:szCs w:val="22"/>
        </w:rPr>
        <w:t xml:space="preserve">When </w:t>
      </w:r>
      <w:r w:rsidRPr="00C1085D">
        <w:rPr>
          <w:rFonts w:cs="Arial"/>
          <w:szCs w:val="22"/>
        </w:rPr>
        <w:t>inspectors identify findings that affect shutdown conditions, they will use the Phase 1 guidance</w:t>
      </w:r>
      <w:r w:rsidR="002C58AA" w:rsidRPr="002C58AA">
        <w:rPr>
          <w:rFonts w:cs="Arial"/>
          <w:szCs w:val="22"/>
        </w:rPr>
        <w:t xml:space="preserve"> </w:t>
      </w:r>
      <w:r w:rsidR="002C58AA" w:rsidRPr="005815B6">
        <w:rPr>
          <w:rFonts w:cs="Arial"/>
          <w:szCs w:val="22"/>
        </w:rPr>
        <w:t xml:space="preserve">for both </w:t>
      </w:r>
      <w:r w:rsidR="001D66DD" w:rsidRPr="005815B6">
        <w:rPr>
          <w:rFonts w:cs="Arial"/>
          <w:szCs w:val="22"/>
        </w:rPr>
        <w:t xml:space="preserve">pressurized water reactors </w:t>
      </w:r>
      <w:r w:rsidR="002C58AA" w:rsidRPr="005815B6">
        <w:rPr>
          <w:rFonts w:cs="Arial"/>
          <w:szCs w:val="22"/>
        </w:rPr>
        <w:t xml:space="preserve">(PWRs) and </w:t>
      </w:r>
      <w:r w:rsidR="001D66DD" w:rsidRPr="005815B6">
        <w:rPr>
          <w:rFonts w:cs="Arial"/>
          <w:szCs w:val="22"/>
        </w:rPr>
        <w:t xml:space="preserve">boiling water reactors </w:t>
      </w:r>
      <w:r w:rsidR="002C58AA" w:rsidRPr="005815B6">
        <w:rPr>
          <w:rFonts w:cs="Arial"/>
          <w:szCs w:val="22"/>
        </w:rPr>
        <w:t>(BWRs)</w:t>
      </w:r>
      <w:r w:rsidRPr="00C1085D">
        <w:rPr>
          <w:rFonts w:cs="Arial"/>
          <w:szCs w:val="22"/>
        </w:rPr>
        <w:t>.  Attachment 1 lists the criteria for types of findings that would requir</w:t>
      </w:r>
      <w:r w:rsidR="00AA4D2A" w:rsidRPr="00C1085D">
        <w:rPr>
          <w:rFonts w:cs="Arial"/>
          <w:szCs w:val="22"/>
        </w:rPr>
        <w:t xml:space="preserve">e further evaluation by Phase 2 or 3 </w:t>
      </w:r>
      <w:r w:rsidRPr="00C1085D">
        <w:rPr>
          <w:rFonts w:cs="Arial"/>
          <w:szCs w:val="22"/>
        </w:rPr>
        <w:t>of the SDP.  After the inspector determines that a Phase 2</w:t>
      </w:r>
      <w:r w:rsidR="00AA4D2A" w:rsidRPr="00C1085D">
        <w:rPr>
          <w:rFonts w:cs="Arial"/>
          <w:szCs w:val="22"/>
        </w:rPr>
        <w:t xml:space="preserve"> or 3</w:t>
      </w:r>
      <w:r w:rsidRPr="00C1085D">
        <w:rPr>
          <w:rFonts w:cs="Arial"/>
          <w:szCs w:val="22"/>
        </w:rPr>
        <w:t xml:space="preserve"> </w:t>
      </w:r>
      <w:r w:rsidR="00802FC3" w:rsidRPr="00C1085D">
        <w:rPr>
          <w:rFonts w:cs="Arial"/>
          <w:szCs w:val="22"/>
        </w:rPr>
        <w:t xml:space="preserve">analysis </w:t>
      </w:r>
      <w:r w:rsidRPr="00C1085D">
        <w:rPr>
          <w:rFonts w:cs="Arial"/>
          <w:szCs w:val="22"/>
        </w:rPr>
        <w:t>is needed, he or she will transition the evaluation to a Senior Reactor Analyst (SRA) for further review.  The guidance for Phase 2 is presented in Appendix G as Attachments 2 and 3.  Attachment 2 provides Phase 2 guidance for PWRs and Attachment 3 provides Phase 2 guidance for BWRs.  These attachments are generic in nature for both reactor types.</w:t>
      </w:r>
      <w:r w:rsidR="00AA4D2A" w:rsidRPr="00C1085D">
        <w:rPr>
          <w:rFonts w:cs="Arial"/>
          <w:szCs w:val="22"/>
        </w:rPr>
        <w:t xml:space="preserve">  Phase 3</w:t>
      </w:r>
      <w:r w:rsidR="00DD700F" w:rsidRPr="00C1085D">
        <w:rPr>
          <w:rFonts w:cs="Arial"/>
          <w:szCs w:val="22"/>
        </w:rPr>
        <w:t xml:space="preserve">, </w:t>
      </w:r>
      <w:ins w:id="4" w:author="Leech, Matthew" w:date="2018-11-06T11:50:00Z">
        <w:r w:rsidR="00E668B4">
          <w:rPr>
            <w:rFonts w:cs="Arial"/>
            <w:szCs w:val="22"/>
          </w:rPr>
          <w:t>detailed risk evaluation</w:t>
        </w:r>
      </w:ins>
      <w:r w:rsidR="00DD700F" w:rsidRPr="00C1085D">
        <w:rPr>
          <w:rFonts w:cs="Arial"/>
          <w:szCs w:val="22"/>
        </w:rPr>
        <w:t>,</w:t>
      </w:r>
      <w:r w:rsidR="00AA4D2A" w:rsidRPr="00C1085D">
        <w:rPr>
          <w:rFonts w:cs="Arial"/>
          <w:szCs w:val="22"/>
        </w:rPr>
        <w:t xml:space="preserve"> </w:t>
      </w:r>
      <w:r w:rsidR="00802FC3" w:rsidRPr="00C1085D">
        <w:rPr>
          <w:rFonts w:cs="Arial"/>
          <w:szCs w:val="22"/>
        </w:rPr>
        <w:t>analyses</w:t>
      </w:r>
      <w:r w:rsidR="00AA4D2A" w:rsidRPr="00C1085D">
        <w:rPr>
          <w:rFonts w:cs="Arial"/>
          <w:szCs w:val="22"/>
        </w:rPr>
        <w:t xml:space="preserve"> are referred </w:t>
      </w:r>
      <w:r w:rsidR="00802FC3" w:rsidRPr="00C1085D">
        <w:rPr>
          <w:rFonts w:cs="Arial"/>
          <w:szCs w:val="22"/>
        </w:rPr>
        <w:t xml:space="preserve">directly </w:t>
      </w:r>
      <w:r w:rsidR="00DD700F" w:rsidRPr="00C1085D">
        <w:rPr>
          <w:rFonts w:cs="Arial"/>
          <w:szCs w:val="22"/>
        </w:rPr>
        <w:t>to Headquarters staff to be performed.</w:t>
      </w:r>
      <w:r w:rsidRPr="00C1085D">
        <w:rPr>
          <w:rFonts w:cs="Arial"/>
          <w:szCs w:val="22"/>
        </w:rPr>
        <w:t xml:space="preserve">  </w:t>
      </w:r>
      <w:r w:rsidR="00375EE7" w:rsidRPr="00C1085D">
        <w:rPr>
          <w:rFonts w:cs="Arial"/>
          <w:szCs w:val="22"/>
        </w:rPr>
        <w:t>T</w:t>
      </w:r>
      <w:r w:rsidRPr="00C1085D">
        <w:rPr>
          <w:rFonts w:cs="Arial"/>
          <w:szCs w:val="22"/>
        </w:rPr>
        <w:t>he road map for shutdown inspection findings through SDP Phases 1 and 2</w:t>
      </w:r>
      <w:r w:rsidR="00DD700F" w:rsidRPr="00C1085D">
        <w:rPr>
          <w:rFonts w:cs="Arial"/>
          <w:szCs w:val="22"/>
        </w:rPr>
        <w:t xml:space="preserve"> </w:t>
      </w:r>
      <w:r w:rsidR="00375EE7" w:rsidRPr="00C1085D">
        <w:rPr>
          <w:rFonts w:cs="Arial"/>
          <w:szCs w:val="22"/>
        </w:rPr>
        <w:t>is shown in</w:t>
      </w:r>
      <w:r w:rsidR="00DD700F" w:rsidRPr="00C1085D">
        <w:rPr>
          <w:rFonts w:cs="Arial"/>
          <w:szCs w:val="22"/>
        </w:rPr>
        <w:t xml:space="preserve"> Figure 1</w:t>
      </w:r>
      <w:r w:rsidRPr="00C1085D">
        <w:rPr>
          <w:rFonts w:cs="Arial"/>
          <w:szCs w:val="22"/>
        </w:rPr>
        <w:t xml:space="preserve">. </w:t>
      </w:r>
    </w:p>
    <w:p w14:paraId="017C6BAD" w14:textId="77777777" w:rsidR="0029455B" w:rsidRPr="00C1085D" w:rsidRDefault="0029455B"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D3B72AA" w14:textId="77777777" w:rsidR="0029455B" w:rsidRPr="00C1085D" w:rsidRDefault="0029455B"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CAA9AAF" w14:textId="2C57B2A4" w:rsidR="00C30D44" w:rsidRPr="00C1085D" w:rsidRDefault="00DC51A3" w:rsidP="00DC51A3">
      <w:pPr>
        <w:pStyle w:val="Heading1"/>
        <w:numPr>
          <w:ilvl w:val="0"/>
          <w:numId w:val="0"/>
        </w:numPr>
        <w:spacing w:before="0" w:after="0"/>
        <w:ind w:left="360" w:hanging="360"/>
        <w:rPr>
          <w:rFonts w:ascii="Arial" w:hAnsi="Arial" w:cs="Arial"/>
          <w:b w:val="0"/>
          <w:sz w:val="22"/>
          <w:szCs w:val="22"/>
        </w:rPr>
      </w:pPr>
      <w:bookmarkStart w:id="5" w:name="_Toc28333483"/>
      <w:r>
        <w:rPr>
          <w:rFonts w:ascii="Arial" w:hAnsi="Arial" w:cs="Arial"/>
          <w:b w:val="0"/>
          <w:sz w:val="22"/>
          <w:szCs w:val="22"/>
        </w:rPr>
        <w:t>0609G-02</w:t>
      </w:r>
      <w:r>
        <w:rPr>
          <w:rFonts w:ascii="Arial" w:hAnsi="Arial" w:cs="Arial"/>
          <w:b w:val="0"/>
          <w:sz w:val="22"/>
          <w:szCs w:val="22"/>
        </w:rPr>
        <w:tab/>
      </w:r>
      <w:r w:rsidR="00D569B0" w:rsidRPr="00420CC6">
        <w:rPr>
          <w:rFonts w:ascii="Arial" w:hAnsi="Arial" w:cs="Arial"/>
          <w:b w:val="0"/>
          <w:sz w:val="22"/>
          <w:szCs w:val="22"/>
        </w:rPr>
        <w:t>OBJECTIVES</w:t>
      </w:r>
      <w:bookmarkEnd w:id="5"/>
    </w:p>
    <w:p w14:paraId="07FCF006" w14:textId="77777777" w:rsidR="00AB1936" w:rsidRPr="00C1085D" w:rsidRDefault="00AB1936" w:rsidP="00E12050">
      <w:pPr>
        <w:pStyle w:val="IMC"/>
        <w:numPr>
          <w:ilvl w:val="0"/>
          <w:numId w:val="0"/>
        </w:numPr>
        <w:spacing w:before="0" w:after="0"/>
        <w:rPr>
          <w:b w:val="0"/>
          <w:sz w:val="22"/>
          <w:szCs w:val="22"/>
        </w:rPr>
      </w:pPr>
    </w:p>
    <w:p w14:paraId="0D90DA1B" w14:textId="2519E148"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Shutdown operations in both PWRs and BWRs introduce a different spectrum of vulnerabilities that may not be applicable </w:t>
      </w:r>
      <w:r w:rsidR="00E12050" w:rsidRPr="00C1085D">
        <w:rPr>
          <w:rFonts w:cs="Arial"/>
          <w:szCs w:val="22"/>
        </w:rPr>
        <w:t xml:space="preserve">during </w:t>
      </w:r>
      <w:r w:rsidRPr="00C1085D">
        <w:rPr>
          <w:rFonts w:cs="Arial"/>
          <w:szCs w:val="22"/>
        </w:rPr>
        <w:t>at</w:t>
      </w:r>
      <w:r w:rsidR="00BF6288">
        <w:rPr>
          <w:rFonts w:cs="Arial"/>
          <w:szCs w:val="22"/>
        </w:rPr>
        <w:t>-</w:t>
      </w:r>
      <w:r w:rsidRPr="00C1085D">
        <w:rPr>
          <w:rFonts w:cs="Arial"/>
          <w:szCs w:val="22"/>
        </w:rPr>
        <w:t>power</w:t>
      </w:r>
      <w:r w:rsidR="00E12050" w:rsidRPr="00C1085D">
        <w:rPr>
          <w:rFonts w:cs="Arial"/>
          <w:szCs w:val="22"/>
        </w:rPr>
        <w:t xml:space="preserve"> operations</w:t>
      </w:r>
      <w:r w:rsidRPr="00C1085D">
        <w:rPr>
          <w:rFonts w:cs="Arial"/>
          <w:szCs w:val="22"/>
        </w:rPr>
        <w:t>.  A shutdown plant is in a safe condition as long as certain key safety functions are maintained and managed adequately.  Those functions are:</w:t>
      </w:r>
    </w:p>
    <w:p w14:paraId="090BF752"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B1BB4C8" w14:textId="6F2DE6A1" w:rsidR="00C30D44" w:rsidRPr="00C1085D" w:rsidRDefault="00E668B4" w:rsidP="00E12050">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decay heat removal</w:t>
      </w:r>
      <w:r w:rsidR="00C30D44" w:rsidRPr="00C1085D">
        <w:rPr>
          <w:rFonts w:cs="Arial"/>
          <w:szCs w:val="22"/>
        </w:rPr>
        <w:t xml:space="preserve"> </w:t>
      </w:r>
    </w:p>
    <w:p w14:paraId="60F33063" w14:textId="37BD25A0" w:rsidR="00C30D44" w:rsidRPr="00C1085D" w:rsidRDefault="00E668B4" w:rsidP="00E12050">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inventory control</w:t>
      </w:r>
    </w:p>
    <w:p w14:paraId="6C943259" w14:textId="33A4F6F5" w:rsidR="00C30D44" w:rsidRPr="00C1085D" w:rsidRDefault="00C30D44" w:rsidP="00E12050">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power availability</w:t>
      </w:r>
    </w:p>
    <w:p w14:paraId="0C5C638A" w14:textId="77777777" w:rsidR="00C30D44" w:rsidRPr="00C1085D" w:rsidRDefault="00C30D44" w:rsidP="00E12050">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reactivity control, and </w:t>
      </w:r>
    </w:p>
    <w:p w14:paraId="4F636B7D" w14:textId="77777777" w:rsidR="00C30D44" w:rsidRPr="00C1085D" w:rsidRDefault="00C30D44" w:rsidP="00E12050">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containment closure capability</w:t>
      </w:r>
    </w:p>
    <w:p w14:paraId="341F89C1" w14:textId="77777777" w:rsidR="00C30D44" w:rsidRPr="00C1085D" w:rsidRDefault="00C30D44" w:rsidP="00E12050">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  </w:t>
      </w:r>
    </w:p>
    <w:p w14:paraId="38F487CE"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Analysis of shutdown events has provided a better understanding of these vulnerabilities and has informed the development of this SDP.  </w:t>
      </w:r>
    </w:p>
    <w:p w14:paraId="180AC9BF"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3A87EEC" w14:textId="13B641B8" w:rsidR="008A37D6" w:rsidRDefault="00C30D44" w:rsidP="008A37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65A96">
        <w:rPr>
          <w:rFonts w:cs="Arial"/>
          <w:szCs w:val="22"/>
        </w:rPr>
        <w:t>It is important to note that the scope of activities that each utility undertakes during a normal refueling outage is large and diverse. Besides refueling, activities associated with preventive and corrective maintenance, modifications, surveillance testing, in-service inspection, and the administrative activities that support these tasks make outage planning and control a significant challenge. The coordination of these activities</w:t>
      </w:r>
      <w:r w:rsidR="00E12050" w:rsidRPr="00F65A96">
        <w:rPr>
          <w:rFonts w:cs="Arial"/>
          <w:szCs w:val="22"/>
        </w:rPr>
        <w:t>,</w:t>
      </w:r>
      <w:r w:rsidRPr="00F65A96">
        <w:rPr>
          <w:rFonts w:cs="Arial"/>
          <w:szCs w:val="22"/>
        </w:rPr>
        <w:t xml:space="preserve"> with the objective to manage risk and maintain key safety functions</w:t>
      </w:r>
      <w:r w:rsidR="00E12050" w:rsidRPr="00F65A96">
        <w:rPr>
          <w:rFonts w:cs="Arial"/>
          <w:szCs w:val="22"/>
        </w:rPr>
        <w:t>,</w:t>
      </w:r>
      <w:r w:rsidRPr="00F65A96">
        <w:rPr>
          <w:rFonts w:cs="Arial"/>
          <w:szCs w:val="22"/>
        </w:rPr>
        <w:t xml:space="preserve"> is essential and goes beyond compliance with technical specifications requirements during shutdown. In addition, while the scope of activities for an unplanned or forced outage is far less than that of a refueling outage, the same awareness of vulnerabilities during shutdown conditions is required to safely conduct these outages.  This SDP has been developed to assist the agency in determining the safety significance of findings during shutdown conditions taking into account the unique characteristics described above.</w:t>
      </w:r>
    </w:p>
    <w:p w14:paraId="3AC3B691" w14:textId="674240E1" w:rsidR="008F1105" w:rsidRDefault="008F1105">
      <w:pPr>
        <w:widowControl/>
        <w:autoSpaceDE/>
        <w:autoSpaceDN/>
        <w:adjustRightInd/>
      </w:pPr>
      <w:r>
        <w:br w:type="page"/>
      </w:r>
    </w:p>
    <w:p w14:paraId="6C1969D9" w14:textId="5D64D234" w:rsidR="00C30D44" w:rsidRPr="004530D3" w:rsidRDefault="00DC51A3" w:rsidP="004530D3">
      <w:pPr>
        <w:pStyle w:val="Heading1"/>
        <w:numPr>
          <w:ilvl w:val="0"/>
          <w:numId w:val="0"/>
        </w:numPr>
        <w:rPr>
          <w:rFonts w:ascii="Arial" w:hAnsi="Arial" w:cs="Arial"/>
          <w:b w:val="0"/>
          <w:sz w:val="22"/>
        </w:rPr>
      </w:pPr>
      <w:bookmarkStart w:id="6" w:name="_Toc28333484"/>
      <w:r w:rsidRPr="004530D3">
        <w:rPr>
          <w:rFonts w:ascii="Arial" w:hAnsi="Arial" w:cs="Arial"/>
          <w:b w:val="0"/>
          <w:sz w:val="22"/>
        </w:rPr>
        <w:lastRenderedPageBreak/>
        <w:t>0609G-</w:t>
      </w:r>
      <w:r w:rsidR="004530D3" w:rsidRPr="004530D3">
        <w:rPr>
          <w:rFonts w:ascii="Arial" w:hAnsi="Arial" w:cs="Arial"/>
          <w:b w:val="0"/>
          <w:sz w:val="22"/>
        </w:rPr>
        <w:t xml:space="preserve">03 </w:t>
      </w:r>
      <w:r w:rsidR="004530D3">
        <w:rPr>
          <w:rFonts w:ascii="Arial" w:hAnsi="Arial" w:cs="Arial"/>
          <w:b w:val="0"/>
          <w:sz w:val="22"/>
        </w:rPr>
        <w:tab/>
      </w:r>
      <w:r w:rsidR="004530D3" w:rsidRPr="004530D3">
        <w:rPr>
          <w:rFonts w:ascii="Arial" w:hAnsi="Arial" w:cs="Arial"/>
          <w:b w:val="0"/>
          <w:sz w:val="22"/>
        </w:rPr>
        <w:t>DEFINITIONS</w:t>
      </w:r>
      <w:bookmarkEnd w:id="6"/>
    </w:p>
    <w:p w14:paraId="25FE968E" w14:textId="77777777" w:rsidR="00E12050" w:rsidRPr="00C1085D" w:rsidRDefault="00E12050" w:rsidP="004B6BBC">
      <w:pPr>
        <w:rPr>
          <w:rFonts w:cs="Arial"/>
          <w:szCs w:val="22"/>
        </w:rPr>
      </w:pPr>
    </w:p>
    <w:p w14:paraId="3A6E30FF" w14:textId="22F4C9D7" w:rsidR="003B30E6" w:rsidRPr="003B30E6" w:rsidRDefault="003B30E6" w:rsidP="005D1196">
      <w:pPr>
        <w:pStyle w:val="NoSpacing"/>
      </w:pPr>
      <w:bookmarkStart w:id="7" w:name="_Toc334023803"/>
      <w:bookmarkStart w:id="8" w:name="_Toc334024021"/>
      <w:bookmarkEnd w:id="7"/>
      <w:bookmarkEnd w:id="8"/>
      <w:r>
        <w:t>03.01</w:t>
      </w:r>
      <w:r>
        <w:tab/>
        <w:t>ABBREVIATIONS</w:t>
      </w:r>
    </w:p>
    <w:p w14:paraId="3887073D" w14:textId="77777777" w:rsidR="00E12050" w:rsidRPr="00C1085D" w:rsidRDefault="00E12050" w:rsidP="00E12050">
      <w:pPr>
        <w:rPr>
          <w:rFonts w:cs="Arial"/>
        </w:rPr>
      </w:pPr>
    </w:p>
    <w:tbl>
      <w:tblPr>
        <w:tblpPr w:leftFromText="180" w:rightFromText="180" w:vertAnchor="text" w:tblpX="-90" w:tblpY="1"/>
        <w:tblOverlap w:val="never"/>
        <w:tblW w:w="8460" w:type="dxa"/>
        <w:tblLook w:val="04A0" w:firstRow="1" w:lastRow="0" w:firstColumn="1" w:lastColumn="0" w:noHBand="0" w:noVBand="1"/>
      </w:tblPr>
      <w:tblGrid>
        <w:gridCol w:w="1219"/>
        <w:gridCol w:w="7241"/>
      </w:tblGrid>
      <w:tr w:rsidR="004159D2" w:rsidRPr="00C1085D" w14:paraId="1C389BF4" w14:textId="77777777" w:rsidTr="004B6BBC">
        <w:trPr>
          <w:trHeight w:val="300"/>
        </w:trPr>
        <w:tc>
          <w:tcPr>
            <w:tcW w:w="1219" w:type="dxa"/>
            <w:tcBorders>
              <w:top w:val="nil"/>
              <w:left w:val="nil"/>
              <w:bottom w:val="nil"/>
              <w:right w:val="nil"/>
            </w:tcBorders>
            <w:noWrap/>
          </w:tcPr>
          <w:p w14:paraId="143AAFDF" w14:textId="42C3918B" w:rsidR="004159D2" w:rsidRPr="00AE2D38" w:rsidRDefault="004159D2" w:rsidP="00316D38">
            <w:pPr>
              <w:widowControl/>
              <w:autoSpaceDE/>
              <w:autoSpaceDN/>
              <w:adjustRightInd/>
              <w:rPr>
                <w:rFonts w:cs="Arial"/>
                <w:szCs w:val="22"/>
              </w:rPr>
            </w:pPr>
            <w:r w:rsidRPr="00AE2D38">
              <w:rPr>
                <w:rFonts w:cs="Arial"/>
                <w:szCs w:val="22"/>
              </w:rPr>
              <w:t>AC</w:t>
            </w:r>
          </w:p>
        </w:tc>
        <w:tc>
          <w:tcPr>
            <w:tcW w:w="7241" w:type="dxa"/>
            <w:tcBorders>
              <w:top w:val="nil"/>
              <w:left w:val="nil"/>
              <w:bottom w:val="nil"/>
              <w:right w:val="nil"/>
            </w:tcBorders>
            <w:noWrap/>
          </w:tcPr>
          <w:p w14:paraId="2A79C2F3" w14:textId="63B35A49" w:rsidR="004159D2" w:rsidRPr="00AE2D38" w:rsidRDefault="004159D2" w:rsidP="00DC51A3">
            <w:pPr>
              <w:widowControl/>
              <w:autoSpaceDE/>
              <w:autoSpaceDN/>
              <w:adjustRightInd/>
              <w:ind w:firstLine="1373"/>
              <w:rPr>
                <w:rFonts w:cs="Arial"/>
                <w:szCs w:val="22"/>
              </w:rPr>
            </w:pPr>
            <w:r w:rsidRPr="00AE2D38">
              <w:rPr>
                <w:rFonts w:cs="Arial"/>
                <w:szCs w:val="22"/>
              </w:rPr>
              <w:t>Alternating Current</w:t>
            </w:r>
          </w:p>
        </w:tc>
      </w:tr>
      <w:tr w:rsidR="00C30D44" w:rsidRPr="00C1085D" w14:paraId="68E0DF07" w14:textId="77777777" w:rsidTr="004B6BBC">
        <w:trPr>
          <w:trHeight w:val="300"/>
        </w:trPr>
        <w:tc>
          <w:tcPr>
            <w:tcW w:w="1219" w:type="dxa"/>
            <w:tcBorders>
              <w:top w:val="nil"/>
              <w:left w:val="nil"/>
              <w:bottom w:val="nil"/>
              <w:right w:val="nil"/>
            </w:tcBorders>
            <w:noWrap/>
            <w:hideMark/>
          </w:tcPr>
          <w:p w14:paraId="2F2D8AF3" w14:textId="77777777" w:rsidR="00C30D44" w:rsidRPr="00C1085D" w:rsidRDefault="00C30D44" w:rsidP="00316D38">
            <w:pPr>
              <w:widowControl/>
              <w:autoSpaceDE/>
              <w:autoSpaceDN/>
              <w:adjustRightInd/>
              <w:rPr>
                <w:rFonts w:cs="Arial"/>
                <w:color w:val="000000"/>
                <w:szCs w:val="22"/>
              </w:rPr>
            </w:pPr>
            <w:r w:rsidRPr="00C1085D">
              <w:rPr>
                <w:rFonts w:cs="Arial"/>
                <w:color w:val="000000"/>
                <w:szCs w:val="22"/>
              </w:rPr>
              <w:t>BI</w:t>
            </w:r>
          </w:p>
        </w:tc>
        <w:tc>
          <w:tcPr>
            <w:tcW w:w="7241" w:type="dxa"/>
            <w:tcBorders>
              <w:top w:val="nil"/>
              <w:left w:val="nil"/>
              <w:bottom w:val="nil"/>
              <w:right w:val="nil"/>
            </w:tcBorders>
            <w:noWrap/>
            <w:hideMark/>
          </w:tcPr>
          <w:p w14:paraId="01385350" w14:textId="77777777" w:rsidR="00C30D44" w:rsidRPr="00C1085D" w:rsidRDefault="00C30D44" w:rsidP="00DC51A3">
            <w:pPr>
              <w:widowControl/>
              <w:autoSpaceDE/>
              <w:autoSpaceDN/>
              <w:adjustRightInd/>
              <w:ind w:firstLine="1373"/>
              <w:rPr>
                <w:rFonts w:cs="Arial"/>
                <w:color w:val="000000"/>
                <w:szCs w:val="22"/>
              </w:rPr>
            </w:pPr>
            <w:r w:rsidRPr="00C1085D">
              <w:rPr>
                <w:rFonts w:cs="Arial"/>
                <w:color w:val="000000"/>
                <w:szCs w:val="22"/>
              </w:rPr>
              <w:t>Barrier Integrity</w:t>
            </w:r>
          </w:p>
        </w:tc>
      </w:tr>
      <w:tr w:rsidR="00C30D44" w:rsidRPr="00C1085D" w14:paraId="753A61C8" w14:textId="77777777" w:rsidTr="004B6BBC">
        <w:trPr>
          <w:trHeight w:val="300"/>
        </w:trPr>
        <w:tc>
          <w:tcPr>
            <w:tcW w:w="1219" w:type="dxa"/>
            <w:tcBorders>
              <w:top w:val="nil"/>
              <w:left w:val="nil"/>
              <w:bottom w:val="nil"/>
              <w:right w:val="nil"/>
            </w:tcBorders>
            <w:noWrap/>
            <w:hideMark/>
          </w:tcPr>
          <w:p w14:paraId="15D90DE0" w14:textId="77777777" w:rsidR="00C30D44" w:rsidRPr="00C1085D" w:rsidRDefault="00C30D44" w:rsidP="00316D38">
            <w:pPr>
              <w:widowControl/>
              <w:autoSpaceDE/>
              <w:autoSpaceDN/>
              <w:adjustRightInd/>
              <w:rPr>
                <w:rFonts w:cs="Arial"/>
                <w:color w:val="000000"/>
                <w:szCs w:val="22"/>
              </w:rPr>
            </w:pPr>
            <w:r w:rsidRPr="00C1085D">
              <w:rPr>
                <w:rFonts w:cs="Arial"/>
                <w:color w:val="000000"/>
                <w:szCs w:val="22"/>
              </w:rPr>
              <w:t>BWR</w:t>
            </w:r>
          </w:p>
        </w:tc>
        <w:tc>
          <w:tcPr>
            <w:tcW w:w="7241" w:type="dxa"/>
            <w:tcBorders>
              <w:top w:val="nil"/>
              <w:left w:val="nil"/>
              <w:bottom w:val="nil"/>
              <w:right w:val="nil"/>
            </w:tcBorders>
            <w:noWrap/>
            <w:hideMark/>
          </w:tcPr>
          <w:p w14:paraId="42F612C2" w14:textId="77777777" w:rsidR="00C30D44" w:rsidRPr="00C1085D" w:rsidRDefault="00C30D44" w:rsidP="00DC51A3">
            <w:pPr>
              <w:widowControl/>
              <w:autoSpaceDE/>
              <w:autoSpaceDN/>
              <w:adjustRightInd/>
              <w:ind w:firstLine="1373"/>
              <w:rPr>
                <w:rFonts w:cs="Arial"/>
                <w:color w:val="000000"/>
                <w:szCs w:val="22"/>
              </w:rPr>
            </w:pPr>
            <w:r w:rsidRPr="00C1085D">
              <w:rPr>
                <w:rFonts w:cs="Arial"/>
                <w:color w:val="000000"/>
                <w:szCs w:val="22"/>
              </w:rPr>
              <w:t>Boiling Water Reactor</w:t>
            </w:r>
          </w:p>
        </w:tc>
      </w:tr>
      <w:tr w:rsidR="00C30D44" w:rsidRPr="00C1085D" w14:paraId="15D5FBA1" w14:textId="77777777" w:rsidTr="004B6BBC">
        <w:trPr>
          <w:trHeight w:val="300"/>
        </w:trPr>
        <w:tc>
          <w:tcPr>
            <w:tcW w:w="1219" w:type="dxa"/>
            <w:tcBorders>
              <w:top w:val="nil"/>
              <w:left w:val="nil"/>
              <w:bottom w:val="nil"/>
              <w:right w:val="nil"/>
            </w:tcBorders>
            <w:noWrap/>
            <w:hideMark/>
          </w:tcPr>
          <w:p w14:paraId="5BC63688" w14:textId="77777777" w:rsidR="00C30D44" w:rsidRPr="00C1085D" w:rsidRDefault="00C30D44" w:rsidP="00316D38">
            <w:pPr>
              <w:widowControl/>
              <w:autoSpaceDE/>
              <w:autoSpaceDN/>
              <w:adjustRightInd/>
              <w:rPr>
                <w:rFonts w:cs="Arial"/>
                <w:color w:val="000000"/>
                <w:szCs w:val="22"/>
              </w:rPr>
            </w:pPr>
            <w:r w:rsidRPr="00C1085D">
              <w:rPr>
                <w:rFonts w:cs="Arial"/>
                <w:color w:val="000000"/>
                <w:szCs w:val="22"/>
              </w:rPr>
              <w:t>CCDP</w:t>
            </w:r>
          </w:p>
        </w:tc>
        <w:tc>
          <w:tcPr>
            <w:tcW w:w="7241" w:type="dxa"/>
            <w:tcBorders>
              <w:top w:val="nil"/>
              <w:left w:val="nil"/>
              <w:bottom w:val="nil"/>
              <w:right w:val="nil"/>
            </w:tcBorders>
            <w:noWrap/>
            <w:hideMark/>
          </w:tcPr>
          <w:p w14:paraId="5E26E96E" w14:textId="77777777" w:rsidR="00C30D44" w:rsidRPr="00C1085D" w:rsidRDefault="00C30D44" w:rsidP="00DC51A3">
            <w:pPr>
              <w:widowControl/>
              <w:autoSpaceDE/>
              <w:autoSpaceDN/>
              <w:adjustRightInd/>
              <w:ind w:firstLine="1373"/>
              <w:rPr>
                <w:rFonts w:cs="Arial"/>
                <w:color w:val="000000"/>
                <w:szCs w:val="22"/>
              </w:rPr>
            </w:pPr>
            <w:r w:rsidRPr="00C1085D">
              <w:rPr>
                <w:rFonts w:cs="Arial"/>
                <w:color w:val="000000"/>
                <w:szCs w:val="22"/>
              </w:rPr>
              <w:t>Conditional Core Damage Probability</w:t>
            </w:r>
          </w:p>
        </w:tc>
      </w:tr>
      <w:tr w:rsidR="00C30D44" w:rsidRPr="00C1085D" w14:paraId="6689BBD5" w14:textId="77777777" w:rsidTr="004B6BBC">
        <w:trPr>
          <w:trHeight w:val="300"/>
        </w:trPr>
        <w:tc>
          <w:tcPr>
            <w:tcW w:w="1219" w:type="dxa"/>
            <w:tcBorders>
              <w:top w:val="nil"/>
              <w:left w:val="nil"/>
              <w:bottom w:val="nil"/>
              <w:right w:val="nil"/>
            </w:tcBorders>
            <w:noWrap/>
            <w:hideMark/>
          </w:tcPr>
          <w:p w14:paraId="4D22FAB9" w14:textId="77777777" w:rsidR="00C30D44" w:rsidRPr="00C1085D" w:rsidRDefault="00C30D44" w:rsidP="00316D38">
            <w:pPr>
              <w:widowControl/>
              <w:autoSpaceDE/>
              <w:autoSpaceDN/>
              <w:adjustRightInd/>
              <w:rPr>
                <w:rFonts w:cs="Arial"/>
                <w:color w:val="000000"/>
                <w:szCs w:val="22"/>
              </w:rPr>
            </w:pPr>
            <w:r w:rsidRPr="00C1085D">
              <w:rPr>
                <w:rFonts w:cs="Arial"/>
                <w:color w:val="000000"/>
                <w:szCs w:val="22"/>
              </w:rPr>
              <w:t>CCW</w:t>
            </w:r>
          </w:p>
        </w:tc>
        <w:tc>
          <w:tcPr>
            <w:tcW w:w="7241" w:type="dxa"/>
            <w:tcBorders>
              <w:top w:val="nil"/>
              <w:left w:val="nil"/>
              <w:bottom w:val="nil"/>
              <w:right w:val="nil"/>
            </w:tcBorders>
            <w:noWrap/>
            <w:hideMark/>
          </w:tcPr>
          <w:p w14:paraId="51F95DA1" w14:textId="77777777" w:rsidR="00C30D44" w:rsidRPr="00C1085D" w:rsidRDefault="00C30D44" w:rsidP="00DC51A3">
            <w:pPr>
              <w:widowControl/>
              <w:autoSpaceDE/>
              <w:autoSpaceDN/>
              <w:adjustRightInd/>
              <w:ind w:firstLine="1373"/>
              <w:rPr>
                <w:rFonts w:cs="Arial"/>
                <w:color w:val="000000"/>
                <w:szCs w:val="22"/>
              </w:rPr>
            </w:pPr>
            <w:r w:rsidRPr="00C1085D">
              <w:rPr>
                <w:rFonts w:cs="Arial"/>
                <w:color w:val="000000"/>
                <w:szCs w:val="22"/>
              </w:rPr>
              <w:t>Component Cooling Water</w:t>
            </w:r>
          </w:p>
        </w:tc>
      </w:tr>
      <w:tr w:rsidR="00C30D44" w:rsidRPr="00C1085D" w14:paraId="1BE457F7" w14:textId="77777777" w:rsidTr="004B6BBC">
        <w:trPr>
          <w:trHeight w:val="300"/>
        </w:trPr>
        <w:tc>
          <w:tcPr>
            <w:tcW w:w="1219" w:type="dxa"/>
            <w:tcBorders>
              <w:top w:val="nil"/>
              <w:left w:val="nil"/>
              <w:bottom w:val="nil"/>
              <w:right w:val="nil"/>
            </w:tcBorders>
            <w:noWrap/>
            <w:hideMark/>
          </w:tcPr>
          <w:p w14:paraId="4CF7CC1F" w14:textId="77777777" w:rsidR="00C30D44" w:rsidRPr="00C1085D" w:rsidRDefault="00C30D44" w:rsidP="00316D38">
            <w:pPr>
              <w:widowControl/>
              <w:autoSpaceDE/>
              <w:autoSpaceDN/>
              <w:adjustRightInd/>
              <w:rPr>
                <w:rFonts w:cs="Arial"/>
                <w:color w:val="000000"/>
                <w:szCs w:val="22"/>
              </w:rPr>
            </w:pPr>
            <w:r w:rsidRPr="00C1085D">
              <w:rPr>
                <w:rFonts w:cs="Arial"/>
                <w:color w:val="000000"/>
                <w:szCs w:val="22"/>
              </w:rPr>
              <w:t>CD</w:t>
            </w:r>
          </w:p>
        </w:tc>
        <w:tc>
          <w:tcPr>
            <w:tcW w:w="7241" w:type="dxa"/>
            <w:tcBorders>
              <w:top w:val="nil"/>
              <w:left w:val="nil"/>
              <w:bottom w:val="nil"/>
              <w:right w:val="nil"/>
            </w:tcBorders>
            <w:noWrap/>
            <w:hideMark/>
          </w:tcPr>
          <w:p w14:paraId="595E90C2" w14:textId="77777777" w:rsidR="00C30D44" w:rsidRPr="00C1085D" w:rsidRDefault="00C30D44" w:rsidP="00DC51A3">
            <w:pPr>
              <w:widowControl/>
              <w:autoSpaceDE/>
              <w:autoSpaceDN/>
              <w:adjustRightInd/>
              <w:ind w:firstLine="1373"/>
              <w:rPr>
                <w:rFonts w:cs="Arial"/>
                <w:color w:val="000000"/>
                <w:szCs w:val="22"/>
              </w:rPr>
            </w:pPr>
            <w:r w:rsidRPr="00C1085D">
              <w:rPr>
                <w:rFonts w:cs="Arial"/>
                <w:color w:val="000000"/>
                <w:szCs w:val="22"/>
              </w:rPr>
              <w:t>Core Damage</w:t>
            </w:r>
          </w:p>
        </w:tc>
      </w:tr>
      <w:tr w:rsidR="00C30D44" w:rsidRPr="00C1085D" w14:paraId="74844C00" w14:textId="77777777" w:rsidTr="004B6BBC">
        <w:trPr>
          <w:trHeight w:val="300"/>
        </w:trPr>
        <w:tc>
          <w:tcPr>
            <w:tcW w:w="1219" w:type="dxa"/>
            <w:tcBorders>
              <w:top w:val="nil"/>
              <w:left w:val="nil"/>
              <w:bottom w:val="nil"/>
              <w:right w:val="nil"/>
            </w:tcBorders>
            <w:noWrap/>
            <w:hideMark/>
          </w:tcPr>
          <w:p w14:paraId="220F7161" w14:textId="77777777" w:rsidR="00C30D44" w:rsidRPr="00C1085D" w:rsidRDefault="00C30D44" w:rsidP="00316D38">
            <w:pPr>
              <w:widowControl/>
              <w:autoSpaceDE/>
              <w:autoSpaceDN/>
              <w:adjustRightInd/>
              <w:rPr>
                <w:rFonts w:cs="Arial"/>
                <w:color w:val="000000"/>
                <w:szCs w:val="22"/>
              </w:rPr>
            </w:pPr>
            <w:r w:rsidRPr="00C1085D">
              <w:rPr>
                <w:rFonts w:cs="Arial"/>
                <w:color w:val="000000"/>
                <w:szCs w:val="22"/>
              </w:rPr>
              <w:t>CDF</w:t>
            </w:r>
          </w:p>
        </w:tc>
        <w:tc>
          <w:tcPr>
            <w:tcW w:w="7241" w:type="dxa"/>
            <w:tcBorders>
              <w:top w:val="nil"/>
              <w:left w:val="nil"/>
              <w:bottom w:val="nil"/>
              <w:right w:val="nil"/>
            </w:tcBorders>
            <w:noWrap/>
            <w:hideMark/>
          </w:tcPr>
          <w:p w14:paraId="457D5720" w14:textId="77777777" w:rsidR="00C30D44" w:rsidRPr="00C1085D" w:rsidRDefault="00C30D44" w:rsidP="00DC51A3">
            <w:pPr>
              <w:widowControl/>
              <w:autoSpaceDE/>
              <w:autoSpaceDN/>
              <w:adjustRightInd/>
              <w:ind w:firstLine="1373"/>
              <w:rPr>
                <w:rFonts w:cs="Arial"/>
                <w:color w:val="000000"/>
                <w:szCs w:val="22"/>
              </w:rPr>
            </w:pPr>
            <w:r w:rsidRPr="00C1085D">
              <w:rPr>
                <w:rFonts w:cs="Arial"/>
                <w:color w:val="000000"/>
                <w:szCs w:val="22"/>
              </w:rPr>
              <w:t>Core Damage Frequency</w:t>
            </w:r>
          </w:p>
        </w:tc>
      </w:tr>
      <w:tr w:rsidR="00C30D44" w:rsidRPr="00C1085D" w14:paraId="211CB527" w14:textId="77777777" w:rsidTr="004B6BBC">
        <w:trPr>
          <w:trHeight w:val="300"/>
        </w:trPr>
        <w:tc>
          <w:tcPr>
            <w:tcW w:w="1219" w:type="dxa"/>
            <w:tcBorders>
              <w:top w:val="nil"/>
              <w:left w:val="nil"/>
              <w:bottom w:val="nil"/>
              <w:right w:val="nil"/>
            </w:tcBorders>
            <w:noWrap/>
            <w:hideMark/>
          </w:tcPr>
          <w:p w14:paraId="126492FD" w14:textId="25AD389A" w:rsidR="001D66DD" w:rsidRPr="00C1085D" w:rsidRDefault="00C30D44" w:rsidP="00316D38">
            <w:pPr>
              <w:widowControl/>
              <w:autoSpaceDE/>
              <w:autoSpaceDN/>
              <w:adjustRightInd/>
              <w:rPr>
                <w:rFonts w:cs="Arial"/>
                <w:color w:val="000000"/>
                <w:szCs w:val="22"/>
              </w:rPr>
            </w:pPr>
            <w:r w:rsidRPr="00C1085D">
              <w:rPr>
                <w:rFonts w:cs="Arial"/>
                <w:color w:val="000000"/>
                <w:szCs w:val="22"/>
              </w:rPr>
              <w:t>CETs</w:t>
            </w:r>
          </w:p>
        </w:tc>
        <w:tc>
          <w:tcPr>
            <w:tcW w:w="7241" w:type="dxa"/>
            <w:tcBorders>
              <w:top w:val="nil"/>
              <w:left w:val="nil"/>
              <w:bottom w:val="nil"/>
              <w:right w:val="nil"/>
            </w:tcBorders>
            <w:noWrap/>
            <w:hideMark/>
          </w:tcPr>
          <w:p w14:paraId="3767B878" w14:textId="01613D06" w:rsidR="001D66DD" w:rsidRPr="00C1085D" w:rsidRDefault="00C30D44" w:rsidP="00DC51A3">
            <w:pPr>
              <w:widowControl/>
              <w:autoSpaceDE/>
              <w:autoSpaceDN/>
              <w:adjustRightInd/>
              <w:ind w:firstLine="1373"/>
              <w:rPr>
                <w:rFonts w:cs="Arial"/>
                <w:color w:val="000000"/>
                <w:szCs w:val="22"/>
              </w:rPr>
            </w:pPr>
            <w:r w:rsidRPr="00C1085D">
              <w:rPr>
                <w:rFonts w:cs="Arial"/>
                <w:color w:val="000000"/>
                <w:szCs w:val="22"/>
              </w:rPr>
              <w:t>Core Exit Thermocouples</w:t>
            </w:r>
          </w:p>
        </w:tc>
      </w:tr>
      <w:tr w:rsidR="001D66DD" w:rsidRPr="00C1085D" w14:paraId="4405A42E" w14:textId="77777777" w:rsidTr="004B6BBC">
        <w:trPr>
          <w:trHeight w:val="300"/>
        </w:trPr>
        <w:tc>
          <w:tcPr>
            <w:tcW w:w="1219" w:type="dxa"/>
            <w:tcBorders>
              <w:top w:val="nil"/>
              <w:left w:val="nil"/>
              <w:bottom w:val="nil"/>
              <w:right w:val="nil"/>
            </w:tcBorders>
            <w:noWrap/>
          </w:tcPr>
          <w:p w14:paraId="1C8C9D73" w14:textId="065C8028" w:rsidR="001D66DD" w:rsidRPr="00C1085D" w:rsidRDefault="001D66DD" w:rsidP="00316D38">
            <w:pPr>
              <w:widowControl/>
              <w:autoSpaceDE/>
              <w:autoSpaceDN/>
              <w:adjustRightInd/>
              <w:rPr>
                <w:rFonts w:cs="Arial"/>
                <w:color w:val="000000"/>
                <w:szCs w:val="22"/>
              </w:rPr>
            </w:pPr>
            <w:r>
              <w:rPr>
                <w:rFonts w:cs="Arial"/>
                <w:color w:val="000000"/>
                <w:szCs w:val="22"/>
              </w:rPr>
              <w:t>CST</w:t>
            </w:r>
          </w:p>
        </w:tc>
        <w:tc>
          <w:tcPr>
            <w:tcW w:w="7241" w:type="dxa"/>
            <w:tcBorders>
              <w:top w:val="nil"/>
              <w:left w:val="nil"/>
              <w:bottom w:val="nil"/>
              <w:right w:val="nil"/>
            </w:tcBorders>
            <w:noWrap/>
          </w:tcPr>
          <w:p w14:paraId="5980FA0D" w14:textId="62B7FDB6" w:rsidR="001D66DD" w:rsidRPr="00C1085D" w:rsidRDefault="001D66DD" w:rsidP="00DC51A3">
            <w:pPr>
              <w:widowControl/>
              <w:autoSpaceDE/>
              <w:autoSpaceDN/>
              <w:adjustRightInd/>
              <w:ind w:firstLine="1373"/>
              <w:rPr>
                <w:rFonts w:cs="Arial"/>
                <w:color w:val="000000"/>
                <w:szCs w:val="22"/>
              </w:rPr>
            </w:pPr>
            <w:r>
              <w:rPr>
                <w:rFonts w:cs="Arial"/>
                <w:color w:val="000000"/>
                <w:szCs w:val="22"/>
              </w:rPr>
              <w:t>Condensate Storage Tank</w:t>
            </w:r>
          </w:p>
        </w:tc>
      </w:tr>
      <w:tr w:rsidR="004159D2" w:rsidRPr="00C1085D" w14:paraId="449D6CD3" w14:textId="77777777" w:rsidTr="004B6BBC">
        <w:trPr>
          <w:trHeight w:val="300"/>
        </w:trPr>
        <w:tc>
          <w:tcPr>
            <w:tcW w:w="1219" w:type="dxa"/>
            <w:tcBorders>
              <w:top w:val="nil"/>
              <w:left w:val="nil"/>
              <w:bottom w:val="nil"/>
              <w:right w:val="nil"/>
            </w:tcBorders>
            <w:noWrap/>
          </w:tcPr>
          <w:p w14:paraId="09BED185" w14:textId="6664A1C2" w:rsidR="004159D2" w:rsidRPr="00C1085D" w:rsidRDefault="004159D2" w:rsidP="00316D38">
            <w:pPr>
              <w:widowControl/>
              <w:autoSpaceDE/>
              <w:autoSpaceDN/>
              <w:adjustRightInd/>
              <w:rPr>
                <w:rFonts w:cs="Arial"/>
                <w:color w:val="000000"/>
                <w:szCs w:val="22"/>
              </w:rPr>
            </w:pPr>
            <w:r>
              <w:rPr>
                <w:rFonts w:cs="Arial"/>
                <w:color w:val="000000"/>
                <w:szCs w:val="22"/>
              </w:rPr>
              <w:t>DC</w:t>
            </w:r>
          </w:p>
        </w:tc>
        <w:tc>
          <w:tcPr>
            <w:tcW w:w="7241" w:type="dxa"/>
            <w:tcBorders>
              <w:top w:val="nil"/>
              <w:left w:val="nil"/>
              <w:bottom w:val="nil"/>
              <w:right w:val="nil"/>
            </w:tcBorders>
            <w:noWrap/>
          </w:tcPr>
          <w:p w14:paraId="7878929C" w14:textId="3D9E77C7" w:rsidR="004159D2" w:rsidRPr="00C1085D" w:rsidRDefault="004159D2" w:rsidP="00DC51A3">
            <w:pPr>
              <w:widowControl/>
              <w:autoSpaceDE/>
              <w:autoSpaceDN/>
              <w:adjustRightInd/>
              <w:ind w:firstLine="1373"/>
              <w:rPr>
                <w:rFonts w:cs="Arial"/>
                <w:color w:val="000000"/>
                <w:szCs w:val="22"/>
              </w:rPr>
            </w:pPr>
            <w:r>
              <w:rPr>
                <w:rFonts w:cs="Arial"/>
                <w:color w:val="000000"/>
                <w:szCs w:val="22"/>
              </w:rPr>
              <w:t>Direct Current</w:t>
            </w:r>
          </w:p>
        </w:tc>
      </w:tr>
      <w:tr w:rsidR="00C30D44" w:rsidRPr="00C1085D" w14:paraId="5D6C9BA7" w14:textId="77777777" w:rsidTr="004B6BBC">
        <w:trPr>
          <w:trHeight w:val="300"/>
        </w:trPr>
        <w:tc>
          <w:tcPr>
            <w:tcW w:w="1219" w:type="dxa"/>
            <w:tcBorders>
              <w:top w:val="nil"/>
              <w:left w:val="nil"/>
              <w:bottom w:val="nil"/>
              <w:right w:val="nil"/>
            </w:tcBorders>
            <w:noWrap/>
            <w:hideMark/>
          </w:tcPr>
          <w:p w14:paraId="655E5FAC" w14:textId="5EA28019" w:rsidR="00C30D44" w:rsidRPr="00C1085D" w:rsidRDefault="00C30D44" w:rsidP="00316D38">
            <w:pPr>
              <w:widowControl/>
              <w:autoSpaceDE/>
              <w:autoSpaceDN/>
              <w:adjustRightInd/>
              <w:rPr>
                <w:rFonts w:cs="Arial"/>
                <w:color w:val="000000"/>
                <w:szCs w:val="22"/>
              </w:rPr>
            </w:pPr>
            <w:r w:rsidRPr="00C1085D">
              <w:rPr>
                <w:rFonts w:cs="Arial"/>
                <w:color w:val="000000"/>
                <w:szCs w:val="22"/>
              </w:rPr>
              <w:t>DHR</w:t>
            </w:r>
          </w:p>
        </w:tc>
        <w:tc>
          <w:tcPr>
            <w:tcW w:w="7241" w:type="dxa"/>
            <w:tcBorders>
              <w:top w:val="nil"/>
              <w:left w:val="nil"/>
              <w:bottom w:val="nil"/>
              <w:right w:val="nil"/>
            </w:tcBorders>
            <w:noWrap/>
            <w:hideMark/>
          </w:tcPr>
          <w:p w14:paraId="708946C3" w14:textId="62CDAE4F" w:rsidR="00C30D44" w:rsidRPr="00C1085D" w:rsidRDefault="00C30D44" w:rsidP="00DC51A3">
            <w:pPr>
              <w:widowControl/>
              <w:autoSpaceDE/>
              <w:autoSpaceDN/>
              <w:adjustRightInd/>
              <w:ind w:firstLine="1373"/>
              <w:rPr>
                <w:rFonts w:cs="Arial"/>
                <w:color w:val="000000"/>
                <w:szCs w:val="22"/>
              </w:rPr>
            </w:pPr>
            <w:r w:rsidRPr="00C1085D">
              <w:rPr>
                <w:rFonts w:cs="Arial"/>
                <w:color w:val="000000"/>
                <w:szCs w:val="22"/>
              </w:rPr>
              <w:t>Decay Heat Removal</w:t>
            </w:r>
          </w:p>
        </w:tc>
      </w:tr>
      <w:tr w:rsidR="00C30D44" w:rsidRPr="00C1085D" w14:paraId="36D4E1E3" w14:textId="77777777" w:rsidTr="004B6BBC">
        <w:trPr>
          <w:trHeight w:val="300"/>
        </w:trPr>
        <w:tc>
          <w:tcPr>
            <w:tcW w:w="1219" w:type="dxa"/>
            <w:tcBorders>
              <w:top w:val="nil"/>
              <w:left w:val="nil"/>
              <w:bottom w:val="nil"/>
              <w:right w:val="nil"/>
            </w:tcBorders>
            <w:noWrap/>
            <w:hideMark/>
          </w:tcPr>
          <w:p w14:paraId="2A9C3667" w14:textId="77777777" w:rsidR="00C30D44" w:rsidRPr="00C1085D" w:rsidRDefault="00C30D44" w:rsidP="00316D38">
            <w:pPr>
              <w:widowControl/>
              <w:autoSpaceDE/>
              <w:autoSpaceDN/>
              <w:adjustRightInd/>
              <w:rPr>
                <w:rFonts w:cs="Arial"/>
                <w:color w:val="000000"/>
                <w:szCs w:val="22"/>
              </w:rPr>
            </w:pPr>
            <w:r w:rsidRPr="00C1085D">
              <w:rPr>
                <w:rFonts w:cs="Arial"/>
                <w:color w:val="000000"/>
                <w:szCs w:val="22"/>
              </w:rPr>
              <w:t>ECCS</w:t>
            </w:r>
          </w:p>
        </w:tc>
        <w:tc>
          <w:tcPr>
            <w:tcW w:w="7241" w:type="dxa"/>
            <w:tcBorders>
              <w:top w:val="nil"/>
              <w:left w:val="nil"/>
              <w:bottom w:val="nil"/>
              <w:right w:val="nil"/>
            </w:tcBorders>
            <w:noWrap/>
            <w:hideMark/>
          </w:tcPr>
          <w:p w14:paraId="45DFD400" w14:textId="77777777" w:rsidR="00C30D44" w:rsidRPr="00C1085D" w:rsidRDefault="00C30D44" w:rsidP="00DC51A3">
            <w:pPr>
              <w:widowControl/>
              <w:autoSpaceDE/>
              <w:autoSpaceDN/>
              <w:adjustRightInd/>
              <w:ind w:firstLine="1373"/>
              <w:rPr>
                <w:rFonts w:cs="Arial"/>
                <w:color w:val="000000"/>
                <w:szCs w:val="22"/>
              </w:rPr>
            </w:pPr>
            <w:r w:rsidRPr="00C1085D">
              <w:rPr>
                <w:rFonts w:cs="Arial"/>
                <w:color w:val="000000"/>
                <w:szCs w:val="22"/>
              </w:rPr>
              <w:t>Emergency Core Cooling System</w:t>
            </w:r>
          </w:p>
        </w:tc>
      </w:tr>
      <w:tr w:rsidR="00C30D44" w:rsidRPr="00C1085D" w14:paraId="53F373BF" w14:textId="77777777" w:rsidTr="004B6BBC">
        <w:trPr>
          <w:trHeight w:val="300"/>
        </w:trPr>
        <w:tc>
          <w:tcPr>
            <w:tcW w:w="1219" w:type="dxa"/>
            <w:tcBorders>
              <w:top w:val="nil"/>
              <w:left w:val="nil"/>
              <w:bottom w:val="nil"/>
              <w:right w:val="nil"/>
            </w:tcBorders>
            <w:noWrap/>
            <w:hideMark/>
          </w:tcPr>
          <w:p w14:paraId="1FEA8BCC" w14:textId="77777777" w:rsidR="00C30D44" w:rsidRPr="00C1085D" w:rsidRDefault="00C30D44" w:rsidP="00316D38">
            <w:pPr>
              <w:widowControl/>
              <w:autoSpaceDE/>
              <w:autoSpaceDN/>
              <w:adjustRightInd/>
              <w:rPr>
                <w:rFonts w:cs="Arial"/>
                <w:color w:val="000000"/>
                <w:szCs w:val="22"/>
              </w:rPr>
            </w:pPr>
            <w:r w:rsidRPr="00C1085D">
              <w:rPr>
                <w:rFonts w:cs="Arial"/>
                <w:color w:val="000000"/>
                <w:szCs w:val="22"/>
              </w:rPr>
              <w:t>ICCDP</w:t>
            </w:r>
          </w:p>
        </w:tc>
        <w:tc>
          <w:tcPr>
            <w:tcW w:w="7241" w:type="dxa"/>
            <w:tcBorders>
              <w:top w:val="nil"/>
              <w:left w:val="nil"/>
              <w:bottom w:val="nil"/>
              <w:right w:val="nil"/>
            </w:tcBorders>
            <w:noWrap/>
            <w:hideMark/>
          </w:tcPr>
          <w:p w14:paraId="0401CBC8" w14:textId="77777777" w:rsidR="00C30D44" w:rsidRPr="00C1085D" w:rsidRDefault="00C30D44" w:rsidP="00DC51A3">
            <w:pPr>
              <w:widowControl/>
              <w:autoSpaceDE/>
              <w:autoSpaceDN/>
              <w:adjustRightInd/>
              <w:ind w:right="-1519" w:firstLine="1373"/>
              <w:rPr>
                <w:rFonts w:cs="Arial"/>
                <w:color w:val="000000"/>
                <w:szCs w:val="22"/>
              </w:rPr>
            </w:pPr>
            <w:r w:rsidRPr="00C1085D">
              <w:rPr>
                <w:rFonts w:cs="Arial"/>
                <w:color w:val="000000"/>
                <w:szCs w:val="22"/>
              </w:rPr>
              <w:t>Incremental Conditional Core Damage Probability</w:t>
            </w:r>
          </w:p>
        </w:tc>
      </w:tr>
      <w:tr w:rsidR="00C30D44" w:rsidRPr="00C1085D" w14:paraId="05EEEA96" w14:textId="77777777" w:rsidTr="004B6BBC">
        <w:trPr>
          <w:trHeight w:val="300"/>
        </w:trPr>
        <w:tc>
          <w:tcPr>
            <w:tcW w:w="1219" w:type="dxa"/>
            <w:tcBorders>
              <w:top w:val="nil"/>
              <w:left w:val="nil"/>
              <w:bottom w:val="nil"/>
              <w:right w:val="nil"/>
            </w:tcBorders>
            <w:noWrap/>
            <w:hideMark/>
          </w:tcPr>
          <w:p w14:paraId="3DAC5A27" w14:textId="5DFF70AA" w:rsidR="00C30D44" w:rsidRPr="00C1085D" w:rsidRDefault="00C30D44" w:rsidP="00316D38">
            <w:pPr>
              <w:widowControl/>
              <w:autoSpaceDE/>
              <w:autoSpaceDN/>
              <w:adjustRightInd/>
              <w:rPr>
                <w:rFonts w:cs="Arial"/>
                <w:color w:val="000000"/>
                <w:szCs w:val="22"/>
              </w:rPr>
            </w:pPr>
            <w:r w:rsidRPr="00C1085D">
              <w:rPr>
                <w:rFonts w:cs="Arial"/>
                <w:color w:val="000000"/>
                <w:szCs w:val="22"/>
              </w:rPr>
              <w:t>IE</w:t>
            </w:r>
          </w:p>
        </w:tc>
        <w:tc>
          <w:tcPr>
            <w:tcW w:w="7241" w:type="dxa"/>
            <w:tcBorders>
              <w:top w:val="nil"/>
              <w:left w:val="nil"/>
              <w:bottom w:val="nil"/>
              <w:right w:val="nil"/>
            </w:tcBorders>
            <w:noWrap/>
            <w:hideMark/>
          </w:tcPr>
          <w:p w14:paraId="180B5600" w14:textId="77777777" w:rsidR="00C30D44" w:rsidRPr="00C1085D" w:rsidRDefault="00C30D44" w:rsidP="00DC51A3">
            <w:pPr>
              <w:widowControl/>
              <w:autoSpaceDE/>
              <w:autoSpaceDN/>
              <w:adjustRightInd/>
              <w:ind w:firstLine="1373"/>
              <w:rPr>
                <w:rFonts w:cs="Arial"/>
                <w:color w:val="000000"/>
                <w:szCs w:val="22"/>
              </w:rPr>
            </w:pPr>
            <w:r w:rsidRPr="00C1085D">
              <w:rPr>
                <w:rFonts w:cs="Arial"/>
                <w:color w:val="000000"/>
                <w:szCs w:val="22"/>
              </w:rPr>
              <w:t>Initiating Event</w:t>
            </w:r>
          </w:p>
        </w:tc>
      </w:tr>
      <w:tr w:rsidR="00C30D44" w:rsidRPr="00C1085D" w14:paraId="30A07054" w14:textId="77777777" w:rsidTr="004B6BBC">
        <w:trPr>
          <w:trHeight w:val="300"/>
        </w:trPr>
        <w:tc>
          <w:tcPr>
            <w:tcW w:w="1219" w:type="dxa"/>
            <w:tcBorders>
              <w:top w:val="nil"/>
              <w:left w:val="nil"/>
              <w:bottom w:val="nil"/>
              <w:right w:val="nil"/>
            </w:tcBorders>
            <w:noWrap/>
            <w:hideMark/>
          </w:tcPr>
          <w:p w14:paraId="39AA32E4" w14:textId="77777777" w:rsidR="00C30D44" w:rsidRPr="00C1085D" w:rsidRDefault="00C30D44" w:rsidP="00316D38">
            <w:pPr>
              <w:widowControl/>
              <w:autoSpaceDE/>
              <w:autoSpaceDN/>
              <w:adjustRightInd/>
              <w:rPr>
                <w:rFonts w:cs="Arial"/>
                <w:color w:val="000000"/>
                <w:szCs w:val="22"/>
              </w:rPr>
            </w:pPr>
            <w:r w:rsidRPr="00C1085D">
              <w:rPr>
                <w:rFonts w:cs="Arial"/>
                <w:color w:val="000000"/>
                <w:szCs w:val="22"/>
              </w:rPr>
              <w:t>IEL</w:t>
            </w:r>
          </w:p>
        </w:tc>
        <w:tc>
          <w:tcPr>
            <w:tcW w:w="7241" w:type="dxa"/>
            <w:tcBorders>
              <w:top w:val="nil"/>
              <w:left w:val="nil"/>
              <w:bottom w:val="nil"/>
              <w:right w:val="nil"/>
            </w:tcBorders>
            <w:noWrap/>
            <w:hideMark/>
          </w:tcPr>
          <w:p w14:paraId="516F29B9" w14:textId="77777777" w:rsidR="00C30D44" w:rsidRPr="00C1085D" w:rsidRDefault="00C30D44" w:rsidP="00DC51A3">
            <w:pPr>
              <w:widowControl/>
              <w:autoSpaceDE/>
              <w:autoSpaceDN/>
              <w:adjustRightInd/>
              <w:ind w:firstLine="1373"/>
              <w:rPr>
                <w:rFonts w:cs="Arial"/>
                <w:color w:val="000000"/>
                <w:szCs w:val="22"/>
              </w:rPr>
            </w:pPr>
            <w:r w:rsidRPr="00C1085D">
              <w:rPr>
                <w:rFonts w:cs="Arial"/>
                <w:color w:val="000000"/>
                <w:szCs w:val="22"/>
              </w:rPr>
              <w:t>Initiating Event Likelihood</w:t>
            </w:r>
          </w:p>
        </w:tc>
      </w:tr>
      <w:tr w:rsidR="00C30D44" w:rsidRPr="00C1085D" w14:paraId="5548AEF3" w14:textId="77777777" w:rsidTr="004B6BBC">
        <w:trPr>
          <w:trHeight w:val="300"/>
        </w:trPr>
        <w:tc>
          <w:tcPr>
            <w:tcW w:w="1219" w:type="dxa"/>
            <w:tcBorders>
              <w:top w:val="nil"/>
              <w:left w:val="nil"/>
              <w:bottom w:val="nil"/>
              <w:right w:val="nil"/>
            </w:tcBorders>
            <w:noWrap/>
            <w:hideMark/>
          </w:tcPr>
          <w:p w14:paraId="1602235B" w14:textId="77777777" w:rsidR="00C30D44" w:rsidRPr="00C1085D" w:rsidRDefault="00C30D44" w:rsidP="00316D38">
            <w:pPr>
              <w:widowControl/>
              <w:autoSpaceDE/>
              <w:autoSpaceDN/>
              <w:adjustRightInd/>
              <w:rPr>
                <w:rFonts w:cs="Arial"/>
                <w:color w:val="000000"/>
                <w:szCs w:val="22"/>
              </w:rPr>
            </w:pPr>
            <w:r w:rsidRPr="00C1085D">
              <w:rPr>
                <w:rFonts w:cs="Arial"/>
                <w:color w:val="000000"/>
                <w:szCs w:val="22"/>
              </w:rPr>
              <w:t>IMC</w:t>
            </w:r>
          </w:p>
        </w:tc>
        <w:tc>
          <w:tcPr>
            <w:tcW w:w="7241" w:type="dxa"/>
            <w:tcBorders>
              <w:top w:val="nil"/>
              <w:left w:val="nil"/>
              <w:bottom w:val="nil"/>
              <w:right w:val="nil"/>
            </w:tcBorders>
            <w:noWrap/>
            <w:hideMark/>
          </w:tcPr>
          <w:p w14:paraId="6B130F8E" w14:textId="77777777" w:rsidR="00C30D44" w:rsidRPr="00C1085D" w:rsidRDefault="00C30D44" w:rsidP="00DC51A3">
            <w:pPr>
              <w:widowControl/>
              <w:autoSpaceDE/>
              <w:autoSpaceDN/>
              <w:adjustRightInd/>
              <w:ind w:firstLine="1373"/>
              <w:rPr>
                <w:rFonts w:cs="Arial"/>
                <w:color w:val="000000"/>
                <w:szCs w:val="22"/>
              </w:rPr>
            </w:pPr>
            <w:r w:rsidRPr="00C1085D">
              <w:rPr>
                <w:rFonts w:cs="Arial"/>
                <w:color w:val="000000"/>
                <w:szCs w:val="22"/>
              </w:rPr>
              <w:t>Inspection Manual Chapter</w:t>
            </w:r>
          </w:p>
        </w:tc>
      </w:tr>
      <w:tr w:rsidR="00C30D44" w:rsidRPr="00C1085D" w14:paraId="24319B67" w14:textId="77777777" w:rsidTr="004B6BBC">
        <w:trPr>
          <w:trHeight w:val="300"/>
        </w:trPr>
        <w:tc>
          <w:tcPr>
            <w:tcW w:w="1219" w:type="dxa"/>
            <w:tcBorders>
              <w:top w:val="nil"/>
              <w:left w:val="nil"/>
              <w:bottom w:val="nil"/>
              <w:right w:val="nil"/>
            </w:tcBorders>
            <w:noWrap/>
            <w:hideMark/>
          </w:tcPr>
          <w:p w14:paraId="606C7D90" w14:textId="6060D802" w:rsidR="0039522F" w:rsidRPr="00C1085D" w:rsidRDefault="00C30D44" w:rsidP="00316D38">
            <w:pPr>
              <w:widowControl/>
              <w:autoSpaceDE/>
              <w:autoSpaceDN/>
              <w:adjustRightInd/>
              <w:rPr>
                <w:rFonts w:cs="Arial"/>
                <w:color w:val="000000"/>
                <w:szCs w:val="22"/>
              </w:rPr>
            </w:pPr>
            <w:r w:rsidRPr="00C1085D">
              <w:rPr>
                <w:rFonts w:cs="Arial"/>
                <w:color w:val="000000"/>
                <w:szCs w:val="22"/>
              </w:rPr>
              <w:t>INDIC</w:t>
            </w:r>
          </w:p>
        </w:tc>
        <w:tc>
          <w:tcPr>
            <w:tcW w:w="7241" w:type="dxa"/>
            <w:tcBorders>
              <w:top w:val="nil"/>
              <w:left w:val="nil"/>
              <w:bottom w:val="nil"/>
              <w:right w:val="nil"/>
            </w:tcBorders>
            <w:noWrap/>
            <w:hideMark/>
          </w:tcPr>
          <w:p w14:paraId="3D19DC9F" w14:textId="07B0BD01" w:rsidR="0039522F" w:rsidRPr="00C1085D" w:rsidRDefault="00C30D44" w:rsidP="004B6BBC">
            <w:pPr>
              <w:widowControl/>
              <w:autoSpaceDE/>
              <w:autoSpaceDN/>
              <w:adjustRightInd/>
              <w:ind w:firstLine="1373"/>
              <w:rPr>
                <w:rFonts w:cs="Arial"/>
                <w:color w:val="000000"/>
                <w:szCs w:val="22"/>
              </w:rPr>
            </w:pPr>
            <w:r w:rsidRPr="00C1085D">
              <w:rPr>
                <w:rFonts w:cs="Arial"/>
                <w:color w:val="000000"/>
                <w:szCs w:val="22"/>
              </w:rPr>
              <w:t>Indication</w:t>
            </w:r>
          </w:p>
        </w:tc>
      </w:tr>
      <w:tr w:rsidR="00F66B02" w:rsidRPr="00C1085D" w14:paraId="6C3B1079" w14:textId="77777777" w:rsidTr="00F66B02">
        <w:trPr>
          <w:trHeight w:val="300"/>
        </w:trPr>
        <w:tc>
          <w:tcPr>
            <w:tcW w:w="1219" w:type="dxa"/>
            <w:tcBorders>
              <w:top w:val="nil"/>
              <w:left w:val="nil"/>
              <w:bottom w:val="nil"/>
              <w:right w:val="nil"/>
            </w:tcBorders>
            <w:noWrap/>
          </w:tcPr>
          <w:p w14:paraId="1E237784" w14:textId="33C2929B" w:rsidR="00F66B02" w:rsidRPr="00C1085D" w:rsidRDefault="00F66B02" w:rsidP="00F66B02">
            <w:pPr>
              <w:widowControl/>
              <w:autoSpaceDE/>
              <w:autoSpaceDN/>
              <w:adjustRightInd/>
              <w:rPr>
                <w:rFonts w:cs="Arial"/>
                <w:color w:val="000000"/>
                <w:szCs w:val="22"/>
              </w:rPr>
            </w:pPr>
            <w:r w:rsidRPr="00C1085D">
              <w:rPr>
                <w:rFonts w:cs="Arial"/>
                <w:color w:val="000000"/>
                <w:szCs w:val="22"/>
              </w:rPr>
              <w:t>LOI</w:t>
            </w:r>
          </w:p>
        </w:tc>
        <w:tc>
          <w:tcPr>
            <w:tcW w:w="7241" w:type="dxa"/>
            <w:tcBorders>
              <w:top w:val="nil"/>
              <w:left w:val="nil"/>
              <w:bottom w:val="nil"/>
              <w:right w:val="nil"/>
            </w:tcBorders>
            <w:noWrap/>
          </w:tcPr>
          <w:p w14:paraId="51ACC62A" w14:textId="4A7F1FB9"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Loss of Reactor Inventory</w:t>
            </w:r>
            <w:r>
              <w:rPr>
                <w:rFonts w:cs="Arial"/>
                <w:color w:val="000000"/>
                <w:szCs w:val="22"/>
              </w:rPr>
              <w:t xml:space="preserve"> Initiating Event</w:t>
            </w:r>
            <w:r w:rsidRPr="00C1085D">
              <w:rPr>
                <w:rFonts w:cs="Arial"/>
                <w:color w:val="000000"/>
                <w:szCs w:val="22"/>
              </w:rPr>
              <w:t xml:space="preserve"> </w:t>
            </w:r>
          </w:p>
        </w:tc>
      </w:tr>
      <w:tr w:rsidR="00F66B02" w:rsidRPr="00C1085D" w14:paraId="106F0BDE" w14:textId="77777777" w:rsidTr="00F66B02">
        <w:trPr>
          <w:trHeight w:val="300"/>
        </w:trPr>
        <w:tc>
          <w:tcPr>
            <w:tcW w:w="1219" w:type="dxa"/>
            <w:tcBorders>
              <w:top w:val="nil"/>
              <w:left w:val="nil"/>
              <w:bottom w:val="nil"/>
              <w:right w:val="nil"/>
            </w:tcBorders>
            <w:noWrap/>
          </w:tcPr>
          <w:p w14:paraId="30F3DC48" w14:textId="09F0C6C4" w:rsidR="00F66B02" w:rsidRPr="00C1085D" w:rsidRDefault="00F66B02" w:rsidP="00F66B02">
            <w:pPr>
              <w:widowControl/>
              <w:autoSpaceDE/>
              <w:autoSpaceDN/>
              <w:adjustRightInd/>
              <w:rPr>
                <w:rFonts w:cs="Arial"/>
                <w:color w:val="000000"/>
                <w:szCs w:val="22"/>
              </w:rPr>
            </w:pPr>
            <w:r w:rsidRPr="00C1085D">
              <w:rPr>
                <w:rFonts w:cs="Arial"/>
                <w:color w:val="000000"/>
                <w:szCs w:val="22"/>
              </w:rPr>
              <w:t>LOLC</w:t>
            </w:r>
          </w:p>
        </w:tc>
        <w:tc>
          <w:tcPr>
            <w:tcW w:w="7241" w:type="dxa"/>
            <w:tcBorders>
              <w:top w:val="nil"/>
              <w:left w:val="nil"/>
              <w:bottom w:val="nil"/>
              <w:right w:val="nil"/>
            </w:tcBorders>
            <w:noWrap/>
          </w:tcPr>
          <w:p w14:paraId="16568668" w14:textId="7505F669"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Loss of Level Control</w:t>
            </w:r>
          </w:p>
        </w:tc>
      </w:tr>
      <w:tr w:rsidR="00F66B02" w:rsidRPr="00C1085D" w14:paraId="47E3C7A6" w14:textId="77777777" w:rsidTr="00F66B02">
        <w:trPr>
          <w:trHeight w:val="300"/>
        </w:trPr>
        <w:tc>
          <w:tcPr>
            <w:tcW w:w="1219" w:type="dxa"/>
            <w:tcBorders>
              <w:top w:val="nil"/>
              <w:left w:val="nil"/>
              <w:bottom w:val="nil"/>
              <w:right w:val="nil"/>
            </w:tcBorders>
            <w:noWrap/>
          </w:tcPr>
          <w:p w14:paraId="0F26ED16" w14:textId="00CB169B" w:rsidR="00F66B02" w:rsidRPr="00C1085D" w:rsidRDefault="00F66B02" w:rsidP="00F66B02">
            <w:pPr>
              <w:widowControl/>
              <w:autoSpaceDE/>
              <w:autoSpaceDN/>
              <w:adjustRightInd/>
              <w:rPr>
                <w:rFonts w:cs="Arial"/>
                <w:color w:val="000000"/>
                <w:szCs w:val="22"/>
              </w:rPr>
            </w:pPr>
            <w:r w:rsidRPr="00C1085D">
              <w:rPr>
                <w:rFonts w:cs="Arial"/>
                <w:color w:val="000000"/>
                <w:szCs w:val="22"/>
              </w:rPr>
              <w:t>LOOP</w:t>
            </w:r>
          </w:p>
        </w:tc>
        <w:tc>
          <w:tcPr>
            <w:tcW w:w="7241" w:type="dxa"/>
            <w:tcBorders>
              <w:top w:val="nil"/>
              <w:left w:val="nil"/>
              <w:bottom w:val="nil"/>
              <w:right w:val="nil"/>
            </w:tcBorders>
            <w:noWrap/>
          </w:tcPr>
          <w:p w14:paraId="636229A0" w14:textId="0A2EE08C"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Loss of Offsite Power</w:t>
            </w:r>
          </w:p>
        </w:tc>
      </w:tr>
      <w:tr w:rsidR="00F66B02" w:rsidRPr="00C1085D" w14:paraId="3423382B" w14:textId="77777777" w:rsidTr="00F66B02">
        <w:trPr>
          <w:trHeight w:val="300"/>
        </w:trPr>
        <w:tc>
          <w:tcPr>
            <w:tcW w:w="1219" w:type="dxa"/>
            <w:tcBorders>
              <w:top w:val="nil"/>
              <w:left w:val="nil"/>
              <w:bottom w:val="nil"/>
              <w:right w:val="nil"/>
            </w:tcBorders>
            <w:noWrap/>
          </w:tcPr>
          <w:p w14:paraId="086F140F" w14:textId="43692317" w:rsidR="00F66B02" w:rsidRPr="00C1085D" w:rsidRDefault="00F66B02" w:rsidP="00F66B02">
            <w:pPr>
              <w:widowControl/>
              <w:autoSpaceDE/>
              <w:autoSpaceDN/>
              <w:adjustRightInd/>
              <w:rPr>
                <w:rFonts w:cs="Arial"/>
                <w:color w:val="000000"/>
                <w:szCs w:val="22"/>
              </w:rPr>
            </w:pPr>
            <w:r w:rsidRPr="00C1085D">
              <w:rPr>
                <w:rFonts w:cs="Arial"/>
                <w:color w:val="000000"/>
                <w:szCs w:val="22"/>
              </w:rPr>
              <w:t>LORHR</w:t>
            </w:r>
          </w:p>
        </w:tc>
        <w:tc>
          <w:tcPr>
            <w:tcW w:w="7241" w:type="dxa"/>
            <w:tcBorders>
              <w:top w:val="nil"/>
              <w:left w:val="nil"/>
              <w:bottom w:val="nil"/>
              <w:right w:val="nil"/>
            </w:tcBorders>
            <w:noWrap/>
          </w:tcPr>
          <w:p w14:paraId="28613461" w14:textId="33741298"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 xml:space="preserve">Loss of RHR </w:t>
            </w:r>
            <w:r>
              <w:rPr>
                <w:rFonts w:cs="Arial"/>
                <w:color w:val="000000"/>
                <w:szCs w:val="22"/>
              </w:rPr>
              <w:t>Initiating Event</w:t>
            </w:r>
          </w:p>
        </w:tc>
      </w:tr>
      <w:tr w:rsidR="00F66B02" w:rsidRPr="00C1085D" w14:paraId="5F8EE6A3" w14:textId="77777777" w:rsidTr="00F66B02">
        <w:trPr>
          <w:trHeight w:val="300"/>
        </w:trPr>
        <w:tc>
          <w:tcPr>
            <w:tcW w:w="1219" w:type="dxa"/>
            <w:tcBorders>
              <w:top w:val="nil"/>
              <w:left w:val="nil"/>
              <w:bottom w:val="nil"/>
              <w:right w:val="nil"/>
            </w:tcBorders>
            <w:noWrap/>
          </w:tcPr>
          <w:p w14:paraId="462E95AC" w14:textId="06FA1C4D" w:rsidR="00F66B02" w:rsidRPr="00C1085D" w:rsidRDefault="00F66B02" w:rsidP="00F66B02">
            <w:pPr>
              <w:widowControl/>
              <w:autoSpaceDE/>
              <w:autoSpaceDN/>
              <w:adjustRightInd/>
              <w:rPr>
                <w:rFonts w:cs="Arial"/>
                <w:color w:val="000000"/>
                <w:szCs w:val="22"/>
              </w:rPr>
            </w:pPr>
            <w:r w:rsidRPr="00C1085D">
              <w:rPr>
                <w:rFonts w:cs="Arial"/>
                <w:color w:val="000000"/>
                <w:szCs w:val="22"/>
              </w:rPr>
              <w:t>LOSDC</w:t>
            </w:r>
          </w:p>
        </w:tc>
        <w:tc>
          <w:tcPr>
            <w:tcW w:w="7241" w:type="dxa"/>
            <w:tcBorders>
              <w:top w:val="nil"/>
              <w:left w:val="nil"/>
              <w:bottom w:val="nil"/>
              <w:right w:val="nil"/>
            </w:tcBorders>
            <w:noWrap/>
          </w:tcPr>
          <w:p w14:paraId="0430CF57" w14:textId="441C6999"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Loss of Shutdown Cooling</w:t>
            </w:r>
          </w:p>
        </w:tc>
      </w:tr>
      <w:tr w:rsidR="00F66B02" w:rsidRPr="00C1085D" w14:paraId="1D47DA77" w14:textId="77777777" w:rsidTr="00F66B02">
        <w:trPr>
          <w:trHeight w:val="300"/>
        </w:trPr>
        <w:tc>
          <w:tcPr>
            <w:tcW w:w="1219" w:type="dxa"/>
            <w:tcBorders>
              <w:top w:val="nil"/>
              <w:left w:val="nil"/>
              <w:bottom w:val="nil"/>
              <w:right w:val="nil"/>
            </w:tcBorders>
            <w:noWrap/>
          </w:tcPr>
          <w:p w14:paraId="0832F799" w14:textId="110BF232" w:rsidR="00F66B02" w:rsidRPr="00C1085D" w:rsidRDefault="00F66B02" w:rsidP="00F66B02">
            <w:pPr>
              <w:widowControl/>
              <w:autoSpaceDE/>
              <w:autoSpaceDN/>
              <w:adjustRightInd/>
              <w:rPr>
                <w:rFonts w:cs="Arial"/>
                <w:color w:val="000000"/>
                <w:szCs w:val="22"/>
              </w:rPr>
            </w:pPr>
            <w:r w:rsidRPr="00C1085D">
              <w:rPr>
                <w:rFonts w:cs="Arial"/>
                <w:color w:val="000000"/>
                <w:szCs w:val="22"/>
              </w:rPr>
              <w:t>LTOP</w:t>
            </w:r>
          </w:p>
        </w:tc>
        <w:tc>
          <w:tcPr>
            <w:tcW w:w="7241" w:type="dxa"/>
            <w:tcBorders>
              <w:top w:val="nil"/>
              <w:left w:val="nil"/>
              <w:bottom w:val="nil"/>
              <w:right w:val="nil"/>
            </w:tcBorders>
            <w:noWrap/>
          </w:tcPr>
          <w:p w14:paraId="26517024" w14:textId="125712F4"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Low Temperature Over-Pressurization</w:t>
            </w:r>
          </w:p>
        </w:tc>
      </w:tr>
      <w:tr w:rsidR="00F66B02" w:rsidRPr="00C1085D" w14:paraId="068BF6D7" w14:textId="77777777" w:rsidTr="00F66B02">
        <w:trPr>
          <w:trHeight w:val="300"/>
        </w:trPr>
        <w:tc>
          <w:tcPr>
            <w:tcW w:w="1219" w:type="dxa"/>
            <w:tcBorders>
              <w:top w:val="nil"/>
              <w:left w:val="nil"/>
              <w:bottom w:val="nil"/>
              <w:right w:val="nil"/>
            </w:tcBorders>
            <w:noWrap/>
          </w:tcPr>
          <w:p w14:paraId="6894C259" w14:textId="317EC341" w:rsidR="00F66B02" w:rsidRPr="00C1085D" w:rsidRDefault="00F66B02" w:rsidP="00F66B02">
            <w:pPr>
              <w:widowControl/>
              <w:autoSpaceDE/>
              <w:autoSpaceDN/>
              <w:adjustRightInd/>
              <w:rPr>
                <w:rFonts w:cs="Arial"/>
                <w:color w:val="000000"/>
                <w:szCs w:val="22"/>
              </w:rPr>
            </w:pPr>
            <w:r w:rsidRPr="00C1085D">
              <w:rPr>
                <w:rFonts w:cs="Arial"/>
                <w:color w:val="000000"/>
                <w:szCs w:val="22"/>
              </w:rPr>
              <w:t>MS</w:t>
            </w:r>
          </w:p>
        </w:tc>
        <w:tc>
          <w:tcPr>
            <w:tcW w:w="7241" w:type="dxa"/>
            <w:tcBorders>
              <w:top w:val="nil"/>
              <w:left w:val="nil"/>
              <w:bottom w:val="nil"/>
              <w:right w:val="nil"/>
            </w:tcBorders>
            <w:noWrap/>
          </w:tcPr>
          <w:p w14:paraId="2DF0B63C" w14:textId="67155952"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Mitigation Systems</w:t>
            </w:r>
          </w:p>
        </w:tc>
      </w:tr>
      <w:tr w:rsidR="00F66B02" w:rsidRPr="00C1085D" w14:paraId="1CEE6308" w14:textId="77777777" w:rsidTr="00F66B02">
        <w:trPr>
          <w:trHeight w:val="300"/>
        </w:trPr>
        <w:tc>
          <w:tcPr>
            <w:tcW w:w="1219" w:type="dxa"/>
            <w:tcBorders>
              <w:top w:val="nil"/>
              <w:left w:val="nil"/>
              <w:bottom w:val="nil"/>
              <w:right w:val="nil"/>
            </w:tcBorders>
            <w:noWrap/>
          </w:tcPr>
          <w:p w14:paraId="42893DD1" w14:textId="39108E48" w:rsidR="00F66B02" w:rsidRPr="00C1085D" w:rsidRDefault="00F66B02" w:rsidP="00F66B02">
            <w:pPr>
              <w:widowControl/>
              <w:autoSpaceDE/>
              <w:autoSpaceDN/>
              <w:adjustRightInd/>
              <w:rPr>
                <w:rFonts w:cs="Arial"/>
                <w:color w:val="000000"/>
                <w:szCs w:val="22"/>
              </w:rPr>
            </w:pPr>
            <w:r w:rsidRPr="00C1085D">
              <w:rPr>
                <w:rFonts w:cs="Arial"/>
                <w:color w:val="000000"/>
                <w:szCs w:val="22"/>
              </w:rPr>
              <w:t>OD</w:t>
            </w:r>
          </w:p>
        </w:tc>
        <w:tc>
          <w:tcPr>
            <w:tcW w:w="7241" w:type="dxa"/>
            <w:tcBorders>
              <w:top w:val="nil"/>
              <w:left w:val="nil"/>
              <w:bottom w:val="nil"/>
              <w:right w:val="nil"/>
            </w:tcBorders>
            <w:noWrap/>
          </w:tcPr>
          <w:p w14:paraId="26155F1B" w14:textId="4B2F44C9"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Over Drain</w:t>
            </w:r>
          </w:p>
        </w:tc>
      </w:tr>
      <w:tr w:rsidR="00F66B02" w:rsidRPr="00C1085D" w14:paraId="3A0D77A3" w14:textId="77777777" w:rsidTr="00F66B02">
        <w:trPr>
          <w:trHeight w:val="300"/>
        </w:trPr>
        <w:tc>
          <w:tcPr>
            <w:tcW w:w="1219" w:type="dxa"/>
            <w:tcBorders>
              <w:top w:val="nil"/>
              <w:left w:val="nil"/>
              <w:bottom w:val="nil"/>
              <w:right w:val="nil"/>
            </w:tcBorders>
            <w:noWrap/>
          </w:tcPr>
          <w:p w14:paraId="0059E3AE" w14:textId="6F6EAAAF" w:rsidR="00F66B02" w:rsidRPr="00C1085D" w:rsidRDefault="00F66B02" w:rsidP="00F66B02">
            <w:pPr>
              <w:widowControl/>
              <w:autoSpaceDE/>
              <w:autoSpaceDN/>
              <w:adjustRightInd/>
              <w:rPr>
                <w:rFonts w:cs="Arial"/>
                <w:color w:val="000000"/>
                <w:szCs w:val="22"/>
              </w:rPr>
            </w:pPr>
            <w:r w:rsidRPr="00C1085D">
              <w:rPr>
                <w:rFonts w:cs="Arial"/>
                <w:color w:val="000000"/>
                <w:szCs w:val="22"/>
              </w:rPr>
              <w:t>OP</w:t>
            </w:r>
          </w:p>
        </w:tc>
        <w:tc>
          <w:tcPr>
            <w:tcW w:w="7241" w:type="dxa"/>
            <w:tcBorders>
              <w:top w:val="nil"/>
              <w:left w:val="nil"/>
              <w:bottom w:val="nil"/>
              <w:right w:val="nil"/>
            </w:tcBorders>
            <w:noWrap/>
          </w:tcPr>
          <w:p w14:paraId="13803F6A" w14:textId="0396E959"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Operator</w:t>
            </w:r>
          </w:p>
        </w:tc>
      </w:tr>
      <w:tr w:rsidR="00F66B02" w:rsidRPr="00C1085D" w14:paraId="648A5D5F" w14:textId="77777777" w:rsidTr="00F66B02">
        <w:trPr>
          <w:trHeight w:val="300"/>
        </w:trPr>
        <w:tc>
          <w:tcPr>
            <w:tcW w:w="1219" w:type="dxa"/>
            <w:tcBorders>
              <w:top w:val="nil"/>
              <w:left w:val="nil"/>
              <w:bottom w:val="nil"/>
              <w:right w:val="nil"/>
            </w:tcBorders>
            <w:noWrap/>
          </w:tcPr>
          <w:p w14:paraId="31B37DEA" w14:textId="4F82B2DA" w:rsidR="00F66B02" w:rsidRPr="00C1085D" w:rsidRDefault="00F66B02" w:rsidP="00F66B02">
            <w:pPr>
              <w:widowControl/>
              <w:autoSpaceDE/>
              <w:autoSpaceDN/>
              <w:adjustRightInd/>
              <w:rPr>
                <w:rFonts w:cs="Arial"/>
                <w:color w:val="000000"/>
                <w:szCs w:val="22"/>
              </w:rPr>
            </w:pPr>
            <w:r w:rsidRPr="00C1085D">
              <w:rPr>
                <w:rFonts w:cs="Arial"/>
                <w:color w:val="000000"/>
                <w:szCs w:val="22"/>
              </w:rPr>
              <w:t>OPDRV</w:t>
            </w:r>
          </w:p>
        </w:tc>
        <w:tc>
          <w:tcPr>
            <w:tcW w:w="7241" w:type="dxa"/>
            <w:tcBorders>
              <w:top w:val="nil"/>
              <w:left w:val="nil"/>
              <w:bottom w:val="nil"/>
              <w:right w:val="nil"/>
            </w:tcBorders>
            <w:noWrap/>
          </w:tcPr>
          <w:p w14:paraId="4DF253EC" w14:textId="641445E3"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Operation with Potential to Drain Reactor Vessel</w:t>
            </w:r>
          </w:p>
        </w:tc>
      </w:tr>
      <w:tr w:rsidR="00F66B02" w:rsidRPr="00C1085D" w14:paraId="0927E93B" w14:textId="77777777" w:rsidTr="00F66B02">
        <w:trPr>
          <w:trHeight w:val="300"/>
        </w:trPr>
        <w:tc>
          <w:tcPr>
            <w:tcW w:w="1219" w:type="dxa"/>
            <w:tcBorders>
              <w:top w:val="nil"/>
              <w:left w:val="nil"/>
              <w:bottom w:val="nil"/>
              <w:right w:val="nil"/>
            </w:tcBorders>
            <w:noWrap/>
          </w:tcPr>
          <w:p w14:paraId="2B2D0125" w14:textId="78C9F67E" w:rsidR="00F66B02" w:rsidRPr="00C1085D" w:rsidRDefault="00F66B02" w:rsidP="00F66B02">
            <w:pPr>
              <w:widowControl/>
              <w:autoSpaceDE/>
              <w:autoSpaceDN/>
              <w:adjustRightInd/>
              <w:rPr>
                <w:rFonts w:cs="Arial"/>
                <w:color w:val="000000"/>
                <w:szCs w:val="22"/>
              </w:rPr>
            </w:pPr>
            <w:r w:rsidRPr="00C1085D">
              <w:rPr>
                <w:rFonts w:cs="Arial"/>
                <w:color w:val="000000"/>
                <w:szCs w:val="22"/>
              </w:rPr>
              <w:t>PORV</w:t>
            </w:r>
          </w:p>
        </w:tc>
        <w:tc>
          <w:tcPr>
            <w:tcW w:w="7241" w:type="dxa"/>
            <w:tcBorders>
              <w:top w:val="nil"/>
              <w:left w:val="nil"/>
              <w:bottom w:val="nil"/>
              <w:right w:val="nil"/>
            </w:tcBorders>
            <w:noWrap/>
          </w:tcPr>
          <w:p w14:paraId="7891B70A" w14:textId="77024897"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Power Operated Relief Valve</w:t>
            </w:r>
          </w:p>
        </w:tc>
      </w:tr>
      <w:tr w:rsidR="00F66B02" w:rsidRPr="00C1085D" w14:paraId="7F40B220" w14:textId="77777777" w:rsidTr="00F66B02">
        <w:trPr>
          <w:trHeight w:val="300"/>
        </w:trPr>
        <w:tc>
          <w:tcPr>
            <w:tcW w:w="1219" w:type="dxa"/>
            <w:tcBorders>
              <w:top w:val="nil"/>
              <w:left w:val="nil"/>
              <w:bottom w:val="nil"/>
              <w:right w:val="nil"/>
            </w:tcBorders>
            <w:noWrap/>
          </w:tcPr>
          <w:p w14:paraId="5B2B33CE" w14:textId="2DA7BCC5" w:rsidR="00F66B02" w:rsidRPr="00C1085D" w:rsidRDefault="00F66B02" w:rsidP="00F66B02">
            <w:pPr>
              <w:widowControl/>
              <w:autoSpaceDE/>
              <w:autoSpaceDN/>
              <w:adjustRightInd/>
              <w:rPr>
                <w:rFonts w:cs="Arial"/>
                <w:color w:val="000000"/>
                <w:szCs w:val="22"/>
              </w:rPr>
            </w:pPr>
            <w:r w:rsidRPr="00C1085D">
              <w:rPr>
                <w:rFonts w:cs="Arial"/>
                <w:color w:val="000000"/>
                <w:szCs w:val="22"/>
              </w:rPr>
              <w:t>POS</w:t>
            </w:r>
          </w:p>
        </w:tc>
        <w:tc>
          <w:tcPr>
            <w:tcW w:w="7241" w:type="dxa"/>
            <w:tcBorders>
              <w:top w:val="nil"/>
              <w:left w:val="nil"/>
              <w:bottom w:val="nil"/>
              <w:right w:val="nil"/>
            </w:tcBorders>
            <w:noWrap/>
          </w:tcPr>
          <w:p w14:paraId="236F4898" w14:textId="1701AB69"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Plant Operational State</w:t>
            </w:r>
          </w:p>
        </w:tc>
      </w:tr>
      <w:tr w:rsidR="00F66B02" w:rsidRPr="00C1085D" w14:paraId="69AA02EB" w14:textId="77777777" w:rsidTr="00F66B02">
        <w:trPr>
          <w:trHeight w:val="300"/>
        </w:trPr>
        <w:tc>
          <w:tcPr>
            <w:tcW w:w="1219" w:type="dxa"/>
            <w:tcBorders>
              <w:top w:val="nil"/>
              <w:left w:val="nil"/>
              <w:bottom w:val="nil"/>
              <w:right w:val="nil"/>
            </w:tcBorders>
            <w:noWrap/>
          </w:tcPr>
          <w:p w14:paraId="6FFE7DB1" w14:textId="36198674" w:rsidR="00F66B02" w:rsidRPr="00C1085D" w:rsidRDefault="00F66B02" w:rsidP="00F66B02">
            <w:pPr>
              <w:widowControl/>
              <w:autoSpaceDE/>
              <w:autoSpaceDN/>
              <w:adjustRightInd/>
              <w:rPr>
                <w:rFonts w:cs="Arial"/>
                <w:color w:val="000000"/>
                <w:szCs w:val="22"/>
              </w:rPr>
            </w:pPr>
            <w:r w:rsidRPr="00C1085D">
              <w:rPr>
                <w:rFonts w:cs="Arial"/>
                <w:color w:val="000000"/>
                <w:szCs w:val="22"/>
              </w:rPr>
              <w:t>PRA</w:t>
            </w:r>
          </w:p>
        </w:tc>
        <w:tc>
          <w:tcPr>
            <w:tcW w:w="7241" w:type="dxa"/>
            <w:tcBorders>
              <w:top w:val="nil"/>
              <w:left w:val="nil"/>
              <w:bottom w:val="nil"/>
              <w:right w:val="nil"/>
            </w:tcBorders>
            <w:noWrap/>
          </w:tcPr>
          <w:p w14:paraId="1128EA1D" w14:textId="0C47E989"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Probabilistic Risk Assessment</w:t>
            </w:r>
          </w:p>
        </w:tc>
      </w:tr>
      <w:tr w:rsidR="00F66B02" w:rsidRPr="00C1085D" w14:paraId="09CC7BA7" w14:textId="77777777" w:rsidTr="00F66B02">
        <w:trPr>
          <w:trHeight w:val="300"/>
        </w:trPr>
        <w:tc>
          <w:tcPr>
            <w:tcW w:w="1219" w:type="dxa"/>
            <w:tcBorders>
              <w:top w:val="nil"/>
              <w:left w:val="nil"/>
              <w:bottom w:val="nil"/>
              <w:right w:val="nil"/>
            </w:tcBorders>
            <w:noWrap/>
          </w:tcPr>
          <w:p w14:paraId="3A3EEDE7" w14:textId="3DD6D4A2" w:rsidR="00F66B02" w:rsidRPr="00C1085D" w:rsidRDefault="00F66B02" w:rsidP="00F66B02">
            <w:pPr>
              <w:widowControl/>
              <w:autoSpaceDE/>
              <w:autoSpaceDN/>
              <w:adjustRightInd/>
              <w:rPr>
                <w:rFonts w:cs="Arial"/>
                <w:color w:val="000000"/>
                <w:szCs w:val="22"/>
              </w:rPr>
            </w:pPr>
            <w:r w:rsidRPr="00C1085D">
              <w:rPr>
                <w:rFonts w:cs="Arial"/>
                <w:color w:val="000000"/>
                <w:szCs w:val="22"/>
              </w:rPr>
              <w:t>PTS</w:t>
            </w:r>
          </w:p>
        </w:tc>
        <w:tc>
          <w:tcPr>
            <w:tcW w:w="7241" w:type="dxa"/>
            <w:tcBorders>
              <w:top w:val="nil"/>
              <w:left w:val="nil"/>
              <w:bottom w:val="nil"/>
              <w:right w:val="nil"/>
            </w:tcBorders>
            <w:noWrap/>
          </w:tcPr>
          <w:p w14:paraId="1B398C6A" w14:textId="75A8169A"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Pressurized Thermal Shock</w:t>
            </w:r>
          </w:p>
        </w:tc>
      </w:tr>
      <w:tr w:rsidR="00F66B02" w:rsidRPr="00C1085D" w14:paraId="2C60BFAE" w14:textId="77777777" w:rsidTr="00F66B02">
        <w:trPr>
          <w:trHeight w:val="300"/>
        </w:trPr>
        <w:tc>
          <w:tcPr>
            <w:tcW w:w="1219" w:type="dxa"/>
            <w:tcBorders>
              <w:top w:val="nil"/>
              <w:left w:val="nil"/>
              <w:bottom w:val="nil"/>
              <w:right w:val="nil"/>
            </w:tcBorders>
            <w:noWrap/>
          </w:tcPr>
          <w:p w14:paraId="04B0718A" w14:textId="4C780449" w:rsidR="00F66B02" w:rsidRPr="00C1085D" w:rsidRDefault="00F66B02" w:rsidP="00F66B02">
            <w:pPr>
              <w:widowControl/>
              <w:autoSpaceDE/>
              <w:autoSpaceDN/>
              <w:adjustRightInd/>
              <w:rPr>
                <w:rFonts w:cs="Arial"/>
                <w:color w:val="000000"/>
                <w:szCs w:val="22"/>
              </w:rPr>
            </w:pPr>
            <w:r w:rsidRPr="00C1085D">
              <w:rPr>
                <w:rFonts w:cs="Arial"/>
                <w:color w:val="000000"/>
                <w:szCs w:val="22"/>
              </w:rPr>
              <w:t>PWR</w:t>
            </w:r>
          </w:p>
        </w:tc>
        <w:tc>
          <w:tcPr>
            <w:tcW w:w="7241" w:type="dxa"/>
            <w:tcBorders>
              <w:top w:val="nil"/>
              <w:left w:val="nil"/>
              <w:bottom w:val="nil"/>
              <w:right w:val="nil"/>
            </w:tcBorders>
            <w:noWrap/>
          </w:tcPr>
          <w:p w14:paraId="000073A2" w14:textId="3349458E"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Pressurized Water Reactor</w:t>
            </w:r>
          </w:p>
        </w:tc>
      </w:tr>
      <w:tr w:rsidR="00F66B02" w:rsidRPr="00C1085D" w14:paraId="4CD8A5FC" w14:textId="77777777" w:rsidTr="00F66B02">
        <w:trPr>
          <w:trHeight w:val="300"/>
        </w:trPr>
        <w:tc>
          <w:tcPr>
            <w:tcW w:w="1219" w:type="dxa"/>
            <w:tcBorders>
              <w:top w:val="nil"/>
              <w:left w:val="nil"/>
              <w:bottom w:val="nil"/>
              <w:right w:val="nil"/>
            </w:tcBorders>
            <w:noWrap/>
          </w:tcPr>
          <w:p w14:paraId="16A64809" w14:textId="1CFE14AE" w:rsidR="00F66B02" w:rsidRPr="00C1085D" w:rsidRDefault="00F66B02" w:rsidP="00F66B02">
            <w:pPr>
              <w:widowControl/>
              <w:autoSpaceDE/>
              <w:autoSpaceDN/>
              <w:adjustRightInd/>
              <w:rPr>
                <w:rFonts w:cs="Arial"/>
                <w:color w:val="000000"/>
                <w:szCs w:val="22"/>
              </w:rPr>
            </w:pPr>
            <w:r w:rsidRPr="00C1085D">
              <w:rPr>
                <w:rFonts w:cs="Arial"/>
                <w:color w:val="000000"/>
                <w:szCs w:val="22"/>
              </w:rPr>
              <w:t>RCS</w:t>
            </w:r>
          </w:p>
        </w:tc>
        <w:tc>
          <w:tcPr>
            <w:tcW w:w="7241" w:type="dxa"/>
            <w:tcBorders>
              <w:top w:val="nil"/>
              <w:left w:val="nil"/>
              <w:bottom w:val="nil"/>
              <w:right w:val="nil"/>
            </w:tcBorders>
            <w:noWrap/>
          </w:tcPr>
          <w:p w14:paraId="04265006" w14:textId="5A6C249C"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Reactor Coolant System</w:t>
            </w:r>
          </w:p>
        </w:tc>
      </w:tr>
      <w:tr w:rsidR="00F66B02" w:rsidRPr="00C1085D" w14:paraId="2ED071F2" w14:textId="77777777" w:rsidTr="00F66B02">
        <w:trPr>
          <w:trHeight w:val="300"/>
        </w:trPr>
        <w:tc>
          <w:tcPr>
            <w:tcW w:w="1219" w:type="dxa"/>
            <w:tcBorders>
              <w:top w:val="nil"/>
              <w:left w:val="nil"/>
              <w:bottom w:val="nil"/>
              <w:right w:val="nil"/>
            </w:tcBorders>
            <w:noWrap/>
          </w:tcPr>
          <w:p w14:paraId="2E648A0B" w14:textId="01C566DE" w:rsidR="00F66B02" w:rsidRPr="00C1085D" w:rsidRDefault="00F66B02" w:rsidP="00F66B02">
            <w:pPr>
              <w:widowControl/>
              <w:autoSpaceDE/>
              <w:autoSpaceDN/>
              <w:adjustRightInd/>
              <w:rPr>
                <w:rFonts w:cs="Arial"/>
                <w:color w:val="000000"/>
                <w:szCs w:val="22"/>
              </w:rPr>
            </w:pPr>
            <w:r w:rsidRPr="00C1085D">
              <w:rPr>
                <w:rFonts w:cs="Arial"/>
                <w:color w:val="000000"/>
                <w:szCs w:val="22"/>
              </w:rPr>
              <w:t>RHR</w:t>
            </w:r>
          </w:p>
        </w:tc>
        <w:tc>
          <w:tcPr>
            <w:tcW w:w="7241" w:type="dxa"/>
            <w:tcBorders>
              <w:top w:val="nil"/>
              <w:left w:val="nil"/>
              <w:bottom w:val="nil"/>
              <w:right w:val="nil"/>
            </w:tcBorders>
            <w:noWrap/>
          </w:tcPr>
          <w:p w14:paraId="62108523" w14:textId="0D07FF3C"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Residual Heat Removal</w:t>
            </w:r>
          </w:p>
        </w:tc>
      </w:tr>
      <w:tr w:rsidR="00F66B02" w:rsidRPr="00C1085D" w14:paraId="2C235216" w14:textId="77777777" w:rsidTr="00F66B02">
        <w:trPr>
          <w:trHeight w:val="300"/>
        </w:trPr>
        <w:tc>
          <w:tcPr>
            <w:tcW w:w="1219" w:type="dxa"/>
            <w:tcBorders>
              <w:top w:val="nil"/>
              <w:left w:val="nil"/>
              <w:bottom w:val="nil"/>
              <w:right w:val="nil"/>
            </w:tcBorders>
            <w:noWrap/>
          </w:tcPr>
          <w:p w14:paraId="0DB02FC7" w14:textId="06D75733" w:rsidR="00F66B02" w:rsidRPr="00C1085D" w:rsidRDefault="00F66B02" w:rsidP="00F66B02">
            <w:pPr>
              <w:widowControl/>
              <w:autoSpaceDE/>
              <w:autoSpaceDN/>
              <w:adjustRightInd/>
              <w:rPr>
                <w:rFonts w:cs="Arial"/>
                <w:color w:val="000000"/>
                <w:szCs w:val="22"/>
              </w:rPr>
            </w:pPr>
            <w:r w:rsidRPr="00C1085D">
              <w:rPr>
                <w:rFonts w:cs="Arial"/>
                <w:color w:val="000000"/>
                <w:szCs w:val="22"/>
              </w:rPr>
              <w:t>RHRSW</w:t>
            </w:r>
          </w:p>
        </w:tc>
        <w:tc>
          <w:tcPr>
            <w:tcW w:w="7241" w:type="dxa"/>
            <w:tcBorders>
              <w:top w:val="nil"/>
              <w:left w:val="nil"/>
              <w:bottom w:val="nil"/>
              <w:right w:val="nil"/>
            </w:tcBorders>
            <w:noWrap/>
          </w:tcPr>
          <w:p w14:paraId="3B25971F" w14:textId="0E39050E"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Residual Heat Removal Service Water</w:t>
            </w:r>
          </w:p>
        </w:tc>
      </w:tr>
      <w:tr w:rsidR="00F66B02" w:rsidRPr="00C1085D" w14:paraId="6BCAC869" w14:textId="77777777" w:rsidTr="00F66B02">
        <w:trPr>
          <w:trHeight w:val="300"/>
        </w:trPr>
        <w:tc>
          <w:tcPr>
            <w:tcW w:w="1219" w:type="dxa"/>
            <w:tcBorders>
              <w:top w:val="nil"/>
              <w:left w:val="nil"/>
              <w:bottom w:val="nil"/>
              <w:right w:val="nil"/>
            </w:tcBorders>
            <w:noWrap/>
          </w:tcPr>
          <w:p w14:paraId="6210D6F4" w14:textId="3C83A3E2" w:rsidR="00F66B02" w:rsidRPr="00C1085D" w:rsidRDefault="00F66B02" w:rsidP="00F66B02">
            <w:pPr>
              <w:widowControl/>
              <w:autoSpaceDE/>
              <w:autoSpaceDN/>
              <w:adjustRightInd/>
              <w:rPr>
                <w:rFonts w:cs="Arial"/>
                <w:color w:val="000000"/>
                <w:szCs w:val="22"/>
              </w:rPr>
            </w:pPr>
            <w:r w:rsidRPr="00C1085D">
              <w:rPr>
                <w:rFonts w:cs="Arial"/>
                <w:color w:val="000000"/>
                <w:szCs w:val="22"/>
              </w:rPr>
              <w:t>ROP</w:t>
            </w:r>
          </w:p>
        </w:tc>
        <w:tc>
          <w:tcPr>
            <w:tcW w:w="7241" w:type="dxa"/>
            <w:tcBorders>
              <w:top w:val="nil"/>
              <w:left w:val="nil"/>
              <w:bottom w:val="nil"/>
              <w:right w:val="nil"/>
            </w:tcBorders>
            <w:noWrap/>
          </w:tcPr>
          <w:p w14:paraId="3B133AFD" w14:textId="2132F816"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Reactor Oversight Process</w:t>
            </w:r>
          </w:p>
        </w:tc>
      </w:tr>
      <w:tr w:rsidR="00F66B02" w:rsidRPr="00C1085D" w14:paraId="4A51A442" w14:textId="77777777" w:rsidTr="00F66B02">
        <w:trPr>
          <w:trHeight w:val="300"/>
        </w:trPr>
        <w:tc>
          <w:tcPr>
            <w:tcW w:w="1219" w:type="dxa"/>
            <w:tcBorders>
              <w:top w:val="nil"/>
              <w:left w:val="nil"/>
              <w:bottom w:val="nil"/>
              <w:right w:val="nil"/>
            </w:tcBorders>
            <w:noWrap/>
          </w:tcPr>
          <w:p w14:paraId="5D774F71" w14:textId="3B641572" w:rsidR="00F66B02" w:rsidRPr="00C1085D" w:rsidRDefault="00F66B02" w:rsidP="00F66B02">
            <w:pPr>
              <w:widowControl/>
              <w:autoSpaceDE/>
              <w:autoSpaceDN/>
              <w:adjustRightInd/>
              <w:rPr>
                <w:rFonts w:cs="Arial"/>
                <w:color w:val="000000"/>
                <w:szCs w:val="22"/>
              </w:rPr>
            </w:pPr>
            <w:r w:rsidRPr="00C1085D">
              <w:rPr>
                <w:rFonts w:cs="Arial"/>
                <w:color w:val="000000"/>
                <w:szCs w:val="22"/>
              </w:rPr>
              <w:t>RV</w:t>
            </w:r>
          </w:p>
        </w:tc>
        <w:tc>
          <w:tcPr>
            <w:tcW w:w="7241" w:type="dxa"/>
            <w:tcBorders>
              <w:top w:val="nil"/>
              <w:left w:val="nil"/>
              <w:bottom w:val="nil"/>
              <w:right w:val="nil"/>
            </w:tcBorders>
            <w:noWrap/>
          </w:tcPr>
          <w:p w14:paraId="452F8016" w14:textId="09978BC3"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Relief Valve</w:t>
            </w:r>
          </w:p>
        </w:tc>
      </w:tr>
      <w:tr w:rsidR="00F66B02" w:rsidRPr="00C1085D" w14:paraId="78A04C80" w14:textId="77777777" w:rsidTr="00F66B02">
        <w:trPr>
          <w:trHeight w:val="300"/>
        </w:trPr>
        <w:tc>
          <w:tcPr>
            <w:tcW w:w="1219" w:type="dxa"/>
            <w:tcBorders>
              <w:top w:val="nil"/>
              <w:left w:val="nil"/>
              <w:bottom w:val="nil"/>
              <w:right w:val="nil"/>
            </w:tcBorders>
            <w:noWrap/>
          </w:tcPr>
          <w:p w14:paraId="391750C4" w14:textId="15D9670C" w:rsidR="00F66B02" w:rsidRPr="00C1085D" w:rsidRDefault="00F66B02" w:rsidP="00F66B02">
            <w:pPr>
              <w:widowControl/>
              <w:autoSpaceDE/>
              <w:autoSpaceDN/>
              <w:adjustRightInd/>
              <w:rPr>
                <w:rFonts w:cs="Arial"/>
                <w:color w:val="000000"/>
                <w:szCs w:val="22"/>
              </w:rPr>
            </w:pPr>
            <w:r w:rsidRPr="00C1085D">
              <w:rPr>
                <w:rFonts w:cs="Arial"/>
                <w:color w:val="000000"/>
                <w:szCs w:val="22"/>
              </w:rPr>
              <w:t>RWST</w:t>
            </w:r>
          </w:p>
        </w:tc>
        <w:tc>
          <w:tcPr>
            <w:tcW w:w="7241" w:type="dxa"/>
            <w:tcBorders>
              <w:top w:val="nil"/>
              <w:left w:val="nil"/>
              <w:bottom w:val="nil"/>
              <w:right w:val="nil"/>
            </w:tcBorders>
            <w:noWrap/>
          </w:tcPr>
          <w:p w14:paraId="4E825268" w14:textId="5052FB78" w:rsidR="00F66B02" w:rsidRPr="00C1085D" w:rsidRDefault="00F66B02" w:rsidP="00F66B02">
            <w:pPr>
              <w:widowControl/>
              <w:autoSpaceDE/>
              <w:autoSpaceDN/>
              <w:adjustRightInd/>
              <w:ind w:firstLine="1373"/>
              <w:rPr>
                <w:rFonts w:cs="Arial"/>
                <w:color w:val="000000"/>
                <w:szCs w:val="22"/>
              </w:rPr>
            </w:pPr>
            <w:r w:rsidRPr="00C1085D">
              <w:rPr>
                <w:rFonts w:cs="Arial"/>
                <w:color w:val="000000"/>
                <w:szCs w:val="22"/>
              </w:rPr>
              <w:t>Refueling Water Storage Tank</w:t>
            </w:r>
          </w:p>
        </w:tc>
      </w:tr>
      <w:tr w:rsidR="00FC748F" w:rsidRPr="00C1085D" w14:paraId="0F84468C" w14:textId="77777777" w:rsidTr="00F66B02">
        <w:trPr>
          <w:trHeight w:val="300"/>
        </w:trPr>
        <w:tc>
          <w:tcPr>
            <w:tcW w:w="1219" w:type="dxa"/>
            <w:tcBorders>
              <w:top w:val="nil"/>
              <w:left w:val="nil"/>
              <w:bottom w:val="nil"/>
              <w:right w:val="nil"/>
            </w:tcBorders>
            <w:noWrap/>
          </w:tcPr>
          <w:p w14:paraId="38A3B9D8" w14:textId="2982B54E" w:rsidR="00FC748F" w:rsidRPr="00C1085D" w:rsidRDefault="00FC748F" w:rsidP="00FC748F">
            <w:pPr>
              <w:widowControl/>
              <w:autoSpaceDE/>
              <w:autoSpaceDN/>
              <w:adjustRightInd/>
              <w:rPr>
                <w:rFonts w:cs="Arial"/>
                <w:color w:val="000000"/>
                <w:szCs w:val="22"/>
              </w:rPr>
            </w:pPr>
            <w:r w:rsidRPr="00C1085D">
              <w:rPr>
                <w:rFonts w:cs="Arial"/>
                <w:color w:val="000000"/>
                <w:szCs w:val="22"/>
              </w:rPr>
              <w:t>SD</w:t>
            </w:r>
          </w:p>
        </w:tc>
        <w:tc>
          <w:tcPr>
            <w:tcW w:w="7241" w:type="dxa"/>
            <w:tcBorders>
              <w:top w:val="nil"/>
              <w:left w:val="nil"/>
              <w:bottom w:val="nil"/>
              <w:right w:val="nil"/>
            </w:tcBorders>
            <w:noWrap/>
          </w:tcPr>
          <w:p w14:paraId="7C1D6A4F" w14:textId="16723D2B" w:rsidR="00FC748F" w:rsidRPr="00C1085D" w:rsidRDefault="00FC748F" w:rsidP="00FC748F">
            <w:pPr>
              <w:widowControl/>
              <w:autoSpaceDE/>
              <w:autoSpaceDN/>
              <w:adjustRightInd/>
              <w:ind w:firstLine="1373"/>
              <w:rPr>
                <w:rFonts w:cs="Arial"/>
                <w:color w:val="000000"/>
                <w:szCs w:val="22"/>
              </w:rPr>
            </w:pPr>
            <w:r w:rsidRPr="00C1085D">
              <w:rPr>
                <w:rFonts w:cs="Arial"/>
                <w:color w:val="000000"/>
                <w:szCs w:val="22"/>
              </w:rPr>
              <w:t>Shutdown</w:t>
            </w:r>
          </w:p>
        </w:tc>
      </w:tr>
      <w:tr w:rsidR="00FC748F" w:rsidRPr="00C1085D" w14:paraId="58208237" w14:textId="77777777" w:rsidTr="00FC748F">
        <w:trPr>
          <w:trHeight w:val="300"/>
        </w:trPr>
        <w:tc>
          <w:tcPr>
            <w:tcW w:w="1219" w:type="dxa"/>
            <w:tcBorders>
              <w:top w:val="nil"/>
              <w:left w:val="nil"/>
              <w:bottom w:val="nil"/>
              <w:right w:val="nil"/>
            </w:tcBorders>
            <w:noWrap/>
          </w:tcPr>
          <w:p w14:paraId="6093276C" w14:textId="37A14734" w:rsidR="00FC748F" w:rsidRPr="00C1085D" w:rsidRDefault="00FC748F" w:rsidP="00FC748F">
            <w:pPr>
              <w:widowControl/>
              <w:autoSpaceDE/>
              <w:autoSpaceDN/>
              <w:adjustRightInd/>
              <w:rPr>
                <w:rFonts w:cs="Arial"/>
                <w:color w:val="000000"/>
                <w:szCs w:val="22"/>
              </w:rPr>
            </w:pPr>
            <w:r>
              <w:rPr>
                <w:rFonts w:cs="Arial"/>
                <w:color w:val="000000"/>
                <w:szCs w:val="22"/>
              </w:rPr>
              <w:lastRenderedPageBreak/>
              <w:t>SDC</w:t>
            </w:r>
          </w:p>
        </w:tc>
        <w:tc>
          <w:tcPr>
            <w:tcW w:w="7241" w:type="dxa"/>
            <w:tcBorders>
              <w:top w:val="nil"/>
              <w:left w:val="nil"/>
              <w:bottom w:val="nil"/>
              <w:right w:val="nil"/>
            </w:tcBorders>
            <w:noWrap/>
          </w:tcPr>
          <w:p w14:paraId="085C4DC7" w14:textId="413572A7" w:rsidR="00FC748F" w:rsidRPr="00C1085D" w:rsidRDefault="00FC748F" w:rsidP="00FC748F">
            <w:pPr>
              <w:widowControl/>
              <w:autoSpaceDE/>
              <w:autoSpaceDN/>
              <w:adjustRightInd/>
              <w:ind w:firstLine="1373"/>
              <w:rPr>
                <w:rFonts w:cs="Arial"/>
                <w:color w:val="000000"/>
                <w:szCs w:val="22"/>
              </w:rPr>
            </w:pPr>
            <w:r>
              <w:rPr>
                <w:rFonts w:cs="Arial"/>
                <w:color w:val="000000"/>
                <w:szCs w:val="22"/>
              </w:rPr>
              <w:t>Shutdown Cooling</w:t>
            </w:r>
          </w:p>
        </w:tc>
      </w:tr>
      <w:tr w:rsidR="00FC748F" w:rsidRPr="00C1085D" w14:paraId="779B4871" w14:textId="77777777" w:rsidTr="004B6BBC">
        <w:trPr>
          <w:trHeight w:val="300"/>
        </w:trPr>
        <w:tc>
          <w:tcPr>
            <w:tcW w:w="1219" w:type="dxa"/>
            <w:tcBorders>
              <w:top w:val="nil"/>
              <w:left w:val="nil"/>
              <w:bottom w:val="nil"/>
              <w:right w:val="nil"/>
            </w:tcBorders>
            <w:noWrap/>
          </w:tcPr>
          <w:p w14:paraId="382CB04D" w14:textId="3A7C4590" w:rsidR="00FC748F" w:rsidRPr="00C1085D" w:rsidRDefault="00FC748F" w:rsidP="00FC748F">
            <w:pPr>
              <w:widowControl/>
              <w:autoSpaceDE/>
              <w:autoSpaceDN/>
              <w:adjustRightInd/>
              <w:rPr>
                <w:rFonts w:cs="Arial"/>
                <w:color w:val="000000"/>
                <w:szCs w:val="22"/>
              </w:rPr>
            </w:pPr>
            <w:r w:rsidRPr="00C1085D">
              <w:rPr>
                <w:rFonts w:cs="Arial"/>
                <w:color w:val="000000"/>
                <w:szCs w:val="22"/>
              </w:rPr>
              <w:t>SDP</w:t>
            </w:r>
          </w:p>
        </w:tc>
        <w:tc>
          <w:tcPr>
            <w:tcW w:w="7241" w:type="dxa"/>
            <w:tcBorders>
              <w:top w:val="nil"/>
              <w:left w:val="nil"/>
              <w:bottom w:val="nil"/>
              <w:right w:val="nil"/>
            </w:tcBorders>
            <w:noWrap/>
          </w:tcPr>
          <w:p w14:paraId="25743ED5" w14:textId="4C85776F" w:rsidR="00FC748F" w:rsidRPr="00C1085D" w:rsidRDefault="00FC748F" w:rsidP="00FC748F">
            <w:pPr>
              <w:widowControl/>
              <w:autoSpaceDE/>
              <w:autoSpaceDN/>
              <w:adjustRightInd/>
              <w:ind w:firstLine="1373"/>
              <w:rPr>
                <w:rFonts w:cs="Arial"/>
                <w:color w:val="000000"/>
                <w:szCs w:val="22"/>
              </w:rPr>
            </w:pPr>
            <w:r w:rsidRPr="00C1085D">
              <w:rPr>
                <w:rFonts w:cs="Arial"/>
                <w:color w:val="000000"/>
                <w:szCs w:val="22"/>
              </w:rPr>
              <w:t>Significance Determination Process</w:t>
            </w:r>
          </w:p>
        </w:tc>
      </w:tr>
      <w:tr w:rsidR="00FC748F" w:rsidRPr="00C1085D" w14:paraId="036D03EB" w14:textId="77777777" w:rsidTr="004B6BBC">
        <w:trPr>
          <w:trHeight w:val="300"/>
        </w:trPr>
        <w:tc>
          <w:tcPr>
            <w:tcW w:w="1219" w:type="dxa"/>
            <w:tcBorders>
              <w:top w:val="nil"/>
              <w:left w:val="nil"/>
              <w:bottom w:val="nil"/>
              <w:right w:val="nil"/>
            </w:tcBorders>
            <w:noWrap/>
          </w:tcPr>
          <w:p w14:paraId="09D1971A" w14:textId="083BF38A" w:rsidR="00FC748F" w:rsidRPr="00C1085D" w:rsidRDefault="00FC748F" w:rsidP="00FC748F">
            <w:pPr>
              <w:widowControl/>
              <w:autoSpaceDE/>
              <w:autoSpaceDN/>
              <w:adjustRightInd/>
              <w:rPr>
                <w:rFonts w:cs="Arial"/>
                <w:color w:val="000000"/>
                <w:szCs w:val="22"/>
              </w:rPr>
            </w:pPr>
            <w:r w:rsidRPr="00C1085D">
              <w:rPr>
                <w:rFonts w:cs="Arial"/>
                <w:color w:val="000000"/>
                <w:szCs w:val="22"/>
              </w:rPr>
              <w:t>SG</w:t>
            </w:r>
          </w:p>
        </w:tc>
        <w:tc>
          <w:tcPr>
            <w:tcW w:w="7241" w:type="dxa"/>
            <w:tcBorders>
              <w:top w:val="nil"/>
              <w:left w:val="nil"/>
              <w:bottom w:val="nil"/>
              <w:right w:val="nil"/>
            </w:tcBorders>
            <w:noWrap/>
          </w:tcPr>
          <w:p w14:paraId="489E7EA3" w14:textId="7EFAAC34" w:rsidR="00FC748F" w:rsidRPr="00C1085D" w:rsidRDefault="00FC748F" w:rsidP="00FC748F">
            <w:pPr>
              <w:widowControl/>
              <w:autoSpaceDE/>
              <w:autoSpaceDN/>
              <w:adjustRightInd/>
              <w:ind w:firstLine="1373"/>
              <w:rPr>
                <w:rFonts w:cs="Arial"/>
                <w:color w:val="000000"/>
                <w:szCs w:val="22"/>
              </w:rPr>
            </w:pPr>
            <w:r w:rsidRPr="00C1085D">
              <w:rPr>
                <w:rFonts w:cs="Arial"/>
                <w:color w:val="000000"/>
                <w:szCs w:val="22"/>
              </w:rPr>
              <w:t>Steam Generator</w:t>
            </w:r>
          </w:p>
        </w:tc>
      </w:tr>
      <w:tr w:rsidR="00FC748F" w:rsidRPr="00C1085D" w14:paraId="37075B85" w14:textId="77777777" w:rsidTr="004B6BBC">
        <w:trPr>
          <w:trHeight w:val="300"/>
        </w:trPr>
        <w:tc>
          <w:tcPr>
            <w:tcW w:w="1219" w:type="dxa"/>
            <w:tcBorders>
              <w:top w:val="nil"/>
              <w:left w:val="nil"/>
              <w:bottom w:val="nil"/>
              <w:right w:val="nil"/>
            </w:tcBorders>
            <w:noWrap/>
          </w:tcPr>
          <w:p w14:paraId="248D5740" w14:textId="2B96A7AF" w:rsidR="00FC748F" w:rsidRPr="00C1085D" w:rsidRDefault="00FC748F" w:rsidP="00FC748F">
            <w:pPr>
              <w:widowControl/>
              <w:autoSpaceDE/>
              <w:autoSpaceDN/>
              <w:adjustRightInd/>
              <w:rPr>
                <w:rFonts w:cs="Arial"/>
                <w:color w:val="000000"/>
                <w:szCs w:val="22"/>
              </w:rPr>
            </w:pPr>
            <w:r>
              <w:rPr>
                <w:rFonts w:cs="Arial"/>
                <w:color w:val="000000"/>
                <w:szCs w:val="22"/>
              </w:rPr>
              <w:t>SG PORV</w:t>
            </w:r>
          </w:p>
        </w:tc>
        <w:tc>
          <w:tcPr>
            <w:tcW w:w="7241" w:type="dxa"/>
            <w:tcBorders>
              <w:top w:val="nil"/>
              <w:left w:val="nil"/>
              <w:bottom w:val="nil"/>
              <w:right w:val="nil"/>
            </w:tcBorders>
            <w:noWrap/>
          </w:tcPr>
          <w:p w14:paraId="5D58E99F" w14:textId="4DABB379" w:rsidR="00FC748F" w:rsidRPr="00C1085D" w:rsidRDefault="00FC748F" w:rsidP="00FC748F">
            <w:pPr>
              <w:widowControl/>
              <w:autoSpaceDE/>
              <w:autoSpaceDN/>
              <w:adjustRightInd/>
              <w:ind w:firstLine="1373"/>
              <w:rPr>
                <w:rFonts w:cs="Arial"/>
                <w:color w:val="000000"/>
                <w:szCs w:val="22"/>
              </w:rPr>
            </w:pPr>
            <w:r>
              <w:rPr>
                <w:rFonts w:cs="Arial"/>
                <w:color w:val="000000"/>
                <w:szCs w:val="22"/>
              </w:rPr>
              <w:t>Steam Generator Power Operated Relief Valve</w:t>
            </w:r>
          </w:p>
        </w:tc>
      </w:tr>
      <w:tr w:rsidR="00FC748F" w:rsidRPr="00C1085D" w14:paraId="3D50333B" w14:textId="77777777" w:rsidTr="004B6BBC">
        <w:trPr>
          <w:trHeight w:val="300"/>
        </w:trPr>
        <w:tc>
          <w:tcPr>
            <w:tcW w:w="1219" w:type="dxa"/>
            <w:tcBorders>
              <w:top w:val="nil"/>
              <w:left w:val="nil"/>
              <w:bottom w:val="nil"/>
              <w:right w:val="nil"/>
            </w:tcBorders>
            <w:noWrap/>
          </w:tcPr>
          <w:p w14:paraId="0BB53033" w14:textId="48CA45D6" w:rsidR="00FC748F" w:rsidRPr="00C1085D" w:rsidRDefault="00FC748F" w:rsidP="00FC748F">
            <w:pPr>
              <w:widowControl/>
              <w:autoSpaceDE/>
              <w:autoSpaceDN/>
              <w:adjustRightInd/>
              <w:rPr>
                <w:rFonts w:cs="Arial"/>
                <w:color w:val="000000"/>
                <w:szCs w:val="22"/>
              </w:rPr>
            </w:pPr>
            <w:r>
              <w:rPr>
                <w:rFonts w:cs="Arial"/>
                <w:color w:val="000000"/>
                <w:szCs w:val="22"/>
              </w:rPr>
              <w:t>SRA</w:t>
            </w:r>
          </w:p>
        </w:tc>
        <w:tc>
          <w:tcPr>
            <w:tcW w:w="7241" w:type="dxa"/>
            <w:tcBorders>
              <w:top w:val="nil"/>
              <w:left w:val="nil"/>
              <w:bottom w:val="nil"/>
              <w:right w:val="nil"/>
            </w:tcBorders>
            <w:noWrap/>
          </w:tcPr>
          <w:p w14:paraId="4106CF6C" w14:textId="12E5EFB2" w:rsidR="00FC748F" w:rsidRPr="00C1085D" w:rsidRDefault="00FC748F" w:rsidP="00FC748F">
            <w:pPr>
              <w:widowControl/>
              <w:autoSpaceDE/>
              <w:autoSpaceDN/>
              <w:adjustRightInd/>
              <w:ind w:firstLine="1373"/>
              <w:rPr>
                <w:rFonts w:cs="Arial"/>
                <w:color w:val="000000"/>
                <w:szCs w:val="22"/>
              </w:rPr>
            </w:pPr>
            <w:r>
              <w:rPr>
                <w:rFonts w:cs="Arial"/>
                <w:color w:val="000000"/>
                <w:szCs w:val="22"/>
              </w:rPr>
              <w:t>Senior Reactor Analyst</w:t>
            </w:r>
          </w:p>
        </w:tc>
      </w:tr>
      <w:tr w:rsidR="00FC748F" w:rsidRPr="00C1085D" w14:paraId="1F55430A" w14:textId="77777777" w:rsidTr="004B6BBC">
        <w:trPr>
          <w:trHeight w:val="300"/>
        </w:trPr>
        <w:tc>
          <w:tcPr>
            <w:tcW w:w="1219" w:type="dxa"/>
            <w:tcBorders>
              <w:top w:val="nil"/>
              <w:left w:val="nil"/>
              <w:bottom w:val="nil"/>
              <w:right w:val="nil"/>
            </w:tcBorders>
            <w:noWrap/>
          </w:tcPr>
          <w:p w14:paraId="5588AFA2" w14:textId="24F9A862" w:rsidR="00FC748F" w:rsidRDefault="00FC748F" w:rsidP="00FC748F">
            <w:pPr>
              <w:widowControl/>
              <w:autoSpaceDE/>
              <w:autoSpaceDN/>
              <w:adjustRightInd/>
              <w:rPr>
                <w:rFonts w:cs="Arial"/>
                <w:color w:val="000000"/>
                <w:szCs w:val="22"/>
              </w:rPr>
            </w:pPr>
            <w:r w:rsidRPr="00C1085D">
              <w:rPr>
                <w:rFonts w:cs="Arial"/>
                <w:color w:val="000000"/>
                <w:szCs w:val="22"/>
              </w:rPr>
              <w:t>TT</w:t>
            </w:r>
            <w:r w:rsidRPr="00C1085D" w:rsidDel="003A5AB1">
              <w:rPr>
                <w:rFonts w:cs="Arial"/>
                <w:color w:val="000000"/>
                <w:szCs w:val="22"/>
              </w:rPr>
              <w:t>B</w:t>
            </w:r>
          </w:p>
        </w:tc>
        <w:tc>
          <w:tcPr>
            <w:tcW w:w="7241" w:type="dxa"/>
            <w:tcBorders>
              <w:top w:val="nil"/>
              <w:left w:val="nil"/>
              <w:bottom w:val="nil"/>
              <w:right w:val="nil"/>
            </w:tcBorders>
            <w:noWrap/>
          </w:tcPr>
          <w:p w14:paraId="77C6C3DF" w14:textId="18BD7199" w:rsidR="00FC748F" w:rsidRDefault="00FC748F" w:rsidP="00FC748F">
            <w:pPr>
              <w:widowControl/>
              <w:autoSpaceDE/>
              <w:autoSpaceDN/>
              <w:adjustRightInd/>
              <w:ind w:firstLine="1373"/>
              <w:rPr>
                <w:rFonts w:cs="Arial"/>
                <w:color w:val="000000"/>
                <w:szCs w:val="22"/>
              </w:rPr>
            </w:pPr>
            <w:r w:rsidRPr="00C1085D">
              <w:rPr>
                <w:rFonts w:cs="Arial"/>
                <w:color w:val="000000"/>
                <w:szCs w:val="22"/>
              </w:rPr>
              <w:t>Time to Boiling</w:t>
            </w:r>
          </w:p>
        </w:tc>
      </w:tr>
      <w:tr w:rsidR="00FC748F" w:rsidRPr="00C1085D" w14:paraId="55B38361" w14:textId="77777777" w:rsidTr="004B6BBC">
        <w:trPr>
          <w:trHeight w:val="300"/>
        </w:trPr>
        <w:tc>
          <w:tcPr>
            <w:tcW w:w="1219" w:type="dxa"/>
            <w:tcBorders>
              <w:top w:val="nil"/>
              <w:left w:val="nil"/>
              <w:bottom w:val="nil"/>
              <w:right w:val="nil"/>
            </w:tcBorders>
            <w:noWrap/>
          </w:tcPr>
          <w:p w14:paraId="1DF334A2" w14:textId="62C40AA2" w:rsidR="00FC748F" w:rsidRPr="00C1085D" w:rsidRDefault="00FC748F" w:rsidP="00FC748F">
            <w:pPr>
              <w:widowControl/>
              <w:autoSpaceDE/>
              <w:autoSpaceDN/>
              <w:adjustRightInd/>
              <w:rPr>
                <w:rFonts w:cs="Arial"/>
                <w:color w:val="000000"/>
                <w:szCs w:val="22"/>
              </w:rPr>
            </w:pPr>
            <w:r w:rsidRPr="00C1085D">
              <w:rPr>
                <w:rFonts w:cs="Arial"/>
                <w:color w:val="000000"/>
                <w:szCs w:val="22"/>
              </w:rPr>
              <w:t>TW</w:t>
            </w:r>
          </w:p>
        </w:tc>
        <w:tc>
          <w:tcPr>
            <w:tcW w:w="7241" w:type="dxa"/>
            <w:tcBorders>
              <w:top w:val="nil"/>
              <w:left w:val="nil"/>
              <w:bottom w:val="nil"/>
              <w:right w:val="nil"/>
            </w:tcBorders>
            <w:noWrap/>
          </w:tcPr>
          <w:p w14:paraId="1636F722" w14:textId="15D8E65C" w:rsidR="00FC748F" w:rsidRPr="00C1085D" w:rsidRDefault="00FC748F" w:rsidP="00FC748F">
            <w:pPr>
              <w:widowControl/>
              <w:autoSpaceDE/>
              <w:autoSpaceDN/>
              <w:adjustRightInd/>
              <w:ind w:firstLine="1373"/>
              <w:rPr>
                <w:rFonts w:cs="Arial"/>
                <w:color w:val="000000"/>
                <w:szCs w:val="22"/>
              </w:rPr>
            </w:pPr>
            <w:r w:rsidRPr="00C1085D">
              <w:rPr>
                <w:rFonts w:cs="Arial"/>
                <w:color w:val="000000"/>
                <w:szCs w:val="22"/>
              </w:rPr>
              <w:t>Time Window</w:t>
            </w:r>
          </w:p>
        </w:tc>
      </w:tr>
      <w:tr w:rsidR="00FC748F" w:rsidRPr="00C1085D" w14:paraId="29749656" w14:textId="77777777" w:rsidTr="004B6BBC">
        <w:trPr>
          <w:trHeight w:val="300"/>
        </w:trPr>
        <w:tc>
          <w:tcPr>
            <w:tcW w:w="1219" w:type="dxa"/>
            <w:tcBorders>
              <w:top w:val="nil"/>
              <w:left w:val="nil"/>
              <w:bottom w:val="nil"/>
              <w:right w:val="nil"/>
            </w:tcBorders>
            <w:noWrap/>
          </w:tcPr>
          <w:p w14:paraId="014B7194" w14:textId="78B83083" w:rsidR="00FC748F" w:rsidRPr="00C1085D" w:rsidRDefault="00FC748F" w:rsidP="00FC748F">
            <w:pPr>
              <w:widowControl/>
              <w:autoSpaceDE/>
              <w:autoSpaceDN/>
              <w:adjustRightInd/>
              <w:rPr>
                <w:rFonts w:cs="Arial"/>
                <w:color w:val="000000"/>
                <w:szCs w:val="22"/>
              </w:rPr>
            </w:pPr>
            <w:r w:rsidRPr="00C1085D">
              <w:rPr>
                <w:rFonts w:cs="Arial"/>
                <w:color w:val="000000"/>
                <w:szCs w:val="22"/>
              </w:rPr>
              <w:t>TW-E</w:t>
            </w:r>
          </w:p>
        </w:tc>
        <w:tc>
          <w:tcPr>
            <w:tcW w:w="7241" w:type="dxa"/>
            <w:tcBorders>
              <w:top w:val="nil"/>
              <w:left w:val="nil"/>
              <w:bottom w:val="nil"/>
              <w:right w:val="nil"/>
            </w:tcBorders>
            <w:noWrap/>
          </w:tcPr>
          <w:p w14:paraId="4650EBD8" w14:textId="4D2A1889" w:rsidR="00FC748F" w:rsidRPr="00C1085D" w:rsidRDefault="00FC748F" w:rsidP="00FC748F">
            <w:pPr>
              <w:widowControl/>
              <w:autoSpaceDE/>
              <w:autoSpaceDN/>
              <w:adjustRightInd/>
              <w:ind w:firstLine="1373"/>
              <w:rPr>
                <w:rFonts w:cs="Arial"/>
                <w:color w:val="000000"/>
                <w:szCs w:val="22"/>
              </w:rPr>
            </w:pPr>
            <w:r w:rsidRPr="00C1085D">
              <w:rPr>
                <w:rFonts w:cs="Arial"/>
                <w:color w:val="000000"/>
                <w:szCs w:val="22"/>
              </w:rPr>
              <w:t>Early Time Window, before refueling operation</w:t>
            </w:r>
          </w:p>
        </w:tc>
      </w:tr>
      <w:tr w:rsidR="00FC748F" w:rsidRPr="00C1085D" w14:paraId="4FF0BED5" w14:textId="77777777" w:rsidTr="004B6BBC">
        <w:trPr>
          <w:trHeight w:val="300"/>
        </w:trPr>
        <w:tc>
          <w:tcPr>
            <w:tcW w:w="1219" w:type="dxa"/>
            <w:tcBorders>
              <w:top w:val="nil"/>
              <w:left w:val="nil"/>
              <w:bottom w:val="nil"/>
              <w:right w:val="nil"/>
            </w:tcBorders>
            <w:noWrap/>
          </w:tcPr>
          <w:p w14:paraId="7B51C8B4" w14:textId="61D5CFA3" w:rsidR="00FC748F" w:rsidRPr="00C1085D" w:rsidRDefault="00FC748F" w:rsidP="00FC748F">
            <w:pPr>
              <w:widowControl/>
              <w:autoSpaceDE/>
              <w:autoSpaceDN/>
              <w:adjustRightInd/>
              <w:rPr>
                <w:rFonts w:cs="Arial"/>
                <w:color w:val="000000"/>
                <w:szCs w:val="22"/>
              </w:rPr>
            </w:pPr>
            <w:r w:rsidRPr="00C1085D">
              <w:rPr>
                <w:rFonts w:cs="Arial"/>
                <w:color w:val="000000"/>
                <w:szCs w:val="22"/>
              </w:rPr>
              <w:t>TW-L</w:t>
            </w:r>
          </w:p>
        </w:tc>
        <w:tc>
          <w:tcPr>
            <w:tcW w:w="7241" w:type="dxa"/>
            <w:tcBorders>
              <w:top w:val="nil"/>
              <w:left w:val="nil"/>
              <w:bottom w:val="nil"/>
              <w:right w:val="nil"/>
            </w:tcBorders>
            <w:noWrap/>
          </w:tcPr>
          <w:p w14:paraId="0B8D89EB" w14:textId="2417614A" w:rsidR="00FC748F" w:rsidRPr="00C1085D" w:rsidRDefault="00FC748F" w:rsidP="00FC748F">
            <w:pPr>
              <w:widowControl/>
              <w:autoSpaceDE/>
              <w:autoSpaceDN/>
              <w:adjustRightInd/>
              <w:ind w:firstLine="1373"/>
              <w:rPr>
                <w:rFonts w:cs="Arial"/>
                <w:color w:val="000000"/>
                <w:szCs w:val="22"/>
              </w:rPr>
            </w:pPr>
            <w:r w:rsidRPr="00C1085D">
              <w:rPr>
                <w:rFonts w:cs="Arial"/>
                <w:color w:val="000000"/>
                <w:szCs w:val="22"/>
              </w:rPr>
              <w:t>Late Time Window, after refueling operation</w:t>
            </w:r>
          </w:p>
        </w:tc>
      </w:tr>
    </w:tbl>
    <w:p w14:paraId="72305749" w14:textId="77777777" w:rsidR="002A2FB1" w:rsidRPr="00C1085D" w:rsidRDefault="002A2FB1" w:rsidP="00E12050">
      <w:pPr>
        <w:rPr>
          <w:rFonts w:cs="Arial"/>
          <w:szCs w:val="22"/>
        </w:rPr>
      </w:pPr>
    </w:p>
    <w:p w14:paraId="43918D85" w14:textId="77777777"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rFonts w:cs="Arial"/>
          <w:szCs w:val="22"/>
        </w:rPr>
      </w:pPr>
    </w:p>
    <w:p w14:paraId="41EF06DA" w14:textId="77777777" w:rsidR="002A2FB1" w:rsidRPr="00C1085D" w:rsidRDefault="002A2FB1" w:rsidP="00E12050">
      <w:pPr>
        <w:rPr>
          <w:rFonts w:cs="Arial"/>
          <w:szCs w:val="22"/>
        </w:rPr>
      </w:pPr>
    </w:p>
    <w:p w14:paraId="26781D66" w14:textId="77777777" w:rsidR="00402697" w:rsidRPr="00C1085D" w:rsidRDefault="00402697" w:rsidP="00E12050">
      <w:pPr>
        <w:rPr>
          <w:rFonts w:cs="Arial"/>
          <w:szCs w:val="22"/>
        </w:rPr>
      </w:pPr>
    </w:p>
    <w:p w14:paraId="622174EA" w14:textId="77777777"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Cs w:val="22"/>
        </w:rPr>
      </w:pPr>
    </w:p>
    <w:p w14:paraId="388F2BEB" w14:textId="77777777"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Cs w:val="22"/>
        </w:rPr>
      </w:pPr>
    </w:p>
    <w:p w14:paraId="6794BA53" w14:textId="77777777"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Cs w:val="22"/>
        </w:rPr>
      </w:pPr>
    </w:p>
    <w:p w14:paraId="4FBCE7D4" w14:textId="77777777"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Cs w:val="22"/>
        </w:rPr>
      </w:pPr>
    </w:p>
    <w:p w14:paraId="1D169C84" w14:textId="77777777"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Cs w:val="22"/>
        </w:rPr>
      </w:pPr>
    </w:p>
    <w:p w14:paraId="077F2808" w14:textId="77777777"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Cs w:val="22"/>
        </w:rPr>
      </w:pPr>
    </w:p>
    <w:p w14:paraId="342F7799" w14:textId="77777777" w:rsidR="002A2FB1" w:rsidRPr="00C1085D" w:rsidRDefault="002A2FB1" w:rsidP="00E12050">
      <w:pPr>
        <w:pStyle w:val="Heading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576" w:hanging="576"/>
        <w:rPr>
          <w:rFonts w:cs="Arial"/>
          <w:bCs w:val="0"/>
          <w:iCs w:val="0"/>
          <w:szCs w:val="22"/>
        </w:rPr>
      </w:pPr>
    </w:p>
    <w:p w14:paraId="1C0C075E" w14:textId="77777777" w:rsidR="00E12050" w:rsidRDefault="00E12050" w:rsidP="00E12050">
      <w:pPr>
        <w:rPr>
          <w:rFonts w:cs="Arial"/>
        </w:rPr>
      </w:pPr>
    </w:p>
    <w:p w14:paraId="46A4800C" w14:textId="266DFE03" w:rsidR="004524DD" w:rsidRDefault="003B30E6" w:rsidP="005D1196">
      <w:pPr>
        <w:pStyle w:val="NoSpacing"/>
      </w:pPr>
      <w:r>
        <w:t>03.02</w:t>
      </w:r>
      <w:r>
        <w:tab/>
      </w:r>
      <w:r w:rsidR="004524DD">
        <w:t>D</w:t>
      </w:r>
      <w:r w:rsidR="004B6BBC">
        <w:t>EFINITIONS</w:t>
      </w:r>
    </w:p>
    <w:p w14:paraId="2FD1156A" w14:textId="77777777" w:rsidR="004524DD" w:rsidRDefault="004524DD" w:rsidP="00E12050">
      <w:pPr>
        <w:rPr>
          <w:rFonts w:cs="Arial"/>
          <w:szCs w:val="22"/>
        </w:rPr>
      </w:pPr>
    </w:p>
    <w:p w14:paraId="2CFE5518" w14:textId="77777777" w:rsidR="00C30D44" w:rsidRPr="00C1085D" w:rsidRDefault="00C30D44" w:rsidP="00E12050">
      <w:pPr>
        <w:rPr>
          <w:rFonts w:cs="Arial"/>
          <w:szCs w:val="22"/>
        </w:rPr>
      </w:pPr>
      <w:r w:rsidRPr="00C1085D">
        <w:rPr>
          <w:rFonts w:cs="Arial"/>
          <w:szCs w:val="22"/>
        </w:rPr>
        <w:t>The following definitions apply to both PWRs and BWRs, unless otherwise specified.</w:t>
      </w:r>
    </w:p>
    <w:p w14:paraId="34134339" w14:textId="77777777" w:rsidR="009A4A0B" w:rsidRPr="00C1085D" w:rsidRDefault="009A4A0B" w:rsidP="00E12050">
      <w:pPr>
        <w:rPr>
          <w:rFonts w:cs="Arial"/>
          <w:bCs/>
          <w:iCs/>
          <w:szCs w:val="22"/>
        </w:rPr>
      </w:pPr>
    </w:p>
    <w:p w14:paraId="6206C2D0" w14:textId="57906FF2" w:rsidR="00C30D44" w:rsidRPr="00C1085D" w:rsidRDefault="00C30D44" w:rsidP="00E12050">
      <w:pPr>
        <w:rPr>
          <w:rFonts w:cs="Arial"/>
          <w:szCs w:val="22"/>
        </w:rPr>
      </w:pPr>
      <w:r w:rsidRPr="000C5E8C">
        <w:rPr>
          <w:rFonts w:cs="Arial"/>
          <w:szCs w:val="22"/>
        </w:rPr>
        <w:t>Available</w:t>
      </w:r>
      <w:r w:rsidR="000C5E8C">
        <w:rPr>
          <w:rFonts w:cs="Arial"/>
          <w:szCs w:val="22"/>
        </w:rPr>
        <w:t xml:space="preserve"> -</w:t>
      </w:r>
      <w:r w:rsidRPr="00C1085D">
        <w:rPr>
          <w:rFonts w:cs="Arial"/>
          <w:szCs w:val="22"/>
        </w:rPr>
        <w:t xml:space="preserve"> A piece of equipment is considered available if (1) it can be put into service within half the time that is needed </w:t>
      </w:r>
      <w:ins w:id="9" w:author="Leech, Matthew" w:date="2020-01-02T09:54:00Z">
        <w:r w:rsidR="00074519">
          <w:rPr>
            <w:rFonts w:cs="Arial"/>
            <w:szCs w:val="22"/>
          </w:rPr>
          <w:t xml:space="preserve">before </w:t>
        </w:r>
      </w:ins>
      <w:r w:rsidRPr="00C1085D">
        <w:rPr>
          <w:rFonts w:cs="Arial"/>
          <w:szCs w:val="22"/>
        </w:rPr>
        <w:t xml:space="preserve">the equipment </w:t>
      </w:r>
      <w:ins w:id="10" w:author="Leech, Matthew" w:date="2020-01-02T09:54:00Z">
        <w:r w:rsidR="00AC0540">
          <w:rPr>
            <w:rFonts w:cs="Arial"/>
            <w:szCs w:val="22"/>
          </w:rPr>
          <w:t xml:space="preserve">will be used </w:t>
        </w:r>
      </w:ins>
      <w:r w:rsidRPr="00C1085D">
        <w:rPr>
          <w:rFonts w:cs="Arial"/>
          <w:szCs w:val="22"/>
        </w:rPr>
        <w:t xml:space="preserve">to perform its function, (2) procedures or standing orders exist for using the equipment to meet its intended function, (3) all necessary supporting systems (such as AC power, cooling water, and DC control power) can be put into service within half the time that is needed </w:t>
      </w:r>
      <w:ins w:id="11" w:author="Leech, Matthew" w:date="2020-01-03T12:45:00Z">
        <w:r w:rsidR="00952691">
          <w:rPr>
            <w:rFonts w:cs="Arial"/>
            <w:szCs w:val="22"/>
          </w:rPr>
          <w:t xml:space="preserve">before </w:t>
        </w:r>
      </w:ins>
      <w:r w:rsidRPr="00C1085D">
        <w:rPr>
          <w:rFonts w:cs="Arial"/>
          <w:szCs w:val="22"/>
        </w:rPr>
        <w:t>the equipment</w:t>
      </w:r>
      <w:r w:rsidR="00952691">
        <w:rPr>
          <w:rFonts w:cs="Arial"/>
          <w:szCs w:val="22"/>
        </w:rPr>
        <w:t xml:space="preserve"> </w:t>
      </w:r>
      <w:ins w:id="12" w:author="Leech, Matthew" w:date="2020-01-03T12:45:00Z">
        <w:r w:rsidR="00952691">
          <w:rPr>
            <w:rFonts w:cs="Arial"/>
            <w:szCs w:val="22"/>
          </w:rPr>
          <w:t>will be used</w:t>
        </w:r>
      </w:ins>
      <w:r w:rsidRPr="00C1085D">
        <w:rPr>
          <w:rFonts w:cs="Arial"/>
          <w:szCs w:val="22"/>
        </w:rPr>
        <w:t xml:space="preserve"> to perform its function, and (4) operators have been trained on using the equipment for the given situation.</w:t>
      </w:r>
    </w:p>
    <w:p w14:paraId="386C8EFD"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7B64931" w14:textId="39128BE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13" w:name="_Hlk28946431"/>
      <w:r w:rsidRPr="000C5E8C">
        <w:rPr>
          <w:rFonts w:cs="Arial"/>
          <w:szCs w:val="22"/>
        </w:rPr>
        <w:t>Cavity Flooded</w:t>
      </w:r>
      <w:r w:rsidR="000C5E8C" w:rsidRPr="000C5E8C">
        <w:rPr>
          <w:rFonts w:cs="Arial"/>
          <w:szCs w:val="22"/>
        </w:rPr>
        <w:t xml:space="preserve"> -</w:t>
      </w:r>
      <w:r w:rsidRPr="00C1085D">
        <w:rPr>
          <w:rFonts w:cs="Arial"/>
          <w:szCs w:val="22"/>
        </w:rPr>
        <w:t xml:space="preserve"> An RCS condition with the reactor head removed and the water level raised to the refuel floor.</w:t>
      </w:r>
    </w:p>
    <w:bookmarkEnd w:id="13"/>
    <w:p w14:paraId="6722A900"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7BA5ACA" w14:textId="4295B745"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0C5E8C">
        <w:rPr>
          <w:rFonts w:cs="Arial"/>
          <w:szCs w:val="22"/>
        </w:rPr>
        <w:t>Core Damage</w:t>
      </w:r>
      <w:r w:rsidR="000C5E8C">
        <w:rPr>
          <w:rFonts w:cs="Arial"/>
          <w:szCs w:val="22"/>
        </w:rPr>
        <w:t xml:space="preserve"> -</w:t>
      </w:r>
      <w:r w:rsidR="00E12050" w:rsidRPr="00C1085D">
        <w:rPr>
          <w:rFonts w:cs="Arial"/>
          <w:szCs w:val="22"/>
        </w:rPr>
        <w:t xml:space="preserve"> </w:t>
      </w:r>
      <w:r w:rsidRPr="00C1085D">
        <w:rPr>
          <w:rFonts w:cs="Arial"/>
          <w:szCs w:val="22"/>
        </w:rPr>
        <w:t>Core damage corresponds to a peak clad temperature above 1300 degrees Fahrenheit.  Above 1340 degrees Fahrenheit, phenomena such as clad oxidation and ballooning affect core behavior.  This definition is consistent with the definition of the onset of core damage used in NUREG/CR 6144 Vol.</w:t>
      </w:r>
      <w:r w:rsidR="001D78B5">
        <w:rPr>
          <w:rFonts w:cs="Arial"/>
          <w:szCs w:val="22"/>
        </w:rPr>
        <w:t xml:space="preserve"> </w:t>
      </w:r>
      <w:r w:rsidRPr="00C1085D">
        <w:rPr>
          <w:rFonts w:cs="Arial"/>
          <w:szCs w:val="22"/>
        </w:rPr>
        <w:t>2, Part 1A, "Evaluation of Potential Severe Accidents During Low Power and Shutdown Operations at Surry, Unit 1, Analysis of Core Damage Frequency from Internal Events During Mid</w:t>
      </w:r>
      <w:r w:rsidRPr="00C1085D">
        <w:rPr>
          <w:rFonts w:cs="Arial"/>
          <w:szCs w:val="22"/>
        </w:rPr>
        <w:noBreakHyphen/>
        <w:t>Loop Operations."</w:t>
      </w:r>
    </w:p>
    <w:p w14:paraId="0339BF8B"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5975E7E6" w14:textId="6B384BC6"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0C5E8C">
        <w:rPr>
          <w:rFonts w:cs="Arial"/>
          <w:szCs w:val="22"/>
        </w:rPr>
        <w:t>Gravity Feed</w:t>
      </w:r>
      <w:r w:rsidR="004159D2" w:rsidRPr="000C5E8C">
        <w:rPr>
          <w:rFonts w:cs="Arial"/>
          <w:szCs w:val="22"/>
        </w:rPr>
        <w:t xml:space="preserve"> (PWR Only)</w:t>
      </w:r>
      <w:r w:rsidR="000C5E8C" w:rsidRPr="000C5E8C">
        <w:rPr>
          <w:rFonts w:cs="Arial"/>
          <w:szCs w:val="22"/>
        </w:rPr>
        <w:t xml:space="preserve"> -</w:t>
      </w:r>
      <w:r w:rsidR="00E12050" w:rsidRPr="00C1085D">
        <w:rPr>
          <w:rFonts w:cs="Arial"/>
          <w:szCs w:val="22"/>
        </w:rPr>
        <w:t xml:space="preserve"> </w:t>
      </w:r>
      <w:r w:rsidRPr="00C1085D">
        <w:rPr>
          <w:rFonts w:cs="Arial"/>
          <w:szCs w:val="22"/>
        </w:rPr>
        <w:t>Gravity feeding is the process of adding water to the RCS from a storage source (e.g., condensate storage tank or refuel storage tank) without an active component (e.g., pump).  It requires the water source to be higher than the reactor and the reactor to be at or capable of reaching atmospheric pressure.  Gravity feeding may be credited if gravity feed is expected to be available AFTER RCS boiling initiates.  To credit gravity feed, the analyst needs to consider the following factors that can negate the elevation head provided by the RWST or other sources of RCS inventory: (1) pressure drops in the surge line, (2) entrained water accumulating in the pressurizer, (3) RCS vent paths that are restricted (to control loose parts or control off gassing).</w:t>
      </w:r>
    </w:p>
    <w:p w14:paraId="1B4E4970"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256400DE" w14:textId="4E21D951" w:rsidR="00C30D44"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C5E8C">
        <w:rPr>
          <w:rFonts w:cs="Arial"/>
          <w:szCs w:val="22"/>
        </w:rPr>
        <w:t>Mid-loop Operation</w:t>
      </w:r>
      <w:r w:rsidR="004159D2" w:rsidRPr="000C5E8C">
        <w:rPr>
          <w:rFonts w:cs="Arial"/>
          <w:szCs w:val="22"/>
        </w:rPr>
        <w:t xml:space="preserve"> (PWR Only)</w:t>
      </w:r>
      <w:r w:rsidR="000C5E8C">
        <w:rPr>
          <w:rFonts w:cs="Arial"/>
          <w:szCs w:val="22"/>
        </w:rPr>
        <w:t xml:space="preserve"> -</w:t>
      </w:r>
      <w:r w:rsidRPr="00C1085D">
        <w:rPr>
          <w:rFonts w:cs="Arial"/>
          <w:szCs w:val="22"/>
        </w:rPr>
        <w:t xml:space="preserve"> Mid-loop conditions exist whenever the RCS water level is below the top of the flow area of the hot legs at the junction with the reactor vessel.</w:t>
      </w:r>
    </w:p>
    <w:p w14:paraId="6AA21AE5" w14:textId="77777777" w:rsidR="000C5012" w:rsidRPr="00C1085D" w:rsidRDefault="000C5012"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43D2E9E" w14:textId="24F4031D" w:rsidR="00316D38"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bookmarkStart w:id="14" w:name="_Hlk28946409"/>
      <w:r w:rsidRPr="000C5E8C">
        <w:rPr>
          <w:rFonts w:cs="Arial"/>
          <w:szCs w:val="22"/>
        </w:rPr>
        <w:t>Operation with Potential to Drain Reactor Vessel</w:t>
      </w:r>
      <w:r w:rsidR="000C5E8C">
        <w:rPr>
          <w:rFonts w:cs="Arial"/>
          <w:szCs w:val="22"/>
        </w:rPr>
        <w:t xml:space="preserve"> -</w:t>
      </w:r>
      <w:r w:rsidRPr="00C1085D">
        <w:rPr>
          <w:rFonts w:cs="Arial"/>
          <w:szCs w:val="22"/>
        </w:rPr>
        <w:t xml:space="preserve"> </w:t>
      </w:r>
      <w:r w:rsidR="000A2448" w:rsidRPr="00C1085D">
        <w:rPr>
          <w:rFonts w:cs="Arial"/>
          <w:szCs w:val="22"/>
        </w:rPr>
        <w:t>A</w:t>
      </w:r>
      <w:r w:rsidRPr="00C1085D">
        <w:rPr>
          <w:rFonts w:cs="Arial"/>
          <w:szCs w:val="22"/>
        </w:rPr>
        <w:t xml:space="preserve"> planned maintenance evolution that if it is not conducted properly can lead to a loss of inventory event.  Therefore, any issues with </w:t>
      </w:r>
      <w:r w:rsidR="004159D2">
        <w:rPr>
          <w:rFonts w:cs="Arial"/>
          <w:szCs w:val="22"/>
        </w:rPr>
        <w:t xml:space="preserve">operations with potential to drain the reactor vessel </w:t>
      </w:r>
      <w:r w:rsidRPr="00C1085D">
        <w:rPr>
          <w:rFonts w:cs="Arial"/>
          <w:szCs w:val="22"/>
        </w:rPr>
        <w:t>should be evaluated using the appropriate LOI criteria.</w:t>
      </w:r>
    </w:p>
    <w:bookmarkEnd w:id="14"/>
    <w:p w14:paraId="6A326758" w14:textId="77777777" w:rsidR="00316D38" w:rsidRDefault="00316D38"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732DCA82" w14:textId="34094D4C"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C5E8C">
        <w:rPr>
          <w:rFonts w:cs="Arial"/>
          <w:szCs w:val="22"/>
        </w:rPr>
        <w:lastRenderedPageBreak/>
        <w:t>Reduced Inventory Operation</w:t>
      </w:r>
      <w:r w:rsidR="000C5E8C">
        <w:rPr>
          <w:rFonts w:cs="Arial"/>
          <w:szCs w:val="22"/>
        </w:rPr>
        <w:t xml:space="preserve"> -</w:t>
      </w:r>
      <w:r w:rsidR="00E12050" w:rsidRPr="00C1085D">
        <w:rPr>
          <w:rFonts w:cs="Arial"/>
          <w:szCs w:val="22"/>
        </w:rPr>
        <w:t xml:space="preserve"> </w:t>
      </w:r>
      <w:r w:rsidRPr="00C1085D">
        <w:rPr>
          <w:rFonts w:cs="Arial"/>
          <w:szCs w:val="22"/>
        </w:rPr>
        <w:t>An RCS inventory condition that results in a reactor vessel water level lower than three feet below the reactor vessel flange.  Mid-loop is a subset of reduced inventory.  Also, one or more fuel assemblies must be in the reactor vessel.  PWR only.</w:t>
      </w:r>
    </w:p>
    <w:p w14:paraId="3EBED543"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48B2073" w14:textId="0CE7EA48" w:rsidR="0063502C"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C5E8C">
        <w:rPr>
          <w:rFonts w:cs="Arial"/>
          <w:szCs w:val="22"/>
        </w:rPr>
        <w:t>RCS Vented</w:t>
      </w:r>
      <w:r w:rsidR="000C5E8C">
        <w:rPr>
          <w:rFonts w:cs="Arial"/>
          <w:szCs w:val="22"/>
        </w:rPr>
        <w:t xml:space="preserve"> -</w:t>
      </w:r>
      <w:r w:rsidR="00E12050" w:rsidRPr="00C1085D">
        <w:rPr>
          <w:rFonts w:cs="Arial"/>
          <w:szCs w:val="22"/>
        </w:rPr>
        <w:t xml:space="preserve"> </w:t>
      </w:r>
      <w:r w:rsidR="00986903">
        <w:rPr>
          <w:rFonts w:cs="Arial"/>
          <w:szCs w:val="22"/>
        </w:rPr>
        <w:t>For PWR plants, t</w:t>
      </w:r>
      <w:r w:rsidRPr="00C1085D">
        <w:rPr>
          <w:rFonts w:cs="Arial"/>
          <w:szCs w:val="22"/>
        </w:rPr>
        <w:t>he RCS is considered vented when (1) SG heat removal cannot be sustained</w:t>
      </w:r>
      <w:r w:rsidR="00986903">
        <w:rPr>
          <w:rFonts w:cs="Arial"/>
          <w:szCs w:val="22"/>
        </w:rPr>
        <w:t xml:space="preserve">, </w:t>
      </w:r>
      <w:r w:rsidRPr="00C1085D">
        <w:rPr>
          <w:rFonts w:cs="Arial"/>
          <w:szCs w:val="22"/>
        </w:rPr>
        <w:t>and (2) a vent path has been established that is large enough to support feed and bleed.  Examples of vent paths include: open pressurizer manways, safety relief valve removal, or vessel head removal.</w:t>
      </w:r>
      <w:r w:rsidR="00986903">
        <w:rPr>
          <w:rFonts w:cs="Arial"/>
          <w:szCs w:val="22"/>
        </w:rPr>
        <w:t xml:space="preserve">  </w:t>
      </w:r>
      <w:ins w:id="15" w:author="Leech, Matthew" w:date="2019-02-14T10:49:00Z">
        <w:r w:rsidR="00986903">
          <w:rPr>
            <w:rFonts w:cs="Arial"/>
            <w:szCs w:val="22"/>
          </w:rPr>
          <w:t xml:space="preserve">For BWR plants, the RCS is considered vented when </w:t>
        </w:r>
      </w:ins>
      <w:ins w:id="16" w:author="Leech, Matthew" w:date="2019-02-14T10:51:00Z">
        <w:r w:rsidR="00986903" w:rsidRPr="00C1085D">
          <w:rPr>
            <w:rFonts w:cs="Arial"/>
            <w:szCs w:val="22"/>
          </w:rPr>
          <w:t>(1) the vessel head is removed OR (2) the vessel head is on, however, a sufficient RCS vent path exists for decay heat removal.</w:t>
        </w:r>
      </w:ins>
    </w:p>
    <w:p w14:paraId="2099C7C7" w14:textId="77777777" w:rsidR="0063502C" w:rsidRDefault="0063502C"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4B9E2C6E" w14:textId="6EA7A89A"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C5E8C">
        <w:rPr>
          <w:rFonts w:cs="Arial"/>
          <w:szCs w:val="22"/>
        </w:rPr>
        <w:t>RWST/CST Depletion</w:t>
      </w:r>
      <w:r w:rsidR="000C5E8C">
        <w:rPr>
          <w:rFonts w:cs="Arial"/>
          <w:szCs w:val="22"/>
        </w:rPr>
        <w:t xml:space="preserve"> -</w:t>
      </w:r>
      <w:r w:rsidR="00E12050" w:rsidRPr="00C1085D">
        <w:rPr>
          <w:rFonts w:cs="Arial"/>
          <w:szCs w:val="22"/>
        </w:rPr>
        <w:t xml:space="preserve"> </w:t>
      </w:r>
      <w:r w:rsidRPr="00C1085D">
        <w:rPr>
          <w:rFonts w:cs="Arial"/>
          <w:szCs w:val="22"/>
        </w:rPr>
        <w:t xml:space="preserve">Occurs when RWST/CST level reaches the level that requires makeup or recirculation to continue injection to the RCS.  </w:t>
      </w:r>
    </w:p>
    <w:p w14:paraId="0E1B44B1"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726EDC7" w14:textId="529E80B6"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17" w:name="_Hlk28946372"/>
      <w:r w:rsidRPr="000C5E8C">
        <w:rPr>
          <w:rFonts w:cs="Arial"/>
          <w:szCs w:val="22"/>
        </w:rPr>
        <w:t>Self-Limiting LOI</w:t>
      </w:r>
      <w:r w:rsidR="000C5E8C" w:rsidRPr="000C5E8C">
        <w:rPr>
          <w:rFonts w:cs="Arial"/>
          <w:szCs w:val="22"/>
        </w:rPr>
        <w:t xml:space="preserve"> -</w:t>
      </w:r>
      <w:r w:rsidRPr="00C1085D">
        <w:rPr>
          <w:rFonts w:cs="Arial"/>
          <w:szCs w:val="22"/>
        </w:rPr>
        <w:t xml:space="preserve"> These are loss of inventory events where the leakage point is above the location where the RHR system attaches to the RCS.  Therefore, the leakage will stop without human interve</w:t>
      </w:r>
      <w:r w:rsidR="000F4F95" w:rsidRPr="00C1085D">
        <w:rPr>
          <w:rFonts w:cs="Arial"/>
          <w:szCs w:val="22"/>
        </w:rPr>
        <w:t>ntion before the RHR/SDC system</w:t>
      </w:r>
      <w:r w:rsidRPr="00C1085D">
        <w:rPr>
          <w:rFonts w:cs="Arial"/>
          <w:szCs w:val="22"/>
        </w:rPr>
        <w:t xml:space="preserve"> is lost.  For these types of LOIs there shall be no reliance on manual or automatic actions.  </w:t>
      </w:r>
    </w:p>
    <w:bookmarkEnd w:id="17"/>
    <w:p w14:paraId="3B7CBCF7"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3B6A291F" w14:textId="64D31C90"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C5E8C">
        <w:rPr>
          <w:rFonts w:cs="Arial"/>
          <w:szCs w:val="22"/>
        </w:rPr>
        <w:t>Shutdown Operation</w:t>
      </w:r>
      <w:r w:rsidR="000C5E8C">
        <w:rPr>
          <w:rFonts w:cs="Arial"/>
          <w:szCs w:val="22"/>
        </w:rPr>
        <w:t xml:space="preserve"> -</w:t>
      </w:r>
      <w:r w:rsidR="00E12050" w:rsidRPr="00C1085D">
        <w:rPr>
          <w:rFonts w:cs="Arial"/>
          <w:szCs w:val="22"/>
        </w:rPr>
        <w:t xml:space="preserve"> </w:t>
      </w:r>
      <w:r w:rsidRPr="00C1085D">
        <w:rPr>
          <w:rFonts w:cs="Arial"/>
          <w:szCs w:val="22"/>
        </w:rPr>
        <w:t xml:space="preserve">Shutdown operation exists </w:t>
      </w:r>
      <w:ins w:id="18" w:author="Leech, Matthew" w:date="2019-11-07T07:45:00Z">
        <w:r w:rsidR="005769D4">
          <w:rPr>
            <w:rFonts w:cs="Arial"/>
            <w:szCs w:val="22"/>
          </w:rPr>
          <w:t>during refueling outages, forced outages, and maintenance outages starting when the plant has met the entry conditions for RHR/DHR and cooling has been initiated, and ending</w:t>
        </w:r>
      </w:ins>
      <w:ins w:id="19" w:author="Leech, Matthew" w:date="2019-11-07T07:46:00Z">
        <w:r w:rsidR="005769D4">
          <w:rPr>
            <w:rFonts w:cs="Arial"/>
            <w:szCs w:val="22"/>
          </w:rPr>
          <w:t xml:space="preserve"> when the plant is heating up and RHR/DHR has been secured. </w:t>
        </w:r>
      </w:ins>
    </w:p>
    <w:p w14:paraId="72B8587C"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5277F2A" w14:textId="77777777" w:rsidR="00C30D44" w:rsidRPr="00EB31D8"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EB31D8">
        <w:rPr>
          <w:rFonts w:cs="Arial"/>
          <w:bCs/>
          <w:szCs w:val="22"/>
          <w:u w:val="single"/>
        </w:rPr>
        <w:t>Phases of a Significance Determination</w:t>
      </w:r>
    </w:p>
    <w:p w14:paraId="77463A4F"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C37D08C" w14:textId="77777777" w:rsidR="00C30D44" w:rsidRPr="00C1085D" w:rsidRDefault="00C30D44" w:rsidP="009D7A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Phase 1 - Characterization and Initial Screening of Findings: Phase 1 is used to characterize the important attributes of the inspection finding and to initially screen the finding to identify those with very low significance</w:t>
      </w:r>
      <w:r w:rsidR="00440E87" w:rsidRPr="00C1085D">
        <w:rPr>
          <w:rFonts w:cs="Arial"/>
          <w:szCs w:val="22"/>
        </w:rPr>
        <w:t xml:space="preserve"> (Green)</w:t>
      </w:r>
      <w:r w:rsidRPr="00C1085D">
        <w:rPr>
          <w:rFonts w:cs="Arial"/>
          <w:szCs w:val="22"/>
        </w:rPr>
        <w:t>, or greater than very low safety significance.  Findings screened to be of very low significance can be dispositioned by the licensee’s corrective action program.</w:t>
      </w:r>
    </w:p>
    <w:p w14:paraId="644881C5" w14:textId="77777777" w:rsidR="00C30D44" w:rsidRPr="00C1085D" w:rsidRDefault="00C30D44" w:rsidP="009D7A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CA74685" w14:textId="649C9CDA" w:rsidR="00C30D44" w:rsidRPr="00C1085D" w:rsidRDefault="00C30D44" w:rsidP="009D7A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Phase 2 - Initial Risk Significance Approximation and Basis: Initial approximation of the risk significance of the finding and development of the basis for this determination for those findings that are not screened out in Phase 1</w:t>
      </w:r>
      <w:r w:rsidR="00D701AB">
        <w:rPr>
          <w:rFonts w:cs="Arial"/>
          <w:szCs w:val="22"/>
        </w:rPr>
        <w:t xml:space="preserve"> screening</w:t>
      </w:r>
      <w:r w:rsidRPr="00C1085D">
        <w:rPr>
          <w:rFonts w:cs="Arial"/>
          <w:szCs w:val="22"/>
        </w:rPr>
        <w:t xml:space="preserve">. </w:t>
      </w:r>
    </w:p>
    <w:p w14:paraId="484941FE" w14:textId="77777777" w:rsidR="00C30D44" w:rsidRPr="00C1085D" w:rsidRDefault="00C30D44" w:rsidP="009D7A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D7599C5" w14:textId="63B86922" w:rsidR="00C30D44" w:rsidRPr="00C1085D" w:rsidRDefault="00C30D44" w:rsidP="009D7A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Phase 3 - Risk Significance Finalization and Justification:</w:t>
      </w:r>
      <w:r w:rsidR="0026046A">
        <w:rPr>
          <w:rFonts w:cs="Arial"/>
          <w:szCs w:val="22"/>
        </w:rPr>
        <w:t xml:space="preserve"> </w:t>
      </w:r>
      <w:r w:rsidRPr="00C1085D">
        <w:rPr>
          <w:rFonts w:cs="Arial"/>
          <w:szCs w:val="22"/>
        </w:rPr>
        <w:t xml:space="preserve"> </w:t>
      </w:r>
      <w:ins w:id="20" w:author="Leech, Matthew" w:date="2018-11-06T12:19:00Z">
        <w:r w:rsidR="00D701AB">
          <w:rPr>
            <w:rFonts w:cs="Arial"/>
            <w:szCs w:val="22"/>
          </w:rPr>
          <w:t>Also known as a detailed risk evaluation</w:t>
        </w:r>
      </w:ins>
      <w:r w:rsidR="00D701AB">
        <w:rPr>
          <w:rFonts w:cs="Arial"/>
          <w:szCs w:val="22"/>
        </w:rPr>
        <w:t>, this is a</w:t>
      </w:r>
      <w:r w:rsidR="005E2AE8">
        <w:rPr>
          <w:rFonts w:cs="Arial"/>
          <w:szCs w:val="22"/>
        </w:rPr>
        <w:t xml:space="preserve"> r</w:t>
      </w:r>
      <w:r w:rsidRPr="00C1085D">
        <w:rPr>
          <w:rFonts w:cs="Arial"/>
          <w:szCs w:val="22"/>
        </w:rPr>
        <w:t>eview and as-needed refinement of the risk significance estimation results from Phase 2, or development of any risk analysis outside of this guidance, by an NRC risk analyst (any departure from the guidance provided in this document or IMC</w:t>
      </w:r>
      <w:r w:rsidR="00621869" w:rsidRPr="00C1085D">
        <w:rPr>
          <w:rFonts w:cs="Arial"/>
          <w:szCs w:val="22"/>
        </w:rPr>
        <w:t xml:space="preserve"> </w:t>
      </w:r>
      <w:r w:rsidRPr="00C1085D">
        <w:rPr>
          <w:rFonts w:cs="Arial"/>
          <w:szCs w:val="22"/>
        </w:rPr>
        <w:t>0609, Appendix G for Phase 1 or Phase 2 constitutes a Phase 3 analysis and must be performed by an NRC risk analyst).</w:t>
      </w:r>
    </w:p>
    <w:p w14:paraId="36925E47" w14:textId="3FA66BFB" w:rsidR="009940B5" w:rsidRDefault="009940B5"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u w:val="single"/>
        </w:rPr>
      </w:pPr>
    </w:p>
    <w:p w14:paraId="7DFC0A6A" w14:textId="263E1402" w:rsidR="00C30D44" w:rsidRPr="00EB31D8"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u w:val="single"/>
        </w:rPr>
      </w:pPr>
      <w:r w:rsidRPr="00EB31D8">
        <w:rPr>
          <w:rFonts w:cs="Arial"/>
          <w:bCs/>
          <w:szCs w:val="22"/>
          <w:u w:val="single"/>
        </w:rPr>
        <w:t>Types of Shutdown Findings</w:t>
      </w:r>
    </w:p>
    <w:p w14:paraId="492889A8"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335C354" w14:textId="6EF2786A"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Precursor Finding - Inspection findings that: (1) cause an event (e.g., a loss of the operating train of RHR/DHR) or (2) increase the likelihood of an event</w:t>
      </w:r>
      <w:r w:rsidR="00891751">
        <w:rPr>
          <w:rFonts w:cs="Arial"/>
          <w:szCs w:val="22"/>
        </w:rPr>
        <w:t>.</w:t>
      </w:r>
    </w:p>
    <w:p w14:paraId="30934A6E" w14:textId="77777777" w:rsidR="00C30D44" w:rsidRPr="00C1085D" w:rsidRDefault="00C30D44" w:rsidP="00EB31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1D9B1A6E" w14:textId="3A3AFDCD"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Condition Finding - Inspection findings that involve a degradation of the licensee’s capability to mitigate an event if an event were to occur. Findings affecting the standby train of RHR/DHR are condition findings. </w:t>
      </w:r>
    </w:p>
    <w:p w14:paraId="6251B7D7" w14:textId="53336910" w:rsidR="00EF179F" w:rsidRDefault="00EF179F"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40690B0" w14:textId="77777777" w:rsidR="007836E4" w:rsidRPr="00B903F2" w:rsidRDefault="00C30D44" w:rsidP="009F2D3A">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u w:val="single"/>
        </w:rPr>
      </w:pPr>
      <w:r w:rsidRPr="00B903F2">
        <w:rPr>
          <w:rFonts w:cs="Arial"/>
          <w:bCs/>
          <w:szCs w:val="22"/>
          <w:u w:val="single"/>
        </w:rPr>
        <w:t>Shutdown Initiating Events</w:t>
      </w:r>
    </w:p>
    <w:p w14:paraId="3AE9AB1F" w14:textId="77777777" w:rsidR="0014671A" w:rsidRPr="00C1085D" w:rsidRDefault="0014671A" w:rsidP="00E1205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1568F6B" w14:textId="56127B54" w:rsidR="00C30D44" w:rsidRPr="00C1085D" w:rsidRDefault="00C30D44" w:rsidP="009A64D9">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Loss of RHR (LORHR) - Includes losses of RHR/DHR resulting from failures of the RHR/DHR system (such as </w:t>
      </w:r>
      <w:r w:rsidR="004159D2">
        <w:rPr>
          <w:rFonts w:cs="Arial"/>
          <w:szCs w:val="22"/>
        </w:rPr>
        <w:t xml:space="preserve">a </w:t>
      </w:r>
      <w:r w:rsidRPr="00C1085D">
        <w:rPr>
          <w:rFonts w:cs="Arial"/>
          <w:szCs w:val="22"/>
        </w:rPr>
        <w:t>RHR/DHR pump failure) or failures of the RHR/DHR support systems other than offsite power.</w:t>
      </w:r>
    </w:p>
    <w:p w14:paraId="60C8B677" w14:textId="7777777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F0CCEB9" w14:textId="506676C6"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Loss of Offsite Power (LOOP) - Includes losses of offsite power which cause a loss of the RHR/DHR function.  </w:t>
      </w:r>
    </w:p>
    <w:p w14:paraId="79633A5D" w14:textId="7777777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EC2F399" w14:textId="7777777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Loss of Reactor Inventory (LOI) - Includes losses of RCS inventory that cause, or could cause, a loss of the RHR/DHR function due to automatic isolation of RHR/DHR on low level for BWRs or loss of RHR/DHR pump suction.</w:t>
      </w:r>
    </w:p>
    <w:p w14:paraId="4808317D" w14:textId="7777777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5F5A74" w14:textId="7777777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Loss of Level Control (LOLC) - This initiating event category includes: (1) the operator overdrains the RCS to reach mid-loop conditions such that RHR/DHR is lost, and (2) the operator fails to maintain level or flow control while in mid-loop such that the RHR/DHR function is lost. (PWR Only)</w:t>
      </w:r>
    </w:p>
    <w:p w14:paraId="4E1E105F" w14:textId="7777777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266ECA4" w14:textId="6C481F21"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Overdrain (OD) – Overdrain is a subset of LOLC.  It is intended to capture those events where while the RCS is being drained, from one target level range to a second lower range, the evolution is not stopped within the desired final range.  For example, starting level is one foot below the reactor flange and the target range is six to twelve inches above the top of the hotleg.  If the </w:t>
      </w:r>
      <w:r w:rsidR="006B42A4" w:rsidRPr="00C1085D">
        <w:rPr>
          <w:rFonts w:cs="Arial"/>
          <w:szCs w:val="22"/>
        </w:rPr>
        <w:t>drain down</w:t>
      </w:r>
      <w:r w:rsidRPr="00C1085D">
        <w:rPr>
          <w:rFonts w:cs="Arial"/>
          <w:szCs w:val="22"/>
        </w:rPr>
        <w:t xml:space="preserve"> evolution was not stopped until level reached the top of the hotleg</w:t>
      </w:r>
      <w:r w:rsidR="00891751">
        <w:rPr>
          <w:rFonts w:cs="Arial"/>
          <w:szCs w:val="22"/>
        </w:rPr>
        <w:t>,</w:t>
      </w:r>
      <w:r w:rsidRPr="00C1085D">
        <w:rPr>
          <w:rFonts w:cs="Arial"/>
          <w:szCs w:val="22"/>
        </w:rPr>
        <w:t xml:space="preserve"> then an overdrain event has occurred.</w:t>
      </w:r>
    </w:p>
    <w:p w14:paraId="71915180"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EF09A80" w14:textId="77777777" w:rsidR="00C30D44" w:rsidRPr="00B903F2"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B903F2">
        <w:rPr>
          <w:rFonts w:cs="Arial"/>
          <w:bCs/>
          <w:szCs w:val="22"/>
          <w:u w:val="single"/>
        </w:rPr>
        <w:t>PWR Plant Operational States (POSs)</w:t>
      </w:r>
    </w:p>
    <w:p w14:paraId="1F641C35"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E9AF2E5" w14:textId="775CDC6C"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2"/>
        <w:rPr>
          <w:rFonts w:cs="Arial"/>
          <w:szCs w:val="22"/>
        </w:rPr>
      </w:pPr>
      <w:r w:rsidRPr="00C1085D">
        <w:rPr>
          <w:rFonts w:cs="Arial"/>
          <w:szCs w:val="22"/>
        </w:rPr>
        <w:t>POS 1 - This POS starts when the RHR/DHR system</w:t>
      </w:r>
      <w:r w:rsidR="00EA3C28">
        <w:rPr>
          <w:rFonts w:cs="Arial"/>
          <w:szCs w:val="22"/>
        </w:rPr>
        <w:t xml:space="preserve"> </w:t>
      </w:r>
      <w:r w:rsidRPr="00C1085D">
        <w:rPr>
          <w:rFonts w:cs="Arial"/>
          <w:szCs w:val="22"/>
        </w:rPr>
        <w:t xml:space="preserve">is put into service.  The RCS is closed such that a steam generator(s) could be used for decay heat removal, if the secondary side of each available steam generator(s) has sufficient inventory to be considered available as a heat sink.  The RCS may have a bubble in the pressurizer.  This POS ends when the RCS is vented such that the steam generators cannot sustain core heat removal.  This POS typically includes Mode 4 (hot shutdown) and portions of Mode 5 (cold shutdown). </w:t>
      </w:r>
    </w:p>
    <w:p w14:paraId="79652CA1" w14:textId="7777777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2"/>
        <w:rPr>
          <w:rFonts w:cs="Arial"/>
          <w:szCs w:val="22"/>
        </w:rPr>
      </w:pPr>
    </w:p>
    <w:p w14:paraId="396E1CD7" w14:textId="6875B15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
        <w:rPr>
          <w:rFonts w:cs="Arial"/>
          <w:szCs w:val="22"/>
        </w:rPr>
      </w:pPr>
      <w:r w:rsidRPr="00C1085D">
        <w:rPr>
          <w:rFonts w:cs="Arial"/>
          <w:szCs w:val="22"/>
        </w:rPr>
        <w:t>POS 2 - This POS starts when the RCS is vented such that: (1) the steam generators cannot sustain core heat removal and (2) a sufficient vent path exists for feed and bleed.  This POS includes portions of Mode 5 (cold shutdown) and Mode 6 (refueling).  Reduced inventory operations and mid-loop operations with a vented RCS are subsets of this POS.</w:t>
      </w:r>
    </w:p>
    <w:p w14:paraId="505543CA" w14:textId="77777777" w:rsidR="00C30D44" w:rsidRPr="00C1085D" w:rsidRDefault="00C30D44" w:rsidP="00B903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7216747F" w14:textId="57348D3B" w:rsidR="00C30D44" w:rsidRPr="00C1085D" w:rsidRDefault="00962309" w:rsidP="00C92EBB">
      <w:pPr>
        <w:widowControl/>
        <w:tabs>
          <w:tab w:val="left" w:pos="274"/>
          <w:tab w:val="left" w:pos="720"/>
          <w:tab w:val="left" w:pos="806"/>
          <w:tab w:val="left" w:pos="1080"/>
          <w:tab w:val="left" w:pos="1800"/>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C1085D">
        <w:rPr>
          <w:rFonts w:cs="Arial"/>
          <w:szCs w:val="22"/>
        </w:rPr>
        <w:t xml:space="preserve">NOTE:  </w:t>
      </w:r>
      <w:r w:rsidR="00927981" w:rsidRPr="00C1085D">
        <w:rPr>
          <w:rFonts w:cs="Arial"/>
          <w:szCs w:val="22"/>
        </w:rPr>
        <w:tab/>
      </w:r>
      <w:r w:rsidR="00C30D44" w:rsidRPr="00C1085D">
        <w:rPr>
          <w:rFonts w:cs="Arial"/>
          <w:szCs w:val="22"/>
        </w:rPr>
        <w:t>Findings occurring during vacuum refill of the RCS require use of the POS 1</w:t>
      </w:r>
      <w:r w:rsidR="00927981" w:rsidRPr="00C1085D">
        <w:rPr>
          <w:rFonts w:cs="Arial"/>
          <w:szCs w:val="22"/>
        </w:rPr>
        <w:t xml:space="preserve"> </w:t>
      </w:r>
      <w:r w:rsidR="00C30D44" w:rsidRPr="00C1085D">
        <w:rPr>
          <w:rFonts w:cs="Arial"/>
          <w:szCs w:val="22"/>
        </w:rPr>
        <w:t xml:space="preserve">event </w:t>
      </w:r>
      <w:r w:rsidR="00C92EBB">
        <w:rPr>
          <w:rFonts w:cs="Arial"/>
          <w:szCs w:val="22"/>
        </w:rPr>
        <w:t>trees</w:t>
      </w:r>
    </w:p>
    <w:p w14:paraId="62801D5A" w14:textId="77777777" w:rsidR="007836E4" w:rsidRPr="00C1085D" w:rsidRDefault="007836E4" w:rsidP="00B903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67F2F137" w14:textId="2F4672CF"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POS 3 - This POS represents the shutdown condition when the refueling cavity water level is at or above the minimum level required for movement of irradiated fuel assemblies within containment as defined by Technical Specifications.  This POS occurs during Mode 6.</w:t>
      </w:r>
    </w:p>
    <w:p w14:paraId="6E1CBDEB" w14:textId="161AEC4C" w:rsidR="00C30D44"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0D39134" w14:textId="77777777" w:rsidR="00C30D44" w:rsidRPr="007E495A"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u w:val="single"/>
        </w:rPr>
      </w:pPr>
      <w:r w:rsidRPr="007E495A">
        <w:rPr>
          <w:rFonts w:cs="Arial"/>
          <w:bCs/>
          <w:szCs w:val="22"/>
          <w:u w:val="single"/>
        </w:rPr>
        <w:t>BWR Plant Operational States (POSs)</w:t>
      </w:r>
    </w:p>
    <w:p w14:paraId="5F76577F"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A079AA5" w14:textId="3FADBC30"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POS 1 - This POS starts when the RHR/DHR system is put into service. The vessel head is on and the RCS is closed such that an extended loss of the RHR/DHR function without operator </w:t>
      </w:r>
      <w:r w:rsidRPr="00C1085D">
        <w:rPr>
          <w:rFonts w:cs="Arial"/>
          <w:szCs w:val="22"/>
        </w:rPr>
        <w:lastRenderedPageBreak/>
        <w:t>intervention could result in a</w:t>
      </w:r>
      <w:r w:rsidR="000F4F95" w:rsidRPr="00C1085D">
        <w:rPr>
          <w:rFonts w:cs="Arial"/>
          <w:szCs w:val="22"/>
        </w:rPr>
        <w:t>n</w:t>
      </w:r>
      <w:r w:rsidRPr="00C1085D">
        <w:rPr>
          <w:rFonts w:cs="Arial"/>
          <w:szCs w:val="22"/>
        </w:rPr>
        <w:t xml:space="preserve"> RCS re-pressurization above the shutoff head for the RHR/DHR pumps.  </w:t>
      </w:r>
    </w:p>
    <w:p w14:paraId="70C4A147" w14:textId="7777777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26C0BDE" w14:textId="7777777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POS 2 - This POS represents the shutdown condition when (1) the vessel head is removed and reactor pressure vessel water level is less than the minimum level required for movement of irradiated fuel assemblies within the reactor pressure vessel as defined by Technical Specifications OR (2) the vessel head is on, however, a sufficient RCS vent path exists for decay heat removal.  </w:t>
      </w:r>
    </w:p>
    <w:p w14:paraId="46100CDA" w14:textId="7777777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0C9F2CA" w14:textId="7777777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POS 3 - This POS represents the shutdown condition when the reactor pressure vessel water level is equal or greater than the minimum level required for movement of irradiated fuel assemblies within the reactor pressure vessel as define</w:t>
      </w:r>
      <w:r w:rsidR="000F4F95" w:rsidRPr="00C1085D">
        <w:rPr>
          <w:rFonts w:cs="Arial"/>
          <w:szCs w:val="22"/>
        </w:rPr>
        <w:t>d</w:t>
      </w:r>
      <w:r w:rsidRPr="00C1085D">
        <w:rPr>
          <w:rFonts w:cs="Arial"/>
          <w:szCs w:val="22"/>
        </w:rPr>
        <w:t xml:space="preserve"> by Technical Specifications.  This POS occurs during Mode 5 (refueling).</w:t>
      </w:r>
    </w:p>
    <w:p w14:paraId="0E74294B"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1960EA1B" w14:textId="77777777" w:rsidR="00C30D44" w:rsidRPr="007E495A"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7E495A">
        <w:rPr>
          <w:rFonts w:cs="Arial"/>
          <w:bCs/>
          <w:szCs w:val="22"/>
          <w:u w:val="single"/>
        </w:rPr>
        <w:t>Time Windows</w:t>
      </w:r>
    </w:p>
    <w:p w14:paraId="3601C8B4"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7D7262" w14:textId="7777777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Early Time Window (TW-E) - This time window represents the time before POS 3 is entered.  The decay heat is relatively high.  The reactor is either in POS 1 or 2.  </w:t>
      </w:r>
    </w:p>
    <w:p w14:paraId="509A275D" w14:textId="77777777"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4E50E1A" w14:textId="0DF762D8" w:rsidR="00C30D44" w:rsidRPr="00C1085D" w:rsidRDefault="00C30D44" w:rsidP="009A6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Late Time Window (TW-L) - This time window represents the time after POS 3 is entered.  The decay heat is relatively low.  </w:t>
      </w:r>
    </w:p>
    <w:p w14:paraId="225AC3D4" w14:textId="30F46D1A" w:rsidR="0029455B" w:rsidRDefault="0029455B"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C0A4B66" w14:textId="77777777" w:rsidR="0026046A" w:rsidRPr="00C1085D" w:rsidRDefault="0026046A"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EFD87AB" w14:textId="6F515006" w:rsidR="00C30D44" w:rsidRPr="00C1085D" w:rsidRDefault="00AC1C5B" w:rsidP="00E466C9">
      <w:pPr>
        <w:pStyle w:val="Heading1"/>
        <w:numPr>
          <w:ilvl w:val="0"/>
          <w:numId w:val="0"/>
        </w:numPr>
        <w:spacing w:before="0" w:after="0"/>
        <w:rPr>
          <w:rFonts w:ascii="Arial" w:hAnsi="Arial" w:cs="Arial"/>
          <w:b w:val="0"/>
          <w:sz w:val="22"/>
          <w:szCs w:val="22"/>
        </w:rPr>
      </w:pPr>
      <w:bookmarkStart w:id="21" w:name="_Toc28333485"/>
      <w:r>
        <w:rPr>
          <w:rFonts w:ascii="Arial" w:hAnsi="Arial" w:cs="Arial"/>
          <w:b w:val="0"/>
          <w:sz w:val="22"/>
          <w:szCs w:val="22"/>
        </w:rPr>
        <w:t xml:space="preserve">0609G-04 </w:t>
      </w:r>
      <w:r w:rsidR="00E466C9">
        <w:rPr>
          <w:rFonts w:ascii="Arial" w:hAnsi="Arial" w:cs="Arial"/>
          <w:b w:val="0"/>
          <w:sz w:val="22"/>
          <w:szCs w:val="22"/>
        </w:rPr>
        <w:tab/>
      </w:r>
      <w:r w:rsidR="00C30D44" w:rsidRPr="00C1085D">
        <w:rPr>
          <w:rFonts w:ascii="Arial" w:hAnsi="Arial" w:cs="Arial"/>
          <w:b w:val="0"/>
          <w:sz w:val="22"/>
          <w:szCs w:val="22"/>
        </w:rPr>
        <w:t>GUIDANCE</w:t>
      </w:r>
      <w:bookmarkEnd w:id="21"/>
    </w:p>
    <w:p w14:paraId="2F4A6EC8" w14:textId="77777777" w:rsidR="00E12050" w:rsidRPr="00C1085D" w:rsidRDefault="00E12050" w:rsidP="00E12050">
      <w:pPr>
        <w:rPr>
          <w:rFonts w:cs="Arial"/>
          <w:szCs w:val="22"/>
        </w:rPr>
      </w:pPr>
    </w:p>
    <w:p w14:paraId="5588C952" w14:textId="6F471F4B" w:rsidR="00C30D44" w:rsidRPr="00C1085D" w:rsidRDefault="00E466C9" w:rsidP="007A048E">
      <w:pPr>
        <w:pStyle w:val="NoSpacing"/>
      </w:pPr>
      <w:bookmarkStart w:id="22" w:name="_Toc525725479"/>
      <w:r>
        <w:t>04.01</w:t>
      </w:r>
      <w:r>
        <w:tab/>
      </w:r>
      <w:r w:rsidR="00C30D44" w:rsidRPr="00C1085D">
        <w:t>S</w:t>
      </w:r>
      <w:r>
        <w:t>COPE</w:t>
      </w:r>
      <w:bookmarkEnd w:id="22"/>
    </w:p>
    <w:p w14:paraId="7BA02062" w14:textId="77777777" w:rsidR="00C1085D" w:rsidRPr="00C1085D" w:rsidRDefault="00C1085D" w:rsidP="00C1085D">
      <w:pPr>
        <w:rPr>
          <w:rFonts w:cs="Arial"/>
        </w:rPr>
      </w:pPr>
    </w:p>
    <w:p w14:paraId="49074863" w14:textId="1E00D3DA"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Appendix G is applicable during refueling outages, forced outages, and maintenance outages starting when the plant has met the entry conditions for RHR/DHR</w:t>
      </w:r>
      <w:r w:rsidR="00CB0D70">
        <w:rPr>
          <w:rFonts w:cs="Arial"/>
          <w:szCs w:val="22"/>
        </w:rPr>
        <w:t xml:space="preserve"> </w:t>
      </w:r>
      <w:r w:rsidRPr="00C1085D">
        <w:rPr>
          <w:rFonts w:cs="Arial"/>
          <w:szCs w:val="22"/>
        </w:rPr>
        <w:t>and cooling has been initiated, and ending when the plant is heating up and RHR/DHR has been secured.</w:t>
      </w:r>
    </w:p>
    <w:p w14:paraId="3770D050"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F45870" w14:textId="0586F0F8" w:rsidR="00C30D44" w:rsidRPr="00C1085D" w:rsidRDefault="00C30D44" w:rsidP="00A04B84">
      <w:pPr>
        <w:widowControl/>
        <w:tabs>
          <w:tab w:val="left" w:pos="-144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C1085D">
        <w:rPr>
          <w:rFonts w:cs="Arial"/>
          <w:szCs w:val="22"/>
        </w:rPr>
        <w:t>Note:</w:t>
      </w:r>
      <w:r w:rsidRPr="00C1085D">
        <w:rPr>
          <w:rFonts w:cs="Arial"/>
          <w:szCs w:val="22"/>
        </w:rPr>
        <w:tab/>
        <w:t>If the licensee is in a refueling outage or forced outage and the plant is above RHR/DHR entry conditions, then inspectors will use the full power SDP tools acknowledging: (1) decay heat is less compared to full power, potentially allowing for more time for operator recovery, (2) some mitigating systems may require manual operation versus automatic operation, and (3) some containment systems may not be required to be operable potentially increasing the likelihood of containment failure.</w:t>
      </w:r>
    </w:p>
    <w:p w14:paraId="21F1B68D" w14:textId="77777777" w:rsidR="00C30D44" w:rsidRPr="002A7E2C"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4371ED9" w14:textId="69A9264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A7E2C">
        <w:rPr>
          <w:rFonts w:cs="Arial"/>
          <w:szCs w:val="22"/>
        </w:rPr>
        <w:t>If the plant is shutdown and the entry conditions for RHR/DHR and RHR/DHR cooling have not been met</w:t>
      </w:r>
      <w:r w:rsidR="00A42928">
        <w:rPr>
          <w:rFonts w:cs="Arial"/>
          <w:szCs w:val="22"/>
        </w:rPr>
        <w:t>,</w:t>
      </w:r>
      <w:r w:rsidRPr="002A7E2C">
        <w:rPr>
          <w:rFonts w:cs="Arial"/>
          <w:szCs w:val="22"/>
        </w:rPr>
        <w:t xml:space="preserve"> then Appendix G does not apply.  The inspectors shall contact the SRA for assistance.</w:t>
      </w:r>
      <w:r w:rsidR="00A42928">
        <w:rPr>
          <w:rFonts w:cs="Arial"/>
          <w:szCs w:val="22"/>
        </w:rPr>
        <w:t xml:space="preserve"> </w:t>
      </w:r>
      <w:r w:rsidRPr="00C1085D">
        <w:rPr>
          <w:rFonts w:cs="Arial"/>
          <w:szCs w:val="22"/>
        </w:rPr>
        <w:t>Appendix G is used to evaluate two categories of findings: those that actually cause an event or increase the likelihood of an event (i.e., precursor findings), and those that affect the ability to mitigate an event (i.e., condition findings).</w:t>
      </w:r>
    </w:p>
    <w:p w14:paraId="31A74DF7" w14:textId="77777777"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A66BC1E" w14:textId="161B81FE" w:rsidR="00C30D44"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Typical events of interest are: losses of RHR/DHR, losses of RCS inventory, low temperature over pressurization (LTOP) events, and reactivity events.  Another category of events is losses </w:t>
      </w:r>
      <w:ins w:id="23" w:author="Leech, Matthew" w:date="2018-11-06T15:02:00Z">
        <w:r w:rsidR="00D27873">
          <w:rPr>
            <w:rFonts w:cs="Arial"/>
            <w:szCs w:val="22"/>
          </w:rPr>
          <w:t xml:space="preserve">of level </w:t>
        </w:r>
      </w:ins>
      <w:r w:rsidRPr="00C1085D">
        <w:rPr>
          <w:rFonts w:cs="Arial"/>
          <w:szCs w:val="22"/>
        </w:rPr>
        <w:t>control, which are discussed in Section 4.</w:t>
      </w:r>
      <w:r w:rsidR="00A924BF">
        <w:rPr>
          <w:rFonts w:cs="Arial"/>
          <w:szCs w:val="22"/>
        </w:rPr>
        <w:t>3</w:t>
      </w:r>
      <w:r w:rsidRPr="00C1085D">
        <w:rPr>
          <w:rFonts w:cs="Arial"/>
          <w:szCs w:val="22"/>
        </w:rPr>
        <w:t>.</w:t>
      </w:r>
      <w:r w:rsidR="0086132E" w:rsidRPr="00C1085D">
        <w:rPr>
          <w:rFonts w:cs="Arial"/>
          <w:szCs w:val="22"/>
        </w:rPr>
        <w:t xml:space="preserve">  </w:t>
      </w:r>
      <w:r w:rsidRPr="00C1085D">
        <w:rPr>
          <w:rFonts w:cs="Arial"/>
          <w:szCs w:val="22"/>
        </w:rPr>
        <w:t>Losses of RHR/DHR include (but may not be limited to) those caused by RHR/DHR system isolation, LOOP, failure of the running pump, failure of cooling to the respective RHR/DHR heat exchanger, failure of system flow (e.g., flow divergence away from the RCS), etc. Losses of inventory may or may not progress to the point of losing RHR/DHR.  Regardless, all losses of inventory should receive an appropriate review.</w:t>
      </w:r>
    </w:p>
    <w:p w14:paraId="3856B727" w14:textId="77777777" w:rsidR="00873DAB" w:rsidRPr="00C1085D" w:rsidRDefault="00873DAB"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45BAA88" w14:textId="6D396DE4" w:rsidR="00C30D44" w:rsidRPr="00C1085D" w:rsidRDefault="00C30D44" w:rsidP="00E1205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Appendix G is used to screen shutdown findings for risk significance.  When using this guidance to assess a finding, there are two possible outcomes: (1) the finding requires quantitative assessment (Phase 2 or Phase 3 analysis) to determine its risk significance, or (2) the finding can be screened as having very low risk significance (Green).  </w:t>
      </w:r>
      <w:r w:rsidR="00722A51" w:rsidRPr="00C1085D">
        <w:rPr>
          <w:rFonts w:cs="Arial"/>
          <w:szCs w:val="22"/>
        </w:rPr>
        <w:t xml:space="preserve">The road map for shutdown inspection findings </w:t>
      </w:r>
      <w:r w:rsidR="006160E4">
        <w:rPr>
          <w:rFonts w:cs="Arial"/>
          <w:szCs w:val="22"/>
        </w:rPr>
        <w:t>for</w:t>
      </w:r>
      <w:r w:rsidR="00722A51" w:rsidRPr="00C1085D">
        <w:rPr>
          <w:rFonts w:cs="Arial"/>
          <w:szCs w:val="22"/>
        </w:rPr>
        <w:t xml:space="preserve"> SDP Phases 1 and 2 is shown in</w:t>
      </w:r>
      <w:r w:rsidR="00722A51">
        <w:rPr>
          <w:rFonts w:cs="Arial"/>
          <w:szCs w:val="22"/>
        </w:rPr>
        <w:t xml:space="preserve"> </w:t>
      </w:r>
      <w:r w:rsidRPr="00C1085D">
        <w:rPr>
          <w:rFonts w:cs="Arial"/>
          <w:szCs w:val="22"/>
        </w:rPr>
        <w:t>Figure 1.</w:t>
      </w:r>
    </w:p>
    <w:p w14:paraId="4F127D59" w14:textId="3102D259" w:rsidR="00C30D44" w:rsidRPr="00C1085D" w:rsidRDefault="00C30D44"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C1085D">
        <w:rPr>
          <w:rFonts w:cs="Arial"/>
          <w:szCs w:val="22"/>
        </w:rPr>
        <w:tab/>
      </w:r>
    </w:p>
    <w:p w14:paraId="5780C7C4" w14:textId="168867A6" w:rsidR="00962309" w:rsidRPr="00C1085D" w:rsidRDefault="005C72D9" w:rsidP="00EB7CB6">
      <w:pPr>
        <w:pStyle w:val="NoSpacing"/>
      </w:pPr>
      <w:bookmarkStart w:id="24" w:name="_Toc525725481"/>
      <w:r>
        <w:t>04.0</w:t>
      </w:r>
      <w:r w:rsidR="00F65A96">
        <w:t>2</w:t>
      </w:r>
      <w:r>
        <w:t xml:space="preserve"> </w:t>
      </w:r>
      <w:r>
        <w:tab/>
        <w:t>MITIGATION CAPACITY</w:t>
      </w:r>
      <w:bookmarkEnd w:id="24"/>
    </w:p>
    <w:p w14:paraId="027C8312" w14:textId="77777777" w:rsidR="00C1085D" w:rsidRPr="00C1085D" w:rsidRDefault="00C1085D" w:rsidP="00C1085D">
      <w:pPr>
        <w:rPr>
          <w:rFonts w:cs="Arial"/>
        </w:rPr>
      </w:pPr>
    </w:p>
    <w:p w14:paraId="7DBD0D59" w14:textId="366BAF39" w:rsidR="00C30D44" w:rsidRPr="00C1085D" w:rsidRDefault="00C30D44" w:rsidP="00E12050">
      <w:pPr>
        <w:rPr>
          <w:rFonts w:cs="Arial"/>
          <w:szCs w:val="22"/>
        </w:rPr>
      </w:pPr>
      <w:r w:rsidRPr="00C1085D">
        <w:rPr>
          <w:rFonts w:cs="Arial"/>
          <w:szCs w:val="22"/>
        </w:rPr>
        <w:t xml:space="preserve">Attachment 1 of this </w:t>
      </w:r>
      <w:r w:rsidR="00E42A59" w:rsidRPr="00C1085D">
        <w:rPr>
          <w:rFonts w:cs="Arial"/>
          <w:szCs w:val="22"/>
        </w:rPr>
        <w:t xml:space="preserve">appendix </w:t>
      </w:r>
      <w:r w:rsidRPr="00C1085D">
        <w:rPr>
          <w:rFonts w:cs="Arial"/>
          <w:szCs w:val="22"/>
        </w:rPr>
        <w:t xml:space="preserve">contains </w:t>
      </w:r>
      <w:r w:rsidR="006B4386" w:rsidRPr="00C1085D">
        <w:rPr>
          <w:rFonts w:cs="Arial"/>
          <w:szCs w:val="22"/>
        </w:rPr>
        <w:t>screening questions in Exhibits 2-5</w:t>
      </w:r>
      <w:r w:rsidRPr="00C1085D">
        <w:rPr>
          <w:rFonts w:cs="Arial"/>
          <w:szCs w:val="22"/>
        </w:rPr>
        <w:t xml:space="preserve"> for shutdown operation to ensure that the licensee is maintaining adequate mitigation capability.  The </w:t>
      </w:r>
      <w:r w:rsidR="006B4386" w:rsidRPr="00C1085D">
        <w:rPr>
          <w:rFonts w:cs="Arial"/>
          <w:szCs w:val="22"/>
        </w:rPr>
        <w:t>screening questions</w:t>
      </w:r>
      <w:r w:rsidRPr="00C1085D">
        <w:rPr>
          <w:rFonts w:cs="Arial"/>
          <w:szCs w:val="22"/>
        </w:rPr>
        <w:t xml:space="preserve"> were developed to encompass all plant operational states defined by: operational mode, time to boiling, reactor coolant system level, and reactor coolant system configuration.  To complete </w:t>
      </w:r>
      <w:r w:rsidR="006B4386" w:rsidRPr="00C1085D">
        <w:rPr>
          <w:rFonts w:cs="Arial"/>
          <w:szCs w:val="22"/>
        </w:rPr>
        <w:t>Exhibits 2-5</w:t>
      </w:r>
      <w:r w:rsidRPr="00C1085D">
        <w:rPr>
          <w:rFonts w:cs="Arial"/>
          <w:szCs w:val="22"/>
        </w:rPr>
        <w:t xml:space="preserve"> the inspector will need to use Table G1</w:t>
      </w:r>
      <w:r w:rsidR="00FB6CB9" w:rsidRPr="00C1085D">
        <w:rPr>
          <w:rFonts w:cs="Arial"/>
          <w:szCs w:val="22"/>
        </w:rPr>
        <w:t xml:space="preserve"> in Exhibit 1</w:t>
      </w:r>
      <w:r w:rsidR="008A74A2">
        <w:rPr>
          <w:rFonts w:cs="Arial"/>
          <w:szCs w:val="22"/>
        </w:rPr>
        <w:t xml:space="preserve"> </w:t>
      </w:r>
      <w:r w:rsidR="006160E4">
        <w:rPr>
          <w:rFonts w:cs="Arial"/>
          <w:szCs w:val="22"/>
        </w:rPr>
        <w:t xml:space="preserve">of </w:t>
      </w:r>
      <w:r w:rsidR="008A74A2">
        <w:rPr>
          <w:rFonts w:cs="Arial"/>
          <w:szCs w:val="22"/>
        </w:rPr>
        <w:t>Attachment 1</w:t>
      </w:r>
      <w:r w:rsidRPr="00C1085D">
        <w:rPr>
          <w:rFonts w:cs="Arial"/>
          <w:szCs w:val="22"/>
        </w:rPr>
        <w:t xml:space="preserve">.  In Table G1, there is a set of equipment, systems, instrumentation, policies, and procedures that the staff expects the licensee to maintain during shutdown.   Table G1 is grouped by the five shutdown safety functions identified by NUMARC 91-06:  decay heat removal, inventory control, power availability, reactivity control, and containment.  The inspector should check to ensure that each </w:t>
      </w:r>
      <w:r w:rsidR="006B4386" w:rsidRPr="00C1085D">
        <w:rPr>
          <w:rFonts w:cs="Arial"/>
          <w:szCs w:val="22"/>
        </w:rPr>
        <w:t>applicable screening question in Exhibits 2-5</w:t>
      </w:r>
      <w:r w:rsidRPr="00C1085D">
        <w:rPr>
          <w:rFonts w:cs="Arial"/>
          <w:szCs w:val="22"/>
        </w:rPr>
        <w:t xml:space="preserve"> is being met.  If the </w:t>
      </w:r>
      <w:r w:rsidR="006B4386" w:rsidRPr="00C1085D">
        <w:rPr>
          <w:rFonts w:cs="Arial"/>
          <w:szCs w:val="22"/>
        </w:rPr>
        <w:t>applicable screen</w:t>
      </w:r>
      <w:r w:rsidR="00317950">
        <w:rPr>
          <w:rFonts w:cs="Arial"/>
          <w:szCs w:val="22"/>
        </w:rPr>
        <w:t>ing</w:t>
      </w:r>
      <w:r w:rsidR="006B4386" w:rsidRPr="00C1085D">
        <w:rPr>
          <w:rFonts w:cs="Arial"/>
          <w:szCs w:val="22"/>
        </w:rPr>
        <w:t xml:space="preserve"> questions</w:t>
      </w:r>
      <w:r w:rsidRPr="00C1085D">
        <w:rPr>
          <w:rFonts w:cs="Arial"/>
          <w:szCs w:val="22"/>
        </w:rPr>
        <w:t xml:space="preserve"> are not being met</w:t>
      </w:r>
      <w:r w:rsidR="00CD43A1">
        <w:rPr>
          <w:rFonts w:cs="Arial"/>
          <w:szCs w:val="22"/>
        </w:rPr>
        <w:t>,</w:t>
      </w:r>
      <w:r w:rsidRPr="00C1085D">
        <w:rPr>
          <w:rFonts w:cs="Arial"/>
          <w:szCs w:val="22"/>
        </w:rPr>
        <w:t xml:space="preserve"> then follow the direction in the </w:t>
      </w:r>
      <w:r w:rsidR="009173CD">
        <w:rPr>
          <w:rFonts w:cs="Arial"/>
          <w:szCs w:val="22"/>
        </w:rPr>
        <w:t>e</w:t>
      </w:r>
      <w:r w:rsidR="009173CD" w:rsidRPr="00C1085D">
        <w:rPr>
          <w:rFonts w:cs="Arial"/>
          <w:szCs w:val="22"/>
        </w:rPr>
        <w:t xml:space="preserve">xhibits </w:t>
      </w:r>
      <w:r w:rsidRPr="00C1085D">
        <w:rPr>
          <w:rFonts w:cs="Arial"/>
          <w:szCs w:val="22"/>
        </w:rPr>
        <w:t>for either a Phase 2 or Phase 3 quantitative assessment.  Findings not requiring quantitative assessment may be screened</w:t>
      </w:r>
      <w:r w:rsidR="00FB6CB9" w:rsidRPr="00C1085D">
        <w:rPr>
          <w:rFonts w:cs="Arial"/>
          <w:szCs w:val="22"/>
        </w:rPr>
        <w:t xml:space="preserve"> as</w:t>
      </w:r>
      <w:r w:rsidRPr="00C1085D">
        <w:rPr>
          <w:rFonts w:cs="Arial"/>
          <w:szCs w:val="22"/>
        </w:rPr>
        <w:t xml:space="preserve"> Green.</w:t>
      </w:r>
    </w:p>
    <w:p w14:paraId="7D929B33" w14:textId="77777777" w:rsidR="00AE6B39" w:rsidRPr="00C1085D" w:rsidRDefault="00AE6B39" w:rsidP="00E12050">
      <w:pPr>
        <w:rPr>
          <w:rFonts w:cs="Arial"/>
          <w:szCs w:val="22"/>
        </w:rPr>
      </w:pPr>
    </w:p>
    <w:p w14:paraId="57F56C41" w14:textId="09FD1842" w:rsidR="00C30D44" w:rsidRPr="00C1085D" w:rsidRDefault="005C72D9" w:rsidP="00EB7CB6">
      <w:pPr>
        <w:pStyle w:val="NoSpacing"/>
      </w:pPr>
      <w:bookmarkStart w:id="25" w:name="_Toc525725482"/>
      <w:r>
        <w:t>04.0</w:t>
      </w:r>
      <w:r w:rsidR="00F65A96">
        <w:t>3</w:t>
      </w:r>
      <w:r>
        <w:tab/>
        <w:t>LOSSES OF LEVEL CONTROL DURING SHUTDOWN</w:t>
      </w:r>
      <w:bookmarkEnd w:id="25"/>
    </w:p>
    <w:p w14:paraId="7D46F10C" w14:textId="77777777" w:rsidR="00C1085D" w:rsidRPr="00C1085D" w:rsidRDefault="00C1085D" w:rsidP="00C1085D">
      <w:pPr>
        <w:rPr>
          <w:rFonts w:cs="Arial"/>
        </w:rPr>
      </w:pPr>
    </w:p>
    <w:p w14:paraId="259A47BB" w14:textId="5CCEAAB8" w:rsidR="00C30D44" w:rsidRPr="00C1085D" w:rsidRDefault="00C30D44" w:rsidP="00E1205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1085D">
        <w:rPr>
          <w:rFonts w:cs="Arial"/>
          <w:szCs w:val="22"/>
        </w:rPr>
        <w:t xml:space="preserve">In addition to ensuring that the licensee minimizes events and maintains mitigation capability during shutdown, the staff is also monitoring conditions or events that represent a loss of </w:t>
      </w:r>
      <w:ins w:id="26" w:author="Leech, Matthew" w:date="2018-09-05T09:07:00Z">
        <w:r w:rsidR="00A32C21">
          <w:rPr>
            <w:rFonts w:cs="Arial"/>
            <w:szCs w:val="22"/>
          </w:rPr>
          <w:t xml:space="preserve">level </w:t>
        </w:r>
      </w:ins>
      <w:r w:rsidRPr="00C1085D">
        <w:rPr>
          <w:rFonts w:cs="Arial"/>
          <w:szCs w:val="22"/>
        </w:rPr>
        <w:t xml:space="preserve">control.  If the conditions, as described in Attachment 1 of this </w:t>
      </w:r>
      <w:r w:rsidR="00E42A59" w:rsidRPr="00C1085D">
        <w:rPr>
          <w:rFonts w:cs="Arial"/>
          <w:szCs w:val="22"/>
        </w:rPr>
        <w:t>appendix</w:t>
      </w:r>
      <w:r w:rsidRPr="00C1085D">
        <w:rPr>
          <w:rFonts w:cs="Arial"/>
          <w:szCs w:val="22"/>
        </w:rPr>
        <w:t xml:space="preserve"> occur</w:t>
      </w:r>
      <w:r w:rsidR="004E1F44">
        <w:rPr>
          <w:rFonts w:cs="Arial"/>
          <w:szCs w:val="22"/>
        </w:rPr>
        <w:t>,</w:t>
      </w:r>
      <w:r w:rsidRPr="00C1085D">
        <w:rPr>
          <w:rFonts w:cs="Arial"/>
          <w:szCs w:val="22"/>
        </w:rPr>
        <w:t xml:space="preserve"> then the finding needs to be quantitatively assessed.</w:t>
      </w:r>
      <w:r w:rsidR="00737A91">
        <w:rPr>
          <w:rFonts w:cs="Arial"/>
          <w:szCs w:val="22"/>
        </w:rPr>
        <w:t xml:space="preserve">  </w:t>
      </w:r>
      <w:ins w:id="27" w:author="Leech, Matthew" w:date="2019-02-13T12:16:00Z">
        <w:r w:rsidR="00DB78A7">
          <w:rPr>
            <w:rFonts w:cs="Arial"/>
            <w:szCs w:val="22"/>
          </w:rPr>
          <w:t>Losses of level control only apply to PWR</w:t>
        </w:r>
      </w:ins>
      <w:ins w:id="28" w:author="Aird, David" w:date="2019-12-27T10:14:00Z">
        <w:r w:rsidR="00737A91">
          <w:rPr>
            <w:rFonts w:cs="Arial"/>
            <w:szCs w:val="22"/>
          </w:rPr>
          <w:t>s</w:t>
        </w:r>
      </w:ins>
      <w:ins w:id="29" w:author="Leech, Matthew" w:date="2019-02-13T12:16:00Z">
        <w:r w:rsidR="00DB78A7">
          <w:rPr>
            <w:rFonts w:cs="Arial"/>
            <w:szCs w:val="22"/>
          </w:rPr>
          <w:t>.</w:t>
        </w:r>
      </w:ins>
    </w:p>
    <w:p w14:paraId="2ABE99D7" w14:textId="5614AEB8" w:rsidR="001353E1" w:rsidRDefault="001353E1" w:rsidP="00E1205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D209CD4" w14:textId="4BD87B19" w:rsidR="00806A2B" w:rsidRPr="00C1085D" w:rsidRDefault="001353E1" w:rsidP="00EB7CB6">
      <w:pPr>
        <w:pStyle w:val="NoSpacing"/>
      </w:pPr>
      <w:bookmarkStart w:id="30" w:name="_Toc525725483"/>
      <w:r>
        <w:t>04.</w:t>
      </w:r>
      <w:r w:rsidR="00F65A96">
        <w:t>04</w:t>
      </w:r>
      <w:r>
        <w:tab/>
        <w:t>FINDINGS REQUIRING QUANTITATIVE ASSESSMENT</w:t>
      </w:r>
      <w:bookmarkEnd w:id="30"/>
    </w:p>
    <w:p w14:paraId="172D550C" w14:textId="77777777" w:rsidR="00C1085D" w:rsidRPr="00C1085D" w:rsidRDefault="00C1085D" w:rsidP="00C1085D">
      <w:pPr>
        <w:rPr>
          <w:rFonts w:cs="Arial"/>
          <w:szCs w:val="22"/>
        </w:rPr>
      </w:pPr>
    </w:p>
    <w:p w14:paraId="412473B8" w14:textId="1DED2924" w:rsidR="00402697" w:rsidRDefault="00C30D44" w:rsidP="00E12050">
      <w:pPr>
        <w:rPr>
          <w:rFonts w:cs="Arial"/>
          <w:szCs w:val="22"/>
        </w:rPr>
      </w:pPr>
      <w:r w:rsidRPr="00C1085D">
        <w:rPr>
          <w:rFonts w:cs="Arial"/>
          <w:szCs w:val="22"/>
        </w:rPr>
        <w:t>If a finding needs quantitative assessment, then the finding should be forwarded to the SRA.   The SRA will then decide if the finding should be forwarded to NRR for Phase 3 analysis or the finding will be evaluated using the Phase 2 PWR and BWR templates located in Attachments 2 and 3, respectively.  The SRA should be sent the completed Phase 1 evaluation associated with the finding and a complete description of the finding.</w:t>
      </w:r>
    </w:p>
    <w:p w14:paraId="1DA38799" w14:textId="24DFB5A6" w:rsidR="004E1F44" w:rsidRDefault="004E1F44">
      <w:pPr>
        <w:widowControl/>
        <w:autoSpaceDE/>
        <w:autoSpaceDN/>
        <w:adjustRightInd/>
        <w:rPr>
          <w:rFonts w:cs="Arial"/>
          <w:szCs w:val="22"/>
        </w:rPr>
      </w:pPr>
      <w:r>
        <w:rPr>
          <w:rFonts w:cs="Arial"/>
          <w:szCs w:val="22"/>
        </w:rPr>
        <w:br w:type="page"/>
      </w:r>
    </w:p>
    <w:p w14:paraId="1F0B42E1" w14:textId="6496ED25" w:rsidR="00425B17" w:rsidRPr="00C1085D" w:rsidRDefault="001353E1" w:rsidP="001353E1">
      <w:pPr>
        <w:pStyle w:val="Heading1"/>
        <w:numPr>
          <w:ilvl w:val="0"/>
          <w:numId w:val="0"/>
        </w:numPr>
        <w:spacing w:before="0" w:after="0"/>
        <w:ind w:left="18"/>
        <w:rPr>
          <w:rFonts w:ascii="Arial" w:hAnsi="Arial" w:cs="Arial"/>
          <w:b w:val="0"/>
          <w:sz w:val="22"/>
          <w:szCs w:val="22"/>
        </w:rPr>
      </w:pPr>
      <w:bookmarkStart w:id="31" w:name="_Toc28333486"/>
      <w:r>
        <w:rPr>
          <w:rFonts w:ascii="Arial" w:hAnsi="Arial" w:cs="Arial"/>
          <w:b w:val="0"/>
          <w:sz w:val="22"/>
          <w:szCs w:val="22"/>
        </w:rPr>
        <w:lastRenderedPageBreak/>
        <w:t>0609G-05</w:t>
      </w:r>
      <w:r>
        <w:rPr>
          <w:rFonts w:ascii="Arial" w:hAnsi="Arial" w:cs="Arial"/>
          <w:b w:val="0"/>
          <w:sz w:val="22"/>
          <w:szCs w:val="22"/>
        </w:rPr>
        <w:tab/>
      </w:r>
      <w:r w:rsidR="00425B17" w:rsidRPr="00C1085D">
        <w:rPr>
          <w:rFonts w:ascii="Arial" w:hAnsi="Arial" w:cs="Arial"/>
          <w:b w:val="0"/>
          <w:sz w:val="22"/>
          <w:szCs w:val="22"/>
        </w:rPr>
        <w:t>REFER</w:t>
      </w:r>
      <w:r w:rsidR="00B1579B">
        <w:rPr>
          <w:rFonts w:ascii="Arial" w:hAnsi="Arial" w:cs="Arial"/>
          <w:b w:val="0"/>
          <w:sz w:val="22"/>
          <w:szCs w:val="22"/>
        </w:rPr>
        <w:t>E</w:t>
      </w:r>
      <w:r w:rsidR="00425B17" w:rsidRPr="00C1085D">
        <w:rPr>
          <w:rFonts w:ascii="Arial" w:hAnsi="Arial" w:cs="Arial"/>
          <w:b w:val="0"/>
          <w:sz w:val="22"/>
          <w:szCs w:val="22"/>
        </w:rPr>
        <w:t>NCES</w:t>
      </w:r>
      <w:bookmarkEnd w:id="31"/>
    </w:p>
    <w:p w14:paraId="0E117866" w14:textId="77777777" w:rsidR="00425B17" w:rsidRPr="00C1085D" w:rsidRDefault="00425B17" w:rsidP="00E12050">
      <w:pPr>
        <w:rPr>
          <w:rFonts w:cs="Arial"/>
          <w:szCs w:val="22"/>
        </w:rPr>
      </w:pPr>
    </w:p>
    <w:p w14:paraId="4F449F8B" w14:textId="77777777" w:rsidR="00C17B4D" w:rsidRPr="00C1085D" w:rsidRDefault="00213E03" w:rsidP="00E12050">
      <w:pPr>
        <w:rPr>
          <w:rFonts w:cs="Arial"/>
          <w:szCs w:val="22"/>
        </w:rPr>
      </w:pPr>
      <w:r w:rsidRPr="00C1085D">
        <w:rPr>
          <w:rFonts w:cs="Arial"/>
          <w:szCs w:val="22"/>
        </w:rPr>
        <w:t>SECY-97-168, “</w:t>
      </w:r>
      <w:r w:rsidR="00616099" w:rsidRPr="00C1085D">
        <w:rPr>
          <w:rFonts w:cs="Arial"/>
          <w:szCs w:val="22"/>
        </w:rPr>
        <w:t>Issuance for Public Comment of Proposed Rulemaking Package for Shutdown and Fuel Storage Pool Operation.”</w:t>
      </w:r>
    </w:p>
    <w:p w14:paraId="16A98412" w14:textId="77777777" w:rsidR="00213E03" w:rsidRPr="00C1085D" w:rsidRDefault="00213E03" w:rsidP="00E12050">
      <w:pPr>
        <w:rPr>
          <w:rFonts w:cs="Arial"/>
          <w:szCs w:val="22"/>
        </w:rPr>
      </w:pPr>
    </w:p>
    <w:p w14:paraId="003C6196" w14:textId="77777777" w:rsidR="00213E03" w:rsidRPr="00C1085D" w:rsidRDefault="00213E03" w:rsidP="00E12050">
      <w:pPr>
        <w:rPr>
          <w:rFonts w:cs="Arial"/>
          <w:szCs w:val="22"/>
        </w:rPr>
      </w:pPr>
      <w:r w:rsidRPr="00C1085D">
        <w:rPr>
          <w:rFonts w:cs="Arial"/>
          <w:szCs w:val="22"/>
        </w:rPr>
        <w:t>NUMARC 91-06, “</w:t>
      </w:r>
      <w:r w:rsidR="00616099" w:rsidRPr="00C1085D">
        <w:rPr>
          <w:rFonts w:cs="Arial"/>
          <w:szCs w:val="22"/>
        </w:rPr>
        <w:t>Guidelines for Industry Actions to Assess Shutdown Management.</w:t>
      </w:r>
      <w:r w:rsidRPr="00C1085D">
        <w:rPr>
          <w:rFonts w:cs="Arial"/>
          <w:szCs w:val="22"/>
        </w:rPr>
        <w:t>”</w:t>
      </w:r>
    </w:p>
    <w:p w14:paraId="27787011" w14:textId="77777777" w:rsidR="00213E03" w:rsidRPr="00C1085D" w:rsidRDefault="00213E03" w:rsidP="00E12050">
      <w:pPr>
        <w:rPr>
          <w:rFonts w:cs="Arial"/>
          <w:szCs w:val="22"/>
        </w:rPr>
      </w:pPr>
    </w:p>
    <w:p w14:paraId="526FF4F9" w14:textId="77777777" w:rsidR="00213E03" w:rsidRPr="00C1085D" w:rsidRDefault="00213E03" w:rsidP="00E12050">
      <w:pPr>
        <w:rPr>
          <w:rFonts w:cs="Arial"/>
          <w:szCs w:val="22"/>
        </w:rPr>
      </w:pPr>
      <w:r w:rsidRPr="00C1085D">
        <w:rPr>
          <w:rFonts w:cs="Arial"/>
          <w:szCs w:val="22"/>
        </w:rPr>
        <w:t>G</w:t>
      </w:r>
      <w:r w:rsidR="00FC7DCE" w:rsidRPr="00C1085D">
        <w:rPr>
          <w:rFonts w:cs="Arial"/>
          <w:szCs w:val="22"/>
        </w:rPr>
        <w:t xml:space="preserve">eneric </w:t>
      </w:r>
      <w:r w:rsidRPr="00C1085D">
        <w:rPr>
          <w:rFonts w:cs="Arial"/>
          <w:szCs w:val="22"/>
        </w:rPr>
        <w:t>L</w:t>
      </w:r>
      <w:r w:rsidR="00FC7DCE" w:rsidRPr="00C1085D">
        <w:rPr>
          <w:rFonts w:cs="Arial"/>
          <w:szCs w:val="22"/>
        </w:rPr>
        <w:t>etter (GL)</w:t>
      </w:r>
      <w:r w:rsidRPr="00C1085D">
        <w:rPr>
          <w:rFonts w:cs="Arial"/>
          <w:szCs w:val="22"/>
        </w:rPr>
        <w:t xml:space="preserve"> 88-17, “</w:t>
      </w:r>
      <w:r w:rsidR="00616099" w:rsidRPr="00C1085D">
        <w:rPr>
          <w:rFonts w:cs="Arial"/>
          <w:szCs w:val="22"/>
        </w:rPr>
        <w:t>Loss of Decay Heat Removal – 10 CFR 50.54(f).</w:t>
      </w:r>
      <w:r w:rsidRPr="00C1085D">
        <w:rPr>
          <w:rFonts w:cs="Arial"/>
          <w:szCs w:val="22"/>
        </w:rPr>
        <w:t>”</w:t>
      </w:r>
    </w:p>
    <w:p w14:paraId="2C15D08C" w14:textId="77777777" w:rsidR="00213E03" w:rsidRPr="00C1085D" w:rsidRDefault="00213E03" w:rsidP="00E12050">
      <w:pPr>
        <w:rPr>
          <w:rFonts w:cs="Arial"/>
          <w:szCs w:val="22"/>
        </w:rPr>
      </w:pPr>
    </w:p>
    <w:p w14:paraId="5BEE4766" w14:textId="77777777" w:rsidR="00213E03" w:rsidRPr="00C1085D" w:rsidRDefault="00213E03" w:rsidP="00E12050">
      <w:pPr>
        <w:rPr>
          <w:rFonts w:cs="Arial"/>
          <w:szCs w:val="22"/>
        </w:rPr>
      </w:pPr>
      <w:r w:rsidRPr="00C1085D">
        <w:rPr>
          <w:rFonts w:cs="Arial"/>
          <w:szCs w:val="22"/>
        </w:rPr>
        <w:t>Federal Register (dated February 4, 1999, Vol. 64, no. 23)</w:t>
      </w:r>
    </w:p>
    <w:p w14:paraId="5F360B44" w14:textId="77777777" w:rsidR="00213E03" w:rsidRPr="00C1085D" w:rsidRDefault="00213E03" w:rsidP="00E12050">
      <w:pPr>
        <w:rPr>
          <w:rFonts w:cs="Arial"/>
          <w:szCs w:val="22"/>
        </w:rPr>
      </w:pPr>
    </w:p>
    <w:p w14:paraId="375B092B" w14:textId="77777777" w:rsidR="00213E03" w:rsidRPr="00C1085D" w:rsidRDefault="00213E03" w:rsidP="00E12050">
      <w:pPr>
        <w:rPr>
          <w:rFonts w:cs="Arial"/>
          <w:szCs w:val="22"/>
        </w:rPr>
      </w:pPr>
      <w:r w:rsidRPr="00C1085D">
        <w:rPr>
          <w:rFonts w:cs="Arial"/>
          <w:szCs w:val="22"/>
        </w:rPr>
        <w:t>IMC 0308, Attachment 3, Appendix G, “Technical Basis for Shutdown Operations Significance Determination Process</w:t>
      </w:r>
      <w:r w:rsidR="00616099" w:rsidRPr="00C1085D">
        <w:rPr>
          <w:rFonts w:cs="Arial"/>
          <w:szCs w:val="22"/>
        </w:rPr>
        <w:t>.</w:t>
      </w:r>
      <w:r w:rsidRPr="00C1085D">
        <w:rPr>
          <w:rFonts w:cs="Arial"/>
          <w:szCs w:val="22"/>
        </w:rPr>
        <w:t>”</w:t>
      </w:r>
    </w:p>
    <w:p w14:paraId="3A7B8BD1" w14:textId="77777777" w:rsidR="00FC7DCE" w:rsidRPr="00C1085D" w:rsidRDefault="00FC7DCE" w:rsidP="00E12050">
      <w:pPr>
        <w:rPr>
          <w:rFonts w:cs="Arial"/>
          <w:szCs w:val="22"/>
        </w:rPr>
      </w:pPr>
    </w:p>
    <w:p w14:paraId="30AF988F" w14:textId="77777777" w:rsidR="00FC7DCE" w:rsidRPr="00C1085D" w:rsidRDefault="00FC7DCE" w:rsidP="00E12050">
      <w:pPr>
        <w:rPr>
          <w:rFonts w:cs="Arial"/>
          <w:szCs w:val="22"/>
        </w:rPr>
      </w:pPr>
      <w:r w:rsidRPr="00C1085D">
        <w:rPr>
          <w:rFonts w:cs="Arial"/>
          <w:szCs w:val="22"/>
        </w:rPr>
        <w:t>Information Notice (IN) 88-36, “Possible Sudden Loss of RCS Inventory During Low Coolant Level Operation.”</w:t>
      </w:r>
    </w:p>
    <w:p w14:paraId="5B7C724D" w14:textId="77777777" w:rsidR="00BD44C3" w:rsidRPr="00C1085D" w:rsidRDefault="00BD44C3" w:rsidP="00E12050">
      <w:pPr>
        <w:rPr>
          <w:rFonts w:cs="Arial"/>
          <w:szCs w:val="22"/>
        </w:rPr>
      </w:pPr>
    </w:p>
    <w:p w14:paraId="5039D155" w14:textId="77777777" w:rsidR="00BD44C3" w:rsidRPr="00C1085D" w:rsidRDefault="00BD44C3" w:rsidP="00E12050">
      <w:pPr>
        <w:rPr>
          <w:rFonts w:cs="Arial"/>
          <w:szCs w:val="22"/>
        </w:rPr>
      </w:pPr>
      <w:r w:rsidRPr="00C1085D">
        <w:rPr>
          <w:rFonts w:cs="Arial"/>
          <w:szCs w:val="22"/>
        </w:rPr>
        <w:t>EPRI NSAC-164L, “Guidelines for BWR Reactivity Control during Refueling,” 1992.</w:t>
      </w:r>
    </w:p>
    <w:p w14:paraId="55209028" w14:textId="77777777" w:rsidR="00BD44C3" w:rsidRPr="00C1085D" w:rsidRDefault="00BD44C3" w:rsidP="00E12050">
      <w:pPr>
        <w:rPr>
          <w:rFonts w:cs="Arial"/>
          <w:szCs w:val="22"/>
        </w:rPr>
      </w:pPr>
    </w:p>
    <w:p w14:paraId="5D47260C" w14:textId="77777777" w:rsidR="00BD44C3" w:rsidRPr="00C1085D" w:rsidRDefault="00BD44C3" w:rsidP="00E12050">
      <w:pPr>
        <w:rPr>
          <w:rFonts w:cs="Arial"/>
          <w:szCs w:val="22"/>
        </w:rPr>
      </w:pPr>
      <w:r w:rsidRPr="00C1085D">
        <w:rPr>
          <w:rFonts w:cs="Arial"/>
          <w:szCs w:val="22"/>
        </w:rPr>
        <w:t>EPRI NSAC-183, “Risk of PWR Inadvertent Criticality during Shutdown and Refueling,” 1992.</w:t>
      </w:r>
    </w:p>
    <w:p w14:paraId="0D8B7A32" w14:textId="77777777" w:rsidR="00BD44C3" w:rsidRPr="00C1085D" w:rsidRDefault="00BD44C3" w:rsidP="00E12050">
      <w:pPr>
        <w:rPr>
          <w:rFonts w:cs="Arial"/>
          <w:szCs w:val="22"/>
        </w:rPr>
      </w:pPr>
    </w:p>
    <w:p w14:paraId="3ADB8FDB" w14:textId="77777777" w:rsidR="00BD44C3" w:rsidRPr="00C1085D" w:rsidRDefault="00BD44C3" w:rsidP="00E12050">
      <w:pPr>
        <w:rPr>
          <w:rFonts w:cs="Arial"/>
          <w:szCs w:val="22"/>
        </w:rPr>
      </w:pPr>
      <w:r w:rsidRPr="00C1085D">
        <w:rPr>
          <w:rFonts w:cs="Arial"/>
          <w:szCs w:val="22"/>
        </w:rPr>
        <w:t>EPRI 1003113 “An Analysis of Loss of Decay Heat Removal Trends and Initiation Event Frequencies, (1989-2000),” 2001.</w:t>
      </w:r>
    </w:p>
    <w:p w14:paraId="142A872C" w14:textId="77777777" w:rsidR="00BD44C3" w:rsidRPr="00C1085D" w:rsidRDefault="00BD44C3" w:rsidP="00E12050">
      <w:pPr>
        <w:rPr>
          <w:rFonts w:cs="Arial"/>
          <w:szCs w:val="22"/>
        </w:rPr>
      </w:pPr>
    </w:p>
    <w:p w14:paraId="3E9068D1" w14:textId="77777777" w:rsidR="00BD44C3" w:rsidRPr="00C1085D" w:rsidRDefault="00BD44C3" w:rsidP="00E12050">
      <w:pPr>
        <w:widowControl/>
        <w:rPr>
          <w:rFonts w:cs="Arial"/>
          <w:szCs w:val="22"/>
        </w:rPr>
      </w:pPr>
      <w:r w:rsidRPr="00C1085D">
        <w:rPr>
          <w:rFonts w:cs="Arial"/>
          <w:szCs w:val="22"/>
        </w:rPr>
        <w:t>EPRI 1003465, “Low Power and Shutdown Risk Assessment Benchmarking Study,” 2002</w:t>
      </w:r>
      <w:r w:rsidRPr="00C1085D">
        <w:rPr>
          <w:rFonts w:cs="Arial"/>
        </w:rPr>
        <w:t xml:space="preserve">. </w:t>
      </w:r>
    </w:p>
    <w:p w14:paraId="4511FEDB" w14:textId="77777777" w:rsidR="00BD44C3" w:rsidRPr="00C1085D" w:rsidRDefault="00BD44C3" w:rsidP="00E12050">
      <w:pPr>
        <w:pStyle w:val="Default"/>
        <w:rPr>
          <w:rFonts w:ascii="Arial" w:hAnsi="Arial" w:cs="Arial"/>
        </w:rPr>
      </w:pPr>
    </w:p>
    <w:p w14:paraId="5E6AE4BC" w14:textId="77777777" w:rsidR="00BD44C3" w:rsidRPr="00C1085D" w:rsidRDefault="00BD44C3" w:rsidP="00E12050">
      <w:pPr>
        <w:pStyle w:val="CoverTitle"/>
        <w:rPr>
          <w:rFonts w:ascii="Arial" w:hAnsi="Arial" w:cs="Arial"/>
          <w:sz w:val="22"/>
          <w:szCs w:val="22"/>
        </w:rPr>
      </w:pPr>
      <w:r w:rsidRPr="00C1085D">
        <w:rPr>
          <w:rFonts w:ascii="Arial" w:hAnsi="Arial" w:cs="Arial"/>
          <w:sz w:val="22"/>
          <w:szCs w:val="22"/>
        </w:rPr>
        <w:t>EPRI 1021176, “An Analysis of Loss of Decay Heat Removal and Loss of Inventory Event Trends (1990–2009),” 2010.</w:t>
      </w:r>
    </w:p>
    <w:p w14:paraId="45D5DD95" w14:textId="77777777" w:rsidR="00BD44C3" w:rsidRPr="00C1085D" w:rsidRDefault="00BD44C3" w:rsidP="00E12050">
      <w:pPr>
        <w:pStyle w:val="Default"/>
        <w:rPr>
          <w:rFonts w:ascii="Arial" w:hAnsi="Arial" w:cs="Arial"/>
        </w:rPr>
      </w:pPr>
    </w:p>
    <w:p w14:paraId="38A27C70" w14:textId="77777777" w:rsidR="00BD44C3" w:rsidRPr="00C1085D" w:rsidRDefault="00BD44C3" w:rsidP="00E12050">
      <w:pPr>
        <w:rPr>
          <w:rFonts w:cs="Arial"/>
          <w:szCs w:val="22"/>
        </w:rPr>
      </w:pPr>
      <w:r w:rsidRPr="00C1085D">
        <w:rPr>
          <w:rFonts w:cs="Arial"/>
          <w:szCs w:val="22"/>
        </w:rPr>
        <w:t>NUREG/CR-5820, “Consequences of the Loss of Residual Heat Removal Systems in Pressurized Water Reactors,” 1992.</w:t>
      </w:r>
    </w:p>
    <w:p w14:paraId="4C8CB053" w14:textId="77777777" w:rsidR="00BD44C3" w:rsidRPr="00C1085D" w:rsidRDefault="00BD44C3" w:rsidP="00E12050">
      <w:pPr>
        <w:rPr>
          <w:rFonts w:cs="Arial"/>
          <w:szCs w:val="22"/>
        </w:rPr>
      </w:pPr>
    </w:p>
    <w:p w14:paraId="4C553F9C" w14:textId="77777777" w:rsidR="00BD44C3" w:rsidRPr="00C1085D" w:rsidRDefault="00BD44C3" w:rsidP="00E12050">
      <w:pPr>
        <w:tabs>
          <w:tab w:val="left" w:pos="3122"/>
        </w:tabs>
        <w:rPr>
          <w:rFonts w:cs="Arial"/>
          <w:szCs w:val="22"/>
        </w:rPr>
      </w:pPr>
      <w:r w:rsidRPr="00C1085D">
        <w:rPr>
          <w:rFonts w:cs="Arial"/>
          <w:szCs w:val="22"/>
        </w:rPr>
        <w:t>NUREG/CR-6143, “Evaluation of Potential Severe Accidents during Low Power and Shutdown Operations at Grand Gulf, Unit 1.” 1994</w:t>
      </w:r>
    </w:p>
    <w:p w14:paraId="7D762D3E" w14:textId="77777777" w:rsidR="00BD44C3" w:rsidRPr="00C1085D" w:rsidRDefault="00BD44C3" w:rsidP="00E12050">
      <w:pPr>
        <w:pStyle w:val="Default"/>
        <w:rPr>
          <w:rFonts w:ascii="Arial" w:hAnsi="Arial" w:cs="Arial"/>
          <w:color w:val="auto"/>
          <w:sz w:val="22"/>
          <w:szCs w:val="22"/>
        </w:rPr>
      </w:pPr>
    </w:p>
    <w:p w14:paraId="39B2A11B" w14:textId="77777777" w:rsidR="00BD44C3" w:rsidRPr="00C1085D" w:rsidRDefault="00BD44C3" w:rsidP="00E12050">
      <w:pPr>
        <w:rPr>
          <w:rFonts w:cs="Arial"/>
          <w:szCs w:val="22"/>
        </w:rPr>
      </w:pPr>
      <w:r w:rsidRPr="00C1085D">
        <w:rPr>
          <w:rFonts w:cs="Arial"/>
          <w:szCs w:val="22"/>
        </w:rPr>
        <w:t>NUREG/CR-6144, “Evaluation of Potential Severe Accidents during Low Power and Shutdown Operations at Surry, Unit 1.” 1994.</w:t>
      </w:r>
    </w:p>
    <w:p w14:paraId="573E89F6" w14:textId="77777777" w:rsidR="00BD44C3" w:rsidRDefault="00BD44C3" w:rsidP="00E12050">
      <w:pPr>
        <w:rPr>
          <w:rFonts w:cs="Arial"/>
          <w:szCs w:val="22"/>
        </w:rPr>
      </w:pPr>
    </w:p>
    <w:p w14:paraId="47787051" w14:textId="77777777" w:rsidR="00217FCE" w:rsidRDefault="00217FCE">
      <w:pPr>
        <w:widowControl/>
        <w:autoSpaceDE/>
        <w:autoSpaceDN/>
        <w:adjustRightInd/>
        <w:rPr>
          <w:rStyle w:val="Emphasis"/>
          <w:rFonts w:cs="Arial"/>
          <w:b w:val="0"/>
          <w:bCs/>
          <w:iCs w:val="0"/>
          <w:kern w:val="32"/>
          <w:sz w:val="22"/>
          <w:szCs w:val="22"/>
        </w:rPr>
      </w:pPr>
      <w:r>
        <w:rPr>
          <w:rStyle w:val="Emphasis"/>
          <w:rFonts w:cs="Arial"/>
          <w:iCs w:val="0"/>
          <w:sz w:val="22"/>
          <w:szCs w:val="22"/>
        </w:rPr>
        <w:br w:type="page"/>
      </w:r>
    </w:p>
    <w:p w14:paraId="3C1CF1BE" w14:textId="57BDD4D8" w:rsidR="00C30D44" w:rsidRPr="006341CC" w:rsidRDefault="00C30D44" w:rsidP="006341CC">
      <w:pPr>
        <w:pStyle w:val="NoSpacing"/>
        <w:jc w:val="center"/>
        <w:rPr>
          <w:rStyle w:val="Emphasis"/>
          <w:rFonts w:cs="Arial"/>
          <w:b w:val="0"/>
          <w:iCs w:val="0"/>
          <w:sz w:val="22"/>
          <w:szCs w:val="22"/>
        </w:rPr>
      </w:pPr>
      <w:r w:rsidRPr="006341CC">
        <w:rPr>
          <w:rStyle w:val="Emphasis"/>
          <w:rFonts w:cs="Arial"/>
          <w:b w:val="0"/>
          <w:iCs w:val="0"/>
          <w:sz w:val="22"/>
          <w:szCs w:val="22"/>
        </w:rPr>
        <w:lastRenderedPageBreak/>
        <w:t>F</w:t>
      </w:r>
      <w:r w:rsidR="005A3BDD">
        <w:rPr>
          <w:rStyle w:val="Emphasis"/>
          <w:rFonts w:cs="Arial"/>
          <w:b w:val="0"/>
          <w:iCs w:val="0"/>
          <w:sz w:val="22"/>
          <w:szCs w:val="22"/>
        </w:rPr>
        <w:t>igure</w:t>
      </w:r>
      <w:r w:rsidRPr="006341CC">
        <w:rPr>
          <w:rStyle w:val="Emphasis"/>
          <w:rFonts w:cs="Arial"/>
          <w:b w:val="0"/>
          <w:iCs w:val="0"/>
          <w:sz w:val="22"/>
          <w:szCs w:val="22"/>
        </w:rPr>
        <w:t xml:space="preserve"> 1:  Road Map for Shutdown Findings</w:t>
      </w:r>
    </w:p>
    <w:p w14:paraId="774E5DA2" w14:textId="39A5EC69" w:rsidR="00C30D44" w:rsidRPr="00C1085D" w:rsidRDefault="00072CC7" w:rsidP="00E12050">
      <w:pPr>
        <w:widowControl/>
        <w:tabs>
          <w:tab w:val="left" w:pos="-1080"/>
        </w:tabs>
        <w:jc w:val="both"/>
        <w:rPr>
          <w:rFonts w:cs="Arial"/>
        </w:rPr>
      </w:pPr>
      <w:r>
        <w:rPr>
          <w:rFonts w:cs="Arial"/>
          <w:noProof/>
        </w:rPr>
        <w:drawing>
          <wp:inline distT="0" distB="0" distL="0" distR="0" wp14:anchorId="2D6B49E5" wp14:editId="2E8392C5">
            <wp:extent cx="6208776" cy="8019288"/>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h meh gawd Figure 1 in.jpg"/>
                    <pic:cNvPicPr/>
                  </pic:nvPicPr>
                  <pic:blipFill>
                    <a:blip r:embed="rId10"/>
                    <a:stretch>
                      <a:fillRect/>
                    </a:stretch>
                  </pic:blipFill>
                  <pic:spPr>
                    <a:xfrm>
                      <a:off x="0" y="0"/>
                      <a:ext cx="6208776" cy="8019288"/>
                    </a:xfrm>
                    <a:prstGeom prst="rect">
                      <a:avLst/>
                    </a:prstGeom>
                  </pic:spPr>
                </pic:pic>
              </a:graphicData>
            </a:graphic>
          </wp:inline>
        </w:drawing>
      </w:r>
    </w:p>
    <w:p w14:paraId="4215F85D" w14:textId="5DC272C7" w:rsidR="00CE2A60" w:rsidRDefault="00CE2A60" w:rsidP="00CE2A6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270"/>
          <w:tab w:val="left" w:pos="6307"/>
          <w:tab w:val="left" w:pos="7474"/>
          <w:tab w:val="left" w:pos="8107"/>
          <w:tab w:val="left" w:pos="8726"/>
        </w:tabs>
        <w:rPr>
          <w:rFonts w:cs="Arial"/>
        </w:rPr>
        <w:sectPr w:rsidR="00CE2A60" w:rsidSect="0093376D">
          <w:footerReference w:type="first" r:id="rId11"/>
          <w:pgSz w:w="12240" w:h="15840"/>
          <w:pgMar w:top="1440" w:right="1440" w:bottom="1440" w:left="1440" w:header="720" w:footer="720" w:gutter="0"/>
          <w:pgNumType w:start="1"/>
          <w:cols w:space="720"/>
          <w:noEndnote/>
          <w:titlePg/>
          <w:docGrid w:linePitch="326"/>
        </w:sectPr>
      </w:pPr>
    </w:p>
    <w:p w14:paraId="06D6B053" w14:textId="06CB00BE" w:rsidR="00C30D44" w:rsidRPr="00C1085D" w:rsidRDefault="00C30D44" w:rsidP="00E12050">
      <w:pPr>
        <w:widowControl/>
        <w:tabs>
          <w:tab w:val="left" w:pos="274"/>
          <w:tab w:val="left" w:pos="806"/>
          <w:tab w:val="left" w:pos="1080"/>
          <w:tab w:val="left" w:pos="1440"/>
          <w:tab w:val="left" w:pos="2074"/>
          <w:tab w:val="left" w:pos="2707"/>
          <w:tab w:val="left" w:pos="3240"/>
          <w:tab w:val="left" w:pos="3874"/>
          <w:tab w:val="left" w:pos="4507"/>
          <w:tab w:val="left" w:pos="5040"/>
          <w:tab w:val="center" w:pos="5400"/>
          <w:tab w:val="left" w:pos="5674"/>
          <w:tab w:val="left" w:pos="6307"/>
          <w:tab w:val="left" w:pos="7474"/>
          <w:tab w:val="left" w:pos="8107"/>
          <w:tab w:val="left" w:pos="8726"/>
          <w:tab w:val="left" w:pos="9660"/>
        </w:tabs>
        <w:rPr>
          <w:rFonts w:cs="Arial"/>
        </w:rPr>
      </w:pPr>
    </w:p>
    <w:p w14:paraId="50FA5942" w14:textId="77777777" w:rsidR="00530B0F" w:rsidRPr="00C1085D" w:rsidRDefault="0029455B" w:rsidP="00E120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C1085D">
        <w:rPr>
          <w:rFonts w:cs="Arial"/>
          <w:szCs w:val="22"/>
        </w:rPr>
        <w:t xml:space="preserve">Attachment 1:  </w:t>
      </w:r>
      <w:r w:rsidR="00066FA2" w:rsidRPr="00C1085D">
        <w:rPr>
          <w:rFonts w:cs="Arial"/>
          <w:szCs w:val="22"/>
        </w:rPr>
        <w:t>Revision History Page</w:t>
      </w:r>
    </w:p>
    <w:tbl>
      <w:tblPr>
        <w:tblpPr w:leftFromText="180" w:rightFromText="180" w:vertAnchor="text" w:tblpY="1"/>
        <w:tblOverlap w:val="neve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777"/>
        <w:gridCol w:w="5423"/>
        <w:gridCol w:w="1957"/>
        <w:gridCol w:w="2970"/>
      </w:tblGrid>
      <w:tr w:rsidR="009C09BF" w:rsidRPr="00C1085D" w14:paraId="366B06B0" w14:textId="77777777" w:rsidTr="0026046A">
        <w:trPr>
          <w:trHeight w:val="1412"/>
        </w:trPr>
        <w:tc>
          <w:tcPr>
            <w:tcW w:w="1548" w:type="dxa"/>
          </w:tcPr>
          <w:p w14:paraId="2F3F14FD" w14:textId="50880E9D" w:rsidR="009C09BF" w:rsidRPr="00C1085D" w:rsidRDefault="009C09BF" w:rsidP="004046B8">
            <w:pPr>
              <w:rPr>
                <w:rFonts w:cs="Arial"/>
                <w:szCs w:val="22"/>
              </w:rPr>
            </w:pPr>
            <w:r w:rsidRPr="00C1085D">
              <w:rPr>
                <w:rFonts w:cs="Arial"/>
                <w:szCs w:val="22"/>
              </w:rPr>
              <w:t>Commitment</w:t>
            </w:r>
          </w:p>
          <w:p w14:paraId="221509D9" w14:textId="77777777" w:rsidR="009C09BF" w:rsidRPr="00C1085D" w:rsidRDefault="009C09BF" w:rsidP="004046B8">
            <w:pPr>
              <w:rPr>
                <w:rFonts w:cs="Arial"/>
                <w:szCs w:val="22"/>
              </w:rPr>
            </w:pPr>
            <w:r w:rsidRPr="00C1085D">
              <w:rPr>
                <w:rFonts w:cs="Arial"/>
                <w:szCs w:val="22"/>
              </w:rPr>
              <w:t>Tracking</w:t>
            </w:r>
          </w:p>
          <w:p w14:paraId="1C279ECE" w14:textId="77777777" w:rsidR="009C09BF" w:rsidRPr="00C1085D" w:rsidRDefault="009C09BF" w:rsidP="004046B8">
            <w:pPr>
              <w:rPr>
                <w:rFonts w:cs="Arial"/>
                <w:szCs w:val="22"/>
              </w:rPr>
            </w:pPr>
            <w:r w:rsidRPr="00C1085D">
              <w:rPr>
                <w:rFonts w:cs="Arial"/>
                <w:szCs w:val="22"/>
              </w:rPr>
              <w:t>Number</w:t>
            </w:r>
          </w:p>
        </w:tc>
        <w:tc>
          <w:tcPr>
            <w:tcW w:w="1777" w:type="dxa"/>
          </w:tcPr>
          <w:p w14:paraId="3703F790" w14:textId="77777777" w:rsidR="009C09BF" w:rsidRPr="00C1085D" w:rsidRDefault="009C09BF" w:rsidP="004046B8">
            <w:pPr>
              <w:jc w:val="center"/>
              <w:rPr>
                <w:rFonts w:cs="Arial"/>
                <w:szCs w:val="22"/>
              </w:rPr>
            </w:pPr>
            <w:r w:rsidRPr="00C1085D">
              <w:rPr>
                <w:rFonts w:cs="Arial"/>
                <w:szCs w:val="22"/>
              </w:rPr>
              <w:t>Accession</w:t>
            </w:r>
          </w:p>
          <w:p w14:paraId="2E3D2807" w14:textId="77777777" w:rsidR="009C09BF" w:rsidRPr="00C1085D" w:rsidRDefault="009C09BF" w:rsidP="004046B8">
            <w:pPr>
              <w:jc w:val="center"/>
              <w:rPr>
                <w:rFonts w:cs="Arial"/>
                <w:szCs w:val="22"/>
              </w:rPr>
            </w:pPr>
            <w:r w:rsidRPr="00C1085D">
              <w:rPr>
                <w:rFonts w:cs="Arial"/>
                <w:szCs w:val="22"/>
              </w:rPr>
              <w:t>Number</w:t>
            </w:r>
          </w:p>
          <w:p w14:paraId="7B3570C7" w14:textId="77777777" w:rsidR="009C09BF" w:rsidRPr="00C1085D" w:rsidRDefault="009C09BF" w:rsidP="004046B8">
            <w:pPr>
              <w:jc w:val="center"/>
              <w:rPr>
                <w:rFonts w:cs="Arial"/>
                <w:szCs w:val="22"/>
              </w:rPr>
            </w:pPr>
            <w:r w:rsidRPr="00C1085D">
              <w:rPr>
                <w:rFonts w:cs="Arial"/>
                <w:szCs w:val="22"/>
              </w:rPr>
              <w:t>Issue Date</w:t>
            </w:r>
          </w:p>
          <w:p w14:paraId="4C347322" w14:textId="77777777" w:rsidR="009C09BF" w:rsidRPr="00C1085D" w:rsidRDefault="009C09BF" w:rsidP="004046B8">
            <w:pPr>
              <w:jc w:val="center"/>
              <w:rPr>
                <w:rFonts w:cs="Arial"/>
                <w:szCs w:val="22"/>
              </w:rPr>
            </w:pPr>
            <w:r w:rsidRPr="00C1085D">
              <w:rPr>
                <w:rFonts w:cs="Arial"/>
                <w:szCs w:val="22"/>
              </w:rPr>
              <w:t>Change Notice</w:t>
            </w:r>
          </w:p>
        </w:tc>
        <w:tc>
          <w:tcPr>
            <w:tcW w:w="5423" w:type="dxa"/>
          </w:tcPr>
          <w:p w14:paraId="1331CE79" w14:textId="7351A73F" w:rsidR="009C09BF" w:rsidRPr="00C1085D" w:rsidRDefault="009C09BF" w:rsidP="00E12050">
            <w:pPr>
              <w:jc w:val="center"/>
              <w:rPr>
                <w:rFonts w:cs="Arial"/>
                <w:szCs w:val="22"/>
              </w:rPr>
            </w:pPr>
            <w:r w:rsidRPr="00C1085D">
              <w:rPr>
                <w:rFonts w:cs="Arial"/>
                <w:szCs w:val="22"/>
              </w:rPr>
              <w:t>Description of Change</w:t>
            </w:r>
          </w:p>
        </w:tc>
        <w:tc>
          <w:tcPr>
            <w:tcW w:w="1957" w:type="dxa"/>
          </w:tcPr>
          <w:p w14:paraId="78CAB9BE" w14:textId="32A0F8E6" w:rsidR="009C09BF" w:rsidRPr="00C1085D" w:rsidRDefault="009C09BF" w:rsidP="00FE5BE6">
            <w:pPr>
              <w:rPr>
                <w:rFonts w:cs="Arial"/>
                <w:szCs w:val="22"/>
              </w:rPr>
            </w:pPr>
            <w:r w:rsidRPr="00C1085D">
              <w:rPr>
                <w:rFonts w:cs="Arial"/>
                <w:szCs w:val="22"/>
              </w:rPr>
              <w:t>Description</w:t>
            </w:r>
            <w:r w:rsidR="00362D49" w:rsidRPr="00C1085D">
              <w:rPr>
                <w:rFonts w:cs="Arial"/>
                <w:szCs w:val="22"/>
              </w:rPr>
              <w:t xml:space="preserve"> of</w:t>
            </w:r>
          </w:p>
          <w:p w14:paraId="14449A4C" w14:textId="77777777" w:rsidR="009C09BF" w:rsidRPr="00C1085D" w:rsidRDefault="009C09BF" w:rsidP="00FE5BE6">
            <w:pPr>
              <w:rPr>
                <w:rFonts w:cs="Arial"/>
                <w:szCs w:val="22"/>
              </w:rPr>
            </w:pPr>
            <w:r w:rsidRPr="00C1085D">
              <w:rPr>
                <w:rFonts w:cs="Arial"/>
                <w:szCs w:val="22"/>
              </w:rPr>
              <w:t>Training Required</w:t>
            </w:r>
          </w:p>
          <w:p w14:paraId="26E01B38" w14:textId="77777777" w:rsidR="009C09BF" w:rsidRPr="00C1085D" w:rsidRDefault="009C09BF" w:rsidP="00FE5BE6">
            <w:pPr>
              <w:rPr>
                <w:rFonts w:cs="Arial"/>
                <w:szCs w:val="22"/>
              </w:rPr>
            </w:pPr>
            <w:r w:rsidRPr="00C1085D">
              <w:rPr>
                <w:rFonts w:cs="Arial"/>
                <w:szCs w:val="22"/>
              </w:rPr>
              <w:t>And Completion Date</w:t>
            </w:r>
          </w:p>
        </w:tc>
        <w:tc>
          <w:tcPr>
            <w:tcW w:w="2970" w:type="dxa"/>
          </w:tcPr>
          <w:p w14:paraId="7E81035D" w14:textId="3491662C" w:rsidR="009C09BF" w:rsidRPr="00C1085D" w:rsidRDefault="00FE5BE6" w:rsidP="00FE5BE6">
            <w:pPr>
              <w:rPr>
                <w:rFonts w:cs="Arial"/>
                <w:szCs w:val="22"/>
              </w:rPr>
            </w:pPr>
            <w:r>
              <w:rPr>
                <w:rFonts w:cs="Arial"/>
                <w:szCs w:val="22"/>
              </w:rPr>
              <w:t>Comment Resolution and Closed Feedback Form Accession Number (Pre-Decisional, Non-Public Information)</w:t>
            </w:r>
          </w:p>
        </w:tc>
      </w:tr>
      <w:tr w:rsidR="009C09BF" w:rsidRPr="00C1085D" w14:paraId="60682A8C" w14:textId="77777777" w:rsidTr="0026046A">
        <w:tc>
          <w:tcPr>
            <w:tcW w:w="1548" w:type="dxa"/>
          </w:tcPr>
          <w:p w14:paraId="42EC6A2D" w14:textId="77777777" w:rsidR="009C09BF" w:rsidRPr="00C1085D" w:rsidRDefault="009C09BF" w:rsidP="00E12050">
            <w:pPr>
              <w:rPr>
                <w:rFonts w:cs="Arial"/>
                <w:szCs w:val="22"/>
              </w:rPr>
            </w:pPr>
            <w:r w:rsidRPr="00C1085D">
              <w:rPr>
                <w:rFonts w:cs="Arial"/>
                <w:szCs w:val="22"/>
              </w:rPr>
              <w:t>N/A</w:t>
            </w:r>
          </w:p>
        </w:tc>
        <w:tc>
          <w:tcPr>
            <w:tcW w:w="1777" w:type="dxa"/>
          </w:tcPr>
          <w:p w14:paraId="02B20AD5" w14:textId="77777777" w:rsidR="009C09BF" w:rsidRPr="00C1085D" w:rsidRDefault="009C09BF" w:rsidP="00E12050">
            <w:pPr>
              <w:rPr>
                <w:rFonts w:cs="Arial"/>
                <w:szCs w:val="22"/>
              </w:rPr>
            </w:pPr>
            <w:r w:rsidRPr="00C1085D">
              <w:rPr>
                <w:rFonts w:cs="Arial"/>
                <w:szCs w:val="22"/>
              </w:rPr>
              <w:t>04/21/00</w:t>
            </w:r>
          </w:p>
          <w:p w14:paraId="39911BF7" w14:textId="48EFFAF2" w:rsidR="009C09BF" w:rsidRPr="00C1085D" w:rsidRDefault="009C09BF" w:rsidP="00E12050">
            <w:pPr>
              <w:rPr>
                <w:rFonts w:cs="Arial"/>
                <w:szCs w:val="22"/>
              </w:rPr>
            </w:pPr>
            <w:r w:rsidRPr="00C1085D">
              <w:rPr>
                <w:rFonts w:cs="Arial"/>
                <w:szCs w:val="22"/>
              </w:rPr>
              <w:t>CN 00-007</w:t>
            </w:r>
          </w:p>
        </w:tc>
        <w:tc>
          <w:tcPr>
            <w:tcW w:w="5423" w:type="dxa"/>
          </w:tcPr>
          <w:p w14:paraId="0EEAA591" w14:textId="77777777" w:rsidR="009C09BF" w:rsidRPr="00C1085D" w:rsidRDefault="009C09BF" w:rsidP="00E12050">
            <w:pPr>
              <w:rPr>
                <w:rFonts w:cs="Arial"/>
                <w:szCs w:val="22"/>
              </w:rPr>
            </w:pPr>
            <w:r w:rsidRPr="00C1085D">
              <w:rPr>
                <w:rFonts w:cs="Arial"/>
                <w:szCs w:val="22"/>
              </w:rPr>
              <w:t>IMC 609 supports the new Reactor Oversight Program for the significance determination of findings.  The significance determination process detailed in the manual chapter is designed to characterize the significance of inspection findings for the NRC licensee performance assessment process using appropriate risk insights.</w:t>
            </w:r>
          </w:p>
        </w:tc>
        <w:tc>
          <w:tcPr>
            <w:tcW w:w="1957" w:type="dxa"/>
          </w:tcPr>
          <w:p w14:paraId="5ADE6AC4" w14:textId="77777777" w:rsidR="009C09BF" w:rsidRPr="00C1085D" w:rsidRDefault="009C09BF" w:rsidP="00E12050">
            <w:pPr>
              <w:rPr>
                <w:rFonts w:cs="Arial"/>
                <w:szCs w:val="22"/>
              </w:rPr>
            </w:pPr>
            <w:r w:rsidRPr="00C1085D">
              <w:rPr>
                <w:rFonts w:cs="Arial"/>
                <w:szCs w:val="22"/>
              </w:rPr>
              <w:t>N/A</w:t>
            </w:r>
          </w:p>
        </w:tc>
        <w:tc>
          <w:tcPr>
            <w:tcW w:w="2970" w:type="dxa"/>
          </w:tcPr>
          <w:p w14:paraId="21B2B8CC" w14:textId="77777777" w:rsidR="009C09BF" w:rsidRPr="00C1085D" w:rsidRDefault="009C09BF" w:rsidP="00E12050">
            <w:pPr>
              <w:rPr>
                <w:rFonts w:cs="Arial"/>
                <w:szCs w:val="22"/>
              </w:rPr>
            </w:pPr>
            <w:r w:rsidRPr="00C1085D">
              <w:rPr>
                <w:rFonts w:cs="Arial"/>
                <w:szCs w:val="22"/>
              </w:rPr>
              <w:t>N/A</w:t>
            </w:r>
          </w:p>
        </w:tc>
      </w:tr>
      <w:tr w:rsidR="009C09BF" w:rsidRPr="00C1085D" w14:paraId="7180109C" w14:textId="77777777" w:rsidTr="0026046A">
        <w:trPr>
          <w:trHeight w:val="980"/>
        </w:trPr>
        <w:tc>
          <w:tcPr>
            <w:tcW w:w="1548" w:type="dxa"/>
          </w:tcPr>
          <w:p w14:paraId="17351ECB" w14:textId="77777777" w:rsidR="009C09BF" w:rsidRPr="00C1085D" w:rsidRDefault="009C09BF" w:rsidP="00E12050">
            <w:pPr>
              <w:rPr>
                <w:rFonts w:cs="Arial"/>
                <w:szCs w:val="22"/>
              </w:rPr>
            </w:pPr>
            <w:r w:rsidRPr="00C1085D">
              <w:rPr>
                <w:rFonts w:cs="Arial"/>
                <w:szCs w:val="22"/>
              </w:rPr>
              <w:t>N/A</w:t>
            </w:r>
          </w:p>
        </w:tc>
        <w:tc>
          <w:tcPr>
            <w:tcW w:w="1777" w:type="dxa"/>
          </w:tcPr>
          <w:p w14:paraId="6BEB14BB" w14:textId="77777777" w:rsidR="009C09BF" w:rsidRPr="00C1085D" w:rsidRDefault="009C09BF" w:rsidP="00E12050">
            <w:pPr>
              <w:rPr>
                <w:rFonts w:cs="Arial"/>
                <w:szCs w:val="22"/>
              </w:rPr>
            </w:pPr>
            <w:r w:rsidRPr="00C1085D">
              <w:rPr>
                <w:rFonts w:cs="Arial"/>
                <w:szCs w:val="22"/>
              </w:rPr>
              <w:t>02/27/01</w:t>
            </w:r>
          </w:p>
          <w:p w14:paraId="3487329C" w14:textId="77777777" w:rsidR="009C09BF" w:rsidRPr="00C1085D" w:rsidRDefault="009C09BF" w:rsidP="00E12050">
            <w:pPr>
              <w:rPr>
                <w:rFonts w:cs="Arial"/>
                <w:szCs w:val="22"/>
              </w:rPr>
            </w:pPr>
            <w:r w:rsidRPr="00C1085D">
              <w:rPr>
                <w:rFonts w:cs="Arial"/>
                <w:szCs w:val="22"/>
              </w:rPr>
              <w:t>CN 01-005</w:t>
            </w:r>
          </w:p>
        </w:tc>
        <w:tc>
          <w:tcPr>
            <w:tcW w:w="5423" w:type="dxa"/>
          </w:tcPr>
          <w:p w14:paraId="41AD5B12" w14:textId="77777777" w:rsidR="009C09BF" w:rsidRPr="00C1085D" w:rsidRDefault="009C09BF" w:rsidP="00E12050">
            <w:pPr>
              <w:rPr>
                <w:rFonts w:cs="Arial"/>
                <w:szCs w:val="22"/>
              </w:rPr>
            </w:pPr>
            <w:r w:rsidRPr="00C1085D">
              <w:rPr>
                <w:rFonts w:cs="Arial"/>
                <w:szCs w:val="22"/>
              </w:rPr>
              <w:t>IMC 0609 App G has been revised to reflect changes based on comments by regional inspectors.  These include definition for entry conditions and instructions to bring issues to the attention of the SRAs.</w:t>
            </w:r>
          </w:p>
        </w:tc>
        <w:tc>
          <w:tcPr>
            <w:tcW w:w="1957" w:type="dxa"/>
          </w:tcPr>
          <w:p w14:paraId="328B978F" w14:textId="77777777" w:rsidR="009C09BF" w:rsidRPr="00C1085D" w:rsidRDefault="009C09BF" w:rsidP="00E12050">
            <w:pPr>
              <w:rPr>
                <w:rFonts w:cs="Arial"/>
                <w:szCs w:val="22"/>
              </w:rPr>
            </w:pPr>
            <w:r w:rsidRPr="00C1085D">
              <w:rPr>
                <w:rFonts w:cs="Arial"/>
                <w:szCs w:val="22"/>
              </w:rPr>
              <w:t>N/A</w:t>
            </w:r>
          </w:p>
        </w:tc>
        <w:tc>
          <w:tcPr>
            <w:tcW w:w="2970" w:type="dxa"/>
          </w:tcPr>
          <w:p w14:paraId="30421082" w14:textId="77777777" w:rsidR="009C09BF" w:rsidRPr="00C1085D" w:rsidRDefault="00066FA2" w:rsidP="00E12050">
            <w:pPr>
              <w:rPr>
                <w:rFonts w:cs="Arial"/>
                <w:szCs w:val="22"/>
              </w:rPr>
            </w:pPr>
            <w:r w:rsidRPr="00C1085D">
              <w:rPr>
                <w:rFonts w:cs="Arial"/>
                <w:szCs w:val="22"/>
              </w:rPr>
              <w:t>N/A</w:t>
            </w:r>
          </w:p>
        </w:tc>
      </w:tr>
      <w:tr w:rsidR="009C09BF" w:rsidRPr="00C1085D" w14:paraId="215B9B77" w14:textId="77777777" w:rsidTr="0026046A">
        <w:trPr>
          <w:trHeight w:val="2357"/>
        </w:trPr>
        <w:tc>
          <w:tcPr>
            <w:tcW w:w="1548" w:type="dxa"/>
          </w:tcPr>
          <w:p w14:paraId="590A1227" w14:textId="77777777" w:rsidR="009C09BF" w:rsidRPr="00C1085D" w:rsidRDefault="009C09BF" w:rsidP="00E12050">
            <w:pPr>
              <w:rPr>
                <w:rFonts w:cs="Arial"/>
                <w:szCs w:val="22"/>
              </w:rPr>
            </w:pPr>
            <w:r w:rsidRPr="00C1085D">
              <w:rPr>
                <w:rFonts w:cs="Arial"/>
                <w:szCs w:val="22"/>
              </w:rPr>
              <w:t>N/A</w:t>
            </w:r>
          </w:p>
        </w:tc>
        <w:tc>
          <w:tcPr>
            <w:tcW w:w="1777" w:type="dxa"/>
          </w:tcPr>
          <w:p w14:paraId="72674825" w14:textId="77777777" w:rsidR="009C09BF" w:rsidRPr="00C1085D" w:rsidRDefault="009C09BF" w:rsidP="00E12050">
            <w:pPr>
              <w:rPr>
                <w:rFonts w:cs="Arial"/>
                <w:szCs w:val="22"/>
              </w:rPr>
            </w:pPr>
            <w:r w:rsidRPr="00C1085D">
              <w:rPr>
                <w:rFonts w:cs="Arial"/>
                <w:szCs w:val="22"/>
              </w:rPr>
              <w:t>05/25/04</w:t>
            </w:r>
          </w:p>
          <w:p w14:paraId="7F479572" w14:textId="77777777" w:rsidR="009C09BF" w:rsidRPr="00C1085D" w:rsidRDefault="009C09BF" w:rsidP="00E12050">
            <w:pPr>
              <w:rPr>
                <w:rFonts w:cs="Arial"/>
                <w:szCs w:val="22"/>
              </w:rPr>
            </w:pPr>
            <w:r w:rsidRPr="00C1085D">
              <w:rPr>
                <w:rFonts w:cs="Arial"/>
                <w:szCs w:val="22"/>
              </w:rPr>
              <w:t>CN 04-015</w:t>
            </w:r>
          </w:p>
        </w:tc>
        <w:tc>
          <w:tcPr>
            <w:tcW w:w="5423" w:type="dxa"/>
          </w:tcPr>
          <w:p w14:paraId="783D26BA" w14:textId="21125918" w:rsidR="009C09BF" w:rsidRPr="00C1085D" w:rsidRDefault="009C09BF" w:rsidP="00E12050">
            <w:pPr>
              <w:rPr>
                <w:rFonts w:cs="Arial"/>
                <w:szCs w:val="22"/>
              </w:rPr>
            </w:pPr>
            <w:r w:rsidRPr="00C1085D">
              <w:rPr>
                <w:rFonts w:cs="Arial"/>
                <w:szCs w:val="22"/>
              </w:rPr>
              <w:t>IMC 0609 App G is revised to move the Phase 1 operational checklist that were previously in the main body of Appendix G and place it in a</w:t>
            </w:r>
            <w:r w:rsidR="00D33A9F">
              <w:rPr>
                <w:rFonts w:cs="Arial"/>
                <w:szCs w:val="22"/>
              </w:rPr>
              <w:t xml:space="preserve"> </w:t>
            </w:r>
            <w:r w:rsidRPr="00C1085D">
              <w:rPr>
                <w:rFonts w:cs="Arial"/>
                <w:szCs w:val="22"/>
              </w:rPr>
              <w:t>new manual chapter document.  The new document is Attachment 1 to Appendix G.  The separation was done to make Appendix G consistent with other SDP appendices in the manual chapter.  The main body of Appendix G was changed to provide a “road map” of how to navigate through the various attachments to Appendix G.  Attachments 2 and 3, which provide SDP Phase 2 guidance for PWRs and BWRs, respectively, are referenced in the revised Appendix G.</w:t>
            </w:r>
          </w:p>
        </w:tc>
        <w:tc>
          <w:tcPr>
            <w:tcW w:w="1957" w:type="dxa"/>
          </w:tcPr>
          <w:p w14:paraId="5D03B890" w14:textId="77777777" w:rsidR="009C09BF" w:rsidRPr="00C1085D" w:rsidRDefault="009C09BF" w:rsidP="00E12050">
            <w:pPr>
              <w:rPr>
                <w:rFonts w:cs="Arial"/>
                <w:szCs w:val="22"/>
              </w:rPr>
            </w:pPr>
            <w:r w:rsidRPr="00C1085D">
              <w:rPr>
                <w:rFonts w:cs="Arial"/>
                <w:szCs w:val="22"/>
              </w:rPr>
              <w:t>N/A</w:t>
            </w:r>
          </w:p>
        </w:tc>
        <w:tc>
          <w:tcPr>
            <w:tcW w:w="2970" w:type="dxa"/>
          </w:tcPr>
          <w:p w14:paraId="72CC440D" w14:textId="77777777" w:rsidR="009C09BF" w:rsidRPr="00C1085D" w:rsidRDefault="009C09BF" w:rsidP="00E12050">
            <w:pPr>
              <w:rPr>
                <w:rFonts w:cs="Arial"/>
                <w:szCs w:val="22"/>
              </w:rPr>
            </w:pPr>
            <w:r w:rsidRPr="00C1085D">
              <w:rPr>
                <w:rFonts w:cs="Arial"/>
                <w:szCs w:val="22"/>
              </w:rPr>
              <w:t>N/A</w:t>
            </w:r>
          </w:p>
        </w:tc>
      </w:tr>
    </w:tbl>
    <w:p w14:paraId="5267D7B5" w14:textId="77777777" w:rsidR="00C1085D" w:rsidRDefault="00C1085D">
      <w:pPr>
        <w:rPr>
          <w:rFonts w:cs="Arial"/>
          <w:szCs w:val="22"/>
        </w:rPr>
        <w:sectPr w:rsidR="00C1085D" w:rsidSect="00CE2A60">
          <w:footerReference w:type="default" r:id="rId12"/>
          <w:headerReference w:type="first" r:id="rId13"/>
          <w:footerReference w:type="first" r:id="rId14"/>
          <w:pgSz w:w="15840" w:h="12240" w:orient="landscape"/>
          <w:pgMar w:top="1440" w:right="1440" w:bottom="1440" w:left="1440" w:header="720" w:footer="720" w:gutter="0"/>
          <w:pgNumType w:start="1"/>
          <w:cols w:space="720"/>
          <w:noEndnote/>
          <w:titlePg/>
          <w:docGrid w:linePitch="326"/>
        </w:sectPr>
      </w:pPr>
    </w:p>
    <w:p w14:paraId="74CB0C6C" w14:textId="77777777" w:rsidR="00C1085D" w:rsidRPr="00C1085D" w:rsidRDefault="00C1085D">
      <w:pPr>
        <w:rPr>
          <w:rFonts w:cs="Arial"/>
          <w:szCs w:val="22"/>
        </w:rPr>
      </w:pPr>
    </w:p>
    <w:tbl>
      <w:tblPr>
        <w:tblpPr w:leftFromText="180" w:rightFromText="180" w:vertAnchor="text" w:tblpY="1"/>
        <w:tblOverlap w:val="neve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90"/>
        <w:gridCol w:w="5287"/>
        <w:gridCol w:w="1980"/>
        <w:gridCol w:w="2970"/>
      </w:tblGrid>
      <w:tr w:rsidR="00C1085D" w:rsidRPr="00C1085D" w14:paraId="15278B8B" w14:textId="77777777" w:rsidTr="0026046A">
        <w:trPr>
          <w:trHeight w:val="1040"/>
        </w:trPr>
        <w:tc>
          <w:tcPr>
            <w:tcW w:w="1548" w:type="dxa"/>
          </w:tcPr>
          <w:p w14:paraId="2CA88AFD" w14:textId="2CB74FAD" w:rsidR="00C1085D" w:rsidRPr="00C1085D" w:rsidRDefault="00C1085D" w:rsidP="00FE5BE6">
            <w:pPr>
              <w:rPr>
                <w:rFonts w:cs="Arial"/>
                <w:szCs w:val="22"/>
              </w:rPr>
            </w:pPr>
            <w:r w:rsidRPr="00C1085D">
              <w:rPr>
                <w:rFonts w:cs="Arial"/>
                <w:szCs w:val="22"/>
              </w:rPr>
              <w:t>Commitment</w:t>
            </w:r>
          </w:p>
          <w:p w14:paraId="58E8DA36" w14:textId="77777777" w:rsidR="00C1085D" w:rsidRPr="00C1085D" w:rsidRDefault="00C1085D" w:rsidP="00FE5BE6">
            <w:pPr>
              <w:rPr>
                <w:rFonts w:cs="Arial"/>
                <w:szCs w:val="22"/>
              </w:rPr>
            </w:pPr>
            <w:r w:rsidRPr="00C1085D">
              <w:rPr>
                <w:rFonts w:cs="Arial"/>
                <w:szCs w:val="22"/>
              </w:rPr>
              <w:t>Tracking</w:t>
            </w:r>
          </w:p>
          <w:p w14:paraId="78081C56" w14:textId="77777777" w:rsidR="00C1085D" w:rsidRPr="00C1085D" w:rsidRDefault="00C1085D" w:rsidP="00FE5BE6">
            <w:pPr>
              <w:rPr>
                <w:rFonts w:cs="Arial"/>
                <w:szCs w:val="22"/>
              </w:rPr>
            </w:pPr>
            <w:r w:rsidRPr="00C1085D">
              <w:rPr>
                <w:rFonts w:cs="Arial"/>
                <w:szCs w:val="22"/>
              </w:rPr>
              <w:t>Number</w:t>
            </w:r>
          </w:p>
        </w:tc>
        <w:tc>
          <w:tcPr>
            <w:tcW w:w="1890" w:type="dxa"/>
          </w:tcPr>
          <w:p w14:paraId="6A33FD76" w14:textId="77777777" w:rsidR="00C1085D" w:rsidRPr="00C1085D" w:rsidRDefault="00C1085D" w:rsidP="00FE5BE6">
            <w:pPr>
              <w:rPr>
                <w:rFonts w:cs="Arial"/>
                <w:szCs w:val="22"/>
              </w:rPr>
            </w:pPr>
            <w:r w:rsidRPr="00C1085D">
              <w:rPr>
                <w:rFonts w:cs="Arial"/>
                <w:szCs w:val="22"/>
              </w:rPr>
              <w:t>Accession</w:t>
            </w:r>
          </w:p>
          <w:p w14:paraId="678F7932" w14:textId="77777777" w:rsidR="00C1085D" w:rsidRPr="00C1085D" w:rsidRDefault="00C1085D" w:rsidP="00FE5BE6">
            <w:pPr>
              <w:rPr>
                <w:rFonts w:cs="Arial"/>
                <w:szCs w:val="22"/>
              </w:rPr>
            </w:pPr>
            <w:r w:rsidRPr="00C1085D">
              <w:rPr>
                <w:rFonts w:cs="Arial"/>
                <w:szCs w:val="22"/>
              </w:rPr>
              <w:t>Number</w:t>
            </w:r>
          </w:p>
          <w:p w14:paraId="0629717F" w14:textId="77777777" w:rsidR="00C1085D" w:rsidRPr="00C1085D" w:rsidRDefault="00C1085D" w:rsidP="00FE5BE6">
            <w:pPr>
              <w:rPr>
                <w:rFonts w:cs="Arial"/>
                <w:szCs w:val="22"/>
              </w:rPr>
            </w:pPr>
            <w:r w:rsidRPr="00C1085D">
              <w:rPr>
                <w:rFonts w:cs="Arial"/>
                <w:szCs w:val="22"/>
              </w:rPr>
              <w:t>Issue Date</w:t>
            </w:r>
          </w:p>
          <w:p w14:paraId="7EF3D20D" w14:textId="77777777" w:rsidR="00C1085D" w:rsidRPr="00C1085D" w:rsidRDefault="00C1085D" w:rsidP="00FE5BE6">
            <w:pPr>
              <w:rPr>
                <w:rFonts w:cs="Arial"/>
                <w:szCs w:val="22"/>
              </w:rPr>
            </w:pPr>
            <w:r w:rsidRPr="00C1085D">
              <w:rPr>
                <w:rFonts w:cs="Arial"/>
                <w:szCs w:val="22"/>
              </w:rPr>
              <w:t>Change Notice</w:t>
            </w:r>
          </w:p>
        </w:tc>
        <w:tc>
          <w:tcPr>
            <w:tcW w:w="5287" w:type="dxa"/>
          </w:tcPr>
          <w:p w14:paraId="6ACE3069" w14:textId="6E18F8F0" w:rsidR="00C1085D" w:rsidRPr="00C1085D" w:rsidRDefault="00FE5BE6" w:rsidP="00FE5BE6">
            <w:pPr>
              <w:rPr>
                <w:rFonts w:cs="Arial"/>
                <w:szCs w:val="22"/>
              </w:rPr>
            </w:pPr>
            <w:r>
              <w:rPr>
                <w:rFonts w:cs="Arial"/>
                <w:szCs w:val="22"/>
              </w:rPr>
              <w:t>D</w:t>
            </w:r>
            <w:r w:rsidR="00C1085D" w:rsidRPr="00C1085D">
              <w:rPr>
                <w:rFonts w:cs="Arial"/>
                <w:szCs w:val="22"/>
              </w:rPr>
              <w:t>escription of Change</w:t>
            </w:r>
          </w:p>
        </w:tc>
        <w:tc>
          <w:tcPr>
            <w:tcW w:w="1980" w:type="dxa"/>
          </w:tcPr>
          <w:p w14:paraId="0324175F" w14:textId="77777777" w:rsidR="00C1085D" w:rsidRPr="00C1085D" w:rsidRDefault="00C1085D" w:rsidP="00FE5BE6">
            <w:pPr>
              <w:rPr>
                <w:rFonts w:cs="Arial"/>
                <w:szCs w:val="22"/>
              </w:rPr>
            </w:pPr>
            <w:r w:rsidRPr="00C1085D">
              <w:rPr>
                <w:rFonts w:cs="Arial"/>
                <w:szCs w:val="22"/>
              </w:rPr>
              <w:t>Description of</w:t>
            </w:r>
          </w:p>
          <w:p w14:paraId="1AA1484B" w14:textId="77777777" w:rsidR="00C1085D" w:rsidRPr="00C1085D" w:rsidRDefault="00C1085D" w:rsidP="00FE5BE6">
            <w:pPr>
              <w:rPr>
                <w:rFonts w:cs="Arial"/>
                <w:szCs w:val="22"/>
              </w:rPr>
            </w:pPr>
            <w:r w:rsidRPr="00C1085D">
              <w:rPr>
                <w:rFonts w:cs="Arial"/>
                <w:szCs w:val="22"/>
              </w:rPr>
              <w:t>Training Required</w:t>
            </w:r>
          </w:p>
          <w:p w14:paraId="385F223E" w14:textId="77777777" w:rsidR="00C1085D" w:rsidRPr="00C1085D" w:rsidRDefault="00C1085D" w:rsidP="00FE5BE6">
            <w:pPr>
              <w:rPr>
                <w:rFonts w:cs="Arial"/>
                <w:szCs w:val="22"/>
              </w:rPr>
            </w:pPr>
            <w:r w:rsidRPr="00C1085D">
              <w:rPr>
                <w:rFonts w:cs="Arial"/>
                <w:szCs w:val="22"/>
              </w:rPr>
              <w:t>And Completion Date</w:t>
            </w:r>
          </w:p>
        </w:tc>
        <w:tc>
          <w:tcPr>
            <w:tcW w:w="2970" w:type="dxa"/>
          </w:tcPr>
          <w:p w14:paraId="34B16975" w14:textId="6C3807CC" w:rsidR="00C1085D" w:rsidRPr="00C1085D" w:rsidRDefault="00FE5BE6" w:rsidP="00FE5BE6">
            <w:pPr>
              <w:rPr>
                <w:rFonts w:cs="Arial"/>
                <w:szCs w:val="22"/>
              </w:rPr>
            </w:pPr>
            <w:r>
              <w:rPr>
                <w:rFonts w:cs="Arial"/>
                <w:szCs w:val="22"/>
              </w:rPr>
              <w:t>Comment Resolution and Closed Feedback Form Accession Number (Pre-Decisional, Non-Public Information)</w:t>
            </w:r>
          </w:p>
        </w:tc>
      </w:tr>
      <w:tr w:rsidR="00C1085D" w:rsidRPr="00C1085D" w14:paraId="78604351" w14:textId="77777777" w:rsidTr="0026046A">
        <w:trPr>
          <w:trHeight w:val="1040"/>
        </w:trPr>
        <w:tc>
          <w:tcPr>
            <w:tcW w:w="1548" w:type="dxa"/>
          </w:tcPr>
          <w:p w14:paraId="29210566" w14:textId="77777777" w:rsidR="00C1085D" w:rsidRPr="00C1085D" w:rsidRDefault="00C1085D" w:rsidP="00C1085D">
            <w:pPr>
              <w:rPr>
                <w:rFonts w:cs="Arial"/>
                <w:szCs w:val="22"/>
              </w:rPr>
            </w:pPr>
            <w:r w:rsidRPr="00C1085D">
              <w:rPr>
                <w:rFonts w:cs="Arial"/>
                <w:szCs w:val="22"/>
              </w:rPr>
              <w:t>N/A</w:t>
            </w:r>
          </w:p>
        </w:tc>
        <w:tc>
          <w:tcPr>
            <w:tcW w:w="1890" w:type="dxa"/>
          </w:tcPr>
          <w:p w14:paraId="72D8F2D8" w14:textId="77777777" w:rsidR="00C1085D" w:rsidRPr="00C1085D" w:rsidRDefault="00C1085D" w:rsidP="00FE5BE6">
            <w:pPr>
              <w:rPr>
                <w:rFonts w:cs="Arial"/>
                <w:szCs w:val="22"/>
              </w:rPr>
            </w:pPr>
            <w:r w:rsidRPr="00C1085D">
              <w:rPr>
                <w:rFonts w:cs="Arial"/>
                <w:szCs w:val="22"/>
              </w:rPr>
              <w:t>02/28/05</w:t>
            </w:r>
          </w:p>
          <w:p w14:paraId="07E92BAD" w14:textId="77777777" w:rsidR="00C1085D" w:rsidRPr="00C1085D" w:rsidRDefault="00C1085D" w:rsidP="00FE5BE6">
            <w:pPr>
              <w:rPr>
                <w:rFonts w:cs="Arial"/>
                <w:szCs w:val="22"/>
              </w:rPr>
            </w:pPr>
            <w:r w:rsidRPr="00C1085D">
              <w:rPr>
                <w:rFonts w:cs="Arial"/>
                <w:szCs w:val="22"/>
              </w:rPr>
              <w:t>CN 05-007</w:t>
            </w:r>
          </w:p>
        </w:tc>
        <w:tc>
          <w:tcPr>
            <w:tcW w:w="5287" w:type="dxa"/>
          </w:tcPr>
          <w:p w14:paraId="173D5235" w14:textId="77777777" w:rsidR="00C1085D" w:rsidRPr="00C1085D" w:rsidRDefault="00C1085D" w:rsidP="00C1085D">
            <w:pPr>
              <w:rPr>
                <w:rFonts w:cs="Arial"/>
                <w:szCs w:val="22"/>
              </w:rPr>
            </w:pPr>
            <w:r w:rsidRPr="00C1085D">
              <w:rPr>
                <w:rFonts w:cs="Arial"/>
                <w:szCs w:val="22"/>
              </w:rPr>
              <w:t>IMC 609 App G is revised to clarify the definition of available.  The revised definition states that necessary support systems can be put into service within half the time needed for the equipment to perform its function.</w:t>
            </w:r>
          </w:p>
        </w:tc>
        <w:tc>
          <w:tcPr>
            <w:tcW w:w="1980" w:type="dxa"/>
          </w:tcPr>
          <w:p w14:paraId="2687843C" w14:textId="77777777" w:rsidR="00C1085D" w:rsidRPr="00C1085D" w:rsidRDefault="00C1085D" w:rsidP="00C1085D">
            <w:pPr>
              <w:rPr>
                <w:rFonts w:cs="Arial"/>
                <w:szCs w:val="22"/>
              </w:rPr>
            </w:pPr>
            <w:r w:rsidRPr="00C1085D">
              <w:rPr>
                <w:rFonts w:cs="Arial"/>
                <w:szCs w:val="22"/>
              </w:rPr>
              <w:t>N/A</w:t>
            </w:r>
          </w:p>
        </w:tc>
        <w:tc>
          <w:tcPr>
            <w:tcW w:w="2970" w:type="dxa"/>
          </w:tcPr>
          <w:p w14:paraId="37E8C87D" w14:textId="77777777" w:rsidR="00C1085D" w:rsidRPr="00C1085D" w:rsidRDefault="00C1085D" w:rsidP="00C1085D">
            <w:pPr>
              <w:rPr>
                <w:rFonts w:cs="Arial"/>
                <w:szCs w:val="22"/>
              </w:rPr>
            </w:pPr>
            <w:r w:rsidRPr="00C1085D">
              <w:rPr>
                <w:rFonts w:cs="Arial"/>
                <w:szCs w:val="22"/>
              </w:rPr>
              <w:t>N/A</w:t>
            </w:r>
          </w:p>
        </w:tc>
      </w:tr>
      <w:tr w:rsidR="00C1085D" w:rsidRPr="00C1085D" w14:paraId="5D7F51A6" w14:textId="77777777" w:rsidTr="0026046A">
        <w:trPr>
          <w:trHeight w:val="1040"/>
        </w:trPr>
        <w:tc>
          <w:tcPr>
            <w:tcW w:w="1548" w:type="dxa"/>
          </w:tcPr>
          <w:p w14:paraId="20036773" w14:textId="77777777" w:rsidR="00C1085D" w:rsidRPr="00C1085D" w:rsidRDefault="00C1085D" w:rsidP="00C1085D">
            <w:pPr>
              <w:rPr>
                <w:rFonts w:cs="Arial"/>
                <w:szCs w:val="22"/>
              </w:rPr>
            </w:pPr>
            <w:r w:rsidRPr="00C1085D">
              <w:rPr>
                <w:rFonts w:cs="Arial"/>
                <w:szCs w:val="22"/>
              </w:rPr>
              <w:t>N/A</w:t>
            </w:r>
          </w:p>
        </w:tc>
        <w:tc>
          <w:tcPr>
            <w:tcW w:w="1890" w:type="dxa"/>
          </w:tcPr>
          <w:p w14:paraId="3DA46558" w14:textId="77777777" w:rsidR="00C1085D" w:rsidRPr="00C1085D" w:rsidRDefault="00C1085D" w:rsidP="00FE5BE6">
            <w:pPr>
              <w:rPr>
                <w:rFonts w:cs="Arial"/>
                <w:szCs w:val="22"/>
              </w:rPr>
            </w:pPr>
            <w:r w:rsidRPr="00C1085D">
              <w:rPr>
                <w:rFonts w:cs="Arial"/>
                <w:szCs w:val="22"/>
              </w:rPr>
              <w:t>ML13050A933</w:t>
            </w:r>
          </w:p>
          <w:p w14:paraId="66D0AE25" w14:textId="77777777" w:rsidR="00C1085D" w:rsidRPr="00C1085D" w:rsidRDefault="00C1085D" w:rsidP="00FE5BE6">
            <w:pPr>
              <w:rPr>
                <w:rFonts w:cs="Arial"/>
                <w:szCs w:val="22"/>
              </w:rPr>
            </w:pPr>
            <w:r>
              <w:rPr>
                <w:rFonts w:cs="Arial"/>
                <w:szCs w:val="22"/>
              </w:rPr>
              <w:t>05/09/14</w:t>
            </w:r>
          </w:p>
          <w:p w14:paraId="6EB59EB9" w14:textId="77777777" w:rsidR="00C1085D" w:rsidRPr="00C1085D" w:rsidRDefault="00C1085D" w:rsidP="00FE5BE6">
            <w:pPr>
              <w:rPr>
                <w:rFonts w:cs="Arial"/>
                <w:szCs w:val="22"/>
              </w:rPr>
            </w:pPr>
            <w:r>
              <w:rPr>
                <w:rFonts w:cs="Arial"/>
                <w:szCs w:val="22"/>
              </w:rPr>
              <w:t>CN 14-011</w:t>
            </w:r>
          </w:p>
        </w:tc>
        <w:tc>
          <w:tcPr>
            <w:tcW w:w="5287" w:type="dxa"/>
          </w:tcPr>
          <w:p w14:paraId="489724E1" w14:textId="77777777" w:rsidR="00C1085D" w:rsidRPr="00C1085D" w:rsidRDefault="00C1085D" w:rsidP="00C1085D">
            <w:pPr>
              <w:rPr>
                <w:rFonts w:cs="Arial"/>
                <w:szCs w:val="22"/>
              </w:rPr>
            </w:pPr>
            <w:r w:rsidRPr="00C1085D">
              <w:rPr>
                <w:rFonts w:cs="Arial"/>
                <w:szCs w:val="22"/>
              </w:rPr>
              <w:t xml:space="preserve">IMC 0609 App G is revised to enhance the usability of this appendix, based on feedback received from the SRA.  The formatting was updated to be consistent with IMC 0609 Appendix A.  The abbreviations section is a new addition and the definitions section is updated to include many additional useful terms.  Figure 1 is updated to be consistent with the revisions to 0609 Appendix G, Att. 1.  Table 1 was removed and the information is included in Attachment 1.   Incorporated feedback from ROPFF </w:t>
            </w:r>
            <w:r w:rsidR="005A2490">
              <w:rPr>
                <w:rFonts w:cs="Arial"/>
                <w:szCs w:val="22"/>
              </w:rPr>
              <w:t xml:space="preserve">0609G-1323 and </w:t>
            </w:r>
            <w:r w:rsidRPr="00C1085D">
              <w:rPr>
                <w:rFonts w:cs="Arial"/>
                <w:szCs w:val="22"/>
              </w:rPr>
              <w:t>0609G-1932. This is a complete reissue no red line.</w:t>
            </w:r>
          </w:p>
        </w:tc>
        <w:tc>
          <w:tcPr>
            <w:tcW w:w="1980" w:type="dxa"/>
          </w:tcPr>
          <w:p w14:paraId="696EA760" w14:textId="77777777" w:rsidR="00C1085D" w:rsidRPr="00C1085D" w:rsidRDefault="00C1085D" w:rsidP="00C1085D">
            <w:pPr>
              <w:rPr>
                <w:rFonts w:cs="Arial"/>
                <w:szCs w:val="22"/>
              </w:rPr>
            </w:pPr>
            <w:r w:rsidRPr="00C1085D">
              <w:rPr>
                <w:rFonts w:cs="Arial"/>
                <w:szCs w:val="22"/>
              </w:rPr>
              <w:t>N/A</w:t>
            </w:r>
          </w:p>
        </w:tc>
        <w:tc>
          <w:tcPr>
            <w:tcW w:w="2970" w:type="dxa"/>
          </w:tcPr>
          <w:p w14:paraId="5517ED55" w14:textId="77777777" w:rsidR="00C1085D" w:rsidRDefault="00C1085D" w:rsidP="00C1085D">
            <w:pPr>
              <w:rPr>
                <w:rFonts w:cs="Arial"/>
                <w:szCs w:val="22"/>
              </w:rPr>
            </w:pPr>
            <w:r w:rsidRPr="00C1085D">
              <w:rPr>
                <w:rFonts w:cs="Arial"/>
                <w:szCs w:val="22"/>
              </w:rPr>
              <w:t>ML13162A640</w:t>
            </w:r>
          </w:p>
          <w:p w14:paraId="11F8BF75" w14:textId="77777777" w:rsidR="005A2490" w:rsidRDefault="005A2490" w:rsidP="00C1085D">
            <w:pPr>
              <w:rPr>
                <w:rFonts w:cs="Arial"/>
                <w:szCs w:val="22"/>
              </w:rPr>
            </w:pPr>
          </w:p>
          <w:p w14:paraId="0ED59C5C" w14:textId="77777777" w:rsidR="005A2490" w:rsidRDefault="005A2490" w:rsidP="00C1085D">
            <w:pPr>
              <w:rPr>
                <w:rFonts w:cs="Arial"/>
                <w:szCs w:val="22"/>
              </w:rPr>
            </w:pPr>
            <w:r>
              <w:rPr>
                <w:rFonts w:cs="Arial"/>
                <w:szCs w:val="22"/>
              </w:rPr>
              <w:t>0609G-1323</w:t>
            </w:r>
          </w:p>
          <w:p w14:paraId="33DC3962" w14:textId="77777777" w:rsidR="005A2490" w:rsidRDefault="005A2490" w:rsidP="00C1085D">
            <w:pPr>
              <w:rPr>
                <w:rFonts w:cs="Arial"/>
                <w:szCs w:val="22"/>
              </w:rPr>
            </w:pPr>
            <w:r>
              <w:rPr>
                <w:rFonts w:cs="Arial"/>
                <w:szCs w:val="22"/>
              </w:rPr>
              <w:t>ML14120A177</w:t>
            </w:r>
          </w:p>
          <w:p w14:paraId="229234C7" w14:textId="77777777" w:rsidR="005A2490" w:rsidRDefault="005A2490" w:rsidP="00C1085D">
            <w:pPr>
              <w:rPr>
                <w:rFonts w:cs="Arial"/>
                <w:szCs w:val="22"/>
              </w:rPr>
            </w:pPr>
          </w:p>
          <w:p w14:paraId="5DFF7767" w14:textId="77777777" w:rsidR="005A2490" w:rsidRDefault="005A2490" w:rsidP="00C1085D">
            <w:pPr>
              <w:rPr>
                <w:rFonts w:cs="Arial"/>
                <w:szCs w:val="22"/>
              </w:rPr>
            </w:pPr>
            <w:r>
              <w:rPr>
                <w:rFonts w:cs="Arial"/>
                <w:szCs w:val="22"/>
              </w:rPr>
              <w:t>0609G-1932</w:t>
            </w:r>
          </w:p>
          <w:p w14:paraId="2C94A4B4" w14:textId="77777777" w:rsidR="005A2490" w:rsidRPr="00C1085D" w:rsidRDefault="005A2490" w:rsidP="00C1085D">
            <w:pPr>
              <w:rPr>
                <w:rFonts w:cs="Arial"/>
                <w:szCs w:val="22"/>
              </w:rPr>
            </w:pPr>
            <w:r>
              <w:rPr>
                <w:rFonts w:cs="Arial"/>
                <w:szCs w:val="22"/>
              </w:rPr>
              <w:t>ML14120A169</w:t>
            </w:r>
          </w:p>
        </w:tc>
      </w:tr>
      <w:tr w:rsidR="0026046A" w:rsidRPr="00C1085D" w14:paraId="5C57D5AE" w14:textId="77777777" w:rsidTr="0026046A">
        <w:trPr>
          <w:trHeight w:val="1040"/>
        </w:trPr>
        <w:tc>
          <w:tcPr>
            <w:tcW w:w="1548" w:type="dxa"/>
          </w:tcPr>
          <w:p w14:paraId="59DD2B31" w14:textId="7F15D83C" w:rsidR="0026046A" w:rsidRPr="00C1085D" w:rsidRDefault="0026046A" w:rsidP="0026046A">
            <w:pPr>
              <w:rPr>
                <w:rFonts w:cs="Arial"/>
                <w:szCs w:val="22"/>
              </w:rPr>
            </w:pPr>
            <w:r>
              <w:rPr>
                <w:rFonts w:cs="Arial"/>
                <w:szCs w:val="22"/>
              </w:rPr>
              <w:t>N/A</w:t>
            </w:r>
          </w:p>
        </w:tc>
        <w:tc>
          <w:tcPr>
            <w:tcW w:w="1890" w:type="dxa"/>
          </w:tcPr>
          <w:p w14:paraId="7B8062BE" w14:textId="77777777" w:rsidR="0026046A" w:rsidRDefault="0026046A" w:rsidP="0026046A">
            <w:pPr>
              <w:rPr>
                <w:rFonts w:cs="Arial"/>
                <w:szCs w:val="22"/>
              </w:rPr>
            </w:pPr>
            <w:r>
              <w:rPr>
                <w:rFonts w:cs="Arial"/>
                <w:szCs w:val="22"/>
              </w:rPr>
              <w:t>ML19101A289</w:t>
            </w:r>
          </w:p>
          <w:p w14:paraId="74109CAE" w14:textId="77777777" w:rsidR="002D3FFF" w:rsidRDefault="002D3FFF" w:rsidP="0026046A">
            <w:pPr>
              <w:rPr>
                <w:rFonts w:cs="Arial"/>
                <w:szCs w:val="22"/>
              </w:rPr>
            </w:pPr>
            <w:r>
              <w:rPr>
                <w:rFonts w:cs="Arial"/>
                <w:szCs w:val="22"/>
              </w:rPr>
              <w:t>01/08/20</w:t>
            </w:r>
          </w:p>
          <w:p w14:paraId="14CED5BD" w14:textId="1726FDB1" w:rsidR="002D3FFF" w:rsidRPr="00C1085D" w:rsidRDefault="002D3FFF" w:rsidP="0026046A">
            <w:pPr>
              <w:rPr>
                <w:rFonts w:cs="Arial"/>
                <w:szCs w:val="22"/>
              </w:rPr>
            </w:pPr>
            <w:r>
              <w:rPr>
                <w:rFonts w:cs="Arial"/>
                <w:szCs w:val="22"/>
              </w:rPr>
              <w:t>CN 20-004</w:t>
            </w:r>
          </w:p>
        </w:tc>
        <w:tc>
          <w:tcPr>
            <w:tcW w:w="5287" w:type="dxa"/>
          </w:tcPr>
          <w:p w14:paraId="65BA5BEF" w14:textId="77777777" w:rsidR="0026046A" w:rsidRDefault="0026046A" w:rsidP="0026046A">
            <w:pPr>
              <w:rPr>
                <w:rFonts w:cs="Arial"/>
                <w:szCs w:val="22"/>
              </w:rPr>
            </w:pPr>
            <w:r w:rsidRPr="001D50BB">
              <w:rPr>
                <w:rFonts w:cs="Arial"/>
                <w:szCs w:val="22"/>
              </w:rPr>
              <w:t>Clarified loss of control is loss of level control</w:t>
            </w:r>
            <w:r>
              <w:rPr>
                <w:rFonts w:cs="Arial"/>
                <w:szCs w:val="22"/>
              </w:rPr>
              <w:t xml:space="preserve"> and only applies to PWR plants.</w:t>
            </w:r>
          </w:p>
          <w:p w14:paraId="3965CECB" w14:textId="77777777" w:rsidR="0026046A" w:rsidRDefault="0026046A" w:rsidP="0026046A">
            <w:pPr>
              <w:rPr>
                <w:rFonts w:cs="Arial"/>
                <w:szCs w:val="22"/>
              </w:rPr>
            </w:pPr>
          </w:p>
          <w:p w14:paraId="11BB1BF7" w14:textId="77777777" w:rsidR="0026046A" w:rsidRDefault="0026046A" w:rsidP="0026046A">
            <w:pPr>
              <w:rPr>
                <w:rFonts w:cs="Arial"/>
                <w:szCs w:val="22"/>
              </w:rPr>
            </w:pPr>
            <w:r>
              <w:rPr>
                <w:rFonts w:cs="Arial"/>
                <w:szCs w:val="22"/>
              </w:rPr>
              <w:t>Revised the definition for Shutdown Operations to align it with the scope of Appendix G.</w:t>
            </w:r>
          </w:p>
          <w:p w14:paraId="522C7A84" w14:textId="77777777" w:rsidR="0026046A" w:rsidRDefault="0026046A" w:rsidP="0026046A">
            <w:pPr>
              <w:rPr>
                <w:rFonts w:cs="Arial"/>
                <w:szCs w:val="22"/>
              </w:rPr>
            </w:pPr>
          </w:p>
          <w:p w14:paraId="5DEA6C74" w14:textId="0D3C7746" w:rsidR="0026046A" w:rsidRPr="00C1085D" w:rsidRDefault="0026046A" w:rsidP="0026046A">
            <w:pPr>
              <w:rPr>
                <w:rFonts w:cs="Arial"/>
                <w:szCs w:val="22"/>
              </w:rPr>
            </w:pPr>
            <w:r>
              <w:rPr>
                <w:rFonts w:cs="Arial"/>
                <w:szCs w:val="22"/>
              </w:rPr>
              <w:t>Updated Figure 1 to clarify when analyses get sent to headquarters for review. The updated Figure 1 now includes guidance on issues with open cold leg penetrations.</w:t>
            </w:r>
          </w:p>
        </w:tc>
        <w:tc>
          <w:tcPr>
            <w:tcW w:w="1980" w:type="dxa"/>
          </w:tcPr>
          <w:p w14:paraId="054F9235" w14:textId="566E20BE" w:rsidR="0026046A" w:rsidRPr="00C1085D" w:rsidRDefault="0026046A" w:rsidP="0026046A">
            <w:pPr>
              <w:rPr>
                <w:rFonts w:cs="Arial"/>
                <w:szCs w:val="22"/>
              </w:rPr>
            </w:pPr>
            <w:r>
              <w:rPr>
                <w:rFonts w:cs="Arial"/>
                <w:szCs w:val="22"/>
              </w:rPr>
              <w:t>No training is required.</w:t>
            </w:r>
          </w:p>
        </w:tc>
        <w:tc>
          <w:tcPr>
            <w:tcW w:w="2970" w:type="dxa"/>
          </w:tcPr>
          <w:p w14:paraId="58A8BC97" w14:textId="4DDF1CDB" w:rsidR="0026046A" w:rsidRPr="00C1085D" w:rsidRDefault="0026046A" w:rsidP="0026046A">
            <w:pPr>
              <w:rPr>
                <w:rFonts w:cs="Arial"/>
                <w:szCs w:val="22"/>
              </w:rPr>
            </w:pPr>
            <w:r>
              <w:rPr>
                <w:rFonts w:cs="Arial"/>
                <w:szCs w:val="22"/>
              </w:rPr>
              <w:t>ML19156A183</w:t>
            </w:r>
          </w:p>
        </w:tc>
      </w:tr>
    </w:tbl>
    <w:p w14:paraId="1C69BCD0" w14:textId="77777777" w:rsidR="0026046A" w:rsidRDefault="0026046A"/>
    <w:tbl>
      <w:tblPr>
        <w:tblpPr w:leftFromText="180" w:rightFromText="180" w:vertAnchor="text" w:tblpY="1"/>
        <w:tblOverlap w:val="neve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90"/>
        <w:gridCol w:w="5287"/>
        <w:gridCol w:w="1980"/>
        <w:gridCol w:w="2970"/>
      </w:tblGrid>
      <w:tr w:rsidR="0026046A" w:rsidRPr="00C1085D" w14:paraId="4D9BC8CD" w14:textId="77777777" w:rsidTr="0026046A">
        <w:trPr>
          <w:trHeight w:val="1040"/>
        </w:trPr>
        <w:tc>
          <w:tcPr>
            <w:tcW w:w="1548" w:type="dxa"/>
          </w:tcPr>
          <w:p w14:paraId="324B2E29" w14:textId="77777777" w:rsidR="0026046A" w:rsidRPr="00C1085D" w:rsidRDefault="0026046A" w:rsidP="0026046A">
            <w:pPr>
              <w:rPr>
                <w:rFonts w:cs="Arial"/>
                <w:szCs w:val="22"/>
              </w:rPr>
            </w:pPr>
            <w:r w:rsidRPr="00C1085D">
              <w:rPr>
                <w:rFonts w:cs="Arial"/>
                <w:szCs w:val="22"/>
              </w:rPr>
              <w:lastRenderedPageBreak/>
              <w:t>Commitment</w:t>
            </w:r>
          </w:p>
          <w:p w14:paraId="0936A467" w14:textId="77777777" w:rsidR="0026046A" w:rsidRPr="00C1085D" w:rsidRDefault="0026046A" w:rsidP="0026046A">
            <w:pPr>
              <w:rPr>
                <w:rFonts w:cs="Arial"/>
                <w:szCs w:val="22"/>
              </w:rPr>
            </w:pPr>
            <w:r w:rsidRPr="00C1085D">
              <w:rPr>
                <w:rFonts w:cs="Arial"/>
                <w:szCs w:val="22"/>
              </w:rPr>
              <w:t>Tracking</w:t>
            </w:r>
          </w:p>
          <w:p w14:paraId="77D1BEA9" w14:textId="104DBE2A" w:rsidR="0026046A" w:rsidRDefault="0026046A" w:rsidP="0026046A">
            <w:pPr>
              <w:rPr>
                <w:rFonts w:cs="Arial"/>
                <w:szCs w:val="22"/>
              </w:rPr>
            </w:pPr>
            <w:r w:rsidRPr="00C1085D">
              <w:rPr>
                <w:rFonts w:cs="Arial"/>
                <w:szCs w:val="22"/>
              </w:rPr>
              <w:t>Number</w:t>
            </w:r>
          </w:p>
        </w:tc>
        <w:tc>
          <w:tcPr>
            <w:tcW w:w="1890" w:type="dxa"/>
          </w:tcPr>
          <w:p w14:paraId="11851452" w14:textId="77777777" w:rsidR="0026046A" w:rsidRPr="00C1085D" w:rsidRDefault="0026046A" w:rsidP="0026046A">
            <w:pPr>
              <w:rPr>
                <w:rFonts w:cs="Arial"/>
                <w:szCs w:val="22"/>
              </w:rPr>
            </w:pPr>
            <w:r w:rsidRPr="00C1085D">
              <w:rPr>
                <w:rFonts w:cs="Arial"/>
                <w:szCs w:val="22"/>
              </w:rPr>
              <w:t>Accession</w:t>
            </w:r>
          </w:p>
          <w:p w14:paraId="39695712" w14:textId="77777777" w:rsidR="0026046A" w:rsidRPr="00C1085D" w:rsidRDefault="0026046A" w:rsidP="0026046A">
            <w:pPr>
              <w:rPr>
                <w:rFonts w:cs="Arial"/>
                <w:szCs w:val="22"/>
              </w:rPr>
            </w:pPr>
            <w:r w:rsidRPr="00C1085D">
              <w:rPr>
                <w:rFonts w:cs="Arial"/>
                <w:szCs w:val="22"/>
              </w:rPr>
              <w:t>Number</w:t>
            </w:r>
          </w:p>
          <w:p w14:paraId="193E19BE" w14:textId="77777777" w:rsidR="0026046A" w:rsidRPr="00C1085D" w:rsidRDefault="0026046A" w:rsidP="0026046A">
            <w:pPr>
              <w:rPr>
                <w:rFonts w:cs="Arial"/>
                <w:szCs w:val="22"/>
              </w:rPr>
            </w:pPr>
            <w:r w:rsidRPr="00C1085D">
              <w:rPr>
                <w:rFonts w:cs="Arial"/>
                <w:szCs w:val="22"/>
              </w:rPr>
              <w:t>Issue Date</w:t>
            </w:r>
          </w:p>
          <w:p w14:paraId="448C47EA" w14:textId="7E6E5D72" w:rsidR="0026046A" w:rsidRDefault="0026046A" w:rsidP="0026046A">
            <w:pPr>
              <w:rPr>
                <w:rFonts w:cs="Arial"/>
                <w:szCs w:val="22"/>
              </w:rPr>
            </w:pPr>
            <w:r w:rsidRPr="00C1085D">
              <w:rPr>
                <w:rFonts w:cs="Arial"/>
                <w:szCs w:val="22"/>
              </w:rPr>
              <w:t>Change Notice</w:t>
            </w:r>
          </w:p>
        </w:tc>
        <w:tc>
          <w:tcPr>
            <w:tcW w:w="5287" w:type="dxa"/>
          </w:tcPr>
          <w:p w14:paraId="54AFB2D9" w14:textId="6B03CCEE" w:rsidR="0026046A" w:rsidRPr="001D50BB" w:rsidRDefault="0026046A" w:rsidP="0026046A">
            <w:pPr>
              <w:rPr>
                <w:rFonts w:cs="Arial"/>
                <w:szCs w:val="22"/>
              </w:rPr>
            </w:pPr>
            <w:r>
              <w:rPr>
                <w:rFonts w:cs="Arial"/>
                <w:szCs w:val="22"/>
              </w:rPr>
              <w:t>D</w:t>
            </w:r>
            <w:r w:rsidRPr="00C1085D">
              <w:rPr>
                <w:rFonts w:cs="Arial"/>
                <w:szCs w:val="22"/>
              </w:rPr>
              <w:t>escription of Change</w:t>
            </w:r>
          </w:p>
        </w:tc>
        <w:tc>
          <w:tcPr>
            <w:tcW w:w="1980" w:type="dxa"/>
          </w:tcPr>
          <w:p w14:paraId="0BD9C3AB" w14:textId="77777777" w:rsidR="0026046A" w:rsidRPr="00C1085D" w:rsidRDefault="0026046A" w:rsidP="0026046A">
            <w:pPr>
              <w:rPr>
                <w:rFonts w:cs="Arial"/>
                <w:szCs w:val="22"/>
              </w:rPr>
            </w:pPr>
            <w:r w:rsidRPr="00C1085D">
              <w:rPr>
                <w:rFonts w:cs="Arial"/>
                <w:szCs w:val="22"/>
              </w:rPr>
              <w:t>Description of</w:t>
            </w:r>
          </w:p>
          <w:p w14:paraId="3C343EAE" w14:textId="77777777" w:rsidR="0026046A" w:rsidRPr="00C1085D" w:rsidRDefault="0026046A" w:rsidP="0026046A">
            <w:pPr>
              <w:rPr>
                <w:rFonts w:cs="Arial"/>
                <w:szCs w:val="22"/>
              </w:rPr>
            </w:pPr>
            <w:r w:rsidRPr="00C1085D">
              <w:rPr>
                <w:rFonts w:cs="Arial"/>
                <w:szCs w:val="22"/>
              </w:rPr>
              <w:t>Training Required</w:t>
            </w:r>
          </w:p>
          <w:p w14:paraId="736D1CAD" w14:textId="3B555E98" w:rsidR="0026046A" w:rsidRDefault="0026046A" w:rsidP="0026046A">
            <w:pPr>
              <w:rPr>
                <w:rFonts w:cs="Arial"/>
                <w:szCs w:val="22"/>
              </w:rPr>
            </w:pPr>
            <w:r w:rsidRPr="00C1085D">
              <w:rPr>
                <w:rFonts w:cs="Arial"/>
                <w:szCs w:val="22"/>
              </w:rPr>
              <w:t>And Completion Date</w:t>
            </w:r>
          </w:p>
        </w:tc>
        <w:tc>
          <w:tcPr>
            <w:tcW w:w="2970" w:type="dxa"/>
          </w:tcPr>
          <w:p w14:paraId="3BF1FDA0" w14:textId="551ACEB3" w:rsidR="0026046A" w:rsidRDefault="0026046A" w:rsidP="0026046A">
            <w:pPr>
              <w:rPr>
                <w:rFonts w:cs="Arial"/>
                <w:szCs w:val="22"/>
              </w:rPr>
            </w:pPr>
            <w:r>
              <w:rPr>
                <w:rFonts w:cs="Arial"/>
                <w:szCs w:val="22"/>
              </w:rPr>
              <w:t>Comment Resolution and Closed Feedback Form Accession Number (Pre-Decisional, Non-Public Information)</w:t>
            </w:r>
          </w:p>
        </w:tc>
      </w:tr>
      <w:tr w:rsidR="0026046A" w:rsidRPr="00C1085D" w14:paraId="3F753F2F" w14:textId="77777777" w:rsidTr="0026046A">
        <w:trPr>
          <w:trHeight w:val="1040"/>
        </w:trPr>
        <w:tc>
          <w:tcPr>
            <w:tcW w:w="1548" w:type="dxa"/>
          </w:tcPr>
          <w:p w14:paraId="7CA0F64F" w14:textId="1E5CA089" w:rsidR="0026046A" w:rsidRPr="00C1085D" w:rsidRDefault="0026046A" w:rsidP="0026046A">
            <w:pPr>
              <w:rPr>
                <w:rFonts w:cs="Arial"/>
                <w:szCs w:val="22"/>
              </w:rPr>
            </w:pPr>
          </w:p>
        </w:tc>
        <w:tc>
          <w:tcPr>
            <w:tcW w:w="1890" w:type="dxa"/>
          </w:tcPr>
          <w:p w14:paraId="46162E62" w14:textId="6C734CF7" w:rsidR="0026046A" w:rsidRPr="00C1085D" w:rsidRDefault="0026046A" w:rsidP="0026046A">
            <w:pPr>
              <w:rPr>
                <w:rFonts w:cs="Arial"/>
                <w:szCs w:val="22"/>
              </w:rPr>
            </w:pPr>
          </w:p>
        </w:tc>
        <w:tc>
          <w:tcPr>
            <w:tcW w:w="5287" w:type="dxa"/>
          </w:tcPr>
          <w:p w14:paraId="41FC9C67" w14:textId="4EFC7EF1" w:rsidR="0026046A" w:rsidRDefault="0026046A" w:rsidP="0026046A">
            <w:pPr>
              <w:rPr>
                <w:rFonts w:cs="Arial"/>
                <w:szCs w:val="22"/>
              </w:rPr>
            </w:pPr>
            <w:r>
              <w:rPr>
                <w:rFonts w:cs="Arial"/>
                <w:szCs w:val="22"/>
              </w:rPr>
              <w:t>Added additional detail to the RCS Vented definition to cover BWRs – taken from the POS 2 definition for BWRs.</w:t>
            </w:r>
          </w:p>
          <w:p w14:paraId="5C3C798C" w14:textId="77777777" w:rsidR="0026046A" w:rsidRDefault="0026046A" w:rsidP="0026046A">
            <w:pPr>
              <w:rPr>
                <w:rFonts w:cs="Arial"/>
                <w:szCs w:val="22"/>
              </w:rPr>
            </w:pPr>
          </w:p>
          <w:p w14:paraId="45BBC651" w14:textId="77777777" w:rsidR="0026046A" w:rsidRDefault="0026046A" w:rsidP="0026046A">
            <w:pPr>
              <w:rPr>
                <w:rFonts w:cs="Arial"/>
                <w:szCs w:val="22"/>
              </w:rPr>
            </w:pPr>
            <w:r>
              <w:rPr>
                <w:rFonts w:cs="Arial"/>
                <w:szCs w:val="22"/>
              </w:rPr>
              <w:t>Removed the statement that LOOP findings are not assessed in POS 3 since Attachment 1 still assess them depending on timing of offsite power recovery.</w:t>
            </w:r>
          </w:p>
          <w:p w14:paraId="2B986B17" w14:textId="04658569" w:rsidR="0026046A" w:rsidRDefault="0026046A" w:rsidP="0026046A">
            <w:pPr>
              <w:rPr>
                <w:rFonts w:cs="Arial"/>
                <w:szCs w:val="22"/>
              </w:rPr>
            </w:pPr>
            <w:r>
              <w:rPr>
                <w:rFonts w:cs="Arial"/>
                <w:szCs w:val="22"/>
              </w:rPr>
              <w:t xml:space="preserve">  </w:t>
            </w:r>
          </w:p>
          <w:p w14:paraId="58B09956" w14:textId="66B76981" w:rsidR="0026046A" w:rsidRDefault="0026046A" w:rsidP="0026046A">
            <w:pPr>
              <w:pStyle w:val="ListParagraph"/>
              <w:ind w:left="0"/>
              <w:rPr>
                <w:rFonts w:cs="Arial"/>
                <w:szCs w:val="22"/>
              </w:rPr>
            </w:pPr>
            <w:r>
              <w:rPr>
                <w:rFonts w:cs="Arial"/>
                <w:szCs w:val="22"/>
              </w:rPr>
              <w:t>Eliminated the Caution prior to section 04.02, it was not necessary.</w:t>
            </w:r>
          </w:p>
          <w:p w14:paraId="25576F94" w14:textId="266041F5" w:rsidR="0026046A" w:rsidRDefault="0026046A" w:rsidP="0026046A">
            <w:pPr>
              <w:pStyle w:val="ListParagraph"/>
              <w:ind w:left="0"/>
              <w:rPr>
                <w:rFonts w:cs="Arial"/>
                <w:szCs w:val="22"/>
              </w:rPr>
            </w:pPr>
          </w:p>
          <w:p w14:paraId="5BFE3ED7" w14:textId="4DF3637C" w:rsidR="0026046A" w:rsidRPr="009E74AA" w:rsidRDefault="0026046A" w:rsidP="0026046A">
            <w:pPr>
              <w:pStyle w:val="ListParagraph"/>
              <w:ind w:left="0"/>
              <w:rPr>
                <w:rFonts w:cs="Arial"/>
                <w:szCs w:val="22"/>
              </w:rPr>
            </w:pPr>
            <w:r>
              <w:rPr>
                <w:rFonts w:cs="Arial"/>
                <w:szCs w:val="22"/>
              </w:rPr>
              <w:t>Revised the definition of “available” to make it clear that equipment can be considered available if it can be put in service within half the time before it will be needed. Not to be confused with the PRA mission time. This is also not the same “available” definition as used for maintenance rule purposes.</w:t>
            </w:r>
          </w:p>
        </w:tc>
        <w:tc>
          <w:tcPr>
            <w:tcW w:w="1980" w:type="dxa"/>
          </w:tcPr>
          <w:p w14:paraId="43BDA4C2" w14:textId="62876489" w:rsidR="0026046A" w:rsidRPr="00C1085D" w:rsidRDefault="0026046A" w:rsidP="0026046A">
            <w:pPr>
              <w:rPr>
                <w:rFonts w:cs="Arial"/>
                <w:szCs w:val="22"/>
              </w:rPr>
            </w:pPr>
          </w:p>
        </w:tc>
        <w:tc>
          <w:tcPr>
            <w:tcW w:w="2970" w:type="dxa"/>
          </w:tcPr>
          <w:p w14:paraId="5D667A78" w14:textId="1463EC67" w:rsidR="0026046A" w:rsidRPr="00C1085D" w:rsidRDefault="0026046A" w:rsidP="0026046A">
            <w:pPr>
              <w:rPr>
                <w:rFonts w:cs="Arial"/>
                <w:szCs w:val="22"/>
              </w:rPr>
            </w:pPr>
          </w:p>
        </w:tc>
      </w:tr>
    </w:tbl>
    <w:p w14:paraId="786C3959" w14:textId="30D41E62" w:rsidR="00C30D44" w:rsidRPr="00C1085D" w:rsidRDefault="00C30D44" w:rsidP="00AC4C2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sectPr w:rsidR="00C30D44" w:rsidRPr="00C1085D" w:rsidSect="00CE2A60">
      <w:footerReference w:type="first" r:id="rId15"/>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4E9F7" w14:textId="77777777" w:rsidR="00244659" w:rsidRDefault="00244659">
      <w:r>
        <w:separator/>
      </w:r>
    </w:p>
  </w:endnote>
  <w:endnote w:type="continuationSeparator" w:id="0">
    <w:p w14:paraId="7D96A92E" w14:textId="77777777" w:rsidR="00244659" w:rsidRDefault="0024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5B1D" w14:textId="77777777" w:rsidR="00184A55" w:rsidRPr="003F3259" w:rsidRDefault="00184A55" w:rsidP="00AB285D">
    <w:pPr>
      <w:tabs>
        <w:tab w:val="center" w:pos="4680"/>
        <w:tab w:val="right" w:pos="9360"/>
      </w:tabs>
      <w:rPr>
        <w:rFonts w:cs="Arial"/>
        <w:szCs w:val="22"/>
      </w:rPr>
    </w:pPr>
    <w:r w:rsidRPr="003F3259">
      <w:rPr>
        <w:rFonts w:cs="Arial"/>
        <w:szCs w:val="22"/>
      </w:rPr>
      <w:t xml:space="preserve">Issue Date: </w:t>
    </w:r>
    <w:r>
      <w:rPr>
        <w:rFonts w:cs="Arial"/>
        <w:szCs w:val="22"/>
      </w:rPr>
      <w:t xml:space="preserve"> XX/YY/13</w:t>
    </w:r>
    <w:r>
      <w:rPr>
        <w:rFonts w:cs="Arial"/>
        <w:szCs w:val="22"/>
      </w:rPr>
      <w:tab/>
      <w:t>6</w:t>
    </w:r>
    <w:r>
      <w:rPr>
        <w:rFonts w:cs="Arial"/>
        <w:szCs w:val="22"/>
      </w:rPr>
      <w:tab/>
      <w:t>0609, App 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63D8" w14:textId="329E1A31" w:rsidR="00184A55" w:rsidRPr="003F3259" w:rsidRDefault="00184A55" w:rsidP="009A4E85">
    <w:pPr>
      <w:tabs>
        <w:tab w:val="center" w:pos="4680"/>
        <w:tab w:val="right" w:pos="9360"/>
      </w:tabs>
      <w:rPr>
        <w:rFonts w:cs="Arial"/>
        <w:szCs w:val="22"/>
      </w:rPr>
    </w:pPr>
    <w:r w:rsidRPr="003F3259">
      <w:rPr>
        <w:rFonts w:cs="Arial"/>
        <w:szCs w:val="22"/>
      </w:rPr>
      <w:t>I</w:t>
    </w:r>
    <w:r>
      <w:rPr>
        <w:rFonts w:cs="Arial"/>
        <w:szCs w:val="22"/>
      </w:rPr>
      <w:t xml:space="preserve">ssue Date:  </w:t>
    </w:r>
    <w:r w:rsidR="0026046A">
      <w:rPr>
        <w:rFonts w:cs="Arial"/>
        <w:szCs w:val="22"/>
      </w:rPr>
      <w:t>01/08/20</w:t>
    </w:r>
    <w:r>
      <w:rPr>
        <w:rFonts w:cs="Arial"/>
        <w:szCs w:val="22"/>
      </w:rPr>
      <w:tab/>
    </w:r>
    <w:r w:rsidRPr="008F1105">
      <w:rPr>
        <w:rFonts w:cs="Arial"/>
        <w:szCs w:val="22"/>
      </w:rPr>
      <w:fldChar w:fldCharType="begin"/>
    </w:r>
    <w:r w:rsidRPr="008F1105">
      <w:rPr>
        <w:rFonts w:cs="Arial"/>
        <w:szCs w:val="22"/>
      </w:rPr>
      <w:instrText xml:space="preserve"> PAGE   \* MERGEFORMAT </w:instrText>
    </w:r>
    <w:r w:rsidRPr="008F1105">
      <w:rPr>
        <w:rFonts w:cs="Arial"/>
        <w:szCs w:val="22"/>
      </w:rPr>
      <w:fldChar w:fldCharType="separate"/>
    </w:r>
    <w:r>
      <w:rPr>
        <w:rFonts w:cs="Arial"/>
        <w:noProof/>
        <w:szCs w:val="22"/>
      </w:rPr>
      <w:t>ii</w:t>
    </w:r>
    <w:r w:rsidRPr="008F1105">
      <w:rPr>
        <w:rFonts w:cs="Arial"/>
        <w:noProof/>
        <w:szCs w:val="22"/>
      </w:rPr>
      <w:fldChar w:fldCharType="end"/>
    </w:r>
    <w:r>
      <w:rPr>
        <w:rFonts w:cs="Arial"/>
        <w:szCs w:val="22"/>
      </w:rPr>
      <w:tab/>
      <w:t>0609 Appendix 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7AF43" w14:textId="78F653F6" w:rsidR="00184A55" w:rsidRPr="003F3259" w:rsidRDefault="00184A55" w:rsidP="00312D8A">
    <w:pPr>
      <w:tabs>
        <w:tab w:val="center" w:pos="4680"/>
        <w:tab w:val="right" w:pos="9360"/>
      </w:tabs>
      <w:jc w:val="center"/>
      <w:rPr>
        <w:rFonts w:cs="Arial"/>
        <w:szCs w:val="22"/>
      </w:rPr>
    </w:pPr>
    <w:r>
      <w:rPr>
        <w:rFonts w:cs="Arial"/>
        <w:szCs w:val="22"/>
      </w:rPr>
      <w:t xml:space="preserve">Issue Date:  </w:t>
    </w:r>
    <w:r w:rsidR="0026046A">
      <w:rPr>
        <w:rFonts w:cs="Arial"/>
        <w:szCs w:val="22"/>
      </w:rPr>
      <w:t>01/08/20</w:t>
    </w:r>
    <w:r w:rsidRPr="003F3259">
      <w:rPr>
        <w:rFonts w:cs="Arial"/>
        <w:szCs w:val="22"/>
      </w:rPr>
      <w:tab/>
    </w:r>
    <w:r>
      <w:rPr>
        <w:rFonts w:cs="Arial"/>
        <w:szCs w:val="22"/>
      </w:rPr>
      <w:t>1</w:t>
    </w:r>
    <w:r>
      <w:rPr>
        <w:rFonts w:cs="Arial"/>
        <w:szCs w:val="22"/>
      </w:rPr>
      <w:tab/>
    </w:r>
    <w:r w:rsidRPr="003F3259">
      <w:rPr>
        <w:rFonts w:cs="Arial"/>
        <w:szCs w:val="22"/>
      </w:rPr>
      <w:t>0609 App</w:t>
    </w:r>
    <w:r>
      <w:rPr>
        <w:rFonts w:cs="Arial"/>
        <w:szCs w:val="22"/>
      </w:rPr>
      <w:t>endix</w:t>
    </w:r>
    <w:r w:rsidRPr="003F3259">
      <w:rPr>
        <w:rFonts w:cs="Arial"/>
        <w:szCs w:val="22"/>
      </w:rPr>
      <w:t xml:space="preserve"> 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DB9A" w14:textId="0B581A3E" w:rsidR="00184A55" w:rsidRPr="003F3259" w:rsidRDefault="00184A55" w:rsidP="00AB285D">
    <w:pPr>
      <w:tabs>
        <w:tab w:val="center" w:pos="6480"/>
        <w:tab w:val="right" w:pos="12960"/>
      </w:tabs>
      <w:rPr>
        <w:rFonts w:cs="Arial"/>
        <w:szCs w:val="22"/>
      </w:rPr>
    </w:pPr>
    <w:r w:rsidRPr="003F3259">
      <w:rPr>
        <w:rFonts w:cs="Arial"/>
        <w:szCs w:val="22"/>
      </w:rPr>
      <w:t>I</w:t>
    </w:r>
    <w:r>
      <w:rPr>
        <w:rFonts w:cs="Arial"/>
        <w:szCs w:val="22"/>
      </w:rPr>
      <w:t xml:space="preserve">ssue Date:  </w:t>
    </w:r>
    <w:r w:rsidR="0026046A">
      <w:rPr>
        <w:rFonts w:cs="Arial"/>
        <w:szCs w:val="22"/>
      </w:rPr>
      <w:t>01/08/20</w:t>
    </w:r>
    <w:r w:rsidRPr="003F3259">
      <w:rPr>
        <w:rFonts w:cs="Arial"/>
        <w:szCs w:val="22"/>
      </w:rPr>
      <w:tab/>
    </w:r>
    <w:r>
      <w:rPr>
        <w:rFonts w:cs="Arial"/>
        <w:szCs w:val="22"/>
      </w:rPr>
      <w:t>Att1-</w:t>
    </w:r>
    <w:r w:rsidRPr="00AC4C2F">
      <w:rPr>
        <w:rFonts w:cs="Arial"/>
        <w:szCs w:val="22"/>
      </w:rPr>
      <w:fldChar w:fldCharType="begin"/>
    </w:r>
    <w:r w:rsidRPr="00AC4C2F">
      <w:rPr>
        <w:rFonts w:cs="Arial"/>
        <w:szCs w:val="22"/>
      </w:rPr>
      <w:instrText xml:space="preserve"> PAGE   \* MERGEFORMAT </w:instrText>
    </w:r>
    <w:r w:rsidRPr="00AC4C2F">
      <w:rPr>
        <w:rFonts w:cs="Arial"/>
        <w:szCs w:val="22"/>
      </w:rPr>
      <w:fldChar w:fldCharType="separate"/>
    </w:r>
    <w:r>
      <w:rPr>
        <w:rFonts w:cs="Arial"/>
        <w:noProof/>
        <w:szCs w:val="22"/>
      </w:rPr>
      <w:t>3</w:t>
    </w:r>
    <w:r w:rsidRPr="00AC4C2F">
      <w:rPr>
        <w:rFonts w:cs="Arial"/>
        <w:noProof/>
        <w:szCs w:val="22"/>
      </w:rPr>
      <w:fldChar w:fldCharType="end"/>
    </w:r>
    <w:r>
      <w:rPr>
        <w:rFonts w:cs="Arial"/>
        <w:szCs w:val="22"/>
      </w:rPr>
      <w:tab/>
    </w:r>
    <w:r w:rsidRPr="003F3259">
      <w:rPr>
        <w:rFonts w:cs="Arial"/>
        <w:szCs w:val="22"/>
      </w:rPr>
      <w:t>0609 App</w:t>
    </w:r>
    <w:r>
      <w:rPr>
        <w:rFonts w:cs="Arial"/>
        <w:szCs w:val="22"/>
      </w:rPr>
      <w:t>endix</w:t>
    </w:r>
    <w:r w:rsidRPr="003F3259">
      <w:rPr>
        <w:rFonts w:cs="Arial"/>
        <w:szCs w:val="22"/>
      </w:rPr>
      <w:t xml:space="preserve"> 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46CFB" w14:textId="6810CCF8" w:rsidR="00184A55" w:rsidRPr="003F3259" w:rsidRDefault="00184A55" w:rsidP="00AB1936">
    <w:pPr>
      <w:tabs>
        <w:tab w:val="center" w:pos="6480"/>
        <w:tab w:val="right" w:pos="12960"/>
      </w:tabs>
      <w:rPr>
        <w:rFonts w:cs="Arial"/>
        <w:szCs w:val="22"/>
      </w:rPr>
    </w:pPr>
    <w:r>
      <w:rPr>
        <w:rFonts w:cs="Arial"/>
        <w:szCs w:val="22"/>
      </w:rPr>
      <w:t xml:space="preserve">Issue Date:  </w:t>
    </w:r>
    <w:r w:rsidR="0026046A">
      <w:rPr>
        <w:rFonts w:cs="Arial"/>
        <w:szCs w:val="22"/>
      </w:rPr>
      <w:t>01/08/20</w:t>
    </w:r>
    <w:r w:rsidRPr="003F3259">
      <w:rPr>
        <w:rFonts w:cs="Arial"/>
        <w:szCs w:val="22"/>
      </w:rPr>
      <w:tab/>
    </w:r>
    <w:r>
      <w:rPr>
        <w:rFonts w:cs="Arial"/>
        <w:szCs w:val="22"/>
      </w:rPr>
      <w:t>Att1-</w:t>
    </w:r>
    <w:r w:rsidRPr="00AC4C2F">
      <w:rPr>
        <w:rFonts w:cs="Arial"/>
        <w:szCs w:val="22"/>
      </w:rPr>
      <w:fldChar w:fldCharType="begin"/>
    </w:r>
    <w:r w:rsidRPr="00AC4C2F">
      <w:rPr>
        <w:rFonts w:cs="Arial"/>
        <w:szCs w:val="22"/>
      </w:rPr>
      <w:instrText xml:space="preserve"> PAGE   \* MERGEFORMAT </w:instrText>
    </w:r>
    <w:r w:rsidRPr="00AC4C2F">
      <w:rPr>
        <w:rFonts w:cs="Arial"/>
        <w:szCs w:val="22"/>
      </w:rPr>
      <w:fldChar w:fldCharType="separate"/>
    </w:r>
    <w:r>
      <w:rPr>
        <w:rFonts w:cs="Arial"/>
        <w:noProof/>
        <w:szCs w:val="22"/>
      </w:rPr>
      <w:t>1</w:t>
    </w:r>
    <w:r w:rsidRPr="00AC4C2F">
      <w:rPr>
        <w:rFonts w:cs="Arial"/>
        <w:noProof/>
        <w:szCs w:val="22"/>
      </w:rPr>
      <w:fldChar w:fldCharType="end"/>
    </w:r>
    <w:r>
      <w:rPr>
        <w:rFonts w:cs="Arial"/>
        <w:szCs w:val="22"/>
      </w:rPr>
      <w:tab/>
    </w:r>
    <w:r w:rsidRPr="003F3259">
      <w:rPr>
        <w:rFonts w:cs="Arial"/>
        <w:szCs w:val="22"/>
      </w:rPr>
      <w:t>0609 App</w:t>
    </w:r>
    <w:r>
      <w:rPr>
        <w:rFonts w:cs="Arial"/>
        <w:szCs w:val="22"/>
      </w:rPr>
      <w:t>endix</w:t>
    </w:r>
    <w:r w:rsidRPr="003F3259">
      <w:rPr>
        <w:rFonts w:cs="Arial"/>
        <w:szCs w:val="22"/>
      </w:rPr>
      <w:t xml:space="preserve"> 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C940" w14:textId="01D0E9AF" w:rsidR="00184A55" w:rsidRPr="003F3259" w:rsidRDefault="00184A55" w:rsidP="00AB1936">
    <w:pPr>
      <w:tabs>
        <w:tab w:val="center" w:pos="6480"/>
        <w:tab w:val="right" w:pos="12960"/>
      </w:tabs>
      <w:rPr>
        <w:rFonts w:cs="Arial"/>
        <w:szCs w:val="22"/>
      </w:rPr>
    </w:pPr>
    <w:r>
      <w:rPr>
        <w:rFonts w:cs="Arial"/>
        <w:szCs w:val="22"/>
      </w:rPr>
      <w:t>Issue Date:  MM/DD/YY</w:t>
    </w:r>
    <w:r w:rsidRPr="003F3259">
      <w:rPr>
        <w:rFonts w:cs="Arial"/>
        <w:szCs w:val="22"/>
      </w:rPr>
      <w:tab/>
    </w:r>
    <w:r>
      <w:rPr>
        <w:rFonts w:cs="Arial"/>
        <w:szCs w:val="22"/>
      </w:rPr>
      <w:t>Att1-2</w:t>
    </w:r>
    <w:r>
      <w:rPr>
        <w:rFonts w:cs="Arial"/>
        <w:szCs w:val="22"/>
      </w:rPr>
      <w:tab/>
    </w:r>
    <w:r w:rsidRPr="003F3259">
      <w:rPr>
        <w:rFonts w:cs="Arial"/>
        <w:szCs w:val="22"/>
      </w:rPr>
      <w:t>0609 App</w:t>
    </w:r>
    <w:r>
      <w:rPr>
        <w:rFonts w:cs="Arial"/>
        <w:szCs w:val="22"/>
      </w:rPr>
      <w:t>endix</w:t>
    </w:r>
    <w:r w:rsidRPr="003F3259">
      <w:rPr>
        <w:rFonts w:cs="Arial"/>
        <w:szCs w:val="22"/>
      </w:rPr>
      <w:t xml:space="preserve"> 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9EB19" w14:textId="77777777" w:rsidR="00244659" w:rsidRDefault="00244659">
      <w:r>
        <w:separator/>
      </w:r>
    </w:p>
  </w:footnote>
  <w:footnote w:type="continuationSeparator" w:id="0">
    <w:p w14:paraId="4AEDC13A" w14:textId="77777777" w:rsidR="00244659" w:rsidRDefault="00244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BF7B" w14:textId="77777777" w:rsidR="00184A55" w:rsidRPr="00362D49" w:rsidRDefault="00184A55">
    <w:pPr>
      <w:pStyle w:val="Header"/>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94E"/>
    <w:multiLevelType w:val="multilevel"/>
    <w:tmpl w:val="3C0E42E4"/>
    <w:lvl w:ilvl="0">
      <w:start w:val="3"/>
      <w:numFmt w:val="decimalZero"/>
      <w:lvlText w:val="%1"/>
      <w:lvlJc w:val="left"/>
      <w:pPr>
        <w:ind w:left="540" w:hanging="540"/>
      </w:pPr>
      <w:rPr>
        <w:rFonts w:hint="default"/>
      </w:rPr>
    </w:lvl>
    <w:lvl w:ilvl="1">
      <w:start w:val="1"/>
      <w:numFmt w:val="decimalZero"/>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7241B55"/>
    <w:multiLevelType w:val="hybridMultilevel"/>
    <w:tmpl w:val="87DED2CA"/>
    <w:lvl w:ilvl="0" w:tplc="3670EF84">
      <w:start w:val="1"/>
      <w:numFmt w:val="decimal"/>
      <w:lvlText w:val="%1.0"/>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7DE72FF"/>
    <w:multiLevelType w:val="hybridMultilevel"/>
    <w:tmpl w:val="DA3CB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516A4"/>
    <w:multiLevelType w:val="hybridMultilevel"/>
    <w:tmpl w:val="85C0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967AA"/>
    <w:multiLevelType w:val="hybridMultilevel"/>
    <w:tmpl w:val="4D40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E2EB0"/>
    <w:multiLevelType w:val="multilevel"/>
    <w:tmpl w:val="44EC9722"/>
    <w:lvl w:ilvl="0">
      <w:start w:val="1"/>
      <w:numFmt w:val="decimal"/>
      <w:pStyle w:val="Heading1"/>
      <w:lvlText w:val="%1.0"/>
      <w:lvlJc w:val="left"/>
      <w:pPr>
        <w:ind w:left="792" w:hanging="432"/>
      </w:pPr>
      <w:rPr>
        <w:rFonts w:cs="Times New Roman" w:hint="default"/>
        <w:b w:val="0"/>
      </w:rPr>
    </w:lvl>
    <w:lvl w:ilvl="1">
      <w:start w:val="1"/>
      <w:numFmt w:val="decimal"/>
      <w:pStyle w:val="Heading2"/>
      <w:lvlText w:val="%1.%2"/>
      <w:lvlJc w:val="left"/>
      <w:pPr>
        <w:ind w:left="756" w:hanging="576"/>
      </w:pPr>
      <w:rPr>
        <w:rFonts w:ascii="Arial" w:hAnsi="Arial" w:cs="Arial" w:hint="default"/>
        <w:b w:val="0"/>
        <w:i w:val="0"/>
        <w:sz w:val="22"/>
        <w:szCs w:val="22"/>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6" w15:restartNumberingAfterBreak="0">
    <w:nsid w:val="61EB4368"/>
    <w:multiLevelType w:val="multilevel"/>
    <w:tmpl w:val="DD746506"/>
    <w:lvl w:ilvl="0">
      <w:start w:val="1"/>
      <w:numFmt w:val="decimal"/>
      <w:lvlText w:val="%1.0"/>
      <w:lvlJc w:val="left"/>
      <w:pPr>
        <w:ind w:left="792" w:hanging="432"/>
      </w:pPr>
      <w:rPr>
        <w:rFonts w:cs="Times New Roman" w:hint="default"/>
      </w:rPr>
    </w:lvl>
    <w:lvl w:ilvl="1">
      <w:start w:val="1"/>
      <w:numFmt w:val="decimal"/>
      <w:lvlText w:val="%1.%2"/>
      <w:lvlJc w:val="left"/>
      <w:pPr>
        <w:ind w:left="576" w:hanging="576"/>
      </w:pPr>
      <w:rPr>
        <w:rFonts w:ascii="Arial" w:hAnsi="Arial" w:cs="Arial"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5"/>
  </w:num>
  <w:num w:numId="2">
    <w:abstractNumId w:val="1"/>
  </w:num>
  <w:num w:numId="3">
    <w:abstractNumId w:val="6"/>
  </w:num>
  <w:num w:numId="4">
    <w:abstractNumId w:val="5"/>
  </w:num>
  <w:num w:numId="5">
    <w:abstractNumId w:val="5"/>
  </w:num>
  <w:num w:numId="6">
    <w:abstractNumId w:val="3"/>
  </w:num>
  <w:num w:numId="7">
    <w:abstractNumId w:val="5"/>
  </w:num>
  <w:num w:numId="8">
    <w:abstractNumId w:val="2"/>
  </w:num>
  <w:num w:numId="9">
    <w:abstractNumId w:val="4"/>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rd, David">
    <w15:presenceInfo w15:providerId="AD" w15:userId="S-1-5-21-1922771939-1581663855-1617787245-65170"/>
  </w15:person>
  <w15:person w15:author="Curran, Bridget">
    <w15:presenceInfo w15:providerId="AD" w15:userId="S-1-5-21-1922771939-1581663855-1617787245-39754"/>
  </w15:person>
  <w15:person w15:author="Leech, Matthew">
    <w15:presenceInfo w15:providerId="AD" w15:userId="S-1-5-21-1922771939-1581663855-1617787245-102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A4"/>
    <w:rsid w:val="00000AE4"/>
    <w:rsid w:val="00003136"/>
    <w:rsid w:val="00004F14"/>
    <w:rsid w:val="00004F31"/>
    <w:rsid w:val="000118D3"/>
    <w:rsid w:val="00011978"/>
    <w:rsid w:val="0001396F"/>
    <w:rsid w:val="000151C9"/>
    <w:rsid w:val="00015A25"/>
    <w:rsid w:val="00023B50"/>
    <w:rsid w:val="000250FD"/>
    <w:rsid w:val="0002795B"/>
    <w:rsid w:val="00030BD7"/>
    <w:rsid w:val="00035B3C"/>
    <w:rsid w:val="00036A6B"/>
    <w:rsid w:val="000426AB"/>
    <w:rsid w:val="0004668C"/>
    <w:rsid w:val="00056C18"/>
    <w:rsid w:val="00066FA2"/>
    <w:rsid w:val="000671CE"/>
    <w:rsid w:val="00070DF1"/>
    <w:rsid w:val="00071453"/>
    <w:rsid w:val="00072CC7"/>
    <w:rsid w:val="00074377"/>
    <w:rsid w:val="00074519"/>
    <w:rsid w:val="00094102"/>
    <w:rsid w:val="00097D1D"/>
    <w:rsid w:val="000A2448"/>
    <w:rsid w:val="000A2BCD"/>
    <w:rsid w:val="000A3666"/>
    <w:rsid w:val="000B1E36"/>
    <w:rsid w:val="000B51C3"/>
    <w:rsid w:val="000C5012"/>
    <w:rsid w:val="000C5E8C"/>
    <w:rsid w:val="000C6AFC"/>
    <w:rsid w:val="000C6FFF"/>
    <w:rsid w:val="000D6016"/>
    <w:rsid w:val="000D7C28"/>
    <w:rsid w:val="000E7B68"/>
    <w:rsid w:val="000F10D6"/>
    <w:rsid w:val="000F4F95"/>
    <w:rsid w:val="000F5982"/>
    <w:rsid w:val="00115A2A"/>
    <w:rsid w:val="001245F2"/>
    <w:rsid w:val="001353E1"/>
    <w:rsid w:val="001363A3"/>
    <w:rsid w:val="001405D9"/>
    <w:rsid w:val="001409E7"/>
    <w:rsid w:val="0014300D"/>
    <w:rsid w:val="00143261"/>
    <w:rsid w:val="00145E15"/>
    <w:rsid w:val="0014671A"/>
    <w:rsid w:val="001560B1"/>
    <w:rsid w:val="00161541"/>
    <w:rsid w:val="001675EF"/>
    <w:rsid w:val="00170CB2"/>
    <w:rsid w:val="0017750C"/>
    <w:rsid w:val="001805B6"/>
    <w:rsid w:val="00181302"/>
    <w:rsid w:val="001814E7"/>
    <w:rsid w:val="00181ADB"/>
    <w:rsid w:val="00184A55"/>
    <w:rsid w:val="00197EF0"/>
    <w:rsid w:val="001B2A6F"/>
    <w:rsid w:val="001B447B"/>
    <w:rsid w:val="001B579B"/>
    <w:rsid w:val="001C4491"/>
    <w:rsid w:val="001C7F62"/>
    <w:rsid w:val="001D201F"/>
    <w:rsid w:val="001D348C"/>
    <w:rsid w:val="001D50BB"/>
    <w:rsid w:val="001D66DD"/>
    <w:rsid w:val="001D78B5"/>
    <w:rsid w:val="001F071F"/>
    <w:rsid w:val="001F173E"/>
    <w:rsid w:val="001F4CB2"/>
    <w:rsid w:val="001F5355"/>
    <w:rsid w:val="001F65C7"/>
    <w:rsid w:val="00200DBF"/>
    <w:rsid w:val="0020549D"/>
    <w:rsid w:val="00206885"/>
    <w:rsid w:val="00212E03"/>
    <w:rsid w:val="00212E81"/>
    <w:rsid w:val="00213E03"/>
    <w:rsid w:val="002152D5"/>
    <w:rsid w:val="00217E0A"/>
    <w:rsid w:val="00217FCE"/>
    <w:rsid w:val="002217CC"/>
    <w:rsid w:val="002224BA"/>
    <w:rsid w:val="0022591B"/>
    <w:rsid w:val="00233D8A"/>
    <w:rsid w:val="00235BE1"/>
    <w:rsid w:val="00242168"/>
    <w:rsid w:val="00242D65"/>
    <w:rsid w:val="00244659"/>
    <w:rsid w:val="00245B0B"/>
    <w:rsid w:val="00255E5A"/>
    <w:rsid w:val="0026046A"/>
    <w:rsid w:val="00260730"/>
    <w:rsid w:val="002619C7"/>
    <w:rsid w:val="00273347"/>
    <w:rsid w:val="00280E16"/>
    <w:rsid w:val="00286F16"/>
    <w:rsid w:val="0029455B"/>
    <w:rsid w:val="002A0A31"/>
    <w:rsid w:val="002A2D26"/>
    <w:rsid w:val="002A2FB1"/>
    <w:rsid w:val="002A5C3E"/>
    <w:rsid w:val="002A7E2C"/>
    <w:rsid w:val="002B2A88"/>
    <w:rsid w:val="002B78EF"/>
    <w:rsid w:val="002C58AA"/>
    <w:rsid w:val="002C596C"/>
    <w:rsid w:val="002C5E90"/>
    <w:rsid w:val="002D3FFF"/>
    <w:rsid w:val="002D46F4"/>
    <w:rsid w:val="002D5754"/>
    <w:rsid w:val="002E1090"/>
    <w:rsid w:val="002E7A30"/>
    <w:rsid w:val="002F251E"/>
    <w:rsid w:val="002F2BEB"/>
    <w:rsid w:val="002F34AE"/>
    <w:rsid w:val="002F3836"/>
    <w:rsid w:val="002F38FB"/>
    <w:rsid w:val="00303536"/>
    <w:rsid w:val="00312756"/>
    <w:rsid w:val="00312D8A"/>
    <w:rsid w:val="0031335D"/>
    <w:rsid w:val="00316D38"/>
    <w:rsid w:val="00317152"/>
    <w:rsid w:val="00317950"/>
    <w:rsid w:val="00320E20"/>
    <w:rsid w:val="00320E7F"/>
    <w:rsid w:val="00324BAE"/>
    <w:rsid w:val="00336760"/>
    <w:rsid w:val="00336C34"/>
    <w:rsid w:val="00341B2B"/>
    <w:rsid w:val="003422A6"/>
    <w:rsid w:val="003440A4"/>
    <w:rsid w:val="00355DC0"/>
    <w:rsid w:val="00357FEA"/>
    <w:rsid w:val="00361D17"/>
    <w:rsid w:val="00362D49"/>
    <w:rsid w:val="00375EE7"/>
    <w:rsid w:val="003927A1"/>
    <w:rsid w:val="0039522F"/>
    <w:rsid w:val="003A0A27"/>
    <w:rsid w:val="003A1089"/>
    <w:rsid w:val="003A5AB1"/>
    <w:rsid w:val="003B28F4"/>
    <w:rsid w:val="003B30E6"/>
    <w:rsid w:val="003B71F7"/>
    <w:rsid w:val="003C32A9"/>
    <w:rsid w:val="003C5921"/>
    <w:rsid w:val="003C5CA6"/>
    <w:rsid w:val="003C662B"/>
    <w:rsid w:val="003C78E0"/>
    <w:rsid w:val="003D07AF"/>
    <w:rsid w:val="003D2E4D"/>
    <w:rsid w:val="003D4F02"/>
    <w:rsid w:val="003E2769"/>
    <w:rsid w:val="003E3BCF"/>
    <w:rsid w:val="003E4F2A"/>
    <w:rsid w:val="003F1891"/>
    <w:rsid w:val="003F3259"/>
    <w:rsid w:val="003F5E83"/>
    <w:rsid w:val="003F787A"/>
    <w:rsid w:val="003F7D68"/>
    <w:rsid w:val="00402697"/>
    <w:rsid w:val="00402A7A"/>
    <w:rsid w:val="004043FC"/>
    <w:rsid w:val="004046B8"/>
    <w:rsid w:val="00410A69"/>
    <w:rsid w:val="004159D2"/>
    <w:rsid w:val="00417937"/>
    <w:rsid w:val="00420CC6"/>
    <w:rsid w:val="004231DF"/>
    <w:rsid w:val="00423BBC"/>
    <w:rsid w:val="00425B17"/>
    <w:rsid w:val="00431FEF"/>
    <w:rsid w:val="0043594E"/>
    <w:rsid w:val="0043727D"/>
    <w:rsid w:val="00440E4B"/>
    <w:rsid w:val="00440E87"/>
    <w:rsid w:val="00444B58"/>
    <w:rsid w:val="004524DD"/>
    <w:rsid w:val="004530D3"/>
    <w:rsid w:val="00453CC6"/>
    <w:rsid w:val="00454605"/>
    <w:rsid w:val="0046334E"/>
    <w:rsid w:val="00465FC5"/>
    <w:rsid w:val="00471C90"/>
    <w:rsid w:val="00477801"/>
    <w:rsid w:val="00486016"/>
    <w:rsid w:val="0048615D"/>
    <w:rsid w:val="0048784D"/>
    <w:rsid w:val="004915E0"/>
    <w:rsid w:val="004A5F8D"/>
    <w:rsid w:val="004A7B2F"/>
    <w:rsid w:val="004B240F"/>
    <w:rsid w:val="004B3CBD"/>
    <w:rsid w:val="004B6BBC"/>
    <w:rsid w:val="004D0754"/>
    <w:rsid w:val="004D0C29"/>
    <w:rsid w:val="004D361F"/>
    <w:rsid w:val="004E1F44"/>
    <w:rsid w:val="004E7943"/>
    <w:rsid w:val="004F55C0"/>
    <w:rsid w:val="004F69DC"/>
    <w:rsid w:val="00505640"/>
    <w:rsid w:val="005069C5"/>
    <w:rsid w:val="00511296"/>
    <w:rsid w:val="00527844"/>
    <w:rsid w:val="00530B0F"/>
    <w:rsid w:val="00542A6C"/>
    <w:rsid w:val="00552843"/>
    <w:rsid w:val="00552CD8"/>
    <w:rsid w:val="00555F93"/>
    <w:rsid w:val="00572657"/>
    <w:rsid w:val="005754FA"/>
    <w:rsid w:val="00576354"/>
    <w:rsid w:val="005769D4"/>
    <w:rsid w:val="0058002B"/>
    <w:rsid w:val="005815B6"/>
    <w:rsid w:val="0058304B"/>
    <w:rsid w:val="00584EE7"/>
    <w:rsid w:val="00585AE6"/>
    <w:rsid w:val="00587D9D"/>
    <w:rsid w:val="00592086"/>
    <w:rsid w:val="005A1B8A"/>
    <w:rsid w:val="005A2490"/>
    <w:rsid w:val="005A2B80"/>
    <w:rsid w:val="005A3BDD"/>
    <w:rsid w:val="005A5095"/>
    <w:rsid w:val="005A72BD"/>
    <w:rsid w:val="005A7B6D"/>
    <w:rsid w:val="005B266B"/>
    <w:rsid w:val="005B2AF6"/>
    <w:rsid w:val="005C33BD"/>
    <w:rsid w:val="005C64E1"/>
    <w:rsid w:val="005C72D9"/>
    <w:rsid w:val="005D1196"/>
    <w:rsid w:val="005D70F9"/>
    <w:rsid w:val="005E0896"/>
    <w:rsid w:val="005E2AE8"/>
    <w:rsid w:val="005E417B"/>
    <w:rsid w:val="005E57A1"/>
    <w:rsid w:val="00600402"/>
    <w:rsid w:val="00605B22"/>
    <w:rsid w:val="00605DCA"/>
    <w:rsid w:val="00614DD2"/>
    <w:rsid w:val="006150A3"/>
    <w:rsid w:val="00615547"/>
    <w:rsid w:val="00616099"/>
    <w:rsid w:val="006160E4"/>
    <w:rsid w:val="00621869"/>
    <w:rsid w:val="00624096"/>
    <w:rsid w:val="00627A3C"/>
    <w:rsid w:val="00630351"/>
    <w:rsid w:val="00631449"/>
    <w:rsid w:val="006341CC"/>
    <w:rsid w:val="0063502C"/>
    <w:rsid w:val="006350F3"/>
    <w:rsid w:val="00640184"/>
    <w:rsid w:val="00641405"/>
    <w:rsid w:val="006425F6"/>
    <w:rsid w:val="006462F5"/>
    <w:rsid w:val="00650ED7"/>
    <w:rsid w:val="00651E5D"/>
    <w:rsid w:val="00653970"/>
    <w:rsid w:val="006539F0"/>
    <w:rsid w:val="0067344A"/>
    <w:rsid w:val="006821DF"/>
    <w:rsid w:val="0068680C"/>
    <w:rsid w:val="0069678E"/>
    <w:rsid w:val="00696FEE"/>
    <w:rsid w:val="006A2B2C"/>
    <w:rsid w:val="006A77F8"/>
    <w:rsid w:val="006B42A4"/>
    <w:rsid w:val="006B4386"/>
    <w:rsid w:val="006C4203"/>
    <w:rsid w:val="006C610C"/>
    <w:rsid w:val="006D2273"/>
    <w:rsid w:val="006D617E"/>
    <w:rsid w:val="006D7F9B"/>
    <w:rsid w:val="006E3CEF"/>
    <w:rsid w:val="006E6D31"/>
    <w:rsid w:val="00710371"/>
    <w:rsid w:val="00712DB3"/>
    <w:rsid w:val="007143F3"/>
    <w:rsid w:val="00715007"/>
    <w:rsid w:val="007209E4"/>
    <w:rsid w:val="00722A51"/>
    <w:rsid w:val="0072379B"/>
    <w:rsid w:val="007310D7"/>
    <w:rsid w:val="00737A91"/>
    <w:rsid w:val="007409FD"/>
    <w:rsid w:val="0074151F"/>
    <w:rsid w:val="0074521F"/>
    <w:rsid w:val="0075036E"/>
    <w:rsid w:val="00750A0F"/>
    <w:rsid w:val="0075322A"/>
    <w:rsid w:val="007554B8"/>
    <w:rsid w:val="0075582C"/>
    <w:rsid w:val="0075614A"/>
    <w:rsid w:val="00757AD7"/>
    <w:rsid w:val="007617D5"/>
    <w:rsid w:val="00762721"/>
    <w:rsid w:val="00764211"/>
    <w:rsid w:val="0076555A"/>
    <w:rsid w:val="00770EC1"/>
    <w:rsid w:val="007836E4"/>
    <w:rsid w:val="00795884"/>
    <w:rsid w:val="007A048E"/>
    <w:rsid w:val="007B322D"/>
    <w:rsid w:val="007B4443"/>
    <w:rsid w:val="007B46A1"/>
    <w:rsid w:val="007C0CB6"/>
    <w:rsid w:val="007C4D8A"/>
    <w:rsid w:val="007C52EE"/>
    <w:rsid w:val="007C535C"/>
    <w:rsid w:val="007D0763"/>
    <w:rsid w:val="007D2AA0"/>
    <w:rsid w:val="007D3B61"/>
    <w:rsid w:val="007D4F32"/>
    <w:rsid w:val="007E1BE2"/>
    <w:rsid w:val="007E388F"/>
    <w:rsid w:val="007E495A"/>
    <w:rsid w:val="007F24A7"/>
    <w:rsid w:val="00802FC3"/>
    <w:rsid w:val="00804AEF"/>
    <w:rsid w:val="00806A2B"/>
    <w:rsid w:val="0080796A"/>
    <w:rsid w:val="008127BB"/>
    <w:rsid w:val="00822345"/>
    <w:rsid w:val="008358F5"/>
    <w:rsid w:val="00845A6A"/>
    <w:rsid w:val="008539BC"/>
    <w:rsid w:val="008569A4"/>
    <w:rsid w:val="00856B6B"/>
    <w:rsid w:val="00860ABB"/>
    <w:rsid w:val="0086132E"/>
    <w:rsid w:val="00864DB7"/>
    <w:rsid w:val="00870B41"/>
    <w:rsid w:val="0087128B"/>
    <w:rsid w:val="00873DAB"/>
    <w:rsid w:val="0087532E"/>
    <w:rsid w:val="00880355"/>
    <w:rsid w:val="00891751"/>
    <w:rsid w:val="00896EFF"/>
    <w:rsid w:val="008A37D6"/>
    <w:rsid w:val="008A4809"/>
    <w:rsid w:val="008A69CF"/>
    <w:rsid w:val="008A6CD4"/>
    <w:rsid w:val="008A74A2"/>
    <w:rsid w:val="008B5B93"/>
    <w:rsid w:val="008C2EDF"/>
    <w:rsid w:val="008C5C73"/>
    <w:rsid w:val="008D60EC"/>
    <w:rsid w:val="008E0446"/>
    <w:rsid w:val="008F1105"/>
    <w:rsid w:val="008F216E"/>
    <w:rsid w:val="008F44EE"/>
    <w:rsid w:val="00912BAB"/>
    <w:rsid w:val="009154C8"/>
    <w:rsid w:val="009173CD"/>
    <w:rsid w:val="009227E4"/>
    <w:rsid w:val="00924DB6"/>
    <w:rsid w:val="00927981"/>
    <w:rsid w:val="00932827"/>
    <w:rsid w:val="00932A90"/>
    <w:rsid w:val="00933174"/>
    <w:rsid w:val="0093376D"/>
    <w:rsid w:val="00934679"/>
    <w:rsid w:val="00937BF0"/>
    <w:rsid w:val="009440DA"/>
    <w:rsid w:val="00945A66"/>
    <w:rsid w:val="009505CE"/>
    <w:rsid w:val="00952691"/>
    <w:rsid w:val="00962309"/>
    <w:rsid w:val="009632CD"/>
    <w:rsid w:val="00964923"/>
    <w:rsid w:val="00972A4A"/>
    <w:rsid w:val="00972B40"/>
    <w:rsid w:val="00973968"/>
    <w:rsid w:val="00986722"/>
    <w:rsid w:val="00986903"/>
    <w:rsid w:val="00991360"/>
    <w:rsid w:val="00991496"/>
    <w:rsid w:val="009940B5"/>
    <w:rsid w:val="009952A3"/>
    <w:rsid w:val="00995EF4"/>
    <w:rsid w:val="009960EF"/>
    <w:rsid w:val="009A4A0B"/>
    <w:rsid w:val="009A4E85"/>
    <w:rsid w:val="009A64D9"/>
    <w:rsid w:val="009B2B0D"/>
    <w:rsid w:val="009B7036"/>
    <w:rsid w:val="009C09BF"/>
    <w:rsid w:val="009C0D10"/>
    <w:rsid w:val="009C597B"/>
    <w:rsid w:val="009D2999"/>
    <w:rsid w:val="009D6BCB"/>
    <w:rsid w:val="009D70AA"/>
    <w:rsid w:val="009D7A10"/>
    <w:rsid w:val="009E0879"/>
    <w:rsid w:val="009E16FA"/>
    <w:rsid w:val="009E19E6"/>
    <w:rsid w:val="009E2D28"/>
    <w:rsid w:val="009E51CE"/>
    <w:rsid w:val="009E74AA"/>
    <w:rsid w:val="009F2D3A"/>
    <w:rsid w:val="009F537A"/>
    <w:rsid w:val="009F6ADD"/>
    <w:rsid w:val="009F7885"/>
    <w:rsid w:val="00A04B84"/>
    <w:rsid w:val="00A06A7C"/>
    <w:rsid w:val="00A103C1"/>
    <w:rsid w:val="00A1135B"/>
    <w:rsid w:val="00A12BA5"/>
    <w:rsid w:val="00A14058"/>
    <w:rsid w:val="00A21E36"/>
    <w:rsid w:val="00A22C81"/>
    <w:rsid w:val="00A32C21"/>
    <w:rsid w:val="00A4026B"/>
    <w:rsid w:val="00A42928"/>
    <w:rsid w:val="00A42DA1"/>
    <w:rsid w:val="00A53C91"/>
    <w:rsid w:val="00A5550C"/>
    <w:rsid w:val="00A66A01"/>
    <w:rsid w:val="00A745A2"/>
    <w:rsid w:val="00A749A8"/>
    <w:rsid w:val="00A827EB"/>
    <w:rsid w:val="00A83725"/>
    <w:rsid w:val="00A86157"/>
    <w:rsid w:val="00A9244D"/>
    <w:rsid w:val="00A924BF"/>
    <w:rsid w:val="00A9504D"/>
    <w:rsid w:val="00A966F5"/>
    <w:rsid w:val="00AA4D2A"/>
    <w:rsid w:val="00AB0F94"/>
    <w:rsid w:val="00AB1936"/>
    <w:rsid w:val="00AB285D"/>
    <w:rsid w:val="00AB2E6F"/>
    <w:rsid w:val="00AB35DB"/>
    <w:rsid w:val="00AB6D5F"/>
    <w:rsid w:val="00AC0540"/>
    <w:rsid w:val="00AC1C5B"/>
    <w:rsid w:val="00AC4C2F"/>
    <w:rsid w:val="00AD2939"/>
    <w:rsid w:val="00AE1A28"/>
    <w:rsid w:val="00AE2D38"/>
    <w:rsid w:val="00AE4FC4"/>
    <w:rsid w:val="00AE6B39"/>
    <w:rsid w:val="00AE70B2"/>
    <w:rsid w:val="00AF09F0"/>
    <w:rsid w:val="00B018CB"/>
    <w:rsid w:val="00B14980"/>
    <w:rsid w:val="00B1579B"/>
    <w:rsid w:val="00B20FC4"/>
    <w:rsid w:val="00B27B92"/>
    <w:rsid w:val="00B420F7"/>
    <w:rsid w:val="00B47273"/>
    <w:rsid w:val="00B478CE"/>
    <w:rsid w:val="00B5254D"/>
    <w:rsid w:val="00B566A9"/>
    <w:rsid w:val="00B61621"/>
    <w:rsid w:val="00B6341F"/>
    <w:rsid w:val="00B73911"/>
    <w:rsid w:val="00B817DE"/>
    <w:rsid w:val="00B8615D"/>
    <w:rsid w:val="00B903F2"/>
    <w:rsid w:val="00B92FF0"/>
    <w:rsid w:val="00B945F1"/>
    <w:rsid w:val="00BA257E"/>
    <w:rsid w:val="00BA2B38"/>
    <w:rsid w:val="00BA3974"/>
    <w:rsid w:val="00BA51A6"/>
    <w:rsid w:val="00BB2629"/>
    <w:rsid w:val="00BD246C"/>
    <w:rsid w:val="00BD3E74"/>
    <w:rsid w:val="00BD44C3"/>
    <w:rsid w:val="00BE794E"/>
    <w:rsid w:val="00BF43B4"/>
    <w:rsid w:val="00BF6288"/>
    <w:rsid w:val="00C039E0"/>
    <w:rsid w:val="00C049DC"/>
    <w:rsid w:val="00C1011F"/>
    <w:rsid w:val="00C1085D"/>
    <w:rsid w:val="00C122C5"/>
    <w:rsid w:val="00C16298"/>
    <w:rsid w:val="00C167AC"/>
    <w:rsid w:val="00C17B4D"/>
    <w:rsid w:val="00C30B72"/>
    <w:rsid w:val="00C30D44"/>
    <w:rsid w:val="00C42238"/>
    <w:rsid w:val="00C461F5"/>
    <w:rsid w:val="00C524A9"/>
    <w:rsid w:val="00C612EB"/>
    <w:rsid w:val="00C61D9D"/>
    <w:rsid w:val="00C63E12"/>
    <w:rsid w:val="00C72588"/>
    <w:rsid w:val="00C80863"/>
    <w:rsid w:val="00C83026"/>
    <w:rsid w:val="00C833C5"/>
    <w:rsid w:val="00C86152"/>
    <w:rsid w:val="00C92EBB"/>
    <w:rsid w:val="00C9396D"/>
    <w:rsid w:val="00C94772"/>
    <w:rsid w:val="00C94AA4"/>
    <w:rsid w:val="00C96D83"/>
    <w:rsid w:val="00C97357"/>
    <w:rsid w:val="00CA32DC"/>
    <w:rsid w:val="00CA3355"/>
    <w:rsid w:val="00CA7AA7"/>
    <w:rsid w:val="00CB0D70"/>
    <w:rsid w:val="00CB7426"/>
    <w:rsid w:val="00CC43FB"/>
    <w:rsid w:val="00CD3604"/>
    <w:rsid w:val="00CD43A1"/>
    <w:rsid w:val="00CD4EC2"/>
    <w:rsid w:val="00CD72D4"/>
    <w:rsid w:val="00CE2A60"/>
    <w:rsid w:val="00CE3964"/>
    <w:rsid w:val="00CE5DA6"/>
    <w:rsid w:val="00CF2450"/>
    <w:rsid w:val="00CF69C9"/>
    <w:rsid w:val="00CF6D14"/>
    <w:rsid w:val="00D00CED"/>
    <w:rsid w:val="00D07B4C"/>
    <w:rsid w:val="00D12896"/>
    <w:rsid w:val="00D12E0A"/>
    <w:rsid w:val="00D1315E"/>
    <w:rsid w:val="00D140AE"/>
    <w:rsid w:val="00D27873"/>
    <w:rsid w:val="00D31075"/>
    <w:rsid w:val="00D33A9F"/>
    <w:rsid w:val="00D35BDC"/>
    <w:rsid w:val="00D36562"/>
    <w:rsid w:val="00D36A5D"/>
    <w:rsid w:val="00D423EE"/>
    <w:rsid w:val="00D443B4"/>
    <w:rsid w:val="00D507A4"/>
    <w:rsid w:val="00D52DA8"/>
    <w:rsid w:val="00D534FC"/>
    <w:rsid w:val="00D569B0"/>
    <w:rsid w:val="00D606EC"/>
    <w:rsid w:val="00D66A7A"/>
    <w:rsid w:val="00D67A55"/>
    <w:rsid w:val="00D701AB"/>
    <w:rsid w:val="00D7588D"/>
    <w:rsid w:val="00D771DB"/>
    <w:rsid w:val="00D81186"/>
    <w:rsid w:val="00D81B8F"/>
    <w:rsid w:val="00D84CFB"/>
    <w:rsid w:val="00D93415"/>
    <w:rsid w:val="00DA00A8"/>
    <w:rsid w:val="00DA3A67"/>
    <w:rsid w:val="00DB0D84"/>
    <w:rsid w:val="00DB1110"/>
    <w:rsid w:val="00DB1867"/>
    <w:rsid w:val="00DB4089"/>
    <w:rsid w:val="00DB78A7"/>
    <w:rsid w:val="00DC27C2"/>
    <w:rsid w:val="00DC51A3"/>
    <w:rsid w:val="00DC7ACF"/>
    <w:rsid w:val="00DD262D"/>
    <w:rsid w:val="00DD3D6C"/>
    <w:rsid w:val="00DD700F"/>
    <w:rsid w:val="00DE099E"/>
    <w:rsid w:val="00DE3232"/>
    <w:rsid w:val="00DE5DDA"/>
    <w:rsid w:val="00DF00E0"/>
    <w:rsid w:val="00DF24E9"/>
    <w:rsid w:val="00DF5748"/>
    <w:rsid w:val="00DF66A5"/>
    <w:rsid w:val="00DF6A7B"/>
    <w:rsid w:val="00E00E08"/>
    <w:rsid w:val="00E02DA9"/>
    <w:rsid w:val="00E12050"/>
    <w:rsid w:val="00E14FFE"/>
    <w:rsid w:val="00E15D5A"/>
    <w:rsid w:val="00E17640"/>
    <w:rsid w:val="00E21D09"/>
    <w:rsid w:val="00E25B3C"/>
    <w:rsid w:val="00E25B7F"/>
    <w:rsid w:val="00E30F31"/>
    <w:rsid w:val="00E33871"/>
    <w:rsid w:val="00E42A59"/>
    <w:rsid w:val="00E433A4"/>
    <w:rsid w:val="00E45E11"/>
    <w:rsid w:val="00E466C9"/>
    <w:rsid w:val="00E55810"/>
    <w:rsid w:val="00E55C69"/>
    <w:rsid w:val="00E56F85"/>
    <w:rsid w:val="00E626FB"/>
    <w:rsid w:val="00E668B4"/>
    <w:rsid w:val="00E71F59"/>
    <w:rsid w:val="00E756A1"/>
    <w:rsid w:val="00E87480"/>
    <w:rsid w:val="00E92B94"/>
    <w:rsid w:val="00EA28BE"/>
    <w:rsid w:val="00EA3C28"/>
    <w:rsid w:val="00EA46BF"/>
    <w:rsid w:val="00EA50D4"/>
    <w:rsid w:val="00EB1A46"/>
    <w:rsid w:val="00EB31D8"/>
    <w:rsid w:val="00EB3EDE"/>
    <w:rsid w:val="00EB7CB6"/>
    <w:rsid w:val="00EB7E29"/>
    <w:rsid w:val="00EC0535"/>
    <w:rsid w:val="00EC25C6"/>
    <w:rsid w:val="00EC7F15"/>
    <w:rsid w:val="00ED2385"/>
    <w:rsid w:val="00ED41CF"/>
    <w:rsid w:val="00EE0DCB"/>
    <w:rsid w:val="00EE6239"/>
    <w:rsid w:val="00EE71A9"/>
    <w:rsid w:val="00EF179F"/>
    <w:rsid w:val="00EF467F"/>
    <w:rsid w:val="00EF4F26"/>
    <w:rsid w:val="00EF6099"/>
    <w:rsid w:val="00EF6A14"/>
    <w:rsid w:val="00F032D8"/>
    <w:rsid w:val="00F0530A"/>
    <w:rsid w:val="00F14461"/>
    <w:rsid w:val="00F24533"/>
    <w:rsid w:val="00F27508"/>
    <w:rsid w:val="00F32080"/>
    <w:rsid w:val="00F3283F"/>
    <w:rsid w:val="00F343A9"/>
    <w:rsid w:val="00F35242"/>
    <w:rsid w:val="00F41EE1"/>
    <w:rsid w:val="00F51F1C"/>
    <w:rsid w:val="00F53387"/>
    <w:rsid w:val="00F53D1C"/>
    <w:rsid w:val="00F55473"/>
    <w:rsid w:val="00F6301B"/>
    <w:rsid w:val="00F65A96"/>
    <w:rsid w:val="00F66B02"/>
    <w:rsid w:val="00F7267E"/>
    <w:rsid w:val="00F804A9"/>
    <w:rsid w:val="00F806F3"/>
    <w:rsid w:val="00F84789"/>
    <w:rsid w:val="00F948E0"/>
    <w:rsid w:val="00FA0A77"/>
    <w:rsid w:val="00FA7BBE"/>
    <w:rsid w:val="00FB6CB9"/>
    <w:rsid w:val="00FC2FFC"/>
    <w:rsid w:val="00FC743A"/>
    <w:rsid w:val="00FC748F"/>
    <w:rsid w:val="00FC7DCE"/>
    <w:rsid w:val="00FD6323"/>
    <w:rsid w:val="00FE268D"/>
    <w:rsid w:val="00FE270C"/>
    <w:rsid w:val="00FE5BE6"/>
    <w:rsid w:val="00FE6FA7"/>
    <w:rsid w:val="00FE7418"/>
    <w:rsid w:val="00FF0B8C"/>
    <w:rsid w:val="00FF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56EF8A"/>
  <w15:docId w15:val="{609810A5-1C7E-4ECC-B304-0764F4EB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1105"/>
    <w:pPr>
      <w:widowControl w:val="0"/>
      <w:autoSpaceDE w:val="0"/>
      <w:autoSpaceDN w:val="0"/>
      <w:adjustRightInd w:val="0"/>
    </w:pPr>
    <w:rPr>
      <w:rFonts w:ascii="Arial" w:hAnsi="Arial"/>
      <w:sz w:val="22"/>
      <w:szCs w:val="24"/>
    </w:rPr>
  </w:style>
  <w:style w:type="paragraph" w:styleId="Heading1">
    <w:name w:val="heading 1"/>
    <w:basedOn w:val="Normal"/>
    <w:next w:val="Normal"/>
    <w:link w:val="Heading1Char"/>
    <w:uiPriority w:val="9"/>
    <w:qFormat/>
    <w:rsid w:val="003A1089"/>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F69C9"/>
    <w:pPr>
      <w:keepNext/>
      <w:numPr>
        <w:ilvl w:val="1"/>
        <w:numId w:val="1"/>
      </w:numPr>
      <w:spacing w:before="240" w:after="240"/>
      <w:outlineLvl w:val="1"/>
    </w:pPr>
    <w:rPr>
      <w:bCs/>
      <w:iCs/>
      <w:szCs w:val="28"/>
    </w:rPr>
  </w:style>
  <w:style w:type="paragraph" w:styleId="Heading3">
    <w:name w:val="heading 3"/>
    <w:basedOn w:val="Normal"/>
    <w:next w:val="Normal"/>
    <w:link w:val="Heading3Char"/>
    <w:uiPriority w:val="9"/>
    <w:unhideWhenUsed/>
    <w:qFormat/>
    <w:rsid w:val="003A1089"/>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A108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3A108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A1089"/>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3A1089"/>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3A1089"/>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3A1089"/>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A1089"/>
    <w:rPr>
      <w:rFonts w:ascii="Cambria" w:hAnsi="Cambria" w:cs="Times New Roman"/>
      <w:b/>
      <w:bCs/>
      <w:kern w:val="32"/>
      <w:sz w:val="32"/>
      <w:szCs w:val="32"/>
    </w:rPr>
  </w:style>
  <w:style w:type="character" w:customStyle="1" w:styleId="Heading2Char">
    <w:name w:val="Heading 2 Char"/>
    <w:link w:val="Heading2"/>
    <w:uiPriority w:val="9"/>
    <w:locked/>
    <w:rsid w:val="00CF69C9"/>
    <w:rPr>
      <w:rFonts w:ascii="Arial" w:hAnsi="Arial" w:cs="Times New Roman"/>
      <w:bCs/>
      <w:iCs/>
      <w:sz w:val="28"/>
      <w:szCs w:val="28"/>
    </w:rPr>
  </w:style>
  <w:style w:type="character" w:customStyle="1" w:styleId="Heading3Char">
    <w:name w:val="Heading 3 Char"/>
    <w:link w:val="Heading3"/>
    <w:uiPriority w:val="9"/>
    <w:locked/>
    <w:rsid w:val="003A1089"/>
    <w:rPr>
      <w:rFonts w:ascii="Cambria" w:hAnsi="Cambria" w:cs="Times New Roman"/>
      <w:b/>
      <w:bCs/>
      <w:sz w:val="26"/>
      <w:szCs w:val="26"/>
    </w:rPr>
  </w:style>
  <w:style w:type="character" w:customStyle="1" w:styleId="Heading4Char">
    <w:name w:val="Heading 4 Char"/>
    <w:link w:val="Heading4"/>
    <w:uiPriority w:val="9"/>
    <w:semiHidden/>
    <w:locked/>
    <w:rsid w:val="003A1089"/>
    <w:rPr>
      <w:rFonts w:ascii="Calibri" w:hAnsi="Calibri" w:cs="Times New Roman"/>
      <w:b/>
      <w:bCs/>
      <w:sz w:val="28"/>
      <w:szCs w:val="28"/>
    </w:rPr>
  </w:style>
  <w:style w:type="character" w:customStyle="1" w:styleId="Heading5Char">
    <w:name w:val="Heading 5 Char"/>
    <w:link w:val="Heading5"/>
    <w:uiPriority w:val="9"/>
    <w:semiHidden/>
    <w:locked/>
    <w:rsid w:val="003A1089"/>
    <w:rPr>
      <w:rFonts w:ascii="Calibri" w:hAnsi="Calibri" w:cs="Times New Roman"/>
      <w:b/>
      <w:bCs/>
      <w:i/>
      <w:iCs/>
      <w:sz w:val="26"/>
      <w:szCs w:val="26"/>
    </w:rPr>
  </w:style>
  <w:style w:type="character" w:customStyle="1" w:styleId="Heading6Char">
    <w:name w:val="Heading 6 Char"/>
    <w:link w:val="Heading6"/>
    <w:uiPriority w:val="9"/>
    <w:semiHidden/>
    <w:locked/>
    <w:rsid w:val="003A1089"/>
    <w:rPr>
      <w:rFonts w:ascii="Calibri" w:hAnsi="Calibri" w:cs="Times New Roman"/>
      <w:b/>
      <w:bCs/>
      <w:sz w:val="22"/>
      <w:szCs w:val="22"/>
    </w:rPr>
  </w:style>
  <w:style w:type="character" w:customStyle="1" w:styleId="Heading7Char">
    <w:name w:val="Heading 7 Char"/>
    <w:link w:val="Heading7"/>
    <w:uiPriority w:val="9"/>
    <w:semiHidden/>
    <w:locked/>
    <w:rsid w:val="003A1089"/>
    <w:rPr>
      <w:rFonts w:ascii="Calibri" w:hAnsi="Calibri" w:cs="Times New Roman"/>
      <w:sz w:val="24"/>
      <w:szCs w:val="24"/>
    </w:rPr>
  </w:style>
  <w:style w:type="character" w:customStyle="1" w:styleId="Heading8Char">
    <w:name w:val="Heading 8 Char"/>
    <w:link w:val="Heading8"/>
    <w:uiPriority w:val="9"/>
    <w:semiHidden/>
    <w:locked/>
    <w:rsid w:val="003A1089"/>
    <w:rPr>
      <w:rFonts w:ascii="Calibri" w:hAnsi="Calibri" w:cs="Times New Roman"/>
      <w:i/>
      <w:iCs/>
      <w:sz w:val="24"/>
      <w:szCs w:val="24"/>
    </w:rPr>
  </w:style>
  <w:style w:type="character" w:customStyle="1" w:styleId="Heading9Char">
    <w:name w:val="Heading 9 Char"/>
    <w:link w:val="Heading9"/>
    <w:uiPriority w:val="9"/>
    <w:semiHidden/>
    <w:locked/>
    <w:rsid w:val="003A1089"/>
    <w:rPr>
      <w:rFonts w:ascii="Cambria" w:hAnsi="Cambria" w:cs="Times New Roman"/>
      <w:sz w:val="22"/>
      <w:szCs w:val="22"/>
    </w:rPr>
  </w:style>
  <w:style w:type="character" w:styleId="FootnoteReference">
    <w:name w:val="footnote reference"/>
    <w:basedOn w:val="DefaultParagraphFont"/>
    <w:uiPriority w:val="99"/>
    <w:semiHidden/>
    <w:rsid w:val="00F55473"/>
  </w:style>
  <w:style w:type="paragraph" w:styleId="TOC1">
    <w:name w:val="toc 1"/>
    <w:basedOn w:val="Normal"/>
    <w:next w:val="Normal"/>
    <w:autoRedefine/>
    <w:uiPriority w:val="39"/>
    <w:rsid w:val="00425B17"/>
    <w:pPr>
      <w:tabs>
        <w:tab w:val="left" w:pos="720"/>
        <w:tab w:val="right" w:leader="dot" w:pos="9360"/>
      </w:tabs>
    </w:pPr>
  </w:style>
  <w:style w:type="paragraph" w:styleId="TOC2">
    <w:name w:val="toc 2"/>
    <w:basedOn w:val="Normal"/>
    <w:next w:val="Normal"/>
    <w:autoRedefine/>
    <w:uiPriority w:val="39"/>
    <w:rsid w:val="0075322A"/>
    <w:pPr>
      <w:ind w:left="1440" w:hanging="720"/>
    </w:pPr>
  </w:style>
  <w:style w:type="paragraph" w:styleId="Header">
    <w:name w:val="header"/>
    <w:basedOn w:val="Normal"/>
    <w:link w:val="HeaderChar"/>
    <w:uiPriority w:val="99"/>
    <w:rsid w:val="003A1089"/>
    <w:pPr>
      <w:tabs>
        <w:tab w:val="center" w:pos="4680"/>
        <w:tab w:val="right" w:pos="9360"/>
      </w:tabs>
    </w:pPr>
  </w:style>
  <w:style w:type="character" w:customStyle="1" w:styleId="HeaderChar">
    <w:name w:val="Header Char"/>
    <w:link w:val="Header"/>
    <w:uiPriority w:val="99"/>
    <w:locked/>
    <w:rsid w:val="003A1089"/>
    <w:rPr>
      <w:rFonts w:cs="Times New Roman"/>
      <w:sz w:val="24"/>
      <w:szCs w:val="24"/>
    </w:rPr>
  </w:style>
  <w:style w:type="paragraph" w:styleId="Footer">
    <w:name w:val="footer"/>
    <w:basedOn w:val="Normal"/>
    <w:link w:val="FooterChar"/>
    <w:uiPriority w:val="99"/>
    <w:rsid w:val="003A1089"/>
    <w:pPr>
      <w:tabs>
        <w:tab w:val="center" w:pos="4680"/>
        <w:tab w:val="right" w:pos="9360"/>
      </w:tabs>
    </w:pPr>
  </w:style>
  <w:style w:type="character" w:customStyle="1" w:styleId="FooterChar">
    <w:name w:val="Footer Char"/>
    <w:link w:val="Footer"/>
    <w:uiPriority w:val="99"/>
    <w:locked/>
    <w:rsid w:val="003A1089"/>
    <w:rPr>
      <w:rFonts w:cs="Times New Roman"/>
      <w:sz w:val="24"/>
      <w:szCs w:val="24"/>
    </w:rPr>
  </w:style>
  <w:style w:type="paragraph" w:customStyle="1" w:styleId="IMC">
    <w:name w:val="IMC"/>
    <w:basedOn w:val="Heading1"/>
    <w:link w:val="IMCChar"/>
    <w:qFormat/>
    <w:rsid w:val="00641405"/>
    <w:pPr>
      <w:spacing w:after="120"/>
      <w:ind w:left="432"/>
    </w:pPr>
    <w:rPr>
      <w:rFonts w:ascii="Arial" w:hAnsi="Arial" w:cs="Arial"/>
      <w:sz w:val="24"/>
      <w:szCs w:val="24"/>
    </w:rPr>
  </w:style>
  <w:style w:type="paragraph" w:customStyle="1" w:styleId="IMC1">
    <w:name w:val="IMC1"/>
    <w:basedOn w:val="IMC"/>
    <w:link w:val="IMC1Char"/>
    <w:qFormat/>
    <w:rsid w:val="00F0530A"/>
    <w:pPr>
      <w:spacing w:before="360" w:after="240"/>
      <w:jc w:val="both"/>
      <w:outlineLvl w:val="9"/>
    </w:pPr>
  </w:style>
  <w:style w:type="character" w:customStyle="1" w:styleId="IMCChar">
    <w:name w:val="IMC Char"/>
    <w:link w:val="IMC"/>
    <w:locked/>
    <w:rsid w:val="00641405"/>
    <w:rPr>
      <w:rFonts w:ascii="Arial" w:hAnsi="Arial" w:cs="Arial"/>
      <w:b/>
      <w:bCs/>
      <w:kern w:val="32"/>
      <w:sz w:val="24"/>
      <w:szCs w:val="24"/>
    </w:rPr>
  </w:style>
  <w:style w:type="paragraph" w:styleId="ListParagraph">
    <w:name w:val="List Paragraph"/>
    <w:basedOn w:val="Normal"/>
    <w:uiPriority w:val="34"/>
    <w:qFormat/>
    <w:rsid w:val="003A1089"/>
    <w:pPr>
      <w:ind w:left="720"/>
    </w:pPr>
  </w:style>
  <w:style w:type="character" w:customStyle="1" w:styleId="IMC1Char">
    <w:name w:val="IMC1 Char"/>
    <w:link w:val="IMC1"/>
    <w:locked/>
    <w:rsid w:val="00F0530A"/>
    <w:rPr>
      <w:rFonts w:ascii="Arial" w:hAnsi="Arial" w:cs="Arial"/>
      <w:b/>
      <w:bCs/>
      <w:kern w:val="32"/>
      <w:sz w:val="24"/>
      <w:szCs w:val="24"/>
    </w:rPr>
  </w:style>
  <w:style w:type="paragraph" w:styleId="BalloonText">
    <w:name w:val="Balloon Text"/>
    <w:basedOn w:val="Normal"/>
    <w:link w:val="BalloonTextChar"/>
    <w:uiPriority w:val="99"/>
    <w:rsid w:val="005E57A1"/>
    <w:rPr>
      <w:rFonts w:ascii="Tahoma" w:hAnsi="Tahoma" w:cs="Tahoma"/>
      <w:sz w:val="16"/>
      <w:szCs w:val="16"/>
    </w:rPr>
  </w:style>
  <w:style w:type="character" w:customStyle="1" w:styleId="BalloonTextChar">
    <w:name w:val="Balloon Text Char"/>
    <w:link w:val="BalloonText"/>
    <w:uiPriority w:val="99"/>
    <w:locked/>
    <w:rsid w:val="005E57A1"/>
    <w:rPr>
      <w:rFonts w:ascii="Tahoma" w:hAnsi="Tahoma" w:cs="Tahoma"/>
      <w:sz w:val="16"/>
      <w:szCs w:val="16"/>
    </w:rPr>
  </w:style>
  <w:style w:type="character" w:styleId="CommentReference">
    <w:name w:val="annotation reference"/>
    <w:uiPriority w:val="99"/>
    <w:rsid w:val="00804AEF"/>
    <w:rPr>
      <w:rFonts w:cs="Times New Roman"/>
      <w:sz w:val="16"/>
      <w:szCs w:val="16"/>
    </w:rPr>
  </w:style>
  <w:style w:type="paragraph" w:styleId="CommentText">
    <w:name w:val="annotation text"/>
    <w:basedOn w:val="Normal"/>
    <w:link w:val="CommentTextChar"/>
    <w:uiPriority w:val="99"/>
    <w:rsid w:val="00804AEF"/>
    <w:rPr>
      <w:sz w:val="20"/>
      <w:szCs w:val="20"/>
    </w:rPr>
  </w:style>
  <w:style w:type="character" w:customStyle="1" w:styleId="CommentTextChar">
    <w:name w:val="Comment Text Char"/>
    <w:link w:val="CommentText"/>
    <w:uiPriority w:val="99"/>
    <w:locked/>
    <w:rsid w:val="00804AEF"/>
    <w:rPr>
      <w:rFonts w:cs="Times New Roman"/>
    </w:rPr>
  </w:style>
  <w:style w:type="paragraph" w:styleId="CommentSubject">
    <w:name w:val="annotation subject"/>
    <w:basedOn w:val="CommentText"/>
    <w:next w:val="CommentText"/>
    <w:link w:val="CommentSubjectChar"/>
    <w:uiPriority w:val="99"/>
    <w:rsid w:val="00804AEF"/>
    <w:rPr>
      <w:b/>
      <w:bCs/>
    </w:rPr>
  </w:style>
  <w:style w:type="character" w:customStyle="1" w:styleId="CommentSubjectChar">
    <w:name w:val="Comment Subject Char"/>
    <w:link w:val="CommentSubject"/>
    <w:uiPriority w:val="99"/>
    <w:locked/>
    <w:rsid w:val="00804AEF"/>
    <w:rPr>
      <w:rFonts w:cs="Times New Roman"/>
      <w:b/>
      <w:bCs/>
    </w:rPr>
  </w:style>
  <w:style w:type="paragraph" w:styleId="Revision">
    <w:name w:val="Revision"/>
    <w:hidden/>
    <w:uiPriority w:val="99"/>
    <w:semiHidden/>
    <w:rsid w:val="00804AEF"/>
    <w:rPr>
      <w:sz w:val="24"/>
      <w:szCs w:val="24"/>
    </w:rPr>
  </w:style>
  <w:style w:type="paragraph" w:styleId="TOCHeading">
    <w:name w:val="TOC Heading"/>
    <w:basedOn w:val="Heading1"/>
    <w:next w:val="Normal"/>
    <w:uiPriority w:val="39"/>
    <w:unhideWhenUsed/>
    <w:qFormat/>
    <w:rsid w:val="006350F3"/>
    <w:pPr>
      <w:keepLines/>
      <w:widowControl/>
      <w:numPr>
        <w:numId w:val="0"/>
      </w:numPr>
      <w:autoSpaceDE/>
      <w:autoSpaceDN/>
      <w:adjustRightInd/>
      <w:spacing w:before="480" w:after="0" w:line="276" w:lineRule="auto"/>
      <w:outlineLvl w:val="9"/>
    </w:pPr>
    <w:rPr>
      <w:color w:val="365F91"/>
      <w:kern w:val="0"/>
      <w:sz w:val="28"/>
      <w:szCs w:val="28"/>
    </w:rPr>
  </w:style>
  <w:style w:type="character" w:styleId="Hyperlink">
    <w:name w:val="Hyperlink"/>
    <w:uiPriority w:val="99"/>
    <w:unhideWhenUsed/>
    <w:rsid w:val="006350F3"/>
    <w:rPr>
      <w:rFonts w:cs="Times New Roman"/>
      <w:color w:val="0000FF"/>
      <w:u w:val="single"/>
    </w:rPr>
  </w:style>
  <w:style w:type="character" w:styleId="Emphasis">
    <w:name w:val="Emphasis"/>
    <w:uiPriority w:val="20"/>
    <w:qFormat/>
    <w:rsid w:val="006350F3"/>
    <w:rPr>
      <w:rFonts w:ascii="Arial" w:hAnsi="Arial" w:cs="Times New Roman"/>
      <w:b/>
      <w:iCs/>
      <w:sz w:val="24"/>
    </w:rPr>
  </w:style>
  <w:style w:type="character" w:styleId="FollowedHyperlink">
    <w:name w:val="FollowedHyperlink"/>
    <w:uiPriority w:val="99"/>
    <w:unhideWhenUsed/>
    <w:rsid w:val="00A4026B"/>
    <w:rPr>
      <w:rFonts w:cs="Times New Roman"/>
      <w:color w:val="800080"/>
      <w:u w:val="single"/>
    </w:rPr>
  </w:style>
  <w:style w:type="paragraph" w:customStyle="1" w:styleId="font0">
    <w:name w:val="font0"/>
    <w:basedOn w:val="Normal"/>
    <w:rsid w:val="00A4026B"/>
    <w:pPr>
      <w:widowControl/>
      <w:autoSpaceDE/>
      <w:autoSpaceDN/>
      <w:adjustRightInd/>
      <w:spacing w:before="100" w:beforeAutospacing="1" w:after="100" w:afterAutospacing="1"/>
    </w:pPr>
    <w:rPr>
      <w:rFonts w:ascii="Verdana" w:hAnsi="Verdana"/>
      <w:sz w:val="20"/>
      <w:szCs w:val="20"/>
    </w:rPr>
  </w:style>
  <w:style w:type="paragraph" w:customStyle="1" w:styleId="font5">
    <w:name w:val="font5"/>
    <w:basedOn w:val="Normal"/>
    <w:rsid w:val="00A4026B"/>
    <w:pPr>
      <w:widowControl/>
      <w:autoSpaceDE/>
      <w:autoSpaceDN/>
      <w:adjustRightInd/>
      <w:spacing w:before="100" w:beforeAutospacing="1" w:after="100" w:afterAutospacing="1"/>
    </w:pPr>
    <w:rPr>
      <w:rFonts w:ascii="Verdana" w:hAnsi="Verdana"/>
      <w:b/>
      <w:bCs/>
      <w:sz w:val="20"/>
      <w:szCs w:val="20"/>
    </w:rPr>
  </w:style>
  <w:style w:type="paragraph" w:customStyle="1" w:styleId="font6">
    <w:name w:val="font6"/>
    <w:basedOn w:val="Normal"/>
    <w:rsid w:val="00A4026B"/>
    <w:pPr>
      <w:widowControl/>
      <w:autoSpaceDE/>
      <w:autoSpaceDN/>
      <w:adjustRightInd/>
      <w:spacing w:before="100" w:beforeAutospacing="1" w:after="100" w:afterAutospacing="1"/>
    </w:pPr>
    <w:rPr>
      <w:rFonts w:ascii="Verdana" w:hAnsi="Verdana"/>
      <w:sz w:val="20"/>
      <w:szCs w:val="20"/>
    </w:rPr>
  </w:style>
  <w:style w:type="paragraph" w:customStyle="1" w:styleId="xl63">
    <w:name w:val="xl63"/>
    <w:basedOn w:val="Normal"/>
    <w:rsid w:val="00A4026B"/>
    <w:pPr>
      <w:widowControl/>
      <w:autoSpaceDE/>
      <w:autoSpaceDN/>
      <w:adjustRightInd/>
      <w:spacing w:before="100" w:beforeAutospacing="1" w:after="100" w:afterAutospacing="1"/>
      <w:textAlignment w:val="top"/>
    </w:pPr>
  </w:style>
  <w:style w:type="paragraph" w:customStyle="1" w:styleId="xl64">
    <w:name w:val="xl64"/>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65">
    <w:name w:val="xl65"/>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Verdana" w:hAnsi="Verdana"/>
    </w:rPr>
  </w:style>
  <w:style w:type="paragraph" w:customStyle="1" w:styleId="xl66">
    <w:name w:val="xl66"/>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Verdana" w:hAnsi="Verdana"/>
    </w:rPr>
  </w:style>
  <w:style w:type="paragraph" w:customStyle="1" w:styleId="xl67">
    <w:name w:val="xl67"/>
    <w:basedOn w:val="Normal"/>
    <w:rsid w:val="00A4026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style>
  <w:style w:type="paragraph" w:customStyle="1" w:styleId="xl68">
    <w:name w:val="xl68"/>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Verdana" w:hAnsi="Verdana"/>
    </w:rPr>
  </w:style>
  <w:style w:type="paragraph" w:customStyle="1" w:styleId="xl69">
    <w:name w:val="xl69"/>
    <w:basedOn w:val="Normal"/>
    <w:rsid w:val="00A4026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Verdana" w:hAnsi="Verdana"/>
    </w:rPr>
  </w:style>
  <w:style w:type="paragraph" w:customStyle="1" w:styleId="xl70">
    <w:name w:val="xl70"/>
    <w:basedOn w:val="Normal"/>
    <w:rsid w:val="00A4026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Verdana" w:hAnsi="Verdana"/>
      <w:color w:val="000000"/>
    </w:rPr>
  </w:style>
  <w:style w:type="paragraph" w:customStyle="1" w:styleId="xl71">
    <w:name w:val="xl71"/>
    <w:basedOn w:val="Normal"/>
    <w:rsid w:val="00A4026B"/>
    <w:pPr>
      <w:widowControl/>
      <w:autoSpaceDE/>
      <w:autoSpaceDN/>
      <w:adjustRightInd/>
      <w:spacing w:before="100" w:beforeAutospacing="1" w:after="100" w:afterAutospacing="1"/>
    </w:pPr>
    <w:rPr>
      <w:rFonts w:ascii="Verdana" w:hAnsi="Verdana"/>
    </w:rPr>
  </w:style>
  <w:style w:type="table" w:styleId="TableGrid">
    <w:name w:val="Table Grid"/>
    <w:basedOn w:val="TableNormal"/>
    <w:uiPriority w:val="59"/>
    <w:rsid w:val="00AE1A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4C3"/>
    <w:pPr>
      <w:autoSpaceDE w:val="0"/>
      <w:autoSpaceDN w:val="0"/>
      <w:adjustRightInd w:val="0"/>
    </w:pPr>
    <w:rPr>
      <w:rFonts w:ascii="Helvetica" w:hAnsi="Helvetica" w:cs="Helvetica"/>
      <w:color w:val="000000"/>
      <w:sz w:val="24"/>
      <w:szCs w:val="24"/>
    </w:rPr>
  </w:style>
  <w:style w:type="paragraph" w:customStyle="1" w:styleId="CoverTitle">
    <w:name w:val="Cover Title"/>
    <w:basedOn w:val="Default"/>
    <w:next w:val="Default"/>
    <w:uiPriority w:val="99"/>
    <w:rsid w:val="00BD44C3"/>
    <w:rPr>
      <w:color w:val="auto"/>
    </w:rPr>
  </w:style>
  <w:style w:type="paragraph" w:styleId="NoSpacing">
    <w:name w:val="No Spacing"/>
    <w:uiPriority w:val="1"/>
    <w:qFormat/>
    <w:rsid w:val="006341CC"/>
    <w:pPr>
      <w:widowControl w:val="0"/>
      <w:autoSpaceDE w:val="0"/>
      <w:autoSpaceDN w:val="0"/>
      <w:adjustRightInd w:val="0"/>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91372">
      <w:marLeft w:val="0"/>
      <w:marRight w:val="0"/>
      <w:marTop w:val="0"/>
      <w:marBottom w:val="0"/>
      <w:divBdr>
        <w:top w:val="none" w:sz="0" w:space="0" w:color="auto"/>
        <w:left w:val="none" w:sz="0" w:space="0" w:color="auto"/>
        <w:bottom w:val="none" w:sz="0" w:space="0" w:color="auto"/>
        <w:right w:val="none" w:sz="0" w:space="0" w:color="auto"/>
      </w:divBdr>
    </w:div>
    <w:div w:id="3896913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802DA-F065-4ECE-927C-B11151E2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3781</Words>
  <Characters>20791</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24523</CharactersWithSpaces>
  <SharedDoc>false</SharedDoc>
  <HLinks>
    <vt:vector size="66" baseType="variant">
      <vt:variant>
        <vt:i4>1179701</vt:i4>
      </vt:variant>
      <vt:variant>
        <vt:i4>62</vt:i4>
      </vt:variant>
      <vt:variant>
        <vt:i4>0</vt:i4>
      </vt:variant>
      <vt:variant>
        <vt:i4>5</vt:i4>
      </vt:variant>
      <vt:variant>
        <vt:lpwstr/>
      </vt:variant>
      <vt:variant>
        <vt:lpwstr>_Toc334024029</vt:lpwstr>
      </vt:variant>
      <vt:variant>
        <vt:i4>1179701</vt:i4>
      </vt:variant>
      <vt:variant>
        <vt:i4>56</vt:i4>
      </vt:variant>
      <vt:variant>
        <vt:i4>0</vt:i4>
      </vt:variant>
      <vt:variant>
        <vt:i4>5</vt:i4>
      </vt:variant>
      <vt:variant>
        <vt:lpwstr/>
      </vt:variant>
      <vt:variant>
        <vt:lpwstr>_Toc334024028</vt:lpwstr>
      </vt:variant>
      <vt:variant>
        <vt:i4>1179701</vt:i4>
      </vt:variant>
      <vt:variant>
        <vt:i4>50</vt:i4>
      </vt:variant>
      <vt:variant>
        <vt:i4>0</vt:i4>
      </vt:variant>
      <vt:variant>
        <vt:i4>5</vt:i4>
      </vt:variant>
      <vt:variant>
        <vt:lpwstr/>
      </vt:variant>
      <vt:variant>
        <vt:lpwstr>_Toc334024027</vt:lpwstr>
      </vt:variant>
      <vt:variant>
        <vt:i4>1179701</vt:i4>
      </vt:variant>
      <vt:variant>
        <vt:i4>44</vt:i4>
      </vt:variant>
      <vt:variant>
        <vt:i4>0</vt:i4>
      </vt:variant>
      <vt:variant>
        <vt:i4>5</vt:i4>
      </vt:variant>
      <vt:variant>
        <vt:lpwstr/>
      </vt:variant>
      <vt:variant>
        <vt:lpwstr>_Toc334024026</vt:lpwstr>
      </vt:variant>
      <vt:variant>
        <vt:i4>1179701</vt:i4>
      </vt:variant>
      <vt:variant>
        <vt:i4>38</vt:i4>
      </vt:variant>
      <vt:variant>
        <vt:i4>0</vt:i4>
      </vt:variant>
      <vt:variant>
        <vt:i4>5</vt:i4>
      </vt:variant>
      <vt:variant>
        <vt:lpwstr/>
      </vt:variant>
      <vt:variant>
        <vt:lpwstr>_Toc334024025</vt:lpwstr>
      </vt:variant>
      <vt:variant>
        <vt:i4>1179701</vt:i4>
      </vt:variant>
      <vt:variant>
        <vt:i4>32</vt:i4>
      </vt:variant>
      <vt:variant>
        <vt:i4>0</vt:i4>
      </vt:variant>
      <vt:variant>
        <vt:i4>5</vt:i4>
      </vt:variant>
      <vt:variant>
        <vt:lpwstr/>
      </vt:variant>
      <vt:variant>
        <vt:lpwstr>_Toc334024024</vt:lpwstr>
      </vt:variant>
      <vt:variant>
        <vt:i4>1179701</vt:i4>
      </vt:variant>
      <vt:variant>
        <vt:i4>26</vt:i4>
      </vt:variant>
      <vt:variant>
        <vt:i4>0</vt:i4>
      </vt:variant>
      <vt:variant>
        <vt:i4>5</vt:i4>
      </vt:variant>
      <vt:variant>
        <vt:lpwstr/>
      </vt:variant>
      <vt:variant>
        <vt:lpwstr>_Toc334024023</vt:lpwstr>
      </vt:variant>
      <vt:variant>
        <vt:i4>1179701</vt:i4>
      </vt:variant>
      <vt:variant>
        <vt:i4>20</vt:i4>
      </vt:variant>
      <vt:variant>
        <vt:i4>0</vt:i4>
      </vt:variant>
      <vt:variant>
        <vt:i4>5</vt:i4>
      </vt:variant>
      <vt:variant>
        <vt:lpwstr/>
      </vt:variant>
      <vt:variant>
        <vt:lpwstr>_Toc334024022</vt:lpwstr>
      </vt:variant>
      <vt:variant>
        <vt:i4>1179701</vt:i4>
      </vt:variant>
      <vt:variant>
        <vt:i4>14</vt:i4>
      </vt:variant>
      <vt:variant>
        <vt:i4>0</vt:i4>
      </vt:variant>
      <vt:variant>
        <vt:i4>5</vt:i4>
      </vt:variant>
      <vt:variant>
        <vt:lpwstr/>
      </vt:variant>
      <vt:variant>
        <vt:lpwstr>_Toc334024020</vt:lpwstr>
      </vt:variant>
      <vt:variant>
        <vt:i4>1114165</vt:i4>
      </vt:variant>
      <vt:variant>
        <vt:i4>8</vt:i4>
      </vt:variant>
      <vt:variant>
        <vt:i4>0</vt:i4>
      </vt:variant>
      <vt:variant>
        <vt:i4>5</vt:i4>
      </vt:variant>
      <vt:variant>
        <vt:lpwstr/>
      </vt:variant>
      <vt:variant>
        <vt:lpwstr>_Toc334024019</vt:lpwstr>
      </vt:variant>
      <vt:variant>
        <vt:i4>1114165</vt:i4>
      </vt:variant>
      <vt:variant>
        <vt:i4>2</vt:i4>
      </vt:variant>
      <vt:variant>
        <vt:i4>0</vt:i4>
      </vt:variant>
      <vt:variant>
        <vt:i4>5</vt:i4>
      </vt:variant>
      <vt:variant>
        <vt:lpwstr/>
      </vt:variant>
      <vt:variant>
        <vt:lpwstr>_Toc334024018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Zimmerman, Eric</cp:lastModifiedBy>
  <cp:revision>2</cp:revision>
  <cp:lastPrinted>2020-01-08T14:29:00Z</cp:lastPrinted>
  <dcterms:created xsi:type="dcterms:W3CDTF">2020-01-09T21:33:00Z</dcterms:created>
  <dcterms:modified xsi:type="dcterms:W3CDTF">2020-01-09T21:33:00Z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0x01010021362FCE5AF894439A141D9B561D5CA6</vt:lpwstr>
  </property>
</Properties>
</file>