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324AA" w14:textId="2BB9167C" w:rsidR="00BB1CD3" w:rsidRDefault="00E402CA" w:rsidP="00E402CA">
      <w:pPr>
        <w:tabs>
          <w:tab w:val="center" w:pos="4680"/>
        </w:tabs>
        <w:rPr>
          <w:b/>
          <w:sz w:val="38"/>
          <w:szCs w:val="38"/>
        </w:rPr>
      </w:pPr>
      <w:bookmarkStart w:id="0" w:name="_GoBack"/>
      <w:bookmarkEnd w:id="0"/>
      <w:r>
        <w:rPr>
          <w:rFonts w:cs="Arial"/>
          <w:b/>
          <w:bCs/>
          <w:color w:val="000000"/>
          <w:sz w:val="38"/>
          <w:szCs w:val="38"/>
        </w:rPr>
        <w:tab/>
      </w:r>
      <w:r w:rsidRPr="00C1085D">
        <w:rPr>
          <w:rFonts w:cs="Arial"/>
          <w:b/>
          <w:bCs/>
          <w:color w:val="000000"/>
          <w:sz w:val="38"/>
          <w:szCs w:val="38"/>
        </w:rPr>
        <w:t>NRC INSPECTION MANUAL</w:t>
      </w:r>
      <w:r w:rsidRPr="00C1085D">
        <w:rPr>
          <w:rFonts w:cs="Arial"/>
          <w:b/>
          <w:bCs/>
          <w:color w:val="000000"/>
          <w:sz w:val="38"/>
          <w:szCs w:val="38"/>
        </w:rPr>
        <w:tab/>
      </w:r>
      <w:r w:rsidRPr="00C1085D">
        <w:rPr>
          <w:rFonts w:cs="Arial"/>
          <w:b/>
          <w:bCs/>
          <w:color w:val="000000"/>
          <w:sz w:val="38"/>
          <w:szCs w:val="38"/>
        </w:rPr>
        <w:tab/>
      </w:r>
      <w:r>
        <w:rPr>
          <w:rFonts w:cs="Arial"/>
          <w:b/>
          <w:bCs/>
          <w:color w:val="000000"/>
          <w:sz w:val="38"/>
          <w:szCs w:val="38"/>
        </w:rPr>
        <w:tab/>
        <w:t xml:space="preserve"> </w:t>
      </w:r>
      <w:r w:rsidRPr="00C1085D">
        <w:rPr>
          <w:rFonts w:cs="Arial"/>
          <w:color w:val="000000"/>
          <w:sz w:val="20"/>
          <w:szCs w:val="20"/>
        </w:rPr>
        <w:t>AP</w:t>
      </w:r>
      <w:r>
        <w:rPr>
          <w:rFonts w:cs="Arial"/>
          <w:color w:val="000000"/>
          <w:sz w:val="20"/>
          <w:szCs w:val="20"/>
        </w:rPr>
        <w:t>O</w:t>
      </w:r>
      <w:r w:rsidRPr="00C1085D">
        <w:rPr>
          <w:rFonts w:cs="Arial"/>
          <w:color w:val="000000"/>
          <w:sz w:val="20"/>
          <w:szCs w:val="20"/>
        </w:rPr>
        <w:t>B</w:t>
      </w:r>
    </w:p>
    <w:p w14:paraId="5C18D804" w14:textId="77777777" w:rsidR="00E402CA" w:rsidRPr="00E402CA" w:rsidRDefault="00E402CA" w:rsidP="007D3B79">
      <w:pPr>
        <w:tabs>
          <w:tab w:val="center" w:pos="4680"/>
        </w:tabs>
        <w:jc w:val="center"/>
        <w:rPr>
          <w:b/>
          <w:szCs w:val="38"/>
        </w:rPr>
      </w:pPr>
    </w:p>
    <w:p w14:paraId="4B426D84" w14:textId="128C9E03" w:rsidR="00BB1CD3" w:rsidRPr="00935BDE" w:rsidRDefault="00DC13CF" w:rsidP="007D3B79">
      <w:pPr>
        <w:pBdr>
          <w:top w:val="single" w:sz="4" w:space="1" w:color="auto"/>
          <w:bottom w:val="single" w:sz="4" w:space="1" w:color="auto"/>
        </w:pBdr>
        <w:tabs>
          <w:tab w:val="center" w:pos="4680"/>
        </w:tabs>
        <w:jc w:val="center"/>
      </w:pPr>
      <w:r>
        <w:t xml:space="preserve">INSPECTION </w:t>
      </w:r>
      <w:r w:rsidR="007E0942">
        <w:t>MANUAL CHAP</w:t>
      </w:r>
      <w:r w:rsidR="007B1602">
        <w:t>TER 0609 APPENDIX G</w:t>
      </w:r>
      <w:r w:rsidR="00E402CA">
        <w:t>,</w:t>
      </w:r>
      <w:r w:rsidR="007B1602">
        <w:t xml:space="preserve"> </w:t>
      </w:r>
      <w:r w:rsidR="00E402CA">
        <w:t xml:space="preserve">ATTACHMENT </w:t>
      </w:r>
      <w:r w:rsidR="007B1602">
        <w:t>3</w:t>
      </w:r>
    </w:p>
    <w:p w14:paraId="4E704009" w14:textId="77777777" w:rsidR="00BB1CD3" w:rsidRPr="00935BDE" w:rsidRDefault="00BB1CD3" w:rsidP="007D3B79">
      <w:pPr>
        <w:jc w:val="center"/>
      </w:pPr>
    </w:p>
    <w:p w14:paraId="4355865E" w14:textId="77777777" w:rsidR="00BB1CD3" w:rsidRPr="00935BDE" w:rsidRDefault="00BB1CD3" w:rsidP="007D3B79">
      <w:pPr>
        <w:jc w:val="center"/>
      </w:pPr>
    </w:p>
    <w:p w14:paraId="09D99542" w14:textId="77777777" w:rsidR="007E0942" w:rsidRDefault="007E0942" w:rsidP="007E0942">
      <w:pPr>
        <w:tabs>
          <w:tab w:val="center" w:pos="4680"/>
        </w:tabs>
        <w:jc w:val="center"/>
      </w:pPr>
      <w:r>
        <w:t xml:space="preserve">PHASE 2 </w:t>
      </w:r>
      <w:r w:rsidR="00BB1CD3" w:rsidRPr="00935BDE">
        <w:t>SIGNIFICANCE DETERMINATION PROCESS</w:t>
      </w:r>
      <w:r>
        <w:t xml:space="preserve"> TEMPLATE</w:t>
      </w:r>
    </w:p>
    <w:p w14:paraId="6C7BE7C2" w14:textId="0DC3D265" w:rsidR="00BB1CD3" w:rsidRDefault="007B1602" w:rsidP="007E0942">
      <w:pPr>
        <w:tabs>
          <w:tab w:val="center" w:pos="4680"/>
        </w:tabs>
        <w:jc w:val="center"/>
      </w:pPr>
      <w:r>
        <w:t>FOR B</w:t>
      </w:r>
      <w:r w:rsidR="007E0942">
        <w:t>WR DURING SHUTDOWN</w:t>
      </w:r>
    </w:p>
    <w:p w14:paraId="2C6B14DB" w14:textId="230BD6D3" w:rsidR="00F823B8" w:rsidRDefault="00F823B8" w:rsidP="007E0942">
      <w:pPr>
        <w:tabs>
          <w:tab w:val="center" w:pos="4680"/>
        </w:tabs>
        <w:jc w:val="center"/>
      </w:pPr>
    </w:p>
    <w:p w14:paraId="183D1826" w14:textId="17FAFF47" w:rsidR="00F823B8" w:rsidRPr="00935BDE" w:rsidRDefault="00F823B8" w:rsidP="007E0942">
      <w:pPr>
        <w:tabs>
          <w:tab w:val="center" w:pos="4680"/>
        </w:tabs>
        <w:jc w:val="center"/>
      </w:pPr>
      <w:ins w:id="1" w:author="Aird, David" w:date="2019-12-30T12:25:00Z">
        <w:r>
          <w:t>Effective Date:</w:t>
        </w:r>
      </w:ins>
      <w:ins w:id="2" w:author="Curran, Bridget" w:date="2020-01-08T11:45:00Z">
        <w:r w:rsidR="00290E8B">
          <w:t xml:space="preserve">  03/01/2020</w:t>
        </w:r>
      </w:ins>
    </w:p>
    <w:p w14:paraId="6876DF41" w14:textId="77777777" w:rsidR="009D4D40" w:rsidRDefault="009D4D40" w:rsidP="00CD5611">
      <w:pPr>
        <w:widowControl/>
        <w:rPr>
          <w:rFonts w:cs="Arial"/>
          <w:szCs w:val="22"/>
        </w:rPr>
      </w:pPr>
    </w:p>
    <w:p w14:paraId="35F46EBF" w14:textId="5A877313" w:rsidR="00F970E2" w:rsidRDefault="00F970E2" w:rsidP="00F970E2">
      <w:pPr>
        <w:jc w:val="right"/>
        <w:rPr>
          <w:rFonts w:cs="Arial"/>
          <w:szCs w:val="22"/>
        </w:rPr>
      </w:pPr>
    </w:p>
    <w:p w14:paraId="195683C9" w14:textId="270A6E5E" w:rsidR="00F970E2" w:rsidRDefault="00F970E2" w:rsidP="00F970E2">
      <w:pPr>
        <w:rPr>
          <w:rFonts w:cs="Arial"/>
          <w:szCs w:val="22"/>
        </w:rPr>
      </w:pPr>
    </w:p>
    <w:p w14:paraId="5638D667" w14:textId="77777777" w:rsidR="009D4D40" w:rsidRPr="00F970E2" w:rsidRDefault="009D4D40" w:rsidP="00F970E2">
      <w:pPr>
        <w:rPr>
          <w:rFonts w:cs="Arial"/>
          <w:szCs w:val="22"/>
        </w:rPr>
        <w:sectPr w:rsidR="009D4D40" w:rsidRPr="00F970E2" w:rsidSect="0061368A">
          <w:footerReference w:type="even" r:id="rId11"/>
          <w:footerReference w:type="default" r:id="rId12"/>
          <w:pgSz w:w="12240" w:h="15840"/>
          <w:pgMar w:top="1440" w:right="1440" w:bottom="1440" w:left="1440" w:header="720" w:footer="720" w:gutter="0"/>
          <w:cols w:space="720"/>
          <w:noEndnote/>
          <w:docGrid w:linePitch="326"/>
        </w:sectPr>
      </w:pPr>
    </w:p>
    <w:sdt>
      <w:sdtPr>
        <w:rPr>
          <w:rFonts w:ascii="Arial" w:hAnsi="Arial"/>
          <w:bCs w:val="0"/>
          <w:color w:val="auto"/>
          <w:sz w:val="22"/>
          <w:szCs w:val="24"/>
        </w:rPr>
        <w:id w:val="-1190222567"/>
        <w:docPartObj>
          <w:docPartGallery w:val="Table of Contents"/>
          <w:docPartUnique/>
        </w:docPartObj>
      </w:sdtPr>
      <w:sdtEndPr>
        <w:rPr>
          <w:b/>
          <w:noProof/>
        </w:rPr>
      </w:sdtEndPr>
      <w:sdtContent>
        <w:p w14:paraId="57BC7A01" w14:textId="77777777" w:rsidR="0041063B" w:rsidRPr="00FD5F9D" w:rsidRDefault="0041063B" w:rsidP="0041063B">
          <w:pPr>
            <w:pStyle w:val="TOCHeading"/>
            <w:spacing w:before="0" w:line="240" w:lineRule="auto"/>
            <w:jc w:val="center"/>
            <w:rPr>
              <w:rFonts w:ascii="Arial" w:hAnsi="Arial" w:cs="Arial"/>
              <w:color w:val="auto"/>
              <w:sz w:val="22"/>
              <w:szCs w:val="22"/>
            </w:rPr>
          </w:pPr>
          <w:r w:rsidRPr="00FD5F9D">
            <w:rPr>
              <w:rFonts w:ascii="Arial" w:hAnsi="Arial" w:cs="Arial"/>
              <w:color w:val="auto"/>
              <w:sz w:val="22"/>
              <w:szCs w:val="22"/>
            </w:rPr>
            <w:t>TABLE OF CONTENTS</w:t>
          </w:r>
        </w:p>
        <w:p w14:paraId="4115862D" w14:textId="13906F83" w:rsidR="008B6F78" w:rsidRPr="008676F4" w:rsidRDefault="008B6F78" w:rsidP="0041063B">
          <w:pPr>
            <w:pStyle w:val="TOCHeading"/>
            <w:spacing w:before="0" w:line="240" w:lineRule="auto"/>
            <w:rPr>
              <w:rFonts w:ascii="Arial" w:hAnsi="Arial" w:cs="Arial"/>
              <w:b/>
              <w:color w:val="auto"/>
              <w:sz w:val="22"/>
              <w:szCs w:val="22"/>
            </w:rPr>
          </w:pPr>
        </w:p>
        <w:p w14:paraId="3108CD99" w14:textId="52AA5764" w:rsidR="00461449" w:rsidRDefault="003D2A04" w:rsidP="00DB30DE">
          <w:pPr>
            <w:pStyle w:val="TOC1"/>
            <w:rPr>
              <w:rFonts w:asciiTheme="minorHAnsi" w:eastAsiaTheme="minorEastAsia" w:hAnsiTheme="minorHAnsi" w:cstheme="minorBidi"/>
              <w:noProof/>
              <w:szCs w:val="22"/>
            </w:rPr>
          </w:pPr>
          <w:r w:rsidRPr="00FD5F9D">
            <w:rPr>
              <w:rFonts w:cs="Arial"/>
              <w:szCs w:val="22"/>
            </w:rPr>
            <w:fldChar w:fldCharType="begin"/>
          </w:r>
          <w:r w:rsidRPr="00FD5F9D">
            <w:rPr>
              <w:rFonts w:cs="Arial"/>
              <w:szCs w:val="22"/>
            </w:rPr>
            <w:instrText xml:space="preserve"> TOC \o "1-3" \u </w:instrText>
          </w:r>
          <w:r w:rsidRPr="00FD5F9D">
            <w:rPr>
              <w:rFonts w:cs="Arial"/>
              <w:szCs w:val="22"/>
            </w:rPr>
            <w:fldChar w:fldCharType="separate"/>
          </w:r>
          <w:r w:rsidR="00461449">
            <w:rPr>
              <w:noProof/>
            </w:rPr>
            <w:t xml:space="preserve">0609G Att </w:t>
          </w:r>
          <w:r w:rsidR="00A564A9">
            <w:rPr>
              <w:noProof/>
            </w:rPr>
            <w:t>03</w:t>
          </w:r>
          <w:r w:rsidR="00461449">
            <w:rPr>
              <w:noProof/>
            </w:rPr>
            <w:t>-01</w:t>
          </w:r>
          <w:r w:rsidR="00461449">
            <w:rPr>
              <w:rFonts w:asciiTheme="minorHAnsi" w:eastAsiaTheme="minorEastAsia" w:hAnsiTheme="minorHAnsi" w:cstheme="minorBidi"/>
              <w:noProof/>
              <w:szCs w:val="22"/>
            </w:rPr>
            <w:tab/>
          </w:r>
          <w:r w:rsidR="00A24EA9">
            <w:rPr>
              <w:noProof/>
            </w:rPr>
            <w:t>PURPOSE</w:t>
          </w:r>
          <w:r w:rsidR="00461449">
            <w:rPr>
              <w:noProof/>
            </w:rPr>
            <w:tab/>
          </w:r>
          <w:r w:rsidR="00461449">
            <w:rPr>
              <w:noProof/>
            </w:rPr>
            <w:fldChar w:fldCharType="begin"/>
          </w:r>
          <w:r w:rsidR="00461449">
            <w:rPr>
              <w:noProof/>
            </w:rPr>
            <w:instrText xml:space="preserve"> PAGEREF _Toc525288177 \h </w:instrText>
          </w:r>
          <w:r w:rsidR="00461449">
            <w:rPr>
              <w:noProof/>
            </w:rPr>
          </w:r>
          <w:r w:rsidR="00461449">
            <w:rPr>
              <w:noProof/>
            </w:rPr>
            <w:fldChar w:fldCharType="separate"/>
          </w:r>
          <w:r w:rsidR="00A341C1">
            <w:rPr>
              <w:noProof/>
            </w:rPr>
            <w:t>1</w:t>
          </w:r>
          <w:r w:rsidR="00461449">
            <w:rPr>
              <w:noProof/>
            </w:rPr>
            <w:fldChar w:fldCharType="end"/>
          </w:r>
        </w:p>
        <w:p w14:paraId="39C42333" w14:textId="2B03F83D" w:rsidR="00461449" w:rsidRDefault="00461449" w:rsidP="00DB30DE">
          <w:pPr>
            <w:pStyle w:val="TOC1"/>
            <w:rPr>
              <w:rFonts w:asciiTheme="minorHAnsi" w:eastAsiaTheme="minorEastAsia" w:hAnsiTheme="minorHAnsi" w:cstheme="minorBidi"/>
              <w:noProof/>
              <w:szCs w:val="22"/>
            </w:rPr>
          </w:pPr>
          <w:r>
            <w:rPr>
              <w:noProof/>
            </w:rPr>
            <w:t>01.01</w:t>
          </w:r>
          <w:r>
            <w:rPr>
              <w:rFonts w:asciiTheme="minorHAnsi" w:eastAsiaTheme="minorEastAsia" w:hAnsiTheme="minorHAnsi" w:cstheme="minorBidi"/>
              <w:noProof/>
              <w:szCs w:val="22"/>
            </w:rPr>
            <w:tab/>
          </w:r>
          <w:r>
            <w:rPr>
              <w:noProof/>
            </w:rPr>
            <w:t>ENTRY CONDITIONS FOR SDP-RELATED INSPECTION FINDING</w:t>
          </w:r>
          <w:r>
            <w:rPr>
              <w:noProof/>
            </w:rPr>
            <w:tab/>
          </w:r>
          <w:r>
            <w:rPr>
              <w:noProof/>
            </w:rPr>
            <w:fldChar w:fldCharType="begin"/>
          </w:r>
          <w:r>
            <w:rPr>
              <w:noProof/>
            </w:rPr>
            <w:instrText xml:space="preserve"> PAGEREF _Toc525288178 \h </w:instrText>
          </w:r>
          <w:r>
            <w:rPr>
              <w:noProof/>
            </w:rPr>
          </w:r>
          <w:r>
            <w:rPr>
              <w:noProof/>
            </w:rPr>
            <w:fldChar w:fldCharType="separate"/>
          </w:r>
          <w:r w:rsidR="00A341C1">
            <w:rPr>
              <w:noProof/>
            </w:rPr>
            <w:t>1</w:t>
          </w:r>
          <w:r>
            <w:rPr>
              <w:noProof/>
            </w:rPr>
            <w:fldChar w:fldCharType="end"/>
          </w:r>
        </w:p>
        <w:p w14:paraId="34873358" w14:textId="71FF4F27" w:rsidR="00461449" w:rsidRDefault="00461449" w:rsidP="00DB30DE">
          <w:pPr>
            <w:pStyle w:val="TOC1"/>
            <w:rPr>
              <w:rFonts w:asciiTheme="minorHAnsi" w:eastAsiaTheme="minorEastAsia" w:hAnsiTheme="minorHAnsi" w:cstheme="minorBidi"/>
              <w:noProof/>
              <w:szCs w:val="22"/>
            </w:rPr>
          </w:pPr>
          <w:r>
            <w:rPr>
              <w:noProof/>
            </w:rPr>
            <w:t>01.02</w:t>
          </w:r>
          <w:r>
            <w:rPr>
              <w:rFonts w:asciiTheme="minorHAnsi" w:eastAsiaTheme="minorEastAsia" w:hAnsiTheme="minorHAnsi" w:cstheme="minorBidi"/>
              <w:noProof/>
              <w:szCs w:val="22"/>
            </w:rPr>
            <w:tab/>
          </w:r>
          <w:r>
            <w:rPr>
              <w:noProof/>
            </w:rPr>
            <w:t>MANAGEMENT DIRECTIVE 8.3 ENTRY</w:t>
          </w:r>
          <w:r>
            <w:rPr>
              <w:noProof/>
            </w:rPr>
            <w:tab/>
          </w:r>
          <w:r>
            <w:rPr>
              <w:noProof/>
            </w:rPr>
            <w:fldChar w:fldCharType="begin"/>
          </w:r>
          <w:r>
            <w:rPr>
              <w:noProof/>
            </w:rPr>
            <w:instrText xml:space="preserve"> PAGEREF _Toc525288179 \h </w:instrText>
          </w:r>
          <w:r>
            <w:rPr>
              <w:noProof/>
            </w:rPr>
          </w:r>
          <w:r>
            <w:rPr>
              <w:noProof/>
            </w:rPr>
            <w:fldChar w:fldCharType="separate"/>
          </w:r>
          <w:r w:rsidR="00A341C1">
            <w:rPr>
              <w:noProof/>
            </w:rPr>
            <w:t>1</w:t>
          </w:r>
          <w:r>
            <w:rPr>
              <w:noProof/>
            </w:rPr>
            <w:fldChar w:fldCharType="end"/>
          </w:r>
        </w:p>
        <w:p w14:paraId="41C98C50" w14:textId="2A41EA7D" w:rsidR="00461449" w:rsidRDefault="00461449" w:rsidP="00DB30DE">
          <w:pPr>
            <w:pStyle w:val="TOC1"/>
            <w:rPr>
              <w:rFonts w:asciiTheme="minorHAnsi" w:eastAsiaTheme="minorEastAsia" w:hAnsiTheme="minorHAnsi" w:cstheme="minorBidi"/>
              <w:noProof/>
              <w:szCs w:val="22"/>
            </w:rPr>
          </w:pPr>
          <w:r>
            <w:rPr>
              <w:noProof/>
            </w:rPr>
            <w:t>01.03</w:t>
          </w:r>
          <w:r>
            <w:rPr>
              <w:rFonts w:asciiTheme="minorHAnsi" w:eastAsiaTheme="minorEastAsia" w:hAnsiTheme="minorHAnsi" w:cstheme="minorBidi"/>
              <w:noProof/>
              <w:szCs w:val="22"/>
            </w:rPr>
            <w:tab/>
          </w:r>
          <w:r>
            <w:rPr>
              <w:noProof/>
            </w:rPr>
            <w:t>APPLICABILITY</w:t>
          </w:r>
          <w:r>
            <w:rPr>
              <w:noProof/>
            </w:rPr>
            <w:tab/>
          </w:r>
          <w:r>
            <w:rPr>
              <w:noProof/>
            </w:rPr>
            <w:fldChar w:fldCharType="begin"/>
          </w:r>
          <w:r>
            <w:rPr>
              <w:noProof/>
            </w:rPr>
            <w:instrText xml:space="preserve"> PAGEREF _Toc525288180 \h </w:instrText>
          </w:r>
          <w:r>
            <w:rPr>
              <w:noProof/>
            </w:rPr>
          </w:r>
          <w:r>
            <w:rPr>
              <w:noProof/>
            </w:rPr>
            <w:fldChar w:fldCharType="separate"/>
          </w:r>
          <w:r w:rsidR="00A341C1">
            <w:rPr>
              <w:noProof/>
            </w:rPr>
            <w:t>1</w:t>
          </w:r>
          <w:r>
            <w:rPr>
              <w:noProof/>
            </w:rPr>
            <w:fldChar w:fldCharType="end"/>
          </w:r>
        </w:p>
        <w:p w14:paraId="6C18AEA1" w14:textId="1002C886" w:rsidR="00461449" w:rsidRDefault="00461449" w:rsidP="00DB30DE">
          <w:pPr>
            <w:pStyle w:val="TOC1"/>
            <w:rPr>
              <w:rFonts w:asciiTheme="minorHAnsi" w:eastAsiaTheme="minorEastAsia" w:hAnsiTheme="minorHAnsi" w:cstheme="minorBidi"/>
              <w:noProof/>
              <w:szCs w:val="22"/>
            </w:rPr>
          </w:pPr>
          <w:r>
            <w:rPr>
              <w:noProof/>
            </w:rPr>
            <w:t xml:space="preserve">0609G Att </w:t>
          </w:r>
          <w:r w:rsidR="00A564A9">
            <w:rPr>
              <w:noProof/>
            </w:rPr>
            <w:t>03</w:t>
          </w:r>
          <w:r>
            <w:rPr>
              <w:noProof/>
            </w:rPr>
            <w:t>-02</w:t>
          </w:r>
          <w:r>
            <w:rPr>
              <w:rFonts w:asciiTheme="minorHAnsi" w:eastAsiaTheme="minorEastAsia" w:hAnsiTheme="minorHAnsi" w:cstheme="minorBidi"/>
              <w:noProof/>
              <w:szCs w:val="22"/>
            </w:rPr>
            <w:tab/>
          </w:r>
          <w:r>
            <w:rPr>
              <w:noProof/>
            </w:rPr>
            <w:t>LIMITS AND PRECAUTIONS</w:t>
          </w:r>
          <w:r>
            <w:rPr>
              <w:noProof/>
            </w:rPr>
            <w:tab/>
          </w:r>
          <w:r>
            <w:rPr>
              <w:noProof/>
            </w:rPr>
            <w:fldChar w:fldCharType="begin"/>
          </w:r>
          <w:r>
            <w:rPr>
              <w:noProof/>
            </w:rPr>
            <w:instrText xml:space="preserve"> PAGEREF _Toc525288181 \h </w:instrText>
          </w:r>
          <w:r>
            <w:rPr>
              <w:noProof/>
            </w:rPr>
          </w:r>
          <w:r>
            <w:rPr>
              <w:noProof/>
            </w:rPr>
            <w:fldChar w:fldCharType="separate"/>
          </w:r>
          <w:r w:rsidR="00A341C1">
            <w:rPr>
              <w:noProof/>
            </w:rPr>
            <w:t>1</w:t>
          </w:r>
          <w:r>
            <w:rPr>
              <w:noProof/>
            </w:rPr>
            <w:fldChar w:fldCharType="end"/>
          </w:r>
        </w:p>
        <w:p w14:paraId="09F040F7" w14:textId="2DBE8678" w:rsidR="00461449" w:rsidRDefault="00461449" w:rsidP="00DB30DE">
          <w:pPr>
            <w:pStyle w:val="TOC1"/>
            <w:rPr>
              <w:rFonts w:asciiTheme="minorHAnsi" w:eastAsiaTheme="minorEastAsia" w:hAnsiTheme="minorHAnsi" w:cstheme="minorBidi"/>
              <w:noProof/>
              <w:szCs w:val="22"/>
            </w:rPr>
          </w:pPr>
          <w:r>
            <w:rPr>
              <w:noProof/>
            </w:rPr>
            <w:t xml:space="preserve">0609G Att </w:t>
          </w:r>
          <w:r w:rsidR="00A564A9">
            <w:rPr>
              <w:noProof/>
            </w:rPr>
            <w:t>03</w:t>
          </w:r>
          <w:r>
            <w:rPr>
              <w:noProof/>
            </w:rPr>
            <w:t>-03</w:t>
          </w:r>
          <w:r>
            <w:rPr>
              <w:rFonts w:asciiTheme="minorHAnsi" w:eastAsiaTheme="minorEastAsia" w:hAnsiTheme="minorHAnsi" w:cstheme="minorBidi"/>
              <w:noProof/>
              <w:szCs w:val="22"/>
            </w:rPr>
            <w:tab/>
          </w:r>
          <w:r>
            <w:rPr>
              <w:noProof/>
            </w:rPr>
            <w:t>ABBREVIATIONS AND DEFINITIONS</w:t>
          </w:r>
          <w:r>
            <w:rPr>
              <w:noProof/>
            </w:rPr>
            <w:tab/>
          </w:r>
          <w:r>
            <w:rPr>
              <w:noProof/>
            </w:rPr>
            <w:fldChar w:fldCharType="begin"/>
          </w:r>
          <w:r>
            <w:rPr>
              <w:noProof/>
            </w:rPr>
            <w:instrText xml:space="preserve"> PAGEREF _Toc525288182 \h </w:instrText>
          </w:r>
          <w:r>
            <w:rPr>
              <w:noProof/>
            </w:rPr>
          </w:r>
          <w:r>
            <w:rPr>
              <w:noProof/>
            </w:rPr>
            <w:fldChar w:fldCharType="separate"/>
          </w:r>
          <w:r w:rsidR="00A341C1">
            <w:rPr>
              <w:noProof/>
            </w:rPr>
            <w:t>3</w:t>
          </w:r>
          <w:r>
            <w:rPr>
              <w:noProof/>
            </w:rPr>
            <w:fldChar w:fldCharType="end"/>
          </w:r>
        </w:p>
        <w:p w14:paraId="60F8FB8D" w14:textId="143804BC" w:rsidR="00461449" w:rsidRDefault="00461449" w:rsidP="00DB30DE">
          <w:pPr>
            <w:pStyle w:val="TOC1"/>
            <w:rPr>
              <w:noProof/>
            </w:rPr>
          </w:pPr>
          <w:r>
            <w:rPr>
              <w:noProof/>
            </w:rPr>
            <w:t xml:space="preserve">0609G Att </w:t>
          </w:r>
          <w:r w:rsidR="00A564A9">
            <w:rPr>
              <w:noProof/>
            </w:rPr>
            <w:t>03</w:t>
          </w:r>
          <w:r>
            <w:rPr>
              <w:noProof/>
            </w:rPr>
            <w:t>-04</w:t>
          </w:r>
          <w:r>
            <w:rPr>
              <w:rFonts w:asciiTheme="minorHAnsi" w:eastAsiaTheme="minorEastAsia" w:hAnsiTheme="minorHAnsi" w:cstheme="minorBidi"/>
              <w:noProof/>
              <w:szCs w:val="22"/>
            </w:rPr>
            <w:tab/>
          </w:r>
          <w:r>
            <w:rPr>
              <w:noProof/>
            </w:rPr>
            <w:t>PROCEDURE FOR SIGNIFICANCE DETERMINATION</w:t>
          </w:r>
          <w:r>
            <w:rPr>
              <w:noProof/>
            </w:rPr>
            <w:tab/>
          </w:r>
          <w:r>
            <w:rPr>
              <w:noProof/>
            </w:rPr>
            <w:fldChar w:fldCharType="begin"/>
          </w:r>
          <w:r>
            <w:rPr>
              <w:noProof/>
            </w:rPr>
            <w:instrText xml:space="preserve"> PAGEREF _Toc525288183 \h </w:instrText>
          </w:r>
          <w:r>
            <w:rPr>
              <w:noProof/>
            </w:rPr>
          </w:r>
          <w:r>
            <w:rPr>
              <w:noProof/>
            </w:rPr>
            <w:fldChar w:fldCharType="separate"/>
          </w:r>
          <w:r w:rsidR="00A341C1">
            <w:rPr>
              <w:noProof/>
            </w:rPr>
            <w:t>5</w:t>
          </w:r>
          <w:r>
            <w:rPr>
              <w:noProof/>
            </w:rPr>
            <w:fldChar w:fldCharType="end"/>
          </w:r>
        </w:p>
        <w:p w14:paraId="1390BF9E" w14:textId="0651DAE7" w:rsidR="00837A26" w:rsidRDefault="00837A26" w:rsidP="00DB30DE">
          <w:pPr>
            <w:tabs>
              <w:tab w:val="center" w:leader="dot" w:pos="3960"/>
              <w:tab w:val="right" w:leader="dot" w:pos="9346"/>
            </w:tabs>
            <w:rPr>
              <w:rFonts w:eastAsiaTheme="minorEastAsia"/>
            </w:rPr>
          </w:pPr>
          <w:r>
            <w:rPr>
              <w:rFonts w:eastAsiaTheme="minorEastAsia"/>
            </w:rPr>
            <w:t>Step 4.1 - Transition from SDP Phase 1</w:t>
          </w:r>
          <w:r w:rsidR="00DB30DE">
            <w:rPr>
              <w:rFonts w:eastAsiaTheme="minorEastAsia"/>
            </w:rPr>
            <w:tab/>
          </w:r>
          <w:r w:rsidR="00DB30DE">
            <w:rPr>
              <w:rFonts w:eastAsiaTheme="minorEastAsia"/>
            </w:rPr>
            <w:tab/>
            <w:t>5</w:t>
          </w:r>
        </w:p>
        <w:p w14:paraId="2897CC9D" w14:textId="0136DD21" w:rsidR="00837A26" w:rsidRPr="00837A26" w:rsidRDefault="00837A26" w:rsidP="00DB30DE">
          <w:pPr>
            <w:tabs>
              <w:tab w:val="right" w:leader="dot" w:pos="9346"/>
            </w:tabs>
            <w:rPr>
              <w:rFonts w:eastAsiaTheme="minorEastAsia"/>
            </w:rPr>
          </w:pPr>
          <w:r>
            <w:rPr>
              <w:rFonts w:eastAsiaTheme="minorEastAsia"/>
            </w:rPr>
            <w:t xml:space="preserve">Step 4.2 - </w:t>
          </w:r>
          <w:r w:rsidRPr="00837A26">
            <w:rPr>
              <w:rFonts w:cs="Arial"/>
              <w:szCs w:val="22"/>
            </w:rPr>
            <w:t>Determine if the finding is a precursor to an initiating event (a loss of the DHR function) or a condition finding</w:t>
          </w:r>
          <w:r w:rsidR="00DB30DE">
            <w:rPr>
              <w:rFonts w:cs="Arial"/>
              <w:szCs w:val="22"/>
            </w:rPr>
            <w:tab/>
            <w:t>5</w:t>
          </w:r>
        </w:p>
        <w:p w14:paraId="4AD7366D" w14:textId="432637EB" w:rsidR="00461449" w:rsidRDefault="00461449" w:rsidP="00DB30DE">
          <w:pPr>
            <w:pStyle w:val="TOC1"/>
            <w:rPr>
              <w:rFonts w:asciiTheme="minorHAnsi" w:eastAsiaTheme="minorEastAsia" w:hAnsiTheme="minorHAnsi" w:cstheme="minorBidi"/>
              <w:noProof/>
              <w:szCs w:val="22"/>
            </w:rPr>
          </w:pPr>
          <w:r>
            <w:rPr>
              <w:noProof/>
            </w:rPr>
            <w:t xml:space="preserve">Step </w:t>
          </w:r>
          <w:r w:rsidR="005E3343">
            <w:rPr>
              <w:noProof/>
            </w:rPr>
            <w:t>4</w:t>
          </w:r>
          <w:r>
            <w:rPr>
              <w:noProof/>
            </w:rPr>
            <w:t>.3 – Process for Assessing Precursor Findings</w:t>
          </w:r>
          <w:r>
            <w:rPr>
              <w:noProof/>
            </w:rPr>
            <w:tab/>
          </w:r>
          <w:r>
            <w:rPr>
              <w:noProof/>
            </w:rPr>
            <w:fldChar w:fldCharType="begin"/>
          </w:r>
          <w:r>
            <w:rPr>
              <w:noProof/>
            </w:rPr>
            <w:instrText xml:space="preserve"> PAGEREF _Toc525288184 \h </w:instrText>
          </w:r>
          <w:r>
            <w:rPr>
              <w:noProof/>
            </w:rPr>
          </w:r>
          <w:r>
            <w:rPr>
              <w:noProof/>
            </w:rPr>
            <w:fldChar w:fldCharType="separate"/>
          </w:r>
          <w:r w:rsidR="00A341C1">
            <w:rPr>
              <w:noProof/>
            </w:rPr>
            <w:t>5</w:t>
          </w:r>
          <w:r>
            <w:rPr>
              <w:noProof/>
            </w:rPr>
            <w:fldChar w:fldCharType="end"/>
          </w:r>
        </w:p>
        <w:p w14:paraId="3D4FC425" w14:textId="693086A8" w:rsidR="00461449" w:rsidRDefault="00461449" w:rsidP="00DB30DE">
          <w:pPr>
            <w:pStyle w:val="TOC1"/>
            <w:rPr>
              <w:rFonts w:asciiTheme="minorHAnsi" w:eastAsiaTheme="minorEastAsia" w:hAnsiTheme="minorHAnsi" w:cstheme="minorBidi"/>
              <w:noProof/>
              <w:szCs w:val="22"/>
            </w:rPr>
          </w:pPr>
          <w:r w:rsidRPr="008F4433">
            <w:rPr>
              <w:noProof/>
            </w:rPr>
            <w:t xml:space="preserve">Step </w:t>
          </w:r>
          <w:r w:rsidR="005E3343" w:rsidRPr="008F4433">
            <w:rPr>
              <w:noProof/>
            </w:rPr>
            <w:t>4</w:t>
          </w:r>
          <w:r w:rsidRPr="008F4433">
            <w:rPr>
              <w:noProof/>
            </w:rPr>
            <w:t>.4 – Process for Assessing SDP Condition Findings</w:t>
          </w:r>
          <w:r>
            <w:rPr>
              <w:noProof/>
            </w:rPr>
            <w:tab/>
          </w:r>
          <w:r w:rsidR="00DB30DE">
            <w:rPr>
              <w:noProof/>
            </w:rPr>
            <w:t>7</w:t>
          </w:r>
        </w:p>
        <w:p w14:paraId="3824A366" w14:textId="184E128A" w:rsidR="00461449" w:rsidRDefault="00461449" w:rsidP="00DB30DE">
          <w:pPr>
            <w:pStyle w:val="TOC1"/>
            <w:rPr>
              <w:rFonts w:asciiTheme="minorHAnsi" w:eastAsiaTheme="minorEastAsia" w:hAnsiTheme="minorHAnsi" w:cstheme="minorBidi"/>
              <w:noProof/>
              <w:szCs w:val="22"/>
            </w:rPr>
          </w:pPr>
          <w:r w:rsidRPr="006B4B14">
            <w:rPr>
              <w:noProof/>
            </w:rPr>
            <w:t xml:space="preserve">Step </w:t>
          </w:r>
          <w:r w:rsidR="005E3343" w:rsidRPr="006B4B14">
            <w:rPr>
              <w:noProof/>
            </w:rPr>
            <w:t>4</w:t>
          </w:r>
          <w:r w:rsidRPr="006B4B14">
            <w:rPr>
              <w:noProof/>
            </w:rPr>
            <w:t>.5 – Process for Assessing Events Under MD 8.3</w:t>
          </w:r>
          <w:r>
            <w:rPr>
              <w:noProof/>
            </w:rPr>
            <w:tab/>
          </w:r>
          <w:r>
            <w:rPr>
              <w:noProof/>
            </w:rPr>
            <w:fldChar w:fldCharType="begin"/>
          </w:r>
          <w:r>
            <w:rPr>
              <w:noProof/>
            </w:rPr>
            <w:instrText xml:space="preserve"> PAGEREF _Toc525288186 \h </w:instrText>
          </w:r>
          <w:r>
            <w:rPr>
              <w:noProof/>
            </w:rPr>
          </w:r>
          <w:r>
            <w:rPr>
              <w:noProof/>
            </w:rPr>
            <w:fldChar w:fldCharType="separate"/>
          </w:r>
          <w:r w:rsidR="00A341C1">
            <w:rPr>
              <w:noProof/>
            </w:rPr>
            <w:t>10</w:t>
          </w:r>
          <w:r>
            <w:rPr>
              <w:noProof/>
            </w:rPr>
            <w:fldChar w:fldCharType="end"/>
          </w:r>
        </w:p>
        <w:p w14:paraId="71C94DAD" w14:textId="5A7C1FA7" w:rsidR="008B6F78" w:rsidRDefault="003D2A04">
          <w:r w:rsidRPr="00FD5F9D">
            <w:rPr>
              <w:rFonts w:cs="Arial"/>
              <w:szCs w:val="22"/>
            </w:rPr>
            <w:fldChar w:fldCharType="end"/>
          </w:r>
        </w:p>
      </w:sdtContent>
    </w:sdt>
    <w:p w14:paraId="41C2DD65" w14:textId="1C6E71F7" w:rsidR="00505DC6" w:rsidRDefault="00763D13" w:rsidP="00763D13">
      <w:pPr>
        <w:tabs>
          <w:tab w:val="left" w:pos="7385"/>
        </w:tabs>
        <w:rPr>
          <w:rFonts w:cs="Arial"/>
        </w:rPr>
      </w:pPr>
      <w:r>
        <w:rPr>
          <w:rFonts w:cs="Arial"/>
        </w:rPr>
        <w:t xml:space="preserve">List of </w:t>
      </w:r>
      <w:r w:rsidR="00505DC6">
        <w:rPr>
          <w:rFonts w:cs="Arial"/>
        </w:rPr>
        <w:t>Tables</w:t>
      </w:r>
    </w:p>
    <w:p w14:paraId="5078B9B2" w14:textId="77777777" w:rsidR="00763D13" w:rsidRDefault="00763D13" w:rsidP="00763D13">
      <w:pPr>
        <w:tabs>
          <w:tab w:val="left" w:pos="7385"/>
        </w:tabs>
        <w:rPr>
          <w:rFonts w:cs="Arial"/>
        </w:rPr>
      </w:pPr>
    </w:p>
    <w:p w14:paraId="7A41EDA5" w14:textId="4F8DFFC2" w:rsidR="001279DE" w:rsidRDefault="00763D13">
      <w:pPr>
        <w:pStyle w:val="TableofFigures"/>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\t "Tables" \c </w:instrText>
      </w:r>
      <w:r>
        <w:rPr>
          <w:rFonts w:cs="Arial"/>
        </w:rPr>
        <w:fldChar w:fldCharType="separate"/>
      </w:r>
      <w:r w:rsidR="001279DE">
        <w:rPr>
          <w:noProof/>
        </w:rPr>
        <w:t>Table 1 – Initiating Even Likelihoods (IELs) for LOOP Precursors</w:t>
      </w:r>
      <w:r w:rsidR="001279DE">
        <w:rPr>
          <w:noProof/>
        </w:rPr>
        <w:tab/>
      </w:r>
      <w:r w:rsidR="001279DE">
        <w:rPr>
          <w:noProof/>
        </w:rPr>
        <w:fldChar w:fldCharType="begin"/>
      </w:r>
      <w:r w:rsidR="001279DE">
        <w:rPr>
          <w:noProof/>
        </w:rPr>
        <w:instrText xml:space="preserve"> PAGEREF _Toc529356835 \h </w:instrText>
      </w:r>
      <w:r w:rsidR="001279DE">
        <w:rPr>
          <w:noProof/>
        </w:rPr>
      </w:r>
      <w:r w:rsidR="001279DE">
        <w:rPr>
          <w:noProof/>
        </w:rPr>
        <w:fldChar w:fldCharType="separate"/>
      </w:r>
      <w:r w:rsidR="00A341C1">
        <w:rPr>
          <w:noProof/>
        </w:rPr>
        <w:t>13</w:t>
      </w:r>
      <w:r w:rsidR="001279DE">
        <w:rPr>
          <w:noProof/>
        </w:rPr>
        <w:fldChar w:fldCharType="end"/>
      </w:r>
    </w:p>
    <w:p w14:paraId="4E46D577" w14:textId="409D16C5"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rPr>
        <w:t>Table 2 – Initiating Event Likelihood (IELs) for Loss of Inventory (LOI) Precursors</w:t>
      </w:r>
      <w:r>
        <w:rPr>
          <w:noProof/>
        </w:rPr>
        <w:tab/>
      </w:r>
      <w:r>
        <w:rPr>
          <w:noProof/>
        </w:rPr>
        <w:fldChar w:fldCharType="begin"/>
      </w:r>
      <w:r>
        <w:rPr>
          <w:noProof/>
        </w:rPr>
        <w:instrText xml:space="preserve"> PAGEREF _Toc529356836 \h </w:instrText>
      </w:r>
      <w:r>
        <w:rPr>
          <w:noProof/>
        </w:rPr>
      </w:r>
      <w:r>
        <w:rPr>
          <w:noProof/>
        </w:rPr>
        <w:fldChar w:fldCharType="separate"/>
      </w:r>
      <w:r w:rsidR="00A341C1">
        <w:rPr>
          <w:noProof/>
        </w:rPr>
        <w:t>14</w:t>
      </w:r>
      <w:r>
        <w:rPr>
          <w:noProof/>
        </w:rPr>
        <w:fldChar w:fldCharType="end"/>
      </w:r>
    </w:p>
    <w:p w14:paraId="0E782042" w14:textId="5FD94B5A"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rPr>
        <w:t>Table 3 – Initiating Event Likelhoods (IELs) for LORHR Precursors</w:t>
      </w:r>
      <w:r>
        <w:rPr>
          <w:noProof/>
        </w:rPr>
        <w:tab/>
      </w:r>
      <w:r>
        <w:rPr>
          <w:noProof/>
        </w:rPr>
        <w:fldChar w:fldCharType="begin"/>
      </w:r>
      <w:r>
        <w:rPr>
          <w:noProof/>
        </w:rPr>
        <w:instrText xml:space="preserve"> PAGEREF _Toc529356837 \h </w:instrText>
      </w:r>
      <w:r>
        <w:rPr>
          <w:noProof/>
        </w:rPr>
      </w:r>
      <w:r>
        <w:rPr>
          <w:noProof/>
        </w:rPr>
        <w:fldChar w:fldCharType="separate"/>
      </w:r>
      <w:r w:rsidR="00A341C1">
        <w:rPr>
          <w:noProof/>
        </w:rPr>
        <w:t>15</w:t>
      </w:r>
      <w:r>
        <w:rPr>
          <w:noProof/>
        </w:rPr>
        <w:fldChar w:fldCharType="end"/>
      </w:r>
    </w:p>
    <w:p w14:paraId="317A3847" w14:textId="015A2476"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rPr>
        <w:t>Table 4 – Initiating Even Likelihoods (IELs) for Condition Findings – BWRs</w:t>
      </w:r>
      <w:r>
        <w:rPr>
          <w:noProof/>
        </w:rPr>
        <w:tab/>
      </w:r>
      <w:r>
        <w:rPr>
          <w:noProof/>
        </w:rPr>
        <w:fldChar w:fldCharType="begin"/>
      </w:r>
      <w:r>
        <w:rPr>
          <w:noProof/>
        </w:rPr>
        <w:instrText xml:space="preserve"> PAGEREF _Toc529356838 \h </w:instrText>
      </w:r>
      <w:r>
        <w:rPr>
          <w:noProof/>
        </w:rPr>
      </w:r>
      <w:r>
        <w:rPr>
          <w:noProof/>
        </w:rPr>
        <w:fldChar w:fldCharType="separate"/>
      </w:r>
      <w:r w:rsidR="00A341C1">
        <w:rPr>
          <w:noProof/>
        </w:rPr>
        <w:t>16</w:t>
      </w:r>
      <w:r>
        <w:rPr>
          <w:noProof/>
        </w:rPr>
        <w:fldChar w:fldCharType="end"/>
      </w:r>
    </w:p>
    <w:p w14:paraId="38CDCD64" w14:textId="6E7771BF"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rPr>
        <w:t>Table 5 - Mitigation Capability Credits for Installed Equipment</w:t>
      </w:r>
      <w:r>
        <w:rPr>
          <w:noProof/>
        </w:rPr>
        <w:tab/>
      </w:r>
      <w:r>
        <w:rPr>
          <w:noProof/>
        </w:rPr>
        <w:fldChar w:fldCharType="begin"/>
      </w:r>
      <w:r>
        <w:rPr>
          <w:noProof/>
        </w:rPr>
        <w:instrText xml:space="preserve"> PAGEREF _Toc529356839 \h </w:instrText>
      </w:r>
      <w:r>
        <w:rPr>
          <w:noProof/>
        </w:rPr>
      </w:r>
      <w:r>
        <w:rPr>
          <w:noProof/>
        </w:rPr>
        <w:fldChar w:fldCharType="separate"/>
      </w:r>
      <w:r w:rsidR="00A341C1">
        <w:rPr>
          <w:noProof/>
        </w:rPr>
        <w:t>17</w:t>
      </w:r>
      <w:r>
        <w:rPr>
          <w:noProof/>
        </w:rPr>
        <w:fldChar w:fldCharType="end"/>
      </w:r>
    </w:p>
    <w:p w14:paraId="4A4D47C0" w14:textId="5C341B17"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rPr>
        <w:t>Table 6 - Credit for Temporary Equipment</w:t>
      </w:r>
      <w:r>
        <w:rPr>
          <w:noProof/>
        </w:rPr>
        <w:tab/>
      </w:r>
      <w:r>
        <w:rPr>
          <w:noProof/>
        </w:rPr>
        <w:fldChar w:fldCharType="begin"/>
      </w:r>
      <w:r>
        <w:rPr>
          <w:noProof/>
        </w:rPr>
        <w:instrText xml:space="preserve"> PAGEREF _Toc529356840 \h </w:instrText>
      </w:r>
      <w:r>
        <w:rPr>
          <w:noProof/>
        </w:rPr>
      </w:r>
      <w:r>
        <w:rPr>
          <w:noProof/>
        </w:rPr>
        <w:fldChar w:fldCharType="separate"/>
      </w:r>
      <w:r w:rsidR="00A341C1">
        <w:rPr>
          <w:noProof/>
        </w:rPr>
        <w:t>18</w:t>
      </w:r>
      <w:r>
        <w:rPr>
          <w:noProof/>
        </w:rPr>
        <w:fldChar w:fldCharType="end"/>
      </w:r>
    </w:p>
    <w:p w14:paraId="11C66319" w14:textId="0B3CDD77" w:rsidR="001279DE" w:rsidRDefault="001279DE">
      <w:pPr>
        <w:pStyle w:val="TableofFigures"/>
        <w:tabs>
          <w:tab w:val="right" w:leader="dot" w:pos="9350"/>
        </w:tabs>
        <w:rPr>
          <w:rFonts w:asciiTheme="minorHAnsi" w:eastAsiaTheme="minorEastAsia" w:hAnsiTheme="minorHAnsi" w:cstheme="minorBidi"/>
          <w:noProof/>
          <w:szCs w:val="22"/>
        </w:rPr>
      </w:pPr>
      <w:r w:rsidRPr="007F13FD">
        <w:rPr>
          <w:noProof/>
          <w:spacing w:val="1"/>
        </w:rPr>
        <w:t>Table</w:t>
      </w:r>
      <w:r w:rsidRPr="007F13FD">
        <w:rPr>
          <w:noProof/>
          <w:spacing w:val="-3"/>
        </w:rPr>
        <w:t xml:space="preserve"> </w:t>
      </w:r>
      <w:r w:rsidRPr="007F13FD">
        <w:rPr>
          <w:noProof/>
        </w:rPr>
        <w:t>7</w:t>
      </w:r>
      <w:r w:rsidRPr="007F13FD">
        <w:rPr>
          <w:noProof/>
          <w:spacing w:val="-3"/>
        </w:rPr>
        <w:t xml:space="preserve"> </w:t>
      </w:r>
      <w:r w:rsidRPr="007F13FD">
        <w:rPr>
          <w:noProof/>
        </w:rPr>
        <w:t>-</w:t>
      </w:r>
      <w:r w:rsidRPr="007F13FD">
        <w:rPr>
          <w:noProof/>
          <w:spacing w:val="-3"/>
        </w:rPr>
        <w:t xml:space="preserve"> </w:t>
      </w:r>
      <w:r w:rsidRPr="007F13FD">
        <w:rPr>
          <w:noProof/>
        </w:rPr>
        <w:t>Counting</w:t>
      </w:r>
      <w:r w:rsidRPr="007F13FD">
        <w:rPr>
          <w:noProof/>
          <w:spacing w:val="-2"/>
        </w:rPr>
        <w:t xml:space="preserve"> </w:t>
      </w:r>
      <w:r w:rsidRPr="007F13FD">
        <w:rPr>
          <w:noProof/>
        </w:rPr>
        <w:t>Rule</w:t>
      </w:r>
      <w:r w:rsidRPr="007F13FD">
        <w:rPr>
          <w:noProof/>
          <w:spacing w:val="-2"/>
        </w:rPr>
        <w:t xml:space="preserve"> </w:t>
      </w:r>
      <w:r w:rsidRPr="007F13FD">
        <w:rPr>
          <w:noProof/>
        </w:rPr>
        <w:t>Worksheet</w:t>
      </w:r>
      <w:r>
        <w:rPr>
          <w:noProof/>
        </w:rPr>
        <w:tab/>
      </w:r>
      <w:r w:rsidR="00DB30DE">
        <w:rPr>
          <w:noProof/>
        </w:rPr>
        <w:t>19</w:t>
      </w:r>
    </w:p>
    <w:p w14:paraId="41295158" w14:textId="5C74A4C3" w:rsidR="00763D13" w:rsidRDefault="00763D13" w:rsidP="004B18DB">
      <w:pPr>
        <w:tabs>
          <w:tab w:val="left" w:pos="7385"/>
        </w:tabs>
        <w:ind w:left="720"/>
        <w:rPr>
          <w:rFonts w:cs="Arial"/>
        </w:rPr>
      </w:pPr>
      <w:r>
        <w:rPr>
          <w:rFonts w:cs="Arial"/>
        </w:rPr>
        <w:fldChar w:fldCharType="end"/>
      </w:r>
    </w:p>
    <w:p w14:paraId="262CC1C4" w14:textId="5416E446" w:rsidR="00505DC6" w:rsidRDefault="00763D13" w:rsidP="000957B2">
      <w:pPr>
        <w:tabs>
          <w:tab w:val="left" w:pos="7385"/>
        </w:tabs>
        <w:rPr>
          <w:rFonts w:cs="Arial"/>
        </w:rPr>
      </w:pPr>
      <w:r>
        <w:rPr>
          <w:rFonts w:cs="Arial"/>
        </w:rPr>
        <w:t xml:space="preserve">List of </w:t>
      </w:r>
      <w:r w:rsidR="00505DC6">
        <w:rPr>
          <w:rFonts w:cs="Arial"/>
        </w:rPr>
        <w:t>Figures</w:t>
      </w:r>
    </w:p>
    <w:p w14:paraId="69226413" w14:textId="77777777" w:rsidR="00763D13" w:rsidRDefault="00763D13" w:rsidP="000957B2">
      <w:pPr>
        <w:tabs>
          <w:tab w:val="left" w:pos="7385"/>
        </w:tabs>
        <w:rPr>
          <w:rFonts w:cs="Arial"/>
        </w:rPr>
      </w:pPr>
    </w:p>
    <w:p w14:paraId="32B1AEEC" w14:textId="5DD8168F" w:rsidR="00D94D0E" w:rsidRDefault="00763D13">
      <w:pPr>
        <w:pStyle w:val="TableofFigures"/>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\t "Figures" \c </w:instrText>
      </w:r>
      <w:r>
        <w:rPr>
          <w:rFonts w:cs="Arial"/>
        </w:rPr>
        <w:fldChar w:fldCharType="separate"/>
      </w:r>
      <w:r w:rsidR="00D94D0E">
        <w:rPr>
          <w:noProof/>
        </w:rPr>
        <w:t>Figure 1 – Determination of Applicable POSs and Time Windows – BWRs</w:t>
      </w:r>
      <w:r w:rsidR="00D94D0E">
        <w:rPr>
          <w:noProof/>
        </w:rPr>
        <w:tab/>
      </w:r>
      <w:r w:rsidR="00D94D0E">
        <w:rPr>
          <w:noProof/>
        </w:rPr>
        <w:fldChar w:fldCharType="begin"/>
      </w:r>
      <w:r w:rsidR="00D94D0E">
        <w:rPr>
          <w:noProof/>
        </w:rPr>
        <w:instrText xml:space="preserve"> PAGEREF _Toc525288169 \h </w:instrText>
      </w:r>
      <w:r w:rsidR="00D94D0E">
        <w:rPr>
          <w:noProof/>
        </w:rPr>
      </w:r>
      <w:r w:rsidR="00D94D0E">
        <w:rPr>
          <w:noProof/>
        </w:rPr>
        <w:fldChar w:fldCharType="separate"/>
      </w:r>
      <w:r w:rsidR="00A341C1">
        <w:rPr>
          <w:noProof/>
        </w:rPr>
        <w:t>12</w:t>
      </w:r>
      <w:r w:rsidR="00D94D0E">
        <w:rPr>
          <w:noProof/>
        </w:rPr>
        <w:fldChar w:fldCharType="end"/>
      </w:r>
    </w:p>
    <w:p w14:paraId="65906794" w14:textId="2EB6E08E"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2 – Event Tree for Loss of Inventory – BWR POS – 1</w:t>
      </w:r>
      <w:r>
        <w:rPr>
          <w:noProof/>
        </w:rPr>
        <w:tab/>
      </w:r>
      <w:r>
        <w:rPr>
          <w:noProof/>
        </w:rPr>
        <w:fldChar w:fldCharType="begin"/>
      </w:r>
      <w:r>
        <w:rPr>
          <w:noProof/>
        </w:rPr>
        <w:instrText xml:space="preserve"> PAGEREF _Toc525288170 \h </w:instrText>
      </w:r>
      <w:r>
        <w:rPr>
          <w:noProof/>
        </w:rPr>
      </w:r>
      <w:r>
        <w:rPr>
          <w:noProof/>
        </w:rPr>
        <w:fldChar w:fldCharType="separate"/>
      </w:r>
      <w:r w:rsidR="00A341C1">
        <w:rPr>
          <w:noProof/>
        </w:rPr>
        <w:t>37</w:t>
      </w:r>
      <w:r>
        <w:rPr>
          <w:noProof/>
        </w:rPr>
        <w:fldChar w:fldCharType="end"/>
      </w:r>
    </w:p>
    <w:p w14:paraId="6FE27C6B" w14:textId="56FA944E"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3 – Event Tree for Loss of Inventory – BWR POS – 2</w:t>
      </w:r>
      <w:r>
        <w:rPr>
          <w:noProof/>
        </w:rPr>
        <w:tab/>
      </w:r>
      <w:r>
        <w:rPr>
          <w:noProof/>
        </w:rPr>
        <w:fldChar w:fldCharType="begin"/>
      </w:r>
      <w:r>
        <w:rPr>
          <w:noProof/>
        </w:rPr>
        <w:instrText xml:space="preserve"> PAGEREF _Toc525288171 \h </w:instrText>
      </w:r>
      <w:r>
        <w:rPr>
          <w:noProof/>
        </w:rPr>
      </w:r>
      <w:r>
        <w:rPr>
          <w:noProof/>
        </w:rPr>
        <w:fldChar w:fldCharType="separate"/>
      </w:r>
      <w:r w:rsidR="00A341C1">
        <w:rPr>
          <w:noProof/>
        </w:rPr>
        <w:t>38</w:t>
      </w:r>
      <w:r>
        <w:rPr>
          <w:noProof/>
        </w:rPr>
        <w:fldChar w:fldCharType="end"/>
      </w:r>
    </w:p>
    <w:p w14:paraId="5ECC050A" w14:textId="4F421196"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4 – Event Tree for Loss of Inventory BWR POS - 3</w:t>
      </w:r>
      <w:r>
        <w:rPr>
          <w:noProof/>
        </w:rPr>
        <w:tab/>
      </w:r>
      <w:r>
        <w:rPr>
          <w:noProof/>
        </w:rPr>
        <w:fldChar w:fldCharType="begin"/>
      </w:r>
      <w:r>
        <w:rPr>
          <w:noProof/>
        </w:rPr>
        <w:instrText xml:space="preserve"> PAGEREF _Toc525288172 \h </w:instrText>
      </w:r>
      <w:r>
        <w:rPr>
          <w:noProof/>
        </w:rPr>
      </w:r>
      <w:r>
        <w:rPr>
          <w:noProof/>
        </w:rPr>
        <w:fldChar w:fldCharType="separate"/>
      </w:r>
      <w:r w:rsidR="00A341C1">
        <w:rPr>
          <w:noProof/>
        </w:rPr>
        <w:t>39</w:t>
      </w:r>
      <w:r>
        <w:rPr>
          <w:noProof/>
        </w:rPr>
        <w:fldChar w:fldCharType="end"/>
      </w:r>
    </w:p>
    <w:p w14:paraId="53EA2753" w14:textId="65EA6A84"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5 -  Event Tree for Loss of Offsite Power- BWR POS - 1</w:t>
      </w:r>
      <w:r>
        <w:rPr>
          <w:noProof/>
        </w:rPr>
        <w:tab/>
      </w:r>
      <w:r>
        <w:rPr>
          <w:noProof/>
        </w:rPr>
        <w:fldChar w:fldCharType="begin"/>
      </w:r>
      <w:r>
        <w:rPr>
          <w:noProof/>
        </w:rPr>
        <w:instrText xml:space="preserve"> PAGEREF _Toc525288173 \h </w:instrText>
      </w:r>
      <w:r>
        <w:rPr>
          <w:noProof/>
        </w:rPr>
      </w:r>
      <w:r>
        <w:rPr>
          <w:noProof/>
        </w:rPr>
        <w:fldChar w:fldCharType="separate"/>
      </w:r>
      <w:r w:rsidR="00A341C1">
        <w:rPr>
          <w:noProof/>
        </w:rPr>
        <w:t>40</w:t>
      </w:r>
      <w:r>
        <w:rPr>
          <w:noProof/>
        </w:rPr>
        <w:fldChar w:fldCharType="end"/>
      </w:r>
    </w:p>
    <w:p w14:paraId="58F37B0F" w14:textId="79F8ABE1"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6 – Event Tree for Loss of Offsite Power – BWR POS 2</w:t>
      </w:r>
      <w:r>
        <w:rPr>
          <w:noProof/>
        </w:rPr>
        <w:tab/>
      </w:r>
      <w:r>
        <w:rPr>
          <w:noProof/>
        </w:rPr>
        <w:fldChar w:fldCharType="begin"/>
      </w:r>
      <w:r>
        <w:rPr>
          <w:noProof/>
        </w:rPr>
        <w:instrText xml:space="preserve"> PAGEREF _Toc525288174 \h </w:instrText>
      </w:r>
      <w:r>
        <w:rPr>
          <w:noProof/>
        </w:rPr>
      </w:r>
      <w:r>
        <w:rPr>
          <w:noProof/>
        </w:rPr>
        <w:fldChar w:fldCharType="separate"/>
      </w:r>
      <w:r w:rsidR="00A341C1">
        <w:rPr>
          <w:noProof/>
        </w:rPr>
        <w:t>41</w:t>
      </w:r>
      <w:r>
        <w:rPr>
          <w:noProof/>
        </w:rPr>
        <w:fldChar w:fldCharType="end"/>
      </w:r>
    </w:p>
    <w:p w14:paraId="0FC4DB79" w14:textId="593B3405"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7 – Event Tree for Loss of RHR – BWR POS -1</w:t>
      </w:r>
      <w:r>
        <w:rPr>
          <w:noProof/>
        </w:rPr>
        <w:tab/>
      </w:r>
      <w:r>
        <w:rPr>
          <w:noProof/>
        </w:rPr>
        <w:fldChar w:fldCharType="begin"/>
      </w:r>
      <w:r>
        <w:rPr>
          <w:noProof/>
        </w:rPr>
        <w:instrText xml:space="preserve"> PAGEREF _Toc525288175 \h </w:instrText>
      </w:r>
      <w:r>
        <w:rPr>
          <w:noProof/>
        </w:rPr>
      </w:r>
      <w:r>
        <w:rPr>
          <w:noProof/>
        </w:rPr>
        <w:fldChar w:fldCharType="separate"/>
      </w:r>
      <w:r w:rsidR="00A341C1">
        <w:rPr>
          <w:noProof/>
        </w:rPr>
        <w:t>42</w:t>
      </w:r>
      <w:r>
        <w:rPr>
          <w:noProof/>
        </w:rPr>
        <w:fldChar w:fldCharType="end"/>
      </w:r>
    </w:p>
    <w:p w14:paraId="0E246F73" w14:textId="0904D5A8" w:rsidR="00D94D0E" w:rsidRDefault="00D94D0E">
      <w:pPr>
        <w:pStyle w:val="TableofFigures"/>
        <w:tabs>
          <w:tab w:val="right" w:leader="dot" w:pos="9350"/>
        </w:tabs>
        <w:rPr>
          <w:rFonts w:asciiTheme="minorHAnsi" w:eastAsiaTheme="minorEastAsia" w:hAnsiTheme="minorHAnsi" w:cstheme="minorBidi"/>
          <w:noProof/>
          <w:szCs w:val="22"/>
        </w:rPr>
      </w:pPr>
      <w:r>
        <w:rPr>
          <w:noProof/>
        </w:rPr>
        <w:t>Figure 8 – Event Tree for Loss of RHR – BWR POS 2</w:t>
      </w:r>
      <w:r>
        <w:rPr>
          <w:noProof/>
        </w:rPr>
        <w:tab/>
      </w:r>
      <w:r>
        <w:rPr>
          <w:noProof/>
        </w:rPr>
        <w:fldChar w:fldCharType="begin"/>
      </w:r>
      <w:r>
        <w:rPr>
          <w:noProof/>
        </w:rPr>
        <w:instrText xml:space="preserve"> PAGEREF _Toc525288176 \h </w:instrText>
      </w:r>
      <w:r>
        <w:rPr>
          <w:noProof/>
        </w:rPr>
      </w:r>
      <w:r>
        <w:rPr>
          <w:noProof/>
        </w:rPr>
        <w:fldChar w:fldCharType="separate"/>
      </w:r>
      <w:r w:rsidR="00A341C1">
        <w:rPr>
          <w:noProof/>
        </w:rPr>
        <w:t>43</w:t>
      </w:r>
      <w:r>
        <w:rPr>
          <w:noProof/>
        </w:rPr>
        <w:fldChar w:fldCharType="end"/>
      </w:r>
    </w:p>
    <w:p w14:paraId="0AAB86B4" w14:textId="037F09F3" w:rsidR="00225657" w:rsidRDefault="00763D13" w:rsidP="00475F8A">
      <w:pPr>
        <w:tabs>
          <w:tab w:val="left" w:pos="720"/>
          <w:tab w:val="left" w:pos="7385"/>
        </w:tabs>
        <w:ind w:left="720"/>
        <w:rPr>
          <w:rFonts w:cs="Arial"/>
        </w:rPr>
      </w:pPr>
      <w:r>
        <w:rPr>
          <w:rFonts w:cs="Arial"/>
        </w:rPr>
        <w:fldChar w:fldCharType="end"/>
      </w:r>
    </w:p>
    <w:p w14:paraId="15BF8823" w14:textId="77777777" w:rsidR="00AC445B" w:rsidRDefault="00AC445B" w:rsidP="000957B2">
      <w:pPr>
        <w:tabs>
          <w:tab w:val="left" w:pos="7385"/>
        </w:tabs>
        <w:rPr>
          <w:rFonts w:cs="Arial"/>
        </w:rPr>
      </w:pPr>
    </w:p>
    <w:p w14:paraId="6FD654CB" w14:textId="228DE8EB" w:rsidR="00AC445B" w:rsidRDefault="00AC445B" w:rsidP="000957B2">
      <w:pPr>
        <w:tabs>
          <w:tab w:val="left" w:pos="7385"/>
        </w:tabs>
        <w:rPr>
          <w:rFonts w:cs="Arial"/>
        </w:rPr>
      </w:pPr>
      <w:r>
        <w:rPr>
          <w:rFonts w:cs="Arial"/>
        </w:rPr>
        <w:t>List of Worksheets</w:t>
      </w:r>
    </w:p>
    <w:p w14:paraId="0C7FE4CA" w14:textId="77777777" w:rsidR="00AC445B" w:rsidRDefault="00AC445B" w:rsidP="000957B2">
      <w:pPr>
        <w:tabs>
          <w:tab w:val="left" w:pos="7385"/>
        </w:tabs>
        <w:rPr>
          <w:rFonts w:cs="Arial"/>
        </w:rPr>
      </w:pPr>
    </w:p>
    <w:p w14:paraId="392D3F83" w14:textId="5F5C51C2" w:rsidR="00AC445B" w:rsidRPr="0043629A" w:rsidRDefault="00AC445B" w:rsidP="000957B2">
      <w:pPr>
        <w:tabs>
          <w:tab w:val="left" w:pos="7385"/>
        </w:tabs>
        <w:rPr>
          <w:rFonts w:cs="Arial"/>
        </w:rPr>
      </w:pPr>
      <w:r w:rsidRPr="0043629A">
        <w:rPr>
          <w:rFonts w:cs="Arial"/>
        </w:rPr>
        <w:t>Worksheet 1 –</w:t>
      </w:r>
      <w:r w:rsidR="00752FB4" w:rsidRPr="0043629A">
        <w:rPr>
          <w:rFonts w:cs="Arial"/>
        </w:rPr>
        <w:t xml:space="preserve"> </w:t>
      </w:r>
      <w:r w:rsidR="002224F6">
        <w:rPr>
          <w:rFonts w:cs="Arial"/>
        </w:rPr>
        <w:t>BWR Loss of Inventory in POS 1 (Head on)</w:t>
      </w:r>
    </w:p>
    <w:p w14:paraId="17EA4AA7" w14:textId="6A3356AF" w:rsidR="00AC445B" w:rsidRPr="0043629A" w:rsidRDefault="00AC445B" w:rsidP="000957B2">
      <w:pPr>
        <w:tabs>
          <w:tab w:val="left" w:pos="7385"/>
        </w:tabs>
        <w:rPr>
          <w:rFonts w:cs="Arial"/>
        </w:rPr>
      </w:pPr>
      <w:r w:rsidRPr="0043629A">
        <w:rPr>
          <w:rFonts w:cs="Arial"/>
        </w:rPr>
        <w:t>Works</w:t>
      </w:r>
      <w:r w:rsidR="00752FB4" w:rsidRPr="0043629A">
        <w:rPr>
          <w:rFonts w:cs="Arial"/>
        </w:rPr>
        <w:t>h</w:t>
      </w:r>
      <w:r w:rsidRPr="0043629A">
        <w:rPr>
          <w:rFonts w:cs="Arial"/>
        </w:rPr>
        <w:t xml:space="preserve">eet 2 </w:t>
      </w:r>
      <w:r w:rsidR="00752FB4" w:rsidRPr="0043629A">
        <w:rPr>
          <w:rFonts w:cs="Arial"/>
        </w:rPr>
        <w:t xml:space="preserve">– </w:t>
      </w:r>
      <w:r w:rsidR="00D17D22">
        <w:rPr>
          <w:rFonts w:cs="Arial"/>
        </w:rPr>
        <w:t xml:space="preserve">BWR Loss of Inventory in POS 2 (Head off or </w:t>
      </w:r>
      <w:r w:rsidR="00752FB4" w:rsidRPr="0043629A">
        <w:rPr>
          <w:rFonts w:cs="Arial"/>
        </w:rPr>
        <w:t>RCS Vented)</w:t>
      </w:r>
    </w:p>
    <w:p w14:paraId="728CD924" w14:textId="2DDABFC0" w:rsidR="00752FB4" w:rsidRPr="0043629A" w:rsidRDefault="00752FB4" w:rsidP="000957B2">
      <w:pPr>
        <w:tabs>
          <w:tab w:val="left" w:pos="7385"/>
        </w:tabs>
        <w:rPr>
          <w:rFonts w:cs="Arial"/>
        </w:rPr>
      </w:pPr>
      <w:r w:rsidRPr="0043629A">
        <w:rPr>
          <w:rFonts w:cs="Arial"/>
        </w:rPr>
        <w:t xml:space="preserve">Worksheet 3 – </w:t>
      </w:r>
      <w:r w:rsidR="00D17D22">
        <w:rPr>
          <w:rFonts w:cs="Arial"/>
        </w:rPr>
        <w:t>BWR Loss of Inventory in POS 3 (Cavity Flooded</w:t>
      </w:r>
      <w:r w:rsidRPr="0043629A">
        <w:rPr>
          <w:rFonts w:cs="Arial"/>
        </w:rPr>
        <w:t xml:space="preserve">) </w:t>
      </w:r>
    </w:p>
    <w:p w14:paraId="1FB9CEA7" w14:textId="6D2ECE15" w:rsidR="00752FB4" w:rsidRPr="0043629A" w:rsidRDefault="00752FB4" w:rsidP="000957B2">
      <w:pPr>
        <w:tabs>
          <w:tab w:val="left" w:pos="7385"/>
        </w:tabs>
        <w:rPr>
          <w:rFonts w:cs="Arial"/>
        </w:rPr>
      </w:pPr>
      <w:r w:rsidRPr="0043629A">
        <w:rPr>
          <w:rFonts w:cs="Arial"/>
        </w:rPr>
        <w:t xml:space="preserve">Worksheet 4 – </w:t>
      </w:r>
      <w:r w:rsidR="00D17D22">
        <w:rPr>
          <w:rFonts w:cs="Arial"/>
        </w:rPr>
        <w:t>BWR Loss of Operating Train of RHR in POS 1 (Head On</w:t>
      </w:r>
      <w:r w:rsidRPr="0043629A">
        <w:rPr>
          <w:rFonts w:cs="Arial"/>
        </w:rPr>
        <w:t>)</w:t>
      </w:r>
    </w:p>
    <w:p w14:paraId="5514125A" w14:textId="7108F151" w:rsidR="00752FB4" w:rsidRPr="0043629A" w:rsidRDefault="00752FB4" w:rsidP="000957B2">
      <w:pPr>
        <w:tabs>
          <w:tab w:val="left" w:pos="7385"/>
        </w:tabs>
        <w:rPr>
          <w:rFonts w:cs="Arial"/>
        </w:rPr>
      </w:pPr>
      <w:r w:rsidRPr="0043629A">
        <w:rPr>
          <w:rFonts w:cs="Arial"/>
        </w:rPr>
        <w:t xml:space="preserve">Worksheet 5 – </w:t>
      </w:r>
      <w:r w:rsidR="00D17D22">
        <w:rPr>
          <w:rFonts w:cs="Arial"/>
        </w:rPr>
        <w:t>BWR Loss of Operating Train of RHR in POS 2 (Head Off or RCS Vented</w:t>
      </w:r>
      <w:r w:rsidRPr="0043629A">
        <w:rPr>
          <w:rFonts w:cs="Arial"/>
        </w:rPr>
        <w:t>)</w:t>
      </w:r>
    </w:p>
    <w:p w14:paraId="715C99F5" w14:textId="3993CC57" w:rsidR="00752FB4" w:rsidRPr="0043629A" w:rsidRDefault="00752FB4" w:rsidP="000957B2">
      <w:pPr>
        <w:tabs>
          <w:tab w:val="left" w:pos="7385"/>
        </w:tabs>
        <w:rPr>
          <w:rFonts w:cs="Arial"/>
        </w:rPr>
      </w:pPr>
      <w:r w:rsidRPr="0043629A">
        <w:rPr>
          <w:rFonts w:cs="Arial"/>
        </w:rPr>
        <w:t xml:space="preserve">Worksheet 6 – </w:t>
      </w:r>
      <w:r w:rsidR="00D17D22">
        <w:rPr>
          <w:rFonts w:cs="Arial"/>
        </w:rPr>
        <w:t>BWR Loss of Offsite Power in POS 1 (Head On</w:t>
      </w:r>
      <w:r w:rsidRPr="0043629A">
        <w:rPr>
          <w:rFonts w:cs="Arial"/>
        </w:rPr>
        <w:t>)</w:t>
      </w:r>
    </w:p>
    <w:p w14:paraId="68FF1A00" w14:textId="4B06E4A4" w:rsidR="00752FB4" w:rsidRPr="0043629A" w:rsidRDefault="00752FB4" w:rsidP="000957B2">
      <w:pPr>
        <w:tabs>
          <w:tab w:val="left" w:pos="7385"/>
        </w:tabs>
        <w:rPr>
          <w:rFonts w:cs="Arial"/>
        </w:rPr>
      </w:pPr>
      <w:r w:rsidRPr="0043629A">
        <w:rPr>
          <w:rFonts w:cs="Arial"/>
        </w:rPr>
        <w:t xml:space="preserve">Worksheet 7 – </w:t>
      </w:r>
      <w:r w:rsidR="00D17D22">
        <w:rPr>
          <w:rFonts w:cs="Arial"/>
        </w:rPr>
        <w:t>BWR Loss of Offsite Power in POS 2 (Head Off or RCS Vented</w:t>
      </w:r>
      <w:r w:rsidRPr="0043629A">
        <w:rPr>
          <w:rFonts w:cs="Arial"/>
        </w:rPr>
        <w:t>)</w:t>
      </w:r>
    </w:p>
    <w:p w14:paraId="78F0C744" w14:textId="7FE4C6D1" w:rsidR="007E61D6" w:rsidRDefault="007E61D6" w:rsidP="007E61D6">
      <w:pPr>
        <w:rPr>
          <w:rFonts w:cs="Arial"/>
        </w:rPr>
      </w:pPr>
    </w:p>
    <w:p w14:paraId="06AC4A79" w14:textId="236259C4" w:rsidR="007E61D6" w:rsidRDefault="007E61D6" w:rsidP="007E61D6">
      <w:pPr>
        <w:jc w:val="right"/>
        <w:rPr>
          <w:rFonts w:cs="Arial"/>
        </w:rPr>
      </w:pPr>
    </w:p>
    <w:p w14:paraId="0A4AB2B3" w14:textId="77777777" w:rsidR="00505DC6" w:rsidRPr="007E61D6" w:rsidRDefault="00505DC6" w:rsidP="007E61D6">
      <w:pPr>
        <w:rPr>
          <w:rFonts w:cs="Arial"/>
        </w:rPr>
        <w:sectPr w:rsidR="00505DC6" w:rsidRPr="007E61D6" w:rsidSect="00231AE6">
          <w:footerReference w:type="default" r:id="rId13"/>
          <w:pgSz w:w="12240" w:h="15840"/>
          <w:pgMar w:top="1440" w:right="1440" w:bottom="1440" w:left="1440" w:header="720" w:footer="720" w:gutter="0"/>
          <w:pgNumType w:fmt="lowerRoman" w:start="1"/>
          <w:cols w:space="720"/>
          <w:noEndnote/>
          <w:docGrid w:linePitch="299"/>
        </w:sectPr>
      </w:pPr>
    </w:p>
    <w:p w14:paraId="2F90AB6E" w14:textId="63A1BD15" w:rsidR="009F6B1B" w:rsidRPr="00B30E5F" w:rsidRDefault="007E0942" w:rsidP="00B80325">
      <w:pPr>
        <w:pStyle w:val="Heading1"/>
      </w:pPr>
      <w:bookmarkStart w:id="3" w:name="_Toc478462616"/>
      <w:bookmarkStart w:id="4" w:name="_Toc525288177"/>
      <w:r>
        <w:lastRenderedPageBreak/>
        <w:t>0609G</w:t>
      </w:r>
      <w:r w:rsidR="007E61D6">
        <w:t xml:space="preserve"> </w:t>
      </w:r>
      <w:proofErr w:type="spellStart"/>
      <w:r w:rsidR="007E61D6">
        <w:t>Att</w:t>
      </w:r>
      <w:proofErr w:type="spellEnd"/>
      <w:r w:rsidR="007E61D6">
        <w:t xml:space="preserve"> </w:t>
      </w:r>
      <w:r w:rsidR="007B17BE">
        <w:t>3</w:t>
      </w:r>
      <w:r w:rsidR="00936FA4" w:rsidRPr="00B30E5F">
        <w:t>-01</w:t>
      </w:r>
      <w:r w:rsidR="00936FA4" w:rsidRPr="00B30E5F">
        <w:tab/>
      </w:r>
      <w:bookmarkEnd w:id="3"/>
      <w:bookmarkEnd w:id="4"/>
      <w:r w:rsidR="00A24EA9">
        <w:t>PURPOSE</w:t>
      </w:r>
    </w:p>
    <w:p w14:paraId="5C0D721A"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22CC7B" w14:textId="61C4F69F" w:rsidR="007E0942" w:rsidRPr="007E0942" w:rsidRDefault="007E0942" w:rsidP="008F25CF">
      <w:r w:rsidRPr="007E0942">
        <w:t xml:space="preserve">The shutdown </w:t>
      </w:r>
      <w:ins w:id="5" w:author="Leech, Matthew" w:date="2018-09-18T13:34:00Z">
        <w:r w:rsidR="00B80325">
          <w:t>Significance Determination Process (SDP)</w:t>
        </w:r>
        <w:r w:rsidR="00B80325" w:rsidRPr="007E0942">
          <w:t xml:space="preserve"> </w:t>
        </w:r>
      </w:ins>
      <w:r w:rsidRPr="007E0942">
        <w:t xml:space="preserve">consists of three phases:  Phase 1, Definition and Initial Screening of Findings; Phase 2, Initial Risk Significance Approximation and Basis; and Phase 3, Risk Significance Finalization and Justification. Inspection Manual Chapter (IMC) 0609 Appendix G, </w:t>
      </w:r>
      <w:ins w:id="6" w:author="Leech, Matthew" w:date="2019-04-08T09:13:00Z">
        <w:r w:rsidR="00A52120">
          <w:t xml:space="preserve">Attachment 1, </w:t>
        </w:r>
      </w:ins>
      <w:r w:rsidRPr="007E0942">
        <w:t xml:space="preserve">Shutdown Operations </w:t>
      </w:r>
      <w:r w:rsidR="000A66F2" w:rsidRPr="007E0942">
        <w:t>Significance Determination</w:t>
      </w:r>
      <w:r w:rsidRPr="007E0942">
        <w:t xml:space="preserve"> Process </w:t>
      </w:r>
      <w:ins w:id="7" w:author="Leech, Matthew" w:date="2019-04-08T09:13:00Z">
        <w:r w:rsidR="00A52120">
          <w:t xml:space="preserve">Phase 1 and Initial Screening and Characterization of Findings </w:t>
        </w:r>
      </w:ins>
      <w:r w:rsidRPr="007E0942">
        <w:t>is used by inspectors to conduct the phase 1 screening analysis. This template is used by SRAs</w:t>
      </w:r>
      <w:ins w:id="8" w:author="Leech, Matthew" w:date="2018-09-18T13:34:00Z">
        <w:r w:rsidR="00B80325">
          <w:t xml:space="preserve"> or </w:t>
        </w:r>
      </w:ins>
      <w:ins w:id="9" w:author="Leech, Matthew" w:date="2019-04-08T09:19:00Z">
        <w:r w:rsidR="00F53D57">
          <w:t>headquarters</w:t>
        </w:r>
      </w:ins>
      <w:ins w:id="10" w:author="Leech, Matthew" w:date="2018-09-18T13:34:00Z">
        <w:r w:rsidR="00B80325">
          <w:t xml:space="preserve"> </w:t>
        </w:r>
      </w:ins>
      <w:ins w:id="11" w:author="Leech, Matthew" w:date="2018-09-24T10:21:00Z">
        <w:r w:rsidR="007B17BE">
          <w:t>r</w:t>
        </w:r>
      </w:ins>
      <w:ins w:id="12" w:author="Leech, Matthew" w:date="2018-09-18T13:34:00Z">
        <w:r w:rsidR="007B17BE">
          <w:t>isk a</w:t>
        </w:r>
        <w:r w:rsidR="00B80325">
          <w:t>nalysts</w:t>
        </w:r>
      </w:ins>
      <w:r w:rsidRPr="007E0942">
        <w:t xml:space="preserve"> to perform phase 2 analyses for certain </w:t>
      </w:r>
      <w:r w:rsidR="007B1602">
        <w:t>B</w:t>
      </w:r>
      <w:r w:rsidRPr="007E0942">
        <w:t xml:space="preserve">WR shutdown findings discussed below. </w:t>
      </w:r>
    </w:p>
    <w:p w14:paraId="4317589F" w14:textId="77777777" w:rsidR="008676F4" w:rsidRDefault="008676F4" w:rsidP="00CD5611">
      <w:pPr>
        <w:pStyle w:val="Level1"/>
        <w:widowControl/>
        <w:numPr>
          <w:ilvl w:val="0"/>
          <w:numId w:val="0"/>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outlineLvl w:val="9"/>
        <w:rPr>
          <w:rFonts w:cs="Arial"/>
          <w:szCs w:val="22"/>
        </w:rPr>
      </w:pPr>
    </w:p>
    <w:p w14:paraId="3B6773BC" w14:textId="23CB2A65" w:rsidR="009F6B1B" w:rsidRPr="00A82759" w:rsidRDefault="007E0942" w:rsidP="002921C2">
      <w:pPr>
        <w:pStyle w:val="Heading1"/>
        <w:numPr>
          <w:ilvl w:val="1"/>
          <w:numId w:val="3"/>
        </w:numPr>
      </w:pPr>
      <w:bookmarkStart w:id="13" w:name="_Toc525288178"/>
      <w:r>
        <w:t>ENTRY CONDITIONS FOR SDP-RELATED INSPECTION FINDING</w:t>
      </w:r>
      <w:bookmarkEnd w:id="13"/>
    </w:p>
    <w:p w14:paraId="0ACFB46A" w14:textId="77777777" w:rsidR="009F6B1B" w:rsidRPr="007B0439" w:rsidRDefault="009F6B1B" w:rsidP="00CD5611"/>
    <w:p w14:paraId="00E4870E" w14:textId="6BA5103C"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This </w:t>
      </w:r>
      <w:r w:rsidR="00B80325">
        <w:rPr>
          <w:rFonts w:cs="Arial"/>
          <w:szCs w:val="22"/>
        </w:rPr>
        <w:t xml:space="preserve">template </w:t>
      </w:r>
      <w:r w:rsidRPr="007E0942">
        <w:rPr>
          <w:rFonts w:cs="Arial"/>
          <w:szCs w:val="22"/>
        </w:rPr>
        <w:t>provides a simplified</w:t>
      </w:r>
      <w:r w:rsidR="007B17BE">
        <w:rPr>
          <w:rFonts w:cs="Arial"/>
          <w:szCs w:val="22"/>
        </w:rPr>
        <w:t>,</w:t>
      </w:r>
      <w:r w:rsidRPr="007E0942">
        <w:rPr>
          <w:rFonts w:cs="Arial"/>
          <w:szCs w:val="22"/>
        </w:rPr>
        <w:t xml:space="preserve"> risk-informed framework to estimate the increase in core damage frequency </w:t>
      </w:r>
      <w:r w:rsidR="00B80325">
        <w:rPr>
          <w:rFonts w:cs="Arial"/>
          <w:szCs w:val="22"/>
        </w:rPr>
        <w:t xml:space="preserve">(CDF) </w:t>
      </w:r>
      <w:r w:rsidR="000A66F2" w:rsidRPr="007E0942">
        <w:rPr>
          <w:rFonts w:cs="Arial"/>
          <w:szCs w:val="22"/>
        </w:rPr>
        <w:t>during shutdown</w:t>
      </w:r>
      <w:r w:rsidRPr="007E0942">
        <w:rPr>
          <w:rFonts w:cs="Arial"/>
          <w:szCs w:val="22"/>
        </w:rPr>
        <w:t xml:space="preserve"> operations due to </w:t>
      </w:r>
      <w:ins w:id="14" w:author="Leech, Matthew" w:date="2019-11-05T15:11:00Z">
        <w:r w:rsidR="006740BD">
          <w:rPr>
            <w:rFonts w:cs="Arial"/>
            <w:szCs w:val="22"/>
          </w:rPr>
          <w:t>findings</w:t>
        </w:r>
      </w:ins>
      <w:r w:rsidRPr="007E0942">
        <w:rPr>
          <w:rFonts w:cs="Arial"/>
          <w:szCs w:val="22"/>
        </w:rPr>
        <w:t xml:space="preserve"> that are identified as requiring quantitative assessment from the Phase 1 </w:t>
      </w:r>
      <w:r w:rsidR="00F23505">
        <w:rPr>
          <w:rFonts w:cs="Arial"/>
          <w:szCs w:val="22"/>
        </w:rPr>
        <w:t>s</w:t>
      </w:r>
      <w:r w:rsidR="00F23505" w:rsidRPr="007E0942">
        <w:rPr>
          <w:rFonts w:cs="Arial"/>
          <w:szCs w:val="22"/>
        </w:rPr>
        <w:t xml:space="preserve">creening </w:t>
      </w:r>
      <w:r w:rsidR="00B80325">
        <w:rPr>
          <w:rFonts w:cs="Arial"/>
          <w:szCs w:val="22"/>
        </w:rPr>
        <w:t>in IMC 0609 Appendix G</w:t>
      </w:r>
      <w:r w:rsidR="00F23505">
        <w:rPr>
          <w:rFonts w:cs="Arial"/>
          <w:szCs w:val="22"/>
        </w:rPr>
        <w:t>, Attachment 1</w:t>
      </w:r>
      <w:r w:rsidRPr="007E0942">
        <w:rPr>
          <w:rFonts w:cs="Arial"/>
          <w:szCs w:val="22"/>
        </w:rPr>
        <w:t>.</w:t>
      </w:r>
    </w:p>
    <w:p w14:paraId="126F143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710DB4" w14:textId="381F5BAE" w:rsidR="007E0942" w:rsidRPr="007E0942" w:rsidRDefault="007E0942" w:rsidP="008F25CF">
      <w:pPr>
        <w:pStyle w:val="Heading1"/>
      </w:pPr>
      <w:bookmarkStart w:id="15" w:name="_Toc525288179"/>
      <w:r w:rsidRPr="007E0942">
        <w:t>01.0</w:t>
      </w:r>
      <w:r>
        <w:t>2</w:t>
      </w:r>
      <w:r w:rsidRPr="007E0942">
        <w:tab/>
      </w:r>
      <w:r>
        <w:t>MANAGEMENT DIRECTIVE 8.3 ENTRY</w:t>
      </w:r>
      <w:bookmarkEnd w:id="15"/>
    </w:p>
    <w:p w14:paraId="1027A3AF" w14:textId="77777777"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DAC06E" w14:textId="5C623102"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Procedures are given in </w:t>
      </w:r>
      <w:ins w:id="16" w:author="Aird, David" w:date="2019-12-30T12:26:00Z">
        <w:r w:rsidR="00BD270D">
          <w:rPr>
            <w:rFonts w:cs="Arial"/>
            <w:szCs w:val="22"/>
          </w:rPr>
          <w:t>Section</w:t>
        </w:r>
      </w:ins>
      <w:r w:rsidRPr="007E0942">
        <w:rPr>
          <w:rFonts w:cs="Arial"/>
          <w:szCs w:val="22"/>
        </w:rPr>
        <w:t xml:space="preserve"> 4 for using this template to perform quantitative assessment of shutdown events to satisfy Management Directive (MD) 8.3.   </w:t>
      </w:r>
    </w:p>
    <w:p w14:paraId="4A67CAF0" w14:textId="260CF070"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E1392D" w14:textId="4D097FAD" w:rsidR="007E0942" w:rsidRDefault="007E0942" w:rsidP="008F25CF">
      <w:pPr>
        <w:pStyle w:val="Heading1"/>
      </w:pPr>
      <w:bookmarkStart w:id="17" w:name="_Toc525288180"/>
      <w:r>
        <w:t>01.03</w:t>
      </w:r>
      <w:r>
        <w:tab/>
        <w:t>APPLICABILITY</w:t>
      </w:r>
      <w:bookmarkEnd w:id="17"/>
    </w:p>
    <w:p w14:paraId="7D5B1A9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FE8BF2" w14:textId="373A7043"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process in this </w:t>
      </w:r>
      <w:ins w:id="18" w:author="Leech, Matthew" w:date="2018-09-18T13:37:00Z">
        <w:r w:rsidR="00F54EBC">
          <w:rPr>
            <w:rFonts w:cs="Arial"/>
            <w:szCs w:val="22"/>
          </w:rPr>
          <w:t xml:space="preserve">template </w:t>
        </w:r>
      </w:ins>
      <w:r w:rsidRPr="007E0942">
        <w:rPr>
          <w:rFonts w:cs="Arial"/>
          <w:szCs w:val="22"/>
        </w:rPr>
        <w:t xml:space="preserve">is designed to provide </w:t>
      </w:r>
      <w:r w:rsidR="00F54EBC">
        <w:rPr>
          <w:rFonts w:cs="Arial"/>
          <w:szCs w:val="22"/>
        </w:rPr>
        <w:t>SRAs</w:t>
      </w:r>
      <w:r w:rsidRPr="007E0942">
        <w:rPr>
          <w:rFonts w:cs="Arial"/>
          <w:szCs w:val="22"/>
        </w:rPr>
        <w:t xml:space="preserve"> </w:t>
      </w:r>
      <w:r w:rsidR="007B17BE">
        <w:rPr>
          <w:rFonts w:cs="Arial"/>
          <w:szCs w:val="22"/>
        </w:rPr>
        <w:t xml:space="preserve">and analysts </w:t>
      </w:r>
      <w:r w:rsidR="00F54EBC">
        <w:rPr>
          <w:rFonts w:cs="Arial"/>
          <w:szCs w:val="22"/>
        </w:rPr>
        <w:t xml:space="preserve">with </w:t>
      </w:r>
      <w:r w:rsidRPr="007E0942">
        <w:rPr>
          <w:rFonts w:cs="Arial"/>
          <w:szCs w:val="22"/>
        </w:rPr>
        <w:t>a simple</w:t>
      </w:r>
      <w:r w:rsidR="00F54EBC">
        <w:rPr>
          <w:rFonts w:cs="Arial"/>
          <w:szCs w:val="22"/>
        </w:rPr>
        <w:t>,</w:t>
      </w:r>
      <w:r w:rsidRPr="007E0942">
        <w:rPr>
          <w:rFonts w:cs="Arial"/>
          <w:szCs w:val="22"/>
        </w:rPr>
        <w:t xml:space="preserve"> scrutable probabilistic risk framework for use in identifying potentially risk-significant shutdown issues within the </w:t>
      </w:r>
      <w:r w:rsidR="00F54EBC">
        <w:rPr>
          <w:rFonts w:cs="Arial"/>
          <w:szCs w:val="22"/>
        </w:rPr>
        <w:t>I</w:t>
      </w:r>
      <w:r w:rsidRPr="007E0942">
        <w:rPr>
          <w:rFonts w:cs="Arial"/>
          <w:szCs w:val="22"/>
        </w:rPr>
        <w:t xml:space="preserve">nitiating </w:t>
      </w:r>
      <w:r w:rsidR="00F54EBC">
        <w:rPr>
          <w:rFonts w:cs="Arial"/>
          <w:szCs w:val="22"/>
        </w:rPr>
        <w:t>E</w:t>
      </w:r>
      <w:r w:rsidRPr="007E0942">
        <w:rPr>
          <w:rFonts w:cs="Arial"/>
          <w:szCs w:val="22"/>
        </w:rPr>
        <w:t xml:space="preserve">vents, </w:t>
      </w:r>
      <w:r w:rsidR="00F54EBC">
        <w:rPr>
          <w:rFonts w:cs="Arial"/>
          <w:szCs w:val="22"/>
        </w:rPr>
        <w:t>M</w:t>
      </w:r>
      <w:r w:rsidRPr="007E0942">
        <w:rPr>
          <w:rFonts w:cs="Arial"/>
          <w:szCs w:val="22"/>
        </w:rPr>
        <w:t xml:space="preserve">itigation </w:t>
      </w:r>
      <w:r w:rsidR="00F54EBC">
        <w:rPr>
          <w:rFonts w:cs="Arial"/>
          <w:szCs w:val="22"/>
        </w:rPr>
        <w:t>S</w:t>
      </w:r>
      <w:r w:rsidRPr="007E0942">
        <w:rPr>
          <w:rFonts w:cs="Arial"/>
          <w:szCs w:val="22"/>
        </w:rPr>
        <w:t xml:space="preserve">ystems, and </w:t>
      </w:r>
      <w:r w:rsidR="00F54EBC">
        <w:rPr>
          <w:rFonts w:cs="Arial"/>
          <w:szCs w:val="22"/>
        </w:rPr>
        <w:t>B</w:t>
      </w:r>
      <w:r w:rsidRPr="007E0942">
        <w:rPr>
          <w:rFonts w:cs="Arial"/>
          <w:szCs w:val="22"/>
        </w:rPr>
        <w:t>arrier</w:t>
      </w:r>
      <w:r w:rsidR="00F54EBC">
        <w:rPr>
          <w:rFonts w:cs="Arial"/>
          <w:szCs w:val="22"/>
        </w:rPr>
        <w:t xml:space="preserve"> Integrity</w:t>
      </w:r>
      <w:r w:rsidRPr="007E0942">
        <w:rPr>
          <w:rFonts w:cs="Arial"/>
          <w:szCs w:val="22"/>
        </w:rPr>
        <w:t xml:space="preserve"> cornerstones. The results from this SDP tool are intended to facilitate communication </w:t>
      </w:r>
      <w:proofErr w:type="gramStart"/>
      <w:r w:rsidRPr="007E0942">
        <w:rPr>
          <w:rFonts w:cs="Arial"/>
          <w:szCs w:val="22"/>
        </w:rPr>
        <w:t>on the basis of</w:t>
      </w:r>
      <w:proofErr w:type="gramEnd"/>
      <w:r w:rsidRPr="007E0942">
        <w:rPr>
          <w:rFonts w:cs="Arial"/>
          <w:szCs w:val="22"/>
        </w:rPr>
        <w:t xml:space="preserve"> risk significance between the NRC and licensees. </w:t>
      </w:r>
    </w:p>
    <w:p w14:paraId="63DDBF87"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E2A61F"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18B368" w14:textId="5A6E73A0" w:rsidR="007E0942" w:rsidRDefault="007E0942" w:rsidP="008F25CF">
      <w:pPr>
        <w:pStyle w:val="Heading1"/>
      </w:pPr>
      <w:bookmarkStart w:id="19" w:name="_Toc525288181"/>
      <w:r w:rsidRPr="007E0942">
        <w:t>0609G</w:t>
      </w:r>
      <w:r w:rsidR="007E61D6">
        <w:t xml:space="preserve"> </w:t>
      </w:r>
      <w:proofErr w:type="spellStart"/>
      <w:r w:rsidR="007E61D6">
        <w:t>Att</w:t>
      </w:r>
      <w:proofErr w:type="spellEnd"/>
      <w:r w:rsidR="007E61D6">
        <w:t xml:space="preserve"> </w:t>
      </w:r>
      <w:r w:rsidR="00F512E8">
        <w:t>3</w:t>
      </w:r>
      <w:r w:rsidRPr="007E0942">
        <w:t>-0</w:t>
      </w:r>
      <w:r>
        <w:t>2</w:t>
      </w:r>
      <w:r w:rsidRPr="007E0942">
        <w:tab/>
      </w:r>
      <w:r>
        <w:t>LIMITS AND PRECAUTIONS</w:t>
      </w:r>
      <w:bookmarkEnd w:id="19"/>
    </w:p>
    <w:p w14:paraId="3696BDA4"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F3F931D" w14:textId="0827BAD9" w:rsidR="007E0942" w:rsidRDefault="007E0942" w:rsidP="00FD7B85">
      <w:r>
        <w:t>02.01</w:t>
      </w:r>
      <w:r>
        <w:tab/>
        <w:t>LIMITS</w:t>
      </w:r>
    </w:p>
    <w:p w14:paraId="34FB854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810AF30" w14:textId="1F2ACB12"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Th</w:t>
      </w:r>
      <w:r w:rsidR="00F54EBC">
        <w:rPr>
          <w:rFonts w:cs="Arial"/>
          <w:szCs w:val="22"/>
        </w:rPr>
        <w:t>is</w:t>
      </w:r>
      <w:r w:rsidRPr="007E0942">
        <w:rPr>
          <w:rFonts w:cs="Arial"/>
          <w:szCs w:val="22"/>
        </w:rPr>
        <w:t xml:space="preserve"> template is a simplified tool that generates</w:t>
      </w:r>
      <w:r w:rsidR="00863235">
        <w:rPr>
          <w:rFonts w:cs="Arial"/>
          <w:szCs w:val="22"/>
        </w:rPr>
        <w:t xml:space="preserve"> </w:t>
      </w:r>
      <w:r w:rsidRPr="007E0942">
        <w:rPr>
          <w:rFonts w:cs="Arial"/>
          <w:szCs w:val="22"/>
        </w:rPr>
        <w:t>order-of-magnitude assessment of the risk significance of inspection findings during shutdown.</w:t>
      </w:r>
      <w:ins w:id="20" w:author="Leech, Matthew" w:date="2018-11-07T13:33:00Z">
        <w:r w:rsidR="00F4303F">
          <w:rPr>
            <w:rFonts w:cs="Arial"/>
            <w:szCs w:val="22"/>
          </w:rPr>
          <w:t xml:space="preserve"> If appropriate, a more detailed risk assessment may be perfor</w:t>
        </w:r>
        <w:r w:rsidR="00003635">
          <w:rPr>
            <w:rFonts w:cs="Arial"/>
            <w:szCs w:val="22"/>
          </w:rPr>
          <w:t xml:space="preserve">med in </w:t>
        </w:r>
        <w:proofErr w:type="gramStart"/>
        <w:r w:rsidR="00003635">
          <w:rPr>
            <w:rFonts w:cs="Arial"/>
            <w:szCs w:val="22"/>
          </w:rPr>
          <w:t>a</w:t>
        </w:r>
        <w:proofErr w:type="gramEnd"/>
        <w:r w:rsidR="00003635">
          <w:rPr>
            <w:rFonts w:cs="Arial"/>
            <w:szCs w:val="22"/>
          </w:rPr>
          <w:t xml:space="preserve"> SDP Phase 3 evaluation, especially if </w:t>
        </w:r>
      </w:ins>
      <w:ins w:id="21" w:author="Aird, David" w:date="2019-12-30T12:26:00Z">
        <w:r w:rsidR="00601D86">
          <w:rPr>
            <w:rFonts w:cs="Arial"/>
            <w:szCs w:val="22"/>
          </w:rPr>
          <w:t>th</w:t>
        </w:r>
      </w:ins>
      <w:ins w:id="22" w:author="Aird, David" w:date="2019-12-30T12:27:00Z">
        <w:r w:rsidR="00601D86">
          <w:rPr>
            <w:rFonts w:cs="Arial"/>
            <w:szCs w:val="22"/>
          </w:rPr>
          <w:t>e</w:t>
        </w:r>
      </w:ins>
      <w:ins w:id="23" w:author="Leech, Matthew" w:date="2018-11-07T13:33:00Z">
        <w:r w:rsidR="00003635">
          <w:rPr>
            <w:rFonts w:cs="Arial"/>
            <w:szCs w:val="22"/>
          </w:rPr>
          <w:t xml:space="preserve"> analyst feels that the risk is not being properly assessed in the Phase 2 evaluation.</w:t>
        </w:r>
      </w:ins>
      <w:r w:rsidR="00784866">
        <w:rPr>
          <w:rFonts w:cs="Arial"/>
          <w:szCs w:val="22"/>
        </w:rPr>
        <w:t xml:space="preserve"> </w:t>
      </w:r>
      <w:ins w:id="24" w:author="Leech, Matthew" w:date="2020-01-03T11:29:00Z">
        <w:r w:rsidR="00784866">
          <w:rPr>
            <w:rFonts w:cs="Arial"/>
            <w:szCs w:val="22"/>
          </w:rPr>
          <w:t>P</w:t>
        </w:r>
      </w:ins>
      <w:ins w:id="25" w:author="Leech, Matthew" w:date="2020-01-03T11:30:00Z">
        <w:r w:rsidR="00784866">
          <w:rPr>
            <w:rFonts w:cs="Arial"/>
            <w:szCs w:val="22"/>
          </w:rPr>
          <w:t>rogram guidance in IMC 0609, Attachment 5, “Inspection Finding Review Board” and IMC 0609, Attachment 1, “Significance and Enforcement Review Panel Process,” should be followed to determine if a planning SERP is required before committing</w:t>
        </w:r>
      </w:ins>
      <w:ins w:id="26" w:author="Leech, Matthew" w:date="2020-01-03T11:31:00Z">
        <w:r w:rsidR="00784866">
          <w:rPr>
            <w:rFonts w:cs="Arial"/>
            <w:szCs w:val="22"/>
          </w:rPr>
          <w:t xml:space="preserve"> resources to a detailed risk evaluation in a Phase 3 analysis.</w:t>
        </w:r>
      </w:ins>
      <w:del w:id="27" w:author="Leech, Matthew" w:date="2018-11-07T13:33:00Z">
        <w:r w:rsidRPr="007E0942" w:rsidDel="00F4303F">
          <w:rPr>
            <w:rFonts w:cs="Arial"/>
            <w:szCs w:val="22"/>
          </w:rPr>
          <w:delText xml:space="preserve"> </w:delText>
        </w:r>
      </w:del>
      <w:del w:id="28" w:author="Leech, Matthew" w:date="2018-11-08T07:49:00Z">
        <w:r w:rsidRPr="007E0942" w:rsidDel="00003635">
          <w:rPr>
            <w:rFonts w:cs="Arial"/>
            <w:szCs w:val="22"/>
          </w:rPr>
          <w:delText xml:space="preserve"> </w:delText>
        </w:r>
      </w:del>
      <w:r w:rsidRPr="007E0942">
        <w:rPr>
          <w:rFonts w:cs="Arial"/>
          <w:szCs w:val="22"/>
        </w:rPr>
        <w:t xml:space="preserve">  </w:t>
      </w:r>
    </w:p>
    <w:p w14:paraId="47BD2E75" w14:textId="77777777" w:rsidR="00586360" w:rsidRPr="007E0942" w:rsidRDefault="00586360"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29D93B" w14:textId="7737D5FE" w:rsidR="007E0942" w:rsidRDefault="007E0942" w:rsidP="00FD7B85">
      <w:r>
        <w:t>02.02</w:t>
      </w:r>
      <w:r>
        <w:tab/>
        <w:t>PRECAUTIONS</w:t>
      </w:r>
    </w:p>
    <w:p w14:paraId="527F5AE4"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5B57681" w14:textId="77777777" w:rsidR="00B06B64" w:rsidRDefault="007E0942" w:rsidP="002921C2">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B06B64" w:rsidSect="00593386">
          <w:footerReference w:type="default" r:id="rId14"/>
          <w:pgSz w:w="12240" w:h="15840"/>
          <w:pgMar w:top="1440" w:right="1440" w:bottom="1440" w:left="1440" w:header="720" w:footer="720" w:gutter="0"/>
          <w:pgNumType w:start="1"/>
          <w:cols w:space="720"/>
          <w:noEndnote/>
          <w:docGrid w:linePitch="299"/>
        </w:sectPr>
      </w:pPr>
      <w:r w:rsidRPr="007E0942">
        <w:rPr>
          <w:rFonts w:cs="Arial"/>
          <w:szCs w:val="22"/>
        </w:rPr>
        <w:t xml:space="preserve">The </w:t>
      </w:r>
      <w:ins w:id="29" w:author="Leech, Matthew" w:date="2018-09-18T13:40:00Z">
        <w:r w:rsidR="00F54EBC">
          <w:rPr>
            <w:rFonts w:cs="Arial"/>
            <w:szCs w:val="22"/>
          </w:rPr>
          <w:t xml:space="preserve">SRA or </w:t>
        </w:r>
      </w:ins>
      <w:r w:rsidRPr="007E0942">
        <w:rPr>
          <w:rFonts w:cs="Arial"/>
          <w:szCs w:val="22"/>
        </w:rPr>
        <w:t xml:space="preserve">analyst should consider each evaluated Core Damage sequence using the </w:t>
      </w:r>
      <w:r w:rsidR="000A66F2" w:rsidRPr="007E0942">
        <w:rPr>
          <w:rFonts w:cs="Arial"/>
          <w:szCs w:val="22"/>
        </w:rPr>
        <w:t>event trees</w:t>
      </w:r>
      <w:r w:rsidRPr="007E0942">
        <w:rPr>
          <w:rFonts w:cs="Arial"/>
          <w:szCs w:val="22"/>
        </w:rPr>
        <w:t xml:space="preserve"> </w:t>
      </w:r>
      <w:ins w:id="30" w:author="Leech, Matthew" w:date="2018-09-18T13:40:00Z">
        <w:r w:rsidR="00F54EBC">
          <w:rPr>
            <w:rFonts w:cs="Arial"/>
            <w:szCs w:val="22"/>
          </w:rPr>
          <w:t>included at the end of this procedure</w:t>
        </w:r>
      </w:ins>
      <w:r w:rsidRPr="007E0942">
        <w:rPr>
          <w:rFonts w:cs="Arial"/>
          <w:szCs w:val="22"/>
        </w:rPr>
        <w:t xml:space="preserve"> to ensure that the scenario makes sense for the deficiency.  The variability of plant configurations at </w:t>
      </w:r>
      <w:r w:rsidR="000A66F2" w:rsidRPr="007E0942">
        <w:rPr>
          <w:rFonts w:cs="Arial"/>
          <w:szCs w:val="22"/>
        </w:rPr>
        <w:t>shutdown and</w:t>
      </w:r>
      <w:r w:rsidRPr="007E0942">
        <w:rPr>
          <w:rFonts w:cs="Arial"/>
          <w:szCs w:val="22"/>
        </w:rPr>
        <w:t xml:space="preserve"> timing issues may result in </w:t>
      </w:r>
      <w:r w:rsidR="006740BD">
        <w:rPr>
          <w:rFonts w:cs="Arial"/>
          <w:szCs w:val="22"/>
        </w:rPr>
        <w:t>findings</w:t>
      </w:r>
      <w:r w:rsidRPr="007E0942">
        <w:rPr>
          <w:rFonts w:cs="Arial"/>
          <w:szCs w:val="22"/>
        </w:rPr>
        <w:t xml:space="preserve"> which do not directly map on the event trees.  Contact </w:t>
      </w:r>
      <w:r w:rsidR="00F54EBC">
        <w:rPr>
          <w:rFonts w:cs="Arial"/>
          <w:szCs w:val="22"/>
        </w:rPr>
        <w:t xml:space="preserve">a </w:t>
      </w:r>
      <w:r w:rsidRPr="007E0942">
        <w:rPr>
          <w:rFonts w:cs="Arial"/>
          <w:szCs w:val="22"/>
        </w:rPr>
        <w:t>risk analyst in NRR/</w:t>
      </w:r>
      <w:r w:rsidR="00F36EC8">
        <w:rPr>
          <w:rFonts w:cs="Arial"/>
          <w:szCs w:val="22"/>
        </w:rPr>
        <w:t>APOB</w:t>
      </w:r>
      <w:r w:rsidRPr="007E0942">
        <w:rPr>
          <w:rFonts w:cs="Arial"/>
          <w:szCs w:val="22"/>
        </w:rPr>
        <w:t xml:space="preserve"> for assistance if needed. </w:t>
      </w:r>
    </w:p>
    <w:p w14:paraId="5DD100F5" w14:textId="434AC006" w:rsidR="007E0942" w:rsidRPr="007E0942" w:rsidRDefault="007E0942" w:rsidP="00B06B6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11158D3" w14:textId="0BD3D51B" w:rsidR="007E0942" w:rsidRPr="007E0942" w:rsidRDefault="007E0942" w:rsidP="002921C2">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w:t>
      </w:r>
      <w:r w:rsidR="00F54EBC">
        <w:rPr>
          <w:rFonts w:cs="Arial"/>
          <w:szCs w:val="22"/>
        </w:rPr>
        <w:t xml:space="preserve">SRA or </w:t>
      </w:r>
      <w:r w:rsidRPr="007E0942">
        <w:rPr>
          <w:rFonts w:cs="Arial"/>
          <w:szCs w:val="22"/>
        </w:rPr>
        <w:t xml:space="preserve">analyst must understand: (1) the differences between precursor and condition </w:t>
      </w:r>
      <w:r w:rsidR="000A66F2" w:rsidRPr="007E0942">
        <w:rPr>
          <w:rFonts w:cs="Arial"/>
          <w:szCs w:val="22"/>
        </w:rPr>
        <w:t>findings, (</w:t>
      </w:r>
      <w:r w:rsidRPr="007E0942">
        <w:rPr>
          <w:rFonts w:cs="Arial"/>
          <w:szCs w:val="22"/>
        </w:rPr>
        <w:t>2) the definitions of the plant operational states</w:t>
      </w:r>
      <w:r w:rsidR="00F54EBC">
        <w:rPr>
          <w:rFonts w:cs="Arial"/>
          <w:szCs w:val="22"/>
        </w:rPr>
        <w:t xml:space="preserve"> (POSs)</w:t>
      </w:r>
      <w:r w:rsidRPr="007E0942">
        <w:rPr>
          <w:rFonts w:cs="Arial"/>
          <w:szCs w:val="22"/>
        </w:rPr>
        <w:t>, and (3) the definitions of the shutdown initiating events.</w:t>
      </w:r>
      <w:ins w:id="31" w:author="Leech, Matthew" w:date="2018-09-18T13:43:00Z">
        <w:r w:rsidR="00F54EBC">
          <w:rPr>
            <w:rFonts w:cs="Arial"/>
            <w:szCs w:val="22"/>
          </w:rPr>
          <w:t xml:space="preserve"> These terms are defined in IMC 0609, Appendix G.</w:t>
        </w:r>
      </w:ins>
      <w:r w:rsidRPr="007E0942">
        <w:rPr>
          <w:rFonts w:cs="Arial"/>
          <w:szCs w:val="22"/>
        </w:rPr>
        <w:t xml:space="preserve">  </w:t>
      </w:r>
    </w:p>
    <w:p w14:paraId="32960D76" w14:textId="19D0538B" w:rsidR="007E0942" w:rsidRDefault="007E0942" w:rsidP="002921C2">
      <w:pPr>
        <w:pStyle w:val="ListParagraph"/>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availability of standby </w:t>
      </w:r>
      <w:r w:rsidR="00F54EBC">
        <w:rPr>
          <w:rFonts w:cs="Arial"/>
          <w:szCs w:val="22"/>
        </w:rPr>
        <w:t>reactor coolant system (</w:t>
      </w:r>
      <w:r w:rsidRPr="007E0942">
        <w:rPr>
          <w:rFonts w:cs="Arial"/>
          <w:szCs w:val="22"/>
        </w:rPr>
        <w:t>RCS</w:t>
      </w:r>
      <w:r w:rsidR="00F54EBC">
        <w:rPr>
          <w:rFonts w:cs="Arial"/>
          <w:szCs w:val="22"/>
        </w:rPr>
        <w:t>)</w:t>
      </w:r>
      <w:r w:rsidRPr="007E0942">
        <w:rPr>
          <w:rFonts w:cs="Arial"/>
          <w:szCs w:val="22"/>
        </w:rPr>
        <w:t xml:space="preserve"> injection along with operator error drives shutdown risk.  </w:t>
      </w:r>
      <w:proofErr w:type="gramStart"/>
      <w:r w:rsidRPr="007E0942">
        <w:rPr>
          <w:rFonts w:cs="Arial"/>
          <w:szCs w:val="22"/>
        </w:rPr>
        <w:t>As long as</w:t>
      </w:r>
      <w:proofErr w:type="gramEnd"/>
      <w:r w:rsidRPr="007E0942">
        <w:rPr>
          <w:rFonts w:cs="Arial"/>
          <w:szCs w:val="22"/>
        </w:rPr>
        <w:t xml:space="preserve"> standby injection is available, in most cases, standby injection buys time for other operator recovery actions such as: leak path termination and</w:t>
      </w:r>
      <w:r w:rsidR="00305AF1">
        <w:rPr>
          <w:rFonts w:cs="Arial"/>
          <w:szCs w:val="22"/>
        </w:rPr>
        <w:t xml:space="preserve"> residual heat removal</w:t>
      </w:r>
      <w:r w:rsidRPr="007E0942">
        <w:rPr>
          <w:rFonts w:cs="Arial"/>
          <w:szCs w:val="22"/>
        </w:rPr>
        <w:t xml:space="preserve"> </w:t>
      </w:r>
      <w:r w:rsidR="00F54EBC">
        <w:rPr>
          <w:rFonts w:cs="Arial"/>
          <w:szCs w:val="22"/>
        </w:rPr>
        <w:t>(</w:t>
      </w:r>
      <w:r w:rsidRPr="007E0942">
        <w:rPr>
          <w:rFonts w:cs="Arial"/>
          <w:szCs w:val="22"/>
        </w:rPr>
        <w:t>RHR</w:t>
      </w:r>
      <w:r w:rsidR="00F54EBC">
        <w:rPr>
          <w:rFonts w:cs="Arial"/>
          <w:szCs w:val="22"/>
        </w:rPr>
        <w:t>)</w:t>
      </w:r>
      <w:r w:rsidRPr="007E0942">
        <w:rPr>
          <w:rFonts w:cs="Arial"/>
          <w:szCs w:val="22"/>
        </w:rPr>
        <w:t xml:space="preserve"> recovery.  If there are factors that could render the standby RCS injection unavailable such as: gas intrusion or support system unavailability, then these factors (assumptions) become risk significant and should be assessed carefully.   </w:t>
      </w:r>
    </w:p>
    <w:p w14:paraId="14AD2180" w14:textId="5E3C65B2" w:rsidR="007B1602" w:rsidRPr="007E0942" w:rsidRDefault="007B1602" w:rsidP="002921C2">
      <w:pPr>
        <w:pStyle w:val="ListParagraph"/>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B1602">
        <w:rPr>
          <w:rFonts w:cs="Arial"/>
          <w:szCs w:val="22"/>
        </w:rPr>
        <w:t>Findings that involve freeze seals that are installed in systems connected to the RCS where failure could lead to a loss of inventory are not covered by these worksheets and go directly to Headquarters for Phase 3 analysis.</w:t>
      </w:r>
    </w:p>
    <w:p w14:paraId="02C7B68C" w14:textId="453AC3B7" w:rsidR="007E0942" w:rsidRDefault="007E0942" w:rsidP="002921C2">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 w:author="Leech, Matthew" w:date="2018-11-07T13:15:00Z"/>
          <w:rFonts w:cs="Arial"/>
          <w:szCs w:val="22"/>
        </w:rPr>
      </w:pPr>
      <w:r w:rsidRPr="00130A66">
        <w:rPr>
          <w:rFonts w:cs="Arial"/>
          <w:szCs w:val="22"/>
        </w:rPr>
        <w:t>Findings that involve containment closure are assessed using IMC 0609 Appendix H</w:t>
      </w:r>
      <w:r w:rsidR="00056089">
        <w:rPr>
          <w:rFonts w:cs="Arial"/>
          <w:szCs w:val="22"/>
        </w:rPr>
        <w:t xml:space="preserve"> “Containment Integrity Significance Determination Process”</w:t>
      </w:r>
      <w:r w:rsidRPr="00130A66">
        <w:rPr>
          <w:rFonts w:cs="Arial"/>
          <w:szCs w:val="22"/>
        </w:rPr>
        <w:t>.</w:t>
      </w:r>
    </w:p>
    <w:p w14:paraId="071D9664" w14:textId="6BEB2C06" w:rsidR="00F161D8" w:rsidRPr="00F161D8" w:rsidRDefault="00F161D8" w:rsidP="00F161D8">
      <w:pPr>
        <w:pStyle w:val="ListParagraph"/>
        <w:widowControl/>
        <w:numPr>
          <w:ilvl w:val="0"/>
          <w:numId w:val="5"/>
        </w:numPr>
        <w:autoSpaceDE/>
        <w:autoSpaceDN/>
        <w:adjustRightInd/>
        <w:rPr>
          <w:ins w:id="33" w:author="Leech, Matthew" w:date="2018-11-07T13:15:00Z"/>
          <w:rFonts w:cs="Arial"/>
          <w:szCs w:val="22"/>
        </w:rPr>
      </w:pPr>
      <w:ins w:id="34" w:author="Leech, Matthew" w:date="2018-11-07T13:15:00Z">
        <w:r w:rsidRPr="00F161D8">
          <w:rPr>
            <w:rFonts w:cs="Arial"/>
            <w:szCs w:val="22"/>
          </w:rPr>
          <w:t xml:space="preserve">It has been identified that it’s possible for operator dominated sequences to have HEP values that are below levels recommended in the Risk Assessment of Operational Events (RASP) manuals Volumes 1 and 4 when following this procedure. Analysts should be cognizant of this potential and pay closer attention to operator action dominated sequences. If an analyst feels that this procedure is not adequately capturing the </w:t>
        </w:r>
      </w:ins>
      <w:ins w:id="35" w:author="Aird, David" w:date="2019-12-30T12:28:00Z">
        <w:r w:rsidR="00FC7EDD">
          <w:rPr>
            <w:rFonts w:cs="Arial"/>
            <w:szCs w:val="22"/>
          </w:rPr>
          <w:t>risk</w:t>
        </w:r>
      </w:ins>
      <w:ins w:id="36" w:author="Aird, David" w:date="2019-12-30T12:29:00Z">
        <w:r w:rsidR="00186CD1">
          <w:rPr>
            <w:rFonts w:cs="Arial"/>
            <w:szCs w:val="22"/>
          </w:rPr>
          <w:t>,</w:t>
        </w:r>
      </w:ins>
      <w:ins w:id="37" w:author="Leech, Matthew" w:date="2018-11-07T13:15:00Z">
        <w:r w:rsidRPr="00F161D8">
          <w:rPr>
            <w:rFonts w:cs="Arial"/>
            <w:szCs w:val="22"/>
          </w:rPr>
          <w:t xml:space="preserve"> they may depart from this procedure and perform a Phase 3 detailed risk assessment.</w:t>
        </w:r>
      </w:ins>
    </w:p>
    <w:p w14:paraId="0A66DFFB" w14:textId="77777777" w:rsidR="00F161D8" w:rsidRDefault="00F161D8" w:rsidP="00F161D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8A639AF" w14:textId="77777777" w:rsidR="00B06B64" w:rsidRDefault="00B06B64">
      <w:pPr>
        <w:widowControl/>
        <w:autoSpaceDE/>
        <w:autoSpaceDN/>
        <w:adjustRightInd/>
        <w:rPr>
          <w:rFonts w:cs="Arial"/>
          <w:szCs w:val="22"/>
        </w:rPr>
        <w:sectPr w:rsidR="00B06B64" w:rsidSect="00B06B64">
          <w:footerReference w:type="default" r:id="rId15"/>
          <w:pgSz w:w="12240" w:h="15840"/>
          <w:pgMar w:top="1440" w:right="1440" w:bottom="1440" w:left="1440" w:header="720" w:footer="720" w:gutter="0"/>
          <w:cols w:space="720"/>
          <w:noEndnote/>
          <w:docGrid w:linePitch="299"/>
        </w:sectPr>
      </w:pPr>
    </w:p>
    <w:p w14:paraId="6881A170" w14:textId="7BFFD9F1" w:rsidR="00130A66" w:rsidRDefault="00130A66">
      <w:pPr>
        <w:widowControl/>
        <w:autoSpaceDE/>
        <w:autoSpaceDN/>
        <w:adjustRightInd/>
        <w:rPr>
          <w:rFonts w:cs="Arial"/>
          <w:szCs w:val="22"/>
        </w:rPr>
      </w:pPr>
    </w:p>
    <w:p w14:paraId="1CCEE5C1" w14:textId="502FA6F5" w:rsidR="00130A66" w:rsidRDefault="00130A66" w:rsidP="008F25CF">
      <w:pPr>
        <w:pStyle w:val="Heading1"/>
      </w:pPr>
      <w:bookmarkStart w:id="38" w:name="_Toc525288182"/>
      <w:r>
        <w:t>0609G</w:t>
      </w:r>
      <w:r w:rsidR="007E61D6">
        <w:t xml:space="preserve"> </w:t>
      </w:r>
      <w:proofErr w:type="spellStart"/>
      <w:r w:rsidR="007E61D6">
        <w:t>Att</w:t>
      </w:r>
      <w:proofErr w:type="spellEnd"/>
      <w:r w:rsidR="007E61D6">
        <w:t xml:space="preserve"> </w:t>
      </w:r>
      <w:r w:rsidR="00EF520B">
        <w:t>2</w:t>
      </w:r>
      <w:r>
        <w:t>-03</w:t>
      </w:r>
      <w:r w:rsidRPr="00130A66">
        <w:tab/>
      </w:r>
      <w:r>
        <w:t>ABBREVIATIONS AND DEFINITIONS</w:t>
      </w:r>
      <w:bookmarkEnd w:id="38"/>
    </w:p>
    <w:p w14:paraId="619DE8A9" w14:textId="77777777" w:rsidR="00130A66" w:rsidRDefault="00130A66">
      <w:pPr>
        <w:widowControl/>
        <w:autoSpaceDE/>
        <w:autoSpaceDN/>
        <w:adjustRightInd/>
        <w:rPr>
          <w:rFonts w:cs="Arial"/>
          <w:szCs w:val="22"/>
        </w:rPr>
      </w:pPr>
    </w:p>
    <w:p w14:paraId="762371CF" w14:textId="35DC17C3" w:rsidR="00130A66" w:rsidRDefault="00130A66" w:rsidP="0093651F">
      <w:r>
        <w:t>03</w:t>
      </w:r>
      <w:r w:rsidRPr="00130A66">
        <w:t>.0</w:t>
      </w:r>
      <w:r>
        <w:t>1</w:t>
      </w:r>
      <w:r w:rsidRPr="00130A66">
        <w:tab/>
      </w:r>
      <w:r>
        <w:t>ABBREVIATIONS</w:t>
      </w:r>
    </w:p>
    <w:p w14:paraId="5B634F0B" w14:textId="77777777" w:rsidR="00130A66" w:rsidRDefault="00130A66">
      <w:pPr>
        <w:widowControl/>
        <w:autoSpaceDE/>
        <w:autoSpaceDN/>
        <w:adjustRightInd/>
        <w:rPr>
          <w:rFonts w:cs="Arial"/>
          <w:szCs w:val="22"/>
        </w:rPr>
      </w:pPr>
    </w:p>
    <w:p w14:paraId="2EA97C31" w14:textId="77777777" w:rsidR="00130A66" w:rsidRPr="00130A66" w:rsidRDefault="00130A66" w:rsidP="00130A66">
      <w:pPr>
        <w:widowControl/>
        <w:autoSpaceDE/>
        <w:autoSpaceDN/>
        <w:adjustRightInd/>
        <w:rPr>
          <w:rFonts w:cs="Arial"/>
          <w:szCs w:val="22"/>
        </w:rPr>
      </w:pPr>
      <w:r w:rsidRPr="00130A66">
        <w:rPr>
          <w:rFonts w:cs="Arial"/>
          <w:szCs w:val="22"/>
        </w:rPr>
        <w:t>CD</w:t>
      </w:r>
      <w:r w:rsidRPr="00130A66">
        <w:rPr>
          <w:rFonts w:cs="Arial"/>
          <w:szCs w:val="22"/>
        </w:rPr>
        <w:tab/>
      </w:r>
      <w:r w:rsidRPr="00130A66">
        <w:rPr>
          <w:rFonts w:cs="Arial"/>
          <w:szCs w:val="22"/>
        </w:rPr>
        <w:tab/>
      </w:r>
      <w:r w:rsidRPr="00130A66">
        <w:rPr>
          <w:rFonts w:cs="Arial"/>
          <w:szCs w:val="22"/>
        </w:rPr>
        <w:tab/>
        <w:t>Core Damage</w:t>
      </w:r>
    </w:p>
    <w:p w14:paraId="370E1E05" w14:textId="77777777" w:rsidR="00130A66" w:rsidRPr="00130A66" w:rsidRDefault="00130A66" w:rsidP="00130A66">
      <w:pPr>
        <w:widowControl/>
        <w:autoSpaceDE/>
        <w:autoSpaceDN/>
        <w:adjustRightInd/>
        <w:rPr>
          <w:rFonts w:cs="Arial"/>
          <w:szCs w:val="22"/>
        </w:rPr>
      </w:pPr>
      <w:r w:rsidRPr="00130A66">
        <w:rPr>
          <w:rFonts w:cs="Arial"/>
          <w:szCs w:val="22"/>
        </w:rPr>
        <w:t>High Decay Heat</w:t>
      </w:r>
      <w:r w:rsidRPr="00130A66">
        <w:rPr>
          <w:rFonts w:cs="Arial"/>
          <w:szCs w:val="22"/>
        </w:rPr>
        <w:tab/>
        <w:t>Decay heat of early time window</w:t>
      </w:r>
    </w:p>
    <w:p w14:paraId="33A284D4" w14:textId="77777777" w:rsidR="00130A66" w:rsidRPr="00130A66" w:rsidRDefault="00130A66" w:rsidP="00130A66">
      <w:pPr>
        <w:widowControl/>
        <w:autoSpaceDE/>
        <w:autoSpaceDN/>
        <w:adjustRightInd/>
        <w:rPr>
          <w:rFonts w:cs="Arial"/>
          <w:szCs w:val="22"/>
        </w:rPr>
      </w:pPr>
      <w:r w:rsidRPr="00130A66">
        <w:rPr>
          <w:rFonts w:cs="Arial"/>
          <w:szCs w:val="22"/>
        </w:rPr>
        <w:t>Low Decay Heat</w:t>
      </w:r>
      <w:r w:rsidRPr="00130A66">
        <w:rPr>
          <w:rFonts w:cs="Arial"/>
          <w:szCs w:val="22"/>
        </w:rPr>
        <w:tab/>
        <w:t>Decay heat of late time window</w:t>
      </w:r>
    </w:p>
    <w:p w14:paraId="7CCE78C7" w14:textId="77777777" w:rsidR="00130A66" w:rsidRPr="00130A66" w:rsidRDefault="00130A66" w:rsidP="00130A66">
      <w:pPr>
        <w:widowControl/>
        <w:autoSpaceDE/>
        <w:autoSpaceDN/>
        <w:adjustRightInd/>
        <w:rPr>
          <w:rFonts w:cs="Arial"/>
          <w:szCs w:val="22"/>
        </w:rPr>
      </w:pPr>
      <w:r w:rsidRPr="00130A66">
        <w:rPr>
          <w:rFonts w:cs="Arial"/>
          <w:szCs w:val="22"/>
        </w:rPr>
        <w:t>CCW</w:t>
      </w:r>
      <w:r w:rsidRPr="00130A66">
        <w:rPr>
          <w:rFonts w:cs="Arial"/>
          <w:szCs w:val="22"/>
        </w:rPr>
        <w:tab/>
      </w:r>
      <w:r w:rsidRPr="00130A66">
        <w:rPr>
          <w:rFonts w:cs="Arial"/>
          <w:szCs w:val="22"/>
        </w:rPr>
        <w:tab/>
      </w:r>
      <w:r w:rsidRPr="00130A66">
        <w:rPr>
          <w:rFonts w:cs="Arial"/>
          <w:szCs w:val="22"/>
        </w:rPr>
        <w:tab/>
        <w:t>Component Cooling Water</w:t>
      </w:r>
    </w:p>
    <w:p w14:paraId="17FC5A3D" w14:textId="77777777" w:rsidR="00130A66" w:rsidRPr="00130A66" w:rsidRDefault="00130A66" w:rsidP="00130A66">
      <w:pPr>
        <w:widowControl/>
        <w:autoSpaceDE/>
        <w:autoSpaceDN/>
        <w:adjustRightInd/>
        <w:rPr>
          <w:rFonts w:cs="Arial"/>
          <w:szCs w:val="22"/>
        </w:rPr>
      </w:pPr>
      <w:r w:rsidRPr="00130A66">
        <w:rPr>
          <w:rFonts w:cs="Arial"/>
          <w:szCs w:val="22"/>
        </w:rPr>
        <w:t>DHR</w:t>
      </w:r>
      <w:r w:rsidRPr="00130A66">
        <w:rPr>
          <w:rFonts w:cs="Arial"/>
          <w:szCs w:val="22"/>
        </w:rPr>
        <w:tab/>
      </w:r>
      <w:r w:rsidRPr="00130A66">
        <w:rPr>
          <w:rFonts w:cs="Arial"/>
          <w:szCs w:val="22"/>
        </w:rPr>
        <w:tab/>
      </w:r>
      <w:r w:rsidRPr="00130A66">
        <w:rPr>
          <w:rFonts w:cs="Arial"/>
          <w:szCs w:val="22"/>
        </w:rPr>
        <w:tab/>
        <w:t>Decay Heat Removal</w:t>
      </w:r>
    </w:p>
    <w:p w14:paraId="471E9806" w14:textId="77777777" w:rsidR="00130A66" w:rsidRPr="00130A66" w:rsidRDefault="00130A66" w:rsidP="00130A66">
      <w:pPr>
        <w:widowControl/>
        <w:autoSpaceDE/>
        <w:autoSpaceDN/>
        <w:adjustRightInd/>
        <w:rPr>
          <w:rFonts w:cs="Arial"/>
          <w:szCs w:val="22"/>
        </w:rPr>
      </w:pPr>
      <w:r w:rsidRPr="00130A66">
        <w:rPr>
          <w:rFonts w:cs="Arial"/>
          <w:szCs w:val="22"/>
        </w:rPr>
        <w:t>ECCS</w:t>
      </w:r>
      <w:r w:rsidRPr="00130A66">
        <w:rPr>
          <w:rFonts w:cs="Arial"/>
          <w:szCs w:val="22"/>
        </w:rPr>
        <w:tab/>
      </w:r>
      <w:r w:rsidRPr="00130A66">
        <w:rPr>
          <w:rFonts w:cs="Arial"/>
          <w:szCs w:val="22"/>
        </w:rPr>
        <w:tab/>
      </w:r>
      <w:r w:rsidRPr="00130A66">
        <w:rPr>
          <w:rFonts w:cs="Arial"/>
          <w:szCs w:val="22"/>
        </w:rPr>
        <w:tab/>
        <w:t>Emergency Core Cooling System</w:t>
      </w:r>
    </w:p>
    <w:p w14:paraId="7BBAEB0E" w14:textId="77777777" w:rsidR="00130A66" w:rsidRPr="00130A66" w:rsidRDefault="00130A66" w:rsidP="00130A66">
      <w:pPr>
        <w:widowControl/>
        <w:autoSpaceDE/>
        <w:autoSpaceDN/>
        <w:adjustRightInd/>
        <w:rPr>
          <w:rFonts w:cs="Arial"/>
          <w:szCs w:val="22"/>
        </w:rPr>
      </w:pPr>
      <w:r w:rsidRPr="00130A66">
        <w:rPr>
          <w:rFonts w:cs="Arial"/>
          <w:szCs w:val="22"/>
        </w:rPr>
        <w:t>IEL</w:t>
      </w:r>
      <w:r w:rsidRPr="00130A66">
        <w:rPr>
          <w:rFonts w:cs="Arial"/>
          <w:szCs w:val="22"/>
        </w:rPr>
        <w:tab/>
      </w:r>
      <w:r w:rsidRPr="00130A66">
        <w:rPr>
          <w:rFonts w:cs="Arial"/>
          <w:szCs w:val="22"/>
        </w:rPr>
        <w:tab/>
      </w:r>
      <w:r w:rsidRPr="00130A66">
        <w:rPr>
          <w:rFonts w:cs="Arial"/>
          <w:szCs w:val="22"/>
        </w:rPr>
        <w:tab/>
        <w:t>Initiating Event Likelihood</w:t>
      </w:r>
    </w:p>
    <w:p w14:paraId="4CD85FDC" w14:textId="59245939" w:rsidR="00130A66" w:rsidRPr="00130A66" w:rsidRDefault="00130A66" w:rsidP="00130A66">
      <w:pPr>
        <w:widowControl/>
        <w:autoSpaceDE/>
        <w:autoSpaceDN/>
        <w:adjustRightInd/>
        <w:rPr>
          <w:rFonts w:cs="Arial"/>
          <w:szCs w:val="22"/>
        </w:rPr>
      </w:pPr>
      <w:r w:rsidRPr="00130A66">
        <w:rPr>
          <w:rFonts w:cs="Arial"/>
          <w:szCs w:val="22"/>
        </w:rPr>
        <w:t>INDIC</w:t>
      </w:r>
      <w:r w:rsidRPr="00130A66">
        <w:rPr>
          <w:rFonts w:cs="Arial"/>
          <w:szCs w:val="22"/>
        </w:rPr>
        <w:tab/>
      </w:r>
      <w:r w:rsidRPr="00130A66">
        <w:rPr>
          <w:rFonts w:cs="Arial"/>
          <w:szCs w:val="22"/>
        </w:rPr>
        <w:tab/>
      </w:r>
      <w:r w:rsidRPr="00130A66">
        <w:rPr>
          <w:rFonts w:cs="Arial"/>
          <w:szCs w:val="22"/>
        </w:rPr>
        <w:tab/>
        <w:t>Indication</w:t>
      </w:r>
    </w:p>
    <w:p w14:paraId="23E26ACB" w14:textId="77777777" w:rsidR="00130A66" w:rsidRPr="00130A66" w:rsidRDefault="00130A66" w:rsidP="00130A66">
      <w:pPr>
        <w:widowControl/>
        <w:autoSpaceDE/>
        <w:autoSpaceDN/>
        <w:adjustRightInd/>
        <w:rPr>
          <w:rFonts w:cs="Arial"/>
          <w:szCs w:val="22"/>
        </w:rPr>
      </w:pPr>
      <w:r w:rsidRPr="00130A66">
        <w:rPr>
          <w:rFonts w:cs="Arial"/>
          <w:szCs w:val="22"/>
        </w:rPr>
        <w:t>IMC</w:t>
      </w:r>
      <w:r w:rsidRPr="00130A66">
        <w:rPr>
          <w:rFonts w:cs="Arial"/>
          <w:szCs w:val="22"/>
        </w:rPr>
        <w:tab/>
      </w:r>
      <w:r w:rsidRPr="00130A66">
        <w:rPr>
          <w:rFonts w:cs="Arial"/>
          <w:szCs w:val="22"/>
        </w:rPr>
        <w:tab/>
      </w:r>
      <w:r w:rsidRPr="00130A66">
        <w:rPr>
          <w:rFonts w:cs="Arial"/>
          <w:szCs w:val="22"/>
        </w:rPr>
        <w:tab/>
        <w:t>Inspection Manual Chapter</w:t>
      </w:r>
    </w:p>
    <w:p w14:paraId="4027A87D" w14:textId="77777777" w:rsidR="00130A66" w:rsidRPr="00130A66" w:rsidRDefault="00130A66" w:rsidP="00130A66">
      <w:pPr>
        <w:widowControl/>
        <w:autoSpaceDE/>
        <w:autoSpaceDN/>
        <w:adjustRightInd/>
        <w:rPr>
          <w:rFonts w:cs="Arial"/>
          <w:szCs w:val="22"/>
        </w:rPr>
      </w:pPr>
      <w:r w:rsidRPr="00130A66">
        <w:rPr>
          <w:rFonts w:cs="Arial"/>
          <w:szCs w:val="22"/>
        </w:rPr>
        <w:t>LOI</w:t>
      </w:r>
      <w:r w:rsidRPr="00130A66">
        <w:rPr>
          <w:rFonts w:cs="Arial"/>
          <w:szCs w:val="22"/>
        </w:rPr>
        <w:tab/>
      </w:r>
      <w:r w:rsidRPr="00130A66">
        <w:rPr>
          <w:rFonts w:cs="Arial"/>
          <w:szCs w:val="22"/>
        </w:rPr>
        <w:tab/>
      </w:r>
      <w:r w:rsidRPr="00130A66">
        <w:rPr>
          <w:rFonts w:cs="Arial"/>
          <w:szCs w:val="22"/>
        </w:rPr>
        <w:tab/>
        <w:t>Loss of Reactor Inventory Initiating Event</w:t>
      </w:r>
    </w:p>
    <w:p w14:paraId="4C77ACD5" w14:textId="77777777" w:rsidR="00130A66" w:rsidRPr="00130A66" w:rsidRDefault="00130A66" w:rsidP="00130A66">
      <w:pPr>
        <w:widowControl/>
        <w:autoSpaceDE/>
        <w:autoSpaceDN/>
        <w:adjustRightInd/>
        <w:rPr>
          <w:rFonts w:cs="Arial"/>
          <w:szCs w:val="22"/>
        </w:rPr>
      </w:pPr>
      <w:r w:rsidRPr="00130A66">
        <w:rPr>
          <w:rFonts w:cs="Arial"/>
          <w:szCs w:val="22"/>
        </w:rPr>
        <w:t>LER</w:t>
      </w:r>
      <w:r w:rsidRPr="00130A66">
        <w:rPr>
          <w:rFonts w:cs="Arial"/>
          <w:szCs w:val="22"/>
        </w:rPr>
        <w:tab/>
      </w:r>
      <w:r w:rsidRPr="00130A66">
        <w:rPr>
          <w:rFonts w:cs="Arial"/>
          <w:szCs w:val="22"/>
        </w:rPr>
        <w:tab/>
      </w:r>
      <w:r w:rsidRPr="00130A66">
        <w:rPr>
          <w:rFonts w:cs="Arial"/>
          <w:szCs w:val="22"/>
        </w:rPr>
        <w:tab/>
        <w:t>Licensee Event Report</w:t>
      </w:r>
    </w:p>
    <w:p w14:paraId="262E5706" w14:textId="77777777" w:rsidR="00130A66" w:rsidRPr="00130A66" w:rsidRDefault="00130A66" w:rsidP="00130A66">
      <w:pPr>
        <w:widowControl/>
        <w:autoSpaceDE/>
        <w:autoSpaceDN/>
        <w:adjustRightInd/>
        <w:rPr>
          <w:rFonts w:cs="Arial"/>
          <w:szCs w:val="22"/>
        </w:rPr>
      </w:pPr>
      <w:r w:rsidRPr="00130A66">
        <w:rPr>
          <w:rFonts w:cs="Arial"/>
          <w:szCs w:val="22"/>
        </w:rPr>
        <w:t>LOOP</w:t>
      </w:r>
      <w:r w:rsidRPr="00130A66">
        <w:rPr>
          <w:rFonts w:cs="Arial"/>
          <w:szCs w:val="22"/>
        </w:rPr>
        <w:tab/>
      </w:r>
      <w:r w:rsidRPr="00130A66">
        <w:rPr>
          <w:rFonts w:cs="Arial"/>
          <w:szCs w:val="22"/>
        </w:rPr>
        <w:tab/>
      </w:r>
      <w:r w:rsidRPr="00130A66">
        <w:rPr>
          <w:rFonts w:cs="Arial"/>
          <w:szCs w:val="22"/>
        </w:rPr>
        <w:tab/>
        <w:t>Loss of Offsite Power</w:t>
      </w:r>
    </w:p>
    <w:p w14:paraId="5ACD4D61" w14:textId="77777777" w:rsidR="00130A66" w:rsidRPr="00130A66" w:rsidRDefault="00130A66" w:rsidP="00130A66">
      <w:pPr>
        <w:widowControl/>
        <w:autoSpaceDE/>
        <w:autoSpaceDN/>
        <w:adjustRightInd/>
        <w:rPr>
          <w:rFonts w:cs="Arial"/>
          <w:szCs w:val="22"/>
        </w:rPr>
      </w:pPr>
      <w:r w:rsidRPr="00130A66">
        <w:rPr>
          <w:rFonts w:cs="Arial"/>
          <w:szCs w:val="22"/>
        </w:rPr>
        <w:t>LORHR</w:t>
      </w:r>
      <w:r w:rsidRPr="00130A66">
        <w:rPr>
          <w:rFonts w:cs="Arial"/>
          <w:szCs w:val="22"/>
        </w:rPr>
        <w:tab/>
      </w:r>
      <w:r w:rsidRPr="00130A66">
        <w:rPr>
          <w:rFonts w:cs="Arial"/>
          <w:szCs w:val="22"/>
        </w:rPr>
        <w:tab/>
        <w:t>Loss of RHR Initiating Event</w:t>
      </w:r>
    </w:p>
    <w:p w14:paraId="111E7807" w14:textId="1C288288" w:rsidR="00130A66" w:rsidRPr="00130A66" w:rsidRDefault="00130A66" w:rsidP="00130A66">
      <w:pPr>
        <w:widowControl/>
        <w:autoSpaceDE/>
        <w:autoSpaceDN/>
        <w:adjustRightInd/>
        <w:rPr>
          <w:rFonts w:cs="Arial"/>
          <w:szCs w:val="22"/>
        </w:rPr>
      </w:pPr>
      <w:r w:rsidRPr="00130A66">
        <w:rPr>
          <w:rFonts w:cs="Arial"/>
          <w:szCs w:val="22"/>
        </w:rPr>
        <w:t>OP</w:t>
      </w:r>
      <w:r w:rsidRPr="00130A66">
        <w:rPr>
          <w:rFonts w:cs="Arial"/>
          <w:szCs w:val="22"/>
        </w:rPr>
        <w:tab/>
      </w:r>
      <w:r w:rsidRPr="00130A66">
        <w:rPr>
          <w:rFonts w:cs="Arial"/>
          <w:szCs w:val="22"/>
        </w:rPr>
        <w:tab/>
      </w:r>
      <w:r w:rsidRPr="00130A66">
        <w:rPr>
          <w:rFonts w:cs="Arial"/>
          <w:szCs w:val="22"/>
        </w:rPr>
        <w:tab/>
        <w:t>Operator</w:t>
      </w:r>
    </w:p>
    <w:p w14:paraId="58EF6CB3" w14:textId="77777777" w:rsidR="00130A66" w:rsidRPr="00130A66" w:rsidRDefault="00130A66" w:rsidP="00130A66">
      <w:pPr>
        <w:widowControl/>
        <w:autoSpaceDE/>
        <w:autoSpaceDN/>
        <w:adjustRightInd/>
        <w:rPr>
          <w:rFonts w:cs="Arial"/>
          <w:szCs w:val="22"/>
        </w:rPr>
      </w:pPr>
      <w:r w:rsidRPr="00130A66">
        <w:rPr>
          <w:rFonts w:cs="Arial"/>
          <w:szCs w:val="22"/>
        </w:rPr>
        <w:t>POS</w:t>
      </w:r>
      <w:r w:rsidRPr="00130A66">
        <w:rPr>
          <w:rFonts w:cs="Arial"/>
          <w:szCs w:val="22"/>
        </w:rPr>
        <w:tab/>
      </w:r>
      <w:r w:rsidRPr="00130A66">
        <w:rPr>
          <w:rFonts w:cs="Arial"/>
          <w:szCs w:val="22"/>
        </w:rPr>
        <w:tab/>
      </w:r>
      <w:r w:rsidRPr="00130A66">
        <w:rPr>
          <w:rFonts w:cs="Arial"/>
          <w:szCs w:val="22"/>
        </w:rPr>
        <w:tab/>
        <w:t>Plant Operational State</w:t>
      </w:r>
    </w:p>
    <w:p w14:paraId="7429E5CB" w14:textId="77777777" w:rsidR="00130A66" w:rsidRPr="00130A66" w:rsidRDefault="00130A66" w:rsidP="00130A66">
      <w:pPr>
        <w:widowControl/>
        <w:autoSpaceDE/>
        <w:autoSpaceDN/>
        <w:adjustRightInd/>
        <w:rPr>
          <w:rFonts w:cs="Arial"/>
          <w:szCs w:val="22"/>
        </w:rPr>
      </w:pPr>
      <w:r w:rsidRPr="00130A66">
        <w:rPr>
          <w:rFonts w:cs="Arial"/>
          <w:szCs w:val="22"/>
        </w:rPr>
        <w:t>PRA</w:t>
      </w:r>
      <w:r w:rsidRPr="00130A66">
        <w:rPr>
          <w:rFonts w:cs="Arial"/>
          <w:szCs w:val="22"/>
        </w:rPr>
        <w:tab/>
      </w:r>
      <w:r w:rsidRPr="00130A66">
        <w:rPr>
          <w:rFonts w:cs="Arial"/>
          <w:szCs w:val="22"/>
        </w:rPr>
        <w:tab/>
      </w:r>
      <w:r w:rsidRPr="00130A66">
        <w:rPr>
          <w:rFonts w:cs="Arial"/>
          <w:szCs w:val="22"/>
        </w:rPr>
        <w:tab/>
        <w:t>Probabilistic Risk Assessment</w:t>
      </w:r>
    </w:p>
    <w:p w14:paraId="066183A0" w14:textId="77777777" w:rsidR="00130A66" w:rsidRPr="00130A66" w:rsidRDefault="00130A66" w:rsidP="00130A66">
      <w:pPr>
        <w:widowControl/>
        <w:autoSpaceDE/>
        <w:autoSpaceDN/>
        <w:adjustRightInd/>
        <w:rPr>
          <w:rFonts w:cs="Arial"/>
          <w:szCs w:val="22"/>
        </w:rPr>
      </w:pPr>
      <w:r w:rsidRPr="00130A66">
        <w:rPr>
          <w:rFonts w:cs="Arial"/>
          <w:szCs w:val="22"/>
        </w:rPr>
        <w:t>RCS</w:t>
      </w:r>
      <w:r w:rsidRPr="00130A66">
        <w:rPr>
          <w:rFonts w:cs="Arial"/>
          <w:szCs w:val="22"/>
        </w:rPr>
        <w:tab/>
      </w:r>
      <w:r w:rsidRPr="00130A66">
        <w:rPr>
          <w:rFonts w:cs="Arial"/>
          <w:szCs w:val="22"/>
        </w:rPr>
        <w:tab/>
      </w:r>
      <w:r w:rsidRPr="00130A66">
        <w:rPr>
          <w:rFonts w:cs="Arial"/>
          <w:szCs w:val="22"/>
        </w:rPr>
        <w:tab/>
        <w:t>Reactor Coolant System</w:t>
      </w:r>
    </w:p>
    <w:p w14:paraId="660353BC" w14:textId="77777777" w:rsidR="00130A66" w:rsidRPr="00130A66" w:rsidRDefault="00130A66" w:rsidP="00130A66">
      <w:pPr>
        <w:widowControl/>
        <w:autoSpaceDE/>
        <w:autoSpaceDN/>
        <w:adjustRightInd/>
        <w:rPr>
          <w:rFonts w:cs="Arial"/>
          <w:szCs w:val="22"/>
        </w:rPr>
      </w:pPr>
      <w:r w:rsidRPr="00130A66">
        <w:rPr>
          <w:rFonts w:cs="Arial"/>
          <w:szCs w:val="22"/>
        </w:rPr>
        <w:t>RHR</w:t>
      </w:r>
      <w:r w:rsidRPr="00130A66">
        <w:rPr>
          <w:rFonts w:cs="Arial"/>
          <w:szCs w:val="22"/>
        </w:rPr>
        <w:tab/>
      </w:r>
      <w:r w:rsidRPr="00130A66">
        <w:rPr>
          <w:rFonts w:cs="Arial"/>
          <w:szCs w:val="22"/>
        </w:rPr>
        <w:tab/>
      </w:r>
      <w:r w:rsidRPr="00130A66">
        <w:rPr>
          <w:rFonts w:cs="Arial"/>
          <w:szCs w:val="22"/>
        </w:rPr>
        <w:tab/>
        <w:t>Residual Heat Removal</w:t>
      </w:r>
    </w:p>
    <w:p w14:paraId="28B03F7F" w14:textId="77777777" w:rsidR="00130A66" w:rsidRPr="00130A66" w:rsidRDefault="00130A66" w:rsidP="00130A66">
      <w:pPr>
        <w:widowControl/>
        <w:autoSpaceDE/>
        <w:autoSpaceDN/>
        <w:adjustRightInd/>
        <w:rPr>
          <w:rFonts w:cs="Arial"/>
          <w:szCs w:val="22"/>
        </w:rPr>
      </w:pPr>
      <w:r w:rsidRPr="00130A66">
        <w:rPr>
          <w:rFonts w:cs="Arial"/>
          <w:szCs w:val="22"/>
        </w:rPr>
        <w:t>ROP</w:t>
      </w:r>
      <w:r w:rsidRPr="00130A66">
        <w:rPr>
          <w:rFonts w:cs="Arial"/>
          <w:szCs w:val="22"/>
        </w:rPr>
        <w:tab/>
      </w:r>
      <w:r w:rsidRPr="00130A66">
        <w:rPr>
          <w:rFonts w:cs="Arial"/>
          <w:szCs w:val="22"/>
        </w:rPr>
        <w:tab/>
      </w:r>
      <w:r w:rsidRPr="00130A66">
        <w:rPr>
          <w:rFonts w:cs="Arial"/>
          <w:szCs w:val="22"/>
        </w:rPr>
        <w:tab/>
        <w:t>Reactor Oversight Process</w:t>
      </w:r>
    </w:p>
    <w:p w14:paraId="0C80A9B5" w14:textId="77777777" w:rsidR="00130A66" w:rsidRPr="00130A66" w:rsidRDefault="00130A66" w:rsidP="00130A66">
      <w:pPr>
        <w:widowControl/>
        <w:autoSpaceDE/>
        <w:autoSpaceDN/>
        <w:adjustRightInd/>
        <w:rPr>
          <w:rFonts w:cs="Arial"/>
          <w:szCs w:val="22"/>
        </w:rPr>
      </w:pPr>
      <w:r w:rsidRPr="00130A66">
        <w:rPr>
          <w:rFonts w:cs="Arial"/>
          <w:szCs w:val="22"/>
        </w:rPr>
        <w:t>SDP</w:t>
      </w:r>
      <w:r w:rsidRPr="00130A66">
        <w:rPr>
          <w:rFonts w:cs="Arial"/>
          <w:szCs w:val="22"/>
        </w:rPr>
        <w:tab/>
      </w:r>
      <w:r w:rsidRPr="00130A66">
        <w:rPr>
          <w:rFonts w:cs="Arial"/>
          <w:szCs w:val="22"/>
        </w:rPr>
        <w:tab/>
      </w:r>
      <w:r w:rsidRPr="00130A66">
        <w:rPr>
          <w:rFonts w:cs="Arial"/>
          <w:szCs w:val="22"/>
        </w:rPr>
        <w:tab/>
        <w:t>Significance Determination Process</w:t>
      </w:r>
    </w:p>
    <w:p w14:paraId="3EFB2B91" w14:textId="77777777" w:rsidR="00130A66" w:rsidRPr="00130A66" w:rsidRDefault="00130A66" w:rsidP="00130A66">
      <w:pPr>
        <w:widowControl/>
        <w:autoSpaceDE/>
        <w:autoSpaceDN/>
        <w:adjustRightInd/>
        <w:rPr>
          <w:rFonts w:cs="Arial"/>
          <w:szCs w:val="22"/>
        </w:rPr>
      </w:pPr>
      <w:r w:rsidRPr="00130A66">
        <w:rPr>
          <w:rFonts w:cs="Arial"/>
          <w:szCs w:val="22"/>
        </w:rPr>
        <w:t>SG</w:t>
      </w:r>
      <w:r w:rsidRPr="00130A66">
        <w:rPr>
          <w:rFonts w:cs="Arial"/>
          <w:szCs w:val="22"/>
        </w:rPr>
        <w:tab/>
      </w:r>
      <w:r w:rsidRPr="00130A66">
        <w:rPr>
          <w:rFonts w:cs="Arial"/>
          <w:szCs w:val="22"/>
        </w:rPr>
        <w:tab/>
      </w:r>
      <w:r w:rsidRPr="00130A66">
        <w:rPr>
          <w:rFonts w:cs="Arial"/>
          <w:szCs w:val="22"/>
        </w:rPr>
        <w:tab/>
        <w:t>Steam Generator</w:t>
      </w:r>
    </w:p>
    <w:p w14:paraId="44C336F6" w14:textId="77777777" w:rsidR="00130A66" w:rsidRPr="00130A66" w:rsidRDefault="00130A66" w:rsidP="00130A66">
      <w:pPr>
        <w:widowControl/>
        <w:autoSpaceDE/>
        <w:autoSpaceDN/>
        <w:adjustRightInd/>
        <w:rPr>
          <w:rFonts w:cs="Arial"/>
          <w:szCs w:val="22"/>
        </w:rPr>
      </w:pPr>
      <w:r w:rsidRPr="00130A66">
        <w:rPr>
          <w:rFonts w:cs="Arial"/>
          <w:szCs w:val="22"/>
        </w:rPr>
        <w:t>SG PORV</w:t>
      </w:r>
      <w:r w:rsidRPr="00130A66">
        <w:rPr>
          <w:rFonts w:cs="Arial"/>
          <w:szCs w:val="22"/>
        </w:rPr>
        <w:tab/>
      </w:r>
      <w:r w:rsidRPr="00130A66">
        <w:rPr>
          <w:rFonts w:cs="Arial"/>
          <w:szCs w:val="22"/>
        </w:rPr>
        <w:tab/>
        <w:t>Steam Generator Power Operated Relief Valve</w:t>
      </w:r>
    </w:p>
    <w:p w14:paraId="10205AAE" w14:textId="7D1F1540" w:rsidR="00130A66" w:rsidRDefault="00130A66" w:rsidP="00130A66">
      <w:pPr>
        <w:widowControl/>
        <w:autoSpaceDE/>
        <w:autoSpaceDN/>
        <w:adjustRightInd/>
        <w:rPr>
          <w:ins w:id="39" w:author="Leech, Matthew" w:date="2018-09-21T07:15:00Z"/>
          <w:rFonts w:cs="Arial"/>
          <w:szCs w:val="22"/>
        </w:rPr>
      </w:pPr>
      <w:r w:rsidRPr="0074314D">
        <w:rPr>
          <w:rFonts w:cs="Arial"/>
          <w:szCs w:val="22"/>
        </w:rPr>
        <w:t>SRW</w:t>
      </w:r>
      <w:r w:rsidRPr="0074314D">
        <w:rPr>
          <w:rFonts w:cs="Arial"/>
          <w:szCs w:val="22"/>
        </w:rPr>
        <w:tab/>
      </w:r>
      <w:r w:rsidRPr="0074314D">
        <w:rPr>
          <w:rFonts w:cs="Arial"/>
          <w:szCs w:val="22"/>
        </w:rPr>
        <w:tab/>
      </w:r>
      <w:r w:rsidRPr="0074314D">
        <w:rPr>
          <w:rFonts w:cs="Arial"/>
          <w:szCs w:val="22"/>
        </w:rPr>
        <w:tab/>
      </w:r>
      <w:ins w:id="40" w:author="Leech, Matthew" w:date="2018-09-21T07:15:00Z">
        <w:r w:rsidR="00C305A1">
          <w:rPr>
            <w:rFonts w:cs="Arial"/>
            <w:szCs w:val="22"/>
          </w:rPr>
          <w:t>Site Raw Water</w:t>
        </w:r>
      </w:ins>
    </w:p>
    <w:p w14:paraId="417AF9E7" w14:textId="02B691AB" w:rsidR="00C305A1" w:rsidRPr="00130A66" w:rsidRDefault="00C305A1" w:rsidP="00130A66">
      <w:pPr>
        <w:widowControl/>
        <w:autoSpaceDE/>
        <w:autoSpaceDN/>
        <w:adjustRightInd/>
        <w:rPr>
          <w:rFonts w:cs="Arial"/>
          <w:szCs w:val="22"/>
        </w:rPr>
      </w:pPr>
      <w:r>
        <w:rPr>
          <w:rFonts w:cs="Arial"/>
          <w:szCs w:val="22"/>
        </w:rPr>
        <w:t>SSW</w:t>
      </w:r>
      <w:r>
        <w:rPr>
          <w:rFonts w:cs="Arial"/>
          <w:szCs w:val="22"/>
        </w:rPr>
        <w:tab/>
      </w:r>
      <w:r>
        <w:rPr>
          <w:rFonts w:cs="Arial"/>
          <w:szCs w:val="22"/>
        </w:rPr>
        <w:tab/>
      </w:r>
      <w:r>
        <w:rPr>
          <w:rFonts w:cs="Arial"/>
          <w:szCs w:val="22"/>
        </w:rPr>
        <w:tab/>
        <w:t>Standby Service Water</w:t>
      </w:r>
    </w:p>
    <w:p w14:paraId="44437A7C" w14:textId="77777777" w:rsidR="00130A66" w:rsidRPr="00130A66" w:rsidRDefault="00130A66" w:rsidP="00130A66">
      <w:pPr>
        <w:widowControl/>
        <w:autoSpaceDE/>
        <w:autoSpaceDN/>
        <w:adjustRightInd/>
        <w:rPr>
          <w:rFonts w:cs="Arial"/>
          <w:szCs w:val="22"/>
        </w:rPr>
      </w:pPr>
      <w:r w:rsidRPr="00130A66">
        <w:rPr>
          <w:rFonts w:cs="Arial"/>
          <w:szCs w:val="22"/>
        </w:rPr>
        <w:t>TBB</w:t>
      </w:r>
      <w:r w:rsidRPr="00130A66">
        <w:rPr>
          <w:rFonts w:cs="Arial"/>
          <w:szCs w:val="22"/>
        </w:rPr>
        <w:tab/>
      </w:r>
      <w:r w:rsidRPr="00130A66">
        <w:rPr>
          <w:rFonts w:cs="Arial"/>
          <w:szCs w:val="22"/>
        </w:rPr>
        <w:tab/>
      </w:r>
      <w:r w:rsidRPr="00130A66">
        <w:rPr>
          <w:rFonts w:cs="Arial"/>
          <w:szCs w:val="22"/>
        </w:rPr>
        <w:tab/>
        <w:t>Time to Boiling</w:t>
      </w:r>
    </w:p>
    <w:p w14:paraId="6BBEC681" w14:textId="77777777" w:rsidR="00130A66" w:rsidRPr="00130A66" w:rsidRDefault="00130A66" w:rsidP="00130A66">
      <w:pPr>
        <w:widowControl/>
        <w:autoSpaceDE/>
        <w:autoSpaceDN/>
        <w:adjustRightInd/>
        <w:rPr>
          <w:rFonts w:cs="Arial"/>
          <w:szCs w:val="22"/>
        </w:rPr>
      </w:pPr>
      <w:r w:rsidRPr="00130A66">
        <w:rPr>
          <w:rFonts w:cs="Arial"/>
          <w:szCs w:val="22"/>
        </w:rPr>
        <w:t>TW</w:t>
      </w:r>
      <w:r w:rsidRPr="00130A66">
        <w:rPr>
          <w:rFonts w:cs="Arial"/>
          <w:szCs w:val="22"/>
        </w:rPr>
        <w:tab/>
      </w:r>
      <w:r w:rsidRPr="00130A66">
        <w:rPr>
          <w:rFonts w:cs="Arial"/>
          <w:szCs w:val="22"/>
        </w:rPr>
        <w:tab/>
      </w:r>
      <w:r w:rsidRPr="00130A66">
        <w:rPr>
          <w:rFonts w:cs="Arial"/>
          <w:szCs w:val="22"/>
        </w:rPr>
        <w:tab/>
        <w:t>Time Window</w:t>
      </w:r>
    </w:p>
    <w:p w14:paraId="10D22C71" w14:textId="77777777" w:rsidR="00130A66" w:rsidRPr="00130A66" w:rsidRDefault="00130A66" w:rsidP="00130A66">
      <w:pPr>
        <w:widowControl/>
        <w:autoSpaceDE/>
        <w:autoSpaceDN/>
        <w:adjustRightInd/>
        <w:rPr>
          <w:rFonts w:cs="Arial"/>
          <w:szCs w:val="22"/>
        </w:rPr>
      </w:pPr>
      <w:r w:rsidRPr="00130A66">
        <w:rPr>
          <w:rFonts w:cs="Arial"/>
          <w:szCs w:val="22"/>
        </w:rPr>
        <w:t>TW-E</w:t>
      </w:r>
      <w:r w:rsidRPr="00130A66">
        <w:rPr>
          <w:rFonts w:cs="Arial"/>
          <w:szCs w:val="22"/>
        </w:rPr>
        <w:tab/>
      </w:r>
      <w:r w:rsidRPr="00130A66">
        <w:rPr>
          <w:rFonts w:cs="Arial"/>
          <w:szCs w:val="22"/>
        </w:rPr>
        <w:tab/>
      </w:r>
      <w:r w:rsidRPr="00130A66">
        <w:rPr>
          <w:rFonts w:cs="Arial"/>
          <w:szCs w:val="22"/>
        </w:rPr>
        <w:tab/>
        <w:t>Early Time Window, before refueling operation</w:t>
      </w:r>
    </w:p>
    <w:p w14:paraId="651D820E" w14:textId="77777777" w:rsidR="00130A66" w:rsidRDefault="00130A66" w:rsidP="00130A66">
      <w:pPr>
        <w:widowControl/>
        <w:autoSpaceDE/>
        <w:autoSpaceDN/>
        <w:adjustRightInd/>
        <w:rPr>
          <w:rFonts w:cs="Arial"/>
          <w:szCs w:val="22"/>
        </w:rPr>
      </w:pPr>
      <w:r w:rsidRPr="00130A66">
        <w:rPr>
          <w:rFonts w:cs="Arial"/>
          <w:szCs w:val="22"/>
        </w:rPr>
        <w:t>TW-L</w:t>
      </w:r>
      <w:r w:rsidRPr="00130A66">
        <w:rPr>
          <w:rFonts w:cs="Arial"/>
          <w:szCs w:val="22"/>
        </w:rPr>
        <w:tab/>
      </w:r>
      <w:r w:rsidRPr="00130A66">
        <w:rPr>
          <w:rFonts w:cs="Arial"/>
          <w:szCs w:val="22"/>
        </w:rPr>
        <w:tab/>
      </w:r>
      <w:r w:rsidRPr="00130A66">
        <w:rPr>
          <w:rFonts w:cs="Arial"/>
          <w:szCs w:val="22"/>
        </w:rPr>
        <w:tab/>
        <w:t>Late Time Window, after refueling operation</w:t>
      </w:r>
    </w:p>
    <w:p w14:paraId="54CBB975" w14:textId="77777777" w:rsidR="00130A66" w:rsidRDefault="00130A66" w:rsidP="00130A66">
      <w:pPr>
        <w:widowControl/>
        <w:autoSpaceDE/>
        <w:autoSpaceDN/>
        <w:adjustRightInd/>
        <w:rPr>
          <w:rFonts w:cs="Arial"/>
          <w:szCs w:val="22"/>
        </w:rPr>
      </w:pPr>
    </w:p>
    <w:p w14:paraId="222D840C" w14:textId="57886463" w:rsidR="00130A66" w:rsidRDefault="00130A66" w:rsidP="0093651F">
      <w:r w:rsidRPr="00130A66">
        <w:t>03.0</w:t>
      </w:r>
      <w:r>
        <w:t>2</w:t>
      </w:r>
      <w:r w:rsidRPr="00130A66">
        <w:tab/>
      </w:r>
      <w:r>
        <w:t>DEFINITIONS</w:t>
      </w:r>
    </w:p>
    <w:p w14:paraId="309880C6" w14:textId="77777777" w:rsidR="00E004B8" w:rsidRDefault="00E004B8" w:rsidP="0093651F"/>
    <w:p w14:paraId="6590F309" w14:textId="04C88893" w:rsidR="00E004B8" w:rsidRDefault="00E004B8" w:rsidP="0093651F">
      <w:ins w:id="41" w:author="Leech, Matthew" w:date="2018-11-07T09:01:00Z">
        <w:r>
          <w:t>For a complete list of definitions refer to IMC 0609, Appendix G.</w:t>
        </w:r>
      </w:ins>
    </w:p>
    <w:p w14:paraId="0455F514" w14:textId="77777777" w:rsidR="00130A66" w:rsidRDefault="00130A66" w:rsidP="00130A66">
      <w:pPr>
        <w:widowControl/>
        <w:autoSpaceDE/>
        <w:autoSpaceDN/>
        <w:adjustRightInd/>
        <w:rPr>
          <w:rFonts w:cs="Arial"/>
          <w:szCs w:val="22"/>
        </w:rPr>
      </w:pPr>
    </w:p>
    <w:p w14:paraId="4AEF8393" w14:textId="6370EE57" w:rsidR="000F6DC9" w:rsidRPr="00130A66" w:rsidRDefault="000F6DC9" w:rsidP="000F6DC9">
      <w:pPr>
        <w:widowControl/>
        <w:autoSpaceDE/>
        <w:autoSpaceDN/>
        <w:adjustRightInd/>
        <w:rPr>
          <w:rFonts w:cs="Arial"/>
          <w:szCs w:val="22"/>
        </w:rPr>
      </w:pPr>
      <w:r w:rsidRPr="00130A66">
        <w:rPr>
          <w:rFonts w:cs="Arial"/>
          <w:szCs w:val="22"/>
        </w:rPr>
        <w:t xml:space="preserve">Available - A piece of equipment is considered available if:  (1) it can be put into service within half the time that is needed </w:t>
      </w:r>
      <w:ins w:id="42" w:author="Leech, Matthew" w:date="2020-01-03T13:12:00Z">
        <w:r>
          <w:rPr>
            <w:rFonts w:cs="Arial"/>
            <w:szCs w:val="22"/>
          </w:rPr>
          <w:t>before</w:t>
        </w:r>
      </w:ins>
      <w:r>
        <w:rPr>
          <w:rFonts w:cs="Arial"/>
          <w:szCs w:val="22"/>
        </w:rPr>
        <w:t xml:space="preserve"> </w:t>
      </w:r>
      <w:r w:rsidRPr="00130A66">
        <w:rPr>
          <w:rFonts w:cs="Arial"/>
          <w:szCs w:val="22"/>
        </w:rPr>
        <w:t xml:space="preserve">the equipment </w:t>
      </w:r>
      <w:ins w:id="43" w:author="Leech, Matthew" w:date="2020-01-03T13:13:00Z">
        <w:r>
          <w:rPr>
            <w:rFonts w:cs="Arial"/>
            <w:szCs w:val="22"/>
          </w:rPr>
          <w:t>will be used</w:t>
        </w:r>
      </w:ins>
      <w:r>
        <w:rPr>
          <w:rFonts w:cs="Arial"/>
          <w:szCs w:val="22"/>
        </w:rPr>
        <w:t xml:space="preserve"> </w:t>
      </w:r>
      <w:r w:rsidRPr="00130A66">
        <w:rPr>
          <w:rFonts w:cs="Arial"/>
          <w:szCs w:val="22"/>
        </w:rPr>
        <w:t xml:space="preserve">to perform its function, (2) procedures or standing orders exist for using the equipment to meets its intended function, (3) all necessary supporting systems </w:t>
      </w:r>
      <w:ins w:id="44" w:author="Unknown">
        <w:r w:rsidRPr="00130A66">
          <w:rPr>
            <w:rFonts w:cs="Arial"/>
            <w:szCs w:val="22"/>
          </w:rPr>
          <w:t>(such as AC power, cooling water, and DC control power) can be put into service within half the time that is needed</w:t>
        </w:r>
      </w:ins>
      <w:r w:rsidR="008E6C1D">
        <w:rPr>
          <w:rFonts w:cs="Arial"/>
          <w:szCs w:val="22"/>
        </w:rPr>
        <w:t xml:space="preserve"> </w:t>
      </w:r>
      <w:ins w:id="45" w:author="Leech, Matthew" w:date="2020-01-03T14:24:00Z">
        <w:r w:rsidR="008E6C1D">
          <w:rPr>
            <w:rFonts w:cs="Arial"/>
            <w:szCs w:val="22"/>
          </w:rPr>
          <w:t>before</w:t>
        </w:r>
      </w:ins>
      <w:ins w:id="46" w:author="Unknown">
        <w:r w:rsidRPr="00130A66">
          <w:rPr>
            <w:rFonts w:cs="Arial"/>
            <w:szCs w:val="22"/>
          </w:rPr>
          <w:t xml:space="preserve"> the equipment </w:t>
        </w:r>
      </w:ins>
      <w:ins w:id="47" w:author="Leech, Matthew" w:date="2020-01-03T14:24:00Z">
        <w:r w:rsidR="008E6C1D">
          <w:rPr>
            <w:rFonts w:cs="Arial"/>
            <w:szCs w:val="22"/>
          </w:rPr>
          <w:t xml:space="preserve">will be used </w:t>
        </w:r>
      </w:ins>
      <w:ins w:id="48" w:author="Unknown">
        <w:r w:rsidRPr="00130A66">
          <w:rPr>
            <w:rFonts w:cs="Arial"/>
            <w:szCs w:val="22"/>
          </w:rPr>
          <w:t xml:space="preserve">to perform its function, </w:t>
        </w:r>
      </w:ins>
      <w:r w:rsidRPr="00130A66">
        <w:rPr>
          <w:rFonts w:cs="Arial"/>
          <w:szCs w:val="22"/>
        </w:rPr>
        <w:t xml:space="preserve">and (4) operators have been trained for using the equipment for the given situation.  </w:t>
      </w:r>
    </w:p>
    <w:p w14:paraId="61978BF2" w14:textId="77777777" w:rsidR="000F6DC9" w:rsidRPr="00130A66" w:rsidRDefault="000F6DC9" w:rsidP="000F6DC9">
      <w:pPr>
        <w:widowControl/>
        <w:autoSpaceDE/>
        <w:autoSpaceDN/>
        <w:adjustRightInd/>
        <w:rPr>
          <w:rFonts w:cs="Arial"/>
          <w:szCs w:val="22"/>
        </w:rPr>
      </w:pPr>
    </w:p>
    <w:p w14:paraId="6E11F483" w14:textId="77777777" w:rsidR="00B06B64" w:rsidRDefault="000F6DC9" w:rsidP="000F6DC9">
      <w:pPr>
        <w:widowControl/>
        <w:autoSpaceDE/>
        <w:autoSpaceDN/>
        <w:adjustRightInd/>
        <w:rPr>
          <w:rFonts w:cs="Arial"/>
          <w:szCs w:val="22"/>
        </w:rPr>
        <w:sectPr w:rsidR="00B06B64" w:rsidSect="00B06B64">
          <w:footerReference w:type="default" r:id="rId16"/>
          <w:pgSz w:w="12240" w:h="15840"/>
          <w:pgMar w:top="1440" w:right="1440" w:bottom="1440" w:left="1440" w:header="720" w:footer="720" w:gutter="0"/>
          <w:cols w:space="720"/>
          <w:noEndnote/>
          <w:docGrid w:linePitch="299"/>
        </w:sectPr>
      </w:pPr>
      <w:r w:rsidRPr="00130A66">
        <w:rPr>
          <w:rFonts w:cs="Arial"/>
          <w:szCs w:val="22"/>
        </w:rPr>
        <w:t>Shutdown Operation</w:t>
      </w:r>
      <w:r>
        <w:rPr>
          <w:rFonts w:cs="Arial"/>
          <w:szCs w:val="22"/>
        </w:rPr>
        <w:t>s</w:t>
      </w:r>
      <w:r w:rsidRPr="00130A66">
        <w:rPr>
          <w:rFonts w:cs="Arial"/>
          <w:szCs w:val="22"/>
        </w:rPr>
        <w:t xml:space="preserve"> - Shutdown Operation exists during </w:t>
      </w:r>
      <w:ins w:id="49" w:author="Leech, Matthew" w:date="2019-11-07T08:14:00Z">
        <w:r>
          <w:rPr>
            <w:rFonts w:cs="Arial"/>
            <w:szCs w:val="22"/>
          </w:rPr>
          <w:t>refueling outages, forced outages, and maintenance outages starting when the plant has met the entry conditions for R</w:t>
        </w:r>
      </w:ins>
      <w:ins w:id="50" w:author="Leech, Matthew" w:date="2019-11-07T08:15:00Z">
        <w:r>
          <w:rPr>
            <w:rFonts w:cs="Arial"/>
            <w:szCs w:val="22"/>
          </w:rPr>
          <w:t xml:space="preserve">HR/DHR and cooling has been initiated, and ending when the plant is heating up and RHR/DHR has been secured. </w:t>
        </w:r>
      </w:ins>
    </w:p>
    <w:p w14:paraId="3BA1D830" w14:textId="77777777" w:rsidR="000F6DC9" w:rsidRPr="00130A66" w:rsidRDefault="000F6DC9" w:rsidP="00130A66">
      <w:pPr>
        <w:widowControl/>
        <w:autoSpaceDE/>
        <w:autoSpaceDN/>
        <w:adjustRightInd/>
        <w:rPr>
          <w:rFonts w:cs="Arial"/>
          <w:szCs w:val="22"/>
        </w:rPr>
      </w:pPr>
    </w:p>
    <w:p w14:paraId="2D57F0F3" w14:textId="71827415" w:rsidR="00130A66" w:rsidRPr="00DA6FD9" w:rsidRDefault="00130A66" w:rsidP="00130A66">
      <w:pPr>
        <w:widowControl/>
        <w:autoSpaceDE/>
        <w:autoSpaceDN/>
        <w:adjustRightInd/>
        <w:rPr>
          <w:rFonts w:cs="Arial"/>
          <w:szCs w:val="22"/>
          <w:u w:val="single"/>
        </w:rPr>
      </w:pPr>
      <w:r w:rsidRPr="00DA6FD9">
        <w:rPr>
          <w:rFonts w:cs="Arial"/>
          <w:bCs/>
          <w:szCs w:val="22"/>
          <w:u w:val="single"/>
        </w:rPr>
        <w:t xml:space="preserve">Types of Shutdown </w:t>
      </w:r>
      <w:r w:rsidR="006740BD" w:rsidRPr="00DA6FD9">
        <w:rPr>
          <w:rFonts w:cs="Arial"/>
          <w:bCs/>
          <w:szCs w:val="22"/>
          <w:u w:val="single"/>
        </w:rPr>
        <w:t>Findings</w:t>
      </w:r>
    </w:p>
    <w:p w14:paraId="21C37385" w14:textId="77777777" w:rsidR="00130A66" w:rsidRPr="00130A66" w:rsidRDefault="00130A66" w:rsidP="00130A66">
      <w:pPr>
        <w:widowControl/>
        <w:autoSpaceDE/>
        <w:autoSpaceDN/>
        <w:adjustRightInd/>
        <w:rPr>
          <w:rFonts w:cs="Arial"/>
          <w:szCs w:val="22"/>
        </w:rPr>
      </w:pPr>
    </w:p>
    <w:p w14:paraId="6233759A" w14:textId="500C73ED" w:rsidR="00130A66" w:rsidRPr="00130A66" w:rsidRDefault="00130A66" w:rsidP="00130A66">
      <w:pPr>
        <w:widowControl/>
        <w:autoSpaceDE/>
        <w:autoSpaceDN/>
        <w:adjustRightInd/>
        <w:rPr>
          <w:rFonts w:cs="Arial"/>
          <w:szCs w:val="22"/>
        </w:rPr>
      </w:pPr>
      <w:r w:rsidRPr="00130A66">
        <w:rPr>
          <w:rFonts w:cs="Arial"/>
          <w:szCs w:val="22"/>
        </w:rPr>
        <w:t xml:space="preserve">Precursor Finding - Inspection Findings that: </w:t>
      </w:r>
      <w:ins w:id="51" w:author="Leech, Matthew" w:date="2018-11-07T08:47:00Z">
        <w:r w:rsidR="00A71FE2">
          <w:rPr>
            <w:rFonts w:cs="Arial"/>
            <w:szCs w:val="22"/>
          </w:rPr>
          <w:t xml:space="preserve">(1) cause an event (e.g., a loss of the operating train of RHR/DHR), or (2) increase the likelihood </w:t>
        </w:r>
      </w:ins>
      <w:ins w:id="52" w:author="Leech, Matthew" w:date="2019-11-06T15:04:00Z">
        <w:r w:rsidR="00A0550A">
          <w:rPr>
            <w:rFonts w:cs="Arial"/>
            <w:szCs w:val="22"/>
          </w:rPr>
          <w:t>of an event.</w:t>
        </w:r>
      </w:ins>
      <w:ins w:id="53" w:author="Leech, Matthew" w:date="2018-11-07T08:47:00Z">
        <w:r w:rsidR="00A71FE2">
          <w:rPr>
            <w:rFonts w:cs="Arial"/>
            <w:szCs w:val="22"/>
          </w:rPr>
          <w:t xml:space="preserve"> </w:t>
        </w:r>
      </w:ins>
    </w:p>
    <w:p w14:paraId="6B338F4D" w14:textId="77777777" w:rsidR="00130A66" w:rsidRPr="00130A66" w:rsidRDefault="00130A66" w:rsidP="00130A66">
      <w:pPr>
        <w:widowControl/>
        <w:autoSpaceDE/>
        <w:autoSpaceDN/>
        <w:adjustRightInd/>
        <w:rPr>
          <w:rFonts w:cs="Arial"/>
          <w:szCs w:val="22"/>
        </w:rPr>
      </w:pPr>
    </w:p>
    <w:p w14:paraId="340D6E91" w14:textId="717C41C5" w:rsidR="00130A66" w:rsidRPr="00130A66" w:rsidRDefault="00130A66" w:rsidP="00130A66">
      <w:pPr>
        <w:widowControl/>
        <w:autoSpaceDE/>
        <w:autoSpaceDN/>
        <w:adjustRightInd/>
        <w:rPr>
          <w:rFonts w:cs="Arial"/>
          <w:szCs w:val="22"/>
        </w:rPr>
      </w:pPr>
      <w:r w:rsidRPr="00130A66">
        <w:rPr>
          <w:rFonts w:cs="Arial"/>
          <w:szCs w:val="22"/>
        </w:rPr>
        <w:t>Condition findings - Inspection findings that only involve a degradation of the licensee’s capability to mitigate an event if an event were to occur. Findings only affecting the standby train of RHR</w:t>
      </w:r>
      <w:r w:rsidR="00A71FE2">
        <w:rPr>
          <w:rFonts w:cs="Arial"/>
          <w:szCs w:val="22"/>
        </w:rPr>
        <w:t>/DHR</w:t>
      </w:r>
      <w:r w:rsidRPr="00130A66">
        <w:rPr>
          <w:rFonts w:cs="Arial"/>
          <w:szCs w:val="22"/>
        </w:rPr>
        <w:t xml:space="preserve"> are condition findings.  </w:t>
      </w:r>
    </w:p>
    <w:p w14:paraId="0257723E" w14:textId="77777777" w:rsidR="00130A66" w:rsidRPr="00130A66" w:rsidRDefault="00130A66" w:rsidP="00130A66">
      <w:pPr>
        <w:widowControl/>
        <w:autoSpaceDE/>
        <w:autoSpaceDN/>
        <w:adjustRightInd/>
        <w:rPr>
          <w:rFonts w:cs="Arial"/>
          <w:szCs w:val="22"/>
        </w:rPr>
      </w:pPr>
    </w:p>
    <w:p w14:paraId="6FC66586" w14:textId="77777777" w:rsidR="00130A66" w:rsidRPr="00AE3CE0" w:rsidRDefault="00130A66" w:rsidP="00130A66">
      <w:pPr>
        <w:widowControl/>
        <w:autoSpaceDE/>
        <w:autoSpaceDN/>
        <w:adjustRightInd/>
        <w:rPr>
          <w:rFonts w:cs="Arial"/>
          <w:szCs w:val="22"/>
          <w:u w:val="single"/>
        </w:rPr>
      </w:pPr>
      <w:r w:rsidRPr="00AE3CE0">
        <w:rPr>
          <w:rFonts w:cs="Arial"/>
          <w:bCs/>
          <w:szCs w:val="22"/>
          <w:u w:val="single"/>
        </w:rPr>
        <w:t>Shutdown Initiating Events</w:t>
      </w:r>
    </w:p>
    <w:p w14:paraId="2931BDF2" w14:textId="77777777" w:rsidR="00130A66" w:rsidRPr="00130A66" w:rsidRDefault="00130A66" w:rsidP="00130A66">
      <w:pPr>
        <w:widowControl/>
        <w:autoSpaceDE/>
        <w:autoSpaceDN/>
        <w:adjustRightInd/>
        <w:rPr>
          <w:rFonts w:cs="Arial"/>
          <w:szCs w:val="22"/>
        </w:rPr>
      </w:pPr>
    </w:p>
    <w:p w14:paraId="7450A57B" w14:textId="14CF1E56" w:rsidR="00130A66" w:rsidRPr="00130A66" w:rsidRDefault="00130A66" w:rsidP="00130A66">
      <w:pPr>
        <w:widowControl/>
        <w:autoSpaceDE/>
        <w:autoSpaceDN/>
        <w:adjustRightInd/>
        <w:rPr>
          <w:rFonts w:cs="Arial"/>
          <w:szCs w:val="22"/>
        </w:rPr>
      </w:pPr>
      <w:r w:rsidRPr="00130A66">
        <w:rPr>
          <w:rFonts w:cs="Arial"/>
          <w:szCs w:val="22"/>
        </w:rPr>
        <w:t>Loss of RHR (LORHR) - Includes losses of RHR</w:t>
      </w:r>
      <w:r w:rsidR="00A71FE2">
        <w:rPr>
          <w:rFonts w:cs="Arial"/>
          <w:szCs w:val="22"/>
        </w:rPr>
        <w:t>/DHR</w:t>
      </w:r>
      <w:r w:rsidRPr="00130A66">
        <w:rPr>
          <w:rFonts w:cs="Arial"/>
          <w:szCs w:val="22"/>
        </w:rPr>
        <w:t xml:space="preserve"> resulting from failures of the RHR</w:t>
      </w:r>
      <w:r w:rsidR="00A71FE2">
        <w:rPr>
          <w:rFonts w:cs="Arial"/>
          <w:szCs w:val="22"/>
        </w:rPr>
        <w:t>/DHR</w:t>
      </w:r>
      <w:r w:rsidRPr="00130A66">
        <w:rPr>
          <w:rFonts w:cs="Arial"/>
          <w:szCs w:val="22"/>
        </w:rPr>
        <w:t xml:space="preserve"> system (such as RHR</w:t>
      </w:r>
      <w:r w:rsidR="00A71FE2">
        <w:rPr>
          <w:rFonts w:cs="Arial"/>
          <w:szCs w:val="22"/>
        </w:rPr>
        <w:t>/DHR</w:t>
      </w:r>
      <w:r w:rsidRPr="00130A66">
        <w:rPr>
          <w:rFonts w:cs="Arial"/>
          <w:szCs w:val="22"/>
        </w:rPr>
        <w:t xml:space="preserve"> pump failure) or failures of the RHR</w:t>
      </w:r>
      <w:r w:rsidR="00A71FE2">
        <w:rPr>
          <w:rFonts w:cs="Arial"/>
          <w:szCs w:val="22"/>
        </w:rPr>
        <w:t>/DHR</w:t>
      </w:r>
      <w:r w:rsidRPr="00130A66">
        <w:rPr>
          <w:rFonts w:cs="Arial"/>
          <w:szCs w:val="22"/>
        </w:rPr>
        <w:t xml:space="preserve"> support systems other than offsite power.</w:t>
      </w:r>
    </w:p>
    <w:p w14:paraId="54E96534" w14:textId="77777777" w:rsidR="00130A66" w:rsidRPr="00130A66" w:rsidRDefault="00130A66" w:rsidP="00130A66">
      <w:pPr>
        <w:widowControl/>
        <w:autoSpaceDE/>
        <w:autoSpaceDN/>
        <w:adjustRightInd/>
        <w:rPr>
          <w:rFonts w:cs="Arial"/>
          <w:szCs w:val="22"/>
        </w:rPr>
      </w:pPr>
    </w:p>
    <w:p w14:paraId="18DC701B" w14:textId="0CB39205" w:rsidR="00130A66" w:rsidRPr="00130A66" w:rsidRDefault="00130A66" w:rsidP="00130A66">
      <w:pPr>
        <w:widowControl/>
        <w:autoSpaceDE/>
        <w:autoSpaceDN/>
        <w:adjustRightInd/>
        <w:rPr>
          <w:rFonts w:cs="Arial"/>
          <w:szCs w:val="22"/>
        </w:rPr>
      </w:pPr>
      <w:r w:rsidRPr="00130A66">
        <w:rPr>
          <w:rFonts w:cs="Arial"/>
          <w:szCs w:val="22"/>
        </w:rPr>
        <w:t xml:space="preserve">Loss of Offsite Power (LOOP) - Includes losses of offsite power which cause a loss of </w:t>
      </w:r>
      <w:r w:rsidR="000A66F2" w:rsidRPr="00130A66">
        <w:rPr>
          <w:rFonts w:cs="Arial"/>
          <w:szCs w:val="22"/>
        </w:rPr>
        <w:t>RHR.</w:t>
      </w:r>
    </w:p>
    <w:p w14:paraId="5BC58B15" w14:textId="77777777" w:rsidR="00130A66" w:rsidRPr="00130A66" w:rsidRDefault="00130A66" w:rsidP="00130A66">
      <w:pPr>
        <w:widowControl/>
        <w:autoSpaceDE/>
        <w:autoSpaceDN/>
        <w:adjustRightInd/>
        <w:rPr>
          <w:rFonts w:cs="Arial"/>
          <w:szCs w:val="22"/>
        </w:rPr>
      </w:pPr>
    </w:p>
    <w:p w14:paraId="44758536" w14:textId="02EB929C" w:rsidR="00130A66" w:rsidRPr="00130A66" w:rsidRDefault="00130A66" w:rsidP="00130A66">
      <w:pPr>
        <w:widowControl/>
        <w:autoSpaceDE/>
        <w:autoSpaceDN/>
        <w:adjustRightInd/>
        <w:rPr>
          <w:rFonts w:cs="Arial"/>
          <w:szCs w:val="22"/>
        </w:rPr>
      </w:pPr>
      <w:r w:rsidRPr="00130A66">
        <w:rPr>
          <w:rFonts w:cs="Arial"/>
          <w:szCs w:val="22"/>
        </w:rPr>
        <w:t>Loss of Reactor Inventory (LOI) - Includes losses of RCS inventory that lead to a loss of RHR</w:t>
      </w:r>
      <w:ins w:id="54" w:author="Leech, Matthew" w:date="2018-11-07T08:49:00Z">
        <w:r w:rsidR="00A71FE2">
          <w:rPr>
            <w:rFonts w:cs="Arial"/>
            <w:szCs w:val="22"/>
          </w:rPr>
          <w:t>/DHR function</w:t>
        </w:r>
      </w:ins>
      <w:r w:rsidRPr="00130A66">
        <w:rPr>
          <w:rFonts w:cs="Arial"/>
          <w:szCs w:val="22"/>
        </w:rPr>
        <w:t xml:space="preserve"> due to </w:t>
      </w:r>
      <w:ins w:id="55" w:author="Leech, Matthew" w:date="2018-11-07T08:50:00Z">
        <w:r w:rsidR="00A71FE2">
          <w:rPr>
            <w:rFonts w:cs="Arial"/>
            <w:szCs w:val="22"/>
          </w:rPr>
          <w:t xml:space="preserve">automatic isolation of RHR/DHR on low level or </w:t>
        </w:r>
      </w:ins>
      <w:r w:rsidRPr="00130A66">
        <w:rPr>
          <w:rFonts w:cs="Arial"/>
          <w:szCs w:val="22"/>
        </w:rPr>
        <w:t>loss of RHR</w:t>
      </w:r>
      <w:ins w:id="56" w:author="Leech, Matthew" w:date="2018-11-07T08:50:00Z">
        <w:r w:rsidR="00A71FE2">
          <w:rPr>
            <w:rFonts w:cs="Arial"/>
            <w:szCs w:val="22"/>
          </w:rPr>
          <w:t>/DHR</w:t>
        </w:r>
      </w:ins>
      <w:r w:rsidRPr="00130A66">
        <w:rPr>
          <w:rFonts w:cs="Arial"/>
          <w:szCs w:val="22"/>
        </w:rPr>
        <w:t xml:space="preserve"> pump suction. </w:t>
      </w:r>
    </w:p>
    <w:p w14:paraId="6B8447A0" w14:textId="77777777" w:rsidR="00130A66" w:rsidRPr="00130A66" w:rsidRDefault="00130A66" w:rsidP="00130A66">
      <w:pPr>
        <w:widowControl/>
        <w:autoSpaceDE/>
        <w:autoSpaceDN/>
        <w:adjustRightInd/>
        <w:rPr>
          <w:rFonts w:cs="Arial"/>
          <w:szCs w:val="22"/>
        </w:rPr>
      </w:pPr>
    </w:p>
    <w:p w14:paraId="359125EA" w14:textId="77777777" w:rsidR="00130A66" w:rsidRPr="00AE3CE0" w:rsidRDefault="00130A66" w:rsidP="00130A66">
      <w:pPr>
        <w:widowControl/>
        <w:autoSpaceDE/>
        <w:autoSpaceDN/>
        <w:adjustRightInd/>
        <w:rPr>
          <w:rFonts w:cs="Arial"/>
          <w:szCs w:val="22"/>
          <w:u w:val="single"/>
        </w:rPr>
      </w:pPr>
      <w:r w:rsidRPr="00AE3CE0">
        <w:rPr>
          <w:rFonts w:cs="Arial"/>
          <w:bCs/>
          <w:szCs w:val="22"/>
          <w:u w:val="single"/>
        </w:rPr>
        <w:t>Plant Operational States (POSs)</w:t>
      </w:r>
    </w:p>
    <w:p w14:paraId="1C68570E" w14:textId="77777777" w:rsidR="00130A66" w:rsidRPr="00130A66" w:rsidRDefault="00130A66" w:rsidP="00130A66">
      <w:pPr>
        <w:widowControl/>
        <w:autoSpaceDE/>
        <w:autoSpaceDN/>
        <w:adjustRightInd/>
        <w:rPr>
          <w:rFonts w:cs="Arial"/>
          <w:szCs w:val="22"/>
        </w:rPr>
      </w:pPr>
    </w:p>
    <w:p w14:paraId="69E06DC7" w14:textId="5BC2D7FE" w:rsidR="00130A66" w:rsidRPr="00130A66" w:rsidRDefault="00130A66" w:rsidP="00130A66">
      <w:pPr>
        <w:widowControl/>
        <w:autoSpaceDE/>
        <w:autoSpaceDN/>
        <w:adjustRightInd/>
        <w:rPr>
          <w:rFonts w:cs="Arial"/>
          <w:szCs w:val="22"/>
        </w:rPr>
      </w:pPr>
      <w:r w:rsidRPr="00130A66">
        <w:rPr>
          <w:rFonts w:cs="Arial"/>
          <w:szCs w:val="22"/>
        </w:rPr>
        <w:t xml:space="preserve">POS 1 - </w:t>
      </w:r>
      <w:r w:rsidR="00AF6F94" w:rsidRPr="00AF6F94">
        <w:rPr>
          <w:rFonts w:cs="Arial"/>
          <w:szCs w:val="22"/>
        </w:rPr>
        <w:t>This POS starts when the RHR</w:t>
      </w:r>
      <w:r w:rsidR="00A71FE2">
        <w:rPr>
          <w:rFonts w:cs="Arial"/>
          <w:szCs w:val="22"/>
        </w:rPr>
        <w:t>/DHR</w:t>
      </w:r>
      <w:r w:rsidR="00AF6F94" w:rsidRPr="00AF6F94">
        <w:rPr>
          <w:rFonts w:cs="Arial"/>
          <w:szCs w:val="22"/>
        </w:rPr>
        <w:t xml:space="preserve"> system is put into service. The vessel head is on </w:t>
      </w:r>
      <w:ins w:id="57" w:author="Unknown">
        <w:r w:rsidR="00AF6F94" w:rsidRPr="00683255">
          <w:rPr>
            <w:rFonts w:cs="Arial"/>
            <w:color w:val="FF0000"/>
            <w:szCs w:val="22"/>
          </w:rPr>
          <w:t xml:space="preserve">and the RCS is closed such that an extended loss of the DHR function without operator intervention could result in </w:t>
        </w:r>
        <w:proofErr w:type="gramStart"/>
        <w:r w:rsidR="00AF6F94" w:rsidRPr="00683255">
          <w:rPr>
            <w:rFonts w:cs="Arial"/>
            <w:color w:val="FF0000"/>
            <w:szCs w:val="22"/>
          </w:rPr>
          <w:t>a</w:t>
        </w:r>
        <w:proofErr w:type="gramEnd"/>
        <w:r w:rsidR="00AF6F94" w:rsidRPr="00683255">
          <w:rPr>
            <w:rFonts w:cs="Arial"/>
            <w:color w:val="FF0000"/>
            <w:szCs w:val="22"/>
          </w:rPr>
          <w:t xml:space="preserve"> RCS re-pressurization above the shutoff head for the RHR pumps</w:t>
        </w:r>
      </w:ins>
      <w:r w:rsidR="00AF6F94">
        <w:rPr>
          <w:rFonts w:cs="Arial"/>
          <w:szCs w:val="22"/>
        </w:rPr>
        <w:t>.</w:t>
      </w:r>
    </w:p>
    <w:p w14:paraId="61E06640" w14:textId="77777777" w:rsidR="00130A66" w:rsidRPr="00130A66" w:rsidRDefault="00130A66" w:rsidP="00130A66">
      <w:pPr>
        <w:widowControl/>
        <w:autoSpaceDE/>
        <w:autoSpaceDN/>
        <w:adjustRightInd/>
        <w:rPr>
          <w:rFonts w:cs="Arial"/>
          <w:szCs w:val="22"/>
        </w:rPr>
      </w:pPr>
    </w:p>
    <w:p w14:paraId="619A6F72" w14:textId="64EE5372" w:rsidR="00AF6F94" w:rsidRPr="00AF6F94" w:rsidRDefault="00130A66" w:rsidP="00AF6F94">
      <w:pPr>
        <w:widowControl/>
        <w:autoSpaceDE/>
        <w:autoSpaceDN/>
        <w:adjustRightInd/>
        <w:rPr>
          <w:rFonts w:cs="Arial"/>
          <w:szCs w:val="22"/>
        </w:rPr>
      </w:pPr>
      <w:r w:rsidRPr="00130A66">
        <w:rPr>
          <w:rFonts w:cs="Arial"/>
          <w:szCs w:val="22"/>
        </w:rPr>
        <w:t xml:space="preserve">POS 2 - </w:t>
      </w:r>
      <w:r w:rsidR="00AF6F94" w:rsidRPr="00AF6F94">
        <w:rPr>
          <w:rFonts w:cs="Arial"/>
          <w:szCs w:val="22"/>
        </w:rPr>
        <w:t xml:space="preserve">This POS represents the shutdown condition when </w:t>
      </w:r>
      <w:ins w:id="58" w:author="Unknown">
        <w:r w:rsidR="00AF6F94" w:rsidRPr="00AF6F94">
          <w:rPr>
            <w:rFonts w:cs="Arial"/>
            <w:szCs w:val="22"/>
          </w:rPr>
          <w:t xml:space="preserve">(1) </w:t>
        </w:r>
      </w:ins>
      <w:r w:rsidR="00AF6F94" w:rsidRPr="00AF6F94">
        <w:rPr>
          <w:rFonts w:cs="Arial"/>
          <w:szCs w:val="22"/>
        </w:rPr>
        <w:t xml:space="preserve">the vessel head is </w:t>
      </w:r>
      <w:r w:rsidR="000A66F2" w:rsidRPr="00AF6F94">
        <w:rPr>
          <w:rFonts w:cs="Arial"/>
          <w:szCs w:val="22"/>
        </w:rPr>
        <w:t>removed,</w:t>
      </w:r>
      <w:r w:rsidR="00AF6F94" w:rsidRPr="00AF6F94">
        <w:rPr>
          <w:rFonts w:cs="Arial"/>
          <w:szCs w:val="22"/>
        </w:rPr>
        <w:t xml:space="preserve"> and reactor pressure vessel water level is less than the minimum level required for movement of irradiated fuel assemblies within the reactor pressure vessel as defined by Technical Specifications </w:t>
      </w:r>
      <w:ins w:id="59" w:author="Unknown">
        <w:r w:rsidR="00AF6F94" w:rsidRPr="00AF6F94">
          <w:rPr>
            <w:rFonts w:cs="Arial"/>
            <w:szCs w:val="22"/>
          </w:rPr>
          <w:t xml:space="preserve">OR (2) </w:t>
        </w:r>
      </w:ins>
      <w:ins w:id="60" w:author="Leech, Matthew" w:date="2018-11-07T08:55:00Z">
        <w:r w:rsidR="00A71FE2">
          <w:rPr>
            <w:rFonts w:cs="Arial"/>
            <w:szCs w:val="22"/>
          </w:rPr>
          <w:t xml:space="preserve">the vessel head is </w:t>
        </w:r>
      </w:ins>
      <w:r w:rsidR="000A66F2">
        <w:rPr>
          <w:rFonts w:cs="Arial"/>
          <w:szCs w:val="22"/>
        </w:rPr>
        <w:t>on;</w:t>
      </w:r>
      <w:ins w:id="61" w:author="Leech, Matthew" w:date="2018-11-07T08:55:00Z">
        <w:r w:rsidR="00A71FE2">
          <w:rPr>
            <w:rFonts w:cs="Arial"/>
            <w:szCs w:val="22"/>
          </w:rPr>
          <w:t xml:space="preserve"> however, </w:t>
        </w:r>
      </w:ins>
      <w:proofErr w:type="gramStart"/>
      <w:ins w:id="62" w:author="Unknown">
        <w:r w:rsidR="00AF6F94" w:rsidRPr="00AF6F94">
          <w:rPr>
            <w:rFonts w:cs="Arial"/>
            <w:szCs w:val="22"/>
          </w:rPr>
          <w:t>a sufficient</w:t>
        </w:r>
        <w:proofErr w:type="gramEnd"/>
        <w:r w:rsidR="00AF6F94" w:rsidRPr="00AF6F94">
          <w:rPr>
            <w:rFonts w:cs="Arial"/>
            <w:szCs w:val="22"/>
          </w:rPr>
          <w:t xml:space="preserve"> RCS vent path exists for decay heat removal.  </w:t>
        </w:r>
      </w:ins>
    </w:p>
    <w:p w14:paraId="1B34266D" w14:textId="77777777" w:rsidR="00130A66" w:rsidRPr="00130A66" w:rsidRDefault="00130A66" w:rsidP="00130A66">
      <w:pPr>
        <w:widowControl/>
        <w:autoSpaceDE/>
        <w:autoSpaceDN/>
        <w:adjustRightInd/>
        <w:rPr>
          <w:rFonts w:cs="Arial"/>
          <w:szCs w:val="22"/>
        </w:rPr>
      </w:pPr>
    </w:p>
    <w:p w14:paraId="3AB2DC05" w14:textId="6AB5C725" w:rsidR="00130A66" w:rsidRPr="00130A66" w:rsidRDefault="00130A66" w:rsidP="00130A66">
      <w:pPr>
        <w:widowControl/>
        <w:autoSpaceDE/>
        <w:autoSpaceDN/>
        <w:adjustRightInd/>
        <w:rPr>
          <w:rFonts w:cs="Arial"/>
          <w:szCs w:val="22"/>
        </w:rPr>
      </w:pPr>
      <w:r w:rsidRPr="00130A66">
        <w:rPr>
          <w:rFonts w:cs="Arial"/>
          <w:szCs w:val="22"/>
        </w:rPr>
        <w:t xml:space="preserve">POS 3 - </w:t>
      </w:r>
      <w:r w:rsidR="00AF6F94" w:rsidRPr="00AF6F94">
        <w:rPr>
          <w:rFonts w:cs="Arial"/>
          <w:szCs w:val="22"/>
        </w:rPr>
        <w:t>This POS represents the shutdown condition when the reactor pressure vessel water level is equal or greater than the minimum level required for movement of irradiated fuel assemblies within the reactor pressure vessel as define by Technical Specifications.  This POS occurs during Mode 5</w:t>
      </w:r>
      <w:ins w:id="63" w:author="Leech, Matthew" w:date="2018-11-07T08:55:00Z">
        <w:r w:rsidR="00C96B5C">
          <w:rPr>
            <w:rFonts w:cs="Arial"/>
            <w:szCs w:val="22"/>
          </w:rPr>
          <w:t xml:space="preserve"> (refueling)</w:t>
        </w:r>
      </w:ins>
      <w:r w:rsidR="00AF6F94" w:rsidRPr="00AF6F94">
        <w:rPr>
          <w:rFonts w:cs="Arial"/>
          <w:szCs w:val="22"/>
        </w:rPr>
        <w:t>.</w:t>
      </w:r>
    </w:p>
    <w:p w14:paraId="304CE9E1" w14:textId="77777777" w:rsidR="00E53BD9" w:rsidRDefault="00E53BD9" w:rsidP="00130A66">
      <w:pPr>
        <w:widowControl/>
        <w:autoSpaceDE/>
        <w:autoSpaceDN/>
        <w:adjustRightInd/>
        <w:rPr>
          <w:rFonts w:cs="Arial"/>
          <w:bCs/>
          <w:szCs w:val="22"/>
        </w:rPr>
      </w:pPr>
    </w:p>
    <w:p w14:paraId="5BC20ABF" w14:textId="77777777" w:rsidR="00130A66" w:rsidRPr="000F6DC9" w:rsidRDefault="00130A66" w:rsidP="00130A66">
      <w:pPr>
        <w:widowControl/>
        <w:autoSpaceDE/>
        <w:autoSpaceDN/>
        <w:adjustRightInd/>
        <w:rPr>
          <w:rFonts w:cs="Arial"/>
          <w:szCs w:val="22"/>
          <w:u w:val="single"/>
        </w:rPr>
      </w:pPr>
      <w:r w:rsidRPr="000F6DC9">
        <w:rPr>
          <w:rFonts w:cs="Arial"/>
          <w:bCs/>
          <w:szCs w:val="22"/>
          <w:u w:val="single"/>
        </w:rPr>
        <w:t>Time Windows</w:t>
      </w:r>
    </w:p>
    <w:p w14:paraId="3E231CE0" w14:textId="77777777" w:rsidR="00130A66" w:rsidRPr="00130A66" w:rsidRDefault="00130A66" w:rsidP="00130A66">
      <w:pPr>
        <w:widowControl/>
        <w:autoSpaceDE/>
        <w:autoSpaceDN/>
        <w:adjustRightInd/>
        <w:rPr>
          <w:rFonts w:cs="Arial"/>
          <w:szCs w:val="22"/>
        </w:rPr>
      </w:pPr>
    </w:p>
    <w:p w14:paraId="64178EE5" w14:textId="77777777" w:rsidR="00130A66" w:rsidRPr="00130A66" w:rsidRDefault="00130A66" w:rsidP="00130A66">
      <w:pPr>
        <w:widowControl/>
        <w:autoSpaceDE/>
        <w:autoSpaceDN/>
        <w:adjustRightInd/>
        <w:rPr>
          <w:rFonts w:cs="Arial"/>
          <w:szCs w:val="22"/>
        </w:rPr>
      </w:pPr>
      <w:r w:rsidRPr="00130A66">
        <w:rPr>
          <w:rFonts w:cs="Arial"/>
          <w:szCs w:val="22"/>
        </w:rPr>
        <w:t xml:space="preserve">Early Time Window (TW-E) - This time widow represents the time before POS 3 is entered.  The decay heat is relatively high.  The reactor is either in POS 1 or 2.  </w:t>
      </w:r>
    </w:p>
    <w:p w14:paraId="76D1D901" w14:textId="77777777" w:rsidR="00130A66" w:rsidRPr="00130A66" w:rsidRDefault="00130A66" w:rsidP="00130A66">
      <w:pPr>
        <w:widowControl/>
        <w:autoSpaceDE/>
        <w:autoSpaceDN/>
        <w:adjustRightInd/>
        <w:rPr>
          <w:rFonts w:cs="Arial"/>
          <w:szCs w:val="22"/>
        </w:rPr>
      </w:pPr>
    </w:p>
    <w:p w14:paraId="070E6FBC" w14:textId="77777777" w:rsidR="00B06B64" w:rsidRDefault="00130A66" w:rsidP="00130A66">
      <w:pPr>
        <w:widowControl/>
        <w:autoSpaceDE/>
        <w:autoSpaceDN/>
        <w:adjustRightInd/>
        <w:rPr>
          <w:rFonts w:cs="Arial"/>
          <w:szCs w:val="22"/>
        </w:rPr>
        <w:sectPr w:rsidR="00B06B64" w:rsidSect="00B06B64">
          <w:footerReference w:type="default" r:id="rId17"/>
          <w:pgSz w:w="12240" w:h="15840"/>
          <w:pgMar w:top="1440" w:right="1440" w:bottom="1440" w:left="1440" w:header="720" w:footer="720" w:gutter="0"/>
          <w:cols w:space="720"/>
          <w:noEndnote/>
          <w:docGrid w:linePitch="299"/>
        </w:sectPr>
      </w:pPr>
      <w:r w:rsidRPr="00130A66">
        <w:rPr>
          <w:rFonts w:cs="Arial"/>
          <w:szCs w:val="22"/>
        </w:rPr>
        <w:t xml:space="preserve">Late Time Window (TW-L) - This time window represents the time after POS group 3.  The decay heat is relatively low.  </w:t>
      </w:r>
    </w:p>
    <w:p w14:paraId="57BDF821" w14:textId="4FE13EFC" w:rsidR="00130A66" w:rsidRDefault="00130A66">
      <w:pPr>
        <w:widowControl/>
        <w:autoSpaceDE/>
        <w:autoSpaceDN/>
        <w:adjustRightInd/>
        <w:rPr>
          <w:rFonts w:cs="Arial"/>
          <w:szCs w:val="22"/>
        </w:rPr>
      </w:pPr>
    </w:p>
    <w:p w14:paraId="0CEEC5A5" w14:textId="0AEFF26B" w:rsidR="00130A66" w:rsidRDefault="00130A66" w:rsidP="0093651F">
      <w:pPr>
        <w:pStyle w:val="Heading1"/>
      </w:pPr>
      <w:bookmarkStart w:id="64" w:name="_Toc525288183"/>
      <w:r>
        <w:t>0609G</w:t>
      </w:r>
      <w:r w:rsidR="007E61D6">
        <w:t xml:space="preserve"> </w:t>
      </w:r>
      <w:proofErr w:type="spellStart"/>
      <w:r w:rsidR="007E61D6">
        <w:t>Att</w:t>
      </w:r>
      <w:proofErr w:type="spellEnd"/>
      <w:r w:rsidR="007E61D6">
        <w:t xml:space="preserve"> </w:t>
      </w:r>
      <w:r w:rsidR="00DA6D02">
        <w:t>3</w:t>
      </w:r>
      <w:r>
        <w:t>-04</w:t>
      </w:r>
      <w:r w:rsidRPr="00130A66">
        <w:tab/>
      </w:r>
      <w:r>
        <w:t>PROCEDURE FOR SIGNIFICANCE DETERMINATION</w:t>
      </w:r>
      <w:bookmarkEnd w:id="64"/>
    </w:p>
    <w:p w14:paraId="6E3AB2A5" w14:textId="77777777" w:rsidR="00130A66" w:rsidRDefault="00130A66">
      <w:pPr>
        <w:widowControl/>
        <w:autoSpaceDE/>
        <w:autoSpaceDN/>
        <w:adjustRightInd/>
        <w:rPr>
          <w:rFonts w:cs="Arial"/>
          <w:szCs w:val="22"/>
        </w:rPr>
      </w:pPr>
    </w:p>
    <w:p w14:paraId="601608CE" w14:textId="19E48732" w:rsidR="00130A66" w:rsidRPr="00617743" w:rsidRDefault="00130A66" w:rsidP="00130A66">
      <w:pPr>
        <w:widowControl/>
        <w:autoSpaceDE/>
        <w:autoSpaceDN/>
        <w:adjustRightInd/>
        <w:rPr>
          <w:rFonts w:cs="Arial"/>
          <w:szCs w:val="22"/>
          <w:u w:val="single"/>
        </w:rPr>
      </w:pPr>
      <w:r w:rsidRPr="00617743">
        <w:rPr>
          <w:rFonts w:cs="Arial"/>
          <w:szCs w:val="22"/>
          <w:u w:val="single"/>
        </w:rPr>
        <w:t xml:space="preserve">Step </w:t>
      </w:r>
      <w:r w:rsidR="00162E6B">
        <w:rPr>
          <w:rFonts w:cs="Arial"/>
          <w:szCs w:val="22"/>
          <w:u w:val="single"/>
        </w:rPr>
        <w:t>4</w:t>
      </w:r>
      <w:r w:rsidRPr="00617743">
        <w:rPr>
          <w:rFonts w:cs="Arial"/>
          <w:szCs w:val="22"/>
          <w:u w:val="single"/>
        </w:rPr>
        <w:t>.1 – Transition from SDP Phase 1</w:t>
      </w:r>
    </w:p>
    <w:p w14:paraId="6FC078BF" w14:textId="77777777" w:rsidR="00C278D9" w:rsidRDefault="00C278D9" w:rsidP="00130A66">
      <w:pPr>
        <w:widowControl/>
        <w:autoSpaceDE/>
        <w:autoSpaceDN/>
        <w:adjustRightInd/>
        <w:rPr>
          <w:rFonts w:cs="Arial"/>
          <w:szCs w:val="22"/>
        </w:rPr>
      </w:pPr>
    </w:p>
    <w:p w14:paraId="08493042" w14:textId="3F439D0B" w:rsidR="00C278D9" w:rsidRPr="00C278D9" w:rsidRDefault="00C278D9" w:rsidP="00C278D9">
      <w:pPr>
        <w:widowControl/>
        <w:autoSpaceDE/>
        <w:autoSpaceDN/>
        <w:adjustRightInd/>
        <w:rPr>
          <w:rFonts w:cs="Arial"/>
          <w:szCs w:val="22"/>
        </w:rPr>
      </w:pPr>
      <w:r w:rsidRPr="00C278D9">
        <w:rPr>
          <w:rFonts w:cs="Arial"/>
          <w:szCs w:val="22"/>
        </w:rPr>
        <w:t xml:space="preserve">Use the Information Gathered in the Phase 1 process to identify the set of equipment that the licensee planned to meet the following safety functions:  Standby RCS injection, </w:t>
      </w:r>
      <w:r w:rsidR="006061B1">
        <w:rPr>
          <w:rFonts w:cs="Arial"/>
          <w:szCs w:val="22"/>
        </w:rPr>
        <w:t xml:space="preserve">and RCS pressure control </w:t>
      </w:r>
      <w:r w:rsidRPr="00C278D9">
        <w:rPr>
          <w:rFonts w:cs="Arial"/>
          <w:szCs w:val="22"/>
        </w:rPr>
        <w:t xml:space="preserve">if applicable.  </w:t>
      </w:r>
    </w:p>
    <w:p w14:paraId="7ACD0B1F" w14:textId="77777777" w:rsidR="00C278D9" w:rsidRPr="00C278D9" w:rsidRDefault="00C278D9" w:rsidP="00C278D9">
      <w:pPr>
        <w:widowControl/>
        <w:autoSpaceDE/>
        <w:autoSpaceDN/>
        <w:adjustRightInd/>
        <w:rPr>
          <w:rFonts w:cs="Arial"/>
          <w:szCs w:val="22"/>
        </w:rPr>
      </w:pPr>
    </w:p>
    <w:p w14:paraId="662442EC" w14:textId="31C29B41" w:rsidR="00130A66" w:rsidRPr="00130A66" w:rsidRDefault="00162E6B" w:rsidP="00130A66">
      <w:pPr>
        <w:widowControl/>
        <w:autoSpaceDE/>
        <w:autoSpaceDN/>
        <w:adjustRightInd/>
        <w:rPr>
          <w:rFonts w:cs="Arial"/>
          <w:szCs w:val="22"/>
        </w:rPr>
      </w:pPr>
      <w:r>
        <w:rPr>
          <w:rFonts w:cs="Arial"/>
          <w:szCs w:val="22"/>
          <w:u w:val="single"/>
        </w:rPr>
        <w:t>Step 4</w:t>
      </w:r>
      <w:r w:rsidR="00130A66" w:rsidRPr="00617743">
        <w:rPr>
          <w:rFonts w:cs="Arial"/>
          <w:szCs w:val="22"/>
          <w:u w:val="single"/>
        </w:rPr>
        <w:t xml:space="preserve">.2 – </w:t>
      </w:r>
      <w:r w:rsidR="00C278D9" w:rsidRPr="00617743">
        <w:rPr>
          <w:rFonts w:cs="Arial"/>
          <w:szCs w:val="22"/>
          <w:u w:val="single"/>
        </w:rPr>
        <w:t xml:space="preserve">Determine if the finding is a precursor to an initiating event (a loss of the DHR </w:t>
      </w:r>
      <w:r w:rsidR="000A66F2" w:rsidRPr="00617743">
        <w:rPr>
          <w:rFonts w:cs="Arial"/>
          <w:szCs w:val="22"/>
          <w:u w:val="single"/>
        </w:rPr>
        <w:t>function</w:t>
      </w:r>
      <w:r w:rsidR="00C278D9" w:rsidRPr="00617743">
        <w:rPr>
          <w:rFonts w:cs="Arial"/>
          <w:szCs w:val="22"/>
          <w:u w:val="single"/>
        </w:rPr>
        <w:t>) or a condition finding</w:t>
      </w:r>
      <w:r w:rsidR="00271B0D">
        <w:rPr>
          <w:rFonts w:cs="Arial"/>
          <w:szCs w:val="22"/>
        </w:rPr>
        <w:t>.</w:t>
      </w:r>
    </w:p>
    <w:p w14:paraId="1828438F" w14:textId="77777777" w:rsidR="00130A66" w:rsidRPr="00130A66" w:rsidRDefault="00130A66" w:rsidP="00130A66">
      <w:pPr>
        <w:widowControl/>
        <w:autoSpaceDE/>
        <w:autoSpaceDN/>
        <w:adjustRightInd/>
        <w:rPr>
          <w:rFonts w:cs="Arial"/>
          <w:szCs w:val="22"/>
        </w:rPr>
      </w:pPr>
    </w:p>
    <w:p w14:paraId="60449031" w14:textId="1A33272A" w:rsidR="00C278D9" w:rsidRPr="00C278D9" w:rsidRDefault="00C278D9" w:rsidP="00C278D9">
      <w:pPr>
        <w:widowControl/>
        <w:autoSpaceDE/>
        <w:autoSpaceDN/>
        <w:adjustRightInd/>
        <w:rPr>
          <w:rFonts w:cs="Arial"/>
          <w:szCs w:val="22"/>
        </w:rPr>
      </w:pPr>
      <w:r w:rsidRPr="00C278D9">
        <w:rPr>
          <w:rFonts w:cs="Arial"/>
          <w:szCs w:val="22"/>
        </w:rPr>
        <w:t>NOTE:</w:t>
      </w:r>
      <w:r w:rsidRPr="00C278D9">
        <w:rPr>
          <w:rFonts w:cs="Arial"/>
          <w:szCs w:val="22"/>
        </w:rPr>
        <w:tab/>
        <w:t xml:space="preserve">Precursor findings: </w:t>
      </w:r>
      <w:ins w:id="65" w:author="Leech, Matthew" w:date="2019-04-09T13:18:00Z">
        <w:r w:rsidR="00852BB4" w:rsidRPr="00C1085D">
          <w:rPr>
            <w:rFonts w:cs="Arial"/>
            <w:szCs w:val="22"/>
          </w:rPr>
          <w:t xml:space="preserve">(1) cause an event (e.g., a loss </w:t>
        </w:r>
      </w:ins>
      <w:r w:rsidR="00A564A9">
        <w:rPr>
          <w:rFonts w:cs="Arial"/>
          <w:szCs w:val="22"/>
        </w:rPr>
        <w:t xml:space="preserve">/ interruption </w:t>
      </w:r>
      <w:ins w:id="66" w:author="Leech, Matthew" w:date="2019-11-12T10:14:00Z">
        <w:r w:rsidR="00EA47FC">
          <w:rPr>
            <w:rFonts w:cs="Arial"/>
            <w:szCs w:val="22"/>
          </w:rPr>
          <w:t>of the</w:t>
        </w:r>
      </w:ins>
      <w:ins w:id="67" w:author="Leech, Matthew" w:date="2019-04-09T13:18:00Z">
        <w:r w:rsidR="00852BB4" w:rsidRPr="00C1085D">
          <w:rPr>
            <w:rFonts w:cs="Arial"/>
            <w:szCs w:val="22"/>
          </w:rPr>
          <w:t xml:space="preserve"> operating train of RHR/DHR)</w:t>
        </w:r>
        <w:r w:rsidR="00852BB4">
          <w:rPr>
            <w:rFonts w:cs="Arial"/>
            <w:szCs w:val="22"/>
          </w:rPr>
          <w:t xml:space="preserve">, </w:t>
        </w:r>
      </w:ins>
      <w:ins w:id="68" w:author="Leech, Matthew" w:date="2019-11-12T10:14:00Z">
        <w:r w:rsidR="00063EB4">
          <w:rPr>
            <w:rFonts w:cs="Arial"/>
            <w:szCs w:val="22"/>
          </w:rPr>
          <w:t xml:space="preserve">or </w:t>
        </w:r>
      </w:ins>
      <w:ins w:id="69" w:author="Leech, Matthew" w:date="2019-04-09T13:18:00Z">
        <w:r w:rsidR="00852BB4" w:rsidRPr="00C1085D">
          <w:rPr>
            <w:rFonts w:cs="Arial"/>
            <w:szCs w:val="22"/>
          </w:rPr>
          <w:t xml:space="preserve">(2) increase the likelihood </w:t>
        </w:r>
      </w:ins>
      <w:ins w:id="70" w:author="Leech, Matthew" w:date="2019-11-12T10:14:00Z">
        <w:r w:rsidR="00063EB4">
          <w:rPr>
            <w:rFonts w:cs="Arial"/>
            <w:szCs w:val="22"/>
          </w:rPr>
          <w:t>of an event</w:t>
        </w:r>
      </w:ins>
      <w:ins w:id="71" w:author="Leech, Matthew" w:date="2019-11-12T10:15:00Z">
        <w:r w:rsidR="00063EB4">
          <w:rPr>
            <w:rFonts w:cs="Arial"/>
            <w:szCs w:val="22"/>
          </w:rPr>
          <w:t>.</w:t>
        </w:r>
      </w:ins>
      <w:r w:rsidRPr="00C278D9">
        <w:rPr>
          <w:rFonts w:cs="Arial"/>
          <w:szCs w:val="22"/>
        </w:rPr>
        <w:t xml:space="preserve"> Condition findings only involve a degradation of the licensee’s capability to mitigate an event if an event were to occur.  Findings only affecting the standby train of RHR are condition findings.  The template treats precursor and condition findings differently. </w:t>
      </w:r>
    </w:p>
    <w:p w14:paraId="415C999E" w14:textId="77777777" w:rsidR="00C278D9" w:rsidRPr="00C278D9" w:rsidRDefault="00C278D9" w:rsidP="00C278D9">
      <w:pPr>
        <w:widowControl/>
        <w:autoSpaceDE/>
        <w:autoSpaceDN/>
        <w:adjustRightInd/>
        <w:rPr>
          <w:rFonts w:cs="Arial"/>
          <w:szCs w:val="22"/>
        </w:rPr>
      </w:pPr>
      <w:r w:rsidRPr="00C278D9">
        <w:rPr>
          <w:rFonts w:cs="Arial"/>
          <w:szCs w:val="22"/>
        </w:rPr>
        <w:t xml:space="preserve">  </w:t>
      </w:r>
    </w:p>
    <w:p w14:paraId="187E18DE" w14:textId="240CDC56" w:rsidR="00C278D9" w:rsidRPr="00C278D9" w:rsidRDefault="00C278D9" w:rsidP="00C278D9">
      <w:pPr>
        <w:widowControl/>
        <w:autoSpaceDE/>
        <w:autoSpaceDN/>
        <w:adjustRightInd/>
        <w:rPr>
          <w:rFonts w:cs="Arial"/>
          <w:szCs w:val="22"/>
        </w:rPr>
      </w:pPr>
      <w:r w:rsidRPr="00C278D9">
        <w:rPr>
          <w:rFonts w:cs="Arial"/>
          <w:szCs w:val="22"/>
        </w:rPr>
        <w:t xml:space="preserve">Go </w:t>
      </w:r>
      <w:proofErr w:type="gramStart"/>
      <w:r>
        <w:rPr>
          <w:rFonts w:cs="Arial"/>
          <w:szCs w:val="22"/>
        </w:rPr>
        <w:t>To</w:t>
      </w:r>
      <w:proofErr w:type="gramEnd"/>
      <w:r>
        <w:rPr>
          <w:rFonts w:cs="Arial"/>
          <w:szCs w:val="22"/>
        </w:rPr>
        <w:t xml:space="preserve"> Step </w:t>
      </w:r>
      <w:r w:rsidR="00C50A4D">
        <w:rPr>
          <w:rFonts w:cs="Arial"/>
          <w:szCs w:val="22"/>
        </w:rPr>
        <w:t>4.3</w:t>
      </w:r>
      <w:r w:rsidRPr="00C278D9">
        <w:rPr>
          <w:rFonts w:cs="Arial"/>
          <w:szCs w:val="22"/>
        </w:rPr>
        <w:t xml:space="preserve"> for Precursor Findings </w:t>
      </w:r>
    </w:p>
    <w:p w14:paraId="388CC7A7" w14:textId="77777777" w:rsidR="00C278D9" w:rsidRPr="00C278D9" w:rsidRDefault="00C278D9" w:rsidP="00C278D9">
      <w:pPr>
        <w:widowControl/>
        <w:autoSpaceDE/>
        <w:autoSpaceDN/>
        <w:adjustRightInd/>
        <w:rPr>
          <w:rFonts w:cs="Arial"/>
          <w:szCs w:val="22"/>
        </w:rPr>
      </w:pPr>
    </w:p>
    <w:p w14:paraId="0BD424B1" w14:textId="77777777" w:rsidR="00C278D9" w:rsidRPr="00C278D9" w:rsidRDefault="00C278D9" w:rsidP="00C278D9">
      <w:pPr>
        <w:widowControl/>
        <w:autoSpaceDE/>
        <w:autoSpaceDN/>
        <w:adjustRightInd/>
        <w:rPr>
          <w:rFonts w:cs="Arial"/>
          <w:szCs w:val="22"/>
        </w:rPr>
      </w:pPr>
      <w:r w:rsidRPr="00C278D9">
        <w:rPr>
          <w:rFonts w:cs="Arial"/>
          <w:szCs w:val="22"/>
        </w:rPr>
        <w:t>OR</w:t>
      </w:r>
    </w:p>
    <w:p w14:paraId="649057AA" w14:textId="77777777" w:rsidR="00C278D9" w:rsidRPr="00C278D9" w:rsidRDefault="00C278D9" w:rsidP="00C278D9">
      <w:pPr>
        <w:widowControl/>
        <w:autoSpaceDE/>
        <w:autoSpaceDN/>
        <w:adjustRightInd/>
        <w:rPr>
          <w:rFonts w:cs="Arial"/>
          <w:szCs w:val="22"/>
        </w:rPr>
      </w:pPr>
    </w:p>
    <w:p w14:paraId="10800BE6" w14:textId="29A0073C" w:rsidR="00C278D9" w:rsidRPr="00C278D9" w:rsidRDefault="00C278D9" w:rsidP="00C278D9">
      <w:pPr>
        <w:widowControl/>
        <w:autoSpaceDE/>
        <w:autoSpaceDN/>
        <w:adjustRightInd/>
        <w:rPr>
          <w:rFonts w:cs="Arial"/>
          <w:szCs w:val="22"/>
        </w:rPr>
      </w:pPr>
      <w:r>
        <w:rPr>
          <w:rFonts w:cs="Arial"/>
          <w:szCs w:val="22"/>
        </w:rPr>
        <w:t xml:space="preserve">Go </w:t>
      </w:r>
      <w:proofErr w:type="gramStart"/>
      <w:r>
        <w:rPr>
          <w:rFonts w:cs="Arial"/>
          <w:szCs w:val="22"/>
        </w:rPr>
        <w:t>To</w:t>
      </w:r>
      <w:proofErr w:type="gramEnd"/>
      <w:r>
        <w:rPr>
          <w:rFonts w:cs="Arial"/>
          <w:szCs w:val="22"/>
        </w:rPr>
        <w:t xml:space="preserve"> Step </w:t>
      </w:r>
      <w:r w:rsidR="00C50A4D">
        <w:rPr>
          <w:rFonts w:cs="Arial"/>
          <w:szCs w:val="22"/>
        </w:rPr>
        <w:t>4.4</w:t>
      </w:r>
      <w:r w:rsidRPr="00C278D9">
        <w:rPr>
          <w:rFonts w:cs="Arial"/>
          <w:szCs w:val="22"/>
        </w:rPr>
        <w:t xml:space="preserve"> for Condition Findings</w:t>
      </w:r>
    </w:p>
    <w:p w14:paraId="1B5522B1" w14:textId="77777777" w:rsidR="00C278D9" w:rsidRPr="00C278D9" w:rsidRDefault="00C278D9" w:rsidP="00C278D9">
      <w:pPr>
        <w:widowControl/>
        <w:autoSpaceDE/>
        <w:autoSpaceDN/>
        <w:adjustRightInd/>
        <w:rPr>
          <w:rFonts w:cs="Arial"/>
          <w:szCs w:val="22"/>
        </w:rPr>
      </w:pPr>
    </w:p>
    <w:p w14:paraId="2C209341" w14:textId="1C2E51AD" w:rsidR="00C278D9" w:rsidRDefault="00C278D9" w:rsidP="00C278D9">
      <w:pPr>
        <w:widowControl/>
        <w:autoSpaceDE/>
        <w:autoSpaceDN/>
        <w:adjustRightInd/>
        <w:rPr>
          <w:rFonts w:cs="Arial"/>
          <w:szCs w:val="22"/>
        </w:rPr>
      </w:pPr>
      <w:r w:rsidRPr="00C278D9">
        <w:rPr>
          <w:rFonts w:cs="Arial"/>
          <w:szCs w:val="22"/>
        </w:rPr>
        <w:t>NOTE:</w:t>
      </w:r>
      <w:r w:rsidRPr="00C278D9">
        <w:rPr>
          <w:rFonts w:cs="Arial"/>
          <w:szCs w:val="22"/>
        </w:rPr>
        <w:tab/>
        <w:t xml:space="preserve">If this tool is being used to assess a shutdown event under Management Directive 8.3, Go to Step </w:t>
      </w:r>
      <w:r w:rsidR="00490A49">
        <w:rPr>
          <w:rFonts w:cs="Arial"/>
          <w:szCs w:val="22"/>
        </w:rPr>
        <w:t>4</w:t>
      </w:r>
      <w:r w:rsidRPr="00C278D9">
        <w:rPr>
          <w:rFonts w:cs="Arial"/>
          <w:szCs w:val="22"/>
        </w:rPr>
        <w:t>.5.</w:t>
      </w:r>
    </w:p>
    <w:p w14:paraId="3F740485" w14:textId="77777777" w:rsidR="006C3468" w:rsidRPr="00C278D9" w:rsidRDefault="006C3468" w:rsidP="00C278D9">
      <w:pPr>
        <w:widowControl/>
        <w:autoSpaceDE/>
        <w:autoSpaceDN/>
        <w:adjustRightInd/>
        <w:rPr>
          <w:rFonts w:cs="Arial"/>
          <w:szCs w:val="22"/>
        </w:rPr>
      </w:pPr>
    </w:p>
    <w:p w14:paraId="547F3347" w14:textId="6354A4F7" w:rsidR="00C278D9" w:rsidRPr="007256C5" w:rsidRDefault="00162E6B" w:rsidP="0093651F">
      <w:pPr>
        <w:pStyle w:val="Heading1"/>
        <w:rPr>
          <w:u w:val="single"/>
        </w:rPr>
      </w:pPr>
      <w:bookmarkStart w:id="72" w:name="_Toc525288184"/>
      <w:r>
        <w:rPr>
          <w:u w:val="single"/>
        </w:rPr>
        <w:t>Step 4</w:t>
      </w:r>
      <w:r w:rsidR="00C278D9" w:rsidRPr="007256C5">
        <w:rPr>
          <w:u w:val="single"/>
        </w:rPr>
        <w:t>.3 – Proc</w:t>
      </w:r>
      <w:r w:rsidR="00D34AF1" w:rsidRPr="007256C5">
        <w:rPr>
          <w:u w:val="single"/>
        </w:rPr>
        <w:t>ess</w:t>
      </w:r>
      <w:r w:rsidR="00C278D9" w:rsidRPr="007256C5">
        <w:rPr>
          <w:u w:val="single"/>
        </w:rPr>
        <w:t xml:space="preserve"> for Assessing Precursor Findings</w:t>
      </w:r>
      <w:bookmarkEnd w:id="72"/>
    </w:p>
    <w:p w14:paraId="3CB32D2C" w14:textId="77777777" w:rsidR="00C278D9" w:rsidRDefault="00C278D9" w:rsidP="00130A66">
      <w:pPr>
        <w:widowControl/>
        <w:autoSpaceDE/>
        <w:autoSpaceDN/>
        <w:adjustRightInd/>
        <w:rPr>
          <w:rFonts w:cs="Arial"/>
          <w:szCs w:val="22"/>
        </w:rPr>
      </w:pPr>
    </w:p>
    <w:p w14:paraId="3172FB77" w14:textId="77777777" w:rsidR="00162E6B" w:rsidRDefault="00162E6B" w:rsidP="00D8552E">
      <w:pPr>
        <w:widowControl/>
        <w:autoSpaceDE/>
        <w:autoSpaceDN/>
        <w:adjustRightInd/>
        <w:rPr>
          <w:rFonts w:cs="Arial"/>
          <w:szCs w:val="22"/>
          <w:u w:val="single"/>
        </w:rPr>
      </w:pPr>
      <w:r>
        <w:rPr>
          <w:rFonts w:cs="Arial"/>
          <w:szCs w:val="22"/>
          <w:u w:val="single"/>
        </w:rPr>
        <w:t>Step 4</w:t>
      </w:r>
      <w:r w:rsidR="00D8552E" w:rsidRPr="00617743">
        <w:rPr>
          <w:rFonts w:cs="Arial"/>
          <w:szCs w:val="22"/>
          <w:u w:val="single"/>
        </w:rPr>
        <w:t xml:space="preserve">.3.1 – Identify each </w:t>
      </w:r>
      <w:r w:rsidR="003A57AA">
        <w:rPr>
          <w:rFonts w:cs="Arial"/>
          <w:szCs w:val="22"/>
          <w:u w:val="single"/>
        </w:rPr>
        <w:t>time window (</w:t>
      </w:r>
      <w:r w:rsidR="00D8552E" w:rsidRPr="00617743">
        <w:rPr>
          <w:rFonts w:cs="Arial"/>
          <w:szCs w:val="22"/>
          <w:u w:val="single"/>
        </w:rPr>
        <w:t>TW</w:t>
      </w:r>
      <w:r w:rsidR="003A57AA">
        <w:rPr>
          <w:rFonts w:cs="Arial"/>
          <w:szCs w:val="22"/>
          <w:u w:val="single"/>
        </w:rPr>
        <w:t>)</w:t>
      </w:r>
      <w:r w:rsidR="00D8552E" w:rsidRPr="00617743">
        <w:rPr>
          <w:rFonts w:cs="Arial"/>
          <w:szCs w:val="22"/>
          <w:u w:val="single"/>
        </w:rPr>
        <w:t xml:space="preserve"> and </w:t>
      </w:r>
      <w:r w:rsidR="003A57AA">
        <w:rPr>
          <w:rFonts w:cs="Arial"/>
          <w:szCs w:val="22"/>
          <w:u w:val="single"/>
        </w:rPr>
        <w:t>plant operation state (</w:t>
      </w:r>
      <w:r w:rsidR="00D8552E" w:rsidRPr="00617743">
        <w:rPr>
          <w:rFonts w:cs="Arial"/>
          <w:szCs w:val="22"/>
          <w:u w:val="single"/>
        </w:rPr>
        <w:t>POS</w:t>
      </w:r>
      <w:r w:rsidR="003A57AA">
        <w:rPr>
          <w:rFonts w:cs="Arial"/>
          <w:szCs w:val="22"/>
          <w:u w:val="single"/>
        </w:rPr>
        <w:t>)</w:t>
      </w:r>
      <w:r w:rsidR="00D8552E" w:rsidRPr="00617743">
        <w:rPr>
          <w:rFonts w:cs="Arial"/>
          <w:szCs w:val="22"/>
          <w:u w:val="single"/>
        </w:rPr>
        <w:t xml:space="preserve"> where the finding could have occurred.</w:t>
      </w:r>
    </w:p>
    <w:p w14:paraId="7F468463" w14:textId="77777777" w:rsidR="00162E6B" w:rsidRDefault="00162E6B" w:rsidP="00D8552E">
      <w:pPr>
        <w:widowControl/>
        <w:autoSpaceDE/>
        <w:autoSpaceDN/>
        <w:adjustRightInd/>
        <w:rPr>
          <w:rFonts w:cs="Arial"/>
          <w:szCs w:val="22"/>
          <w:u w:val="single"/>
        </w:rPr>
      </w:pPr>
    </w:p>
    <w:p w14:paraId="1128E4FB" w14:textId="4F51D016" w:rsidR="00617743" w:rsidRPr="00162E6B" w:rsidRDefault="003A57AA" w:rsidP="00D8552E">
      <w:pPr>
        <w:widowControl/>
        <w:autoSpaceDE/>
        <w:autoSpaceDN/>
        <w:adjustRightInd/>
        <w:rPr>
          <w:rFonts w:cs="Arial"/>
          <w:szCs w:val="22"/>
        </w:rPr>
      </w:pPr>
      <w:ins w:id="73" w:author="Leech, Matthew" w:date="2018-09-21T10:26:00Z">
        <w:r w:rsidRPr="00162E6B">
          <w:rPr>
            <w:rFonts w:cs="Arial"/>
            <w:szCs w:val="22"/>
          </w:rPr>
          <w:t>Figure 1 defines the POSs and TWs for a BWR plant. It also shows the relationship between the POSs and the modes defined in the Technical Specifications (TSs).</w:t>
        </w:r>
      </w:ins>
    </w:p>
    <w:p w14:paraId="161D7DA5" w14:textId="77777777" w:rsidR="00D8552E" w:rsidRPr="00D8552E" w:rsidRDefault="00D8552E" w:rsidP="00D8552E">
      <w:pPr>
        <w:widowControl/>
        <w:autoSpaceDE/>
        <w:autoSpaceDN/>
        <w:adjustRightInd/>
        <w:rPr>
          <w:rFonts w:cs="Arial"/>
          <w:szCs w:val="22"/>
        </w:rPr>
      </w:pPr>
    </w:p>
    <w:p w14:paraId="030BEBC2" w14:textId="2FA03DE3" w:rsidR="00D8552E" w:rsidRPr="00617743" w:rsidRDefault="00162E6B" w:rsidP="00D8552E">
      <w:pPr>
        <w:widowControl/>
        <w:autoSpaceDE/>
        <w:autoSpaceDN/>
        <w:adjustRightInd/>
        <w:rPr>
          <w:rFonts w:cs="Arial"/>
          <w:szCs w:val="22"/>
          <w:u w:val="single"/>
        </w:rPr>
      </w:pPr>
      <w:r>
        <w:rPr>
          <w:rFonts w:cs="Arial"/>
          <w:szCs w:val="22"/>
          <w:u w:val="single"/>
        </w:rPr>
        <w:t>Step 4</w:t>
      </w:r>
      <w:r w:rsidR="00D8552E" w:rsidRPr="00617743">
        <w:rPr>
          <w:rFonts w:cs="Arial"/>
          <w:szCs w:val="22"/>
          <w:u w:val="single"/>
        </w:rPr>
        <w:t>.3.2 – Determine the IEL.</w:t>
      </w:r>
    </w:p>
    <w:p w14:paraId="738EDE19" w14:textId="77777777" w:rsidR="00D8552E" w:rsidRDefault="00D8552E" w:rsidP="00D8552E">
      <w:pPr>
        <w:widowControl/>
        <w:autoSpaceDE/>
        <w:autoSpaceDN/>
        <w:adjustRightInd/>
        <w:rPr>
          <w:rFonts w:cs="Arial"/>
          <w:szCs w:val="22"/>
        </w:rPr>
      </w:pPr>
    </w:p>
    <w:p w14:paraId="00D1ABAD" w14:textId="70DBDE88" w:rsidR="00D8552E" w:rsidRPr="00D8552E" w:rsidRDefault="00D8552E" w:rsidP="00D8552E">
      <w:pPr>
        <w:widowControl/>
        <w:autoSpaceDE/>
        <w:autoSpaceDN/>
        <w:adjustRightInd/>
        <w:rPr>
          <w:rFonts w:cs="Arial"/>
          <w:szCs w:val="22"/>
        </w:rPr>
      </w:pPr>
      <w:r>
        <w:rPr>
          <w:rFonts w:cs="Arial"/>
          <w:szCs w:val="22"/>
        </w:rPr>
        <w:t xml:space="preserve">The </w:t>
      </w:r>
      <w:r w:rsidR="000A66F2">
        <w:rPr>
          <w:rFonts w:cs="Arial"/>
          <w:szCs w:val="22"/>
        </w:rPr>
        <w:t>initiating</w:t>
      </w:r>
      <w:r w:rsidR="00757D9C">
        <w:rPr>
          <w:rFonts w:cs="Arial"/>
          <w:szCs w:val="22"/>
        </w:rPr>
        <w:t xml:space="preserve"> event likelihood (</w:t>
      </w:r>
      <w:r>
        <w:rPr>
          <w:rFonts w:cs="Arial"/>
          <w:szCs w:val="22"/>
        </w:rPr>
        <w:t>IEL</w:t>
      </w:r>
      <w:r w:rsidR="00757D9C">
        <w:rPr>
          <w:rFonts w:cs="Arial"/>
          <w:szCs w:val="22"/>
        </w:rPr>
        <w:t>)</w:t>
      </w:r>
      <w:r>
        <w:rPr>
          <w:rFonts w:cs="Arial"/>
          <w:szCs w:val="22"/>
        </w:rPr>
        <w:t xml:space="preserve"> is the conditional likelihood of having a loss of the RHR function given the occurrence of the </w:t>
      </w:r>
      <w:ins w:id="74" w:author="Leech, Matthew" w:date="2019-11-05T15:12:00Z">
        <w:r w:rsidR="006740BD">
          <w:rPr>
            <w:rFonts w:cs="Arial"/>
            <w:szCs w:val="22"/>
          </w:rPr>
          <w:t>findings</w:t>
        </w:r>
      </w:ins>
      <w:r>
        <w:rPr>
          <w:rFonts w:cs="Arial"/>
          <w:szCs w:val="22"/>
        </w:rPr>
        <w:t>.</w:t>
      </w:r>
    </w:p>
    <w:p w14:paraId="06B3BE21" w14:textId="77777777" w:rsidR="00D8552E" w:rsidRPr="00D8552E" w:rsidRDefault="00D8552E" w:rsidP="00D8552E">
      <w:pPr>
        <w:widowControl/>
        <w:autoSpaceDE/>
        <w:autoSpaceDN/>
        <w:adjustRightInd/>
        <w:rPr>
          <w:rFonts w:cs="Arial"/>
          <w:szCs w:val="22"/>
        </w:rPr>
      </w:pPr>
    </w:p>
    <w:p w14:paraId="06AF896E" w14:textId="342374BE" w:rsidR="00D8552E" w:rsidRPr="00D8552E" w:rsidRDefault="00D8552E" w:rsidP="002921C2">
      <w:pPr>
        <w:widowControl/>
        <w:numPr>
          <w:ilvl w:val="0"/>
          <w:numId w:val="6"/>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offsite power (LOOP) or </w:t>
      </w:r>
      <w:proofErr w:type="gramStart"/>
      <w:r w:rsidRPr="00D8552E">
        <w:rPr>
          <w:rFonts w:cs="Arial"/>
          <w:szCs w:val="22"/>
        </w:rPr>
        <w:t>actually caused</w:t>
      </w:r>
      <w:proofErr w:type="gramEnd"/>
      <w:r w:rsidRPr="00D8552E">
        <w:rPr>
          <w:rFonts w:cs="Arial"/>
          <w:szCs w:val="22"/>
        </w:rPr>
        <w:t xml:space="preserve"> a LOOP, THEN LOOP is the applicabl</w:t>
      </w:r>
      <w:r w:rsidR="00AA785C">
        <w:rPr>
          <w:rFonts w:cs="Arial"/>
          <w:szCs w:val="22"/>
        </w:rPr>
        <w:t>e initiating event.  Use Table 1</w:t>
      </w:r>
      <w:r w:rsidRPr="00D8552E">
        <w:rPr>
          <w:rFonts w:cs="Arial"/>
          <w:szCs w:val="22"/>
        </w:rPr>
        <w:t xml:space="preserve"> to </w:t>
      </w:r>
      <w:r w:rsidR="00757D9C">
        <w:rPr>
          <w:rFonts w:cs="Arial"/>
          <w:szCs w:val="22"/>
        </w:rPr>
        <w:t xml:space="preserve">determine the IEL.  Go to Step </w:t>
      </w:r>
      <w:r w:rsidR="00162E6B">
        <w:rPr>
          <w:rFonts w:cs="Arial"/>
          <w:szCs w:val="22"/>
        </w:rPr>
        <w:t>4</w:t>
      </w:r>
      <w:r w:rsidRPr="00D8552E">
        <w:rPr>
          <w:rFonts w:cs="Arial"/>
          <w:szCs w:val="22"/>
        </w:rPr>
        <w:t>.3.3.</w:t>
      </w:r>
    </w:p>
    <w:p w14:paraId="5B44205B" w14:textId="3F8CBF5C" w:rsidR="00D8552E" w:rsidRPr="00D8552E" w:rsidRDefault="00D8552E" w:rsidP="002921C2">
      <w:pPr>
        <w:widowControl/>
        <w:numPr>
          <w:ilvl w:val="0"/>
          <w:numId w:val="6"/>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reactor inventory (LOI) or </w:t>
      </w:r>
      <w:proofErr w:type="gramStart"/>
      <w:r w:rsidRPr="00D8552E">
        <w:rPr>
          <w:rFonts w:cs="Arial"/>
          <w:szCs w:val="22"/>
        </w:rPr>
        <w:t>actually caused</w:t>
      </w:r>
      <w:proofErr w:type="gramEnd"/>
      <w:r w:rsidRPr="00D8552E">
        <w:rPr>
          <w:rFonts w:cs="Arial"/>
          <w:szCs w:val="22"/>
        </w:rPr>
        <w:t xml:space="preserve"> a LOI, THEN LOI is the applicable initiating event.  Use Table 3 to determine the IEL. Go to Step </w:t>
      </w:r>
      <w:r w:rsidR="00162E6B">
        <w:rPr>
          <w:rFonts w:cs="Arial"/>
          <w:szCs w:val="22"/>
        </w:rPr>
        <w:t>4</w:t>
      </w:r>
      <w:r w:rsidRPr="00D8552E">
        <w:rPr>
          <w:rFonts w:cs="Arial"/>
          <w:szCs w:val="22"/>
        </w:rPr>
        <w:t>.3.3.</w:t>
      </w:r>
    </w:p>
    <w:p w14:paraId="46B10483" w14:textId="77777777" w:rsidR="00B06B64" w:rsidRDefault="00D8552E" w:rsidP="002921C2">
      <w:pPr>
        <w:widowControl/>
        <w:numPr>
          <w:ilvl w:val="0"/>
          <w:numId w:val="6"/>
        </w:numPr>
        <w:tabs>
          <w:tab w:val="left" w:pos="1440"/>
        </w:tabs>
        <w:autoSpaceDE/>
        <w:autoSpaceDN/>
        <w:adjustRightInd/>
        <w:ind w:left="720" w:hanging="360"/>
        <w:rPr>
          <w:rFonts w:cs="Arial"/>
          <w:szCs w:val="22"/>
        </w:rPr>
        <w:sectPr w:rsidR="00B06B64" w:rsidSect="00B06B64">
          <w:footerReference w:type="default" r:id="rId18"/>
          <w:pgSz w:w="12240" w:h="15840"/>
          <w:pgMar w:top="1440" w:right="1440" w:bottom="1440" w:left="1440" w:header="720" w:footer="720" w:gutter="0"/>
          <w:cols w:space="720"/>
          <w:noEndnote/>
          <w:docGrid w:linePitch="299"/>
        </w:sectPr>
      </w:pPr>
      <w:r w:rsidRPr="00D8552E">
        <w:rPr>
          <w:rFonts w:cs="Arial"/>
          <w:szCs w:val="22"/>
        </w:rPr>
        <w:t xml:space="preserve">IF a finding increases the likelihood of a loss of the operating train of RHR (LORHR) or </w:t>
      </w:r>
      <w:proofErr w:type="gramStart"/>
      <w:r w:rsidRPr="00D8552E">
        <w:rPr>
          <w:rFonts w:cs="Arial"/>
          <w:szCs w:val="22"/>
        </w:rPr>
        <w:t>actually caused</w:t>
      </w:r>
      <w:proofErr w:type="gramEnd"/>
      <w:r w:rsidRPr="00D8552E">
        <w:rPr>
          <w:rFonts w:cs="Arial"/>
          <w:szCs w:val="22"/>
        </w:rPr>
        <w:t xml:space="preserve"> a LORHR (except for LOOP and LOI), THEN LORHR is the applicabl</w:t>
      </w:r>
      <w:r w:rsidR="00AA785C">
        <w:rPr>
          <w:rFonts w:cs="Arial"/>
          <w:szCs w:val="22"/>
        </w:rPr>
        <w:t>e initiating event.  Use Table 3</w:t>
      </w:r>
      <w:r w:rsidRPr="00D8552E">
        <w:rPr>
          <w:rFonts w:cs="Arial"/>
          <w:szCs w:val="22"/>
        </w:rPr>
        <w:t xml:space="preserve"> to determine the IEL. Go to Step </w:t>
      </w:r>
      <w:r w:rsidR="00162E6B">
        <w:rPr>
          <w:rFonts w:cs="Arial"/>
          <w:szCs w:val="22"/>
        </w:rPr>
        <w:t>4</w:t>
      </w:r>
      <w:r w:rsidRPr="00D8552E">
        <w:rPr>
          <w:rFonts w:cs="Arial"/>
          <w:szCs w:val="22"/>
        </w:rPr>
        <w:t>.3.3.</w:t>
      </w:r>
    </w:p>
    <w:p w14:paraId="247822FD" w14:textId="2F2E17FC" w:rsidR="00D8552E" w:rsidRDefault="00D8552E" w:rsidP="002921C2">
      <w:pPr>
        <w:widowControl/>
        <w:numPr>
          <w:ilvl w:val="0"/>
          <w:numId w:val="6"/>
        </w:numPr>
        <w:tabs>
          <w:tab w:val="left" w:pos="1440"/>
        </w:tabs>
        <w:autoSpaceDE/>
        <w:autoSpaceDN/>
        <w:adjustRightInd/>
        <w:ind w:left="720" w:hanging="360"/>
        <w:rPr>
          <w:rFonts w:cs="Arial"/>
          <w:szCs w:val="22"/>
        </w:rPr>
      </w:pPr>
      <w:r w:rsidRPr="00D8552E">
        <w:rPr>
          <w:rFonts w:cs="Arial"/>
          <w:szCs w:val="22"/>
        </w:rPr>
        <w:lastRenderedPageBreak/>
        <w:t xml:space="preserve">IF a finding involves the RHR support systems (except for LOOP and LOI), THEN LORHR is the applicable initiating event.  Use Table 4 to determine the IEL. Go to Step </w:t>
      </w:r>
      <w:r w:rsidR="00162E6B">
        <w:rPr>
          <w:rFonts w:cs="Arial"/>
          <w:szCs w:val="22"/>
        </w:rPr>
        <w:t>4</w:t>
      </w:r>
      <w:r w:rsidRPr="00D8552E">
        <w:rPr>
          <w:rFonts w:cs="Arial"/>
          <w:szCs w:val="22"/>
        </w:rPr>
        <w:t>.3.3.</w:t>
      </w:r>
    </w:p>
    <w:p w14:paraId="2048218B" w14:textId="77777777" w:rsidR="00D8552E" w:rsidRDefault="00D8552E" w:rsidP="00D8552E">
      <w:pPr>
        <w:widowControl/>
        <w:tabs>
          <w:tab w:val="left" w:pos="1440"/>
        </w:tabs>
        <w:autoSpaceDE/>
        <w:autoSpaceDN/>
        <w:adjustRightInd/>
        <w:rPr>
          <w:rFonts w:cs="Arial"/>
          <w:szCs w:val="22"/>
        </w:rPr>
      </w:pPr>
    </w:p>
    <w:p w14:paraId="5AAE381C" w14:textId="424A13FF" w:rsidR="00D8552E" w:rsidRPr="00617743" w:rsidRDefault="00D8552E" w:rsidP="00D8552E">
      <w:pPr>
        <w:widowControl/>
        <w:tabs>
          <w:tab w:val="left" w:pos="1440"/>
        </w:tabs>
        <w:autoSpaceDE/>
        <w:autoSpaceDN/>
        <w:adjustRightInd/>
        <w:rPr>
          <w:rFonts w:cs="Arial"/>
          <w:szCs w:val="22"/>
          <w:u w:val="single"/>
        </w:rPr>
      </w:pPr>
      <w:r w:rsidRPr="00617743">
        <w:rPr>
          <w:rFonts w:cs="Arial"/>
          <w:szCs w:val="22"/>
          <w:u w:val="single"/>
        </w:rPr>
        <w:t xml:space="preserve">Step </w:t>
      </w:r>
      <w:r w:rsidR="005A3AAF">
        <w:rPr>
          <w:rFonts w:cs="Arial"/>
          <w:szCs w:val="22"/>
          <w:u w:val="single"/>
        </w:rPr>
        <w:t>4</w:t>
      </w:r>
      <w:r w:rsidRPr="00617743">
        <w:rPr>
          <w:rFonts w:cs="Arial"/>
          <w:szCs w:val="22"/>
          <w:u w:val="single"/>
        </w:rPr>
        <w:t>.3.3 – Use the SDP worksheet.</w:t>
      </w:r>
    </w:p>
    <w:p w14:paraId="11FA9AD6" w14:textId="77777777" w:rsidR="00D8552E" w:rsidRDefault="00D8552E" w:rsidP="00D8552E">
      <w:pPr>
        <w:widowControl/>
        <w:tabs>
          <w:tab w:val="left" w:pos="1440"/>
        </w:tabs>
        <w:autoSpaceDE/>
        <w:autoSpaceDN/>
        <w:adjustRightInd/>
        <w:rPr>
          <w:rFonts w:cs="Arial"/>
          <w:szCs w:val="22"/>
        </w:rPr>
      </w:pPr>
    </w:p>
    <w:p w14:paraId="0A3B9A08" w14:textId="074DBE0B" w:rsidR="00D8552E" w:rsidRDefault="00757D9C" w:rsidP="00D8552E">
      <w:pPr>
        <w:widowControl/>
        <w:tabs>
          <w:tab w:val="left" w:pos="1440"/>
        </w:tabs>
        <w:autoSpaceDE/>
        <w:autoSpaceDN/>
        <w:adjustRightInd/>
        <w:rPr>
          <w:rFonts w:cs="Arial"/>
          <w:szCs w:val="22"/>
        </w:rPr>
      </w:pPr>
      <w:ins w:id="75" w:author="Leech, Matthew" w:date="2018-09-18T14:21:00Z">
        <w:r>
          <w:rPr>
            <w:rFonts w:cs="Arial"/>
            <w:szCs w:val="22"/>
          </w:rPr>
          <w:t xml:space="preserve">Choose </w:t>
        </w:r>
      </w:ins>
      <w:r w:rsidR="00D8552E">
        <w:rPr>
          <w:rFonts w:cs="Arial"/>
          <w:szCs w:val="22"/>
        </w:rPr>
        <w:t>the SDP worksheet that contains the POS and initiating event that were determined to be applicable in step</w:t>
      </w:r>
      <w:ins w:id="76" w:author="Leech, Matthew" w:date="2018-09-18T14:22:00Z">
        <w:r>
          <w:rPr>
            <w:rFonts w:cs="Arial"/>
            <w:szCs w:val="22"/>
          </w:rPr>
          <w:t>s</w:t>
        </w:r>
      </w:ins>
      <w:r w:rsidR="00D8552E">
        <w:rPr>
          <w:rFonts w:cs="Arial"/>
          <w:szCs w:val="22"/>
        </w:rPr>
        <w:t xml:space="preserve"> </w:t>
      </w:r>
      <w:ins w:id="77" w:author="Leech, Matthew" w:date="2018-09-24T10:42:00Z">
        <w:r w:rsidR="005A3AAF">
          <w:rPr>
            <w:rFonts w:cs="Arial"/>
            <w:szCs w:val="22"/>
          </w:rPr>
          <w:t>4</w:t>
        </w:r>
      </w:ins>
      <w:ins w:id="78" w:author="Leech, Matthew" w:date="2018-09-18T14:22:00Z">
        <w:r>
          <w:rPr>
            <w:rFonts w:cs="Arial"/>
            <w:szCs w:val="22"/>
          </w:rPr>
          <w:t xml:space="preserve">.3.1 and </w:t>
        </w:r>
      </w:ins>
      <w:r w:rsidR="005A3AAF">
        <w:rPr>
          <w:rFonts w:cs="Arial"/>
          <w:szCs w:val="22"/>
        </w:rPr>
        <w:t>4</w:t>
      </w:r>
      <w:r w:rsidR="00D8552E">
        <w:rPr>
          <w:rFonts w:cs="Arial"/>
          <w:szCs w:val="22"/>
        </w:rPr>
        <w:t>.3.2.</w:t>
      </w:r>
      <w:ins w:id="79" w:author="Leech, Matthew" w:date="2018-09-18T14:22:00Z">
        <w:r>
          <w:rPr>
            <w:rFonts w:cs="Arial"/>
            <w:szCs w:val="22"/>
          </w:rPr>
          <w:t xml:space="preserve"> The SDP worksheets are included at the end of this procedure.</w:t>
        </w:r>
      </w:ins>
    </w:p>
    <w:p w14:paraId="7AC88EEB" w14:textId="77777777" w:rsidR="00D8552E" w:rsidRDefault="00D8552E" w:rsidP="00D8552E">
      <w:pPr>
        <w:widowControl/>
        <w:tabs>
          <w:tab w:val="left" w:pos="1440"/>
        </w:tabs>
        <w:autoSpaceDE/>
        <w:autoSpaceDN/>
        <w:adjustRightInd/>
        <w:rPr>
          <w:rFonts w:cs="Arial"/>
          <w:szCs w:val="22"/>
        </w:rPr>
      </w:pPr>
    </w:p>
    <w:p w14:paraId="091EC088" w14:textId="51E6589B" w:rsidR="00D8552E" w:rsidRPr="00617743" w:rsidRDefault="00D8552E" w:rsidP="00D8552E">
      <w:pPr>
        <w:widowControl/>
        <w:tabs>
          <w:tab w:val="left" w:pos="1440"/>
        </w:tabs>
        <w:autoSpaceDE/>
        <w:autoSpaceDN/>
        <w:adjustRightInd/>
        <w:ind w:left="720" w:hanging="720"/>
        <w:rPr>
          <w:rFonts w:cs="Arial"/>
          <w:szCs w:val="22"/>
          <w:u w:val="single"/>
        </w:rPr>
      </w:pPr>
      <w:r w:rsidRPr="00617743">
        <w:rPr>
          <w:rFonts w:cs="Arial"/>
          <w:szCs w:val="22"/>
          <w:u w:val="single"/>
        </w:rPr>
        <w:t xml:space="preserve">Step </w:t>
      </w:r>
      <w:r w:rsidR="005A3AAF">
        <w:rPr>
          <w:rFonts w:cs="Arial"/>
          <w:szCs w:val="22"/>
          <w:u w:val="single"/>
        </w:rPr>
        <w:t>4</w:t>
      </w:r>
      <w:r w:rsidRPr="00617743">
        <w:rPr>
          <w:rFonts w:cs="Arial"/>
          <w:szCs w:val="22"/>
          <w:u w:val="single"/>
        </w:rPr>
        <w:t>.3.4 – Enter the time to RCS boiling.</w:t>
      </w:r>
    </w:p>
    <w:p w14:paraId="66AF5812" w14:textId="77777777" w:rsidR="00D8552E" w:rsidRDefault="00D8552E" w:rsidP="00D8552E">
      <w:pPr>
        <w:widowControl/>
        <w:tabs>
          <w:tab w:val="left" w:pos="1440"/>
        </w:tabs>
        <w:autoSpaceDE/>
        <w:autoSpaceDN/>
        <w:adjustRightInd/>
        <w:ind w:left="720" w:hanging="720"/>
        <w:rPr>
          <w:rFonts w:cs="Arial"/>
          <w:szCs w:val="22"/>
        </w:rPr>
      </w:pPr>
    </w:p>
    <w:p w14:paraId="7BBCDCEE" w14:textId="566EE5AF" w:rsidR="00D8552E" w:rsidRDefault="00D8552E" w:rsidP="00D8552E">
      <w:pPr>
        <w:widowControl/>
        <w:tabs>
          <w:tab w:val="left" w:pos="1440"/>
        </w:tabs>
        <w:autoSpaceDE/>
        <w:autoSpaceDN/>
        <w:adjustRightInd/>
        <w:rPr>
          <w:rFonts w:cs="Arial"/>
          <w:szCs w:val="22"/>
        </w:rPr>
      </w:pPr>
      <w:r>
        <w:rPr>
          <w:rFonts w:cs="Arial"/>
          <w:szCs w:val="22"/>
        </w:rPr>
        <w:t>Enter the time to RCS boiling and an approximate time to core uncover/core d</w:t>
      </w:r>
      <w:r w:rsidR="005A3AAF">
        <w:rPr>
          <w:rFonts w:cs="Arial"/>
          <w:szCs w:val="22"/>
        </w:rPr>
        <w:t>amage in the first line of the w</w:t>
      </w:r>
      <w:r>
        <w:rPr>
          <w:rFonts w:cs="Arial"/>
          <w:szCs w:val="22"/>
        </w:rPr>
        <w:t>orksheet.</w:t>
      </w:r>
    </w:p>
    <w:p w14:paraId="3437561F" w14:textId="77777777" w:rsidR="00D8552E" w:rsidRDefault="00D8552E" w:rsidP="00D8552E">
      <w:pPr>
        <w:widowControl/>
        <w:tabs>
          <w:tab w:val="left" w:pos="1440"/>
        </w:tabs>
        <w:autoSpaceDE/>
        <w:autoSpaceDN/>
        <w:adjustRightInd/>
        <w:rPr>
          <w:rFonts w:cs="Arial"/>
          <w:szCs w:val="22"/>
        </w:rPr>
      </w:pPr>
    </w:p>
    <w:p w14:paraId="4FA9F1D5" w14:textId="6BB21682" w:rsidR="00D8552E" w:rsidRPr="00D8552E" w:rsidRDefault="00574542" w:rsidP="00D8552E">
      <w:pPr>
        <w:widowControl/>
        <w:tabs>
          <w:tab w:val="left" w:pos="1440"/>
        </w:tabs>
        <w:autoSpaceDE/>
        <w:autoSpaceDN/>
        <w:adjustRightInd/>
        <w:rPr>
          <w:rFonts w:cs="Arial"/>
          <w:szCs w:val="22"/>
        </w:rPr>
      </w:pPr>
      <w:r>
        <w:rPr>
          <w:rFonts w:cs="Arial"/>
          <w:szCs w:val="22"/>
        </w:rPr>
        <w:t>T</w:t>
      </w:r>
      <w:ins w:id="80" w:author="Leech, Matthew" w:date="2018-09-18T14:25:00Z">
        <w:r w:rsidR="007E5F47">
          <w:rPr>
            <w:rFonts w:cs="Arial"/>
            <w:szCs w:val="22"/>
          </w:rPr>
          <w:t>ools exist</w:t>
        </w:r>
      </w:ins>
      <w:r>
        <w:rPr>
          <w:rFonts w:cs="Arial"/>
          <w:szCs w:val="22"/>
        </w:rPr>
        <w:t xml:space="preserve"> for determining these times</w:t>
      </w:r>
      <w:r w:rsidR="007E5F47">
        <w:rPr>
          <w:rFonts w:cs="Arial"/>
          <w:szCs w:val="22"/>
        </w:rPr>
        <w:t xml:space="preserve">, </w:t>
      </w:r>
      <w:ins w:id="81" w:author="Leech, Matthew" w:date="2018-09-18T14:25:00Z">
        <w:r w:rsidR="007E5F47">
          <w:rPr>
            <w:rFonts w:cs="Arial"/>
            <w:szCs w:val="22"/>
          </w:rPr>
          <w:t xml:space="preserve">including an electronic Core </w:t>
        </w:r>
        <w:proofErr w:type="spellStart"/>
        <w:r w:rsidR="007E5F47">
          <w:rPr>
            <w:rFonts w:cs="Arial"/>
            <w:szCs w:val="22"/>
          </w:rPr>
          <w:t>Uncovery</w:t>
        </w:r>
        <w:proofErr w:type="spellEnd"/>
        <w:r w:rsidR="007E5F47">
          <w:rPr>
            <w:rFonts w:cs="Arial"/>
            <w:szCs w:val="22"/>
          </w:rPr>
          <w:t xml:space="preserve"> Calculator located on the RASP Tool Box web page, or by using</w:t>
        </w:r>
      </w:ins>
      <w:ins w:id="82" w:author="Leech, Matthew" w:date="2018-09-18T14:26:00Z">
        <w:r w:rsidR="007E5F47">
          <w:rPr>
            <w:rFonts w:cs="Arial"/>
            <w:szCs w:val="22"/>
          </w:rPr>
          <w:t xml:space="preserve"> </w:t>
        </w:r>
      </w:ins>
      <w:r w:rsidR="00D8552E" w:rsidRPr="00D8552E">
        <w:rPr>
          <w:rFonts w:cs="Arial"/>
          <w:szCs w:val="22"/>
        </w:rPr>
        <w:t>licensee values if available.</w:t>
      </w:r>
    </w:p>
    <w:p w14:paraId="0C72E8EA" w14:textId="77777777" w:rsidR="00D8552E" w:rsidRDefault="00D8552E" w:rsidP="00D8552E">
      <w:pPr>
        <w:widowControl/>
        <w:tabs>
          <w:tab w:val="left" w:pos="1440"/>
        </w:tabs>
        <w:autoSpaceDE/>
        <w:autoSpaceDN/>
        <w:adjustRightInd/>
        <w:rPr>
          <w:rFonts w:cs="Arial"/>
          <w:szCs w:val="22"/>
        </w:rPr>
      </w:pPr>
    </w:p>
    <w:p w14:paraId="7B1FC52E" w14:textId="4C806218" w:rsidR="00DC766E" w:rsidRPr="00617743" w:rsidRDefault="005A3AAF" w:rsidP="00D8552E">
      <w:pPr>
        <w:widowControl/>
        <w:tabs>
          <w:tab w:val="left" w:pos="1440"/>
        </w:tabs>
        <w:autoSpaceDE/>
        <w:autoSpaceDN/>
        <w:adjustRightInd/>
        <w:rPr>
          <w:rFonts w:cs="Arial"/>
          <w:szCs w:val="22"/>
          <w:u w:val="single"/>
        </w:rPr>
      </w:pPr>
      <w:r>
        <w:rPr>
          <w:rFonts w:cs="Arial"/>
          <w:szCs w:val="22"/>
          <w:u w:val="single"/>
        </w:rPr>
        <w:t>Step 4</w:t>
      </w:r>
      <w:r w:rsidR="00D8552E" w:rsidRPr="00617743">
        <w:rPr>
          <w:rFonts w:cs="Arial"/>
          <w:szCs w:val="22"/>
          <w:u w:val="single"/>
        </w:rPr>
        <w:t xml:space="preserve">.3.5 – </w:t>
      </w:r>
      <w:r w:rsidR="00FB15E4" w:rsidRPr="00617743">
        <w:rPr>
          <w:rFonts w:cs="Arial"/>
          <w:szCs w:val="22"/>
          <w:u w:val="single"/>
        </w:rPr>
        <w:t xml:space="preserve">Fill-in </w:t>
      </w:r>
      <w:r w:rsidR="00DC766E" w:rsidRPr="00617743">
        <w:rPr>
          <w:rFonts w:cs="Arial"/>
          <w:szCs w:val="22"/>
          <w:u w:val="single"/>
        </w:rPr>
        <w:t xml:space="preserve">the IEL </w:t>
      </w:r>
      <w:r w:rsidR="00FB15E4" w:rsidRPr="00617743">
        <w:rPr>
          <w:rFonts w:cs="Arial"/>
          <w:szCs w:val="22"/>
          <w:u w:val="single"/>
        </w:rPr>
        <w:t xml:space="preserve">determined in step </w:t>
      </w:r>
      <w:r>
        <w:rPr>
          <w:rFonts w:cs="Arial"/>
          <w:szCs w:val="22"/>
          <w:u w:val="single"/>
        </w:rPr>
        <w:t>4</w:t>
      </w:r>
      <w:r w:rsidR="00FB15E4" w:rsidRPr="00617743">
        <w:rPr>
          <w:rFonts w:cs="Arial"/>
          <w:szCs w:val="22"/>
          <w:u w:val="single"/>
        </w:rPr>
        <w:t xml:space="preserve">.3.2 </w:t>
      </w:r>
      <w:r w:rsidR="00DC766E" w:rsidRPr="00617743">
        <w:rPr>
          <w:rFonts w:cs="Arial"/>
          <w:szCs w:val="22"/>
          <w:u w:val="single"/>
        </w:rPr>
        <w:t xml:space="preserve">in each row of the lower section of the </w:t>
      </w:r>
      <w:r w:rsidR="00FB15E4" w:rsidRPr="00617743">
        <w:rPr>
          <w:rFonts w:cs="Arial"/>
          <w:szCs w:val="22"/>
          <w:u w:val="single"/>
        </w:rPr>
        <w:t xml:space="preserve">applicable </w:t>
      </w:r>
      <w:r w:rsidR="00DC766E" w:rsidRPr="00617743">
        <w:rPr>
          <w:rFonts w:cs="Arial"/>
          <w:szCs w:val="22"/>
          <w:u w:val="single"/>
        </w:rPr>
        <w:t>worksheet.</w:t>
      </w:r>
    </w:p>
    <w:p w14:paraId="46261F85" w14:textId="77777777" w:rsidR="00DC766E" w:rsidRDefault="00DC766E" w:rsidP="00D8552E">
      <w:pPr>
        <w:widowControl/>
        <w:autoSpaceDE/>
        <w:autoSpaceDN/>
        <w:adjustRightInd/>
        <w:rPr>
          <w:rFonts w:cs="Arial"/>
          <w:szCs w:val="22"/>
        </w:rPr>
      </w:pPr>
    </w:p>
    <w:p w14:paraId="74602FB3" w14:textId="5ABC8E3C" w:rsidR="00DC766E" w:rsidRPr="00DC766E" w:rsidRDefault="00DC766E" w:rsidP="00DC766E">
      <w:pPr>
        <w:widowControl/>
        <w:autoSpaceDE/>
        <w:autoSpaceDN/>
        <w:adjustRightInd/>
        <w:rPr>
          <w:rFonts w:cs="Arial"/>
          <w:szCs w:val="22"/>
        </w:rPr>
      </w:pPr>
      <w:r w:rsidRPr="00DC766E">
        <w:rPr>
          <w:rFonts w:cs="Arial"/>
          <w:szCs w:val="22"/>
        </w:rPr>
        <w:t xml:space="preserve">Determine </w:t>
      </w:r>
      <w:r w:rsidR="00FB15E4">
        <w:rPr>
          <w:rFonts w:cs="Arial"/>
          <w:szCs w:val="22"/>
        </w:rPr>
        <w:t>the c</w:t>
      </w:r>
      <w:r w:rsidRPr="00DC766E">
        <w:rPr>
          <w:rFonts w:cs="Arial"/>
          <w:szCs w:val="22"/>
        </w:rPr>
        <w:t>redit for each top event function.</w:t>
      </w:r>
    </w:p>
    <w:p w14:paraId="2912D7EC" w14:textId="77777777" w:rsidR="00DC766E" w:rsidRPr="00DC766E" w:rsidRDefault="00DC766E" w:rsidP="00DC766E">
      <w:pPr>
        <w:widowControl/>
        <w:autoSpaceDE/>
        <w:autoSpaceDN/>
        <w:adjustRightInd/>
        <w:rPr>
          <w:rFonts w:cs="Arial"/>
          <w:szCs w:val="22"/>
        </w:rPr>
      </w:pPr>
    </w:p>
    <w:p w14:paraId="52F22FCE" w14:textId="5C8B95ED" w:rsidR="00DC766E" w:rsidRPr="00DC766E" w:rsidRDefault="00DC766E" w:rsidP="00DC766E">
      <w:pPr>
        <w:widowControl/>
        <w:autoSpaceDE/>
        <w:autoSpaceDN/>
        <w:adjustRightInd/>
        <w:rPr>
          <w:rFonts w:cs="Arial"/>
          <w:szCs w:val="22"/>
        </w:rPr>
      </w:pPr>
      <w:r w:rsidRPr="00DC766E">
        <w:rPr>
          <w:rFonts w:cs="Arial"/>
          <w:szCs w:val="22"/>
        </w:rPr>
        <w:t>A.</w:t>
      </w:r>
      <w:r w:rsidRPr="00DC766E">
        <w:rPr>
          <w:rFonts w:cs="Arial"/>
          <w:szCs w:val="22"/>
        </w:rPr>
        <w:tab/>
        <w:t>Verify that the licensee has the</w:t>
      </w:r>
      <w:r w:rsidR="00FB15E4">
        <w:rPr>
          <w:rFonts w:cs="Arial"/>
          <w:szCs w:val="22"/>
        </w:rPr>
        <w:t xml:space="preserve"> </w:t>
      </w:r>
      <w:ins w:id="83" w:author="Leech, Matthew" w:date="2018-09-18T14:28:00Z">
        <w:r w:rsidR="00FB15E4">
          <w:rPr>
            <w:rFonts w:cs="Arial"/>
            <w:szCs w:val="22"/>
          </w:rPr>
          <w:t>important</w:t>
        </w:r>
      </w:ins>
      <w:r w:rsidRPr="00DC766E">
        <w:rPr>
          <w:rFonts w:cs="Arial"/>
          <w:szCs w:val="22"/>
        </w:rPr>
        <w:t xml:space="preserve"> instrumentation referenced for the top event function.  </w:t>
      </w:r>
    </w:p>
    <w:p w14:paraId="3020DF15" w14:textId="77777777" w:rsidR="00DC766E" w:rsidRPr="00DC766E" w:rsidRDefault="00DC766E" w:rsidP="00DC766E">
      <w:pPr>
        <w:widowControl/>
        <w:autoSpaceDE/>
        <w:autoSpaceDN/>
        <w:adjustRightInd/>
        <w:rPr>
          <w:rFonts w:cs="Arial"/>
          <w:szCs w:val="22"/>
        </w:rPr>
      </w:pPr>
    </w:p>
    <w:p w14:paraId="781AFC05" w14:textId="26800DEC" w:rsidR="00DC766E" w:rsidRPr="00DC766E" w:rsidRDefault="00DC766E" w:rsidP="00C36FCC">
      <w:pPr>
        <w:widowControl/>
        <w:autoSpaceDE/>
        <w:autoSpaceDN/>
        <w:adjustRightInd/>
        <w:ind w:left="792" w:hanging="792"/>
        <w:rPr>
          <w:rFonts w:cs="Arial"/>
          <w:szCs w:val="22"/>
        </w:rPr>
      </w:pPr>
      <w:r w:rsidRPr="00DC766E">
        <w:rPr>
          <w:rFonts w:cs="Arial"/>
          <w:szCs w:val="22"/>
        </w:rPr>
        <w:t>NOTE:</w:t>
      </w:r>
      <w:r w:rsidR="00C36FCC">
        <w:rPr>
          <w:rFonts w:cs="Arial"/>
          <w:szCs w:val="22"/>
        </w:rPr>
        <w:t xml:space="preserve"> </w:t>
      </w:r>
      <w:r w:rsidRPr="00DC766E">
        <w:rPr>
          <w:rFonts w:cs="Arial"/>
          <w:szCs w:val="22"/>
        </w:rPr>
        <w:tab/>
        <w:t xml:space="preserve">If the licensee does not have the referenced instrumentation available or the referenced instrumentation is not reflective of RCS conditions, then the default operator </w:t>
      </w:r>
      <w:r w:rsidR="000A66F2" w:rsidRPr="00DC766E">
        <w:rPr>
          <w:rFonts w:cs="Arial"/>
          <w:szCs w:val="22"/>
        </w:rPr>
        <w:t>credit MUST</w:t>
      </w:r>
      <w:r w:rsidRPr="00DC766E">
        <w:rPr>
          <w:rFonts w:cs="Arial"/>
          <w:szCs w:val="22"/>
        </w:rPr>
        <w:t xml:space="preserve"> by decreased by</w:t>
      </w:r>
      <w:r w:rsidR="00C459C1">
        <w:rPr>
          <w:rFonts w:cs="Arial"/>
          <w:szCs w:val="22"/>
        </w:rPr>
        <w:t xml:space="preserve"> </w:t>
      </w:r>
      <w:r w:rsidR="00FB15E4">
        <w:rPr>
          <w:rFonts w:cs="Arial"/>
          <w:szCs w:val="22"/>
        </w:rPr>
        <w:t>two</w:t>
      </w:r>
      <w:r w:rsidRPr="00DC766E">
        <w:rPr>
          <w:rFonts w:cs="Arial"/>
          <w:szCs w:val="22"/>
        </w:rPr>
        <w:t xml:space="preserve">. </w:t>
      </w:r>
    </w:p>
    <w:p w14:paraId="3E435263" w14:textId="77777777" w:rsidR="00DC766E" w:rsidRPr="00DC766E" w:rsidRDefault="00DC766E" w:rsidP="00DC766E">
      <w:pPr>
        <w:widowControl/>
        <w:autoSpaceDE/>
        <w:autoSpaceDN/>
        <w:adjustRightInd/>
        <w:rPr>
          <w:rFonts w:cs="Arial"/>
          <w:szCs w:val="22"/>
        </w:rPr>
      </w:pPr>
    </w:p>
    <w:p w14:paraId="37BC827F" w14:textId="4FB85FD3" w:rsidR="00DC766E" w:rsidRPr="00DC766E" w:rsidRDefault="00DC766E" w:rsidP="00DC766E">
      <w:pPr>
        <w:widowControl/>
        <w:autoSpaceDE/>
        <w:autoSpaceDN/>
        <w:adjustRightInd/>
        <w:rPr>
          <w:rFonts w:cs="Arial"/>
          <w:szCs w:val="22"/>
        </w:rPr>
      </w:pPr>
      <w:r w:rsidRPr="00DC766E">
        <w:rPr>
          <w:rFonts w:cs="Arial"/>
          <w:szCs w:val="22"/>
        </w:rPr>
        <w:t xml:space="preserve">B.  </w:t>
      </w:r>
      <w:r w:rsidRPr="00DC766E">
        <w:rPr>
          <w:rFonts w:cs="Arial"/>
          <w:szCs w:val="22"/>
        </w:rPr>
        <w:tab/>
        <w:t xml:space="preserve">To obtain the </w:t>
      </w:r>
      <w:r w:rsidRPr="00DC766E">
        <w:rPr>
          <w:rFonts w:cs="Arial"/>
          <w:szCs w:val="22"/>
          <w:u w:val="single"/>
        </w:rPr>
        <w:t>Equipment Credit</w:t>
      </w:r>
      <w:r w:rsidRPr="00DC766E">
        <w:rPr>
          <w:rFonts w:cs="Arial"/>
          <w:szCs w:val="22"/>
        </w:rPr>
        <w:t xml:space="preserve">, credit each available system that is (1) capable of maintaining the top event function and (2) is not impacted by the finding. Use the </w:t>
      </w:r>
      <w:r w:rsidR="001F3FC1">
        <w:rPr>
          <w:rFonts w:cs="Arial"/>
          <w:szCs w:val="22"/>
        </w:rPr>
        <w:t>e</w:t>
      </w:r>
      <w:r w:rsidRPr="00DC766E">
        <w:rPr>
          <w:rFonts w:cs="Arial"/>
          <w:szCs w:val="22"/>
        </w:rPr>
        <w:t xml:space="preserve">vent </w:t>
      </w:r>
      <w:r w:rsidR="001F3FC1">
        <w:rPr>
          <w:rFonts w:cs="Arial"/>
          <w:szCs w:val="22"/>
        </w:rPr>
        <w:t>t</w:t>
      </w:r>
      <w:r w:rsidRPr="00DC766E">
        <w:rPr>
          <w:rFonts w:cs="Arial"/>
          <w:szCs w:val="22"/>
        </w:rPr>
        <w:t xml:space="preserve">ree associated with the </w:t>
      </w:r>
      <w:r w:rsidR="001F3FC1">
        <w:rPr>
          <w:rFonts w:cs="Arial"/>
          <w:szCs w:val="22"/>
        </w:rPr>
        <w:t>w</w:t>
      </w:r>
      <w:r w:rsidRPr="00DC766E">
        <w:rPr>
          <w:rFonts w:cs="Arial"/>
          <w:szCs w:val="22"/>
        </w:rPr>
        <w:t xml:space="preserve">orksheet to help understand the successes and failures associated with each accident sequence.  Use </w:t>
      </w:r>
      <w:r w:rsidR="009B3775">
        <w:rPr>
          <w:rFonts w:cs="Arial"/>
          <w:szCs w:val="22"/>
        </w:rPr>
        <w:t xml:space="preserve">the </w:t>
      </w:r>
      <w:r w:rsidRPr="00DC766E">
        <w:rPr>
          <w:rFonts w:cs="Arial"/>
          <w:szCs w:val="22"/>
        </w:rPr>
        <w:t xml:space="preserve">guidance in Tables </w:t>
      </w:r>
      <w:r w:rsidR="009B3775">
        <w:rPr>
          <w:rFonts w:cs="Arial"/>
          <w:szCs w:val="22"/>
        </w:rPr>
        <w:t>5</w:t>
      </w:r>
      <w:r w:rsidRPr="00DC766E">
        <w:rPr>
          <w:rFonts w:cs="Arial"/>
          <w:szCs w:val="22"/>
        </w:rPr>
        <w:t xml:space="preserve"> and </w:t>
      </w:r>
      <w:r w:rsidR="009B3775">
        <w:rPr>
          <w:rFonts w:cs="Arial"/>
          <w:szCs w:val="22"/>
        </w:rPr>
        <w:t>6</w:t>
      </w:r>
      <w:r w:rsidRPr="00DC766E">
        <w:rPr>
          <w:rFonts w:cs="Arial"/>
          <w:szCs w:val="22"/>
        </w:rPr>
        <w:t xml:space="preserve"> to determine equipment credits.  Document key assumptions.  </w:t>
      </w:r>
    </w:p>
    <w:p w14:paraId="55E71681" w14:textId="77777777" w:rsidR="00DC766E" w:rsidRPr="00DC766E" w:rsidRDefault="00DC766E" w:rsidP="00DC766E">
      <w:pPr>
        <w:widowControl/>
        <w:autoSpaceDE/>
        <w:autoSpaceDN/>
        <w:adjustRightInd/>
        <w:rPr>
          <w:rFonts w:cs="Arial"/>
          <w:szCs w:val="22"/>
        </w:rPr>
      </w:pPr>
    </w:p>
    <w:p w14:paraId="1D5740EF" w14:textId="048AEF7B" w:rsidR="00DC766E" w:rsidRPr="00DC766E" w:rsidRDefault="00DC766E" w:rsidP="00DC766E">
      <w:pPr>
        <w:widowControl/>
        <w:autoSpaceDE/>
        <w:autoSpaceDN/>
        <w:adjustRightInd/>
        <w:rPr>
          <w:rFonts w:cs="Arial"/>
          <w:szCs w:val="22"/>
        </w:rPr>
      </w:pPr>
      <w:r w:rsidRPr="00DC766E">
        <w:rPr>
          <w:rFonts w:cs="Arial"/>
          <w:szCs w:val="22"/>
        </w:rPr>
        <w:t>C.</w:t>
      </w:r>
      <w:r w:rsidRPr="00DC766E">
        <w:rPr>
          <w:rFonts w:cs="Arial"/>
          <w:szCs w:val="22"/>
        </w:rPr>
        <w:tab/>
        <w:t xml:space="preserve">To obtain the </w:t>
      </w:r>
      <w:r w:rsidRPr="00DC766E">
        <w:rPr>
          <w:rFonts w:cs="Arial"/>
          <w:szCs w:val="22"/>
          <w:u w:val="single"/>
        </w:rPr>
        <w:t>Operator Credit</w:t>
      </w:r>
      <w:r w:rsidRPr="00DC766E">
        <w:rPr>
          <w:rFonts w:cs="Arial"/>
          <w:szCs w:val="22"/>
        </w:rPr>
        <w:t xml:space="preserve">, use the default operator </w:t>
      </w:r>
      <w:r w:rsidR="000A66F2" w:rsidRPr="00DC766E">
        <w:rPr>
          <w:rFonts w:cs="Arial"/>
          <w:szCs w:val="22"/>
        </w:rPr>
        <w:t>credit unless</w:t>
      </w:r>
      <w:r w:rsidRPr="00DC766E">
        <w:rPr>
          <w:rFonts w:cs="Arial"/>
          <w:szCs w:val="22"/>
        </w:rPr>
        <w:t xml:space="preserve"> any of the following four conditions are applicable:</w:t>
      </w:r>
    </w:p>
    <w:p w14:paraId="3762E425" w14:textId="77777777" w:rsidR="00DC766E" w:rsidRPr="00DC766E" w:rsidRDefault="00DC766E" w:rsidP="00DC766E">
      <w:pPr>
        <w:widowControl/>
        <w:autoSpaceDE/>
        <w:autoSpaceDN/>
        <w:adjustRightInd/>
        <w:rPr>
          <w:rFonts w:cs="Arial"/>
          <w:szCs w:val="22"/>
        </w:rPr>
      </w:pPr>
    </w:p>
    <w:p w14:paraId="67D738AE" w14:textId="77777777" w:rsidR="00DC766E" w:rsidRPr="00DC766E" w:rsidRDefault="00DC766E" w:rsidP="00837A26">
      <w:pPr>
        <w:widowControl/>
        <w:numPr>
          <w:ilvl w:val="0"/>
          <w:numId w:val="7"/>
        </w:numPr>
        <w:tabs>
          <w:tab w:val="clear" w:pos="2707"/>
        </w:tabs>
        <w:autoSpaceDE/>
        <w:autoSpaceDN/>
        <w:adjustRightInd/>
        <w:ind w:left="1620" w:hanging="900"/>
        <w:rPr>
          <w:rFonts w:cs="Arial"/>
          <w:szCs w:val="22"/>
        </w:rPr>
      </w:pPr>
      <w:r w:rsidRPr="00DC766E">
        <w:rPr>
          <w:rFonts w:cs="Arial"/>
          <w:szCs w:val="22"/>
        </w:rPr>
        <w:t>If the referenced instrumentation is missing or misleading, then decrease the operator credit by two.</w:t>
      </w:r>
    </w:p>
    <w:p w14:paraId="46A651DD" w14:textId="7B896F28" w:rsidR="00DC766E" w:rsidRPr="00DC766E" w:rsidRDefault="00DC766E" w:rsidP="00837A26">
      <w:pPr>
        <w:widowControl/>
        <w:numPr>
          <w:ilvl w:val="0"/>
          <w:numId w:val="7"/>
        </w:numPr>
        <w:tabs>
          <w:tab w:val="clear" w:pos="2707"/>
        </w:tabs>
        <w:autoSpaceDE/>
        <w:autoSpaceDN/>
        <w:adjustRightInd/>
        <w:ind w:left="1620" w:hanging="900"/>
        <w:rPr>
          <w:rFonts w:cs="Arial"/>
          <w:szCs w:val="22"/>
        </w:rPr>
      </w:pPr>
      <w:r w:rsidRPr="00DC766E">
        <w:rPr>
          <w:rFonts w:cs="Arial"/>
          <w:szCs w:val="22"/>
        </w:rPr>
        <w:t>The default time is incorrect and significantly reduced.  If the diagnos</w:t>
      </w:r>
      <w:r w:rsidR="001F3FC1">
        <w:rPr>
          <w:rFonts w:cs="Arial"/>
          <w:szCs w:val="22"/>
        </w:rPr>
        <w:t>i</w:t>
      </w:r>
      <w:r w:rsidRPr="00DC766E">
        <w:rPr>
          <w:rFonts w:cs="Arial"/>
          <w:szCs w:val="22"/>
        </w:rPr>
        <w:t>s time is less than 20 minutes OR the time to perform the action is approximately the time required, then decrease the operator credit by one.</w:t>
      </w:r>
    </w:p>
    <w:p w14:paraId="5A79D0F0" w14:textId="742A353A" w:rsidR="00DC766E" w:rsidRDefault="00DC766E" w:rsidP="00837A26">
      <w:pPr>
        <w:widowControl/>
        <w:numPr>
          <w:ilvl w:val="0"/>
          <w:numId w:val="7"/>
        </w:numPr>
        <w:tabs>
          <w:tab w:val="clear" w:pos="2707"/>
        </w:tabs>
        <w:autoSpaceDE/>
        <w:autoSpaceDN/>
        <w:adjustRightInd/>
        <w:ind w:left="1620" w:hanging="900"/>
        <w:rPr>
          <w:rFonts w:cs="Arial"/>
          <w:szCs w:val="22"/>
        </w:rPr>
      </w:pPr>
      <w:r w:rsidRPr="00DC766E">
        <w:rPr>
          <w:rFonts w:cs="Arial"/>
          <w:szCs w:val="22"/>
        </w:rPr>
        <w:t xml:space="preserve">If the action is complicated by missing </w:t>
      </w:r>
      <w:r w:rsidR="001F3FC1">
        <w:rPr>
          <w:rFonts w:cs="Arial"/>
          <w:szCs w:val="22"/>
        </w:rPr>
        <w:t xml:space="preserve">or inaccessible </w:t>
      </w:r>
      <w:r w:rsidR="000A66F2" w:rsidRPr="00DC766E">
        <w:rPr>
          <w:rFonts w:cs="Arial"/>
          <w:szCs w:val="22"/>
        </w:rPr>
        <w:t>equipment,</w:t>
      </w:r>
      <w:r w:rsidRPr="00DC766E">
        <w:rPr>
          <w:rFonts w:cs="Arial"/>
          <w:szCs w:val="22"/>
        </w:rPr>
        <w:t xml:space="preserve"> steam or high radiation, or loop seals for venting pumps, then decrease the operator credit by two.</w:t>
      </w:r>
    </w:p>
    <w:p w14:paraId="76C58D7D" w14:textId="77777777" w:rsidR="00B06B64" w:rsidRDefault="00DC766E" w:rsidP="00837A26">
      <w:pPr>
        <w:widowControl/>
        <w:numPr>
          <w:ilvl w:val="0"/>
          <w:numId w:val="7"/>
        </w:numPr>
        <w:tabs>
          <w:tab w:val="clear" w:pos="2707"/>
        </w:tabs>
        <w:autoSpaceDE/>
        <w:autoSpaceDN/>
        <w:adjustRightInd/>
        <w:ind w:left="1620" w:hanging="900"/>
        <w:rPr>
          <w:rFonts w:cs="Arial"/>
          <w:szCs w:val="22"/>
        </w:rPr>
        <w:sectPr w:rsidR="00B06B64" w:rsidSect="00B06B64">
          <w:footerReference w:type="default" r:id="rId19"/>
          <w:pgSz w:w="12240" w:h="15840"/>
          <w:pgMar w:top="1440" w:right="1440" w:bottom="1440" w:left="1440" w:header="720" w:footer="720" w:gutter="0"/>
          <w:cols w:space="720"/>
          <w:noEndnote/>
          <w:docGrid w:linePitch="299"/>
        </w:sectPr>
      </w:pPr>
      <w:r w:rsidRPr="00DC766E">
        <w:rPr>
          <w:rFonts w:cs="Arial"/>
          <w:szCs w:val="22"/>
        </w:rPr>
        <w:t xml:space="preserve">If the procedures are incomplete for the shutdown plant configuration, then </w:t>
      </w:r>
      <w:r w:rsidR="001F3FC1">
        <w:rPr>
          <w:rFonts w:cs="Arial"/>
          <w:szCs w:val="22"/>
        </w:rPr>
        <w:t xml:space="preserve">decrease </w:t>
      </w:r>
      <w:r w:rsidRPr="00DC766E">
        <w:rPr>
          <w:rFonts w:cs="Arial"/>
          <w:szCs w:val="22"/>
        </w:rPr>
        <w:t>the operator credit by one.</w:t>
      </w:r>
    </w:p>
    <w:p w14:paraId="016AC57D" w14:textId="77777777" w:rsidR="00DC766E" w:rsidRPr="00DC766E" w:rsidRDefault="00DC766E" w:rsidP="00DC766E">
      <w:pPr>
        <w:widowControl/>
        <w:autoSpaceDE/>
        <w:autoSpaceDN/>
        <w:adjustRightInd/>
        <w:rPr>
          <w:rFonts w:cs="Arial"/>
          <w:szCs w:val="22"/>
        </w:rPr>
      </w:pPr>
    </w:p>
    <w:p w14:paraId="7826FEE9" w14:textId="33AD260D" w:rsidR="00DC766E" w:rsidRPr="00DC766E" w:rsidRDefault="00DC766E" w:rsidP="00C36FCC">
      <w:pPr>
        <w:widowControl/>
        <w:autoSpaceDE/>
        <w:autoSpaceDN/>
        <w:adjustRightInd/>
        <w:ind w:left="792" w:hanging="792"/>
        <w:rPr>
          <w:rFonts w:cs="Arial"/>
          <w:szCs w:val="22"/>
        </w:rPr>
      </w:pPr>
      <w:r w:rsidRPr="00DC766E">
        <w:rPr>
          <w:rFonts w:cs="Arial"/>
          <w:szCs w:val="22"/>
        </w:rPr>
        <w:t>NOTE:</w:t>
      </w:r>
      <w:r w:rsidRPr="00DC766E">
        <w:rPr>
          <w:rFonts w:cs="Arial"/>
          <w:szCs w:val="22"/>
        </w:rPr>
        <w:tab/>
        <w:t>If the default operator credit is changed and results in a negative operator credit, then the operator credit is zero.</w:t>
      </w:r>
    </w:p>
    <w:p w14:paraId="0B0E1AD3" w14:textId="77777777" w:rsidR="00DC766E" w:rsidRPr="00DC766E" w:rsidRDefault="00DC766E" w:rsidP="00DC766E">
      <w:pPr>
        <w:widowControl/>
        <w:autoSpaceDE/>
        <w:autoSpaceDN/>
        <w:adjustRightInd/>
        <w:rPr>
          <w:rFonts w:cs="Arial"/>
          <w:szCs w:val="22"/>
        </w:rPr>
      </w:pPr>
    </w:p>
    <w:p w14:paraId="3727B824" w14:textId="3A403ECB" w:rsidR="00DC766E" w:rsidRPr="00DC766E" w:rsidRDefault="00DC766E" w:rsidP="00DC766E">
      <w:pPr>
        <w:widowControl/>
        <w:autoSpaceDE/>
        <w:autoSpaceDN/>
        <w:adjustRightInd/>
        <w:rPr>
          <w:rFonts w:cs="Arial"/>
          <w:szCs w:val="22"/>
        </w:rPr>
      </w:pPr>
      <w:r w:rsidRPr="00DC766E">
        <w:rPr>
          <w:rFonts w:cs="Arial"/>
          <w:szCs w:val="22"/>
        </w:rPr>
        <w:t>D.</w:t>
      </w:r>
      <w:r w:rsidRPr="00DC766E">
        <w:rPr>
          <w:rFonts w:cs="Arial"/>
          <w:szCs w:val="22"/>
        </w:rPr>
        <w:tab/>
        <w:t xml:space="preserve">Determine the </w:t>
      </w:r>
      <w:r w:rsidRPr="00DC766E">
        <w:rPr>
          <w:rFonts w:cs="Arial"/>
          <w:szCs w:val="22"/>
          <w:u w:val="single"/>
        </w:rPr>
        <w:t>Credit for Function</w:t>
      </w:r>
      <w:r w:rsidRPr="00DC766E">
        <w:rPr>
          <w:rFonts w:cs="Arial"/>
          <w:szCs w:val="22"/>
        </w:rPr>
        <w:t xml:space="preserve"> for each </w:t>
      </w:r>
      <w:r w:rsidRPr="00DC766E">
        <w:rPr>
          <w:rFonts w:cs="Arial"/>
          <w:szCs w:val="22"/>
          <w:u w:val="single"/>
        </w:rPr>
        <w:t>Top Event Function</w:t>
      </w:r>
      <w:r w:rsidRPr="00DC766E">
        <w:rPr>
          <w:rFonts w:cs="Arial"/>
          <w:szCs w:val="22"/>
        </w:rPr>
        <w:t xml:space="preserve"> needed.  Select the lower of </w:t>
      </w:r>
      <w:r w:rsidRPr="00DC766E">
        <w:rPr>
          <w:rFonts w:cs="Arial"/>
          <w:szCs w:val="22"/>
          <w:u w:val="single"/>
        </w:rPr>
        <w:t>Equipment Credit</w:t>
      </w:r>
      <w:r w:rsidRPr="00DC766E">
        <w:rPr>
          <w:rFonts w:cs="Arial"/>
          <w:szCs w:val="22"/>
        </w:rPr>
        <w:t xml:space="preserve"> and </w:t>
      </w:r>
      <w:r w:rsidRPr="00DC766E">
        <w:rPr>
          <w:rFonts w:cs="Arial"/>
          <w:szCs w:val="22"/>
          <w:u w:val="single"/>
        </w:rPr>
        <w:t xml:space="preserve">Operator </w:t>
      </w:r>
      <w:r w:rsidR="000A66F2" w:rsidRPr="00DC766E">
        <w:rPr>
          <w:rFonts w:cs="Arial"/>
          <w:szCs w:val="22"/>
          <w:u w:val="single"/>
        </w:rPr>
        <w:t>Credit</w:t>
      </w:r>
      <w:r w:rsidR="000A66F2" w:rsidRPr="00DC766E">
        <w:rPr>
          <w:rFonts w:cs="Arial"/>
          <w:szCs w:val="22"/>
        </w:rPr>
        <w:t xml:space="preserve"> and</w:t>
      </w:r>
      <w:r w:rsidRPr="00DC766E">
        <w:rPr>
          <w:rFonts w:cs="Arial"/>
          <w:szCs w:val="22"/>
        </w:rPr>
        <w:t xml:space="preserve"> enter the value in this column.</w:t>
      </w:r>
    </w:p>
    <w:p w14:paraId="63E730FF" w14:textId="77777777" w:rsidR="00DC766E" w:rsidRDefault="00DC766E" w:rsidP="00D8552E">
      <w:pPr>
        <w:widowControl/>
        <w:autoSpaceDE/>
        <w:autoSpaceDN/>
        <w:adjustRightInd/>
        <w:rPr>
          <w:rFonts w:cs="Arial"/>
          <w:szCs w:val="22"/>
        </w:rPr>
      </w:pPr>
    </w:p>
    <w:p w14:paraId="5ABD8A5A" w14:textId="5545594E" w:rsidR="00DC766E" w:rsidRPr="00617743" w:rsidRDefault="00DC766E" w:rsidP="00D8552E">
      <w:pPr>
        <w:widowControl/>
        <w:autoSpaceDE/>
        <w:autoSpaceDN/>
        <w:adjustRightInd/>
        <w:rPr>
          <w:rFonts w:cs="Arial"/>
          <w:szCs w:val="22"/>
          <w:u w:val="single"/>
        </w:rPr>
      </w:pPr>
      <w:r w:rsidRPr="00617743">
        <w:rPr>
          <w:rFonts w:cs="Arial"/>
          <w:szCs w:val="22"/>
          <w:u w:val="single"/>
        </w:rPr>
        <w:t xml:space="preserve">Step </w:t>
      </w:r>
      <w:r w:rsidR="001D54E2">
        <w:rPr>
          <w:rFonts w:cs="Arial"/>
          <w:szCs w:val="22"/>
          <w:u w:val="single"/>
        </w:rPr>
        <w:t>4</w:t>
      </w:r>
      <w:r w:rsidRPr="00617743">
        <w:rPr>
          <w:rFonts w:cs="Arial"/>
          <w:szCs w:val="22"/>
          <w:u w:val="single"/>
        </w:rPr>
        <w:t>.3.7 – Quantification of Core Damage Scenarios</w:t>
      </w:r>
    </w:p>
    <w:p w14:paraId="02E751E4" w14:textId="77777777" w:rsidR="00DC766E" w:rsidRDefault="00DC766E" w:rsidP="00D8552E">
      <w:pPr>
        <w:widowControl/>
        <w:autoSpaceDE/>
        <w:autoSpaceDN/>
        <w:adjustRightInd/>
        <w:rPr>
          <w:rFonts w:cs="Arial"/>
          <w:szCs w:val="22"/>
        </w:rPr>
      </w:pPr>
    </w:p>
    <w:p w14:paraId="79F8453F" w14:textId="77777777" w:rsidR="00DC766E" w:rsidRPr="00DC766E" w:rsidRDefault="00DC766E" w:rsidP="00DC766E">
      <w:pPr>
        <w:widowControl/>
        <w:autoSpaceDE/>
        <w:autoSpaceDN/>
        <w:adjustRightInd/>
        <w:rPr>
          <w:rFonts w:cs="Arial"/>
          <w:b/>
          <w:bCs/>
          <w:szCs w:val="22"/>
        </w:rPr>
      </w:pPr>
      <w:r w:rsidRPr="00DC766E">
        <w:rPr>
          <w:rFonts w:cs="Arial"/>
          <w:szCs w:val="22"/>
        </w:rPr>
        <w:t xml:space="preserve">Quantify each accident scenario by adding the credits for </w:t>
      </w:r>
      <w:r w:rsidRPr="00DC766E">
        <w:rPr>
          <w:rFonts w:cs="Arial"/>
          <w:szCs w:val="22"/>
          <w:u w:val="single"/>
        </w:rPr>
        <w:t>IEL</w:t>
      </w:r>
      <w:r w:rsidRPr="00DC766E">
        <w:rPr>
          <w:rFonts w:cs="Arial"/>
          <w:szCs w:val="22"/>
        </w:rPr>
        <w:t xml:space="preserve"> + </w:t>
      </w:r>
      <w:r w:rsidRPr="00DC766E">
        <w:rPr>
          <w:rFonts w:cs="Arial"/>
          <w:szCs w:val="22"/>
          <w:u w:val="single"/>
        </w:rPr>
        <w:t>Mitigation Credit.</w:t>
      </w:r>
      <w:r w:rsidRPr="00DC766E">
        <w:rPr>
          <w:rFonts w:cs="Arial"/>
          <w:szCs w:val="22"/>
        </w:rPr>
        <w:t xml:space="preserve">   Enter the sum in the </w:t>
      </w:r>
      <w:r w:rsidRPr="00DC766E">
        <w:rPr>
          <w:rFonts w:cs="Arial"/>
          <w:szCs w:val="22"/>
          <w:u w:val="single"/>
        </w:rPr>
        <w:t>Result</w:t>
      </w:r>
      <w:r w:rsidRPr="00DC766E">
        <w:rPr>
          <w:rFonts w:cs="Arial"/>
          <w:szCs w:val="22"/>
        </w:rPr>
        <w:t xml:space="preserve"> column.</w:t>
      </w:r>
    </w:p>
    <w:p w14:paraId="44858982" w14:textId="77777777" w:rsidR="00DC766E" w:rsidRPr="00DC766E" w:rsidRDefault="00DC766E" w:rsidP="00DC766E">
      <w:pPr>
        <w:widowControl/>
        <w:autoSpaceDE/>
        <w:autoSpaceDN/>
        <w:adjustRightInd/>
        <w:rPr>
          <w:rFonts w:cs="Arial"/>
          <w:b/>
          <w:bCs/>
          <w:szCs w:val="22"/>
        </w:rPr>
      </w:pPr>
    </w:p>
    <w:p w14:paraId="51F91160" w14:textId="77777777" w:rsidR="00DC766E" w:rsidRPr="00DC766E" w:rsidRDefault="00DC766E" w:rsidP="00DC766E">
      <w:pPr>
        <w:widowControl/>
        <w:autoSpaceDE/>
        <w:autoSpaceDN/>
        <w:adjustRightInd/>
        <w:rPr>
          <w:rFonts w:cs="Arial"/>
          <w:b/>
          <w:bCs/>
          <w:szCs w:val="22"/>
        </w:rPr>
      </w:pPr>
      <w:r w:rsidRPr="00DC766E">
        <w:rPr>
          <w:rFonts w:cs="Arial"/>
          <w:szCs w:val="22"/>
        </w:rPr>
        <w:t>NOTE:</w:t>
      </w:r>
      <w:r w:rsidRPr="00DC766E">
        <w:rPr>
          <w:rFonts w:cs="Arial"/>
          <w:szCs w:val="22"/>
        </w:rPr>
        <w:tab/>
        <w:t xml:space="preserve"> For phase 2 analyses, the recovery credit is not used.</w:t>
      </w:r>
      <w:r w:rsidRPr="00DC766E">
        <w:rPr>
          <w:rFonts w:cs="Arial"/>
          <w:b/>
          <w:bCs/>
          <w:szCs w:val="22"/>
        </w:rPr>
        <w:t xml:space="preserve"> </w:t>
      </w:r>
    </w:p>
    <w:p w14:paraId="27EDD6C6" w14:textId="77777777" w:rsidR="00DC766E" w:rsidRDefault="00DC766E" w:rsidP="00D8552E">
      <w:pPr>
        <w:widowControl/>
        <w:autoSpaceDE/>
        <w:autoSpaceDN/>
        <w:adjustRightInd/>
        <w:rPr>
          <w:rFonts w:cs="Arial"/>
          <w:szCs w:val="22"/>
        </w:rPr>
      </w:pPr>
    </w:p>
    <w:p w14:paraId="1390FD69" w14:textId="1CD0A147" w:rsidR="00DC766E" w:rsidRPr="00617743" w:rsidRDefault="001D54E2" w:rsidP="00D8552E">
      <w:pPr>
        <w:widowControl/>
        <w:autoSpaceDE/>
        <w:autoSpaceDN/>
        <w:adjustRightInd/>
        <w:rPr>
          <w:rFonts w:cs="Arial"/>
          <w:szCs w:val="22"/>
          <w:u w:val="single"/>
        </w:rPr>
      </w:pPr>
      <w:r>
        <w:rPr>
          <w:rFonts w:cs="Arial"/>
          <w:szCs w:val="22"/>
          <w:u w:val="single"/>
        </w:rPr>
        <w:t>Step 4</w:t>
      </w:r>
      <w:r w:rsidR="00DC766E" w:rsidRPr="00617743">
        <w:rPr>
          <w:rFonts w:cs="Arial"/>
          <w:szCs w:val="22"/>
          <w:u w:val="single"/>
        </w:rPr>
        <w:t>.3.8 – Identify the f</w:t>
      </w:r>
      <w:r w:rsidR="00617743">
        <w:rPr>
          <w:rFonts w:cs="Arial"/>
          <w:szCs w:val="22"/>
          <w:u w:val="single"/>
        </w:rPr>
        <w:t>requency of finding occurrence</w:t>
      </w:r>
    </w:p>
    <w:p w14:paraId="599AE606" w14:textId="77777777" w:rsidR="00DC766E" w:rsidRDefault="00DC766E" w:rsidP="00D8552E">
      <w:pPr>
        <w:widowControl/>
        <w:autoSpaceDE/>
        <w:autoSpaceDN/>
        <w:adjustRightInd/>
        <w:rPr>
          <w:rFonts w:cs="Arial"/>
          <w:szCs w:val="22"/>
        </w:rPr>
      </w:pPr>
    </w:p>
    <w:p w14:paraId="1C8E9B06" w14:textId="77777777" w:rsidR="00D34AF1" w:rsidRDefault="00D34AF1" w:rsidP="00D8552E">
      <w:pPr>
        <w:widowControl/>
        <w:autoSpaceDE/>
        <w:autoSpaceDN/>
        <w:adjustRightInd/>
        <w:rPr>
          <w:rFonts w:cs="Arial"/>
          <w:szCs w:val="22"/>
        </w:rPr>
      </w:pPr>
      <w:r w:rsidRPr="00D34AF1">
        <w:rPr>
          <w:rFonts w:cs="Arial"/>
          <w:szCs w:val="22"/>
        </w:rPr>
        <w:t>Select between Condition A or B.</w:t>
      </w:r>
    </w:p>
    <w:p w14:paraId="4FBA099B" w14:textId="77777777" w:rsidR="00D34AF1" w:rsidRDefault="00D34AF1" w:rsidP="00D8552E">
      <w:pPr>
        <w:widowControl/>
        <w:autoSpaceDE/>
        <w:autoSpaceDN/>
        <w:adjustRightInd/>
        <w:rPr>
          <w:rFonts w:cs="Arial"/>
          <w:szCs w:val="22"/>
        </w:rPr>
      </w:pPr>
    </w:p>
    <w:p w14:paraId="15858F9A" w14:textId="7D9D083D" w:rsidR="00D34AF1" w:rsidRPr="00D34AF1" w:rsidRDefault="00D34AF1" w:rsidP="002921C2">
      <w:pPr>
        <w:widowControl/>
        <w:numPr>
          <w:ilvl w:val="2"/>
          <w:numId w:val="8"/>
        </w:numPr>
        <w:autoSpaceDE/>
        <w:autoSpaceDN/>
        <w:adjustRightInd/>
        <w:rPr>
          <w:rFonts w:cs="Arial"/>
          <w:szCs w:val="22"/>
        </w:rPr>
      </w:pPr>
      <w:r w:rsidRPr="00D34AF1">
        <w:rPr>
          <w:rFonts w:cs="Arial"/>
          <w:szCs w:val="22"/>
        </w:rPr>
        <w:t xml:space="preserve">If the </w:t>
      </w:r>
      <w:ins w:id="84" w:author="Leech, Matthew" w:date="2019-11-05T15:12:00Z">
        <w:r w:rsidR="006740BD">
          <w:rPr>
            <w:rFonts w:cs="Arial"/>
            <w:szCs w:val="22"/>
          </w:rPr>
          <w:t>finding</w:t>
        </w:r>
      </w:ins>
      <w:r w:rsidRPr="00D34AF1">
        <w:rPr>
          <w:rFonts w:cs="Arial"/>
          <w:szCs w:val="22"/>
        </w:rPr>
        <w:t xml:space="preserve"> occurred during an outage (forced outage, refueling outage, etc.), the </w:t>
      </w:r>
      <w:ins w:id="85" w:author="Leech, Matthew" w:date="2020-01-03T11:32:00Z">
        <w:r w:rsidR="00784866">
          <w:rPr>
            <w:rFonts w:cs="Arial"/>
            <w:szCs w:val="22"/>
          </w:rPr>
          <w:t>preliminary</w:t>
        </w:r>
      </w:ins>
      <w:r w:rsidR="00784866">
        <w:rPr>
          <w:rFonts w:cs="Arial"/>
          <w:szCs w:val="22"/>
        </w:rPr>
        <w:t xml:space="preserve"> </w:t>
      </w:r>
      <w:r w:rsidRPr="00D34AF1">
        <w:rPr>
          <w:rFonts w:cs="Arial"/>
          <w:szCs w:val="22"/>
        </w:rPr>
        <w:t xml:space="preserve">color of the finding is </w:t>
      </w:r>
      <w:r w:rsidR="000A66F2" w:rsidRPr="00D34AF1">
        <w:rPr>
          <w:rFonts w:cs="Arial"/>
          <w:szCs w:val="22"/>
        </w:rPr>
        <w:t xml:space="preserve">determined </w:t>
      </w:r>
      <w:r w:rsidR="000A66F2">
        <w:rPr>
          <w:rFonts w:cs="Arial"/>
          <w:szCs w:val="22"/>
        </w:rPr>
        <w:t>by</w:t>
      </w:r>
      <w:ins w:id="86" w:author="Leech, Matthew" w:date="2018-09-18T14:32:00Z">
        <w:r w:rsidR="001F3FC1">
          <w:rPr>
            <w:rFonts w:cs="Arial"/>
            <w:szCs w:val="22"/>
          </w:rPr>
          <w:t xml:space="preserve"> using Table </w:t>
        </w:r>
      </w:ins>
      <w:ins w:id="87" w:author="Leech, Matthew" w:date="2018-09-25T11:34:00Z">
        <w:r w:rsidR="00B45C45">
          <w:rPr>
            <w:rFonts w:cs="Arial"/>
            <w:szCs w:val="22"/>
          </w:rPr>
          <w:t xml:space="preserve">7 </w:t>
        </w:r>
      </w:ins>
      <w:ins w:id="88" w:author="Leech, Matthew" w:date="2018-09-18T14:33:00Z">
        <w:r w:rsidR="001F3FC1">
          <w:rPr>
            <w:rFonts w:cs="Arial"/>
            <w:szCs w:val="22"/>
          </w:rPr>
          <w:t>–</w:t>
        </w:r>
      </w:ins>
      <w:ins w:id="89" w:author="Leech, Matthew" w:date="2018-09-18T14:32:00Z">
        <w:r w:rsidR="001F3FC1">
          <w:rPr>
            <w:rFonts w:cs="Arial"/>
            <w:szCs w:val="22"/>
          </w:rPr>
          <w:t xml:space="preserve"> Counting </w:t>
        </w:r>
      </w:ins>
      <w:ins w:id="90" w:author="Leech, Matthew" w:date="2018-09-18T14:33:00Z">
        <w:r w:rsidR="001F3FC1">
          <w:rPr>
            <w:rFonts w:cs="Arial"/>
            <w:szCs w:val="22"/>
          </w:rPr>
          <w:t xml:space="preserve">Rule Worksheet. </w:t>
        </w:r>
      </w:ins>
      <w:r w:rsidRPr="00D34AF1">
        <w:rPr>
          <w:rFonts w:cs="Arial"/>
          <w:szCs w:val="22"/>
        </w:rPr>
        <w:t xml:space="preserve">The resulting ICCDP associated with the </w:t>
      </w:r>
      <w:ins w:id="91" w:author="Leech, Matthew" w:date="2019-11-05T15:12:00Z">
        <w:r w:rsidR="006740BD">
          <w:rPr>
            <w:rFonts w:cs="Arial"/>
            <w:szCs w:val="22"/>
          </w:rPr>
          <w:t>finding</w:t>
        </w:r>
      </w:ins>
      <w:r w:rsidRPr="00D34AF1">
        <w:rPr>
          <w:rFonts w:cs="Arial"/>
          <w:szCs w:val="22"/>
        </w:rPr>
        <w:t xml:space="preserve"> is interpreted as the addition to the licensee’s total CDF contribution over the previous year (previous 12 months).  Therefore, the resulting ICCDP becomes the increase in delta CDF.</w:t>
      </w:r>
    </w:p>
    <w:p w14:paraId="3FE2B4E0" w14:textId="77777777" w:rsidR="00D34AF1" w:rsidRPr="00D34AF1" w:rsidRDefault="00D34AF1" w:rsidP="00D34AF1">
      <w:pPr>
        <w:widowControl/>
        <w:autoSpaceDE/>
        <w:autoSpaceDN/>
        <w:adjustRightInd/>
        <w:rPr>
          <w:rFonts w:cs="Arial"/>
          <w:szCs w:val="22"/>
        </w:rPr>
      </w:pPr>
    </w:p>
    <w:p w14:paraId="7741DC79" w14:textId="57A7FF45" w:rsidR="00D34AF1" w:rsidRPr="00D34AF1" w:rsidRDefault="001F3FC1" w:rsidP="00D34AF1">
      <w:pPr>
        <w:widowControl/>
        <w:autoSpaceDE/>
        <w:autoSpaceDN/>
        <w:adjustRightInd/>
        <w:rPr>
          <w:rFonts w:cs="Arial"/>
          <w:szCs w:val="22"/>
        </w:rPr>
      </w:pPr>
      <w:r w:rsidRPr="001D54E2">
        <w:rPr>
          <w:rFonts w:cs="Arial"/>
          <w:szCs w:val="22"/>
        </w:rPr>
        <w:t>B.</w:t>
      </w:r>
      <w:r w:rsidRPr="001D54E2">
        <w:rPr>
          <w:rFonts w:cs="Arial"/>
          <w:szCs w:val="22"/>
        </w:rPr>
        <w:tab/>
      </w:r>
      <w:r w:rsidR="00D34AF1" w:rsidRPr="001D54E2">
        <w:rPr>
          <w:rFonts w:cs="Arial"/>
          <w:szCs w:val="22"/>
        </w:rPr>
        <w:t xml:space="preserve">If the deficiency needs a random event to reveal the </w:t>
      </w:r>
      <w:r w:rsidR="000A66F2" w:rsidRPr="001D54E2">
        <w:rPr>
          <w:rFonts w:cs="Arial"/>
          <w:szCs w:val="22"/>
        </w:rPr>
        <w:t>deficiency (</w:t>
      </w:r>
      <w:r w:rsidR="00D34AF1" w:rsidRPr="001D54E2">
        <w:rPr>
          <w:rFonts w:cs="Arial"/>
          <w:szCs w:val="22"/>
        </w:rPr>
        <w:t xml:space="preserve">e.g. at Palisades, the digging of a sign revealed underground protective cabling common to both offsite power sources outside the protected area), then the frequency of the random event (1/32 </w:t>
      </w:r>
      <w:r w:rsidR="001D54E2" w:rsidRPr="001D54E2">
        <w:rPr>
          <w:rFonts w:cs="Arial"/>
          <w:szCs w:val="22"/>
        </w:rPr>
        <w:t>calend</w:t>
      </w:r>
      <w:r w:rsidR="001D54E2">
        <w:rPr>
          <w:rFonts w:cs="Arial"/>
          <w:szCs w:val="22"/>
        </w:rPr>
        <w:t>a</w:t>
      </w:r>
      <w:r w:rsidR="001D54E2" w:rsidRPr="001D54E2">
        <w:rPr>
          <w:rFonts w:cs="Arial"/>
          <w:szCs w:val="22"/>
        </w:rPr>
        <w:t xml:space="preserve">r </w:t>
      </w:r>
      <w:r w:rsidR="00D34AF1" w:rsidRPr="001D54E2">
        <w:rPr>
          <w:rFonts w:cs="Arial"/>
          <w:szCs w:val="22"/>
        </w:rPr>
        <w:t>years of operation) is multiplied by:</w:t>
      </w:r>
      <w:r w:rsidR="00D34AF1" w:rsidRPr="00D34AF1">
        <w:rPr>
          <w:rFonts w:cs="Arial"/>
          <w:szCs w:val="22"/>
        </w:rPr>
        <w:t xml:space="preserve"> </w:t>
      </w:r>
    </w:p>
    <w:p w14:paraId="34B40BC3" w14:textId="77777777" w:rsidR="00D34AF1" w:rsidRPr="00D34AF1" w:rsidRDefault="00D34AF1" w:rsidP="00D34AF1">
      <w:pPr>
        <w:widowControl/>
        <w:autoSpaceDE/>
        <w:autoSpaceDN/>
        <w:adjustRightInd/>
        <w:rPr>
          <w:rFonts w:cs="Arial"/>
          <w:szCs w:val="22"/>
        </w:rPr>
      </w:pPr>
    </w:p>
    <w:p w14:paraId="7A3410C7" w14:textId="1C226CA7" w:rsidR="00D34AF1" w:rsidRPr="00D34AF1" w:rsidRDefault="00D34AF1" w:rsidP="00D34AF1">
      <w:pPr>
        <w:widowControl/>
        <w:autoSpaceDE/>
        <w:autoSpaceDN/>
        <w:adjustRightInd/>
        <w:rPr>
          <w:rFonts w:cs="Arial"/>
          <w:szCs w:val="22"/>
        </w:rPr>
      </w:pPr>
      <w:r w:rsidRPr="00D34AF1">
        <w:rPr>
          <w:rFonts w:cs="Arial"/>
          <w:szCs w:val="22"/>
        </w:rPr>
        <w:t xml:space="preserve">The Frequency that the licensee enters an outage (1 outage per 18 months) * (12 months/ </w:t>
      </w:r>
      <w:r w:rsidR="001D54E2" w:rsidRPr="00D34AF1">
        <w:rPr>
          <w:rFonts w:cs="Arial"/>
          <w:szCs w:val="22"/>
        </w:rPr>
        <w:t>calend</w:t>
      </w:r>
      <w:r w:rsidR="001D54E2">
        <w:rPr>
          <w:rFonts w:cs="Arial"/>
          <w:szCs w:val="22"/>
        </w:rPr>
        <w:t>a</w:t>
      </w:r>
      <w:r w:rsidR="001D54E2" w:rsidRPr="00D34AF1">
        <w:rPr>
          <w:rFonts w:cs="Arial"/>
          <w:szCs w:val="22"/>
        </w:rPr>
        <w:t xml:space="preserve">r </w:t>
      </w:r>
      <w:r w:rsidRPr="00D34AF1">
        <w:rPr>
          <w:rFonts w:cs="Arial"/>
          <w:szCs w:val="22"/>
        </w:rPr>
        <w:t xml:space="preserve">year) *(Number of Days of POS 1 operation/ outage) * (1 </w:t>
      </w:r>
      <w:r w:rsidR="001D54E2" w:rsidRPr="00D34AF1">
        <w:rPr>
          <w:rFonts w:cs="Arial"/>
          <w:szCs w:val="22"/>
        </w:rPr>
        <w:t>calend</w:t>
      </w:r>
      <w:r w:rsidR="001D54E2">
        <w:rPr>
          <w:rFonts w:cs="Arial"/>
          <w:szCs w:val="22"/>
        </w:rPr>
        <w:t>a</w:t>
      </w:r>
      <w:r w:rsidR="001D54E2" w:rsidRPr="00D34AF1">
        <w:rPr>
          <w:rFonts w:cs="Arial"/>
          <w:szCs w:val="22"/>
        </w:rPr>
        <w:t xml:space="preserve">r </w:t>
      </w:r>
      <w:r w:rsidRPr="00D34AF1">
        <w:rPr>
          <w:rFonts w:cs="Arial"/>
          <w:szCs w:val="22"/>
        </w:rPr>
        <w:t>year/365 days) *(CCDP of POS 1 operation)</w:t>
      </w:r>
    </w:p>
    <w:p w14:paraId="3A74936F" w14:textId="77777777" w:rsidR="00D34AF1" w:rsidRPr="00D34AF1" w:rsidRDefault="00D34AF1" w:rsidP="00D34AF1">
      <w:pPr>
        <w:widowControl/>
        <w:autoSpaceDE/>
        <w:autoSpaceDN/>
        <w:adjustRightInd/>
        <w:rPr>
          <w:rFonts w:cs="Arial"/>
          <w:szCs w:val="22"/>
        </w:rPr>
      </w:pPr>
    </w:p>
    <w:p w14:paraId="2548EDF4" w14:textId="77777777" w:rsidR="00D34AF1" w:rsidRPr="00D34AF1" w:rsidRDefault="00D34AF1" w:rsidP="00D34AF1">
      <w:pPr>
        <w:widowControl/>
        <w:autoSpaceDE/>
        <w:autoSpaceDN/>
        <w:adjustRightInd/>
        <w:rPr>
          <w:rFonts w:cs="Arial"/>
          <w:szCs w:val="22"/>
        </w:rPr>
      </w:pPr>
      <w:r w:rsidRPr="00D34AF1">
        <w:rPr>
          <w:rFonts w:cs="Arial"/>
          <w:szCs w:val="22"/>
        </w:rPr>
        <w:t>Added to:</w:t>
      </w:r>
    </w:p>
    <w:p w14:paraId="79DD814E" w14:textId="77777777" w:rsidR="00D34AF1" w:rsidRPr="00D34AF1" w:rsidRDefault="00D34AF1" w:rsidP="00D34AF1">
      <w:pPr>
        <w:widowControl/>
        <w:autoSpaceDE/>
        <w:autoSpaceDN/>
        <w:adjustRightInd/>
        <w:rPr>
          <w:rFonts w:cs="Arial"/>
          <w:szCs w:val="22"/>
        </w:rPr>
      </w:pPr>
    </w:p>
    <w:p w14:paraId="109D98B2" w14:textId="0044ED2E" w:rsidR="00D34AF1" w:rsidRPr="00D34AF1" w:rsidRDefault="00D34AF1" w:rsidP="00D34AF1">
      <w:pPr>
        <w:widowControl/>
        <w:autoSpaceDE/>
        <w:autoSpaceDN/>
        <w:adjustRightInd/>
        <w:rPr>
          <w:rFonts w:cs="Arial"/>
          <w:b/>
          <w:bCs/>
          <w:szCs w:val="22"/>
        </w:rPr>
      </w:pPr>
      <w:r w:rsidRPr="00D34AF1">
        <w:rPr>
          <w:rFonts w:cs="Arial"/>
          <w:szCs w:val="22"/>
        </w:rPr>
        <w:t xml:space="preserve">The Frequency that the licensee enters an outage (1 outage per 18 months) * (12 months/ </w:t>
      </w:r>
      <w:r w:rsidR="000A66F2" w:rsidRPr="00D34AF1">
        <w:rPr>
          <w:rFonts w:cs="Arial"/>
          <w:szCs w:val="22"/>
        </w:rPr>
        <w:t>calendar</w:t>
      </w:r>
      <w:r w:rsidRPr="00D34AF1">
        <w:rPr>
          <w:rFonts w:cs="Arial"/>
          <w:szCs w:val="22"/>
        </w:rPr>
        <w:t xml:space="preserve"> year) *(Number of Days of POS 2 operation/ outage) * (1 </w:t>
      </w:r>
      <w:r w:rsidR="001D54E2" w:rsidRPr="00D34AF1">
        <w:rPr>
          <w:rFonts w:cs="Arial"/>
          <w:szCs w:val="22"/>
        </w:rPr>
        <w:t>calend</w:t>
      </w:r>
      <w:r w:rsidR="001D54E2">
        <w:rPr>
          <w:rFonts w:cs="Arial"/>
          <w:szCs w:val="22"/>
        </w:rPr>
        <w:t>a</w:t>
      </w:r>
      <w:r w:rsidR="001D54E2" w:rsidRPr="00D34AF1">
        <w:rPr>
          <w:rFonts w:cs="Arial"/>
          <w:szCs w:val="22"/>
        </w:rPr>
        <w:t xml:space="preserve">r </w:t>
      </w:r>
      <w:r w:rsidRPr="00D34AF1">
        <w:rPr>
          <w:rFonts w:cs="Arial"/>
          <w:szCs w:val="22"/>
        </w:rPr>
        <w:t>year/365 days) *(CCDP of POS 2 operation).</w:t>
      </w:r>
    </w:p>
    <w:p w14:paraId="6AC00C70" w14:textId="77777777" w:rsidR="00D34AF1" w:rsidRDefault="00D34AF1" w:rsidP="00D8552E">
      <w:pPr>
        <w:widowControl/>
        <w:autoSpaceDE/>
        <w:autoSpaceDN/>
        <w:adjustRightInd/>
        <w:rPr>
          <w:rFonts w:cs="Arial"/>
          <w:szCs w:val="22"/>
        </w:rPr>
      </w:pPr>
    </w:p>
    <w:p w14:paraId="3E6FB434" w14:textId="24233071" w:rsidR="00BB57D8" w:rsidRPr="004B1EAB" w:rsidRDefault="00D34AF1" w:rsidP="0093651F">
      <w:pPr>
        <w:pStyle w:val="Heading1"/>
        <w:rPr>
          <w:u w:val="single"/>
        </w:rPr>
      </w:pPr>
      <w:bookmarkStart w:id="92" w:name="_Toc525288185"/>
      <w:r w:rsidRPr="004B1EAB">
        <w:rPr>
          <w:u w:val="single"/>
        </w:rPr>
        <w:t xml:space="preserve">Step </w:t>
      </w:r>
      <w:r w:rsidR="004D7755">
        <w:rPr>
          <w:u w:val="single"/>
        </w:rPr>
        <w:t>4</w:t>
      </w:r>
      <w:r w:rsidRPr="004B1EAB">
        <w:rPr>
          <w:u w:val="single"/>
        </w:rPr>
        <w:t>.4 – Process for Assessing SDP Condition Findings</w:t>
      </w:r>
      <w:bookmarkEnd w:id="92"/>
    </w:p>
    <w:p w14:paraId="4911FCB4" w14:textId="77777777" w:rsidR="00BB57D8" w:rsidRDefault="00BB57D8" w:rsidP="00D8552E">
      <w:pPr>
        <w:widowControl/>
        <w:autoSpaceDE/>
        <w:autoSpaceDN/>
        <w:adjustRightInd/>
        <w:rPr>
          <w:rFonts w:cs="Arial"/>
          <w:szCs w:val="22"/>
        </w:rPr>
      </w:pPr>
    </w:p>
    <w:p w14:paraId="3BE76EF0" w14:textId="149986DC" w:rsidR="00170CF2" w:rsidRDefault="00170CF2" w:rsidP="00D8552E">
      <w:pPr>
        <w:widowControl/>
        <w:autoSpaceDE/>
        <w:autoSpaceDN/>
        <w:adjustRightInd/>
        <w:rPr>
          <w:rFonts w:cs="Arial"/>
          <w:szCs w:val="22"/>
        </w:rPr>
      </w:pPr>
      <w:r>
        <w:rPr>
          <w:rFonts w:cs="Arial"/>
          <w:szCs w:val="22"/>
        </w:rPr>
        <w:t>NOTE:</w:t>
      </w:r>
      <w:r w:rsidR="00C36FCC">
        <w:rPr>
          <w:rFonts w:cs="Arial"/>
          <w:szCs w:val="22"/>
        </w:rPr>
        <w:t xml:space="preserve"> </w:t>
      </w:r>
      <w:r>
        <w:rPr>
          <w:rFonts w:cs="Arial"/>
          <w:szCs w:val="22"/>
        </w:rPr>
        <w:t xml:space="preserve"> Only the core damage scenarios impacted by the finding are quantified.</w:t>
      </w:r>
    </w:p>
    <w:p w14:paraId="32D1FCAC" w14:textId="77777777" w:rsidR="00170CF2" w:rsidRDefault="00170CF2" w:rsidP="00D8552E">
      <w:pPr>
        <w:widowControl/>
        <w:autoSpaceDE/>
        <w:autoSpaceDN/>
        <w:adjustRightInd/>
        <w:rPr>
          <w:rFonts w:cs="Arial"/>
          <w:szCs w:val="22"/>
        </w:rPr>
      </w:pPr>
    </w:p>
    <w:p w14:paraId="5C6FA1D9" w14:textId="08011430" w:rsidR="00170CF2" w:rsidRPr="003C52AB" w:rsidRDefault="004D7755" w:rsidP="00D8552E">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.4.1 – Select the applicable initiating events.</w:t>
      </w:r>
    </w:p>
    <w:p w14:paraId="52DEA9BE" w14:textId="77777777" w:rsidR="00170CF2" w:rsidRDefault="00170CF2" w:rsidP="00D8552E">
      <w:pPr>
        <w:widowControl/>
        <w:autoSpaceDE/>
        <w:autoSpaceDN/>
        <w:adjustRightInd/>
        <w:rPr>
          <w:rFonts w:cs="Arial"/>
          <w:szCs w:val="22"/>
        </w:rPr>
      </w:pPr>
    </w:p>
    <w:p w14:paraId="4A126BFC" w14:textId="77777777" w:rsidR="00B06B64" w:rsidRDefault="00DC2A12" w:rsidP="00D8552E">
      <w:pPr>
        <w:widowControl/>
        <w:autoSpaceDE/>
        <w:autoSpaceDN/>
        <w:adjustRightInd/>
        <w:rPr>
          <w:rFonts w:cs="Arial"/>
          <w:szCs w:val="22"/>
        </w:rPr>
        <w:sectPr w:rsidR="00B06B64" w:rsidSect="00B06B64">
          <w:footerReference w:type="default" r:id="rId20"/>
          <w:pgSz w:w="12240" w:h="15840"/>
          <w:pgMar w:top="1440" w:right="1440" w:bottom="1440" w:left="1440" w:header="720" w:footer="720" w:gutter="0"/>
          <w:cols w:space="720"/>
          <w:noEndnote/>
          <w:docGrid w:linePitch="299"/>
        </w:sectPr>
      </w:pPr>
      <w:r w:rsidRPr="00DC2A12">
        <w:rPr>
          <w:rFonts w:cs="Arial"/>
          <w:szCs w:val="22"/>
        </w:rPr>
        <w:t>Select the app</w:t>
      </w:r>
      <w:r w:rsidR="004D7755">
        <w:rPr>
          <w:rFonts w:cs="Arial"/>
          <w:szCs w:val="22"/>
        </w:rPr>
        <w:t>licable initiating events (LOOP,</w:t>
      </w:r>
      <w:r w:rsidRPr="00DC2A12">
        <w:rPr>
          <w:rFonts w:cs="Arial"/>
          <w:szCs w:val="22"/>
        </w:rPr>
        <w:t xml:space="preserve"> LORHR, and/or LOI) by identifying </w:t>
      </w:r>
      <w:r w:rsidR="000A66F2" w:rsidRPr="00DC2A12">
        <w:rPr>
          <w:rFonts w:cs="Arial"/>
          <w:szCs w:val="22"/>
        </w:rPr>
        <w:t>the equipment</w:t>
      </w:r>
      <w:r w:rsidRPr="00DC2A12">
        <w:rPr>
          <w:rFonts w:cs="Arial"/>
          <w:szCs w:val="22"/>
        </w:rPr>
        <w:t xml:space="preserve"> or safety functions affected and determine the initiating event scenarios that must be evaluated (i.e., the affected function plays some role in mitigating the initiating event scenario).</w:t>
      </w:r>
    </w:p>
    <w:p w14:paraId="7E670FE7" w14:textId="77777777" w:rsidR="00DC2A12" w:rsidRDefault="00DC2A12" w:rsidP="00D8552E">
      <w:pPr>
        <w:widowControl/>
        <w:autoSpaceDE/>
        <w:autoSpaceDN/>
        <w:adjustRightInd/>
        <w:rPr>
          <w:rFonts w:cs="Arial"/>
          <w:szCs w:val="22"/>
        </w:rPr>
      </w:pPr>
    </w:p>
    <w:p w14:paraId="382285FC" w14:textId="67A4963E" w:rsidR="00170CF2" w:rsidRPr="003C52AB" w:rsidRDefault="004D7755" w:rsidP="00D8552E">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.4.2 – Determine the exposure times.</w:t>
      </w:r>
    </w:p>
    <w:p w14:paraId="7E9BE183" w14:textId="77777777" w:rsidR="00170CF2" w:rsidRDefault="00170CF2" w:rsidP="00D8552E">
      <w:pPr>
        <w:widowControl/>
        <w:autoSpaceDE/>
        <w:autoSpaceDN/>
        <w:adjustRightInd/>
        <w:rPr>
          <w:rFonts w:cs="Arial"/>
          <w:szCs w:val="22"/>
        </w:rPr>
      </w:pPr>
    </w:p>
    <w:p w14:paraId="28D155EA" w14:textId="61E84102" w:rsidR="00170CF2" w:rsidRDefault="00170CF2" w:rsidP="00D8552E">
      <w:pPr>
        <w:widowControl/>
        <w:autoSpaceDE/>
        <w:autoSpaceDN/>
        <w:adjustRightInd/>
        <w:rPr>
          <w:rFonts w:cs="Arial"/>
          <w:szCs w:val="22"/>
        </w:rPr>
      </w:pPr>
      <w:r w:rsidRPr="00170CF2">
        <w:rPr>
          <w:rFonts w:cs="Arial"/>
          <w:szCs w:val="22"/>
        </w:rPr>
        <w:t xml:space="preserve">Determine the exposure times for the degraded condition in the mitigating system.  A separate exposure time must be determined for each POS for findings that span one or more POS.  Using Table </w:t>
      </w:r>
      <w:ins w:id="93" w:author="Leech, Matthew" w:date="2018-09-24T14:18:00Z">
        <w:r w:rsidR="004C7765">
          <w:rPr>
            <w:rFonts w:cs="Arial"/>
            <w:szCs w:val="22"/>
          </w:rPr>
          <w:t>4</w:t>
        </w:r>
      </w:ins>
      <w:r w:rsidRPr="00170CF2">
        <w:rPr>
          <w:rFonts w:cs="Arial"/>
          <w:szCs w:val="22"/>
        </w:rPr>
        <w:t>, determine an IEL for each applicable initiating event in each applicable POS.</w:t>
      </w:r>
      <w:ins w:id="94" w:author="Leech, Matthew" w:date="2018-09-24T14:18:00Z">
        <w:r w:rsidR="004C7765">
          <w:rPr>
            <w:rFonts w:cs="Arial"/>
            <w:szCs w:val="22"/>
          </w:rPr>
          <w:t xml:space="preserve"> Figure 1 defines the POSs and TWs for a BWR plant. It also shows the relationship between the POSs and the modes defined in the TSs.</w:t>
        </w:r>
      </w:ins>
    </w:p>
    <w:p w14:paraId="6C468251" w14:textId="77777777" w:rsidR="00170CF2" w:rsidRDefault="00170CF2" w:rsidP="00D8552E">
      <w:pPr>
        <w:widowControl/>
        <w:autoSpaceDE/>
        <w:autoSpaceDN/>
        <w:adjustRightInd/>
        <w:rPr>
          <w:rFonts w:cs="Arial"/>
          <w:szCs w:val="22"/>
        </w:rPr>
      </w:pPr>
    </w:p>
    <w:p w14:paraId="68025C6D" w14:textId="2612C464"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4D7755">
        <w:rPr>
          <w:rFonts w:cs="Arial"/>
          <w:szCs w:val="22"/>
          <w:u w:val="single"/>
        </w:rPr>
        <w:t>4</w:t>
      </w:r>
      <w:r w:rsidRPr="003C52AB">
        <w:rPr>
          <w:rFonts w:cs="Arial"/>
          <w:szCs w:val="22"/>
          <w:u w:val="single"/>
        </w:rPr>
        <w:t xml:space="preserve">.4.3 – </w:t>
      </w:r>
      <w:r w:rsidR="00E56851">
        <w:rPr>
          <w:rFonts w:cs="Arial"/>
          <w:szCs w:val="22"/>
          <w:u w:val="single"/>
        </w:rPr>
        <w:t>Choose</w:t>
      </w:r>
      <w:r w:rsidR="00E56851" w:rsidRPr="003C52AB">
        <w:rPr>
          <w:rFonts w:cs="Arial"/>
          <w:szCs w:val="22"/>
          <w:u w:val="single"/>
        </w:rPr>
        <w:t xml:space="preserve"> </w:t>
      </w:r>
      <w:r w:rsidRPr="003C52AB">
        <w:rPr>
          <w:rFonts w:cs="Arial"/>
          <w:szCs w:val="22"/>
          <w:u w:val="single"/>
        </w:rPr>
        <w:t>the SDP Worksheet(s)</w:t>
      </w:r>
    </w:p>
    <w:p w14:paraId="6734A9EB" w14:textId="77777777" w:rsidR="00170CF2" w:rsidRDefault="00170CF2" w:rsidP="00D8552E">
      <w:pPr>
        <w:widowControl/>
        <w:autoSpaceDE/>
        <w:autoSpaceDN/>
        <w:adjustRightInd/>
        <w:rPr>
          <w:rFonts w:cs="Arial"/>
          <w:szCs w:val="22"/>
        </w:rPr>
      </w:pPr>
    </w:p>
    <w:p w14:paraId="7EF8A765" w14:textId="5DA0EC2C" w:rsidR="00170CF2" w:rsidRDefault="00BE0C91" w:rsidP="00D8552E">
      <w:pPr>
        <w:widowControl/>
        <w:autoSpaceDE/>
        <w:autoSpaceDN/>
        <w:adjustRightInd/>
        <w:rPr>
          <w:rFonts w:cs="Arial"/>
          <w:szCs w:val="22"/>
        </w:rPr>
      </w:pPr>
      <w:r>
        <w:rPr>
          <w:rFonts w:cs="Arial"/>
          <w:szCs w:val="22"/>
        </w:rPr>
        <w:t xml:space="preserve">Choose </w:t>
      </w:r>
      <w:r w:rsidR="00170CF2" w:rsidRPr="00170CF2">
        <w:rPr>
          <w:rFonts w:cs="Arial"/>
          <w:szCs w:val="22"/>
        </w:rPr>
        <w:t xml:space="preserve">the SDP </w:t>
      </w:r>
      <w:r>
        <w:rPr>
          <w:rFonts w:cs="Arial"/>
          <w:szCs w:val="22"/>
        </w:rPr>
        <w:t>w</w:t>
      </w:r>
      <w:r w:rsidR="00170CF2" w:rsidRPr="00170CF2">
        <w:rPr>
          <w:rFonts w:cs="Arial"/>
          <w:szCs w:val="22"/>
        </w:rPr>
        <w:t>orksheet(s) that contain the POSs and initiating events that were deter</w:t>
      </w:r>
      <w:r w:rsidR="00170CF2">
        <w:rPr>
          <w:rFonts w:cs="Arial"/>
          <w:szCs w:val="22"/>
        </w:rPr>
        <w:t>mined to be applicable in Step</w:t>
      </w:r>
      <w:r>
        <w:rPr>
          <w:rFonts w:cs="Arial"/>
          <w:szCs w:val="22"/>
        </w:rPr>
        <w:t>s</w:t>
      </w:r>
      <w:ins w:id="95" w:author="Leech, Matthew" w:date="2018-09-21T10:38:00Z">
        <w:r>
          <w:rPr>
            <w:rFonts w:cs="Arial"/>
            <w:szCs w:val="22"/>
          </w:rPr>
          <w:t xml:space="preserve"> </w:t>
        </w:r>
      </w:ins>
      <w:ins w:id="96" w:author="Leech, Matthew" w:date="2018-09-24T14:19:00Z">
        <w:r w:rsidR="00E56851">
          <w:rPr>
            <w:rFonts w:cs="Arial"/>
            <w:szCs w:val="22"/>
          </w:rPr>
          <w:t>4</w:t>
        </w:r>
      </w:ins>
      <w:ins w:id="97" w:author="Leech, Matthew" w:date="2018-09-21T10:38:00Z">
        <w:r>
          <w:rPr>
            <w:rFonts w:cs="Arial"/>
            <w:szCs w:val="22"/>
          </w:rPr>
          <w:t xml:space="preserve">.4.1 </w:t>
        </w:r>
      </w:ins>
      <w:r w:rsidR="000A66F2">
        <w:rPr>
          <w:rFonts w:cs="Arial"/>
          <w:szCs w:val="22"/>
        </w:rPr>
        <w:t>and 4.4.2.</w:t>
      </w:r>
      <w:r w:rsidR="00170CF2" w:rsidRPr="00170CF2">
        <w:rPr>
          <w:rFonts w:cs="Arial"/>
          <w:szCs w:val="22"/>
        </w:rPr>
        <w:t xml:space="preserve">   Perform the following steps on the Worksheet for each applicable POS and initiating event.  </w:t>
      </w:r>
      <w:ins w:id="98" w:author="Leech, Matthew" w:date="2018-09-21T10:38:00Z">
        <w:r>
          <w:rPr>
            <w:rFonts w:cs="Arial"/>
            <w:szCs w:val="22"/>
          </w:rPr>
          <w:t>The SDP worksheets are included at the end of this procedure.</w:t>
        </w:r>
      </w:ins>
    </w:p>
    <w:p w14:paraId="5DDE9022" w14:textId="01913997" w:rsidR="00C459C1" w:rsidRDefault="00C459C1" w:rsidP="00D8552E">
      <w:pPr>
        <w:widowControl/>
        <w:autoSpaceDE/>
        <w:autoSpaceDN/>
        <w:adjustRightInd/>
        <w:rPr>
          <w:rFonts w:cs="Arial"/>
          <w:szCs w:val="22"/>
        </w:rPr>
      </w:pPr>
    </w:p>
    <w:p w14:paraId="221129CD" w14:textId="4F867E1B"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E56851">
        <w:rPr>
          <w:rFonts w:cs="Arial"/>
          <w:szCs w:val="22"/>
          <w:u w:val="single"/>
        </w:rPr>
        <w:t>4</w:t>
      </w:r>
      <w:r w:rsidRPr="003C52AB">
        <w:rPr>
          <w:rFonts w:cs="Arial"/>
          <w:szCs w:val="22"/>
          <w:u w:val="single"/>
        </w:rPr>
        <w:t xml:space="preserve">.4.4 </w:t>
      </w:r>
      <w:r w:rsidR="0093651F">
        <w:rPr>
          <w:rFonts w:cs="Arial"/>
          <w:szCs w:val="22"/>
          <w:u w:val="single"/>
        </w:rPr>
        <w:t>– Enter the time to RCS boiling</w:t>
      </w:r>
    </w:p>
    <w:p w14:paraId="243AB851" w14:textId="4C4BB12C" w:rsidR="00170CF2" w:rsidRDefault="00170CF2" w:rsidP="00D8552E">
      <w:pPr>
        <w:widowControl/>
        <w:autoSpaceDE/>
        <w:autoSpaceDN/>
        <w:adjustRightInd/>
        <w:rPr>
          <w:rFonts w:cs="Arial"/>
          <w:szCs w:val="22"/>
        </w:rPr>
      </w:pPr>
    </w:p>
    <w:p w14:paraId="1495DBCB" w14:textId="3E4C5E37" w:rsidR="00170CF2" w:rsidRDefault="00170CF2" w:rsidP="00D8552E">
      <w:pPr>
        <w:widowControl/>
        <w:autoSpaceDE/>
        <w:autoSpaceDN/>
        <w:adjustRightInd/>
        <w:rPr>
          <w:rFonts w:cs="Arial"/>
          <w:szCs w:val="22"/>
        </w:rPr>
      </w:pPr>
      <w:r w:rsidRPr="00170CF2">
        <w:rPr>
          <w:rFonts w:cs="Arial"/>
          <w:szCs w:val="22"/>
        </w:rPr>
        <w:t xml:space="preserve">Enter the time to RCS boiling and an approximate time to core </w:t>
      </w:r>
      <w:proofErr w:type="spellStart"/>
      <w:r w:rsidRPr="00170CF2">
        <w:rPr>
          <w:rFonts w:cs="Arial"/>
          <w:szCs w:val="22"/>
        </w:rPr>
        <w:t>uncovery</w:t>
      </w:r>
      <w:proofErr w:type="spellEnd"/>
      <w:r w:rsidRPr="00170CF2">
        <w:rPr>
          <w:rFonts w:cs="Arial"/>
          <w:szCs w:val="22"/>
        </w:rPr>
        <w:t xml:space="preserve">/core damage in the first line of the </w:t>
      </w:r>
      <w:r w:rsidR="00331947">
        <w:rPr>
          <w:rFonts w:cs="Arial"/>
          <w:szCs w:val="22"/>
        </w:rPr>
        <w:t>w</w:t>
      </w:r>
      <w:r w:rsidRPr="00170CF2">
        <w:rPr>
          <w:rFonts w:cs="Arial"/>
          <w:szCs w:val="22"/>
        </w:rPr>
        <w:t>orksheet.</w:t>
      </w:r>
    </w:p>
    <w:p w14:paraId="3A2C94E4" w14:textId="77777777" w:rsidR="00170CF2" w:rsidRDefault="00170CF2" w:rsidP="00D8552E">
      <w:pPr>
        <w:widowControl/>
        <w:autoSpaceDE/>
        <w:autoSpaceDN/>
        <w:adjustRightInd/>
        <w:rPr>
          <w:rFonts w:cs="Arial"/>
          <w:szCs w:val="22"/>
        </w:rPr>
      </w:pPr>
    </w:p>
    <w:p w14:paraId="6E84AF8C" w14:textId="0DD07E07" w:rsidR="00170CF2" w:rsidRPr="00170CF2" w:rsidRDefault="00D10431" w:rsidP="00170CF2">
      <w:pPr>
        <w:widowControl/>
        <w:autoSpaceDE/>
        <w:autoSpaceDN/>
        <w:adjustRightInd/>
        <w:rPr>
          <w:rFonts w:cs="Arial"/>
          <w:szCs w:val="22"/>
        </w:rPr>
      </w:pPr>
      <w:ins w:id="99" w:author="Aird, David" w:date="2019-12-30T12:30:00Z">
        <w:r>
          <w:rPr>
            <w:rFonts w:cs="Arial"/>
            <w:szCs w:val="22"/>
          </w:rPr>
          <w:t>T</w:t>
        </w:r>
      </w:ins>
      <w:ins w:id="100" w:author="Leech, Matthew" w:date="2018-09-18T14:35:00Z">
        <w:r w:rsidR="00331947">
          <w:rPr>
            <w:rFonts w:cs="Arial"/>
            <w:szCs w:val="22"/>
          </w:rPr>
          <w:t xml:space="preserve">ools exist </w:t>
        </w:r>
      </w:ins>
      <w:r w:rsidR="008557EC">
        <w:rPr>
          <w:rFonts w:cs="Arial"/>
          <w:szCs w:val="22"/>
        </w:rPr>
        <w:t>to estimate these times</w:t>
      </w:r>
      <w:ins w:id="101" w:author="Leech, Matthew" w:date="2018-09-18T14:35:00Z">
        <w:r w:rsidR="00331947">
          <w:rPr>
            <w:rFonts w:cs="Arial"/>
            <w:szCs w:val="22"/>
          </w:rPr>
          <w:t xml:space="preserve">, including an electronic Core </w:t>
        </w:r>
        <w:proofErr w:type="spellStart"/>
        <w:r w:rsidR="00331947">
          <w:rPr>
            <w:rFonts w:cs="Arial"/>
            <w:szCs w:val="22"/>
          </w:rPr>
          <w:t>Uncovery</w:t>
        </w:r>
        <w:proofErr w:type="spellEnd"/>
        <w:r w:rsidR="00331947">
          <w:rPr>
            <w:rFonts w:cs="Arial"/>
            <w:szCs w:val="22"/>
          </w:rPr>
          <w:t xml:space="preserve"> Calculator located on the RASP Tool Box web page, or by using</w:t>
        </w:r>
      </w:ins>
      <w:r w:rsidR="00170CF2" w:rsidRPr="00170CF2">
        <w:rPr>
          <w:rFonts w:cs="Arial"/>
          <w:szCs w:val="22"/>
        </w:rPr>
        <w:t xml:space="preserve"> the licensee values if available.</w:t>
      </w:r>
    </w:p>
    <w:p w14:paraId="5B58C8E4" w14:textId="77777777" w:rsidR="00170CF2" w:rsidRDefault="00170CF2" w:rsidP="00D8552E">
      <w:pPr>
        <w:widowControl/>
        <w:autoSpaceDE/>
        <w:autoSpaceDN/>
        <w:adjustRightInd/>
        <w:rPr>
          <w:rFonts w:cs="Arial"/>
          <w:szCs w:val="22"/>
        </w:rPr>
      </w:pPr>
    </w:p>
    <w:p w14:paraId="4A5AF7FA" w14:textId="69813AFD"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E56851">
        <w:rPr>
          <w:rFonts w:cs="Arial"/>
          <w:szCs w:val="22"/>
          <w:u w:val="single"/>
        </w:rPr>
        <w:t>4</w:t>
      </w:r>
      <w:r w:rsidRPr="003C52AB">
        <w:rPr>
          <w:rFonts w:cs="Arial"/>
          <w:szCs w:val="22"/>
          <w:u w:val="single"/>
        </w:rPr>
        <w:t>.4.5 –</w:t>
      </w:r>
      <w:r w:rsidR="00EF0D94" w:rsidRPr="003C52AB">
        <w:rPr>
          <w:rFonts w:cs="Arial"/>
          <w:szCs w:val="22"/>
          <w:u w:val="single"/>
        </w:rPr>
        <w:t xml:space="preserve">Fill-in </w:t>
      </w:r>
      <w:r w:rsidRPr="003C52AB">
        <w:rPr>
          <w:rFonts w:cs="Arial"/>
          <w:szCs w:val="22"/>
          <w:u w:val="single"/>
        </w:rPr>
        <w:t>the IEL</w:t>
      </w:r>
      <w:ins w:id="102" w:author="Leech, Matthew" w:date="2018-09-18T14:36:00Z">
        <w:r w:rsidR="00EF0D94" w:rsidRPr="003C52AB">
          <w:rPr>
            <w:rFonts w:cs="Arial"/>
            <w:szCs w:val="22"/>
            <w:u w:val="single"/>
          </w:rPr>
          <w:t xml:space="preserve"> determined in step </w:t>
        </w:r>
      </w:ins>
      <w:ins w:id="103" w:author="Aird, David" w:date="2019-12-30T12:30:00Z">
        <w:r w:rsidR="00D10431">
          <w:rPr>
            <w:rFonts w:cs="Arial"/>
            <w:szCs w:val="22"/>
            <w:u w:val="single"/>
          </w:rPr>
          <w:t>4</w:t>
        </w:r>
      </w:ins>
      <w:ins w:id="104" w:author="Leech, Matthew" w:date="2018-09-18T14:36:00Z">
        <w:r w:rsidR="00EF0D94" w:rsidRPr="003C52AB">
          <w:rPr>
            <w:rFonts w:cs="Arial"/>
            <w:szCs w:val="22"/>
            <w:u w:val="single"/>
          </w:rPr>
          <w:t>.4.2</w:t>
        </w:r>
      </w:ins>
      <w:r w:rsidRPr="003C52AB">
        <w:rPr>
          <w:rFonts w:cs="Arial"/>
          <w:szCs w:val="22"/>
          <w:u w:val="single"/>
        </w:rPr>
        <w:t xml:space="preserve"> in each row of the lower section of the worksheet.</w:t>
      </w:r>
    </w:p>
    <w:p w14:paraId="0F1BBF18" w14:textId="77777777" w:rsidR="00170CF2" w:rsidRDefault="00170CF2" w:rsidP="00D8552E">
      <w:pPr>
        <w:widowControl/>
        <w:autoSpaceDE/>
        <w:autoSpaceDN/>
        <w:adjustRightInd/>
        <w:rPr>
          <w:rFonts w:cs="Arial"/>
          <w:szCs w:val="22"/>
        </w:rPr>
      </w:pPr>
    </w:p>
    <w:p w14:paraId="367EBC4F" w14:textId="76030456" w:rsidR="00170CF2" w:rsidRPr="003C52AB" w:rsidRDefault="00E56851" w:rsidP="00D8552E">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 xml:space="preserve">.4.6 – Determine the revised credit for each top event </w:t>
      </w:r>
      <w:r w:rsidR="000A66F2" w:rsidRPr="003C52AB">
        <w:rPr>
          <w:rFonts w:cs="Arial"/>
          <w:szCs w:val="22"/>
          <w:u w:val="single"/>
        </w:rPr>
        <w:t xml:space="preserve">function </w:t>
      </w:r>
      <w:r w:rsidR="000A66F2">
        <w:rPr>
          <w:rFonts w:cs="Arial"/>
          <w:szCs w:val="22"/>
          <w:u w:val="single"/>
        </w:rPr>
        <w:t>impacted</w:t>
      </w:r>
      <w:ins w:id="105" w:author="Leech, Matthew" w:date="2018-09-21T10:40:00Z">
        <w:r w:rsidR="00BE0C91">
          <w:rPr>
            <w:rFonts w:cs="Arial"/>
            <w:szCs w:val="22"/>
            <w:u w:val="single"/>
          </w:rPr>
          <w:t xml:space="preserve"> </w:t>
        </w:r>
      </w:ins>
      <w:r w:rsidR="00170CF2" w:rsidRPr="003C52AB">
        <w:rPr>
          <w:rFonts w:cs="Arial"/>
          <w:szCs w:val="22"/>
          <w:u w:val="single"/>
        </w:rPr>
        <w:t xml:space="preserve">by the </w:t>
      </w:r>
      <w:r w:rsidR="00BE0C91">
        <w:rPr>
          <w:rFonts w:cs="Arial"/>
          <w:szCs w:val="22"/>
          <w:u w:val="single"/>
        </w:rPr>
        <w:t>f</w:t>
      </w:r>
      <w:r w:rsidR="00170CF2" w:rsidRPr="003C52AB">
        <w:rPr>
          <w:rFonts w:cs="Arial"/>
          <w:szCs w:val="22"/>
          <w:u w:val="single"/>
        </w:rPr>
        <w:t>inding.</w:t>
      </w:r>
    </w:p>
    <w:p w14:paraId="4923C8A1" w14:textId="77777777" w:rsidR="00170CF2" w:rsidRDefault="00170CF2" w:rsidP="00D8552E">
      <w:pPr>
        <w:widowControl/>
        <w:autoSpaceDE/>
        <w:autoSpaceDN/>
        <w:adjustRightInd/>
        <w:rPr>
          <w:rFonts w:cs="Arial"/>
          <w:szCs w:val="22"/>
        </w:rPr>
      </w:pPr>
    </w:p>
    <w:p w14:paraId="5587CA75" w14:textId="41D5A5C4" w:rsidR="00170CF2" w:rsidRPr="00170CF2" w:rsidRDefault="00170CF2" w:rsidP="00170CF2">
      <w:pPr>
        <w:widowControl/>
        <w:autoSpaceDE/>
        <w:autoSpaceDN/>
        <w:adjustRightInd/>
        <w:rPr>
          <w:rFonts w:cs="Arial"/>
          <w:szCs w:val="22"/>
        </w:rPr>
      </w:pPr>
      <w:r w:rsidRPr="00170CF2">
        <w:rPr>
          <w:rFonts w:cs="Arial"/>
          <w:szCs w:val="22"/>
        </w:rPr>
        <w:t>A.</w:t>
      </w:r>
      <w:r w:rsidRPr="00170CF2">
        <w:rPr>
          <w:rFonts w:cs="Arial"/>
          <w:szCs w:val="22"/>
        </w:rPr>
        <w:tab/>
        <w:t xml:space="preserve">Verify that the licensee has the </w:t>
      </w:r>
      <w:ins w:id="106" w:author="Leech, Matthew" w:date="2018-09-21T10:40:00Z">
        <w:r w:rsidR="00BE0C91">
          <w:rPr>
            <w:rFonts w:cs="Arial"/>
            <w:szCs w:val="22"/>
          </w:rPr>
          <w:t xml:space="preserve">important </w:t>
        </w:r>
      </w:ins>
      <w:r w:rsidRPr="00170CF2">
        <w:rPr>
          <w:rFonts w:cs="Arial"/>
          <w:szCs w:val="22"/>
        </w:rPr>
        <w:t xml:space="preserve">instrumentation referenced for the top event function.  </w:t>
      </w:r>
    </w:p>
    <w:p w14:paraId="556ECB16" w14:textId="77777777" w:rsidR="00170CF2" w:rsidRPr="00170CF2" w:rsidRDefault="00170CF2" w:rsidP="00170CF2">
      <w:pPr>
        <w:widowControl/>
        <w:autoSpaceDE/>
        <w:autoSpaceDN/>
        <w:adjustRightInd/>
        <w:rPr>
          <w:rFonts w:cs="Arial"/>
          <w:szCs w:val="22"/>
        </w:rPr>
      </w:pPr>
    </w:p>
    <w:p w14:paraId="1671EA01" w14:textId="731AA847" w:rsidR="00170CF2" w:rsidRPr="00170CF2" w:rsidRDefault="00170CF2" w:rsidP="00795337">
      <w:pPr>
        <w:widowControl/>
        <w:autoSpaceDE/>
        <w:autoSpaceDN/>
        <w:adjustRightInd/>
        <w:ind w:left="792" w:hanging="792"/>
        <w:rPr>
          <w:rFonts w:cs="Arial"/>
          <w:szCs w:val="22"/>
        </w:rPr>
      </w:pPr>
      <w:r w:rsidRPr="00170CF2">
        <w:rPr>
          <w:rFonts w:cs="Arial"/>
          <w:szCs w:val="22"/>
        </w:rPr>
        <w:t>NOTE:</w:t>
      </w:r>
      <w:r w:rsidRPr="00170CF2">
        <w:rPr>
          <w:rFonts w:cs="Arial"/>
          <w:szCs w:val="22"/>
        </w:rPr>
        <w:tab/>
        <w:t xml:space="preserve">If the licensee does not have the referenced instrumentation available or the referenced instrumentation is not reflective of RCS conditions, then the default operator credit must be decreased by two.  </w:t>
      </w:r>
    </w:p>
    <w:p w14:paraId="2B2AE821" w14:textId="77777777" w:rsidR="00170CF2" w:rsidRPr="00170CF2" w:rsidRDefault="00170CF2" w:rsidP="00170CF2">
      <w:pPr>
        <w:widowControl/>
        <w:autoSpaceDE/>
        <w:autoSpaceDN/>
        <w:adjustRightInd/>
        <w:rPr>
          <w:rFonts w:cs="Arial"/>
          <w:szCs w:val="22"/>
        </w:rPr>
      </w:pPr>
    </w:p>
    <w:p w14:paraId="3C4DB9C0" w14:textId="1F9DFC13" w:rsidR="00170CF2" w:rsidRPr="00170CF2" w:rsidRDefault="00170CF2" w:rsidP="00170CF2">
      <w:pPr>
        <w:widowControl/>
        <w:autoSpaceDE/>
        <w:autoSpaceDN/>
        <w:adjustRightInd/>
        <w:rPr>
          <w:rFonts w:cs="Arial"/>
          <w:szCs w:val="22"/>
        </w:rPr>
      </w:pPr>
      <w:r w:rsidRPr="00170CF2">
        <w:rPr>
          <w:rFonts w:cs="Arial"/>
          <w:szCs w:val="22"/>
        </w:rPr>
        <w:t xml:space="preserve">B.  </w:t>
      </w:r>
      <w:r w:rsidRPr="00170CF2">
        <w:rPr>
          <w:rFonts w:cs="Arial"/>
          <w:szCs w:val="22"/>
        </w:rPr>
        <w:tab/>
        <w:t xml:space="preserve">To obtain the </w:t>
      </w:r>
      <w:r w:rsidRPr="00170CF2">
        <w:rPr>
          <w:rFonts w:cs="Arial"/>
          <w:szCs w:val="22"/>
          <w:u w:val="single"/>
        </w:rPr>
        <w:t>Equipment Credit</w:t>
      </w:r>
      <w:r w:rsidRPr="00170CF2">
        <w:rPr>
          <w:rFonts w:cs="Arial"/>
          <w:szCs w:val="22"/>
        </w:rPr>
        <w:t>, credit each available system that is (1) capable of maintaining the top even</w:t>
      </w:r>
      <w:r w:rsidR="00F958CF">
        <w:rPr>
          <w:rFonts w:cs="Arial"/>
          <w:szCs w:val="22"/>
        </w:rPr>
        <w:t>t</w:t>
      </w:r>
      <w:r w:rsidRPr="00170CF2">
        <w:rPr>
          <w:rFonts w:cs="Arial"/>
          <w:szCs w:val="22"/>
        </w:rPr>
        <w:t xml:space="preserve"> function and (2) is not impacted by the finding. Use the </w:t>
      </w:r>
      <w:r w:rsidR="00BE0C91">
        <w:rPr>
          <w:rFonts w:cs="Arial"/>
          <w:szCs w:val="22"/>
        </w:rPr>
        <w:t>e</w:t>
      </w:r>
      <w:r w:rsidRPr="00170CF2">
        <w:rPr>
          <w:rFonts w:cs="Arial"/>
          <w:szCs w:val="22"/>
        </w:rPr>
        <w:t xml:space="preserve">vent </w:t>
      </w:r>
      <w:r w:rsidR="00BE0C91">
        <w:rPr>
          <w:rFonts w:cs="Arial"/>
          <w:szCs w:val="22"/>
        </w:rPr>
        <w:t>t</w:t>
      </w:r>
      <w:r w:rsidRPr="00170CF2">
        <w:rPr>
          <w:rFonts w:cs="Arial"/>
          <w:szCs w:val="22"/>
        </w:rPr>
        <w:t xml:space="preserve">ree associated with the </w:t>
      </w:r>
      <w:r w:rsidR="00BE0C91">
        <w:rPr>
          <w:rFonts w:cs="Arial"/>
          <w:szCs w:val="22"/>
        </w:rPr>
        <w:t>w</w:t>
      </w:r>
      <w:r w:rsidRPr="00170CF2">
        <w:rPr>
          <w:rFonts w:cs="Arial"/>
          <w:szCs w:val="22"/>
        </w:rPr>
        <w:t xml:space="preserve">orksheet to help understand the successes and failures associated with each accident sequence.  Use </w:t>
      </w:r>
      <w:r w:rsidR="00BE0C91">
        <w:rPr>
          <w:rFonts w:cs="Arial"/>
          <w:szCs w:val="22"/>
        </w:rPr>
        <w:t xml:space="preserve">the </w:t>
      </w:r>
      <w:r w:rsidRPr="00170CF2">
        <w:rPr>
          <w:rFonts w:cs="Arial"/>
          <w:szCs w:val="22"/>
        </w:rPr>
        <w:t xml:space="preserve">guidance in Tables </w:t>
      </w:r>
      <w:r w:rsidR="008D2C8A">
        <w:rPr>
          <w:rFonts w:cs="Arial"/>
          <w:szCs w:val="22"/>
        </w:rPr>
        <w:t>5</w:t>
      </w:r>
      <w:r w:rsidRPr="00170CF2">
        <w:rPr>
          <w:rFonts w:cs="Arial"/>
          <w:szCs w:val="22"/>
        </w:rPr>
        <w:t xml:space="preserve"> and </w:t>
      </w:r>
      <w:r w:rsidR="008D2C8A">
        <w:rPr>
          <w:rFonts w:cs="Arial"/>
          <w:szCs w:val="22"/>
        </w:rPr>
        <w:t>6</w:t>
      </w:r>
      <w:r w:rsidRPr="00170CF2">
        <w:rPr>
          <w:rFonts w:cs="Arial"/>
          <w:szCs w:val="22"/>
        </w:rPr>
        <w:t xml:space="preserve"> to determine equipment credits.  Document key assumptions.  </w:t>
      </w:r>
    </w:p>
    <w:p w14:paraId="0CDBE00E" w14:textId="77777777" w:rsidR="00170CF2" w:rsidRPr="00170CF2" w:rsidRDefault="00170CF2" w:rsidP="00170CF2">
      <w:pPr>
        <w:widowControl/>
        <w:autoSpaceDE/>
        <w:autoSpaceDN/>
        <w:adjustRightInd/>
        <w:rPr>
          <w:rFonts w:cs="Arial"/>
          <w:szCs w:val="22"/>
        </w:rPr>
      </w:pPr>
    </w:p>
    <w:p w14:paraId="6A2F42BD" w14:textId="16D20FBD" w:rsidR="00170CF2" w:rsidRPr="00F26F73" w:rsidRDefault="00170CF2" w:rsidP="00C36FCC">
      <w:pPr>
        <w:widowControl/>
        <w:autoSpaceDE/>
        <w:autoSpaceDN/>
        <w:adjustRightInd/>
        <w:ind w:left="792" w:hanging="792"/>
        <w:rPr>
          <w:rFonts w:cs="Arial"/>
          <w:szCs w:val="22"/>
        </w:rPr>
      </w:pPr>
      <w:r w:rsidRPr="00F26F73">
        <w:rPr>
          <w:rFonts w:cs="Arial"/>
          <w:szCs w:val="22"/>
        </w:rPr>
        <w:t>NOTE:</w:t>
      </w:r>
      <w:r w:rsidRPr="00F26F73">
        <w:rPr>
          <w:rFonts w:cs="Arial"/>
          <w:szCs w:val="22"/>
        </w:rPr>
        <w:tab/>
        <w:t>Each top event has a</w:t>
      </w:r>
      <w:r w:rsidR="00EF0D94" w:rsidRPr="00F26F73">
        <w:rPr>
          <w:rFonts w:cs="Arial"/>
          <w:szCs w:val="22"/>
        </w:rPr>
        <w:t>n</w:t>
      </w:r>
      <w:r w:rsidRPr="00F26F73">
        <w:rPr>
          <w:rFonts w:cs="Arial"/>
          <w:szCs w:val="22"/>
        </w:rPr>
        <w:t xml:space="preserve"> equipment credit and an operator credit, only the equipment credit change </w:t>
      </w:r>
      <w:r w:rsidRPr="00F26F73">
        <w:rPr>
          <w:rFonts w:cs="Arial"/>
          <w:szCs w:val="22"/>
          <w:u w:val="single"/>
        </w:rPr>
        <w:t>or</w:t>
      </w:r>
      <w:r w:rsidRPr="00F26F73">
        <w:rPr>
          <w:rFonts w:cs="Arial"/>
          <w:szCs w:val="22"/>
        </w:rPr>
        <w:t xml:space="preserve"> the operator credit change is </w:t>
      </w:r>
      <w:r w:rsidR="000A66F2" w:rsidRPr="00F26F73">
        <w:rPr>
          <w:rFonts w:cs="Arial"/>
          <w:szCs w:val="22"/>
        </w:rPr>
        <w:t>propagated through</w:t>
      </w:r>
      <w:r w:rsidRPr="00F26F73">
        <w:rPr>
          <w:rFonts w:cs="Arial"/>
          <w:szCs w:val="22"/>
        </w:rPr>
        <w:t xml:space="preserve"> the worksheets.  See the following example:</w:t>
      </w:r>
    </w:p>
    <w:p w14:paraId="32203BB4" w14:textId="77777777" w:rsidR="00170CF2" w:rsidRPr="00F26F73" w:rsidRDefault="00170CF2" w:rsidP="00170CF2">
      <w:pPr>
        <w:widowControl/>
        <w:autoSpaceDE/>
        <w:autoSpaceDN/>
        <w:adjustRightInd/>
        <w:rPr>
          <w:rFonts w:cs="Arial"/>
          <w:szCs w:val="22"/>
        </w:rPr>
      </w:pPr>
    </w:p>
    <w:p w14:paraId="0F15936C" w14:textId="77777777" w:rsidR="00B06B64" w:rsidRDefault="00170CF2" w:rsidP="00170CF2">
      <w:pPr>
        <w:widowControl/>
        <w:autoSpaceDE/>
        <w:autoSpaceDN/>
        <w:adjustRightInd/>
        <w:rPr>
          <w:rFonts w:cs="Arial"/>
          <w:szCs w:val="22"/>
        </w:rPr>
        <w:sectPr w:rsidR="00B06B64" w:rsidSect="00B06B64">
          <w:footerReference w:type="default" r:id="rId21"/>
          <w:pgSz w:w="12240" w:h="15840"/>
          <w:pgMar w:top="1440" w:right="1440" w:bottom="1440" w:left="1440" w:header="720" w:footer="720" w:gutter="0"/>
          <w:cols w:space="720"/>
          <w:noEndnote/>
          <w:docGrid w:linePitch="299"/>
        </w:sectPr>
      </w:pPr>
      <w:r w:rsidRPr="00F26F73">
        <w:rPr>
          <w:rFonts w:cs="Arial"/>
          <w:szCs w:val="22"/>
        </w:rPr>
        <w:t>Example:</w:t>
      </w:r>
      <w:r w:rsidR="00C36FCC">
        <w:rPr>
          <w:rFonts w:cs="Arial"/>
          <w:szCs w:val="22"/>
        </w:rPr>
        <w:t xml:space="preserve">  </w:t>
      </w:r>
      <w:r w:rsidR="008D2C8A" w:rsidRPr="00F26F73">
        <w:rPr>
          <w:rFonts w:cs="Arial"/>
          <w:szCs w:val="22"/>
        </w:rPr>
        <w:t>If the licensee has a finding that changes the MINJ equipment credit from 5 to 3, then the revised credit for the MINJ&amp;SRV becomes 3, regardless of the SRV credit or the operator credit.</w:t>
      </w:r>
    </w:p>
    <w:p w14:paraId="4FBEA57B" w14:textId="77777777" w:rsidR="00170CF2" w:rsidRPr="00170CF2" w:rsidRDefault="00170CF2" w:rsidP="00170CF2">
      <w:pPr>
        <w:widowControl/>
        <w:autoSpaceDE/>
        <w:autoSpaceDN/>
        <w:adjustRightInd/>
        <w:rPr>
          <w:rFonts w:cs="Arial"/>
          <w:szCs w:val="22"/>
        </w:rPr>
      </w:pPr>
    </w:p>
    <w:p w14:paraId="5FDF529F" w14:textId="025536FE" w:rsidR="00170CF2" w:rsidRPr="00170CF2" w:rsidRDefault="00170CF2" w:rsidP="00170CF2">
      <w:pPr>
        <w:widowControl/>
        <w:autoSpaceDE/>
        <w:autoSpaceDN/>
        <w:adjustRightInd/>
        <w:rPr>
          <w:rFonts w:cs="Arial"/>
          <w:szCs w:val="22"/>
        </w:rPr>
      </w:pPr>
      <w:r w:rsidRPr="00170CF2">
        <w:rPr>
          <w:rFonts w:cs="Arial"/>
          <w:szCs w:val="22"/>
        </w:rPr>
        <w:t>C.</w:t>
      </w:r>
      <w:r w:rsidRPr="00170CF2">
        <w:rPr>
          <w:rFonts w:cs="Arial"/>
          <w:szCs w:val="22"/>
        </w:rPr>
        <w:tab/>
      </w:r>
      <w:r w:rsidR="00BD3485">
        <w:rPr>
          <w:rFonts w:cs="Arial"/>
          <w:szCs w:val="22"/>
        </w:rPr>
        <w:t xml:space="preserve">Determine the </w:t>
      </w:r>
      <w:r w:rsidR="000A66F2" w:rsidRPr="00170CF2">
        <w:rPr>
          <w:rFonts w:cs="Arial"/>
          <w:szCs w:val="22"/>
        </w:rPr>
        <w:t>revised Operator</w:t>
      </w:r>
      <w:r w:rsidRPr="00170CF2">
        <w:rPr>
          <w:rFonts w:cs="Arial"/>
          <w:szCs w:val="22"/>
          <w:u w:val="single"/>
        </w:rPr>
        <w:t xml:space="preserve"> Credit</w:t>
      </w:r>
      <w:ins w:id="107" w:author="Leech, Matthew" w:date="2018-09-21T10:43:00Z">
        <w:r w:rsidR="00BD3485">
          <w:rPr>
            <w:rFonts w:cs="Arial"/>
            <w:szCs w:val="22"/>
          </w:rPr>
          <w:t>. Use the default operator credit listed in the worksheet unless any of the following four conditions are applicable.</w:t>
        </w:r>
      </w:ins>
    </w:p>
    <w:p w14:paraId="15719008" w14:textId="77777777" w:rsidR="00170CF2" w:rsidRPr="00170CF2" w:rsidRDefault="00170CF2" w:rsidP="00170CF2">
      <w:pPr>
        <w:widowControl/>
        <w:autoSpaceDE/>
        <w:autoSpaceDN/>
        <w:adjustRightInd/>
        <w:rPr>
          <w:rFonts w:cs="Arial"/>
          <w:szCs w:val="22"/>
        </w:rPr>
      </w:pPr>
    </w:p>
    <w:p w14:paraId="40AF3675" w14:textId="77777777" w:rsidR="00170CF2" w:rsidRPr="00170CF2" w:rsidRDefault="00170CF2" w:rsidP="002921C2">
      <w:pPr>
        <w:widowControl/>
        <w:numPr>
          <w:ilvl w:val="0"/>
          <w:numId w:val="9"/>
        </w:numPr>
        <w:tabs>
          <w:tab w:val="left" w:pos="2707"/>
        </w:tabs>
        <w:autoSpaceDE/>
        <w:autoSpaceDN/>
        <w:adjustRightInd/>
        <w:ind w:left="720" w:hanging="360"/>
        <w:rPr>
          <w:rFonts w:cs="Arial"/>
          <w:szCs w:val="22"/>
        </w:rPr>
      </w:pPr>
      <w:r w:rsidRPr="00170CF2">
        <w:rPr>
          <w:rFonts w:cs="Arial"/>
          <w:szCs w:val="22"/>
        </w:rPr>
        <w:t>If the referenced instrumentation is missing or misleading, then decrease the operator credit by two.</w:t>
      </w:r>
    </w:p>
    <w:p w14:paraId="1CC8FF26" w14:textId="77777777" w:rsidR="00170CF2" w:rsidRPr="00170CF2" w:rsidRDefault="00170CF2" w:rsidP="002921C2">
      <w:pPr>
        <w:widowControl/>
        <w:numPr>
          <w:ilvl w:val="0"/>
          <w:numId w:val="9"/>
        </w:numPr>
        <w:tabs>
          <w:tab w:val="left" w:pos="2707"/>
        </w:tabs>
        <w:autoSpaceDE/>
        <w:autoSpaceDN/>
        <w:adjustRightInd/>
        <w:ind w:left="720" w:hanging="360"/>
        <w:rPr>
          <w:rFonts w:cs="Arial"/>
          <w:szCs w:val="22"/>
        </w:rPr>
      </w:pPr>
      <w:r w:rsidRPr="00170CF2">
        <w:rPr>
          <w:rFonts w:cs="Arial"/>
          <w:szCs w:val="22"/>
        </w:rPr>
        <w:t>The default time is incorrect and significantly reduced.  If the diagnoses time is less than 20 minutes OR the time to perform the action is approximately the time required, then decrease the operator credit by one.</w:t>
      </w:r>
    </w:p>
    <w:p w14:paraId="65F103B5" w14:textId="0C650A4E" w:rsidR="00170CF2" w:rsidRPr="00170CF2" w:rsidRDefault="00170CF2" w:rsidP="002921C2">
      <w:pPr>
        <w:widowControl/>
        <w:numPr>
          <w:ilvl w:val="0"/>
          <w:numId w:val="9"/>
        </w:numPr>
        <w:tabs>
          <w:tab w:val="left" w:pos="2707"/>
        </w:tabs>
        <w:autoSpaceDE/>
        <w:autoSpaceDN/>
        <w:adjustRightInd/>
        <w:ind w:left="720" w:hanging="360"/>
        <w:rPr>
          <w:rFonts w:cs="Arial"/>
          <w:szCs w:val="22"/>
        </w:rPr>
      </w:pPr>
      <w:r w:rsidRPr="00170CF2">
        <w:rPr>
          <w:rFonts w:cs="Arial"/>
          <w:szCs w:val="22"/>
        </w:rPr>
        <w:t xml:space="preserve">If the action is complicated by missing </w:t>
      </w:r>
      <w:r w:rsidR="00EF0D94">
        <w:rPr>
          <w:rFonts w:cs="Arial"/>
          <w:szCs w:val="22"/>
        </w:rPr>
        <w:t xml:space="preserve">or inaccessible </w:t>
      </w:r>
      <w:r w:rsidRPr="00170CF2">
        <w:rPr>
          <w:rFonts w:cs="Arial"/>
          <w:szCs w:val="22"/>
        </w:rPr>
        <w:t>equipment, steam or high radiation, or loop seals for venting pumps, then decrease the operator credit by two.</w:t>
      </w:r>
    </w:p>
    <w:p w14:paraId="6A282BB7" w14:textId="77777777" w:rsidR="00170CF2" w:rsidRPr="00170CF2" w:rsidRDefault="00170CF2" w:rsidP="002921C2">
      <w:pPr>
        <w:widowControl/>
        <w:numPr>
          <w:ilvl w:val="0"/>
          <w:numId w:val="9"/>
        </w:numPr>
        <w:tabs>
          <w:tab w:val="left" w:pos="2707"/>
        </w:tabs>
        <w:autoSpaceDE/>
        <w:autoSpaceDN/>
        <w:adjustRightInd/>
        <w:ind w:left="720" w:hanging="360"/>
        <w:rPr>
          <w:rFonts w:cs="Arial"/>
          <w:szCs w:val="22"/>
        </w:rPr>
      </w:pPr>
      <w:r w:rsidRPr="00170CF2">
        <w:rPr>
          <w:rFonts w:cs="Arial"/>
          <w:szCs w:val="22"/>
        </w:rPr>
        <w:t>If the procedures are not complete for the shutdown plant configuration, then the operator credit is decreased by one.</w:t>
      </w:r>
    </w:p>
    <w:p w14:paraId="5B319114" w14:textId="77777777" w:rsidR="007779A2" w:rsidRPr="00170CF2" w:rsidRDefault="007779A2" w:rsidP="00170CF2">
      <w:pPr>
        <w:widowControl/>
        <w:autoSpaceDE/>
        <w:autoSpaceDN/>
        <w:adjustRightInd/>
        <w:rPr>
          <w:rFonts w:cs="Arial"/>
          <w:szCs w:val="22"/>
        </w:rPr>
      </w:pPr>
    </w:p>
    <w:p w14:paraId="5160BB4E" w14:textId="0AC066EF" w:rsidR="00F26F73" w:rsidRDefault="00F26F73" w:rsidP="00170CF2">
      <w:pPr>
        <w:widowControl/>
        <w:autoSpaceDE/>
        <w:autoSpaceDN/>
        <w:adjustRightInd/>
        <w:rPr>
          <w:ins w:id="108" w:author="Leech, Matthew" w:date="2018-11-07T12:30:00Z"/>
          <w:rFonts w:cs="Arial"/>
          <w:szCs w:val="22"/>
        </w:rPr>
      </w:pPr>
      <w:ins w:id="109" w:author="Leech, Matthew" w:date="2018-11-07T12:30:00Z">
        <w:r>
          <w:rPr>
            <w:rFonts w:cs="Arial"/>
            <w:szCs w:val="22"/>
          </w:rPr>
          <w:t xml:space="preserve">Caution: </w:t>
        </w:r>
      </w:ins>
      <w:ins w:id="110" w:author="Curran, Bridget" w:date="2020-01-08T12:14:00Z">
        <w:r w:rsidR="00837A26">
          <w:rPr>
            <w:rFonts w:cs="Arial"/>
            <w:szCs w:val="22"/>
          </w:rPr>
          <w:t xml:space="preserve"> </w:t>
        </w:r>
      </w:ins>
      <w:ins w:id="111" w:author="Leech, Matthew" w:date="2018-11-07T12:30:00Z">
        <w:r w:rsidR="00E043BB">
          <w:rPr>
            <w:rFonts w:cs="Arial"/>
            <w:szCs w:val="22"/>
          </w:rPr>
          <w:t>It has been identified that it</w:t>
        </w:r>
      </w:ins>
      <w:ins w:id="112" w:author="Leech, Matthew" w:date="2018-11-07T12:40:00Z">
        <w:r w:rsidR="00E043BB">
          <w:rPr>
            <w:rFonts w:cs="Arial"/>
            <w:szCs w:val="22"/>
          </w:rPr>
          <w:t>’s</w:t>
        </w:r>
      </w:ins>
      <w:ins w:id="113" w:author="Leech, Matthew" w:date="2018-11-07T12:30:00Z">
        <w:r>
          <w:rPr>
            <w:rFonts w:cs="Arial"/>
            <w:szCs w:val="22"/>
          </w:rPr>
          <w:t xml:space="preserve"> possible for operator dominated sequences to have HEP values that are below levels recommended in </w:t>
        </w:r>
      </w:ins>
      <w:ins w:id="114" w:author="Leech, Matthew" w:date="2018-11-07T12:34:00Z">
        <w:r>
          <w:rPr>
            <w:rFonts w:cs="Arial"/>
            <w:szCs w:val="22"/>
          </w:rPr>
          <w:t>the</w:t>
        </w:r>
      </w:ins>
      <w:ins w:id="115" w:author="Leech, Matthew" w:date="2018-11-07T12:30:00Z">
        <w:r>
          <w:rPr>
            <w:rFonts w:cs="Arial"/>
            <w:szCs w:val="22"/>
          </w:rPr>
          <w:t xml:space="preserve"> </w:t>
        </w:r>
      </w:ins>
      <w:ins w:id="116" w:author="Leech, Matthew" w:date="2018-11-07T12:35:00Z">
        <w:r>
          <w:rPr>
            <w:rFonts w:cs="Arial"/>
            <w:szCs w:val="22"/>
          </w:rPr>
          <w:t>Risk Assessment of Operational Events (</w:t>
        </w:r>
      </w:ins>
      <w:ins w:id="117" w:author="Leech, Matthew" w:date="2018-11-07T12:34:00Z">
        <w:r>
          <w:rPr>
            <w:rFonts w:cs="Arial"/>
            <w:szCs w:val="22"/>
          </w:rPr>
          <w:t>RASP</w:t>
        </w:r>
      </w:ins>
      <w:ins w:id="118" w:author="Leech, Matthew" w:date="2018-11-07T12:36:00Z">
        <w:r>
          <w:rPr>
            <w:rFonts w:cs="Arial"/>
            <w:szCs w:val="22"/>
          </w:rPr>
          <w:t>)</w:t>
        </w:r>
      </w:ins>
      <w:ins w:id="119" w:author="Leech, Matthew" w:date="2018-11-07T12:34:00Z">
        <w:r>
          <w:rPr>
            <w:rFonts w:cs="Arial"/>
            <w:szCs w:val="22"/>
          </w:rPr>
          <w:t xml:space="preserve"> manuals Volumes 1 and 4 when following this procedure. </w:t>
        </w:r>
      </w:ins>
      <w:ins w:id="120" w:author="Leech, Matthew" w:date="2018-11-07T12:41:00Z">
        <w:r w:rsidR="00E043BB">
          <w:rPr>
            <w:rFonts w:cs="Arial"/>
            <w:szCs w:val="22"/>
          </w:rPr>
          <w:t xml:space="preserve">Analysts should be cognizant of this potential and </w:t>
        </w:r>
      </w:ins>
      <w:ins w:id="121" w:author="Leech, Matthew" w:date="2018-11-07T13:00:00Z">
        <w:r w:rsidR="007B4DCF">
          <w:rPr>
            <w:rFonts w:cs="Arial"/>
            <w:szCs w:val="22"/>
          </w:rPr>
          <w:t xml:space="preserve">pay closer attention to operator </w:t>
        </w:r>
      </w:ins>
      <w:ins w:id="122" w:author="Leech, Matthew" w:date="2018-11-07T13:05:00Z">
        <w:r w:rsidR="007B4DCF">
          <w:rPr>
            <w:rFonts w:cs="Arial"/>
            <w:szCs w:val="22"/>
          </w:rPr>
          <w:t xml:space="preserve">action </w:t>
        </w:r>
      </w:ins>
      <w:ins w:id="123" w:author="Leech, Matthew" w:date="2018-11-07T13:00:00Z">
        <w:r w:rsidR="007B4DCF">
          <w:rPr>
            <w:rFonts w:cs="Arial"/>
            <w:szCs w:val="22"/>
          </w:rPr>
          <w:t>dominated sequences</w:t>
        </w:r>
      </w:ins>
      <w:ins w:id="124" w:author="Leech, Matthew" w:date="2018-11-07T13:05:00Z">
        <w:r w:rsidR="007B4DCF">
          <w:rPr>
            <w:rFonts w:cs="Arial"/>
            <w:szCs w:val="22"/>
          </w:rPr>
          <w:t>.</w:t>
        </w:r>
      </w:ins>
      <w:ins w:id="125" w:author="Leech, Matthew" w:date="2018-11-07T13:13:00Z">
        <w:r w:rsidR="008C4F23">
          <w:rPr>
            <w:rFonts w:cs="Arial"/>
            <w:szCs w:val="22"/>
          </w:rPr>
          <w:t xml:space="preserve"> If an analyst feels that this procedure is not adequately capturing the </w:t>
        </w:r>
      </w:ins>
      <w:ins w:id="126" w:author="Aird, David" w:date="2019-12-30T12:31:00Z">
        <w:r w:rsidR="00AB338D">
          <w:rPr>
            <w:rFonts w:cs="Arial"/>
            <w:szCs w:val="22"/>
          </w:rPr>
          <w:t>risk,</w:t>
        </w:r>
      </w:ins>
      <w:ins w:id="127" w:author="Leech, Matthew" w:date="2018-11-07T13:13:00Z">
        <w:r w:rsidR="008C4F23">
          <w:rPr>
            <w:rFonts w:cs="Arial"/>
            <w:szCs w:val="22"/>
          </w:rPr>
          <w:t xml:space="preserve"> they may depart from this procedure and perform a Phase 3 detailed risk assessment.</w:t>
        </w:r>
      </w:ins>
    </w:p>
    <w:p w14:paraId="06FE7FC6" w14:textId="77777777" w:rsidR="00F26F73" w:rsidRDefault="00F26F73" w:rsidP="00170CF2">
      <w:pPr>
        <w:widowControl/>
        <w:autoSpaceDE/>
        <w:autoSpaceDN/>
        <w:adjustRightInd/>
        <w:rPr>
          <w:ins w:id="128" w:author="Leech, Matthew" w:date="2018-11-07T12:30:00Z"/>
          <w:rFonts w:cs="Arial"/>
          <w:szCs w:val="22"/>
        </w:rPr>
      </w:pPr>
    </w:p>
    <w:p w14:paraId="0C8388A4" w14:textId="03927940" w:rsidR="00170CF2" w:rsidRPr="00170CF2" w:rsidRDefault="00170CF2" w:rsidP="00C36FCC">
      <w:pPr>
        <w:widowControl/>
        <w:autoSpaceDE/>
        <w:autoSpaceDN/>
        <w:adjustRightInd/>
        <w:ind w:left="792" w:hanging="792"/>
        <w:rPr>
          <w:rFonts w:cs="Arial"/>
          <w:szCs w:val="22"/>
        </w:rPr>
      </w:pPr>
      <w:r w:rsidRPr="00170CF2">
        <w:rPr>
          <w:rFonts w:cs="Arial"/>
          <w:szCs w:val="22"/>
        </w:rPr>
        <w:t>NOTE:</w:t>
      </w:r>
      <w:r w:rsidRPr="00170CF2">
        <w:rPr>
          <w:rFonts w:cs="Arial"/>
          <w:szCs w:val="22"/>
        </w:rPr>
        <w:tab/>
        <w:t>If the default operator credit is changed and results in a negative operator credit, then the operator credit is zero.</w:t>
      </w:r>
    </w:p>
    <w:p w14:paraId="2D1DB7F9" w14:textId="77777777" w:rsidR="00170CF2" w:rsidRPr="00170CF2" w:rsidRDefault="00170CF2" w:rsidP="00170CF2">
      <w:pPr>
        <w:widowControl/>
        <w:autoSpaceDE/>
        <w:autoSpaceDN/>
        <w:adjustRightInd/>
        <w:rPr>
          <w:rFonts w:cs="Arial"/>
          <w:szCs w:val="22"/>
        </w:rPr>
      </w:pPr>
    </w:p>
    <w:p w14:paraId="68278E5E" w14:textId="756B6DC3" w:rsidR="00170CF2" w:rsidRPr="00170CF2" w:rsidRDefault="00170CF2" w:rsidP="00170CF2">
      <w:pPr>
        <w:widowControl/>
        <w:autoSpaceDE/>
        <w:autoSpaceDN/>
        <w:adjustRightInd/>
        <w:rPr>
          <w:rFonts w:cs="Arial"/>
          <w:szCs w:val="22"/>
        </w:rPr>
      </w:pPr>
      <w:r w:rsidRPr="00170CF2">
        <w:rPr>
          <w:rFonts w:cs="Arial"/>
          <w:szCs w:val="22"/>
        </w:rPr>
        <w:t>Example:</w:t>
      </w:r>
      <w:r w:rsidR="00EF0D94">
        <w:rPr>
          <w:rFonts w:cs="Arial"/>
          <w:szCs w:val="22"/>
        </w:rPr>
        <w:t xml:space="preserve"> </w:t>
      </w:r>
      <w:r w:rsidR="008D2C8A" w:rsidRPr="008D2C8A">
        <w:rPr>
          <w:rFonts w:cs="Arial"/>
          <w:szCs w:val="22"/>
        </w:rPr>
        <w:t xml:space="preserve">If the licensee has a finding that changes the operator credit from a 5 to a 3 due to a loss of instrumentation, then the revised credit for the MINJ&amp;SRV becomes 3, regardless of the equipment MINJ&amp;SRV equipment credit.  </w:t>
      </w:r>
    </w:p>
    <w:p w14:paraId="508D8DDB" w14:textId="77777777" w:rsidR="00170CF2" w:rsidRPr="00170CF2" w:rsidRDefault="00170CF2" w:rsidP="00170CF2">
      <w:pPr>
        <w:widowControl/>
        <w:autoSpaceDE/>
        <w:autoSpaceDN/>
        <w:adjustRightInd/>
        <w:rPr>
          <w:rFonts w:cs="Arial"/>
          <w:szCs w:val="22"/>
        </w:rPr>
      </w:pPr>
    </w:p>
    <w:p w14:paraId="1CBCEE74" w14:textId="2A4F2AAB" w:rsidR="00170CF2" w:rsidRDefault="00170CF2" w:rsidP="00170CF2">
      <w:pPr>
        <w:widowControl/>
        <w:autoSpaceDE/>
        <w:autoSpaceDN/>
        <w:adjustRightInd/>
        <w:ind w:left="720" w:hanging="720"/>
        <w:rPr>
          <w:rFonts w:cs="Arial"/>
          <w:szCs w:val="22"/>
        </w:rPr>
      </w:pPr>
      <w:r>
        <w:rPr>
          <w:rFonts w:cs="Arial"/>
          <w:szCs w:val="22"/>
        </w:rPr>
        <w:t xml:space="preserve">D. </w:t>
      </w:r>
      <w:r>
        <w:rPr>
          <w:rFonts w:cs="Arial"/>
          <w:szCs w:val="22"/>
        </w:rPr>
        <w:tab/>
      </w:r>
      <w:r w:rsidRPr="00170CF2">
        <w:rPr>
          <w:rFonts w:cs="Arial"/>
          <w:szCs w:val="22"/>
        </w:rPr>
        <w:t xml:space="preserve">Determine the </w:t>
      </w:r>
      <w:r w:rsidRPr="00170CF2">
        <w:rPr>
          <w:rFonts w:cs="Arial"/>
          <w:szCs w:val="22"/>
          <w:u w:val="single"/>
        </w:rPr>
        <w:t>Credit for Function</w:t>
      </w:r>
      <w:r w:rsidRPr="00170CF2">
        <w:rPr>
          <w:rFonts w:cs="Arial"/>
          <w:szCs w:val="22"/>
        </w:rPr>
        <w:t xml:space="preserve"> for each </w:t>
      </w:r>
      <w:r w:rsidRPr="00170CF2">
        <w:rPr>
          <w:rFonts w:cs="Arial"/>
          <w:szCs w:val="22"/>
          <w:u w:val="single"/>
        </w:rPr>
        <w:t>Top Event Function</w:t>
      </w:r>
      <w:r w:rsidRPr="00170CF2">
        <w:rPr>
          <w:rFonts w:cs="Arial"/>
          <w:szCs w:val="22"/>
        </w:rPr>
        <w:t xml:space="preserve"> needed.</w:t>
      </w:r>
      <w:r w:rsidRPr="00170CF2">
        <w:rPr>
          <w:rFonts w:cs="Arial"/>
          <w:b/>
          <w:bCs/>
          <w:szCs w:val="22"/>
        </w:rPr>
        <w:t xml:space="preserve">  </w:t>
      </w:r>
      <w:r w:rsidRPr="00170CF2">
        <w:rPr>
          <w:rFonts w:cs="Arial"/>
          <w:szCs w:val="22"/>
        </w:rPr>
        <w:t xml:space="preserve">Select the </w:t>
      </w:r>
      <w:r w:rsidRPr="00F26F73">
        <w:rPr>
          <w:rFonts w:cs="Arial"/>
          <w:szCs w:val="22"/>
          <w:u w:val="single"/>
        </w:rPr>
        <w:t>lower</w:t>
      </w:r>
      <w:r w:rsidRPr="00170CF2">
        <w:rPr>
          <w:rFonts w:cs="Arial"/>
          <w:szCs w:val="22"/>
        </w:rPr>
        <w:t xml:space="preserve"> of </w:t>
      </w:r>
      <w:r w:rsidRPr="00170CF2">
        <w:rPr>
          <w:rFonts w:cs="Arial"/>
          <w:szCs w:val="22"/>
          <w:u w:val="single"/>
        </w:rPr>
        <w:t>Equipment Credit</w:t>
      </w:r>
      <w:r w:rsidRPr="00170CF2">
        <w:rPr>
          <w:rFonts w:cs="Arial"/>
          <w:szCs w:val="22"/>
        </w:rPr>
        <w:t xml:space="preserve"> and </w:t>
      </w:r>
      <w:r w:rsidRPr="00170CF2">
        <w:rPr>
          <w:rFonts w:cs="Arial"/>
          <w:szCs w:val="22"/>
          <w:u w:val="single"/>
        </w:rPr>
        <w:t xml:space="preserve">Operator </w:t>
      </w:r>
      <w:r w:rsidR="000A66F2" w:rsidRPr="00170CF2">
        <w:rPr>
          <w:rFonts w:cs="Arial"/>
          <w:szCs w:val="22"/>
          <w:u w:val="single"/>
        </w:rPr>
        <w:t>Credit</w:t>
      </w:r>
      <w:r w:rsidR="000A66F2" w:rsidRPr="00170CF2">
        <w:rPr>
          <w:rFonts w:cs="Arial"/>
          <w:szCs w:val="22"/>
        </w:rPr>
        <w:t xml:space="preserve"> and</w:t>
      </w:r>
      <w:r w:rsidRPr="00170CF2">
        <w:rPr>
          <w:rFonts w:cs="Arial"/>
          <w:szCs w:val="22"/>
        </w:rPr>
        <w:t xml:space="preserve"> enter the value in</w:t>
      </w:r>
      <w:ins w:id="129" w:author="Leech, Matthew" w:date="2018-09-21T10:45:00Z">
        <w:r w:rsidR="00BD3485">
          <w:rPr>
            <w:rFonts w:cs="Arial"/>
            <w:szCs w:val="22"/>
          </w:rPr>
          <w:t xml:space="preserve"> the Credit for Function</w:t>
        </w:r>
      </w:ins>
      <w:r w:rsidRPr="00170CF2">
        <w:rPr>
          <w:rFonts w:cs="Arial"/>
          <w:szCs w:val="22"/>
        </w:rPr>
        <w:t xml:space="preserve"> column.</w:t>
      </w:r>
    </w:p>
    <w:p w14:paraId="38A38731" w14:textId="77777777" w:rsidR="00170CF2" w:rsidRDefault="00170CF2" w:rsidP="00170CF2">
      <w:pPr>
        <w:widowControl/>
        <w:autoSpaceDE/>
        <w:autoSpaceDN/>
        <w:adjustRightInd/>
        <w:rPr>
          <w:rFonts w:cs="Arial"/>
          <w:szCs w:val="22"/>
        </w:rPr>
      </w:pPr>
    </w:p>
    <w:p w14:paraId="74864434" w14:textId="7492FEC6" w:rsidR="00170CF2" w:rsidRPr="003C52AB" w:rsidRDefault="00D36456" w:rsidP="00170CF2">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.4.7 – Quantification of Core Damage Scenarios.</w:t>
      </w:r>
    </w:p>
    <w:p w14:paraId="1306256B" w14:textId="77777777" w:rsidR="00170CF2" w:rsidRDefault="00170CF2" w:rsidP="00170CF2">
      <w:pPr>
        <w:widowControl/>
        <w:autoSpaceDE/>
        <w:autoSpaceDN/>
        <w:adjustRightInd/>
        <w:rPr>
          <w:rFonts w:cs="Arial"/>
          <w:szCs w:val="22"/>
        </w:rPr>
      </w:pPr>
    </w:p>
    <w:p w14:paraId="56B82543" w14:textId="29D95141" w:rsidR="00170CF2" w:rsidRPr="00170CF2" w:rsidRDefault="00170CF2" w:rsidP="00170CF2">
      <w:pPr>
        <w:widowControl/>
        <w:autoSpaceDE/>
        <w:autoSpaceDN/>
        <w:adjustRightInd/>
        <w:rPr>
          <w:rFonts w:cs="Arial"/>
          <w:b/>
          <w:bCs/>
          <w:szCs w:val="22"/>
        </w:rPr>
      </w:pPr>
      <w:r w:rsidRPr="00170CF2">
        <w:rPr>
          <w:rFonts w:cs="Arial"/>
          <w:szCs w:val="22"/>
        </w:rPr>
        <w:t xml:space="preserve">Quantify each accident scenario that is impacted by the </w:t>
      </w:r>
      <w:r w:rsidR="000A66F2" w:rsidRPr="00170CF2">
        <w:rPr>
          <w:rFonts w:cs="Arial"/>
          <w:szCs w:val="22"/>
        </w:rPr>
        <w:t>finding adding</w:t>
      </w:r>
      <w:r w:rsidRPr="00170CF2">
        <w:rPr>
          <w:rFonts w:cs="Arial"/>
          <w:szCs w:val="22"/>
        </w:rPr>
        <w:t xml:space="preserve"> the credits for </w:t>
      </w:r>
      <w:r w:rsidRPr="00170CF2">
        <w:rPr>
          <w:rFonts w:cs="Arial"/>
          <w:szCs w:val="22"/>
          <w:u w:val="single"/>
        </w:rPr>
        <w:t>IEL</w:t>
      </w:r>
      <w:r w:rsidRPr="00170CF2">
        <w:rPr>
          <w:rFonts w:cs="Arial"/>
          <w:szCs w:val="22"/>
        </w:rPr>
        <w:t xml:space="preserve"> + </w:t>
      </w:r>
      <w:r w:rsidRPr="00170CF2">
        <w:rPr>
          <w:rFonts w:cs="Arial"/>
          <w:szCs w:val="22"/>
          <w:u w:val="single"/>
        </w:rPr>
        <w:t>Mitigation Credit.</w:t>
      </w:r>
      <w:r w:rsidRPr="00170CF2">
        <w:rPr>
          <w:rFonts w:cs="Arial"/>
          <w:szCs w:val="22"/>
        </w:rPr>
        <w:t xml:space="preserve">   Enter the sum in the </w:t>
      </w:r>
      <w:r w:rsidRPr="00170CF2">
        <w:rPr>
          <w:rFonts w:cs="Arial"/>
          <w:szCs w:val="22"/>
          <w:u w:val="single"/>
        </w:rPr>
        <w:t>Result</w:t>
      </w:r>
      <w:r w:rsidRPr="00170CF2">
        <w:rPr>
          <w:rFonts w:cs="Arial"/>
          <w:szCs w:val="22"/>
        </w:rPr>
        <w:t xml:space="preserve"> column.</w:t>
      </w:r>
    </w:p>
    <w:p w14:paraId="717A612A" w14:textId="77777777" w:rsidR="00170CF2" w:rsidRPr="00170CF2" w:rsidRDefault="00170CF2" w:rsidP="00170CF2">
      <w:pPr>
        <w:widowControl/>
        <w:autoSpaceDE/>
        <w:autoSpaceDN/>
        <w:adjustRightInd/>
        <w:rPr>
          <w:rFonts w:cs="Arial"/>
          <w:b/>
          <w:bCs/>
          <w:szCs w:val="22"/>
        </w:rPr>
      </w:pPr>
    </w:p>
    <w:p w14:paraId="7EEE82B0" w14:textId="25423B28" w:rsidR="00170CF2" w:rsidRPr="00170CF2" w:rsidRDefault="00170CF2" w:rsidP="00170CF2">
      <w:pPr>
        <w:widowControl/>
        <w:autoSpaceDE/>
        <w:autoSpaceDN/>
        <w:adjustRightInd/>
        <w:rPr>
          <w:rFonts w:cs="Arial"/>
          <w:b/>
          <w:bCs/>
          <w:szCs w:val="22"/>
        </w:rPr>
      </w:pPr>
      <w:r w:rsidRPr="00170CF2">
        <w:rPr>
          <w:rFonts w:cs="Arial"/>
          <w:szCs w:val="22"/>
        </w:rPr>
        <w:t>NOTE:</w:t>
      </w:r>
      <w:r w:rsidRPr="00170CF2">
        <w:rPr>
          <w:rFonts w:cs="Arial"/>
          <w:szCs w:val="22"/>
        </w:rPr>
        <w:tab/>
      </w:r>
      <w:r w:rsidR="00C36FCC">
        <w:rPr>
          <w:rFonts w:cs="Arial"/>
          <w:szCs w:val="22"/>
        </w:rPr>
        <w:t xml:space="preserve"> </w:t>
      </w:r>
      <w:r w:rsidRPr="00170CF2">
        <w:rPr>
          <w:rFonts w:cs="Arial"/>
          <w:szCs w:val="22"/>
        </w:rPr>
        <w:t>For phase 2 analyses, the recovery credit is not used.</w:t>
      </w:r>
      <w:r w:rsidRPr="00170CF2">
        <w:rPr>
          <w:rFonts w:cs="Arial"/>
          <w:b/>
          <w:bCs/>
          <w:szCs w:val="22"/>
        </w:rPr>
        <w:t xml:space="preserve"> </w:t>
      </w:r>
    </w:p>
    <w:p w14:paraId="0A3773EC" w14:textId="77777777" w:rsidR="00170CF2" w:rsidRDefault="00170CF2" w:rsidP="00170CF2">
      <w:pPr>
        <w:widowControl/>
        <w:autoSpaceDE/>
        <w:autoSpaceDN/>
        <w:adjustRightInd/>
        <w:rPr>
          <w:rFonts w:cs="Arial"/>
          <w:szCs w:val="22"/>
        </w:rPr>
      </w:pPr>
    </w:p>
    <w:p w14:paraId="2D08A835" w14:textId="39BC5F7F" w:rsidR="001E62E3" w:rsidRPr="003C52AB" w:rsidRDefault="00D36456" w:rsidP="00170CF2">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.4.8 – Go to the next applicab</w:t>
      </w:r>
      <w:r>
        <w:rPr>
          <w:rFonts w:cs="Arial"/>
          <w:szCs w:val="22"/>
          <w:u w:val="single"/>
        </w:rPr>
        <w:t>le worksheet and begin at step 4</w:t>
      </w:r>
      <w:r w:rsidR="00170CF2" w:rsidRPr="003C52AB">
        <w:rPr>
          <w:rFonts w:cs="Arial"/>
          <w:szCs w:val="22"/>
          <w:u w:val="single"/>
        </w:rPr>
        <w:t>.4.1, or if all worksheets a</w:t>
      </w:r>
      <w:r>
        <w:rPr>
          <w:rFonts w:cs="Arial"/>
          <w:szCs w:val="22"/>
          <w:u w:val="single"/>
        </w:rPr>
        <w:t>re completed, continue to step 4</w:t>
      </w:r>
      <w:r w:rsidR="00170CF2" w:rsidRPr="003C52AB">
        <w:rPr>
          <w:rFonts w:cs="Arial"/>
          <w:szCs w:val="22"/>
          <w:u w:val="single"/>
        </w:rPr>
        <w:t>.4.9.</w:t>
      </w:r>
    </w:p>
    <w:p w14:paraId="1FE48DC6" w14:textId="77777777" w:rsidR="001E62E3" w:rsidRDefault="001E62E3" w:rsidP="00170CF2">
      <w:pPr>
        <w:widowControl/>
        <w:autoSpaceDE/>
        <w:autoSpaceDN/>
        <w:adjustRightInd/>
        <w:rPr>
          <w:rFonts w:cs="Arial"/>
          <w:szCs w:val="22"/>
        </w:rPr>
      </w:pPr>
    </w:p>
    <w:p w14:paraId="01A5A56D" w14:textId="39818EE6" w:rsidR="001E62E3" w:rsidRPr="003C52AB" w:rsidRDefault="00D36456" w:rsidP="00170CF2">
      <w:pPr>
        <w:widowControl/>
        <w:autoSpaceDE/>
        <w:autoSpaceDN/>
        <w:adjustRightInd/>
        <w:rPr>
          <w:rFonts w:cs="Arial"/>
          <w:szCs w:val="22"/>
          <w:u w:val="single"/>
        </w:rPr>
      </w:pPr>
      <w:r>
        <w:rPr>
          <w:rFonts w:cs="Arial"/>
          <w:szCs w:val="22"/>
          <w:u w:val="single"/>
        </w:rPr>
        <w:t>Step 4</w:t>
      </w:r>
      <w:r w:rsidR="0023681D">
        <w:rPr>
          <w:rFonts w:cs="Arial"/>
          <w:szCs w:val="22"/>
          <w:u w:val="single"/>
        </w:rPr>
        <w:t>.4.9 – Estimating the r</w:t>
      </w:r>
      <w:r w:rsidR="001E62E3" w:rsidRPr="003C52AB">
        <w:rPr>
          <w:rFonts w:cs="Arial"/>
          <w:szCs w:val="22"/>
          <w:u w:val="single"/>
        </w:rPr>
        <w:t xml:space="preserve">isk </w:t>
      </w:r>
      <w:r w:rsidR="0023681D">
        <w:rPr>
          <w:rFonts w:cs="Arial"/>
          <w:szCs w:val="22"/>
          <w:u w:val="single"/>
        </w:rPr>
        <w:t>s</w:t>
      </w:r>
      <w:r w:rsidR="001E62E3" w:rsidRPr="003C52AB">
        <w:rPr>
          <w:rFonts w:cs="Arial"/>
          <w:szCs w:val="22"/>
          <w:u w:val="single"/>
        </w:rPr>
        <w:t xml:space="preserve">ignificance of the </w:t>
      </w:r>
      <w:r w:rsidR="0023681D">
        <w:rPr>
          <w:rFonts w:cs="Arial"/>
          <w:szCs w:val="22"/>
          <w:u w:val="single"/>
        </w:rPr>
        <w:t>i</w:t>
      </w:r>
      <w:r w:rsidR="001E62E3" w:rsidRPr="003C52AB">
        <w:rPr>
          <w:rFonts w:cs="Arial"/>
          <w:szCs w:val="22"/>
          <w:u w:val="single"/>
        </w:rPr>
        <w:t xml:space="preserve">nspection </w:t>
      </w:r>
      <w:r w:rsidR="0023681D">
        <w:rPr>
          <w:rFonts w:cs="Arial"/>
          <w:szCs w:val="22"/>
          <w:u w:val="single"/>
        </w:rPr>
        <w:t>f</w:t>
      </w:r>
      <w:r w:rsidR="001E62E3" w:rsidRPr="003C52AB">
        <w:rPr>
          <w:rFonts w:cs="Arial"/>
          <w:szCs w:val="22"/>
          <w:u w:val="single"/>
        </w:rPr>
        <w:t>inding</w:t>
      </w:r>
    </w:p>
    <w:p w14:paraId="74DA1C2F" w14:textId="77777777" w:rsidR="001E62E3" w:rsidRDefault="001E62E3" w:rsidP="00170CF2">
      <w:pPr>
        <w:widowControl/>
        <w:autoSpaceDE/>
        <w:autoSpaceDN/>
        <w:adjustRightInd/>
        <w:rPr>
          <w:rFonts w:cs="Arial"/>
          <w:szCs w:val="22"/>
        </w:rPr>
      </w:pPr>
    </w:p>
    <w:p w14:paraId="44D00AC9" w14:textId="77777777" w:rsidR="00B06B64" w:rsidRDefault="00A048F5" w:rsidP="001E62E3">
      <w:pPr>
        <w:widowControl/>
        <w:autoSpaceDE/>
        <w:autoSpaceDN/>
        <w:adjustRightInd/>
        <w:rPr>
          <w:rFonts w:cs="Arial"/>
          <w:szCs w:val="22"/>
        </w:rPr>
        <w:sectPr w:rsidR="00B06B64" w:rsidSect="00B06B64">
          <w:footerReference w:type="default" r:id="rId22"/>
          <w:pgSz w:w="12240" w:h="15840"/>
          <w:pgMar w:top="1440" w:right="1440" w:bottom="1440" w:left="1440" w:header="720" w:footer="720" w:gutter="0"/>
          <w:cols w:space="720"/>
          <w:noEndnote/>
          <w:docGrid w:linePitch="299"/>
        </w:sectPr>
      </w:pPr>
      <w:ins w:id="130" w:author="Leech, Matthew" w:date="2018-09-18T15:53:00Z">
        <w:r>
          <w:rPr>
            <w:rFonts w:cs="Arial"/>
            <w:szCs w:val="22"/>
          </w:rPr>
          <w:t xml:space="preserve">The </w:t>
        </w:r>
      </w:ins>
      <w:ins w:id="131" w:author="Leech, Matthew" w:date="2020-01-03T11:32:00Z">
        <w:r w:rsidR="00784866">
          <w:rPr>
            <w:rFonts w:cs="Arial"/>
            <w:szCs w:val="22"/>
          </w:rPr>
          <w:t xml:space="preserve">preliminary </w:t>
        </w:r>
      </w:ins>
      <w:ins w:id="132" w:author="Leech, Matthew" w:date="2018-09-18T15:53:00Z">
        <w:r>
          <w:rPr>
            <w:rFonts w:cs="Arial"/>
            <w:szCs w:val="22"/>
          </w:rPr>
          <w:t>color of the finding is determined by using Table</w:t>
        </w:r>
      </w:ins>
      <w:r w:rsidR="0060127E">
        <w:rPr>
          <w:rFonts w:cs="Arial"/>
          <w:szCs w:val="22"/>
        </w:rPr>
        <w:t xml:space="preserve"> </w:t>
      </w:r>
      <w:ins w:id="133" w:author="Leech, Matthew" w:date="2018-09-25T08:22:00Z">
        <w:r w:rsidR="0060127E">
          <w:rPr>
            <w:rFonts w:cs="Arial"/>
            <w:szCs w:val="22"/>
          </w:rPr>
          <w:t>7</w:t>
        </w:r>
      </w:ins>
      <w:ins w:id="134" w:author="Leech, Matthew" w:date="2018-09-18T15:53:00Z">
        <w:r>
          <w:rPr>
            <w:rFonts w:cs="Arial"/>
            <w:szCs w:val="22"/>
          </w:rPr>
          <w:t xml:space="preserve"> – Counting Rule Worksheet.</w:t>
        </w:r>
      </w:ins>
      <w:ins w:id="135" w:author="Leech, Matthew" w:date="2018-09-21T10:54:00Z">
        <w:r w:rsidR="00C2485B">
          <w:rPr>
            <w:rFonts w:cs="Arial"/>
            <w:szCs w:val="22"/>
          </w:rPr>
          <w:t xml:space="preserve"> Using the quantified values obtained from steps </w:t>
        </w:r>
      </w:ins>
      <w:ins w:id="136" w:author="Aird, David" w:date="2019-12-30T12:31:00Z">
        <w:r w:rsidR="00AB338D">
          <w:rPr>
            <w:rFonts w:cs="Arial"/>
            <w:szCs w:val="22"/>
          </w:rPr>
          <w:t>4</w:t>
        </w:r>
      </w:ins>
      <w:ins w:id="137" w:author="Leech, Matthew" w:date="2018-09-21T10:54:00Z">
        <w:r w:rsidR="00C2485B">
          <w:rPr>
            <w:rFonts w:cs="Arial"/>
            <w:szCs w:val="22"/>
          </w:rPr>
          <w:t xml:space="preserve">.4.7 and </w:t>
        </w:r>
      </w:ins>
      <w:ins w:id="138" w:author="Aird, David" w:date="2019-12-30T12:31:00Z">
        <w:r w:rsidR="00AB338D">
          <w:rPr>
            <w:rFonts w:cs="Arial"/>
            <w:szCs w:val="22"/>
          </w:rPr>
          <w:t>4</w:t>
        </w:r>
      </w:ins>
      <w:ins w:id="139" w:author="Leech, Matthew" w:date="2018-09-21T10:54:00Z">
        <w:r w:rsidR="00C2485B">
          <w:rPr>
            <w:rFonts w:cs="Arial"/>
            <w:szCs w:val="22"/>
          </w:rPr>
          <w:t>.4.8, complete the Counting Rule Worksheet. The result is the Risk Significance (Gree</w:t>
        </w:r>
      </w:ins>
      <w:ins w:id="140" w:author="Leech, Matthew" w:date="2018-09-27T09:06:00Z">
        <w:r w:rsidR="00105FBE">
          <w:rPr>
            <w:rFonts w:cs="Arial"/>
            <w:szCs w:val="22"/>
          </w:rPr>
          <w:t>n</w:t>
        </w:r>
      </w:ins>
      <w:ins w:id="141" w:author="Leech, Matthew" w:date="2018-09-21T10:54:00Z">
        <w:r w:rsidR="00C2485B">
          <w:rPr>
            <w:rFonts w:cs="Arial"/>
            <w:szCs w:val="22"/>
          </w:rPr>
          <w:t xml:space="preserve">, White, Yellow or Red) of the inspection finding based on </w:t>
        </w:r>
      </w:ins>
      <w:ins w:id="142" w:author="Leech, Matthew" w:date="2018-09-21T10:56:00Z">
        <w:r w:rsidR="00C2485B">
          <w:rPr>
            <w:rFonts w:cs="Arial"/>
            <w:szCs w:val="22"/>
          </w:rPr>
          <w:t>the</w:t>
        </w:r>
      </w:ins>
      <w:ins w:id="143" w:author="Leech, Matthew" w:date="2018-09-21T10:54:00Z">
        <w:r w:rsidR="00C2485B">
          <w:rPr>
            <w:rFonts w:cs="Arial"/>
            <w:szCs w:val="22"/>
          </w:rPr>
          <w:t xml:space="preserve"> </w:t>
        </w:r>
      </w:ins>
      <w:ins w:id="144" w:author="Leech, Matthew" w:date="2018-09-21T10:56:00Z">
        <w:r w:rsidR="00C2485B">
          <w:rPr>
            <w:rFonts w:cs="Arial"/>
            <w:szCs w:val="22"/>
          </w:rPr>
          <w:t>internal initiating events that lead to core damage.</w:t>
        </w:r>
      </w:ins>
    </w:p>
    <w:p w14:paraId="79AC1DE9" w14:textId="77777777" w:rsidR="001E62E3" w:rsidRDefault="001E62E3" w:rsidP="00170CF2">
      <w:pPr>
        <w:widowControl/>
        <w:autoSpaceDE/>
        <w:autoSpaceDN/>
        <w:adjustRightInd/>
        <w:rPr>
          <w:rFonts w:cs="Arial"/>
          <w:szCs w:val="22"/>
        </w:rPr>
      </w:pPr>
    </w:p>
    <w:p w14:paraId="233A4D45" w14:textId="363E2A09" w:rsidR="001E62E3" w:rsidRPr="00A048F5" w:rsidRDefault="001E62E3" w:rsidP="0093651F">
      <w:pPr>
        <w:pStyle w:val="Heading1"/>
      </w:pPr>
      <w:bookmarkStart w:id="145" w:name="_Toc525288186"/>
      <w:r w:rsidRPr="003B6C90">
        <w:rPr>
          <w:u w:val="single"/>
        </w:rPr>
        <w:t xml:space="preserve">Step </w:t>
      </w:r>
      <w:r w:rsidR="00BD3FEA">
        <w:rPr>
          <w:u w:val="single"/>
        </w:rPr>
        <w:t>4</w:t>
      </w:r>
      <w:r w:rsidRPr="003B6C90">
        <w:rPr>
          <w:u w:val="single"/>
        </w:rPr>
        <w:t>.5 – Process for Assessing Events Under M</w:t>
      </w:r>
      <w:r w:rsidR="00B6002D">
        <w:rPr>
          <w:u w:val="single"/>
        </w:rPr>
        <w:t xml:space="preserve">anagement </w:t>
      </w:r>
      <w:r w:rsidRPr="003B6C90">
        <w:rPr>
          <w:u w:val="single"/>
        </w:rPr>
        <w:t>D</w:t>
      </w:r>
      <w:r w:rsidR="00B6002D">
        <w:rPr>
          <w:u w:val="single"/>
        </w:rPr>
        <w:t>irective</w:t>
      </w:r>
      <w:r w:rsidRPr="003B6C90">
        <w:rPr>
          <w:u w:val="single"/>
        </w:rPr>
        <w:t xml:space="preserve"> 8.3</w:t>
      </w:r>
      <w:bookmarkEnd w:id="145"/>
    </w:p>
    <w:p w14:paraId="09BA8233" w14:textId="77777777" w:rsidR="001E62E3" w:rsidRDefault="001E62E3" w:rsidP="00170CF2">
      <w:pPr>
        <w:widowControl/>
        <w:autoSpaceDE/>
        <w:autoSpaceDN/>
        <w:adjustRightInd/>
        <w:rPr>
          <w:rFonts w:cs="Arial"/>
          <w:szCs w:val="22"/>
        </w:rPr>
      </w:pPr>
    </w:p>
    <w:p w14:paraId="6633EAD2" w14:textId="19B06F88" w:rsidR="001E62E3" w:rsidRPr="003C52AB" w:rsidRDefault="00BD3FEA" w:rsidP="00170CF2">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.5.1 – Identify the TW and POS where the shutdown event occurred.</w:t>
      </w:r>
    </w:p>
    <w:p w14:paraId="397449C9" w14:textId="77777777" w:rsidR="001E62E3" w:rsidRDefault="001E62E3" w:rsidP="00170CF2">
      <w:pPr>
        <w:widowControl/>
        <w:autoSpaceDE/>
        <w:autoSpaceDN/>
        <w:adjustRightInd/>
        <w:rPr>
          <w:rFonts w:cs="Arial"/>
          <w:szCs w:val="22"/>
        </w:rPr>
      </w:pPr>
    </w:p>
    <w:p w14:paraId="1758BFB9" w14:textId="1DE737CD" w:rsidR="001E62E3" w:rsidRPr="003C52AB" w:rsidRDefault="00BD3FEA" w:rsidP="00170CF2">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.5.2 – Identify the appropriate shutdown initiating event.</w:t>
      </w:r>
    </w:p>
    <w:p w14:paraId="57A2AF4D" w14:textId="77777777" w:rsidR="001E62E3" w:rsidRDefault="001E62E3" w:rsidP="00170CF2">
      <w:pPr>
        <w:widowControl/>
        <w:autoSpaceDE/>
        <w:autoSpaceDN/>
        <w:adjustRightInd/>
        <w:rPr>
          <w:rFonts w:cs="Arial"/>
          <w:szCs w:val="22"/>
        </w:rPr>
      </w:pPr>
    </w:p>
    <w:p w14:paraId="172BF697" w14:textId="0EDF6D2F" w:rsidR="001E62E3" w:rsidRPr="001E62E3" w:rsidRDefault="001E62E3" w:rsidP="001E62E3">
      <w:pPr>
        <w:widowControl/>
        <w:autoSpaceDE/>
        <w:autoSpaceDN/>
        <w:adjustRightInd/>
        <w:rPr>
          <w:rFonts w:cs="Arial"/>
          <w:szCs w:val="22"/>
        </w:rPr>
      </w:pPr>
      <w:r w:rsidRPr="001E62E3">
        <w:rPr>
          <w:rFonts w:cs="Arial"/>
          <w:szCs w:val="22"/>
        </w:rPr>
        <w:t xml:space="preserve">Use an IEL = </w:t>
      </w:r>
      <w:ins w:id="146" w:author="Leech, Matthew" w:date="2018-09-18T15:53:00Z">
        <w:r w:rsidR="00EC480E">
          <w:rPr>
            <w:rFonts w:cs="Arial"/>
            <w:szCs w:val="22"/>
          </w:rPr>
          <w:t>0</w:t>
        </w:r>
      </w:ins>
      <w:r w:rsidRPr="001E62E3">
        <w:rPr>
          <w:rFonts w:cs="Arial"/>
          <w:szCs w:val="22"/>
        </w:rPr>
        <w:t xml:space="preserve"> if the event caused a loss</w:t>
      </w:r>
      <w:r w:rsidR="006915F5">
        <w:rPr>
          <w:rFonts w:cs="Arial"/>
          <w:szCs w:val="22"/>
        </w:rPr>
        <w:t xml:space="preserve"> </w:t>
      </w:r>
      <w:ins w:id="147" w:author="Leech, Matthew" w:date="2019-11-12T09:39:00Z">
        <w:r w:rsidR="006915F5">
          <w:rPr>
            <w:rFonts w:cs="Arial"/>
            <w:szCs w:val="22"/>
          </w:rPr>
          <w:t>or</w:t>
        </w:r>
      </w:ins>
      <w:r w:rsidRPr="001E62E3">
        <w:rPr>
          <w:rFonts w:cs="Arial"/>
          <w:szCs w:val="22"/>
        </w:rPr>
        <w:t xml:space="preserve"> interruption of the RHR</w:t>
      </w:r>
    </w:p>
    <w:p w14:paraId="0C9FBBA0" w14:textId="77777777" w:rsidR="001E62E3" w:rsidRPr="001E62E3" w:rsidRDefault="001E62E3" w:rsidP="001E62E3">
      <w:pPr>
        <w:widowControl/>
        <w:autoSpaceDE/>
        <w:autoSpaceDN/>
        <w:adjustRightInd/>
        <w:rPr>
          <w:rFonts w:cs="Arial"/>
          <w:szCs w:val="22"/>
        </w:rPr>
      </w:pPr>
      <w:r w:rsidRPr="001E62E3">
        <w:rPr>
          <w:rFonts w:cs="Arial"/>
          <w:szCs w:val="22"/>
        </w:rPr>
        <w:t xml:space="preserve">function. </w:t>
      </w:r>
    </w:p>
    <w:p w14:paraId="66EDA883" w14:textId="77777777" w:rsidR="001E62E3" w:rsidRPr="001E62E3" w:rsidRDefault="001E62E3" w:rsidP="001E62E3">
      <w:pPr>
        <w:widowControl/>
        <w:autoSpaceDE/>
        <w:autoSpaceDN/>
        <w:adjustRightInd/>
        <w:rPr>
          <w:rFonts w:cs="Arial"/>
          <w:szCs w:val="22"/>
        </w:rPr>
      </w:pPr>
    </w:p>
    <w:p w14:paraId="46669D0E" w14:textId="77777777" w:rsidR="001E62E3" w:rsidRPr="001E62E3" w:rsidRDefault="001E62E3" w:rsidP="001E62E3">
      <w:pPr>
        <w:widowControl/>
        <w:autoSpaceDE/>
        <w:autoSpaceDN/>
        <w:adjustRightInd/>
        <w:rPr>
          <w:rFonts w:cs="Arial"/>
          <w:szCs w:val="22"/>
        </w:rPr>
      </w:pPr>
      <w:r w:rsidRPr="001E62E3">
        <w:rPr>
          <w:rFonts w:cs="Arial"/>
          <w:szCs w:val="22"/>
        </w:rPr>
        <w:t>OR</w:t>
      </w:r>
    </w:p>
    <w:p w14:paraId="325D5BE6" w14:textId="77777777" w:rsidR="006915F5" w:rsidRDefault="006915F5" w:rsidP="001E62E3">
      <w:pPr>
        <w:widowControl/>
        <w:autoSpaceDE/>
        <w:autoSpaceDN/>
        <w:adjustRightInd/>
        <w:rPr>
          <w:rFonts w:cs="Arial"/>
          <w:szCs w:val="22"/>
        </w:rPr>
      </w:pPr>
    </w:p>
    <w:p w14:paraId="527D6AD9" w14:textId="5D69793F" w:rsidR="001E62E3" w:rsidRPr="001E62E3" w:rsidRDefault="001E62E3" w:rsidP="001E62E3">
      <w:pPr>
        <w:widowControl/>
        <w:autoSpaceDE/>
        <w:autoSpaceDN/>
        <w:adjustRightInd/>
        <w:rPr>
          <w:rFonts w:cs="Arial"/>
          <w:szCs w:val="22"/>
        </w:rPr>
      </w:pPr>
      <w:r w:rsidRPr="001E62E3">
        <w:rPr>
          <w:rFonts w:cs="Arial"/>
          <w:szCs w:val="22"/>
        </w:rPr>
        <w:t>Determine the IEL.  Evaluate each question in order. Only one of the following will apply:</w:t>
      </w:r>
    </w:p>
    <w:p w14:paraId="3078E219" w14:textId="77777777" w:rsidR="001E62E3" w:rsidRPr="001E62E3" w:rsidRDefault="001E62E3" w:rsidP="001E62E3">
      <w:pPr>
        <w:widowControl/>
        <w:autoSpaceDE/>
        <w:autoSpaceDN/>
        <w:adjustRightInd/>
        <w:rPr>
          <w:rFonts w:cs="Arial"/>
          <w:szCs w:val="22"/>
        </w:rPr>
      </w:pPr>
    </w:p>
    <w:p w14:paraId="347DF2D0" w14:textId="25F807AE" w:rsidR="001E62E3" w:rsidRPr="001E62E3" w:rsidRDefault="001E62E3" w:rsidP="002921C2">
      <w:pPr>
        <w:widowControl/>
        <w:numPr>
          <w:ilvl w:val="0"/>
          <w:numId w:val="10"/>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offsite power (LOOP) or </w:t>
      </w:r>
      <w:proofErr w:type="gramStart"/>
      <w:r w:rsidRPr="001E62E3">
        <w:rPr>
          <w:rFonts w:cs="Arial"/>
          <w:szCs w:val="22"/>
        </w:rPr>
        <w:t>actually caused</w:t>
      </w:r>
      <w:proofErr w:type="gramEnd"/>
      <w:r w:rsidRPr="001E62E3">
        <w:rPr>
          <w:rFonts w:cs="Arial"/>
          <w:szCs w:val="22"/>
        </w:rPr>
        <w:t xml:space="preserve"> a LOOP, THEN LOOP is the applicabl</w:t>
      </w:r>
      <w:r w:rsidR="003B6C90">
        <w:rPr>
          <w:rFonts w:cs="Arial"/>
          <w:szCs w:val="22"/>
        </w:rPr>
        <w:t>e initiating event.  Use Table 1</w:t>
      </w:r>
      <w:r w:rsidRPr="001E62E3">
        <w:rPr>
          <w:rFonts w:cs="Arial"/>
          <w:szCs w:val="22"/>
        </w:rPr>
        <w:t xml:space="preserve"> to </w:t>
      </w:r>
      <w:r w:rsidR="00BD3FEA">
        <w:rPr>
          <w:rFonts w:cs="Arial"/>
          <w:szCs w:val="22"/>
        </w:rPr>
        <w:t>determine the IEL.  Go to Step 4</w:t>
      </w:r>
      <w:r w:rsidRPr="001E62E3">
        <w:rPr>
          <w:rFonts w:cs="Arial"/>
          <w:szCs w:val="22"/>
        </w:rPr>
        <w:t>.5.3.</w:t>
      </w:r>
    </w:p>
    <w:p w14:paraId="0A12FBFB" w14:textId="62891C14" w:rsidR="001E62E3" w:rsidRPr="001E62E3" w:rsidRDefault="001E62E3" w:rsidP="002921C2">
      <w:pPr>
        <w:widowControl/>
        <w:numPr>
          <w:ilvl w:val="0"/>
          <w:numId w:val="10"/>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reactor inventory (LOI) or </w:t>
      </w:r>
      <w:proofErr w:type="gramStart"/>
      <w:r w:rsidRPr="001E62E3">
        <w:rPr>
          <w:rFonts w:cs="Arial"/>
          <w:szCs w:val="22"/>
        </w:rPr>
        <w:t>actually caused</w:t>
      </w:r>
      <w:proofErr w:type="gramEnd"/>
      <w:r w:rsidRPr="001E62E3">
        <w:rPr>
          <w:rFonts w:cs="Arial"/>
          <w:szCs w:val="22"/>
        </w:rPr>
        <w:t xml:space="preserve"> a LOI, THEN LOI is the applicabl</w:t>
      </w:r>
      <w:r w:rsidR="003B6C90">
        <w:rPr>
          <w:rFonts w:cs="Arial"/>
          <w:szCs w:val="22"/>
        </w:rPr>
        <w:t>e initiating event.  Use Table 2</w:t>
      </w:r>
      <w:r w:rsidRPr="001E62E3">
        <w:rPr>
          <w:rFonts w:cs="Arial"/>
          <w:szCs w:val="22"/>
        </w:rPr>
        <w:t xml:space="preserve"> to</w:t>
      </w:r>
      <w:r w:rsidR="00BD3FEA">
        <w:rPr>
          <w:rFonts w:cs="Arial"/>
          <w:szCs w:val="22"/>
        </w:rPr>
        <w:t xml:space="preserve"> determine the IEL. Go to Step 4</w:t>
      </w:r>
      <w:r w:rsidRPr="001E62E3">
        <w:rPr>
          <w:rFonts w:cs="Arial"/>
          <w:szCs w:val="22"/>
        </w:rPr>
        <w:t>.5.3.</w:t>
      </w:r>
    </w:p>
    <w:p w14:paraId="26523EC2" w14:textId="4333FAB3" w:rsidR="001E62E3" w:rsidRPr="001E62E3" w:rsidRDefault="001E62E3" w:rsidP="002921C2">
      <w:pPr>
        <w:widowControl/>
        <w:numPr>
          <w:ilvl w:val="0"/>
          <w:numId w:val="10"/>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the operating train of RHR (LORHR) or </w:t>
      </w:r>
      <w:proofErr w:type="gramStart"/>
      <w:r w:rsidRPr="001E62E3">
        <w:rPr>
          <w:rFonts w:cs="Arial"/>
          <w:szCs w:val="22"/>
        </w:rPr>
        <w:t>actually caused</w:t>
      </w:r>
      <w:proofErr w:type="gramEnd"/>
      <w:r w:rsidRPr="001E62E3">
        <w:rPr>
          <w:rFonts w:cs="Arial"/>
          <w:szCs w:val="22"/>
        </w:rPr>
        <w:t xml:space="preserve"> a LORHR (except for LOOP and LOI), THEN LORHR is the applicable initiating event.  Use Table </w:t>
      </w:r>
      <w:r w:rsidR="003B6C90">
        <w:rPr>
          <w:rFonts w:cs="Arial"/>
          <w:szCs w:val="22"/>
        </w:rPr>
        <w:t>3</w:t>
      </w:r>
      <w:r w:rsidRPr="001E62E3">
        <w:rPr>
          <w:rFonts w:cs="Arial"/>
          <w:szCs w:val="22"/>
        </w:rPr>
        <w:t xml:space="preserve"> to </w:t>
      </w:r>
      <w:r>
        <w:rPr>
          <w:rFonts w:cs="Arial"/>
          <w:szCs w:val="22"/>
        </w:rPr>
        <w:t xml:space="preserve">determine the IEL.  Go to Step </w:t>
      </w:r>
      <w:r w:rsidR="00BD3FEA">
        <w:rPr>
          <w:rFonts w:cs="Arial"/>
          <w:szCs w:val="22"/>
        </w:rPr>
        <w:t>4</w:t>
      </w:r>
      <w:r w:rsidRPr="001E62E3">
        <w:rPr>
          <w:rFonts w:cs="Arial"/>
          <w:szCs w:val="22"/>
        </w:rPr>
        <w:t>.5.3.</w:t>
      </w:r>
    </w:p>
    <w:p w14:paraId="3E6A5080" w14:textId="03561549" w:rsidR="001E62E3" w:rsidRPr="001E62E3" w:rsidRDefault="001E62E3" w:rsidP="002921C2">
      <w:pPr>
        <w:widowControl/>
        <w:numPr>
          <w:ilvl w:val="0"/>
          <w:numId w:val="10"/>
        </w:numPr>
        <w:tabs>
          <w:tab w:val="left" w:pos="1440"/>
        </w:tabs>
        <w:autoSpaceDE/>
        <w:autoSpaceDN/>
        <w:adjustRightInd/>
        <w:ind w:left="720" w:hanging="360"/>
        <w:rPr>
          <w:rFonts w:cs="Arial"/>
          <w:szCs w:val="22"/>
        </w:rPr>
      </w:pPr>
      <w:r w:rsidRPr="001E62E3">
        <w:rPr>
          <w:rFonts w:cs="Arial"/>
          <w:szCs w:val="22"/>
        </w:rPr>
        <w:t>IF a finding involves the RHR support systems (except for LOOP and LOI), THEN LORHR is the applicabl</w:t>
      </w:r>
      <w:r w:rsidR="003B6C90">
        <w:rPr>
          <w:rFonts w:cs="Arial"/>
          <w:szCs w:val="22"/>
        </w:rPr>
        <w:t>e initiating event.  Use Table 3</w:t>
      </w:r>
      <w:r w:rsidRPr="001E62E3">
        <w:rPr>
          <w:rFonts w:cs="Arial"/>
          <w:szCs w:val="22"/>
        </w:rPr>
        <w:t xml:space="preserve"> to determine the IEL.  Go to Step </w:t>
      </w:r>
      <w:r w:rsidR="00BD3FEA">
        <w:rPr>
          <w:rFonts w:cs="Arial"/>
          <w:szCs w:val="22"/>
        </w:rPr>
        <w:t>4</w:t>
      </w:r>
      <w:r w:rsidRPr="001E62E3">
        <w:rPr>
          <w:rFonts w:cs="Arial"/>
          <w:szCs w:val="22"/>
        </w:rPr>
        <w:t>.5.3.</w:t>
      </w:r>
    </w:p>
    <w:p w14:paraId="0F3BE69D" w14:textId="77777777" w:rsidR="001E62E3" w:rsidRDefault="001E62E3" w:rsidP="00170CF2">
      <w:pPr>
        <w:widowControl/>
        <w:autoSpaceDE/>
        <w:autoSpaceDN/>
        <w:adjustRightInd/>
        <w:rPr>
          <w:rFonts w:cs="Arial"/>
          <w:szCs w:val="22"/>
        </w:rPr>
      </w:pPr>
    </w:p>
    <w:p w14:paraId="6400AF45" w14:textId="646B20CB" w:rsidR="001E62E3" w:rsidRPr="003C52AB" w:rsidRDefault="00BD3FEA" w:rsidP="00170CF2">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 xml:space="preserve">.5.3 – Use the SDP worksheet that contains the POS and initiating event that were </w:t>
      </w:r>
      <w:r w:rsidR="000A66F2" w:rsidRPr="003C52AB">
        <w:rPr>
          <w:rFonts w:cs="Arial"/>
          <w:szCs w:val="22"/>
          <w:u w:val="single"/>
        </w:rPr>
        <w:t>determ</w:t>
      </w:r>
      <w:r w:rsidR="000A66F2">
        <w:rPr>
          <w:rFonts w:cs="Arial"/>
          <w:szCs w:val="22"/>
          <w:u w:val="single"/>
        </w:rPr>
        <w:t>ined</w:t>
      </w:r>
      <w:r w:rsidR="00874F8F">
        <w:rPr>
          <w:rFonts w:cs="Arial"/>
          <w:szCs w:val="22"/>
          <w:u w:val="single"/>
        </w:rPr>
        <w:t xml:space="preserve"> to be applicable in Step 4</w:t>
      </w:r>
      <w:r w:rsidR="001E62E3" w:rsidRPr="003C52AB">
        <w:rPr>
          <w:rFonts w:cs="Arial"/>
          <w:szCs w:val="22"/>
          <w:u w:val="single"/>
        </w:rPr>
        <w:t>.5.1</w:t>
      </w:r>
      <w:ins w:id="148" w:author="Leech, Matthew" w:date="2018-09-21T10:58:00Z">
        <w:r w:rsidR="00C2485B">
          <w:rPr>
            <w:rFonts w:cs="Arial"/>
            <w:szCs w:val="22"/>
            <w:u w:val="single"/>
          </w:rPr>
          <w:t xml:space="preserve"> and </w:t>
        </w:r>
      </w:ins>
      <w:r w:rsidR="00874F8F">
        <w:rPr>
          <w:rFonts w:cs="Arial"/>
          <w:szCs w:val="22"/>
          <w:u w:val="single"/>
        </w:rPr>
        <w:t>4</w:t>
      </w:r>
      <w:ins w:id="149" w:author="Leech, Matthew" w:date="2018-09-21T10:58:00Z">
        <w:r w:rsidR="00C2485B">
          <w:rPr>
            <w:rFonts w:cs="Arial"/>
            <w:szCs w:val="22"/>
            <w:u w:val="single"/>
          </w:rPr>
          <w:t>.5.2</w:t>
        </w:r>
      </w:ins>
      <w:r w:rsidR="001E62E3" w:rsidRPr="003C52AB">
        <w:rPr>
          <w:rFonts w:cs="Arial"/>
          <w:szCs w:val="22"/>
          <w:u w:val="single"/>
        </w:rPr>
        <w:t>.</w:t>
      </w:r>
    </w:p>
    <w:p w14:paraId="7D556BF9" w14:textId="77777777" w:rsidR="001E62E3" w:rsidRDefault="001E62E3" w:rsidP="00170CF2">
      <w:pPr>
        <w:widowControl/>
        <w:autoSpaceDE/>
        <w:autoSpaceDN/>
        <w:adjustRightInd/>
        <w:rPr>
          <w:rFonts w:cs="Arial"/>
          <w:szCs w:val="22"/>
        </w:rPr>
      </w:pPr>
    </w:p>
    <w:p w14:paraId="6EC5C55E" w14:textId="1908FF96" w:rsidR="001E62E3" w:rsidRPr="003C52AB" w:rsidRDefault="00BD3FEA" w:rsidP="00170CF2">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.5.4 – Enter the time to RCS boiling.</w:t>
      </w:r>
    </w:p>
    <w:p w14:paraId="6CF71B95" w14:textId="77777777" w:rsidR="001E62E3" w:rsidRDefault="001E62E3" w:rsidP="00170CF2">
      <w:pPr>
        <w:widowControl/>
        <w:autoSpaceDE/>
        <w:autoSpaceDN/>
        <w:adjustRightInd/>
        <w:rPr>
          <w:rFonts w:cs="Arial"/>
          <w:szCs w:val="22"/>
        </w:rPr>
      </w:pPr>
    </w:p>
    <w:p w14:paraId="2128B105" w14:textId="429B639E" w:rsidR="001E62E3" w:rsidRDefault="001E62E3" w:rsidP="00170CF2">
      <w:pPr>
        <w:widowControl/>
        <w:autoSpaceDE/>
        <w:autoSpaceDN/>
        <w:adjustRightInd/>
        <w:rPr>
          <w:rFonts w:cs="Arial"/>
          <w:szCs w:val="22"/>
        </w:rPr>
      </w:pPr>
      <w:r>
        <w:rPr>
          <w:rFonts w:cs="Arial"/>
          <w:szCs w:val="22"/>
        </w:rPr>
        <w:t xml:space="preserve">Enter the time to RCS boiling and an approximate time to core uncover/core damage in the first line of the </w:t>
      </w:r>
      <w:r w:rsidR="00C2485B">
        <w:rPr>
          <w:rFonts w:cs="Arial"/>
          <w:szCs w:val="22"/>
        </w:rPr>
        <w:t>w</w:t>
      </w:r>
      <w:r>
        <w:rPr>
          <w:rFonts w:cs="Arial"/>
          <w:szCs w:val="22"/>
        </w:rPr>
        <w:t>orksheet.</w:t>
      </w:r>
    </w:p>
    <w:p w14:paraId="121F9E3D" w14:textId="77777777" w:rsidR="001E62E3" w:rsidRDefault="001E62E3" w:rsidP="00170CF2">
      <w:pPr>
        <w:widowControl/>
        <w:autoSpaceDE/>
        <w:autoSpaceDN/>
        <w:adjustRightInd/>
        <w:rPr>
          <w:rFonts w:cs="Arial"/>
          <w:szCs w:val="22"/>
        </w:rPr>
      </w:pPr>
    </w:p>
    <w:p w14:paraId="54A584DE" w14:textId="0EBD0566" w:rsidR="001E62E3" w:rsidRPr="00874F8F" w:rsidRDefault="008707DA" w:rsidP="001E62E3">
      <w:pPr>
        <w:widowControl/>
        <w:autoSpaceDE/>
        <w:autoSpaceDN/>
        <w:adjustRightInd/>
        <w:rPr>
          <w:rFonts w:cs="Arial"/>
          <w:color w:val="C00000"/>
          <w:szCs w:val="22"/>
        </w:rPr>
      </w:pPr>
      <w:r w:rsidRPr="00874F8F">
        <w:rPr>
          <w:rFonts w:cs="Arial"/>
          <w:color w:val="C00000"/>
          <w:szCs w:val="22"/>
        </w:rPr>
        <w:t xml:space="preserve">Tools exist for determining these times, including an electronic Core </w:t>
      </w:r>
      <w:proofErr w:type="spellStart"/>
      <w:r w:rsidRPr="00874F8F">
        <w:rPr>
          <w:rFonts w:cs="Arial"/>
          <w:color w:val="C00000"/>
          <w:szCs w:val="22"/>
        </w:rPr>
        <w:t>Uncovery</w:t>
      </w:r>
      <w:proofErr w:type="spellEnd"/>
      <w:r w:rsidRPr="00874F8F">
        <w:rPr>
          <w:rFonts w:cs="Arial"/>
          <w:color w:val="C00000"/>
          <w:szCs w:val="22"/>
        </w:rPr>
        <w:t xml:space="preserve"> Calculator located on the RASP Tool Box web page, or by using licensee values if available.</w:t>
      </w:r>
    </w:p>
    <w:p w14:paraId="0484D52D" w14:textId="77777777" w:rsidR="008707DA" w:rsidRDefault="008707DA" w:rsidP="001E62E3">
      <w:pPr>
        <w:widowControl/>
        <w:autoSpaceDE/>
        <w:autoSpaceDN/>
        <w:adjustRightInd/>
        <w:rPr>
          <w:rFonts w:cs="Arial"/>
          <w:szCs w:val="22"/>
        </w:rPr>
      </w:pPr>
    </w:p>
    <w:p w14:paraId="6CE71BB4" w14:textId="708F1231" w:rsidR="001E62E3" w:rsidRPr="003C52AB" w:rsidRDefault="00BD3FEA" w:rsidP="001E62E3">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 xml:space="preserve">.5.5 – </w:t>
      </w:r>
      <w:ins w:id="150" w:author="Leech, Matthew" w:date="2018-09-21T10:59:00Z">
        <w:r w:rsidR="00966DE9">
          <w:rPr>
            <w:rFonts w:cs="Arial"/>
            <w:szCs w:val="22"/>
            <w:u w:val="single"/>
          </w:rPr>
          <w:t>Fill-in</w:t>
        </w:r>
        <w:r w:rsidR="00966DE9" w:rsidRPr="003C52AB">
          <w:rPr>
            <w:rFonts w:cs="Arial"/>
            <w:szCs w:val="22"/>
            <w:u w:val="single"/>
          </w:rPr>
          <w:t xml:space="preserve"> </w:t>
        </w:r>
      </w:ins>
      <w:r w:rsidR="001E62E3" w:rsidRPr="003C52AB">
        <w:rPr>
          <w:rFonts w:cs="Arial"/>
          <w:szCs w:val="22"/>
          <w:u w:val="single"/>
        </w:rPr>
        <w:t>the IEL</w:t>
      </w:r>
      <w:ins w:id="151" w:author="Leech, Matthew" w:date="2018-09-21T10:59:00Z">
        <w:r w:rsidR="00966DE9">
          <w:rPr>
            <w:rFonts w:cs="Arial"/>
            <w:szCs w:val="22"/>
            <w:u w:val="single"/>
          </w:rPr>
          <w:t xml:space="preserve"> determined in step </w:t>
        </w:r>
      </w:ins>
      <w:r w:rsidR="000A66F2">
        <w:rPr>
          <w:rFonts w:cs="Arial"/>
          <w:szCs w:val="22"/>
          <w:u w:val="single"/>
        </w:rPr>
        <w:t xml:space="preserve">4.5.2 </w:t>
      </w:r>
      <w:r w:rsidR="000A66F2" w:rsidRPr="003C52AB">
        <w:rPr>
          <w:rFonts w:cs="Arial"/>
          <w:szCs w:val="22"/>
          <w:u w:val="single"/>
        </w:rPr>
        <w:t>in</w:t>
      </w:r>
      <w:r w:rsidR="001E62E3" w:rsidRPr="003C52AB">
        <w:rPr>
          <w:rFonts w:cs="Arial"/>
          <w:szCs w:val="22"/>
          <w:u w:val="single"/>
        </w:rPr>
        <w:t xml:space="preserve"> each row of the lower section of the worksheet.</w:t>
      </w:r>
    </w:p>
    <w:p w14:paraId="2EA3E9D0" w14:textId="77777777" w:rsidR="001E62E3" w:rsidRDefault="001E62E3" w:rsidP="001E62E3">
      <w:pPr>
        <w:widowControl/>
        <w:autoSpaceDE/>
        <w:autoSpaceDN/>
        <w:adjustRightInd/>
        <w:rPr>
          <w:rFonts w:cs="Arial"/>
          <w:szCs w:val="22"/>
        </w:rPr>
      </w:pPr>
    </w:p>
    <w:p w14:paraId="323F4107" w14:textId="6352D602" w:rsidR="00331268" w:rsidRPr="003C52AB" w:rsidRDefault="00874F8F" w:rsidP="00170CF2">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 xml:space="preserve">.5.6 – </w:t>
      </w:r>
      <w:r w:rsidR="00331268" w:rsidRPr="003C52AB">
        <w:rPr>
          <w:rFonts w:cs="Arial"/>
          <w:szCs w:val="22"/>
          <w:u w:val="single"/>
        </w:rPr>
        <w:t xml:space="preserve">Determine the revised </w:t>
      </w:r>
      <w:r w:rsidR="00966DE9">
        <w:rPr>
          <w:rFonts w:cs="Arial"/>
          <w:szCs w:val="22"/>
          <w:u w:val="single"/>
        </w:rPr>
        <w:t>C</w:t>
      </w:r>
      <w:r w:rsidR="00331268" w:rsidRPr="003C52AB">
        <w:rPr>
          <w:rFonts w:cs="Arial"/>
          <w:szCs w:val="22"/>
          <w:u w:val="single"/>
        </w:rPr>
        <w:t>redit</w:t>
      </w:r>
      <w:r w:rsidR="00966DE9">
        <w:rPr>
          <w:rFonts w:cs="Arial"/>
          <w:szCs w:val="22"/>
          <w:u w:val="single"/>
        </w:rPr>
        <w:t xml:space="preserve"> for </w:t>
      </w:r>
      <w:r w:rsidR="000A66F2">
        <w:rPr>
          <w:rFonts w:cs="Arial"/>
          <w:szCs w:val="22"/>
          <w:u w:val="single"/>
        </w:rPr>
        <w:t xml:space="preserve">Function </w:t>
      </w:r>
      <w:r w:rsidR="000A66F2" w:rsidRPr="003C52AB">
        <w:rPr>
          <w:rFonts w:cs="Arial"/>
          <w:szCs w:val="22"/>
          <w:u w:val="single"/>
        </w:rPr>
        <w:t>for</w:t>
      </w:r>
      <w:r w:rsidR="00331268" w:rsidRPr="003C52AB">
        <w:rPr>
          <w:rFonts w:cs="Arial"/>
          <w:szCs w:val="22"/>
          <w:u w:val="single"/>
        </w:rPr>
        <w:t xml:space="preserve"> each top event function impacted by the finding for the as found condition during the event.</w:t>
      </w:r>
    </w:p>
    <w:p w14:paraId="23386C31" w14:textId="77777777" w:rsidR="00331268" w:rsidRDefault="00331268" w:rsidP="00170CF2">
      <w:pPr>
        <w:widowControl/>
        <w:autoSpaceDE/>
        <w:autoSpaceDN/>
        <w:adjustRightInd/>
        <w:rPr>
          <w:rFonts w:cs="Arial"/>
          <w:szCs w:val="22"/>
        </w:rPr>
      </w:pPr>
    </w:p>
    <w:p w14:paraId="489D6343" w14:textId="0C4397B8" w:rsidR="00331268" w:rsidRPr="00331268" w:rsidRDefault="008707DA" w:rsidP="00331268">
      <w:pPr>
        <w:widowControl/>
        <w:autoSpaceDE/>
        <w:autoSpaceDN/>
        <w:adjustRightInd/>
        <w:rPr>
          <w:rFonts w:cs="Arial"/>
          <w:szCs w:val="22"/>
        </w:rPr>
      </w:pPr>
      <w:r>
        <w:rPr>
          <w:rFonts w:cs="Arial"/>
          <w:szCs w:val="22"/>
        </w:rPr>
        <w:t>A.</w:t>
      </w:r>
      <w:r w:rsidR="00331268" w:rsidRPr="00331268">
        <w:rPr>
          <w:rFonts w:cs="Arial"/>
          <w:szCs w:val="22"/>
        </w:rPr>
        <w:tab/>
        <w:t xml:space="preserve">Verify the licensee has the </w:t>
      </w:r>
      <w:ins w:id="152" w:author="Leech, Matthew" w:date="2018-09-21T11:00:00Z">
        <w:r w:rsidR="00966DE9">
          <w:rPr>
            <w:rFonts w:cs="Arial"/>
            <w:szCs w:val="22"/>
          </w:rPr>
          <w:t xml:space="preserve">important </w:t>
        </w:r>
      </w:ins>
      <w:r w:rsidR="00331268" w:rsidRPr="00331268">
        <w:rPr>
          <w:rFonts w:cs="Arial"/>
          <w:szCs w:val="22"/>
        </w:rPr>
        <w:t xml:space="preserve">instrumentation referenced for the top event function.  </w:t>
      </w:r>
    </w:p>
    <w:p w14:paraId="58F5E8E4" w14:textId="77777777" w:rsidR="00331268" w:rsidRPr="00331268" w:rsidRDefault="00331268" w:rsidP="00331268">
      <w:pPr>
        <w:widowControl/>
        <w:autoSpaceDE/>
        <w:autoSpaceDN/>
        <w:adjustRightInd/>
        <w:rPr>
          <w:rFonts w:cs="Arial"/>
          <w:szCs w:val="22"/>
        </w:rPr>
      </w:pPr>
    </w:p>
    <w:p w14:paraId="4CDE7AA4" w14:textId="77777777" w:rsidR="00B06B64" w:rsidRDefault="00331268" w:rsidP="00C36FCC">
      <w:pPr>
        <w:widowControl/>
        <w:autoSpaceDE/>
        <w:autoSpaceDN/>
        <w:adjustRightInd/>
        <w:ind w:left="792" w:hanging="792"/>
        <w:rPr>
          <w:rFonts w:cs="Arial"/>
          <w:szCs w:val="22"/>
        </w:rPr>
        <w:sectPr w:rsidR="00B06B64" w:rsidSect="00B06B64">
          <w:footerReference w:type="default" r:id="rId23"/>
          <w:pgSz w:w="12240" w:h="15840"/>
          <w:pgMar w:top="1440" w:right="1440" w:bottom="1440" w:left="1440" w:header="720" w:footer="720" w:gutter="0"/>
          <w:cols w:space="720"/>
          <w:noEndnote/>
          <w:docGrid w:linePitch="299"/>
        </w:sectPr>
      </w:pPr>
      <w:r w:rsidRPr="00331268">
        <w:rPr>
          <w:rFonts w:cs="Arial"/>
          <w:szCs w:val="22"/>
        </w:rPr>
        <w:t>NOTE:</w:t>
      </w:r>
      <w:r w:rsidR="00C36FCC">
        <w:rPr>
          <w:rFonts w:cs="Arial"/>
          <w:szCs w:val="22"/>
        </w:rPr>
        <w:t xml:space="preserve">  </w:t>
      </w:r>
      <w:r w:rsidRPr="00331268">
        <w:rPr>
          <w:rFonts w:cs="Arial"/>
          <w:szCs w:val="22"/>
        </w:rPr>
        <w:t xml:space="preserve">If the licensee does not have the referenced instrumentation available or the referenced instrumentation is not reflective of RCS conditions, then the default operator credit MUST be reduced by two. </w:t>
      </w:r>
    </w:p>
    <w:p w14:paraId="73564BFB" w14:textId="77777777" w:rsidR="00331268" w:rsidRPr="00331268" w:rsidRDefault="00331268" w:rsidP="00331268">
      <w:pPr>
        <w:widowControl/>
        <w:autoSpaceDE/>
        <w:autoSpaceDN/>
        <w:adjustRightInd/>
        <w:rPr>
          <w:rFonts w:cs="Arial"/>
          <w:szCs w:val="22"/>
        </w:rPr>
      </w:pPr>
    </w:p>
    <w:p w14:paraId="35F5B5DB" w14:textId="683AB66F" w:rsidR="00331268" w:rsidRPr="00331268" w:rsidRDefault="00331268" w:rsidP="00331268">
      <w:pPr>
        <w:widowControl/>
        <w:autoSpaceDE/>
        <w:autoSpaceDN/>
        <w:adjustRightInd/>
        <w:rPr>
          <w:rFonts w:cs="Arial"/>
          <w:szCs w:val="22"/>
        </w:rPr>
      </w:pPr>
      <w:r w:rsidRPr="00331268">
        <w:rPr>
          <w:rFonts w:cs="Arial"/>
          <w:szCs w:val="22"/>
        </w:rPr>
        <w:t xml:space="preserve">B.  </w:t>
      </w:r>
      <w:r w:rsidRPr="00331268">
        <w:rPr>
          <w:rFonts w:cs="Arial"/>
          <w:szCs w:val="22"/>
        </w:rPr>
        <w:tab/>
        <w:t xml:space="preserve">To obtain the </w:t>
      </w:r>
      <w:r w:rsidRPr="00331268">
        <w:rPr>
          <w:rFonts w:cs="Arial"/>
          <w:szCs w:val="22"/>
          <w:u w:val="single"/>
        </w:rPr>
        <w:t>Equipment Credit</w:t>
      </w:r>
      <w:r w:rsidRPr="00331268">
        <w:rPr>
          <w:rFonts w:cs="Arial"/>
          <w:szCs w:val="22"/>
        </w:rPr>
        <w:t xml:space="preserve">, credit each available system that is (1) capable of maintaining the top event function and (2) is not impacted by the finding. Use the </w:t>
      </w:r>
      <w:r w:rsidR="00966DE9">
        <w:rPr>
          <w:rFonts w:cs="Arial"/>
          <w:szCs w:val="22"/>
        </w:rPr>
        <w:t>e</w:t>
      </w:r>
      <w:r w:rsidRPr="00331268">
        <w:rPr>
          <w:rFonts w:cs="Arial"/>
          <w:szCs w:val="22"/>
        </w:rPr>
        <w:t xml:space="preserve">vent </w:t>
      </w:r>
      <w:r w:rsidR="00966DE9">
        <w:rPr>
          <w:rFonts w:cs="Arial"/>
          <w:szCs w:val="22"/>
        </w:rPr>
        <w:t>t</w:t>
      </w:r>
      <w:r w:rsidRPr="00331268">
        <w:rPr>
          <w:rFonts w:cs="Arial"/>
          <w:szCs w:val="22"/>
        </w:rPr>
        <w:t xml:space="preserve">ree associated with the </w:t>
      </w:r>
      <w:r w:rsidR="00966DE9">
        <w:rPr>
          <w:rFonts w:cs="Arial"/>
          <w:szCs w:val="22"/>
        </w:rPr>
        <w:t>w</w:t>
      </w:r>
      <w:r w:rsidRPr="00331268">
        <w:rPr>
          <w:rFonts w:cs="Arial"/>
          <w:szCs w:val="22"/>
        </w:rPr>
        <w:t xml:space="preserve">orksheet to help understand the successes and failures associated with each accident sequence.  Use guidance in Tables </w:t>
      </w:r>
      <w:ins w:id="153" w:author="Leech, Matthew" w:date="2018-09-18T15:58:00Z">
        <w:r w:rsidR="00966DE9">
          <w:rPr>
            <w:rFonts w:cs="Arial"/>
            <w:szCs w:val="22"/>
          </w:rPr>
          <w:t>5</w:t>
        </w:r>
      </w:ins>
      <w:r w:rsidRPr="00331268">
        <w:rPr>
          <w:rFonts w:cs="Arial"/>
          <w:szCs w:val="22"/>
        </w:rPr>
        <w:t xml:space="preserve"> and </w:t>
      </w:r>
      <w:ins w:id="154" w:author="Leech, Matthew" w:date="2018-09-18T15:58:00Z">
        <w:r w:rsidR="00966DE9">
          <w:rPr>
            <w:rFonts w:cs="Arial"/>
            <w:szCs w:val="22"/>
          </w:rPr>
          <w:t>6</w:t>
        </w:r>
      </w:ins>
      <w:r w:rsidR="006915F5">
        <w:rPr>
          <w:rFonts w:cs="Arial"/>
          <w:szCs w:val="22"/>
        </w:rPr>
        <w:t xml:space="preserve"> </w:t>
      </w:r>
      <w:r w:rsidRPr="00331268">
        <w:rPr>
          <w:rFonts w:cs="Arial"/>
          <w:szCs w:val="22"/>
        </w:rPr>
        <w:t xml:space="preserve">to determine equipment credits.  Document key assumptions.  </w:t>
      </w:r>
    </w:p>
    <w:p w14:paraId="2E4E5A57" w14:textId="77777777" w:rsidR="00331268" w:rsidRPr="00331268" w:rsidRDefault="00331268" w:rsidP="00331268">
      <w:pPr>
        <w:widowControl/>
        <w:autoSpaceDE/>
        <w:autoSpaceDN/>
        <w:adjustRightInd/>
        <w:rPr>
          <w:rFonts w:cs="Arial"/>
          <w:szCs w:val="22"/>
        </w:rPr>
      </w:pPr>
    </w:p>
    <w:p w14:paraId="0EEC95E6" w14:textId="318115BE" w:rsidR="00331268" w:rsidRPr="00331268" w:rsidRDefault="00331268" w:rsidP="00331268">
      <w:pPr>
        <w:widowControl/>
        <w:autoSpaceDE/>
        <w:autoSpaceDN/>
        <w:adjustRightInd/>
        <w:rPr>
          <w:rFonts w:cs="Arial"/>
          <w:szCs w:val="22"/>
        </w:rPr>
      </w:pPr>
      <w:r w:rsidRPr="00331268">
        <w:rPr>
          <w:rFonts w:cs="Arial"/>
          <w:szCs w:val="22"/>
        </w:rPr>
        <w:t>C.</w:t>
      </w:r>
      <w:r w:rsidRPr="00331268">
        <w:rPr>
          <w:rFonts w:cs="Arial"/>
          <w:szCs w:val="22"/>
        </w:rPr>
        <w:tab/>
        <w:t xml:space="preserve">To obtain the </w:t>
      </w:r>
      <w:r w:rsidRPr="00331268">
        <w:rPr>
          <w:rFonts w:cs="Arial"/>
          <w:szCs w:val="22"/>
          <w:u w:val="single"/>
        </w:rPr>
        <w:t>Operator Credit</w:t>
      </w:r>
      <w:r w:rsidRPr="00331268">
        <w:rPr>
          <w:rFonts w:cs="Arial"/>
          <w:szCs w:val="22"/>
        </w:rPr>
        <w:t xml:space="preserve">, use the default operator </w:t>
      </w:r>
      <w:r w:rsidR="000A66F2" w:rsidRPr="00331268">
        <w:rPr>
          <w:rFonts w:cs="Arial"/>
          <w:szCs w:val="22"/>
        </w:rPr>
        <w:t>credit unless</w:t>
      </w:r>
      <w:r w:rsidRPr="00331268">
        <w:rPr>
          <w:rFonts w:cs="Arial"/>
          <w:szCs w:val="22"/>
        </w:rPr>
        <w:t xml:space="preserve"> any of the following four conditions are applicable:</w:t>
      </w:r>
    </w:p>
    <w:p w14:paraId="253F4750" w14:textId="77777777" w:rsidR="00331268" w:rsidRPr="00331268" w:rsidRDefault="00331268" w:rsidP="00331268">
      <w:pPr>
        <w:widowControl/>
        <w:autoSpaceDE/>
        <w:autoSpaceDN/>
        <w:adjustRightInd/>
        <w:rPr>
          <w:rFonts w:cs="Arial"/>
          <w:szCs w:val="22"/>
        </w:rPr>
      </w:pPr>
    </w:p>
    <w:p w14:paraId="079F88BB" w14:textId="77777777" w:rsidR="00331268" w:rsidRPr="00331268" w:rsidRDefault="00331268" w:rsidP="002921C2">
      <w:pPr>
        <w:widowControl/>
        <w:numPr>
          <w:ilvl w:val="0"/>
          <w:numId w:val="11"/>
        </w:numPr>
        <w:tabs>
          <w:tab w:val="left" w:pos="2707"/>
        </w:tabs>
        <w:autoSpaceDE/>
        <w:autoSpaceDN/>
        <w:adjustRightInd/>
        <w:ind w:left="720" w:hanging="360"/>
        <w:rPr>
          <w:rFonts w:cs="Arial"/>
          <w:szCs w:val="22"/>
        </w:rPr>
      </w:pPr>
      <w:r w:rsidRPr="00331268">
        <w:rPr>
          <w:rFonts w:cs="Arial"/>
          <w:szCs w:val="22"/>
        </w:rPr>
        <w:t>If the referenced instrumentation is missing or misleading, then decrease the operator credit by two.</w:t>
      </w:r>
    </w:p>
    <w:p w14:paraId="0E4D180C" w14:textId="77777777" w:rsidR="00331268" w:rsidRPr="00331268" w:rsidRDefault="00331268" w:rsidP="002921C2">
      <w:pPr>
        <w:widowControl/>
        <w:numPr>
          <w:ilvl w:val="0"/>
          <w:numId w:val="11"/>
        </w:numPr>
        <w:tabs>
          <w:tab w:val="left" w:pos="2707"/>
        </w:tabs>
        <w:autoSpaceDE/>
        <w:autoSpaceDN/>
        <w:adjustRightInd/>
        <w:ind w:left="720" w:hanging="360"/>
        <w:rPr>
          <w:rFonts w:cs="Arial"/>
          <w:szCs w:val="22"/>
        </w:rPr>
      </w:pPr>
      <w:r w:rsidRPr="00331268">
        <w:rPr>
          <w:rFonts w:cs="Arial"/>
          <w:szCs w:val="22"/>
        </w:rPr>
        <w:t>The default time is incorrect and significantly reduced.  If the diagnoses time is less than 20 minutes OR the time to perform the action is approximately the time required, then decrease the operator credit by one.</w:t>
      </w:r>
    </w:p>
    <w:p w14:paraId="3EA03AFC" w14:textId="2F75A687" w:rsidR="00331268" w:rsidRPr="00331268" w:rsidRDefault="00331268" w:rsidP="002921C2">
      <w:pPr>
        <w:widowControl/>
        <w:numPr>
          <w:ilvl w:val="0"/>
          <w:numId w:val="11"/>
        </w:numPr>
        <w:tabs>
          <w:tab w:val="left" w:pos="2707"/>
        </w:tabs>
        <w:autoSpaceDE/>
        <w:autoSpaceDN/>
        <w:adjustRightInd/>
        <w:ind w:left="720" w:hanging="360"/>
        <w:rPr>
          <w:rFonts w:cs="Arial"/>
          <w:szCs w:val="22"/>
        </w:rPr>
      </w:pPr>
      <w:r w:rsidRPr="00331268">
        <w:rPr>
          <w:rFonts w:cs="Arial"/>
          <w:szCs w:val="22"/>
        </w:rPr>
        <w:t xml:space="preserve">If the action is complicated by missing </w:t>
      </w:r>
      <w:r w:rsidR="00826DCF">
        <w:rPr>
          <w:rFonts w:cs="Arial"/>
          <w:szCs w:val="22"/>
        </w:rPr>
        <w:t xml:space="preserve">or inaccessible </w:t>
      </w:r>
      <w:r w:rsidRPr="00331268">
        <w:rPr>
          <w:rFonts w:cs="Arial"/>
          <w:szCs w:val="22"/>
        </w:rPr>
        <w:t>equipment, steam or high radiation, or loop seals for venting pumps, then decrease the operator credit by two.</w:t>
      </w:r>
    </w:p>
    <w:p w14:paraId="240398FC" w14:textId="1717E011" w:rsidR="00331268" w:rsidRPr="00331268" w:rsidRDefault="00331268" w:rsidP="002921C2">
      <w:pPr>
        <w:widowControl/>
        <w:numPr>
          <w:ilvl w:val="0"/>
          <w:numId w:val="11"/>
        </w:numPr>
        <w:tabs>
          <w:tab w:val="left" w:pos="2707"/>
        </w:tabs>
        <w:autoSpaceDE/>
        <w:autoSpaceDN/>
        <w:adjustRightInd/>
        <w:ind w:left="720" w:hanging="360"/>
        <w:rPr>
          <w:rFonts w:cs="Arial"/>
          <w:szCs w:val="22"/>
        </w:rPr>
      </w:pPr>
      <w:r w:rsidRPr="00331268">
        <w:rPr>
          <w:rFonts w:cs="Arial"/>
          <w:szCs w:val="22"/>
        </w:rPr>
        <w:t>If the procedures are not directed for</w:t>
      </w:r>
      <w:r w:rsidR="00826DCF">
        <w:rPr>
          <w:rFonts w:cs="Arial"/>
          <w:szCs w:val="22"/>
        </w:rPr>
        <w:t xml:space="preserve"> the</w:t>
      </w:r>
      <w:r w:rsidRPr="00331268">
        <w:rPr>
          <w:rFonts w:cs="Arial"/>
          <w:szCs w:val="22"/>
        </w:rPr>
        <w:t xml:space="preserve"> shutdown configuration that the plant is in, then the operator credit is decreased by one.</w:t>
      </w:r>
    </w:p>
    <w:p w14:paraId="3910C14E" w14:textId="77777777" w:rsidR="00331268" w:rsidRPr="00331268" w:rsidRDefault="00331268" w:rsidP="00331268">
      <w:pPr>
        <w:widowControl/>
        <w:autoSpaceDE/>
        <w:autoSpaceDN/>
        <w:adjustRightInd/>
        <w:rPr>
          <w:rFonts w:cs="Arial"/>
          <w:szCs w:val="22"/>
        </w:rPr>
      </w:pPr>
    </w:p>
    <w:p w14:paraId="52D4AB4C" w14:textId="54270CBC" w:rsidR="00331268" w:rsidRPr="00331268" w:rsidRDefault="00331268" w:rsidP="00C36FCC">
      <w:pPr>
        <w:widowControl/>
        <w:autoSpaceDE/>
        <w:autoSpaceDN/>
        <w:adjustRightInd/>
        <w:ind w:left="792" w:hanging="792"/>
        <w:rPr>
          <w:rFonts w:cs="Arial"/>
          <w:szCs w:val="22"/>
        </w:rPr>
      </w:pPr>
      <w:r w:rsidRPr="00331268">
        <w:rPr>
          <w:rFonts w:cs="Arial"/>
          <w:szCs w:val="22"/>
        </w:rPr>
        <w:t>NOTE:</w:t>
      </w:r>
      <w:r w:rsidRPr="00331268">
        <w:rPr>
          <w:rFonts w:cs="Arial"/>
          <w:szCs w:val="22"/>
        </w:rPr>
        <w:tab/>
        <w:t>If the default operator credit is changed and results in a negative operator credit, then the operator credit is zero.</w:t>
      </w:r>
    </w:p>
    <w:p w14:paraId="43BC53E8" w14:textId="77777777" w:rsidR="00331268" w:rsidRPr="00331268" w:rsidRDefault="00331268" w:rsidP="00331268">
      <w:pPr>
        <w:widowControl/>
        <w:autoSpaceDE/>
        <w:autoSpaceDN/>
        <w:adjustRightInd/>
        <w:rPr>
          <w:rFonts w:cs="Arial"/>
          <w:szCs w:val="22"/>
        </w:rPr>
      </w:pPr>
      <w:r w:rsidRPr="00331268">
        <w:rPr>
          <w:rFonts w:cs="Arial"/>
          <w:szCs w:val="22"/>
        </w:rPr>
        <w:t xml:space="preserve"> </w:t>
      </w:r>
    </w:p>
    <w:p w14:paraId="2AEBC832" w14:textId="0F923C56" w:rsidR="00331268" w:rsidRPr="00331268" w:rsidRDefault="00331268" w:rsidP="00331268">
      <w:pPr>
        <w:widowControl/>
        <w:autoSpaceDE/>
        <w:autoSpaceDN/>
        <w:adjustRightInd/>
        <w:rPr>
          <w:rFonts w:cs="Arial"/>
          <w:szCs w:val="22"/>
        </w:rPr>
      </w:pPr>
      <w:r w:rsidRPr="00331268">
        <w:rPr>
          <w:rFonts w:cs="Arial"/>
          <w:szCs w:val="22"/>
        </w:rPr>
        <w:t>D.</w:t>
      </w:r>
      <w:r w:rsidRPr="00331268">
        <w:rPr>
          <w:rFonts w:cs="Arial"/>
          <w:szCs w:val="22"/>
        </w:rPr>
        <w:tab/>
        <w:t xml:space="preserve">Determine the </w:t>
      </w:r>
      <w:r w:rsidRPr="00331268">
        <w:rPr>
          <w:rFonts w:cs="Arial"/>
          <w:szCs w:val="22"/>
          <w:u w:val="single"/>
        </w:rPr>
        <w:t>Credit for Function</w:t>
      </w:r>
      <w:r w:rsidRPr="00331268">
        <w:rPr>
          <w:rFonts w:cs="Arial"/>
          <w:szCs w:val="22"/>
        </w:rPr>
        <w:t xml:space="preserve"> for each </w:t>
      </w:r>
      <w:r w:rsidRPr="00331268">
        <w:rPr>
          <w:rFonts w:cs="Arial"/>
          <w:szCs w:val="22"/>
          <w:u w:val="single"/>
        </w:rPr>
        <w:t>Top Event Function</w:t>
      </w:r>
      <w:r w:rsidRPr="00331268">
        <w:rPr>
          <w:rFonts w:cs="Arial"/>
          <w:szCs w:val="22"/>
        </w:rPr>
        <w:t xml:space="preserve"> needed.</w:t>
      </w:r>
      <w:r w:rsidRPr="00331268">
        <w:rPr>
          <w:rFonts w:cs="Arial"/>
          <w:b/>
          <w:bCs/>
          <w:szCs w:val="22"/>
        </w:rPr>
        <w:t xml:space="preserve">  </w:t>
      </w:r>
      <w:r w:rsidRPr="00331268">
        <w:rPr>
          <w:rFonts w:cs="Arial"/>
          <w:szCs w:val="22"/>
        </w:rPr>
        <w:t xml:space="preserve">Select the lower of </w:t>
      </w:r>
      <w:r w:rsidRPr="00331268">
        <w:rPr>
          <w:rFonts w:cs="Arial"/>
          <w:szCs w:val="22"/>
          <w:u w:val="single"/>
        </w:rPr>
        <w:t>Equipment Credit</w:t>
      </w:r>
      <w:r w:rsidRPr="00331268">
        <w:rPr>
          <w:rFonts w:cs="Arial"/>
          <w:szCs w:val="22"/>
        </w:rPr>
        <w:t xml:space="preserve"> and </w:t>
      </w:r>
      <w:r w:rsidRPr="00331268">
        <w:rPr>
          <w:rFonts w:cs="Arial"/>
          <w:szCs w:val="22"/>
          <w:u w:val="single"/>
        </w:rPr>
        <w:t xml:space="preserve">Operator </w:t>
      </w:r>
      <w:r w:rsidR="000A66F2" w:rsidRPr="00331268">
        <w:rPr>
          <w:rFonts w:cs="Arial"/>
          <w:szCs w:val="22"/>
          <w:u w:val="single"/>
        </w:rPr>
        <w:t>Credit</w:t>
      </w:r>
      <w:r w:rsidR="000A66F2" w:rsidRPr="00331268">
        <w:rPr>
          <w:rFonts w:cs="Arial"/>
          <w:szCs w:val="22"/>
        </w:rPr>
        <w:t xml:space="preserve"> and</w:t>
      </w:r>
      <w:r w:rsidRPr="00331268">
        <w:rPr>
          <w:rFonts w:cs="Arial"/>
          <w:szCs w:val="22"/>
        </w:rPr>
        <w:t xml:space="preserve"> enter the value in </w:t>
      </w:r>
      <w:ins w:id="155" w:author="Leech, Matthew" w:date="2018-09-21T11:02:00Z">
        <w:r w:rsidR="00966DE9">
          <w:rPr>
            <w:rFonts w:cs="Arial"/>
            <w:szCs w:val="22"/>
          </w:rPr>
          <w:t>the Credit for Function</w:t>
        </w:r>
        <w:r w:rsidR="00966DE9" w:rsidRPr="00331268">
          <w:rPr>
            <w:rFonts w:cs="Arial"/>
            <w:szCs w:val="22"/>
          </w:rPr>
          <w:t xml:space="preserve"> </w:t>
        </w:r>
      </w:ins>
      <w:r w:rsidRPr="00331268">
        <w:rPr>
          <w:rFonts w:cs="Arial"/>
          <w:szCs w:val="22"/>
        </w:rPr>
        <w:t>column.</w:t>
      </w:r>
    </w:p>
    <w:p w14:paraId="326BE2A2" w14:textId="77777777" w:rsidR="00331268" w:rsidRPr="00331268" w:rsidRDefault="00331268" w:rsidP="00331268">
      <w:pPr>
        <w:widowControl/>
        <w:autoSpaceDE/>
        <w:autoSpaceDN/>
        <w:adjustRightInd/>
        <w:rPr>
          <w:rFonts w:cs="Arial"/>
          <w:szCs w:val="22"/>
        </w:rPr>
      </w:pPr>
    </w:p>
    <w:p w14:paraId="51F1BC16" w14:textId="3E009405" w:rsidR="006E27C4" w:rsidRPr="003C52AB" w:rsidRDefault="00874F8F" w:rsidP="00170CF2">
      <w:pPr>
        <w:widowControl/>
        <w:autoSpaceDE/>
        <w:autoSpaceDN/>
        <w:adjustRightInd/>
        <w:rPr>
          <w:rFonts w:cs="Arial"/>
          <w:szCs w:val="22"/>
          <w:u w:val="single"/>
        </w:rPr>
      </w:pPr>
      <w:r>
        <w:rPr>
          <w:rFonts w:cs="Arial"/>
          <w:szCs w:val="22"/>
          <w:u w:val="single"/>
        </w:rPr>
        <w:t>Step 4</w:t>
      </w:r>
      <w:r w:rsidR="006E27C4" w:rsidRPr="003C52AB">
        <w:rPr>
          <w:rFonts w:cs="Arial"/>
          <w:szCs w:val="22"/>
          <w:u w:val="single"/>
        </w:rPr>
        <w:t>.5.7 – Qua</w:t>
      </w:r>
      <w:r w:rsidR="00DD76C3">
        <w:rPr>
          <w:rFonts w:cs="Arial"/>
          <w:szCs w:val="22"/>
          <w:u w:val="single"/>
        </w:rPr>
        <w:t>n</w:t>
      </w:r>
      <w:r w:rsidR="006E27C4" w:rsidRPr="003C52AB">
        <w:rPr>
          <w:rFonts w:cs="Arial"/>
          <w:szCs w:val="22"/>
          <w:u w:val="single"/>
        </w:rPr>
        <w:t>tification of Core Damage Scenarios</w:t>
      </w:r>
    </w:p>
    <w:p w14:paraId="6BCCBFC2" w14:textId="77777777" w:rsidR="006E27C4" w:rsidRDefault="006E27C4" w:rsidP="00170CF2">
      <w:pPr>
        <w:widowControl/>
        <w:autoSpaceDE/>
        <w:autoSpaceDN/>
        <w:adjustRightInd/>
        <w:rPr>
          <w:rFonts w:cs="Arial"/>
          <w:szCs w:val="22"/>
        </w:rPr>
      </w:pPr>
    </w:p>
    <w:p w14:paraId="5220009A" w14:textId="77777777" w:rsidR="006E27C4" w:rsidRPr="006E27C4" w:rsidRDefault="006E27C4" w:rsidP="006E27C4">
      <w:pPr>
        <w:widowControl/>
        <w:autoSpaceDE/>
        <w:autoSpaceDN/>
        <w:adjustRightInd/>
        <w:rPr>
          <w:rFonts w:cs="Arial"/>
          <w:b/>
          <w:bCs/>
          <w:szCs w:val="22"/>
        </w:rPr>
      </w:pPr>
      <w:r w:rsidRPr="006E27C4">
        <w:rPr>
          <w:rFonts w:cs="Arial"/>
          <w:szCs w:val="22"/>
        </w:rPr>
        <w:t xml:space="preserve">Quantify each accident scenario by adding the credits for </w:t>
      </w:r>
      <w:r w:rsidRPr="006E27C4">
        <w:rPr>
          <w:rFonts w:cs="Arial"/>
          <w:szCs w:val="22"/>
          <w:u w:val="single"/>
        </w:rPr>
        <w:t>IEL</w:t>
      </w:r>
      <w:r w:rsidRPr="006E27C4">
        <w:rPr>
          <w:rFonts w:cs="Arial"/>
          <w:szCs w:val="22"/>
        </w:rPr>
        <w:t xml:space="preserve"> + </w:t>
      </w:r>
      <w:r w:rsidRPr="006E27C4">
        <w:rPr>
          <w:rFonts w:cs="Arial"/>
          <w:szCs w:val="22"/>
          <w:u w:val="single"/>
        </w:rPr>
        <w:t>Mitigation Credit.</w:t>
      </w:r>
      <w:r w:rsidRPr="006E27C4">
        <w:rPr>
          <w:rFonts w:cs="Arial"/>
          <w:szCs w:val="22"/>
        </w:rPr>
        <w:t xml:space="preserve">   Enter the sum in the </w:t>
      </w:r>
      <w:r w:rsidRPr="006E27C4">
        <w:rPr>
          <w:rFonts w:cs="Arial"/>
          <w:szCs w:val="22"/>
          <w:u w:val="single"/>
        </w:rPr>
        <w:t>Result</w:t>
      </w:r>
      <w:r w:rsidRPr="006E27C4">
        <w:rPr>
          <w:rFonts w:cs="Arial"/>
          <w:szCs w:val="22"/>
        </w:rPr>
        <w:t xml:space="preserve"> column.</w:t>
      </w:r>
    </w:p>
    <w:p w14:paraId="30C4052A" w14:textId="77777777" w:rsidR="006E27C4" w:rsidRPr="006E27C4" w:rsidRDefault="006E27C4" w:rsidP="006E27C4">
      <w:pPr>
        <w:widowControl/>
        <w:autoSpaceDE/>
        <w:autoSpaceDN/>
        <w:adjustRightInd/>
        <w:rPr>
          <w:rFonts w:cs="Arial"/>
          <w:b/>
          <w:bCs/>
          <w:szCs w:val="22"/>
        </w:rPr>
      </w:pPr>
    </w:p>
    <w:p w14:paraId="6B06E157" w14:textId="79207CA8" w:rsidR="006E27C4" w:rsidRPr="006E27C4" w:rsidRDefault="006E27C4" w:rsidP="006E27C4">
      <w:pPr>
        <w:widowControl/>
        <w:autoSpaceDE/>
        <w:autoSpaceDN/>
        <w:adjustRightInd/>
        <w:rPr>
          <w:rFonts w:cs="Arial"/>
          <w:szCs w:val="22"/>
        </w:rPr>
      </w:pPr>
      <w:r w:rsidRPr="006E27C4">
        <w:rPr>
          <w:rFonts w:cs="Arial"/>
          <w:szCs w:val="22"/>
        </w:rPr>
        <w:t>NOTE:</w:t>
      </w:r>
      <w:r w:rsidRPr="006E27C4">
        <w:rPr>
          <w:rFonts w:cs="Arial"/>
          <w:szCs w:val="22"/>
        </w:rPr>
        <w:tab/>
      </w:r>
      <w:r w:rsidR="00C36FCC">
        <w:rPr>
          <w:rFonts w:cs="Arial"/>
          <w:szCs w:val="22"/>
        </w:rPr>
        <w:t xml:space="preserve"> </w:t>
      </w:r>
      <w:r w:rsidRPr="006E27C4">
        <w:rPr>
          <w:rFonts w:cs="Arial"/>
          <w:szCs w:val="22"/>
        </w:rPr>
        <w:t xml:space="preserve">For phase 2 analyses, the recovery credit is not used. </w:t>
      </w:r>
    </w:p>
    <w:p w14:paraId="5D9E8990" w14:textId="77777777" w:rsidR="006E27C4" w:rsidRDefault="006E27C4" w:rsidP="00170CF2">
      <w:pPr>
        <w:widowControl/>
        <w:autoSpaceDE/>
        <w:autoSpaceDN/>
        <w:adjustRightInd/>
        <w:rPr>
          <w:rFonts w:cs="Arial"/>
          <w:szCs w:val="22"/>
        </w:rPr>
      </w:pPr>
    </w:p>
    <w:p w14:paraId="7E163149" w14:textId="42183CCB" w:rsidR="006E27C4" w:rsidRPr="003C52AB" w:rsidRDefault="00874F8F" w:rsidP="00170CF2">
      <w:pPr>
        <w:widowControl/>
        <w:autoSpaceDE/>
        <w:autoSpaceDN/>
        <w:adjustRightInd/>
        <w:rPr>
          <w:rFonts w:cs="Arial"/>
          <w:szCs w:val="22"/>
          <w:u w:val="single"/>
        </w:rPr>
      </w:pPr>
      <w:r>
        <w:rPr>
          <w:rFonts w:cs="Arial"/>
          <w:szCs w:val="22"/>
          <w:u w:val="single"/>
        </w:rPr>
        <w:t>Step 4</w:t>
      </w:r>
      <w:r w:rsidR="006E27C4" w:rsidRPr="003C52AB">
        <w:rPr>
          <w:rFonts w:cs="Arial"/>
          <w:szCs w:val="22"/>
          <w:u w:val="single"/>
        </w:rPr>
        <w:t>.5.8 – Go to the next applicab</w:t>
      </w:r>
      <w:r>
        <w:rPr>
          <w:rFonts w:cs="Arial"/>
          <w:szCs w:val="22"/>
          <w:u w:val="single"/>
        </w:rPr>
        <w:t>le worksheet and begin at step 4</w:t>
      </w:r>
      <w:r w:rsidR="006E27C4" w:rsidRPr="003C52AB">
        <w:rPr>
          <w:rFonts w:cs="Arial"/>
          <w:szCs w:val="22"/>
          <w:u w:val="single"/>
        </w:rPr>
        <w:t>.5.1, or if all worksheets a</w:t>
      </w:r>
      <w:r>
        <w:rPr>
          <w:rFonts w:cs="Arial"/>
          <w:szCs w:val="22"/>
          <w:u w:val="single"/>
        </w:rPr>
        <w:t>re completed, continue to step 4</w:t>
      </w:r>
      <w:r w:rsidR="006E27C4" w:rsidRPr="003C52AB">
        <w:rPr>
          <w:rFonts w:cs="Arial"/>
          <w:szCs w:val="22"/>
          <w:u w:val="single"/>
        </w:rPr>
        <w:t>.5.9.</w:t>
      </w:r>
    </w:p>
    <w:p w14:paraId="7092D9D9" w14:textId="77777777" w:rsidR="006E27C4" w:rsidRDefault="006E27C4" w:rsidP="00170CF2">
      <w:pPr>
        <w:widowControl/>
        <w:autoSpaceDE/>
        <w:autoSpaceDN/>
        <w:adjustRightInd/>
        <w:rPr>
          <w:rFonts w:cs="Arial"/>
          <w:szCs w:val="22"/>
        </w:rPr>
      </w:pPr>
    </w:p>
    <w:p w14:paraId="0846010E" w14:textId="563576E3" w:rsidR="006E27C4" w:rsidRPr="003C52AB" w:rsidRDefault="00874F8F" w:rsidP="00170CF2">
      <w:pPr>
        <w:widowControl/>
        <w:autoSpaceDE/>
        <w:autoSpaceDN/>
        <w:adjustRightInd/>
        <w:rPr>
          <w:rFonts w:cs="Arial"/>
          <w:szCs w:val="22"/>
          <w:u w:val="single"/>
        </w:rPr>
      </w:pPr>
      <w:r>
        <w:rPr>
          <w:rFonts w:cs="Arial"/>
          <w:szCs w:val="22"/>
          <w:u w:val="single"/>
        </w:rPr>
        <w:t>Step 4</w:t>
      </w:r>
      <w:r w:rsidR="006E27C4" w:rsidRPr="003C52AB">
        <w:rPr>
          <w:rFonts w:cs="Arial"/>
          <w:szCs w:val="22"/>
          <w:u w:val="single"/>
        </w:rPr>
        <w:t>.5.9 – Estimating the Risk Significance of the Inspection Finding</w:t>
      </w:r>
    </w:p>
    <w:p w14:paraId="0E2DCE9C" w14:textId="77777777" w:rsidR="006E27C4" w:rsidRDefault="006E27C4" w:rsidP="00170CF2">
      <w:pPr>
        <w:widowControl/>
        <w:autoSpaceDE/>
        <w:autoSpaceDN/>
        <w:adjustRightInd/>
        <w:rPr>
          <w:rFonts w:cs="Arial"/>
          <w:szCs w:val="22"/>
        </w:rPr>
      </w:pPr>
    </w:p>
    <w:p w14:paraId="0E5BEA01" w14:textId="307C5326" w:rsidR="006E27C4" w:rsidRPr="006E27C4" w:rsidDel="00826DCF" w:rsidRDefault="002108BE" w:rsidP="006E27C4">
      <w:pPr>
        <w:widowControl/>
        <w:autoSpaceDE/>
        <w:autoSpaceDN/>
        <w:adjustRightInd/>
        <w:rPr>
          <w:del w:id="156" w:author="Leech, Matthew" w:date="2018-09-18T16:00:00Z"/>
          <w:rFonts w:cs="Arial"/>
          <w:szCs w:val="22"/>
        </w:rPr>
      </w:pPr>
      <w:ins w:id="157" w:author="Leech, Matthew" w:date="2018-09-21T11:04:00Z">
        <w:r>
          <w:rPr>
            <w:rFonts w:cs="Arial"/>
            <w:szCs w:val="22"/>
          </w:rPr>
          <w:t xml:space="preserve">The </w:t>
        </w:r>
      </w:ins>
      <w:ins w:id="158" w:author="Leech, Matthew" w:date="2020-01-03T11:32:00Z">
        <w:r w:rsidR="00784866">
          <w:rPr>
            <w:rFonts w:cs="Arial"/>
            <w:szCs w:val="22"/>
          </w:rPr>
          <w:t xml:space="preserve">preliminary </w:t>
        </w:r>
      </w:ins>
      <w:ins w:id="159" w:author="Leech, Matthew" w:date="2018-09-21T11:04:00Z">
        <w:r>
          <w:rPr>
            <w:rFonts w:cs="Arial"/>
            <w:szCs w:val="22"/>
          </w:rPr>
          <w:t xml:space="preserve">color of the finding is determined by using Table </w:t>
        </w:r>
      </w:ins>
      <w:ins w:id="160" w:author="Leech, Matthew" w:date="2018-09-25T11:34:00Z">
        <w:r w:rsidR="00B45C45">
          <w:rPr>
            <w:rFonts w:cs="Arial"/>
            <w:szCs w:val="22"/>
          </w:rPr>
          <w:t>7</w:t>
        </w:r>
      </w:ins>
      <w:ins w:id="161" w:author="Leech, Matthew" w:date="2018-09-21T11:04:00Z">
        <w:r>
          <w:rPr>
            <w:rFonts w:cs="Arial"/>
            <w:szCs w:val="22"/>
          </w:rPr>
          <w:t xml:space="preserve"> – Counting Rule Worksheet. Using the quantified values obtained from steps </w:t>
        </w:r>
      </w:ins>
      <w:ins w:id="162" w:author="Aird, David" w:date="2019-12-30T12:32:00Z">
        <w:r w:rsidR="00991FD9">
          <w:rPr>
            <w:rFonts w:cs="Arial"/>
            <w:szCs w:val="22"/>
          </w:rPr>
          <w:t>4</w:t>
        </w:r>
      </w:ins>
      <w:ins w:id="163" w:author="Leech, Matthew" w:date="2018-09-21T11:04:00Z">
        <w:r>
          <w:rPr>
            <w:rFonts w:cs="Arial"/>
            <w:szCs w:val="22"/>
          </w:rPr>
          <w:t xml:space="preserve">.4.7 and </w:t>
        </w:r>
      </w:ins>
      <w:ins w:id="164" w:author="Aird, David" w:date="2019-12-30T12:32:00Z">
        <w:r w:rsidR="00991FD9">
          <w:rPr>
            <w:rFonts w:cs="Arial"/>
            <w:szCs w:val="22"/>
          </w:rPr>
          <w:t>4</w:t>
        </w:r>
      </w:ins>
      <w:ins w:id="165" w:author="Leech, Matthew" w:date="2018-09-21T11:04:00Z">
        <w:r>
          <w:rPr>
            <w:rFonts w:cs="Arial"/>
            <w:szCs w:val="22"/>
          </w:rPr>
          <w:t>.4.8, complete the Counting Rule Worksheet. The result is the Risk Significance (Gree</w:t>
        </w:r>
      </w:ins>
      <w:ins w:id="166" w:author="Leech, Matthew" w:date="2019-04-18T11:52:00Z">
        <w:r w:rsidR="00730432">
          <w:rPr>
            <w:rFonts w:cs="Arial"/>
            <w:szCs w:val="22"/>
          </w:rPr>
          <w:t>n</w:t>
        </w:r>
      </w:ins>
      <w:ins w:id="167" w:author="Leech, Matthew" w:date="2018-09-21T11:04:00Z">
        <w:r>
          <w:rPr>
            <w:rFonts w:cs="Arial"/>
            <w:szCs w:val="22"/>
          </w:rPr>
          <w:t>, White, Yellow or Red) of the inspection finding based on the internal initiating events that lead to core damage.</w:t>
        </w:r>
      </w:ins>
    </w:p>
    <w:p w14:paraId="5B1C0A0A" w14:textId="29831C70" w:rsidR="003C52AB" w:rsidRDefault="003C52AB">
      <w:pPr>
        <w:widowControl/>
        <w:autoSpaceDE/>
        <w:autoSpaceDN/>
        <w:adjustRightInd/>
        <w:rPr>
          <w:rFonts w:cs="Arial"/>
          <w:szCs w:val="22"/>
        </w:rPr>
      </w:pPr>
    </w:p>
    <w:p w14:paraId="2219641C" w14:textId="77777777" w:rsidR="003C52AB" w:rsidRDefault="003C52AB" w:rsidP="00170CF2">
      <w:pPr>
        <w:widowControl/>
        <w:autoSpaceDE/>
        <w:autoSpaceDN/>
        <w:adjustRightInd/>
        <w:rPr>
          <w:rFonts w:cs="Arial"/>
          <w:szCs w:val="22"/>
        </w:rPr>
        <w:sectPr w:rsidR="003C52AB" w:rsidSect="00B06B64">
          <w:footerReference w:type="default" r:id="rId24"/>
          <w:pgSz w:w="12240" w:h="15840"/>
          <w:pgMar w:top="1440" w:right="1440" w:bottom="1440" w:left="1440" w:header="720" w:footer="720" w:gutter="0"/>
          <w:cols w:space="720"/>
          <w:noEndnote/>
          <w:docGrid w:linePitch="299"/>
        </w:sectPr>
      </w:pPr>
    </w:p>
    <w:p w14:paraId="1DDF6DD5" w14:textId="1193DCB0" w:rsidR="005E3D0B" w:rsidRDefault="00B25D50" w:rsidP="00154174">
      <w:pPr>
        <w:pStyle w:val="Figures"/>
      </w:pPr>
      <w:bookmarkStart w:id="168" w:name="_Toc525288169"/>
      <w:r>
        <w:lastRenderedPageBreak/>
        <w:t>Figure 1 –</w:t>
      </w:r>
      <w:r w:rsidR="00816482">
        <w:t xml:space="preserve"> Determination of</w:t>
      </w:r>
      <w:r>
        <w:t xml:space="preserve"> Applicable POSs and Time Windows </w:t>
      </w:r>
      <w:r w:rsidR="005E3D0B">
        <w:t>–</w:t>
      </w:r>
      <w:r w:rsidR="003B59D8">
        <w:t xml:space="preserve"> B</w:t>
      </w:r>
      <w:r>
        <w:t>WRs</w:t>
      </w:r>
      <w:bookmarkEnd w:id="168"/>
    </w:p>
    <w:p w14:paraId="54EB6AE0" w14:textId="77777777" w:rsidR="005E3D0B" w:rsidRDefault="005E3D0B" w:rsidP="00B25D50">
      <w:pPr>
        <w:widowControl/>
        <w:autoSpaceDE/>
        <w:autoSpaceDN/>
        <w:adjustRightInd/>
        <w:jc w:val="center"/>
        <w:rPr>
          <w:rFonts w:cs="Arial"/>
          <w:szCs w:val="22"/>
        </w:rPr>
      </w:pPr>
    </w:p>
    <w:p w14:paraId="76F091F9" w14:textId="25E6BAE6" w:rsidR="003C52AB" w:rsidRDefault="003B59D8" w:rsidP="00B25D50">
      <w:pPr>
        <w:widowControl/>
        <w:autoSpaceDE/>
        <w:autoSpaceDN/>
        <w:adjustRightInd/>
        <w:jc w:val="center"/>
        <w:rPr>
          <w:rFonts w:cs="Arial"/>
          <w:szCs w:val="22"/>
        </w:rPr>
      </w:pPr>
      <w:r>
        <w:rPr>
          <w:rFonts w:cs="Arial"/>
          <w:noProof/>
          <w:szCs w:val="22"/>
        </w:rPr>
        <w:drawing>
          <wp:inline distT="0" distB="0" distL="0" distR="0" wp14:anchorId="6E3FDF67" wp14:editId="0B220687">
            <wp:extent cx="7780655" cy="489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80655" cy="4895215"/>
                    </a:xfrm>
                    <a:prstGeom prst="rect">
                      <a:avLst/>
                    </a:prstGeom>
                    <a:noFill/>
                  </pic:spPr>
                </pic:pic>
              </a:graphicData>
            </a:graphic>
          </wp:inline>
        </w:drawing>
      </w:r>
    </w:p>
    <w:p w14:paraId="1EB18833" w14:textId="77777777" w:rsidR="005E3D0B" w:rsidRDefault="005E3D0B" w:rsidP="00170CF2">
      <w:pPr>
        <w:widowControl/>
        <w:autoSpaceDE/>
        <w:autoSpaceDN/>
        <w:adjustRightInd/>
        <w:rPr>
          <w:rFonts w:cs="Arial"/>
          <w:szCs w:val="22"/>
        </w:rPr>
        <w:sectPr w:rsidR="005E3D0B" w:rsidSect="00154174">
          <w:footerReference w:type="default" r:id="rId26"/>
          <w:pgSz w:w="15840" w:h="12240" w:orient="landscape" w:code="1"/>
          <w:pgMar w:top="1440" w:right="1440" w:bottom="1440" w:left="1440" w:header="720" w:footer="720" w:gutter="0"/>
          <w:cols w:space="720"/>
          <w:noEndnote/>
          <w:docGrid w:linePitch="299"/>
        </w:sectPr>
      </w:pPr>
    </w:p>
    <w:p w14:paraId="4C869480" w14:textId="171B2010" w:rsidR="005E3D0B" w:rsidRPr="00DB30DE" w:rsidRDefault="005E3D0B" w:rsidP="00816482">
      <w:pPr>
        <w:pStyle w:val="Tables"/>
        <w:rPr>
          <w:b w:val="0"/>
        </w:rPr>
      </w:pPr>
      <w:bookmarkStart w:id="169" w:name="_Toc529356835"/>
      <w:r w:rsidRPr="00DB30DE">
        <w:rPr>
          <w:b w:val="0"/>
        </w:rPr>
        <w:lastRenderedPageBreak/>
        <w:t xml:space="preserve">Table </w:t>
      </w:r>
      <w:r w:rsidR="003B59D8" w:rsidRPr="00DB30DE">
        <w:rPr>
          <w:b w:val="0"/>
        </w:rPr>
        <w:t>1</w:t>
      </w:r>
      <w:r w:rsidRPr="00DB30DE">
        <w:rPr>
          <w:b w:val="0"/>
        </w:rPr>
        <w:t xml:space="preserve"> – Initiating Even Likelihoods (IELs) for LOOP Precursors</w:t>
      </w:r>
      <w:bookmarkEnd w:id="169"/>
    </w:p>
    <w:p w14:paraId="037127ED" w14:textId="77777777" w:rsidR="005E3D0B" w:rsidRDefault="005E3D0B">
      <w:pPr>
        <w:widowControl/>
        <w:autoSpaceDE/>
        <w:autoSpaceDN/>
        <w:adjustRightInd/>
        <w:rPr>
          <w:rFonts w:cs="Arial"/>
          <w:szCs w:val="22"/>
        </w:rPr>
      </w:pPr>
    </w:p>
    <w:p w14:paraId="2CA1DCB0" w14:textId="77777777" w:rsidR="005E3D0B" w:rsidRDefault="005E3D0B">
      <w:pPr>
        <w:widowControl/>
        <w:autoSpaceDE/>
        <w:autoSpaceDN/>
        <w:adjustRightInd/>
        <w:rPr>
          <w:rFonts w:cs="Arial"/>
          <w:szCs w:val="22"/>
        </w:rPr>
      </w:pPr>
    </w:p>
    <w:tbl>
      <w:tblPr>
        <w:tblW w:w="0" w:type="auto"/>
        <w:tblInd w:w="570" w:type="dxa"/>
        <w:tblLayout w:type="fixed"/>
        <w:tblCellMar>
          <w:left w:w="120" w:type="dxa"/>
          <w:right w:w="120" w:type="dxa"/>
        </w:tblCellMar>
        <w:tblLook w:val="0000" w:firstRow="0" w:lastRow="0" w:firstColumn="0" w:lastColumn="0" w:noHBand="0" w:noVBand="0"/>
      </w:tblPr>
      <w:tblGrid>
        <w:gridCol w:w="4230"/>
        <w:gridCol w:w="4230"/>
      </w:tblGrid>
      <w:tr w:rsidR="005E3D0B" w:rsidRPr="005E3D0B" w14:paraId="187D90AF"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1AB01872" w14:textId="77777777" w:rsidR="005E3D0B" w:rsidRPr="005E3D0B" w:rsidRDefault="005E3D0B" w:rsidP="005E3D0B">
            <w:pPr>
              <w:widowControl/>
              <w:autoSpaceDE/>
              <w:autoSpaceDN/>
              <w:adjustRightInd/>
              <w:rPr>
                <w:rFonts w:cs="Arial"/>
                <w:szCs w:val="22"/>
              </w:rPr>
            </w:pPr>
          </w:p>
          <w:p w14:paraId="70A68708" w14:textId="77777777" w:rsidR="005E3D0B" w:rsidRPr="005E3D0B" w:rsidRDefault="005E3D0B" w:rsidP="005E3D0B">
            <w:pPr>
              <w:widowControl/>
              <w:autoSpaceDE/>
              <w:autoSpaceDN/>
              <w:adjustRightInd/>
              <w:rPr>
                <w:rFonts w:cs="Arial"/>
                <w:bCs/>
                <w:szCs w:val="22"/>
              </w:rPr>
            </w:pPr>
            <w:r w:rsidRPr="005E3D0B">
              <w:rPr>
                <w:rFonts w:cs="Arial"/>
                <w:bCs/>
                <w:szCs w:val="22"/>
              </w:rPr>
              <w:t>Type of LOOP precursor</w:t>
            </w:r>
          </w:p>
        </w:tc>
        <w:tc>
          <w:tcPr>
            <w:tcW w:w="4230" w:type="dxa"/>
            <w:tcBorders>
              <w:top w:val="single" w:sz="7" w:space="0" w:color="000000"/>
              <w:left w:val="single" w:sz="7" w:space="0" w:color="000000"/>
              <w:bottom w:val="single" w:sz="7" w:space="0" w:color="000000"/>
              <w:right w:val="single" w:sz="7" w:space="0" w:color="000000"/>
            </w:tcBorders>
          </w:tcPr>
          <w:p w14:paraId="3F9731E5" w14:textId="77777777" w:rsidR="005E3D0B" w:rsidRPr="005E3D0B" w:rsidRDefault="005E3D0B" w:rsidP="005E3D0B">
            <w:pPr>
              <w:widowControl/>
              <w:autoSpaceDE/>
              <w:autoSpaceDN/>
              <w:adjustRightInd/>
              <w:rPr>
                <w:rFonts w:cs="Arial"/>
                <w:bCs/>
                <w:szCs w:val="22"/>
              </w:rPr>
            </w:pPr>
          </w:p>
          <w:p w14:paraId="2661FEED" w14:textId="77777777" w:rsidR="005E3D0B" w:rsidRPr="005E3D0B" w:rsidRDefault="005E3D0B" w:rsidP="005E3D0B">
            <w:pPr>
              <w:widowControl/>
              <w:autoSpaceDE/>
              <w:autoSpaceDN/>
              <w:adjustRightInd/>
              <w:rPr>
                <w:rFonts w:cs="Arial"/>
                <w:bCs/>
                <w:szCs w:val="22"/>
              </w:rPr>
            </w:pPr>
            <w:r w:rsidRPr="005E3D0B">
              <w:rPr>
                <w:rFonts w:cs="Arial"/>
                <w:bCs/>
                <w:szCs w:val="22"/>
              </w:rPr>
              <w:t>Estimated Initiator Rating</w:t>
            </w:r>
          </w:p>
        </w:tc>
      </w:tr>
      <w:tr w:rsidR="005E3D0B" w:rsidRPr="005E3D0B" w14:paraId="7C87CF3C"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24244119" w14:textId="77777777" w:rsidR="005E3D0B" w:rsidRPr="005E3D0B" w:rsidRDefault="005E3D0B" w:rsidP="005E3D0B">
            <w:pPr>
              <w:widowControl/>
              <w:autoSpaceDE/>
              <w:autoSpaceDN/>
              <w:adjustRightInd/>
              <w:rPr>
                <w:rFonts w:cs="Arial"/>
                <w:b/>
                <w:bCs/>
                <w:szCs w:val="22"/>
              </w:rPr>
            </w:pPr>
          </w:p>
          <w:p w14:paraId="1DE2266A" w14:textId="77777777" w:rsidR="005E3D0B" w:rsidRPr="005E3D0B" w:rsidRDefault="005E3D0B" w:rsidP="005E3D0B">
            <w:pPr>
              <w:widowControl/>
              <w:autoSpaceDE/>
              <w:autoSpaceDN/>
              <w:adjustRightInd/>
              <w:rPr>
                <w:rFonts w:cs="Arial"/>
                <w:szCs w:val="22"/>
              </w:rPr>
            </w:pPr>
            <w:r w:rsidRPr="005E3D0B">
              <w:rPr>
                <w:rFonts w:cs="Arial"/>
                <w:szCs w:val="22"/>
              </w:rPr>
              <w:t>Actual LOOP occurred</w:t>
            </w:r>
          </w:p>
        </w:tc>
        <w:tc>
          <w:tcPr>
            <w:tcW w:w="4230" w:type="dxa"/>
            <w:tcBorders>
              <w:top w:val="single" w:sz="7" w:space="0" w:color="000000"/>
              <w:left w:val="single" w:sz="7" w:space="0" w:color="000000"/>
              <w:bottom w:val="single" w:sz="7" w:space="0" w:color="000000"/>
              <w:right w:val="single" w:sz="7" w:space="0" w:color="000000"/>
            </w:tcBorders>
          </w:tcPr>
          <w:p w14:paraId="07E86B2E" w14:textId="77777777" w:rsidR="005E3D0B" w:rsidRPr="005E3D0B" w:rsidRDefault="005E3D0B" w:rsidP="005E3D0B">
            <w:pPr>
              <w:widowControl/>
              <w:autoSpaceDE/>
              <w:autoSpaceDN/>
              <w:adjustRightInd/>
              <w:rPr>
                <w:rFonts w:cs="Arial"/>
                <w:szCs w:val="22"/>
              </w:rPr>
            </w:pPr>
          </w:p>
          <w:p w14:paraId="7A647FCD"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1215C37F"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01262311" w14:textId="77777777" w:rsidR="005E3D0B" w:rsidRPr="005E3D0B" w:rsidRDefault="005E3D0B" w:rsidP="005E3D0B">
            <w:pPr>
              <w:widowControl/>
              <w:autoSpaceDE/>
              <w:autoSpaceDN/>
              <w:adjustRightInd/>
              <w:rPr>
                <w:rFonts w:cs="Arial"/>
                <w:szCs w:val="22"/>
              </w:rPr>
            </w:pPr>
          </w:p>
          <w:p w14:paraId="2F1BF6CE" w14:textId="77777777" w:rsidR="005E3D0B" w:rsidRPr="005E3D0B" w:rsidRDefault="005E3D0B" w:rsidP="005E3D0B">
            <w:pPr>
              <w:widowControl/>
              <w:autoSpaceDE/>
              <w:autoSpaceDN/>
              <w:adjustRightInd/>
              <w:rPr>
                <w:rFonts w:cs="Arial"/>
                <w:szCs w:val="22"/>
              </w:rPr>
            </w:pPr>
            <w:r w:rsidRPr="005E3D0B">
              <w:rPr>
                <w:rFonts w:cs="Arial"/>
                <w:szCs w:val="22"/>
              </w:rPr>
              <w:t>Work Activities have the potential to affect existing power supplies</w:t>
            </w:r>
          </w:p>
          <w:p w14:paraId="5ED7F615" w14:textId="77777777" w:rsidR="005E3D0B" w:rsidRPr="005E3D0B" w:rsidRDefault="005E3D0B" w:rsidP="005E3D0B">
            <w:pPr>
              <w:widowControl/>
              <w:autoSpaceDE/>
              <w:autoSpaceDN/>
              <w:adjustRightInd/>
              <w:rPr>
                <w:rFonts w:cs="Arial"/>
                <w:szCs w:val="22"/>
              </w:rPr>
            </w:pPr>
            <w:r w:rsidRPr="005E3D0B">
              <w:rPr>
                <w:rFonts w:cs="Arial"/>
                <w:szCs w:val="22"/>
              </w:rPr>
              <w:t>(example: crane operating close to a Reserve Auxiliary Transformer supplying power to RHR without adequate controls on its movement)</w:t>
            </w:r>
          </w:p>
          <w:p w14:paraId="1E086048" w14:textId="77777777" w:rsidR="005E3D0B" w:rsidRPr="005E3D0B" w:rsidRDefault="005E3D0B" w:rsidP="005E3D0B">
            <w:pPr>
              <w:widowControl/>
              <w:autoSpaceDE/>
              <w:autoSpaceDN/>
              <w:adjustRightInd/>
              <w:rPr>
                <w:rFonts w:cs="Arial"/>
                <w:szCs w:val="22"/>
              </w:rPr>
            </w:pPr>
          </w:p>
        </w:tc>
        <w:tc>
          <w:tcPr>
            <w:tcW w:w="4230" w:type="dxa"/>
            <w:tcBorders>
              <w:top w:val="single" w:sz="7" w:space="0" w:color="000000"/>
              <w:left w:val="single" w:sz="7" w:space="0" w:color="000000"/>
              <w:bottom w:val="single" w:sz="7" w:space="0" w:color="000000"/>
              <w:right w:val="single" w:sz="7" w:space="0" w:color="000000"/>
            </w:tcBorders>
          </w:tcPr>
          <w:p w14:paraId="42626174" w14:textId="77777777" w:rsidR="005E3D0B" w:rsidRPr="005E3D0B" w:rsidRDefault="005E3D0B" w:rsidP="005E3D0B">
            <w:pPr>
              <w:widowControl/>
              <w:autoSpaceDE/>
              <w:autoSpaceDN/>
              <w:adjustRightInd/>
              <w:rPr>
                <w:rFonts w:cs="Arial"/>
                <w:szCs w:val="22"/>
              </w:rPr>
            </w:pPr>
          </w:p>
          <w:p w14:paraId="53417AED" w14:textId="77777777" w:rsidR="005E3D0B" w:rsidRPr="005E3D0B" w:rsidRDefault="005E3D0B" w:rsidP="005E3D0B">
            <w:pPr>
              <w:widowControl/>
              <w:autoSpaceDE/>
              <w:autoSpaceDN/>
              <w:adjustRightInd/>
              <w:rPr>
                <w:rFonts w:cs="Arial"/>
                <w:szCs w:val="22"/>
              </w:rPr>
            </w:pPr>
            <w:r w:rsidRPr="005E3D0B">
              <w:rPr>
                <w:rFonts w:cs="Arial"/>
                <w:szCs w:val="22"/>
              </w:rPr>
              <w:t>1</w:t>
            </w:r>
          </w:p>
        </w:tc>
      </w:tr>
    </w:tbl>
    <w:p w14:paraId="7B4269C2" w14:textId="77777777" w:rsidR="005E3D0B" w:rsidRDefault="005E3D0B" w:rsidP="005E3D0B">
      <w:pPr>
        <w:widowControl/>
        <w:autoSpaceDE/>
        <w:autoSpaceDN/>
        <w:adjustRightInd/>
        <w:jc w:val="center"/>
        <w:rPr>
          <w:rFonts w:cs="Arial"/>
          <w:szCs w:val="22"/>
        </w:rPr>
      </w:pPr>
    </w:p>
    <w:p w14:paraId="1233A71D" w14:textId="77777777" w:rsidR="00B06B64" w:rsidRDefault="00B06B64">
      <w:pPr>
        <w:widowControl/>
        <w:autoSpaceDE/>
        <w:autoSpaceDN/>
        <w:adjustRightInd/>
        <w:rPr>
          <w:rFonts w:cs="Arial"/>
          <w:szCs w:val="22"/>
        </w:rPr>
        <w:sectPr w:rsidR="00B06B64" w:rsidSect="00290E8B">
          <w:headerReference w:type="default" r:id="rId27"/>
          <w:footerReference w:type="default" r:id="rId28"/>
          <w:pgSz w:w="12240" w:h="15840"/>
          <w:pgMar w:top="1440" w:right="1440" w:bottom="1440" w:left="1440" w:header="720" w:footer="720" w:gutter="0"/>
          <w:cols w:space="720"/>
          <w:noEndnote/>
          <w:docGrid w:linePitch="299"/>
        </w:sectPr>
      </w:pPr>
    </w:p>
    <w:p w14:paraId="64926025" w14:textId="1F9CC49A" w:rsidR="005E3D0B" w:rsidRDefault="005E3D0B">
      <w:pPr>
        <w:widowControl/>
        <w:autoSpaceDE/>
        <w:autoSpaceDN/>
        <w:adjustRightInd/>
        <w:rPr>
          <w:rFonts w:cs="Arial"/>
          <w:szCs w:val="22"/>
        </w:rPr>
      </w:pPr>
    </w:p>
    <w:p w14:paraId="588273EC" w14:textId="39F3A983" w:rsidR="005E3D0B" w:rsidRPr="0023060B" w:rsidRDefault="003B59D8" w:rsidP="00816482">
      <w:pPr>
        <w:pStyle w:val="Tables"/>
        <w:rPr>
          <w:b w:val="0"/>
        </w:rPr>
      </w:pPr>
      <w:bookmarkStart w:id="170" w:name="_Toc529356836"/>
      <w:r w:rsidRPr="0023060B">
        <w:rPr>
          <w:b w:val="0"/>
        </w:rPr>
        <w:t>Table 2</w:t>
      </w:r>
      <w:r w:rsidR="005E3D0B" w:rsidRPr="0023060B">
        <w:rPr>
          <w:b w:val="0"/>
        </w:rPr>
        <w:t xml:space="preserve"> – Initiating Event Likelihood (IELs) for Loss of Inventory (LOI) Precursors</w:t>
      </w:r>
      <w:bookmarkEnd w:id="170"/>
    </w:p>
    <w:tbl>
      <w:tblPr>
        <w:tblW w:w="9360" w:type="dxa"/>
        <w:tblInd w:w="81" w:type="dxa"/>
        <w:tblLayout w:type="fixed"/>
        <w:tblCellMar>
          <w:left w:w="120" w:type="dxa"/>
          <w:right w:w="120" w:type="dxa"/>
        </w:tblCellMar>
        <w:tblLook w:val="0000" w:firstRow="0" w:lastRow="0" w:firstColumn="0" w:lastColumn="0" w:noHBand="0" w:noVBand="0"/>
      </w:tblPr>
      <w:tblGrid>
        <w:gridCol w:w="2019"/>
        <w:gridCol w:w="1491"/>
        <w:gridCol w:w="1710"/>
        <w:gridCol w:w="2880"/>
        <w:gridCol w:w="1260"/>
      </w:tblGrid>
      <w:tr w:rsidR="0023060B" w:rsidRPr="0023060B" w14:paraId="6A7C82C7"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1D1489D7" w14:textId="60BA0343" w:rsidR="0023060B" w:rsidRPr="0023060B" w:rsidRDefault="0023060B" w:rsidP="00872331"/>
          <w:p w14:paraId="37F8B6CD" w14:textId="77777777" w:rsidR="0023060B" w:rsidRPr="0023060B" w:rsidRDefault="0023060B" w:rsidP="00872331">
            <w:r w:rsidRPr="0023060B">
              <w:t>Time to RHR loss due to isolation of RHR on level 3 given no operator action</w:t>
            </w:r>
          </w:p>
          <w:p w14:paraId="5B89AB11" w14:textId="77777777" w:rsidR="0023060B" w:rsidRPr="0023060B" w:rsidRDefault="0023060B" w:rsidP="00872331"/>
        </w:tc>
        <w:tc>
          <w:tcPr>
            <w:tcW w:w="1491" w:type="dxa"/>
            <w:tcBorders>
              <w:top w:val="single" w:sz="7" w:space="0" w:color="000000"/>
              <w:left w:val="single" w:sz="7" w:space="0" w:color="000000"/>
              <w:bottom w:val="single" w:sz="7" w:space="0" w:color="000000"/>
              <w:right w:val="single" w:sz="7" w:space="0" w:color="000000"/>
            </w:tcBorders>
          </w:tcPr>
          <w:p w14:paraId="4B7487C9" w14:textId="77777777" w:rsidR="0023060B" w:rsidRPr="0023060B" w:rsidRDefault="0023060B" w:rsidP="00872331"/>
          <w:p w14:paraId="508A1757" w14:textId="5D5F79E2" w:rsidR="0023060B" w:rsidRPr="0023060B" w:rsidRDefault="0023060B" w:rsidP="00872331">
            <w:r w:rsidRPr="0023060B">
              <w:t xml:space="preserve">Is RCS Level Indication a reasonable reflection of RCS </w:t>
            </w:r>
            <w:r w:rsidR="000A66F2" w:rsidRPr="0023060B">
              <w:t>level?</w:t>
            </w:r>
          </w:p>
          <w:p w14:paraId="5CAE3EF8" w14:textId="77777777" w:rsidR="0023060B" w:rsidRPr="0023060B" w:rsidRDefault="0023060B" w:rsidP="00872331"/>
        </w:tc>
        <w:tc>
          <w:tcPr>
            <w:tcW w:w="1710" w:type="dxa"/>
            <w:tcBorders>
              <w:top w:val="single" w:sz="7" w:space="0" w:color="000000"/>
              <w:left w:val="single" w:sz="7" w:space="0" w:color="000000"/>
              <w:bottom w:val="single" w:sz="7" w:space="0" w:color="000000"/>
              <w:right w:val="single" w:sz="7" w:space="0" w:color="000000"/>
            </w:tcBorders>
          </w:tcPr>
          <w:p w14:paraId="23B28C2F" w14:textId="77777777" w:rsidR="0023060B" w:rsidRPr="0023060B" w:rsidRDefault="0023060B" w:rsidP="00872331"/>
          <w:p w14:paraId="13B8A39F" w14:textId="77777777" w:rsidR="0023060B" w:rsidRPr="0023060B" w:rsidRDefault="0023060B" w:rsidP="00872331">
            <w:r w:rsidRPr="0023060B">
              <w:t>Can leak path be readily identified within ½ time to loss of RHR</w:t>
            </w:r>
          </w:p>
        </w:tc>
        <w:tc>
          <w:tcPr>
            <w:tcW w:w="2880" w:type="dxa"/>
            <w:tcBorders>
              <w:top w:val="single" w:sz="7" w:space="0" w:color="000000"/>
              <w:left w:val="single" w:sz="7" w:space="0" w:color="000000"/>
              <w:bottom w:val="single" w:sz="7" w:space="0" w:color="000000"/>
              <w:right w:val="single" w:sz="7" w:space="0" w:color="000000"/>
            </w:tcBorders>
          </w:tcPr>
          <w:p w14:paraId="26B9AAE7" w14:textId="77777777" w:rsidR="0012157B" w:rsidRDefault="0012157B" w:rsidP="00872331"/>
          <w:p w14:paraId="4B5B0B5A" w14:textId="2798A9DF" w:rsidR="0023060B" w:rsidRPr="0023060B" w:rsidRDefault="0023060B" w:rsidP="00872331">
            <w:r w:rsidRPr="0023060B">
              <w:t xml:space="preserve">Can drain </w:t>
            </w:r>
            <w:r w:rsidR="000A66F2" w:rsidRPr="0023060B">
              <w:t>path be</w:t>
            </w:r>
            <w:r w:rsidRPr="0023060B">
              <w:t xml:space="preserve"> isolated by at least one functional valve such that a train of RHR can be re-started</w:t>
            </w:r>
          </w:p>
          <w:p w14:paraId="7ECF50E3" w14:textId="77777777" w:rsidR="0023060B" w:rsidRPr="0023060B" w:rsidRDefault="0023060B" w:rsidP="00872331">
            <w:r w:rsidRPr="0023060B">
              <w:t>(e.g. not RHR suction valves)</w:t>
            </w:r>
          </w:p>
        </w:tc>
        <w:tc>
          <w:tcPr>
            <w:tcW w:w="1260" w:type="dxa"/>
            <w:tcBorders>
              <w:top w:val="single" w:sz="7" w:space="0" w:color="000000"/>
              <w:left w:val="single" w:sz="7" w:space="0" w:color="000000"/>
              <w:bottom w:val="single" w:sz="7" w:space="0" w:color="000000"/>
              <w:right w:val="single" w:sz="7" w:space="0" w:color="000000"/>
            </w:tcBorders>
          </w:tcPr>
          <w:p w14:paraId="725F0275" w14:textId="77777777" w:rsidR="0023060B" w:rsidRPr="0023060B" w:rsidRDefault="0023060B" w:rsidP="00872331"/>
          <w:p w14:paraId="41EE3538" w14:textId="77777777" w:rsidR="0023060B" w:rsidRPr="0023060B" w:rsidRDefault="0023060B" w:rsidP="00872331">
            <w:r w:rsidRPr="0023060B">
              <w:t>Estimated IEL</w:t>
            </w:r>
          </w:p>
        </w:tc>
      </w:tr>
      <w:tr w:rsidR="0023060B" w:rsidRPr="0023060B" w14:paraId="083E5539"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45B1F98A" w14:textId="77777777" w:rsidR="0023060B" w:rsidRPr="0023060B" w:rsidRDefault="0023060B" w:rsidP="00872331">
            <w:pPr>
              <w:jc w:val="center"/>
            </w:pPr>
          </w:p>
          <w:p w14:paraId="57BEF687" w14:textId="77777777" w:rsidR="0023060B" w:rsidRPr="0023060B" w:rsidRDefault="0023060B" w:rsidP="00872331">
            <w:pPr>
              <w:jc w:val="center"/>
            </w:pPr>
            <w:r w:rsidRPr="0023060B">
              <w:t>loss of RHR occurred or</w:t>
            </w:r>
          </w:p>
          <w:p w14:paraId="54047940" w14:textId="77777777" w:rsidR="0023060B" w:rsidRPr="0023060B" w:rsidRDefault="0023060B" w:rsidP="00872331">
            <w:pPr>
              <w:jc w:val="center"/>
            </w:pPr>
            <w:r w:rsidRPr="0023060B">
              <w:t>X&lt;20 min.</w:t>
            </w:r>
          </w:p>
        </w:tc>
        <w:tc>
          <w:tcPr>
            <w:tcW w:w="1491" w:type="dxa"/>
            <w:tcBorders>
              <w:top w:val="single" w:sz="7" w:space="0" w:color="000000"/>
              <w:left w:val="single" w:sz="7" w:space="0" w:color="000000"/>
              <w:bottom w:val="single" w:sz="7" w:space="0" w:color="000000"/>
              <w:right w:val="single" w:sz="7" w:space="0" w:color="000000"/>
            </w:tcBorders>
          </w:tcPr>
          <w:p w14:paraId="4AAC6EC8" w14:textId="77777777" w:rsidR="0023060B" w:rsidRPr="0023060B" w:rsidRDefault="0023060B" w:rsidP="00872331">
            <w:pPr>
              <w:jc w:val="center"/>
            </w:pPr>
          </w:p>
          <w:p w14:paraId="5422C306" w14:textId="77777777" w:rsidR="0023060B" w:rsidRPr="0023060B" w:rsidRDefault="0023060B" w:rsidP="00872331">
            <w:pPr>
              <w:jc w:val="center"/>
            </w:pPr>
            <w:r w:rsidRPr="0023060B">
              <w:t>N/A</w:t>
            </w:r>
          </w:p>
        </w:tc>
        <w:tc>
          <w:tcPr>
            <w:tcW w:w="1710" w:type="dxa"/>
            <w:tcBorders>
              <w:top w:val="single" w:sz="7" w:space="0" w:color="000000"/>
              <w:left w:val="single" w:sz="7" w:space="0" w:color="000000"/>
              <w:bottom w:val="single" w:sz="7" w:space="0" w:color="000000"/>
              <w:right w:val="single" w:sz="7" w:space="0" w:color="000000"/>
            </w:tcBorders>
          </w:tcPr>
          <w:p w14:paraId="54A0AB40" w14:textId="77777777" w:rsidR="0023060B" w:rsidRPr="0023060B" w:rsidRDefault="0023060B" w:rsidP="00872331">
            <w:pPr>
              <w:jc w:val="center"/>
            </w:pPr>
          </w:p>
          <w:p w14:paraId="32D68992" w14:textId="77777777" w:rsidR="0023060B" w:rsidRPr="0023060B" w:rsidRDefault="0023060B" w:rsidP="00872331">
            <w:pPr>
              <w:jc w:val="center"/>
            </w:pPr>
            <w:r w:rsidRPr="0023060B">
              <w:t>N/A</w:t>
            </w:r>
          </w:p>
        </w:tc>
        <w:tc>
          <w:tcPr>
            <w:tcW w:w="2880" w:type="dxa"/>
            <w:tcBorders>
              <w:top w:val="single" w:sz="7" w:space="0" w:color="000000"/>
              <w:left w:val="single" w:sz="7" w:space="0" w:color="000000"/>
              <w:bottom w:val="single" w:sz="7" w:space="0" w:color="000000"/>
              <w:right w:val="single" w:sz="7" w:space="0" w:color="000000"/>
            </w:tcBorders>
          </w:tcPr>
          <w:p w14:paraId="6B687F47" w14:textId="77777777" w:rsidR="0023060B" w:rsidRPr="0023060B" w:rsidRDefault="0023060B" w:rsidP="00872331">
            <w:pPr>
              <w:jc w:val="center"/>
            </w:pPr>
          </w:p>
          <w:p w14:paraId="22E7AD72"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2CF5C28F" w14:textId="77777777" w:rsidR="0023060B" w:rsidRPr="0023060B" w:rsidRDefault="0023060B" w:rsidP="00872331">
            <w:pPr>
              <w:jc w:val="center"/>
            </w:pPr>
          </w:p>
          <w:p w14:paraId="6B35C11D" w14:textId="77777777" w:rsidR="0023060B" w:rsidRPr="0023060B" w:rsidRDefault="0023060B" w:rsidP="00872331">
            <w:pPr>
              <w:jc w:val="center"/>
            </w:pPr>
            <w:r w:rsidRPr="0023060B">
              <w:t>0</w:t>
            </w:r>
          </w:p>
        </w:tc>
      </w:tr>
      <w:tr w:rsidR="0023060B" w:rsidRPr="0023060B" w14:paraId="64AE0EBE"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5A581D88" w14:textId="77777777" w:rsidR="0023060B" w:rsidRPr="0023060B" w:rsidRDefault="0023060B" w:rsidP="00872331">
            <w:pPr>
              <w:jc w:val="center"/>
            </w:pPr>
          </w:p>
          <w:p w14:paraId="0171E298" w14:textId="77777777" w:rsidR="0023060B" w:rsidRPr="0023060B" w:rsidRDefault="0023060B" w:rsidP="00872331">
            <w:pPr>
              <w:jc w:val="center"/>
            </w:pPr>
            <w:r w:rsidRPr="0023060B">
              <w:t>20&lt;X&lt;40 min.</w:t>
            </w:r>
          </w:p>
        </w:tc>
        <w:tc>
          <w:tcPr>
            <w:tcW w:w="1491" w:type="dxa"/>
            <w:tcBorders>
              <w:top w:val="single" w:sz="7" w:space="0" w:color="000000"/>
              <w:left w:val="single" w:sz="7" w:space="0" w:color="000000"/>
              <w:bottom w:val="single" w:sz="7" w:space="0" w:color="000000"/>
              <w:right w:val="single" w:sz="7" w:space="0" w:color="000000"/>
            </w:tcBorders>
          </w:tcPr>
          <w:p w14:paraId="090EA22F" w14:textId="77777777" w:rsidR="0023060B" w:rsidRPr="0023060B" w:rsidRDefault="0023060B" w:rsidP="00872331">
            <w:pPr>
              <w:jc w:val="center"/>
            </w:pPr>
          </w:p>
          <w:p w14:paraId="1170AB10"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2A5F3674" w14:textId="77777777" w:rsidR="0023060B" w:rsidRPr="0023060B" w:rsidRDefault="0023060B" w:rsidP="00872331">
            <w:pPr>
              <w:jc w:val="center"/>
            </w:pPr>
          </w:p>
          <w:p w14:paraId="21B8D3BA"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4A9F3EA7" w14:textId="77777777" w:rsidR="0023060B" w:rsidRPr="0023060B" w:rsidRDefault="0023060B" w:rsidP="00872331">
            <w:pPr>
              <w:jc w:val="center"/>
            </w:pPr>
          </w:p>
          <w:p w14:paraId="5A337814"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03926C8A" w14:textId="77777777" w:rsidR="0023060B" w:rsidRPr="0023060B" w:rsidRDefault="0023060B" w:rsidP="00872331">
            <w:pPr>
              <w:jc w:val="center"/>
            </w:pPr>
          </w:p>
          <w:p w14:paraId="235A925F" w14:textId="77777777" w:rsidR="0023060B" w:rsidRPr="0023060B" w:rsidRDefault="0023060B" w:rsidP="00872331">
            <w:pPr>
              <w:jc w:val="center"/>
            </w:pPr>
            <w:r w:rsidRPr="0023060B">
              <w:t>1</w:t>
            </w:r>
          </w:p>
        </w:tc>
      </w:tr>
      <w:tr w:rsidR="0023060B" w:rsidRPr="0023060B" w14:paraId="7A9C6BB4"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04786CC3" w14:textId="77777777" w:rsidR="0023060B" w:rsidRPr="0023060B" w:rsidRDefault="0023060B" w:rsidP="00872331">
            <w:pPr>
              <w:jc w:val="center"/>
            </w:pPr>
          </w:p>
          <w:p w14:paraId="1AF1313C" w14:textId="37484F6F" w:rsidR="0023060B" w:rsidRPr="0023060B" w:rsidRDefault="0023060B" w:rsidP="00872331">
            <w:pPr>
              <w:jc w:val="center"/>
            </w:pPr>
            <w:r w:rsidRPr="0023060B">
              <w:t>20&lt;X&lt;40 min.</w:t>
            </w:r>
          </w:p>
        </w:tc>
        <w:tc>
          <w:tcPr>
            <w:tcW w:w="1491" w:type="dxa"/>
            <w:tcBorders>
              <w:top w:val="single" w:sz="7" w:space="0" w:color="000000"/>
              <w:left w:val="single" w:sz="7" w:space="0" w:color="000000"/>
              <w:bottom w:val="single" w:sz="7" w:space="0" w:color="000000"/>
              <w:right w:val="single" w:sz="7" w:space="0" w:color="000000"/>
            </w:tcBorders>
          </w:tcPr>
          <w:p w14:paraId="31FA8DB6" w14:textId="77777777" w:rsidR="0023060B" w:rsidRPr="0023060B" w:rsidRDefault="0023060B" w:rsidP="00872331">
            <w:pPr>
              <w:jc w:val="center"/>
            </w:pPr>
          </w:p>
          <w:p w14:paraId="741B3A75" w14:textId="77777777" w:rsidR="0023060B" w:rsidRPr="0023060B" w:rsidRDefault="0023060B" w:rsidP="00872331">
            <w:pPr>
              <w:jc w:val="center"/>
            </w:pPr>
            <w:r w:rsidRPr="0023060B">
              <w:t>NO</w:t>
            </w:r>
          </w:p>
        </w:tc>
        <w:tc>
          <w:tcPr>
            <w:tcW w:w="1710" w:type="dxa"/>
            <w:tcBorders>
              <w:top w:val="single" w:sz="7" w:space="0" w:color="000000"/>
              <w:left w:val="single" w:sz="7" w:space="0" w:color="000000"/>
              <w:bottom w:val="single" w:sz="7" w:space="0" w:color="000000"/>
              <w:right w:val="single" w:sz="7" w:space="0" w:color="000000"/>
            </w:tcBorders>
          </w:tcPr>
          <w:p w14:paraId="539E954F" w14:textId="77777777" w:rsidR="0023060B" w:rsidRPr="0023060B" w:rsidRDefault="0023060B" w:rsidP="00872331">
            <w:pPr>
              <w:jc w:val="center"/>
            </w:pPr>
          </w:p>
          <w:p w14:paraId="05D2ECD1" w14:textId="77777777" w:rsidR="0023060B" w:rsidRPr="0023060B" w:rsidRDefault="0023060B" w:rsidP="00872331">
            <w:pPr>
              <w:jc w:val="center"/>
            </w:pPr>
            <w:r w:rsidRPr="0023060B">
              <w:t>N/A</w:t>
            </w:r>
          </w:p>
        </w:tc>
        <w:tc>
          <w:tcPr>
            <w:tcW w:w="2880" w:type="dxa"/>
            <w:tcBorders>
              <w:top w:val="single" w:sz="7" w:space="0" w:color="000000"/>
              <w:left w:val="single" w:sz="7" w:space="0" w:color="000000"/>
              <w:bottom w:val="single" w:sz="7" w:space="0" w:color="000000"/>
              <w:right w:val="single" w:sz="7" w:space="0" w:color="000000"/>
            </w:tcBorders>
          </w:tcPr>
          <w:p w14:paraId="07D3BDBC" w14:textId="77777777" w:rsidR="0023060B" w:rsidRPr="0023060B" w:rsidRDefault="0023060B" w:rsidP="00872331">
            <w:pPr>
              <w:jc w:val="center"/>
            </w:pPr>
          </w:p>
          <w:p w14:paraId="6122846D"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043F2D1B" w14:textId="77777777" w:rsidR="0023060B" w:rsidRPr="0023060B" w:rsidRDefault="0023060B" w:rsidP="00872331">
            <w:pPr>
              <w:jc w:val="center"/>
            </w:pPr>
          </w:p>
          <w:p w14:paraId="06B220AE" w14:textId="77777777" w:rsidR="0023060B" w:rsidRPr="0023060B" w:rsidRDefault="0023060B" w:rsidP="00872331">
            <w:pPr>
              <w:jc w:val="center"/>
            </w:pPr>
            <w:r w:rsidRPr="0023060B">
              <w:t>0</w:t>
            </w:r>
          </w:p>
        </w:tc>
      </w:tr>
      <w:tr w:rsidR="0023060B" w:rsidRPr="0023060B" w14:paraId="164F1556"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5DDCD6F1" w14:textId="77777777" w:rsidR="0023060B" w:rsidRPr="0023060B" w:rsidRDefault="0023060B" w:rsidP="00872331">
            <w:pPr>
              <w:jc w:val="center"/>
            </w:pPr>
          </w:p>
          <w:p w14:paraId="7C2ED3CF" w14:textId="6C1C3408" w:rsidR="0023060B" w:rsidRPr="0023060B" w:rsidRDefault="0023060B" w:rsidP="00872331">
            <w:pPr>
              <w:jc w:val="center"/>
            </w:pPr>
            <w:r w:rsidRPr="0023060B">
              <w:t>20&lt;X&lt;40 min.</w:t>
            </w:r>
          </w:p>
        </w:tc>
        <w:tc>
          <w:tcPr>
            <w:tcW w:w="1491" w:type="dxa"/>
            <w:tcBorders>
              <w:top w:val="single" w:sz="7" w:space="0" w:color="000000"/>
              <w:left w:val="single" w:sz="7" w:space="0" w:color="000000"/>
              <w:bottom w:val="single" w:sz="7" w:space="0" w:color="000000"/>
              <w:right w:val="single" w:sz="7" w:space="0" w:color="000000"/>
            </w:tcBorders>
          </w:tcPr>
          <w:p w14:paraId="2B809A7F" w14:textId="77777777" w:rsidR="0023060B" w:rsidRPr="0023060B" w:rsidRDefault="0023060B" w:rsidP="00872331">
            <w:pPr>
              <w:jc w:val="center"/>
            </w:pPr>
          </w:p>
          <w:p w14:paraId="7FB3BBFF"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2D4018E1" w14:textId="77777777" w:rsidR="0023060B" w:rsidRPr="0023060B" w:rsidRDefault="0023060B" w:rsidP="00872331">
            <w:pPr>
              <w:jc w:val="center"/>
            </w:pPr>
          </w:p>
          <w:p w14:paraId="0F07314E" w14:textId="77777777" w:rsidR="0023060B" w:rsidRPr="0023060B" w:rsidRDefault="0023060B" w:rsidP="00872331">
            <w:pPr>
              <w:jc w:val="center"/>
            </w:pPr>
            <w:r w:rsidRPr="0023060B">
              <w:t>NO</w:t>
            </w:r>
          </w:p>
        </w:tc>
        <w:tc>
          <w:tcPr>
            <w:tcW w:w="2880" w:type="dxa"/>
            <w:tcBorders>
              <w:top w:val="single" w:sz="7" w:space="0" w:color="000000"/>
              <w:left w:val="single" w:sz="7" w:space="0" w:color="000000"/>
              <w:bottom w:val="single" w:sz="7" w:space="0" w:color="000000"/>
              <w:right w:val="single" w:sz="7" w:space="0" w:color="000000"/>
            </w:tcBorders>
          </w:tcPr>
          <w:p w14:paraId="21FB2E57" w14:textId="77777777" w:rsidR="0023060B" w:rsidRPr="0023060B" w:rsidRDefault="0023060B" w:rsidP="00872331">
            <w:pPr>
              <w:jc w:val="center"/>
            </w:pPr>
          </w:p>
          <w:p w14:paraId="3C2D9181"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3B33C9CC" w14:textId="77777777" w:rsidR="0023060B" w:rsidRPr="0023060B" w:rsidRDefault="0023060B" w:rsidP="00872331">
            <w:pPr>
              <w:jc w:val="center"/>
            </w:pPr>
          </w:p>
          <w:p w14:paraId="4CD158F9" w14:textId="77777777" w:rsidR="0023060B" w:rsidRPr="0023060B" w:rsidRDefault="0023060B" w:rsidP="00872331">
            <w:pPr>
              <w:jc w:val="center"/>
            </w:pPr>
            <w:r w:rsidRPr="0023060B">
              <w:t>0</w:t>
            </w:r>
          </w:p>
        </w:tc>
      </w:tr>
      <w:tr w:rsidR="0023060B" w:rsidRPr="0023060B" w14:paraId="056E7874"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72F245A7" w14:textId="77777777" w:rsidR="0023060B" w:rsidRPr="0023060B" w:rsidRDefault="0023060B" w:rsidP="00872331">
            <w:pPr>
              <w:jc w:val="center"/>
            </w:pPr>
          </w:p>
          <w:p w14:paraId="53670776" w14:textId="77777777" w:rsidR="0023060B" w:rsidRPr="0023060B" w:rsidRDefault="0023060B" w:rsidP="00872331">
            <w:pPr>
              <w:jc w:val="center"/>
            </w:pPr>
            <w:r w:rsidRPr="0023060B">
              <w:t>20&lt;X&lt;40 min.</w:t>
            </w:r>
          </w:p>
        </w:tc>
        <w:tc>
          <w:tcPr>
            <w:tcW w:w="1491" w:type="dxa"/>
            <w:tcBorders>
              <w:top w:val="single" w:sz="7" w:space="0" w:color="000000"/>
              <w:left w:val="single" w:sz="7" w:space="0" w:color="000000"/>
              <w:bottom w:val="single" w:sz="7" w:space="0" w:color="000000"/>
              <w:right w:val="single" w:sz="7" w:space="0" w:color="000000"/>
            </w:tcBorders>
          </w:tcPr>
          <w:p w14:paraId="32961402" w14:textId="77777777" w:rsidR="0023060B" w:rsidRPr="0023060B" w:rsidRDefault="0023060B" w:rsidP="00872331">
            <w:pPr>
              <w:jc w:val="center"/>
            </w:pPr>
          </w:p>
          <w:p w14:paraId="428A57E9"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505B4E8D" w14:textId="77777777" w:rsidR="0023060B" w:rsidRPr="0023060B" w:rsidRDefault="0023060B" w:rsidP="00872331">
            <w:pPr>
              <w:jc w:val="center"/>
            </w:pPr>
          </w:p>
          <w:p w14:paraId="59E146F2"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326B95F2" w14:textId="77777777" w:rsidR="0023060B" w:rsidRPr="0023060B" w:rsidRDefault="0023060B" w:rsidP="00872331">
            <w:pPr>
              <w:jc w:val="center"/>
            </w:pPr>
          </w:p>
          <w:p w14:paraId="64642B32" w14:textId="77777777" w:rsidR="0023060B" w:rsidRPr="0023060B" w:rsidRDefault="0023060B" w:rsidP="00872331">
            <w:pPr>
              <w:jc w:val="center"/>
            </w:pPr>
            <w:r w:rsidRPr="0023060B">
              <w:t>NO</w:t>
            </w:r>
          </w:p>
        </w:tc>
        <w:tc>
          <w:tcPr>
            <w:tcW w:w="1260" w:type="dxa"/>
            <w:tcBorders>
              <w:top w:val="single" w:sz="7" w:space="0" w:color="000000"/>
              <w:left w:val="single" w:sz="7" w:space="0" w:color="000000"/>
              <w:bottom w:val="single" w:sz="7" w:space="0" w:color="000000"/>
              <w:right w:val="single" w:sz="7" w:space="0" w:color="000000"/>
            </w:tcBorders>
          </w:tcPr>
          <w:p w14:paraId="71DA0589" w14:textId="77777777" w:rsidR="0023060B" w:rsidRPr="0023060B" w:rsidRDefault="0023060B" w:rsidP="00872331">
            <w:pPr>
              <w:jc w:val="center"/>
            </w:pPr>
          </w:p>
          <w:p w14:paraId="541359F2" w14:textId="77777777" w:rsidR="0023060B" w:rsidRPr="0023060B" w:rsidRDefault="0023060B" w:rsidP="00872331">
            <w:pPr>
              <w:jc w:val="center"/>
            </w:pPr>
            <w:r w:rsidRPr="0023060B">
              <w:t>0</w:t>
            </w:r>
          </w:p>
        </w:tc>
      </w:tr>
      <w:tr w:rsidR="0023060B" w:rsidRPr="0023060B" w14:paraId="57EE38AC"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7A0F9DF4" w14:textId="77777777" w:rsidR="0023060B" w:rsidRPr="0023060B" w:rsidRDefault="0023060B" w:rsidP="00872331">
            <w:pPr>
              <w:jc w:val="center"/>
            </w:pPr>
          </w:p>
          <w:p w14:paraId="442B9319" w14:textId="77777777" w:rsidR="0023060B" w:rsidRPr="0023060B" w:rsidRDefault="0023060B" w:rsidP="00872331">
            <w:pPr>
              <w:jc w:val="center"/>
            </w:pPr>
            <w:r w:rsidRPr="0023060B">
              <w:t>40&lt;X&lt;60 min.</w:t>
            </w:r>
          </w:p>
        </w:tc>
        <w:tc>
          <w:tcPr>
            <w:tcW w:w="1491" w:type="dxa"/>
            <w:tcBorders>
              <w:top w:val="single" w:sz="7" w:space="0" w:color="000000"/>
              <w:left w:val="single" w:sz="7" w:space="0" w:color="000000"/>
              <w:bottom w:val="single" w:sz="7" w:space="0" w:color="000000"/>
              <w:right w:val="single" w:sz="7" w:space="0" w:color="000000"/>
            </w:tcBorders>
          </w:tcPr>
          <w:p w14:paraId="56B710DB" w14:textId="77777777" w:rsidR="0023060B" w:rsidRPr="0023060B" w:rsidRDefault="0023060B" w:rsidP="00872331">
            <w:pPr>
              <w:jc w:val="center"/>
            </w:pPr>
          </w:p>
          <w:p w14:paraId="480E752E"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6DB23475" w14:textId="77777777" w:rsidR="0023060B" w:rsidRPr="0023060B" w:rsidRDefault="0023060B" w:rsidP="00872331">
            <w:pPr>
              <w:jc w:val="center"/>
            </w:pPr>
          </w:p>
          <w:p w14:paraId="68936908"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7A3153E9" w14:textId="77777777" w:rsidR="0023060B" w:rsidRPr="0023060B" w:rsidRDefault="0023060B" w:rsidP="00872331">
            <w:pPr>
              <w:jc w:val="center"/>
            </w:pPr>
          </w:p>
          <w:p w14:paraId="516D0316"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5E1C3D21" w14:textId="77777777" w:rsidR="0023060B" w:rsidRPr="0023060B" w:rsidRDefault="0023060B" w:rsidP="00872331">
            <w:pPr>
              <w:jc w:val="center"/>
            </w:pPr>
          </w:p>
          <w:p w14:paraId="7C620888" w14:textId="77777777" w:rsidR="0023060B" w:rsidRPr="0023060B" w:rsidRDefault="0023060B" w:rsidP="00872331">
            <w:pPr>
              <w:jc w:val="center"/>
            </w:pPr>
            <w:r w:rsidRPr="0023060B">
              <w:t>2</w:t>
            </w:r>
          </w:p>
        </w:tc>
      </w:tr>
      <w:tr w:rsidR="0023060B" w:rsidRPr="0023060B" w14:paraId="01D95A35"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690114A5" w14:textId="77777777" w:rsidR="0023060B" w:rsidRPr="0023060B" w:rsidRDefault="0023060B" w:rsidP="00872331">
            <w:pPr>
              <w:jc w:val="center"/>
            </w:pPr>
          </w:p>
          <w:p w14:paraId="6981E8F0" w14:textId="11050787" w:rsidR="0023060B" w:rsidRPr="0023060B" w:rsidRDefault="0023060B" w:rsidP="00872331">
            <w:pPr>
              <w:jc w:val="center"/>
            </w:pPr>
            <w:r w:rsidRPr="0023060B">
              <w:t>40&lt;X&lt;60 min.</w:t>
            </w:r>
          </w:p>
        </w:tc>
        <w:tc>
          <w:tcPr>
            <w:tcW w:w="1491" w:type="dxa"/>
            <w:tcBorders>
              <w:top w:val="single" w:sz="7" w:space="0" w:color="000000"/>
              <w:left w:val="single" w:sz="7" w:space="0" w:color="000000"/>
              <w:bottom w:val="single" w:sz="7" w:space="0" w:color="000000"/>
              <w:right w:val="single" w:sz="7" w:space="0" w:color="000000"/>
            </w:tcBorders>
          </w:tcPr>
          <w:p w14:paraId="37D227B7" w14:textId="77777777" w:rsidR="0023060B" w:rsidRPr="0023060B" w:rsidRDefault="0023060B" w:rsidP="00872331">
            <w:pPr>
              <w:jc w:val="center"/>
            </w:pPr>
          </w:p>
          <w:p w14:paraId="144A59DF" w14:textId="77777777" w:rsidR="0023060B" w:rsidRPr="0023060B" w:rsidRDefault="0023060B" w:rsidP="00872331">
            <w:pPr>
              <w:jc w:val="center"/>
            </w:pPr>
            <w:r w:rsidRPr="0023060B">
              <w:t>NO</w:t>
            </w:r>
          </w:p>
        </w:tc>
        <w:tc>
          <w:tcPr>
            <w:tcW w:w="1710" w:type="dxa"/>
            <w:tcBorders>
              <w:top w:val="single" w:sz="7" w:space="0" w:color="000000"/>
              <w:left w:val="single" w:sz="7" w:space="0" w:color="000000"/>
              <w:bottom w:val="single" w:sz="7" w:space="0" w:color="000000"/>
              <w:right w:val="single" w:sz="7" w:space="0" w:color="000000"/>
            </w:tcBorders>
          </w:tcPr>
          <w:p w14:paraId="036670F2" w14:textId="77777777" w:rsidR="0023060B" w:rsidRPr="0023060B" w:rsidRDefault="0023060B" w:rsidP="00872331">
            <w:pPr>
              <w:jc w:val="center"/>
            </w:pPr>
          </w:p>
          <w:p w14:paraId="0C07987C"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1A7172BD" w14:textId="77777777" w:rsidR="0023060B" w:rsidRPr="0023060B" w:rsidRDefault="0023060B" w:rsidP="00872331">
            <w:pPr>
              <w:jc w:val="center"/>
            </w:pPr>
          </w:p>
          <w:p w14:paraId="0D4B7E27"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24334834" w14:textId="77777777" w:rsidR="0023060B" w:rsidRPr="0023060B" w:rsidRDefault="0023060B" w:rsidP="00872331">
            <w:pPr>
              <w:jc w:val="center"/>
            </w:pPr>
          </w:p>
          <w:p w14:paraId="5E65C8E8" w14:textId="77777777" w:rsidR="0023060B" w:rsidRPr="0023060B" w:rsidRDefault="0023060B" w:rsidP="00872331">
            <w:pPr>
              <w:jc w:val="center"/>
            </w:pPr>
            <w:r w:rsidRPr="0023060B">
              <w:t>0</w:t>
            </w:r>
          </w:p>
        </w:tc>
      </w:tr>
      <w:tr w:rsidR="0023060B" w:rsidRPr="0023060B" w14:paraId="6E7EC0C2"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0A664247" w14:textId="77777777" w:rsidR="0023060B" w:rsidRPr="0023060B" w:rsidRDefault="0023060B" w:rsidP="00872331">
            <w:pPr>
              <w:jc w:val="center"/>
            </w:pPr>
          </w:p>
          <w:p w14:paraId="100958EB" w14:textId="08FE79D2" w:rsidR="0023060B" w:rsidRPr="0023060B" w:rsidRDefault="0023060B" w:rsidP="00872331">
            <w:pPr>
              <w:jc w:val="center"/>
            </w:pPr>
            <w:r w:rsidRPr="0023060B">
              <w:t>40&lt;X&lt;60 min.</w:t>
            </w:r>
          </w:p>
        </w:tc>
        <w:tc>
          <w:tcPr>
            <w:tcW w:w="1491" w:type="dxa"/>
            <w:tcBorders>
              <w:top w:val="single" w:sz="7" w:space="0" w:color="000000"/>
              <w:left w:val="single" w:sz="7" w:space="0" w:color="000000"/>
              <w:bottom w:val="single" w:sz="7" w:space="0" w:color="000000"/>
              <w:right w:val="single" w:sz="7" w:space="0" w:color="000000"/>
            </w:tcBorders>
          </w:tcPr>
          <w:p w14:paraId="51A4DF8A" w14:textId="77777777" w:rsidR="0023060B" w:rsidRPr="0023060B" w:rsidRDefault="0023060B" w:rsidP="00872331">
            <w:pPr>
              <w:jc w:val="center"/>
            </w:pPr>
          </w:p>
          <w:p w14:paraId="3D209A38"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26C939DA" w14:textId="77777777" w:rsidR="0023060B" w:rsidRPr="0023060B" w:rsidRDefault="0023060B" w:rsidP="00872331">
            <w:pPr>
              <w:jc w:val="center"/>
            </w:pPr>
          </w:p>
          <w:p w14:paraId="10BD1C11" w14:textId="77777777" w:rsidR="0023060B" w:rsidRPr="0023060B" w:rsidRDefault="0023060B" w:rsidP="00872331">
            <w:pPr>
              <w:jc w:val="center"/>
            </w:pPr>
            <w:r w:rsidRPr="0023060B">
              <w:t>NO</w:t>
            </w:r>
          </w:p>
        </w:tc>
        <w:tc>
          <w:tcPr>
            <w:tcW w:w="2880" w:type="dxa"/>
            <w:tcBorders>
              <w:top w:val="single" w:sz="7" w:space="0" w:color="000000"/>
              <w:left w:val="single" w:sz="7" w:space="0" w:color="000000"/>
              <w:bottom w:val="single" w:sz="7" w:space="0" w:color="000000"/>
              <w:right w:val="single" w:sz="7" w:space="0" w:color="000000"/>
            </w:tcBorders>
          </w:tcPr>
          <w:p w14:paraId="41EA70AC" w14:textId="77777777" w:rsidR="0023060B" w:rsidRPr="0023060B" w:rsidRDefault="0023060B" w:rsidP="00872331">
            <w:pPr>
              <w:jc w:val="center"/>
            </w:pPr>
          </w:p>
          <w:p w14:paraId="59F14EAC"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196414AC" w14:textId="77777777" w:rsidR="0023060B" w:rsidRPr="0023060B" w:rsidRDefault="0023060B" w:rsidP="00872331">
            <w:pPr>
              <w:jc w:val="center"/>
            </w:pPr>
          </w:p>
          <w:p w14:paraId="2F79CB73" w14:textId="77777777" w:rsidR="0023060B" w:rsidRPr="0023060B" w:rsidRDefault="0023060B" w:rsidP="00872331">
            <w:pPr>
              <w:jc w:val="center"/>
            </w:pPr>
            <w:r w:rsidRPr="0023060B">
              <w:t>0</w:t>
            </w:r>
          </w:p>
        </w:tc>
      </w:tr>
      <w:tr w:rsidR="0023060B" w:rsidRPr="0023060B" w14:paraId="4A96EF28"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0FB5C558" w14:textId="77777777" w:rsidR="0023060B" w:rsidRPr="0023060B" w:rsidRDefault="0023060B" w:rsidP="00872331">
            <w:pPr>
              <w:jc w:val="center"/>
            </w:pPr>
          </w:p>
          <w:p w14:paraId="4B6085FA" w14:textId="77777777" w:rsidR="0023060B" w:rsidRPr="0023060B" w:rsidRDefault="0023060B" w:rsidP="00872331">
            <w:pPr>
              <w:jc w:val="center"/>
            </w:pPr>
            <w:r w:rsidRPr="0023060B">
              <w:t>40&lt;X&lt;60 min.</w:t>
            </w:r>
          </w:p>
        </w:tc>
        <w:tc>
          <w:tcPr>
            <w:tcW w:w="1491" w:type="dxa"/>
            <w:tcBorders>
              <w:top w:val="single" w:sz="7" w:space="0" w:color="000000"/>
              <w:left w:val="single" w:sz="7" w:space="0" w:color="000000"/>
              <w:bottom w:val="single" w:sz="7" w:space="0" w:color="000000"/>
              <w:right w:val="single" w:sz="7" w:space="0" w:color="000000"/>
            </w:tcBorders>
          </w:tcPr>
          <w:p w14:paraId="5100ACD3" w14:textId="77777777" w:rsidR="0023060B" w:rsidRPr="0023060B" w:rsidRDefault="0023060B" w:rsidP="00872331">
            <w:pPr>
              <w:jc w:val="center"/>
            </w:pPr>
          </w:p>
          <w:p w14:paraId="21F2EECD" w14:textId="474C13D9"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7FBFE145" w14:textId="77777777" w:rsidR="0023060B" w:rsidRPr="0023060B" w:rsidRDefault="0023060B" w:rsidP="00872331">
            <w:pPr>
              <w:jc w:val="center"/>
            </w:pPr>
          </w:p>
          <w:p w14:paraId="7F321A1C"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4020A2BA" w14:textId="77777777" w:rsidR="0023060B" w:rsidRPr="0023060B" w:rsidRDefault="0023060B" w:rsidP="00872331">
            <w:pPr>
              <w:jc w:val="center"/>
            </w:pPr>
          </w:p>
          <w:p w14:paraId="3F0F8B78" w14:textId="77777777" w:rsidR="0023060B" w:rsidRPr="0023060B" w:rsidRDefault="0023060B" w:rsidP="00872331">
            <w:pPr>
              <w:jc w:val="center"/>
            </w:pPr>
            <w:r w:rsidRPr="0023060B">
              <w:t>NO</w:t>
            </w:r>
          </w:p>
        </w:tc>
        <w:tc>
          <w:tcPr>
            <w:tcW w:w="1260" w:type="dxa"/>
            <w:tcBorders>
              <w:top w:val="single" w:sz="7" w:space="0" w:color="000000"/>
              <w:left w:val="single" w:sz="7" w:space="0" w:color="000000"/>
              <w:bottom w:val="single" w:sz="7" w:space="0" w:color="000000"/>
              <w:right w:val="single" w:sz="7" w:space="0" w:color="000000"/>
            </w:tcBorders>
          </w:tcPr>
          <w:p w14:paraId="52664286" w14:textId="77777777" w:rsidR="0023060B" w:rsidRPr="0023060B" w:rsidRDefault="0023060B" w:rsidP="00872331">
            <w:pPr>
              <w:jc w:val="center"/>
            </w:pPr>
          </w:p>
          <w:p w14:paraId="3812F6E8" w14:textId="77777777" w:rsidR="0023060B" w:rsidRPr="0023060B" w:rsidRDefault="0023060B" w:rsidP="00872331">
            <w:pPr>
              <w:jc w:val="center"/>
            </w:pPr>
            <w:r w:rsidRPr="0023060B">
              <w:t>0</w:t>
            </w:r>
          </w:p>
        </w:tc>
      </w:tr>
      <w:tr w:rsidR="0023060B" w:rsidRPr="0023060B" w14:paraId="72146CF1"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1B61B94F" w14:textId="77777777" w:rsidR="0023060B" w:rsidRPr="0023060B" w:rsidRDefault="0023060B" w:rsidP="00872331">
            <w:pPr>
              <w:jc w:val="center"/>
            </w:pPr>
          </w:p>
          <w:p w14:paraId="0F0ED522" w14:textId="77777777" w:rsidR="0023060B" w:rsidRPr="0023060B" w:rsidRDefault="0023060B" w:rsidP="00872331">
            <w:pPr>
              <w:jc w:val="center"/>
            </w:pPr>
            <w:r w:rsidRPr="0023060B">
              <w:t>1&lt;X&lt;2 hours</w:t>
            </w:r>
          </w:p>
        </w:tc>
        <w:tc>
          <w:tcPr>
            <w:tcW w:w="1491" w:type="dxa"/>
            <w:tcBorders>
              <w:top w:val="single" w:sz="7" w:space="0" w:color="000000"/>
              <w:left w:val="single" w:sz="7" w:space="0" w:color="000000"/>
              <w:bottom w:val="single" w:sz="7" w:space="0" w:color="000000"/>
              <w:right w:val="single" w:sz="7" w:space="0" w:color="000000"/>
            </w:tcBorders>
          </w:tcPr>
          <w:p w14:paraId="47132D20" w14:textId="77777777" w:rsidR="0023060B" w:rsidRPr="0023060B" w:rsidRDefault="0023060B" w:rsidP="00872331">
            <w:pPr>
              <w:jc w:val="center"/>
            </w:pPr>
          </w:p>
          <w:p w14:paraId="45B7122C"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1B40EAE4" w14:textId="77777777" w:rsidR="0023060B" w:rsidRPr="0023060B" w:rsidRDefault="0023060B" w:rsidP="00872331">
            <w:pPr>
              <w:jc w:val="center"/>
            </w:pPr>
          </w:p>
          <w:p w14:paraId="247FFC8E"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5D089140" w14:textId="77777777" w:rsidR="0023060B" w:rsidRPr="0023060B" w:rsidRDefault="0023060B" w:rsidP="00872331">
            <w:pPr>
              <w:jc w:val="center"/>
            </w:pPr>
          </w:p>
          <w:p w14:paraId="2CB930E6"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5795A991" w14:textId="77777777" w:rsidR="0023060B" w:rsidRPr="0023060B" w:rsidRDefault="0023060B" w:rsidP="00872331">
            <w:pPr>
              <w:jc w:val="center"/>
            </w:pPr>
          </w:p>
          <w:p w14:paraId="2396FA7E" w14:textId="77777777" w:rsidR="0023060B" w:rsidRPr="0023060B" w:rsidRDefault="0023060B" w:rsidP="00872331">
            <w:pPr>
              <w:jc w:val="center"/>
            </w:pPr>
            <w:r w:rsidRPr="0023060B">
              <w:t>3</w:t>
            </w:r>
          </w:p>
        </w:tc>
      </w:tr>
      <w:tr w:rsidR="0023060B" w:rsidRPr="0023060B" w14:paraId="73C19695"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14A44A19" w14:textId="77777777" w:rsidR="0023060B" w:rsidRPr="0023060B" w:rsidRDefault="0023060B" w:rsidP="00872331">
            <w:pPr>
              <w:jc w:val="center"/>
            </w:pPr>
          </w:p>
          <w:p w14:paraId="7DBB4DF6" w14:textId="77777777" w:rsidR="0023060B" w:rsidRPr="0023060B" w:rsidRDefault="0023060B" w:rsidP="00872331">
            <w:pPr>
              <w:jc w:val="center"/>
            </w:pPr>
            <w:r w:rsidRPr="0023060B">
              <w:t>1&lt;X&lt;2 hours</w:t>
            </w:r>
          </w:p>
        </w:tc>
        <w:tc>
          <w:tcPr>
            <w:tcW w:w="1491" w:type="dxa"/>
            <w:tcBorders>
              <w:top w:val="single" w:sz="7" w:space="0" w:color="000000"/>
              <w:left w:val="single" w:sz="7" w:space="0" w:color="000000"/>
              <w:bottom w:val="single" w:sz="7" w:space="0" w:color="000000"/>
              <w:right w:val="single" w:sz="7" w:space="0" w:color="000000"/>
            </w:tcBorders>
          </w:tcPr>
          <w:p w14:paraId="15AACF01" w14:textId="77777777" w:rsidR="0023060B" w:rsidRPr="0023060B" w:rsidRDefault="0023060B" w:rsidP="00872331">
            <w:pPr>
              <w:jc w:val="center"/>
            </w:pPr>
          </w:p>
          <w:p w14:paraId="54D41DEC" w14:textId="4CA23EA1" w:rsidR="0023060B" w:rsidRPr="0023060B" w:rsidRDefault="0023060B" w:rsidP="00872331">
            <w:pPr>
              <w:jc w:val="center"/>
            </w:pPr>
            <w:r w:rsidRPr="0023060B">
              <w:t>NO</w:t>
            </w:r>
          </w:p>
        </w:tc>
        <w:tc>
          <w:tcPr>
            <w:tcW w:w="1710" w:type="dxa"/>
            <w:tcBorders>
              <w:top w:val="single" w:sz="7" w:space="0" w:color="000000"/>
              <w:left w:val="single" w:sz="7" w:space="0" w:color="000000"/>
              <w:bottom w:val="single" w:sz="7" w:space="0" w:color="000000"/>
              <w:right w:val="single" w:sz="7" w:space="0" w:color="000000"/>
            </w:tcBorders>
          </w:tcPr>
          <w:p w14:paraId="688CC84A" w14:textId="77777777" w:rsidR="0023060B" w:rsidRPr="0023060B" w:rsidRDefault="0023060B" w:rsidP="00872331">
            <w:pPr>
              <w:jc w:val="center"/>
            </w:pPr>
          </w:p>
          <w:p w14:paraId="7BECABC0"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4185E208" w14:textId="77777777" w:rsidR="0023060B" w:rsidRPr="0023060B" w:rsidRDefault="0023060B" w:rsidP="00872331">
            <w:pPr>
              <w:jc w:val="center"/>
            </w:pPr>
          </w:p>
          <w:p w14:paraId="483D1B5B"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6B4F52B7" w14:textId="77777777" w:rsidR="0023060B" w:rsidRPr="0023060B" w:rsidRDefault="0023060B" w:rsidP="00872331">
            <w:pPr>
              <w:jc w:val="center"/>
            </w:pPr>
          </w:p>
          <w:p w14:paraId="5D251C75" w14:textId="77777777" w:rsidR="0023060B" w:rsidRPr="0023060B" w:rsidRDefault="0023060B" w:rsidP="00872331">
            <w:pPr>
              <w:jc w:val="center"/>
            </w:pPr>
            <w:r w:rsidRPr="0023060B">
              <w:t>1</w:t>
            </w:r>
          </w:p>
        </w:tc>
      </w:tr>
      <w:tr w:rsidR="0023060B" w:rsidRPr="0023060B" w14:paraId="05A338D2"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64BAC96A" w14:textId="77777777" w:rsidR="0023060B" w:rsidRPr="0023060B" w:rsidRDefault="0023060B" w:rsidP="00872331">
            <w:pPr>
              <w:jc w:val="center"/>
            </w:pPr>
          </w:p>
          <w:p w14:paraId="6CCDC7F0" w14:textId="77777777" w:rsidR="0023060B" w:rsidRPr="0023060B" w:rsidRDefault="0023060B" w:rsidP="00872331">
            <w:pPr>
              <w:jc w:val="center"/>
            </w:pPr>
            <w:r w:rsidRPr="0023060B">
              <w:t>1&lt;X&lt;2 hours</w:t>
            </w:r>
          </w:p>
        </w:tc>
        <w:tc>
          <w:tcPr>
            <w:tcW w:w="1491" w:type="dxa"/>
            <w:tcBorders>
              <w:top w:val="single" w:sz="7" w:space="0" w:color="000000"/>
              <w:left w:val="single" w:sz="7" w:space="0" w:color="000000"/>
              <w:bottom w:val="single" w:sz="7" w:space="0" w:color="000000"/>
              <w:right w:val="single" w:sz="7" w:space="0" w:color="000000"/>
            </w:tcBorders>
          </w:tcPr>
          <w:p w14:paraId="2D7C39A0" w14:textId="77777777" w:rsidR="0023060B" w:rsidRPr="0023060B" w:rsidRDefault="0023060B" w:rsidP="00872331">
            <w:pPr>
              <w:jc w:val="center"/>
            </w:pPr>
          </w:p>
          <w:p w14:paraId="11BB7749" w14:textId="07497551"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5FDBDBEC" w14:textId="77777777" w:rsidR="0023060B" w:rsidRPr="0023060B" w:rsidRDefault="0023060B" w:rsidP="00872331">
            <w:pPr>
              <w:jc w:val="center"/>
            </w:pPr>
          </w:p>
          <w:p w14:paraId="1090D39D" w14:textId="77777777" w:rsidR="0023060B" w:rsidRPr="0023060B" w:rsidRDefault="0023060B" w:rsidP="00872331">
            <w:pPr>
              <w:jc w:val="center"/>
            </w:pPr>
            <w:r w:rsidRPr="0023060B">
              <w:t>NO</w:t>
            </w:r>
          </w:p>
        </w:tc>
        <w:tc>
          <w:tcPr>
            <w:tcW w:w="2880" w:type="dxa"/>
            <w:tcBorders>
              <w:top w:val="single" w:sz="7" w:space="0" w:color="000000"/>
              <w:left w:val="single" w:sz="7" w:space="0" w:color="000000"/>
              <w:bottom w:val="single" w:sz="7" w:space="0" w:color="000000"/>
              <w:right w:val="single" w:sz="7" w:space="0" w:color="000000"/>
            </w:tcBorders>
          </w:tcPr>
          <w:p w14:paraId="1F12F093" w14:textId="77777777" w:rsidR="0023060B" w:rsidRPr="0023060B" w:rsidRDefault="0023060B" w:rsidP="00872331">
            <w:pPr>
              <w:jc w:val="center"/>
            </w:pPr>
          </w:p>
          <w:p w14:paraId="34A3F645"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112B77C1" w14:textId="77777777" w:rsidR="0023060B" w:rsidRPr="0023060B" w:rsidRDefault="0023060B" w:rsidP="00872331">
            <w:pPr>
              <w:jc w:val="center"/>
            </w:pPr>
          </w:p>
          <w:p w14:paraId="4B9DF3EA" w14:textId="77777777" w:rsidR="0023060B" w:rsidRPr="0023060B" w:rsidRDefault="0023060B" w:rsidP="00872331">
            <w:pPr>
              <w:jc w:val="center"/>
            </w:pPr>
            <w:r w:rsidRPr="0023060B">
              <w:t>0</w:t>
            </w:r>
          </w:p>
        </w:tc>
      </w:tr>
      <w:tr w:rsidR="0023060B" w:rsidRPr="0023060B" w14:paraId="15065D39"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61C7777A" w14:textId="77777777" w:rsidR="0023060B" w:rsidRPr="0023060B" w:rsidRDefault="0023060B" w:rsidP="00872331">
            <w:pPr>
              <w:jc w:val="center"/>
            </w:pPr>
          </w:p>
          <w:p w14:paraId="3C3F5D16" w14:textId="77777777" w:rsidR="0023060B" w:rsidRPr="0023060B" w:rsidRDefault="0023060B" w:rsidP="00872331">
            <w:pPr>
              <w:jc w:val="center"/>
            </w:pPr>
            <w:r w:rsidRPr="0023060B">
              <w:t>1&lt;X&lt;2 hours</w:t>
            </w:r>
          </w:p>
        </w:tc>
        <w:tc>
          <w:tcPr>
            <w:tcW w:w="1491" w:type="dxa"/>
            <w:tcBorders>
              <w:top w:val="single" w:sz="7" w:space="0" w:color="000000"/>
              <w:left w:val="single" w:sz="7" w:space="0" w:color="000000"/>
              <w:bottom w:val="single" w:sz="7" w:space="0" w:color="000000"/>
              <w:right w:val="single" w:sz="7" w:space="0" w:color="000000"/>
            </w:tcBorders>
          </w:tcPr>
          <w:p w14:paraId="65E2DFB2" w14:textId="77777777" w:rsidR="0023060B" w:rsidRPr="0023060B" w:rsidRDefault="0023060B" w:rsidP="00872331">
            <w:pPr>
              <w:jc w:val="center"/>
            </w:pPr>
          </w:p>
          <w:p w14:paraId="4BAC8D2D"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35B0C533" w14:textId="77777777" w:rsidR="0023060B" w:rsidRPr="0023060B" w:rsidRDefault="0023060B" w:rsidP="00872331">
            <w:pPr>
              <w:jc w:val="center"/>
            </w:pPr>
          </w:p>
          <w:p w14:paraId="598A04CD"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1EE70D0F" w14:textId="77777777" w:rsidR="0023060B" w:rsidRPr="0023060B" w:rsidRDefault="0023060B" w:rsidP="00872331">
            <w:pPr>
              <w:jc w:val="center"/>
            </w:pPr>
          </w:p>
          <w:p w14:paraId="20ECB119" w14:textId="77777777" w:rsidR="0023060B" w:rsidRPr="0023060B" w:rsidRDefault="0023060B" w:rsidP="00872331">
            <w:pPr>
              <w:jc w:val="center"/>
            </w:pPr>
            <w:r w:rsidRPr="0023060B">
              <w:t>NO</w:t>
            </w:r>
          </w:p>
        </w:tc>
        <w:tc>
          <w:tcPr>
            <w:tcW w:w="1260" w:type="dxa"/>
            <w:tcBorders>
              <w:top w:val="single" w:sz="7" w:space="0" w:color="000000"/>
              <w:left w:val="single" w:sz="7" w:space="0" w:color="000000"/>
              <w:bottom w:val="single" w:sz="7" w:space="0" w:color="000000"/>
              <w:right w:val="single" w:sz="7" w:space="0" w:color="000000"/>
            </w:tcBorders>
          </w:tcPr>
          <w:p w14:paraId="3352CBD9" w14:textId="77777777" w:rsidR="0023060B" w:rsidRPr="0023060B" w:rsidRDefault="0023060B" w:rsidP="00872331">
            <w:pPr>
              <w:jc w:val="center"/>
            </w:pPr>
          </w:p>
          <w:p w14:paraId="0A630D6A" w14:textId="77777777" w:rsidR="0023060B" w:rsidRPr="0023060B" w:rsidRDefault="0023060B" w:rsidP="00872331">
            <w:pPr>
              <w:jc w:val="center"/>
            </w:pPr>
            <w:r w:rsidRPr="0023060B">
              <w:t>0</w:t>
            </w:r>
          </w:p>
        </w:tc>
      </w:tr>
      <w:tr w:rsidR="0023060B" w:rsidRPr="0023060B" w14:paraId="5BFB0C0D"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303312A6" w14:textId="77777777" w:rsidR="0023060B" w:rsidRPr="0023060B" w:rsidRDefault="0023060B" w:rsidP="00872331">
            <w:pPr>
              <w:jc w:val="center"/>
            </w:pPr>
          </w:p>
          <w:p w14:paraId="325F33F6" w14:textId="77777777" w:rsidR="0023060B" w:rsidRPr="0023060B" w:rsidRDefault="0023060B" w:rsidP="00872331">
            <w:pPr>
              <w:jc w:val="center"/>
            </w:pPr>
            <w:r w:rsidRPr="0023060B">
              <w:t>X&gt;2 hours</w:t>
            </w:r>
          </w:p>
        </w:tc>
        <w:tc>
          <w:tcPr>
            <w:tcW w:w="1491" w:type="dxa"/>
            <w:tcBorders>
              <w:top w:val="single" w:sz="7" w:space="0" w:color="000000"/>
              <w:left w:val="single" w:sz="7" w:space="0" w:color="000000"/>
              <w:bottom w:val="single" w:sz="7" w:space="0" w:color="000000"/>
              <w:right w:val="single" w:sz="7" w:space="0" w:color="000000"/>
            </w:tcBorders>
          </w:tcPr>
          <w:p w14:paraId="09592D0D" w14:textId="77777777" w:rsidR="0023060B" w:rsidRPr="0023060B" w:rsidRDefault="0023060B" w:rsidP="00872331">
            <w:pPr>
              <w:jc w:val="center"/>
            </w:pPr>
          </w:p>
          <w:p w14:paraId="3D22068B" w14:textId="28265B33"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5D61CC86" w14:textId="77777777" w:rsidR="0023060B" w:rsidRPr="0023060B" w:rsidRDefault="0023060B" w:rsidP="00872331">
            <w:pPr>
              <w:jc w:val="center"/>
            </w:pPr>
          </w:p>
          <w:p w14:paraId="0BF01C35"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1576C378" w14:textId="77777777" w:rsidR="0023060B" w:rsidRPr="0023060B" w:rsidRDefault="0023060B" w:rsidP="00872331">
            <w:pPr>
              <w:jc w:val="center"/>
            </w:pPr>
          </w:p>
          <w:p w14:paraId="08359E80"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0C0E480E" w14:textId="77777777" w:rsidR="0023060B" w:rsidRPr="0023060B" w:rsidRDefault="0023060B" w:rsidP="00872331">
            <w:pPr>
              <w:jc w:val="center"/>
            </w:pPr>
          </w:p>
          <w:p w14:paraId="1AEEF35E" w14:textId="77777777" w:rsidR="0023060B" w:rsidRPr="0023060B" w:rsidRDefault="0023060B" w:rsidP="00872331">
            <w:pPr>
              <w:jc w:val="center"/>
            </w:pPr>
            <w:r w:rsidRPr="0023060B">
              <w:t>4</w:t>
            </w:r>
          </w:p>
        </w:tc>
      </w:tr>
      <w:tr w:rsidR="0023060B" w:rsidRPr="0023060B" w14:paraId="5C001429"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490A43AF" w14:textId="77777777" w:rsidR="0023060B" w:rsidRPr="0023060B" w:rsidRDefault="0023060B" w:rsidP="00872331">
            <w:pPr>
              <w:jc w:val="center"/>
            </w:pPr>
          </w:p>
          <w:p w14:paraId="29D37F2C" w14:textId="77777777" w:rsidR="0023060B" w:rsidRPr="0023060B" w:rsidRDefault="0023060B" w:rsidP="00872331">
            <w:pPr>
              <w:jc w:val="center"/>
            </w:pPr>
            <w:r w:rsidRPr="0023060B">
              <w:t>X&gt;2 hours</w:t>
            </w:r>
          </w:p>
        </w:tc>
        <w:tc>
          <w:tcPr>
            <w:tcW w:w="1491" w:type="dxa"/>
            <w:tcBorders>
              <w:top w:val="single" w:sz="7" w:space="0" w:color="000000"/>
              <w:left w:val="single" w:sz="7" w:space="0" w:color="000000"/>
              <w:bottom w:val="single" w:sz="7" w:space="0" w:color="000000"/>
              <w:right w:val="single" w:sz="7" w:space="0" w:color="000000"/>
            </w:tcBorders>
          </w:tcPr>
          <w:p w14:paraId="31C2725C" w14:textId="77777777" w:rsidR="0023060B" w:rsidRPr="0023060B" w:rsidRDefault="0023060B" w:rsidP="00872331">
            <w:pPr>
              <w:jc w:val="center"/>
            </w:pPr>
          </w:p>
          <w:p w14:paraId="0BA9EFD1" w14:textId="628584E6" w:rsidR="0023060B" w:rsidRPr="0023060B" w:rsidRDefault="0023060B" w:rsidP="00872331">
            <w:pPr>
              <w:jc w:val="center"/>
            </w:pPr>
            <w:r w:rsidRPr="0023060B">
              <w:t>NO</w:t>
            </w:r>
          </w:p>
        </w:tc>
        <w:tc>
          <w:tcPr>
            <w:tcW w:w="1710" w:type="dxa"/>
            <w:tcBorders>
              <w:top w:val="single" w:sz="7" w:space="0" w:color="000000"/>
              <w:left w:val="single" w:sz="7" w:space="0" w:color="000000"/>
              <w:bottom w:val="single" w:sz="7" w:space="0" w:color="000000"/>
              <w:right w:val="single" w:sz="7" w:space="0" w:color="000000"/>
            </w:tcBorders>
          </w:tcPr>
          <w:p w14:paraId="1161E7D7" w14:textId="77777777" w:rsidR="0023060B" w:rsidRPr="0023060B" w:rsidRDefault="0023060B" w:rsidP="00872331">
            <w:pPr>
              <w:jc w:val="center"/>
            </w:pPr>
          </w:p>
          <w:p w14:paraId="7407DE72"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6CEDB638" w14:textId="77777777" w:rsidR="0023060B" w:rsidRPr="0023060B" w:rsidRDefault="0023060B" w:rsidP="00872331">
            <w:pPr>
              <w:jc w:val="center"/>
            </w:pPr>
          </w:p>
          <w:p w14:paraId="76747774" w14:textId="77777777" w:rsidR="0023060B" w:rsidRPr="0023060B" w:rsidRDefault="0023060B" w:rsidP="00872331">
            <w:pPr>
              <w:jc w:val="center"/>
            </w:pPr>
            <w:r w:rsidRPr="0023060B">
              <w:t>YES</w:t>
            </w:r>
          </w:p>
        </w:tc>
        <w:tc>
          <w:tcPr>
            <w:tcW w:w="1260" w:type="dxa"/>
            <w:tcBorders>
              <w:top w:val="single" w:sz="7" w:space="0" w:color="000000"/>
              <w:left w:val="single" w:sz="7" w:space="0" w:color="000000"/>
              <w:bottom w:val="single" w:sz="7" w:space="0" w:color="000000"/>
              <w:right w:val="single" w:sz="7" w:space="0" w:color="000000"/>
            </w:tcBorders>
          </w:tcPr>
          <w:p w14:paraId="6D1799BE" w14:textId="77777777" w:rsidR="0023060B" w:rsidRPr="0023060B" w:rsidRDefault="0023060B" w:rsidP="00872331">
            <w:pPr>
              <w:jc w:val="center"/>
            </w:pPr>
          </w:p>
          <w:p w14:paraId="3D7210EC" w14:textId="77777777" w:rsidR="0023060B" w:rsidRPr="0023060B" w:rsidRDefault="0023060B" w:rsidP="00872331">
            <w:pPr>
              <w:jc w:val="center"/>
            </w:pPr>
            <w:r w:rsidRPr="0023060B">
              <w:t>1</w:t>
            </w:r>
          </w:p>
        </w:tc>
      </w:tr>
      <w:tr w:rsidR="0023060B" w:rsidRPr="0023060B" w14:paraId="0E44C20E"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0A124E5A" w14:textId="77777777" w:rsidR="0023060B" w:rsidRPr="0023060B" w:rsidRDefault="0023060B" w:rsidP="00872331">
            <w:pPr>
              <w:jc w:val="center"/>
            </w:pPr>
          </w:p>
          <w:p w14:paraId="7B5483EB" w14:textId="77777777" w:rsidR="0023060B" w:rsidRPr="0023060B" w:rsidRDefault="0023060B" w:rsidP="00872331">
            <w:pPr>
              <w:jc w:val="center"/>
            </w:pPr>
            <w:r w:rsidRPr="0023060B">
              <w:t>X&gt;2 hours</w:t>
            </w:r>
          </w:p>
        </w:tc>
        <w:tc>
          <w:tcPr>
            <w:tcW w:w="1491" w:type="dxa"/>
            <w:tcBorders>
              <w:top w:val="single" w:sz="7" w:space="0" w:color="000000"/>
              <w:left w:val="single" w:sz="7" w:space="0" w:color="000000"/>
              <w:bottom w:val="single" w:sz="7" w:space="0" w:color="000000"/>
              <w:right w:val="single" w:sz="7" w:space="0" w:color="000000"/>
            </w:tcBorders>
          </w:tcPr>
          <w:p w14:paraId="7455DB88" w14:textId="77777777" w:rsidR="0023060B" w:rsidRPr="0023060B" w:rsidRDefault="0023060B" w:rsidP="00872331">
            <w:pPr>
              <w:jc w:val="center"/>
            </w:pPr>
          </w:p>
          <w:p w14:paraId="1CD3F8B4"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0AF8D474" w14:textId="77777777" w:rsidR="0023060B" w:rsidRPr="0023060B" w:rsidRDefault="0023060B" w:rsidP="00872331">
            <w:pPr>
              <w:jc w:val="center"/>
            </w:pPr>
          </w:p>
          <w:p w14:paraId="06FB2F6D" w14:textId="77777777" w:rsidR="0023060B" w:rsidRPr="0023060B" w:rsidRDefault="0023060B" w:rsidP="00872331">
            <w:pPr>
              <w:jc w:val="center"/>
            </w:pPr>
            <w:r w:rsidRPr="0023060B">
              <w:t>NO</w:t>
            </w:r>
          </w:p>
        </w:tc>
        <w:tc>
          <w:tcPr>
            <w:tcW w:w="2880" w:type="dxa"/>
            <w:tcBorders>
              <w:top w:val="single" w:sz="7" w:space="0" w:color="000000"/>
              <w:left w:val="single" w:sz="7" w:space="0" w:color="000000"/>
              <w:bottom w:val="single" w:sz="7" w:space="0" w:color="000000"/>
              <w:right w:val="single" w:sz="7" w:space="0" w:color="000000"/>
            </w:tcBorders>
          </w:tcPr>
          <w:p w14:paraId="6D570E6F" w14:textId="77777777" w:rsidR="0023060B" w:rsidRPr="0023060B" w:rsidRDefault="0023060B" w:rsidP="00872331">
            <w:pPr>
              <w:jc w:val="center"/>
            </w:pPr>
          </w:p>
          <w:p w14:paraId="3FD1AE1D" w14:textId="77777777" w:rsidR="0023060B" w:rsidRPr="0023060B" w:rsidRDefault="0023060B" w:rsidP="00872331">
            <w:pPr>
              <w:jc w:val="center"/>
            </w:pPr>
            <w:r w:rsidRPr="0023060B">
              <w:t>N/A</w:t>
            </w:r>
          </w:p>
        </w:tc>
        <w:tc>
          <w:tcPr>
            <w:tcW w:w="1260" w:type="dxa"/>
            <w:tcBorders>
              <w:top w:val="single" w:sz="7" w:space="0" w:color="000000"/>
              <w:left w:val="single" w:sz="7" w:space="0" w:color="000000"/>
              <w:bottom w:val="single" w:sz="7" w:space="0" w:color="000000"/>
              <w:right w:val="single" w:sz="7" w:space="0" w:color="000000"/>
            </w:tcBorders>
          </w:tcPr>
          <w:p w14:paraId="6A1156B0" w14:textId="77777777" w:rsidR="0023060B" w:rsidRPr="0023060B" w:rsidRDefault="0023060B" w:rsidP="00872331">
            <w:pPr>
              <w:jc w:val="center"/>
            </w:pPr>
          </w:p>
          <w:p w14:paraId="36379B12" w14:textId="77777777" w:rsidR="0023060B" w:rsidRPr="0023060B" w:rsidRDefault="0023060B" w:rsidP="00872331">
            <w:pPr>
              <w:jc w:val="center"/>
            </w:pPr>
            <w:r w:rsidRPr="0023060B">
              <w:t>0</w:t>
            </w:r>
          </w:p>
        </w:tc>
      </w:tr>
      <w:tr w:rsidR="0023060B" w:rsidRPr="0023060B" w14:paraId="47D57726" w14:textId="77777777" w:rsidTr="00872331">
        <w:tc>
          <w:tcPr>
            <w:tcW w:w="2019" w:type="dxa"/>
            <w:tcBorders>
              <w:top w:val="single" w:sz="7" w:space="0" w:color="000000"/>
              <w:left w:val="single" w:sz="7" w:space="0" w:color="000000"/>
              <w:bottom w:val="single" w:sz="7" w:space="0" w:color="000000"/>
              <w:right w:val="single" w:sz="7" w:space="0" w:color="000000"/>
            </w:tcBorders>
          </w:tcPr>
          <w:p w14:paraId="7ED5559E" w14:textId="77777777" w:rsidR="0023060B" w:rsidRPr="0023060B" w:rsidRDefault="0023060B" w:rsidP="00872331">
            <w:pPr>
              <w:jc w:val="center"/>
            </w:pPr>
          </w:p>
          <w:p w14:paraId="594299FD" w14:textId="77777777" w:rsidR="0023060B" w:rsidRPr="0023060B" w:rsidRDefault="0023060B" w:rsidP="00872331">
            <w:pPr>
              <w:jc w:val="center"/>
            </w:pPr>
            <w:r w:rsidRPr="0023060B">
              <w:t>X&gt;2 hours</w:t>
            </w:r>
          </w:p>
        </w:tc>
        <w:tc>
          <w:tcPr>
            <w:tcW w:w="1491" w:type="dxa"/>
            <w:tcBorders>
              <w:top w:val="single" w:sz="7" w:space="0" w:color="000000"/>
              <w:left w:val="single" w:sz="7" w:space="0" w:color="000000"/>
              <w:bottom w:val="single" w:sz="7" w:space="0" w:color="000000"/>
              <w:right w:val="single" w:sz="7" w:space="0" w:color="000000"/>
            </w:tcBorders>
          </w:tcPr>
          <w:p w14:paraId="6B1A6808" w14:textId="77777777" w:rsidR="0023060B" w:rsidRPr="0023060B" w:rsidRDefault="0023060B" w:rsidP="00872331">
            <w:pPr>
              <w:jc w:val="center"/>
            </w:pPr>
          </w:p>
          <w:p w14:paraId="6F15F509" w14:textId="77777777" w:rsidR="0023060B" w:rsidRPr="0023060B" w:rsidRDefault="0023060B" w:rsidP="00872331">
            <w:pPr>
              <w:jc w:val="center"/>
            </w:pPr>
            <w:r w:rsidRPr="0023060B">
              <w:t>YES</w:t>
            </w:r>
          </w:p>
        </w:tc>
        <w:tc>
          <w:tcPr>
            <w:tcW w:w="1710" w:type="dxa"/>
            <w:tcBorders>
              <w:top w:val="single" w:sz="7" w:space="0" w:color="000000"/>
              <w:left w:val="single" w:sz="7" w:space="0" w:color="000000"/>
              <w:bottom w:val="single" w:sz="7" w:space="0" w:color="000000"/>
              <w:right w:val="single" w:sz="7" w:space="0" w:color="000000"/>
            </w:tcBorders>
          </w:tcPr>
          <w:p w14:paraId="38665D78" w14:textId="77777777" w:rsidR="0023060B" w:rsidRPr="0023060B" w:rsidRDefault="0023060B" w:rsidP="00872331">
            <w:pPr>
              <w:jc w:val="center"/>
            </w:pPr>
          </w:p>
          <w:p w14:paraId="4A1CA088" w14:textId="77777777" w:rsidR="0023060B" w:rsidRPr="0023060B" w:rsidRDefault="0023060B" w:rsidP="00872331">
            <w:pPr>
              <w:jc w:val="center"/>
            </w:pPr>
            <w:r w:rsidRPr="0023060B">
              <w:t>YES</w:t>
            </w:r>
          </w:p>
        </w:tc>
        <w:tc>
          <w:tcPr>
            <w:tcW w:w="2880" w:type="dxa"/>
            <w:tcBorders>
              <w:top w:val="single" w:sz="7" w:space="0" w:color="000000"/>
              <w:left w:val="single" w:sz="7" w:space="0" w:color="000000"/>
              <w:bottom w:val="single" w:sz="7" w:space="0" w:color="000000"/>
              <w:right w:val="single" w:sz="7" w:space="0" w:color="000000"/>
            </w:tcBorders>
          </w:tcPr>
          <w:p w14:paraId="47475660" w14:textId="77777777" w:rsidR="0023060B" w:rsidRPr="0023060B" w:rsidRDefault="0023060B" w:rsidP="00872331">
            <w:pPr>
              <w:jc w:val="center"/>
            </w:pPr>
          </w:p>
          <w:p w14:paraId="16C979F8" w14:textId="77777777" w:rsidR="0023060B" w:rsidRPr="0023060B" w:rsidRDefault="0023060B" w:rsidP="00872331">
            <w:pPr>
              <w:jc w:val="center"/>
            </w:pPr>
            <w:r w:rsidRPr="0023060B">
              <w:t>NO</w:t>
            </w:r>
          </w:p>
        </w:tc>
        <w:tc>
          <w:tcPr>
            <w:tcW w:w="1260" w:type="dxa"/>
            <w:tcBorders>
              <w:top w:val="single" w:sz="7" w:space="0" w:color="000000"/>
              <w:left w:val="single" w:sz="7" w:space="0" w:color="000000"/>
              <w:bottom w:val="single" w:sz="7" w:space="0" w:color="000000"/>
              <w:right w:val="single" w:sz="7" w:space="0" w:color="000000"/>
            </w:tcBorders>
          </w:tcPr>
          <w:p w14:paraId="4A58D172" w14:textId="77777777" w:rsidR="0023060B" w:rsidRPr="0023060B" w:rsidRDefault="0023060B" w:rsidP="00872331">
            <w:pPr>
              <w:jc w:val="center"/>
            </w:pPr>
          </w:p>
          <w:p w14:paraId="4C67DEA6" w14:textId="77777777" w:rsidR="0023060B" w:rsidRPr="0023060B" w:rsidRDefault="0023060B" w:rsidP="00872331">
            <w:pPr>
              <w:jc w:val="center"/>
            </w:pPr>
            <w:r w:rsidRPr="0023060B">
              <w:t>0</w:t>
            </w:r>
          </w:p>
        </w:tc>
      </w:tr>
    </w:tbl>
    <w:p w14:paraId="01CDD280" w14:textId="77777777" w:rsidR="00B06B64" w:rsidRDefault="00B06B64" w:rsidP="00816482">
      <w:pPr>
        <w:pStyle w:val="Tables"/>
        <w:sectPr w:rsidR="00B06B64" w:rsidSect="00290E8B">
          <w:pgSz w:w="12240" w:h="15840"/>
          <w:pgMar w:top="1440" w:right="1440" w:bottom="1440" w:left="1440" w:header="720" w:footer="720" w:gutter="0"/>
          <w:cols w:space="720"/>
          <w:noEndnote/>
          <w:docGrid w:linePitch="299"/>
        </w:sectPr>
      </w:pPr>
    </w:p>
    <w:p w14:paraId="05175C5D" w14:textId="50113AF6" w:rsidR="005E3D0B" w:rsidRPr="00F039CA" w:rsidRDefault="0023060B" w:rsidP="00816482">
      <w:pPr>
        <w:pStyle w:val="Tables"/>
        <w:rPr>
          <w:b w:val="0"/>
        </w:rPr>
      </w:pPr>
      <w:bookmarkStart w:id="171" w:name="_Toc529356837"/>
      <w:r w:rsidRPr="00F039CA">
        <w:rPr>
          <w:b w:val="0"/>
        </w:rPr>
        <w:lastRenderedPageBreak/>
        <w:t>Table 3</w:t>
      </w:r>
      <w:r w:rsidR="005E3D0B" w:rsidRPr="00F039CA">
        <w:rPr>
          <w:b w:val="0"/>
        </w:rPr>
        <w:t xml:space="preserve"> – Initiating Event </w:t>
      </w:r>
      <w:r w:rsidR="000A66F2" w:rsidRPr="00F039CA">
        <w:rPr>
          <w:b w:val="0"/>
        </w:rPr>
        <w:t>Likelihoods</w:t>
      </w:r>
      <w:r w:rsidR="005E3D0B" w:rsidRPr="00F039CA">
        <w:rPr>
          <w:b w:val="0"/>
        </w:rPr>
        <w:t xml:space="preserve"> (IELs) for LORHR Precursors</w:t>
      </w:r>
      <w:bookmarkEnd w:id="171"/>
    </w:p>
    <w:p w14:paraId="42063711" w14:textId="77777777" w:rsidR="0023060B" w:rsidRDefault="0023060B" w:rsidP="00816482">
      <w:pPr>
        <w:pStyle w:val="Tables"/>
      </w:pPr>
    </w:p>
    <w:p w14:paraId="60AD2E51" w14:textId="77777777" w:rsidR="0023060B" w:rsidRPr="0023060B" w:rsidRDefault="0023060B" w:rsidP="0023060B">
      <w:r w:rsidRPr="0023060B">
        <w:t>Note: For findings affecting Loss of the Operating Train of RHR and RHR Supports System Including SSW, AC and DC components</w:t>
      </w:r>
    </w:p>
    <w:p w14:paraId="653F15A9" w14:textId="77777777" w:rsidR="0023060B" w:rsidRDefault="0023060B" w:rsidP="00816482">
      <w:pPr>
        <w:pStyle w:val="Tables"/>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2340"/>
        <w:gridCol w:w="2340"/>
        <w:gridCol w:w="1440"/>
        <w:gridCol w:w="1350"/>
      </w:tblGrid>
      <w:tr w:rsidR="0023060B" w:rsidRPr="0023060B" w14:paraId="2613878A"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391F05D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3078B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Time to RHR loss given no successful operator action</w:t>
            </w:r>
          </w:p>
        </w:tc>
        <w:tc>
          <w:tcPr>
            <w:tcW w:w="2340" w:type="dxa"/>
            <w:tcBorders>
              <w:top w:val="single" w:sz="7" w:space="0" w:color="000000"/>
              <w:left w:val="single" w:sz="7" w:space="0" w:color="000000"/>
              <w:bottom w:val="single" w:sz="7" w:space="0" w:color="000000"/>
              <w:right w:val="single" w:sz="7" w:space="0" w:color="000000"/>
            </w:tcBorders>
          </w:tcPr>
          <w:p w14:paraId="3C944D1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205D426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Trouble Alarms</w:t>
            </w:r>
          </w:p>
          <w:p w14:paraId="34C8DF8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Present for Finding</w:t>
            </w:r>
          </w:p>
          <w:p w14:paraId="193418C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7EA7893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Ex.</w:t>
            </w:r>
          </w:p>
          <w:p w14:paraId="7C481E0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DHR high temp.</w:t>
            </w:r>
          </w:p>
          <w:p w14:paraId="75B4058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DHR low flow</w:t>
            </w:r>
          </w:p>
          <w:p w14:paraId="1644B49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64D075F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 xml:space="preserve">Support System </w:t>
            </w:r>
          </w:p>
          <w:p w14:paraId="2C49992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Trouble Alarms</w:t>
            </w:r>
          </w:p>
          <w:p w14:paraId="1E848D7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Ex. SSW low flow</w:t>
            </w:r>
          </w:p>
        </w:tc>
        <w:tc>
          <w:tcPr>
            <w:tcW w:w="2340" w:type="dxa"/>
            <w:tcBorders>
              <w:top w:val="single" w:sz="7" w:space="0" w:color="000000"/>
              <w:left w:val="single" w:sz="7" w:space="0" w:color="000000"/>
              <w:bottom w:val="single" w:sz="7" w:space="0" w:color="000000"/>
              <w:right w:val="single" w:sz="7" w:space="0" w:color="000000"/>
            </w:tcBorders>
          </w:tcPr>
          <w:p w14:paraId="5E34A99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255B9E2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Can Action to Recover RHR be identified within ½ time to RHR loss?</w:t>
            </w:r>
          </w:p>
          <w:p w14:paraId="46CF789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20520FB3" w14:textId="52DE639D" w:rsidR="0023060B" w:rsidRPr="005B621C" w:rsidRDefault="000A66F2"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E.g.</w:t>
            </w:r>
            <w:r w:rsidR="0023060B" w:rsidRPr="005B621C">
              <w:rPr>
                <w:rFonts w:cs="Arial"/>
                <w:bCs/>
                <w:sz w:val="20"/>
                <w:szCs w:val="20"/>
              </w:rPr>
              <w:t xml:space="preserve">  RHR recovery procedures, Support System Recovery procedures, </w:t>
            </w:r>
          </w:p>
        </w:tc>
        <w:tc>
          <w:tcPr>
            <w:tcW w:w="1440" w:type="dxa"/>
            <w:tcBorders>
              <w:top w:val="single" w:sz="7" w:space="0" w:color="000000"/>
              <w:left w:val="single" w:sz="7" w:space="0" w:color="000000"/>
              <w:bottom w:val="single" w:sz="7" w:space="0" w:color="000000"/>
              <w:right w:val="single" w:sz="7" w:space="0" w:color="000000"/>
            </w:tcBorders>
          </w:tcPr>
          <w:p w14:paraId="07310D8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7FE0190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Can Action to Recover RHR be performed within ½ time to RHR loss?</w:t>
            </w:r>
          </w:p>
        </w:tc>
        <w:tc>
          <w:tcPr>
            <w:tcW w:w="1350" w:type="dxa"/>
            <w:tcBorders>
              <w:top w:val="single" w:sz="7" w:space="0" w:color="000000"/>
              <w:left w:val="single" w:sz="7" w:space="0" w:color="000000"/>
              <w:bottom w:val="single" w:sz="7" w:space="0" w:color="000000"/>
              <w:right w:val="single" w:sz="7" w:space="0" w:color="000000"/>
            </w:tcBorders>
          </w:tcPr>
          <w:p w14:paraId="532C20F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p>
          <w:p w14:paraId="5EF9894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0"/>
                <w:szCs w:val="20"/>
              </w:rPr>
            </w:pPr>
            <w:r w:rsidRPr="005B621C">
              <w:rPr>
                <w:rFonts w:cs="Arial"/>
                <w:bCs/>
                <w:sz w:val="20"/>
                <w:szCs w:val="20"/>
              </w:rPr>
              <w:t>Estimated IEL</w:t>
            </w:r>
          </w:p>
        </w:tc>
      </w:tr>
      <w:tr w:rsidR="0023060B" w:rsidRPr="0023060B" w14:paraId="54753B22"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74FD9F1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Loss of RHR occurred OR</w:t>
            </w:r>
          </w:p>
          <w:p w14:paraId="40CCCE7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&lt; 20 minutes</w:t>
            </w:r>
          </w:p>
        </w:tc>
        <w:tc>
          <w:tcPr>
            <w:tcW w:w="2340" w:type="dxa"/>
            <w:tcBorders>
              <w:top w:val="single" w:sz="7" w:space="0" w:color="000000"/>
              <w:left w:val="single" w:sz="7" w:space="0" w:color="000000"/>
              <w:bottom w:val="single" w:sz="7" w:space="0" w:color="000000"/>
              <w:right w:val="single" w:sz="7" w:space="0" w:color="000000"/>
            </w:tcBorders>
          </w:tcPr>
          <w:p w14:paraId="0C1932A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DB8E37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2340" w:type="dxa"/>
            <w:tcBorders>
              <w:top w:val="single" w:sz="7" w:space="0" w:color="000000"/>
              <w:left w:val="single" w:sz="7" w:space="0" w:color="000000"/>
              <w:bottom w:val="single" w:sz="7" w:space="0" w:color="000000"/>
              <w:right w:val="single" w:sz="7" w:space="0" w:color="000000"/>
            </w:tcBorders>
          </w:tcPr>
          <w:p w14:paraId="78FB524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C9045E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440" w:type="dxa"/>
            <w:tcBorders>
              <w:top w:val="single" w:sz="7" w:space="0" w:color="000000"/>
              <w:left w:val="single" w:sz="7" w:space="0" w:color="000000"/>
              <w:bottom w:val="single" w:sz="7" w:space="0" w:color="000000"/>
              <w:right w:val="single" w:sz="7" w:space="0" w:color="000000"/>
            </w:tcBorders>
          </w:tcPr>
          <w:p w14:paraId="25D6C68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B89E19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339FFD1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BBD9E7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 xml:space="preserve">0                                     </w:t>
            </w:r>
          </w:p>
        </w:tc>
      </w:tr>
      <w:tr w:rsidR="0023060B" w:rsidRPr="0023060B" w14:paraId="2DD67220"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306A638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C78827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20&lt;X&lt;40 min.</w:t>
            </w:r>
          </w:p>
        </w:tc>
        <w:tc>
          <w:tcPr>
            <w:tcW w:w="2340" w:type="dxa"/>
            <w:tcBorders>
              <w:top w:val="single" w:sz="7" w:space="0" w:color="000000"/>
              <w:left w:val="single" w:sz="7" w:space="0" w:color="000000"/>
              <w:bottom w:val="single" w:sz="7" w:space="0" w:color="000000"/>
              <w:right w:val="single" w:sz="7" w:space="0" w:color="000000"/>
            </w:tcBorders>
          </w:tcPr>
          <w:p w14:paraId="3631DBF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1D01FD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1862732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3E8057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47269AD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F0E360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4F3C0FF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4E3DA45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w:t>
            </w:r>
          </w:p>
        </w:tc>
      </w:tr>
      <w:tr w:rsidR="0023060B" w:rsidRPr="0023060B" w14:paraId="1407361E"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16E50B4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BEE212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 xml:space="preserve">20&lt;X&lt;40 min. </w:t>
            </w:r>
          </w:p>
        </w:tc>
        <w:tc>
          <w:tcPr>
            <w:tcW w:w="2340" w:type="dxa"/>
            <w:tcBorders>
              <w:top w:val="single" w:sz="7" w:space="0" w:color="000000"/>
              <w:left w:val="single" w:sz="7" w:space="0" w:color="000000"/>
              <w:bottom w:val="single" w:sz="7" w:space="0" w:color="000000"/>
              <w:right w:val="single" w:sz="7" w:space="0" w:color="000000"/>
            </w:tcBorders>
          </w:tcPr>
          <w:p w14:paraId="297A626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71EF5A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2340" w:type="dxa"/>
            <w:tcBorders>
              <w:top w:val="single" w:sz="7" w:space="0" w:color="000000"/>
              <w:left w:val="single" w:sz="7" w:space="0" w:color="000000"/>
              <w:bottom w:val="single" w:sz="7" w:space="0" w:color="000000"/>
              <w:right w:val="single" w:sz="7" w:space="0" w:color="000000"/>
            </w:tcBorders>
          </w:tcPr>
          <w:p w14:paraId="59C2930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890714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440" w:type="dxa"/>
            <w:tcBorders>
              <w:top w:val="single" w:sz="7" w:space="0" w:color="000000"/>
              <w:left w:val="single" w:sz="7" w:space="0" w:color="000000"/>
              <w:bottom w:val="single" w:sz="7" w:space="0" w:color="000000"/>
              <w:right w:val="single" w:sz="7" w:space="0" w:color="000000"/>
            </w:tcBorders>
          </w:tcPr>
          <w:p w14:paraId="7857826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0332ED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5698E49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42856F2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7DC53C8E"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73B3E0C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6C3483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 xml:space="preserve">20 &lt;X&lt;40min. </w:t>
            </w:r>
          </w:p>
        </w:tc>
        <w:tc>
          <w:tcPr>
            <w:tcW w:w="2340" w:type="dxa"/>
            <w:tcBorders>
              <w:top w:val="single" w:sz="7" w:space="0" w:color="000000"/>
              <w:left w:val="single" w:sz="7" w:space="0" w:color="000000"/>
              <w:bottom w:val="single" w:sz="7" w:space="0" w:color="000000"/>
              <w:right w:val="single" w:sz="7" w:space="0" w:color="000000"/>
            </w:tcBorders>
          </w:tcPr>
          <w:p w14:paraId="1CB69E6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4E6C9C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44D6B4C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BE1EA9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440" w:type="dxa"/>
            <w:tcBorders>
              <w:top w:val="single" w:sz="7" w:space="0" w:color="000000"/>
              <w:left w:val="single" w:sz="7" w:space="0" w:color="000000"/>
              <w:bottom w:val="single" w:sz="7" w:space="0" w:color="000000"/>
              <w:right w:val="single" w:sz="7" w:space="0" w:color="000000"/>
            </w:tcBorders>
          </w:tcPr>
          <w:p w14:paraId="24F19AD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3CD166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4DE2068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322167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74C529F1"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12B105B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C34967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20&lt;X&lt;40 min.</w:t>
            </w:r>
          </w:p>
        </w:tc>
        <w:tc>
          <w:tcPr>
            <w:tcW w:w="2340" w:type="dxa"/>
            <w:tcBorders>
              <w:top w:val="single" w:sz="7" w:space="0" w:color="000000"/>
              <w:left w:val="single" w:sz="7" w:space="0" w:color="000000"/>
              <w:bottom w:val="single" w:sz="7" w:space="0" w:color="000000"/>
              <w:right w:val="single" w:sz="7" w:space="0" w:color="000000"/>
            </w:tcBorders>
          </w:tcPr>
          <w:p w14:paraId="787C54E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4D1F25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1549E38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4EAA33D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7293A6B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57035C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350" w:type="dxa"/>
            <w:tcBorders>
              <w:top w:val="single" w:sz="7" w:space="0" w:color="000000"/>
              <w:left w:val="single" w:sz="7" w:space="0" w:color="000000"/>
              <w:bottom w:val="single" w:sz="7" w:space="0" w:color="000000"/>
              <w:right w:val="single" w:sz="7" w:space="0" w:color="000000"/>
            </w:tcBorders>
          </w:tcPr>
          <w:p w14:paraId="5CCC68E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8E1AD6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24255F77"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AE6FC3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A67630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40&lt;X&lt;60min.</w:t>
            </w:r>
          </w:p>
        </w:tc>
        <w:tc>
          <w:tcPr>
            <w:tcW w:w="2340" w:type="dxa"/>
            <w:tcBorders>
              <w:top w:val="single" w:sz="7" w:space="0" w:color="000000"/>
              <w:left w:val="single" w:sz="7" w:space="0" w:color="000000"/>
              <w:bottom w:val="single" w:sz="7" w:space="0" w:color="000000"/>
              <w:right w:val="single" w:sz="7" w:space="0" w:color="000000"/>
            </w:tcBorders>
          </w:tcPr>
          <w:p w14:paraId="0B4F36E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8FACFB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4900042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0AC80D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14D6CFA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FE931E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002D3F6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2E5C78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2</w:t>
            </w:r>
          </w:p>
        </w:tc>
      </w:tr>
      <w:tr w:rsidR="0023060B" w:rsidRPr="0023060B" w14:paraId="230C6358"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8CC280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B287F8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 xml:space="preserve">40&lt;X&lt;60min.  </w:t>
            </w:r>
          </w:p>
        </w:tc>
        <w:tc>
          <w:tcPr>
            <w:tcW w:w="2340" w:type="dxa"/>
            <w:tcBorders>
              <w:top w:val="single" w:sz="7" w:space="0" w:color="000000"/>
              <w:left w:val="single" w:sz="7" w:space="0" w:color="000000"/>
              <w:bottom w:val="single" w:sz="7" w:space="0" w:color="000000"/>
              <w:right w:val="single" w:sz="7" w:space="0" w:color="000000"/>
            </w:tcBorders>
          </w:tcPr>
          <w:p w14:paraId="3BB1B9A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C2C4AC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2340" w:type="dxa"/>
            <w:tcBorders>
              <w:top w:val="single" w:sz="7" w:space="0" w:color="000000"/>
              <w:left w:val="single" w:sz="7" w:space="0" w:color="000000"/>
              <w:bottom w:val="single" w:sz="7" w:space="0" w:color="000000"/>
              <w:right w:val="single" w:sz="7" w:space="0" w:color="000000"/>
            </w:tcBorders>
          </w:tcPr>
          <w:p w14:paraId="3A3DB1F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BE0823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440" w:type="dxa"/>
            <w:tcBorders>
              <w:top w:val="single" w:sz="7" w:space="0" w:color="000000"/>
              <w:left w:val="single" w:sz="7" w:space="0" w:color="000000"/>
              <w:bottom w:val="single" w:sz="7" w:space="0" w:color="000000"/>
              <w:right w:val="single" w:sz="7" w:space="0" w:color="000000"/>
            </w:tcBorders>
          </w:tcPr>
          <w:p w14:paraId="1EEFF74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EF534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565A08B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70CD9C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767016A0"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2D4BE09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2F3CE7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40&lt;X&lt;60min.</w:t>
            </w:r>
          </w:p>
        </w:tc>
        <w:tc>
          <w:tcPr>
            <w:tcW w:w="2340" w:type="dxa"/>
            <w:tcBorders>
              <w:top w:val="single" w:sz="7" w:space="0" w:color="000000"/>
              <w:left w:val="single" w:sz="7" w:space="0" w:color="000000"/>
              <w:bottom w:val="single" w:sz="7" w:space="0" w:color="000000"/>
              <w:right w:val="single" w:sz="7" w:space="0" w:color="000000"/>
            </w:tcBorders>
          </w:tcPr>
          <w:p w14:paraId="6E45256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DB9407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76EA802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D4416B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440" w:type="dxa"/>
            <w:tcBorders>
              <w:top w:val="single" w:sz="7" w:space="0" w:color="000000"/>
              <w:left w:val="single" w:sz="7" w:space="0" w:color="000000"/>
              <w:bottom w:val="single" w:sz="7" w:space="0" w:color="000000"/>
              <w:right w:val="single" w:sz="7" w:space="0" w:color="000000"/>
            </w:tcBorders>
          </w:tcPr>
          <w:p w14:paraId="58273DC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479949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77475A5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762DAC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6C8F15A3"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520EE8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B6AF12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40&gt;X&lt;60min</w:t>
            </w:r>
          </w:p>
        </w:tc>
        <w:tc>
          <w:tcPr>
            <w:tcW w:w="2340" w:type="dxa"/>
            <w:tcBorders>
              <w:top w:val="single" w:sz="7" w:space="0" w:color="000000"/>
              <w:left w:val="single" w:sz="7" w:space="0" w:color="000000"/>
              <w:bottom w:val="single" w:sz="7" w:space="0" w:color="000000"/>
              <w:right w:val="single" w:sz="7" w:space="0" w:color="000000"/>
            </w:tcBorders>
          </w:tcPr>
          <w:p w14:paraId="70B15B2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F02AAA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045AA20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4062DE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1C1B9E1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A8D4B9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350" w:type="dxa"/>
            <w:tcBorders>
              <w:top w:val="single" w:sz="7" w:space="0" w:color="000000"/>
              <w:left w:val="single" w:sz="7" w:space="0" w:color="000000"/>
              <w:bottom w:val="single" w:sz="7" w:space="0" w:color="000000"/>
              <w:right w:val="single" w:sz="7" w:space="0" w:color="000000"/>
            </w:tcBorders>
          </w:tcPr>
          <w:p w14:paraId="4999111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032165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211F692B"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83E03D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E26A2E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1&lt;X&lt;2 hours</w:t>
            </w:r>
          </w:p>
        </w:tc>
        <w:tc>
          <w:tcPr>
            <w:tcW w:w="2340" w:type="dxa"/>
            <w:tcBorders>
              <w:top w:val="single" w:sz="7" w:space="0" w:color="000000"/>
              <w:left w:val="single" w:sz="7" w:space="0" w:color="000000"/>
              <w:bottom w:val="single" w:sz="7" w:space="0" w:color="000000"/>
              <w:right w:val="single" w:sz="7" w:space="0" w:color="000000"/>
            </w:tcBorders>
          </w:tcPr>
          <w:p w14:paraId="7B454B0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C5CC2E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7DAD228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1196D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1BD57A9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7CDF39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63079D4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62AC04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3</w:t>
            </w:r>
          </w:p>
        </w:tc>
      </w:tr>
      <w:tr w:rsidR="0023060B" w:rsidRPr="0023060B" w14:paraId="189CB202"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D12566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388DD8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1&lt;X&lt;2 hours</w:t>
            </w:r>
          </w:p>
        </w:tc>
        <w:tc>
          <w:tcPr>
            <w:tcW w:w="2340" w:type="dxa"/>
            <w:tcBorders>
              <w:top w:val="single" w:sz="7" w:space="0" w:color="000000"/>
              <w:left w:val="single" w:sz="7" w:space="0" w:color="000000"/>
              <w:bottom w:val="single" w:sz="7" w:space="0" w:color="000000"/>
              <w:right w:val="single" w:sz="7" w:space="0" w:color="000000"/>
            </w:tcBorders>
          </w:tcPr>
          <w:p w14:paraId="44A8059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CEA975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2340" w:type="dxa"/>
            <w:tcBorders>
              <w:top w:val="single" w:sz="7" w:space="0" w:color="000000"/>
              <w:left w:val="single" w:sz="7" w:space="0" w:color="000000"/>
              <w:bottom w:val="single" w:sz="7" w:space="0" w:color="000000"/>
              <w:right w:val="single" w:sz="7" w:space="0" w:color="000000"/>
            </w:tcBorders>
          </w:tcPr>
          <w:p w14:paraId="4EBCD49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D35C6E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531B8DE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31F29B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3D90FD3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E4E303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w:t>
            </w:r>
          </w:p>
        </w:tc>
      </w:tr>
      <w:tr w:rsidR="0023060B" w:rsidRPr="0023060B" w14:paraId="50899CDD"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E65AC4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D8FDAF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1&lt;X&lt;2 hours</w:t>
            </w:r>
          </w:p>
        </w:tc>
        <w:tc>
          <w:tcPr>
            <w:tcW w:w="2340" w:type="dxa"/>
            <w:tcBorders>
              <w:top w:val="single" w:sz="7" w:space="0" w:color="000000"/>
              <w:left w:val="single" w:sz="7" w:space="0" w:color="000000"/>
              <w:bottom w:val="single" w:sz="7" w:space="0" w:color="000000"/>
              <w:right w:val="single" w:sz="7" w:space="0" w:color="000000"/>
            </w:tcBorders>
          </w:tcPr>
          <w:p w14:paraId="02CF28A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056F44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02E6BD7D"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9001F8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440" w:type="dxa"/>
            <w:tcBorders>
              <w:top w:val="single" w:sz="7" w:space="0" w:color="000000"/>
              <w:left w:val="single" w:sz="7" w:space="0" w:color="000000"/>
              <w:bottom w:val="single" w:sz="7" w:space="0" w:color="000000"/>
              <w:right w:val="single" w:sz="7" w:space="0" w:color="000000"/>
            </w:tcBorders>
          </w:tcPr>
          <w:p w14:paraId="44C663F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9F52CF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1DCA780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B6AF01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57213410"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4A53A38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5B5325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1&lt;X&lt;2 hours</w:t>
            </w:r>
          </w:p>
        </w:tc>
        <w:tc>
          <w:tcPr>
            <w:tcW w:w="2340" w:type="dxa"/>
            <w:tcBorders>
              <w:top w:val="single" w:sz="7" w:space="0" w:color="000000"/>
              <w:left w:val="single" w:sz="7" w:space="0" w:color="000000"/>
              <w:bottom w:val="single" w:sz="7" w:space="0" w:color="000000"/>
              <w:right w:val="single" w:sz="7" w:space="0" w:color="000000"/>
            </w:tcBorders>
          </w:tcPr>
          <w:p w14:paraId="1358BAE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4E05EE9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549F71D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3E04F6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4F520E2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9F51CA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350" w:type="dxa"/>
            <w:tcBorders>
              <w:top w:val="single" w:sz="7" w:space="0" w:color="000000"/>
              <w:left w:val="single" w:sz="7" w:space="0" w:color="000000"/>
              <w:bottom w:val="single" w:sz="7" w:space="0" w:color="000000"/>
              <w:right w:val="single" w:sz="7" w:space="0" w:color="000000"/>
            </w:tcBorders>
          </w:tcPr>
          <w:p w14:paraId="6B58CE2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48EA147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3141F622"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2FD7212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B20B39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X&gt;2 hour</w:t>
            </w:r>
          </w:p>
        </w:tc>
        <w:tc>
          <w:tcPr>
            <w:tcW w:w="2340" w:type="dxa"/>
            <w:tcBorders>
              <w:top w:val="single" w:sz="7" w:space="0" w:color="000000"/>
              <w:left w:val="single" w:sz="7" w:space="0" w:color="000000"/>
              <w:bottom w:val="single" w:sz="7" w:space="0" w:color="000000"/>
              <w:right w:val="single" w:sz="7" w:space="0" w:color="000000"/>
            </w:tcBorders>
          </w:tcPr>
          <w:p w14:paraId="60972F9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30A0F2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53F4D7D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309FAB2"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60E36E7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01158A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0482792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C6D898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4</w:t>
            </w:r>
          </w:p>
        </w:tc>
      </w:tr>
      <w:tr w:rsidR="0023060B" w:rsidRPr="0023060B" w14:paraId="05FE8BF1" w14:textId="77777777" w:rsidTr="0023060B">
        <w:trPr>
          <w:trHeight w:val="433"/>
        </w:trPr>
        <w:tc>
          <w:tcPr>
            <w:tcW w:w="1890" w:type="dxa"/>
            <w:tcBorders>
              <w:top w:val="single" w:sz="7" w:space="0" w:color="000000"/>
              <w:left w:val="single" w:sz="7" w:space="0" w:color="000000"/>
              <w:bottom w:val="single" w:sz="7" w:space="0" w:color="000000"/>
              <w:right w:val="single" w:sz="7" w:space="0" w:color="000000"/>
            </w:tcBorders>
          </w:tcPr>
          <w:p w14:paraId="4A8C340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FB46A1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 xml:space="preserve">X&gt;2 hour  </w:t>
            </w:r>
          </w:p>
        </w:tc>
        <w:tc>
          <w:tcPr>
            <w:tcW w:w="2340" w:type="dxa"/>
            <w:tcBorders>
              <w:top w:val="single" w:sz="7" w:space="0" w:color="000000"/>
              <w:left w:val="single" w:sz="7" w:space="0" w:color="000000"/>
              <w:bottom w:val="single" w:sz="7" w:space="0" w:color="000000"/>
              <w:right w:val="single" w:sz="7" w:space="0" w:color="000000"/>
            </w:tcBorders>
          </w:tcPr>
          <w:p w14:paraId="4757297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5DE486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2340" w:type="dxa"/>
            <w:tcBorders>
              <w:top w:val="single" w:sz="7" w:space="0" w:color="000000"/>
              <w:left w:val="single" w:sz="7" w:space="0" w:color="000000"/>
              <w:bottom w:val="single" w:sz="7" w:space="0" w:color="000000"/>
              <w:right w:val="single" w:sz="7" w:space="0" w:color="000000"/>
            </w:tcBorders>
          </w:tcPr>
          <w:p w14:paraId="6B8C0AD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88536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66F5C33B"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D4F9CA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350" w:type="dxa"/>
            <w:tcBorders>
              <w:top w:val="single" w:sz="7" w:space="0" w:color="000000"/>
              <w:left w:val="single" w:sz="7" w:space="0" w:color="000000"/>
              <w:bottom w:val="single" w:sz="7" w:space="0" w:color="000000"/>
              <w:right w:val="single" w:sz="7" w:space="0" w:color="000000"/>
            </w:tcBorders>
          </w:tcPr>
          <w:p w14:paraId="723993EC"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5ECBC3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1</w:t>
            </w:r>
          </w:p>
        </w:tc>
      </w:tr>
      <w:tr w:rsidR="0023060B" w:rsidRPr="0023060B" w14:paraId="00D1CCB5"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114B41DE"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0F2AA6A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X&gt;2 hour</w:t>
            </w:r>
          </w:p>
        </w:tc>
        <w:tc>
          <w:tcPr>
            <w:tcW w:w="2340" w:type="dxa"/>
            <w:tcBorders>
              <w:top w:val="single" w:sz="7" w:space="0" w:color="000000"/>
              <w:left w:val="single" w:sz="7" w:space="0" w:color="000000"/>
              <w:bottom w:val="single" w:sz="7" w:space="0" w:color="000000"/>
              <w:right w:val="single" w:sz="7" w:space="0" w:color="000000"/>
            </w:tcBorders>
          </w:tcPr>
          <w:p w14:paraId="72486008"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D990D6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53A474BF"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671FAA0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440" w:type="dxa"/>
            <w:tcBorders>
              <w:top w:val="single" w:sz="7" w:space="0" w:color="000000"/>
              <w:left w:val="single" w:sz="7" w:space="0" w:color="000000"/>
              <w:bottom w:val="single" w:sz="7" w:space="0" w:color="000000"/>
              <w:right w:val="single" w:sz="7" w:space="0" w:color="000000"/>
            </w:tcBorders>
          </w:tcPr>
          <w:p w14:paraId="44CB15A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3E098CB7"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N/A</w:t>
            </w:r>
          </w:p>
        </w:tc>
        <w:tc>
          <w:tcPr>
            <w:tcW w:w="1350" w:type="dxa"/>
            <w:tcBorders>
              <w:top w:val="single" w:sz="7" w:space="0" w:color="000000"/>
              <w:left w:val="single" w:sz="7" w:space="0" w:color="000000"/>
              <w:bottom w:val="single" w:sz="7" w:space="0" w:color="000000"/>
              <w:right w:val="single" w:sz="7" w:space="0" w:color="000000"/>
            </w:tcBorders>
          </w:tcPr>
          <w:p w14:paraId="0F683069"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2B15DD26"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r w:rsidR="0023060B" w:rsidRPr="0023060B" w14:paraId="7E30D6BA" w14:textId="77777777" w:rsidTr="00584B07">
        <w:tc>
          <w:tcPr>
            <w:tcW w:w="1890" w:type="dxa"/>
            <w:tcBorders>
              <w:top w:val="single" w:sz="7" w:space="0" w:color="000000"/>
              <w:left w:val="single" w:sz="7" w:space="0" w:color="000000"/>
              <w:bottom w:val="single" w:sz="7" w:space="0" w:color="000000"/>
              <w:right w:val="single" w:sz="7" w:space="0" w:color="000000"/>
            </w:tcBorders>
          </w:tcPr>
          <w:p w14:paraId="0BA6DD5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1B857B05"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X&gt; 2 hour</w:t>
            </w:r>
          </w:p>
        </w:tc>
        <w:tc>
          <w:tcPr>
            <w:tcW w:w="2340" w:type="dxa"/>
            <w:tcBorders>
              <w:top w:val="single" w:sz="7" w:space="0" w:color="000000"/>
              <w:left w:val="single" w:sz="7" w:space="0" w:color="000000"/>
              <w:bottom w:val="single" w:sz="7" w:space="0" w:color="000000"/>
              <w:right w:val="single" w:sz="7" w:space="0" w:color="000000"/>
            </w:tcBorders>
          </w:tcPr>
          <w:p w14:paraId="6ACD20D4"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A715B7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2340" w:type="dxa"/>
            <w:tcBorders>
              <w:top w:val="single" w:sz="7" w:space="0" w:color="000000"/>
              <w:left w:val="single" w:sz="7" w:space="0" w:color="000000"/>
              <w:bottom w:val="single" w:sz="7" w:space="0" w:color="000000"/>
              <w:right w:val="single" w:sz="7" w:space="0" w:color="000000"/>
            </w:tcBorders>
          </w:tcPr>
          <w:p w14:paraId="49CDC80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7EB2EA"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YES</w:t>
            </w:r>
          </w:p>
        </w:tc>
        <w:tc>
          <w:tcPr>
            <w:tcW w:w="1440" w:type="dxa"/>
            <w:tcBorders>
              <w:top w:val="single" w:sz="7" w:space="0" w:color="000000"/>
              <w:left w:val="single" w:sz="7" w:space="0" w:color="000000"/>
              <w:bottom w:val="single" w:sz="7" w:space="0" w:color="000000"/>
              <w:right w:val="single" w:sz="7" w:space="0" w:color="000000"/>
            </w:tcBorders>
          </w:tcPr>
          <w:p w14:paraId="75A2B211"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D962823"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NO</w:t>
            </w:r>
          </w:p>
        </w:tc>
        <w:tc>
          <w:tcPr>
            <w:tcW w:w="1350" w:type="dxa"/>
            <w:tcBorders>
              <w:top w:val="single" w:sz="7" w:space="0" w:color="000000"/>
              <w:left w:val="single" w:sz="7" w:space="0" w:color="000000"/>
              <w:bottom w:val="single" w:sz="7" w:space="0" w:color="000000"/>
              <w:right w:val="single" w:sz="7" w:space="0" w:color="000000"/>
            </w:tcBorders>
          </w:tcPr>
          <w:p w14:paraId="048ED19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760A24C0" w14:textId="77777777" w:rsidR="0023060B" w:rsidRPr="005B621C" w:rsidRDefault="0023060B" w:rsidP="002306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5B621C">
              <w:rPr>
                <w:rFonts w:cs="Arial"/>
                <w:sz w:val="20"/>
                <w:szCs w:val="20"/>
              </w:rPr>
              <w:t>0</w:t>
            </w:r>
          </w:p>
        </w:tc>
      </w:tr>
    </w:tbl>
    <w:p w14:paraId="534C7712"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950774D" w14:textId="77777777" w:rsidR="00B06B64" w:rsidRDefault="00B06B64"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B06B64" w:rsidSect="00290E8B">
          <w:pgSz w:w="12240" w:h="15840"/>
          <w:pgMar w:top="1440" w:right="1440" w:bottom="1440" w:left="1440" w:header="720" w:footer="720" w:gutter="0"/>
          <w:cols w:space="720"/>
          <w:noEndnote/>
          <w:docGrid w:linePitch="299"/>
        </w:sectPr>
      </w:pPr>
    </w:p>
    <w:p w14:paraId="450066BF" w14:textId="77777777" w:rsidR="0023060B" w:rsidRDefault="0023060B"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20E3D82" w14:textId="03F36B60" w:rsidR="005E3D0B" w:rsidRPr="00F039CA" w:rsidRDefault="005B621C" w:rsidP="00816482">
      <w:pPr>
        <w:pStyle w:val="Tables"/>
        <w:rPr>
          <w:b w:val="0"/>
        </w:rPr>
      </w:pPr>
      <w:bookmarkStart w:id="172" w:name="_Toc529356838"/>
      <w:r w:rsidRPr="00F039CA">
        <w:rPr>
          <w:b w:val="0"/>
        </w:rPr>
        <w:t>Table 4</w:t>
      </w:r>
      <w:r w:rsidR="005E3D0B" w:rsidRPr="00F039CA">
        <w:rPr>
          <w:b w:val="0"/>
        </w:rPr>
        <w:t xml:space="preserve"> – Initiating Even Likelihoods (</w:t>
      </w:r>
      <w:r w:rsidRPr="00F039CA">
        <w:rPr>
          <w:b w:val="0"/>
        </w:rPr>
        <w:t>IELs) for Condition Findings – B</w:t>
      </w:r>
      <w:r w:rsidR="005E3D0B" w:rsidRPr="00F039CA">
        <w:rPr>
          <w:b w:val="0"/>
        </w:rPr>
        <w:t>WRs</w:t>
      </w:r>
      <w:bookmarkEnd w:id="172"/>
    </w:p>
    <w:p w14:paraId="70ED4490" w14:textId="77777777" w:rsidR="005E3D0B" w:rsidRDefault="005E3D0B" w:rsidP="005E3D0B">
      <w:pPr>
        <w:widowControl/>
        <w:autoSpaceDE/>
        <w:autoSpaceDN/>
        <w:adjustRightInd/>
        <w:jc w:val="center"/>
      </w:pPr>
    </w:p>
    <w:p w14:paraId="2F15D665" w14:textId="77777777" w:rsidR="005B621C" w:rsidRPr="005B621C" w:rsidRDefault="005B621C" w:rsidP="005B621C"/>
    <w:tbl>
      <w:tblPr>
        <w:tblW w:w="0" w:type="auto"/>
        <w:tblInd w:w="120"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56"/>
        <w:gridCol w:w="1764"/>
        <w:gridCol w:w="2970"/>
        <w:gridCol w:w="990"/>
        <w:gridCol w:w="1530"/>
        <w:gridCol w:w="1350"/>
      </w:tblGrid>
      <w:tr w:rsidR="005B621C" w:rsidRPr="005B621C" w14:paraId="53878EB1" w14:textId="77777777" w:rsidTr="00584B07">
        <w:tc>
          <w:tcPr>
            <w:tcW w:w="756" w:type="dxa"/>
            <w:tcBorders>
              <w:top w:val="single" w:sz="15" w:space="0" w:color="000000"/>
              <w:left w:val="single" w:sz="15" w:space="0" w:color="000000"/>
              <w:bottom w:val="single" w:sz="7" w:space="0" w:color="000000"/>
              <w:right w:val="single" w:sz="7" w:space="0" w:color="000000"/>
            </w:tcBorders>
          </w:tcPr>
          <w:p w14:paraId="73CEB9A1" w14:textId="77777777" w:rsidR="005B621C" w:rsidRPr="005B621C" w:rsidRDefault="005B621C" w:rsidP="005B621C">
            <w:pPr>
              <w:jc w:val="center"/>
            </w:pPr>
          </w:p>
          <w:p w14:paraId="5CB446A1" w14:textId="77777777" w:rsidR="005B621C" w:rsidRPr="005B621C" w:rsidRDefault="005B621C" w:rsidP="005B621C">
            <w:pPr>
              <w:jc w:val="center"/>
              <w:rPr>
                <w:bCs/>
              </w:rPr>
            </w:pPr>
            <w:r w:rsidRPr="005B621C">
              <w:rPr>
                <w:bCs/>
              </w:rPr>
              <w:t>Row</w:t>
            </w:r>
          </w:p>
        </w:tc>
        <w:tc>
          <w:tcPr>
            <w:tcW w:w="1764" w:type="dxa"/>
            <w:tcBorders>
              <w:top w:val="single" w:sz="15" w:space="0" w:color="000000"/>
              <w:left w:val="single" w:sz="7" w:space="0" w:color="000000"/>
              <w:bottom w:val="single" w:sz="7" w:space="0" w:color="000000"/>
              <w:right w:val="single" w:sz="7" w:space="0" w:color="000000"/>
            </w:tcBorders>
          </w:tcPr>
          <w:p w14:paraId="0B06731F" w14:textId="77777777" w:rsidR="005B621C" w:rsidRPr="005B621C" w:rsidRDefault="005B621C" w:rsidP="005B621C">
            <w:pPr>
              <w:jc w:val="center"/>
              <w:rPr>
                <w:bCs/>
              </w:rPr>
            </w:pPr>
          </w:p>
          <w:p w14:paraId="117B1D91" w14:textId="77777777" w:rsidR="005B621C" w:rsidRPr="005B621C" w:rsidRDefault="005B621C" w:rsidP="005B621C">
            <w:pPr>
              <w:jc w:val="center"/>
              <w:rPr>
                <w:bCs/>
              </w:rPr>
            </w:pPr>
            <w:r w:rsidRPr="005B621C">
              <w:rPr>
                <w:bCs/>
              </w:rPr>
              <w:t>Approximate Conditional Frequency</w:t>
            </w:r>
          </w:p>
        </w:tc>
        <w:tc>
          <w:tcPr>
            <w:tcW w:w="2970" w:type="dxa"/>
            <w:tcBorders>
              <w:top w:val="single" w:sz="15" w:space="0" w:color="000000"/>
              <w:left w:val="single" w:sz="7" w:space="0" w:color="000000"/>
              <w:bottom w:val="single" w:sz="7" w:space="0" w:color="000000"/>
              <w:right w:val="single" w:sz="7" w:space="0" w:color="000000"/>
            </w:tcBorders>
          </w:tcPr>
          <w:p w14:paraId="3B2A0B15" w14:textId="77777777" w:rsidR="005B621C" w:rsidRPr="005B621C" w:rsidRDefault="005B621C" w:rsidP="005B621C">
            <w:pPr>
              <w:jc w:val="center"/>
              <w:rPr>
                <w:bCs/>
              </w:rPr>
            </w:pPr>
          </w:p>
          <w:p w14:paraId="56F80270" w14:textId="77777777" w:rsidR="005B621C" w:rsidRPr="005B621C" w:rsidRDefault="005B621C" w:rsidP="005B621C">
            <w:pPr>
              <w:jc w:val="center"/>
              <w:rPr>
                <w:bCs/>
              </w:rPr>
            </w:pPr>
            <w:r w:rsidRPr="005B621C">
              <w:rPr>
                <w:bCs/>
              </w:rPr>
              <w:t>Example Event Type</w:t>
            </w:r>
          </w:p>
        </w:tc>
        <w:tc>
          <w:tcPr>
            <w:tcW w:w="990" w:type="dxa"/>
            <w:gridSpan w:val="3"/>
            <w:tcBorders>
              <w:top w:val="single" w:sz="15" w:space="0" w:color="000000"/>
              <w:left w:val="single" w:sz="7" w:space="0" w:color="000000"/>
              <w:bottom w:val="single" w:sz="7" w:space="0" w:color="000000"/>
              <w:right w:val="single" w:sz="15" w:space="0" w:color="000000"/>
            </w:tcBorders>
          </w:tcPr>
          <w:p w14:paraId="03826C6A" w14:textId="77777777" w:rsidR="005B621C" w:rsidRPr="005B621C" w:rsidRDefault="005B621C" w:rsidP="005B621C">
            <w:pPr>
              <w:jc w:val="center"/>
              <w:rPr>
                <w:bCs/>
              </w:rPr>
            </w:pPr>
          </w:p>
          <w:p w14:paraId="3D85DD4C" w14:textId="77777777" w:rsidR="005B621C" w:rsidRPr="005B621C" w:rsidRDefault="005B621C" w:rsidP="005B621C">
            <w:pPr>
              <w:jc w:val="center"/>
              <w:rPr>
                <w:bCs/>
              </w:rPr>
            </w:pPr>
            <w:r w:rsidRPr="005B621C">
              <w:rPr>
                <w:bCs/>
              </w:rPr>
              <w:t xml:space="preserve">Estimated </w:t>
            </w:r>
            <w:proofErr w:type="gramStart"/>
            <w:r w:rsidRPr="005B621C">
              <w:rPr>
                <w:bCs/>
              </w:rPr>
              <w:t>IEL</w:t>
            </w:r>
            <w:r w:rsidRPr="005B621C">
              <w:rPr>
                <w:bCs/>
                <w:vertAlign w:val="superscript"/>
              </w:rPr>
              <w:t>(</w:t>
            </w:r>
            <w:proofErr w:type="gramEnd"/>
            <w:r w:rsidRPr="005B621C">
              <w:rPr>
                <w:bCs/>
                <w:vertAlign w:val="superscript"/>
              </w:rPr>
              <w:t>1)</w:t>
            </w:r>
          </w:p>
        </w:tc>
      </w:tr>
      <w:tr w:rsidR="005B621C" w:rsidRPr="005B621C" w14:paraId="7815B20F" w14:textId="77777777" w:rsidTr="00584B07">
        <w:tc>
          <w:tcPr>
            <w:tcW w:w="756" w:type="dxa"/>
            <w:tcBorders>
              <w:top w:val="single" w:sz="7" w:space="0" w:color="000000"/>
              <w:left w:val="single" w:sz="15" w:space="0" w:color="000000"/>
              <w:bottom w:val="single" w:sz="7" w:space="0" w:color="000000"/>
              <w:right w:val="single" w:sz="7" w:space="0" w:color="000000"/>
            </w:tcBorders>
          </w:tcPr>
          <w:p w14:paraId="1279ED3A" w14:textId="77777777" w:rsidR="005B621C" w:rsidRPr="005B621C" w:rsidRDefault="005B621C" w:rsidP="005B621C">
            <w:pPr>
              <w:jc w:val="center"/>
              <w:rPr>
                <w:bCs/>
              </w:rPr>
            </w:pPr>
          </w:p>
          <w:p w14:paraId="6A8E8423" w14:textId="2CF75870" w:rsidR="005B621C" w:rsidRPr="005B621C" w:rsidRDefault="005B621C" w:rsidP="005B621C">
            <w:pPr>
              <w:jc w:val="center"/>
              <w:rPr>
                <w:bCs/>
              </w:rPr>
            </w:pPr>
            <w:r w:rsidRPr="005B621C">
              <w:rPr>
                <w:bCs/>
              </w:rPr>
              <w:t>0</w:t>
            </w:r>
          </w:p>
        </w:tc>
        <w:tc>
          <w:tcPr>
            <w:tcW w:w="1764" w:type="dxa"/>
            <w:tcBorders>
              <w:top w:val="single" w:sz="7" w:space="0" w:color="000000"/>
              <w:left w:val="single" w:sz="7" w:space="0" w:color="000000"/>
              <w:bottom w:val="single" w:sz="7" w:space="0" w:color="000000"/>
              <w:right w:val="single" w:sz="7" w:space="0" w:color="000000"/>
            </w:tcBorders>
          </w:tcPr>
          <w:p w14:paraId="78702A26" w14:textId="77777777" w:rsidR="005B621C" w:rsidRPr="005B621C" w:rsidRDefault="005B621C" w:rsidP="005B621C">
            <w:pPr>
              <w:rPr>
                <w:bCs/>
              </w:rPr>
            </w:pPr>
          </w:p>
          <w:p w14:paraId="020DE22E" w14:textId="77777777" w:rsidR="005B621C" w:rsidRPr="005B621C" w:rsidRDefault="005B621C" w:rsidP="005B621C">
            <w:r w:rsidRPr="005B621C">
              <w:t xml:space="preserve">&gt; 1 per </w:t>
            </w:r>
            <w:proofErr w:type="spellStart"/>
            <w:r w:rsidRPr="005B621C">
              <w:t>yr</w:t>
            </w:r>
            <w:proofErr w:type="spellEnd"/>
          </w:p>
        </w:tc>
        <w:tc>
          <w:tcPr>
            <w:tcW w:w="2970" w:type="dxa"/>
            <w:tcBorders>
              <w:top w:val="single" w:sz="7" w:space="0" w:color="000000"/>
              <w:left w:val="single" w:sz="7" w:space="0" w:color="000000"/>
              <w:bottom w:val="single" w:sz="7" w:space="0" w:color="000000"/>
              <w:right w:val="single" w:sz="7" w:space="0" w:color="000000"/>
            </w:tcBorders>
          </w:tcPr>
          <w:p w14:paraId="69AAA140" w14:textId="77777777" w:rsidR="005B621C" w:rsidRPr="005B621C" w:rsidRDefault="005B621C" w:rsidP="005B621C"/>
          <w:p w14:paraId="51F90A57" w14:textId="41E93116" w:rsidR="005B621C" w:rsidRPr="005B621C" w:rsidRDefault="005B621C" w:rsidP="005B621C">
            <w:r w:rsidRPr="005B621C">
              <w:t xml:space="preserve">Loss of </w:t>
            </w:r>
            <w:r w:rsidR="000A66F2" w:rsidRPr="005B621C">
              <w:t>an</w:t>
            </w:r>
            <w:r w:rsidRPr="005B621C">
              <w:t xml:space="preserve"> Operating Train </w:t>
            </w:r>
            <w:r w:rsidR="000A66F2" w:rsidRPr="005B621C">
              <w:t>of RHR</w:t>
            </w:r>
            <w:r w:rsidRPr="005B621C">
              <w:t xml:space="preserve"> (LORHR)</w:t>
            </w:r>
          </w:p>
          <w:p w14:paraId="5A0E8046" w14:textId="77777777" w:rsidR="005B621C" w:rsidRPr="005B621C" w:rsidRDefault="005B621C" w:rsidP="005B621C"/>
        </w:tc>
        <w:tc>
          <w:tcPr>
            <w:tcW w:w="990" w:type="dxa"/>
            <w:tcBorders>
              <w:top w:val="single" w:sz="7" w:space="0" w:color="000000"/>
              <w:left w:val="single" w:sz="7" w:space="0" w:color="000000"/>
              <w:bottom w:val="single" w:sz="7" w:space="0" w:color="000000"/>
              <w:right w:val="single" w:sz="7" w:space="0" w:color="000000"/>
            </w:tcBorders>
          </w:tcPr>
          <w:p w14:paraId="795BE102" w14:textId="77777777" w:rsidR="005B621C" w:rsidRPr="005B621C" w:rsidRDefault="005B621C" w:rsidP="005B621C">
            <w:pPr>
              <w:jc w:val="center"/>
            </w:pPr>
          </w:p>
          <w:p w14:paraId="54D3F2ED" w14:textId="77777777" w:rsidR="005B621C" w:rsidRPr="005B621C" w:rsidRDefault="005B621C" w:rsidP="005B621C">
            <w:pPr>
              <w:jc w:val="center"/>
              <w:rPr>
                <w:bCs/>
              </w:rPr>
            </w:pPr>
            <w:r w:rsidRPr="005B621C">
              <w:rPr>
                <w:bCs/>
              </w:rPr>
              <w:t>0</w:t>
            </w:r>
          </w:p>
        </w:tc>
        <w:tc>
          <w:tcPr>
            <w:tcW w:w="1530" w:type="dxa"/>
            <w:tcBorders>
              <w:top w:val="single" w:sz="7" w:space="0" w:color="000000"/>
              <w:left w:val="single" w:sz="7" w:space="0" w:color="000000"/>
              <w:bottom w:val="single" w:sz="7" w:space="0" w:color="000000"/>
              <w:right w:val="single" w:sz="7" w:space="0" w:color="000000"/>
            </w:tcBorders>
          </w:tcPr>
          <w:p w14:paraId="621B48D6" w14:textId="77777777" w:rsidR="005B621C" w:rsidRPr="005B621C" w:rsidRDefault="005B621C" w:rsidP="005B621C">
            <w:pPr>
              <w:jc w:val="center"/>
              <w:rPr>
                <w:bCs/>
              </w:rPr>
            </w:pPr>
          </w:p>
          <w:p w14:paraId="4BC6124F" w14:textId="77777777" w:rsidR="005B621C" w:rsidRPr="005B621C" w:rsidRDefault="005B621C" w:rsidP="005B621C">
            <w:pPr>
              <w:jc w:val="center"/>
              <w:rPr>
                <w:bCs/>
              </w:rPr>
            </w:pPr>
            <w:r w:rsidRPr="005B621C">
              <w:rPr>
                <w:bCs/>
              </w:rPr>
              <w:t>1</w:t>
            </w:r>
          </w:p>
        </w:tc>
        <w:tc>
          <w:tcPr>
            <w:tcW w:w="1350" w:type="dxa"/>
            <w:tcBorders>
              <w:top w:val="single" w:sz="7" w:space="0" w:color="000000"/>
              <w:left w:val="single" w:sz="7" w:space="0" w:color="000000"/>
              <w:bottom w:val="single" w:sz="7" w:space="0" w:color="000000"/>
              <w:right w:val="single" w:sz="15" w:space="0" w:color="000000"/>
            </w:tcBorders>
          </w:tcPr>
          <w:p w14:paraId="08B92F01" w14:textId="77777777" w:rsidR="005B621C" w:rsidRPr="005B621C" w:rsidRDefault="005B621C" w:rsidP="005B621C">
            <w:pPr>
              <w:jc w:val="center"/>
              <w:rPr>
                <w:bCs/>
              </w:rPr>
            </w:pPr>
          </w:p>
          <w:p w14:paraId="434CE5B9" w14:textId="77777777" w:rsidR="005B621C" w:rsidRPr="005B621C" w:rsidRDefault="005B621C" w:rsidP="005B621C">
            <w:pPr>
              <w:jc w:val="center"/>
              <w:rPr>
                <w:bCs/>
              </w:rPr>
            </w:pPr>
            <w:r w:rsidRPr="005B621C">
              <w:rPr>
                <w:bCs/>
              </w:rPr>
              <w:t>2</w:t>
            </w:r>
          </w:p>
        </w:tc>
      </w:tr>
      <w:tr w:rsidR="005B621C" w:rsidRPr="005B621C" w14:paraId="28863E51" w14:textId="77777777" w:rsidTr="00584B07">
        <w:tc>
          <w:tcPr>
            <w:tcW w:w="756" w:type="dxa"/>
            <w:tcBorders>
              <w:top w:val="single" w:sz="7" w:space="0" w:color="000000"/>
              <w:left w:val="single" w:sz="15" w:space="0" w:color="000000"/>
              <w:bottom w:val="single" w:sz="7" w:space="0" w:color="000000"/>
              <w:right w:val="single" w:sz="7" w:space="0" w:color="000000"/>
            </w:tcBorders>
          </w:tcPr>
          <w:p w14:paraId="735CF111" w14:textId="77777777" w:rsidR="005B621C" w:rsidRPr="005B621C" w:rsidRDefault="005B621C" w:rsidP="005B621C">
            <w:pPr>
              <w:jc w:val="center"/>
              <w:rPr>
                <w:bCs/>
              </w:rPr>
            </w:pPr>
          </w:p>
          <w:p w14:paraId="4F9910B0" w14:textId="77777777" w:rsidR="005B621C" w:rsidRPr="005B621C" w:rsidRDefault="005B621C" w:rsidP="005B621C">
            <w:pPr>
              <w:jc w:val="center"/>
              <w:rPr>
                <w:bCs/>
              </w:rPr>
            </w:pPr>
            <w:r w:rsidRPr="005B621C">
              <w:rPr>
                <w:bCs/>
              </w:rPr>
              <w:t>I</w:t>
            </w:r>
          </w:p>
        </w:tc>
        <w:tc>
          <w:tcPr>
            <w:tcW w:w="1764" w:type="dxa"/>
            <w:tcBorders>
              <w:top w:val="single" w:sz="7" w:space="0" w:color="000000"/>
              <w:left w:val="single" w:sz="7" w:space="0" w:color="000000"/>
              <w:bottom w:val="single" w:sz="7" w:space="0" w:color="000000"/>
              <w:right w:val="single" w:sz="7" w:space="0" w:color="000000"/>
            </w:tcBorders>
          </w:tcPr>
          <w:p w14:paraId="3E21FEFD" w14:textId="77777777" w:rsidR="005B621C" w:rsidRPr="005B621C" w:rsidRDefault="005B621C" w:rsidP="005B621C">
            <w:pPr>
              <w:rPr>
                <w:bCs/>
              </w:rPr>
            </w:pPr>
          </w:p>
          <w:p w14:paraId="393FFB97" w14:textId="77777777" w:rsidR="005B621C" w:rsidRPr="005B621C" w:rsidRDefault="005B621C" w:rsidP="005B621C">
            <w:r w:rsidRPr="005B621C">
              <w:t xml:space="preserve"> 1 per 1-10 </w:t>
            </w:r>
            <w:proofErr w:type="spellStart"/>
            <w:r w:rsidRPr="005B621C">
              <w:t>yr</w:t>
            </w:r>
            <w:proofErr w:type="spellEnd"/>
          </w:p>
        </w:tc>
        <w:tc>
          <w:tcPr>
            <w:tcW w:w="2970" w:type="dxa"/>
            <w:tcBorders>
              <w:top w:val="single" w:sz="7" w:space="0" w:color="000000"/>
              <w:left w:val="single" w:sz="7" w:space="0" w:color="000000"/>
              <w:bottom w:val="single" w:sz="7" w:space="0" w:color="000000"/>
              <w:right w:val="single" w:sz="7" w:space="0" w:color="000000"/>
            </w:tcBorders>
          </w:tcPr>
          <w:p w14:paraId="66A394DD" w14:textId="77777777" w:rsidR="005B621C" w:rsidRPr="005B621C" w:rsidRDefault="005B621C" w:rsidP="005B621C"/>
          <w:p w14:paraId="2C92C74A" w14:textId="77777777" w:rsidR="005B621C" w:rsidRPr="005B621C" w:rsidRDefault="005B621C" w:rsidP="005B621C">
            <w:r w:rsidRPr="005B621C">
              <w:t>Loss of offsite power (LOOP)</w:t>
            </w:r>
          </w:p>
          <w:p w14:paraId="15F43608" w14:textId="77777777" w:rsidR="005B621C" w:rsidRPr="005B621C" w:rsidRDefault="005B621C" w:rsidP="005B621C"/>
        </w:tc>
        <w:tc>
          <w:tcPr>
            <w:tcW w:w="990" w:type="dxa"/>
            <w:tcBorders>
              <w:top w:val="single" w:sz="7" w:space="0" w:color="000000"/>
              <w:left w:val="single" w:sz="7" w:space="0" w:color="000000"/>
              <w:bottom w:val="single" w:sz="7" w:space="0" w:color="000000"/>
              <w:right w:val="single" w:sz="7" w:space="0" w:color="000000"/>
            </w:tcBorders>
          </w:tcPr>
          <w:p w14:paraId="54C983B5" w14:textId="77777777" w:rsidR="005B621C" w:rsidRPr="005B621C" w:rsidRDefault="005B621C" w:rsidP="005B621C">
            <w:pPr>
              <w:jc w:val="center"/>
            </w:pPr>
          </w:p>
          <w:p w14:paraId="51CE9670" w14:textId="77777777" w:rsidR="005B621C" w:rsidRPr="005B621C" w:rsidRDefault="005B621C" w:rsidP="005B621C">
            <w:pPr>
              <w:jc w:val="center"/>
              <w:rPr>
                <w:bCs/>
              </w:rPr>
            </w:pPr>
            <w:r w:rsidRPr="005B621C">
              <w:rPr>
                <w:bCs/>
              </w:rPr>
              <w:t>1</w:t>
            </w:r>
          </w:p>
        </w:tc>
        <w:tc>
          <w:tcPr>
            <w:tcW w:w="1530" w:type="dxa"/>
            <w:tcBorders>
              <w:top w:val="single" w:sz="7" w:space="0" w:color="000000"/>
              <w:left w:val="single" w:sz="7" w:space="0" w:color="000000"/>
              <w:bottom w:val="single" w:sz="7" w:space="0" w:color="000000"/>
              <w:right w:val="single" w:sz="7" w:space="0" w:color="000000"/>
            </w:tcBorders>
          </w:tcPr>
          <w:p w14:paraId="7D6E1ECD" w14:textId="77777777" w:rsidR="005B621C" w:rsidRPr="005B621C" w:rsidRDefault="005B621C" w:rsidP="005B621C">
            <w:pPr>
              <w:jc w:val="center"/>
              <w:rPr>
                <w:bCs/>
              </w:rPr>
            </w:pPr>
          </w:p>
          <w:p w14:paraId="04A08FB1" w14:textId="77777777" w:rsidR="005B621C" w:rsidRPr="005B621C" w:rsidRDefault="005B621C" w:rsidP="005B621C">
            <w:pPr>
              <w:jc w:val="center"/>
              <w:rPr>
                <w:bCs/>
              </w:rPr>
            </w:pPr>
            <w:r w:rsidRPr="005B621C">
              <w:rPr>
                <w:bCs/>
              </w:rPr>
              <w:t>2</w:t>
            </w:r>
          </w:p>
        </w:tc>
        <w:tc>
          <w:tcPr>
            <w:tcW w:w="1350" w:type="dxa"/>
            <w:tcBorders>
              <w:top w:val="single" w:sz="7" w:space="0" w:color="000000"/>
              <w:left w:val="single" w:sz="7" w:space="0" w:color="000000"/>
              <w:bottom w:val="single" w:sz="7" w:space="0" w:color="000000"/>
              <w:right w:val="single" w:sz="15" w:space="0" w:color="000000"/>
            </w:tcBorders>
          </w:tcPr>
          <w:p w14:paraId="1EB53E76" w14:textId="77777777" w:rsidR="005B621C" w:rsidRPr="005B621C" w:rsidRDefault="005B621C" w:rsidP="005B621C">
            <w:pPr>
              <w:jc w:val="center"/>
              <w:rPr>
                <w:bCs/>
              </w:rPr>
            </w:pPr>
          </w:p>
          <w:p w14:paraId="2A2A0172" w14:textId="77777777" w:rsidR="005B621C" w:rsidRPr="005B621C" w:rsidRDefault="005B621C" w:rsidP="005B621C">
            <w:pPr>
              <w:jc w:val="center"/>
              <w:rPr>
                <w:bCs/>
              </w:rPr>
            </w:pPr>
            <w:r w:rsidRPr="005B621C">
              <w:rPr>
                <w:bCs/>
              </w:rPr>
              <w:t>3</w:t>
            </w:r>
          </w:p>
        </w:tc>
      </w:tr>
      <w:tr w:rsidR="005B621C" w:rsidRPr="005B621C" w14:paraId="2EEEC6C1" w14:textId="77777777" w:rsidTr="00584B07">
        <w:tc>
          <w:tcPr>
            <w:tcW w:w="756" w:type="dxa"/>
            <w:tcBorders>
              <w:top w:val="single" w:sz="7" w:space="0" w:color="000000"/>
              <w:left w:val="single" w:sz="15" w:space="0" w:color="000000"/>
              <w:bottom w:val="single" w:sz="7" w:space="0" w:color="000000"/>
              <w:right w:val="single" w:sz="7" w:space="0" w:color="000000"/>
            </w:tcBorders>
          </w:tcPr>
          <w:p w14:paraId="41118357" w14:textId="77777777" w:rsidR="005B621C" w:rsidRPr="005B621C" w:rsidRDefault="005B621C" w:rsidP="005B621C">
            <w:pPr>
              <w:jc w:val="center"/>
              <w:rPr>
                <w:bCs/>
              </w:rPr>
            </w:pPr>
          </w:p>
          <w:p w14:paraId="57E8793F" w14:textId="77777777" w:rsidR="005B621C" w:rsidRPr="005B621C" w:rsidRDefault="005B621C" w:rsidP="005B621C">
            <w:pPr>
              <w:jc w:val="center"/>
              <w:rPr>
                <w:bCs/>
              </w:rPr>
            </w:pPr>
            <w:r w:rsidRPr="005B621C">
              <w:rPr>
                <w:bCs/>
              </w:rPr>
              <w:t>II</w:t>
            </w:r>
          </w:p>
        </w:tc>
        <w:tc>
          <w:tcPr>
            <w:tcW w:w="1764" w:type="dxa"/>
            <w:tcBorders>
              <w:top w:val="single" w:sz="7" w:space="0" w:color="000000"/>
              <w:left w:val="single" w:sz="7" w:space="0" w:color="000000"/>
              <w:bottom w:val="single" w:sz="7" w:space="0" w:color="000000"/>
              <w:right w:val="single" w:sz="7" w:space="0" w:color="000000"/>
            </w:tcBorders>
          </w:tcPr>
          <w:p w14:paraId="0C803B29" w14:textId="77777777" w:rsidR="005B621C" w:rsidRPr="005B621C" w:rsidRDefault="005B621C" w:rsidP="005B621C">
            <w:pPr>
              <w:rPr>
                <w:bCs/>
              </w:rPr>
            </w:pPr>
          </w:p>
          <w:p w14:paraId="2E6A3C22" w14:textId="77777777" w:rsidR="005B621C" w:rsidRPr="005B621C" w:rsidRDefault="005B621C" w:rsidP="005B621C">
            <w:r w:rsidRPr="005B621C">
              <w:t>1 per 10-10</w:t>
            </w:r>
            <w:r w:rsidRPr="005B621C">
              <w:rPr>
                <w:vertAlign w:val="superscript"/>
              </w:rPr>
              <w:t xml:space="preserve"> 2</w:t>
            </w:r>
            <w:r w:rsidRPr="005B621C">
              <w:t xml:space="preserve"> </w:t>
            </w:r>
            <w:proofErr w:type="spellStart"/>
            <w:r w:rsidRPr="005B621C">
              <w:t>yr</w:t>
            </w:r>
            <w:proofErr w:type="spellEnd"/>
          </w:p>
        </w:tc>
        <w:tc>
          <w:tcPr>
            <w:tcW w:w="2970" w:type="dxa"/>
            <w:tcBorders>
              <w:top w:val="single" w:sz="7" w:space="0" w:color="000000"/>
              <w:left w:val="single" w:sz="7" w:space="0" w:color="000000"/>
              <w:bottom w:val="single" w:sz="7" w:space="0" w:color="000000"/>
              <w:right w:val="single" w:sz="7" w:space="0" w:color="000000"/>
            </w:tcBorders>
          </w:tcPr>
          <w:p w14:paraId="3C91AC95" w14:textId="77777777" w:rsidR="005B621C" w:rsidRPr="005B621C" w:rsidRDefault="005B621C" w:rsidP="005B621C"/>
          <w:p w14:paraId="3B96ADDD" w14:textId="77777777" w:rsidR="005B621C" w:rsidRPr="005B621C" w:rsidRDefault="005B621C" w:rsidP="005B621C">
            <w:r w:rsidRPr="005B621C">
              <w:t>Loss of Inventory (LOI)</w:t>
            </w:r>
          </w:p>
        </w:tc>
        <w:tc>
          <w:tcPr>
            <w:tcW w:w="990" w:type="dxa"/>
            <w:tcBorders>
              <w:top w:val="single" w:sz="7" w:space="0" w:color="000000"/>
              <w:left w:val="single" w:sz="7" w:space="0" w:color="000000"/>
              <w:bottom w:val="single" w:sz="7" w:space="0" w:color="000000"/>
              <w:right w:val="single" w:sz="7" w:space="0" w:color="000000"/>
            </w:tcBorders>
          </w:tcPr>
          <w:p w14:paraId="1E98DA0B" w14:textId="77777777" w:rsidR="005B621C" w:rsidRPr="005B621C" w:rsidRDefault="005B621C" w:rsidP="005B621C">
            <w:pPr>
              <w:jc w:val="center"/>
            </w:pPr>
          </w:p>
          <w:p w14:paraId="68F19AE8" w14:textId="77777777" w:rsidR="005B621C" w:rsidRPr="005B621C" w:rsidRDefault="005B621C" w:rsidP="005B621C">
            <w:pPr>
              <w:jc w:val="center"/>
              <w:rPr>
                <w:bCs/>
              </w:rPr>
            </w:pPr>
            <w:r w:rsidRPr="005B621C">
              <w:rPr>
                <w:bCs/>
              </w:rPr>
              <w:t>2</w:t>
            </w:r>
          </w:p>
        </w:tc>
        <w:tc>
          <w:tcPr>
            <w:tcW w:w="1530" w:type="dxa"/>
            <w:tcBorders>
              <w:top w:val="single" w:sz="7" w:space="0" w:color="000000"/>
              <w:left w:val="single" w:sz="7" w:space="0" w:color="000000"/>
              <w:bottom w:val="single" w:sz="7" w:space="0" w:color="000000"/>
              <w:right w:val="single" w:sz="7" w:space="0" w:color="000000"/>
            </w:tcBorders>
          </w:tcPr>
          <w:p w14:paraId="17D097FE" w14:textId="77777777" w:rsidR="005B621C" w:rsidRPr="005B621C" w:rsidRDefault="005B621C" w:rsidP="005B621C">
            <w:pPr>
              <w:jc w:val="center"/>
              <w:rPr>
                <w:bCs/>
              </w:rPr>
            </w:pPr>
          </w:p>
          <w:p w14:paraId="3863995B" w14:textId="77777777" w:rsidR="005B621C" w:rsidRPr="005B621C" w:rsidRDefault="005B621C" w:rsidP="005B621C">
            <w:pPr>
              <w:jc w:val="center"/>
              <w:rPr>
                <w:bCs/>
              </w:rPr>
            </w:pPr>
            <w:r w:rsidRPr="005B621C">
              <w:rPr>
                <w:bCs/>
              </w:rPr>
              <w:t>3</w:t>
            </w:r>
          </w:p>
        </w:tc>
        <w:tc>
          <w:tcPr>
            <w:tcW w:w="1350" w:type="dxa"/>
            <w:tcBorders>
              <w:top w:val="single" w:sz="7" w:space="0" w:color="000000"/>
              <w:left w:val="single" w:sz="7" w:space="0" w:color="000000"/>
              <w:bottom w:val="single" w:sz="7" w:space="0" w:color="000000"/>
              <w:right w:val="single" w:sz="15" w:space="0" w:color="000000"/>
            </w:tcBorders>
          </w:tcPr>
          <w:p w14:paraId="5FFF06BB" w14:textId="77777777" w:rsidR="005B621C" w:rsidRPr="005B621C" w:rsidRDefault="005B621C" w:rsidP="005B621C">
            <w:pPr>
              <w:jc w:val="center"/>
              <w:rPr>
                <w:bCs/>
              </w:rPr>
            </w:pPr>
          </w:p>
          <w:p w14:paraId="55B2297F" w14:textId="77777777" w:rsidR="005B621C" w:rsidRPr="005B621C" w:rsidRDefault="005B621C" w:rsidP="005B621C">
            <w:pPr>
              <w:jc w:val="center"/>
              <w:rPr>
                <w:bCs/>
              </w:rPr>
            </w:pPr>
            <w:r w:rsidRPr="005B621C">
              <w:rPr>
                <w:bCs/>
              </w:rPr>
              <w:t>4</w:t>
            </w:r>
          </w:p>
        </w:tc>
      </w:tr>
      <w:tr w:rsidR="005B621C" w:rsidRPr="005B621C" w14:paraId="65848751" w14:textId="77777777" w:rsidTr="00584B07">
        <w:tc>
          <w:tcPr>
            <w:tcW w:w="756" w:type="dxa"/>
            <w:gridSpan w:val="3"/>
            <w:tcBorders>
              <w:top w:val="single" w:sz="7" w:space="0" w:color="000000"/>
              <w:left w:val="single" w:sz="15" w:space="0" w:color="000000"/>
              <w:bottom w:val="nil"/>
              <w:right w:val="single" w:sz="7" w:space="0" w:color="000000"/>
            </w:tcBorders>
          </w:tcPr>
          <w:p w14:paraId="194B96E2" w14:textId="77777777" w:rsidR="005B621C" w:rsidRPr="005B621C" w:rsidRDefault="005B621C" w:rsidP="005B621C">
            <w:pPr>
              <w:rPr>
                <w:bCs/>
              </w:rPr>
            </w:pPr>
          </w:p>
          <w:p w14:paraId="03E81B7F" w14:textId="77777777" w:rsidR="005B621C" w:rsidRPr="005B621C" w:rsidRDefault="005B621C" w:rsidP="005B621C"/>
        </w:tc>
        <w:tc>
          <w:tcPr>
            <w:tcW w:w="990" w:type="dxa"/>
            <w:tcBorders>
              <w:top w:val="single" w:sz="7" w:space="0" w:color="000000"/>
              <w:left w:val="single" w:sz="7" w:space="0" w:color="000000"/>
              <w:bottom w:val="single" w:sz="7" w:space="0" w:color="000000"/>
              <w:right w:val="single" w:sz="7" w:space="0" w:color="000000"/>
            </w:tcBorders>
          </w:tcPr>
          <w:p w14:paraId="7A737DDF" w14:textId="77777777" w:rsidR="005B621C" w:rsidRPr="005B621C" w:rsidRDefault="005B621C" w:rsidP="005B621C">
            <w:pPr>
              <w:jc w:val="center"/>
            </w:pPr>
          </w:p>
          <w:p w14:paraId="3BB0D0B1" w14:textId="77777777" w:rsidR="005B621C" w:rsidRPr="005B621C" w:rsidRDefault="005B621C" w:rsidP="005B621C">
            <w:pPr>
              <w:jc w:val="center"/>
              <w:rPr>
                <w:bCs/>
              </w:rPr>
            </w:pPr>
            <w:r w:rsidRPr="005B621C">
              <w:rPr>
                <w:bCs/>
              </w:rPr>
              <w:t>&gt; 30 days</w:t>
            </w:r>
          </w:p>
        </w:tc>
        <w:tc>
          <w:tcPr>
            <w:tcW w:w="1530" w:type="dxa"/>
            <w:tcBorders>
              <w:top w:val="single" w:sz="7" w:space="0" w:color="000000"/>
              <w:left w:val="single" w:sz="7" w:space="0" w:color="000000"/>
              <w:bottom w:val="single" w:sz="7" w:space="0" w:color="000000"/>
              <w:right w:val="single" w:sz="7" w:space="0" w:color="000000"/>
            </w:tcBorders>
          </w:tcPr>
          <w:p w14:paraId="0942F9BC" w14:textId="77777777" w:rsidR="005B621C" w:rsidRPr="005B621C" w:rsidRDefault="005B621C" w:rsidP="005B621C">
            <w:pPr>
              <w:jc w:val="center"/>
              <w:rPr>
                <w:bCs/>
              </w:rPr>
            </w:pPr>
          </w:p>
          <w:p w14:paraId="69735632" w14:textId="77777777" w:rsidR="005B621C" w:rsidRPr="005B621C" w:rsidRDefault="005B621C" w:rsidP="005B621C">
            <w:pPr>
              <w:jc w:val="center"/>
              <w:rPr>
                <w:bCs/>
              </w:rPr>
            </w:pPr>
            <w:r w:rsidRPr="005B621C">
              <w:rPr>
                <w:bCs/>
              </w:rPr>
              <w:t>3-30 days</w:t>
            </w:r>
          </w:p>
        </w:tc>
        <w:tc>
          <w:tcPr>
            <w:tcW w:w="1350" w:type="dxa"/>
            <w:tcBorders>
              <w:top w:val="single" w:sz="7" w:space="0" w:color="000000"/>
              <w:left w:val="single" w:sz="7" w:space="0" w:color="000000"/>
              <w:bottom w:val="single" w:sz="7" w:space="0" w:color="000000"/>
              <w:right w:val="single" w:sz="15" w:space="0" w:color="000000"/>
            </w:tcBorders>
          </w:tcPr>
          <w:p w14:paraId="08BE9F26" w14:textId="77777777" w:rsidR="005B621C" w:rsidRPr="005B621C" w:rsidRDefault="005B621C" w:rsidP="005B621C">
            <w:pPr>
              <w:rPr>
                <w:bCs/>
              </w:rPr>
            </w:pPr>
          </w:p>
          <w:p w14:paraId="13EC2643" w14:textId="77777777" w:rsidR="005B621C" w:rsidRPr="005B621C" w:rsidRDefault="005B621C" w:rsidP="005B621C">
            <w:pPr>
              <w:rPr>
                <w:bCs/>
              </w:rPr>
            </w:pPr>
            <w:r w:rsidRPr="005B621C">
              <w:rPr>
                <w:bCs/>
              </w:rPr>
              <w:t>&lt; 3 days</w:t>
            </w:r>
          </w:p>
        </w:tc>
      </w:tr>
      <w:tr w:rsidR="005B621C" w:rsidRPr="005B621C" w14:paraId="50D5331B" w14:textId="77777777" w:rsidTr="00584B07">
        <w:tc>
          <w:tcPr>
            <w:tcW w:w="756" w:type="dxa"/>
            <w:gridSpan w:val="3"/>
            <w:tcBorders>
              <w:top w:val="nil"/>
              <w:left w:val="single" w:sz="15" w:space="0" w:color="000000"/>
              <w:bottom w:val="single" w:sz="15" w:space="0" w:color="000000"/>
              <w:right w:val="single" w:sz="7" w:space="0" w:color="000000"/>
            </w:tcBorders>
          </w:tcPr>
          <w:p w14:paraId="28482A5C" w14:textId="77777777" w:rsidR="005B621C" w:rsidRPr="005B621C" w:rsidRDefault="005B621C" w:rsidP="005B621C">
            <w:pPr>
              <w:rPr>
                <w:bCs/>
              </w:rPr>
            </w:pPr>
          </w:p>
          <w:p w14:paraId="738DCF87" w14:textId="77777777" w:rsidR="005B621C" w:rsidRPr="005B621C" w:rsidRDefault="005B621C" w:rsidP="005B621C"/>
        </w:tc>
        <w:tc>
          <w:tcPr>
            <w:tcW w:w="990" w:type="dxa"/>
            <w:gridSpan w:val="3"/>
            <w:tcBorders>
              <w:top w:val="single" w:sz="7" w:space="0" w:color="000000"/>
              <w:left w:val="single" w:sz="7" w:space="0" w:color="000000"/>
              <w:bottom w:val="single" w:sz="15" w:space="0" w:color="000000"/>
              <w:right w:val="single" w:sz="15" w:space="0" w:color="000000"/>
            </w:tcBorders>
          </w:tcPr>
          <w:p w14:paraId="225F7285" w14:textId="77777777" w:rsidR="005B621C" w:rsidRPr="005B621C" w:rsidRDefault="005B621C" w:rsidP="005B621C">
            <w:pPr>
              <w:jc w:val="center"/>
            </w:pPr>
          </w:p>
          <w:p w14:paraId="42B91130" w14:textId="77777777" w:rsidR="005B621C" w:rsidRPr="005B621C" w:rsidRDefault="005B621C" w:rsidP="005B621C">
            <w:pPr>
              <w:jc w:val="center"/>
              <w:rPr>
                <w:bCs/>
              </w:rPr>
            </w:pPr>
            <w:r w:rsidRPr="005B621C">
              <w:rPr>
                <w:bCs/>
              </w:rPr>
              <w:t>Exposure Time for Degraded Condition</w:t>
            </w:r>
          </w:p>
        </w:tc>
      </w:tr>
    </w:tbl>
    <w:p w14:paraId="1E167664" w14:textId="77777777" w:rsidR="005B621C" w:rsidRPr="005B621C" w:rsidRDefault="005B621C" w:rsidP="005B621C"/>
    <w:p w14:paraId="5EC89D2A" w14:textId="77777777" w:rsidR="005B621C" w:rsidRPr="005B621C" w:rsidRDefault="005B621C" w:rsidP="005B621C">
      <w:r w:rsidRPr="005B621C">
        <w:t xml:space="preserve">1. </w:t>
      </w:r>
      <w:r w:rsidRPr="005B621C">
        <w:tab/>
        <w:t>The likelihood ratings are presented in terms of 0, 1, 2, etc. A rating of 0 is comparable to a frequency of 1 per year, a rating of 1 is comparable to a frequency of 1E-1 per year, and similarly, a rating of 2 is comparable to a frequency of 1E-2 per year.</w:t>
      </w:r>
    </w:p>
    <w:p w14:paraId="51422EFF" w14:textId="77777777" w:rsidR="005B621C" w:rsidRPr="005B621C" w:rsidRDefault="005B621C" w:rsidP="005B621C">
      <w:pPr>
        <w:sectPr w:rsidR="005B621C" w:rsidRPr="005B621C" w:rsidSect="00290E8B">
          <w:pgSz w:w="12240" w:h="15840"/>
          <w:pgMar w:top="1440" w:right="1440" w:bottom="1440" w:left="1440" w:header="720" w:footer="720" w:gutter="0"/>
          <w:cols w:space="720"/>
          <w:noEndnote/>
          <w:docGrid w:linePitch="299"/>
        </w:sectPr>
      </w:pPr>
    </w:p>
    <w:p w14:paraId="75EE4197" w14:textId="3DE2A32D" w:rsidR="0061694C" w:rsidRPr="00F039CA" w:rsidRDefault="0061694C" w:rsidP="00816482">
      <w:pPr>
        <w:pStyle w:val="Tables"/>
        <w:rPr>
          <w:b w:val="0"/>
        </w:rPr>
      </w:pPr>
      <w:bookmarkStart w:id="173" w:name="_Toc529356839"/>
      <w:bookmarkStart w:id="174" w:name="Table_6"/>
      <w:bookmarkStart w:id="175" w:name="_Toc478462618"/>
      <w:r w:rsidRPr="00F039CA">
        <w:rPr>
          <w:b w:val="0"/>
        </w:rPr>
        <w:lastRenderedPageBreak/>
        <w:t xml:space="preserve">Table </w:t>
      </w:r>
      <w:r w:rsidR="005B621C" w:rsidRPr="00F039CA">
        <w:rPr>
          <w:b w:val="0"/>
        </w:rPr>
        <w:t>5</w:t>
      </w:r>
      <w:r w:rsidRPr="00F039CA">
        <w:rPr>
          <w:b w:val="0"/>
        </w:rPr>
        <w:t xml:space="preserve"> - Mitigation Capability Credits for Installed Equipment</w:t>
      </w:r>
      <w:bookmarkEnd w:id="173"/>
    </w:p>
    <w:p w14:paraId="1000B53A" w14:textId="77777777" w:rsidR="0061694C" w:rsidRPr="0061694C" w:rsidRDefault="0061694C" w:rsidP="0061694C">
      <w:pPr>
        <w:widowControl/>
        <w:autoSpaceDE/>
        <w:autoSpaceDN/>
        <w:adjustRightInd/>
        <w:jc w:val="center"/>
        <w:rPr>
          <w:bCs/>
        </w:rPr>
      </w:pPr>
    </w:p>
    <w:bookmarkEnd w:id="174"/>
    <w:tbl>
      <w:tblPr>
        <w:tblW w:w="0" w:type="auto"/>
        <w:tblInd w:w="30" w:type="dxa"/>
        <w:tblLayout w:type="fixed"/>
        <w:tblCellMar>
          <w:left w:w="120" w:type="dxa"/>
          <w:right w:w="120" w:type="dxa"/>
        </w:tblCellMar>
        <w:tblLook w:val="0000" w:firstRow="0" w:lastRow="0" w:firstColumn="0" w:lastColumn="0" w:noHBand="0" w:noVBand="0"/>
      </w:tblPr>
      <w:tblGrid>
        <w:gridCol w:w="7920"/>
        <w:gridCol w:w="1800"/>
      </w:tblGrid>
      <w:tr w:rsidR="00584B07" w:rsidRPr="00584B07" w14:paraId="72775B09" w14:textId="77777777" w:rsidTr="00584B07">
        <w:tc>
          <w:tcPr>
            <w:tcW w:w="7920" w:type="dxa"/>
            <w:tcBorders>
              <w:top w:val="double" w:sz="7" w:space="0" w:color="000000"/>
              <w:left w:val="double" w:sz="7" w:space="0" w:color="000000"/>
              <w:bottom w:val="double" w:sz="7" w:space="0" w:color="000000"/>
              <w:right w:val="single" w:sz="7" w:space="0" w:color="000000"/>
            </w:tcBorders>
          </w:tcPr>
          <w:p w14:paraId="0C23CA8E" w14:textId="77777777" w:rsidR="00584B07" w:rsidRPr="00584B07" w:rsidRDefault="00584B07" w:rsidP="00584B07">
            <w:pPr>
              <w:widowControl/>
              <w:autoSpaceDE/>
              <w:autoSpaceDN/>
              <w:adjustRightInd/>
              <w:jc w:val="center"/>
              <w:rPr>
                <w:rFonts w:cs="Arial"/>
                <w:bCs/>
                <w:iCs/>
                <w:szCs w:val="28"/>
              </w:rPr>
            </w:pPr>
          </w:p>
          <w:p w14:paraId="541E580A" w14:textId="77777777" w:rsidR="00584B07" w:rsidRPr="00584B07" w:rsidRDefault="00584B07" w:rsidP="00584B07">
            <w:pPr>
              <w:widowControl/>
              <w:autoSpaceDE/>
              <w:autoSpaceDN/>
              <w:adjustRightInd/>
              <w:jc w:val="center"/>
              <w:rPr>
                <w:rFonts w:cs="Arial"/>
                <w:bCs/>
                <w:iCs/>
                <w:szCs w:val="28"/>
              </w:rPr>
            </w:pPr>
          </w:p>
          <w:p w14:paraId="2B246927" w14:textId="70DAE849" w:rsidR="00584B07" w:rsidRPr="00584B07" w:rsidRDefault="00584B07" w:rsidP="00584B07">
            <w:pPr>
              <w:widowControl/>
              <w:autoSpaceDE/>
              <w:autoSpaceDN/>
              <w:adjustRightInd/>
              <w:jc w:val="center"/>
              <w:rPr>
                <w:rFonts w:cs="Arial"/>
                <w:bCs/>
                <w:iCs/>
                <w:szCs w:val="28"/>
              </w:rPr>
            </w:pPr>
            <w:r w:rsidRPr="00584B07">
              <w:rPr>
                <w:rFonts w:cs="Arial"/>
                <w:bCs/>
                <w:iCs/>
                <w:szCs w:val="28"/>
              </w:rPr>
              <w:t>Type of Remaining Capability</w:t>
            </w:r>
          </w:p>
        </w:tc>
        <w:tc>
          <w:tcPr>
            <w:tcW w:w="1800" w:type="dxa"/>
            <w:tcBorders>
              <w:top w:val="double" w:sz="7" w:space="0" w:color="000000"/>
              <w:left w:val="single" w:sz="7" w:space="0" w:color="000000"/>
              <w:bottom w:val="double" w:sz="7" w:space="0" w:color="000000"/>
              <w:right w:val="double" w:sz="7" w:space="0" w:color="000000"/>
            </w:tcBorders>
          </w:tcPr>
          <w:p w14:paraId="2EE2B7C3" w14:textId="77777777" w:rsidR="00584B07" w:rsidRPr="00584B07" w:rsidRDefault="00584B07" w:rsidP="00584B07">
            <w:pPr>
              <w:widowControl/>
              <w:autoSpaceDE/>
              <w:autoSpaceDN/>
              <w:adjustRightInd/>
              <w:jc w:val="center"/>
              <w:rPr>
                <w:rFonts w:cs="Arial"/>
                <w:bCs/>
                <w:iCs/>
                <w:szCs w:val="28"/>
              </w:rPr>
            </w:pPr>
          </w:p>
          <w:p w14:paraId="4AB08F54"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Remaining Capability Rating</w:t>
            </w:r>
          </w:p>
        </w:tc>
      </w:tr>
      <w:tr w:rsidR="00584B07" w:rsidRPr="00584B07" w14:paraId="191751B9" w14:textId="77777777" w:rsidTr="00584B07">
        <w:tc>
          <w:tcPr>
            <w:tcW w:w="7920" w:type="dxa"/>
            <w:tcBorders>
              <w:top w:val="single" w:sz="7" w:space="0" w:color="000000"/>
              <w:left w:val="single" w:sz="7" w:space="0" w:color="000000"/>
              <w:bottom w:val="single" w:sz="7" w:space="0" w:color="000000"/>
              <w:right w:val="single" w:sz="7" w:space="0" w:color="000000"/>
            </w:tcBorders>
          </w:tcPr>
          <w:p w14:paraId="67EC5A15" w14:textId="77777777" w:rsidR="00584B07" w:rsidRPr="00584B07" w:rsidRDefault="00584B07" w:rsidP="00584B07">
            <w:pPr>
              <w:widowControl/>
              <w:autoSpaceDE/>
              <w:autoSpaceDN/>
              <w:adjustRightInd/>
              <w:rPr>
                <w:rFonts w:cs="Arial"/>
                <w:b/>
                <w:bCs/>
                <w:iCs/>
                <w:szCs w:val="28"/>
              </w:rPr>
            </w:pPr>
          </w:p>
          <w:p w14:paraId="7148D488" w14:textId="77777777" w:rsidR="00584B07" w:rsidRPr="00584B07" w:rsidRDefault="00584B07" w:rsidP="00584B07">
            <w:pPr>
              <w:widowControl/>
              <w:autoSpaceDE/>
              <w:autoSpaceDN/>
              <w:adjustRightInd/>
              <w:rPr>
                <w:rFonts w:cs="Arial"/>
                <w:bCs/>
                <w:iCs/>
                <w:szCs w:val="28"/>
              </w:rPr>
            </w:pPr>
            <w:r w:rsidRPr="00584B07">
              <w:rPr>
                <w:rFonts w:cs="Arial"/>
                <w:bCs/>
                <w:iCs/>
                <w:szCs w:val="28"/>
              </w:rPr>
              <w:t>Recovery of Failed Train</w:t>
            </w:r>
          </w:p>
          <w:p w14:paraId="120E5DBF" w14:textId="77777777" w:rsidR="00584B07" w:rsidRPr="00584B07" w:rsidRDefault="00584B07" w:rsidP="00584B07">
            <w:pPr>
              <w:widowControl/>
              <w:autoSpaceDE/>
              <w:autoSpaceDN/>
              <w:adjustRightInd/>
              <w:rPr>
                <w:rFonts w:cs="Arial"/>
                <w:bCs/>
                <w:iCs/>
                <w:szCs w:val="28"/>
              </w:rPr>
            </w:pPr>
          </w:p>
          <w:p w14:paraId="4C2F1113" w14:textId="4D03701A" w:rsidR="00584B07" w:rsidRPr="00584B07" w:rsidRDefault="00584B07" w:rsidP="00584B07">
            <w:pPr>
              <w:widowControl/>
              <w:autoSpaceDE/>
              <w:autoSpaceDN/>
              <w:adjustRightInd/>
              <w:rPr>
                <w:rFonts w:cs="Arial"/>
                <w:bCs/>
                <w:iCs/>
                <w:szCs w:val="28"/>
              </w:rPr>
            </w:pPr>
            <w:r w:rsidRPr="00584B07">
              <w:rPr>
                <w:rFonts w:cs="Arial"/>
                <w:bCs/>
                <w:iCs/>
                <w:szCs w:val="28"/>
              </w:rPr>
              <w:t>Operator action to recover failed equipment that is capable of being recovered after an initiating event occurs.  Action may take place either in the control room or outside the control room and is assumed to have a failure probability of approximately 0.1 when credited as “Remaining Mitigation Capability.”  Credit should be given only if the following criteria are satisfied</w:t>
            </w:r>
            <w:r w:rsidR="000A66F2" w:rsidRPr="00584B07">
              <w:rPr>
                <w:rFonts w:cs="Arial"/>
                <w:bCs/>
                <w:iCs/>
                <w:szCs w:val="28"/>
              </w:rPr>
              <w:t>: (</w:t>
            </w:r>
            <w:r w:rsidRPr="00584B07">
              <w:rPr>
                <w:rFonts w:cs="Arial"/>
                <w:bCs/>
                <w:iCs/>
                <w:szCs w:val="28"/>
              </w:rPr>
              <w:t xml:space="preserve">1) </w:t>
            </w:r>
            <w:proofErr w:type="gramStart"/>
            <w:r w:rsidRPr="00584B07">
              <w:rPr>
                <w:rFonts w:cs="Arial"/>
                <w:bCs/>
                <w:iCs/>
                <w:szCs w:val="28"/>
              </w:rPr>
              <w:t>sufficient</w:t>
            </w:r>
            <w:proofErr w:type="gramEnd"/>
            <w:r w:rsidRPr="00584B07">
              <w:rPr>
                <w:rFonts w:cs="Arial"/>
                <w:bCs/>
                <w:iCs/>
                <w:szCs w:val="28"/>
              </w:rPr>
              <w:t xml:space="preserve"> time is available; (2) environmental conditions allow access, where needed; (3) procedures exist; (4) training is conducted on the existing procedures under similar conditions; and (5) any equipment needed to perform these actions is available and ready for use.</w:t>
            </w:r>
          </w:p>
        </w:tc>
        <w:tc>
          <w:tcPr>
            <w:tcW w:w="1800" w:type="dxa"/>
            <w:tcBorders>
              <w:top w:val="single" w:sz="7" w:space="0" w:color="000000"/>
              <w:left w:val="single" w:sz="7" w:space="0" w:color="000000"/>
              <w:bottom w:val="single" w:sz="7" w:space="0" w:color="000000"/>
              <w:right w:val="single" w:sz="7" w:space="0" w:color="000000"/>
            </w:tcBorders>
            <w:vAlign w:val="bottom"/>
          </w:tcPr>
          <w:p w14:paraId="44AED194" w14:textId="77777777" w:rsidR="00584B07" w:rsidRPr="00584B07" w:rsidRDefault="00584B07" w:rsidP="00584B07">
            <w:pPr>
              <w:widowControl/>
              <w:autoSpaceDE/>
              <w:autoSpaceDN/>
              <w:adjustRightInd/>
              <w:jc w:val="center"/>
              <w:rPr>
                <w:rFonts w:cs="Arial"/>
                <w:bCs/>
                <w:iCs/>
                <w:szCs w:val="28"/>
              </w:rPr>
            </w:pPr>
          </w:p>
          <w:p w14:paraId="01AB0624"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1</w:t>
            </w:r>
          </w:p>
        </w:tc>
      </w:tr>
      <w:tr w:rsidR="00584B07" w:rsidRPr="00584B07" w14:paraId="1F666A9E" w14:textId="77777777" w:rsidTr="00584B07">
        <w:tc>
          <w:tcPr>
            <w:tcW w:w="7920" w:type="dxa"/>
            <w:tcBorders>
              <w:top w:val="single" w:sz="7" w:space="0" w:color="000000"/>
              <w:left w:val="single" w:sz="7" w:space="0" w:color="000000"/>
              <w:bottom w:val="single" w:sz="7" w:space="0" w:color="000000"/>
              <w:right w:val="single" w:sz="7" w:space="0" w:color="000000"/>
            </w:tcBorders>
          </w:tcPr>
          <w:p w14:paraId="2EA6D3FE" w14:textId="77777777" w:rsidR="00584B07" w:rsidRPr="00584B07" w:rsidRDefault="00584B07" w:rsidP="00584B07">
            <w:pPr>
              <w:widowControl/>
              <w:autoSpaceDE/>
              <w:autoSpaceDN/>
              <w:adjustRightInd/>
              <w:rPr>
                <w:rFonts w:cs="Arial"/>
                <w:bCs/>
                <w:iCs/>
                <w:szCs w:val="28"/>
              </w:rPr>
            </w:pPr>
          </w:p>
          <w:p w14:paraId="511F8114" w14:textId="77777777" w:rsidR="00584B07" w:rsidRPr="00584B07" w:rsidRDefault="00584B07" w:rsidP="00584B07">
            <w:pPr>
              <w:widowControl/>
              <w:autoSpaceDE/>
              <w:autoSpaceDN/>
              <w:adjustRightInd/>
              <w:rPr>
                <w:rFonts w:cs="Arial"/>
                <w:bCs/>
                <w:iCs/>
                <w:szCs w:val="28"/>
              </w:rPr>
            </w:pPr>
            <w:r w:rsidRPr="00584B07">
              <w:rPr>
                <w:rFonts w:cs="Arial"/>
                <w:bCs/>
                <w:iCs/>
                <w:szCs w:val="28"/>
              </w:rPr>
              <w:t>1 Automatic Steam-Driven (ASD) Train</w:t>
            </w:r>
          </w:p>
          <w:p w14:paraId="40A7B2E2" w14:textId="77777777" w:rsidR="00584B07" w:rsidRPr="00584B07" w:rsidRDefault="00584B07" w:rsidP="00584B07">
            <w:pPr>
              <w:widowControl/>
              <w:autoSpaceDE/>
              <w:autoSpaceDN/>
              <w:adjustRightInd/>
              <w:rPr>
                <w:rFonts w:cs="Arial"/>
                <w:bCs/>
                <w:iCs/>
                <w:szCs w:val="28"/>
              </w:rPr>
            </w:pPr>
          </w:p>
          <w:p w14:paraId="7C86610A" w14:textId="77777777" w:rsidR="00584B07" w:rsidRPr="00584B07" w:rsidRDefault="00584B07" w:rsidP="00584B07">
            <w:pPr>
              <w:widowControl/>
              <w:autoSpaceDE/>
              <w:autoSpaceDN/>
              <w:adjustRightInd/>
              <w:rPr>
                <w:rFonts w:cs="Arial"/>
                <w:bCs/>
                <w:iCs/>
                <w:szCs w:val="28"/>
              </w:rPr>
            </w:pPr>
            <w:r w:rsidRPr="00584B07">
              <w:rPr>
                <w:rFonts w:cs="Arial"/>
                <w:bCs/>
                <w:iCs/>
                <w:szCs w:val="28"/>
              </w:rPr>
              <w:t>A collection of associated equipment that includes a single turbine-driven component to provide 100% of a specified safety function.  The probability of such a train being unavailable due to failure, test, or maintenance is assumed to be approximately 0.1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bottom"/>
          </w:tcPr>
          <w:p w14:paraId="4A45ADC6" w14:textId="77777777" w:rsidR="00584B07" w:rsidRPr="00584B07" w:rsidRDefault="00584B07" w:rsidP="00584B07">
            <w:pPr>
              <w:widowControl/>
              <w:autoSpaceDE/>
              <w:autoSpaceDN/>
              <w:adjustRightInd/>
              <w:jc w:val="center"/>
              <w:rPr>
                <w:rFonts w:cs="Arial"/>
                <w:bCs/>
                <w:iCs/>
                <w:szCs w:val="28"/>
              </w:rPr>
            </w:pPr>
          </w:p>
          <w:p w14:paraId="6E28698E"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1</w:t>
            </w:r>
          </w:p>
        </w:tc>
      </w:tr>
      <w:tr w:rsidR="00584B07" w:rsidRPr="00584B07" w14:paraId="3D4C5984" w14:textId="77777777" w:rsidTr="00584B07">
        <w:tc>
          <w:tcPr>
            <w:tcW w:w="7920" w:type="dxa"/>
            <w:tcBorders>
              <w:top w:val="single" w:sz="7" w:space="0" w:color="000000"/>
              <w:left w:val="single" w:sz="7" w:space="0" w:color="000000"/>
              <w:bottom w:val="single" w:sz="7" w:space="0" w:color="000000"/>
              <w:right w:val="single" w:sz="7" w:space="0" w:color="000000"/>
            </w:tcBorders>
          </w:tcPr>
          <w:p w14:paraId="3714F6F5" w14:textId="77777777" w:rsidR="00584B07" w:rsidRPr="00584B07" w:rsidRDefault="00584B07" w:rsidP="00584B07">
            <w:pPr>
              <w:widowControl/>
              <w:autoSpaceDE/>
              <w:autoSpaceDN/>
              <w:adjustRightInd/>
              <w:rPr>
                <w:rFonts w:cs="Arial"/>
                <w:bCs/>
                <w:iCs/>
                <w:szCs w:val="28"/>
              </w:rPr>
            </w:pPr>
          </w:p>
          <w:p w14:paraId="3A52DA63" w14:textId="77777777" w:rsidR="00584B07" w:rsidRPr="00584B07" w:rsidRDefault="00584B07" w:rsidP="00584B07">
            <w:pPr>
              <w:widowControl/>
              <w:autoSpaceDE/>
              <w:autoSpaceDN/>
              <w:adjustRightInd/>
              <w:rPr>
                <w:rFonts w:cs="Arial"/>
                <w:bCs/>
                <w:iCs/>
                <w:szCs w:val="28"/>
              </w:rPr>
            </w:pPr>
            <w:r w:rsidRPr="00584B07">
              <w:rPr>
                <w:rFonts w:cs="Arial"/>
                <w:bCs/>
                <w:iCs/>
                <w:szCs w:val="28"/>
              </w:rPr>
              <w:t>1 Train</w:t>
            </w:r>
          </w:p>
          <w:p w14:paraId="1790E973" w14:textId="77777777" w:rsidR="00584B07" w:rsidRPr="00584B07" w:rsidRDefault="00584B07" w:rsidP="00584B07">
            <w:pPr>
              <w:widowControl/>
              <w:autoSpaceDE/>
              <w:autoSpaceDN/>
              <w:adjustRightInd/>
              <w:rPr>
                <w:rFonts w:cs="Arial"/>
                <w:bCs/>
                <w:iCs/>
                <w:szCs w:val="28"/>
              </w:rPr>
            </w:pPr>
          </w:p>
          <w:p w14:paraId="2D58A051" w14:textId="77777777" w:rsidR="00584B07" w:rsidRPr="00584B07" w:rsidRDefault="00584B07" w:rsidP="00584B07">
            <w:pPr>
              <w:widowControl/>
              <w:autoSpaceDE/>
              <w:autoSpaceDN/>
              <w:adjustRightInd/>
              <w:rPr>
                <w:rFonts w:cs="Arial"/>
                <w:bCs/>
                <w:iCs/>
                <w:szCs w:val="28"/>
              </w:rPr>
            </w:pPr>
            <w:r w:rsidRPr="00584B07">
              <w:rPr>
                <w:rFonts w:cs="Arial"/>
                <w:bCs/>
                <w:iCs/>
                <w:szCs w:val="28"/>
              </w:rPr>
              <w:t>A collection of associated equipment (e.g., pumps, valves, breakers, etc.) that together can provide 100% of a specified safety function.  The probability of this equipment being unavailable due to failure, test, or maintenance is approximately 1E-2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bottom"/>
          </w:tcPr>
          <w:p w14:paraId="3C0B1E77" w14:textId="77777777" w:rsidR="00584B07" w:rsidRPr="00584B07" w:rsidRDefault="00584B07" w:rsidP="00584B07">
            <w:pPr>
              <w:widowControl/>
              <w:autoSpaceDE/>
              <w:autoSpaceDN/>
              <w:adjustRightInd/>
              <w:jc w:val="center"/>
              <w:rPr>
                <w:rFonts w:cs="Arial"/>
                <w:bCs/>
                <w:iCs/>
                <w:szCs w:val="28"/>
              </w:rPr>
            </w:pPr>
          </w:p>
          <w:p w14:paraId="119C894F"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2</w:t>
            </w:r>
          </w:p>
        </w:tc>
      </w:tr>
      <w:tr w:rsidR="00584B07" w:rsidRPr="00584B07" w14:paraId="2F94C690" w14:textId="77777777" w:rsidTr="00584B07">
        <w:tc>
          <w:tcPr>
            <w:tcW w:w="7920" w:type="dxa"/>
            <w:tcBorders>
              <w:top w:val="single" w:sz="7" w:space="0" w:color="000000"/>
              <w:left w:val="single" w:sz="7" w:space="0" w:color="000000"/>
              <w:bottom w:val="single" w:sz="7" w:space="0" w:color="000000"/>
              <w:right w:val="single" w:sz="7" w:space="0" w:color="000000"/>
            </w:tcBorders>
          </w:tcPr>
          <w:p w14:paraId="3512F12C" w14:textId="77777777" w:rsidR="00584B07" w:rsidRPr="00584B07" w:rsidRDefault="00584B07" w:rsidP="00584B07">
            <w:pPr>
              <w:widowControl/>
              <w:autoSpaceDE/>
              <w:autoSpaceDN/>
              <w:adjustRightInd/>
              <w:rPr>
                <w:rFonts w:cs="Arial"/>
                <w:bCs/>
                <w:iCs/>
                <w:szCs w:val="28"/>
              </w:rPr>
            </w:pPr>
          </w:p>
          <w:p w14:paraId="32BB051E" w14:textId="77777777" w:rsidR="00584B07" w:rsidRPr="00584B07" w:rsidRDefault="00584B07" w:rsidP="00584B07">
            <w:pPr>
              <w:widowControl/>
              <w:autoSpaceDE/>
              <w:autoSpaceDN/>
              <w:adjustRightInd/>
              <w:rPr>
                <w:rFonts w:cs="Arial"/>
                <w:bCs/>
                <w:iCs/>
                <w:szCs w:val="28"/>
              </w:rPr>
            </w:pPr>
            <w:r w:rsidRPr="00584B07">
              <w:rPr>
                <w:rFonts w:cs="Arial"/>
                <w:bCs/>
                <w:iCs/>
                <w:szCs w:val="28"/>
              </w:rPr>
              <w:t>1 Multi-Train System</w:t>
            </w:r>
          </w:p>
          <w:p w14:paraId="4BC02B76" w14:textId="77777777" w:rsidR="00584B07" w:rsidRPr="00584B07" w:rsidRDefault="00584B07" w:rsidP="00584B07">
            <w:pPr>
              <w:widowControl/>
              <w:autoSpaceDE/>
              <w:autoSpaceDN/>
              <w:adjustRightInd/>
              <w:rPr>
                <w:rFonts w:cs="Arial"/>
                <w:bCs/>
                <w:iCs/>
                <w:szCs w:val="28"/>
              </w:rPr>
            </w:pPr>
          </w:p>
          <w:p w14:paraId="2650265C" w14:textId="77777777" w:rsidR="00584B07" w:rsidRPr="00584B07" w:rsidRDefault="00584B07" w:rsidP="00584B07">
            <w:pPr>
              <w:widowControl/>
              <w:autoSpaceDE/>
              <w:autoSpaceDN/>
              <w:adjustRightInd/>
              <w:rPr>
                <w:rFonts w:cs="Arial"/>
                <w:bCs/>
                <w:iCs/>
                <w:szCs w:val="28"/>
              </w:rPr>
            </w:pPr>
            <w:r w:rsidRPr="00584B07">
              <w:rPr>
                <w:rFonts w:cs="Arial"/>
                <w:bCs/>
                <w:iCs/>
                <w:szCs w:val="28"/>
              </w:rPr>
              <w:t>A system comprised of two or more trains (as defined above) that are considered susceptible to common cause failure modes.  The probability of this equipment being unavailable due to failure, test, or maintenance is approximately 1E-3 when credited as “Remaining Mitigation Capability,” regardless of how many trains comprise the system.</w:t>
            </w:r>
          </w:p>
        </w:tc>
        <w:tc>
          <w:tcPr>
            <w:tcW w:w="1800" w:type="dxa"/>
            <w:tcBorders>
              <w:top w:val="single" w:sz="7" w:space="0" w:color="000000"/>
              <w:left w:val="single" w:sz="7" w:space="0" w:color="000000"/>
              <w:bottom w:val="single" w:sz="7" w:space="0" w:color="000000"/>
              <w:right w:val="single" w:sz="7" w:space="0" w:color="000000"/>
            </w:tcBorders>
            <w:vAlign w:val="bottom"/>
          </w:tcPr>
          <w:p w14:paraId="6BDC5EC0" w14:textId="77777777" w:rsidR="00584B07" w:rsidRPr="00584B07" w:rsidRDefault="00584B07" w:rsidP="00584B07">
            <w:pPr>
              <w:widowControl/>
              <w:autoSpaceDE/>
              <w:autoSpaceDN/>
              <w:adjustRightInd/>
              <w:jc w:val="center"/>
              <w:rPr>
                <w:rFonts w:cs="Arial"/>
                <w:bCs/>
                <w:iCs/>
                <w:szCs w:val="28"/>
              </w:rPr>
            </w:pPr>
          </w:p>
          <w:p w14:paraId="002BE8F6"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3</w:t>
            </w:r>
          </w:p>
        </w:tc>
      </w:tr>
      <w:tr w:rsidR="00584B07" w:rsidRPr="00584B07" w14:paraId="7FBF237E" w14:textId="77777777" w:rsidTr="00584B07">
        <w:tc>
          <w:tcPr>
            <w:tcW w:w="7920" w:type="dxa"/>
            <w:tcBorders>
              <w:top w:val="single" w:sz="7" w:space="0" w:color="000000"/>
              <w:left w:val="single" w:sz="7" w:space="0" w:color="000000"/>
              <w:bottom w:val="single" w:sz="7" w:space="0" w:color="000000"/>
              <w:right w:val="single" w:sz="7" w:space="0" w:color="000000"/>
            </w:tcBorders>
          </w:tcPr>
          <w:p w14:paraId="799247B2" w14:textId="77777777" w:rsidR="00584B07" w:rsidRPr="00584B07" w:rsidRDefault="00584B07" w:rsidP="00584B07">
            <w:pPr>
              <w:widowControl/>
              <w:autoSpaceDE/>
              <w:autoSpaceDN/>
              <w:adjustRightInd/>
              <w:rPr>
                <w:rFonts w:cs="Arial"/>
                <w:bCs/>
                <w:iCs/>
                <w:szCs w:val="28"/>
              </w:rPr>
            </w:pPr>
          </w:p>
          <w:p w14:paraId="7BD56787" w14:textId="77777777" w:rsidR="00584B07" w:rsidRPr="00584B07" w:rsidRDefault="00584B07" w:rsidP="00584B07">
            <w:pPr>
              <w:widowControl/>
              <w:autoSpaceDE/>
              <w:autoSpaceDN/>
              <w:adjustRightInd/>
              <w:rPr>
                <w:rFonts w:cs="Arial"/>
                <w:bCs/>
                <w:iCs/>
                <w:szCs w:val="28"/>
              </w:rPr>
            </w:pPr>
            <w:r w:rsidRPr="00584B07">
              <w:rPr>
                <w:rFonts w:cs="Arial"/>
                <w:bCs/>
                <w:iCs/>
                <w:szCs w:val="28"/>
              </w:rPr>
              <w:t>2 Diverse Trains</w:t>
            </w:r>
          </w:p>
          <w:p w14:paraId="44F1AD97" w14:textId="77777777" w:rsidR="00584B07" w:rsidRPr="00584B07" w:rsidRDefault="00584B07" w:rsidP="00584B07">
            <w:pPr>
              <w:widowControl/>
              <w:autoSpaceDE/>
              <w:autoSpaceDN/>
              <w:adjustRightInd/>
              <w:rPr>
                <w:rFonts w:cs="Arial"/>
                <w:bCs/>
                <w:iCs/>
                <w:szCs w:val="28"/>
              </w:rPr>
            </w:pPr>
          </w:p>
          <w:p w14:paraId="069D43F7" w14:textId="77777777" w:rsidR="00584B07" w:rsidRPr="00584B07" w:rsidRDefault="00584B07" w:rsidP="00584B07">
            <w:pPr>
              <w:widowControl/>
              <w:autoSpaceDE/>
              <w:autoSpaceDN/>
              <w:adjustRightInd/>
              <w:rPr>
                <w:rFonts w:cs="Arial"/>
                <w:bCs/>
                <w:iCs/>
                <w:szCs w:val="28"/>
              </w:rPr>
            </w:pPr>
            <w:r w:rsidRPr="00584B07">
              <w:rPr>
                <w:rFonts w:cs="Arial"/>
                <w:bCs/>
                <w:iCs/>
                <w:szCs w:val="28"/>
              </w:rPr>
              <w:t>A system comprised of two trains (as defined above) that are not considered to be susceptible to common cause failure modes.  The probability of this equipment being unavailable due to failure, test, or maintenance is approximately 1E-4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bottom"/>
          </w:tcPr>
          <w:p w14:paraId="5A45007E" w14:textId="77777777" w:rsidR="00584B07" w:rsidRPr="00584B07" w:rsidRDefault="00584B07" w:rsidP="00584B07">
            <w:pPr>
              <w:widowControl/>
              <w:autoSpaceDE/>
              <w:autoSpaceDN/>
              <w:adjustRightInd/>
              <w:jc w:val="center"/>
              <w:rPr>
                <w:rFonts w:cs="Arial"/>
                <w:bCs/>
                <w:iCs/>
                <w:szCs w:val="28"/>
              </w:rPr>
            </w:pPr>
          </w:p>
          <w:p w14:paraId="2430D098" w14:textId="77777777" w:rsidR="00584B07" w:rsidRPr="00584B07" w:rsidRDefault="00584B07" w:rsidP="00584B07">
            <w:pPr>
              <w:widowControl/>
              <w:autoSpaceDE/>
              <w:autoSpaceDN/>
              <w:adjustRightInd/>
              <w:jc w:val="center"/>
              <w:rPr>
                <w:rFonts w:cs="Arial"/>
                <w:bCs/>
                <w:iCs/>
                <w:szCs w:val="28"/>
              </w:rPr>
            </w:pPr>
            <w:r w:rsidRPr="00584B07">
              <w:rPr>
                <w:rFonts w:cs="Arial"/>
                <w:bCs/>
                <w:iCs/>
                <w:szCs w:val="28"/>
              </w:rPr>
              <w:t>4 = (2+2)</w:t>
            </w:r>
          </w:p>
        </w:tc>
      </w:tr>
    </w:tbl>
    <w:p w14:paraId="3F640A08" w14:textId="77777777" w:rsidR="00B06B64" w:rsidRDefault="00B06B64">
      <w:pPr>
        <w:widowControl/>
        <w:autoSpaceDE/>
        <w:autoSpaceDN/>
        <w:adjustRightInd/>
        <w:rPr>
          <w:rFonts w:cs="Arial"/>
          <w:bCs/>
          <w:iCs/>
          <w:szCs w:val="28"/>
        </w:rPr>
        <w:sectPr w:rsidR="00B06B64" w:rsidSect="00154174">
          <w:pgSz w:w="12240" w:h="15840" w:code="1"/>
          <w:pgMar w:top="1440" w:right="1440" w:bottom="1440" w:left="1440" w:header="720" w:footer="720" w:gutter="0"/>
          <w:cols w:space="720"/>
          <w:noEndnote/>
          <w:docGrid w:linePitch="299"/>
        </w:sectPr>
      </w:pPr>
    </w:p>
    <w:p w14:paraId="4108F736" w14:textId="7BE1B6FC" w:rsidR="0061694C" w:rsidRDefault="0061694C">
      <w:pPr>
        <w:widowControl/>
        <w:autoSpaceDE/>
        <w:autoSpaceDN/>
        <w:adjustRightInd/>
        <w:rPr>
          <w:rFonts w:cs="Arial"/>
          <w:bCs/>
          <w:iCs/>
          <w:szCs w:val="28"/>
        </w:rPr>
      </w:pPr>
    </w:p>
    <w:p w14:paraId="24E07602" w14:textId="77777777" w:rsidR="0061694C" w:rsidRPr="00F039CA" w:rsidRDefault="0061694C" w:rsidP="00816482">
      <w:pPr>
        <w:pStyle w:val="Tables"/>
        <w:rPr>
          <w:b w:val="0"/>
        </w:rPr>
      </w:pPr>
      <w:bookmarkStart w:id="176" w:name="_Toc529356840"/>
      <w:bookmarkStart w:id="177" w:name="Table_7"/>
      <w:r w:rsidRPr="00F039CA">
        <w:rPr>
          <w:b w:val="0"/>
        </w:rPr>
        <w:t xml:space="preserve">Table </w:t>
      </w:r>
      <w:r w:rsidR="00584B07" w:rsidRPr="00F039CA">
        <w:rPr>
          <w:b w:val="0"/>
        </w:rPr>
        <w:t>6</w:t>
      </w:r>
      <w:r w:rsidRPr="00F039CA">
        <w:rPr>
          <w:b w:val="0"/>
        </w:rPr>
        <w:t xml:space="preserve"> - Credit for Temporary Equipment</w:t>
      </w:r>
      <w:bookmarkEnd w:id="176"/>
    </w:p>
    <w:p w14:paraId="3EBBA7B9" w14:textId="77777777" w:rsidR="0061694C" w:rsidRPr="0061694C" w:rsidRDefault="0061694C" w:rsidP="0061694C">
      <w:pPr>
        <w:widowControl/>
        <w:autoSpaceDE/>
        <w:autoSpaceDN/>
        <w:adjustRightInd/>
        <w:jc w:val="center"/>
        <w:rPr>
          <w:bCs/>
        </w:rPr>
      </w:pPr>
    </w:p>
    <w:p w14:paraId="57C6AA92" w14:textId="77777777" w:rsidR="0061694C" w:rsidRDefault="0061694C" w:rsidP="0061694C">
      <w:pPr>
        <w:widowControl/>
        <w:autoSpaceDE/>
        <w:autoSpaceDN/>
        <w:adjustRightInd/>
        <w:rPr>
          <w:b/>
          <w:bCs/>
        </w:rPr>
      </w:pPr>
    </w:p>
    <w:tbl>
      <w:tblPr>
        <w:tblW w:w="0" w:type="auto"/>
        <w:jc w:val="center"/>
        <w:tblLayout w:type="fixed"/>
        <w:tblCellMar>
          <w:left w:w="120" w:type="dxa"/>
          <w:right w:w="120" w:type="dxa"/>
        </w:tblCellMar>
        <w:tblLook w:val="0000" w:firstRow="0" w:lastRow="0" w:firstColumn="0" w:lastColumn="0" w:noHBand="0" w:noVBand="0"/>
      </w:tblPr>
      <w:tblGrid>
        <w:gridCol w:w="4675"/>
        <w:gridCol w:w="4684"/>
      </w:tblGrid>
      <w:tr w:rsidR="0061694C" w:rsidRPr="0061694C" w14:paraId="693887F3"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0979E431" w14:textId="77777777" w:rsidR="0061694C" w:rsidRPr="0061694C" w:rsidRDefault="0061694C" w:rsidP="0061694C">
            <w:pPr>
              <w:widowControl/>
              <w:autoSpaceDE/>
              <w:autoSpaceDN/>
              <w:adjustRightInd/>
              <w:rPr>
                <w:bCs/>
              </w:rPr>
            </w:pPr>
          </w:p>
          <w:p w14:paraId="2433DC48" w14:textId="77777777" w:rsidR="0061694C" w:rsidRPr="0061694C" w:rsidRDefault="0061694C" w:rsidP="0061694C">
            <w:pPr>
              <w:widowControl/>
              <w:autoSpaceDE/>
              <w:autoSpaceDN/>
              <w:adjustRightInd/>
              <w:rPr>
                <w:bCs/>
              </w:rPr>
            </w:pPr>
            <w:r w:rsidRPr="0061694C">
              <w:rPr>
                <w:bCs/>
              </w:rPr>
              <w:t>Mitigation Capability</w:t>
            </w:r>
          </w:p>
        </w:tc>
        <w:tc>
          <w:tcPr>
            <w:tcW w:w="4684" w:type="dxa"/>
            <w:tcBorders>
              <w:top w:val="single" w:sz="7" w:space="0" w:color="000000"/>
              <w:left w:val="single" w:sz="7" w:space="0" w:color="000000"/>
              <w:bottom w:val="single" w:sz="7" w:space="0" w:color="000000"/>
              <w:right w:val="single" w:sz="7" w:space="0" w:color="000000"/>
            </w:tcBorders>
          </w:tcPr>
          <w:p w14:paraId="74967DA3" w14:textId="77777777" w:rsidR="0061694C" w:rsidRPr="0061694C" w:rsidRDefault="0061694C" w:rsidP="0061694C">
            <w:pPr>
              <w:widowControl/>
              <w:autoSpaceDE/>
              <w:autoSpaceDN/>
              <w:adjustRightInd/>
              <w:rPr>
                <w:bCs/>
              </w:rPr>
            </w:pPr>
          </w:p>
          <w:p w14:paraId="4C5EBAFE" w14:textId="77777777" w:rsidR="0061694C" w:rsidRPr="0061694C" w:rsidRDefault="0061694C" w:rsidP="0061694C">
            <w:pPr>
              <w:widowControl/>
              <w:autoSpaceDE/>
              <w:autoSpaceDN/>
              <w:adjustRightInd/>
              <w:rPr>
                <w:bCs/>
              </w:rPr>
            </w:pPr>
            <w:r w:rsidRPr="0061694C">
              <w:rPr>
                <w:bCs/>
              </w:rPr>
              <w:t>Credits</w:t>
            </w:r>
          </w:p>
        </w:tc>
      </w:tr>
      <w:tr w:rsidR="0061694C" w:rsidRPr="0061694C" w14:paraId="299F7312"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38C461C6" w14:textId="77777777" w:rsidR="0061694C" w:rsidRPr="0061694C" w:rsidRDefault="0061694C" w:rsidP="0061694C">
            <w:pPr>
              <w:widowControl/>
              <w:autoSpaceDE/>
              <w:autoSpaceDN/>
              <w:adjustRightInd/>
              <w:rPr>
                <w:bCs/>
              </w:rPr>
            </w:pPr>
          </w:p>
          <w:p w14:paraId="60E7C35E" w14:textId="77777777" w:rsidR="0061694C" w:rsidRPr="0061694C" w:rsidRDefault="0061694C" w:rsidP="0061694C">
            <w:pPr>
              <w:widowControl/>
              <w:autoSpaceDE/>
              <w:autoSpaceDN/>
              <w:adjustRightInd/>
              <w:rPr>
                <w:bCs/>
              </w:rPr>
            </w:pPr>
            <w:r w:rsidRPr="0061694C">
              <w:rPr>
                <w:bCs/>
              </w:rPr>
              <w:t>Equipment available during power operation and available during shutdown operation</w:t>
            </w:r>
          </w:p>
        </w:tc>
        <w:tc>
          <w:tcPr>
            <w:tcW w:w="4684" w:type="dxa"/>
            <w:tcBorders>
              <w:top w:val="single" w:sz="7" w:space="0" w:color="000000"/>
              <w:left w:val="single" w:sz="7" w:space="0" w:color="000000"/>
              <w:bottom w:val="single" w:sz="7" w:space="0" w:color="000000"/>
              <w:right w:val="single" w:sz="7" w:space="0" w:color="000000"/>
            </w:tcBorders>
          </w:tcPr>
          <w:p w14:paraId="363ED034" w14:textId="77777777" w:rsidR="0061694C" w:rsidRPr="0061694C" w:rsidRDefault="0061694C" w:rsidP="0061694C">
            <w:pPr>
              <w:widowControl/>
              <w:autoSpaceDE/>
              <w:autoSpaceDN/>
              <w:adjustRightInd/>
              <w:rPr>
                <w:bCs/>
              </w:rPr>
            </w:pPr>
          </w:p>
          <w:p w14:paraId="22C639AD" w14:textId="77777777" w:rsidR="0061694C" w:rsidRPr="0061694C" w:rsidRDefault="0061694C" w:rsidP="0061694C">
            <w:pPr>
              <w:widowControl/>
              <w:autoSpaceDE/>
              <w:autoSpaceDN/>
              <w:adjustRightInd/>
              <w:rPr>
                <w:bCs/>
              </w:rPr>
            </w:pPr>
            <w:r w:rsidRPr="0061694C">
              <w:rPr>
                <w:bCs/>
              </w:rPr>
              <w:t xml:space="preserve">Use credit </w:t>
            </w:r>
            <w:proofErr w:type="gramStart"/>
            <w:r w:rsidRPr="0061694C">
              <w:rPr>
                <w:bCs/>
              </w:rPr>
              <w:t>similar to</w:t>
            </w:r>
            <w:proofErr w:type="gramEnd"/>
            <w:r w:rsidRPr="0061694C">
              <w:rPr>
                <w:bCs/>
              </w:rPr>
              <w:t xml:space="preserve"> at-power SDP; manual alignment and actuation may be needed limiting the credit to the credit for operator action</w:t>
            </w:r>
          </w:p>
        </w:tc>
      </w:tr>
      <w:tr w:rsidR="0061694C" w:rsidRPr="0061694C" w14:paraId="408988A6"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650E4F7B" w14:textId="77777777" w:rsidR="0061694C" w:rsidRPr="0061694C" w:rsidRDefault="0061694C" w:rsidP="0061694C">
            <w:pPr>
              <w:widowControl/>
              <w:autoSpaceDE/>
              <w:autoSpaceDN/>
              <w:adjustRightInd/>
              <w:rPr>
                <w:bCs/>
              </w:rPr>
            </w:pPr>
          </w:p>
          <w:p w14:paraId="2575CEE9" w14:textId="77777777" w:rsidR="0061694C" w:rsidRDefault="0061694C" w:rsidP="0061694C">
            <w:pPr>
              <w:widowControl/>
              <w:autoSpaceDE/>
              <w:autoSpaceDN/>
              <w:adjustRightInd/>
              <w:rPr>
                <w:bCs/>
              </w:rPr>
            </w:pPr>
            <w:r w:rsidRPr="0061694C">
              <w:rPr>
                <w:bCs/>
              </w:rPr>
              <w:t>Temporary Equipment (e.g., skid mounted diesel) that is available during shutdown; equipment and tools needed are staged for quick hookup</w:t>
            </w:r>
          </w:p>
          <w:p w14:paraId="710C08A2" w14:textId="77777777" w:rsidR="00816482" w:rsidRPr="0061694C" w:rsidRDefault="00816482" w:rsidP="0061694C">
            <w:pPr>
              <w:widowControl/>
              <w:autoSpaceDE/>
              <w:autoSpaceDN/>
              <w:adjustRightInd/>
              <w:rPr>
                <w:bCs/>
              </w:rPr>
            </w:pPr>
          </w:p>
        </w:tc>
        <w:tc>
          <w:tcPr>
            <w:tcW w:w="4684" w:type="dxa"/>
            <w:tcBorders>
              <w:top w:val="single" w:sz="7" w:space="0" w:color="000000"/>
              <w:left w:val="single" w:sz="7" w:space="0" w:color="000000"/>
              <w:bottom w:val="single" w:sz="7" w:space="0" w:color="000000"/>
              <w:right w:val="single" w:sz="7" w:space="0" w:color="000000"/>
            </w:tcBorders>
          </w:tcPr>
          <w:p w14:paraId="75B41EB7" w14:textId="77777777" w:rsidR="0061694C" w:rsidRPr="0061694C" w:rsidRDefault="0061694C" w:rsidP="0061694C">
            <w:pPr>
              <w:widowControl/>
              <w:autoSpaceDE/>
              <w:autoSpaceDN/>
              <w:adjustRightInd/>
              <w:rPr>
                <w:bCs/>
              </w:rPr>
            </w:pPr>
          </w:p>
          <w:p w14:paraId="1A0B5A07" w14:textId="77777777" w:rsidR="0061694C" w:rsidRPr="0061694C" w:rsidRDefault="0061694C" w:rsidP="0061694C">
            <w:pPr>
              <w:widowControl/>
              <w:autoSpaceDE/>
              <w:autoSpaceDN/>
              <w:adjustRightInd/>
              <w:rPr>
                <w:bCs/>
              </w:rPr>
            </w:pPr>
            <w:r w:rsidRPr="0061694C">
              <w:rPr>
                <w:bCs/>
              </w:rPr>
              <w:t>Use credit of 1</w:t>
            </w:r>
          </w:p>
        </w:tc>
      </w:tr>
    </w:tbl>
    <w:p w14:paraId="375FE091" w14:textId="77777777" w:rsidR="0061694C" w:rsidRDefault="0061694C" w:rsidP="0061694C">
      <w:pPr>
        <w:widowControl/>
        <w:autoSpaceDE/>
        <w:autoSpaceDN/>
        <w:adjustRightInd/>
        <w:rPr>
          <w:b/>
          <w:bCs/>
        </w:rPr>
      </w:pPr>
    </w:p>
    <w:p w14:paraId="401E4683" w14:textId="1D35D8D6" w:rsidR="0061694C" w:rsidRDefault="0061694C">
      <w:pPr>
        <w:widowControl/>
        <w:autoSpaceDE/>
        <w:autoSpaceDN/>
        <w:adjustRightInd/>
        <w:rPr>
          <w:b/>
          <w:bCs/>
        </w:rPr>
      </w:pPr>
    </w:p>
    <w:p w14:paraId="0FCA0A91" w14:textId="77777777" w:rsidR="0061694C" w:rsidRDefault="0061694C" w:rsidP="0061694C">
      <w:pPr>
        <w:widowControl/>
        <w:autoSpaceDE/>
        <w:autoSpaceDN/>
        <w:adjustRightInd/>
        <w:rPr>
          <w:b/>
          <w:bCs/>
        </w:rPr>
        <w:sectPr w:rsidR="0061694C" w:rsidSect="00154174">
          <w:pgSz w:w="12240" w:h="15840" w:code="1"/>
          <w:pgMar w:top="1440" w:right="1440" w:bottom="1440" w:left="1440" w:header="720" w:footer="720" w:gutter="0"/>
          <w:cols w:space="720"/>
          <w:noEndnote/>
          <w:docGrid w:linePitch="299"/>
        </w:sectPr>
      </w:pPr>
    </w:p>
    <w:p w14:paraId="77813268" w14:textId="77777777" w:rsidR="0061694C" w:rsidRPr="0061694C" w:rsidRDefault="0061694C" w:rsidP="0061694C">
      <w:pPr>
        <w:widowControl/>
        <w:autoSpaceDE/>
        <w:autoSpaceDN/>
        <w:adjustRightInd/>
        <w:rPr>
          <w:b/>
          <w:bCs/>
        </w:rPr>
      </w:pPr>
    </w:p>
    <w:tbl>
      <w:tblPr>
        <w:tblW w:w="0" w:type="auto"/>
        <w:tblInd w:w="98" w:type="dxa"/>
        <w:tblLayout w:type="fixed"/>
        <w:tblCellMar>
          <w:left w:w="0" w:type="dxa"/>
          <w:right w:w="0" w:type="dxa"/>
        </w:tblCellMar>
        <w:tblLook w:val="01E0" w:firstRow="1" w:lastRow="1" w:firstColumn="1" w:lastColumn="1" w:noHBand="0" w:noVBand="0"/>
      </w:tblPr>
      <w:tblGrid>
        <w:gridCol w:w="811"/>
        <w:gridCol w:w="8491"/>
      </w:tblGrid>
      <w:tr w:rsidR="00F039CA" w14:paraId="01B9C7D1" w14:textId="77777777" w:rsidTr="00105FBE">
        <w:trPr>
          <w:trHeight w:hRule="exact" w:val="403"/>
          <w:ins w:id="178" w:author="Leech, Matthew" w:date="2018-09-25T11:37:00Z"/>
        </w:trPr>
        <w:tc>
          <w:tcPr>
            <w:tcW w:w="9302" w:type="dxa"/>
            <w:gridSpan w:val="2"/>
            <w:tcBorders>
              <w:top w:val="single" w:sz="24" w:space="0" w:color="232021"/>
              <w:left w:val="single" w:sz="24" w:space="0" w:color="232021"/>
              <w:bottom w:val="single" w:sz="24" w:space="0" w:color="232021"/>
              <w:right w:val="single" w:sz="24" w:space="0" w:color="232021"/>
            </w:tcBorders>
          </w:tcPr>
          <w:p w14:paraId="08D22A9F" w14:textId="1CF4C75E" w:rsidR="00F039CA" w:rsidRPr="0080653C" w:rsidRDefault="00F039CA" w:rsidP="0080653C">
            <w:pPr>
              <w:pStyle w:val="Tables"/>
              <w:rPr>
                <w:ins w:id="179" w:author="Leech, Matthew" w:date="2018-09-25T11:37:00Z"/>
                <w:rFonts w:eastAsia="Arial"/>
                <w:b w:val="0"/>
                <w:szCs w:val="24"/>
              </w:rPr>
            </w:pPr>
            <w:bookmarkStart w:id="180" w:name="_Toc529356841"/>
            <w:ins w:id="181" w:author="Leech, Matthew" w:date="2018-09-25T11:37:00Z">
              <w:r w:rsidRPr="0080653C">
                <w:rPr>
                  <w:b w:val="0"/>
                  <w:spacing w:val="1"/>
                </w:rPr>
                <w:t>Table</w:t>
              </w:r>
              <w:r w:rsidRPr="0080653C">
                <w:rPr>
                  <w:b w:val="0"/>
                  <w:spacing w:val="-3"/>
                </w:rPr>
                <w:t xml:space="preserve"> </w:t>
              </w:r>
              <w:r w:rsidRPr="0080653C">
                <w:rPr>
                  <w:b w:val="0"/>
                </w:rPr>
                <w:t>7</w:t>
              </w:r>
              <w:r w:rsidRPr="0080653C">
                <w:rPr>
                  <w:b w:val="0"/>
                  <w:spacing w:val="-3"/>
                </w:rPr>
                <w:t xml:space="preserve"> </w:t>
              </w:r>
              <w:r w:rsidRPr="0080653C">
                <w:rPr>
                  <w:b w:val="0"/>
                </w:rPr>
                <w:t>-</w:t>
              </w:r>
              <w:r w:rsidRPr="0080653C">
                <w:rPr>
                  <w:b w:val="0"/>
                  <w:spacing w:val="-3"/>
                </w:rPr>
                <w:t xml:space="preserve"> </w:t>
              </w:r>
              <w:r w:rsidRPr="0080653C">
                <w:rPr>
                  <w:b w:val="0"/>
                </w:rPr>
                <w:t>Counting</w:t>
              </w:r>
              <w:r w:rsidRPr="0080653C">
                <w:rPr>
                  <w:b w:val="0"/>
                  <w:spacing w:val="-2"/>
                </w:rPr>
                <w:t xml:space="preserve"> </w:t>
              </w:r>
              <w:r w:rsidRPr="0080653C">
                <w:rPr>
                  <w:b w:val="0"/>
                </w:rPr>
                <w:t>Rule</w:t>
              </w:r>
              <w:r w:rsidRPr="0080653C">
                <w:rPr>
                  <w:b w:val="0"/>
                  <w:spacing w:val="-2"/>
                </w:rPr>
                <w:t xml:space="preserve"> </w:t>
              </w:r>
              <w:r w:rsidRPr="0080653C">
                <w:rPr>
                  <w:b w:val="0"/>
                </w:rPr>
                <w:t>Worksheet</w:t>
              </w:r>
              <w:bookmarkEnd w:id="180"/>
            </w:ins>
          </w:p>
        </w:tc>
      </w:tr>
      <w:tr w:rsidR="00F039CA" w14:paraId="7EA2F4F0" w14:textId="77777777" w:rsidTr="00105FBE">
        <w:trPr>
          <w:trHeight w:hRule="exact" w:val="418"/>
          <w:ins w:id="182" w:author="Leech, Matthew" w:date="2018-09-25T11:37:00Z"/>
        </w:trPr>
        <w:tc>
          <w:tcPr>
            <w:tcW w:w="811" w:type="dxa"/>
            <w:tcBorders>
              <w:top w:val="single" w:sz="24" w:space="0" w:color="232021"/>
              <w:left w:val="single" w:sz="24" w:space="0" w:color="232021"/>
              <w:bottom w:val="single" w:sz="24" w:space="0" w:color="232021"/>
              <w:right w:val="single" w:sz="24" w:space="0" w:color="232021"/>
            </w:tcBorders>
          </w:tcPr>
          <w:p w14:paraId="4F335D4A" w14:textId="77777777" w:rsidR="00F039CA" w:rsidRPr="00F039CA" w:rsidRDefault="00F039CA" w:rsidP="00105FBE">
            <w:pPr>
              <w:pStyle w:val="TableParagraph"/>
              <w:spacing w:before="123"/>
              <w:ind w:left="128"/>
              <w:rPr>
                <w:ins w:id="183" w:author="Leech, Matthew" w:date="2018-09-25T11:37:00Z"/>
                <w:rFonts w:ascii="Arial" w:eastAsia="Arial" w:hAnsi="Arial" w:cs="Arial"/>
                <w:sz w:val="20"/>
                <w:szCs w:val="20"/>
              </w:rPr>
            </w:pPr>
            <w:ins w:id="184" w:author="Leech, Matthew" w:date="2018-09-25T11:37:00Z">
              <w:r w:rsidRPr="00F039CA">
                <w:rPr>
                  <w:rFonts w:ascii="Arial"/>
                  <w:color w:val="232021"/>
                  <w:spacing w:val="-2"/>
                  <w:sz w:val="20"/>
                </w:rPr>
                <w:t>Step</w:t>
              </w:r>
            </w:ins>
          </w:p>
        </w:tc>
        <w:tc>
          <w:tcPr>
            <w:tcW w:w="8491" w:type="dxa"/>
            <w:tcBorders>
              <w:top w:val="single" w:sz="24" w:space="0" w:color="232021"/>
              <w:left w:val="single" w:sz="24" w:space="0" w:color="232021"/>
              <w:bottom w:val="single" w:sz="24" w:space="0" w:color="232021"/>
              <w:right w:val="single" w:sz="24" w:space="0" w:color="232021"/>
            </w:tcBorders>
          </w:tcPr>
          <w:p w14:paraId="008EBADA" w14:textId="77777777" w:rsidR="00F039CA" w:rsidRPr="00F039CA" w:rsidRDefault="00F039CA" w:rsidP="00105FBE">
            <w:pPr>
              <w:pStyle w:val="TableParagraph"/>
              <w:spacing w:before="123"/>
              <w:ind w:left="171"/>
              <w:rPr>
                <w:ins w:id="185" w:author="Leech, Matthew" w:date="2018-09-25T11:37:00Z"/>
                <w:rFonts w:ascii="Arial" w:eastAsia="Arial" w:hAnsi="Arial" w:cs="Arial"/>
                <w:sz w:val="20"/>
                <w:szCs w:val="20"/>
              </w:rPr>
            </w:pPr>
            <w:ins w:id="186" w:author="Leech, Matthew" w:date="2018-09-25T11:37:00Z">
              <w:r w:rsidRPr="00F039CA">
                <w:rPr>
                  <w:rFonts w:ascii="Arial"/>
                  <w:color w:val="232021"/>
                  <w:sz w:val="20"/>
                </w:rPr>
                <w:t>Instructions</w:t>
              </w:r>
            </w:ins>
          </w:p>
        </w:tc>
      </w:tr>
      <w:tr w:rsidR="00F039CA" w14:paraId="274B84D9" w14:textId="77777777" w:rsidTr="00105FBE">
        <w:trPr>
          <w:trHeight w:hRule="exact" w:val="7387"/>
          <w:ins w:id="187" w:author="Leech, Matthew" w:date="2018-09-25T11:37:00Z"/>
        </w:trPr>
        <w:tc>
          <w:tcPr>
            <w:tcW w:w="9302" w:type="dxa"/>
            <w:gridSpan w:val="2"/>
            <w:tcBorders>
              <w:top w:val="single" w:sz="24" w:space="0" w:color="232021"/>
              <w:left w:val="single" w:sz="24" w:space="0" w:color="232021"/>
              <w:bottom w:val="single" w:sz="24" w:space="0" w:color="232021"/>
              <w:right w:val="single" w:sz="24" w:space="0" w:color="232021"/>
            </w:tcBorders>
          </w:tcPr>
          <w:p w14:paraId="4C9BA0C9" w14:textId="77777777" w:rsidR="00F039CA" w:rsidRDefault="00F039CA" w:rsidP="00105FBE">
            <w:pPr>
              <w:pStyle w:val="TableParagraph"/>
              <w:rPr>
                <w:ins w:id="188" w:author="Leech, Matthew" w:date="2018-09-25T11:37:00Z"/>
                <w:rFonts w:ascii="Times New Roman" w:eastAsia="Times New Roman" w:hAnsi="Times New Roman" w:cs="Times New Roman"/>
                <w:sz w:val="20"/>
                <w:szCs w:val="20"/>
              </w:rPr>
            </w:pPr>
          </w:p>
          <w:p w14:paraId="09741F4E" w14:textId="77777777" w:rsidR="00F039CA" w:rsidRDefault="00F039CA" w:rsidP="00105FBE">
            <w:pPr>
              <w:pStyle w:val="TableParagraph"/>
              <w:spacing w:before="9"/>
              <w:rPr>
                <w:ins w:id="189" w:author="Leech, Matthew" w:date="2018-09-25T11:37:00Z"/>
                <w:rFonts w:ascii="Times New Roman" w:eastAsia="Times New Roman" w:hAnsi="Times New Roman" w:cs="Times New Roman"/>
                <w:sz w:val="25"/>
                <w:szCs w:val="25"/>
              </w:rPr>
            </w:pPr>
          </w:p>
          <w:p w14:paraId="46E1B679" w14:textId="77777777" w:rsidR="00F039CA" w:rsidRDefault="00F039CA" w:rsidP="00F039CA">
            <w:pPr>
              <w:pStyle w:val="ListParagraph"/>
              <w:numPr>
                <w:ilvl w:val="0"/>
                <w:numId w:val="18"/>
              </w:numPr>
              <w:tabs>
                <w:tab w:val="left" w:pos="868"/>
                <w:tab w:val="left" w:pos="7428"/>
                <w:tab w:val="left" w:pos="8538"/>
              </w:tabs>
              <w:autoSpaceDE/>
              <w:autoSpaceDN/>
              <w:adjustRightInd/>
              <w:ind w:hanging="643"/>
              <w:rPr>
                <w:ins w:id="190" w:author="Leech, Matthew" w:date="2018-09-25T11:37:00Z"/>
                <w:rFonts w:eastAsia="Arial" w:cs="Arial"/>
                <w:sz w:val="20"/>
                <w:szCs w:val="20"/>
              </w:rPr>
            </w:pPr>
            <w:ins w:id="191"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9.</w:t>
              </w:r>
              <w:r>
                <w:rPr>
                  <w:color w:val="232021"/>
                  <w:spacing w:val="-1"/>
                  <w:sz w:val="20"/>
                </w:rPr>
                <w:tab/>
                <w:t>(1)</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5C221034" w14:textId="77777777" w:rsidR="00F039CA" w:rsidRDefault="00F039CA" w:rsidP="00105FBE">
            <w:pPr>
              <w:pStyle w:val="TableParagraph"/>
              <w:spacing w:before="10"/>
              <w:rPr>
                <w:ins w:id="192" w:author="Leech, Matthew" w:date="2018-09-25T11:37:00Z"/>
                <w:rFonts w:ascii="Times New Roman" w:eastAsia="Times New Roman" w:hAnsi="Times New Roman" w:cs="Times New Roman"/>
                <w:sz w:val="15"/>
                <w:szCs w:val="15"/>
              </w:rPr>
            </w:pPr>
          </w:p>
          <w:p w14:paraId="21D48956" w14:textId="77777777" w:rsidR="00F039CA" w:rsidRDefault="00F039CA" w:rsidP="00F039CA">
            <w:pPr>
              <w:pStyle w:val="ListParagraph"/>
              <w:numPr>
                <w:ilvl w:val="0"/>
                <w:numId w:val="18"/>
              </w:numPr>
              <w:tabs>
                <w:tab w:val="left" w:pos="868"/>
                <w:tab w:val="left" w:pos="7428"/>
                <w:tab w:val="left" w:pos="8538"/>
              </w:tabs>
              <w:autoSpaceDE/>
              <w:autoSpaceDN/>
              <w:adjustRightInd/>
              <w:ind w:hanging="643"/>
              <w:rPr>
                <w:ins w:id="193" w:author="Leech, Matthew" w:date="2018-09-25T11:37:00Z"/>
                <w:rFonts w:eastAsia="Arial" w:cs="Arial"/>
                <w:sz w:val="20"/>
                <w:szCs w:val="20"/>
              </w:rPr>
            </w:pPr>
            <w:ins w:id="194" w:author="Leech, Matthew" w:date="2018-09-25T11:37:00Z">
              <w:r>
                <w:rPr>
                  <w:color w:val="232021"/>
                  <w:spacing w:val="1"/>
                  <w:sz w:val="20"/>
                </w:rPr>
                <w:t>Divide</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w:t>
              </w:r>
              <w:r>
                <w:rPr>
                  <w:color w:val="232021"/>
                  <w:spacing w:val="2"/>
                  <w:sz w:val="20"/>
                </w:rPr>
                <w:t xml:space="preserve"> </w:t>
              </w:r>
              <w:r>
                <w:rPr>
                  <w:color w:val="232021"/>
                  <w:spacing w:val="-1"/>
                  <w:sz w:val="20"/>
                </w:rPr>
                <w:t>by</w:t>
              </w:r>
              <w:r>
                <w:rPr>
                  <w:color w:val="232021"/>
                  <w:spacing w:val="2"/>
                  <w:sz w:val="20"/>
                </w:rPr>
                <w:t xml:space="preserve"> </w:t>
              </w:r>
              <w:r>
                <w:rPr>
                  <w:color w:val="232021"/>
                  <w:sz w:val="20"/>
                </w:rPr>
                <w:t xml:space="preserve">3 </w:t>
              </w:r>
              <w:r>
                <w:rPr>
                  <w:color w:val="232021"/>
                  <w:spacing w:val="-2"/>
                  <w:sz w:val="20"/>
                </w:rPr>
                <w:t>and</w:t>
              </w:r>
              <w:r>
                <w:rPr>
                  <w:color w:val="232021"/>
                  <w:sz w:val="20"/>
                </w:rPr>
                <w:t xml:space="preserve"> </w:t>
              </w:r>
              <w:r>
                <w:rPr>
                  <w:color w:val="232021"/>
                  <w:spacing w:val="-2"/>
                  <w:sz w:val="20"/>
                </w:rPr>
                <w:t>round</w:t>
              </w:r>
              <w:r>
                <w:rPr>
                  <w:color w:val="232021"/>
                  <w:sz w:val="20"/>
                </w:rPr>
                <w:t xml:space="preserve"> </w:t>
              </w:r>
              <w:r>
                <w:rPr>
                  <w:color w:val="232021"/>
                  <w:spacing w:val="-3"/>
                  <w:sz w:val="20"/>
                </w:rPr>
                <w:t>down.</w:t>
              </w:r>
              <w:r>
                <w:rPr>
                  <w:color w:val="232021"/>
                  <w:spacing w:val="-3"/>
                  <w:sz w:val="20"/>
                </w:rPr>
                <w:tab/>
              </w:r>
              <w:r>
                <w:rPr>
                  <w:color w:val="232021"/>
                  <w:spacing w:val="-1"/>
                  <w:sz w:val="20"/>
                </w:rPr>
                <w:t>(2)</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71A5780A" w14:textId="77777777" w:rsidR="00F039CA" w:rsidRDefault="00F039CA" w:rsidP="00F039CA">
            <w:pPr>
              <w:pStyle w:val="ListParagraph"/>
              <w:numPr>
                <w:ilvl w:val="0"/>
                <w:numId w:val="18"/>
              </w:numPr>
              <w:tabs>
                <w:tab w:val="left" w:pos="868"/>
                <w:tab w:val="left" w:pos="7428"/>
                <w:tab w:val="left" w:pos="8538"/>
              </w:tabs>
              <w:autoSpaceDE/>
              <w:autoSpaceDN/>
              <w:adjustRightInd/>
              <w:spacing w:before="178"/>
              <w:ind w:hanging="643"/>
              <w:rPr>
                <w:ins w:id="195" w:author="Leech, Matthew" w:date="2018-09-25T11:37:00Z"/>
                <w:rFonts w:eastAsia="Arial" w:cs="Arial"/>
                <w:sz w:val="20"/>
                <w:szCs w:val="20"/>
              </w:rPr>
            </w:pPr>
            <w:ins w:id="196"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8.</w:t>
              </w:r>
              <w:r>
                <w:rPr>
                  <w:color w:val="232021"/>
                  <w:spacing w:val="-1"/>
                  <w:sz w:val="20"/>
                </w:rPr>
                <w:tab/>
                <w:t>(3)</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73FB02A1" w14:textId="77777777" w:rsidR="00F039CA" w:rsidRDefault="00F039CA" w:rsidP="00105FBE">
            <w:pPr>
              <w:pStyle w:val="TableParagraph"/>
              <w:spacing w:before="10"/>
              <w:rPr>
                <w:ins w:id="197" w:author="Leech, Matthew" w:date="2018-09-25T11:37:00Z"/>
                <w:rFonts w:ascii="Times New Roman" w:eastAsia="Times New Roman" w:hAnsi="Times New Roman" w:cs="Times New Roman"/>
                <w:sz w:val="15"/>
                <w:szCs w:val="15"/>
              </w:rPr>
            </w:pPr>
          </w:p>
          <w:p w14:paraId="7FA0C302" w14:textId="77777777" w:rsidR="00F039CA" w:rsidRDefault="00F039CA" w:rsidP="00F039CA">
            <w:pPr>
              <w:pStyle w:val="ListParagraph"/>
              <w:numPr>
                <w:ilvl w:val="0"/>
                <w:numId w:val="18"/>
              </w:numPr>
              <w:tabs>
                <w:tab w:val="left" w:pos="868"/>
                <w:tab w:val="left" w:pos="7429"/>
                <w:tab w:val="left" w:pos="8538"/>
              </w:tabs>
              <w:autoSpaceDE/>
              <w:autoSpaceDN/>
              <w:adjustRightInd/>
              <w:ind w:hanging="643"/>
              <w:rPr>
                <w:ins w:id="198" w:author="Leech, Matthew" w:date="2018-09-25T11:37:00Z"/>
                <w:rFonts w:eastAsia="Arial" w:cs="Arial"/>
                <w:sz w:val="20"/>
                <w:szCs w:val="20"/>
              </w:rPr>
            </w:pPr>
            <w:ins w:id="199" w:author="Leech, Matthew" w:date="2018-09-25T11:37:00Z">
              <w:r>
                <w:rPr>
                  <w:color w:val="232021"/>
                  <w:spacing w:val="-1"/>
                  <w:sz w:val="20"/>
                </w:rPr>
                <w:t>Add</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(3)</w:t>
              </w:r>
              <w:r>
                <w:rPr>
                  <w:color w:val="232021"/>
                  <w:spacing w:val="2"/>
                  <w:sz w:val="20"/>
                </w:rPr>
                <w:t xml:space="preserve"> </w:t>
              </w:r>
              <w:r>
                <w:rPr>
                  <w:color w:val="232021"/>
                  <w:sz w:val="20"/>
                </w:rPr>
                <w:t xml:space="preserve">to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(2).</w:t>
              </w:r>
              <w:r>
                <w:rPr>
                  <w:color w:val="232021"/>
                  <w:spacing w:val="-1"/>
                  <w:sz w:val="20"/>
                </w:rPr>
                <w:tab/>
                <w:t>(4)</w:t>
              </w:r>
              <w:r>
                <w:rPr>
                  <w:color w:val="232021"/>
                  <w:sz w:val="20"/>
                </w:rPr>
                <w:t xml:space="preserve">  </w:t>
              </w:r>
              <w:r>
                <w:rPr>
                  <w:color w:val="232021"/>
                  <w:spacing w:val="5"/>
                  <w:sz w:val="20"/>
                </w:rPr>
                <w:t xml:space="preserve"> </w:t>
              </w:r>
              <w:r>
                <w:rPr>
                  <w:color w:val="232021"/>
                  <w:sz w:val="20"/>
                  <w:u w:val="single" w:color="232021"/>
                </w:rPr>
                <w:t xml:space="preserve"> </w:t>
              </w:r>
              <w:r>
                <w:rPr>
                  <w:color w:val="232021"/>
                  <w:sz w:val="20"/>
                  <w:u w:val="single" w:color="232021"/>
                </w:rPr>
                <w:tab/>
              </w:r>
            </w:ins>
          </w:p>
          <w:p w14:paraId="556632EA" w14:textId="77777777" w:rsidR="00F039CA" w:rsidRDefault="00F039CA" w:rsidP="00F039CA">
            <w:pPr>
              <w:pStyle w:val="ListParagraph"/>
              <w:numPr>
                <w:ilvl w:val="0"/>
                <w:numId w:val="18"/>
              </w:numPr>
              <w:tabs>
                <w:tab w:val="left" w:pos="868"/>
                <w:tab w:val="left" w:pos="7429"/>
                <w:tab w:val="left" w:pos="8538"/>
              </w:tabs>
              <w:autoSpaceDE/>
              <w:autoSpaceDN/>
              <w:adjustRightInd/>
              <w:spacing w:before="178"/>
              <w:ind w:hanging="643"/>
              <w:rPr>
                <w:ins w:id="200" w:author="Leech, Matthew" w:date="2018-09-25T11:37:00Z"/>
                <w:rFonts w:eastAsia="Arial" w:cs="Arial"/>
                <w:sz w:val="20"/>
                <w:szCs w:val="20"/>
              </w:rPr>
            </w:pPr>
            <w:ins w:id="201" w:author="Leech, Matthew" w:date="2018-09-25T11:37:00Z">
              <w:r>
                <w:rPr>
                  <w:color w:val="232021"/>
                  <w:spacing w:val="1"/>
                  <w:sz w:val="20"/>
                </w:rPr>
                <w:t>Divide</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(4)</w:t>
              </w:r>
              <w:r>
                <w:rPr>
                  <w:color w:val="232021"/>
                  <w:spacing w:val="2"/>
                  <w:sz w:val="20"/>
                </w:rPr>
                <w:t xml:space="preserve"> </w:t>
              </w:r>
              <w:r>
                <w:rPr>
                  <w:color w:val="232021"/>
                  <w:spacing w:val="-1"/>
                  <w:sz w:val="20"/>
                </w:rPr>
                <w:t>by</w:t>
              </w:r>
              <w:r>
                <w:rPr>
                  <w:color w:val="232021"/>
                  <w:spacing w:val="2"/>
                  <w:sz w:val="20"/>
                </w:rPr>
                <w:t xml:space="preserve"> </w:t>
              </w:r>
              <w:r>
                <w:rPr>
                  <w:color w:val="232021"/>
                  <w:sz w:val="20"/>
                </w:rPr>
                <w:t xml:space="preserve">3 </w:t>
              </w:r>
              <w:r>
                <w:rPr>
                  <w:color w:val="232021"/>
                  <w:spacing w:val="-2"/>
                  <w:sz w:val="20"/>
                </w:rPr>
                <w:t>and</w:t>
              </w:r>
              <w:r>
                <w:rPr>
                  <w:color w:val="232021"/>
                  <w:sz w:val="20"/>
                </w:rPr>
                <w:t xml:space="preserve"> </w:t>
              </w:r>
              <w:r>
                <w:rPr>
                  <w:color w:val="232021"/>
                  <w:spacing w:val="-2"/>
                  <w:sz w:val="20"/>
                </w:rPr>
                <w:t>round</w:t>
              </w:r>
              <w:r>
                <w:rPr>
                  <w:color w:val="232021"/>
                  <w:sz w:val="20"/>
                </w:rPr>
                <w:t xml:space="preserve"> </w:t>
              </w:r>
              <w:r>
                <w:rPr>
                  <w:color w:val="232021"/>
                  <w:spacing w:val="-3"/>
                  <w:sz w:val="20"/>
                </w:rPr>
                <w:t>down.</w:t>
              </w:r>
              <w:r>
                <w:rPr>
                  <w:color w:val="232021"/>
                  <w:spacing w:val="-3"/>
                  <w:sz w:val="20"/>
                </w:rPr>
                <w:tab/>
              </w:r>
              <w:r>
                <w:rPr>
                  <w:color w:val="232021"/>
                  <w:spacing w:val="-1"/>
                  <w:sz w:val="20"/>
                </w:rPr>
                <w:t>(5)</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4CBC1958" w14:textId="77777777" w:rsidR="00F039CA" w:rsidRDefault="00F039CA" w:rsidP="00105FBE">
            <w:pPr>
              <w:pStyle w:val="TableParagraph"/>
              <w:spacing w:before="10"/>
              <w:rPr>
                <w:ins w:id="202" w:author="Leech, Matthew" w:date="2018-09-25T11:37:00Z"/>
                <w:rFonts w:ascii="Times New Roman" w:eastAsia="Times New Roman" w:hAnsi="Times New Roman" w:cs="Times New Roman"/>
                <w:sz w:val="15"/>
                <w:szCs w:val="15"/>
              </w:rPr>
            </w:pPr>
          </w:p>
          <w:p w14:paraId="672512BE" w14:textId="77777777" w:rsidR="00F039CA" w:rsidRDefault="00F039CA" w:rsidP="00F039CA">
            <w:pPr>
              <w:pStyle w:val="ListParagraph"/>
              <w:numPr>
                <w:ilvl w:val="0"/>
                <w:numId w:val="18"/>
              </w:numPr>
              <w:tabs>
                <w:tab w:val="left" w:pos="868"/>
                <w:tab w:val="left" w:pos="7428"/>
                <w:tab w:val="left" w:pos="8538"/>
              </w:tabs>
              <w:autoSpaceDE/>
              <w:autoSpaceDN/>
              <w:adjustRightInd/>
              <w:ind w:hanging="643"/>
              <w:rPr>
                <w:ins w:id="203" w:author="Leech, Matthew" w:date="2018-09-25T11:37:00Z"/>
                <w:rFonts w:eastAsia="Arial" w:cs="Arial"/>
                <w:sz w:val="20"/>
                <w:szCs w:val="20"/>
              </w:rPr>
            </w:pPr>
            <w:ins w:id="204"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7.</w:t>
              </w:r>
              <w:r>
                <w:rPr>
                  <w:color w:val="232021"/>
                  <w:spacing w:val="-1"/>
                  <w:sz w:val="20"/>
                </w:rPr>
                <w:tab/>
                <w:t>(6)</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144CF1B2" w14:textId="77777777" w:rsidR="00F039CA" w:rsidRDefault="00F039CA" w:rsidP="00F039CA">
            <w:pPr>
              <w:pStyle w:val="ListParagraph"/>
              <w:numPr>
                <w:ilvl w:val="0"/>
                <w:numId w:val="18"/>
              </w:numPr>
              <w:tabs>
                <w:tab w:val="left" w:pos="868"/>
                <w:tab w:val="left" w:pos="7429"/>
                <w:tab w:val="left" w:pos="8538"/>
              </w:tabs>
              <w:autoSpaceDE/>
              <w:autoSpaceDN/>
              <w:adjustRightInd/>
              <w:spacing w:before="178"/>
              <w:ind w:hanging="643"/>
              <w:rPr>
                <w:ins w:id="205" w:author="Leech, Matthew" w:date="2018-09-25T11:37:00Z"/>
                <w:rFonts w:eastAsia="Arial" w:cs="Arial"/>
                <w:sz w:val="20"/>
                <w:szCs w:val="20"/>
              </w:rPr>
            </w:pPr>
            <w:ins w:id="206" w:author="Leech, Matthew" w:date="2018-09-25T11:37:00Z">
              <w:r>
                <w:rPr>
                  <w:color w:val="232021"/>
                  <w:spacing w:val="-1"/>
                  <w:sz w:val="20"/>
                </w:rPr>
                <w:t>Add</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(6)</w:t>
              </w:r>
              <w:r>
                <w:rPr>
                  <w:color w:val="232021"/>
                  <w:spacing w:val="2"/>
                  <w:sz w:val="20"/>
                </w:rPr>
                <w:t xml:space="preserve"> </w:t>
              </w:r>
              <w:r>
                <w:rPr>
                  <w:color w:val="232021"/>
                  <w:sz w:val="20"/>
                </w:rPr>
                <w:t xml:space="preserve">to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(5).</w:t>
              </w:r>
              <w:r>
                <w:rPr>
                  <w:color w:val="232021"/>
                  <w:spacing w:val="-1"/>
                  <w:sz w:val="20"/>
                </w:rPr>
                <w:tab/>
                <w:t>(7)</w:t>
              </w:r>
              <w:r>
                <w:rPr>
                  <w:color w:val="232021"/>
                  <w:sz w:val="20"/>
                </w:rPr>
                <w:t xml:space="preserve">  </w:t>
              </w:r>
              <w:r>
                <w:rPr>
                  <w:color w:val="232021"/>
                  <w:spacing w:val="5"/>
                  <w:sz w:val="20"/>
                </w:rPr>
                <w:t xml:space="preserve"> </w:t>
              </w:r>
              <w:r>
                <w:rPr>
                  <w:color w:val="232021"/>
                  <w:sz w:val="20"/>
                  <w:u w:val="single" w:color="232021"/>
                </w:rPr>
                <w:t xml:space="preserve"> </w:t>
              </w:r>
              <w:r>
                <w:rPr>
                  <w:color w:val="232021"/>
                  <w:sz w:val="20"/>
                  <w:u w:val="single" w:color="232021"/>
                </w:rPr>
                <w:tab/>
              </w:r>
            </w:ins>
          </w:p>
          <w:p w14:paraId="66E0F801" w14:textId="77777777" w:rsidR="00F039CA" w:rsidRDefault="00F039CA" w:rsidP="00105FBE">
            <w:pPr>
              <w:pStyle w:val="TableParagraph"/>
              <w:spacing w:before="10"/>
              <w:rPr>
                <w:ins w:id="207" w:author="Leech, Matthew" w:date="2018-09-25T11:37:00Z"/>
                <w:rFonts w:ascii="Times New Roman" w:eastAsia="Times New Roman" w:hAnsi="Times New Roman" w:cs="Times New Roman"/>
                <w:sz w:val="15"/>
                <w:szCs w:val="15"/>
              </w:rPr>
            </w:pPr>
          </w:p>
          <w:p w14:paraId="5F971CFF" w14:textId="77777777" w:rsidR="00F039CA" w:rsidRDefault="00F039CA" w:rsidP="00F039CA">
            <w:pPr>
              <w:pStyle w:val="ListParagraph"/>
              <w:numPr>
                <w:ilvl w:val="0"/>
                <w:numId w:val="18"/>
              </w:numPr>
              <w:tabs>
                <w:tab w:val="left" w:pos="868"/>
                <w:tab w:val="left" w:pos="7429"/>
                <w:tab w:val="left" w:pos="8538"/>
              </w:tabs>
              <w:autoSpaceDE/>
              <w:autoSpaceDN/>
              <w:adjustRightInd/>
              <w:ind w:hanging="643"/>
              <w:rPr>
                <w:ins w:id="208" w:author="Leech, Matthew" w:date="2018-09-25T11:37:00Z"/>
                <w:rFonts w:eastAsia="Arial" w:cs="Arial"/>
                <w:sz w:val="20"/>
                <w:szCs w:val="20"/>
              </w:rPr>
            </w:pPr>
            <w:ins w:id="209" w:author="Leech, Matthew" w:date="2018-09-25T11:37:00Z">
              <w:r>
                <w:rPr>
                  <w:color w:val="232021"/>
                  <w:spacing w:val="1"/>
                  <w:sz w:val="20"/>
                </w:rPr>
                <w:t>Divide</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(7)</w:t>
              </w:r>
              <w:r>
                <w:rPr>
                  <w:color w:val="232021"/>
                  <w:spacing w:val="2"/>
                  <w:sz w:val="20"/>
                </w:rPr>
                <w:t xml:space="preserve"> </w:t>
              </w:r>
              <w:r>
                <w:rPr>
                  <w:color w:val="232021"/>
                  <w:spacing w:val="-1"/>
                  <w:sz w:val="20"/>
                </w:rPr>
                <w:t>by</w:t>
              </w:r>
              <w:r>
                <w:rPr>
                  <w:color w:val="232021"/>
                  <w:spacing w:val="2"/>
                  <w:sz w:val="20"/>
                </w:rPr>
                <w:t xml:space="preserve"> </w:t>
              </w:r>
              <w:r>
                <w:rPr>
                  <w:color w:val="232021"/>
                  <w:sz w:val="20"/>
                </w:rPr>
                <w:t xml:space="preserve">3 </w:t>
              </w:r>
              <w:r>
                <w:rPr>
                  <w:color w:val="232021"/>
                  <w:spacing w:val="-2"/>
                  <w:sz w:val="20"/>
                </w:rPr>
                <w:t>and</w:t>
              </w:r>
              <w:r>
                <w:rPr>
                  <w:color w:val="232021"/>
                  <w:sz w:val="20"/>
                </w:rPr>
                <w:t xml:space="preserve"> </w:t>
              </w:r>
              <w:r>
                <w:rPr>
                  <w:color w:val="232021"/>
                  <w:spacing w:val="-2"/>
                  <w:sz w:val="20"/>
                </w:rPr>
                <w:t>round</w:t>
              </w:r>
              <w:r>
                <w:rPr>
                  <w:color w:val="232021"/>
                  <w:sz w:val="20"/>
                </w:rPr>
                <w:t xml:space="preserve"> </w:t>
              </w:r>
              <w:r>
                <w:rPr>
                  <w:color w:val="232021"/>
                  <w:spacing w:val="-3"/>
                  <w:sz w:val="20"/>
                </w:rPr>
                <w:t>down.</w:t>
              </w:r>
              <w:r>
                <w:rPr>
                  <w:color w:val="232021"/>
                  <w:spacing w:val="-3"/>
                  <w:sz w:val="20"/>
                </w:rPr>
                <w:tab/>
              </w:r>
              <w:r>
                <w:rPr>
                  <w:color w:val="232021"/>
                  <w:spacing w:val="-1"/>
                  <w:sz w:val="20"/>
                </w:rPr>
                <w:t>(8)</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43404C49" w14:textId="77777777" w:rsidR="00F039CA" w:rsidRDefault="00F039CA" w:rsidP="00F039CA">
            <w:pPr>
              <w:pStyle w:val="ListParagraph"/>
              <w:numPr>
                <w:ilvl w:val="0"/>
                <w:numId w:val="18"/>
              </w:numPr>
              <w:tabs>
                <w:tab w:val="left" w:pos="868"/>
                <w:tab w:val="left" w:pos="7428"/>
                <w:tab w:val="left" w:pos="8538"/>
              </w:tabs>
              <w:autoSpaceDE/>
              <w:autoSpaceDN/>
              <w:adjustRightInd/>
              <w:spacing w:before="178"/>
              <w:ind w:hanging="643"/>
              <w:rPr>
                <w:ins w:id="210" w:author="Leech, Matthew" w:date="2018-09-25T11:37:00Z"/>
                <w:rFonts w:eastAsia="Arial" w:cs="Arial"/>
                <w:sz w:val="20"/>
                <w:szCs w:val="20"/>
              </w:rPr>
            </w:pPr>
            <w:ins w:id="211"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6.</w:t>
              </w:r>
              <w:r>
                <w:rPr>
                  <w:color w:val="232021"/>
                  <w:spacing w:val="-1"/>
                  <w:sz w:val="20"/>
                </w:rPr>
                <w:tab/>
                <w:t>(9)</w:t>
              </w:r>
              <w:r>
                <w:rPr>
                  <w:color w:val="232021"/>
                  <w:sz w:val="20"/>
                </w:rPr>
                <w:t xml:space="preserve">  </w:t>
              </w:r>
              <w:r>
                <w:rPr>
                  <w:color w:val="232021"/>
                  <w:spacing w:val="6"/>
                  <w:sz w:val="20"/>
                </w:rPr>
                <w:t xml:space="preserve"> </w:t>
              </w:r>
              <w:r>
                <w:rPr>
                  <w:color w:val="232021"/>
                  <w:sz w:val="20"/>
                  <w:u w:val="single" w:color="232021"/>
                </w:rPr>
                <w:t xml:space="preserve"> </w:t>
              </w:r>
              <w:r>
                <w:rPr>
                  <w:color w:val="232021"/>
                  <w:sz w:val="20"/>
                  <w:u w:val="single" w:color="232021"/>
                </w:rPr>
                <w:tab/>
              </w:r>
            </w:ins>
          </w:p>
          <w:p w14:paraId="14BB6AB5" w14:textId="77777777" w:rsidR="00F039CA" w:rsidRDefault="00F039CA" w:rsidP="00105FBE">
            <w:pPr>
              <w:pStyle w:val="TableParagraph"/>
              <w:spacing w:before="10"/>
              <w:rPr>
                <w:ins w:id="212" w:author="Leech, Matthew" w:date="2018-09-25T11:37:00Z"/>
                <w:rFonts w:ascii="Times New Roman" w:eastAsia="Times New Roman" w:hAnsi="Times New Roman" w:cs="Times New Roman"/>
                <w:sz w:val="15"/>
                <w:szCs w:val="15"/>
              </w:rPr>
            </w:pPr>
          </w:p>
          <w:p w14:paraId="74F96197" w14:textId="77777777" w:rsidR="00F039CA" w:rsidRDefault="00F039CA" w:rsidP="00F039CA">
            <w:pPr>
              <w:pStyle w:val="ListParagraph"/>
              <w:numPr>
                <w:ilvl w:val="0"/>
                <w:numId w:val="18"/>
              </w:numPr>
              <w:tabs>
                <w:tab w:val="left" w:pos="868"/>
                <w:tab w:val="left" w:pos="7429"/>
                <w:tab w:val="left" w:pos="8533"/>
              </w:tabs>
              <w:autoSpaceDE/>
              <w:autoSpaceDN/>
              <w:adjustRightInd/>
              <w:ind w:hanging="700"/>
              <w:rPr>
                <w:ins w:id="213" w:author="Leech, Matthew" w:date="2018-09-25T11:37:00Z"/>
                <w:rFonts w:eastAsia="Arial" w:cs="Arial"/>
                <w:sz w:val="20"/>
                <w:szCs w:val="20"/>
              </w:rPr>
            </w:pPr>
            <w:ins w:id="214" w:author="Leech, Matthew" w:date="2018-09-25T11:37:00Z">
              <w:r>
                <w:rPr>
                  <w:color w:val="232021"/>
                  <w:spacing w:val="-1"/>
                  <w:sz w:val="20"/>
                </w:rPr>
                <w:t>Add</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(9)</w:t>
              </w:r>
              <w:r>
                <w:rPr>
                  <w:color w:val="232021"/>
                  <w:spacing w:val="2"/>
                  <w:sz w:val="20"/>
                </w:rPr>
                <w:t xml:space="preserve"> </w:t>
              </w:r>
              <w:r>
                <w:rPr>
                  <w:color w:val="232021"/>
                  <w:sz w:val="20"/>
                </w:rPr>
                <w:t xml:space="preserve">to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(8).</w:t>
              </w:r>
              <w:r>
                <w:rPr>
                  <w:color w:val="232021"/>
                  <w:spacing w:val="-1"/>
                  <w:sz w:val="20"/>
                </w:rPr>
                <w:tab/>
                <w:t>(10)</w:t>
              </w:r>
              <w:r>
                <w:rPr>
                  <w:color w:val="232021"/>
                  <w:spacing w:val="1"/>
                  <w:sz w:val="20"/>
                </w:rPr>
                <w:t xml:space="preserve"> </w:t>
              </w:r>
              <w:r>
                <w:rPr>
                  <w:color w:val="232021"/>
                  <w:sz w:val="20"/>
                  <w:u w:val="single" w:color="232021"/>
                </w:rPr>
                <w:t xml:space="preserve"> </w:t>
              </w:r>
              <w:r>
                <w:rPr>
                  <w:color w:val="232021"/>
                  <w:sz w:val="20"/>
                  <w:u w:val="single" w:color="232021"/>
                </w:rPr>
                <w:tab/>
              </w:r>
            </w:ins>
          </w:p>
          <w:p w14:paraId="1E21D4C5" w14:textId="77777777" w:rsidR="00F039CA" w:rsidRDefault="00F039CA" w:rsidP="00F039CA">
            <w:pPr>
              <w:pStyle w:val="ListParagraph"/>
              <w:numPr>
                <w:ilvl w:val="0"/>
                <w:numId w:val="18"/>
              </w:numPr>
              <w:tabs>
                <w:tab w:val="left" w:pos="868"/>
                <w:tab w:val="left" w:pos="7428"/>
                <w:tab w:val="left" w:pos="8533"/>
              </w:tabs>
              <w:autoSpaceDE/>
              <w:autoSpaceDN/>
              <w:adjustRightInd/>
              <w:spacing w:before="178"/>
              <w:ind w:hanging="700"/>
              <w:rPr>
                <w:ins w:id="215" w:author="Leech, Matthew" w:date="2018-09-25T11:37:00Z"/>
                <w:rFonts w:eastAsia="Arial" w:cs="Arial"/>
                <w:sz w:val="20"/>
                <w:szCs w:val="20"/>
              </w:rPr>
            </w:pPr>
            <w:ins w:id="216" w:author="Leech, Matthew" w:date="2018-09-25T11:37:00Z">
              <w:r>
                <w:rPr>
                  <w:color w:val="232021"/>
                  <w:spacing w:val="1"/>
                  <w:sz w:val="20"/>
                </w:rPr>
                <w:t>Divide</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(10)</w:t>
              </w:r>
              <w:r>
                <w:rPr>
                  <w:color w:val="232021"/>
                  <w:spacing w:val="2"/>
                  <w:sz w:val="20"/>
                </w:rPr>
                <w:t xml:space="preserve"> </w:t>
              </w:r>
              <w:r>
                <w:rPr>
                  <w:color w:val="232021"/>
                  <w:spacing w:val="-1"/>
                  <w:sz w:val="20"/>
                </w:rPr>
                <w:t>by</w:t>
              </w:r>
              <w:r>
                <w:rPr>
                  <w:color w:val="232021"/>
                  <w:spacing w:val="2"/>
                  <w:sz w:val="20"/>
                </w:rPr>
                <w:t xml:space="preserve"> </w:t>
              </w:r>
              <w:r>
                <w:rPr>
                  <w:color w:val="232021"/>
                  <w:sz w:val="20"/>
                </w:rPr>
                <w:t xml:space="preserve">3 </w:t>
              </w:r>
              <w:r>
                <w:rPr>
                  <w:color w:val="232021"/>
                  <w:spacing w:val="-2"/>
                  <w:sz w:val="20"/>
                </w:rPr>
                <w:t>and</w:t>
              </w:r>
              <w:r>
                <w:rPr>
                  <w:color w:val="232021"/>
                  <w:sz w:val="20"/>
                </w:rPr>
                <w:t xml:space="preserve"> </w:t>
              </w:r>
              <w:r>
                <w:rPr>
                  <w:color w:val="232021"/>
                  <w:spacing w:val="-2"/>
                  <w:sz w:val="20"/>
                </w:rPr>
                <w:t>round</w:t>
              </w:r>
              <w:r>
                <w:rPr>
                  <w:color w:val="232021"/>
                  <w:sz w:val="20"/>
                </w:rPr>
                <w:t xml:space="preserve"> </w:t>
              </w:r>
              <w:r>
                <w:rPr>
                  <w:color w:val="232021"/>
                  <w:spacing w:val="-3"/>
                  <w:sz w:val="20"/>
                </w:rPr>
                <w:t>down.</w:t>
              </w:r>
              <w:r>
                <w:rPr>
                  <w:color w:val="232021"/>
                  <w:spacing w:val="-3"/>
                  <w:sz w:val="20"/>
                </w:rPr>
                <w:tab/>
              </w:r>
              <w:r>
                <w:rPr>
                  <w:color w:val="232021"/>
                  <w:spacing w:val="-1"/>
                  <w:sz w:val="20"/>
                </w:rPr>
                <w:t>(11)</w:t>
              </w:r>
              <w:r>
                <w:rPr>
                  <w:color w:val="232021"/>
                  <w:spacing w:val="2"/>
                  <w:sz w:val="20"/>
                </w:rPr>
                <w:t xml:space="preserve"> </w:t>
              </w:r>
              <w:r>
                <w:rPr>
                  <w:color w:val="232021"/>
                  <w:sz w:val="20"/>
                  <w:u w:val="single" w:color="232021"/>
                </w:rPr>
                <w:t xml:space="preserve"> </w:t>
              </w:r>
              <w:r>
                <w:rPr>
                  <w:color w:val="232021"/>
                  <w:sz w:val="20"/>
                  <w:u w:val="single" w:color="232021"/>
                </w:rPr>
                <w:tab/>
              </w:r>
            </w:ins>
          </w:p>
          <w:p w14:paraId="12EC473C" w14:textId="77777777" w:rsidR="00F039CA" w:rsidRDefault="00F039CA" w:rsidP="00105FBE">
            <w:pPr>
              <w:pStyle w:val="TableParagraph"/>
              <w:spacing w:before="10"/>
              <w:rPr>
                <w:ins w:id="217" w:author="Leech, Matthew" w:date="2018-09-25T11:37:00Z"/>
                <w:rFonts w:ascii="Times New Roman" w:eastAsia="Times New Roman" w:hAnsi="Times New Roman" w:cs="Times New Roman"/>
                <w:sz w:val="15"/>
                <w:szCs w:val="15"/>
              </w:rPr>
            </w:pPr>
          </w:p>
          <w:p w14:paraId="0D758F15" w14:textId="77777777" w:rsidR="00F039CA" w:rsidRDefault="00F039CA" w:rsidP="00F039CA">
            <w:pPr>
              <w:pStyle w:val="ListParagraph"/>
              <w:numPr>
                <w:ilvl w:val="0"/>
                <w:numId w:val="18"/>
              </w:numPr>
              <w:tabs>
                <w:tab w:val="left" w:pos="868"/>
                <w:tab w:val="left" w:pos="7428"/>
                <w:tab w:val="left" w:pos="8533"/>
              </w:tabs>
              <w:autoSpaceDE/>
              <w:autoSpaceDN/>
              <w:adjustRightInd/>
              <w:ind w:hanging="700"/>
              <w:rPr>
                <w:ins w:id="218" w:author="Leech, Matthew" w:date="2018-09-25T11:37:00Z"/>
                <w:rFonts w:eastAsia="Arial" w:cs="Arial"/>
                <w:sz w:val="20"/>
                <w:szCs w:val="20"/>
              </w:rPr>
            </w:pPr>
            <w:ins w:id="219"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5.</w:t>
              </w:r>
              <w:r>
                <w:rPr>
                  <w:color w:val="232021"/>
                  <w:spacing w:val="-1"/>
                  <w:sz w:val="20"/>
                </w:rPr>
                <w:tab/>
                <w:t>(12)</w:t>
              </w:r>
              <w:r>
                <w:rPr>
                  <w:color w:val="232021"/>
                  <w:spacing w:val="2"/>
                  <w:sz w:val="20"/>
                </w:rPr>
                <w:t xml:space="preserve"> </w:t>
              </w:r>
              <w:r>
                <w:rPr>
                  <w:color w:val="232021"/>
                  <w:sz w:val="20"/>
                  <w:u w:val="single" w:color="232021"/>
                </w:rPr>
                <w:t xml:space="preserve"> </w:t>
              </w:r>
              <w:r>
                <w:rPr>
                  <w:color w:val="232021"/>
                  <w:sz w:val="20"/>
                  <w:u w:val="single" w:color="232021"/>
                </w:rPr>
                <w:tab/>
              </w:r>
            </w:ins>
          </w:p>
          <w:p w14:paraId="71FEDAA3" w14:textId="77777777" w:rsidR="00F039CA" w:rsidRDefault="00F039CA" w:rsidP="00F039CA">
            <w:pPr>
              <w:pStyle w:val="ListParagraph"/>
              <w:numPr>
                <w:ilvl w:val="0"/>
                <w:numId w:val="18"/>
              </w:numPr>
              <w:tabs>
                <w:tab w:val="left" w:pos="868"/>
                <w:tab w:val="left" w:pos="7429"/>
                <w:tab w:val="left" w:pos="8533"/>
              </w:tabs>
              <w:autoSpaceDE/>
              <w:autoSpaceDN/>
              <w:adjustRightInd/>
              <w:spacing w:before="178"/>
              <w:ind w:hanging="700"/>
              <w:rPr>
                <w:ins w:id="220" w:author="Leech, Matthew" w:date="2018-09-25T11:37:00Z"/>
                <w:rFonts w:eastAsia="Arial" w:cs="Arial"/>
                <w:sz w:val="20"/>
                <w:szCs w:val="20"/>
              </w:rPr>
            </w:pPr>
            <w:ins w:id="221" w:author="Leech, Matthew" w:date="2018-09-25T11:37:00Z">
              <w:r>
                <w:rPr>
                  <w:color w:val="232021"/>
                  <w:spacing w:val="-1"/>
                  <w:sz w:val="20"/>
                </w:rPr>
                <w:t>Add</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(12)</w:t>
              </w:r>
              <w:r>
                <w:rPr>
                  <w:color w:val="232021"/>
                  <w:spacing w:val="2"/>
                  <w:sz w:val="20"/>
                </w:rPr>
                <w:t xml:space="preserve"> </w:t>
              </w:r>
              <w:r>
                <w:rPr>
                  <w:color w:val="232021"/>
                  <w:sz w:val="20"/>
                </w:rPr>
                <w:t xml:space="preserve">to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(11).</w:t>
              </w:r>
              <w:r>
                <w:rPr>
                  <w:color w:val="232021"/>
                  <w:spacing w:val="-1"/>
                  <w:sz w:val="20"/>
                </w:rPr>
                <w:tab/>
                <w:t>(13)</w:t>
              </w:r>
              <w:r>
                <w:rPr>
                  <w:color w:val="232021"/>
                  <w:spacing w:val="2"/>
                  <w:sz w:val="20"/>
                </w:rPr>
                <w:t xml:space="preserve"> </w:t>
              </w:r>
              <w:r>
                <w:rPr>
                  <w:color w:val="232021"/>
                  <w:sz w:val="20"/>
                  <w:u w:val="single" w:color="232021"/>
                </w:rPr>
                <w:t xml:space="preserve"> </w:t>
              </w:r>
              <w:r>
                <w:rPr>
                  <w:color w:val="232021"/>
                  <w:sz w:val="20"/>
                  <w:u w:val="single" w:color="232021"/>
                </w:rPr>
                <w:tab/>
              </w:r>
            </w:ins>
          </w:p>
          <w:p w14:paraId="5916A064" w14:textId="77777777" w:rsidR="00F039CA" w:rsidRDefault="00F039CA" w:rsidP="00105FBE">
            <w:pPr>
              <w:pStyle w:val="TableParagraph"/>
              <w:spacing w:before="10"/>
              <w:rPr>
                <w:ins w:id="222" w:author="Leech, Matthew" w:date="2018-09-25T11:37:00Z"/>
                <w:rFonts w:ascii="Times New Roman" w:eastAsia="Times New Roman" w:hAnsi="Times New Roman" w:cs="Times New Roman"/>
                <w:sz w:val="15"/>
                <w:szCs w:val="15"/>
              </w:rPr>
            </w:pPr>
          </w:p>
          <w:p w14:paraId="5413FBDC" w14:textId="77777777" w:rsidR="00F039CA" w:rsidRDefault="00F039CA" w:rsidP="00F039CA">
            <w:pPr>
              <w:pStyle w:val="ListParagraph"/>
              <w:numPr>
                <w:ilvl w:val="0"/>
                <w:numId w:val="18"/>
              </w:numPr>
              <w:tabs>
                <w:tab w:val="left" w:pos="868"/>
                <w:tab w:val="left" w:pos="7428"/>
                <w:tab w:val="left" w:pos="8533"/>
              </w:tabs>
              <w:autoSpaceDE/>
              <w:autoSpaceDN/>
              <w:adjustRightInd/>
              <w:ind w:hanging="700"/>
              <w:rPr>
                <w:ins w:id="223" w:author="Leech, Matthew" w:date="2018-09-25T11:37:00Z"/>
                <w:rFonts w:eastAsia="Arial" w:cs="Arial"/>
                <w:sz w:val="20"/>
                <w:szCs w:val="20"/>
              </w:rPr>
            </w:pPr>
            <w:ins w:id="224" w:author="Leech, Matthew" w:date="2018-09-25T11:37:00Z">
              <w:r>
                <w:rPr>
                  <w:color w:val="232021"/>
                  <w:spacing w:val="1"/>
                  <w:sz w:val="20"/>
                </w:rPr>
                <w:t>Divide</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(13)</w:t>
              </w:r>
              <w:r>
                <w:rPr>
                  <w:color w:val="232021"/>
                  <w:spacing w:val="2"/>
                  <w:sz w:val="20"/>
                </w:rPr>
                <w:t xml:space="preserve"> </w:t>
              </w:r>
              <w:r>
                <w:rPr>
                  <w:color w:val="232021"/>
                  <w:spacing w:val="-1"/>
                  <w:sz w:val="20"/>
                </w:rPr>
                <w:t>by</w:t>
              </w:r>
              <w:r>
                <w:rPr>
                  <w:color w:val="232021"/>
                  <w:spacing w:val="2"/>
                  <w:sz w:val="20"/>
                </w:rPr>
                <w:t xml:space="preserve"> </w:t>
              </w:r>
              <w:r>
                <w:rPr>
                  <w:color w:val="232021"/>
                  <w:sz w:val="20"/>
                </w:rPr>
                <w:t xml:space="preserve">3 </w:t>
              </w:r>
              <w:r>
                <w:rPr>
                  <w:color w:val="232021"/>
                  <w:spacing w:val="-2"/>
                  <w:sz w:val="20"/>
                </w:rPr>
                <w:t>and</w:t>
              </w:r>
              <w:r>
                <w:rPr>
                  <w:color w:val="232021"/>
                  <w:sz w:val="20"/>
                </w:rPr>
                <w:t xml:space="preserve"> </w:t>
              </w:r>
              <w:r>
                <w:rPr>
                  <w:color w:val="232021"/>
                  <w:spacing w:val="-2"/>
                  <w:sz w:val="20"/>
                </w:rPr>
                <w:t>round</w:t>
              </w:r>
              <w:r>
                <w:rPr>
                  <w:color w:val="232021"/>
                  <w:sz w:val="20"/>
                </w:rPr>
                <w:t xml:space="preserve"> </w:t>
              </w:r>
              <w:r>
                <w:rPr>
                  <w:color w:val="232021"/>
                  <w:spacing w:val="-3"/>
                  <w:sz w:val="20"/>
                </w:rPr>
                <w:t>down.</w:t>
              </w:r>
              <w:r>
                <w:rPr>
                  <w:color w:val="232021"/>
                  <w:spacing w:val="-3"/>
                  <w:sz w:val="20"/>
                </w:rPr>
                <w:tab/>
              </w:r>
              <w:r>
                <w:rPr>
                  <w:color w:val="232021"/>
                  <w:spacing w:val="-1"/>
                  <w:sz w:val="20"/>
                </w:rPr>
                <w:t>(14)</w:t>
              </w:r>
              <w:r>
                <w:rPr>
                  <w:color w:val="232021"/>
                  <w:spacing w:val="2"/>
                  <w:sz w:val="20"/>
                </w:rPr>
                <w:t xml:space="preserve"> </w:t>
              </w:r>
              <w:r>
                <w:rPr>
                  <w:color w:val="232021"/>
                  <w:sz w:val="20"/>
                  <w:u w:val="single" w:color="232021"/>
                </w:rPr>
                <w:t xml:space="preserve"> </w:t>
              </w:r>
              <w:r>
                <w:rPr>
                  <w:color w:val="232021"/>
                  <w:sz w:val="20"/>
                  <w:u w:val="single" w:color="232021"/>
                </w:rPr>
                <w:tab/>
              </w:r>
            </w:ins>
          </w:p>
          <w:p w14:paraId="1DB21777" w14:textId="77777777" w:rsidR="00F039CA" w:rsidRDefault="00F039CA" w:rsidP="00F039CA">
            <w:pPr>
              <w:pStyle w:val="ListParagraph"/>
              <w:numPr>
                <w:ilvl w:val="0"/>
                <w:numId w:val="18"/>
              </w:numPr>
              <w:tabs>
                <w:tab w:val="left" w:pos="868"/>
                <w:tab w:val="left" w:pos="7428"/>
                <w:tab w:val="left" w:pos="8533"/>
              </w:tabs>
              <w:autoSpaceDE/>
              <w:autoSpaceDN/>
              <w:adjustRightInd/>
              <w:spacing w:before="178"/>
              <w:ind w:hanging="700"/>
              <w:rPr>
                <w:ins w:id="225" w:author="Leech, Matthew" w:date="2018-09-25T11:37:00Z"/>
                <w:rFonts w:eastAsia="Arial" w:cs="Arial"/>
                <w:sz w:val="20"/>
                <w:szCs w:val="20"/>
              </w:rPr>
            </w:pPr>
            <w:ins w:id="226" w:author="Leech, Matthew" w:date="2018-09-25T11:37:00Z">
              <w:r>
                <w:rPr>
                  <w:color w:val="232021"/>
                  <w:spacing w:val="-1"/>
                  <w:sz w:val="20"/>
                </w:rPr>
                <w:t>Enter</w:t>
              </w:r>
              <w:r>
                <w:rPr>
                  <w:color w:val="232021"/>
                  <w:spacing w:val="2"/>
                  <w:sz w:val="20"/>
                </w:rPr>
                <w:t xml:space="preserve"> </w:t>
              </w:r>
              <w:r>
                <w:rPr>
                  <w:color w:val="232021"/>
                  <w:spacing w:val="-1"/>
                  <w:sz w:val="20"/>
                </w:rPr>
                <w:t>the</w:t>
              </w:r>
              <w:r>
                <w:rPr>
                  <w:color w:val="232021"/>
                  <w:sz w:val="20"/>
                </w:rPr>
                <w:t xml:space="preserve"> </w:t>
              </w:r>
              <w:r>
                <w:rPr>
                  <w:color w:val="232021"/>
                  <w:spacing w:val="-1"/>
                  <w:sz w:val="20"/>
                </w:rPr>
                <w:t>number</w:t>
              </w:r>
              <w:r>
                <w:rPr>
                  <w:color w:val="232021"/>
                  <w:spacing w:val="2"/>
                  <w:sz w:val="20"/>
                </w:rPr>
                <w:t xml:space="preserve"> </w:t>
              </w:r>
              <w:r>
                <w:rPr>
                  <w:color w:val="232021"/>
                  <w:spacing w:val="-1"/>
                  <w:sz w:val="20"/>
                </w:rPr>
                <w:t>of</w:t>
              </w:r>
              <w:r>
                <w:rPr>
                  <w:color w:val="232021"/>
                  <w:spacing w:val="8"/>
                  <w:sz w:val="20"/>
                </w:rPr>
                <w:t xml:space="preserve"> </w:t>
              </w:r>
              <w:r>
                <w:rPr>
                  <w:color w:val="232021"/>
                  <w:spacing w:val="-2"/>
                  <w:sz w:val="20"/>
                </w:rPr>
                <w:t>sequences</w:t>
              </w:r>
              <w:r>
                <w:rPr>
                  <w:color w:val="232021"/>
                  <w:spacing w:val="-3"/>
                  <w:sz w:val="20"/>
                </w:rPr>
                <w:t xml:space="preserve"> </w:t>
              </w:r>
              <w:r>
                <w:rPr>
                  <w:color w:val="232021"/>
                  <w:spacing w:val="-1"/>
                  <w:sz w:val="20"/>
                </w:rPr>
                <w:t>with</w:t>
              </w:r>
              <w:r>
                <w:rPr>
                  <w:color w:val="232021"/>
                  <w:sz w:val="20"/>
                </w:rPr>
                <w:t xml:space="preserve"> a </w:t>
              </w:r>
              <w:r>
                <w:rPr>
                  <w:color w:val="232021"/>
                  <w:spacing w:val="-1"/>
                  <w:sz w:val="20"/>
                </w:rPr>
                <w:t>risk</w:t>
              </w:r>
              <w:r>
                <w:rPr>
                  <w:color w:val="232021"/>
                  <w:spacing w:val="2"/>
                  <w:sz w:val="20"/>
                </w:rPr>
                <w:t xml:space="preserve"> </w:t>
              </w:r>
              <w:r>
                <w:rPr>
                  <w:color w:val="232021"/>
                  <w:sz w:val="20"/>
                </w:rPr>
                <w:t xml:space="preserve">significance </w:t>
              </w:r>
              <w:r>
                <w:rPr>
                  <w:color w:val="232021"/>
                  <w:spacing w:val="-2"/>
                  <w:sz w:val="20"/>
                </w:rPr>
                <w:t>equal</w:t>
              </w:r>
              <w:r>
                <w:rPr>
                  <w:color w:val="232021"/>
                  <w:spacing w:val="5"/>
                  <w:sz w:val="20"/>
                </w:rPr>
                <w:t xml:space="preserve"> </w:t>
              </w:r>
              <w:r>
                <w:rPr>
                  <w:color w:val="232021"/>
                  <w:sz w:val="20"/>
                </w:rPr>
                <w:t xml:space="preserve">to </w:t>
              </w:r>
              <w:r>
                <w:rPr>
                  <w:color w:val="232021"/>
                  <w:spacing w:val="-1"/>
                  <w:sz w:val="20"/>
                </w:rPr>
                <w:t>4.</w:t>
              </w:r>
              <w:r>
                <w:rPr>
                  <w:color w:val="232021"/>
                  <w:spacing w:val="-1"/>
                  <w:sz w:val="20"/>
                </w:rPr>
                <w:tab/>
                <w:t>(15)</w:t>
              </w:r>
              <w:r>
                <w:rPr>
                  <w:color w:val="232021"/>
                  <w:spacing w:val="2"/>
                  <w:sz w:val="20"/>
                </w:rPr>
                <w:t xml:space="preserve"> </w:t>
              </w:r>
              <w:r>
                <w:rPr>
                  <w:color w:val="232021"/>
                  <w:sz w:val="20"/>
                  <w:u w:val="single" w:color="232021"/>
                </w:rPr>
                <w:t xml:space="preserve"> </w:t>
              </w:r>
              <w:r>
                <w:rPr>
                  <w:color w:val="232021"/>
                  <w:sz w:val="20"/>
                  <w:u w:val="single" w:color="232021"/>
                </w:rPr>
                <w:tab/>
              </w:r>
            </w:ins>
          </w:p>
          <w:p w14:paraId="543B0353" w14:textId="77777777" w:rsidR="00F039CA" w:rsidRDefault="00F039CA" w:rsidP="00105FBE">
            <w:pPr>
              <w:pStyle w:val="TableParagraph"/>
              <w:spacing w:before="10"/>
              <w:rPr>
                <w:ins w:id="227" w:author="Leech, Matthew" w:date="2018-09-25T11:37:00Z"/>
                <w:rFonts w:ascii="Times New Roman" w:eastAsia="Times New Roman" w:hAnsi="Times New Roman" w:cs="Times New Roman"/>
                <w:sz w:val="15"/>
                <w:szCs w:val="15"/>
              </w:rPr>
            </w:pPr>
          </w:p>
          <w:p w14:paraId="76FB71D9" w14:textId="77777777" w:rsidR="00F039CA" w:rsidRDefault="00F039CA" w:rsidP="00F039CA">
            <w:pPr>
              <w:pStyle w:val="ListParagraph"/>
              <w:numPr>
                <w:ilvl w:val="0"/>
                <w:numId w:val="18"/>
              </w:numPr>
              <w:tabs>
                <w:tab w:val="left" w:pos="868"/>
                <w:tab w:val="left" w:pos="7429"/>
                <w:tab w:val="left" w:pos="8533"/>
              </w:tabs>
              <w:autoSpaceDE/>
              <w:autoSpaceDN/>
              <w:adjustRightInd/>
              <w:ind w:hanging="700"/>
              <w:rPr>
                <w:ins w:id="228" w:author="Leech, Matthew" w:date="2018-09-25T11:37:00Z"/>
                <w:rFonts w:eastAsia="Arial" w:cs="Arial"/>
                <w:sz w:val="20"/>
                <w:szCs w:val="20"/>
              </w:rPr>
            </w:pPr>
            <w:ins w:id="229" w:author="Leech, Matthew" w:date="2018-09-25T11:37:00Z">
              <w:r>
                <w:rPr>
                  <w:color w:val="232021"/>
                  <w:spacing w:val="-1"/>
                  <w:sz w:val="20"/>
                </w:rPr>
                <w:t>Add</w:t>
              </w:r>
              <w:r>
                <w:rPr>
                  <w:color w:val="232021"/>
                  <w:sz w:val="20"/>
                </w:rPr>
                <w:t xml:space="preserve">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(15)</w:t>
              </w:r>
              <w:r>
                <w:rPr>
                  <w:color w:val="232021"/>
                  <w:spacing w:val="2"/>
                  <w:sz w:val="20"/>
                </w:rPr>
                <w:t xml:space="preserve"> </w:t>
              </w:r>
              <w:r>
                <w:rPr>
                  <w:color w:val="232021"/>
                  <w:sz w:val="20"/>
                </w:rPr>
                <w:t xml:space="preserve">to </w:t>
              </w:r>
              <w:r>
                <w:rPr>
                  <w:color w:val="232021"/>
                  <w:spacing w:val="-1"/>
                  <w:sz w:val="20"/>
                </w:rPr>
                <w:t>the</w:t>
              </w:r>
              <w:r>
                <w:rPr>
                  <w:color w:val="232021"/>
                  <w:sz w:val="20"/>
                </w:rPr>
                <w:t xml:space="preserve"> </w:t>
              </w:r>
              <w:r>
                <w:rPr>
                  <w:color w:val="232021"/>
                  <w:spacing w:val="-1"/>
                  <w:sz w:val="20"/>
                </w:rPr>
                <w:t>result</w:t>
              </w:r>
              <w:r>
                <w:rPr>
                  <w:color w:val="232021"/>
                  <w:spacing w:val="3"/>
                  <w:sz w:val="20"/>
                </w:rPr>
                <w:t xml:space="preserve"> </w:t>
              </w:r>
              <w:r>
                <w:rPr>
                  <w:color w:val="232021"/>
                  <w:spacing w:val="-1"/>
                  <w:sz w:val="20"/>
                </w:rPr>
                <w:t>of</w:t>
              </w:r>
              <w:r>
                <w:rPr>
                  <w:color w:val="232021"/>
                  <w:spacing w:val="8"/>
                  <w:sz w:val="20"/>
                </w:rPr>
                <w:t xml:space="preserve"> </w:t>
              </w:r>
              <w:r>
                <w:rPr>
                  <w:color w:val="232021"/>
                  <w:spacing w:val="-1"/>
                  <w:sz w:val="20"/>
                </w:rPr>
                <w:t>Step</w:t>
              </w:r>
              <w:r>
                <w:rPr>
                  <w:color w:val="232021"/>
                  <w:sz w:val="20"/>
                </w:rPr>
                <w:t xml:space="preserve"> </w:t>
              </w:r>
              <w:r>
                <w:rPr>
                  <w:color w:val="232021"/>
                  <w:spacing w:val="-1"/>
                  <w:sz w:val="20"/>
                </w:rPr>
                <w:t>(14).</w:t>
              </w:r>
              <w:r>
                <w:rPr>
                  <w:color w:val="232021"/>
                  <w:spacing w:val="-1"/>
                  <w:sz w:val="20"/>
                </w:rPr>
                <w:tab/>
                <w:t>(16)</w:t>
              </w:r>
              <w:r>
                <w:rPr>
                  <w:color w:val="232021"/>
                  <w:spacing w:val="2"/>
                  <w:sz w:val="20"/>
                </w:rPr>
                <w:t xml:space="preserve"> </w:t>
              </w:r>
              <w:r>
                <w:rPr>
                  <w:color w:val="232021"/>
                  <w:sz w:val="20"/>
                  <w:u w:val="single" w:color="232021"/>
                </w:rPr>
                <w:t xml:space="preserve"> </w:t>
              </w:r>
              <w:r>
                <w:rPr>
                  <w:color w:val="232021"/>
                  <w:sz w:val="20"/>
                  <w:u w:val="single" w:color="232021"/>
                </w:rPr>
                <w:tab/>
              </w:r>
            </w:ins>
          </w:p>
        </w:tc>
      </w:tr>
      <w:tr w:rsidR="00F039CA" w14:paraId="4F1BE497" w14:textId="77777777" w:rsidTr="00105FBE">
        <w:trPr>
          <w:trHeight w:hRule="exact" w:val="3158"/>
          <w:ins w:id="230" w:author="Leech, Matthew" w:date="2018-09-25T11:37:00Z"/>
        </w:trPr>
        <w:tc>
          <w:tcPr>
            <w:tcW w:w="9302" w:type="dxa"/>
            <w:gridSpan w:val="2"/>
            <w:tcBorders>
              <w:top w:val="single" w:sz="24" w:space="0" w:color="232021"/>
              <w:left w:val="single" w:sz="24" w:space="0" w:color="232021"/>
              <w:bottom w:val="single" w:sz="24" w:space="0" w:color="232021"/>
              <w:right w:val="single" w:sz="24" w:space="0" w:color="232021"/>
            </w:tcBorders>
          </w:tcPr>
          <w:p w14:paraId="17344BC8" w14:textId="77777777" w:rsidR="00F039CA" w:rsidRDefault="00F039CA" w:rsidP="00105FBE">
            <w:pPr>
              <w:pStyle w:val="TableParagraph"/>
              <w:rPr>
                <w:ins w:id="231" w:author="Leech, Matthew" w:date="2018-09-25T11:37:00Z"/>
                <w:rFonts w:ascii="Times New Roman" w:eastAsia="Times New Roman" w:hAnsi="Times New Roman" w:cs="Times New Roman"/>
                <w:sz w:val="20"/>
                <w:szCs w:val="20"/>
              </w:rPr>
            </w:pPr>
          </w:p>
          <w:p w14:paraId="4C4BEE0E" w14:textId="5A6C48D0" w:rsidR="00F039CA" w:rsidRDefault="00F039CA" w:rsidP="00105FBE">
            <w:pPr>
              <w:pStyle w:val="TableParagraph"/>
              <w:spacing w:before="119" w:line="245" w:lineRule="auto"/>
              <w:ind w:left="291" w:right="250" w:hanging="231"/>
              <w:rPr>
                <w:ins w:id="232" w:author="Leech, Matthew" w:date="2018-09-25T11:37:00Z"/>
                <w:rFonts w:ascii="Arial" w:eastAsia="Arial" w:hAnsi="Arial" w:cs="Arial"/>
                <w:sz w:val="20"/>
                <w:szCs w:val="20"/>
              </w:rPr>
            </w:pPr>
            <w:ins w:id="233" w:author="Leech, Matthew" w:date="2018-09-25T11:37:00Z">
              <w:r>
                <w:rPr>
                  <w:rFonts w:ascii="Arial"/>
                  <w:color w:val="232021"/>
                  <w:w w:val="95"/>
                  <w:sz w:val="20"/>
                </w:rPr>
                <w:t xml:space="preserve">* </w:t>
              </w:r>
              <w:r>
                <w:rPr>
                  <w:rFonts w:ascii="Arial"/>
                  <w:color w:val="232021"/>
                  <w:spacing w:val="36"/>
                  <w:w w:val="95"/>
                  <w:sz w:val="20"/>
                </w:rPr>
                <w:t xml:space="preserve"> </w:t>
              </w:r>
              <w:r>
                <w:rPr>
                  <w:rFonts w:ascii="Arial"/>
                  <w:color w:val="232021"/>
                  <w:sz w:val="20"/>
                </w:rPr>
                <w:t>If</w:t>
              </w:r>
              <w:r>
                <w:rPr>
                  <w:rFonts w:ascii="Arial"/>
                  <w:color w:val="232021"/>
                  <w:spacing w:val="5"/>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result</w:t>
              </w:r>
              <w:r>
                <w:rPr>
                  <w:rFonts w:ascii="Arial"/>
                  <w:color w:val="232021"/>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Step</w:t>
              </w:r>
              <w:r>
                <w:rPr>
                  <w:rFonts w:ascii="Arial"/>
                  <w:color w:val="232021"/>
                  <w:spacing w:val="-2"/>
                  <w:sz w:val="20"/>
                </w:rPr>
                <w:t xml:space="preserve"> </w:t>
              </w:r>
              <w:r>
                <w:rPr>
                  <w:rFonts w:ascii="Arial"/>
                  <w:color w:val="232021"/>
                  <w:spacing w:val="-1"/>
                  <w:sz w:val="20"/>
                </w:rPr>
                <w:t>16</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1"/>
                  <w:sz w:val="20"/>
                </w:rPr>
                <w:t>greater than</w:t>
              </w:r>
              <w:r>
                <w:rPr>
                  <w:rFonts w:ascii="Arial"/>
                  <w:color w:val="232021"/>
                  <w:spacing w:val="-3"/>
                  <w:sz w:val="20"/>
                </w:rPr>
                <w:t xml:space="preserve"> </w:t>
              </w:r>
              <w:r>
                <w:rPr>
                  <w:rFonts w:ascii="Arial"/>
                  <w:color w:val="232021"/>
                  <w:spacing w:val="-1"/>
                  <w:sz w:val="20"/>
                </w:rPr>
                <w:t>zero,</w:t>
              </w:r>
              <w:r>
                <w:rPr>
                  <w:rFonts w:ascii="Arial"/>
                  <w:color w:val="232021"/>
                  <w:spacing w:val="1"/>
                  <w:sz w:val="20"/>
                </w:rPr>
                <w:t xml:space="preserve"> </w:t>
              </w:r>
              <w:r>
                <w:rPr>
                  <w:rFonts w:ascii="Arial"/>
                  <w:color w:val="232021"/>
                  <w:spacing w:val="-1"/>
                  <w:sz w:val="20"/>
                </w:rPr>
                <w:t>then</w:t>
              </w:r>
              <w:r>
                <w:rPr>
                  <w:rFonts w:ascii="Arial"/>
                  <w:color w:val="232021"/>
                  <w:spacing w:val="-3"/>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risk</w:t>
              </w:r>
              <w:r>
                <w:rPr>
                  <w:rFonts w:ascii="Arial"/>
                  <w:color w:val="232021"/>
                  <w:sz w:val="20"/>
                </w:rPr>
                <w:t xml:space="preserve"> significance</w:t>
              </w:r>
              <w:r>
                <w:rPr>
                  <w:rFonts w:ascii="Arial"/>
                  <w:color w:val="232021"/>
                  <w:spacing w:val="-3"/>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the</w:t>
              </w:r>
              <w:r>
                <w:rPr>
                  <w:rFonts w:ascii="Arial"/>
                  <w:color w:val="232021"/>
                  <w:spacing w:val="-2"/>
                  <w:sz w:val="20"/>
                </w:rPr>
                <w:t xml:space="preserve"> </w:t>
              </w:r>
              <w:r>
                <w:rPr>
                  <w:rFonts w:ascii="Arial"/>
                  <w:color w:val="232021"/>
                  <w:spacing w:val="-1"/>
                  <w:sz w:val="20"/>
                </w:rPr>
                <w:t>inspection</w:t>
              </w:r>
              <w:r>
                <w:rPr>
                  <w:rFonts w:ascii="Arial"/>
                  <w:color w:val="232021"/>
                  <w:spacing w:val="-3"/>
                  <w:sz w:val="20"/>
                </w:rPr>
                <w:t xml:space="preserve"> </w:t>
              </w:r>
              <w:r>
                <w:rPr>
                  <w:rFonts w:ascii="Arial"/>
                  <w:color w:val="232021"/>
                  <w:sz w:val="20"/>
                </w:rPr>
                <w:t>finding</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2"/>
                  <w:sz w:val="20"/>
                </w:rPr>
                <w:t>of</w:t>
              </w:r>
              <w:r>
                <w:rPr>
                  <w:rFonts w:ascii="Arial"/>
                  <w:color w:val="232021"/>
                  <w:spacing w:val="55"/>
                  <w:sz w:val="20"/>
                </w:rPr>
                <w:t xml:space="preserve"> </w:t>
              </w:r>
              <w:r>
                <w:rPr>
                  <w:rFonts w:ascii="Arial"/>
                  <w:color w:val="232021"/>
                  <w:spacing w:val="-1"/>
                  <w:sz w:val="20"/>
                </w:rPr>
                <w:t>high</w:t>
              </w:r>
              <w:r>
                <w:rPr>
                  <w:rFonts w:ascii="Arial"/>
                  <w:color w:val="232021"/>
                  <w:sz w:val="20"/>
                </w:rPr>
                <w:t xml:space="preserve"> </w:t>
              </w:r>
              <w:r>
                <w:rPr>
                  <w:rFonts w:ascii="Arial"/>
                  <w:color w:val="232021"/>
                  <w:spacing w:val="-1"/>
                  <w:sz w:val="20"/>
                </w:rPr>
                <w:t>safety</w:t>
              </w:r>
              <w:r>
                <w:rPr>
                  <w:rFonts w:ascii="Arial"/>
                  <w:color w:val="232021"/>
                  <w:spacing w:val="2"/>
                  <w:sz w:val="20"/>
                </w:rPr>
                <w:t xml:space="preserve"> </w:t>
              </w:r>
              <w:r>
                <w:rPr>
                  <w:rFonts w:ascii="Arial"/>
                  <w:color w:val="232021"/>
                  <w:sz w:val="20"/>
                </w:rPr>
                <w:t xml:space="preserve">significance </w:t>
              </w:r>
              <w:r>
                <w:rPr>
                  <w:rFonts w:ascii="Arial"/>
                  <w:color w:val="232021"/>
                  <w:spacing w:val="-1"/>
                  <w:sz w:val="20"/>
                </w:rPr>
                <w:t>(RED).</w:t>
              </w:r>
            </w:ins>
          </w:p>
          <w:p w14:paraId="17F863FC" w14:textId="2C188DAD" w:rsidR="00F039CA" w:rsidRDefault="00F039CA" w:rsidP="00105FBE">
            <w:pPr>
              <w:pStyle w:val="TableParagraph"/>
              <w:spacing w:line="245" w:lineRule="auto"/>
              <w:ind w:left="291" w:right="250" w:hanging="231"/>
              <w:rPr>
                <w:ins w:id="234" w:author="Leech, Matthew" w:date="2018-09-25T11:37:00Z"/>
                <w:rFonts w:ascii="Arial" w:eastAsia="Arial" w:hAnsi="Arial" w:cs="Arial"/>
                <w:sz w:val="20"/>
                <w:szCs w:val="20"/>
              </w:rPr>
            </w:pPr>
            <w:ins w:id="235" w:author="Leech, Matthew" w:date="2018-09-25T11:37:00Z">
              <w:r>
                <w:rPr>
                  <w:rFonts w:ascii="Arial"/>
                  <w:color w:val="232021"/>
                  <w:w w:val="95"/>
                  <w:sz w:val="20"/>
                </w:rPr>
                <w:t xml:space="preserve">* </w:t>
              </w:r>
              <w:r>
                <w:rPr>
                  <w:rFonts w:ascii="Arial"/>
                  <w:color w:val="232021"/>
                  <w:spacing w:val="36"/>
                  <w:w w:val="95"/>
                  <w:sz w:val="20"/>
                </w:rPr>
                <w:t xml:space="preserve"> </w:t>
              </w:r>
              <w:r>
                <w:rPr>
                  <w:rFonts w:ascii="Arial"/>
                  <w:color w:val="232021"/>
                  <w:sz w:val="20"/>
                </w:rPr>
                <w:t>If</w:t>
              </w:r>
              <w:r>
                <w:rPr>
                  <w:rFonts w:ascii="Arial"/>
                  <w:color w:val="232021"/>
                  <w:spacing w:val="5"/>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result</w:t>
              </w:r>
              <w:r>
                <w:rPr>
                  <w:rFonts w:ascii="Arial"/>
                  <w:color w:val="232021"/>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Step</w:t>
              </w:r>
              <w:r>
                <w:rPr>
                  <w:rFonts w:ascii="Arial"/>
                  <w:color w:val="232021"/>
                  <w:spacing w:val="-2"/>
                  <w:sz w:val="20"/>
                </w:rPr>
                <w:t xml:space="preserve"> </w:t>
              </w:r>
              <w:r>
                <w:rPr>
                  <w:rFonts w:ascii="Arial"/>
                  <w:color w:val="232021"/>
                  <w:spacing w:val="-1"/>
                  <w:sz w:val="20"/>
                </w:rPr>
                <w:t>13</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1"/>
                  <w:sz w:val="20"/>
                </w:rPr>
                <w:t>greater than</w:t>
              </w:r>
              <w:r>
                <w:rPr>
                  <w:rFonts w:ascii="Arial"/>
                  <w:color w:val="232021"/>
                  <w:spacing w:val="-3"/>
                  <w:sz w:val="20"/>
                </w:rPr>
                <w:t xml:space="preserve"> </w:t>
              </w:r>
              <w:r>
                <w:rPr>
                  <w:rFonts w:ascii="Arial"/>
                  <w:color w:val="232021"/>
                  <w:spacing w:val="-1"/>
                  <w:sz w:val="20"/>
                </w:rPr>
                <w:t>zero,</w:t>
              </w:r>
              <w:r>
                <w:rPr>
                  <w:rFonts w:ascii="Arial"/>
                  <w:color w:val="232021"/>
                  <w:spacing w:val="1"/>
                  <w:sz w:val="20"/>
                </w:rPr>
                <w:t xml:space="preserve"> </w:t>
              </w:r>
              <w:r>
                <w:rPr>
                  <w:rFonts w:ascii="Arial"/>
                  <w:color w:val="232021"/>
                  <w:spacing w:val="-1"/>
                  <w:sz w:val="20"/>
                </w:rPr>
                <w:t>then</w:t>
              </w:r>
              <w:r>
                <w:rPr>
                  <w:rFonts w:ascii="Arial"/>
                  <w:color w:val="232021"/>
                  <w:spacing w:val="-3"/>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risk</w:t>
              </w:r>
              <w:r>
                <w:rPr>
                  <w:rFonts w:ascii="Arial"/>
                  <w:color w:val="232021"/>
                  <w:sz w:val="20"/>
                </w:rPr>
                <w:t xml:space="preserve"> significance</w:t>
              </w:r>
              <w:r>
                <w:rPr>
                  <w:rFonts w:ascii="Arial"/>
                  <w:color w:val="232021"/>
                  <w:spacing w:val="-3"/>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the</w:t>
              </w:r>
              <w:r>
                <w:rPr>
                  <w:rFonts w:ascii="Arial"/>
                  <w:color w:val="232021"/>
                  <w:spacing w:val="-2"/>
                  <w:sz w:val="20"/>
                </w:rPr>
                <w:t xml:space="preserve"> </w:t>
              </w:r>
              <w:r>
                <w:rPr>
                  <w:rFonts w:ascii="Arial"/>
                  <w:color w:val="232021"/>
                  <w:spacing w:val="-1"/>
                  <w:sz w:val="20"/>
                </w:rPr>
                <w:t>inspection</w:t>
              </w:r>
              <w:r>
                <w:rPr>
                  <w:rFonts w:ascii="Arial"/>
                  <w:color w:val="232021"/>
                  <w:spacing w:val="-3"/>
                  <w:sz w:val="20"/>
                </w:rPr>
                <w:t xml:space="preserve"> </w:t>
              </w:r>
              <w:r>
                <w:rPr>
                  <w:rFonts w:ascii="Arial"/>
                  <w:color w:val="232021"/>
                  <w:sz w:val="20"/>
                </w:rPr>
                <w:t>finding</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2"/>
                  <w:sz w:val="20"/>
                </w:rPr>
                <w:t>at</w:t>
              </w:r>
              <w:r>
                <w:rPr>
                  <w:rFonts w:ascii="Arial"/>
                  <w:color w:val="232021"/>
                  <w:spacing w:val="55"/>
                  <w:sz w:val="20"/>
                </w:rPr>
                <w:t xml:space="preserve"> </w:t>
              </w:r>
              <w:r>
                <w:rPr>
                  <w:rFonts w:ascii="Arial"/>
                  <w:color w:val="232021"/>
                  <w:spacing w:val="-2"/>
                  <w:sz w:val="20"/>
                </w:rPr>
                <w:t>least</w:t>
              </w:r>
              <w:r>
                <w:rPr>
                  <w:rFonts w:ascii="Arial"/>
                  <w:color w:val="232021"/>
                  <w:spacing w:val="3"/>
                  <w:sz w:val="20"/>
                </w:rPr>
                <w:t xml:space="preserve"> </w:t>
              </w:r>
              <w:r>
                <w:rPr>
                  <w:rFonts w:ascii="Arial"/>
                  <w:color w:val="232021"/>
                  <w:spacing w:val="-1"/>
                  <w:sz w:val="20"/>
                </w:rPr>
                <w:t>of</w:t>
              </w:r>
              <w:r>
                <w:rPr>
                  <w:rFonts w:ascii="Arial"/>
                  <w:color w:val="232021"/>
                  <w:spacing w:val="8"/>
                  <w:sz w:val="20"/>
                </w:rPr>
                <w:t xml:space="preserve"> </w:t>
              </w:r>
              <w:r>
                <w:rPr>
                  <w:rFonts w:ascii="Arial"/>
                  <w:color w:val="232021"/>
                  <w:spacing w:val="-2"/>
                  <w:sz w:val="20"/>
                </w:rPr>
                <w:t>substantial</w:t>
              </w:r>
              <w:r>
                <w:rPr>
                  <w:rFonts w:ascii="Arial"/>
                  <w:color w:val="232021"/>
                  <w:spacing w:val="5"/>
                  <w:sz w:val="20"/>
                </w:rPr>
                <w:t xml:space="preserve"> </w:t>
              </w:r>
              <w:r>
                <w:rPr>
                  <w:rFonts w:ascii="Arial"/>
                  <w:color w:val="232021"/>
                  <w:spacing w:val="-1"/>
                  <w:sz w:val="20"/>
                </w:rPr>
                <w:t>safety</w:t>
              </w:r>
              <w:r>
                <w:rPr>
                  <w:rFonts w:ascii="Arial"/>
                  <w:color w:val="232021"/>
                  <w:spacing w:val="2"/>
                  <w:sz w:val="20"/>
                </w:rPr>
                <w:t xml:space="preserve"> </w:t>
              </w:r>
              <w:r>
                <w:rPr>
                  <w:rFonts w:ascii="Arial"/>
                  <w:color w:val="232021"/>
                  <w:sz w:val="20"/>
                </w:rPr>
                <w:t>significance (YELLOW).</w:t>
              </w:r>
            </w:ins>
          </w:p>
          <w:p w14:paraId="2F20664E" w14:textId="2A23AA14" w:rsidR="00F039CA" w:rsidRDefault="00F039CA" w:rsidP="00105FBE">
            <w:pPr>
              <w:pStyle w:val="TableParagraph"/>
              <w:spacing w:line="245" w:lineRule="auto"/>
              <w:ind w:left="291" w:right="250" w:hanging="231"/>
              <w:rPr>
                <w:ins w:id="236" w:author="Leech, Matthew" w:date="2018-09-25T11:37:00Z"/>
                <w:rFonts w:ascii="Arial" w:eastAsia="Arial" w:hAnsi="Arial" w:cs="Arial"/>
                <w:sz w:val="20"/>
                <w:szCs w:val="20"/>
              </w:rPr>
            </w:pPr>
            <w:ins w:id="237" w:author="Leech, Matthew" w:date="2018-09-25T11:37:00Z">
              <w:r>
                <w:rPr>
                  <w:rFonts w:ascii="Arial"/>
                  <w:color w:val="232021"/>
                  <w:w w:val="95"/>
                  <w:sz w:val="20"/>
                </w:rPr>
                <w:t xml:space="preserve">* </w:t>
              </w:r>
              <w:r>
                <w:rPr>
                  <w:rFonts w:ascii="Arial"/>
                  <w:color w:val="232021"/>
                  <w:spacing w:val="36"/>
                  <w:w w:val="95"/>
                  <w:sz w:val="20"/>
                </w:rPr>
                <w:t xml:space="preserve"> </w:t>
              </w:r>
              <w:r>
                <w:rPr>
                  <w:rFonts w:ascii="Arial"/>
                  <w:color w:val="232021"/>
                  <w:sz w:val="20"/>
                </w:rPr>
                <w:t>If</w:t>
              </w:r>
              <w:r>
                <w:rPr>
                  <w:rFonts w:ascii="Arial"/>
                  <w:color w:val="232021"/>
                  <w:spacing w:val="5"/>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result</w:t>
              </w:r>
              <w:r>
                <w:rPr>
                  <w:rFonts w:ascii="Arial"/>
                  <w:color w:val="232021"/>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Step</w:t>
              </w:r>
              <w:r>
                <w:rPr>
                  <w:rFonts w:ascii="Arial"/>
                  <w:color w:val="232021"/>
                  <w:spacing w:val="-2"/>
                  <w:sz w:val="20"/>
                </w:rPr>
                <w:t xml:space="preserve"> </w:t>
              </w:r>
              <w:r>
                <w:rPr>
                  <w:rFonts w:ascii="Arial"/>
                  <w:color w:val="232021"/>
                  <w:spacing w:val="-1"/>
                  <w:sz w:val="20"/>
                </w:rPr>
                <w:t>10</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1"/>
                  <w:sz w:val="20"/>
                </w:rPr>
                <w:t>greater than</w:t>
              </w:r>
              <w:r>
                <w:rPr>
                  <w:rFonts w:ascii="Arial"/>
                  <w:color w:val="232021"/>
                  <w:spacing w:val="-3"/>
                  <w:sz w:val="20"/>
                </w:rPr>
                <w:t xml:space="preserve"> </w:t>
              </w:r>
              <w:r>
                <w:rPr>
                  <w:rFonts w:ascii="Arial"/>
                  <w:color w:val="232021"/>
                  <w:spacing w:val="-1"/>
                  <w:sz w:val="20"/>
                </w:rPr>
                <w:t>zero,</w:t>
              </w:r>
              <w:r>
                <w:rPr>
                  <w:rFonts w:ascii="Arial"/>
                  <w:color w:val="232021"/>
                  <w:spacing w:val="1"/>
                  <w:sz w:val="20"/>
                </w:rPr>
                <w:t xml:space="preserve"> </w:t>
              </w:r>
              <w:r>
                <w:rPr>
                  <w:rFonts w:ascii="Arial"/>
                  <w:color w:val="232021"/>
                  <w:spacing w:val="-1"/>
                  <w:sz w:val="20"/>
                </w:rPr>
                <w:t>then</w:t>
              </w:r>
              <w:r>
                <w:rPr>
                  <w:rFonts w:ascii="Arial"/>
                  <w:color w:val="232021"/>
                  <w:spacing w:val="-3"/>
                  <w:sz w:val="20"/>
                </w:rPr>
                <w:t xml:space="preserve"> </w:t>
              </w:r>
              <w:r>
                <w:rPr>
                  <w:rFonts w:ascii="Arial"/>
                  <w:color w:val="232021"/>
                  <w:spacing w:val="-1"/>
                  <w:sz w:val="20"/>
                </w:rPr>
                <w:t>the</w:t>
              </w:r>
              <w:r>
                <w:rPr>
                  <w:rFonts w:ascii="Arial"/>
                  <w:color w:val="232021"/>
                  <w:spacing w:val="-3"/>
                  <w:sz w:val="20"/>
                </w:rPr>
                <w:t xml:space="preserve"> </w:t>
              </w:r>
              <w:r>
                <w:rPr>
                  <w:rFonts w:ascii="Arial"/>
                  <w:color w:val="232021"/>
                  <w:spacing w:val="-1"/>
                  <w:sz w:val="20"/>
                </w:rPr>
                <w:t>risk</w:t>
              </w:r>
              <w:r>
                <w:rPr>
                  <w:rFonts w:ascii="Arial"/>
                  <w:color w:val="232021"/>
                  <w:sz w:val="20"/>
                </w:rPr>
                <w:t xml:space="preserve"> significance</w:t>
              </w:r>
              <w:r>
                <w:rPr>
                  <w:rFonts w:ascii="Arial"/>
                  <w:color w:val="232021"/>
                  <w:spacing w:val="-3"/>
                  <w:sz w:val="20"/>
                </w:rPr>
                <w:t xml:space="preserve"> </w:t>
              </w:r>
              <w:r>
                <w:rPr>
                  <w:rFonts w:ascii="Arial"/>
                  <w:color w:val="232021"/>
                  <w:spacing w:val="-1"/>
                  <w:sz w:val="20"/>
                </w:rPr>
                <w:t>of</w:t>
              </w:r>
              <w:r>
                <w:rPr>
                  <w:rFonts w:ascii="Arial"/>
                  <w:color w:val="232021"/>
                  <w:spacing w:val="5"/>
                  <w:sz w:val="20"/>
                </w:rPr>
                <w:t xml:space="preserve"> </w:t>
              </w:r>
              <w:r>
                <w:rPr>
                  <w:rFonts w:ascii="Arial"/>
                  <w:color w:val="232021"/>
                  <w:spacing w:val="-1"/>
                  <w:sz w:val="20"/>
                </w:rPr>
                <w:t>the</w:t>
              </w:r>
              <w:r>
                <w:rPr>
                  <w:rFonts w:ascii="Arial"/>
                  <w:color w:val="232021"/>
                  <w:spacing w:val="-2"/>
                  <w:sz w:val="20"/>
                </w:rPr>
                <w:t xml:space="preserve"> </w:t>
              </w:r>
              <w:r>
                <w:rPr>
                  <w:rFonts w:ascii="Arial"/>
                  <w:color w:val="232021"/>
                  <w:spacing w:val="-1"/>
                  <w:sz w:val="20"/>
                </w:rPr>
                <w:t>inspection</w:t>
              </w:r>
              <w:r>
                <w:rPr>
                  <w:rFonts w:ascii="Arial"/>
                  <w:color w:val="232021"/>
                  <w:spacing w:val="-3"/>
                  <w:sz w:val="20"/>
                </w:rPr>
                <w:t xml:space="preserve"> </w:t>
              </w:r>
              <w:r>
                <w:rPr>
                  <w:rFonts w:ascii="Arial"/>
                  <w:color w:val="232021"/>
                  <w:sz w:val="20"/>
                </w:rPr>
                <w:t>finding</w:t>
              </w:r>
              <w:r>
                <w:rPr>
                  <w:rFonts w:ascii="Arial"/>
                  <w:color w:val="232021"/>
                  <w:spacing w:val="-3"/>
                  <w:sz w:val="20"/>
                </w:rPr>
                <w:t xml:space="preserve"> </w:t>
              </w:r>
              <w:r>
                <w:rPr>
                  <w:rFonts w:ascii="Arial"/>
                  <w:color w:val="232021"/>
                  <w:spacing w:val="1"/>
                  <w:sz w:val="20"/>
                </w:rPr>
                <w:t>is</w:t>
              </w:r>
              <w:r>
                <w:rPr>
                  <w:rFonts w:ascii="Arial"/>
                  <w:color w:val="232021"/>
                  <w:spacing w:val="-5"/>
                  <w:sz w:val="20"/>
                </w:rPr>
                <w:t xml:space="preserve"> </w:t>
              </w:r>
              <w:r>
                <w:rPr>
                  <w:rFonts w:ascii="Arial"/>
                  <w:color w:val="232021"/>
                  <w:spacing w:val="-2"/>
                  <w:sz w:val="20"/>
                </w:rPr>
                <w:t>at</w:t>
              </w:r>
              <w:r>
                <w:rPr>
                  <w:rFonts w:ascii="Arial"/>
                  <w:color w:val="232021"/>
                  <w:spacing w:val="55"/>
                  <w:sz w:val="20"/>
                </w:rPr>
                <w:t xml:space="preserve"> </w:t>
              </w:r>
              <w:r>
                <w:rPr>
                  <w:rFonts w:ascii="Arial"/>
                  <w:color w:val="232021"/>
                  <w:spacing w:val="-2"/>
                  <w:sz w:val="20"/>
                </w:rPr>
                <w:t>least</w:t>
              </w:r>
              <w:r>
                <w:rPr>
                  <w:rFonts w:ascii="Arial"/>
                  <w:color w:val="232021"/>
                  <w:spacing w:val="3"/>
                  <w:sz w:val="20"/>
                </w:rPr>
                <w:t xml:space="preserve"> </w:t>
              </w:r>
              <w:r>
                <w:rPr>
                  <w:rFonts w:ascii="Arial"/>
                  <w:color w:val="232021"/>
                  <w:spacing w:val="-1"/>
                  <w:sz w:val="20"/>
                </w:rPr>
                <w:t>of</w:t>
              </w:r>
              <w:r>
                <w:rPr>
                  <w:rFonts w:ascii="Arial"/>
                  <w:color w:val="232021"/>
                  <w:spacing w:val="8"/>
                  <w:sz w:val="20"/>
                </w:rPr>
                <w:t xml:space="preserve"> </w:t>
              </w:r>
              <w:r>
                <w:rPr>
                  <w:rFonts w:ascii="Arial"/>
                  <w:color w:val="232021"/>
                  <w:sz w:val="20"/>
                </w:rPr>
                <w:t>low</w:t>
              </w:r>
              <w:r>
                <w:rPr>
                  <w:rFonts w:ascii="Arial"/>
                  <w:color w:val="232021"/>
                  <w:spacing w:val="-5"/>
                  <w:sz w:val="20"/>
                </w:rPr>
                <w:t xml:space="preserve"> </w:t>
              </w:r>
              <w:r>
                <w:rPr>
                  <w:rFonts w:ascii="Arial"/>
                  <w:color w:val="232021"/>
                  <w:sz w:val="20"/>
                </w:rPr>
                <w:t xml:space="preserve">to </w:t>
              </w:r>
              <w:r>
                <w:rPr>
                  <w:rFonts w:ascii="Arial"/>
                  <w:color w:val="232021"/>
                  <w:spacing w:val="-1"/>
                  <w:sz w:val="20"/>
                </w:rPr>
                <w:t>moderate</w:t>
              </w:r>
              <w:r>
                <w:rPr>
                  <w:rFonts w:ascii="Arial"/>
                  <w:color w:val="232021"/>
                  <w:sz w:val="20"/>
                </w:rPr>
                <w:t xml:space="preserve"> </w:t>
              </w:r>
              <w:r>
                <w:rPr>
                  <w:rFonts w:ascii="Arial"/>
                  <w:color w:val="232021"/>
                  <w:spacing w:val="-1"/>
                  <w:sz w:val="20"/>
                </w:rPr>
                <w:t>safety</w:t>
              </w:r>
              <w:r>
                <w:rPr>
                  <w:rFonts w:ascii="Arial"/>
                  <w:color w:val="232021"/>
                  <w:spacing w:val="2"/>
                  <w:sz w:val="20"/>
                </w:rPr>
                <w:t xml:space="preserve"> </w:t>
              </w:r>
              <w:r>
                <w:rPr>
                  <w:rFonts w:ascii="Arial"/>
                  <w:color w:val="232021"/>
                  <w:sz w:val="20"/>
                </w:rPr>
                <w:t xml:space="preserve">significance </w:t>
              </w:r>
              <w:r>
                <w:rPr>
                  <w:rFonts w:ascii="Arial"/>
                  <w:color w:val="232021"/>
                  <w:spacing w:val="1"/>
                  <w:sz w:val="20"/>
                </w:rPr>
                <w:t>(WHITE).</w:t>
              </w:r>
            </w:ins>
          </w:p>
          <w:p w14:paraId="09019B2D" w14:textId="7C642332" w:rsidR="00F039CA" w:rsidRDefault="0080653C" w:rsidP="00105FBE">
            <w:pPr>
              <w:pStyle w:val="TableParagraph"/>
              <w:spacing w:line="245" w:lineRule="auto"/>
              <w:ind w:left="291" w:right="86" w:hanging="231"/>
              <w:rPr>
                <w:ins w:id="238" w:author="Leech, Matthew" w:date="2018-09-25T11:37:00Z"/>
                <w:rFonts w:ascii="Arial" w:eastAsia="Arial" w:hAnsi="Arial" w:cs="Arial"/>
                <w:sz w:val="20"/>
                <w:szCs w:val="20"/>
              </w:rPr>
            </w:pPr>
            <w:ins w:id="239" w:author="Leech, Matthew" w:date="2018-09-25T11:37:00Z">
              <w:r>
                <w:rPr>
                  <w:rFonts w:ascii="Arial"/>
                  <w:color w:val="232021"/>
                  <w:w w:val="95"/>
                  <w:sz w:val="20"/>
                </w:rPr>
                <w:t>*</w:t>
              </w:r>
              <w:r w:rsidR="00F039CA">
                <w:rPr>
                  <w:rFonts w:ascii="Arial"/>
                  <w:color w:val="232021"/>
                  <w:w w:val="95"/>
                  <w:sz w:val="20"/>
                </w:rPr>
                <w:t xml:space="preserve"> </w:t>
              </w:r>
              <w:r w:rsidR="00F039CA">
                <w:rPr>
                  <w:rFonts w:ascii="Arial"/>
                  <w:color w:val="232021"/>
                  <w:spacing w:val="36"/>
                  <w:w w:val="95"/>
                  <w:sz w:val="20"/>
                </w:rPr>
                <w:t xml:space="preserve"> </w:t>
              </w:r>
              <w:r w:rsidR="00F039CA">
                <w:rPr>
                  <w:rFonts w:ascii="Arial"/>
                  <w:color w:val="232021"/>
                  <w:sz w:val="20"/>
                </w:rPr>
                <w:t>If</w:t>
              </w:r>
              <w:r w:rsidR="00F039CA">
                <w:rPr>
                  <w:rFonts w:ascii="Arial"/>
                  <w:color w:val="232021"/>
                  <w:spacing w:val="5"/>
                  <w:sz w:val="20"/>
                </w:rPr>
                <w:t xml:space="preserve"> </w:t>
              </w:r>
              <w:r w:rsidR="00F039CA">
                <w:rPr>
                  <w:rFonts w:ascii="Arial"/>
                  <w:color w:val="232021"/>
                  <w:spacing w:val="-1"/>
                  <w:sz w:val="20"/>
                </w:rPr>
                <w:t>the</w:t>
              </w:r>
              <w:r w:rsidR="00F039CA">
                <w:rPr>
                  <w:rFonts w:ascii="Arial"/>
                  <w:color w:val="232021"/>
                  <w:spacing w:val="-2"/>
                  <w:sz w:val="20"/>
                </w:rPr>
                <w:t xml:space="preserve"> </w:t>
              </w:r>
              <w:r w:rsidR="00F039CA">
                <w:rPr>
                  <w:rFonts w:ascii="Arial"/>
                  <w:color w:val="232021"/>
                  <w:spacing w:val="-1"/>
                  <w:sz w:val="20"/>
                </w:rPr>
                <w:t>result</w:t>
              </w:r>
              <w:r w:rsidR="00F039CA">
                <w:rPr>
                  <w:rFonts w:ascii="Arial"/>
                  <w:color w:val="232021"/>
                  <w:sz w:val="20"/>
                </w:rPr>
                <w:t xml:space="preserve"> </w:t>
              </w:r>
              <w:r w:rsidR="00F039CA">
                <w:rPr>
                  <w:rFonts w:ascii="Arial"/>
                  <w:color w:val="232021"/>
                  <w:spacing w:val="-1"/>
                  <w:sz w:val="20"/>
                </w:rPr>
                <w:t>of</w:t>
              </w:r>
              <w:r w:rsidR="00F039CA">
                <w:rPr>
                  <w:rFonts w:ascii="Arial"/>
                  <w:color w:val="232021"/>
                  <w:spacing w:val="5"/>
                  <w:sz w:val="20"/>
                </w:rPr>
                <w:t xml:space="preserve"> </w:t>
              </w:r>
              <w:r w:rsidR="00F039CA">
                <w:rPr>
                  <w:rFonts w:ascii="Arial"/>
                  <w:color w:val="232021"/>
                  <w:spacing w:val="-1"/>
                  <w:sz w:val="20"/>
                </w:rPr>
                <w:t>Steps</w:t>
              </w:r>
              <w:r w:rsidR="00F039CA">
                <w:rPr>
                  <w:rFonts w:ascii="Arial"/>
                  <w:color w:val="232021"/>
                  <w:spacing w:val="-5"/>
                  <w:sz w:val="20"/>
                </w:rPr>
                <w:t xml:space="preserve"> </w:t>
              </w:r>
              <w:r w:rsidR="00F039CA">
                <w:rPr>
                  <w:rFonts w:ascii="Arial"/>
                  <w:color w:val="232021"/>
                  <w:spacing w:val="-2"/>
                  <w:sz w:val="20"/>
                </w:rPr>
                <w:t>10,</w:t>
              </w:r>
              <w:r w:rsidR="00F039CA">
                <w:rPr>
                  <w:rFonts w:ascii="Arial"/>
                  <w:color w:val="232021"/>
                  <w:sz w:val="20"/>
                </w:rPr>
                <w:t xml:space="preserve"> </w:t>
              </w:r>
              <w:r w:rsidR="00F039CA">
                <w:rPr>
                  <w:rFonts w:ascii="Arial"/>
                  <w:color w:val="232021"/>
                  <w:spacing w:val="-2"/>
                  <w:sz w:val="20"/>
                </w:rPr>
                <w:t>13,</w:t>
              </w:r>
              <w:r w:rsidR="00F039CA">
                <w:rPr>
                  <w:rFonts w:ascii="Arial"/>
                  <w:color w:val="232021"/>
                  <w:spacing w:val="1"/>
                  <w:sz w:val="20"/>
                </w:rPr>
                <w:t xml:space="preserve"> </w:t>
              </w:r>
              <w:r w:rsidR="00F039CA">
                <w:rPr>
                  <w:rFonts w:ascii="Arial"/>
                  <w:color w:val="232021"/>
                  <w:spacing w:val="-2"/>
                  <w:sz w:val="20"/>
                </w:rPr>
                <w:t>and</w:t>
              </w:r>
              <w:r w:rsidR="00F039CA">
                <w:rPr>
                  <w:rFonts w:ascii="Arial"/>
                  <w:color w:val="232021"/>
                  <w:spacing w:val="-3"/>
                  <w:sz w:val="20"/>
                </w:rPr>
                <w:t xml:space="preserve"> </w:t>
              </w:r>
              <w:r w:rsidR="00F039CA">
                <w:rPr>
                  <w:rFonts w:ascii="Arial"/>
                  <w:color w:val="232021"/>
                  <w:spacing w:val="-1"/>
                  <w:sz w:val="20"/>
                </w:rPr>
                <w:t>16</w:t>
              </w:r>
              <w:r w:rsidR="00F039CA">
                <w:rPr>
                  <w:rFonts w:ascii="Arial"/>
                  <w:color w:val="232021"/>
                  <w:spacing w:val="-2"/>
                  <w:sz w:val="20"/>
                </w:rPr>
                <w:t xml:space="preserve"> </w:t>
              </w:r>
              <w:r w:rsidR="00F039CA">
                <w:rPr>
                  <w:rFonts w:ascii="Arial"/>
                  <w:color w:val="232021"/>
                  <w:spacing w:val="-1"/>
                  <w:sz w:val="20"/>
                </w:rPr>
                <w:t>are</w:t>
              </w:r>
              <w:r w:rsidR="00F039CA">
                <w:rPr>
                  <w:rFonts w:ascii="Arial"/>
                  <w:color w:val="232021"/>
                  <w:spacing w:val="-3"/>
                  <w:sz w:val="20"/>
                </w:rPr>
                <w:t xml:space="preserve"> </w:t>
              </w:r>
              <w:r w:rsidR="00F039CA">
                <w:rPr>
                  <w:rFonts w:ascii="Arial"/>
                  <w:color w:val="232021"/>
                  <w:spacing w:val="-1"/>
                  <w:sz w:val="20"/>
                </w:rPr>
                <w:t>zero,</w:t>
              </w:r>
              <w:r w:rsidR="00F039CA">
                <w:rPr>
                  <w:rFonts w:ascii="Arial"/>
                  <w:color w:val="232021"/>
                  <w:spacing w:val="1"/>
                  <w:sz w:val="20"/>
                </w:rPr>
                <w:t xml:space="preserve"> </w:t>
              </w:r>
              <w:r w:rsidR="00F039CA">
                <w:rPr>
                  <w:rFonts w:ascii="Arial"/>
                  <w:color w:val="232021"/>
                  <w:spacing w:val="-1"/>
                  <w:sz w:val="20"/>
                </w:rPr>
                <w:t>then</w:t>
              </w:r>
              <w:r w:rsidR="00F039CA">
                <w:rPr>
                  <w:rFonts w:ascii="Arial"/>
                  <w:color w:val="232021"/>
                  <w:spacing w:val="-3"/>
                  <w:sz w:val="20"/>
                </w:rPr>
                <w:t xml:space="preserve"> </w:t>
              </w:r>
              <w:r w:rsidR="00F039CA">
                <w:rPr>
                  <w:rFonts w:ascii="Arial"/>
                  <w:color w:val="232021"/>
                  <w:spacing w:val="-1"/>
                  <w:sz w:val="20"/>
                </w:rPr>
                <w:t>the</w:t>
              </w:r>
              <w:r w:rsidR="00F039CA">
                <w:rPr>
                  <w:rFonts w:ascii="Arial"/>
                  <w:color w:val="232021"/>
                  <w:spacing w:val="-2"/>
                  <w:sz w:val="20"/>
                </w:rPr>
                <w:t xml:space="preserve"> </w:t>
              </w:r>
              <w:r w:rsidR="00F039CA">
                <w:rPr>
                  <w:rFonts w:ascii="Arial"/>
                  <w:color w:val="232021"/>
                  <w:spacing w:val="-1"/>
                  <w:sz w:val="20"/>
                </w:rPr>
                <w:t xml:space="preserve">risk </w:t>
              </w:r>
              <w:r w:rsidR="00F039CA">
                <w:rPr>
                  <w:rFonts w:ascii="Arial"/>
                  <w:color w:val="232021"/>
                  <w:sz w:val="20"/>
                </w:rPr>
                <w:t>significance</w:t>
              </w:r>
              <w:r w:rsidR="00F039CA">
                <w:rPr>
                  <w:rFonts w:ascii="Arial"/>
                  <w:color w:val="232021"/>
                  <w:spacing w:val="-2"/>
                  <w:sz w:val="20"/>
                </w:rPr>
                <w:t xml:space="preserve"> </w:t>
              </w:r>
              <w:r w:rsidR="00F039CA">
                <w:rPr>
                  <w:rFonts w:ascii="Arial"/>
                  <w:color w:val="232021"/>
                  <w:spacing w:val="-1"/>
                  <w:sz w:val="20"/>
                </w:rPr>
                <w:t>of</w:t>
              </w:r>
              <w:r w:rsidR="00F039CA">
                <w:rPr>
                  <w:rFonts w:ascii="Arial"/>
                  <w:color w:val="232021"/>
                  <w:spacing w:val="5"/>
                  <w:sz w:val="20"/>
                </w:rPr>
                <w:t xml:space="preserve"> </w:t>
              </w:r>
              <w:r w:rsidR="00F039CA">
                <w:rPr>
                  <w:rFonts w:ascii="Arial"/>
                  <w:color w:val="232021"/>
                  <w:spacing w:val="-1"/>
                  <w:sz w:val="20"/>
                </w:rPr>
                <w:t>the</w:t>
              </w:r>
              <w:r w:rsidR="00F039CA">
                <w:rPr>
                  <w:rFonts w:ascii="Arial"/>
                  <w:color w:val="232021"/>
                  <w:spacing w:val="-3"/>
                  <w:sz w:val="20"/>
                </w:rPr>
                <w:t xml:space="preserve"> </w:t>
              </w:r>
              <w:r w:rsidR="00F039CA">
                <w:rPr>
                  <w:rFonts w:ascii="Arial"/>
                  <w:color w:val="232021"/>
                  <w:spacing w:val="-1"/>
                  <w:sz w:val="20"/>
                </w:rPr>
                <w:t>inspection</w:t>
              </w:r>
              <w:r w:rsidR="00F039CA">
                <w:rPr>
                  <w:rFonts w:ascii="Arial"/>
                  <w:color w:val="232021"/>
                  <w:spacing w:val="-2"/>
                  <w:sz w:val="20"/>
                </w:rPr>
                <w:t xml:space="preserve"> </w:t>
              </w:r>
              <w:r w:rsidR="00F039CA">
                <w:rPr>
                  <w:rFonts w:ascii="Arial"/>
                  <w:color w:val="232021"/>
                  <w:sz w:val="20"/>
                </w:rPr>
                <w:t>finding</w:t>
              </w:r>
              <w:r w:rsidR="00F039CA">
                <w:rPr>
                  <w:rFonts w:ascii="Arial"/>
                  <w:color w:val="232021"/>
                  <w:spacing w:val="-3"/>
                  <w:sz w:val="20"/>
                </w:rPr>
                <w:t xml:space="preserve"> </w:t>
              </w:r>
              <w:r w:rsidR="00F039CA">
                <w:rPr>
                  <w:rFonts w:ascii="Arial"/>
                  <w:color w:val="232021"/>
                  <w:spacing w:val="1"/>
                  <w:sz w:val="20"/>
                </w:rPr>
                <w:t>is</w:t>
              </w:r>
              <w:r w:rsidR="00F039CA">
                <w:rPr>
                  <w:rFonts w:ascii="Arial"/>
                  <w:color w:val="232021"/>
                  <w:spacing w:val="-5"/>
                  <w:sz w:val="20"/>
                </w:rPr>
                <w:t xml:space="preserve"> </w:t>
              </w:r>
              <w:r w:rsidR="00F039CA">
                <w:rPr>
                  <w:rFonts w:ascii="Arial"/>
                  <w:color w:val="232021"/>
                  <w:spacing w:val="-2"/>
                  <w:sz w:val="20"/>
                </w:rPr>
                <w:t>of</w:t>
              </w:r>
              <w:r w:rsidR="00F039CA">
                <w:rPr>
                  <w:rFonts w:ascii="Arial"/>
                  <w:color w:val="232021"/>
                  <w:spacing w:val="63"/>
                  <w:sz w:val="20"/>
                </w:rPr>
                <w:t xml:space="preserve"> </w:t>
              </w:r>
              <w:r w:rsidR="00F039CA">
                <w:rPr>
                  <w:rFonts w:ascii="Arial"/>
                  <w:color w:val="232021"/>
                  <w:spacing w:val="1"/>
                  <w:sz w:val="20"/>
                </w:rPr>
                <w:t>very</w:t>
              </w:r>
              <w:r w:rsidR="00F039CA">
                <w:rPr>
                  <w:rFonts w:ascii="Arial"/>
                  <w:color w:val="232021"/>
                  <w:spacing w:val="2"/>
                  <w:sz w:val="20"/>
                </w:rPr>
                <w:t xml:space="preserve"> </w:t>
              </w:r>
              <w:r w:rsidR="00F039CA">
                <w:rPr>
                  <w:rFonts w:ascii="Arial"/>
                  <w:color w:val="232021"/>
                  <w:sz w:val="20"/>
                </w:rPr>
                <w:t>low</w:t>
              </w:r>
              <w:r w:rsidR="00F039CA">
                <w:rPr>
                  <w:rFonts w:ascii="Arial"/>
                  <w:color w:val="232021"/>
                  <w:spacing w:val="-5"/>
                  <w:sz w:val="20"/>
                </w:rPr>
                <w:t xml:space="preserve"> </w:t>
              </w:r>
              <w:r w:rsidR="00F039CA">
                <w:rPr>
                  <w:rFonts w:ascii="Arial"/>
                  <w:color w:val="232021"/>
                  <w:spacing w:val="-1"/>
                  <w:sz w:val="20"/>
                </w:rPr>
                <w:t>safety</w:t>
              </w:r>
              <w:r w:rsidR="00F039CA">
                <w:rPr>
                  <w:rFonts w:ascii="Arial"/>
                  <w:color w:val="232021"/>
                  <w:spacing w:val="2"/>
                  <w:sz w:val="20"/>
                </w:rPr>
                <w:t xml:space="preserve"> </w:t>
              </w:r>
              <w:r w:rsidR="00F039CA">
                <w:rPr>
                  <w:rFonts w:ascii="Arial"/>
                  <w:color w:val="232021"/>
                  <w:sz w:val="20"/>
                </w:rPr>
                <w:t xml:space="preserve">significance </w:t>
              </w:r>
              <w:r w:rsidR="00F039CA">
                <w:rPr>
                  <w:rFonts w:ascii="Arial"/>
                  <w:color w:val="232021"/>
                  <w:spacing w:val="-1"/>
                  <w:sz w:val="20"/>
                </w:rPr>
                <w:t>(GREEN).</w:t>
              </w:r>
            </w:ins>
          </w:p>
          <w:p w14:paraId="1DAAC2D9" w14:textId="77777777" w:rsidR="00F039CA" w:rsidRDefault="00F039CA" w:rsidP="00105FBE">
            <w:pPr>
              <w:pStyle w:val="TableParagraph"/>
              <w:spacing w:before="5"/>
              <w:rPr>
                <w:ins w:id="240" w:author="Leech, Matthew" w:date="2018-09-25T11:37:00Z"/>
                <w:rFonts w:ascii="Times New Roman" w:eastAsia="Times New Roman" w:hAnsi="Times New Roman" w:cs="Times New Roman"/>
                <w:sz w:val="20"/>
                <w:szCs w:val="20"/>
              </w:rPr>
            </w:pPr>
          </w:p>
          <w:p w14:paraId="3B01CCD5" w14:textId="2FFB2A6A" w:rsidR="00F039CA" w:rsidRPr="008616E2" w:rsidRDefault="00F039CA" w:rsidP="0080653C">
            <w:pPr>
              <w:pStyle w:val="TableParagraph"/>
              <w:tabs>
                <w:tab w:val="left" w:pos="1904"/>
                <w:tab w:val="left" w:pos="3464"/>
                <w:tab w:val="left" w:pos="4962"/>
                <w:tab w:val="left" w:pos="6670"/>
              </w:tabs>
              <w:ind w:left="61"/>
              <w:jc w:val="center"/>
              <w:rPr>
                <w:ins w:id="241" w:author="Leech, Matthew" w:date="2018-09-25T11:37:00Z"/>
                <w:rFonts w:ascii="Arial" w:eastAsia="Arial" w:hAnsi="Arial" w:cs="Arial"/>
                <w:sz w:val="20"/>
                <w:szCs w:val="20"/>
              </w:rPr>
            </w:pPr>
            <w:ins w:id="242" w:author="Leech, Matthew" w:date="2018-09-25T11:37:00Z">
              <w:r w:rsidRPr="008616E2">
                <w:rPr>
                  <w:rFonts w:ascii="Arial"/>
                  <w:color w:val="232021"/>
                  <w:spacing w:val="-2"/>
                  <w:w w:val="105"/>
                  <w:sz w:val="20"/>
                </w:rPr>
                <w:t>Phase</w:t>
              </w:r>
              <w:r w:rsidRPr="008616E2">
                <w:rPr>
                  <w:rFonts w:ascii="Arial"/>
                  <w:color w:val="232021"/>
                  <w:spacing w:val="-32"/>
                  <w:w w:val="105"/>
                  <w:sz w:val="20"/>
                </w:rPr>
                <w:t xml:space="preserve"> </w:t>
              </w:r>
            </w:ins>
            <w:r w:rsidR="00945D65" w:rsidRPr="008616E2">
              <w:rPr>
                <w:rFonts w:ascii="Arial"/>
                <w:color w:val="232021"/>
                <w:w w:val="105"/>
                <w:sz w:val="20"/>
              </w:rPr>
              <w:t>2</w:t>
            </w:r>
            <w:r w:rsidR="00945D65" w:rsidRPr="008616E2">
              <w:rPr>
                <w:rFonts w:ascii="Arial"/>
                <w:color w:val="232021"/>
                <w:spacing w:val="-31"/>
                <w:w w:val="105"/>
                <w:sz w:val="20"/>
              </w:rPr>
              <w:t xml:space="preserve"> Result</w:t>
            </w:r>
            <w:ins w:id="243" w:author="Leech, Matthew" w:date="2018-09-25T11:37:00Z">
              <w:r w:rsidRPr="008616E2">
                <w:rPr>
                  <w:rFonts w:ascii="Arial"/>
                  <w:color w:val="232021"/>
                  <w:spacing w:val="-2"/>
                  <w:w w:val="105"/>
                  <w:sz w:val="20"/>
                </w:rPr>
                <w:t>:</w:t>
              </w:r>
              <w:r w:rsidRPr="008616E2">
                <w:rPr>
                  <w:rFonts w:ascii="Arial"/>
                  <w:color w:val="232021"/>
                  <w:spacing w:val="-2"/>
                  <w:w w:val="105"/>
                  <w:sz w:val="20"/>
                </w:rPr>
                <w:tab/>
              </w:r>
              <w:r w:rsidRPr="008616E2">
                <w:rPr>
                  <w:rFonts w:ascii="Arial"/>
                  <w:color w:val="232021"/>
                  <w:w w:val="105"/>
                  <w:sz w:val="20"/>
                </w:rPr>
                <w:t>~</w:t>
              </w:r>
              <w:r w:rsidRPr="008616E2">
                <w:rPr>
                  <w:rFonts w:ascii="Arial"/>
                  <w:color w:val="232021"/>
                  <w:spacing w:val="56"/>
                  <w:w w:val="105"/>
                  <w:sz w:val="20"/>
                </w:rPr>
                <w:t xml:space="preserve"> </w:t>
              </w:r>
              <w:r w:rsidRPr="008616E2">
                <w:rPr>
                  <w:rFonts w:ascii="Arial"/>
                  <w:color w:val="232021"/>
                  <w:spacing w:val="-2"/>
                  <w:w w:val="105"/>
                  <w:sz w:val="20"/>
                </w:rPr>
                <w:t>GREEN</w:t>
              </w:r>
              <w:r w:rsidRPr="008616E2">
                <w:rPr>
                  <w:rFonts w:ascii="Arial"/>
                  <w:color w:val="232021"/>
                  <w:spacing w:val="-2"/>
                  <w:w w:val="105"/>
                  <w:sz w:val="20"/>
                </w:rPr>
                <w:tab/>
              </w:r>
              <w:r w:rsidRPr="008616E2">
                <w:rPr>
                  <w:rFonts w:ascii="Arial"/>
                  <w:color w:val="232021"/>
                  <w:w w:val="105"/>
                  <w:sz w:val="20"/>
                </w:rPr>
                <w:t>~</w:t>
              </w:r>
              <w:r w:rsidRPr="008616E2">
                <w:rPr>
                  <w:rFonts w:ascii="Arial"/>
                  <w:color w:val="232021"/>
                  <w:spacing w:val="55"/>
                  <w:w w:val="105"/>
                  <w:sz w:val="20"/>
                </w:rPr>
                <w:t xml:space="preserve"> </w:t>
              </w:r>
              <w:r w:rsidRPr="008616E2">
                <w:rPr>
                  <w:rFonts w:ascii="Arial"/>
                  <w:color w:val="232021"/>
                  <w:w w:val="105"/>
                  <w:sz w:val="20"/>
                </w:rPr>
                <w:t>WHITE</w:t>
              </w:r>
              <w:r w:rsidRPr="008616E2">
                <w:rPr>
                  <w:rFonts w:ascii="Arial"/>
                  <w:color w:val="232021"/>
                  <w:w w:val="105"/>
                  <w:sz w:val="20"/>
                </w:rPr>
                <w:tab/>
                <w:t>~</w:t>
              </w:r>
              <w:r w:rsidRPr="008616E2">
                <w:rPr>
                  <w:rFonts w:ascii="Arial"/>
                  <w:color w:val="232021"/>
                  <w:spacing w:val="44"/>
                  <w:w w:val="105"/>
                  <w:sz w:val="20"/>
                </w:rPr>
                <w:t xml:space="preserve"> </w:t>
              </w:r>
              <w:r w:rsidRPr="008616E2">
                <w:rPr>
                  <w:rFonts w:ascii="Arial"/>
                  <w:color w:val="232021"/>
                  <w:w w:val="105"/>
                  <w:sz w:val="20"/>
                </w:rPr>
                <w:t>YELLOW</w:t>
              </w:r>
              <w:r w:rsidRPr="008616E2">
                <w:rPr>
                  <w:rFonts w:ascii="Arial"/>
                  <w:color w:val="232021"/>
                  <w:w w:val="105"/>
                  <w:sz w:val="20"/>
                </w:rPr>
                <w:tab/>
              </w:r>
            </w:ins>
            <w:r w:rsidR="00945D65" w:rsidRPr="008616E2">
              <w:rPr>
                <w:rFonts w:ascii="Arial"/>
                <w:color w:val="232021"/>
                <w:w w:val="105"/>
                <w:sz w:val="20"/>
              </w:rPr>
              <w:t xml:space="preserve">~ </w:t>
            </w:r>
            <w:r w:rsidR="00945D65" w:rsidRPr="008616E2">
              <w:rPr>
                <w:rFonts w:ascii="Arial"/>
                <w:color w:val="232021"/>
                <w:spacing w:val="10"/>
                <w:w w:val="105"/>
                <w:sz w:val="20"/>
              </w:rPr>
              <w:t>RED</w:t>
            </w:r>
          </w:p>
        </w:tc>
      </w:tr>
    </w:tbl>
    <w:p w14:paraId="3277A862" w14:textId="77777777" w:rsidR="0061694C" w:rsidRPr="0061694C" w:rsidRDefault="0061694C" w:rsidP="0061694C">
      <w:pPr>
        <w:widowControl/>
        <w:autoSpaceDE/>
        <w:autoSpaceDN/>
        <w:adjustRightInd/>
        <w:rPr>
          <w:b/>
          <w:bCs/>
        </w:rPr>
        <w:sectPr w:rsidR="0061694C" w:rsidRPr="0061694C" w:rsidSect="00290E8B">
          <w:footerReference w:type="even" r:id="rId29"/>
          <w:pgSz w:w="12240" w:h="15840"/>
          <w:pgMar w:top="1440" w:right="1440" w:bottom="1440" w:left="1440" w:header="720" w:footer="720" w:gutter="0"/>
          <w:cols w:space="720"/>
          <w:noEndnote/>
          <w:docGrid w:linePitch="299"/>
        </w:sectPr>
      </w:pPr>
    </w:p>
    <w:p w14:paraId="2766BA90" w14:textId="722CC655" w:rsidR="007F3345" w:rsidRPr="007F3345" w:rsidRDefault="00584B07" w:rsidP="007F3345">
      <w:pPr>
        <w:widowControl/>
        <w:autoSpaceDE/>
        <w:autoSpaceDN/>
        <w:adjustRightInd/>
        <w:jc w:val="center"/>
        <w:rPr>
          <w:bCs/>
        </w:rPr>
      </w:pPr>
      <w:bookmarkStart w:id="244" w:name="Worksheet_1"/>
      <w:r>
        <w:rPr>
          <w:bCs/>
        </w:rPr>
        <w:lastRenderedPageBreak/>
        <w:t>Worksheet 1. SDP for a B</w:t>
      </w:r>
      <w:r w:rsidR="007F3345" w:rsidRPr="007F3345">
        <w:rPr>
          <w:bCs/>
        </w:rPr>
        <w:t xml:space="preserve">WR Plant - Loss </w:t>
      </w:r>
      <w:r>
        <w:rPr>
          <w:bCs/>
        </w:rPr>
        <w:t>of Inventory in POS 1 (Head on)</w:t>
      </w:r>
    </w:p>
    <w:bookmarkEnd w:id="244"/>
    <w:p w14:paraId="2B0FDF1C" w14:textId="77777777" w:rsidR="007F3345" w:rsidRPr="007F3345" w:rsidRDefault="007F3345" w:rsidP="007F3345">
      <w:pPr>
        <w:widowControl/>
        <w:autoSpaceDE/>
        <w:autoSpaceDN/>
        <w:adjustRightInd/>
        <w:jc w:val="center"/>
        <w:rPr>
          <w:bCs/>
        </w:rPr>
      </w:pPr>
    </w:p>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430"/>
        <w:gridCol w:w="5617"/>
        <w:gridCol w:w="1710"/>
        <w:gridCol w:w="1980"/>
        <w:gridCol w:w="1221"/>
      </w:tblGrid>
      <w:tr w:rsidR="00584B07" w:rsidRPr="00584B07" w14:paraId="3A4F6918" w14:textId="77777777" w:rsidTr="00FC58B7">
        <w:trPr>
          <w:cantSplit/>
          <w:trHeight w:hRule="exact" w:val="868"/>
        </w:trPr>
        <w:tc>
          <w:tcPr>
            <w:tcW w:w="12958" w:type="dxa"/>
            <w:gridSpan w:val="5"/>
            <w:vAlign w:val="center"/>
          </w:tcPr>
          <w:p w14:paraId="59580EA6" w14:textId="77777777" w:rsidR="00584B07" w:rsidRPr="00584B07" w:rsidRDefault="00584B07" w:rsidP="00584B07">
            <w:pPr>
              <w:widowControl/>
              <w:autoSpaceDE/>
              <w:autoSpaceDN/>
              <w:adjustRightInd/>
              <w:rPr>
                <w:b/>
                <w:bCs/>
              </w:rPr>
            </w:pPr>
          </w:p>
          <w:p w14:paraId="2236EA12" w14:textId="7F22A08A" w:rsidR="00584B07" w:rsidRPr="00FC58B7" w:rsidRDefault="00584B07" w:rsidP="00584B07">
            <w:pPr>
              <w:widowControl/>
              <w:autoSpaceDE/>
              <w:autoSpaceDN/>
              <w:adjustRightInd/>
              <w:rPr>
                <w:bCs/>
              </w:rPr>
            </w:pPr>
            <w:r w:rsidRPr="00FC58B7">
              <w:rPr>
                <w:bCs/>
              </w:rPr>
              <w:t>FILL IN:        TIME TO BOILING _________            TIME TO CORE DAMAGE _____________</w:t>
            </w:r>
          </w:p>
          <w:p w14:paraId="2FBE805E" w14:textId="6E75B8FA" w:rsidR="00584B07" w:rsidRPr="00584B07" w:rsidRDefault="00584B07" w:rsidP="00FC58B7">
            <w:pPr>
              <w:widowControl/>
              <w:autoSpaceDE/>
              <w:autoSpaceDN/>
              <w:adjustRightInd/>
              <w:jc w:val="center"/>
              <w:rPr>
                <w:b/>
                <w:bCs/>
              </w:rPr>
            </w:pPr>
            <w:r w:rsidRPr="00FC58B7">
              <w:rPr>
                <w:bCs/>
              </w:rPr>
              <w:t>(NOTE:  losses of inventory shorten time to core damage)</w:t>
            </w:r>
          </w:p>
        </w:tc>
      </w:tr>
      <w:tr w:rsidR="00584B07" w:rsidRPr="00584B07" w14:paraId="218EBEAC" w14:textId="77777777" w:rsidTr="00FC58B7">
        <w:trPr>
          <w:cantSplit/>
        </w:trPr>
        <w:tc>
          <w:tcPr>
            <w:tcW w:w="2430" w:type="dxa"/>
          </w:tcPr>
          <w:p w14:paraId="137F9A7C" w14:textId="77777777" w:rsidR="00584B07" w:rsidRPr="00FC58B7" w:rsidRDefault="00584B07" w:rsidP="00584B07">
            <w:pPr>
              <w:widowControl/>
              <w:autoSpaceDE/>
              <w:autoSpaceDN/>
              <w:adjustRightInd/>
              <w:rPr>
                <w:bCs/>
              </w:rPr>
            </w:pPr>
          </w:p>
          <w:p w14:paraId="21563594" w14:textId="3FC30FD5" w:rsidR="00584B07" w:rsidRPr="00FC58B7" w:rsidRDefault="0048093A" w:rsidP="00584B07">
            <w:pPr>
              <w:widowControl/>
              <w:autoSpaceDE/>
              <w:autoSpaceDN/>
              <w:adjustRightInd/>
              <w:rPr>
                <w:bCs/>
              </w:rPr>
            </w:pPr>
            <w:ins w:id="245" w:author="Leech, Matthew" w:date="2018-09-27T07:59:00Z">
              <w:r>
                <w:rPr>
                  <w:bCs/>
                  <w:u w:val="single"/>
                </w:rPr>
                <w:t>Top Event</w:t>
              </w:r>
            </w:ins>
            <w:ins w:id="246" w:author="Leech, Matthew" w:date="2019-04-10T09:47:00Z">
              <w:r w:rsidR="00E753A7">
                <w:rPr>
                  <w:bCs/>
                  <w:u w:val="single"/>
                </w:rPr>
                <w:t xml:space="preserve"> Function</w:t>
              </w:r>
            </w:ins>
            <w:r w:rsidR="00584B07" w:rsidRPr="00FC58B7">
              <w:rPr>
                <w:bCs/>
              </w:rPr>
              <w:t>:</w:t>
            </w:r>
          </w:p>
        </w:tc>
        <w:tc>
          <w:tcPr>
            <w:tcW w:w="5617" w:type="dxa"/>
          </w:tcPr>
          <w:p w14:paraId="035240E4" w14:textId="77777777" w:rsidR="00584B07" w:rsidRPr="00FC58B7" w:rsidRDefault="00584B07" w:rsidP="00584B07">
            <w:pPr>
              <w:widowControl/>
              <w:autoSpaceDE/>
              <w:autoSpaceDN/>
              <w:adjustRightInd/>
              <w:rPr>
                <w:bCs/>
              </w:rPr>
            </w:pPr>
          </w:p>
          <w:p w14:paraId="0590214E" w14:textId="77777777" w:rsidR="00584B07" w:rsidRPr="00FC58B7" w:rsidRDefault="00584B07" w:rsidP="00584B07">
            <w:pPr>
              <w:widowControl/>
              <w:autoSpaceDE/>
              <w:autoSpaceDN/>
              <w:adjustRightInd/>
              <w:rPr>
                <w:bCs/>
              </w:rPr>
            </w:pPr>
            <w:r w:rsidRPr="00FC58B7">
              <w:rPr>
                <w:bCs/>
                <w:u w:val="single"/>
              </w:rPr>
              <w:t>Success Criteria and Important Instrumentation</w:t>
            </w:r>
            <w:r w:rsidRPr="00FC58B7">
              <w:rPr>
                <w:bCs/>
              </w:rPr>
              <w:t>:</w:t>
            </w:r>
          </w:p>
        </w:tc>
        <w:tc>
          <w:tcPr>
            <w:tcW w:w="1710" w:type="dxa"/>
          </w:tcPr>
          <w:p w14:paraId="055A62D7" w14:textId="77777777" w:rsidR="00584B07" w:rsidRPr="00FC58B7" w:rsidRDefault="00584B07" w:rsidP="00584B07">
            <w:pPr>
              <w:widowControl/>
              <w:autoSpaceDE/>
              <w:autoSpaceDN/>
              <w:adjustRightInd/>
              <w:rPr>
                <w:bCs/>
              </w:rPr>
            </w:pPr>
          </w:p>
          <w:p w14:paraId="778E90BC" w14:textId="77777777" w:rsidR="00584B07" w:rsidRPr="00FC58B7" w:rsidRDefault="00584B07" w:rsidP="00584B07">
            <w:pPr>
              <w:widowControl/>
              <w:autoSpaceDE/>
              <w:autoSpaceDN/>
              <w:adjustRightInd/>
              <w:rPr>
                <w:bCs/>
              </w:rPr>
            </w:pPr>
            <w:r w:rsidRPr="00FC58B7">
              <w:rPr>
                <w:bCs/>
                <w:u w:val="single"/>
              </w:rPr>
              <w:t xml:space="preserve">Equip. Credit </w:t>
            </w:r>
          </w:p>
        </w:tc>
        <w:tc>
          <w:tcPr>
            <w:tcW w:w="1980" w:type="dxa"/>
          </w:tcPr>
          <w:p w14:paraId="3353678C" w14:textId="77777777" w:rsidR="00584B07" w:rsidRPr="00FC58B7" w:rsidRDefault="00584B07" w:rsidP="00584B07">
            <w:pPr>
              <w:widowControl/>
              <w:autoSpaceDE/>
              <w:autoSpaceDN/>
              <w:adjustRightInd/>
              <w:rPr>
                <w:bCs/>
              </w:rPr>
            </w:pPr>
          </w:p>
          <w:p w14:paraId="21B84459" w14:textId="77777777" w:rsidR="00584B07" w:rsidRPr="00FC58B7" w:rsidRDefault="00584B07" w:rsidP="00584B07">
            <w:pPr>
              <w:widowControl/>
              <w:autoSpaceDE/>
              <w:autoSpaceDN/>
              <w:adjustRightInd/>
              <w:rPr>
                <w:bCs/>
              </w:rPr>
            </w:pPr>
            <w:r w:rsidRPr="00FC58B7">
              <w:rPr>
                <w:bCs/>
                <w:u w:val="single"/>
              </w:rPr>
              <w:t>Operator Credit</w:t>
            </w:r>
          </w:p>
        </w:tc>
        <w:tc>
          <w:tcPr>
            <w:tcW w:w="1221" w:type="dxa"/>
          </w:tcPr>
          <w:p w14:paraId="3522BFAF" w14:textId="77777777" w:rsidR="00584B07" w:rsidRPr="00FC58B7" w:rsidRDefault="00584B07" w:rsidP="00584B07">
            <w:pPr>
              <w:widowControl/>
              <w:autoSpaceDE/>
              <w:autoSpaceDN/>
              <w:adjustRightInd/>
              <w:rPr>
                <w:bCs/>
              </w:rPr>
            </w:pPr>
          </w:p>
          <w:p w14:paraId="11205CA4" w14:textId="00D57392" w:rsidR="00584B07" w:rsidRPr="00FC58B7" w:rsidRDefault="00584B07" w:rsidP="00584B07">
            <w:pPr>
              <w:widowControl/>
              <w:autoSpaceDE/>
              <w:autoSpaceDN/>
              <w:adjustRightInd/>
              <w:rPr>
                <w:bCs/>
              </w:rPr>
            </w:pPr>
            <w:r w:rsidRPr="00FC58B7">
              <w:rPr>
                <w:bCs/>
                <w:u w:val="single"/>
              </w:rPr>
              <w:t xml:space="preserve">Credit </w:t>
            </w:r>
            <w:r w:rsidR="000A66F2" w:rsidRPr="00FC58B7">
              <w:rPr>
                <w:bCs/>
                <w:u w:val="single"/>
              </w:rPr>
              <w:t>for Function</w:t>
            </w:r>
          </w:p>
        </w:tc>
      </w:tr>
      <w:tr w:rsidR="00584B07" w:rsidRPr="00584B07" w14:paraId="7CCD707A" w14:textId="77777777" w:rsidTr="00FC58B7">
        <w:trPr>
          <w:cantSplit/>
        </w:trPr>
        <w:tc>
          <w:tcPr>
            <w:tcW w:w="2430" w:type="dxa"/>
          </w:tcPr>
          <w:p w14:paraId="7C357DB5" w14:textId="77777777" w:rsidR="00584B07" w:rsidRPr="00FC58B7" w:rsidRDefault="00584B07" w:rsidP="00584B07">
            <w:pPr>
              <w:widowControl/>
              <w:autoSpaceDE/>
              <w:autoSpaceDN/>
              <w:adjustRightInd/>
              <w:rPr>
                <w:bCs/>
              </w:rPr>
            </w:pPr>
          </w:p>
          <w:p w14:paraId="2B2495EC" w14:textId="77777777" w:rsidR="00584B07" w:rsidRPr="00FC58B7" w:rsidRDefault="00584B07" w:rsidP="00584B07">
            <w:pPr>
              <w:widowControl/>
              <w:autoSpaceDE/>
              <w:autoSpaceDN/>
              <w:adjustRightInd/>
              <w:rPr>
                <w:bCs/>
              </w:rPr>
            </w:pPr>
            <w:r w:rsidRPr="00FC58B7">
              <w:rPr>
                <w:bCs/>
              </w:rPr>
              <w:t>Isolation of the loss (ISOL)</w:t>
            </w:r>
          </w:p>
        </w:tc>
        <w:tc>
          <w:tcPr>
            <w:tcW w:w="5617" w:type="dxa"/>
          </w:tcPr>
          <w:p w14:paraId="35983A4E" w14:textId="77777777" w:rsidR="00584B07" w:rsidRPr="00FC58B7" w:rsidRDefault="00584B07" w:rsidP="00584B07">
            <w:pPr>
              <w:widowControl/>
              <w:autoSpaceDE/>
              <w:autoSpaceDN/>
              <w:adjustRightInd/>
              <w:rPr>
                <w:bCs/>
              </w:rPr>
            </w:pPr>
          </w:p>
          <w:p w14:paraId="2C018553" w14:textId="77777777" w:rsidR="00584B07" w:rsidRPr="00FC58B7" w:rsidRDefault="00584B07" w:rsidP="00584B07">
            <w:pPr>
              <w:widowControl/>
              <w:autoSpaceDE/>
              <w:autoSpaceDN/>
              <w:adjustRightInd/>
              <w:rPr>
                <w:bCs/>
              </w:rPr>
            </w:pPr>
            <w:proofErr w:type="spellStart"/>
            <w:r w:rsidRPr="00FC58B7">
              <w:rPr>
                <w:bCs/>
              </w:rPr>
              <w:t>Downcomer</w:t>
            </w:r>
            <w:proofErr w:type="spellEnd"/>
            <w:r w:rsidRPr="00FC58B7">
              <w:rPr>
                <w:bCs/>
              </w:rPr>
              <w:t xml:space="preserve"> losses: Auto isolation of RHR on Low Vessel Level W/low level alarm </w:t>
            </w:r>
          </w:p>
          <w:p w14:paraId="51648377" w14:textId="77777777" w:rsidR="00584B07" w:rsidRPr="00FC58B7" w:rsidRDefault="00584B07" w:rsidP="00584B07">
            <w:pPr>
              <w:widowControl/>
              <w:autoSpaceDE/>
              <w:autoSpaceDN/>
              <w:adjustRightInd/>
              <w:rPr>
                <w:bCs/>
              </w:rPr>
            </w:pPr>
            <w:r w:rsidRPr="00FC58B7">
              <w:rPr>
                <w:bCs/>
              </w:rPr>
              <w:t>------------------- -------------------------</w:t>
            </w:r>
          </w:p>
          <w:p w14:paraId="18143C8E" w14:textId="77777777" w:rsidR="00584B07" w:rsidRPr="00FC58B7" w:rsidRDefault="00584B07" w:rsidP="00584B07">
            <w:pPr>
              <w:widowControl/>
              <w:autoSpaceDE/>
              <w:autoSpaceDN/>
              <w:adjustRightInd/>
              <w:rPr>
                <w:bCs/>
              </w:rPr>
            </w:pPr>
            <w:r w:rsidRPr="00FC58B7">
              <w:rPr>
                <w:bCs/>
              </w:rPr>
              <w:t>Losses from lower plenum</w:t>
            </w:r>
          </w:p>
        </w:tc>
        <w:tc>
          <w:tcPr>
            <w:tcW w:w="1710" w:type="dxa"/>
          </w:tcPr>
          <w:p w14:paraId="5B63E2A2" w14:textId="77777777" w:rsidR="00584B07" w:rsidRPr="00FC58B7" w:rsidRDefault="00584B07" w:rsidP="00584B07">
            <w:pPr>
              <w:widowControl/>
              <w:autoSpaceDE/>
              <w:autoSpaceDN/>
              <w:adjustRightInd/>
              <w:rPr>
                <w:bCs/>
              </w:rPr>
            </w:pPr>
          </w:p>
          <w:p w14:paraId="21FA52E5" w14:textId="77777777" w:rsidR="00584B07" w:rsidRPr="00FC58B7" w:rsidRDefault="00584B07" w:rsidP="00584B07">
            <w:pPr>
              <w:widowControl/>
              <w:autoSpaceDE/>
              <w:autoSpaceDN/>
              <w:adjustRightInd/>
              <w:rPr>
                <w:bCs/>
              </w:rPr>
            </w:pPr>
          </w:p>
          <w:p w14:paraId="1B4AE034" w14:textId="77777777" w:rsidR="00584B07" w:rsidRPr="00FC58B7" w:rsidRDefault="00584B07" w:rsidP="00584B07">
            <w:pPr>
              <w:widowControl/>
              <w:autoSpaceDE/>
              <w:autoSpaceDN/>
              <w:adjustRightInd/>
              <w:rPr>
                <w:bCs/>
              </w:rPr>
            </w:pPr>
            <w:r w:rsidRPr="00FC58B7">
              <w:rPr>
                <w:bCs/>
              </w:rPr>
              <w:t>Credit = 3</w:t>
            </w:r>
          </w:p>
          <w:p w14:paraId="2287E988" w14:textId="77777777" w:rsidR="00584B07" w:rsidRPr="00FC58B7" w:rsidRDefault="00584B07" w:rsidP="00584B07">
            <w:pPr>
              <w:widowControl/>
              <w:autoSpaceDE/>
              <w:autoSpaceDN/>
              <w:adjustRightInd/>
              <w:rPr>
                <w:bCs/>
              </w:rPr>
            </w:pPr>
          </w:p>
          <w:p w14:paraId="5316DA8D" w14:textId="77777777" w:rsidR="00584B07" w:rsidRPr="00FC58B7" w:rsidRDefault="00584B07" w:rsidP="00584B07">
            <w:pPr>
              <w:widowControl/>
              <w:autoSpaceDE/>
              <w:autoSpaceDN/>
              <w:adjustRightInd/>
              <w:rPr>
                <w:bCs/>
              </w:rPr>
            </w:pPr>
            <w:r w:rsidRPr="00FC58B7">
              <w:rPr>
                <w:bCs/>
              </w:rPr>
              <w:t>---------------------</w:t>
            </w:r>
          </w:p>
          <w:p w14:paraId="2ECB2C64" w14:textId="77777777" w:rsidR="00584B07" w:rsidRPr="00FC58B7" w:rsidRDefault="00584B07" w:rsidP="00584B07">
            <w:pPr>
              <w:widowControl/>
              <w:autoSpaceDE/>
              <w:autoSpaceDN/>
              <w:adjustRightInd/>
              <w:rPr>
                <w:bCs/>
              </w:rPr>
            </w:pPr>
            <w:proofErr w:type="spellStart"/>
            <w:r w:rsidRPr="00FC58B7">
              <w:rPr>
                <w:bCs/>
              </w:rPr>
              <w:t>Unisolable</w:t>
            </w:r>
            <w:proofErr w:type="spellEnd"/>
            <w:r w:rsidRPr="00FC58B7">
              <w:rPr>
                <w:bCs/>
              </w:rPr>
              <w:t xml:space="preserve"> leak</w:t>
            </w:r>
          </w:p>
          <w:p w14:paraId="4372B1A6" w14:textId="237CE4C0" w:rsidR="00584B07" w:rsidRPr="00FC58B7" w:rsidRDefault="00584B07" w:rsidP="00584B07">
            <w:pPr>
              <w:widowControl/>
              <w:autoSpaceDE/>
              <w:autoSpaceDN/>
              <w:adjustRightInd/>
              <w:rPr>
                <w:bCs/>
              </w:rPr>
            </w:pPr>
            <w:r w:rsidRPr="00FC58B7">
              <w:rPr>
                <w:bCs/>
              </w:rPr>
              <w:t xml:space="preserve">(lower </w:t>
            </w:r>
            <w:r w:rsidR="000A66F2" w:rsidRPr="00FC58B7">
              <w:rPr>
                <w:bCs/>
              </w:rPr>
              <w:t>plenum) -</w:t>
            </w:r>
            <w:r w:rsidRPr="00FC58B7">
              <w:rPr>
                <w:bCs/>
              </w:rPr>
              <w:t xml:space="preserve"> 0</w:t>
            </w:r>
          </w:p>
        </w:tc>
        <w:tc>
          <w:tcPr>
            <w:tcW w:w="1980" w:type="dxa"/>
          </w:tcPr>
          <w:p w14:paraId="2216056C" w14:textId="77777777" w:rsidR="00584B07" w:rsidRPr="00FC58B7" w:rsidRDefault="00584B07" w:rsidP="00584B07">
            <w:pPr>
              <w:widowControl/>
              <w:autoSpaceDE/>
              <w:autoSpaceDN/>
              <w:adjustRightInd/>
              <w:rPr>
                <w:bCs/>
              </w:rPr>
            </w:pPr>
          </w:p>
          <w:p w14:paraId="41DACB17" w14:textId="77777777" w:rsidR="00584B07" w:rsidRPr="00FC58B7" w:rsidRDefault="00584B07" w:rsidP="00584B07">
            <w:pPr>
              <w:widowControl/>
              <w:autoSpaceDE/>
              <w:autoSpaceDN/>
              <w:adjustRightInd/>
              <w:rPr>
                <w:bCs/>
              </w:rPr>
            </w:pPr>
            <w:r w:rsidRPr="00FC58B7">
              <w:rPr>
                <w:bCs/>
              </w:rPr>
              <w:t>N/A</w:t>
            </w:r>
          </w:p>
          <w:p w14:paraId="01ADF672" w14:textId="77777777" w:rsidR="00584B07" w:rsidRPr="00FC58B7" w:rsidRDefault="00584B07" w:rsidP="00584B07">
            <w:pPr>
              <w:widowControl/>
              <w:autoSpaceDE/>
              <w:autoSpaceDN/>
              <w:adjustRightInd/>
              <w:rPr>
                <w:bCs/>
              </w:rPr>
            </w:pPr>
          </w:p>
          <w:p w14:paraId="09D412AA" w14:textId="77777777" w:rsidR="00584B07" w:rsidRPr="00FC58B7" w:rsidRDefault="00584B07" w:rsidP="00584B07">
            <w:pPr>
              <w:widowControl/>
              <w:autoSpaceDE/>
              <w:autoSpaceDN/>
              <w:adjustRightInd/>
              <w:rPr>
                <w:bCs/>
              </w:rPr>
            </w:pPr>
          </w:p>
          <w:p w14:paraId="27DCAD6C" w14:textId="77777777" w:rsidR="00584B07" w:rsidRPr="00FC58B7" w:rsidRDefault="00584B07" w:rsidP="00584B07">
            <w:pPr>
              <w:widowControl/>
              <w:autoSpaceDE/>
              <w:autoSpaceDN/>
              <w:adjustRightInd/>
              <w:rPr>
                <w:bCs/>
              </w:rPr>
            </w:pPr>
            <w:r w:rsidRPr="00FC58B7">
              <w:rPr>
                <w:bCs/>
              </w:rPr>
              <w:t xml:space="preserve">---------- ----------- </w:t>
            </w:r>
          </w:p>
          <w:p w14:paraId="57F5D267" w14:textId="77777777" w:rsidR="00584B07" w:rsidRPr="00FC58B7" w:rsidRDefault="00584B07" w:rsidP="00584B07">
            <w:pPr>
              <w:widowControl/>
              <w:autoSpaceDE/>
              <w:autoSpaceDN/>
              <w:adjustRightInd/>
              <w:rPr>
                <w:bCs/>
              </w:rPr>
            </w:pPr>
          </w:p>
          <w:p w14:paraId="0C95A3A2" w14:textId="77777777" w:rsidR="00584B07" w:rsidRPr="00FC58B7" w:rsidRDefault="00584B07" w:rsidP="00584B07">
            <w:pPr>
              <w:widowControl/>
              <w:autoSpaceDE/>
              <w:autoSpaceDN/>
              <w:adjustRightInd/>
              <w:rPr>
                <w:bCs/>
              </w:rPr>
            </w:pPr>
            <w:r w:rsidRPr="00FC58B7">
              <w:rPr>
                <w:bCs/>
              </w:rPr>
              <w:t>Credit = 0</w:t>
            </w:r>
          </w:p>
        </w:tc>
        <w:tc>
          <w:tcPr>
            <w:tcW w:w="1221" w:type="dxa"/>
          </w:tcPr>
          <w:p w14:paraId="63B3305A" w14:textId="77777777" w:rsidR="00584B07" w:rsidRPr="00FC58B7" w:rsidRDefault="00584B07" w:rsidP="00584B07">
            <w:pPr>
              <w:widowControl/>
              <w:autoSpaceDE/>
              <w:autoSpaceDN/>
              <w:adjustRightInd/>
              <w:rPr>
                <w:bCs/>
              </w:rPr>
            </w:pPr>
          </w:p>
          <w:p w14:paraId="6C52D6DE" w14:textId="77777777" w:rsidR="00584B07" w:rsidRPr="00FC58B7" w:rsidRDefault="00584B07" w:rsidP="00584B07">
            <w:pPr>
              <w:widowControl/>
              <w:autoSpaceDE/>
              <w:autoSpaceDN/>
              <w:adjustRightInd/>
              <w:rPr>
                <w:bCs/>
              </w:rPr>
            </w:pPr>
          </w:p>
          <w:p w14:paraId="4109EB40" w14:textId="77777777" w:rsidR="00584B07" w:rsidRPr="00FC58B7" w:rsidRDefault="00584B07" w:rsidP="00584B07">
            <w:pPr>
              <w:widowControl/>
              <w:autoSpaceDE/>
              <w:autoSpaceDN/>
              <w:adjustRightInd/>
              <w:rPr>
                <w:bCs/>
              </w:rPr>
            </w:pPr>
          </w:p>
          <w:p w14:paraId="3492BF9B" w14:textId="77777777" w:rsidR="00584B07" w:rsidRPr="00FC58B7" w:rsidRDefault="00584B07" w:rsidP="00584B07">
            <w:pPr>
              <w:widowControl/>
              <w:autoSpaceDE/>
              <w:autoSpaceDN/>
              <w:adjustRightInd/>
              <w:rPr>
                <w:bCs/>
              </w:rPr>
            </w:pPr>
          </w:p>
        </w:tc>
      </w:tr>
      <w:tr w:rsidR="00584B07" w:rsidRPr="00584B07" w14:paraId="7CBB56A5" w14:textId="77777777" w:rsidTr="00FC58B7">
        <w:trPr>
          <w:cantSplit/>
        </w:trPr>
        <w:tc>
          <w:tcPr>
            <w:tcW w:w="2430" w:type="dxa"/>
          </w:tcPr>
          <w:p w14:paraId="7060E9FC" w14:textId="77777777" w:rsidR="00584B07" w:rsidRPr="00FC58B7" w:rsidRDefault="00584B07" w:rsidP="00584B07">
            <w:pPr>
              <w:widowControl/>
              <w:autoSpaceDE/>
              <w:autoSpaceDN/>
              <w:adjustRightInd/>
              <w:rPr>
                <w:bCs/>
              </w:rPr>
            </w:pPr>
          </w:p>
          <w:p w14:paraId="50FD5784" w14:textId="77777777" w:rsidR="00584B07" w:rsidRPr="00FC58B7" w:rsidRDefault="00584B07" w:rsidP="00584B07">
            <w:pPr>
              <w:widowControl/>
              <w:autoSpaceDE/>
              <w:autoSpaceDN/>
              <w:adjustRightInd/>
              <w:rPr>
                <w:bCs/>
              </w:rPr>
            </w:pPr>
            <w:r w:rsidRPr="00FC58B7">
              <w:rPr>
                <w:bCs/>
              </w:rPr>
              <w:t xml:space="preserve">Early Automatic ECCS </w:t>
            </w:r>
          </w:p>
          <w:p w14:paraId="22133D3E" w14:textId="77777777" w:rsidR="00584B07" w:rsidRPr="00FC58B7" w:rsidRDefault="00584B07" w:rsidP="00584B07">
            <w:pPr>
              <w:widowControl/>
              <w:autoSpaceDE/>
              <w:autoSpaceDN/>
              <w:adjustRightInd/>
              <w:rPr>
                <w:bCs/>
              </w:rPr>
            </w:pPr>
            <w:r w:rsidRPr="00FC58B7">
              <w:rPr>
                <w:bCs/>
              </w:rPr>
              <w:t>(AECCS)</w:t>
            </w:r>
          </w:p>
        </w:tc>
        <w:tc>
          <w:tcPr>
            <w:tcW w:w="5617" w:type="dxa"/>
          </w:tcPr>
          <w:p w14:paraId="572148A4" w14:textId="77777777" w:rsidR="00584B07" w:rsidRPr="00FC58B7" w:rsidRDefault="00584B07" w:rsidP="00584B07">
            <w:pPr>
              <w:widowControl/>
              <w:autoSpaceDE/>
              <w:autoSpaceDN/>
              <w:adjustRightInd/>
              <w:rPr>
                <w:bCs/>
              </w:rPr>
            </w:pPr>
          </w:p>
          <w:p w14:paraId="32ECA29B" w14:textId="77777777" w:rsidR="00584B07" w:rsidRPr="00FC58B7" w:rsidRDefault="00584B07" w:rsidP="00584B07">
            <w:pPr>
              <w:widowControl/>
              <w:autoSpaceDE/>
              <w:autoSpaceDN/>
              <w:adjustRightInd/>
              <w:rPr>
                <w:bCs/>
              </w:rPr>
            </w:pPr>
            <w:r w:rsidRPr="00FC58B7">
              <w:rPr>
                <w:bCs/>
              </w:rPr>
              <w:t>1 low pressure ECCS pump train in automatic</w:t>
            </w:r>
          </w:p>
        </w:tc>
        <w:tc>
          <w:tcPr>
            <w:tcW w:w="1710" w:type="dxa"/>
          </w:tcPr>
          <w:p w14:paraId="3B26E4C8" w14:textId="77777777" w:rsidR="00584B07" w:rsidRPr="00FC58B7" w:rsidRDefault="00584B07" w:rsidP="00584B07">
            <w:pPr>
              <w:widowControl/>
              <w:autoSpaceDE/>
              <w:autoSpaceDN/>
              <w:adjustRightInd/>
              <w:rPr>
                <w:bCs/>
              </w:rPr>
            </w:pPr>
          </w:p>
          <w:p w14:paraId="5E23A9A4" w14:textId="77777777" w:rsidR="00584B07" w:rsidRPr="00FC58B7" w:rsidRDefault="00584B07" w:rsidP="00584B07">
            <w:pPr>
              <w:widowControl/>
              <w:autoSpaceDE/>
              <w:autoSpaceDN/>
              <w:adjustRightInd/>
              <w:rPr>
                <w:bCs/>
              </w:rPr>
            </w:pPr>
          </w:p>
        </w:tc>
        <w:tc>
          <w:tcPr>
            <w:tcW w:w="1980" w:type="dxa"/>
          </w:tcPr>
          <w:p w14:paraId="192FE261" w14:textId="77777777" w:rsidR="00584B07" w:rsidRPr="00FC58B7" w:rsidRDefault="00584B07" w:rsidP="00584B07">
            <w:pPr>
              <w:widowControl/>
              <w:autoSpaceDE/>
              <w:autoSpaceDN/>
              <w:adjustRightInd/>
              <w:rPr>
                <w:bCs/>
              </w:rPr>
            </w:pPr>
          </w:p>
          <w:p w14:paraId="5D0C68FF" w14:textId="77777777" w:rsidR="00584B07" w:rsidRPr="00FC58B7" w:rsidRDefault="00584B07" w:rsidP="00584B07">
            <w:pPr>
              <w:widowControl/>
              <w:autoSpaceDE/>
              <w:autoSpaceDN/>
              <w:adjustRightInd/>
              <w:rPr>
                <w:bCs/>
              </w:rPr>
            </w:pPr>
            <w:r w:rsidRPr="00FC58B7">
              <w:rPr>
                <w:bCs/>
              </w:rPr>
              <w:t>N/A</w:t>
            </w:r>
          </w:p>
        </w:tc>
        <w:tc>
          <w:tcPr>
            <w:tcW w:w="1221" w:type="dxa"/>
          </w:tcPr>
          <w:p w14:paraId="4024DC99" w14:textId="77777777" w:rsidR="00584B07" w:rsidRPr="00FC58B7" w:rsidRDefault="00584B07" w:rsidP="00584B07">
            <w:pPr>
              <w:widowControl/>
              <w:autoSpaceDE/>
              <w:autoSpaceDN/>
              <w:adjustRightInd/>
              <w:rPr>
                <w:bCs/>
              </w:rPr>
            </w:pPr>
          </w:p>
          <w:p w14:paraId="612FAAE1" w14:textId="77777777" w:rsidR="00584B07" w:rsidRPr="00FC58B7" w:rsidRDefault="00584B07" w:rsidP="00584B07">
            <w:pPr>
              <w:widowControl/>
              <w:autoSpaceDE/>
              <w:autoSpaceDN/>
              <w:adjustRightInd/>
              <w:rPr>
                <w:bCs/>
              </w:rPr>
            </w:pPr>
          </w:p>
        </w:tc>
      </w:tr>
      <w:tr w:rsidR="00584B07" w:rsidRPr="00584B07" w14:paraId="77E70732" w14:textId="77777777" w:rsidTr="00FC58B7">
        <w:trPr>
          <w:cantSplit/>
        </w:trPr>
        <w:tc>
          <w:tcPr>
            <w:tcW w:w="2430" w:type="dxa"/>
          </w:tcPr>
          <w:p w14:paraId="39F80123" w14:textId="77777777" w:rsidR="00584B07" w:rsidRPr="00FC58B7" w:rsidRDefault="00584B07" w:rsidP="00584B07">
            <w:pPr>
              <w:widowControl/>
              <w:autoSpaceDE/>
              <w:autoSpaceDN/>
              <w:adjustRightInd/>
              <w:rPr>
                <w:bCs/>
              </w:rPr>
            </w:pPr>
          </w:p>
          <w:p w14:paraId="7A5065AA" w14:textId="4EDFC769" w:rsidR="00584B07" w:rsidRPr="00FC58B7" w:rsidRDefault="00584B07" w:rsidP="00584B07">
            <w:pPr>
              <w:widowControl/>
              <w:autoSpaceDE/>
              <w:autoSpaceDN/>
              <w:adjustRightInd/>
              <w:rPr>
                <w:bCs/>
              </w:rPr>
            </w:pPr>
            <w:r w:rsidRPr="00FC58B7">
              <w:rPr>
                <w:bCs/>
              </w:rPr>
              <w:t xml:space="preserve">Manual </w:t>
            </w:r>
            <w:r w:rsidR="000A66F2" w:rsidRPr="00FC58B7">
              <w:rPr>
                <w:bCs/>
              </w:rPr>
              <w:t>Low-Pressure</w:t>
            </w:r>
            <w:r w:rsidRPr="00FC58B7">
              <w:rPr>
                <w:bCs/>
              </w:rPr>
              <w:t xml:space="preserve"> Injection - Leak isolated</w:t>
            </w:r>
          </w:p>
          <w:p w14:paraId="795935AC" w14:textId="77777777" w:rsidR="00584B07" w:rsidRPr="00FC58B7" w:rsidRDefault="00584B07" w:rsidP="00584B07">
            <w:pPr>
              <w:widowControl/>
              <w:autoSpaceDE/>
              <w:autoSpaceDN/>
              <w:adjustRightInd/>
              <w:rPr>
                <w:bCs/>
              </w:rPr>
            </w:pPr>
            <w:r w:rsidRPr="00FC58B7">
              <w:rPr>
                <w:bCs/>
              </w:rPr>
              <w:t>(MINJ)</w:t>
            </w:r>
          </w:p>
        </w:tc>
        <w:tc>
          <w:tcPr>
            <w:tcW w:w="5617" w:type="dxa"/>
          </w:tcPr>
          <w:p w14:paraId="6E6CFEB1" w14:textId="77777777" w:rsidR="00584B07" w:rsidRPr="00FC58B7" w:rsidRDefault="00584B07" w:rsidP="00584B07">
            <w:pPr>
              <w:widowControl/>
              <w:autoSpaceDE/>
              <w:autoSpaceDN/>
              <w:adjustRightInd/>
              <w:rPr>
                <w:bCs/>
              </w:rPr>
            </w:pPr>
          </w:p>
          <w:p w14:paraId="6673CC34" w14:textId="2C2B0203" w:rsidR="00584B07" w:rsidRPr="00FC58B7" w:rsidRDefault="00584B07" w:rsidP="00584B07">
            <w:pPr>
              <w:widowControl/>
              <w:autoSpaceDE/>
              <w:autoSpaceDN/>
              <w:adjustRightInd/>
              <w:rPr>
                <w:bCs/>
              </w:rPr>
            </w:pPr>
            <w:r w:rsidRPr="00FC58B7">
              <w:rPr>
                <w:bCs/>
              </w:rPr>
              <w:t xml:space="preserve">Reconfigure RHR to ECCS injection, </w:t>
            </w:r>
            <w:r w:rsidR="000A66F2" w:rsidRPr="00FC58B7">
              <w:rPr>
                <w:bCs/>
              </w:rPr>
              <w:t>or LPCS</w:t>
            </w:r>
            <w:r w:rsidRPr="00FC58B7">
              <w:rPr>
                <w:bCs/>
              </w:rPr>
              <w:t xml:space="preserve">, or a condensate pump or another low </w:t>
            </w:r>
            <w:r w:rsidR="000A66F2" w:rsidRPr="00FC58B7">
              <w:rPr>
                <w:bCs/>
              </w:rPr>
              <w:t>pressure non</w:t>
            </w:r>
            <w:r w:rsidRPr="00FC58B7">
              <w:rPr>
                <w:bCs/>
              </w:rPr>
              <w:t xml:space="preserve">-ECCS pump capable of keeping the core covered </w:t>
            </w:r>
          </w:p>
          <w:p w14:paraId="036DC322" w14:textId="77777777" w:rsidR="00584B07" w:rsidRPr="00FC58B7" w:rsidRDefault="00584B07" w:rsidP="00584B07">
            <w:pPr>
              <w:widowControl/>
              <w:autoSpaceDE/>
              <w:autoSpaceDN/>
              <w:adjustRightInd/>
              <w:rPr>
                <w:bCs/>
              </w:rPr>
            </w:pPr>
          </w:p>
          <w:p w14:paraId="24E39378" w14:textId="77777777" w:rsidR="00584B07" w:rsidRPr="00FC58B7" w:rsidRDefault="00584B07" w:rsidP="00584B07">
            <w:pPr>
              <w:widowControl/>
              <w:autoSpaceDE/>
              <w:autoSpaceDN/>
              <w:adjustRightInd/>
              <w:rPr>
                <w:bCs/>
              </w:rPr>
            </w:pPr>
            <w:r w:rsidRPr="00FC58B7">
              <w:rPr>
                <w:bCs/>
              </w:rPr>
              <w:t>Operator needs Vessel level indic. W/low level alarms</w:t>
            </w:r>
          </w:p>
        </w:tc>
        <w:tc>
          <w:tcPr>
            <w:tcW w:w="1710" w:type="dxa"/>
          </w:tcPr>
          <w:p w14:paraId="499D2B33" w14:textId="77777777" w:rsidR="00584B07" w:rsidRPr="00FC58B7" w:rsidRDefault="00584B07" w:rsidP="00584B07">
            <w:pPr>
              <w:widowControl/>
              <w:autoSpaceDE/>
              <w:autoSpaceDN/>
              <w:adjustRightInd/>
              <w:rPr>
                <w:bCs/>
              </w:rPr>
            </w:pPr>
          </w:p>
          <w:p w14:paraId="2D8F1DBE" w14:textId="77777777" w:rsidR="00584B07" w:rsidRPr="00FC58B7" w:rsidRDefault="00584B07" w:rsidP="00584B07">
            <w:pPr>
              <w:widowControl/>
              <w:autoSpaceDE/>
              <w:autoSpaceDN/>
              <w:adjustRightInd/>
              <w:rPr>
                <w:bCs/>
              </w:rPr>
            </w:pPr>
          </w:p>
        </w:tc>
        <w:tc>
          <w:tcPr>
            <w:tcW w:w="1980" w:type="dxa"/>
          </w:tcPr>
          <w:p w14:paraId="6674D02C" w14:textId="77777777" w:rsidR="00584B07" w:rsidRPr="00FC58B7" w:rsidRDefault="00584B07" w:rsidP="00584B07">
            <w:pPr>
              <w:widowControl/>
              <w:autoSpaceDE/>
              <w:autoSpaceDN/>
              <w:adjustRightInd/>
              <w:rPr>
                <w:bCs/>
              </w:rPr>
            </w:pPr>
          </w:p>
          <w:p w14:paraId="2A631322" w14:textId="77777777" w:rsidR="00584B07" w:rsidRPr="00FC58B7" w:rsidRDefault="00584B07" w:rsidP="00584B07">
            <w:pPr>
              <w:widowControl/>
              <w:autoSpaceDE/>
              <w:autoSpaceDN/>
              <w:adjustRightInd/>
              <w:rPr>
                <w:bCs/>
              </w:rPr>
            </w:pPr>
            <w:r w:rsidRPr="00FC58B7">
              <w:rPr>
                <w:bCs/>
              </w:rPr>
              <w:t xml:space="preserve">Credit = 4 </w:t>
            </w:r>
          </w:p>
          <w:p w14:paraId="35E1CF73" w14:textId="77777777" w:rsidR="00584B07" w:rsidRPr="00FC58B7" w:rsidRDefault="00584B07" w:rsidP="00584B07">
            <w:pPr>
              <w:widowControl/>
              <w:autoSpaceDE/>
              <w:autoSpaceDN/>
              <w:adjustRightInd/>
              <w:rPr>
                <w:bCs/>
              </w:rPr>
            </w:pPr>
            <w:r w:rsidRPr="00FC58B7">
              <w:rPr>
                <w:bCs/>
              </w:rPr>
              <w:t xml:space="preserve">(Assumes time to RHR shutoff head &gt; 1hr). </w:t>
            </w:r>
          </w:p>
        </w:tc>
        <w:tc>
          <w:tcPr>
            <w:tcW w:w="1221" w:type="dxa"/>
          </w:tcPr>
          <w:p w14:paraId="32E04F49" w14:textId="77777777" w:rsidR="00584B07" w:rsidRPr="00FC58B7" w:rsidRDefault="00584B07" w:rsidP="00584B07">
            <w:pPr>
              <w:widowControl/>
              <w:autoSpaceDE/>
              <w:autoSpaceDN/>
              <w:adjustRightInd/>
              <w:rPr>
                <w:bCs/>
              </w:rPr>
            </w:pPr>
          </w:p>
          <w:p w14:paraId="624E7B8F" w14:textId="77777777" w:rsidR="00584B07" w:rsidRPr="00FC58B7" w:rsidRDefault="00584B07" w:rsidP="00584B07">
            <w:pPr>
              <w:widowControl/>
              <w:autoSpaceDE/>
              <w:autoSpaceDN/>
              <w:adjustRightInd/>
              <w:rPr>
                <w:bCs/>
              </w:rPr>
            </w:pPr>
          </w:p>
        </w:tc>
      </w:tr>
      <w:tr w:rsidR="00584B07" w:rsidRPr="00584B07" w14:paraId="13DF8249" w14:textId="77777777" w:rsidTr="00FC58B7">
        <w:trPr>
          <w:cantSplit/>
        </w:trPr>
        <w:tc>
          <w:tcPr>
            <w:tcW w:w="2430" w:type="dxa"/>
          </w:tcPr>
          <w:p w14:paraId="750BF8BB" w14:textId="77777777" w:rsidR="00584B07" w:rsidRPr="00FC58B7" w:rsidRDefault="00584B07" w:rsidP="00584B07">
            <w:pPr>
              <w:widowControl/>
              <w:autoSpaceDE/>
              <w:autoSpaceDN/>
              <w:adjustRightInd/>
              <w:rPr>
                <w:bCs/>
              </w:rPr>
            </w:pPr>
          </w:p>
          <w:p w14:paraId="6752099A" w14:textId="5388F5C5" w:rsidR="00584B07" w:rsidRPr="00FC58B7" w:rsidRDefault="00584B07" w:rsidP="00584B07">
            <w:pPr>
              <w:widowControl/>
              <w:autoSpaceDE/>
              <w:autoSpaceDN/>
              <w:adjustRightInd/>
              <w:rPr>
                <w:bCs/>
              </w:rPr>
            </w:pPr>
            <w:r w:rsidRPr="00FC58B7">
              <w:rPr>
                <w:bCs/>
              </w:rPr>
              <w:t xml:space="preserve">Manual </w:t>
            </w:r>
            <w:r w:rsidR="000A66F2" w:rsidRPr="00FC58B7">
              <w:rPr>
                <w:bCs/>
              </w:rPr>
              <w:t>Low-Pressure</w:t>
            </w:r>
            <w:r w:rsidRPr="00FC58B7">
              <w:rPr>
                <w:bCs/>
              </w:rPr>
              <w:t xml:space="preserve"> Injection - Leak not isolated (MINJX)</w:t>
            </w:r>
          </w:p>
        </w:tc>
        <w:tc>
          <w:tcPr>
            <w:tcW w:w="5617" w:type="dxa"/>
          </w:tcPr>
          <w:p w14:paraId="514759E5" w14:textId="77777777" w:rsidR="00584B07" w:rsidRPr="00FC58B7" w:rsidRDefault="00584B07" w:rsidP="00584B07">
            <w:pPr>
              <w:widowControl/>
              <w:autoSpaceDE/>
              <w:autoSpaceDN/>
              <w:adjustRightInd/>
              <w:rPr>
                <w:bCs/>
              </w:rPr>
            </w:pPr>
          </w:p>
          <w:p w14:paraId="3950972F" w14:textId="77777777" w:rsidR="00584B07" w:rsidRPr="00FC58B7" w:rsidRDefault="00584B07" w:rsidP="00584B07">
            <w:pPr>
              <w:widowControl/>
              <w:autoSpaceDE/>
              <w:autoSpaceDN/>
              <w:adjustRightInd/>
              <w:rPr>
                <w:bCs/>
              </w:rPr>
            </w:pPr>
            <w:r w:rsidRPr="00FC58B7">
              <w:rPr>
                <w:bCs/>
              </w:rPr>
              <w:t>Reconfigure RHR to ECCS injection or other high flow rate source essentially equivalent in capability to ECCS injection.</w:t>
            </w:r>
          </w:p>
          <w:p w14:paraId="63C4BC9D" w14:textId="77777777" w:rsidR="00584B07" w:rsidRPr="00FC58B7" w:rsidRDefault="00584B07" w:rsidP="00584B07">
            <w:pPr>
              <w:widowControl/>
              <w:autoSpaceDE/>
              <w:autoSpaceDN/>
              <w:adjustRightInd/>
              <w:rPr>
                <w:bCs/>
              </w:rPr>
            </w:pPr>
          </w:p>
          <w:p w14:paraId="0D84CB60" w14:textId="77777777" w:rsidR="00584B07" w:rsidRPr="00FC58B7" w:rsidRDefault="00584B07" w:rsidP="00584B07">
            <w:pPr>
              <w:widowControl/>
              <w:autoSpaceDE/>
              <w:autoSpaceDN/>
              <w:adjustRightInd/>
              <w:rPr>
                <w:bCs/>
              </w:rPr>
            </w:pPr>
            <w:r w:rsidRPr="00FC58B7">
              <w:rPr>
                <w:bCs/>
              </w:rPr>
              <w:t>Operator needs Vessel level indication w/low level alarms</w:t>
            </w:r>
          </w:p>
        </w:tc>
        <w:tc>
          <w:tcPr>
            <w:tcW w:w="1710" w:type="dxa"/>
          </w:tcPr>
          <w:p w14:paraId="3A7ACA69" w14:textId="77777777" w:rsidR="00584B07" w:rsidRPr="00FC58B7" w:rsidRDefault="00584B07" w:rsidP="00584B07">
            <w:pPr>
              <w:widowControl/>
              <w:autoSpaceDE/>
              <w:autoSpaceDN/>
              <w:adjustRightInd/>
              <w:rPr>
                <w:bCs/>
              </w:rPr>
            </w:pPr>
          </w:p>
          <w:p w14:paraId="13B40240" w14:textId="77777777" w:rsidR="00584B07" w:rsidRPr="00FC58B7" w:rsidRDefault="00584B07" w:rsidP="00584B07">
            <w:pPr>
              <w:widowControl/>
              <w:autoSpaceDE/>
              <w:autoSpaceDN/>
              <w:adjustRightInd/>
              <w:rPr>
                <w:bCs/>
              </w:rPr>
            </w:pPr>
          </w:p>
        </w:tc>
        <w:tc>
          <w:tcPr>
            <w:tcW w:w="1980" w:type="dxa"/>
          </w:tcPr>
          <w:p w14:paraId="7BC71E7F" w14:textId="77777777" w:rsidR="00584B07" w:rsidRPr="00FC58B7" w:rsidRDefault="00584B07" w:rsidP="00584B07">
            <w:pPr>
              <w:widowControl/>
              <w:autoSpaceDE/>
              <w:autoSpaceDN/>
              <w:adjustRightInd/>
              <w:rPr>
                <w:bCs/>
              </w:rPr>
            </w:pPr>
          </w:p>
          <w:p w14:paraId="20E9F8C2" w14:textId="77777777" w:rsidR="00584B07" w:rsidRPr="00FC58B7" w:rsidRDefault="00584B07" w:rsidP="00584B07">
            <w:pPr>
              <w:widowControl/>
              <w:autoSpaceDE/>
              <w:autoSpaceDN/>
              <w:adjustRightInd/>
              <w:rPr>
                <w:bCs/>
              </w:rPr>
            </w:pPr>
            <w:r w:rsidRPr="00FC58B7">
              <w:rPr>
                <w:bCs/>
              </w:rPr>
              <w:t>Credit = 4</w:t>
            </w:r>
          </w:p>
          <w:p w14:paraId="4AF8DF73" w14:textId="77777777" w:rsidR="00584B07" w:rsidRPr="00FC58B7" w:rsidRDefault="00584B07" w:rsidP="00584B07">
            <w:pPr>
              <w:widowControl/>
              <w:autoSpaceDE/>
              <w:autoSpaceDN/>
              <w:adjustRightInd/>
              <w:rPr>
                <w:bCs/>
              </w:rPr>
            </w:pPr>
            <w:r w:rsidRPr="00FC58B7">
              <w:rPr>
                <w:bCs/>
              </w:rPr>
              <w:t>(Assumed time to CD &gt;2hours w/o leak path isolation)</w:t>
            </w:r>
          </w:p>
          <w:p w14:paraId="48A128BA" w14:textId="77777777" w:rsidR="00584B07" w:rsidRPr="00FC58B7" w:rsidRDefault="00584B07" w:rsidP="00584B07">
            <w:pPr>
              <w:widowControl/>
              <w:autoSpaceDE/>
              <w:autoSpaceDN/>
              <w:adjustRightInd/>
              <w:rPr>
                <w:bCs/>
              </w:rPr>
            </w:pPr>
          </w:p>
        </w:tc>
        <w:tc>
          <w:tcPr>
            <w:tcW w:w="1221" w:type="dxa"/>
          </w:tcPr>
          <w:p w14:paraId="69A43B43" w14:textId="77777777" w:rsidR="00584B07" w:rsidRPr="00FC58B7" w:rsidRDefault="00584B07" w:rsidP="00584B07">
            <w:pPr>
              <w:widowControl/>
              <w:autoSpaceDE/>
              <w:autoSpaceDN/>
              <w:adjustRightInd/>
              <w:rPr>
                <w:bCs/>
              </w:rPr>
            </w:pPr>
          </w:p>
          <w:p w14:paraId="5C82756B" w14:textId="77777777" w:rsidR="00584B07" w:rsidRPr="00FC58B7" w:rsidRDefault="00584B07" w:rsidP="00584B07">
            <w:pPr>
              <w:widowControl/>
              <w:autoSpaceDE/>
              <w:autoSpaceDN/>
              <w:adjustRightInd/>
              <w:rPr>
                <w:bCs/>
              </w:rPr>
            </w:pPr>
          </w:p>
        </w:tc>
      </w:tr>
    </w:tbl>
    <w:p w14:paraId="7D20544C" w14:textId="77777777" w:rsidR="0042306D" w:rsidRDefault="0042306D">
      <w:pPr>
        <w:sectPr w:rsidR="0042306D" w:rsidSect="00B06B64">
          <w:footerReference w:type="default" r:id="rId30"/>
          <w:headerReference w:type="first" r:id="rId31"/>
          <w:footerReference w:type="first" r:id="rId32"/>
          <w:pgSz w:w="15840" w:h="12240" w:orient="landscape"/>
          <w:pgMar w:top="1440" w:right="1440" w:bottom="1440" w:left="1440" w:header="720" w:footer="720" w:gutter="0"/>
          <w:cols w:space="720"/>
          <w:noEndnote/>
          <w:docGrid w:linePitch="299"/>
        </w:sectPr>
      </w:pPr>
    </w:p>
    <w:p w14:paraId="62AF3C0B" w14:textId="77F13F8F" w:rsidR="0042306D" w:rsidRDefault="0042306D"/>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430"/>
        <w:gridCol w:w="5617"/>
        <w:gridCol w:w="1710"/>
        <w:gridCol w:w="1980"/>
        <w:gridCol w:w="1221"/>
      </w:tblGrid>
      <w:tr w:rsidR="00584B07" w:rsidRPr="00584B07" w14:paraId="78600CF4" w14:textId="77777777" w:rsidTr="00FC58B7">
        <w:trPr>
          <w:cantSplit/>
        </w:trPr>
        <w:tc>
          <w:tcPr>
            <w:tcW w:w="2430" w:type="dxa"/>
          </w:tcPr>
          <w:p w14:paraId="0095DA07" w14:textId="77777777" w:rsidR="00584B07" w:rsidRPr="00FC58B7" w:rsidRDefault="00584B07" w:rsidP="00584B07">
            <w:pPr>
              <w:widowControl/>
              <w:autoSpaceDE/>
              <w:autoSpaceDN/>
              <w:adjustRightInd/>
              <w:rPr>
                <w:bCs/>
              </w:rPr>
            </w:pPr>
          </w:p>
          <w:p w14:paraId="0FD9F82B" w14:textId="77777777" w:rsidR="00584B07" w:rsidRPr="00FC58B7" w:rsidRDefault="00584B07" w:rsidP="00584B07">
            <w:pPr>
              <w:widowControl/>
              <w:autoSpaceDE/>
              <w:autoSpaceDN/>
              <w:adjustRightInd/>
              <w:rPr>
                <w:bCs/>
              </w:rPr>
            </w:pPr>
            <w:r w:rsidRPr="00FC58B7">
              <w:rPr>
                <w:bCs/>
              </w:rPr>
              <w:t>DHR Recovery before RCS pressure control needed.  Leak Isolated. (RHRREC)</w:t>
            </w:r>
          </w:p>
        </w:tc>
        <w:tc>
          <w:tcPr>
            <w:tcW w:w="5617" w:type="dxa"/>
          </w:tcPr>
          <w:p w14:paraId="381230E3" w14:textId="77777777" w:rsidR="00584B07" w:rsidRPr="00FC58B7" w:rsidRDefault="00584B07" w:rsidP="00584B07">
            <w:pPr>
              <w:widowControl/>
              <w:autoSpaceDE/>
              <w:autoSpaceDN/>
              <w:adjustRightInd/>
              <w:rPr>
                <w:bCs/>
              </w:rPr>
            </w:pPr>
          </w:p>
          <w:p w14:paraId="2CEA3A56" w14:textId="77777777" w:rsidR="00584B07" w:rsidRPr="00FC58B7" w:rsidRDefault="00584B07" w:rsidP="00584B07">
            <w:pPr>
              <w:widowControl/>
              <w:autoSpaceDE/>
              <w:autoSpaceDN/>
              <w:adjustRightInd/>
              <w:rPr>
                <w:bCs/>
              </w:rPr>
            </w:pPr>
            <w:r w:rsidRPr="00FC58B7">
              <w:rPr>
                <w:bCs/>
              </w:rPr>
              <w:t>Operator restarts RHR before RCS pressure control needed.</w:t>
            </w:r>
          </w:p>
          <w:p w14:paraId="30CCCA83" w14:textId="77777777" w:rsidR="00584B07" w:rsidRPr="00FC58B7" w:rsidRDefault="00584B07" w:rsidP="00584B07">
            <w:pPr>
              <w:widowControl/>
              <w:autoSpaceDE/>
              <w:autoSpaceDN/>
              <w:adjustRightInd/>
              <w:rPr>
                <w:bCs/>
              </w:rPr>
            </w:pPr>
            <w:r w:rsidRPr="00FC58B7">
              <w:rPr>
                <w:bCs/>
              </w:rPr>
              <w:t>OR</w:t>
            </w:r>
          </w:p>
          <w:p w14:paraId="3B81D231" w14:textId="77777777" w:rsidR="00584B07" w:rsidRPr="00FC58B7" w:rsidRDefault="00584B07" w:rsidP="00584B07">
            <w:pPr>
              <w:widowControl/>
              <w:autoSpaceDE/>
              <w:autoSpaceDN/>
              <w:adjustRightInd/>
              <w:rPr>
                <w:bCs/>
              </w:rPr>
            </w:pPr>
            <w:r w:rsidRPr="00FC58B7">
              <w:rPr>
                <w:bCs/>
              </w:rPr>
              <w:t>Operator initiates an alternate, diverse, DHR path such as CRD and RWCU before RCS pressure control is needed.</w:t>
            </w:r>
          </w:p>
          <w:p w14:paraId="7E696A07" w14:textId="77777777" w:rsidR="00584B07" w:rsidRPr="00FC58B7" w:rsidRDefault="00584B07" w:rsidP="00584B07">
            <w:pPr>
              <w:widowControl/>
              <w:autoSpaceDE/>
              <w:autoSpaceDN/>
              <w:adjustRightInd/>
              <w:rPr>
                <w:bCs/>
              </w:rPr>
            </w:pPr>
          </w:p>
        </w:tc>
        <w:tc>
          <w:tcPr>
            <w:tcW w:w="1710" w:type="dxa"/>
          </w:tcPr>
          <w:p w14:paraId="2D1592A5" w14:textId="77777777" w:rsidR="00584B07" w:rsidRPr="00FC58B7" w:rsidRDefault="00584B07" w:rsidP="00584B07">
            <w:pPr>
              <w:widowControl/>
              <w:autoSpaceDE/>
              <w:autoSpaceDN/>
              <w:adjustRightInd/>
              <w:rPr>
                <w:bCs/>
              </w:rPr>
            </w:pPr>
          </w:p>
          <w:p w14:paraId="2FA78069" w14:textId="77777777" w:rsidR="00584B07" w:rsidRPr="00FC58B7" w:rsidRDefault="00584B07" w:rsidP="00584B07">
            <w:pPr>
              <w:widowControl/>
              <w:autoSpaceDE/>
              <w:autoSpaceDN/>
              <w:adjustRightInd/>
              <w:rPr>
                <w:bCs/>
              </w:rPr>
            </w:pPr>
          </w:p>
        </w:tc>
        <w:tc>
          <w:tcPr>
            <w:tcW w:w="1980" w:type="dxa"/>
          </w:tcPr>
          <w:p w14:paraId="47F60606" w14:textId="77777777" w:rsidR="00584B07" w:rsidRPr="00FC58B7" w:rsidRDefault="00584B07" w:rsidP="00584B07">
            <w:pPr>
              <w:widowControl/>
              <w:autoSpaceDE/>
              <w:autoSpaceDN/>
              <w:adjustRightInd/>
              <w:rPr>
                <w:bCs/>
              </w:rPr>
            </w:pPr>
          </w:p>
          <w:p w14:paraId="4451F1C4" w14:textId="77777777" w:rsidR="00584B07" w:rsidRPr="00FC58B7" w:rsidRDefault="00584B07" w:rsidP="00584B07">
            <w:pPr>
              <w:widowControl/>
              <w:autoSpaceDE/>
              <w:autoSpaceDN/>
              <w:adjustRightInd/>
              <w:rPr>
                <w:bCs/>
              </w:rPr>
            </w:pPr>
            <w:r w:rsidRPr="00FC58B7">
              <w:rPr>
                <w:bCs/>
              </w:rPr>
              <w:t>Credit = 4</w:t>
            </w:r>
          </w:p>
          <w:p w14:paraId="16B4C106" w14:textId="77777777" w:rsidR="00584B07" w:rsidRPr="00FC58B7" w:rsidRDefault="00584B07" w:rsidP="00584B07">
            <w:pPr>
              <w:widowControl/>
              <w:autoSpaceDE/>
              <w:autoSpaceDN/>
              <w:adjustRightInd/>
              <w:rPr>
                <w:bCs/>
              </w:rPr>
            </w:pPr>
            <w:r w:rsidRPr="00FC58B7">
              <w:rPr>
                <w:bCs/>
              </w:rPr>
              <w:t>(Time to RHR shutoff head &gt;1 hr.)</w:t>
            </w:r>
          </w:p>
          <w:p w14:paraId="2F5DCE56" w14:textId="77777777" w:rsidR="00584B07" w:rsidRPr="00FC58B7" w:rsidRDefault="00584B07" w:rsidP="00584B07">
            <w:pPr>
              <w:widowControl/>
              <w:autoSpaceDE/>
              <w:autoSpaceDN/>
              <w:adjustRightInd/>
              <w:rPr>
                <w:bCs/>
              </w:rPr>
            </w:pPr>
          </w:p>
        </w:tc>
        <w:tc>
          <w:tcPr>
            <w:tcW w:w="1221" w:type="dxa"/>
          </w:tcPr>
          <w:p w14:paraId="3CC173D6" w14:textId="77777777" w:rsidR="00584B07" w:rsidRPr="00FC58B7" w:rsidRDefault="00584B07" w:rsidP="00584B07">
            <w:pPr>
              <w:widowControl/>
              <w:autoSpaceDE/>
              <w:autoSpaceDN/>
              <w:adjustRightInd/>
              <w:rPr>
                <w:bCs/>
              </w:rPr>
            </w:pPr>
          </w:p>
          <w:p w14:paraId="6485B43A" w14:textId="77777777" w:rsidR="00584B07" w:rsidRPr="00FC58B7" w:rsidRDefault="00584B07" w:rsidP="00584B07">
            <w:pPr>
              <w:widowControl/>
              <w:autoSpaceDE/>
              <w:autoSpaceDN/>
              <w:adjustRightInd/>
              <w:rPr>
                <w:bCs/>
              </w:rPr>
            </w:pPr>
          </w:p>
        </w:tc>
      </w:tr>
      <w:tr w:rsidR="00584B07" w:rsidRPr="00584B07" w14:paraId="22383F88" w14:textId="77777777" w:rsidTr="00FC58B7">
        <w:trPr>
          <w:cantSplit/>
        </w:trPr>
        <w:tc>
          <w:tcPr>
            <w:tcW w:w="2430" w:type="dxa"/>
          </w:tcPr>
          <w:p w14:paraId="17DDDE76" w14:textId="77777777" w:rsidR="00584B07" w:rsidRPr="00FC58B7" w:rsidRDefault="00584B07" w:rsidP="00584B07">
            <w:pPr>
              <w:widowControl/>
              <w:autoSpaceDE/>
              <w:autoSpaceDN/>
              <w:adjustRightInd/>
              <w:rPr>
                <w:bCs/>
              </w:rPr>
            </w:pPr>
          </w:p>
          <w:p w14:paraId="35AC050C" w14:textId="77777777" w:rsidR="00584B07" w:rsidRPr="00FC58B7" w:rsidRDefault="00584B07" w:rsidP="00584B07">
            <w:pPr>
              <w:widowControl/>
              <w:autoSpaceDE/>
              <w:autoSpaceDN/>
              <w:adjustRightInd/>
              <w:rPr>
                <w:bCs/>
              </w:rPr>
            </w:pPr>
            <w:r w:rsidRPr="00FC58B7">
              <w:rPr>
                <w:bCs/>
              </w:rPr>
              <w:t xml:space="preserve">RCS Pressure Control </w:t>
            </w:r>
          </w:p>
          <w:p w14:paraId="234A6F55" w14:textId="77777777" w:rsidR="00584B07" w:rsidRPr="00FC58B7" w:rsidRDefault="00584B07" w:rsidP="00584B07">
            <w:pPr>
              <w:widowControl/>
              <w:autoSpaceDE/>
              <w:autoSpaceDN/>
              <w:adjustRightInd/>
              <w:rPr>
                <w:bCs/>
              </w:rPr>
            </w:pPr>
          </w:p>
          <w:p w14:paraId="799DDEC6" w14:textId="77777777" w:rsidR="00584B07" w:rsidRPr="00FC58B7" w:rsidRDefault="00584B07" w:rsidP="00584B07">
            <w:pPr>
              <w:widowControl/>
              <w:autoSpaceDE/>
              <w:autoSpaceDN/>
              <w:adjustRightInd/>
              <w:rPr>
                <w:bCs/>
              </w:rPr>
            </w:pPr>
            <w:r w:rsidRPr="00FC58B7">
              <w:rPr>
                <w:bCs/>
              </w:rPr>
              <w:t>(SRV)</w:t>
            </w:r>
          </w:p>
        </w:tc>
        <w:tc>
          <w:tcPr>
            <w:tcW w:w="5617" w:type="dxa"/>
          </w:tcPr>
          <w:p w14:paraId="38785C66" w14:textId="77777777" w:rsidR="00584B07" w:rsidRPr="00FC58B7" w:rsidRDefault="00584B07" w:rsidP="00584B07">
            <w:pPr>
              <w:widowControl/>
              <w:autoSpaceDE/>
              <w:autoSpaceDN/>
              <w:adjustRightInd/>
              <w:rPr>
                <w:bCs/>
              </w:rPr>
            </w:pPr>
          </w:p>
          <w:p w14:paraId="7C7D824D" w14:textId="75A101CA" w:rsidR="00584B07" w:rsidRPr="00FC58B7" w:rsidRDefault="00584B07" w:rsidP="00584B07">
            <w:pPr>
              <w:widowControl/>
              <w:autoSpaceDE/>
              <w:autoSpaceDN/>
              <w:adjustRightInd/>
              <w:rPr>
                <w:bCs/>
              </w:rPr>
            </w:pPr>
            <w:r w:rsidRPr="00FC58B7">
              <w:rPr>
                <w:bCs/>
              </w:rPr>
              <w:t xml:space="preserve">Operator opens </w:t>
            </w:r>
            <w:r w:rsidR="000A66F2">
              <w:rPr>
                <w:bCs/>
              </w:rPr>
              <w:t>an</w:t>
            </w:r>
            <w:r w:rsidRPr="00FC58B7">
              <w:rPr>
                <w:bCs/>
              </w:rPr>
              <w:t xml:space="preserve"> RCS vent path (e.g. SRV) to control RCS pressure.  </w:t>
            </w:r>
          </w:p>
          <w:p w14:paraId="75FCCE96" w14:textId="77777777" w:rsidR="00584B07" w:rsidRPr="00FC58B7" w:rsidRDefault="00584B07" w:rsidP="00584B07">
            <w:pPr>
              <w:widowControl/>
              <w:autoSpaceDE/>
              <w:autoSpaceDN/>
              <w:adjustRightInd/>
              <w:rPr>
                <w:bCs/>
              </w:rPr>
            </w:pPr>
          </w:p>
          <w:p w14:paraId="7E8E5231" w14:textId="77777777" w:rsidR="00584B07" w:rsidRPr="00FC58B7" w:rsidRDefault="00584B07" w:rsidP="00584B07">
            <w:pPr>
              <w:widowControl/>
              <w:autoSpaceDE/>
              <w:autoSpaceDN/>
              <w:adjustRightInd/>
              <w:rPr>
                <w:bCs/>
              </w:rPr>
            </w:pPr>
            <w:r w:rsidRPr="00FC58B7">
              <w:rPr>
                <w:bCs/>
              </w:rPr>
              <w:t>Operator needs RCS pressure indication.</w:t>
            </w:r>
          </w:p>
        </w:tc>
        <w:tc>
          <w:tcPr>
            <w:tcW w:w="1710" w:type="dxa"/>
          </w:tcPr>
          <w:p w14:paraId="34F40BD3" w14:textId="77777777" w:rsidR="00584B07" w:rsidRPr="00FC58B7" w:rsidRDefault="00584B07" w:rsidP="00584B07">
            <w:pPr>
              <w:widowControl/>
              <w:autoSpaceDE/>
              <w:autoSpaceDN/>
              <w:adjustRightInd/>
              <w:rPr>
                <w:bCs/>
              </w:rPr>
            </w:pPr>
          </w:p>
          <w:p w14:paraId="11767865" w14:textId="77777777" w:rsidR="00584B07" w:rsidRPr="00FC58B7" w:rsidRDefault="00584B07" w:rsidP="00584B07">
            <w:pPr>
              <w:widowControl/>
              <w:autoSpaceDE/>
              <w:autoSpaceDN/>
              <w:adjustRightInd/>
              <w:rPr>
                <w:bCs/>
              </w:rPr>
            </w:pPr>
          </w:p>
        </w:tc>
        <w:tc>
          <w:tcPr>
            <w:tcW w:w="1980" w:type="dxa"/>
          </w:tcPr>
          <w:p w14:paraId="08F56CE6" w14:textId="77777777" w:rsidR="00584B07" w:rsidRPr="00FC58B7" w:rsidRDefault="00584B07" w:rsidP="00584B07">
            <w:pPr>
              <w:widowControl/>
              <w:autoSpaceDE/>
              <w:autoSpaceDN/>
              <w:adjustRightInd/>
              <w:rPr>
                <w:bCs/>
              </w:rPr>
            </w:pPr>
          </w:p>
          <w:p w14:paraId="4A5F5B7E" w14:textId="77777777" w:rsidR="00584B07" w:rsidRPr="00FC58B7" w:rsidRDefault="00584B07" w:rsidP="00584B07">
            <w:pPr>
              <w:widowControl/>
              <w:autoSpaceDE/>
              <w:autoSpaceDN/>
              <w:adjustRightInd/>
              <w:rPr>
                <w:bCs/>
              </w:rPr>
            </w:pPr>
            <w:r w:rsidRPr="00FC58B7">
              <w:rPr>
                <w:bCs/>
              </w:rPr>
              <w:t>Credit = 2</w:t>
            </w:r>
          </w:p>
        </w:tc>
        <w:tc>
          <w:tcPr>
            <w:tcW w:w="1221" w:type="dxa"/>
          </w:tcPr>
          <w:p w14:paraId="4745C37F" w14:textId="77777777" w:rsidR="00584B07" w:rsidRPr="00FC58B7" w:rsidRDefault="00584B07" w:rsidP="00584B07">
            <w:pPr>
              <w:widowControl/>
              <w:autoSpaceDE/>
              <w:autoSpaceDN/>
              <w:adjustRightInd/>
              <w:rPr>
                <w:bCs/>
              </w:rPr>
            </w:pPr>
          </w:p>
          <w:p w14:paraId="5A69A6FE" w14:textId="77777777" w:rsidR="00584B07" w:rsidRPr="00FC58B7" w:rsidRDefault="00584B07" w:rsidP="00584B07">
            <w:pPr>
              <w:widowControl/>
              <w:autoSpaceDE/>
              <w:autoSpaceDN/>
              <w:adjustRightInd/>
              <w:rPr>
                <w:bCs/>
              </w:rPr>
            </w:pPr>
          </w:p>
        </w:tc>
      </w:tr>
      <w:tr w:rsidR="00584B07" w:rsidRPr="00584B07" w14:paraId="38991330" w14:textId="77777777" w:rsidTr="00FC58B7">
        <w:trPr>
          <w:cantSplit/>
        </w:trPr>
        <w:tc>
          <w:tcPr>
            <w:tcW w:w="2430" w:type="dxa"/>
          </w:tcPr>
          <w:p w14:paraId="62EA1567" w14:textId="77777777" w:rsidR="00584B07" w:rsidRPr="00FC58B7" w:rsidRDefault="00584B07" w:rsidP="00584B07">
            <w:pPr>
              <w:widowControl/>
              <w:autoSpaceDE/>
              <w:autoSpaceDN/>
              <w:adjustRightInd/>
              <w:rPr>
                <w:bCs/>
              </w:rPr>
            </w:pPr>
          </w:p>
          <w:p w14:paraId="4943F7D2" w14:textId="5A96264C" w:rsidR="00584B07" w:rsidRPr="00FC58B7" w:rsidRDefault="00584B07" w:rsidP="00584B07">
            <w:pPr>
              <w:widowControl/>
              <w:autoSpaceDE/>
              <w:autoSpaceDN/>
              <w:adjustRightInd/>
              <w:rPr>
                <w:bCs/>
              </w:rPr>
            </w:pPr>
            <w:r w:rsidRPr="00FC58B7">
              <w:rPr>
                <w:bCs/>
              </w:rPr>
              <w:t xml:space="preserve">Manual </w:t>
            </w:r>
            <w:r w:rsidR="000A66F2" w:rsidRPr="00FC58B7">
              <w:rPr>
                <w:bCs/>
              </w:rPr>
              <w:t>High-Pressure</w:t>
            </w:r>
            <w:r w:rsidRPr="00FC58B7">
              <w:rPr>
                <w:bCs/>
              </w:rPr>
              <w:t xml:space="preserve"> Injection at </w:t>
            </w:r>
            <w:r w:rsidR="000A66F2" w:rsidRPr="00FC58B7">
              <w:rPr>
                <w:bCs/>
              </w:rPr>
              <w:t>Pressure (</w:t>
            </w:r>
            <w:r w:rsidRPr="00FC58B7">
              <w:rPr>
                <w:bCs/>
              </w:rPr>
              <w:t>MINJY)</w:t>
            </w:r>
          </w:p>
        </w:tc>
        <w:tc>
          <w:tcPr>
            <w:tcW w:w="5617" w:type="dxa"/>
          </w:tcPr>
          <w:p w14:paraId="4F87003D" w14:textId="77777777" w:rsidR="00584B07" w:rsidRPr="00FC58B7" w:rsidRDefault="00584B07" w:rsidP="00584B07">
            <w:pPr>
              <w:widowControl/>
              <w:autoSpaceDE/>
              <w:autoSpaceDN/>
              <w:adjustRightInd/>
              <w:rPr>
                <w:bCs/>
              </w:rPr>
            </w:pPr>
          </w:p>
          <w:p w14:paraId="092112E8" w14:textId="77777777" w:rsidR="00584B07" w:rsidRPr="00FC58B7" w:rsidRDefault="00584B07" w:rsidP="00584B07">
            <w:pPr>
              <w:widowControl/>
              <w:autoSpaceDE/>
              <w:autoSpaceDN/>
              <w:adjustRightInd/>
              <w:rPr>
                <w:bCs/>
              </w:rPr>
            </w:pPr>
            <w:r w:rsidRPr="00FC58B7">
              <w:rPr>
                <w:bCs/>
              </w:rPr>
              <w:t>Operator injects following isolation of RHR on high pressure or SRVs lifting.</w:t>
            </w:r>
          </w:p>
          <w:p w14:paraId="54DF1397" w14:textId="639DC1E6" w:rsidR="00584B07" w:rsidRPr="00FC58B7" w:rsidRDefault="000A66F2" w:rsidP="00584B07">
            <w:pPr>
              <w:widowControl/>
              <w:autoSpaceDE/>
              <w:autoSpaceDN/>
              <w:adjustRightInd/>
              <w:rPr>
                <w:bCs/>
              </w:rPr>
            </w:pPr>
            <w:r w:rsidRPr="00FC58B7">
              <w:rPr>
                <w:bCs/>
              </w:rPr>
              <w:t>using high</w:t>
            </w:r>
            <w:r w:rsidR="00584B07" w:rsidRPr="00FC58B7">
              <w:rPr>
                <w:bCs/>
              </w:rPr>
              <w:t xml:space="preserve"> pressure pumps such as Control Rod Drive pumps or HPCI. </w:t>
            </w:r>
          </w:p>
          <w:p w14:paraId="0CFF625F" w14:textId="77777777" w:rsidR="00584B07" w:rsidRPr="00FC58B7" w:rsidRDefault="00584B07" w:rsidP="00584B07">
            <w:pPr>
              <w:widowControl/>
              <w:autoSpaceDE/>
              <w:autoSpaceDN/>
              <w:adjustRightInd/>
              <w:rPr>
                <w:bCs/>
              </w:rPr>
            </w:pPr>
          </w:p>
        </w:tc>
        <w:tc>
          <w:tcPr>
            <w:tcW w:w="1710" w:type="dxa"/>
          </w:tcPr>
          <w:p w14:paraId="3C6D9A2C" w14:textId="77777777" w:rsidR="00584B07" w:rsidRPr="00FC58B7" w:rsidRDefault="00584B07" w:rsidP="00584B07">
            <w:pPr>
              <w:widowControl/>
              <w:autoSpaceDE/>
              <w:autoSpaceDN/>
              <w:adjustRightInd/>
              <w:rPr>
                <w:bCs/>
              </w:rPr>
            </w:pPr>
          </w:p>
          <w:p w14:paraId="53C064A6" w14:textId="77777777" w:rsidR="00584B07" w:rsidRPr="00FC58B7" w:rsidRDefault="00584B07" w:rsidP="00584B07">
            <w:pPr>
              <w:widowControl/>
              <w:autoSpaceDE/>
              <w:autoSpaceDN/>
              <w:adjustRightInd/>
              <w:rPr>
                <w:bCs/>
              </w:rPr>
            </w:pPr>
          </w:p>
        </w:tc>
        <w:tc>
          <w:tcPr>
            <w:tcW w:w="1980" w:type="dxa"/>
          </w:tcPr>
          <w:p w14:paraId="16E205E8" w14:textId="77777777" w:rsidR="00584B07" w:rsidRPr="00FC58B7" w:rsidRDefault="00584B07" w:rsidP="00584B07">
            <w:pPr>
              <w:widowControl/>
              <w:autoSpaceDE/>
              <w:autoSpaceDN/>
              <w:adjustRightInd/>
              <w:rPr>
                <w:bCs/>
              </w:rPr>
            </w:pPr>
          </w:p>
          <w:p w14:paraId="78094156" w14:textId="77777777" w:rsidR="00584B07" w:rsidRPr="00FC58B7" w:rsidRDefault="00584B07" w:rsidP="00584B07">
            <w:pPr>
              <w:widowControl/>
              <w:autoSpaceDE/>
              <w:autoSpaceDN/>
              <w:adjustRightInd/>
              <w:rPr>
                <w:bCs/>
              </w:rPr>
            </w:pPr>
            <w:r w:rsidRPr="00FC58B7">
              <w:rPr>
                <w:bCs/>
              </w:rPr>
              <w:t>Credit = 1</w:t>
            </w:r>
          </w:p>
        </w:tc>
        <w:tc>
          <w:tcPr>
            <w:tcW w:w="1221" w:type="dxa"/>
          </w:tcPr>
          <w:p w14:paraId="161C78F4" w14:textId="77777777" w:rsidR="00584B07" w:rsidRPr="00FC58B7" w:rsidRDefault="00584B07" w:rsidP="00584B07">
            <w:pPr>
              <w:widowControl/>
              <w:autoSpaceDE/>
              <w:autoSpaceDN/>
              <w:adjustRightInd/>
              <w:rPr>
                <w:bCs/>
              </w:rPr>
            </w:pPr>
          </w:p>
          <w:p w14:paraId="5D58F418" w14:textId="77777777" w:rsidR="00584B07" w:rsidRPr="00FC58B7" w:rsidRDefault="00584B07" w:rsidP="00584B07">
            <w:pPr>
              <w:widowControl/>
              <w:autoSpaceDE/>
              <w:autoSpaceDN/>
              <w:adjustRightInd/>
              <w:rPr>
                <w:bCs/>
              </w:rPr>
            </w:pPr>
          </w:p>
        </w:tc>
      </w:tr>
      <w:tr w:rsidR="00584B07" w:rsidRPr="00584B07" w14:paraId="4F5A37BE" w14:textId="77777777" w:rsidTr="00FC58B7">
        <w:trPr>
          <w:cantSplit/>
        </w:trPr>
        <w:tc>
          <w:tcPr>
            <w:tcW w:w="2430" w:type="dxa"/>
          </w:tcPr>
          <w:p w14:paraId="6381E370" w14:textId="77777777" w:rsidR="00584B07" w:rsidRPr="00FC58B7" w:rsidRDefault="00584B07" w:rsidP="00584B07">
            <w:pPr>
              <w:widowControl/>
              <w:autoSpaceDE/>
              <w:autoSpaceDN/>
              <w:adjustRightInd/>
              <w:rPr>
                <w:bCs/>
              </w:rPr>
            </w:pPr>
          </w:p>
          <w:p w14:paraId="08FF3913" w14:textId="77777777" w:rsidR="00584B07" w:rsidRPr="00FC58B7" w:rsidRDefault="00584B07" w:rsidP="00584B07">
            <w:pPr>
              <w:widowControl/>
              <w:autoSpaceDE/>
              <w:autoSpaceDN/>
              <w:adjustRightInd/>
              <w:rPr>
                <w:bCs/>
              </w:rPr>
            </w:pPr>
            <w:r w:rsidRPr="00FC58B7">
              <w:rPr>
                <w:bCs/>
              </w:rPr>
              <w:t>Containment Venting (CV)</w:t>
            </w:r>
          </w:p>
        </w:tc>
        <w:tc>
          <w:tcPr>
            <w:tcW w:w="5617" w:type="dxa"/>
          </w:tcPr>
          <w:p w14:paraId="423D4B45" w14:textId="77777777" w:rsidR="00584B07" w:rsidRPr="00FC58B7" w:rsidRDefault="00584B07" w:rsidP="00584B07">
            <w:pPr>
              <w:widowControl/>
              <w:autoSpaceDE/>
              <w:autoSpaceDN/>
              <w:adjustRightInd/>
              <w:rPr>
                <w:bCs/>
              </w:rPr>
            </w:pPr>
          </w:p>
          <w:p w14:paraId="447D66D7" w14:textId="77777777" w:rsidR="00584B07" w:rsidRPr="00FC58B7" w:rsidRDefault="00584B07" w:rsidP="00584B07">
            <w:pPr>
              <w:widowControl/>
              <w:autoSpaceDE/>
              <w:autoSpaceDN/>
              <w:adjustRightInd/>
              <w:rPr>
                <w:bCs/>
              </w:rPr>
            </w:pPr>
            <w:r w:rsidRPr="00FC58B7">
              <w:rPr>
                <w:bCs/>
              </w:rPr>
              <w:t>Operator opens available vent paths.  Additionally, long term make-up water must be provided to the injection source.</w:t>
            </w:r>
          </w:p>
        </w:tc>
        <w:tc>
          <w:tcPr>
            <w:tcW w:w="1710" w:type="dxa"/>
          </w:tcPr>
          <w:p w14:paraId="19DF189B" w14:textId="77777777" w:rsidR="00584B07" w:rsidRPr="00FC58B7" w:rsidRDefault="00584B07" w:rsidP="00584B07">
            <w:pPr>
              <w:widowControl/>
              <w:autoSpaceDE/>
              <w:autoSpaceDN/>
              <w:adjustRightInd/>
              <w:rPr>
                <w:bCs/>
              </w:rPr>
            </w:pPr>
          </w:p>
          <w:p w14:paraId="1EBFA543" w14:textId="77777777" w:rsidR="00584B07" w:rsidRPr="00FC58B7" w:rsidRDefault="00584B07" w:rsidP="00584B07">
            <w:pPr>
              <w:widowControl/>
              <w:autoSpaceDE/>
              <w:autoSpaceDN/>
              <w:adjustRightInd/>
              <w:rPr>
                <w:bCs/>
              </w:rPr>
            </w:pPr>
          </w:p>
        </w:tc>
        <w:tc>
          <w:tcPr>
            <w:tcW w:w="1980" w:type="dxa"/>
          </w:tcPr>
          <w:p w14:paraId="3933C299" w14:textId="77777777" w:rsidR="00584B07" w:rsidRPr="00FC58B7" w:rsidRDefault="00584B07" w:rsidP="00584B07">
            <w:pPr>
              <w:widowControl/>
              <w:autoSpaceDE/>
              <w:autoSpaceDN/>
              <w:adjustRightInd/>
              <w:rPr>
                <w:bCs/>
              </w:rPr>
            </w:pPr>
          </w:p>
          <w:p w14:paraId="11BD3775" w14:textId="77777777" w:rsidR="00584B07" w:rsidRPr="00FC58B7" w:rsidRDefault="00584B07" w:rsidP="00584B07">
            <w:pPr>
              <w:widowControl/>
              <w:autoSpaceDE/>
              <w:autoSpaceDN/>
              <w:adjustRightInd/>
              <w:rPr>
                <w:bCs/>
              </w:rPr>
            </w:pPr>
            <w:r w:rsidRPr="00FC58B7">
              <w:rPr>
                <w:bCs/>
              </w:rPr>
              <w:t>Credit = 3</w:t>
            </w:r>
          </w:p>
        </w:tc>
        <w:tc>
          <w:tcPr>
            <w:tcW w:w="1221" w:type="dxa"/>
          </w:tcPr>
          <w:p w14:paraId="23054F1C" w14:textId="77777777" w:rsidR="00584B07" w:rsidRPr="00FC58B7" w:rsidRDefault="00584B07" w:rsidP="00584B07">
            <w:pPr>
              <w:widowControl/>
              <w:autoSpaceDE/>
              <w:autoSpaceDN/>
              <w:adjustRightInd/>
              <w:rPr>
                <w:bCs/>
              </w:rPr>
            </w:pPr>
          </w:p>
          <w:p w14:paraId="1DB8A337" w14:textId="77777777" w:rsidR="00584B07" w:rsidRPr="00FC58B7" w:rsidRDefault="00584B07" w:rsidP="00584B07">
            <w:pPr>
              <w:widowControl/>
              <w:autoSpaceDE/>
              <w:autoSpaceDN/>
              <w:adjustRightInd/>
              <w:rPr>
                <w:bCs/>
              </w:rPr>
            </w:pPr>
          </w:p>
        </w:tc>
      </w:tr>
    </w:tbl>
    <w:p w14:paraId="785253A2" w14:textId="77777777" w:rsidR="00B06B64" w:rsidRDefault="00B06B64">
      <w:pPr>
        <w:widowControl/>
        <w:autoSpaceDE/>
        <w:autoSpaceDN/>
        <w:adjustRightInd/>
        <w:rPr>
          <w:b/>
          <w:bCs/>
        </w:rPr>
        <w:sectPr w:rsidR="00B06B64" w:rsidSect="00F43424">
          <w:pgSz w:w="15840" w:h="12240" w:orient="landscape"/>
          <w:pgMar w:top="1440" w:right="1440" w:bottom="1440" w:left="1440" w:header="720" w:footer="720" w:gutter="0"/>
          <w:cols w:space="720"/>
          <w:noEndnote/>
          <w:docGrid w:linePitch="299"/>
        </w:sectPr>
      </w:pPr>
    </w:p>
    <w:p w14:paraId="41B53606" w14:textId="6A1B86F6" w:rsidR="00FC58B7" w:rsidRDefault="00FC58B7">
      <w:pPr>
        <w:widowControl/>
        <w:autoSpaceDE/>
        <w:autoSpaceDN/>
        <w:adjustRightInd/>
        <w:rPr>
          <w:b/>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690"/>
        <w:gridCol w:w="810"/>
        <w:gridCol w:w="3690"/>
        <w:gridCol w:w="1890"/>
        <w:gridCol w:w="1796"/>
      </w:tblGrid>
      <w:tr w:rsidR="00FC58B7" w:rsidRPr="00FC58B7" w14:paraId="6CA25F6F" w14:textId="77777777" w:rsidTr="005A50A6">
        <w:trPr>
          <w:cantSplit/>
        </w:trPr>
        <w:tc>
          <w:tcPr>
            <w:tcW w:w="3690" w:type="dxa"/>
            <w:tcBorders>
              <w:top w:val="single" w:sz="18" w:space="0" w:color="000000"/>
              <w:left w:val="single" w:sz="18" w:space="0" w:color="000000"/>
              <w:bottom w:val="single" w:sz="7" w:space="0" w:color="000000"/>
              <w:right w:val="single" w:sz="8" w:space="0" w:color="000000"/>
            </w:tcBorders>
          </w:tcPr>
          <w:p w14:paraId="5FE665A9" w14:textId="77777777" w:rsidR="00FC58B7" w:rsidRPr="00FC58B7" w:rsidRDefault="00FC58B7" w:rsidP="00FC58B7">
            <w:pPr>
              <w:widowControl/>
              <w:autoSpaceDE/>
              <w:autoSpaceDN/>
              <w:adjustRightInd/>
              <w:rPr>
                <w:bCs/>
              </w:rPr>
            </w:pPr>
          </w:p>
          <w:p w14:paraId="24D6EA4D" w14:textId="77777777" w:rsidR="00FC58B7" w:rsidRPr="00FC58B7" w:rsidRDefault="00FC58B7" w:rsidP="00FC58B7">
            <w:pPr>
              <w:widowControl/>
              <w:autoSpaceDE/>
              <w:autoSpaceDN/>
              <w:adjustRightInd/>
              <w:rPr>
                <w:bCs/>
              </w:rPr>
            </w:pPr>
            <w:r w:rsidRPr="00FC58B7">
              <w:rPr>
                <w:bCs/>
                <w:u w:val="single"/>
              </w:rPr>
              <w:t>Core Damage Sequences</w:t>
            </w:r>
          </w:p>
          <w:p w14:paraId="63E740A5" w14:textId="77777777" w:rsidR="00FC58B7" w:rsidRPr="00FC58B7" w:rsidRDefault="00FC58B7" w:rsidP="00FC58B7">
            <w:pPr>
              <w:widowControl/>
              <w:autoSpaceDE/>
              <w:autoSpaceDN/>
              <w:adjustRightInd/>
              <w:rPr>
                <w:bCs/>
              </w:rPr>
            </w:pPr>
            <w:r w:rsidRPr="00FC58B7">
              <w:rPr>
                <w:bCs/>
              </w:rPr>
              <w:t>(Circle Affected Functions)</w:t>
            </w:r>
          </w:p>
        </w:tc>
        <w:tc>
          <w:tcPr>
            <w:tcW w:w="810" w:type="dxa"/>
            <w:tcBorders>
              <w:top w:val="single" w:sz="18" w:space="0" w:color="000000"/>
              <w:left w:val="single" w:sz="8" w:space="0" w:color="000000"/>
              <w:bottom w:val="single" w:sz="7" w:space="0" w:color="000000"/>
              <w:right w:val="single" w:sz="8" w:space="0" w:color="000000"/>
            </w:tcBorders>
          </w:tcPr>
          <w:p w14:paraId="39A7EE61" w14:textId="77777777" w:rsidR="00FC58B7" w:rsidRPr="00FC58B7" w:rsidRDefault="00FC58B7" w:rsidP="00FC58B7">
            <w:pPr>
              <w:widowControl/>
              <w:autoSpaceDE/>
              <w:autoSpaceDN/>
              <w:adjustRightInd/>
              <w:rPr>
                <w:bCs/>
              </w:rPr>
            </w:pPr>
          </w:p>
          <w:p w14:paraId="7A70E36A" w14:textId="77777777" w:rsidR="00FC58B7" w:rsidRPr="00FC58B7" w:rsidRDefault="00FC58B7" w:rsidP="00FC58B7">
            <w:pPr>
              <w:widowControl/>
              <w:autoSpaceDE/>
              <w:autoSpaceDN/>
              <w:adjustRightInd/>
              <w:rPr>
                <w:bCs/>
                <w:u w:val="single"/>
              </w:rPr>
            </w:pPr>
            <w:r w:rsidRPr="00FC58B7">
              <w:rPr>
                <w:bCs/>
                <w:u w:val="single"/>
              </w:rPr>
              <w:t>IEL</w:t>
            </w:r>
          </w:p>
        </w:tc>
        <w:tc>
          <w:tcPr>
            <w:tcW w:w="3690" w:type="dxa"/>
            <w:tcBorders>
              <w:top w:val="single" w:sz="18" w:space="0" w:color="000000"/>
              <w:left w:val="single" w:sz="8" w:space="0" w:color="000000"/>
              <w:bottom w:val="single" w:sz="7" w:space="0" w:color="000000"/>
              <w:right w:val="single" w:sz="8" w:space="0" w:color="000000"/>
            </w:tcBorders>
          </w:tcPr>
          <w:p w14:paraId="57D15417" w14:textId="77777777" w:rsidR="00FC58B7" w:rsidRPr="00FC58B7" w:rsidRDefault="00FC58B7" w:rsidP="00FC58B7">
            <w:pPr>
              <w:widowControl/>
              <w:autoSpaceDE/>
              <w:autoSpaceDN/>
              <w:adjustRightInd/>
              <w:rPr>
                <w:bCs/>
                <w:u w:val="single"/>
              </w:rPr>
            </w:pPr>
          </w:p>
          <w:p w14:paraId="1493D67E" w14:textId="77777777" w:rsidR="00FC58B7" w:rsidRPr="00FC58B7" w:rsidRDefault="00FC58B7" w:rsidP="00FC58B7">
            <w:pPr>
              <w:widowControl/>
              <w:autoSpaceDE/>
              <w:autoSpaceDN/>
              <w:adjustRightInd/>
              <w:rPr>
                <w:bCs/>
                <w:u w:val="single"/>
              </w:rPr>
            </w:pPr>
            <w:r w:rsidRPr="00FC58B7">
              <w:rPr>
                <w:bCs/>
                <w:u w:val="single"/>
              </w:rPr>
              <w:t>Mitigation Credit</w:t>
            </w:r>
          </w:p>
        </w:tc>
        <w:tc>
          <w:tcPr>
            <w:tcW w:w="1890" w:type="dxa"/>
            <w:tcBorders>
              <w:top w:val="single" w:sz="18" w:space="0" w:color="000000"/>
              <w:left w:val="single" w:sz="8" w:space="0" w:color="000000"/>
              <w:bottom w:val="single" w:sz="7" w:space="0" w:color="000000"/>
              <w:right w:val="single" w:sz="8" w:space="0" w:color="000000"/>
            </w:tcBorders>
          </w:tcPr>
          <w:p w14:paraId="069854FA" w14:textId="77777777" w:rsidR="00FC58B7" w:rsidRPr="00FC58B7" w:rsidRDefault="00FC58B7" w:rsidP="00FC58B7">
            <w:pPr>
              <w:widowControl/>
              <w:autoSpaceDE/>
              <w:autoSpaceDN/>
              <w:adjustRightInd/>
              <w:rPr>
                <w:bCs/>
                <w:u w:val="single"/>
              </w:rPr>
            </w:pPr>
          </w:p>
          <w:p w14:paraId="1D00ACF3" w14:textId="77777777" w:rsidR="00FC58B7" w:rsidRPr="00FC58B7" w:rsidRDefault="00FC58B7" w:rsidP="00FC58B7">
            <w:pPr>
              <w:widowControl/>
              <w:autoSpaceDE/>
              <w:autoSpaceDN/>
              <w:adjustRightInd/>
              <w:rPr>
                <w:bCs/>
                <w:u w:val="single"/>
              </w:rPr>
            </w:pPr>
            <w:r w:rsidRPr="00FC58B7">
              <w:rPr>
                <w:bCs/>
                <w:u w:val="single"/>
              </w:rPr>
              <w:t>Recovery</w:t>
            </w:r>
          </w:p>
        </w:tc>
        <w:tc>
          <w:tcPr>
            <w:tcW w:w="1796" w:type="dxa"/>
            <w:tcBorders>
              <w:top w:val="single" w:sz="18" w:space="0" w:color="000000"/>
              <w:left w:val="single" w:sz="8" w:space="0" w:color="000000"/>
              <w:bottom w:val="single" w:sz="7" w:space="0" w:color="000000"/>
              <w:right w:val="single" w:sz="18" w:space="0" w:color="000000"/>
            </w:tcBorders>
          </w:tcPr>
          <w:p w14:paraId="3DF7AD9C" w14:textId="77777777" w:rsidR="00FC58B7" w:rsidRPr="00FC58B7" w:rsidRDefault="00FC58B7" w:rsidP="00FC58B7">
            <w:pPr>
              <w:widowControl/>
              <w:autoSpaceDE/>
              <w:autoSpaceDN/>
              <w:adjustRightInd/>
              <w:rPr>
                <w:bCs/>
                <w:u w:val="single"/>
              </w:rPr>
            </w:pPr>
          </w:p>
          <w:p w14:paraId="61CC1083" w14:textId="77777777" w:rsidR="00FC58B7" w:rsidRPr="00FC58B7" w:rsidRDefault="00FC58B7" w:rsidP="00FC58B7">
            <w:pPr>
              <w:widowControl/>
              <w:autoSpaceDE/>
              <w:autoSpaceDN/>
              <w:adjustRightInd/>
              <w:rPr>
                <w:bCs/>
                <w:u w:val="single"/>
              </w:rPr>
            </w:pPr>
            <w:r w:rsidRPr="00FC58B7">
              <w:rPr>
                <w:bCs/>
                <w:u w:val="single"/>
              </w:rPr>
              <w:t>Result</w:t>
            </w:r>
          </w:p>
        </w:tc>
      </w:tr>
      <w:tr w:rsidR="00FC58B7" w:rsidRPr="00FC58B7" w14:paraId="5F40606F"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2C340A1B" w14:textId="77777777" w:rsidR="00FC58B7" w:rsidRPr="00FC58B7" w:rsidRDefault="00FC58B7" w:rsidP="00FC58B7">
            <w:pPr>
              <w:widowControl/>
              <w:autoSpaceDE/>
              <w:autoSpaceDN/>
              <w:adjustRightInd/>
              <w:rPr>
                <w:bCs/>
                <w:u w:val="single"/>
              </w:rPr>
            </w:pPr>
          </w:p>
          <w:p w14:paraId="63746D1F" w14:textId="77777777" w:rsidR="00FC58B7" w:rsidRPr="00FC58B7" w:rsidRDefault="00FC58B7" w:rsidP="00FC58B7">
            <w:pPr>
              <w:widowControl/>
              <w:autoSpaceDE/>
              <w:autoSpaceDN/>
              <w:adjustRightInd/>
              <w:rPr>
                <w:bCs/>
              </w:rPr>
            </w:pPr>
            <w:r w:rsidRPr="00FC58B7">
              <w:rPr>
                <w:bCs/>
              </w:rPr>
              <w:t>LOI - RHRREC- CV (3)</w:t>
            </w:r>
          </w:p>
        </w:tc>
        <w:tc>
          <w:tcPr>
            <w:tcW w:w="810" w:type="dxa"/>
            <w:tcBorders>
              <w:top w:val="single" w:sz="7" w:space="0" w:color="000000"/>
              <w:left w:val="single" w:sz="8" w:space="0" w:color="000000"/>
              <w:bottom w:val="single" w:sz="7" w:space="0" w:color="000000"/>
              <w:right w:val="single" w:sz="8" w:space="0" w:color="000000"/>
            </w:tcBorders>
          </w:tcPr>
          <w:p w14:paraId="048B2AC3" w14:textId="77777777" w:rsidR="00FC58B7" w:rsidRPr="00FC58B7" w:rsidRDefault="00FC58B7" w:rsidP="00FC58B7">
            <w:pPr>
              <w:widowControl/>
              <w:autoSpaceDE/>
              <w:autoSpaceDN/>
              <w:adjustRightInd/>
              <w:rPr>
                <w:bCs/>
              </w:rPr>
            </w:pPr>
          </w:p>
          <w:p w14:paraId="69F42EEA"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57B8AA10" w14:textId="77777777" w:rsidR="00FC58B7" w:rsidRPr="00FC58B7" w:rsidRDefault="00FC58B7" w:rsidP="00FC58B7">
            <w:pPr>
              <w:widowControl/>
              <w:autoSpaceDE/>
              <w:autoSpaceDN/>
              <w:adjustRightInd/>
              <w:rPr>
                <w:bCs/>
              </w:rPr>
            </w:pPr>
          </w:p>
          <w:p w14:paraId="62610698" w14:textId="77777777" w:rsidR="00FC58B7" w:rsidRPr="00FC58B7" w:rsidRDefault="00FC58B7" w:rsidP="00FC58B7">
            <w:pPr>
              <w:widowControl/>
              <w:autoSpaceDE/>
              <w:autoSpaceDN/>
              <w:adjustRightInd/>
              <w:rPr>
                <w:bCs/>
              </w:rPr>
            </w:pPr>
            <w:r w:rsidRPr="00FC58B7">
              <w:rPr>
                <w:bCs/>
              </w:rPr>
              <w:t xml:space="preserve"> </w:t>
            </w:r>
          </w:p>
        </w:tc>
        <w:tc>
          <w:tcPr>
            <w:tcW w:w="1890" w:type="dxa"/>
            <w:tcBorders>
              <w:top w:val="single" w:sz="7" w:space="0" w:color="000000"/>
              <w:left w:val="single" w:sz="8" w:space="0" w:color="000000"/>
              <w:bottom w:val="single" w:sz="7" w:space="0" w:color="000000"/>
              <w:right w:val="single" w:sz="8" w:space="0" w:color="000000"/>
            </w:tcBorders>
          </w:tcPr>
          <w:p w14:paraId="3F46ECCE" w14:textId="77777777" w:rsidR="00FC58B7" w:rsidRPr="00FC58B7" w:rsidRDefault="00FC58B7" w:rsidP="00FC58B7">
            <w:pPr>
              <w:widowControl/>
              <w:autoSpaceDE/>
              <w:autoSpaceDN/>
              <w:adjustRightInd/>
              <w:rPr>
                <w:bCs/>
              </w:rPr>
            </w:pPr>
          </w:p>
          <w:p w14:paraId="1EF770C8"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15AE693F" w14:textId="77777777" w:rsidR="00FC58B7" w:rsidRPr="00FC58B7" w:rsidRDefault="00FC58B7" w:rsidP="00FC58B7">
            <w:pPr>
              <w:widowControl/>
              <w:autoSpaceDE/>
              <w:autoSpaceDN/>
              <w:adjustRightInd/>
              <w:rPr>
                <w:bCs/>
              </w:rPr>
            </w:pPr>
          </w:p>
          <w:p w14:paraId="5F085F64" w14:textId="77777777" w:rsidR="00FC58B7" w:rsidRPr="00FC58B7" w:rsidRDefault="00FC58B7" w:rsidP="00FC58B7">
            <w:pPr>
              <w:widowControl/>
              <w:autoSpaceDE/>
              <w:autoSpaceDN/>
              <w:adjustRightInd/>
              <w:rPr>
                <w:bCs/>
              </w:rPr>
            </w:pPr>
          </w:p>
        </w:tc>
      </w:tr>
      <w:tr w:rsidR="00FC58B7" w:rsidRPr="00FC58B7" w14:paraId="4840016F"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43C06BC0" w14:textId="77777777" w:rsidR="00FC58B7" w:rsidRPr="00FC58B7" w:rsidRDefault="00FC58B7" w:rsidP="00FC58B7">
            <w:pPr>
              <w:widowControl/>
              <w:autoSpaceDE/>
              <w:autoSpaceDN/>
              <w:adjustRightInd/>
              <w:rPr>
                <w:bCs/>
              </w:rPr>
            </w:pPr>
          </w:p>
          <w:p w14:paraId="47F26E08" w14:textId="77777777" w:rsidR="00FC58B7" w:rsidRPr="00FC58B7" w:rsidRDefault="00FC58B7" w:rsidP="00FC58B7">
            <w:pPr>
              <w:widowControl/>
              <w:autoSpaceDE/>
              <w:autoSpaceDN/>
              <w:adjustRightInd/>
              <w:rPr>
                <w:bCs/>
              </w:rPr>
            </w:pPr>
            <w:r w:rsidRPr="00FC58B7">
              <w:rPr>
                <w:bCs/>
              </w:rPr>
              <w:t>LOI - RHRREC - SRV (4)</w:t>
            </w:r>
          </w:p>
        </w:tc>
        <w:tc>
          <w:tcPr>
            <w:tcW w:w="810" w:type="dxa"/>
            <w:tcBorders>
              <w:top w:val="single" w:sz="7" w:space="0" w:color="000000"/>
              <w:left w:val="single" w:sz="8" w:space="0" w:color="000000"/>
              <w:bottom w:val="single" w:sz="7" w:space="0" w:color="000000"/>
              <w:right w:val="single" w:sz="8" w:space="0" w:color="000000"/>
            </w:tcBorders>
          </w:tcPr>
          <w:p w14:paraId="3A73F51C" w14:textId="77777777" w:rsidR="00FC58B7" w:rsidRPr="00FC58B7" w:rsidRDefault="00FC58B7" w:rsidP="00FC58B7">
            <w:pPr>
              <w:widowControl/>
              <w:autoSpaceDE/>
              <w:autoSpaceDN/>
              <w:adjustRightInd/>
              <w:rPr>
                <w:bCs/>
              </w:rPr>
            </w:pPr>
          </w:p>
          <w:p w14:paraId="0D8F0299"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42636FBD" w14:textId="77777777" w:rsidR="00FC58B7" w:rsidRPr="00FC58B7" w:rsidRDefault="00FC58B7" w:rsidP="00FC58B7">
            <w:pPr>
              <w:widowControl/>
              <w:autoSpaceDE/>
              <w:autoSpaceDN/>
              <w:adjustRightInd/>
              <w:rPr>
                <w:bCs/>
              </w:rPr>
            </w:pPr>
          </w:p>
          <w:p w14:paraId="7BC27C6C"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6F2C4879" w14:textId="77777777" w:rsidR="00FC58B7" w:rsidRPr="00FC58B7" w:rsidRDefault="00FC58B7" w:rsidP="00FC58B7">
            <w:pPr>
              <w:widowControl/>
              <w:autoSpaceDE/>
              <w:autoSpaceDN/>
              <w:adjustRightInd/>
              <w:rPr>
                <w:bCs/>
              </w:rPr>
            </w:pPr>
          </w:p>
          <w:p w14:paraId="10E532EF"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43DFC0BB" w14:textId="77777777" w:rsidR="00FC58B7" w:rsidRPr="00FC58B7" w:rsidRDefault="00FC58B7" w:rsidP="00FC58B7">
            <w:pPr>
              <w:widowControl/>
              <w:autoSpaceDE/>
              <w:autoSpaceDN/>
              <w:adjustRightInd/>
              <w:rPr>
                <w:bCs/>
              </w:rPr>
            </w:pPr>
          </w:p>
          <w:p w14:paraId="79F1B1D4" w14:textId="77777777" w:rsidR="00FC58B7" w:rsidRPr="00FC58B7" w:rsidRDefault="00FC58B7" w:rsidP="00FC58B7">
            <w:pPr>
              <w:widowControl/>
              <w:autoSpaceDE/>
              <w:autoSpaceDN/>
              <w:adjustRightInd/>
              <w:rPr>
                <w:bCs/>
              </w:rPr>
            </w:pPr>
          </w:p>
        </w:tc>
      </w:tr>
      <w:tr w:rsidR="00FC58B7" w:rsidRPr="00FC58B7" w14:paraId="02CB097B"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5A83DD0F" w14:textId="77777777" w:rsidR="00FC58B7" w:rsidRPr="00FC58B7" w:rsidRDefault="00FC58B7" w:rsidP="00FC58B7">
            <w:pPr>
              <w:widowControl/>
              <w:autoSpaceDE/>
              <w:autoSpaceDN/>
              <w:adjustRightInd/>
              <w:rPr>
                <w:bCs/>
              </w:rPr>
            </w:pPr>
          </w:p>
          <w:p w14:paraId="0FC46B35" w14:textId="77777777" w:rsidR="00FC58B7" w:rsidRPr="00FC58B7" w:rsidRDefault="00FC58B7" w:rsidP="00FC58B7">
            <w:pPr>
              <w:widowControl/>
              <w:autoSpaceDE/>
              <w:autoSpaceDN/>
              <w:adjustRightInd/>
              <w:rPr>
                <w:bCs/>
              </w:rPr>
            </w:pPr>
            <w:r w:rsidRPr="00FC58B7">
              <w:rPr>
                <w:bCs/>
              </w:rPr>
              <w:t>LOI - MINJ - CV (6)</w:t>
            </w:r>
          </w:p>
        </w:tc>
        <w:tc>
          <w:tcPr>
            <w:tcW w:w="810" w:type="dxa"/>
            <w:tcBorders>
              <w:top w:val="single" w:sz="7" w:space="0" w:color="000000"/>
              <w:left w:val="single" w:sz="8" w:space="0" w:color="000000"/>
              <w:bottom w:val="single" w:sz="7" w:space="0" w:color="000000"/>
              <w:right w:val="single" w:sz="8" w:space="0" w:color="000000"/>
            </w:tcBorders>
          </w:tcPr>
          <w:p w14:paraId="7D519329" w14:textId="77777777" w:rsidR="00FC58B7" w:rsidRPr="00FC58B7" w:rsidRDefault="00FC58B7" w:rsidP="00FC58B7">
            <w:pPr>
              <w:widowControl/>
              <w:autoSpaceDE/>
              <w:autoSpaceDN/>
              <w:adjustRightInd/>
              <w:rPr>
                <w:bCs/>
              </w:rPr>
            </w:pPr>
          </w:p>
          <w:p w14:paraId="3D8793F7"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15443F2D" w14:textId="77777777" w:rsidR="00FC58B7" w:rsidRPr="00FC58B7" w:rsidRDefault="00FC58B7" w:rsidP="00FC58B7">
            <w:pPr>
              <w:widowControl/>
              <w:autoSpaceDE/>
              <w:autoSpaceDN/>
              <w:adjustRightInd/>
              <w:rPr>
                <w:bCs/>
              </w:rPr>
            </w:pPr>
          </w:p>
          <w:p w14:paraId="76387005"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6E2E6560" w14:textId="77777777" w:rsidR="00FC58B7" w:rsidRPr="00FC58B7" w:rsidRDefault="00FC58B7" w:rsidP="00FC58B7">
            <w:pPr>
              <w:widowControl/>
              <w:autoSpaceDE/>
              <w:autoSpaceDN/>
              <w:adjustRightInd/>
              <w:rPr>
                <w:bCs/>
              </w:rPr>
            </w:pPr>
          </w:p>
          <w:p w14:paraId="04F413EE"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22AD5546" w14:textId="77777777" w:rsidR="00FC58B7" w:rsidRPr="00FC58B7" w:rsidRDefault="00FC58B7" w:rsidP="00FC58B7">
            <w:pPr>
              <w:widowControl/>
              <w:autoSpaceDE/>
              <w:autoSpaceDN/>
              <w:adjustRightInd/>
              <w:rPr>
                <w:bCs/>
              </w:rPr>
            </w:pPr>
          </w:p>
          <w:p w14:paraId="6EAD20AA" w14:textId="77777777" w:rsidR="00FC58B7" w:rsidRPr="00FC58B7" w:rsidRDefault="00FC58B7" w:rsidP="00FC58B7">
            <w:pPr>
              <w:widowControl/>
              <w:autoSpaceDE/>
              <w:autoSpaceDN/>
              <w:adjustRightInd/>
              <w:rPr>
                <w:bCs/>
              </w:rPr>
            </w:pPr>
          </w:p>
        </w:tc>
      </w:tr>
      <w:tr w:rsidR="00FC58B7" w:rsidRPr="00FC58B7" w14:paraId="6961810B"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42376091" w14:textId="77777777" w:rsidR="00FC58B7" w:rsidRPr="00FC58B7" w:rsidRDefault="00FC58B7" w:rsidP="00FC58B7">
            <w:pPr>
              <w:widowControl/>
              <w:autoSpaceDE/>
              <w:autoSpaceDN/>
              <w:adjustRightInd/>
              <w:rPr>
                <w:bCs/>
              </w:rPr>
            </w:pPr>
          </w:p>
          <w:p w14:paraId="61806CF3" w14:textId="2955B4FC" w:rsidR="00FC58B7" w:rsidRPr="00FC58B7" w:rsidRDefault="00FC58B7" w:rsidP="00FC58B7">
            <w:pPr>
              <w:widowControl/>
              <w:autoSpaceDE/>
              <w:autoSpaceDN/>
              <w:adjustRightInd/>
              <w:rPr>
                <w:bCs/>
              </w:rPr>
            </w:pPr>
            <w:r w:rsidRPr="00FC58B7">
              <w:rPr>
                <w:bCs/>
              </w:rPr>
              <w:t xml:space="preserve">LOI - MINJ - </w:t>
            </w:r>
            <w:r w:rsidR="000A66F2" w:rsidRPr="00FC58B7">
              <w:rPr>
                <w:bCs/>
              </w:rPr>
              <w:t>MINJY (</w:t>
            </w:r>
            <w:r w:rsidRPr="00FC58B7">
              <w:rPr>
                <w:bCs/>
              </w:rPr>
              <w:t>7)</w:t>
            </w:r>
          </w:p>
        </w:tc>
        <w:tc>
          <w:tcPr>
            <w:tcW w:w="810" w:type="dxa"/>
            <w:tcBorders>
              <w:top w:val="single" w:sz="7" w:space="0" w:color="000000"/>
              <w:left w:val="single" w:sz="8" w:space="0" w:color="000000"/>
              <w:bottom w:val="single" w:sz="7" w:space="0" w:color="000000"/>
              <w:right w:val="single" w:sz="8" w:space="0" w:color="000000"/>
            </w:tcBorders>
          </w:tcPr>
          <w:p w14:paraId="16E081B1" w14:textId="77777777" w:rsidR="00FC58B7" w:rsidRPr="00FC58B7" w:rsidRDefault="00FC58B7" w:rsidP="00FC58B7">
            <w:pPr>
              <w:widowControl/>
              <w:autoSpaceDE/>
              <w:autoSpaceDN/>
              <w:adjustRightInd/>
              <w:rPr>
                <w:bCs/>
              </w:rPr>
            </w:pPr>
          </w:p>
          <w:p w14:paraId="3DDC2DDB"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42D7FA22" w14:textId="77777777" w:rsidR="00FC58B7" w:rsidRPr="00FC58B7" w:rsidRDefault="00FC58B7" w:rsidP="00FC58B7">
            <w:pPr>
              <w:widowControl/>
              <w:autoSpaceDE/>
              <w:autoSpaceDN/>
              <w:adjustRightInd/>
              <w:rPr>
                <w:bCs/>
              </w:rPr>
            </w:pPr>
          </w:p>
          <w:p w14:paraId="72A3C071"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0F1AA3F1" w14:textId="77777777" w:rsidR="00FC58B7" w:rsidRPr="00FC58B7" w:rsidRDefault="00FC58B7" w:rsidP="00FC58B7">
            <w:pPr>
              <w:widowControl/>
              <w:autoSpaceDE/>
              <w:autoSpaceDN/>
              <w:adjustRightInd/>
              <w:rPr>
                <w:bCs/>
              </w:rPr>
            </w:pPr>
          </w:p>
          <w:p w14:paraId="0C1015D1"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6021AE6B" w14:textId="77777777" w:rsidR="00FC58B7" w:rsidRPr="00FC58B7" w:rsidRDefault="00FC58B7" w:rsidP="00FC58B7">
            <w:pPr>
              <w:widowControl/>
              <w:autoSpaceDE/>
              <w:autoSpaceDN/>
              <w:adjustRightInd/>
              <w:rPr>
                <w:bCs/>
              </w:rPr>
            </w:pPr>
          </w:p>
          <w:p w14:paraId="072D2141" w14:textId="77777777" w:rsidR="00FC58B7" w:rsidRPr="00FC58B7" w:rsidRDefault="00FC58B7" w:rsidP="00FC58B7">
            <w:pPr>
              <w:widowControl/>
              <w:autoSpaceDE/>
              <w:autoSpaceDN/>
              <w:adjustRightInd/>
              <w:rPr>
                <w:bCs/>
              </w:rPr>
            </w:pPr>
          </w:p>
        </w:tc>
      </w:tr>
      <w:tr w:rsidR="00FC58B7" w:rsidRPr="00FC58B7" w14:paraId="5BD09EF1"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5CA0794E" w14:textId="77777777" w:rsidR="00FC58B7" w:rsidRPr="00FC58B7" w:rsidRDefault="00FC58B7" w:rsidP="00FC58B7">
            <w:pPr>
              <w:widowControl/>
              <w:autoSpaceDE/>
              <w:autoSpaceDN/>
              <w:adjustRightInd/>
              <w:rPr>
                <w:bCs/>
              </w:rPr>
            </w:pPr>
          </w:p>
          <w:p w14:paraId="135A9E46" w14:textId="77777777" w:rsidR="00FC58B7" w:rsidRPr="00FC58B7" w:rsidRDefault="00FC58B7" w:rsidP="00FC58B7">
            <w:pPr>
              <w:widowControl/>
              <w:autoSpaceDE/>
              <w:autoSpaceDN/>
              <w:adjustRightInd/>
              <w:rPr>
                <w:bCs/>
              </w:rPr>
            </w:pPr>
            <w:r w:rsidRPr="00FC58B7">
              <w:rPr>
                <w:bCs/>
              </w:rPr>
              <w:t>LOI - ISOL - CV (9)</w:t>
            </w:r>
          </w:p>
        </w:tc>
        <w:tc>
          <w:tcPr>
            <w:tcW w:w="810" w:type="dxa"/>
            <w:tcBorders>
              <w:top w:val="single" w:sz="7" w:space="0" w:color="000000"/>
              <w:left w:val="single" w:sz="8" w:space="0" w:color="000000"/>
              <w:bottom w:val="single" w:sz="7" w:space="0" w:color="000000"/>
              <w:right w:val="single" w:sz="8" w:space="0" w:color="000000"/>
            </w:tcBorders>
          </w:tcPr>
          <w:p w14:paraId="16769D5A" w14:textId="77777777" w:rsidR="00FC58B7" w:rsidRPr="00FC58B7" w:rsidRDefault="00FC58B7" w:rsidP="00FC58B7">
            <w:pPr>
              <w:widowControl/>
              <w:autoSpaceDE/>
              <w:autoSpaceDN/>
              <w:adjustRightInd/>
              <w:rPr>
                <w:bCs/>
              </w:rPr>
            </w:pPr>
          </w:p>
          <w:p w14:paraId="5F7F48D4"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3119E3A1" w14:textId="77777777" w:rsidR="00FC58B7" w:rsidRPr="00FC58B7" w:rsidRDefault="00FC58B7" w:rsidP="00FC58B7">
            <w:pPr>
              <w:widowControl/>
              <w:autoSpaceDE/>
              <w:autoSpaceDN/>
              <w:adjustRightInd/>
              <w:rPr>
                <w:bCs/>
              </w:rPr>
            </w:pPr>
          </w:p>
          <w:p w14:paraId="493E5F92"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78E533D6" w14:textId="77777777" w:rsidR="00FC58B7" w:rsidRPr="00FC58B7" w:rsidRDefault="00FC58B7" w:rsidP="00FC58B7">
            <w:pPr>
              <w:widowControl/>
              <w:autoSpaceDE/>
              <w:autoSpaceDN/>
              <w:adjustRightInd/>
              <w:rPr>
                <w:bCs/>
              </w:rPr>
            </w:pPr>
          </w:p>
          <w:p w14:paraId="0C0283BE"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5784D22F" w14:textId="77777777" w:rsidR="00FC58B7" w:rsidRPr="00FC58B7" w:rsidRDefault="00FC58B7" w:rsidP="00FC58B7">
            <w:pPr>
              <w:widowControl/>
              <w:autoSpaceDE/>
              <w:autoSpaceDN/>
              <w:adjustRightInd/>
              <w:rPr>
                <w:bCs/>
              </w:rPr>
            </w:pPr>
          </w:p>
          <w:p w14:paraId="1D803DD4" w14:textId="77777777" w:rsidR="00FC58B7" w:rsidRPr="00FC58B7" w:rsidRDefault="00FC58B7" w:rsidP="00FC58B7">
            <w:pPr>
              <w:widowControl/>
              <w:autoSpaceDE/>
              <w:autoSpaceDN/>
              <w:adjustRightInd/>
              <w:rPr>
                <w:bCs/>
              </w:rPr>
            </w:pPr>
          </w:p>
        </w:tc>
      </w:tr>
      <w:tr w:rsidR="00FC58B7" w:rsidRPr="00FC58B7" w14:paraId="77123D92"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6D6E74D7" w14:textId="77777777" w:rsidR="00FC58B7" w:rsidRPr="00FC58B7" w:rsidRDefault="00FC58B7" w:rsidP="00FC58B7">
            <w:pPr>
              <w:widowControl/>
              <w:autoSpaceDE/>
              <w:autoSpaceDN/>
              <w:adjustRightInd/>
              <w:rPr>
                <w:bCs/>
              </w:rPr>
            </w:pPr>
          </w:p>
          <w:p w14:paraId="41854E85" w14:textId="77777777" w:rsidR="00FC58B7" w:rsidRPr="00FC58B7" w:rsidRDefault="00FC58B7" w:rsidP="00FC58B7">
            <w:pPr>
              <w:widowControl/>
              <w:autoSpaceDE/>
              <w:autoSpaceDN/>
              <w:adjustRightInd/>
              <w:rPr>
                <w:bCs/>
              </w:rPr>
            </w:pPr>
            <w:r w:rsidRPr="00FC58B7">
              <w:rPr>
                <w:bCs/>
              </w:rPr>
              <w:t>LOI - ISOL - SRV (10)</w:t>
            </w:r>
          </w:p>
        </w:tc>
        <w:tc>
          <w:tcPr>
            <w:tcW w:w="810" w:type="dxa"/>
            <w:tcBorders>
              <w:top w:val="single" w:sz="7" w:space="0" w:color="000000"/>
              <w:left w:val="single" w:sz="8" w:space="0" w:color="000000"/>
              <w:bottom w:val="single" w:sz="7" w:space="0" w:color="000000"/>
              <w:right w:val="single" w:sz="8" w:space="0" w:color="000000"/>
            </w:tcBorders>
          </w:tcPr>
          <w:p w14:paraId="32222C3E" w14:textId="77777777" w:rsidR="00FC58B7" w:rsidRPr="00FC58B7" w:rsidRDefault="00FC58B7" w:rsidP="00FC58B7">
            <w:pPr>
              <w:widowControl/>
              <w:autoSpaceDE/>
              <w:autoSpaceDN/>
              <w:adjustRightInd/>
              <w:rPr>
                <w:bCs/>
              </w:rPr>
            </w:pPr>
          </w:p>
          <w:p w14:paraId="64081DE3"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266F85BA" w14:textId="77777777" w:rsidR="00FC58B7" w:rsidRPr="00FC58B7" w:rsidRDefault="00FC58B7" w:rsidP="00FC58B7">
            <w:pPr>
              <w:widowControl/>
              <w:autoSpaceDE/>
              <w:autoSpaceDN/>
              <w:adjustRightInd/>
              <w:rPr>
                <w:bCs/>
              </w:rPr>
            </w:pPr>
          </w:p>
          <w:p w14:paraId="1F69F881"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3F6F2EBA" w14:textId="77777777" w:rsidR="00FC58B7" w:rsidRPr="00FC58B7" w:rsidRDefault="00FC58B7" w:rsidP="00FC58B7">
            <w:pPr>
              <w:widowControl/>
              <w:autoSpaceDE/>
              <w:autoSpaceDN/>
              <w:adjustRightInd/>
              <w:rPr>
                <w:bCs/>
              </w:rPr>
            </w:pPr>
          </w:p>
          <w:p w14:paraId="27606273"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37AD9731" w14:textId="77777777" w:rsidR="00FC58B7" w:rsidRPr="00FC58B7" w:rsidRDefault="00FC58B7" w:rsidP="00FC58B7">
            <w:pPr>
              <w:widowControl/>
              <w:autoSpaceDE/>
              <w:autoSpaceDN/>
              <w:adjustRightInd/>
              <w:rPr>
                <w:bCs/>
              </w:rPr>
            </w:pPr>
          </w:p>
          <w:p w14:paraId="198DFC3C" w14:textId="77777777" w:rsidR="00FC58B7" w:rsidRPr="00FC58B7" w:rsidRDefault="00FC58B7" w:rsidP="00FC58B7">
            <w:pPr>
              <w:widowControl/>
              <w:autoSpaceDE/>
              <w:autoSpaceDN/>
              <w:adjustRightInd/>
              <w:rPr>
                <w:bCs/>
              </w:rPr>
            </w:pPr>
          </w:p>
        </w:tc>
      </w:tr>
      <w:tr w:rsidR="00FC58B7" w:rsidRPr="00FC58B7" w14:paraId="25AF5EC4"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11D0F796" w14:textId="77777777" w:rsidR="00FC58B7" w:rsidRPr="00FC58B7" w:rsidRDefault="00FC58B7" w:rsidP="00FC58B7">
            <w:pPr>
              <w:widowControl/>
              <w:autoSpaceDE/>
              <w:autoSpaceDN/>
              <w:adjustRightInd/>
              <w:rPr>
                <w:bCs/>
              </w:rPr>
            </w:pPr>
          </w:p>
          <w:p w14:paraId="18B6FE8D" w14:textId="77777777" w:rsidR="00FC58B7" w:rsidRPr="00FC58B7" w:rsidRDefault="00FC58B7" w:rsidP="00FC58B7">
            <w:pPr>
              <w:widowControl/>
              <w:autoSpaceDE/>
              <w:autoSpaceDN/>
              <w:adjustRightInd/>
              <w:rPr>
                <w:bCs/>
              </w:rPr>
            </w:pPr>
            <w:r w:rsidRPr="00FC58B7">
              <w:rPr>
                <w:bCs/>
              </w:rPr>
              <w:t>LOI - ISOL - AECCS - CV (12)</w:t>
            </w:r>
          </w:p>
        </w:tc>
        <w:tc>
          <w:tcPr>
            <w:tcW w:w="810" w:type="dxa"/>
            <w:tcBorders>
              <w:top w:val="single" w:sz="7" w:space="0" w:color="000000"/>
              <w:left w:val="single" w:sz="8" w:space="0" w:color="000000"/>
              <w:bottom w:val="single" w:sz="7" w:space="0" w:color="000000"/>
              <w:right w:val="single" w:sz="8" w:space="0" w:color="000000"/>
            </w:tcBorders>
          </w:tcPr>
          <w:p w14:paraId="3F501E85" w14:textId="77777777" w:rsidR="00FC58B7" w:rsidRPr="00FC58B7" w:rsidRDefault="00FC58B7" w:rsidP="00FC58B7">
            <w:pPr>
              <w:widowControl/>
              <w:autoSpaceDE/>
              <w:autoSpaceDN/>
              <w:adjustRightInd/>
              <w:rPr>
                <w:bCs/>
              </w:rPr>
            </w:pPr>
          </w:p>
          <w:p w14:paraId="7FAFB01A"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1203C2D8" w14:textId="77777777" w:rsidR="00FC58B7" w:rsidRPr="00FC58B7" w:rsidRDefault="00FC58B7" w:rsidP="00FC58B7">
            <w:pPr>
              <w:widowControl/>
              <w:autoSpaceDE/>
              <w:autoSpaceDN/>
              <w:adjustRightInd/>
              <w:rPr>
                <w:bCs/>
              </w:rPr>
            </w:pPr>
          </w:p>
          <w:p w14:paraId="35569370"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556307A7" w14:textId="77777777" w:rsidR="00FC58B7" w:rsidRPr="00FC58B7" w:rsidRDefault="00FC58B7" w:rsidP="00FC58B7">
            <w:pPr>
              <w:widowControl/>
              <w:autoSpaceDE/>
              <w:autoSpaceDN/>
              <w:adjustRightInd/>
              <w:rPr>
                <w:bCs/>
              </w:rPr>
            </w:pPr>
          </w:p>
          <w:p w14:paraId="532974F2"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78785B9A" w14:textId="77777777" w:rsidR="00FC58B7" w:rsidRPr="00FC58B7" w:rsidRDefault="00FC58B7" w:rsidP="00FC58B7">
            <w:pPr>
              <w:widowControl/>
              <w:autoSpaceDE/>
              <w:autoSpaceDN/>
              <w:adjustRightInd/>
              <w:rPr>
                <w:bCs/>
              </w:rPr>
            </w:pPr>
          </w:p>
          <w:p w14:paraId="3C5F0E2B" w14:textId="77777777" w:rsidR="00FC58B7" w:rsidRPr="00FC58B7" w:rsidRDefault="00FC58B7" w:rsidP="00FC58B7">
            <w:pPr>
              <w:widowControl/>
              <w:autoSpaceDE/>
              <w:autoSpaceDN/>
              <w:adjustRightInd/>
              <w:rPr>
                <w:bCs/>
              </w:rPr>
            </w:pPr>
          </w:p>
        </w:tc>
      </w:tr>
      <w:tr w:rsidR="00FC58B7" w:rsidRPr="00FC58B7" w14:paraId="7C56DF0B" w14:textId="77777777" w:rsidTr="005A50A6">
        <w:trPr>
          <w:cantSplit/>
        </w:trPr>
        <w:tc>
          <w:tcPr>
            <w:tcW w:w="3690" w:type="dxa"/>
            <w:tcBorders>
              <w:top w:val="single" w:sz="7" w:space="0" w:color="000000"/>
              <w:left w:val="single" w:sz="18" w:space="0" w:color="000000"/>
              <w:bottom w:val="single" w:sz="7" w:space="0" w:color="000000"/>
              <w:right w:val="single" w:sz="8" w:space="0" w:color="000000"/>
            </w:tcBorders>
            <w:vAlign w:val="bottom"/>
          </w:tcPr>
          <w:p w14:paraId="53D34232" w14:textId="77777777" w:rsidR="00FC58B7" w:rsidRPr="00FC58B7" w:rsidRDefault="00FC58B7" w:rsidP="00FC58B7">
            <w:pPr>
              <w:widowControl/>
              <w:autoSpaceDE/>
              <w:autoSpaceDN/>
              <w:adjustRightInd/>
              <w:rPr>
                <w:bCs/>
              </w:rPr>
            </w:pPr>
          </w:p>
          <w:p w14:paraId="6A9F4C75" w14:textId="77777777" w:rsidR="00FC58B7" w:rsidRPr="00FC58B7" w:rsidRDefault="00FC58B7" w:rsidP="00FC58B7">
            <w:pPr>
              <w:widowControl/>
              <w:autoSpaceDE/>
              <w:autoSpaceDN/>
              <w:adjustRightInd/>
              <w:rPr>
                <w:bCs/>
              </w:rPr>
            </w:pPr>
            <w:r w:rsidRPr="00FC58B7">
              <w:rPr>
                <w:bCs/>
              </w:rPr>
              <w:t>LOI - ISOL - AECCS - SRV (13)</w:t>
            </w:r>
          </w:p>
        </w:tc>
        <w:tc>
          <w:tcPr>
            <w:tcW w:w="810" w:type="dxa"/>
            <w:tcBorders>
              <w:top w:val="single" w:sz="7" w:space="0" w:color="000000"/>
              <w:left w:val="single" w:sz="8" w:space="0" w:color="000000"/>
              <w:bottom w:val="single" w:sz="7" w:space="0" w:color="000000"/>
              <w:right w:val="single" w:sz="8" w:space="0" w:color="000000"/>
            </w:tcBorders>
          </w:tcPr>
          <w:p w14:paraId="7C450B9A" w14:textId="77777777" w:rsidR="00FC58B7" w:rsidRPr="00FC58B7" w:rsidRDefault="00FC58B7" w:rsidP="00FC58B7">
            <w:pPr>
              <w:widowControl/>
              <w:autoSpaceDE/>
              <w:autoSpaceDN/>
              <w:adjustRightInd/>
              <w:rPr>
                <w:bCs/>
              </w:rPr>
            </w:pPr>
          </w:p>
          <w:p w14:paraId="7FDB10BF"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7" w:space="0" w:color="000000"/>
              <w:right w:val="single" w:sz="8" w:space="0" w:color="000000"/>
            </w:tcBorders>
          </w:tcPr>
          <w:p w14:paraId="121E6EB1" w14:textId="77777777" w:rsidR="00FC58B7" w:rsidRPr="00FC58B7" w:rsidRDefault="00FC58B7" w:rsidP="00FC58B7">
            <w:pPr>
              <w:widowControl/>
              <w:autoSpaceDE/>
              <w:autoSpaceDN/>
              <w:adjustRightInd/>
              <w:rPr>
                <w:bCs/>
              </w:rPr>
            </w:pPr>
          </w:p>
          <w:p w14:paraId="34894728"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7" w:space="0" w:color="000000"/>
              <w:right w:val="single" w:sz="8" w:space="0" w:color="000000"/>
            </w:tcBorders>
          </w:tcPr>
          <w:p w14:paraId="117B8E9E" w14:textId="77777777" w:rsidR="00FC58B7" w:rsidRPr="00FC58B7" w:rsidRDefault="00FC58B7" w:rsidP="00FC58B7">
            <w:pPr>
              <w:widowControl/>
              <w:autoSpaceDE/>
              <w:autoSpaceDN/>
              <w:adjustRightInd/>
              <w:rPr>
                <w:bCs/>
              </w:rPr>
            </w:pPr>
          </w:p>
          <w:p w14:paraId="4C1B0902"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7" w:space="0" w:color="000000"/>
              <w:right w:val="single" w:sz="18" w:space="0" w:color="000000"/>
            </w:tcBorders>
          </w:tcPr>
          <w:p w14:paraId="443561C0" w14:textId="77777777" w:rsidR="00FC58B7" w:rsidRPr="00FC58B7" w:rsidRDefault="00FC58B7" w:rsidP="00FC58B7">
            <w:pPr>
              <w:widowControl/>
              <w:autoSpaceDE/>
              <w:autoSpaceDN/>
              <w:adjustRightInd/>
              <w:rPr>
                <w:bCs/>
              </w:rPr>
            </w:pPr>
          </w:p>
          <w:p w14:paraId="4EF3DC4A" w14:textId="77777777" w:rsidR="00FC58B7" w:rsidRPr="00FC58B7" w:rsidRDefault="00FC58B7" w:rsidP="00FC58B7">
            <w:pPr>
              <w:widowControl/>
              <w:autoSpaceDE/>
              <w:autoSpaceDN/>
              <w:adjustRightInd/>
              <w:rPr>
                <w:bCs/>
              </w:rPr>
            </w:pPr>
          </w:p>
        </w:tc>
      </w:tr>
      <w:tr w:rsidR="00FC58B7" w:rsidRPr="00FC58B7" w14:paraId="0DF70A25" w14:textId="77777777" w:rsidTr="005A50A6">
        <w:trPr>
          <w:cantSplit/>
        </w:trPr>
        <w:tc>
          <w:tcPr>
            <w:tcW w:w="3690" w:type="dxa"/>
            <w:tcBorders>
              <w:top w:val="single" w:sz="7" w:space="0" w:color="000000"/>
              <w:left w:val="single" w:sz="18" w:space="0" w:color="000000"/>
              <w:bottom w:val="single" w:sz="18" w:space="0" w:color="000000"/>
              <w:right w:val="single" w:sz="8" w:space="0" w:color="000000"/>
            </w:tcBorders>
            <w:vAlign w:val="bottom"/>
          </w:tcPr>
          <w:p w14:paraId="2BB792DF" w14:textId="77777777" w:rsidR="00FC58B7" w:rsidRPr="00FC58B7" w:rsidRDefault="00FC58B7" w:rsidP="00FC58B7">
            <w:pPr>
              <w:widowControl/>
              <w:autoSpaceDE/>
              <w:autoSpaceDN/>
              <w:adjustRightInd/>
              <w:rPr>
                <w:bCs/>
              </w:rPr>
            </w:pPr>
          </w:p>
          <w:p w14:paraId="3C8A41D0" w14:textId="77777777" w:rsidR="00FC58B7" w:rsidRPr="00FC58B7" w:rsidRDefault="00FC58B7" w:rsidP="00FC58B7">
            <w:pPr>
              <w:widowControl/>
              <w:autoSpaceDE/>
              <w:autoSpaceDN/>
              <w:adjustRightInd/>
              <w:rPr>
                <w:bCs/>
              </w:rPr>
            </w:pPr>
            <w:r w:rsidRPr="00FC58B7">
              <w:rPr>
                <w:bCs/>
              </w:rPr>
              <w:t>LOI-ISOL-AECCS-MINJX (14)</w:t>
            </w:r>
          </w:p>
        </w:tc>
        <w:tc>
          <w:tcPr>
            <w:tcW w:w="810" w:type="dxa"/>
            <w:tcBorders>
              <w:top w:val="single" w:sz="7" w:space="0" w:color="000000"/>
              <w:left w:val="single" w:sz="8" w:space="0" w:color="000000"/>
              <w:bottom w:val="single" w:sz="18" w:space="0" w:color="000000"/>
              <w:right w:val="single" w:sz="8" w:space="0" w:color="000000"/>
            </w:tcBorders>
          </w:tcPr>
          <w:p w14:paraId="1F0BA95F" w14:textId="77777777" w:rsidR="00FC58B7" w:rsidRPr="00FC58B7" w:rsidRDefault="00FC58B7" w:rsidP="00FC58B7">
            <w:pPr>
              <w:widowControl/>
              <w:autoSpaceDE/>
              <w:autoSpaceDN/>
              <w:adjustRightInd/>
              <w:rPr>
                <w:bCs/>
              </w:rPr>
            </w:pPr>
          </w:p>
          <w:p w14:paraId="1D6D6F11" w14:textId="77777777" w:rsidR="00FC58B7" w:rsidRPr="00FC58B7" w:rsidRDefault="00FC58B7" w:rsidP="00FC58B7">
            <w:pPr>
              <w:widowControl/>
              <w:autoSpaceDE/>
              <w:autoSpaceDN/>
              <w:adjustRightInd/>
              <w:rPr>
                <w:bCs/>
              </w:rPr>
            </w:pPr>
          </w:p>
        </w:tc>
        <w:tc>
          <w:tcPr>
            <w:tcW w:w="3690" w:type="dxa"/>
            <w:tcBorders>
              <w:top w:val="single" w:sz="7" w:space="0" w:color="000000"/>
              <w:left w:val="single" w:sz="8" w:space="0" w:color="000000"/>
              <w:bottom w:val="single" w:sz="18" w:space="0" w:color="000000"/>
              <w:right w:val="single" w:sz="8" w:space="0" w:color="000000"/>
            </w:tcBorders>
          </w:tcPr>
          <w:p w14:paraId="0A4A9295" w14:textId="77777777" w:rsidR="00FC58B7" w:rsidRPr="00FC58B7" w:rsidRDefault="00FC58B7" w:rsidP="00FC58B7">
            <w:pPr>
              <w:widowControl/>
              <w:autoSpaceDE/>
              <w:autoSpaceDN/>
              <w:adjustRightInd/>
              <w:rPr>
                <w:bCs/>
              </w:rPr>
            </w:pPr>
          </w:p>
          <w:p w14:paraId="69E60278" w14:textId="77777777" w:rsidR="00FC58B7" w:rsidRPr="00FC58B7" w:rsidRDefault="00FC58B7" w:rsidP="00FC58B7">
            <w:pPr>
              <w:widowControl/>
              <w:autoSpaceDE/>
              <w:autoSpaceDN/>
              <w:adjustRightInd/>
              <w:rPr>
                <w:bCs/>
              </w:rPr>
            </w:pPr>
          </w:p>
        </w:tc>
        <w:tc>
          <w:tcPr>
            <w:tcW w:w="1890" w:type="dxa"/>
            <w:tcBorders>
              <w:top w:val="single" w:sz="7" w:space="0" w:color="000000"/>
              <w:left w:val="single" w:sz="8" w:space="0" w:color="000000"/>
              <w:bottom w:val="single" w:sz="18" w:space="0" w:color="000000"/>
              <w:right w:val="single" w:sz="8" w:space="0" w:color="000000"/>
            </w:tcBorders>
          </w:tcPr>
          <w:p w14:paraId="37F9931B" w14:textId="77777777" w:rsidR="00FC58B7" w:rsidRPr="00FC58B7" w:rsidRDefault="00FC58B7" w:rsidP="00FC58B7">
            <w:pPr>
              <w:widowControl/>
              <w:autoSpaceDE/>
              <w:autoSpaceDN/>
              <w:adjustRightInd/>
              <w:rPr>
                <w:bCs/>
              </w:rPr>
            </w:pPr>
          </w:p>
          <w:p w14:paraId="7C8D40A8" w14:textId="77777777" w:rsidR="00FC58B7" w:rsidRPr="00FC58B7" w:rsidRDefault="00FC58B7" w:rsidP="00FC58B7">
            <w:pPr>
              <w:widowControl/>
              <w:autoSpaceDE/>
              <w:autoSpaceDN/>
              <w:adjustRightInd/>
              <w:rPr>
                <w:bCs/>
              </w:rPr>
            </w:pPr>
          </w:p>
        </w:tc>
        <w:tc>
          <w:tcPr>
            <w:tcW w:w="1796" w:type="dxa"/>
            <w:tcBorders>
              <w:top w:val="single" w:sz="7" w:space="0" w:color="000000"/>
              <w:left w:val="single" w:sz="8" w:space="0" w:color="000000"/>
              <w:bottom w:val="single" w:sz="18" w:space="0" w:color="000000"/>
              <w:right w:val="single" w:sz="18" w:space="0" w:color="000000"/>
            </w:tcBorders>
          </w:tcPr>
          <w:p w14:paraId="51F662AB" w14:textId="77777777" w:rsidR="00FC58B7" w:rsidRPr="00FC58B7" w:rsidRDefault="00FC58B7" w:rsidP="00FC58B7">
            <w:pPr>
              <w:widowControl/>
              <w:autoSpaceDE/>
              <w:autoSpaceDN/>
              <w:adjustRightInd/>
              <w:rPr>
                <w:bCs/>
              </w:rPr>
            </w:pPr>
          </w:p>
          <w:p w14:paraId="74341ADA" w14:textId="77777777" w:rsidR="00FC58B7" w:rsidRPr="00FC58B7" w:rsidRDefault="00FC58B7" w:rsidP="00FC58B7">
            <w:pPr>
              <w:widowControl/>
              <w:autoSpaceDE/>
              <w:autoSpaceDN/>
              <w:adjustRightInd/>
              <w:rPr>
                <w:bCs/>
              </w:rPr>
            </w:pPr>
          </w:p>
        </w:tc>
      </w:tr>
      <w:tr w:rsidR="00FC58B7" w:rsidRPr="00FC58B7" w14:paraId="6EB62A32" w14:textId="77777777" w:rsidTr="005A50A6">
        <w:trPr>
          <w:cantSplit/>
        </w:trPr>
        <w:tc>
          <w:tcPr>
            <w:tcW w:w="3690" w:type="dxa"/>
            <w:gridSpan w:val="5"/>
            <w:tcBorders>
              <w:top w:val="single" w:sz="18" w:space="0" w:color="000000"/>
              <w:left w:val="single" w:sz="18" w:space="0" w:color="000000"/>
              <w:bottom w:val="single" w:sz="18" w:space="0" w:color="000000"/>
              <w:right w:val="single" w:sz="18" w:space="0" w:color="000000"/>
            </w:tcBorders>
          </w:tcPr>
          <w:p w14:paraId="75FE61CC" w14:textId="77777777" w:rsidR="00FC58B7" w:rsidRPr="00C30615" w:rsidRDefault="00FC58B7" w:rsidP="00FC58B7">
            <w:pPr>
              <w:widowControl/>
              <w:autoSpaceDE/>
              <w:autoSpaceDN/>
              <w:adjustRightInd/>
              <w:rPr>
                <w:bCs/>
                <w:sz w:val="20"/>
                <w:szCs w:val="20"/>
              </w:rPr>
            </w:pPr>
            <w:r w:rsidRPr="00C30615">
              <w:rPr>
                <w:bCs/>
                <w:sz w:val="20"/>
                <w:szCs w:val="20"/>
              </w:rPr>
              <w:t>Identify any operator recovery actions that are credited to directly restore the degraded equipment or initiating event:</w:t>
            </w:r>
          </w:p>
          <w:p w14:paraId="7135D0BE" w14:textId="77777777" w:rsidR="00FC58B7" w:rsidRPr="00C30615" w:rsidRDefault="00FC58B7" w:rsidP="00FC58B7">
            <w:pPr>
              <w:widowControl/>
              <w:autoSpaceDE/>
              <w:autoSpaceDN/>
              <w:adjustRightInd/>
              <w:rPr>
                <w:bCs/>
                <w:sz w:val="20"/>
                <w:szCs w:val="20"/>
              </w:rPr>
            </w:pPr>
          </w:p>
          <w:p w14:paraId="389607CE" w14:textId="77777777" w:rsidR="00FC58B7" w:rsidRPr="00FC58B7" w:rsidRDefault="00FC58B7" w:rsidP="00FC58B7">
            <w:pPr>
              <w:widowControl/>
              <w:autoSpaceDE/>
              <w:autoSpaceDN/>
              <w:adjustRightInd/>
              <w:rPr>
                <w:bCs/>
              </w:rPr>
            </w:pPr>
            <w:r w:rsidRPr="00C30615">
              <w:rPr>
                <w:bCs/>
                <w:sz w:val="20"/>
                <w:szCs w:val="20"/>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2963D9A4" w14:textId="149560F4" w:rsidR="00FC58B7" w:rsidRDefault="00FC58B7">
      <w:pPr>
        <w:widowControl/>
        <w:autoSpaceDE/>
        <w:autoSpaceDN/>
        <w:adjustRightInd/>
        <w:rPr>
          <w:b/>
          <w:bCs/>
        </w:rPr>
      </w:pPr>
    </w:p>
    <w:p w14:paraId="46F51C66" w14:textId="77777777" w:rsidR="00C30615" w:rsidRPr="00C30615" w:rsidRDefault="00C30615" w:rsidP="00C30615">
      <w:pPr>
        <w:widowControl/>
        <w:autoSpaceDE/>
        <w:autoSpaceDN/>
        <w:adjustRightInd/>
        <w:rPr>
          <w:bCs/>
          <w:sz w:val="20"/>
          <w:szCs w:val="20"/>
        </w:rPr>
      </w:pPr>
      <w:r w:rsidRPr="00C30615">
        <w:rPr>
          <w:bCs/>
          <w:sz w:val="20"/>
          <w:szCs w:val="20"/>
        </w:rPr>
        <w:t>Notes:</w:t>
      </w:r>
    </w:p>
    <w:p w14:paraId="32251245" w14:textId="0593894C" w:rsidR="00C30615" w:rsidRPr="00C30615" w:rsidRDefault="00C30615" w:rsidP="002921C2">
      <w:pPr>
        <w:widowControl/>
        <w:numPr>
          <w:ilvl w:val="3"/>
          <w:numId w:val="12"/>
        </w:numPr>
        <w:autoSpaceDE/>
        <w:autoSpaceDN/>
        <w:adjustRightInd/>
        <w:rPr>
          <w:bCs/>
          <w:sz w:val="20"/>
          <w:szCs w:val="20"/>
        </w:rPr>
      </w:pPr>
      <w:r w:rsidRPr="00C30615">
        <w:rPr>
          <w:bCs/>
          <w:sz w:val="20"/>
          <w:szCs w:val="20"/>
        </w:rPr>
        <w:t xml:space="preserve">Different non-ECCS sources may apply for different plants.  Examples include: firewater and </w:t>
      </w:r>
      <w:r w:rsidR="000A66F2" w:rsidRPr="00C30615">
        <w:rPr>
          <w:bCs/>
          <w:sz w:val="20"/>
          <w:szCs w:val="20"/>
        </w:rPr>
        <w:t>high-pressure</w:t>
      </w:r>
      <w:r w:rsidRPr="00C30615">
        <w:rPr>
          <w:bCs/>
          <w:sz w:val="20"/>
          <w:szCs w:val="20"/>
        </w:rPr>
        <w:t xml:space="preserve"> service water. </w:t>
      </w:r>
    </w:p>
    <w:p w14:paraId="533AA819" w14:textId="7659937A" w:rsidR="00C30615" w:rsidRPr="00C30615" w:rsidRDefault="00C30615" w:rsidP="00ED2079">
      <w:pPr>
        <w:widowControl/>
        <w:numPr>
          <w:ilvl w:val="3"/>
          <w:numId w:val="12"/>
        </w:numPr>
        <w:autoSpaceDE/>
        <w:autoSpaceDN/>
        <w:adjustRightInd/>
        <w:ind w:left="720" w:hanging="720"/>
        <w:rPr>
          <w:bCs/>
          <w:sz w:val="20"/>
          <w:szCs w:val="20"/>
        </w:rPr>
      </w:pPr>
      <w:r w:rsidRPr="00C30615">
        <w:rPr>
          <w:bCs/>
          <w:sz w:val="20"/>
          <w:szCs w:val="20"/>
        </w:rPr>
        <w:t xml:space="preserve">Failure of ECCS and alternate injection sources is assumed to fail the ability of the operator to recover RHR and is assumed to fail </w:t>
      </w:r>
      <w:r>
        <w:rPr>
          <w:bCs/>
          <w:sz w:val="20"/>
          <w:szCs w:val="20"/>
        </w:rPr>
        <w:t xml:space="preserve">    </w:t>
      </w:r>
      <w:r w:rsidR="00AC737A">
        <w:rPr>
          <w:bCs/>
          <w:sz w:val="20"/>
          <w:szCs w:val="20"/>
        </w:rPr>
        <w:t xml:space="preserve">   </w:t>
      </w:r>
      <w:r w:rsidR="00ED2079">
        <w:rPr>
          <w:bCs/>
          <w:sz w:val="20"/>
          <w:szCs w:val="20"/>
        </w:rPr>
        <w:t xml:space="preserve"> </w:t>
      </w:r>
      <w:r w:rsidRPr="00C30615">
        <w:rPr>
          <w:bCs/>
          <w:sz w:val="20"/>
          <w:szCs w:val="20"/>
        </w:rPr>
        <w:t>suppression pool cooling and makeup.</w:t>
      </w:r>
    </w:p>
    <w:p w14:paraId="0C4FA86B" w14:textId="77777777" w:rsidR="00C30615" w:rsidRPr="00C30615" w:rsidRDefault="00C30615" w:rsidP="002921C2">
      <w:pPr>
        <w:widowControl/>
        <w:numPr>
          <w:ilvl w:val="3"/>
          <w:numId w:val="12"/>
        </w:numPr>
        <w:autoSpaceDE/>
        <w:autoSpaceDN/>
        <w:adjustRightInd/>
        <w:rPr>
          <w:bCs/>
          <w:sz w:val="20"/>
          <w:szCs w:val="20"/>
        </w:rPr>
      </w:pPr>
      <w:r w:rsidRPr="00C30615">
        <w:rPr>
          <w:bCs/>
          <w:sz w:val="20"/>
          <w:szCs w:val="20"/>
        </w:rPr>
        <w:t xml:space="preserve">Failure to isolate the leak reduces the ability to recover RHR. </w:t>
      </w:r>
    </w:p>
    <w:p w14:paraId="66FCC279" w14:textId="77777777" w:rsidR="00C30615" w:rsidRPr="00C30615" w:rsidRDefault="00C30615" w:rsidP="002921C2">
      <w:pPr>
        <w:widowControl/>
        <w:numPr>
          <w:ilvl w:val="3"/>
          <w:numId w:val="12"/>
        </w:numPr>
        <w:autoSpaceDE/>
        <w:autoSpaceDN/>
        <w:adjustRightInd/>
        <w:rPr>
          <w:bCs/>
          <w:sz w:val="20"/>
          <w:szCs w:val="20"/>
        </w:rPr>
      </w:pPr>
      <w:r w:rsidRPr="00C30615">
        <w:rPr>
          <w:bCs/>
          <w:sz w:val="20"/>
          <w:szCs w:val="20"/>
        </w:rPr>
        <w:t>Non-ECCS systems are not assumed to be able to keep core covered if leak path is not isolated.</w:t>
      </w:r>
    </w:p>
    <w:p w14:paraId="09BD7F3E" w14:textId="77777777" w:rsidR="00C30615" w:rsidRPr="00C30615" w:rsidRDefault="00C30615" w:rsidP="002921C2">
      <w:pPr>
        <w:widowControl/>
        <w:numPr>
          <w:ilvl w:val="3"/>
          <w:numId w:val="12"/>
        </w:numPr>
        <w:autoSpaceDE/>
        <w:autoSpaceDN/>
        <w:adjustRightInd/>
        <w:rPr>
          <w:bCs/>
          <w:sz w:val="20"/>
          <w:szCs w:val="20"/>
        </w:rPr>
      </w:pPr>
      <w:r w:rsidRPr="00C30615">
        <w:rPr>
          <w:bCs/>
          <w:sz w:val="20"/>
          <w:szCs w:val="20"/>
        </w:rPr>
        <w:t>If a leak is isolated by the operator, it is assumed that ECCS will not automatically be activated.</w:t>
      </w:r>
    </w:p>
    <w:p w14:paraId="050617F1" w14:textId="55D13099" w:rsidR="0042306D" w:rsidRDefault="00C30615" w:rsidP="002921C2">
      <w:pPr>
        <w:widowControl/>
        <w:numPr>
          <w:ilvl w:val="3"/>
          <w:numId w:val="12"/>
        </w:numPr>
        <w:autoSpaceDE/>
        <w:autoSpaceDN/>
        <w:adjustRightInd/>
        <w:rPr>
          <w:bCs/>
          <w:sz w:val="20"/>
          <w:szCs w:val="20"/>
        </w:rPr>
        <w:sectPr w:rsidR="0042306D" w:rsidSect="00F43424">
          <w:pgSz w:w="15840" w:h="12240" w:orient="landscape"/>
          <w:pgMar w:top="1440" w:right="1440" w:bottom="1440" w:left="1440" w:header="720" w:footer="720" w:gutter="0"/>
          <w:cols w:space="720"/>
          <w:noEndnote/>
          <w:docGrid w:linePitch="299"/>
        </w:sectPr>
      </w:pPr>
      <w:r w:rsidRPr="00C30615">
        <w:rPr>
          <w:bCs/>
          <w:sz w:val="20"/>
          <w:szCs w:val="20"/>
        </w:rPr>
        <w:t>Actions to steam the core at high or low pressure to prevent core damage are treated as recovery actions</w:t>
      </w:r>
    </w:p>
    <w:p w14:paraId="0900CAFA" w14:textId="77777777" w:rsidR="0061694C" w:rsidRPr="0042306D" w:rsidRDefault="0061694C">
      <w:pPr>
        <w:widowControl/>
        <w:autoSpaceDE/>
        <w:autoSpaceDN/>
        <w:adjustRightInd/>
        <w:rPr>
          <w:bCs/>
        </w:rPr>
      </w:pPr>
    </w:p>
    <w:p w14:paraId="6021BC2B" w14:textId="124C4C34" w:rsidR="0061694C" w:rsidRPr="007F3345" w:rsidRDefault="007F3345" w:rsidP="007F3345">
      <w:pPr>
        <w:widowControl/>
        <w:autoSpaceDE/>
        <w:autoSpaceDN/>
        <w:adjustRightInd/>
        <w:jc w:val="center"/>
        <w:rPr>
          <w:bCs/>
        </w:rPr>
      </w:pPr>
      <w:r w:rsidRPr="007F3345">
        <w:rPr>
          <w:bCs/>
        </w:rPr>
        <w:t xml:space="preserve">Worksheet </w:t>
      </w:r>
      <w:r w:rsidR="00C30615">
        <w:rPr>
          <w:bCs/>
        </w:rPr>
        <w:t>2 SDP for a B</w:t>
      </w:r>
      <w:r w:rsidRPr="007F3345">
        <w:rPr>
          <w:bCs/>
        </w:rPr>
        <w:t xml:space="preserve">WR Plant - Loss </w:t>
      </w:r>
      <w:r w:rsidR="00C30615">
        <w:rPr>
          <w:bCs/>
        </w:rPr>
        <w:t>Inventory Control in POS 2</w:t>
      </w:r>
      <w:r w:rsidRPr="007F3345">
        <w:rPr>
          <w:bCs/>
        </w:rPr>
        <w:t xml:space="preserve"> (</w:t>
      </w:r>
      <w:r w:rsidR="00C30615">
        <w:rPr>
          <w:bCs/>
        </w:rPr>
        <w:t>Head off or RCS vented)</w:t>
      </w:r>
    </w:p>
    <w:p w14:paraId="093CAD45" w14:textId="77777777" w:rsidR="0061694C" w:rsidRDefault="0061694C" w:rsidP="0061694C">
      <w:pPr>
        <w:widowControl/>
        <w:autoSpaceDE/>
        <w:autoSpaceDN/>
        <w:adjustRightInd/>
        <w:rPr>
          <w:b/>
          <w:bCs/>
        </w:rPr>
      </w:pPr>
    </w:p>
    <w:p w14:paraId="2D44FBF6" w14:textId="77777777" w:rsidR="007F3345" w:rsidRDefault="007F3345" w:rsidP="0061694C">
      <w:pPr>
        <w:widowControl/>
        <w:autoSpaceDE/>
        <w:autoSpaceDN/>
        <w:adjustRightInd/>
        <w:rPr>
          <w:b/>
          <w:bCs/>
        </w:rPr>
      </w:pPr>
    </w:p>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107"/>
        <w:gridCol w:w="5940"/>
        <w:gridCol w:w="1620"/>
        <w:gridCol w:w="1890"/>
        <w:gridCol w:w="1401"/>
      </w:tblGrid>
      <w:tr w:rsidR="00C30615" w:rsidRPr="00C30615" w14:paraId="71B55117" w14:textId="77777777" w:rsidTr="00C30615">
        <w:trPr>
          <w:cantSplit/>
          <w:trHeight w:hRule="exact" w:val="982"/>
        </w:trPr>
        <w:tc>
          <w:tcPr>
            <w:tcW w:w="12958" w:type="dxa"/>
            <w:gridSpan w:val="5"/>
            <w:vAlign w:val="center"/>
          </w:tcPr>
          <w:p w14:paraId="021F7022" w14:textId="77777777" w:rsidR="00C30615" w:rsidRPr="00C30615" w:rsidRDefault="00C30615" w:rsidP="00C30615">
            <w:pPr>
              <w:widowControl/>
              <w:autoSpaceDE/>
              <w:autoSpaceDN/>
              <w:adjustRightInd/>
              <w:rPr>
                <w:bCs/>
              </w:rPr>
            </w:pPr>
          </w:p>
          <w:p w14:paraId="0B1D68CD" w14:textId="77777777" w:rsidR="00C30615" w:rsidRPr="00C30615" w:rsidRDefault="00C30615" w:rsidP="00C30615">
            <w:pPr>
              <w:widowControl/>
              <w:autoSpaceDE/>
              <w:autoSpaceDN/>
              <w:adjustRightInd/>
              <w:rPr>
                <w:bCs/>
              </w:rPr>
            </w:pPr>
            <w:r w:rsidRPr="00C30615">
              <w:rPr>
                <w:bCs/>
              </w:rPr>
              <w:t>FILL IN:        TIME TO BOILING _________                TIME TO CORE DAMAGE _____________</w:t>
            </w:r>
          </w:p>
          <w:p w14:paraId="024A268B" w14:textId="77777777" w:rsidR="00C30615" w:rsidRPr="00C30615" w:rsidRDefault="00C30615" w:rsidP="00C30615">
            <w:pPr>
              <w:widowControl/>
              <w:autoSpaceDE/>
              <w:autoSpaceDN/>
              <w:adjustRightInd/>
              <w:rPr>
                <w:bCs/>
              </w:rPr>
            </w:pPr>
            <w:r w:rsidRPr="00C30615">
              <w:rPr>
                <w:bCs/>
              </w:rPr>
              <w:t xml:space="preserve">                                                                                       (NOTE:  losses of inventory shorten time to core damage)</w:t>
            </w:r>
          </w:p>
        </w:tc>
      </w:tr>
      <w:tr w:rsidR="00C30615" w:rsidRPr="00C30615" w14:paraId="0B036963" w14:textId="77777777" w:rsidTr="00C30615">
        <w:trPr>
          <w:cantSplit/>
        </w:trPr>
        <w:tc>
          <w:tcPr>
            <w:tcW w:w="2107" w:type="dxa"/>
          </w:tcPr>
          <w:p w14:paraId="53F4CF8D" w14:textId="77777777" w:rsidR="00C30615" w:rsidRPr="00C30615" w:rsidRDefault="00C30615" w:rsidP="00C30615">
            <w:pPr>
              <w:widowControl/>
              <w:autoSpaceDE/>
              <w:autoSpaceDN/>
              <w:adjustRightInd/>
              <w:rPr>
                <w:bCs/>
              </w:rPr>
            </w:pPr>
          </w:p>
          <w:p w14:paraId="71CB4955" w14:textId="39433D2A" w:rsidR="00C30615" w:rsidRPr="00C30615" w:rsidRDefault="00F958CF" w:rsidP="00C30615">
            <w:pPr>
              <w:widowControl/>
              <w:autoSpaceDE/>
              <w:autoSpaceDN/>
              <w:adjustRightInd/>
              <w:rPr>
                <w:bCs/>
              </w:rPr>
            </w:pPr>
            <w:r>
              <w:rPr>
                <w:bCs/>
                <w:u w:val="single"/>
              </w:rPr>
              <w:t xml:space="preserve">Top </w:t>
            </w:r>
            <w:ins w:id="247" w:author="Leech, Matthew" w:date="2018-09-27T08:39:00Z">
              <w:r>
                <w:rPr>
                  <w:bCs/>
                  <w:u w:val="single"/>
                </w:rPr>
                <w:t>Event</w:t>
              </w:r>
            </w:ins>
            <w:ins w:id="248" w:author="Leech, Matthew" w:date="2019-04-10T09:47:00Z">
              <w:r w:rsidR="00E753A7">
                <w:rPr>
                  <w:bCs/>
                  <w:u w:val="single"/>
                </w:rPr>
                <w:t xml:space="preserve"> Function</w:t>
              </w:r>
            </w:ins>
            <w:r w:rsidR="00C30615" w:rsidRPr="00C30615">
              <w:rPr>
                <w:bCs/>
              </w:rPr>
              <w:t>:</w:t>
            </w:r>
          </w:p>
        </w:tc>
        <w:tc>
          <w:tcPr>
            <w:tcW w:w="5940" w:type="dxa"/>
          </w:tcPr>
          <w:p w14:paraId="1EC93E69" w14:textId="77777777" w:rsidR="00C30615" w:rsidRPr="00C30615" w:rsidRDefault="00C30615" w:rsidP="00C30615">
            <w:pPr>
              <w:widowControl/>
              <w:autoSpaceDE/>
              <w:autoSpaceDN/>
              <w:adjustRightInd/>
              <w:rPr>
                <w:bCs/>
              </w:rPr>
            </w:pPr>
          </w:p>
          <w:p w14:paraId="296C17CA" w14:textId="77777777" w:rsidR="00C30615" w:rsidRPr="00C30615" w:rsidRDefault="00C30615" w:rsidP="00C30615">
            <w:pPr>
              <w:widowControl/>
              <w:autoSpaceDE/>
              <w:autoSpaceDN/>
              <w:adjustRightInd/>
              <w:rPr>
                <w:bCs/>
              </w:rPr>
            </w:pPr>
            <w:r w:rsidRPr="00C30615">
              <w:rPr>
                <w:bCs/>
                <w:u w:val="single"/>
              </w:rPr>
              <w:t>Success Criteria and Important Instrumentation</w:t>
            </w:r>
            <w:r w:rsidRPr="00C30615">
              <w:rPr>
                <w:bCs/>
              </w:rPr>
              <w:t>:</w:t>
            </w:r>
          </w:p>
        </w:tc>
        <w:tc>
          <w:tcPr>
            <w:tcW w:w="1620" w:type="dxa"/>
          </w:tcPr>
          <w:p w14:paraId="32D96B76" w14:textId="77777777" w:rsidR="00C30615" w:rsidRPr="00C30615" w:rsidRDefault="00C30615" w:rsidP="00C30615">
            <w:pPr>
              <w:widowControl/>
              <w:autoSpaceDE/>
              <w:autoSpaceDN/>
              <w:adjustRightInd/>
              <w:rPr>
                <w:bCs/>
              </w:rPr>
            </w:pPr>
          </w:p>
          <w:p w14:paraId="59FC67DB" w14:textId="77777777" w:rsidR="00C30615" w:rsidRPr="00C30615" w:rsidRDefault="00C30615" w:rsidP="00C30615">
            <w:pPr>
              <w:widowControl/>
              <w:autoSpaceDE/>
              <w:autoSpaceDN/>
              <w:adjustRightInd/>
              <w:rPr>
                <w:bCs/>
              </w:rPr>
            </w:pPr>
            <w:r w:rsidRPr="00C30615">
              <w:rPr>
                <w:bCs/>
                <w:u w:val="single"/>
              </w:rPr>
              <w:t xml:space="preserve">Equip. Credit </w:t>
            </w:r>
          </w:p>
        </w:tc>
        <w:tc>
          <w:tcPr>
            <w:tcW w:w="1890" w:type="dxa"/>
          </w:tcPr>
          <w:p w14:paraId="43291C2B" w14:textId="77777777" w:rsidR="00C30615" w:rsidRPr="00C30615" w:rsidRDefault="00C30615" w:rsidP="00C30615">
            <w:pPr>
              <w:widowControl/>
              <w:autoSpaceDE/>
              <w:autoSpaceDN/>
              <w:adjustRightInd/>
              <w:rPr>
                <w:bCs/>
              </w:rPr>
            </w:pPr>
          </w:p>
          <w:p w14:paraId="1B2A6EC5" w14:textId="77777777" w:rsidR="00C30615" w:rsidRPr="00C30615" w:rsidRDefault="00C30615" w:rsidP="00C30615">
            <w:pPr>
              <w:widowControl/>
              <w:autoSpaceDE/>
              <w:autoSpaceDN/>
              <w:adjustRightInd/>
              <w:rPr>
                <w:bCs/>
              </w:rPr>
            </w:pPr>
            <w:r w:rsidRPr="00C30615">
              <w:rPr>
                <w:bCs/>
                <w:u w:val="single"/>
              </w:rPr>
              <w:t>Operator Credit</w:t>
            </w:r>
          </w:p>
        </w:tc>
        <w:tc>
          <w:tcPr>
            <w:tcW w:w="1401" w:type="dxa"/>
          </w:tcPr>
          <w:p w14:paraId="45E84A8A" w14:textId="77777777" w:rsidR="00C30615" w:rsidRPr="00C30615" w:rsidRDefault="00C30615" w:rsidP="00C30615">
            <w:pPr>
              <w:widowControl/>
              <w:autoSpaceDE/>
              <w:autoSpaceDN/>
              <w:adjustRightInd/>
              <w:rPr>
                <w:bCs/>
              </w:rPr>
            </w:pPr>
          </w:p>
          <w:p w14:paraId="7B807B34" w14:textId="0961533D" w:rsidR="00C30615" w:rsidRPr="00C30615" w:rsidRDefault="00C30615" w:rsidP="00C30615">
            <w:pPr>
              <w:widowControl/>
              <w:autoSpaceDE/>
              <w:autoSpaceDN/>
              <w:adjustRightInd/>
              <w:rPr>
                <w:bCs/>
              </w:rPr>
            </w:pPr>
            <w:r w:rsidRPr="00C30615">
              <w:rPr>
                <w:bCs/>
                <w:u w:val="single"/>
              </w:rPr>
              <w:t xml:space="preserve">Credit </w:t>
            </w:r>
            <w:r w:rsidR="000A66F2" w:rsidRPr="00C30615">
              <w:rPr>
                <w:bCs/>
                <w:u w:val="single"/>
              </w:rPr>
              <w:t>for Function</w:t>
            </w:r>
          </w:p>
        </w:tc>
      </w:tr>
      <w:tr w:rsidR="00C30615" w:rsidRPr="00C30615" w14:paraId="6BF68E14" w14:textId="77777777" w:rsidTr="00C30615">
        <w:trPr>
          <w:cantSplit/>
        </w:trPr>
        <w:tc>
          <w:tcPr>
            <w:tcW w:w="2107" w:type="dxa"/>
          </w:tcPr>
          <w:p w14:paraId="1CEEB93C" w14:textId="77777777" w:rsidR="00C30615" w:rsidRPr="00C30615" w:rsidRDefault="00C30615" w:rsidP="00C30615">
            <w:pPr>
              <w:widowControl/>
              <w:autoSpaceDE/>
              <w:autoSpaceDN/>
              <w:adjustRightInd/>
              <w:rPr>
                <w:bCs/>
              </w:rPr>
            </w:pPr>
          </w:p>
          <w:p w14:paraId="0D44E41A" w14:textId="77777777" w:rsidR="00C30615" w:rsidRPr="00C30615" w:rsidRDefault="00C30615" w:rsidP="00C30615">
            <w:pPr>
              <w:widowControl/>
              <w:autoSpaceDE/>
              <w:autoSpaceDN/>
              <w:adjustRightInd/>
              <w:rPr>
                <w:bCs/>
              </w:rPr>
            </w:pPr>
            <w:r w:rsidRPr="00C30615">
              <w:rPr>
                <w:bCs/>
              </w:rPr>
              <w:t>Isolation of the loss (ISOL)</w:t>
            </w:r>
          </w:p>
        </w:tc>
        <w:tc>
          <w:tcPr>
            <w:tcW w:w="5940" w:type="dxa"/>
          </w:tcPr>
          <w:p w14:paraId="26EF80DB" w14:textId="77777777" w:rsidR="00C30615" w:rsidRPr="00C30615" w:rsidRDefault="00C30615" w:rsidP="00C30615">
            <w:pPr>
              <w:widowControl/>
              <w:autoSpaceDE/>
              <w:autoSpaceDN/>
              <w:adjustRightInd/>
              <w:rPr>
                <w:bCs/>
              </w:rPr>
            </w:pPr>
          </w:p>
          <w:p w14:paraId="4D2F0901" w14:textId="77777777" w:rsidR="00C30615" w:rsidRPr="00C30615" w:rsidRDefault="00C30615" w:rsidP="00C30615">
            <w:pPr>
              <w:widowControl/>
              <w:autoSpaceDE/>
              <w:autoSpaceDN/>
              <w:adjustRightInd/>
              <w:rPr>
                <w:bCs/>
              </w:rPr>
            </w:pPr>
            <w:r w:rsidRPr="00C30615">
              <w:rPr>
                <w:bCs/>
              </w:rPr>
              <w:t xml:space="preserve">Downcomer losses: Auto isolation of RHR on Low Vessel Level W/low level alarm </w:t>
            </w:r>
          </w:p>
          <w:p w14:paraId="20795517" w14:textId="77777777" w:rsidR="00C30615" w:rsidRPr="00C30615" w:rsidRDefault="00C30615" w:rsidP="00C30615">
            <w:pPr>
              <w:widowControl/>
              <w:autoSpaceDE/>
              <w:autoSpaceDN/>
              <w:adjustRightInd/>
              <w:rPr>
                <w:bCs/>
              </w:rPr>
            </w:pPr>
            <w:r w:rsidRPr="00C30615">
              <w:rPr>
                <w:bCs/>
              </w:rPr>
              <w:t>------------------- -------------------------</w:t>
            </w:r>
          </w:p>
          <w:p w14:paraId="69C21225" w14:textId="77777777" w:rsidR="00C30615" w:rsidRPr="00C30615" w:rsidRDefault="00C30615" w:rsidP="00C30615">
            <w:pPr>
              <w:widowControl/>
              <w:autoSpaceDE/>
              <w:autoSpaceDN/>
              <w:adjustRightInd/>
              <w:rPr>
                <w:bCs/>
              </w:rPr>
            </w:pPr>
            <w:r w:rsidRPr="00C30615">
              <w:rPr>
                <w:bCs/>
              </w:rPr>
              <w:t>Losses from lower plenum</w:t>
            </w:r>
          </w:p>
        </w:tc>
        <w:tc>
          <w:tcPr>
            <w:tcW w:w="1620" w:type="dxa"/>
          </w:tcPr>
          <w:p w14:paraId="553EF786" w14:textId="77777777" w:rsidR="00C30615" w:rsidRPr="00C30615" w:rsidRDefault="00C30615" w:rsidP="00C30615">
            <w:pPr>
              <w:widowControl/>
              <w:autoSpaceDE/>
              <w:autoSpaceDN/>
              <w:adjustRightInd/>
              <w:rPr>
                <w:bCs/>
              </w:rPr>
            </w:pPr>
          </w:p>
          <w:p w14:paraId="6BAAA09A" w14:textId="77777777" w:rsidR="00C30615" w:rsidRPr="00C30615" w:rsidRDefault="00C30615" w:rsidP="00C30615">
            <w:pPr>
              <w:widowControl/>
              <w:autoSpaceDE/>
              <w:autoSpaceDN/>
              <w:adjustRightInd/>
              <w:rPr>
                <w:bCs/>
              </w:rPr>
            </w:pPr>
            <w:r w:rsidRPr="00C30615">
              <w:rPr>
                <w:bCs/>
              </w:rPr>
              <w:t>Credit = 3</w:t>
            </w:r>
          </w:p>
          <w:p w14:paraId="0BE01462" w14:textId="77777777" w:rsidR="00C30615" w:rsidRPr="00C30615" w:rsidRDefault="00C30615" w:rsidP="00C30615">
            <w:pPr>
              <w:widowControl/>
              <w:autoSpaceDE/>
              <w:autoSpaceDN/>
              <w:adjustRightInd/>
              <w:rPr>
                <w:bCs/>
              </w:rPr>
            </w:pPr>
          </w:p>
          <w:p w14:paraId="2E7A9E63" w14:textId="77777777" w:rsidR="00C30615" w:rsidRPr="00C30615" w:rsidRDefault="00C30615" w:rsidP="00C30615">
            <w:pPr>
              <w:widowControl/>
              <w:autoSpaceDE/>
              <w:autoSpaceDN/>
              <w:adjustRightInd/>
              <w:rPr>
                <w:bCs/>
              </w:rPr>
            </w:pPr>
          </w:p>
          <w:p w14:paraId="311B0AF1" w14:textId="77777777" w:rsidR="00C30615" w:rsidRPr="00C30615" w:rsidRDefault="00C30615" w:rsidP="00C30615">
            <w:pPr>
              <w:widowControl/>
              <w:autoSpaceDE/>
              <w:autoSpaceDN/>
              <w:adjustRightInd/>
              <w:rPr>
                <w:bCs/>
              </w:rPr>
            </w:pPr>
            <w:r w:rsidRPr="00C30615">
              <w:rPr>
                <w:bCs/>
              </w:rPr>
              <w:t>-----------------------</w:t>
            </w:r>
          </w:p>
          <w:p w14:paraId="757F8442" w14:textId="77777777" w:rsidR="00C30615" w:rsidRPr="00C30615" w:rsidRDefault="00C30615" w:rsidP="00C30615">
            <w:pPr>
              <w:widowControl/>
              <w:autoSpaceDE/>
              <w:autoSpaceDN/>
              <w:adjustRightInd/>
              <w:rPr>
                <w:bCs/>
              </w:rPr>
            </w:pPr>
            <w:r w:rsidRPr="00C30615">
              <w:rPr>
                <w:bCs/>
              </w:rPr>
              <w:t>Unisolable leak</w:t>
            </w:r>
          </w:p>
          <w:p w14:paraId="3801C778" w14:textId="54538906" w:rsidR="00C30615" w:rsidRPr="00C30615" w:rsidRDefault="00C30615" w:rsidP="00C30615">
            <w:pPr>
              <w:widowControl/>
              <w:autoSpaceDE/>
              <w:autoSpaceDN/>
              <w:adjustRightInd/>
              <w:rPr>
                <w:bCs/>
              </w:rPr>
            </w:pPr>
            <w:r w:rsidRPr="00C30615">
              <w:rPr>
                <w:bCs/>
              </w:rPr>
              <w:t xml:space="preserve">(lower </w:t>
            </w:r>
            <w:r w:rsidR="000A66F2" w:rsidRPr="00C30615">
              <w:rPr>
                <w:bCs/>
              </w:rPr>
              <w:t>plenum) -</w:t>
            </w:r>
            <w:r w:rsidRPr="00C30615">
              <w:rPr>
                <w:bCs/>
              </w:rPr>
              <w:t xml:space="preserve"> 0</w:t>
            </w:r>
          </w:p>
        </w:tc>
        <w:tc>
          <w:tcPr>
            <w:tcW w:w="1890" w:type="dxa"/>
          </w:tcPr>
          <w:p w14:paraId="374E2B39" w14:textId="77777777" w:rsidR="00C30615" w:rsidRPr="00C30615" w:rsidRDefault="00C30615" w:rsidP="00C30615">
            <w:pPr>
              <w:widowControl/>
              <w:autoSpaceDE/>
              <w:autoSpaceDN/>
              <w:adjustRightInd/>
              <w:rPr>
                <w:bCs/>
              </w:rPr>
            </w:pPr>
          </w:p>
          <w:p w14:paraId="4CDD015F" w14:textId="77777777" w:rsidR="00C30615" w:rsidRPr="00C30615" w:rsidRDefault="00C30615" w:rsidP="00C30615">
            <w:pPr>
              <w:widowControl/>
              <w:autoSpaceDE/>
              <w:autoSpaceDN/>
              <w:adjustRightInd/>
              <w:rPr>
                <w:bCs/>
              </w:rPr>
            </w:pPr>
            <w:r w:rsidRPr="00C30615">
              <w:rPr>
                <w:bCs/>
              </w:rPr>
              <w:t>N/A</w:t>
            </w:r>
          </w:p>
          <w:p w14:paraId="558A8748" w14:textId="77777777" w:rsidR="00C30615" w:rsidRPr="00C30615" w:rsidRDefault="00C30615" w:rsidP="00C30615">
            <w:pPr>
              <w:widowControl/>
              <w:autoSpaceDE/>
              <w:autoSpaceDN/>
              <w:adjustRightInd/>
              <w:rPr>
                <w:bCs/>
              </w:rPr>
            </w:pPr>
          </w:p>
          <w:p w14:paraId="3E74B2F8" w14:textId="77777777" w:rsidR="00C30615" w:rsidRPr="00C30615" w:rsidRDefault="00C30615" w:rsidP="00C30615">
            <w:pPr>
              <w:widowControl/>
              <w:autoSpaceDE/>
              <w:autoSpaceDN/>
              <w:adjustRightInd/>
              <w:rPr>
                <w:bCs/>
              </w:rPr>
            </w:pPr>
          </w:p>
          <w:p w14:paraId="1E029775" w14:textId="77777777" w:rsidR="00C30615" w:rsidRPr="00C30615" w:rsidRDefault="00C30615" w:rsidP="00C30615">
            <w:pPr>
              <w:widowControl/>
              <w:autoSpaceDE/>
              <w:autoSpaceDN/>
              <w:adjustRightInd/>
              <w:rPr>
                <w:bCs/>
              </w:rPr>
            </w:pPr>
            <w:r w:rsidRPr="00C30615">
              <w:rPr>
                <w:bCs/>
              </w:rPr>
              <w:t xml:space="preserve">---------- ----------- </w:t>
            </w:r>
          </w:p>
          <w:p w14:paraId="6479224B" w14:textId="77777777" w:rsidR="00C30615" w:rsidRPr="00C30615" w:rsidRDefault="00C30615" w:rsidP="00C30615">
            <w:pPr>
              <w:widowControl/>
              <w:autoSpaceDE/>
              <w:autoSpaceDN/>
              <w:adjustRightInd/>
              <w:rPr>
                <w:bCs/>
              </w:rPr>
            </w:pPr>
          </w:p>
          <w:p w14:paraId="16257955" w14:textId="77777777" w:rsidR="00C30615" w:rsidRPr="00C30615" w:rsidRDefault="00C30615" w:rsidP="00C30615">
            <w:pPr>
              <w:widowControl/>
              <w:autoSpaceDE/>
              <w:autoSpaceDN/>
              <w:adjustRightInd/>
              <w:rPr>
                <w:bCs/>
              </w:rPr>
            </w:pPr>
            <w:r w:rsidRPr="00C30615">
              <w:rPr>
                <w:bCs/>
              </w:rPr>
              <w:t>Credit = 0</w:t>
            </w:r>
          </w:p>
        </w:tc>
        <w:tc>
          <w:tcPr>
            <w:tcW w:w="1401" w:type="dxa"/>
          </w:tcPr>
          <w:p w14:paraId="36AC5C70" w14:textId="77777777" w:rsidR="00C30615" w:rsidRPr="00C30615" w:rsidRDefault="00C30615" w:rsidP="00C30615">
            <w:pPr>
              <w:widowControl/>
              <w:autoSpaceDE/>
              <w:autoSpaceDN/>
              <w:adjustRightInd/>
              <w:rPr>
                <w:bCs/>
              </w:rPr>
            </w:pPr>
          </w:p>
          <w:p w14:paraId="0D631520" w14:textId="77777777" w:rsidR="00C30615" w:rsidRPr="00C30615" w:rsidRDefault="00C30615" w:rsidP="00C30615">
            <w:pPr>
              <w:widowControl/>
              <w:autoSpaceDE/>
              <w:autoSpaceDN/>
              <w:adjustRightInd/>
              <w:rPr>
                <w:bCs/>
              </w:rPr>
            </w:pPr>
          </w:p>
          <w:p w14:paraId="2D2E1756" w14:textId="77777777" w:rsidR="00C30615" w:rsidRPr="00C30615" w:rsidRDefault="00C30615" w:rsidP="00C30615">
            <w:pPr>
              <w:widowControl/>
              <w:autoSpaceDE/>
              <w:autoSpaceDN/>
              <w:adjustRightInd/>
              <w:rPr>
                <w:bCs/>
              </w:rPr>
            </w:pPr>
          </w:p>
          <w:p w14:paraId="5C42063F" w14:textId="77777777" w:rsidR="00C30615" w:rsidRPr="00C30615" w:rsidRDefault="00C30615" w:rsidP="00C30615">
            <w:pPr>
              <w:widowControl/>
              <w:autoSpaceDE/>
              <w:autoSpaceDN/>
              <w:adjustRightInd/>
              <w:rPr>
                <w:bCs/>
              </w:rPr>
            </w:pPr>
          </w:p>
        </w:tc>
      </w:tr>
      <w:tr w:rsidR="00C30615" w:rsidRPr="00C30615" w14:paraId="30446636" w14:textId="77777777" w:rsidTr="00C30615">
        <w:trPr>
          <w:cantSplit/>
        </w:trPr>
        <w:tc>
          <w:tcPr>
            <w:tcW w:w="2107" w:type="dxa"/>
          </w:tcPr>
          <w:p w14:paraId="6CB58462" w14:textId="77777777" w:rsidR="00C30615" w:rsidRPr="00C30615" w:rsidRDefault="00C30615" w:rsidP="00C30615">
            <w:pPr>
              <w:widowControl/>
              <w:autoSpaceDE/>
              <w:autoSpaceDN/>
              <w:adjustRightInd/>
              <w:rPr>
                <w:bCs/>
              </w:rPr>
            </w:pPr>
          </w:p>
          <w:p w14:paraId="0AA48BD5" w14:textId="77777777" w:rsidR="00C30615" w:rsidRPr="00C30615" w:rsidRDefault="00C30615" w:rsidP="00C30615">
            <w:pPr>
              <w:widowControl/>
              <w:autoSpaceDE/>
              <w:autoSpaceDN/>
              <w:adjustRightInd/>
              <w:rPr>
                <w:bCs/>
              </w:rPr>
            </w:pPr>
            <w:r w:rsidRPr="00C30615">
              <w:rPr>
                <w:bCs/>
              </w:rPr>
              <w:t xml:space="preserve">Early Automatic ECCS </w:t>
            </w:r>
          </w:p>
          <w:p w14:paraId="659510F7" w14:textId="77777777" w:rsidR="00C30615" w:rsidRPr="00C30615" w:rsidRDefault="00C30615" w:rsidP="00C30615">
            <w:pPr>
              <w:widowControl/>
              <w:autoSpaceDE/>
              <w:autoSpaceDN/>
              <w:adjustRightInd/>
              <w:rPr>
                <w:bCs/>
              </w:rPr>
            </w:pPr>
            <w:r w:rsidRPr="00C30615">
              <w:rPr>
                <w:bCs/>
              </w:rPr>
              <w:t>(AECCS)</w:t>
            </w:r>
          </w:p>
        </w:tc>
        <w:tc>
          <w:tcPr>
            <w:tcW w:w="5940" w:type="dxa"/>
          </w:tcPr>
          <w:p w14:paraId="22B8C27A" w14:textId="77777777" w:rsidR="00C30615" w:rsidRPr="00C30615" w:rsidRDefault="00C30615" w:rsidP="00C30615">
            <w:pPr>
              <w:widowControl/>
              <w:autoSpaceDE/>
              <w:autoSpaceDN/>
              <w:adjustRightInd/>
              <w:rPr>
                <w:bCs/>
              </w:rPr>
            </w:pPr>
          </w:p>
          <w:p w14:paraId="250987A2" w14:textId="77777777" w:rsidR="00C30615" w:rsidRPr="00C30615" w:rsidRDefault="00C30615" w:rsidP="00C30615">
            <w:pPr>
              <w:widowControl/>
              <w:autoSpaceDE/>
              <w:autoSpaceDN/>
              <w:adjustRightInd/>
              <w:rPr>
                <w:bCs/>
              </w:rPr>
            </w:pPr>
            <w:r w:rsidRPr="00C30615">
              <w:rPr>
                <w:bCs/>
              </w:rPr>
              <w:t>1 low pressure ECCS pump train in automatic</w:t>
            </w:r>
          </w:p>
        </w:tc>
        <w:tc>
          <w:tcPr>
            <w:tcW w:w="1620" w:type="dxa"/>
          </w:tcPr>
          <w:p w14:paraId="79A50600" w14:textId="77777777" w:rsidR="00C30615" w:rsidRPr="00C30615" w:rsidRDefault="00C30615" w:rsidP="00C30615">
            <w:pPr>
              <w:widowControl/>
              <w:autoSpaceDE/>
              <w:autoSpaceDN/>
              <w:adjustRightInd/>
              <w:rPr>
                <w:bCs/>
              </w:rPr>
            </w:pPr>
          </w:p>
          <w:p w14:paraId="4AE41806" w14:textId="77777777" w:rsidR="00C30615" w:rsidRPr="00C30615" w:rsidRDefault="00C30615" w:rsidP="00C30615">
            <w:pPr>
              <w:widowControl/>
              <w:autoSpaceDE/>
              <w:autoSpaceDN/>
              <w:adjustRightInd/>
              <w:rPr>
                <w:bCs/>
              </w:rPr>
            </w:pPr>
          </w:p>
        </w:tc>
        <w:tc>
          <w:tcPr>
            <w:tcW w:w="1890" w:type="dxa"/>
          </w:tcPr>
          <w:p w14:paraId="2B7A78EB" w14:textId="77777777" w:rsidR="00C30615" w:rsidRPr="00C30615" w:rsidRDefault="00C30615" w:rsidP="00C30615">
            <w:pPr>
              <w:widowControl/>
              <w:autoSpaceDE/>
              <w:autoSpaceDN/>
              <w:adjustRightInd/>
              <w:rPr>
                <w:bCs/>
              </w:rPr>
            </w:pPr>
          </w:p>
          <w:p w14:paraId="147DA7F0" w14:textId="77777777" w:rsidR="00C30615" w:rsidRPr="00C30615" w:rsidRDefault="00C30615" w:rsidP="00C30615">
            <w:pPr>
              <w:widowControl/>
              <w:autoSpaceDE/>
              <w:autoSpaceDN/>
              <w:adjustRightInd/>
              <w:rPr>
                <w:bCs/>
              </w:rPr>
            </w:pPr>
            <w:r w:rsidRPr="00C30615">
              <w:rPr>
                <w:bCs/>
              </w:rPr>
              <w:t>N/A</w:t>
            </w:r>
          </w:p>
        </w:tc>
        <w:tc>
          <w:tcPr>
            <w:tcW w:w="1401" w:type="dxa"/>
          </w:tcPr>
          <w:p w14:paraId="33A0707D" w14:textId="77777777" w:rsidR="00C30615" w:rsidRPr="00C30615" w:rsidRDefault="00C30615" w:rsidP="00C30615">
            <w:pPr>
              <w:widowControl/>
              <w:autoSpaceDE/>
              <w:autoSpaceDN/>
              <w:adjustRightInd/>
              <w:rPr>
                <w:bCs/>
              </w:rPr>
            </w:pPr>
          </w:p>
          <w:p w14:paraId="2D083E22" w14:textId="77777777" w:rsidR="00C30615" w:rsidRPr="00C30615" w:rsidRDefault="00C30615" w:rsidP="00C30615">
            <w:pPr>
              <w:widowControl/>
              <w:autoSpaceDE/>
              <w:autoSpaceDN/>
              <w:adjustRightInd/>
              <w:rPr>
                <w:bCs/>
              </w:rPr>
            </w:pPr>
          </w:p>
        </w:tc>
      </w:tr>
      <w:tr w:rsidR="00C30615" w:rsidRPr="00C30615" w14:paraId="3F653099" w14:textId="77777777" w:rsidTr="00C30615">
        <w:trPr>
          <w:cantSplit/>
        </w:trPr>
        <w:tc>
          <w:tcPr>
            <w:tcW w:w="2107" w:type="dxa"/>
          </w:tcPr>
          <w:p w14:paraId="4B11E083" w14:textId="77777777" w:rsidR="00C30615" w:rsidRPr="00C30615" w:rsidRDefault="00C30615" w:rsidP="00C30615">
            <w:pPr>
              <w:widowControl/>
              <w:autoSpaceDE/>
              <w:autoSpaceDN/>
              <w:adjustRightInd/>
              <w:rPr>
                <w:bCs/>
              </w:rPr>
            </w:pPr>
          </w:p>
          <w:p w14:paraId="07DED297" w14:textId="77777777" w:rsidR="00C30615" w:rsidRPr="00C30615" w:rsidRDefault="00C30615" w:rsidP="00C30615">
            <w:pPr>
              <w:widowControl/>
              <w:autoSpaceDE/>
              <w:autoSpaceDN/>
              <w:adjustRightInd/>
              <w:rPr>
                <w:bCs/>
              </w:rPr>
            </w:pPr>
            <w:r w:rsidRPr="00C30615">
              <w:rPr>
                <w:bCs/>
              </w:rPr>
              <w:t>Manual RCS Injection by operator - Leak isolated</w:t>
            </w:r>
          </w:p>
          <w:p w14:paraId="0A41ABE6" w14:textId="77777777" w:rsidR="00C30615" w:rsidRPr="00C30615" w:rsidRDefault="00C30615" w:rsidP="00C30615">
            <w:pPr>
              <w:widowControl/>
              <w:autoSpaceDE/>
              <w:autoSpaceDN/>
              <w:adjustRightInd/>
              <w:rPr>
                <w:bCs/>
              </w:rPr>
            </w:pPr>
            <w:r w:rsidRPr="00C30615">
              <w:rPr>
                <w:bCs/>
              </w:rPr>
              <w:t>(MINJ)</w:t>
            </w:r>
          </w:p>
        </w:tc>
        <w:tc>
          <w:tcPr>
            <w:tcW w:w="5940" w:type="dxa"/>
          </w:tcPr>
          <w:p w14:paraId="146C3D25" w14:textId="77777777" w:rsidR="00C30615" w:rsidRPr="00C30615" w:rsidRDefault="00C30615" w:rsidP="00C30615">
            <w:pPr>
              <w:widowControl/>
              <w:autoSpaceDE/>
              <w:autoSpaceDN/>
              <w:adjustRightInd/>
              <w:rPr>
                <w:bCs/>
              </w:rPr>
            </w:pPr>
          </w:p>
          <w:p w14:paraId="17727CD3" w14:textId="77777777" w:rsidR="00C30615" w:rsidRPr="00C30615" w:rsidRDefault="00C30615" w:rsidP="00C30615">
            <w:pPr>
              <w:widowControl/>
              <w:autoSpaceDE/>
              <w:autoSpaceDN/>
              <w:adjustRightInd/>
              <w:rPr>
                <w:bCs/>
              </w:rPr>
            </w:pPr>
            <w:r w:rsidRPr="00C30615">
              <w:rPr>
                <w:bCs/>
              </w:rPr>
              <w:t>Reconfigure RHR to ECCS injection, or manual CRD, or HPCS, or LPCS, or LPCI, or condensate pump or CRD or other non-ECCS before Core Damage</w:t>
            </w:r>
          </w:p>
          <w:p w14:paraId="1E2B6FF7" w14:textId="77777777" w:rsidR="00C30615" w:rsidRPr="00C30615" w:rsidRDefault="00C30615" w:rsidP="00C30615">
            <w:pPr>
              <w:widowControl/>
              <w:autoSpaceDE/>
              <w:autoSpaceDN/>
              <w:adjustRightInd/>
              <w:rPr>
                <w:bCs/>
              </w:rPr>
            </w:pPr>
          </w:p>
          <w:p w14:paraId="03730AE2" w14:textId="77777777" w:rsidR="00C30615" w:rsidRPr="00C30615" w:rsidRDefault="00C30615" w:rsidP="00C30615">
            <w:pPr>
              <w:widowControl/>
              <w:autoSpaceDE/>
              <w:autoSpaceDN/>
              <w:adjustRightInd/>
              <w:rPr>
                <w:bCs/>
              </w:rPr>
            </w:pPr>
            <w:r w:rsidRPr="00C30615">
              <w:rPr>
                <w:bCs/>
              </w:rPr>
              <w:t>Operator needs Vessel level indic. W/low level alarms</w:t>
            </w:r>
          </w:p>
        </w:tc>
        <w:tc>
          <w:tcPr>
            <w:tcW w:w="1620" w:type="dxa"/>
          </w:tcPr>
          <w:p w14:paraId="6F7543C2" w14:textId="77777777" w:rsidR="00C30615" w:rsidRPr="00C30615" w:rsidRDefault="00C30615" w:rsidP="00C30615">
            <w:pPr>
              <w:widowControl/>
              <w:autoSpaceDE/>
              <w:autoSpaceDN/>
              <w:adjustRightInd/>
              <w:rPr>
                <w:bCs/>
              </w:rPr>
            </w:pPr>
          </w:p>
          <w:p w14:paraId="00B56A82" w14:textId="77777777" w:rsidR="00C30615" w:rsidRPr="00C30615" w:rsidRDefault="00C30615" w:rsidP="00C30615">
            <w:pPr>
              <w:widowControl/>
              <w:autoSpaceDE/>
              <w:autoSpaceDN/>
              <w:adjustRightInd/>
              <w:rPr>
                <w:bCs/>
              </w:rPr>
            </w:pPr>
          </w:p>
        </w:tc>
        <w:tc>
          <w:tcPr>
            <w:tcW w:w="1890" w:type="dxa"/>
          </w:tcPr>
          <w:p w14:paraId="4AC3A89C" w14:textId="77777777" w:rsidR="00C30615" w:rsidRPr="00C30615" w:rsidRDefault="00C30615" w:rsidP="00C30615">
            <w:pPr>
              <w:widowControl/>
              <w:autoSpaceDE/>
              <w:autoSpaceDN/>
              <w:adjustRightInd/>
              <w:rPr>
                <w:bCs/>
              </w:rPr>
            </w:pPr>
          </w:p>
          <w:p w14:paraId="4F284908" w14:textId="77777777" w:rsidR="00C30615" w:rsidRPr="00C30615" w:rsidRDefault="00C30615" w:rsidP="00C30615">
            <w:pPr>
              <w:widowControl/>
              <w:autoSpaceDE/>
              <w:autoSpaceDN/>
              <w:adjustRightInd/>
              <w:rPr>
                <w:bCs/>
              </w:rPr>
            </w:pPr>
            <w:r w:rsidRPr="00C30615">
              <w:rPr>
                <w:bCs/>
              </w:rPr>
              <w:t>Credit = 4</w:t>
            </w:r>
          </w:p>
          <w:p w14:paraId="57868D79" w14:textId="77777777" w:rsidR="00C30615" w:rsidRPr="00C30615" w:rsidRDefault="00C30615" w:rsidP="00C30615">
            <w:pPr>
              <w:widowControl/>
              <w:autoSpaceDE/>
              <w:autoSpaceDN/>
              <w:adjustRightInd/>
              <w:rPr>
                <w:bCs/>
              </w:rPr>
            </w:pPr>
          </w:p>
          <w:p w14:paraId="5FEE456E" w14:textId="77777777" w:rsidR="00C30615" w:rsidRPr="00C30615" w:rsidRDefault="00C30615" w:rsidP="00C30615">
            <w:pPr>
              <w:widowControl/>
              <w:autoSpaceDE/>
              <w:autoSpaceDN/>
              <w:adjustRightInd/>
              <w:rPr>
                <w:bCs/>
              </w:rPr>
            </w:pPr>
            <w:r w:rsidRPr="00C30615">
              <w:rPr>
                <w:bCs/>
              </w:rPr>
              <w:t>(Time to CD &gt; 3 hrs. w/o injection)</w:t>
            </w:r>
          </w:p>
        </w:tc>
        <w:tc>
          <w:tcPr>
            <w:tcW w:w="1401" w:type="dxa"/>
          </w:tcPr>
          <w:p w14:paraId="52EA6B12" w14:textId="77777777" w:rsidR="00C30615" w:rsidRPr="00C30615" w:rsidRDefault="00C30615" w:rsidP="00C30615">
            <w:pPr>
              <w:widowControl/>
              <w:autoSpaceDE/>
              <w:autoSpaceDN/>
              <w:adjustRightInd/>
              <w:rPr>
                <w:bCs/>
              </w:rPr>
            </w:pPr>
          </w:p>
          <w:p w14:paraId="061A70C7" w14:textId="77777777" w:rsidR="00C30615" w:rsidRPr="00C30615" w:rsidRDefault="00C30615" w:rsidP="00C30615">
            <w:pPr>
              <w:widowControl/>
              <w:autoSpaceDE/>
              <w:autoSpaceDN/>
              <w:adjustRightInd/>
              <w:rPr>
                <w:bCs/>
              </w:rPr>
            </w:pPr>
          </w:p>
        </w:tc>
      </w:tr>
    </w:tbl>
    <w:p w14:paraId="549CAC1B" w14:textId="77777777" w:rsidR="0042306D" w:rsidRDefault="0042306D">
      <w:pPr>
        <w:sectPr w:rsidR="0042306D" w:rsidSect="00F43424">
          <w:footerReference w:type="default" r:id="rId33"/>
          <w:pgSz w:w="15840" w:h="12240" w:orient="landscape"/>
          <w:pgMar w:top="1440" w:right="1440" w:bottom="1440" w:left="1440" w:header="720" w:footer="720" w:gutter="0"/>
          <w:cols w:space="720"/>
          <w:noEndnote/>
          <w:docGrid w:linePitch="299"/>
        </w:sectPr>
      </w:pPr>
    </w:p>
    <w:p w14:paraId="55423253" w14:textId="679184B3" w:rsidR="0042306D" w:rsidRDefault="0042306D"/>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107"/>
        <w:gridCol w:w="5940"/>
        <w:gridCol w:w="1620"/>
        <w:gridCol w:w="1890"/>
        <w:gridCol w:w="1401"/>
      </w:tblGrid>
      <w:tr w:rsidR="00C30615" w:rsidRPr="00C30615" w14:paraId="49E35DFC" w14:textId="77777777" w:rsidTr="00C30615">
        <w:trPr>
          <w:cantSplit/>
        </w:trPr>
        <w:tc>
          <w:tcPr>
            <w:tcW w:w="2107" w:type="dxa"/>
          </w:tcPr>
          <w:p w14:paraId="2806412A" w14:textId="77777777" w:rsidR="00C30615" w:rsidRPr="00C30615" w:rsidRDefault="00C30615" w:rsidP="00C30615">
            <w:pPr>
              <w:widowControl/>
              <w:autoSpaceDE/>
              <w:autoSpaceDN/>
              <w:adjustRightInd/>
              <w:rPr>
                <w:bCs/>
              </w:rPr>
            </w:pPr>
          </w:p>
          <w:p w14:paraId="12FEAB19" w14:textId="77777777" w:rsidR="00C30615" w:rsidRPr="00C30615" w:rsidRDefault="00C30615" w:rsidP="00C30615">
            <w:pPr>
              <w:widowControl/>
              <w:autoSpaceDE/>
              <w:autoSpaceDN/>
              <w:adjustRightInd/>
              <w:rPr>
                <w:bCs/>
              </w:rPr>
            </w:pPr>
            <w:r w:rsidRPr="00C30615">
              <w:rPr>
                <w:bCs/>
              </w:rPr>
              <w:t>Manual RCS Injection - - Leak not isolated (MINJX)</w:t>
            </w:r>
          </w:p>
        </w:tc>
        <w:tc>
          <w:tcPr>
            <w:tcW w:w="5940" w:type="dxa"/>
          </w:tcPr>
          <w:p w14:paraId="4EF69275" w14:textId="77777777" w:rsidR="00C30615" w:rsidRPr="00C30615" w:rsidRDefault="00C30615" w:rsidP="00C30615">
            <w:pPr>
              <w:widowControl/>
              <w:autoSpaceDE/>
              <w:autoSpaceDN/>
              <w:adjustRightInd/>
              <w:rPr>
                <w:bCs/>
              </w:rPr>
            </w:pPr>
          </w:p>
          <w:p w14:paraId="645D6B11" w14:textId="77777777" w:rsidR="00C30615" w:rsidRPr="00C30615" w:rsidRDefault="00C30615" w:rsidP="00C30615">
            <w:pPr>
              <w:widowControl/>
              <w:autoSpaceDE/>
              <w:autoSpaceDN/>
              <w:adjustRightInd/>
              <w:rPr>
                <w:bCs/>
              </w:rPr>
            </w:pPr>
            <w:r w:rsidRPr="00C30615">
              <w:rPr>
                <w:bCs/>
              </w:rPr>
              <w:t>Reconfigure RHR to ECCS injection or other high flow rate source essentially equivalent in capability to ECCS injection before core damage.</w:t>
            </w:r>
          </w:p>
          <w:p w14:paraId="6EE15FD6" w14:textId="77777777" w:rsidR="00C30615" w:rsidRPr="00C30615" w:rsidRDefault="00C30615" w:rsidP="00C30615">
            <w:pPr>
              <w:widowControl/>
              <w:autoSpaceDE/>
              <w:autoSpaceDN/>
              <w:adjustRightInd/>
              <w:rPr>
                <w:bCs/>
              </w:rPr>
            </w:pPr>
          </w:p>
          <w:p w14:paraId="57268DD3" w14:textId="77777777" w:rsidR="00C30615" w:rsidRPr="00C30615" w:rsidRDefault="00C30615" w:rsidP="00C30615">
            <w:pPr>
              <w:widowControl/>
              <w:autoSpaceDE/>
              <w:autoSpaceDN/>
              <w:adjustRightInd/>
              <w:rPr>
                <w:bCs/>
              </w:rPr>
            </w:pPr>
            <w:r w:rsidRPr="00C30615">
              <w:rPr>
                <w:bCs/>
              </w:rPr>
              <w:t>Operator needs Vessel level indic. W/ low level alarms</w:t>
            </w:r>
          </w:p>
        </w:tc>
        <w:tc>
          <w:tcPr>
            <w:tcW w:w="1620" w:type="dxa"/>
          </w:tcPr>
          <w:p w14:paraId="7D1BC5DE" w14:textId="77777777" w:rsidR="00C30615" w:rsidRPr="00C30615" w:rsidRDefault="00C30615" w:rsidP="00C30615">
            <w:pPr>
              <w:widowControl/>
              <w:autoSpaceDE/>
              <w:autoSpaceDN/>
              <w:adjustRightInd/>
              <w:rPr>
                <w:bCs/>
              </w:rPr>
            </w:pPr>
          </w:p>
          <w:p w14:paraId="2D82DD45" w14:textId="77777777" w:rsidR="00C30615" w:rsidRPr="00C30615" w:rsidRDefault="00C30615" w:rsidP="00C30615">
            <w:pPr>
              <w:widowControl/>
              <w:autoSpaceDE/>
              <w:autoSpaceDN/>
              <w:adjustRightInd/>
              <w:rPr>
                <w:bCs/>
              </w:rPr>
            </w:pPr>
          </w:p>
        </w:tc>
        <w:tc>
          <w:tcPr>
            <w:tcW w:w="1890" w:type="dxa"/>
          </w:tcPr>
          <w:p w14:paraId="106F7138" w14:textId="77777777" w:rsidR="00C30615" w:rsidRPr="00C30615" w:rsidRDefault="00C30615" w:rsidP="00C30615">
            <w:pPr>
              <w:widowControl/>
              <w:autoSpaceDE/>
              <w:autoSpaceDN/>
              <w:adjustRightInd/>
              <w:rPr>
                <w:bCs/>
              </w:rPr>
            </w:pPr>
          </w:p>
          <w:p w14:paraId="1E5719F5" w14:textId="77777777" w:rsidR="00C30615" w:rsidRPr="00C30615" w:rsidRDefault="00C30615" w:rsidP="00C30615">
            <w:pPr>
              <w:widowControl/>
              <w:autoSpaceDE/>
              <w:autoSpaceDN/>
              <w:adjustRightInd/>
              <w:rPr>
                <w:bCs/>
              </w:rPr>
            </w:pPr>
            <w:r w:rsidRPr="00C30615">
              <w:rPr>
                <w:bCs/>
              </w:rPr>
              <w:t>Credit = 4</w:t>
            </w:r>
          </w:p>
          <w:p w14:paraId="0E8B90B7" w14:textId="77777777" w:rsidR="00C30615" w:rsidRPr="00C30615" w:rsidRDefault="00C30615" w:rsidP="00C30615">
            <w:pPr>
              <w:widowControl/>
              <w:autoSpaceDE/>
              <w:autoSpaceDN/>
              <w:adjustRightInd/>
              <w:rPr>
                <w:bCs/>
              </w:rPr>
            </w:pPr>
          </w:p>
          <w:p w14:paraId="1B3B859D" w14:textId="77777777" w:rsidR="00C30615" w:rsidRPr="00C30615" w:rsidRDefault="00C30615" w:rsidP="00C30615">
            <w:pPr>
              <w:widowControl/>
              <w:autoSpaceDE/>
              <w:autoSpaceDN/>
              <w:adjustRightInd/>
              <w:rPr>
                <w:bCs/>
              </w:rPr>
            </w:pPr>
            <w:r w:rsidRPr="00C30615">
              <w:rPr>
                <w:bCs/>
              </w:rPr>
              <w:t>(Time to CD &gt; 3 hrs w/o injection.)</w:t>
            </w:r>
          </w:p>
        </w:tc>
        <w:tc>
          <w:tcPr>
            <w:tcW w:w="1401" w:type="dxa"/>
          </w:tcPr>
          <w:p w14:paraId="5581964D" w14:textId="77777777" w:rsidR="00C30615" w:rsidRPr="00C30615" w:rsidRDefault="00C30615" w:rsidP="00C30615">
            <w:pPr>
              <w:widowControl/>
              <w:autoSpaceDE/>
              <w:autoSpaceDN/>
              <w:adjustRightInd/>
              <w:rPr>
                <w:bCs/>
              </w:rPr>
            </w:pPr>
          </w:p>
          <w:p w14:paraId="676FDFA3" w14:textId="77777777" w:rsidR="00C30615" w:rsidRPr="00C30615" w:rsidRDefault="00C30615" w:rsidP="00C30615">
            <w:pPr>
              <w:widowControl/>
              <w:autoSpaceDE/>
              <w:autoSpaceDN/>
              <w:adjustRightInd/>
              <w:rPr>
                <w:bCs/>
              </w:rPr>
            </w:pPr>
          </w:p>
        </w:tc>
      </w:tr>
      <w:tr w:rsidR="00C30615" w:rsidRPr="00C30615" w14:paraId="466296EC" w14:textId="77777777" w:rsidTr="00C30615">
        <w:trPr>
          <w:cantSplit/>
        </w:trPr>
        <w:tc>
          <w:tcPr>
            <w:tcW w:w="2107" w:type="dxa"/>
            <w:tcBorders>
              <w:bottom w:val="single" w:sz="8" w:space="0" w:color="000000"/>
            </w:tcBorders>
          </w:tcPr>
          <w:p w14:paraId="32996A5C" w14:textId="77777777" w:rsidR="00C30615" w:rsidRPr="00C30615" w:rsidRDefault="00C30615" w:rsidP="00C30615">
            <w:pPr>
              <w:widowControl/>
              <w:autoSpaceDE/>
              <w:autoSpaceDN/>
              <w:adjustRightInd/>
              <w:rPr>
                <w:bCs/>
              </w:rPr>
            </w:pPr>
          </w:p>
          <w:p w14:paraId="42920EC8" w14:textId="77777777" w:rsidR="00C30615" w:rsidRPr="00C30615" w:rsidRDefault="00C30615" w:rsidP="00C30615">
            <w:pPr>
              <w:widowControl/>
              <w:autoSpaceDE/>
              <w:autoSpaceDN/>
              <w:adjustRightInd/>
              <w:rPr>
                <w:bCs/>
              </w:rPr>
            </w:pPr>
            <w:r w:rsidRPr="00C30615">
              <w:rPr>
                <w:bCs/>
              </w:rPr>
              <w:t>DHR Recovery before Long Term Cooling needed</w:t>
            </w:r>
          </w:p>
          <w:p w14:paraId="784DF3CE" w14:textId="14C0460A" w:rsidR="00C30615" w:rsidRPr="00C30615" w:rsidRDefault="000A66F2" w:rsidP="00C30615">
            <w:pPr>
              <w:widowControl/>
              <w:autoSpaceDE/>
              <w:autoSpaceDN/>
              <w:adjustRightInd/>
              <w:rPr>
                <w:bCs/>
              </w:rPr>
            </w:pPr>
            <w:r w:rsidRPr="00C30615">
              <w:rPr>
                <w:bCs/>
              </w:rPr>
              <w:t>Leak Isolated</w:t>
            </w:r>
            <w:r w:rsidR="00C30615" w:rsidRPr="00C30615">
              <w:rPr>
                <w:bCs/>
              </w:rPr>
              <w:t>. (RHRREC)</w:t>
            </w:r>
          </w:p>
        </w:tc>
        <w:tc>
          <w:tcPr>
            <w:tcW w:w="5940" w:type="dxa"/>
            <w:tcBorders>
              <w:bottom w:val="single" w:sz="8" w:space="0" w:color="000000"/>
            </w:tcBorders>
          </w:tcPr>
          <w:p w14:paraId="618F2E47" w14:textId="77777777" w:rsidR="00C30615" w:rsidRPr="00C30615" w:rsidRDefault="00C30615" w:rsidP="00C30615">
            <w:pPr>
              <w:widowControl/>
              <w:autoSpaceDE/>
              <w:autoSpaceDN/>
              <w:adjustRightInd/>
              <w:rPr>
                <w:bCs/>
              </w:rPr>
            </w:pPr>
          </w:p>
          <w:p w14:paraId="4CEF5127" w14:textId="77777777" w:rsidR="00C30615" w:rsidRPr="00C30615" w:rsidRDefault="00C30615" w:rsidP="00C30615">
            <w:pPr>
              <w:widowControl/>
              <w:autoSpaceDE/>
              <w:autoSpaceDN/>
              <w:adjustRightInd/>
              <w:rPr>
                <w:bCs/>
              </w:rPr>
            </w:pPr>
            <w:r w:rsidRPr="00C30615">
              <w:rPr>
                <w:bCs/>
              </w:rPr>
              <w:t xml:space="preserve">Operator restarts RHR before Long Term Cooling needed  </w:t>
            </w:r>
          </w:p>
          <w:p w14:paraId="14092C92" w14:textId="77777777" w:rsidR="00C30615" w:rsidRPr="00C30615" w:rsidRDefault="00C30615" w:rsidP="00C30615">
            <w:pPr>
              <w:widowControl/>
              <w:autoSpaceDE/>
              <w:autoSpaceDN/>
              <w:adjustRightInd/>
              <w:rPr>
                <w:bCs/>
              </w:rPr>
            </w:pPr>
            <w:r w:rsidRPr="00C30615">
              <w:rPr>
                <w:bCs/>
              </w:rPr>
              <w:t>OR</w:t>
            </w:r>
          </w:p>
          <w:p w14:paraId="3EFFA9FE" w14:textId="77777777" w:rsidR="00C30615" w:rsidRPr="00C30615" w:rsidRDefault="00C30615" w:rsidP="00C30615">
            <w:pPr>
              <w:widowControl/>
              <w:autoSpaceDE/>
              <w:autoSpaceDN/>
              <w:adjustRightInd/>
              <w:rPr>
                <w:bCs/>
              </w:rPr>
            </w:pPr>
            <w:r w:rsidRPr="00C30615">
              <w:rPr>
                <w:bCs/>
              </w:rPr>
              <w:t>Operator initiates an alternate, diverse DHR path such as CRD and RWCU before Long Term Cooling is needed.</w:t>
            </w:r>
          </w:p>
        </w:tc>
        <w:tc>
          <w:tcPr>
            <w:tcW w:w="1620" w:type="dxa"/>
            <w:tcBorders>
              <w:bottom w:val="single" w:sz="8" w:space="0" w:color="000000"/>
            </w:tcBorders>
          </w:tcPr>
          <w:p w14:paraId="71293DA7" w14:textId="77777777" w:rsidR="00C30615" w:rsidRPr="00C30615" w:rsidRDefault="00C30615" w:rsidP="00C30615">
            <w:pPr>
              <w:widowControl/>
              <w:autoSpaceDE/>
              <w:autoSpaceDN/>
              <w:adjustRightInd/>
              <w:rPr>
                <w:bCs/>
              </w:rPr>
            </w:pPr>
          </w:p>
          <w:p w14:paraId="562F1B57" w14:textId="77777777" w:rsidR="00C30615" w:rsidRPr="00C30615" w:rsidRDefault="00C30615" w:rsidP="00C30615">
            <w:pPr>
              <w:widowControl/>
              <w:autoSpaceDE/>
              <w:autoSpaceDN/>
              <w:adjustRightInd/>
              <w:rPr>
                <w:bCs/>
              </w:rPr>
            </w:pPr>
          </w:p>
        </w:tc>
        <w:tc>
          <w:tcPr>
            <w:tcW w:w="1890" w:type="dxa"/>
            <w:tcBorders>
              <w:bottom w:val="single" w:sz="8" w:space="0" w:color="000000"/>
            </w:tcBorders>
          </w:tcPr>
          <w:p w14:paraId="6838B331" w14:textId="77777777" w:rsidR="00C30615" w:rsidRPr="00C30615" w:rsidRDefault="00C30615" w:rsidP="00C30615">
            <w:pPr>
              <w:widowControl/>
              <w:autoSpaceDE/>
              <w:autoSpaceDN/>
              <w:adjustRightInd/>
              <w:rPr>
                <w:bCs/>
              </w:rPr>
            </w:pPr>
          </w:p>
          <w:p w14:paraId="623F4FCA" w14:textId="77777777" w:rsidR="00C30615" w:rsidRPr="00C30615" w:rsidRDefault="00C30615" w:rsidP="00C30615">
            <w:pPr>
              <w:widowControl/>
              <w:autoSpaceDE/>
              <w:autoSpaceDN/>
              <w:adjustRightInd/>
              <w:rPr>
                <w:bCs/>
              </w:rPr>
            </w:pPr>
            <w:r w:rsidRPr="00C30615">
              <w:rPr>
                <w:bCs/>
              </w:rPr>
              <w:t>Credit = 4</w:t>
            </w:r>
          </w:p>
          <w:p w14:paraId="31E4F54A" w14:textId="77777777" w:rsidR="00C30615" w:rsidRPr="00C30615" w:rsidRDefault="00C30615" w:rsidP="00C30615">
            <w:pPr>
              <w:widowControl/>
              <w:autoSpaceDE/>
              <w:autoSpaceDN/>
              <w:adjustRightInd/>
              <w:rPr>
                <w:bCs/>
              </w:rPr>
            </w:pPr>
          </w:p>
          <w:p w14:paraId="37A2E9DB" w14:textId="77777777" w:rsidR="00C30615" w:rsidRPr="00C30615" w:rsidRDefault="00C30615" w:rsidP="00C30615">
            <w:pPr>
              <w:widowControl/>
              <w:autoSpaceDE/>
              <w:autoSpaceDN/>
              <w:adjustRightInd/>
              <w:rPr>
                <w:bCs/>
              </w:rPr>
            </w:pPr>
          </w:p>
        </w:tc>
        <w:tc>
          <w:tcPr>
            <w:tcW w:w="1401" w:type="dxa"/>
            <w:tcBorders>
              <w:bottom w:val="single" w:sz="8" w:space="0" w:color="000000"/>
            </w:tcBorders>
          </w:tcPr>
          <w:p w14:paraId="7FF24574" w14:textId="77777777" w:rsidR="00C30615" w:rsidRPr="00C30615" w:rsidRDefault="00C30615" w:rsidP="00C30615">
            <w:pPr>
              <w:widowControl/>
              <w:autoSpaceDE/>
              <w:autoSpaceDN/>
              <w:adjustRightInd/>
              <w:rPr>
                <w:bCs/>
              </w:rPr>
            </w:pPr>
          </w:p>
          <w:p w14:paraId="0C5F7D9D" w14:textId="77777777" w:rsidR="00C30615" w:rsidRPr="00C30615" w:rsidRDefault="00C30615" w:rsidP="00C30615">
            <w:pPr>
              <w:widowControl/>
              <w:autoSpaceDE/>
              <w:autoSpaceDN/>
              <w:adjustRightInd/>
              <w:rPr>
                <w:bCs/>
              </w:rPr>
            </w:pPr>
          </w:p>
        </w:tc>
      </w:tr>
      <w:tr w:rsidR="00C30615" w:rsidRPr="00C30615" w14:paraId="010DB1B4" w14:textId="77777777" w:rsidTr="00C30615">
        <w:trPr>
          <w:cantSplit/>
        </w:trPr>
        <w:tc>
          <w:tcPr>
            <w:tcW w:w="2107" w:type="dxa"/>
            <w:tcBorders>
              <w:top w:val="single" w:sz="8" w:space="0" w:color="000000"/>
              <w:bottom w:val="single" w:sz="18" w:space="0" w:color="000000"/>
            </w:tcBorders>
          </w:tcPr>
          <w:p w14:paraId="4F44BFFD" w14:textId="77777777" w:rsidR="00C30615" w:rsidRPr="00C30615" w:rsidRDefault="00C30615" w:rsidP="00C30615">
            <w:pPr>
              <w:widowControl/>
              <w:autoSpaceDE/>
              <w:autoSpaceDN/>
              <w:adjustRightInd/>
              <w:rPr>
                <w:bCs/>
              </w:rPr>
            </w:pPr>
          </w:p>
          <w:p w14:paraId="1B86281A" w14:textId="77777777" w:rsidR="00C30615" w:rsidRPr="00C30615" w:rsidRDefault="00C30615" w:rsidP="00C30615">
            <w:pPr>
              <w:widowControl/>
              <w:autoSpaceDE/>
              <w:autoSpaceDN/>
              <w:adjustRightInd/>
              <w:rPr>
                <w:bCs/>
              </w:rPr>
            </w:pPr>
            <w:r w:rsidRPr="00C30615">
              <w:rPr>
                <w:bCs/>
              </w:rPr>
              <w:t>Long Term Cooling</w:t>
            </w:r>
          </w:p>
          <w:p w14:paraId="04BD2319" w14:textId="77777777" w:rsidR="00C30615" w:rsidRPr="00C30615" w:rsidRDefault="00C30615" w:rsidP="00C30615">
            <w:pPr>
              <w:widowControl/>
              <w:autoSpaceDE/>
              <w:autoSpaceDN/>
              <w:adjustRightInd/>
              <w:rPr>
                <w:bCs/>
              </w:rPr>
            </w:pPr>
            <w:r w:rsidRPr="00C30615">
              <w:rPr>
                <w:bCs/>
              </w:rPr>
              <w:t>(LCOOL)</w:t>
            </w:r>
          </w:p>
        </w:tc>
        <w:tc>
          <w:tcPr>
            <w:tcW w:w="5940" w:type="dxa"/>
            <w:tcBorders>
              <w:top w:val="single" w:sz="8" w:space="0" w:color="000000"/>
              <w:bottom w:val="single" w:sz="18" w:space="0" w:color="000000"/>
            </w:tcBorders>
          </w:tcPr>
          <w:p w14:paraId="66F82BA7" w14:textId="77777777" w:rsidR="00C30615" w:rsidRPr="00C30615" w:rsidRDefault="00C30615" w:rsidP="00C30615">
            <w:pPr>
              <w:widowControl/>
              <w:autoSpaceDE/>
              <w:autoSpaceDN/>
              <w:adjustRightInd/>
              <w:rPr>
                <w:bCs/>
              </w:rPr>
            </w:pPr>
          </w:p>
          <w:p w14:paraId="59AFA100" w14:textId="77777777" w:rsidR="00C30615" w:rsidRPr="00C30615" w:rsidRDefault="00C30615" w:rsidP="00C30615">
            <w:pPr>
              <w:widowControl/>
              <w:autoSpaceDE/>
              <w:autoSpaceDN/>
              <w:adjustRightInd/>
              <w:rPr>
                <w:bCs/>
              </w:rPr>
            </w:pPr>
            <w:r w:rsidRPr="00C30615">
              <w:rPr>
                <w:bCs/>
              </w:rPr>
              <w:t>Operator maintains long term inventory source</w:t>
            </w:r>
          </w:p>
        </w:tc>
        <w:tc>
          <w:tcPr>
            <w:tcW w:w="1620" w:type="dxa"/>
            <w:tcBorders>
              <w:top w:val="single" w:sz="8" w:space="0" w:color="000000"/>
              <w:bottom w:val="single" w:sz="18" w:space="0" w:color="000000"/>
            </w:tcBorders>
          </w:tcPr>
          <w:p w14:paraId="41C05617" w14:textId="77777777" w:rsidR="00C30615" w:rsidRPr="00C30615" w:rsidRDefault="00C30615" w:rsidP="00C30615">
            <w:pPr>
              <w:widowControl/>
              <w:autoSpaceDE/>
              <w:autoSpaceDN/>
              <w:adjustRightInd/>
              <w:rPr>
                <w:bCs/>
              </w:rPr>
            </w:pPr>
          </w:p>
          <w:p w14:paraId="0AB38913" w14:textId="77777777" w:rsidR="00C30615" w:rsidRPr="00C30615" w:rsidRDefault="00C30615" w:rsidP="00C30615">
            <w:pPr>
              <w:widowControl/>
              <w:autoSpaceDE/>
              <w:autoSpaceDN/>
              <w:adjustRightInd/>
              <w:rPr>
                <w:bCs/>
              </w:rPr>
            </w:pPr>
          </w:p>
        </w:tc>
        <w:tc>
          <w:tcPr>
            <w:tcW w:w="1890" w:type="dxa"/>
            <w:tcBorders>
              <w:top w:val="single" w:sz="8" w:space="0" w:color="000000"/>
              <w:bottom w:val="single" w:sz="18" w:space="0" w:color="000000"/>
            </w:tcBorders>
          </w:tcPr>
          <w:p w14:paraId="249E53C7" w14:textId="77777777" w:rsidR="00C30615" w:rsidRPr="00C30615" w:rsidRDefault="00C30615" w:rsidP="00C30615">
            <w:pPr>
              <w:widowControl/>
              <w:autoSpaceDE/>
              <w:autoSpaceDN/>
              <w:adjustRightInd/>
              <w:rPr>
                <w:bCs/>
              </w:rPr>
            </w:pPr>
          </w:p>
          <w:p w14:paraId="6900C3C5" w14:textId="77777777" w:rsidR="00C30615" w:rsidRPr="00C30615" w:rsidRDefault="00C30615" w:rsidP="00C30615">
            <w:pPr>
              <w:widowControl/>
              <w:autoSpaceDE/>
              <w:autoSpaceDN/>
              <w:adjustRightInd/>
              <w:rPr>
                <w:bCs/>
              </w:rPr>
            </w:pPr>
            <w:r w:rsidRPr="00C30615">
              <w:rPr>
                <w:bCs/>
              </w:rPr>
              <w:t>Credit = 4</w:t>
            </w:r>
          </w:p>
        </w:tc>
        <w:tc>
          <w:tcPr>
            <w:tcW w:w="1401" w:type="dxa"/>
            <w:tcBorders>
              <w:top w:val="single" w:sz="8" w:space="0" w:color="000000"/>
              <w:bottom w:val="single" w:sz="18" w:space="0" w:color="000000"/>
            </w:tcBorders>
          </w:tcPr>
          <w:p w14:paraId="5D634B89" w14:textId="77777777" w:rsidR="00C30615" w:rsidRPr="00C30615" w:rsidRDefault="00C30615" w:rsidP="00C30615">
            <w:pPr>
              <w:widowControl/>
              <w:autoSpaceDE/>
              <w:autoSpaceDN/>
              <w:adjustRightInd/>
              <w:rPr>
                <w:bCs/>
              </w:rPr>
            </w:pPr>
          </w:p>
          <w:p w14:paraId="4555A0FC" w14:textId="77777777" w:rsidR="00C30615" w:rsidRPr="00C30615" w:rsidRDefault="00C30615" w:rsidP="00C30615">
            <w:pPr>
              <w:widowControl/>
              <w:autoSpaceDE/>
              <w:autoSpaceDN/>
              <w:adjustRightInd/>
              <w:rPr>
                <w:bCs/>
              </w:rPr>
            </w:pPr>
          </w:p>
        </w:tc>
      </w:tr>
    </w:tbl>
    <w:p w14:paraId="664965C9" w14:textId="77777777" w:rsidR="007F3345" w:rsidRDefault="007F3345" w:rsidP="0061694C">
      <w:pPr>
        <w:widowControl/>
        <w:autoSpaceDE/>
        <w:autoSpaceDN/>
        <w:adjustRightInd/>
        <w:rPr>
          <w:b/>
          <w:bCs/>
        </w:rPr>
      </w:pPr>
    </w:p>
    <w:p w14:paraId="28D2BA1F" w14:textId="77777777" w:rsidR="007F3345" w:rsidRDefault="007F3345" w:rsidP="0061694C">
      <w:pPr>
        <w:widowControl/>
        <w:autoSpaceDE/>
        <w:autoSpaceDN/>
        <w:adjustRightInd/>
        <w:rPr>
          <w:b/>
          <w:bCs/>
        </w:rPr>
      </w:pPr>
    </w:p>
    <w:tbl>
      <w:tblPr>
        <w:tblW w:w="12955" w:type="dxa"/>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953"/>
        <w:gridCol w:w="1440"/>
        <w:gridCol w:w="3240"/>
        <w:gridCol w:w="1710"/>
        <w:gridCol w:w="2612"/>
      </w:tblGrid>
      <w:tr w:rsidR="00C30615" w:rsidRPr="00C30615" w14:paraId="3C6D88CE" w14:textId="77777777" w:rsidTr="00E434A4">
        <w:trPr>
          <w:cantSplit/>
        </w:trPr>
        <w:tc>
          <w:tcPr>
            <w:tcW w:w="3953" w:type="dxa"/>
            <w:tcBorders>
              <w:top w:val="single" w:sz="18" w:space="0" w:color="000000"/>
              <w:left w:val="single" w:sz="18" w:space="0" w:color="000000"/>
              <w:bottom w:val="single" w:sz="7" w:space="0" w:color="000000"/>
              <w:right w:val="single" w:sz="8" w:space="0" w:color="000000"/>
            </w:tcBorders>
          </w:tcPr>
          <w:p w14:paraId="3101AE14" w14:textId="77777777" w:rsidR="00C30615" w:rsidRPr="00E434A4" w:rsidRDefault="00C30615" w:rsidP="00E434A4">
            <w:pPr>
              <w:widowControl/>
              <w:autoSpaceDE/>
              <w:autoSpaceDN/>
              <w:adjustRightInd/>
              <w:jc w:val="center"/>
              <w:rPr>
                <w:bCs/>
              </w:rPr>
            </w:pPr>
          </w:p>
          <w:p w14:paraId="2880019F" w14:textId="77777777" w:rsidR="00C30615" w:rsidRPr="00E434A4" w:rsidRDefault="00C30615" w:rsidP="00E434A4">
            <w:pPr>
              <w:widowControl/>
              <w:autoSpaceDE/>
              <w:autoSpaceDN/>
              <w:adjustRightInd/>
              <w:jc w:val="center"/>
              <w:rPr>
                <w:bCs/>
              </w:rPr>
            </w:pPr>
            <w:r w:rsidRPr="00E434A4">
              <w:rPr>
                <w:bCs/>
                <w:u w:val="single"/>
              </w:rPr>
              <w:t>Core Damage Sequences</w:t>
            </w:r>
          </w:p>
          <w:p w14:paraId="51CAE7C2" w14:textId="77777777" w:rsidR="00C30615" w:rsidRPr="00E434A4" w:rsidRDefault="00C30615" w:rsidP="00E434A4">
            <w:pPr>
              <w:widowControl/>
              <w:autoSpaceDE/>
              <w:autoSpaceDN/>
              <w:adjustRightInd/>
              <w:jc w:val="center"/>
              <w:rPr>
                <w:bCs/>
              </w:rPr>
            </w:pPr>
            <w:r w:rsidRPr="00E434A4">
              <w:rPr>
                <w:bCs/>
              </w:rPr>
              <w:t>(Circle Affected Functions)</w:t>
            </w:r>
          </w:p>
        </w:tc>
        <w:tc>
          <w:tcPr>
            <w:tcW w:w="1440" w:type="dxa"/>
            <w:tcBorders>
              <w:top w:val="single" w:sz="18" w:space="0" w:color="000000"/>
              <w:left w:val="single" w:sz="8" w:space="0" w:color="000000"/>
              <w:bottom w:val="single" w:sz="7" w:space="0" w:color="000000"/>
              <w:right w:val="single" w:sz="8" w:space="0" w:color="000000"/>
            </w:tcBorders>
          </w:tcPr>
          <w:p w14:paraId="7029E3C0" w14:textId="77777777" w:rsidR="00C30615" w:rsidRPr="00E434A4" w:rsidRDefault="00C30615" w:rsidP="00E434A4">
            <w:pPr>
              <w:widowControl/>
              <w:autoSpaceDE/>
              <w:autoSpaceDN/>
              <w:adjustRightInd/>
              <w:jc w:val="center"/>
              <w:rPr>
                <w:bCs/>
              </w:rPr>
            </w:pPr>
          </w:p>
          <w:p w14:paraId="12133AA2" w14:textId="77777777" w:rsidR="00C30615" w:rsidRPr="00E434A4" w:rsidRDefault="00C30615" w:rsidP="00E434A4">
            <w:pPr>
              <w:widowControl/>
              <w:autoSpaceDE/>
              <w:autoSpaceDN/>
              <w:adjustRightInd/>
              <w:jc w:val="center"/>
              <w:rPr>
                <w:bCs/>
                <w:u w:val="single"/>
              </w:rPr>
            </w:pPr>
            <w:r w:rsidRPr="00E434A4">
              <w:rPr>
                <w:bCs/>
                <w:u w:val="single"/>
              </w:rPr>
              <w:t>IEL</w:t>
            </w:r>
          </w:p>
        </w:tc>
        <w:tc>
          <w:tcPr>
            <w:tcW w:w="3240" w:type="dxa"/>
            <w:tcBorders>
              <w:top w:val="single" w:sz="18" w:space="0" w:color="000000"/>
              <w:left w:val="single" w:sz="8" w:space="0" w:color="000000"/>
              <w:bottom w:val="single" w:sz="7" w:space="0" w:color="000000"/>
              <w:right w:val="single" w:sz="8" w:space="0" w:color="000000"/>
            </w:tcBorders>
          </w:tcPr>
          <w:p w14:paraId="06BD1253" w14:textId="77777777" w:rsidR="00C30615" w:rsidRPr="00E434A4" w:rsidRDefault="00C30615" w:rsidP="00E434A4">
            <w:pPr>
              <w:widowControl/>
              <w:autoSpaceDE/>
              <w:autoSpaceDN/>
              <w:adjustRightInd/>
              <w:jc w:val="center"/>
              <w:rPr>
                <w:bCs/>
                <w:u w:val="single"/>
              </w:rPr>
            </w:pPr>
          </w:p>
          <w:p w14:paraId="1E74B9D8" w14:textId="77777777" w:rsidR="00C30615" w:rsidRPr="00E434A4" w:rsidRDefault="00C30615" w:rsidP="00E434A4">
            <w:pPr>
              <w:widowControl/>
              <w:autoSpaceDE/>
              <w:autoSpaceDN/>
              <w:adjustRightInd/>
              <w:jc w:val="center"/>
              <w:rPr>
                <w:bCs/>
                <w:u w:val="single"/>
              </w:rPr>
            </w:pPr>
            <w:r w:rsidRPr="00E434A4">
              <w:rPr>
                <w:bCs/>
                <w:u w:val="single"/>
              </w:rPr>
              <w:t>Mitigation Credit</w:t>
            </w:r>
          </w:p>
        </w:tc>
        <w:tc>
          <w:tcPr>
            <w:tcW w:w="1710" w:type="dxa"/>
            <w:tcBorders>
              <w:top w:val="single" w:sz="18" w:space="0" w:color="000000"/>
              <w:left w:val="single" w:sz="8" w:space="0" w:color="000000"/>
              <w:bottom w:val="single" w:sz="7" w:space="0" w:color="000000"/>
              <w:right w:val="single" w:sz="8" w:space="0" w:color="000000"/>
            </w:tcBorders>
          </w:tcPr>
          <w:p w14:paraId="7F0A5614" w14:textId="77777777" w:rsidR="00C30615" w:rsidRPr="00E434A4" w:rsidRDefault="00C30615" w:rsidP="00E434A4">
            <w:pPr>
              <w:widowControl/>
              <w:autoSpaceDE/>
              <w:autoSpaceDN/>
              <w:adjustRightInd/>
              <w:jc w:val="center"/>
              <w:rPr>
                <w:bCs/>
                <w:u w:val="single"/>
              </w:rPr>
            </w:pPr>
          </w:p>
          <w:p w14:paraId="4A952976" w14:textId="77777777" w:rsidR="00C30615" w:rsidRPr="00E434A4" w:rsidRDefault="00C30615" w:rsidP="00E434A4">
            <w:pPr>
              <w:widowControl/>
              <w:autoSpaceDE/>
              <w:autoSpaceDN/>
              <w:adjustRightInd/>
              <w:jc w:val="center"/>
              <w:rPr>
                <w:bCs/>
                <w:u w:val="single"/>
              </w:rPr>
            </w:pPr>
            <w:r w:rsidRPr="00E434A4">
              <w:rPr>
                <w:bCs/>
                <w:u w:val="single"/>
              </w:rPr>
              <w:t>Recovery</w:t>
            </w:r>
          </w:p>
        </w:tc>
        <w:tc>
          <w:tcPr>
            <w:tcW w:w="2612" w:type="dxa"/>
            <w:tcBorders>
              <w:top w:val="single" w:sz="18" w:space="0" w:color="000000"/>
              <w:left w:val="single" w:sz="8" w:space="0" w:color="000000"/>
              <w:bottom w:val="single" w:sz="7" w:space="0" w:color="000000"/>
              <w:right w:val="single" w:sz="18" w:space="0" w:color="000000"/>
            </w:tcBorders>
          </w:tcPr>
          <w:p w14:paraId="576478CB" w14:textId="77777777" w:rsidR="00C30615" w:rsidRPr="00E434A4" w:rsidRDefault="00C30615" w:rsidP="00E434A4">
            <w:pPr>
              <w:widowControl/>
              <w:autoSpaceDE/>
              <w:autoSpaceDN/>
              <w:adjustRightInd/>
              <w:jc w:val="center"/>
              <w:rPr>
                <w:bCs/>
                <w:u w:val="single"/>
              </w:rPr>
            </w:pPr>
          </w:p>
          <w:p w14:paraId="447AF749" w14:textId="77777777" w:rsidR="00C30615" w:rsidRPr="00E434A4" w:rsidRDefault="00C30615" w:rsidP="00E434A4">
            <w:pPr>
              <w:widowControl/>
              <w:autoSpaceDE/>
              <w:autoSpaceDN/>
              <w:adjustRightInd/>
              <w:jc w:val="center"/>
              <w:rPr>
                <w:bCs/>
                <w:u w:val="single"/>
              </w:rPr>
            </w:pPr>
            <w:r w:rsidRPr="00E434A4">
              <w:rPr>
                <w:bCs/>
                <w:u w:val="single"/>
              </w:rPr>
              <w:t>Result</w:t>
            </w:r>
          </w:p>
        </w:tc>
      </w:tr>
      <w:tr w:rsidR="00C30615" w:rsidRPr="00C30615" w14:paraId="1919C28B" w14:textId="77777777" w:rsidTr="00E434A4">
        <w:trPr>
          <w:cantSplit/>
        </w:trPr>
        <w:tc>
          <w:tcPr>
            <w:tcW w:w="3953" w:type="dxa"/>
            <w:tcBorders>
              <w:top w:val="single" w:sz="7" w:space="0" w:color="000000"/>
              <w:left w:val="single" w:sz="18" w:space="0" w:color="000000"/>
              <w:bottom w:val="single" w:sz="7" w:space="0" w:color="000000"/>
              <w:right w:val="single" w:sz="8" w:space="0" w:color="000000"/>
            </w:tcBorders>
            <w:vAlign w:val="bottom"/>
          </w:tcPr>
          <w:p w14:paraId="51262625" w14:textId="77777777" w:rsidR="00C30615" w:rsidRPr="00E434A4" w:rsidRDefault="00C30615" w:rsidP="00C30615">
            <w:pPr>
              <w:widowControl/>
              <w:autoSpaceDE/>
              <w:autoSpaceDN/>
              <w:adjustRightInd/>
              <w:rPr>
                <w:bCs/>
                <w:u w:val="single"/>
              </w:rPr>
            </w:pPr>
          </w:p>
          <w:p w14:paraId="3F923514" w14:textId="77777777" w:rsidR="00C30615" w:rsidRPr="00E434A4" w:rsidRDefault="00C30615" w:rsidP="00C30615">
            <w:pPr>
              <w:widowControl/>
              <w:autoSpaceDE/>
              <w:autoSpaceDN/>
              <w:adjustRightInd/>
              <w:rPr>
                <w:bCs/>
              </w:rPr>
            </w:pPr>
            <w:r w:rsidRPr="00E434A4">
              <w:rPr>
                <w:bCs/>
              </w:rPr>
              <w:t>LOI-RHRREC-LCOOL (3)</w:t>
            </w:r>
          </w:p>
        </w:tc>
        <w:tc>
          <w:tcPr>
            <w:tcW w:w="1440" w:type="dxa"/>
            <w:tcBorders>
              <w:top w:val="single" w:sz="7" w:space="0" w:color="000000"/>
              <w:left w:val="single" w:sz="8" w:space="0" w:color="000000"/>
              <w:bottom w:val="single" w:sz="7" w:space="0" w:color="000000"/>
              <w:right w:val="single" w:sz="8" w:space="0" w:color="000000"/>
            </w:tcBorders>
          </w:tcPr>
          <w:p w14:paraId="670B1FB9" w14:textId="77777777" w:rsidR="00C30615" w:rsidRPr="00E434A4" w:rsidRDefault="00C30615" w:rsidP="00C30615">
            <w:pPr>
              <w:widowControl/>
              <w:autoSpaceDE/>
              <w:autoSpaceDN/>
              <w:adjustRightInd/>
              <w:rPr>
                <w:bCs/>
              </w:rPr>
            </w:pPr>
          </w:p>
          <w:p w14:paraId="30CCE5C8"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7" w:space="0" w:color="000000"/>
              <w:right w:val="single" w:sz="8" w:space="0" w:color="000000"/>
            </w:tcBorders>
          </w:tcPr>
          <w:p w14:paraId="3F9800E0" w14:textId="77777777" w:rsidR="00C30615" w:rsidRPr="00E434A4" w:rsidRDefault="00C30615" w:rsidP="00C30615">
            <w:pPr>
              <w:widowControl/>
              <w:autoSpaceDE/>
              <w:autoSpaceDN/>
              <w:adjustRightInd/>
              <w:rPr>
                <w:bCs/>
              </w:rPr>
            </w:pPr>
          </w:p>
          <w:p w14:paraId="45665556"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01E4946B" w14:textId="77777777" w:rsidR="00C30615" w:rsidRPr="00E434A4" w:rsidRDefault="00C30615" w:rsidP="00C30615">
            <w:pPr>
              <w:widowControl/>
              <w:autoSpaceDE/>
              <w:autoSpaceDN/>
              <w:adjustRightInd/>
              <w:rPr>
                <w:bCs/>
              </w:rPr>
            </w:pPr>
          </w:p>
          <w:p w14:paraId="391E8DFC"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7" w:space="0" w:color="000000"/>
              <w:right w:val="single" w:sz="18" w:space="0" w:color="000000"/>
            </w:tcBorders>
          </w:tcPr>
          <w:p w14:paraId="6439D078" w14:textId="77777777" w:rsidR="00C30615" w:rsidRPr="00E434A4" w:rsidRDefault="00C30615" w:rsidP="00C30615">
            <w:pPr>
              <w:widowControl/>
              <w:autoSpaceDE/>
              <w:autoSpaceDN/>
              <w:adjustRightInd/>
              <w:rPr>
                <w:bCs/>
              </w:rPr>
            </w:pPr>
          </w:p>
          <w:p w14:paraId="18FF66DC" w14:textId="77777777" w:rsidR="00C30615" w:rsidRPr="00E434A4" w:rsidRDefault="00C30615" w:rsidP="00C30615">
            <w:pPr>
              <w:widowControl/>
              <w:autoSpaceDE/>
              <w:autoSpaceDN/>
              <w:adjustRightInd/>
              <w:rPr>
                <w:bCs/>
              </w:rPr>
            </w:pPr>
          </w:p>
        </w:tc>
      </w:tr>
      <w:tr w:rsidR="00C30615" w:rsidRPr="00C30615" w14:paraId="3BE211CD" w14:textId="77777777" w:rsidTr="00E434A4">
        <w:trPr>
          <w:cantSplit/>
        </w:trPr>
        <w:tc>
          <w:tcPr>
            <w:tcW w:w="3953" w:type="dxa"/>
            <w:tcBorders>
              <w:top w:val="single" w:sz="7" w:space="0" w:color="000000"/>
              <w:left w:val="single" w:sz="18" w:space="0" w:color="000000"/>
              <w:bottom w:val="single" w:sz="7" w:space="0" w:color="000000"/>
              <w:right w:val="single" w:sz="8" w:space="0" w:color="000000"/>
            </w:tcBorders>
            <w:vAlign w:val="bottom"/>
          </w:tcPr>
          <w:p w14:paraId="0C48FFF4" w14:textId="77777777" w:rsidR="00C30615" w:rsidRPr="00E434A4" w:rsidRDefault="00C30615" w:rsidP="00C30615">
            <w:pPr>
              <w:widowControl/>
              <w:autoSpaceDE/>
              <w:autoSpaceDN/>
              <w:adjustRightInd/>
              <w:rPr>
                <w:bCs/>
              </w:rPr>
            </w:pPr>
          </w:p>
          <w:p w14:paraId="678FE29E" w14:textId="77777777" w:rsidR="00C30615" w:rsidRPr="00E434A4" w:rsidRDefault="00C30615" w:rsidP="00C30615">
            <w:pPr>
              <w:widowControl/>
              <w:autoSpaceDE/>
              <w:autoSpaceDN/>
              <w:adjustRightInd/>
              <w:rPr>
                <w:bCs/>
              </w:rPr>
            </w:pPr>
            <w:r w:rsidRPr="00E434A4">
              <w:rPr>
                <w:bCs/>
              </w:rPr>
              <w:t>LOI-AECCS-RHRREC-LCOOL (6)</w:t>
            </w:r>
          </w:p>
        </w:tc>
        <w:tc>
          <w:tcPr>
            <w:tcW w:w="1440" w:type="dxa"/>
            <w:tcBorders>
              <w:top w:val="single" w:sz="7" w:space="0" w:color="000000"/>
              <w:left w:val="single" w:sz="8" w:space="0" w:color="000000"/>
              <w:bottom w:val="single" w:sz="7" w:space="0" w:color="000000"/>
              <w:right w:val="single" w:sz="8" w:space="0" w:color="000000"/>
            </w:tcBorders>
          </w:tcPr>
          <w:p w14:paraId="15F5C355" w14:textId="77777777" w:rsidR="00C30615" w:rsidRPr="00E434A4" w:rsidRDefault="00C30615" w:rsidP="00C30615">
            <w:pPr>
              <w:widowControl/>
              <w:autoSpaceDE/>
              <w:autoSpaceDN/>
              <w:adjustRightInd/>
              <w:rPr>
                <w:bCs/>
              </w:rPr>
            </w:pPr>
          </w:p>
          <w:p w14:paraId="105357FE"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7" w:space="0" w:color="000000"/>
              <w:right w:val="single" w:sz="8" w:space="0" w:color="000000"/>
            </w:tcBorders>
          </w:tcPr>
          <w:p w14:paraId="68636305" w14:textId="77777777" w:rsidR="00C30615" w:rsidRPr="00E434A4" w:rsidRDefault="00C30615" w:rsidP="00C30615">
            <w:pPr>
              <w:widowControl/>
              <w:autoSpaceDE/>
              <w:autoSpaceDN/>
              <w:adjustRightInd/>
              <w:rPr>
                <w:bCs/>
              </w:rPr>
            </w:pPr>
          </w:p>
          <w:p w14:paraId="47DA960D"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27BB4565" w14:textId="77777777" w:rsidR="00C30615" w:rsidRPr="00E434A4" w:rsidRDefault="00C30615" w:rsidP="00C30615">
            <w:pPr>
              <w:widowControl/>
              <w:autoSpaceDE/>
              <w:autoSpaceDN/>
              <w:adjustRightInd/>
              <w:rPr>
                <w:bCs/>
              </w:rPr>
            </w:pPr>
          </w:p>
          <w:p w14:paraId="5661F0E8"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7" w:space="0" w:color="000000"/>
              <w:right w:val="single" w:sz="18" w:space="0" w:color="000000"/>
            </w:tcBorders>
          </w:tcPr>
          <w:p w14:paraId="0663DD7C" w14:textId="77777777" w:rsidR="00C30615" w:rsidRPr="00E434A4" w:rsidRDefault="00C30615" w:rsidP="00C30615">
            <w:pPr>
              <w:widowControl/>
              <w:autoSpaceDE/>
              <w:autoSpaceDN/>
              <w:adjustRightInd/>
              <w:rPr>
                <w:bCs/>
              </w:rPr>
            </w:pPr>
          </w:p>
          <w:p w14:paraId="4034926C" w14:textId="77777777" w:rsidR="00C30615" w:rsidRPr="00E434A4" w:rsidRDefault="00C30615" w:rsidP="00C30615">
            <w:pPr>
              <w:widowControl/>
              <w:autoSpaceDE/>
              <w:autoSpaceDN/>
              <w:adjustRightInd/>
              <w:rPr>
                <w:bCs/>
              </w:rPr>
            </w:pPr>
          </w:p>
        </w:tc>
      </w:tr>
      <w:tr w:rsidR="00C30615" w:rsidRPr="00C30615" w14:paraId="77E027B3" w14:textId="77777777" w:rsidTr="00E434A4">
        <w:trPr>
          <w:cantSplit/>
        </w:trPr>
        <w:tc>
          <w:tcPr>
            <w:tcW w:w="3953" w:type="dxa"/>
            <w:tcBorders>
              <w:top w:val="single" w:sz="7" w:space="0" w:color="000000"/>
              <w:left w:val="single" w:sz="18" w:space="0" w:color="000000"/>
              <w:bottom w:val="single" w:sz="7" w:space="0" w:color="000000"/>
              <w:right w:val="single" w:sz="8" w:space="0" w:color="000000"/>
            </w:tcBorders>
            <w:vAlign w:val="bottom"/>
          </w:tcPr>
          <w:p w14:paraId="6AD1B3C5" w14:textId="77777777" w:rsidR="00C30615" w:rsidRPr="00E434A4" w:rsidRDefault="00C30615" w:rsidP="00C30615">
            <w:pPr>
              <w:widowControl/>
              <w:autoSpaceDE/>
              <w:autoSpaceDN/>
              <w:adjustRightInd/>
              <w:rPr>
                <w:bCs/>
              </w:rPr>
            </w:pPr>
          </w:p>
          <w:p w14:paraId="09EA85A7" w14:textId="77777777" w:rsidR="00C30615" w:rsidRPr="00E434A4" w:rsidRDefault="00C30615" w:rsidP="00C30615">
            <w:pPr>
              <w:widowControl/>
              <w:autoSpaceDE/>
              <w:autoSpaceDN/>
              <w:adjustRightInd/>
              <w:rPr>
                <w:bCs/>
              </w:rPr>
            </w:pPr>
            <w:r w:rsidRPr="00E434A4">
              <w:rPr>
                <w:bCs/>
              </w:rPr>
              <w:t>LOI-AECCS-MINJ (7)</w:t>
            </w:r>
          </w:p>
        </w:tc>
        <w:tc>
          <w:tcPr>
            <w:tcW w:w="1440" w:type="dxa"/>
            <w:tcBorders>
              <w:top w:val="single" w:sz="7" w:space="0" w:color="000000"/>
              <w:left w:val="single" w:sz="8" w:space="0" w:color="000000"/>
              <w:bottom w:val="single" w:sz="7" w:space="0" w:color="000000"/>
              <w:right w:val="single" w:sz="8" w:space="0" w:color="000000"/>
            </w:tcBorders>
          </w:tcPr>
          <w:p w14:paraId="05161F87" w14:textId="77777777" w:rsidR="00C30615" w:rsidRPr="00E434A4" w:rsidRDefault="00C30615" w:rsidP="00C30615">
            <w:pPr>
              <w:widowControl/>
              <w:autoSpaceDE/>
              <w:autoSpaceDN/>
              <w:adjustRightInd/>
              <w:rPr>
                <w:bCs/>
              </w:rPr>
            </w:pPr>
          </w:p>
          <w:p w14:paraId="3CC438F0"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7" w:space="0" w:color="000000"/>
              <w:right w:val="single" w:sz="8" w:space="0" w:color="000000"/>
            </w:tcBorders>
          </w:tcPr>
          <w:p w14:paraId="4EC9202F" w14:textId="77777777" w:rsidR="00C30615" w:rsidRPr="00E434A4" w:rsidRDefault="00C30615" w:rsidP="00C30615">
            <w:pPr>
              <w:widowControl/>
              <w:autoSpaceDE/>
              <w:autoSpaceDN/>
              <w:adjustRightInd/>
              <w:rPr>
                <w:bCs/>
              </w:rPr>
            </w:pPr>
          </w:p>
          <w:p w14:paraId="14E4927A"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1FD41F46" w14:textId="77777777" w:rsidR="00C30615" w:rsidRPr="00E434A4" w:rsidRDefault="00C30615" w:rsidP="00C30615">
            <w:pPr>
              <w:widowControl/>
              <w:autoSpaceDE/>
              <w:autoSpaceDN/>
              <w:adjustRightInd/>
              <w:rPr>
                <w:bCs/>
              </w:rPr>
            </w:pPr>
          </w:p>
          <w:p w14:paraId="27C088D0"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7" w:space="0" w:color="000000"/>
              <w:right w:val="single" w:sz="18" w:space="0" w:color="000000"/>
            </w:tcBorders>
          </w:tcPr>
          <w:p w14:paraId="204D58E0" w14:textId="77777777" w:rsidR="00C30615" w:rsidRPr="00E434A4" w:rsidRDefault="00C30615" w:rsidP="00C30615">
            <w:pPr>
              <w:widowControl/>
              <w:autoSpaceDE/>
              <w:autoSpaceDN/>
              <w:adjustRightInd/>
              <w:rPr>
                <w:bCs/>
              </w:rPr>
            </w:pPr>
          </w:p>
          <w:p w14:paraId="52573D86" w14:textId="77777777" w:rsidR="00C30615" w:rsidRPr="00E434A4" w:rsidRDefault="00C30615" w:rsidP="00C30615">
            <w:pPr>
              <w:widowControl/>
              <w:autoSpaceDE/>
              <w:autoSpaceDN/>
              <w:adjustRightInd/>
              <w:rPr>
                <w:bCs/>
              </w:rPr>
            </w:pPr>
          </w:p>
        </w:tc>
      </w:tr>
      <w:tr w:rsidR="00C30615" w:rsidRPr="00C30615" w14:paraId="06A8C3BA" w14:textId="77777777" w:rsidTr="00E434A4">
        <w:trPr>
          <w:cantSplit/>
        </w:trPr>
        <w:tc>
          <w:tcPr>
            <w:tcW w:w="3953" w:type="dxa"/>
            <w:tcBorders>
              <w:top w:val="single" w:sz="7" w:space="0" w:color="000000"/>
              <w:left w:val="single" w:sz="18" w:space="0" w:color="000000"/>
              <w:bottom w:val="single" w:sz="7" w:space="0" w:color="000000"/>
              <w:right w:val="single" w:sz="8" w:space="0" w:color="000000"/>
            </w:tcBorders>
            <w:vAlign w:val="bottom"/>
          </w:tcPr>
          <w:p w14:paraId="6D5FFF0D" w14:textId="77777777" w:rsidR="00C30615" w:rsidRPr="00E434A4" w:rsidRDefault="00C30615" w:rsidP="00C30615">
            <w:pPr>
              <w:widowControl/>
              <w:autoSpaceDE/>
              <w:autoSpaceDN/>
              <w:adjustRightInd/>
              <w:rPr>
                <w:bCs/>
              </w:rPr>
            </w:pPr>
          </w:p>
          <w:p w14:paraId="16C88DD6" w14:textId="77777777" w:rsidR="00C30615" w:rsidRPr="00E434A4" w:rsidRDefault="00C30615" w:rsidP="00C30615">
            <w:pPr>
              <w:widowControl/>
              <w:autoSpaceDE/>
              <w:autoSpaceDN/>
              <w:adjustRightInd/>
              <w:rPr>
                <w:bCs/>
              </w:rPr>
            </w:pPr>
            <w:r w:rsidRPr="00E434A4">
              <w:rPr>
                <w:bCs/>
              </w:rPr>
              <w:t>LOI -ISOL-LCOOL (9)</w:t>
            </w:r>
          </w:p>
        </w:tc>
        <w:tc>
          <w:tcPr>
            <w:tcW w:w="1440" w:type="dxa"/>
            <w:tcBorders>
              <w:top w:val="single" w:sz="7" w:space="0" w:color="000000"/>
              <w:left w:val="single" w:sz="8" w:space="0" w:color="000000"/>
              <w:bottom w:val="single" w:sz="7" w:space="0" w:color="000000"/>
              <w:right w:val="single" w:sz="8" w:space="0" w:color="000000"/>
            </w:tcBorders>
          </w:tcPr>
          <w:p w14:paraId="26F604D0" w14:textId="77777777" w:rsidR="00C30615" w:rsidRPr="00E434A4" w:rsidRDefault="00C30615" w:rsidP="00C30615">
            <w:pPr>
              <w:widowControl/>
              <w:autoSpaceDE/>
              <w:autoSpaceDN/>
              <w:adjustRightInd/>
              <w:rPr>
                <w:bCs/>
              </w:rPr>
            </w:pPr>
          </w:p>
          <w:p w14:paraId="472370A3"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7" w:space="0" w:color="000000"/>
              <w:right w:val="single" w:sz="8" w:space="0" w:color="000000"/>
            </w:tcBorders>
          </w:tcPr>
          <w:p w14:paraId="35A4E539" w14:textId="77777777" w:rsidR="00C30615" w:rsidRPr="00E434A4" w:rsidRDefault="00C30615" w:rsidP="00C30615">
            <w:pPr>
              <w:widowControl/>
              <w:autoSpaceDE/>
              <w:autoSpaceDN/>
              <w:adjustRightInd/>
              <w:rPr>
                <w:bCs/>
              </w:rPr>
            </w:pPr>
          </w:p>
          <w:p w14:paraId="11FA848A"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52BB6AE3" w14:textId="77777777" w:rsidR="00C30615" w:rsidRPr="00E434A4" w:rsidRDefault="00C30615" w:rsidP="00C30615">
            <w:pPr>
              <w:widowControl/>
              <w:autoSpaceDE/>
              <w:autoSpaceDN/>
              <w:adjustRightInd/>
              <w:rPr>
                <w:bCs/>
              </w:rPr>
            </w:pPr>
          </w:p>
          <w:p w14:paraId="7B006E9D"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7" w:space="0" w:color="000000"/>
              <w:right w:val="single" w:sz="18" w:space="0" w:color="000000"/>
            </w:tcBorders>
          </w:tcPr>
          <w:p w14:paraId="5AA0694E" w14:textId="77777777" w:rsidR="00C30615" w:rsidRPr="00E434A4" w:rsidRDefault="00C30615" w:rsidP="00C30615">
            <w:pPr>
              <w:widowControl/>
              <w:autoSpaceDE/>
              <w:autoSpaceDN/>
              <w:adjustRightInd/>
              <w:rPr>
                <w:bCs/>
              </w:rPr>
            </w:pPr>
          </w:p>
          <w:p w14:paraId="56F4C14E" w14:textId="77777777" w:rsidR="00C30615" w:rsidRPr="00E434A4" w:rsidRDefault="00C30615" w:rsidP="00C30615">
            <w:pPr>
              <w:widowControl/>
              <w:autoSpaceDE/>
              <w:autoSpaceDN/>
              <w:adjustRightInd/>
              <w:rPr>
                <w:bCs/>
              </w:rPr>
            </w:pPr>
          </w:p>
        </w:tc>
      </w:tr>
      <w:tr w:rsidR="00C30615" w:rsidRPr="00C30615" w14:paraId="07887689" w14:textId="77777777" w:rsidTr="00E434A4">
        <w:trPr>
          <w:cantSplit/>
        </w:trPr>
        <w:tc>
          <w:tcPr>
            <w:tcW w:w="3953" w:type="dxa"/>
            <w:tcBorders>
              <w:top w:val="single" w:sz="7" w:space="0" w:color="000000"/>
              <w:left w:val="single" w:sz="18" w:space="0" w:color="000000"/>
              <w:bottom w:val="single" w:sz="7" w:space="0" w:color="000000"/>
              <w:right w:val="single" w:sz="8" w:space="0" w:color="000000"/>
            </w:tcBorders>
            <w:vAlign w:val="bottom"/>
          </w:tcPr>
          <w:p w14:paraId="136969C0" w14:textId="77777777" w:rsidR="00C30615" w:rsidRPr="00E434A4" w:rsidRDefault="00C30615" w:rsidP="00C30615">
            <w:pPr>
              <w:widowControl/>
              <w:autoSpaceDE/>
              <w:autoSpaceDN/>
              <w:adjustRightInd/>
              <w:rPr>
                <w:bCs/>
              </w:rPr>
            </w:pPr>
          </w:p>
          <w:p w14:paraId="4E0AA08C" w14:textId="77777777" w:rsidR="00C30615" w:rsidRPr="00E434A4" w:rsidRDefault="00C30615" w:rsidP="00C30615">
            <w:pPr>
              <w:widowControl/>
              <w:autoSpaceDE/>
              <w:autoSpaceDN/>
              <w:adjustRightInd/>
              <w:rPr>
                <w:bCs/>
              </w:rPr>
            </w:pPr>
            <w:r w:rsidRPr="00E434A4">
              <w:rPr>
                <w:bCs/>
              </w:rPr>
              <w:t>LOI - ISOL-AECCS - LCOOL (11)</w:t>
            </w:r>
          </w:p>
        </w:tc>
        <w:tc>
          <w:tcPr>
            <w:tcW w:w="1440" w:type="dxa"/>
            <w:tcBorders>
              <w:top w:val="single" w:sz="7" w:space="0" w:color="000000"/>
              <w:left w:val="single" w:sz="8" w:space="0" w:color="000000"/>
              <w:bottom w:val="single" w:sz="7" w:space="0" w:color="000000"/>
              <w:right w:val="single" w:sz="8" w:space="0" w:color="000000"/>
            </w:tcBorders>
          </w:tcPr>
          <w:p w14:paraId="08BE04BD" w14:textId="77777777" w:rsidR="00C30615" w:rsidRPr="00E434A4" w:rsidRDefault="00C30615" w:rsidP="00C30615">
            <w:pPr>
              <w:widowControl/>
              <w:autoSpaceDE/>
              <w:autoSpaceDN/>
              <w:adjustRightInd/>
              <w:rPr>
                <w:bCs/>
              </w:rPr>
            </w:pPr>
          </w:p>
          <w:p w14:paraId="7CC86D05"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7" w:space="0" w:color="000000"/>
              <w:right w:val="single" w:sz="8" w:space="0" w:color="000000"/>
            </w:tcBorders>
          </w:tcPr>
          <w:p w14:paraId="300B5905" w14:textId="77777777" w:rsidR="00C30615" w:rsidRPr="00E434A4" w:rsidRDefault="00C30615" w:rsidP="00C30615">
            <w:pPr>
              <w:widowControl/>
              <w:autoSpaceDE/>
              <w:autoSpaceDN/>
              <w:adjustRightInd/>
              <w:rPr>
                <w:bCs/>
              </w:rPr>
            </w:pPr>
          </w:p>
          <w:p w14:paraId="3E62E690"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733402AB" w14:textId="77777777" w:rsidR="00C30615" w:rsidRPr="00E434A4" w:rsidRDefault="00C30615" w:rsidP="00C30615">
            <w:pPr>
              <w:widowControl/>
              <w:autoSpaceDE/>
              <w:autoSpaceDN/>
              <w:adjustRightInd/>
              <w:rPr>
                <w:bCs/>
              </w:rPr>
            </w:pPr>
          </w:p>
          <w:p w14:paraId="2D574A97"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7" w:space="0" w:color="000000"/>
              <w:right w:val="single" w:sz="18" w:space="0" w:color="000000"/>
            </w:tcBorders>
          </w:tcPr>
          <w:p w14:paraId="08D54F10" w14:textId="77777777" w:rsidR="00C30615" w:rsidRPr="00E434A4" w:rsidRDefault="00C30615" w:rsidP="00C30615">
            <w:pPr>
              <w:widowControl/>
              <w:autoSpaceDE/>
              <w:autoSpaceDN/>
              <w:adjustRightInd/>
              <w:rPr>
                <w:bCs/>
              </w:rPr>
            </w:pPr>
          </w:p>
          <w:p w14:paraId="7A46C1DF" w14:textId="77777777" w:rsidR="00C30615" w:rsidRPr="00E434A4" w:rsidRDefault="00C30615" w:rsidP="00C30615">
            <w:pPr>
              <w:widowControl/>
              <w:autoSpaceDE/>
              <w:autoSpaceDN/>
              <w:adjustRightInd/>
              <w:rPr>
                <w:bCs/>
              </w:rPr>
            </w:pPr>
          </w:p>
        </w:tc>
      </w:tr>
      <w:tr w:rsidR="00C30615" w:rsidRPr="00C30615" w14:paraId="6840392B" w14:textId="77777777" w:rsidTr="00E434A4">
        <w:trPr>
          <w:cantSplit/>
        </w:trPr>
        <w:tc>
          <w:tcPr>
            <w:tcW w:w="3953" w:type="dxa"/>
            <w:tcBorders>
              <w:top w:val="single" w:sz="7" w:space="0" w:color="000000"/>
              <w:left w:val="single" w:sz="18" w:space="0" w:color="000000"/>
              <w:bottom w:val="single" w:sz="18" w:space="0" w:color="000000"/>
              <w:right w:val="single" w:sz="8" w:space="0" w:color="000000"/>
            </w:tcBorders>
            <w:vAlign w:val="bottom"/>
          </w:tcPr>
          <w:p w14:paraId="19381640" w14:textId="77777777" w:rsidR="00C30615" w:rsidRPr="00E434A4" w:rsidRDefault="00C30615" w:rsidP="00C30615">
            <w:pPr>
              <w:widowControl/>
              <w:autoSpaceDE/>
              <w:autoSpaceDN/>
              <w:adjustRightInd/>
              <w:rPr>
                <w:bCs/>
              </w:rPr>
            </w:pPr>
          </w:p>
          <w:p w14:paraId="17BA5CBC" w14:textId="77777777" w:rsidR="00C30615" w:rsidRPr="00E434A4" w:rsidRDefault="00C30615" w:rsidP="00C30615">
            <w:pPr>
              <w:widowControl/>
              <w:autoSpaceDE/>
              <w:autoSpaceDN/>
              <w:adjustRightInd/>
              <w:rPr>
                <w:bCs/>
              </w:rPr>
            </w:pPr>
            <w:r w:rsidRPr="00E434A4">
              <w:rPr>
                <w:bCs/>
              </w:rPr>
              <w:t>LOI-ISOL-AECCS-MINJX (12)</w:t>
            </w:r>
          </w:p>
        </w:tc>
        <w:tc>
          <w:tcPr>
            <w:tcW w:w="1440" w:type="dxa"/>
            <w:tcBorders>
              <w:top w:val="single" w:sz="7" w:space="0" w:color="000000"/>
              <w:left w:val="single" w:sz="8" w:space="0" w:color="000000"/>
              <w:bottom w:val="single" w:sz="18" w:space="0" w:color="000000"/>
              <w:right w:val="single" w:sz="8" w:space="0" w:color="000000"/>
            </w:tcBorders>
          </w:tcPr>
          <w:p w14:paraId="638456B6" w14:textId="77777777" w:rsidR="00C30615" w:rsidRPr="00E434A4" w:rsidRDefault="00C30615" w:rsidP="00C30615">
            <w:pPr>
              <w:widowControl/>
              <w:autoSpaceDE/>
              <w:autoSpaceDN/>
              <w:adjustRightInd/>
              <w:rPr>
                <w:bCs/>
              </w:rPr>
            </w:pPr>
          </w:p>
          <w:p w14:paraId="66FF69B8" w14:textId="77777777" w:rsidR="00C30615" w:rsidRPr="00E434A4" w:rsidRDefault="00C30615" w:rsidP="00C30615">
            <w:pPr>
              <w:widowControl/>
              <w:autoSpaceDE/>
              <w:autoSpaceDN/>
              <w:adjustRightInd/>
              <w:rPr>
                <w:bCs/>
              </w:rPr>
            </w:pPr>
          </w:p>
        </w:tc>
        <w:tc>
          <w:tcPr>
            <w:tcW w:w="3240" w:type="dxa"/>
            <w:tcBorders>
              <w:top w:val="single" w:sz="7" w:space="0" w:color="000000"/>
              <w:left w:val="single" w:sz="8" w:space="0" w:color="000000"/>
              <w:bottom w:val="single" w:sz="18" w:space="0" w:color="000000"/>
              <w:right w:val="single" w:sz="8" w:space="0" w:color="000000"/>
            </w:tcBorders>
          </w:tcPr>
          <w:p w14:paraId="6F879D5E" w14:textId="77777777" w:rsidR="00C30615" w:rsidRPr="00E434A4" w:rsidRDefault="00C30615" w:rsidP="00C30615">
            <w:pPr>
              <w:widowControl/>
              <w:autoSpaceDE/>
              <w:autoSpaceDN/>
              <w:adjustRightInd/>
              <w:rPr>
                <w:bCs/>
              </w:rPr>
            </w:pPr>
          </w:p>
          <w:p w14:paraId="40AD2412" w14:textId="77777777" w:rsidR="00C30615" w:rsidRPr="00E434A4" w:rsidRDefault="00C30615" w:rsidP="00C30615">
            <w:pPr>
              <w:widowControl/>
              <w:autoSpaceDE/>
              <w:autoSpaceDN/>
              <w:adjustRightInd/>
              <w:rPr>
                <w:bCs/>
              </w:rPr>
            </w:pPr>
          </w:p>
        </w:tc>
        <w:tc>
          <w:tcPr>
            <w:tcW w:w="1710" w:type="dxa"/>
            <w:tcBorders>
              <w:top w:val="single" w:sz="7" w:space="0" w:color="000000"/>
              <w:left w:val="single" w:sz="8" w:space="0" w:color="000000"/>
              <w:bottom w:val="single" w:sz="18" w:space="0" w:color="000000"/>
              <w:right w:val="single" w:sz="8" w:space="0" w:color="000000"/>
            </w:tcBorders>
          </w:tcPr>
          <w:p w14:paraId="4D4DA95E" w14:textId="77777777" w:rsidR="00C30615" w:rsidRPr="00E434A4" w:rsidRDefault="00C30615" w:rsidP="00C30615">
            <w:pPr>
              <w:widowControl/>
              <w:autoSpaceDE/>
              <w:autoSpaceDN/>
              <w:adjustRightInd/>
              <w:rPr>
                <w:bCs/>
              </w:rPr>
            </w:pPr>
          </w:p>
          <w:p w14:paraId="37676B64" w14:textId="77777777" w:rsidR="00C30615" w:rsidRPr="00E434A4" w:rsidRDefault="00C30615" w:rsidP="00C30615">
            <w:pPr>
              <w:widowControl/>
              <w:autoSpaceDE/>
              <w:autoSpaceDN/>
              <w:adjustRightInd/>
              <w:rPr>
                <w:bCs/>
              </w:rPr>
            </w:pPr>
          </w:p>
        </w:tc>
        <w:tc>
          <w:tcPr>
            <w:tcW w:w="2612" w:type="dxa"/>
            <w:tcBorders>
              <w:top w:val="single" w:sz="7" w:space="0" w:color="000000"/>
              <w:left w:val="single" w:sz="8" w:space="0" w:color="000000"/>
              <w:bottom w:val="single" w:sz="18" w:space="0" w:color="000000"/>
              <w:right w:val="single" w:sz="18" w:space="0" w:color="000000"/>
            </w:tcBorders>
          </w:tcPr>
          <w:p w14:paraId="158FB8EB" w14:textId="77777777" w:rsidR="00C30615" w:rsidRPr="00E434A4" w:rsidRDefault="00C30615" w:rsidP="00C30615">
            <w:pPr>
              <w:widowControl/>
              <w:autoSpaceDE/>
              <w:autoSpaceDN/>
              <w:adjustRightInd/>
              <w:rPr>
                <w:bCs/>
              </w:rPr>
            </w:pPr>
          </w:p>
          <w:p w14:paraId="45B5BDD4" w14:textId="77777777" w:rsidR="00C30615" w:rsidRPr="00E434A4" w:rsidRDefault="00C30615" w:rsidP="00C30615">
            <w:pPr>
              <w:widowControl/>
              <w:autoSpaceDE/>
              <w:autoSpaceDN/>
              <w:adjustRightInd/>
              <w:rPr>
                <w:bCs/>
              </w:rPr>
            </w:pPr>
          </w:p>
        </w:tc>
      </w:tr>
    </w:tbl>
    <w:p w14:paraId="489ACE5A" w14:textId="77777777" w:rsidR="0042306D" w:rsidRDefault="0042306D">
      <w:pPr>
        <w:sectPr w:rsidR="0042306D" w:rsidSect="00F43424">
          <w:footerReference w:type="default" r:id="rId34"/>
          <w:pgSz w:w="15840" w:h="12240" w:orient="landscape"/>
          <w:pgMar w:top="1440" w:right="1440" w:bottom="1440" w:left="1440" w:header="720" w:footer="720" w:gutter="0"/>
          <w:cols w:space="720"/>
          <w:noEndnote/>
          <w:docGrid w:linePitch="299"/>
        </w:sectPr>
      </w:pPr>
    </w:p>
    <w:p w14:paraId="198362ED" w14:textId="6076CCC7" w:rsidR="0042306D" w:rsidRDefault="0042306D"/>
    <w:tbl>
      <w:tblPr>
        <w:tblW w:w="12955" w:type="dxa"/>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12955"/>
      </w:tblGrid>
      <w:tr w:rsidR="00C30615" w:rsidRPr="00C30615" w14:paraId="5F7A71E8" w14:textId="77777777" w:rsidTr="00E434A4">
        <w:trPr>
          <w:cantSplit/>
        </w:trPr>
        <w:tc>
          <w:tcPr>
            <w:tcW w:w="12955" w:type="dxa"/>
            <w:tcBorders>
              <w:top w:val="single" w:sz="18" w:space="0" w:color="000000"/>
              <w:left w:val="single" w:sz="18" w:space="0" w:color="000000"/>
              <w:bottom w:val="single" w:sz="18" w:space="0" w:color="000000"/>
              <w:right w:val="single" w:sz="18" w:space="0" w:color="000000"/>
            </w:tcBorders>
          </w:tcPr>
          <w:p w14:paraId="02DE0795" w14:textId="77777777" w:rsidR="00C30615" w:rsidRPr="00E434A4" w:rsidRDefault="00C30615" w:rsidP="00C30615">
            <w:pPr>
              <w:widowControl/>
              <w:autoSpaceDE/>
              <w:autoSpaceDN/>
              <w:adjustRightInd/>
              <w:rPr>
                <w:bCs/>
              </w:rPr>
            </w:pPr>
          </w:p>
          <w:p w14:paraId="1AD59441" w14:textId="77777777" w:rsidR="00C30615" w:rsidRPr="00E434A4" w:rsidRDefault="00C30615" w:rsidP="00C30615">
            <w:pPr>
              <w:widowControl/>
              <w:autoSpaceDE/>
              <w:autoSpaceDN/>
              <w:adjustRightInd/>
              <w:rPr>
                <w:bCs/>
              </w:rPr>
            </w:pPr>
            <w:r w:rsidRPr="00E434A4">
              <w:rPr>
                <w:bCs/>
              </w:rPr>
              <w:t>Identify any operator recovery actions that are credited to directly restore the degraded equipment or initiating event:</w:t>
            </w:r>
          </w:p>
          <w:p w14:paraId="1CA48D63" w14:textId="77777777" w:rsidR="00C30615" w:rsidRPr="00E434A4" w:rsidRDefault="00C30615" w:rsidP="00C30615">
            <w:pPr>
              <w:widowControl/>
              <w:autoSpaceDE/>
              <w:autoSpaceDN/>
              <w:adjustRightInd/>
              <w:rPr>
                <w:bCs/>
              </w:rPr>
            </w:pPr>
          </w:p>
          <w:p w14:paraId="6FD0DADD" w14:textId="77777777" w:rsidR="00C30615" w:rsidRPr="00E434A4" w:rsidRDefault="00C30615" w:rsidP="00C30615">
            <w:pPr>
              <w:widowControl/>
              <w:autoSpaceDE/>
              <w:autoSpaceDN/>
              <w:adjustRightInd/>
              <w:rPr>
                <w:bCs/>
              </w:rPr>
            </w:pPr>
          </w:p>
          <w:p w14:paraId="3A695090" w14:textId="77777777" w:rsidR="00C30615" w:rsidRPr="00E434A4" w:rsidRDefault="00C30615" w:rsidP="00C30615">
            <w:pPr>
              <w:widowControl/>
              <w:autoSpaceDE/>
              <w:autoSpaceDN/>
              <w:adjustRightInd/>
              <w:rPr>
                <w:bCs/>
              </w:rPr>
            </w:pPr>
          </w:p>
          <w:p w14:paraId="75447CF3" w14:textId="77777777" w:rsidR="00C30615" w:rsidRPr="00C30615" w:rsidRDefault="00C30615" w:rsidP="00C30615">
            <w:pPr>
              <w:widowControl/>
              <w:autoSpaceDE/>
              <w:autoSpaceDN/>
              <w:adjustRightInd/>
              <w:rPr>
                <w:b/>
                <w:bCs/>
              </w:rPr>
            </w:pPr>
            <w:r w:rsidRPr="00E434A4">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630BF31C" w14:textId="77777777" w:rsidR="00E434A4" w:rsidRDefault="00E434A4" w:rsidP="00E434A4">
      <w:pPr>
        <w:widowControl/>
        <w:autoSpaceDE/>
        <w:autoSpaceDN/>
        <w:adjustRightInd/>
        <w:rPr>
          <w:bCs/>
        </w:rPr>
      </w:pPr>
    </w:p>
    <w:p w14:paraId="5C7A68BE" w14:textId="77777777" w:rsidR="00E434A4" w:rsidRDefault="00E434A4" w:rsidP="00E434A4">
      <w:pPr>
        <w:widowControl/>
        <w:autoSpaceDE/>
        <w:autoSpaceDN/>
        <w:adjustRightInd/>
        <w:rPr>
          <w:bCs/>
        </w:rPr>
      </w:pPr>
    </w:p>
    <w:p w14:paraId="103E0AC7" w14:textId="77777777" w:rsidR="00E434A4" w:rsidRPr="00E434A4" w:rsidRDefault="00E434A4" w:rsidP="00E434A4">
      <w:pPr>
        <w:widowControl/>
        <w:autoSpaceDE/>
        <w:autoSpaceDN/>
        <w:adjustRightInd/>
        <w:rPr>
          <w:bCs/>
        </w:rPr>
      </w:pPr>
      <w:r w:rsidRPr="00E434A4">
        <w:rPr>
          <w:bCs/>
        </w:rPr>
        <w:t>Notes:</w:t>
      </w:r>
    </w:p>
    <w:p w14:paraId="37301B7B" w14:textId="77777777" w:rsidR="00E434A4" w:rsidRPr="00E434A4" w:rsidRDefault="00E434A4" w:rsidP="00E434A4">
      <w:pPr>
        <w:widowControl/>
        <w:autoSpaceDE/>
        <w:autoSpaceDN/>
        <w:adjustRightInd/>
        <w:rPr>
          <w:bCs/>
        </w:rPr>
      </w:pPr>
    </w:p>
    <w:p w14:paraId="4B9B1773" w14:textId="057BA94F" w:rsidR="00E434A4" w:rsidRPr="00E434A4" w:rsidRDefault="00E434A4" w:rsidP="002921C2">
      <w:pPr>
        <w:widowControl/>
        <w:numPr>
          <w:ilvl w:val="3"/>
          <w:numId w:val="13"/>
        </w:numPr>
        <w:autoSpaceDE/>
        <w:autoSpaceDN/>
        <w:adjustRightInd/>
        <w:rPr>
          <w:bCs/>
        </w:rPr>
      </w:pPr>
      <w:r w:rsidRPr="00E434A4">
        <w:rPr>
          <w:bCs/>
        </w:rPr>
        <w:t xml:space="preserve">Different non-ECCS sources may apply for different plants.  Examples include: firewater and </w:t>
      </w:r>
      <w:r w:rsidR="000A66F2" w:rsidRPr="00E434A4">
        <w:rPr>
          <w:bCs/>
        </w:rPr>
        <w:t>high-pressure</w:t>
      </w:r>
      <w:r w:rsidRPr="00E434A4">
        <w:rPr>
          <w:bCs/>
        </w:rPr>
        <w:t xml:space="preserve"> service water.  </w:t>
      </w:r>
    </w:p>
    <w:p w14:paraId="17DF617C" w14:textId="77777777" w:rsidR="00E434A4" w:rsidRPr="00E434A4" w:rsidRDefault="00E434A4" w:rsidP="002921C2">
      <w:pPr>
        <w:widowControl/>
        <w:numPr>
          <w:ilvl w:val="3"/>
          <w:numId w:val="13"/>
        </w:numPr>
        <w:autoSpaceDE/>
        <w:autoSpaceDN/>
        <w:adjustRightInd/>
        <w:rPr>
          <w:bCs/>
        </w:rPr>
      </w:pPr>
      <w:r w:rsidRPr="00E434A4">
        <w:rPr>
          <w:bCs/>
        </w:rPr>
        <w:t>Failure of ECCS and alternate injection sources is assumed to fail the ability of the operator to recover RHR</w:t>
      </w:r>
    </w:p>
    <w:p w14:paraId="6FAB8931" w14:textId="77777777" w:rsidR="00E434A4" w:rsidRPr="00E434A4" w:rsidRDefault="00E434A4" w:rsidP="002921C2">
      <w:pPr>
        <w:widowControl/>
        <w:numPr>
          <w:ilvl w:val="3"/>
          <w:numId w:val="13"/>
        </w:numPr>
        <w:autoSpaceDE/>
        <w:autoSpaceDN/>
        <w:adjustRightInd/>
        <w:rPr>
          <w:bCs/>
        </w:rPr>
      </w:pPr>
      <w:r w:rsidRPr="00E434A4">
        <w:rPr>
          <w:bCs/>
        </w:rPr>
        <w:t xml:space="preserve">Failure to isolate the leak reduces the ability to recover RHR. </w:t>
      </w:r>
    </w:p>
    <w:p w14:paraId="22BB1104" w14:textId="77777777" w:rsidR="00E434A4" w:rsidRPr="00E434A4" w:rsidRDefault="00E434A4" w:rsidP="002921C2">
      <w:pPr>
        <w:widowControl/>
        <w:numPr>
          <w:ilvl w:val="3"/>
          <w:numId w:val="13"/>
        </w:numPr>
        <w:autoSpaceDE/>
        <w:autoSpaceDN/>
        <w:adjustRightInd/>
        <w:rPr>
          <w:bCs/>
        </w:rPr>
      </w:pPr>
      <w:r w:rsidRPr="00E434A4">
        <w:rPr>
          <w:bCs/>
        </w:rPr>
        <w:t>Non-ECCS systems are not assumed to be able to keep core covered if leak path is not isolated.</w:t>
      </w:r>
    </w:p>
    <w:p w14:paraId="7D8895CC" w14:textId="77777777" w:rsidR="00E434A4" w:rsidRPr="00E434A4" w:rsidRDefault="00E434A4" w:rsidP="002921C2">
      <w:pPr>
        <w:widowControl/>
        <w:numPr>
          <w:ilvl w:val="3"/>
          <w:numId w:val="13"/>
        </w:numPr>
        <w:autoSpaceDE/>
        <w:autoSpaceDN/>
        <w:adjustRightInd/>
        <w:rPr>
          <w:bCs/>
        </w:rPr>
      </w:pPr>
      <w:r w:rsidRPr="00E434A4">
        <w:rPr>
          <w:bCs/>
        </w:rPr>
        <w:t>If a leak is isolated by the operator, it is assumed that ECCS will not automatically be activated.</w:t>
      </w:r>
    </w:p>
    <w:p w14:paraId="36DB0C26" w14:textId="77777777" w:rsidR="0042306D" w:rsidRDefault="0042306D">
      <w:pPr>
        <w:widowControl/>
        <w:autoSpaceDE/>
        <w:autoSpaceDN/>
        <w:adjustRightInd/>
        <w:rPr>
          <w:b/>
          <w:bCs/>
        </w:rPr>
        <w:sectPr w:rsidR="0042306D" w:rsidSect="00F43424">
          <w:footerReference w:type="default" r:id="rId35"/>
          <w:pgSz w:w="15840" w:h="12240" w:orient="landscape"/>
          <w:pgMar w:top="1440" w:right="1440" w:bottom="1440" w:left="1440" w:header="720" w:footer="720" w:gutter="0"/>
          <w:cols w:space="720"/>
          <w:noEndnote/>
          <w:docGrid w:linePitch="299"/>
        </w:sectPr>
      </w:pPr>
    </w:p>
    <w:p w14:paraId="0C1404AB" w14:textId="11607BD7" w:rsidR="005E0663" w:rsidRPr="005E0663" w:rsidRDefault="005E0663" w:rsidP="005E0663">
      <w:pPr>
        <w:widowControl/>
        <w:autoSpaceDE/>
        <w:autoSpaceDN/>
        <w:adjustRightInd/>
        <w:jc w:val="center"/>
        <w:rPr>
          <w:bCs/>
        </w:rPr>
      </w:pPr>
      <w:r w:rsidRPr="005E0663">
        <w:rPr>
          <w:bCs/>
        </w:rPr>
        <w:lastRenderedPageBreak/>
        <w:t xml:space="preserve">Worksheet </w:t>
      </w:r>
      <w:r w:rsidR="00E434A4">
        <w:rPr>
          <w:bCs/>
        </w:rPr>
        <w:t>3 SDP for a B</w:t>
      </w:r>
      <w:r w:rsidRPr="005E0663">
        <w:rPr>
          <w:bCs/>
        </w:rPr>
        <w:t xml:space="preserve">WR Plant - Loss </w:t>
      </w:r>
      <w:r w:rsidR="00E434A4">
        <w:rPr>
          <w:bCs/>
        </w:rPr>
        <w:t>of Inventory in POS 3 (Cavity Flooded)</w:t>
      </w:r>
    </w:p>
    <w:p w14:paraId="7703D3CF" w14:textId="77777777" w:rsidR="005E0663" w:rsidRPr="005E0663" w:rsidRDefault="005E0663" w:rsidP="005E0663">
      <w:pPr>
        <w:widowControl/>
        <w:autoSpaceDE/>
        <w:autoSpaceDN/>
        <w:adjustRightInd/>
        <w:rPr>
          <w:bCs/>
        </w:rPr>
      </w:pPr>
    </w:p>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430"/>
        <w:gridCol w:w="4050"/>
        <w:gridCol w:w="2250"/>
        <w:gridCol w:w="2160"/>
        <w:gridCol w:w="2068"/>
      </w:tblGrid>
      <w:tr w:rsidR="00E434A4" w:rsidRPr="00E434A4" w14:paraId="6B5ADAFE" w14:textId="77777777" w:rsidTr="0042306D">
        <w:trPr>
          <w:cantSplit/>
          <w:trHeight w:hRule="exact" w:val="955"/>
        </w:trPr>
        <w:tc>
          <w:tcPr>
            <w:tcW w:w="12958" w:type="dxa"/>
            <w:gridSpan w:val="5"/>
            <w:vAlign w:val="center"/>
          </w:tcPr>
          <w:p w14:paraId="09D2F77C" w14:textId="77777777" w:rsidR="00E434A4" w:rsidRPr="00E434A4" w:rsidRDefault="00E434A4" w:rsidP="00E434A4">
            <w:pPr>
              <w:widowControl/>
              <w:autoSpaceDE/>
              <w:autoSpaceDN/>
              <w:adjustRightInd/>
              <w:rPr>
                <w:bCs/>
              </w:rPr>
            </w:pPr>
          </w:p>
          <w:p w14:paraId="7D6D0910" w14:textId="77777777" w:rsidR="00E434A4" w:rsidRPr="00E434A4" w:rsidRDefault="00E434A4" w:rsidP="00E434A4">
            <w:pPr>
              <w:widowControl/>
              <w:autoSpaceDE/>
              <w:autoSpaceDN/>
              <w:adjustRightInd/>
              <w:rPr>
                <w:bCs/>
              </w:rPr>
            </w:pPr>
            <w:r w:rsidRPr="00E434A4">
              <w:rPr>
                <w:bCs/>
              </w:rPr>
              <w:t>FILL IN:        TIME TO BOILING _________                TIME TO CORE DAMAGE _____________</w:t>
            </w:r>
          </w:p>
          <w:p w14:paraId="5B01B3C8" w14:textId="4712F90D" w:rsidR="00E434A4" w:rsidRPr="00E434A4" w:rsidRDefault="00E434A4" w:rsidP="00E434A4">
            <w:pPr>
              <w:widowControl/>
              <w:autoSpaceDE/>
              <w:autoSpaceDN/>
              <w:adjustRightInd/>
              <w:jc w:val="center"/>
              <w:rPr>
                <w:bCs/>
              </w:rPr>
            </w:pPr>
            <w:r w:rsidRPr="00E434A4">
              <w:rPr>
                <w:bCs/>
              </w:rPr>
              <w:t>(NOTE:  losses of inventory shorten time to core damage)</w:t>
            </w:r>
          </w:p>
        </w:tc>
      </w:tr>
      <w:tr w:rsidR="00E434A4" w:rsidRPr="00E434A4" w14:paraId="717DB300" w14:textId="77777777" w:rsidTr="0042306D">
        <w:trPr>
          <w:cantSplit/>
        </w:trPr>
        <w:tc>
          <w:tcPr>
            <w:tcW w:w="2430" w:type="dxa"/>
          </w:tcPr>
          <w:p w14:paraId="17902C3A" w14:textId="77777777" w:rsidR="00E434A4" w:rsidRPr="00E434A4" w:rsidRDefault="00E434A4" w:rsidP="00E434A4">
            <w:pPr>
              <w:widowControl/>
              <w:autoSpaceDE/>
              <w:autoSpaceDN/>
              <w:adjustRightInd/>
              <w:rPr>
                <w:bCs/>
              </w:rPr>
            </w:pPr>
          </w:p>
          <w:p w14:paraId="10FD5A8E" w14:textId="638E457A" w:rsidR="00E434A4" w:rsidRPr="00E434A4" w:rsidRDefault="00F958CF" w:rsidP="00E434A4">
            <w:pPr>
              <w:widowControl/>
              <w:autoSpaceDE/>
              <w:autoSpaceDN/>
              <w:adjustRightInd/>
              <w:rPr>
                <w:bCs/>
              </w:rPr>
            </w:pPr>
            <w:ins w:id="249" w:author="Leech, Matthew" w:date="2018-09-27T08:40:00Z">
              <w:r>
                <w:rPr>
                  <w:bCs/>
                  <w:u w:val="single"/>
                </w:rPr>
                <w:t>Top Event</w:t>
              </w:r>
            </w:ins>
            <w:ins w:id="250" w:author="Leech, Matthew" w:date="2019-04-10T09:48:00Z">
              <w:r w:rsidR="00E753A7">
                <w:rPr>
                  <w:bCs/>
                  <w:u w:val="single"/>
                </w:rPr>
                <w:t xml:space="preserve"> Function</w:t>
              </w:r>
            </w:ins>
            <w:r w:rsidR="00E434A4" w:rsidRPr="00E434A4">
              <w:rPr>
                <w:bCs/>
              </w:rPr>
              <w:t>:</w:t>
            </w:r>
          </w:p>
        </w:tc>
        <w:tc>
          <w:tcPr>
            <w:tcW w:w="4050" w:type="dxa"/>
          </w:tcPr>
          <w:p w14:paraId="6287B6E0" w14:textId="77777777" w:rsidR="00E434A4" w:rsidRPr="00E434A4" w:rsidRDefault="00E434A4" w:rsidP="00E434A4">
            <w:pPr>
              <w:widowControl/>
              <w:autoSpaceDE/>
              <w:autoSpaceDN/>
              <w:adjustRightInd/>
              <w:rPr>
                <w:bCs/>
              </w:rPr>
            </w:pPr>
          </w:p>
          <w:p w14:paraId="0B7F9F8C" w14:textId="77777777" w:rsidR="00E434A4" w:rsidRPr="00E434A4" w:rsidRDefault="00E434A4" w:rsidP="00E434A4">
            <w:pPr>
              <w:widowControl/>
              <w:autoSpaceDE/>
              <w:autoSpaceDN/>
              <w:adjustRightInd/>
              <w:rPr>
                <w:bCs/>
              </w:rPr>
            </w:pPr>
            <w:r w:rsidRPr="00E434A4">
              <w:rPr>
                <w:bCs/>
                <w:u w:val="single"/>
              </w:rPr>
              <w:t>Success Criteria and Important Instrumentation</w:t>
            </w:r>
            <w:r w:rsidRPr="00E434A4">
              <w:rPr>
                <w:bCs/>
              </w:rPr>
              <w:t>:</w:t>
            </w:r>
          </w:p>
        </w:tc>
        <w:tc>
          <w:tcPr>
            <w:tcW w:w="2250" w:type="dxa"/>
          </w:tcPr>
          <w:p w14:paraId="3A186E1D" w14:textId="77777777" w:rsidR="00E434A4" w:rsidRPr="00E434A4" w:rsidRDefault="00E434A4" w:rsidP="00E434A4">
            <w:pPr>
              <w:widowControl/>
              <w:autoSpaceDE/>
              <w:autoSpaceDN/>
              <w:adjustRightInd/>
              <w:rPr>
                <w:bCs/>
              </w:rPr>
            </w:pPr>
          </w:p>
          <w:p w14:paraId="56452779" w14:textId="77777777" w:rsidR="00E434A4" w:rsidRPr="00E434A4" w:rsidRDefault="00E434A4" w:rsidP="00E434A4">
            <w:pPr>
              <w:widowControl/>
              <w:autoSpaceDE/>
              <w:autoSpaceDN/>
              <w:adjustRightInd/>
              <w:rPr>
                <w:bCs/>
              </w:rPr>
            </w:pPr>
            <w:r w:rsidRPr="00E434A4">
              <w:rPr>
                <w:bCs/>
                <w:u w:val="single"/>
              </w:rPr>
              <w:t xml:space="preserve">Equip. Credit </w:t>
            </w:r>
          </w:p>
        </w:tc>
        <w:tc>
          <w:tcPr>
            <w:tcW w:w="2160" w:type="dxa"/>
          </w:tcPr>
          <w:p w14:paraId="36083E1A" w14:textId="77777777" w:rsidR="00E434A4" w:rsidRPr="00E434A4" w:rsidRDefault="00E434A4" w:rsidP="00E434A4">
            <w:pPr>
              <w:widowControl/>
              <w:autoSpaceDE/>
              <w:autoSpaceDN/>
              <w:adjustRightInd/>
              <w:rPr>
                <w:bCs/>
              </w:rPr>
            </w:pPr>
          </w:p>
          <w:p w14:paraId="7543298F" w14:textId="77777777" w:rsidR="00E434A4" w:rsidRPr="00E434A4" w:rsidRDefault="00E434A4" w:rsidP="00E434A4">
            <w:pPr>
              <w:widowControl/>
              <w:autoSpaceDE/>
              <w:autoSpaceDN/>
              <w:adjustRightInd/>
              <w:rPr>
                <w:bCs/>
              </w:rPr>
            </w:pPr>
            <w:r w:rsidRPr="00E434A4">
              <w:rPr>
                <w:bCs/>
                <w:u w:val="single"/>
              </w:rPr>
              <w:t>Operator Credit</w:t>
            </w:r>
          </w:p>
        </w:tc>
        <w:tc>
          <w:tcPr>
            <w:tcW w:w="2068" w:type="dxa"/>
          </w:tcPr>
          <w:p w14:paraId="2C9E430B" w14:textId="77777777" w:rsidR="00E434A4" w:rsidRPr="00E434A4" w:rsidRDefault="00E434A4" w:rsidP="00E434A4">
            <w:pPr>
              <w:widowControl/>
              <w:autoSpaceDE/>
              <w:autoSpaceDN/>
              <w:adjustRightInd/>
              <w:rPr>
                <w:bCs/>
              </w:rPr>
            </w:pPr>
          </w:p>
          <w:p w14:paraId="4E7ECCA5" w14:textId="4ADA460D" w:rsidR="00E434A4" w:rsidRPr="00E434A4" w:rsidRDefault="00E434A4" w:rsidP="00E434A4">
            <w:pPr>
              <w:widowControl/>
              <w:autoSpaceDE/>
              <w:autoSpaceDN/>
              <w:adjustRightInd/>
              <w:rPr>
                <w:bCs/>
              </w:rPr>
            </w:pPr>
            <w:r w:rsidRPr="00E434A4">
              <w:rPr>
                <w:bCs/>
                <w:u w:val="single"/>
              </w:rPr>
              <w:t xml:space="preserve">Credit </w:t>
            </w:r>
            <w:r w:rsidR="000A66F2" w:rsidRPr="00E434A4">
              <w:rPr>
                <w:bCs/>
                <w:u w:val="single"/>
              </w:rPr>
              <w:t>for Function</w:t>
            </w:r>
          </w:p>
        </w:tc>
      </w:tr>
      <w:tr w:rsidR="00E434A4" w:rsidRPr="00E434A4" w14:paraId="58993744" w14:textId="77777777" w:rsidTr="0042306D">
        <w:trPr>
          <w:cantSplit/>
        </w:trPr>
        <w:tc>
          <w:tcPr>
            <w:tcW w:w="2430" w:type="dxa"/>
          </w:tcPr>
          <w:p w14:paraId="7E48F7C3" w14:textId="77777777" w:rsidR="00E434A4" w:rsidRPr="00E434A4" w:rsidRDefault="00E434A4" w:rsidP="00E434A4">
            <w:pPr>
              <w:widowControl/>
              <w:autoSpaceDE/>
              <w:autoSpaceDN/>
              <w:adjustRightInd/>
              <w:rPr>
                <w:bCs/>
              </w:rPr>
            </w:pPr>
          </w:p>
          <w:p w14:paraId="50560247" w14:textId="77777777" w:rsidR="00E434A4" w:rsidRPr="00E434A4" w:rsidRDefault="00E434A4" w:rsidP="00E434A4">
            <w:pPr>
              <w:widowControl/>
              <w:autoSpaceDE/>
              <w:autoSpaceDN/>
              <w:adjustRightInd/>
              <w:rPr>
                <w:bCs/>
              </w:rPr>
            </w:pPr>
            <w:r w:rsidRPr="00E434A4">
              <w:rPr>
                <w:bCs/>
              </w:rPr>
              <w:t>Isolation of the loss (ISOL)</w:t>
            </w:r>
          </w:p>
        </w:tc>
        <w:tc>
          <w:tcPr>
            <w:tcW w:w="4050" w:type="dxa"/>
          </w:tcPr>
          <w:p w14:paraId="0EA2432D" w14:textId="77777777" w:rsidR="00E434A4" w:rsidRPr="00E434A4" w:rsidRDefault="00E434A4" w:rsidP="00E434A4">
            <w:pPr>
              <w:widowControl/>
              <w:autoSpaceDE/>
              <w:autoSpaceDN/>
              <w:adjustRightInd/>
              <w:rPr>
                <w:bCs/>
              </w:rPr>
            </w:pPr>
          </w:p>
          <w:p w14:paraId="01F7BF9D" w14:textId="77777777" w:rsidR="00E434A4" w:rsidRPr="00E434A4" w:rsidRDefault="00E434A4" w:rsidP="00E434A4">
            <w:pPr>
              <w:widowControl/>
              <w:autoSpaceDE/>
              <w:autoSpaceDN/>
              <w:adjustRightInd/>
              <w:rPr>
                <w:bCs/>
              </w:rPr>
            </w:pPr>
            <w:r w:rsidRPr="00E434A4">
              <w:rPr>
                <w:bCs/>
              </w:rPr>
              <w:t xml:space="preserve">Downcomer losses: Auto isolation of RHR on Low Vessel Level W/low level alarm </w:t>
            </w:r>
          </w:p>
          <w:p w14:paraId="187E883C" w14:textId="77777777" w:rsidR="00E434A4" w:rsidRPr="00E434A4" w:rsidRDefault="00E434A4" w:rsidP="00E434A4">
            <w:pPr>
              <w:widowControl/>
              <w:autoSpaceDE/>
              <w:autoSpaceDN/>
              <w:adjustRightInd/>
              <w:rPr>
                <w:bCs/>
              </w:rPr>
            </w:pPr>
            <w:r w:rsidRPr="00E434A4">
              <w:rPr>
                <w:bCs/>
              </w:rPr>
              <w:t>------------------- -------------------------</w:t>
            </w:r>
          </w:p>
          <w:p w14:paraId="493D20FE" w14:textId="77777777" w:rsidR="00E434A4" w:rsidRPr="00E434A4" w:rsidRDefault="00E434A4" w:rsidP="00E434A4">
            <w:pPr>
              <w:widowControl/>
              <w:autoSpaceDE/>
              <w:autoSpaceDN/>
              <w:adjustRightInd/>
              <w:rPr>
                <w:bCs/>
              </w:rPr>
            </w:pPr>
            <w:r w:rsidRPr="00E434A4">
              <w:rPr>
                <w:bCs/>
              </w:rPr>
              <w:t xml:space="preserve">Losses from lower plenum </w:t>
            </w:r>
          </w:p>
        </w:tc>
        <w:tc>
          <w:tcPr>
            <w:tcW w:w="2250" w:type="dxa"/>
          </w:tcPr>
          <w:p w14:paraId="49278DC9" w14:textId="77777777" w:rsidR="00E434A4" w:rsidRPr="00E434A4" w:rsidRDefault="00E434A4" w:rsidP="00E434A4">
            <w:pPr>
              <w:widowControl/>
              <w:autoSpaceDE/>
              <w:autoSpaceDN/>
              <w:adjustRightInd/>
              <w:rPr>
                <w:bCs/>
              </w:rPr>
            </w:pPr>
          </w:p>
          <w:p w14:paraId="0D7725E0" w14:textId="77777777" w:rsidR="00E434A4" w:rsidRPr="00E434A4" w:rsidRDefault="00E434A4" w:rsidP="00E434A4">
            <w:pPr>
              <w:widowControl/>
              <w:autoSpaceDE/>
              <w:autoSpaceDN/>
              <w:adjustRightInd/>
              <w:rPr>
                <w:bCs/>
              </w:rPr>
            </w:pPr>
            <w:r w:rsidRPr="00E434A4">
              <w:rPr>
                <w:bCs/>
              </w:rPr>
              <w:t>Credit = 3</w:t>
            </w:r>
          </w:p>
          <w:p w14:paraId="2EF4AB4A" w14:textId="77777777" w:rsidR="00E434A4" w:rsidRPr="00E434A4" w:rsidRDefault="00E434A4" w:rsidP="00E434A4">
            <w:pPr>
              <w:widowControl/>
              <w:autoSpaceDE/>
              <w:autoSpaceDN/>
              <w:adjustRightInd/>
              <w:rPr>
                <w:bCs/>
              </w:rPr>
            </w:pPr>
          </w:p>
          <w:p w14:paraId="7B5BF019" w14:textId="77777777" w:rsidR="00E434A4" w:rsidRPr="00E434A4" w:rsidRDefault="00E434A4" w:rsidP="00E434A4">
            <w:pPr>
              <w:widowControl/>
              <w:autoSpaceDE/>
              <w:autoSpaceDN/>
              <w:adjustRightInd/>
              <w:rPr>
                <w:bCs/>
              </w:rPr>
            </w:pPr>
          </w:p>
          <w:p w14:paraId="1116F475" w14:textId="77777777" w:rsidR="00E434A4" w:rsidRPr="00E434A4" w:rsidRDefault="00E434A4" w:rsidP="00E434A4">
            <w:pPr>
              <w:widowControl/>
              <w:autoSpaceDE/>
              <w:autoSpaceDN/>
              <w:adjustRightInd/>
              <w:rPr>
                <w:bCs/>
              </w:rPr>
            </w:pPr>
            <w:r w:rsidRPr="00E434A4">
              <w:rPr>
                <w:bCs/>
              </w:rPr>
              <w:t>-----------------------</w:t>
            </w:r>
          </w:p>
          <w:p w14:paraId="38ACEC45" w14:textId="77777777" w:rsidR="00E434A4" w:rsidRPr="00E434A4" w:rsidRDefault="00E434A4" w:rsidP="00E434A4">
            <w:pPr>
              <w:widowControl/>
              <w:autoSpaceDE/>
              <w:autoSpaceDN/>
              <w:adjustRightInd/>
              <w:rPr>
                <w:bCs/>
              </w:rPr>
            </w:pPr>
            <w:r w:rsidRPr="00E434A4">
              <w:rPr>
                <w:bCs/>
              </w:rPr>
              <w:t>Unisolable leak</w:t>
            </w:r>
          </w:p>
          <w:p w14:paraId="5CF0DCA5" w14:textId="4671FCA4" w:rsidR="00E434A4" w:rsidRPr="00E434A4" w:rsidRDefault="00E434A4" w:rsidP="00E434A4">
            <w:pPr>
              <w:widowControl/>
              <w:autoSpaceDE/>
              <w:autoSpaceDN/>
              <w:adjustRightInd/>
              <w:rPr>
                <w:bCs/>
              </w:rPr>
            </w:pPr>
            <w:r w:rsidRPr="00E434A4">
              <w:rPr>
                <w:bCs/>
              </w:rPr>
              <w:t xml:space="preserve">(lower </w:t>
            </w:r>
            <w:r w:rsidR="000A66F2" w:rsidRPr="00E434A4">
              <w:rPr>
                <w:bCs/>
              </w:rPr>
              <w:t>plenum) -</w:t>
            </w:r>
            <w:r w:rsidRPr="00E434A4">
              <w:rPr>
                <w:bCs/>
              </w:rPr>
              <w:t xml:space="preserve"> 0</w:t>
            </w:r>
          </w:p>
        </w:tc>
        <w:tc>
          <w:tcPr>
            <w:tcW w:w="2160" w:type="dxa"/>
          </w:tcPr>
          <w:p w14:paraId="1F4D8E05" w14:textId="77777777" w:rsidR="00E434A4" w:rsidRPr="00E434A4" w:rsidRDefault="00E434A4" w:rsidP="00E434A4">
            <w:pPr>
              <w:widowControl/>
              <w:autoSpaceDE/>
              <w:autoSpaceDN/>
              <w:adjustRightInd/>
              <w:rPr>
                <w:bCs/>
              </w:rPr>
            </w:pPr>
          </w:p>
          <w:p w14:paraId="7D4E14C1" w14:textId="77777777" w:rsidR="00E434A4" w:rsidRPr="00E434A4" w:rsidRDefault="00E434A4" w:rsidP="00E434A4">
            <w:pPr>
              <w:widowControl/>
              <w:autoSpaceDE/>
              <w:autoSpaceDN/>
              <w:adjustRightInd/>
              <w:rPr>
                <w:bCs/>
              </w:rPr>
            </w:pPr>
            <w:r w:rsidRPr="00E434A4">
              <w:rPr>
                <w:bCs/>
              </w:rPr>
              <w:t>N/A</w:t>
            </w:r>
          </w:p>
          <w:p w14:paraId="377F2022" w14:textId="77777777" w:rsidR="00E434A4" w:rsidRPr="00E434A4" w:rsidRDefault="00E434A4" w:rsidP="00E434A4">
            <w:pPr>
              <w:widowControl/>
              <w:autoSpaceDE/>
              <w:autoSpaceDN/>
              <w:adjustRightInd/>
              <w:rPr>
                <w:bCs/>
              </w:rPr>
            </w:pPr>
          </w:p>
          <w:p w14:paraId="2300811C" w14:textId="77777777" w:rsidR="00E434A4" w:rsidRPr="00E434A4" w:rsidRDefault="00E434A4" w:rsidP="00E434A4">
            <w:pPr>
              <w:widowControl/>
              <w:autoSpaceDE/>
              <w:autoSpaceDN/>
              <w:adjustRightInd/>
              <w:rPr>
                <w:bCs/>
              </w:rPr>
            </w:pPr>
          </w:p>
          <w:p w14:paraId="6565D0F5" w14:textId="77777777" w:rsidR="00E434A4" w:rsidRPr="00E434A4" w:rsidRDefault="00E434A4" w:rsidP="00E434A4">
            <w:pPr>
              <w:widowControl/>
              <w:autoSpaceDE/>
              <w:autoSpaceDN/>
              <w:adjustRightInd/>
              <w:rPr>
                <w:bCs/>
              </w:rPr>
            </w:pPr>
            <w:r w:rsidRPr="00E434A4">
              <w:rPr>
                <w:bCs/>
              </w:rPr>
              <w:t xml:space="preserve">---------- ----------- </w:t>
            </w:r>
          </w:p>
          <w:p w14:paraId="0E0E3347" w14:textId="77777777" w:rsidR="00E434A4" w:rsidRPr="00E434A4" w:rsidRDefault="00E434A4" w:rsidP="00E434A4">
            <w:pPr>
              <w:widowControl/>
              <w:autoSpaceDE/>
              <w:autoSpaceDN/>
              <w:adjustRightInd/>
              <w:rPr>
                <w:bCs/>
              </w:rPr>
            </w:pPr>
          </w:p>
          <w:p w14:paraId="51D1F053" w14:textId="77777777" w:rsidR="00E434A4" w:rsidRPr="00E434A4" w:rsidRDefault="00E434A4" w:rsidP="00E434A4">
            <w:pPr>
              <w:widowControl/>
              <w:autoSpaceDE/>
              <w:autoSpaceDN/>
              <w:adjustRightInd/>
              <w:rPr>
                <w:bCs/>
              </w:rPr>
            </w:pPr>
            <w:r w:rsidRPr="00E434A4">
              <w:rPr>
                <w:bCs/>
              </w:rPr>
              <w:t>Credit = 0</w:t>
            </w:r>
          </w:p>
        </w:tc>
        <w:tc>
          <w:tcPr>
            <w:tcW w:w="2068" w:type="dxa"/>
          </w:tcPr>
          <w:p w14:paraId="7DFD8F91" w14:textId="77777777" w:rsidR="00E434A4" w:rsidRPr="00E434A4" w:rsidRDefault="00E434A4" w:rsidP="00E434A4">
            <w:pPr>
              <w:widowControl/>
              <w:autoSpaceDE/>
              <w:autoSpaceDN/>
              <w:adjustRightInd/>
              <w:rPr>
                <w:bCs/>
              </w:rPr>
            </w:pPr>
          </w:p>
          <w:p w14:paraId="0379B1B4" w14:textId="77777777" w:rsidR="00E434A4" w:rsidRPr="00E434A4" w:rsidRDefault="00E434A4" w:rsidP="00E434A4">
            <w:pPr>
              <w:widowControl/>
              <w:autoSpaceDE/>
              <w:autoSpaceDN/>
              <w:adjustRightInd/>
              <w:rPr>
                <w:bCs/>
              </w:rPr>
            </w:pPr>
          </w:p>
          <w:p w14:paraId="6EA2FBF6" w14:textId="77777777" w:rsidR="00E434A4" w:rsidRPr="00E434A4" w:rsidRDefault="00E434A4" w:rsidP="00E434A4">
            <w:pPr>
              <w:widowControl/>
              <w:autoSpaceDE/>
              <w:autoSpaceDN/>
              <w:adjustRightInd/>
              <w:rPr>
                <w:bCs/>
              </w:rPr>
            </w:pPr>
          </w:p>
          <w:p w14:paraId="7DA907B2" w14:textId="77777777" w:rsidR="00E434A4" w:rsidRPr="00E434A4" w:rsidRDefault="00E434A4" w:rsidP="00E434A4">
            <w:pPr>
              <w:widowControl/>
              <w:autoSpaceDE/>
              <w:autoSpaceDN/>
              <w:adjustRightInd/>
              <w:rPr>
                <w:bCs/>
              </w:rPr>
            </w:pPr>
          </w:p>
        </w:tc>
      </w:tr>
      <w:tr w:rsidR="00E434A4" w:rsidRPr="00E434A4" w14:paraId="11913C02" w14:textId="77777777" w:rsidTr="0042306D">
        <w:trPr>
          <w:cantSplit/>
        </w:trPr>
        <w:tc>
          <w:tcPr>
            <w:tcW w:w="2430" w:type="dxa"/>
          </w:tcPr>
          <w:p w14:paraId="08EA126F" w14:textId="77777777" w:rsidR="00E434A4" w:rsidRPr="00E434A4" w:rsidRDefault="00E434A4" w:rsidP="00E434A4">
            <w:pPr>
              <w:widowControl/>
              <w:autoSpaceDE/>
              <w:autoSpaceDN/>
              <w:adjustRightInd/>
              <w:rPr>
                <w:bCs/>
              </w:rPr>
            </w:pPr>
          </w:p>
          <w:p w14:paraId="16D1E0ED" w14:textId="77777777" w:rsidR="00E434A4" w:rsidRPr="00E434A4" w:rsidRDefault="00E434A4" w:rsidP="00E434A4">
            <w:pPr>
              <w:widowControl/>
              <w:autoSpaceDE/>
              <w:autoSpaceDN/>
              <w:adjustRightInd/>
              <w:rPr>
                <w:bCs/>
              </w:rPr>
            </w:pPr>
            <w:r w:rsidRPr="00E434A4">
              <w:rPr>
                <w:bCs/>
              </w:rPr>
              <w:t>Manual RCS Injection - Leak isolated</w:t>
            </w:r>
          </w:p>
          <w:p w14:paraId="0CAEAB35" w14:textId="77777777" w:rsidR="00E434A4" w:rsidRPr="00E434A4" w:rsidRDefault="00E434A4" w:rsidP="00E434A4">
            <w:pPr>
              <w:widowControl/>
              <w:autoSpaceDE/>
              <w:autoSpaceDN/>
              <w:adjustRightInd/>
              <w:rPr>
                <w:bCs/>
              </w:rPr>
            </w:pPr>
            <w:r w:rsidRPr="00E434A4">
              <w:rPr>
                <w:bCs/>
              </w:rPr>
              <w:t>(MINJ)</w:t>
            </w:r>
          </w:p>
        </w:tc>
        <w:tc>
          <w:tcPr>
            <w:tcW w:w="4050" w:type="dxa"/>
          </w:tcPr>
          <w:p w14:paraId="23EAD231" w14:textId="77777777" w:rsidR="00E434A4" w:rsidRPr="00E434A4" w:rsidRDefault="00E434A4" w:rsidP="00E434A4">
            <w:pPr>
              <w:widowControl/>
              <w:autoSpaceDE/>
              <w:autoSpaceDN/>
              <w:adjustRightInd/>
              <w:rPr>
                <w:bCs/>
              </w:rPr>
            </w:pPr>
          </w:p>
          <w:p w14:paraId="028E75A6" w14:textId="77777777" w:rsidR="00E434A4" w:rsidRPr="00E434A4" w:rsidRDefault="00E434A4" w:rsidP="00E434A4">
            <w:pPr>
              <w:widowControl/>
              <w:autoSpaceDE/>
              <w:autoSpaceDN/>
              <w:adjustRightInd/>
              <w:rPr>
                <w:bCs/>
              </w:rPr>
            </w:pPr>
            <w:r w:rsidRPr="00E434A4">
              <w:rPr>
                <w:bCs/>
              </w:rPr>
              <w:t>Reconfigure RHR to ECCS injection, or manual CRD, or HPCS, or LPCS, or LPCI, or condensate pump or CRD or other non-ECCS before Core Damage</w:t>
            </w:r>
          </w:p>
          <w:p w14:paraId="2E441E99" w14:textId="77777777" w:rsidR="00E434A4" w:rsidRPr="00E434A4" w:rsidRDefault="00E434A4" w:rsidP="00E434A4">
            <w:pPr>
              <w:widowControl/>
              <w:autoSpaceDE/>
              <w:autoSpaceDN/>
              <w:adjustRightInd/>
              <w:rPr>
                <w:bCs/>
              </w:rPr>
            </w:pPr>
          </w:p>
          <w:p w14:paraId="06569D65" w14:textId="77777777" w:rsidR="00E434A4" w:rsidRPr="00E434A4" w:rsidRDefault="00E434A4" w:rsidP="00E434A4">
            <w:pPr>
              <w:widowControl/>
              <w:autoSpaceDE/>
              <w:autoSpaceDN/>
              <w:adjustRightInd/>
              <w:rPr>
                <w:bCs/>
              </w:rPr>
            </w:pPr>
            <w:r w:rsidRPr="00E434A4">
              <w:rPr>
                <w:bCs/>
              </w:rPr>
              <w:t>Operator needs Vessel level indic. W/low level alarms</w:t>
            </w:r>
          </w:p>
        </w:tc>
        <w:tc>
          <w:tcPr>
            <w:tcW w:w="2250" w:type="dxa"/>
          </w:tcPr>
          <w:p w14:paraId="43E0CC96" w14:textId="77777777" w:rsidR="00E434A4" w:rsidRPr="00E434A4" w:rsidRDefault="00E434A4" w:rsidP="00E434A4">
            <w:pPr>
              <w:widowControl/>
              <w:autoSpaceDE/>
              <w:autoSpaceDN/>
              <w:adjustRightInd/>
              <w:rPr>
                <w:bCs/>
              </w:rPr>
            </w:pPr>
          </w:p>
          <w:p w14:paraId="2215665E" w14:textId="77777777" w:rsidR="00E434A4" w:rsidRPr="00E434A4" w:rsidRDefault="00E434A4" w:rsidP="00E434A4">
            <w:pPr>
              <w:widowControl/>
              <w:autoSpaceDE/>
              <w:autoSpaceDN/>
              <w:adjustRightInd/>
              <w:rPr>
                <w:bCs/>
              </w:rPr>
            </w:pPr>
          </w:p>
        </w:tc>
        <w:tc>
          <w:tcPr>
            <w:tcW w:w="2160" w:type="dxa"/>
          </w:tcPr>
          <w:p w14:paraId="2A04EFC1" w14:textId="77777777" w:rsidR="00E434A4" w:rsidRPr="00E434A4" w:rsidRDefault="00E434A4" w:rsidP="00E434A4">
            <w:pPr>
              <w:widowControl/>
              <w:autoSpaceDE/>
              <w:autoSpaceDN/>
              <w:adjustRightInd/>
              <w:rPr>
                <w:bCs/>
              </w:rPr>
            </w:pPr>
          </w:p>
          <w:p w14:paraId="1A6E7D28" w14:textId="77777777" w:rsidR="00E434A4" w:rsidRPr="00E434A4" w:rsidRDefault="00E434A4" w:rsidP="00E434A4">
            <w:pPr>
              <w:widowControl/>
              <w:autoSpaceDE/>
              <w:autoSpaceDN/>
              <w:adjustRightInd/>
              <w:rPr>
                <w:bCs/>
              </w:rPr>
            </w:pPr>
            <w:r w:rsidRPr="00E434A4">
              <w:rPr>
                <w:bCs/>
              </w:rPr>
              <w:t>Credit = 4</w:t>
            </w:r>
          </w:p>
          <w:p w14:paraId="1BC42A4B" w14:textId="7F99991C" w:rsidR="00E434A4" w:rsidRPr="00E434A4" w:rsidRDefault="00E434A4" w:rsidP="00E434A4">
            <w:pPr>
              <w:widowControl/>
              <w:autoSpaceDE/>
              <w:autoSpaceDN/>
              <w:adjustRightInd/>
              <w:rPr>
                <w:bCs/>
              </w:rPr>
            </w:pPr>
            <w:r w:rsidRPr="00E434A4">
              <w:rPr>
                <w:bCs/>
              </w:rPr>
              <w:t xml:space="preserve">(Time to CD &gt; </w:t>
            </w:r>
            <w:r w:rsidR="000A66F2" w:rsidRPr="00E434A4">
              <w:rPr>
                <w:bCs/>
              </w:rPr>
              <w:t>3 hrs.</w:t>
            </w:r>
            <w:r w:rsidRPr="00E434A4">
              <w:rPr>
                <w:bCs/>
              </w:rPr>
              <w:t xml:space="preserve"> w/o injection)</w:t>
            </w:r>
          </w:p>
        </w:tc>
        <w:tc>
          <w:tcPr>
            <w:tcW w:w="2068" w:type="dxa"/>
          </w:tcPr>
          <w:p w14:paraId="4F975304" w14:textId="77777777" w:rsidR="00E434A4" w:rsidRPr="00E434A4" w:rsidRDefault="00E434A4" w:rsidP="00E434A4">
            <w:pPr>
              <w:widowControl/>
              <w:autoSpaceDE/>
              <w:autoSpaceDN/>
              <w:adjustRightInd/>
              <w:rPr>
                <w:bCs/>
              </w:rPr>
            </w:pPr>
          </w:p>
          <w:p w14:paraId="7B589D23" w14:textId="77777777" w:rsidR="00E434A4" w:rsidRPr="00E434A4" w:rsidRDefault="00E434A4" w:rsidP="00E434A4">
            <w:pPr>
              <w:widowControl/>
              <w:autoSpaceDE/>
              <w:autoSpaceDN/>
              <w:adjustRightInd/>
              <w:rPr>
                <w:bCs/>
              </w:rPr>
            </w:pPr>
          </w:p>
        </w:tc>
      </w:tr>
      <w:tr w:rsidR="00E434A4" w:rsidRPr="00E434A4" w14:paraId="734BB4DB" w14:textId="77777777" w:rsidTr="0042306D">
        <w:trPr>
          <w:cantSplit/>
        </w:trPr>
        <w:tc>
          <w:tcPr>
            <w:tcW w:w="2430" w:type="dxa"/>
          </w:tcPr>
          <w:p w14:paraId="0BB7C89C" w14:textId="77777777" w:rsidR="00E434A4" w:rsidRPr="00E434A4" w:rsidRDefault="00E434A4" w:rsidP="00E434A4">
            <w:pPr>
              <w:widowControl/>
              <w:autoSpaceDE/>
              <w:autoSpaceDN/>
              <w:adjustRightInd/>
              <w:rPr>
                <w:bCs/>
              </w:rPr>
            </w:pPr>
          </w:p>
          <w:p w14:paraId="2497BEC6" w14:textId="39F883C3" w:rsidR="00E434A4" w:rsidRPr="00E434A4" w:rsidRDefault="00E434A4" w:rsidP="00E434A4">
            <w:pPr>
              <w:widowControl/>
              <w:autoSpaceDE/>
              <w:autoSpaceDN/>
              <w:adjustRightInd/>
              <w:rPr>
                <w:bCs/>
              </w:rPr>
            </w:pPr>
            <w:r w:rsidRPr="00E434A4">
              <w:rPr>
                <w:bCs/>
              </w:rPr>
              <w:t xml:space="preserve">Manual RCS </w:t>
            </w:r>
            <w:r w:rsidR="000A66F2" w:rsidRPr="00E434A4">
              <w:rPr>
                <w:bCs/>
              </w:rPr>
              <w:t>Injection -</w:t>
            </w:r>
            <w:r w:rsidRPr="00E434A4">
              <w:rPr>
                <w:bCs/>
              </w:rPr>
              <w:t xml:space="preserve"> Leak not isolated (MINJX)</w:t>
            </w:r>
          </w:p>
        </w:tc>
        <w:tc>
          <w:tcPr>
            <w:tcW w:w="4050" w:type="dxa"/>
          </w:tcPr>
          <w:p w14:paraId="6C7E6AF3" w14:textId="77777777" w:rsidR="00E434A4" w:rsidRPr="00E434A4" w:rsidRDefault="00E434A4" w:rsidP="00E434A4">
            <w:pPr>
              <w:widowControl/>
              <w:autoSpaceDE/>
              <w:autoSpaceDN/>
              <w:adjustRightInd/>
              <w:rPr>
                <w:bCs/>
              </w:rPr>
            </w:pPr>
          </w:p>
          <w:p w14:paraId="48D9CEE2" w14:textId="77777777" w:rsidR="00E434A4" w:rsidRPr="00E434A4" w:rsidRDefault="00E434A4" w:rsidP="00E434A4">
            <w:pPr>
              <w:widowControl/>
              <w:autoSpaceDE/>
              <w:autoSpaceDN/>
              <w:adjustRightInd/>
              <w:rPr>
                <w:bCs/>
              </w:rPr>
            </w:pPr>
            <w:r w:rsidRPr="00E434A4">
              <w:rPr>
                <w:bCs/>
              </w:rPr>
              <w:t>Reconfigure RHR to ECCS injection or other high flow rate source essentially equivalent in capability to ECCS injection before Core Damage</w:t>
            </w:r>
          </w:p>
          <w:p w14:paraId="66E28F70" w14:textId="77777777" w:rsidR="00E434A4" w:rsidRPr="00E434A4" w:rsidRDefault="00E434A4" w:rsidP="00E434A4">
            <w:pPr>
              <w:widowControl/>
              <w:autoSpaceDE/>
              <w:autoSpaceDN/>
              <w:adjustRightInd/>
              <w:rPr>
                <w:bCs/>
              </w:rPr>
            </w:pPr>
          </w:p>
          <w:p w14:paraId="1CA5A5A3" w14:textId="77777777" w:rsidR="00E434A4" w:rsidRPr="00E434A4" w:rsidRDefault="00E434A4" w:rsidP="00E434A4">
            <w:pPr>
              <w:widowControl/>
              <w:autoSpaceDE/>
              <w:autoSpaceDN/>
              <w:adjustRightInd/>
              <w:rPr>
                <w:bCs/>
              </w:rPr>
            </w:pPr>
            <w:r w:rsidRPr="00E434A4">
              <w:rPr>
                <w:bCs/>
              </w:rPr>
              <w:t>Operator needs Vessel level indic. W/ low level alarms</w:t>
            </w:r>
          </w:p>
        </w:tc>
        <w:tc>
          <w:tcPr>
            <w:tcW w:w="2250" w:type="dxa"/>
          </w:tcPr>
          <w:p w14:paraId="19D031EA" w14:textId="77777777" w:rsidR="00E434A4" w:rsidRPr="00E434A4" w:rsidRDefault="00E434A4" w:rsidP="00E434A4">
            <w:pPr>
              <w:widowControl/>
              <w:autoSpaceDE/>
              <w:autoSpaceDN/>
              <w:adjustRightInd/>
              <w:rPr>
                <w:bCs/>
              </w:rPr>
            </w:pPr>
          </w:p>
          <w:p w14:paraId="63178D5C" w14:textId="77777777" w:rsidR="00E434A4" w:rsidRPr="00E434A4" w:rsidRDefault="00E434A4" w:rsidP="00E434A4">
            <w:pPr>
              <w:widowControl/>
              <w:autoSpaceDE/>
              <w:autoSpaceDN/>
              <w:adjustRightInd/>
              <w:rPr>
                <w:bCs/>
              </w:rPr>
            </w:pPr>
          </w:p>
        </w:tc>
        <w:tc>
          <w:tcPr>
            <w:tcW w:w="2160" w:type="dxa"/>
          </w:tcPr>
          <w:p w14:paraId="1996FAD6" w14:textId="77777777" w:rsidR="00E434A4" w:rsidRPr="00E434A4" w:rsidRDefault="00E434A4" w:rsidP="00E434A4">
            <w:pPr>
              <w:widowControl/>
              <w:autoSpaceDE/>
              <w:autoSpaceDN/>
              <w:adjustRightInd/>
              <w:rPr>
                <w:bCs/>
              </w:rPr>
            </w:pPr>
          </w:p>
          <w:p w14:paraId="5021933F" w14:textId="77777777" w:rsidR="00E434A4" w:rsidRPr="00E434A4" w:rsidRDefault="00E434A4" w:rsidP="00E434A4">
            <w:pPr>
              <w:widowControl/>
              <w:autoSpaceDE/>
              <w:autoSpaceDN/>
              <w:adjustRightInd/>
              <w:rPr>
                <w:bCs/>
              </w:rPr>
            </w:pPr>
            <w:r w:rsidRPr="00E434A4">
              <w:rPr>
                <w:bCs/>
              </w:rPr>
              <w:t>Credit = 4</w:t>
            </w:r>
          </w:p>
          <w:p w14:paraId="331AB7DF" w14:textId="77777777" w:rsidR="00E434A4" w:rsidRPr="00E434A4" w:rsidRDefault="00E434A4" w:rsidP="00E434A4">
            <w:pPr>
              <w:widowControl/>
              <w:autoSpaceDE/>
              <w:autoSpaceDN/>
              <w:adjustRightInd/>
              <w:rPr>
                <w:bCs/>
              </w:rPr>
            </w:pPr>
            <w:r w:rsidRPr="00E434A4">
              <w:rPr>
                <w:bCs/>
              </w:rPr>
              <w:t>(Time to CD &gt; 3 hrs. w/o injection.)</w:t>
            </w:r>
          </w:p>
        </w:tc>
        <w:tc>
          <w:tcPr>
            <w:tcW w:w="2068" w:type="dxa"/>
          </w:tcPr>
          <w:p w14:paraId="230CB3A4" w14:textId="77777777" w:rsidR="00E434A4" w:rsidRPr="00E434A4" w:rsidRDefault="00E434A4" w:rsidP="00E434A4">
            <w:pPr>
              <w:widowControl/>
              <w:autoSpaceDE/>
              <w:autoSpaceDN/>
              <w:adjustRightInd/>
              <w:rPr>
                <w:bCs/>
              </w:rPr>
            </w:pPr>
          </w:p>
          <w:p w14:paraId="395454F3" w14:textId="77777777" w:rsidR="00E434A4" w:rsidRPr="00E434A4" w:rsidRDefault="00E434A4" w:rsidP="00E434A4">
            <w:pPr>
              <w:widowControl/>
              <w:autoSpaceDE/>
              <w:autoSpaceDN/>
              <w:adjustRightInd/>
              <w:rPr>
                <w:bCs/>
              </w:rPr>
            </w:pPr>
          </w:p>
        </w:tc>
      </w:tr>
    </w:tbl>
    <w:p w14:paraId="4B51B518" w14:textId="77777777" w:rsidR="0042306D" w:rsidRDefault="0042306D">
      <w:pPr>
        <w:sectPr w:rsidR="0042306D" w:rsidSect="00F43424">
          <w:footerReference w:type="default" r:id="rId36"/>
          <w:pgSz w:w="15840" w:h="12240" w:orient="landscape"/>
          <w:pgMar w:top="1440" w:right="1440" w:bottom="1440" w:left="1440" w:header="720" w:footer="720" w:gutter="0"/>
          <w:cols w:space="720"/>
          <w:noEndnote/>
          <w:docGrid w:linePitch="299"/>
        </w:sectPr>
      </w:pPr>
    </w:p>
    <w:p w14:paraId="75EB2749" w14:textId="594F1E7E" w:rsidR="0042306D" w:rsidRDefault="0042306D"/>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430"/>
        <w:gridCol w:w="4050"/>
        <w:gridCol w:w="2250"/>
        <w:gridCol w:w="2160"/>
        <w:gridCol w:w="2068"/>
      </w:tblGrid>
      <w:tr w:rsidR="00E434A4" w:rsidRPr="00E434A4" w14:paraId="6B7B914E" w14:textId="77777777" w:rsidTr="0042306D">
        <w:trPr>
          <w:cantSplit/>
        </w:trPr>
        <w:tc>
          <w:tcPr>
            <w:tcW w:w="2430" w:type="dxa"/>
          </w:tcPr>
          <w:p w14:paraId="3A6639CF" w14:textId="77777777" w:rsidR="00E434A4" w:rsidRPr="00E434A4" w:rsidRDefault="00E434A4" w:rsidP="00E434A4">
            <w:pPr>
              <w:widowControl/>
              <w:autoSpaceDE/>
              <w:autoSpaceDN/>
              <w:adjustRightInd/>
              <w:rPr>
                <w:bCs/>
              </w:rPr>
            </w:pPr>
          </w:p>
          <w:p w14:paraId="7EC48499" w14:textId="77777777" w:rsidR="00E434A4" w:rsidRPr="00E434A4" w:rsidRDefault="00E434A4" w:rsidP="00E434A4">
            <w:pPr>
              <w:widowControl/>
              <w:autoSpaceDE/>
              <w:autoSpaceDN/>
              <w:adjustRightInd/>
              <w:rPr>
                <w:bCs/>
              </w:rPr>
            </w:pPr>
            <w:r w:rsidRPr="00E434A4">
              <w:rPr>
                <w:bCs/>
              </w:rPr>
              <w:t>DHR Recovery before Long Term Cooling needed.  (RHRREC)</w:t>
            </w:r>
          </w:p>
        </w:tc>
        <w:tc>
          <w:tcPr>
            <w:tcW w:w="4050" w:type="dxa"/>
          </w:tcPr>
          <w:p w14:paraId="541FEFF2" w14:textId="77777777" w:rsidR="00E434A4" w:rsidRPr="00E434A4" w:rsidRDefault="00E434A4" w:rsidP="00E434A4">
            <w:pPr>
              <w:widowControl/>
              <w:autoSpaceDE/>
              <w:autoSpaceDN/>
              <w:adjustRightInd/>
              <w:rPr>
                <w:bCs/>
              </w:rPr>
            </w:pPr>
          </w:p>
          <w:p w14:paraId="6844F53F" w14:textId="77777777" w:rsidR="00E434A4" w:rsidRPr="00E434A4" w:rsidRDefault="00E434A4" w:rsidP="00E434A4">
            <w:pPr>
              <w:widowControl/>
              <w:autoSpaceDE/>
              <w:autoSpaceDN/>
              <w:adjustRightInd/>
              <w:rPr>
                <w:bCs/>
              </w:rPr>
            </w:pPr>
            <w:r w:rsidRPr="00E434A4">
              <w:rPr>
                <w:bCs/>
              </w:rPr>
              <w:t xml:space="preserve">Operator restarts RHR before Long Term Cooling is needed. </w:t>
            </w:r>
          </w:p>
          <w:p w14:paraId="38816607" w14:textId="77777777" w:rsidR="00E434A4" w:rsidRPr="00E434A4" w:rsidRDefault="00E434A4" w:rsidP="00E434A4">
            <w:pPr>
              <w:widowControl/>
              <w:autoSpaceDE/>
              <w:autoSpaceDN/>
              <w:adjustRightInd/>
              <w:rPr>
                <w:bCs/>
              </w:rPr>
            </w:pPr>
            <w:r w:rsidRPr="00E434A4">
              <w:rPr>
                <w:bCs/>
              </w:rPr>
              <w:t xml:space="preserve">OR </w:t>
            </w:r>
          </w:p>
          <w:p w14:paraId="5733E2D9" w14:textId="77777777" w:rsidR="00E434A4" w:rsidRPr="00E434A4" w:rsidRDefault="00E434A4" w:rsidP="00E434A4">
            <w:pPr>
              <w:widowControl/>
              <w:autoSpaceDE/>
              <w:autoSpaceDN/>
              <w:adjustRightInd/>
              <w:rPr>
                <w:bCs/>
              </w:rPr>
            </w:pPr>
            <w:r w:rsidRPr="00E434A4">
              <w:rPr>
                <w:bCs/>
              </w:rPr>
              <w:t>Operator initiates an alternate, diverse DHR path such as CRD and RWCU before Long Term Cooling is needed.</w:t>
            </w:r>
          </w:p>
        </w:tc>
        <w:tc>
          <w:tcPr>
            <w:tcW w:w="2250" w:type="dxa"/>
          </w:tcPr>
          <w:p w14:paraId="7C928388" w14:textId="77777777" w:rsidR="00E434A4" w:rsidRPr="00E434A4" w:rsidRDefault="00E434A4" w:rsidP="00E434A4">
            <w:pPr>
              <w:widowControl/>
              <w:autoSpaceDE/>
              <w:autoSpaceDN/>
              <w:adjustRightInd/>
              <w:rPr>
                <w:bCs/>
              </w:rPr>
            </w:pPr>
          </w:p>
          <w:p w14:paraId="1BCCFD68" w14:textId="77777777" w:rsidR="00E434A4" w:rsidRPr="00E434A4" w:rsidRDefault="00E434A4" w:rsidP="00E434A4">
            <w:pPr>
              <w:widowControl/>
              <w:autoSpaceDE/>
              <w:autoSpaceDN/>
              <w:adjustRightInd/>
              <w:rPr>
                <w:bCs/>
              </w:rPr>
            </w:pPr>
          </w:p>
        </w:tc>
        <w:tc>
          <w:tcPr>
            <w:tcW w:w="2160" w:type="dxa"/>
          </w:tcPr>
          <w:p w14:paraId="22224225" w14:textId="77777777" w:rsidR="00E434A4" w:rsidRPr="00E434A4" w:rsidRDefault="00E434A4" w:rsidP="00E434A4">
            <w:pPr>
              <w:widowControl/>
              <w:autoSpaceDE/>
              <w:autoSpaceDN/>
              <w:adjustRightInd/>
              <w:rPr>
                <w:bCs/>
              </w:rPr>
            </w:pPr>
          </w:p>
          <w:p w14:paraId="1750443C" w14:textId="77777777" w:rsidR="00E434A4" w:rsidRPr="00E434A4" w:rsidRDefault="00E434A4" w:rsidP="00E434A4">
            <w:pPr>
              <w:widowControl/>
              <w:autoSpaceDE/>
              <w:autoSpaceDN/>
              <w:adjustRightInd/>
              <w:rPr>
                <w:bCs/>
              </w:rPr>
            </w:pPr>
            <w:r w:rsidRPr="00E434A4">
              <w:rPr>
                <w:bCs/>
              </w:rPr>
              <w:t>Credit = 4</w:t>
            </w:r>
          </w:p>
          <w:p w14:paraId="7D566D83" w14:textId="77777777" w:rsidR="00E434A4" w:rsidRPr="00E434A4" w:rsidRDefault="00E434A4" w:rsidP="00E434A4">
            <w:pPr>
              <w:widowControl/>
              <w:autoSpaceDE/>
              <w:autoSpaceDN/>
              <w:adjustRightInd/>
              <w:rPr>
                <w:bCs/>
              </w:rPr>
            </w:pPr>
          </w:p>
          <w:p w14:paraId="77B431DF" w14:textId="77777777" w:rsidR="00E434A4" w:rsidRPr="00E434A4" w:rsidRDefault="00E434A4" w:rsidP="00E434A4">
            <w:pPr>
              <w:widowControl/>
              <w:autoSpaceDE/>
              <w:autoSpaceDN/>
              <w:adjustRightInd/>
              <w:rPr>
                <w:bCs/>
              </w:rPr>
            </w:pPr>
          </w:p>
        </w:tc>
        <w:tc>
          <w:tcPr>
            <w:tcW w:w="2068" w:type="dxa"/>
          </w:tcPr>
          <w:p w14:paraId="56EA3ECF" w14:textId="77777777" w:rsidR="00E434A4" w:rsidRPr="00E434A4" w:rsidRDefault="00E434A4" w:rsidP="00E434A4">
            <w:pPr>
              <w:widowControl/>
              <w:autoSpaceDE/>
              <w:autoSpaceDN/>
              <w:adjustRightInd/>
              <w:rPr>
                <w:bCs/>
              </w:rPr>
            </w:pPr>
          </w:p>
          <w:p w14:paraId="73785C58" w14:textId="77777777" w:rsidR="00E434A4" w:rsidRPr="00E434A4" w:rsidRDefault="00E434A4" w:rsidP="00E434A4">
            <w:pPr>
              <w:widowControl/>
              <w:autoSpaceDE/>
              <w:autoSpaceDN/>
              <w:adjustRightInd/>
              <w:rPr>
                <w:bCs/>
              </w:rPr>
            </w:pPr>
          </w:p>
        </w:tc>
      </w:tr>
      <w:tr w:rsidR="00E434A4" w:rsidRPr="00E434A4" w14:paraId="0AE7DEDE" w14:textId="77777777" w:rsidTr="0042306D">
        <w:trPr>
          <w:cantSplit/>
        </w:trPr>
        <w:tc>
          <w:tcPr>
            <w:tcW w:w="2430" w:type="dxa"/>
          </w:tcPr>
          <w:p w14:paraId="7E82488E" w14:textId="77777777" w:rsidR="00E434A4" w:rsidRPr="00E434A4" w:rsidRDefault="00E434A4" w:rsidP="00E434A4">
            <w:pPr>
              <w:widowControl/>
              <w:autoSpaceDE/>
              <w:autoSpaceDN/>
              <w:adjustRightInd/>
              <w:rPr>
                <w:bCs/>
              </w:rPr>
            </w:pPr>
          </w:p>
          <w:p w14:paraId="67266D17" w14:textId="77777777" w:rsidR="00E434A4" w:rsidRPr="00E434A4" w:rsidRDefault="00E434A4" w:rsidP="00E434A4">
            <w:pPr>
              <w:widowControl/>
              <w:autoSpaceDE/>
              <w:autoSpaceDN/>
              <w:adjustRightInd/>
              <w:rPr>
                <w:bCs/>
              </w:rPr>
            </w:pPr>
            <w:r w:rsidRPr="00E434A4">
              <w:rPr>
                <w:bCs/>
              </w:rPr>
              <w:t>Long Term Cooling</w:t>
            </w:r>
          </w:p>
        </w:tc>
        <w:tc>
          <w:tcPr>
            <w:tcW w:w="4050" w:type="dxa"/>
          </w:tcPr>
          <w:p w14:paraId="4833EEC9" w14:textId="77777777" w:rsidR="00E434A4" w:rsidRPr="00E434A4" w:rsidRDefault="00E434A4" w:rsidP="00E434A4">
            <w:pPr>
              <w:widowControl/>
              <w:autoSpaceDE/>
              <w:autoSpaceDN/>
              <w:adjustRightInd/>
              <w:rPr>
                <w:bCs/>
              </w:rPr>
            </w:pPr>
          </w:p>
          <w:p w14:paraId="0B5C7049" w14:textId="77777777" w:rsidR="00E434A4" w:rsidRPr="00E434A4" w:rsidRDefault="00E434A4" w:rsidP="00E434A4">
            <w:pPr>
              <w:widowControl/>
              <w:autoSpaceDE/>
              <w:autoSpaceDN/>
              <w:adjustRightInd/>
              <w:rPr>
                <w:bCs/>
              </w:rPr>
            </w:pPr>
            <w:r w:rsidRPr="00E434A4">
              <w:rPr>
                <w:bCs/>
              </w:rPr>
              <w:t>Operator maintains long term inventory source</w:t>
            </w:r>
          </w:p>
        </w:tc>
        <w:tc>
          <w:tcPr>
            <w:tcW w:w="2250" w:type="dxa"/>
          </w:tcPr>
          <w:p w14:paraId="744C5D22" w14:textId="77777777" w:rsidR="00E434A4" w:rsidRPr="00E434A4" w:rsidRDefault="00E434A4" w:rsidP="00E434A4">
            <w:pPr>
              <w:widowControl/>
              <w:autoSpaceDE/>
              <w:autoSpaceDN/>
              <w:adjustRightInd/>
              <w:rPr>
                <w:bCs/>
              </w:rPr>
            </w:pPr>
          </w:p>
          <w:p w14:paraId="309DDF88" w14:textId="77777777" w:rsidR="00E434A4" w:rsidRPr="00E434A4" w:rsidRDefault="00E434A4" w:rsidP="00E434A4">
            <w:pPr>
              <w:widowControl/>
              <w:autoSpaceDE/>
              <w:autoSpaceDN/>
              <w:adjustRightInd/>
              <w:rPr>
                <w:bCs/>
              </w:rPr>
            </w:pPr>
          </w:p>
        </w:tc>
        <w:tc>
          <w:tcPr>
            <w:tcW w:w="2160" w:type="dxa"/>
          </w:tcPr>
          <w:p w14:paraId="339539C0" w14:textId="77777777" w:rsidR="00E434A4" w:rsidRPr="00E434A4" w:rsidRDefault="00E434A4" w:rsidP="00E434A4">
            <w:pPr>
              <w:widowControl/>
              <w:autoSpaceDE/>
              <w:autoSpaceDN/>
              <w:adjustRightInd/>
              <w:rPr>
                <w:bCs/>
              </w:rPr>
            </w:pPr>
          </w:p>
          <w:p w14:paraId="7ED55051" w14:textId="77777777" w:rsidR="00E434A4" w:rsidRPr="00E434A4" w:rsidRDefault="00E434A4" w:rsidP="00E434A4">
            <w:pPr>
              <w:widowControl/>
              <w:autoSpaceDE/>
              <w:autoSpaceDN/>
              <w:adjustRightInd/>
              <w:rPr>
                <w:bCs/>
              </w:rPr>
            </w:pPr>
            <w:r w:rsidRPr="00E434A4">
              <w:rPr>
                <w:bCs/>
              </w:rPr>
              <w:t>Credit = 4</w:t>
            </w:r>
          </w:p>
        </w:tc>
        <w:tc>
          <w:tcPr>
            <w:tcW w:w="2068" w:type="dxa"/>
          </w:tcPr>
          <w:p w14:paraId="58771DE6" w14:textId="77777777" w:rsidR="00E434A4" w:rsidRPr="00E434A4" w:rsidRDefault="00E434A4" w:rsidP="00E434A4">
            <w:pPr>
              <w:widowControl/>
              <w:autoSpaceDE/>
              <w:autoSpaceDN/>
              <w:adjustRightInd/>
              <w:rPr>
                <w:bCs/>
              </w:rPr>
            </w:pPr>
          </w:p>
          <w:p w14:paraId="6CC2DEBD" w14:textId="77777777" w:rsidR="00E434A4" w:rsidRPr="00E434A4" w:rsidRDefault="00E434A4" w:rsidP="00E434A4">
            <w:pPr>
              <w:widowControl/>
              <w:autoSpaceDE/>
              <w:autoSpaceDN/>
              <w:adjustRightInd/>
              <w:rPr>
                <w:bCs/>
              </w:rPr>
            </w:pPr>
          </w:p>
        </w:tc>
      </w:tr>
    </w:tbl>
    <w:p w14:paraId="6EE9912D" w14:textId="36762558" w:rsidR="004D336C" w:rsidRDefault="004D336C">
      <w:pPr>
        <w:widowControl/>
        <w:autoSpaceDE/>
        <w:autoSpaceDN/>
        <w:adjustRightInd/>
        <w:rPr>
          <w:b/>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330"/>
        <w:gridCol w:w="990"/>
        <w:gridCol w:w="4071"/>
        <w:gridCol w:w="1687"/>
        <w:gridCol w:w="1798"/>
      </w:tblGrid>
      <w:tr w:rsidR="003B6913" w:rsidRPr="003B6913" w14:paraId="7308D978" w14:textId="77777777" w:rsidTr="005A50A6">
        <w:tc>
          <w:tcPr>
            <w:tcW w:w="3330" w:type="dxa"/>
            <w:tcBorders>
              <w:top w:val="single" w:sz="15" w:space="0" w:color="000000"/>
              <w:left w:val="single" w:sz="15" w:space="0" w:color="000000"/>
              <w:bottom w:val="single" w:sz="7" w:space="0" w:color="000000"/>
              <w:right w:val="single" w:sz="7" w:space="0" w:color="000000"/>
            </w:tcBorders>
          </w:tcPr>
          <w:p w14:paraId="263A09D4" w14:textId="77777777" w:rsidR="003B6913" w:rsidRPr="003B6913" w:rsidRDefault="003B6913" w:rsidP="003B6913">
            <w:pPr>
              <w:widowControl/>
              <w:autoSpaceDE/>
              <w:autoSpaceDN/>
              <w:adjustRightInd/>
              <w:rPr>
                <w:bCs/>
              </w:rPr>
            </w:pPr>
          </w:p>
          <w:p w14:paraId="1B97E189" w14:textId="77777777" w:rsidR="003B6913" w:rsidRPr="003B6913" w:rsidRDefault="003B6913" w:rsidP="003B6913">
            <w:pPr>
              <w:widowControl/>
              <w:autoSpaceDE/>
              <w:autoSpaceDN/>
              <w:adjustRightInd/>
              <w:rPr>
                <w:bCs/>
              </w:rPr>
            </w:pPr>
            <w:r w:rsidRPr="003B6913">
              <w:rPr>
                <w:bCs/>
                <w:u w:val="single"/>
              </w:rPr>
              <w:t>Core Damage Sequences</w:t>
            </w:r>
          </w:p>
          <w:p w14:paraId="2CB3FE3E" w14:textId="77777777" w:rsidR="003B6913" w:rsidRPr="003B6913" w:rsidRDefault="003B6913" w:rsidP="003B6913">
            <w:pPr>
              <w:widowControl/>
              <w:autoSpaceDE/>
              <w:autoSpaceDN/>
              <w:adjustRightInd/>
              <w:rPr>
                <w:bCs/>
              </w:rPr>
            </w:pPr>
            <w:r w:rsidRPr="003B6913">
              <w:rPr>
                <w:bCs/>
              </w:rPr>
              <w:t>(Circle Affected Functions)</w:t>
            </w:r>
          </w:p>
        </w:tc>
        <w:tc>
          <w:tcPr>
            <w:tcW w:w="990" w:type="dxa"/>
            <w:tcBorders>
              <w:top w:val="single" w:sz="15" w:space="0" w:color="000000"/>
              <w:left w:val="single" w:sz="7" w:space="0" w:color="000000"/>
              <w:bottom w:val="single" w:sz="7" w:space="0" w:color="000000"/>
              <w:right w:val="single" w:sz="7" w:space="0" w:color="000000"/>
            </w:tcBorders>
          </w:tcPr>
          <w:p w14:paraId="102D5037" w14:textId="77777777" w:rsidR="003B6913" w:rsidRPr="003B6913" w:rsidRDefault="003B6913" w:rsidP="003B6913">
            <w:pPr>
              <w:widowControl/>
              <w:autoSpaceDE/>
              <w:autoSpaceDN/>
              <w:adjustRightInd/>
              <w:rPr>
                <w:bCs/>
              </w:rPr>
            </w:pPr>
          </w:p>
          <w:p w14:paraId="356B1098" w14:textId="77777777" w:rsidR="003B6913" w:rsidRPr="003B6913" w:rsidRDefault="003B6913" w:rsidP="003B6913">
            <w:pPr>
              <w:widowControl/>
              <w:autoSpaceDE/>
              <w:autoSpaceDN/>
              <w:adjustRightInd/>
              <w:rPr>
                <w:bCs/>
                <w:u w:val="single"/>
              </w:rPr>
            </w:pPr>
            <w:r w:rsidRPr="003B6913">
              <w:rPr>
                <w:bCs/>
                <w:u w:val="single"/>
              </w:rPr>
              <w:t>IEL</w:t>
            </w:r>
          </w:p>
        </w:tc>
        <w:tc>
          <w:tcPr>
            <w:tcW w:w="4071" w:type="dxa"/>
            <w:tcBorders>
              <w:top w:val="single" w:sz="15" w:space="0" w:color="000000"/>
              <w:left w:val="single" w:sz="7" w:space="0" w:color="000000"/>
              <w:bottom w:val="single" w:sz="7" w:space="0" w:color="000000"/>
              <w:right w:val="single" w:sz="7" w:space="0" w:color="000000"/>
            </w:tcBorders>
          </w:tcPr>
          <w:p w14:paraId="67685D0D" w14:textId="77777777" w:rsidR="003B6913" w:rsidRPr="003B6913" w:rsidRDefault="003B6913" w:rsidP="003B6913">
            <w:pPr>
              <w:widowControl/>
              <w:autoSpaceDE/>
              <w:autoSpaceDN/>
              <w:adjustRightInd/>
              <w:rPr>
                <w:bCs/>
                <w:u w:val="single"/>
              </w:rPr>
            </w:pPr>
          </w:p>
          <w:p w14:paraId="29C6A0A7" w14:textId="77777777" w:rsidR="003B6913" w:rsidRPr="003B6913" w:rsidRDefault="003B6913" w:rsidP="003B6913">
            <w:pPr>
              <w:widowControl/>
              <w:autoSpaceDE/>
              <w:autoSpaceDN/>
              <w:adjustRightInd/>
              <w:rPr>
                <w:bCs/>
                <w:u w:val="single"/>
              </w:rPr>
            </w:pPr>
            <w:r w:rsidRPr="003B6913">
              <w:rPr>
                <w:bCs/>
                <w:u w:val="single"/>
              </w:rPr>
              <w:t>Mitigation Credit</w:t>
            </w:r>
          </w:p>
        </w:tc>
        <w:tc>
          <w:tcPr>
            <w:tcW w:w="1687" w:type="dxa"/>
            <w:tcBorders>
              <w:top w:val="single" w:sz="15" w:space="0" w:color="000000"/>
              <w:left w:val="single" w:sz="7" w:space="0" w:color="000000"/>
              <w:bottom w:val="single" w:sz="7" w:space="0" w:color="000000"/>
              <w:right w:val="single" w:sz="7" w:space="0" w:color="000000"/>
            </w:tcBorders>
          </w:tcPr>
          <w:p w14:paraId="440DF3D8" w14:textId="77777777" w:rsidR="003B6913" w:rsidRPr="003B6913" w:rsidRDefault="003B6913" w:rsidP="003B6913">
            <w:pPr>
              <w:widowControl/>
              <w:autoSpaceDE/>
              <w:autoSpaceDN/>
              <w:adjustRightInd/>
              <w:rPr>
                <w:bCs/>
                <w:u w:val="single"/>
              </w:rPr>
            </w:pPr>
          </w:p>
          <w:p w14:paraId="665082C1" w14:textId="77777777" w:rsidR="003B6913" w:rsidRPr="003B6913" w:rsidRDefault="003B6913" w:rsidP="003B6913">
            <w:pPr>
              <w:widowControl/>
              <w:autoSpaceDE/>
              <w:autoSpaceDN/>
              <w:adjustRightInd/>
              <w:rPr>
                <w:bCs/>
                <w:u w:val="single"/>
              </w:rPr>
            </w:pPr>
            <w:r w:rsidRPr="003B6913">
              <w:rPr>
                <w:bCs/>
                <w:u w:val="single"/>
              </w:rPr>
              <w:t>Recovery</w:t>
            </w:r>
          </w:p>
        </w:tc>
        <w:tc>
          <w:tcPr>
            <w:tcW w:w="1798" w:type="dxa"/>
            <w:tcBorders>
              <w:top w:val="single" w:sz="15" w:space="0" w:color="000000"/>
              <w:left w:val="single" w:sz="7" w:space="0" w:color="000000"/>
              <w:bottom w:val="single" w:sz="7" w:space="0" w:color="000000"/>
              <w:right w:val="single" w:sz="15" w:space="0" w:color="000000"/>
            </w:tcBorders>
          </w:tcPr>
          <w:p w14:paraId="39B5056C" w14:textId="77777777" w:rsidR="003B6913" w:rsidRPr="003B6913" w:rsidRDefault="003B6913" w:rsidP="003B6913">
            <w:pPr>
              <w:widowControl/>
              <w:autoSpaceDE/>
              <w:autoSpaceDN/>
              <w:adjustRightInd/>
              <w:rPr>
                <w:bCs/>
                <w:u w:val="single"/>
              </w:rPr>
            </w:pPr>
          </w:p>
          <w:p w14:paraId="709DDBDE" w14:textId="77777777" w:rsidR="003B6913" w:rsidRPr="003B6913" w:rsidRDefault="003B6913" w:rsidP="003B6913">
            <w:pPr>
              <w:widowControl/>
              <w:autoSpaceDE/>
              <w:autoSpaceDN/>
              <w:adjustRightInd/>
              <w:rPr>
                <w:bCs/>
                <w:u w:val="single"/>
              </w:rPr>
            </w:pPr>
            <w:r w:rsidRPr="003B6913">
              <w:rPr>
                <w:bCs/>
                <w:u w:val="single"/>
              </w:rPr>
              <w:t>Result</w:t>
            </w:r>
          </w:p>
        </w:tc>
      </w:tr>
      <w:tr w:rsidR="003B6913" w:rsidRPr="003B6913" w14:paraId="500EE4F1" w14:textId="77777777" w:rsidTr="005A50A6">
        <w:tc>
          <w:tcPr>
            <w:tcW w:w="3330" w:type="dxa"/>
            <w:tcBorders>
              <w:top w:val="single" w:sz="7" w:space="0" w:color="000000"/>
              <w:left w:val="single" w:sz="15" w:space="0" w:color="000000"/>
              <w:bottom w:val="single" w:sz="7" w:space="0" w:color="000000"/>
              <w:right w:val="single" w:sz="7" w:space="0" w:color="000000"/>
            </w:tcBorders>
            <w:vAlign w:val="bottom"/>
          </w:tcPr>
          <w:p w14:paraId="358BBA52" w14:textId="77777777" w:rsidR="003B6913" w:rsidRPr="003B6913" w:rsidRDefault="003B6913" w:rsidP="003B6913">
            <w:pPr>
              <w:widowControl/>
              <w:autoSpaceDE/>
              <w:autoSpaceDN/>
              <w:adjustRightInd/>
              <w:rPr>
                <w:bCs/>
                <w:u w:val="single"/>
              </w:rPr>
            </w:pPr>
          </w:p>
          <w:p w14:paraId="4C779AA7" w14:textId="77777777" w:rsidR="003B6913" w:rsidRPr="003B6913" w:rsidRDefault="003B6913" w:rsidP="003B6913">
            <w:pPr>
              <w:widowControl/>
              <w:autoSpaceDE/>
              <w:autoSpaceDN/>
              <w:adjustRightInd/>
              <w:rPr>
                <w:bCs/>
              </w:rPr>
            </w:pPr>
            <w:r w:rsidRPr="003B6913">
              <w:rPr>
                <w:bCs/>
              </w:rPr>
              <w:t>LOI-RHRREC-LCOOL (3)</w:t>
            </w:r>
          </w:p>
        </w:tc>
        <w:tc>
          <w:tcPr>
            <w:tcW w:w="990" w:type="dxa"/>
            <w:tcBorders>
              <w:top w:val="single" w:sz="7" w:space="0" w:color="000000"/>
              <w:left w:val="single" w:sz="7" w:space="0" w:color="000000"/>
              <w:bottom w:val="single" w:sz="7" w:space="0" w:color="000000"/>
              <w:right w:val="single" w:sz="7" w:space="0" w:color="000000"/>
            </w:tcBorders>
          </w:tcPr>
          <w:p w14:paraId="2374E1B8" w14:textId="77777777" w:rsidR="003B6913" w:rsidRPr="003B6913" w:rsidRDefault="003B6913" w:rsidP="003B6913">
            <w:pPr>
              <w:widowControl/>
              <w:autoSpaceDE/>
              <w:autoSpaceDN/>
              <w:adjustRightInd/>
              <w:rPr>
                <w:bCs/>
              </w:rPr>
            </w:pPr>
          </w:p>
          <w:p w14:paraId="56041CA5" w14:textId="77777777" w:rsidR="003B6913" w:rsidRPr="003B6913" w:rsidRDefault="003B6913" w:rsidP="003B6913">
            <w:pPr>
              <w:widowControl/>
              <w:autoSpaceDE/>
              <w:autoSpaceDN/>
              <w:adjustRightInd/>
              <w:rPr>
                <w:bCs/>
              </w:rPr>
            </w:pPr>
          </w:p>
        </w:tc>
        <w:tc>
          <w:tcPr>
            <w:tcW w:w="4071" w:type="dxa"/>
            <w:tcBorders>
              <w:top w:val="single" w:sz="7" w:space="0" w:color="000000"/>
              <w:left w:val="single" w:sz="7" w:space="0" w:color="000000"/>
              <w:bottom w:val="single" w:sz="7" w:space="0" w:color="000000"/>
              <w:right w:val="single" w:sz="7" w:space="0" w:color="000000"/>
            </w:tcBorders>
          </w:tcPr>
          <w:p w14:paraId="76CBC6BF" w14:textId="77777777" w:rsidR="003B6913" w:rsidRPr="003B6913" w:rsidRDefault="003B6913" w:rsidP="003B6913">
            <w:pPr>
              <w:widowControl/>
              <w:autoSpaceDE/>
              <w:autoSpaceDN/>
              <w:adjustRightInd/>
              <w:rPr>
                <w:b/>
                <w:bCs/>
              </w:rPr>
            </w:pPr>
          </w:p>
          <w:p w14:paraId="0294814E" w14:textId="77777777" w:rsidR="003B6913" w:rsidRPr="003B6913" w:rsidRDefault="003B6913" w:rsidP="003B6913">
            <w:pPr>
              <w:widowControl/>
              <w:autoSpaceDE/>
              <w:autoSpaceDN/>
              <w:adjustRightInd/>
              <w:rPr>
                <w:b/>
                <w:bCs/>
              </w:rPr>
            </w:pPr>
          </w:p>
        </w:tc>
        <w:tc>
          <w:tcPr>
            <w:tcW w:w="1687" w:type="dxa"/>
            <w:tcBorders>
              <w:top w:val="single" w:sz="7" w:space="0" w:color="000000"/>
              <w:left w:val="single" w:sz="7" w:space="0" w:color="000000"/>
              <w:bottom w:val="single" w:sz="7" w:space="0" w:color="000000"/>
              <w:right w:val="single" w:sz="7" w:space="0" w:color="000000"/>
            </w:tcBorders>
          </w:tcPr>
          <w:p w14:paraId="163140D1" w14:textId="77777777" w:rsidR="003B6913" w:rsidRPr="003B6913" w:rsidRDefault="003B6913" w:rsidP="003B6913">
            <w:pPr>
              <w:widowControl/>
              <w:autoSpaceDE/>
              <w:autoSpaceDN/>
              <w:adjustRightInd/>
              <w:rPr>
                <w:b/>
                <w:bCs/>
              </w:rPr>
            </w:pPr>
          </w:p>
          <w:p w14:paraId="7A903D3C"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7" w:space="0" w:color="000000"/>
              <w:bottom w:val="single" w:sz="7" w:space="0" w:color="000000"/>
              <w:right w:val="single" w:sz="15" w:space="0" w:color="000000"/>
            </w:tcBorders>
          </w:tcPr>
          <w:p w14:paraId="0A8A1731" w14:textId="77777777" w:rsidR="003B6913" w:rsidRPr="003B6913" w:rsidRDefault="003B6913" w:rsidP="003B6913">
            <w:pPr>
              <w:widowControl/>
              <w:autoSpaceDE/>
              <w:autoSpaceDN/>
              <w:adjustRightInd/>
              <w:rPr>
                <w:b/>
                <w:bCs/>
              </w:rPr>
            </w:pPr>
          </w:p>
          <w:p w14:paraId="6EA877F5" w14:textId="77777777" w:rsidR="003B6913" w:rsidRPr="003B6913" w:rsidRDefault="003B6913" w:rsidP="003B6913">
            <w:pPr>
              <w:widowControl/>
              <w:autoSpaceDE/>
              <w:autoSpaceDN/>
              <w:adjustRightInd/>
              <w:rPr>
                <w:b/>
                <w:bCs/>
              </w:rPr>
            </w:pPr>
          </w:p>
        </w:tc>
      </w:tr>
      <w:tr w:rsidR="003B6913" w:rsidRPr="003B6913" w14:paraId="5E89ACDD" w14:textId="77777777" w:rsidTr="005A50A6">
        <w:tc>
          <w:tcPr>
            <w:tcW w:w="3330" w:type="dxa"/>
            <w:tcBorders>
              <w:top w:val="single" w:sz="7" w:space="0" w:color="000000"/>
              <w:left w:val="single" w:sz="15" w:space="0" w:color="000000"/>
              <w:bottom w:val="single" w:sz="7" w:space="0" w:color="000000"/>
              <w:right w:val="single" w:sz="7" w:space="0" w:color="000000"/>
            </w:tcBorders>
            <w:vAlign w:val="bottom"/>
          </w:tcPr>
          <w:p w14:paraId="6671E3F7" w14:textId="77777777" w:rsidR="003B6913" w:rsidRPr="003B6913" w:rsidRDefault="003B6913" w:rsidP="003B6913">
            <w:pPr>
              <w:widowControl/>
              <w:autoSpaceDE/>
              <w:autoSpaceDN/>
              <w:adjustRightInd/>
              <w:rPr>
                <w:bCs/>
              </w:rPr>
            </w:pPr>
          </w:p>
          <w:p w14:paraId="3A436295" w14:textId="77777777" w:rsidR="003B6913" w:rsidRPr="003B6913" w:rsidRDefault="003B6913" w:rsidP="003B6913">
            <w:pPr>
              <w:widowControl/>
              <w:autoSpaceDE/>
              <w:autoSpaceDN/>
              <w:adjustRightInd/>
              <w:rPr>
                <w:bCs/>
              </w:rPr>
            </w:pPr>
            <w:r w:rsidRPr="003B6913">
              <w:rPr>
                <w:bCs/>
              </w:rPr>
              <w:t>LOI - MINJ (4)</w:t>
            </w:r>
          </w:p>
        </w:tc>
        <w:tc>
          <w:tcPr>
            <w:tcW w:w="990" w:type="dxa"/>
            <w:tcBorders>
              <w:top w:val="single" w:sz="7" w:space="0" w:color="000000"/>
              <w:left w:val="single" w:sz="7" w:space="0" w:color="000000"/>
              <w:bottom w:val="single" w:sz="7" w:space="0" w:color="000000"/>
              <w:right w:val="single" w:sz="7" w:space="0" w:color="000000"/>
            </w:tcBorders>
          </w:tcPr>
          <w:p w14:paraId="4629BE87" w14:textId="77777777" w:rsidR="003B6913" w:rsidRPr="003B6913" w:rsidRDefault="003B6913" w:rsidP="003B6913">
            <w:pPr>
              <w:widowControl/>
              <w:autoSpaceDE/>
              <w:autoSpaceDN/>
              <w:adjustRightInd/>
              <w:rPr>
                <w:bCs/>
              </w:rPr>
            </w:pPr>
          </w:p>
          <w:p w14:paraId="4A7F170F" w14:textId="77777777" w:rsidR="003B6913" w:rsidRPr="003B6913" w:rsidRDefault="003B6913" w:rsidP="003B6913">
            <w:pPr>
              <w:widowControl/>
              <w:autoSpaceDE/>
              <w:autoSpaceDN/>
              <w:adjustRightInd/>
              <w:rPr>
                <w:bCs/>
              </w:rPr>
            </w:pPr>
          </w:p>
        </w:tc>
        <w:tc>
          <w:tcPr>
            <w:tcW w:w="4071" w:type="dxa"/>
            <w:tcBorders>
              <w:top w:val="single" w:sz="7" w:space="0" w:color="000000"/>
              <w:left w:val="single" w:sz="7" w:space="0" w:color="000000"/>
              <w:bottom w:val="single" w:sz="7" w:space="0" w:color="000000"/>
              <w:right w:val="single" w:sz="7" w:space="0" w:color="000000"/>
            </w:tcBorders>
          </w:tcPr>
          <w:p w14:paraId="08A4885F" w14:textId="77777777" w:rsidR="003B6913" w:rsidRPr="003B6913" w:rsidRDefault="003B6913" w:rsidP="003B6913">
            <w:pPr>
              <w:widowControl/>
              <w:autoSpaceDE/>
              <w:autoSpaceDN/>
              <w:adjustRightInd/>
              <w:rPr>
                <w:b/>
                <w:bCs/>
              </w:rPr>
            </w:pPr>
          </w:p>
          <w:p w14:paraId="2B1069E6" w14:textId="77777777" w:rsidR="003B6913" w:rsidRPr="003B6913" w:rsidRDefault="003B6913" w:rsidP="003B6913">
            <w:pPr>
              <w:widowControl/>
              <w:autoSpaceDE/>
              <w:autoSpaceDN/>
              <w:adjustRightInd/>
              <w:rPr>
                <w:b/>
                <w:bCs/>
              </w:rPr>
            </w:pPr>
          </w:p>
        </w:tc>
        <w:tc>
          <w:tcPr>
            <w:tcW w:w="1687" w:type="dxa"/>
            <w:tcBorders>
              <w:top w:val="single" w:sz="7" w:space="0" w:color="000000"/>
              <w:left w:val="single" w:sz="7" w:space="0" w:color="000000"/>
              <w:bottom w:val="single" w:sz="7" w:space="0" w:color="000000"/>
              <w:right w:val="single" w:sz="7" w:space="0" w:color="000000"/>
            </w:tcBorders>
          </w:tcPr>
          <w:p w14:paraId="2FBB57AD" w14:textId="77777777" w:rsidR="003B6913" w:rsidRPr="003B6913" w:rsidRDefault="003B6913" w:rsidP="003B6913">
            <w:pPr>
              <w:widowControl/>
              <w:autoSpaceDE/>
              <w:autoSpaceDN/>
              <w:adjustRightInd/>
              <w:rPr>
                <w:b/>
                <w:bCs/>
              </w:rPr>
            </w:pPr>
          </w:p>
          <w:p w14:paraId="411F4763"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7" w:space="0" w:color="000000"/>
              <w:bottom w:val="single" w:sz="7" w:space="0" w:color="000000"/>
              <w:right w:val="single" w:sz="15" w:space="0" w:color="000000"/>
            </w:tcBorders>
          </w:tcPr>
          <w:p w14:paraId="68027C00" w14:textId="77777777" w:rsidR="003B6913" w:rsidRPr="003B6913" w:rsidRDefault="003B6913" w:rsidP="003B6913">
            <w:pPr>
              <w:widowControl/>
              <w:autoSpaceDE/>
              <w:autoSpaceDN/>
              <w:adjustRightInd/>
              <w:rPr>
                <w:b/>
                <w:bCs/>
              </w:rPr>
            </w:pPr>
          </w:p>
          <w:p w14:paraId="425C0070" w14:textId="77777777" w:rsidR="003B6913" w:rsidRPr="003B6913" w:rsidRDefault="003B6913" w:rsidP="003B6913">
            <w:pPr>
              <w:widowControl/>
              <w:autoSpaceDE/>
              <w:autoSpaceDN/>
              <w:adjustRightInd/>
              <w:rPr>
                <w:b/>
                <w:bCs/>
              </w:rPr>
            </w:pPr>
          </w:p>
        </w:tc>
      </w:tr>
      <w:tr w:rsidR="003B6913" w:rsidRPr="003B6913" w14:paraId="0FDE8569" w14:textId="77777777" w:rsidTr="005A50A6">
        <w:tc>
          <w:tcPr>
            <w:tcW w:w="3330" w:type="dxa"/>
            <w:tcBorders>
              <w:top w:val="single" w:sz="7" w:space="0" w:color="000000"/>
              <w:left w:val="single" w:sz="15" w:space="0" w:color="000000"/>
              <w:bottom w:val="single" w:sz="7" w:space="0" w:color="000000"/>
              <w:right w:val="single" w:sz="7" w:space="0" w:color="000000"/>
            </w:tcBorders>
            <w:vAlign w:val="bottom"/>
          </w:tcPr>
          <w:p w14:paraId="62B994DE" w14:textId="77777777" w:rsidR="003B6913" w:rsidRPr="003B6913" w:rsidRDefault="003B6913" w:rsidP="003B6913">
            <w:pPr>
              <w:widowControl/>
              <w:autoSpaceDE/>
              <w:autoSpaceDN/>
              <w:adjustRightInd/>
              <w:rPr>
                <w:bCs/>
              </w:rPr>
            </w:pPr>
          </w:p>
          <w:p w14:paraId="0490E8C9" w14:textId="6FAF83E0" w:rsidR="003B6913" w:rsidRPr="003B6913" w:rsidRDefault="003B6913" w:rsidP="003B6913">
            <w:pPr>
              <w:widowControl/>
              <w:autoSpaceDE/>
              <w:autoSpaceDN/>
              <w:adjustRightInd/>
              <w:rPr>
                <w:bCs/>
              </w:rPr>
            </w:pPr>
            <w:r w:rsidRPr="003B6913">
              <w:rPr>
                <w:bCs/>
              </w:rPr>
              <w:t>LOI-ISOL-</w:t>
            </w:r>
            <w:r w:rsidR="000A66F2" w:rsidRPr="003B6913">
              <w:rPr>
                <w:bCs/>
              </w:rPr>
              <w:t>LCOOL (</w:t>
            </w:r>
            <w:r w:rsidRPr="003B6913">
              <w:rPr>
                <w:bCs/>
              </w:rPr>
              <w:t>6)</w:t>
            </w:r>
          </w:p>
        </w:tc>
        <w:tc>
          <w:tcPr>
            <w:tcW w:w="990" w:type="dxa"/>
            <w:tcBorders>
              <w:top w:val="single" w:sz="7" w:space="0" w:color="000000"/>
              <w:left w:val="single" w:sz="7" w:space="0" w:color="000000"/>
              <w:bottom w:val="single" w:sz="7" w:space="0" w:color="000000"/>
              <w:right w:val="single" w:sz="7" w:space="0" w:color="000000"/>
            </w:tcBorders>
          </w:tcPr>
          <w:p w14:paraId="463F1C38" w14:textId="77777777" w:rsidR="003B6913" w:rsidRPr="003B6913" w:rsidRDefault="003B6913" w:rsidP="003B6913">
            <w:pPr>
              <w:widowControl/>
              <w:autoSpaceDE/>
              <w:autoSpaceDN/>
              <w:adjustRightInd/>
              <w:rPr>
                <w:bCs/>
              </w:rPr>
            </w:pPr>
          </w:p>
          <w:p w14:paraId="7E2A68D5" w14:textId="77777777" w:rsidR="003B6913" w:rsidRPr="003B6913" w:rsidRDefault="003B6913" w:rsidP="003B6913">
            <w:pPr>
              <w:widowControl/>
              <w:autoSpaceDE/>
              <w:autoSpaceDN/>
              <w:adjustRightInd/>
              <w:rPr>
                <w:bCs/>
              </w:rPr>
            </w:pPr>
          </w:p>
        </w:tc>
        <w:tc>
          <w:tcPr>
            <w:tcW w:w="4071" w:type="dxa"/>
            <w:tcBorders>
              <w:top w:val="single" w:sz="7" w:space="0" w:color="000000"/>
              <w:left w:val="single" w:sz="7" w:space="0" w:color="000000"/>
              <w:bottom w:val="single" w:sz="7" w:space="0" w:color="000000"/>
              <w:right w:val="single" w:sz="7" w:space="0" w:color="000000"/>
            </w:tcBorders>
          </w:tcPr>
          <w:p w14:paraId="3C04A113" w14:textId="77777777" w:rsidR="003B6913" w:rsidRPr="003B6913" w:rsidRDefault="003B6913" w:rsidP="003B6913">
            <w:pPr>
              <w:widowControl/>
              <w:autoSpaceDE/>
              <w:autoSpaceDN/>
              <w:adjustRightInd/>
              <w:rPr>
                <w:b/>
                <w:bCs/>
              </w:rPr>
            </w:pPr>
          </w:p>
          <w:p w14:paraId="18A42CBF" w14:textId="77777777" w:rsidR="003B6913" w:rsidRPr="003B6913" w:rsidRDefault="003B6913" w:rsidP="003B6913">
            <w:pPr>
              <w:widowControl/>
              <w:autoSpaceDE/>
              <w:autoSpaceDN/>
              <w:adjustRightInd/>
              <w:rPr>
                <w:b/>
                <w:bCs/>
              </w:rPr>
            </w:pPr>
          </w:p>
        </w:tc>
        <w:tc>
          <w:tcPr>
            <w:tcW w:w="1687" w:type="dxa"/>
            <w:tcBorders>
              <w:top w:val="single" w:sz="7" w:space="0" w:color="000000"/>
              <w:left w:val="single" w:sz="7" w:space="0" w:color="000000"/>
              <w:bottom w:val="single" w:sz="7" w:space="0" w:color="000000"/>
              <w:right w:val="single" w:sz="7" w:space="0" w:color="000000"/>
            </w:tcBorders>
          </w:tcPr>
          <w:p w14:paraId="6D5562DE" w14:textId="77777777" w:rsidR="003B6913" w:rsidRPr="003B6913" w:rsidRDefault="003B6913" w:rsidP="003B6913">
            <w:pPr>
              <w:widowControl/>
              <w:autoSpaceDE/>
              <w:autoSpaceDN/>
              <w:adjustRightInd/>
              <w:rPr>
                <w:b/>
                <w:bCs/>
              </w:rPr>
            </w:pPr>
          </w:p>
          <w:p w14:paraId="7FBEC36C"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7" w:space="0" w:color="000000"/>
              <w:bottom w:val="single" w:sz="7" w:space="0" w:color="000000"/>
              <w:right w:val="single" w:sz="15" w:space="0" w:color="000000"/>
            </w:tcBorders>
          </w:tcPr>
          <w:p w14:paraId="545C1246" w14:textId="77777777" w:rsidR="003B6913" w:rsidRPr="003B6913" w:rsidRDefault="003B6913" w:rsidP="003B6913">
            <w:pPr>
              <w:widowControl/>
              <w:autoSpaceDE/>
              <w:autoSpaceDN/>
              <w:adjustRightInd/>
              <w:rPr>
                <w:b/>
                <w:bCs/>
              </w:rPr>
            </w:pPr>
          </w:p>
          <w:p w14:paraId="6B35F400" w14:textId="77777777" w:rsidR="003B6913" w:rsidRPr="003B6913" w:rsidRDefault="003B6913" w:rsidP="003B6913">
            <w:pPr>
              <w:widowControl/>
              <w:autoSpaceDE/>
              <w:autoSpaceDN/>
              <w:adjustRightInd/>
              <w:rPr>
                <w:b/>
                <w:bCs/>
              </w:rPr>
            </w:pPr>
          </w:p>
        </w:tc>
      </w:tr>
      <w:tr w:rsidR="003B6913" w:rsidRPr="003B6913" w14:paraId="3304DD78" w14:textId="77777777" w:rsidTr="005A50A6">
        <w:tc>
          <w:tcPr>
            <w:tcW w:w="3330" w:type="dxa"/>
            <w:tcBorders>
              <w:top w:val="single" w:sz="7" w:space="0" w:color="000000"/>
              <w:left w:val="single" w:sz="15" w:space="0" w:color="000000"/>
              <w:bottom w:val="single" w:sz="7" w:space="0" w:color="000000"/>
              <w:right w:val="single" w:sz="7" w:space="0" w:color="000000"/>
            </w:tcBorders>
            <w:vAlign w:val="bottom"/>
          </w:tcPr>
          <w:p w14:paraId="66B0C5B7" w14:textId="77777777" w:rsidR="003B6913" w:rsidRPr="003B6913" w:rsidRDefault="003B6913" w:rsidP="003B6913">
            <w:pPr>
              <w:widowControl/>
              <w:autoSpaceDE/>
              <w:autoSpaceDN/>
              <w:adjustRightInd/>
              <w:rPr>
                <w:bCs/>
              </w:rPr>
            </w:pPr>
          </w:p>
          <w:p w14:paraId="269DDCA4" w14:textId="77777777" w:rsidR="003B6913" w:rsidRPr="003B6913" w:rsidRDefault="003B6913" w:rsidP="003B6913">
            <w:pPr>
              <w:widowControl/>
              <w:autoSpaceDE/>
              <w:autoSpaceDN/>
              <w:adjustRightInd/>
              <w:rPr>
                <w:bCs/>
              </w:rPr>
            </w:pPr>
            <w:r w:rsidRPr="003B6913">
              <w:rPr>
                <w:bCs/>
              </w:rPr>
              <w:t>LOI-ISOL-MINJX (7)</w:t>
            </w:r>
          </w:p>
        </w:tc>
        <w:tc>
          <w:tcPr>
            <w:tcW w:w="990" w:type="dxa"/>
            <w:tcBorders>
              <w:top w:val="single" w:sz="7" w:space="0" w:color="000000"/>
              <w:left w:val="single" w:sz="7" w:space="0" w:color="000000"/>
              <w:bottom w:val="single" w:sz="7" w:space="0" w:color="000000"/>
              <w:right w:val="single" w:sz="7" w:space="0" w:color="000000"/>
            </w:tcBorders>
          </w:tcPr>
          <w:p w14:paraId="11264D48" w14:textId="77777777" w:rsidR="003B6913" w:rsidRPr="003B6913" w:rsidRDefault="003B6913" w:rsidP="003B6913">
            <w:pPr>
              <w:widowControl/>
              <w:autoSpaceDE/>
              <w:autoSpaceDN/>
              <w:adjustRightInd/>
              <w:rPr>
                <w:bCs/>
              </w:rPr>
            </w:pPr>
          </w:p>
          <w:p w14:paraId="056F847F" w14:textId="77777777" w:rsidR="003B6913" w:rsidRPr="003B6913" w:rsidRDefault="003B6913" w:rsidP="003B6913">
            <w:pPr>
              <w:widowControl/>
              <w:autoSpaceDE/>
              <w:autoSpaceDN/>
              <w:adjustRightInd/>
              <w:rPr>
                <w:bCs/>
              </w:rPr>
            </w:pPr>
          </w:p>
        </w:tc>
        <w:tc>
          <w:tcPr>
            <w:tcW w:w="4071" w:type="dxa"/>
            <w:tcBorders>
              <w:top w:val="single" w:sz="7" w:space="0" w:color="000000"/>
              <w:left w:val="single" w:sz="7" w:space="0" w:color="000000"/>
              <w:bottom w:val="single" w:sz="7" w:space="0" w:color="000000"/>
              <w:right w:val="single" w:sz="7" w:space="0" w:color="000000"/>
            </w:tcBorders>
          </w:tcPr>
          <w:p w14:paraId="223ABE9A" w14:textId="77777777" w:rsidR="003B6913" w:rsidRPr="003B6913" w:rsidRDefault="003B6913" w:rsidP="003B6913">
            <w:pPr>
              <w:widowControl/>
              <w:autoSpaceDE/>
              <w:autoSpaceDN/>
              <w:adjustRightInd/>
              <w:rPr>
                <w:b/>
                <w:bCs/>
              </w:rPr>
            </w:pPr>
          </w:p>
          <w:p w14:paraId="42AED1D8" w14:textId="77777777" w:rsidR="003B6913" w:rsidRPr="003B6913" w:rsidRDefault="003B6913" w:rsidP="003B6913">
            <w:pPr>
              <w:widowControl/>
              <w:autoSpaceDE/>
              <w:autoSpaceDN/>
              <w:adjustRightInd/>
              <w:rPr>
                <w:b/>
                <w:bCs/>
              </w:rPr>
            </w:pPr>
          </w:p>
        </w:tc>
        <w:tc>
          <w:tcPr>
            <w:tcW w:w="1687" w:type="dxa"/>
            <w:tcBorders>
              <w:top w:val="single" w:sz="7" w:space="0" w:color="000000"/>
              <w:left w:val="single" w:sz="7" w:space="0" w:color="000000"/>
              <w:bottom w:val="single" w:sz="7" w:space="0" w:color="000000"/>
              <w:right w:val="single" w:sz="7" w:space="0" w:color="000000"/>
            </w:tcBorders>
          </w:tcPr>
          <w:p w14:paraId="47B51247" w14:textId="77777777" w:rsidR="003B6913" w:rsidRPr="003B6913" w:rsidRDefault="003B6913" w:rsidP="003B6913">
            <w:pPr>
              <w:widowControl/>
              <w:autoSpaceDE/>
              <w:autoSpaceDN/>
              <w:adjustRightInd/>
              <w:rPr>
                <w:b/>
                <w:bCs/>
              </w:rPr>
            </w:pPr>
          </w:p>
          <w:p w14:paraId="088AFA39"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7" w:space="0" w:color="000000"/>
              <w:bottom w:val="single" w:sz="7" w:space="0" w:color="000000"/>
              <w:right w:val="single" w:sz="15" w:space="0" w:color="000000"/>
            </w:tcBorders>
          </w:tcPr>
          <w:p w14:paraId="56AE1AAC" w14:textId="77777777" w:rsidR="003B6913" w:rsidRPr="003B6913" w:rsidRDefault="003B6913" w:rsidP="003B6913">
            <w:pPr>
              <w:widowControl/>
              <w:autoSpaceDE/>
              <w:autoSpaceDN/>
              <w:adjustRightInd/>
              <w:rPr>
                <w:b/>
                <w:bCs/>
              </w:rPr>
            </w:pPr>
          </w:p>
          <w:p w14:paraId="70421AA3" w14:textId="77777777" w:rsidR="003B6913" w:rsidRPr="003B6913" w:rsidRDefault="003B6913" w:rsidP="003B6913">
            <w:pPr>
              <w:widowControl/>
              <w:autoSpaceDE/>
              <w:autoSpaceDN/>
              <w:adjustRightInd/>
              <w:rPr>
                <w:b/>
                <w:bCs/>
              </w:rPr>
            </w:pPr>
          </w:p>
        </w:tc>
      </w:tr>
      <w:tr w:rsidR="003B6913" w:rsidRPr="003B6913" w14:paraId="5EE96ADD" w14:textId="77777777" w:rsidTr="005A50A6">
        <w:tc>
          <w:tcPr>
            <w:tcW w:w="3330" w:type="dxa"/>
            <w:gridSpan w:val="5"/>
            <w:tcBorders>
              <w:top w:val="single" w:sz="15" w:space="0" w:color="000000"/>
              <w:left w:val="single" w:sz="15" w:space="0" w:color="000000"/>
              <w:bottom w:val="single" w:sz="15" w:space="0" w:color="000000"/>
              <w:right w:val="single" w:sz="15" w:space="0" w:color="000000"/>
            </w:tcBorders>
          </w:tcPr>
          <w:p w14:paraId="5CB120FB" w14:textId="77777777" w:rsidR="003B6913" w:rsidRPr="003B6913" w:rsidRDefault="003B6913" w:rsidP="003B6913">
            <w:pPr>
              <w:widowControl/>
              <w:autoSpaceDE/>
              <w:autoSpaceDN/>
              <w:adjustRightInd/>
              <w:rPr>
                <w:bCs/>
              </w:rPr>
            </w:pPr>
          </w:p>
          <w:p w14:paraId="124B159A" w14:textId="77777777" w:rsidR="003B6913" w:rsidRPr="003B6913" w:rsidRDefault="003B6913" w:rsidP="003B6913">
            <w:pPr>
              <w:widowControl/>
              <w:autoSpaceDE/>
              <w:autoSpaceDN/>
              <w:adjustRightInd/>
              <w:rPr>
                <w:bCs/>
              </w:rPr>
            </w:pPr>
            <w:r w:rsidRPr="003B6913">
              <w:rPr>
                <w:bCs/>
              </w:rPr>
              <w:t>Identify any operator recovery actions that are credited to directly restore the degraded equipment or initiating event:</w:t>
            </w:r>
          </w:p>
          <w:p w14:paraId="6588754F" w14:textId="77777777" w:rsidR="003B6913" w:rsidRPr="003B6913" w:rsidRDefault="003B6913" w:rsidP="003B6913">
            <w:pPr>
              <w:widowControl/>
              <w:autoSpaceDE/>
              <w:autoSpaceDN/>
              <w:adjustRightInd/>
              <w:rPr>
                <w:bCs/>
              </w:rPr>
            </w:pPr>
          </w:p>
          <w:p w14:paraId="3F0932AA" w14:textId="50F04B1F" w:rsidR="003B6913" w:rsidRPr="003B6913" w:rsidRDefault="003B6913" w:rsidP="003B6913">
            <w:pPr>
              <w:widowControl/>
              <w:autoSpaceDE/>
              <w:autoSpaceDN/>
              <w:adjustRightInd/>
              <w:rPr>
                <w:bCs/>
              </w:rPr>
            </w:pPr>
            <w:r w:rsidRPr="003B6913">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558B480B" w14:textId="77777777" w:rsidR="003B6913" w:rsidRDefault="003B6913">
      <w:pPr>
        <w:widowControl/>
        <w:autoSpaceDE/>
        <w:autoSpaceDN/>
        <w:adjustRightInd/>
        <w:rPr>
          <w:bCs/>
        </w:rPr>
      </w:pPr>
    </w:p>
    <w:p w14:paraId="1C0C001D" w14:textId="77777777" w:rsidR="003B6913" w:rsidRPr="003B6913" w:rsidRDefault="003B6913" w:rsidP="003B6913">
      <w:pPr>
        <w:widowControl/>
        <w:autoSpaceDE/>
        <w:autoSpaceDN/>
        <w:adjustRightInd/>
        <w:rPr>
          <w:bCs/>
        </w:rPr>
      </w:pPr>
      <w:r w:rsidRPr="003B6913">
        <w:rPr>
          <w:bCs/>
        </w:rPr>
        <w:t>Notes:</w:t>
      </w:r>
    </w:p>
    <w:p w14:paraId="5C3E608F" w14:textId="63AE833E" w:rsidR="003B6913" w:rsidRPr="003B6913" w:rsidRDefault="003B6913" w:rsidP="002921C2">
      <w:pPr>
        <w:widowControl/>
        <w:numPr>
          <w:ilvl w:val="0"/>
          <w:numId w:val="14"/>
        </w:numPr>
        <w:autoSpaceDE/>
        <w:autoSpaceDN/>
        <w:adjustRightInd/>
        <w:rPr>
          <w:bCs/>
        </w:rPr>
      </w:pPr>
      <w:r w:rsidRPr="003B6913">
        <w:rPr>
          <w:bCs/>
        </w:rPr>
        <w:t xml:space="preserve">Different non-ECCS sources may apply for different plants.  Examples include: firewater and </w:t>
      </w:r>
      <w:r w:rsidR="000A66F2" w:rsidRPr="003B6913">
        <w:rPr>
          <w:bCs/>
        </w:rPr>
        <w:t>high-pressure</w:t>
      </w:r>
      <w:r w:rsidRPr="003B6913">
        <w:rPr>
          <w:bCs/>
        </w:rPr>
        <w:t xml:space="preserve"> service water.  </w:t>
      </w:r>
    </w:p>
    <w:p w14:paraId="61E3E5B7" w14:textId="77777777" w:rsidR="0042306D" w:rsidRDefault="003B6913" w:rsidP="002921C2">
      <w:pPr>
        <w:widowControl/>
        <w:numPr>
          <w:ilvl w:val="0"/>
          <w:numId w:val="14"/>
        </w:numPr>
        <w:autoSpaceDE/>
        <w:autoSpaceDN/>
        <w:adjustRightInd/>
        <w:rPr>
          <w:bCs/>
        </w:rPr>
        <w:sectPr w:rsidR="0042306D" w:rsidSect="00F43424">
          <w:footerReference w:type="default" r:id="rId37"/>
          <w:pgSz w:w="15840" w:h="12240" w:orient="landscape"/>
          <w:pgMar w:top="1440" w:right="1440" w:bottom="1440" w:left="1440" w:header="720" w:footer="720" w:gutter="0"/>
          <w:cols w:space="720"/>
          <w:noEndnote/>
          <w:docGrid w:linePitch="299"/>
        </w:sectPr>
      </w:pPr>
      <w:r w:rsidRPr="003B6913">
        <w:rPr>
          <w:bCs/>
        </w:rPr>
        <w:t xml:space="preserve">Failure to isolate the leak reduces the ability to recover RHR. </w:t>
      </w:r>
    </w:p>
    <w:p w14:paraId="2863D226" w14:textId="77777777" w:rsidR="003B6913" w:rsidRPr="003B6913" w:rsidRDefault="003B6913" w:rsidP="002921C2">
      <w:pPr>
        <w:widowControl/>
        <w:numPr>
          <w:ilvl w:val="0"/>
          <w:numId w:val="14"/>
        </w:numPr>
        <w:autoSpaceDE/>
        <w:autoSpaceDN/>
        <w:adjustRightInd/>
        <w:rPr>
          <w:bCs/>
        </w:rPr>
      </w:pPr>
      <w:r w:rsidRPr="003B6913">
        <w:rPr>
          <w:bCs/>
        </w:rPr>
        <w:lastRenderedPageBreak/>
        <w:t>Non-ECCS systems are not assumed to be able to keep core covered if leak path is not isolated.</w:t>
      </w:r>
    </w:p>
    <w:p w14:paraId="7508C40C" w14:textId="63BC4FEB" w:rsidR="004D336C" w:rsidRDefault="003B6913" w:rsidP="004D336C">
      <w:pPr>
        <w:widowControl/>
        <w:autoSpaceDE/>
        <w:autoSpaceDN/>
        <w:adjustRightInd/>
        <w:jc w:val="center"/>
        <w:rPr>
          <w:bCs/>
        </w:rPr>
      </w:pPr>
      <w:r>
        <w:rPr>
          <w:bCs/>
        </w:rPr>
        <w:t>Worksheet 4 SDP for a B</w:t>
      </w:r>
      <w:r w:rsidR="004D336C" w:rsidRPr="004D336C">
        <w:rPr>
          <w:bCs/>
        </w:rPr>
        <w:t xml:space="preserve">WR Plant - Loss </w:t>
      </w:r>
      <w:r>
        <w:rPr>
          <w:bCs/>
        </w:rPr>
        <w:t>of Operating Train of RHR (LORHR) in POS 1 (Head On)</w:t>
      </w:r>
    </w:p>
    <w:p w14:paraId="47E7897F" w14:textId="77777777" w:rsidR="004D336C" w:rsidRDefault="004D336C" w:rsidP="004D336C">
      <w:pPr>
        <w:widowControl/>
        <w:autoSpaceDE/>
        <w:autoSpaceDN/>
        <w:adjustRightInd/>
        <w:jc w:val="center"/>
        <w:rPr>
          <w:bCs/>
        </w:rPr>
      </w:pPr>
    </w:p>
    <w:p w14:paraId="17B95B80" w14:textId="77777777" w:rsidR="004D336C" w:rsidRDefault="004D336C" w:rsidP="004D336C">
      <w:pPr>
        <w:widowControl/>
        <w:autoSpaceDE/>
        <w:autoSpaceDN/>
        <w:adjustRightInd/>
        <w:jc w:val="center"/>
        <w:rPr>
          <w:bCs/>
        </w:rPr>
      </w:pPr>
    </w:p>
    <w:p w14:paraId="3CF7FADE" w14:textId="77777777" w:rsidR="004D336C" w:rsidRPr="004D336C" w:rsidRDefault="004D336C" w:rsidP="004D336C">
      <w:pPr>
        <w:widowControl/>
        <w:autoSpaceDE/>
        <w:autoSpaceDN/>
        <w:adjustRightInd/>
        <w:jc w:val="center"/>
        <w:rPr>
          <w:bCs/>
        </w:rPr>
      </w:pPr>
    </w:p>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67"/>
        <w:gridCol w:w="5850"/>
        <w:gridCol w:w="990"/>
        <w:gridCol w:w="3420"/>
        <w:gridCol w:w="1131"/>
      </w:tblGrid>
      <w:tr w:rsidR="003B6913" w:rsidRPr="003B6913" w14:paraId="00F6BC1B" w14:textId="77777777" w:rsidTr="003B6913">
        <w:trPr>
          <w:cantSplit/>
          <w:trHeight w:hRule="exact" w:val="955"/>
        </w:trPr>
        <w:tc>
          <w:tcPr>
            <w:tcW w:w="12958" w:type="dxa"/>
            <w:gridSpan w:val="5"/>
            <w:vAlign w:val="bottom"/>
          </w:tcPr>
          <w:p w14:paraId="7C0CA79D" w14:textId="77777777" w:rsidR="003B6913" w:rsidRPr="003B6913" w:rsidRDefault="003B6913" w:rsidP="003B6913">
            <w:pPr>
              <w:widowControl/>
              <w:autoSpaceDE/>
              <w:autoSpaceDN/>
              <w:adjustRightInd/>
              <w:rPr>
                <w:bCs/>
              </w:rPr>
            </w:pPr>
          </w:p>
          <w:p w14:paraId="0C873B9B" w14:textId="77777777" w:rsidR="003B6913" w:rsidRPr="003B6913" w:rsidRDefault="003B6913" w:rsidP="003B6913">
            <w:pPr>
              <w:widowControl/>
              <w:autoSpaceDE/>
              <w:autoSpaceDN/>
              <w:adjustRightInd/>
              <w:rPr>
                <w:bCs/>
              </w:rPr>
            </w:pPr>
            <w:r w:rsidRPr="003B6913">
              <w:rPr>
                <w:bCs/>
              </w:rPr>
              <w:t>FILL IN:        TIME TO BOILING _____________________                TIME TO CORE DAMAGE    _____________</w:t>
            </w:r>
          </w:p>
          <w:p w14:paraId="3B066FAB" w14:textId="77777777" w:rsidR="003B6913" w:rsidRPr="003B6913" w:rsidRDefault="003B6913" w:rsidP="003B6913">
            <w:pPr>
              <w:widowControl/>
              <w:autoSpaceDE/>
              <w:autoSpaceDN/>
              <w:adjustRightInd/>
              <w:rPr>
                <w:bCs/>
              </w:rPr>
            </w:pPr>
            <w:r w:rsidRPr="003B6913">
              <w:rPr>
                <w:bCs/>
              </w:rPr>
              <w:t xml:space="preserve">                                                                                      </w:t>
            </w:r>
          </w:p>
        </w:tc>
      </w:tr>
      <w:tr w:rsidR="003B6913" w:rsidRPr="003B6913" w14:paraId="4E060669" w14:textId="77777777" w:rsidTr="003B6913">
        <w:trPr>
          <w:cantSplit/>
        </w:trPr>
        <w:tc>
          <w:tcPr>
            <w:tcW w:w="1567" w:type="dxa"/>
          </w:tcPr>
          <w:p w14:paraId="149B0824" w14:textId="77777777" w:rsidR="003B6913" w:rsidRPr="003B6913" w:rsidRDefault="003B6913" w:rsidP="003B6913">
            <w:pPr>
              <w:widowControl/>
              <w:autoSpaceDE/>
              <w:autoSpaceDN/>
              <w:adjustRightInd/>
              <w:rPr>
                <w:bCs/>
              </w:rPr>
            </w:pPr>
          </w:p>
          <w:p w14:paraId="1A9406A0" w14:textId="640C55A0" w:rsidR="003B6913" w:rsidRPr="003B6913" w:rsidRDefault="00F958CF" w:rsidP="003B6913">
            <w:pPr>
              <w:widowControl/>
              <w:autoSpaceDE/>
              <w:autoSpaceDN/>
              <w:adjustRightInd/>
              <w:rPr>
                <w:bCs/>
              </w:rPr>
            </w:pPr>
            <w:ins w:id="251" w:author="Leech, Matthew" w:date="2018-09-27T08:40:00Z">
              <w:r>
                <w:rPr>
                  <w:bCs/>
                  <w:u w:val="single"/>
                </w:rPr>
                <w:t>Top Event</w:t>
              </w:r>
            </w:ins>
            <w:ins w:id="252" w:author="Leech, Matthew" w:date="2019-04-10T09:48:00Z">
              <w:r w:rsidR="00E753A7">
                <w:rPr>
                  <w:bCs/>
                  <w:u w:val="single"/>
                </w:rPr>
                <w:t xml:space="preserve"> Function</w:t>
              </w:r>
            </w:ins>
            <w:r w:rsidR="003B6913" w:rsidRPr="003B6913">
              <w:rPr>
                <w:bCs/>
              </w:rPr>
              <w:t>:</w:t>
            </w:r>
          </w:p>
        </w:tc>
        <w:tc>
          <w:tcPr>
            <w:tcW w:w="5850" w:type="dxa"/>
          </w:tcPr>
          <w:p w14:paraId="3BCEFA49" w14:textId="77777777" w:rsidR="003B6913" w:rsidRPr="003B6913" w:rsidRDefault="003B6913" w:rsidP="003B6913">
            <w:pPr>
              <w:widowControl/>
              <w:autoSpaceDE/>
              <w:autoSpaceDN/>
              <w:adjustRightInd/>
              <w:rPr>
                <w:bCs/>
              </w:rPr>
            </w:pPr>
          </w:p>
          <w:p w14:paraId="0E648FA9" w14:textId="77777777" w:rsidR="003B6913" w:rsidRPr="003B6913" w:rsidRDefault="003B6913" w:rsidP="003B6913">
            <w:pPr>
              <w:widowControl/>
              <w:autoSpaceDE/>
              <w:autoSpaceDN/>
              <w:adjustRightInd/>
              <w:rPr>
                <w:bCs/>
              </w:rPr>
            </w:pPr>
            <w:r w:rsidRPr="003B6913">
              <w:rPr>
                <w:bCs/>
                <w:u w:val="single"/>
              </w:rPr>
              <w:t>Success Criteria and Important Instrumentation</w:t>
            </w:r>
            <w:r w:rsidRPr="003B6913">
              <w:rPr>
                <w:bCs/>
              </w:rPr>
              <w:t>:</w:t>
            </w:r>
          </w:p>
        </w:tc>
        <w:tc>
          <w:tcPr>
            <w:tcW w:w="990" w:type="dxa"/>
          </w:tcPr>
          <w:p w14:paraId="42E80CFA" w14:textId="77777777" w:rsidR="003B6913" w:rsidRPr="003B6913" w:rsidRDefault="003B6913" w:rsidP="003B6913">
            <w:pPr>
              <w:widowControl/>
              <w:autoSpaceDE/>
              <w:autoSpaceDN/>
              <w:adjustRightInd/>
              <w:rPr>
                <w:bCs/>
              </w:rPr>
            </w:pPr>
          </w:p>
          <w:p w14:paraId="5B46B0B4" w14:textId="77777777" w:rsidR="003B6913" w:rsidRPr="003B6913" w:rsidRDefault="003B6913" w:rsidP="003B6913">
            <w:pPr>
              <w:widowControl/>
              <w:autoSpaceDE/>
              <w:autoSpaceDN/>
              <w:adjustRightInd/>
              <w:rPr>
                <w:bCs/>
              </w:rPr>
            </w:pPr>
            <w:r w:rsidRPr="003B6913">
              <w:rPr>
                <w:bCs/>
                <w:u w:val="single"/>
              </w:rPr>
              <w:t xml:space="preserve">Equip. Credit </w:t>
            </w:r>
            <w:r w:rsidRPr="003B6913">
              <w:rPr>
                <w:bCs/>
                <w:vertAlign w:val="superscript"/>
              </w:rPr>
              <w:footnoteReference w:id="2"/>
            </w:r>
          </w:p>
        </w:tc>
        <w:tc>
          <w:tcPr>
            <w:tcW w:w="3420" w:type="dxa"/>
          </w:tcPr>
          <w:p w14:paraId="41F5DA15" w14:textId="77777777" w:rsidR="003B6913" w:rsidRPr="003B6913" w:rsidRDefault="003B6913" w:rsidP="003B6913">
            <w:pPr>
              <w:widowControl/>
              <w:autoSpaceDE/>
              <w:autoSpaceDN/>
              <w:adjustRightInd/>
              <w:rPr>
                <w:bCs/>
              </w:rPr>
            </w:pPr>
          </w:p>
          <w:p w14:paraId="0FBC38AA" w14:textId="77777777" w:rsidR="003B6913" w:rsidRPr="003B6913" w:rsidRDefault="003B6913" w:rsidP="003B6913">
            <w:pPr>
              <w:widowControl/>
              <w:autoSpaceDE/>
              <w:autoSpaceDN/>
              <w:adjustRightInd/>
              <w:rPr>
                <w:bCs/>
              </w:rPr>
            </w:pPr>
            <w:r w:rsidRPr="003B6913">
              <w:rPr>
                <w:bCs/>
                <w:u w:val="single"/>
              </w:rPr>
              <w:t>Operator Credit</w:t>
            </w:r>
          </w:p>
        </w:tc>
        <w:tc>
          <w:tcPr>
            <w:tcW w:w="1131" w:type="dxa"/>
          </w:tcPr>
          <w:p w14:paraId="42D68DDA" w14:textId="77777777" w:rsidR="003B6913" w:rsidRPr="003B6913" w:rsidRDefault="003B6913" w:rsidP="003B6913">
            <w:pPr>
              <w:widowControl/>
              <w:autoSpaceDE/>
              <w:autoSpaceDN/>
              <w:adjustRightInd/>
              <w:rPr>
                <w:bCs/>
              </w:rPr>
            </w:pPr>
          </w:p>
          <w:p w14:paraId="3C0CB199" w14:textId="13B54AE6" w:rsidR="003B6913" w:rsidRPr="003B6913" w:rsidRDefault="003B6913" w:rsidP="003B6913">
            <w:pPr>
              <w:widowControl/>
              <w:autoSpaceDE/>
              <w:autoSpaceDN/>
              <w:adjustRightInd/>
              <w:rPr>
                <w:bCs/>
              </w:rPr>
            </w:pPr>
            <w:r w:rsidRPr="003B6913">
              <w:rPr>
                <w:bCs/>
                <w:u w:val="single"/>
              </w:rPr>
              <w:t xml:space="preserve">Credit </w:t>
            </w:r>
            <w:r w:rsidR="000A66F2" w:rsidRPr="003B6913">
              <w:rPr>
                <w:bCs/>
                <w:u w:val="single"/>
              </w:rPr>
              <w:t>for Function</w:t>
            </w:r>
          </w:p>
        </w:tc>
      </w:tr>
      <w:tr w:rsidR="003B6913" w:rsidRPr="003B6913" w14:paraId="0AEE0377" w14:textId="77777777" w:rsidTr="003B6913">
        <w:trPr>
          <w:cantSplit/>
        </w:trPr>
        <w:tc>
          <w:tcPr>
            <w:tcW w:w="1567" w:type="dxa"/>
          </w:tcPr>
          <w:p w14:paraId="5830BD17" w14:textId="77777777" w:rsidR="003B6913" w:rsidRPr="003B6913" w:rsidRDefault="003B6913" w:rsidP="003B6913">
            <w:pPr>
              <w:widowControl/>
              <w:autoSpaceDE/>
              <w:autoSpaceDN/>
              <w:adjustRightInd/>
              <w:rPr>
                <w:bCs/>
              </w:rPr>
            </w:pPr>
          </w:p>
          <w:p w14:paraId="60D2F81D" w14:textId="77777777" w:rsidR="003B6913" w:rsidRPr="003B6913" w:rsidRDefault="003B6913" w:rsidP="003B6913">
            <w:pPr>
              <w:widowControl/>
              <w:autoSpaceDE/>
              <w:autoSpaceDN/>
              <w:adjustRightInd/>
              <w:rPr>
                <w:bCs/>
              </w:rPr>
            </w:pPr>
            <w:r w:rsidRPr="003B6913">
              <w:rPr>
                <w:bCs/>
              </w:rPr>
              <w:t>DHR Recovery (RHRREC) before RHR shutoff head reached</w:t>
            </w:r>
          </w:p>
        </w:tc>
        <w:tc>
          <w:tcPr>
            <w:tcW w:w="5850" w:type="dxa"/>
          </w:tcPr>
          <w:p w14:paraId="18856BCC" w14:textId="77777777" w:rsidR="003B6913" w:rsidRPr="003B6913" w:rsidRDefault="003B6913" w:rsidP="003B6913">
            <w:pPr>
              <w:widowControl/>
              <w:autoSpaceDE/>
              <w:autoSpaceDN/>
              <w:adjustRightInd/>
              <w:rPr>
                <w:bCs/>
              </w:rPr>
            </w:pPr>
          </w:p>
          <w:p w14:paraId="51851CDE" w14:textId="04AB0524" w:rsidR="003B6913" w:rsidRPr="003B6913" w:rsidRDefault="003B6913" w:rsidP="003B6913">
            <w:pPr>
              <w:widowControl/>
              <w:autoSpaceDE/>
              <w:autoSpaceDN/>
              <w:adjustRightInd/>
              <w:rPr>
                <w:bCs/>
              </w:rPr>
            </w:pPr>
            <w:r w:rsidRPr="003B6913">
              <w:rPr>
                <w:bCs/>
              </w:rPr>
              <w:t>Operator restores a train of RHR or Alternate DHR path before RHR shutoff head (</w:t>
            </w:r>
            <w:r w:rsidR="000A66F2" w:rsidRPr="003B6913">
              <w:rPr>
                <w:bCs/>
              </w:rPr>
              <w:t>Tshut) is</w:t>
            </w:r>
            <w:r w:rsidRPr="003B6913">
              <w:rPr>
                <w:bCs/>
              </w:rPr>
              <w:t xml:space="preserve"> reached</w:t>
            </w:r>
          </w:p>
          <w:p w14:paraId="7AB14D7B" w14:textId="77777777" w:rsidR="003B6913" w:rsidRPr="003B6913" w:rsidRDefault="003B6913" w:rsidP="003B6913">
            <w:pPr>
              <w:widowControl/>
              <w:autoSpaceDE/>
              <w:autoSpaceDN/>
              <w:adjustRightInd/>
              <w:rPr>
                <w:bCs/>
              </w:rPr>
            </w:pPr>
          </w:p>
          <w:p w14:paraId="7EF669E8" w14:textId="77777777" w:rsidR="003B6913" w:rsidRPr="003B6913" w:rsidRDefault="003B6913" w:rsidP="003B6913">
            <w:pPr>
              <w:widowControl/>
              <w:autoSpaceDE/>
              <w:autoSpaceDN/>
              <w:adjustRightInd/>
              <w:rPr>
                <w:bCs/>
              </w:rPr>
            </w:pPr>
            <w:r w:rsidRPr="003B6913">
              <w:rPr>
                <w:bCs/>
              </w:rPr>
              <w:t>Operator needs RHR inlet/outlet temp indic. and RHR flow indic. with low flow alarm</w:t>
            </w:r>
          </w:p>
          <w:p w14:paraId="4E49DDCB" w14:textId="77777777" w:rsidR="003B6913" w:rsidRPr="003B6913" w:rsidRDefault="003B6913" w:rsidP="003B6913">
            <w:pPr>
              <w:widowControl/>
              <w:autoSpaceDE/>
              <w:autoSpaceDN/>
              <w:adjustRightInd/>
              <w:rPr>
                <w:bCs/>
              </w:rPr>
            </w:pPr>
          </w:p>
          <w:p w14:paraId="02CE9FF9" w14:textId="77777777" w:rsidR="003B6913" w:rsidRPr="003B6913" w:rsidRDefault="003B6913" w:rsidP="003B6913">
            <w:pPr>
              <w:widowControl/>
              <w:autoSpaceDE/>
              <w:autoSpaceDN/>
              <w:adjustRightInd/>
              <w:rPr>
                <w:bCs/>
              </w:rPr>
            </w:pPr>
            <w:r w:rsidRPr="003B6913">
              <w:rPr>
                <w:bCs/>
              </w:rPr>
              <w:t>OR IF APPLICABLE</w:t>
            </w:r>
            <w:r w:rsidRPr="003B6913">
              <w:rPr>
                <w:bCs/>
                <w:vertAlign w:val="superscript"/>
              </w:rPr>
              <w:footnoteReference w:id="3"/>
            </w:r>
          </w:p>
          <w:p w14:paraId="4BDBC429" w14:textId="77777777" w:rsidR="003B6913" w:rsidRPr="003B6913" w:rsidRDefault="003B6913" w:rsidP="003B6913">
            <w:pPr>
              <w:widowControl/>
              <w:autoSpaceDE/>
              <w:autoSpaceDN/>
              <w:adjustRightInd/>
              <w:rPr>
                <w:bCs/>
              </w:rPr>
            </w:pPr>
          </w:p>
          <w:p w14:paraId="49013549" w14:textId="466DF314" w:rsidR="003B6913" w:rsidRPr="003B6913" w:rsidRDefault="003B6913" w:rsidP="003B6913">
            <w:pPr>
              <w:widowControl/>
              <w:autoSpaceDE/>
              <w:autoSpaceDN/>
              <w:adjustRightInd/>
              <w:rPr>
                <w:bCs/>
              </w:rPr>
            </w:pPr>
            <w:r w:rsidRPr="003B6913">
              <w:rPr>
                <w:bCs/>
              </w:rPr>
              <w:t xml:space="preserve">Operator recovers failed RHR support systems before RHR shutoff head (Tshut) is </w:t>
            </w:r>
            <w:r w:rsidR="000A66F2" w:rsidRPr="003B6913">
              <w:rPr>
                <w:bCs/>
              </w:rPr>
              <w:t>reached.</w:t>
            </w:r>
          </w:p>
        </w:tc>
        <w:tc>
          <w:tcPr>
            <w:tcW w:w="990" w:type="dxa"/>
          </w:tcPr>
          <w:p w14:paraId="4E65FA93" w14:textId="77777777" w:rsidR="003B6913" w:rsidRPr="003B6913" w:rsidRDefault="003B6913" w:rsidP="003B6913">
            <w:pPr>
              <w:widowControl/>
              <w:autoSpaceDE/>
              <w:autoSpaceDN/>
              <w:adjustRightInd/>
              <w:rPr>
                <w:bCs/>
              </w:rPr>
            </w:pPr>
          </w:p>
          <w:p w14:paraId="394AB710" w14:textId="77777777" w:rsidR="003B6913" w:rsidRPr="003B6913" w:rsidRDefault="003B6913" w:rsidP="003B6913">
            <w:pPr>
              <w:widowControl/>
              <w:autoSpaceDE/>
              <w:autoSpaceDN/>
              <w:adjustRightInd/>
              <w:rPr>
                <w:bCs/>
              </w:rPr>
            </w:pPr>
          </w:p>
        </w:tc>
        <w:tc>
          <w:tcPr>
            <w:tcW w:w="3420" w:type="dxa"/>
          </w:tcPr>
          <w:p w14:paraId="025DBC9B" w14:textId="77777777" w:rsidR="003B6913" w:rsidRPr="003B6913" w:rsidRDefault="003B6913" w:rsidP="003B6913">
            <w:pPr>
              <w:widowControl/>
              <w:autoSpaceDE/>
              <w:autoSpaceDN/>
              <w:adjustRightInd/>
              <w:rPr>
                <w:bCs/>
              </w:rPr>
            </w:pPr>
          </w:p>
          <w:p w14:paraId="611926FA" w14:textId="77777777" w:rsidR="003B6913" w:rsidRPr="003B6913" w:rsidRDefault="003B6913" w:rsidP="003B6913">
            <w:pPr>
              <w:widowControl/>
              <w:autoSpaceDE/>
              <w:autoSpaceDN/>
              <w:adjustRightInd/>
              <w:rPr>
                <w:bCs/>
              </w:rPr>
            </w:pPr>
            <w:r w:rsidRPr="003B6913">
              <w:rPr>
                <w:bCs/>
              </w:rPr>
              <w:t>Credit = 0 if Tshut &lt;20 min</w:t>
            </w:r>
          </w:p>
          <w:p w14:paraId="1CF92628" w14:textId="77777777" w:rsidR="003B6913" w:rsidRPr="003B6913" w:rsidRDefault="003B6913" w:rsidP="003B6913">
            <w:pPr>
              <w:widowControl/>
              <w:autoSpaceDE/>
              <w:autoSpaceDN/>
              <w:adjustRightInd/>
              <w:rPr>
                <w:bCs/>
              </w:rPr>
            </w:pPr>
          </w:p>
          <w:p w14:paraId="1D399524" w14:textId="11644ABB" w:rsidR="003B6913" w:rsidRPr="003B6913" w:rsidRDefault="003B6913" w:rsidP="003B6913">
            <w:pPr>
              <w:widowControl/>
              <w:autoSpaceDE/>
              <w:autoSpaceDN/>
              <w:adjustRightInd/>
              <w:rPr>
                <w:bCs/>
              </w:rPr>
            </w:pPr>
            <w:r w:rsidRPr="003B6913">
              <w:rPr>
                <w:bCs/>
              </w:rPr>
              <w:t xml:space="preserve">If recovery action can be identified within ½ time to Tshut AND recovery action can be performed within ½ </w:t>
            </w:r>
            <w:r w:rsidR="000A66F2" w:rsidRPr="003B6913">
              <w:rPr>
                <w:bCs/>
              </w:rPr>
              <w:t>Tshut,</w:t>
            </w:r>
            <w:r w:rsidRPr="003B6913">
              <w:rPr>
                <w:bCs/>
              </w:rPr>
              <w:t xml:space="preserve"> then:</w:t>
            </w:r>
          </w:p>
          <w:p w14:paraId="451B39EE" w14:textId="77777777" w:rsidR="003B6913" w:rsidRPr="003B6913" w:rsidRDefault="003B6913" w:rsidP="003B6913">
            <w:pPr>
              <w:widowControl/>
              <w:autoSpaceDE/>
              <w:autoSpaceDN/>
              <w:adjustRightInd/>
              <w:rPr>
                <w:bCs/>
              </w:rPr>
            </w:pPr>
          </w:p>
          <w:p w14:paraId="408A2D9D" w14:textId="77777777" w:rsidR="003B6913" w:rsidRPr="003B6913" w:rsidRDefault="003B6913" w:rsidP="003B6913">
            <w:pPr>
              <w:widowControl/>
              <w:autoSpaceDE/>
              <w:autoSpaceDN/>
              <w:adjustRightInd/>
              <w:rPr>
                <w:bCs/>
              </w:rPr>
            </w:pPr>
            <w:r w:rsidRPr="003B6913">
              <w:rPr>
                <w:bCs/>
              </w:rPr>
              <w:t>Credit = 1, if 20&lt;Tshut &lt;40min.</w:t>
            </w:r>
          </w:p>
          <w:p w14:paraId="1004A4D3" w14:textId="77777777" w:rsidR="003B6913" w:rsidRPr="003B6913" w:rsidRDefault="003B6913" w:rsidP="003B6913">
            <w:pPr>
              <w:widowControl/>
              <w:autoSpaceDE/>
              <w:autoSpaceDN/>
              <w:adjustRightInd/>
              <w:rPr>
                <w:bCs/>
              </w:rPr>
            </w:pPr>
            <w:r w:rsidRPr="003B6913">
              <w:rPr>
                <w:bCs/>
              </w:rPr>
              <w:t>Credit = 2, if 40min&lt;Tshut &lt;1 hr</w:t>
            </w:r>
          </w:p>
          <w:p w14:paraId="1D33DC64" w14:textId="77777777" w:rsidR="003B6913" w:rsidRPr="003B6913" w:rsidRDefault="003B6913" w:rsidP="003B6913">
            <w:pPr>
              <w:widowControl/>
              <w:autoSpaceDE/>
              <w:autoSpaceDN/>
              <w:adjustRightInd/>
              <w:rPr>
                <w:bCs/>
              </w:rPr>
            </w:pPr>
            <w:r w:rsidRPr="003B6913">
              <w:rPr>
                <w:bCs/>
              </w:rPr>
              <w:t>Credit = 3, if Tshut &gt; 1 hr.</w:t>
            </w:r>
          </w:p>
          <w:p w14:paraId="699AA278" w14:textId="77777777" w:rsidR="003B6913" w:rsidRPr="003B6913" w:rsidRDefault="003B6913" w:rsidP="003B6913">
            <w:pPr>
              <w:widowControl/>
              <w:autoSpaceDE/>
              <w:autoSpaceDN/>
              <w:adjustRightInd/>
              <w:rPr>
                <w:bCs/>
              </w:rPr>
            </w:pPr>
          </w:p>
          <w:p w14:paraId="6C57D3FF" w14:textId="77777777" w:rsidR="003B6913" w:rsidRPr="003B6913" w:rsidRDefault="003B6913" w:rsidP="003B6913">
            <w:pPr>
              <w:widowControl/>
              <w:autoSpaceDE/>
              <w:autoSpaceDN/>
              <w:adjustRightInd/>
              <w:rPr>
                <w:bCs/>
              </w:rPr>
            </w:pPr>
          </w:p>
        </w:tc>
        <w:tc>
          <w:tcPr>
            <w:tcW w:w="1131" w:type="dxa"/>
          </w:tcPr>
          <w:p w14:paraId="006CC7E4" w14:textId="77777777" w:rsidR="003B6913" w:rsidRPr="003B6913" w:rsidRDefault="003B6913" w:rsidP="003B6913">
            <w:pPr>
              <w:widowControl/>
              <w:autoSpaceDE/>
              <w:autoSpaceDN/>
              <w:adjustRightInd/>
              <w:rPr>
                <w:bCs/>
              </w:rPr>
            </w:pPr>
          </w:p>
          <w:p w14:paraId="683D18D1" w14:textId="77777777" w:rsidR="003B6913" w:rsidRPr="003B6913" w:rsidRDefault="003B6913" w:rsidP="003B6913">
            <w:pPr>
              <w:widowControl/>
              <w:autoSpaceDE/>
              <w:autoSpaceDN/>
              <w:adjustRightInd/>
              <w:rPr>
                <w:bCs/>
              </w:rPr>
            </w:pPr>
          </w:p>
        </w:tc>
      </w:tr>
    </w:tbl>
    <w:p w14:paraId="482FD31A" w14:textId="77777777" w:rsidR="0042306D" w:rsidRDefault="0042306D">
      <w:pPr>
        <w:sectPr w:rsidR="0042306D" w:rsidSect="00F43424">
          <w:footerReference w:type="default" r:id="rId38"/>
          <w:pgSz w:w="15840" w:h="12240" w:orient="landscape"/>
          <w:pgMar w:top="1440" w:right="1440" w:bottom="1440" w:left="1440" w:header="720" w:footer="720" w:gutter="0"/>
          <w:cols w:space="720"/>
          <w:noEndnote/>
          <w:docGrid w:linePitch="299"/>
        </w:sectPr>
      </w:pPr>
    </w:p>
    <w:p w14:paraId="7EF08062" w14:textId="6B7A26CF" w:rsidR="0042306D" w:rsidRDefault="0042306D"/>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67"/>
        <w:gridCol w:w="5850"/>
        <w:gridCol w:w="990"/>
        <w:gridCol w:w="3420"/>
        <w:gridCol w:w="1131"/>
      </w:tblGrid>
      <w:tr w:rsidR="003B6913" w:rsidRPr="003B6913" w14:paraId="5139E99F" w14:textId="77777777" w:rsidTr="003B6913">
        <w:trPr>
          <w:cantSplit/>
        </w:trPr>
        <w:tc>
          <w:tcPr>
            <w:tcW w:w="1567" w:type="dxa"/>
          </w:tcPr>
          <w:p w14:paraId="68079CA2" w14:textId="6F1C7887" w:rsidR="003B6913" w:rsidRPr="003B6913" w:rsidRDefault="003B6913" w:rsidP="003B6913">
            <w:pPr>
              <w:widowControl/>
              <w:autoSpaceDE/>
              <w:autoSpaceDN/>
              <w:adjustRightInd/>
              <w:rPr>
                <w:bCs/>
              </w:rPr>
            </w:pPr>
            <w:r w:rsidRPr="003B6913">
              <w:rPr>
                <w:bCs/>
              </w:rPr>
              <w:t xml:space="preserve">Manual </w:t>
            </w:r>
            <w:r w:rsidR="000A66F2" w:rsidRPr="003B6913">
              <w:rPr>
                <w:bCs/>
              </w:rPr>
              <w:t>Low-Pressure</w:t>
            </w:r>
            <w:r w:rsidRPr="003B6913">
              <w:rPr>
                <w:bCs/>
              </w:rPr>
              <w:t xml:space="preserve"> Injection &amp; </w:t>
            </w:r>
          </w:p>
          <w:p w14:paraId="0710D9BB" w14:textId="77777777" w:rsidR="003B6913" w:rsidRPr="003B6913" w:rsidRDefault="003B6913" w:rsidP="003B6913">
            <w:pPr>
              <w:widowControl/>
              <w:autoSpaceDE/>
              <w:autoSpaceDN/>
              <w:adjustRightInd/>
              <w:rPr>
                <w:bCs/>
              </w:rPr>
            </w:pPr>
            <w:r w:rsidRPr="003B6913">
              <w:rPr>
                <w:bCs/>
              </w:rPr>
              <w:t>RCS Pressure Control</w:t>
            </w:r>
          </w:p>
          <w:p w14:paraId="2C7D9D79" w14:textId="77777777" w:rsidR="003B6913" w:rsidRPr="003B6913" w:rsidRDefault="003B6913" w:rsidP="003B6913">
            <w:pPr>
              <w:widowControl/>
              <w:autoSpaceDE/>
              <w:autoSpaceDN/>
              <w:adjustRightInd/>
              <w:rPr>
                <w:bCs/>
              </w:rPr>
            </w:pPr>
          </w:p>
          <w:p w14:paraId="6A0EE9D2" w14:textId="77777777" w:rsidR="003B6913" w:rsidRPr="003B6913" w:rsidRDefault="003B6913" w:rsidP="003B6913">
            <w:pPr>
              <w:widowControl/>
              <w:autoSpaceDE/>
              <w:autoSpaceDN/>
              <w:adjustRightInd/>
              <w:rPr>
                <w:bCs/>
              </w:rPr>
            </w:pPr>
            <w:r w:rsidRPr="003B6913">
              <w:rPr>
                <w:bCs/>
              </w:rPr>
              <w:t>(MINJ&amp;SRV)</w:t>
            </w:r>
          </w:p>
          <w:p w14:paraId="592D0656" w14:textId="77777777" w:rsidR="003B6913" w:rsidRPr="003B6913" w:rsidRDefault="003B6913" w:rsidP="003B6913">
            <w:pPr>
              <w:widowControl/>
              <w:autoSpaceDE/>
              <w:autoSpaceDN/>
              <w:adjustRightInd/>
              <w:rPr>
                <w:bCs/>
              </w:rPr>
            </w:pPr>
            <w:r w:rsidRPr="003B6913">
              <w:rPr>
                <w:bCs/>
              </w:rPr>
              <w:t xml:space="preserve"> </w:t>
            </w:r>
          </w:p>
        </w:tc>
        <w:tc>
          <w:tcPr>
            <w:tcW w:w="5850" w:type="dxa"/>
          </w:tcPr>
          <w:p w14:paraId="2F590469" w14:textId="46F3C6A5" w:rsidR="003B6913" w:rsidRPr="003B6913" w:rsidRDefault="003B6913" w:rsidP="003B6913">
            <w:pPr>
              <w:widowControl/>
              <w:autoSpaceDE/>
              <w:autoSpaceDN/>
              <w:adjustRightInd/>
              <w:rPr>
                <w:bCs/>
              </w:rPr>
            </w:pPr>
            <w:r w:rsidRPr="003B6913">
              <w:rPr>
                <w:bCs/>
              </w:rPr>
              <w:t xml:space="preserve">Operator uses </w:t>
            </w:r>
            <w:r w:rsidR="000A66F2" w:rsidRPr="003B6913">
              <w:rPr>
                <w:bCs/>
              </w:rPr>
              <w:t>a LPCS</w:t>
            </w:r>
            <w:r w:rsidRPr="003B6913">
              <w:rPr>
                <w:bCs/>
              </w:rPr>
              <w:t xml:space="preserve"> pump, a condensate pump or another </w:t>
            </w:r>
            <w:r w:rsidR="000A66F2" w:rsidRPr="003B6913">
              <w:rPr>
                <w:bCs/>
              </w:rPr>
              <w:t>low-pressure</w:t>
            </w:r>
            <w:r w:rsidRPr="003B6913">
              <w:rPr>
                <w:bCs/>
              </w:rPr>
              <w:t xml:space="preserve"> pump capable of keeping the core covered, in addition to the RHR pumps which are assumed to be failed.</w:t>
            </w:r>
          </w:p>
          <w:p w14:paraId="050AEA98" w14:textId="77777777" w:rsidR="003B6913" w:rsidRPr="003B6913" w:rsidRDefault="003B6913" w:rsidP="003B6913">
            <w:pPr>
              <w:widowControl/>
              <w:autoSpaceDE/>
              <w:autoSpaceDN/>
              <w:adjustRightInd/>
              <w:rPr>
                <w:bCs/>
              </w:rPr>
            </w:pPr>
          </w:p>
          <w:p w14:paraId="0ED67069" w14:textId="77777777" w:rsidR="003B6913" w:rsidRPr="003B6913" w:rsidRDefault="003B6913" w:rsidP="003B6913">
            <w:pPr>
              <w:widowControl/>
              <w:autoSpaceDE/>
              <w:autoSpaceDN/>
              <w:adjustRightInd/>
              <w:rPr>
                <w:bCs/>
              </w:rPr>
            </w:pPr>
            <w:r w:rsidRPr="003B6913">
              <w:rPr>
                <w:bCs/>
              </w:rPr>
              <w:t>Operator needs RCS pressure indication and RCS level indication with low level alarm</w:t>
            </w:r>
          </w:p>
          <w:p w14:paraId="53A31F8B" w14:textId="77777777" w:rsidR="003B6913" w:rsidRPr="003B6913" w:rsidRDefault="003B6913" w:rsidP="003B6913">
            <w:pPr>
              <w:widowControl/>
              <w:autoSpaceDE/>
              <w:autoSpaceDN/>
              <w:adjustRightInd/>
              <w:rPr>
                <w:bCs/>
              </w:rPr>
            </w:pPr>
          </w:p>
          <w:p w14:paraId="33FE0890" w14:textId="77777777" w:rsidR="003B6913" w:rsidRPr="003B6913" w:rsidRDefault="003B6913" w:rsidP="003B6913">
            <w:pPr>
              <w:widowControl/>
              <w:autoSpaceDE/>
              <w:autoSpaceDN/>
              <w:adjustRightInd/>
              <w:rPr>
                <w:bCs/>
              </w:rPr>
            </w:pPr>
            <w:r w:rsidRPr="003B6913">
              <w:rPr>
                <w:bCs/>
              </w:rPr>
              <w:t>AND</w:t>
            </w:r>
          </w:p>
          <w:p w14:paraId="339B59D3" w14:textId="77777777" w:rsidR="003B6913" w:rsidRPr="003B6913" w:rsidRDefault="003B6913" w:rsidP="003B6913">
            <w:pPr>
              <w:widowControl/>
              <w:autoSpaceDE/>
              <w:autoSpaceDN/>
              <w:adjustRightInd/>
              <w:rPr>
                <w:bCs/>
              </w:rPr>
            </w:pPr>
          </w:p>
          <w:p w14:paraId="69D1C180" w14:textId="21C0C0F0" w:rsidR="003B6913" w:rsidRPr="003B6913" w:rsidRDefault="003B6913" w:rsidP="003B6913">
            <w:pPr>
              <w:widowControl/>
              <w:autoSpaceDE/>
              <w:autoSpaceDN/>
              <w:adjustRightInd/>
              <w:rPr>
                <w:bCs/>
              </w:rPr>
            </w:pPr>
            <w:r w:rsidRPr="003B6913">
              <w:rPr>
                <w:bCs/>
              </w:rPr>
              <w:t xml:space="preserve">Operator opens </w:t>
            </w:r>
            <w:r w:rsidR="000A66F2" w:rsidRPr="003B6913">
              <w:rPr>
                <w:bCs/>
              </w:rPr>
              <w:t>an</w:t>
            </w:r>
            <w:r w:rsidRPr="003B6913">
              <w:rPr>
                <w:bCs/>
              </w:rPr>
              <w:t xml:space="preserve"> RCS vent a path to control RCS pressure (</w:t>
            </w:r>
            <w:r w:rsidR="000A66F2" w:rsidRPr="003B6913">
              <w:rPr>
                <w:bCs/>
              </w:rPr>
              <w:t>e.g.</w:t>
            </w:r>
            <w:r w:rsidRPr="003B6913">
              <w:rPr>
                <w:bCs/>
              </w:rPr>
              <w:t xml:space="preserve"> SRV).</w:t>
            </w:r>
          </w:p>
        </w:tc>
        <w:tc>
          <w:tcPr>
            <w:tcW w:w="990" w:type="dxa"/>
          </w:tcPr>
          <w:p w14:paraId="2EF94124" w14:textId="77777777" w:rsidR="003B6913" w:rsidRPr="003B6913" w:rsidRDefault="003B6913" w:rsidP="003B6913">
            <w:pPr>
              <w:widowControl/>
              <w:autoSpaceDE/>
              <w:autoSpaceDN/>
              <w:adjustRightInd/>
              <w:rPr>
                <w:bCs/>
              </w:rPr>
            </w:pPr>
            <w:r w:rsidRPr="003B6913">
              <w:rPr>
                <w:bCs/>
              </w:rPr>
              <w:t xml:space="preserve"> </w:t>
            </w:r>
          </w:p>
        </w:tc>
        <w:tc>
          <w:tcPr>
            <w:tcW w:w="3420" w:type="dxa"/>
          </w:tcPr>
          <w:p w14:paraId="2B44BC4D" w14:textId="77777777" w:rsidR="003B6913" w:rsidRPr="003B6913" w:rsidRDefault="003B6913" w:rsidP="003B6913">
            <w:pPr>
              <w:widowControl/>
              <w:autoSpaceDE/>
              <w:autoSpaceDN/>
              <w:adjustRightInd/>
              <w:rPr>
                <w:bCs/>
              </w:rPr>
            </w:pPr>
            <w:r w:rsidRPr="003B6913">
              <w:rPr>
                <w:bCs/>
              </w:rPr>
              <w:t>Credit = 2</w:t>
            </w:r>
          </w:p>
          <w:p w14:paraId="06F88E9F" w14:textId="77777777" w:rsidR="003B6913" w:rsidRPr="003B6913" w:rsidRDefault="003B6913" w:rsidP="003B6913">
            <w:pPr>
              <w:widowControl/>
              <w:autoSpaceDE/>
              <w:autoSpaceDN/>
              <w:adjustRightInd/>
              <w:rPr>
                <w:bCs/>
              </w:rPr>
            </w:pPr>
          </w:p>
        </w:tc>
        <w:tc>
          <w:tcPr>
            <w:tcW w:w="1131" w:type="dxa"/>
          </w:tcPr>
          <w:p w14:paraId="08842988" w14:textId="77777777" w:rsidR="003B6913" w:rsidRPr="003B6913" w:rsidRDefault="003B6913" w:rsidP="003B6913">
            <w:pPr>
              <w:widowControl/>
              <w:autoSpaceDE/>
              <w:autoSpaceDN/>
              <w:adjustRightInd/>
              <w:rPr>
                <w:bCs/>
              </w:rPr>
            </w:pPr>
          </w:p>
        </w:tc>
      </w:tr>
      <w:tr w:rsidR="003B6913" w:rsidRPr="003B6913" w14:paraId="7A8044FE" w14:textId="77777777" w:rsidTr="003B6913">
        <w:trPr>
          <w:cantSplit/>
        </w:trPr>
        <w:tc>
          <w:tcPr>
            <w:tcW w:w="1567" w:type="dxa"/>
          </w:tcPr>
          <w:p w14:paraId="35C460D7" w14:textId="77777777" w:rsidR="003B6913" w:rsidRPr="003B6913" w:rsidRDefault="003B6913" w:rsidP="003B6913">
            <w:pPr>
              <w:widowControl/>
              <w:autoSpaceDE/>
              <w:autoSpaceDN/>
              <w:adjustRightInd/>
              <w:rPr>
                <w:bCs/>
              </w:rPr>
            </w:pPr>
          </w:p>
          <w:p w14:paraId="49C3D70C" w14:textId="184F8D83" w:rsidR="003B6913" w:rsidRPr="003B6913" w:rsidRDefault="003B6913" w:rsidP="003B6913">
            <w:pPr>
              <w:widowControl/>
              <w:autoSpaceDE/>
              <w:autoSpaceDN/>
              <w:adjustRightInd/>
              <w:rPr>
                <w:bCs/>
              </w:rPr>
            </w:pPr>
            <w:r w:rsidRPr="003B6913">
              <w:rPr>
                <w:bCs/>
              </w:rPr>
              <w:t xml:space="preserve">Manual </w:t>
            </w:r>
            <w:r w:rsidR="000A66F2" w:rsidRPr="003B6913">
              <w:rPr>
                <w:bCs/>
              </w:rPr>
              <w:t>High-Pressure</w:t>
            </w:r>
            <w:r w:rsidRPr="003B6913">
              <w:rPr>
                <w:bCs/>
              </w:rPr>
              <w:t xml:space="preserve"> Injection at </w:t>
            </w:r>
            <w:r w:rsidR="000A66F2" w:rsidRPr="003B6913">
              <w:rPr>
                <w:bCs/>
              </w:rPr>
              <w:t>Pressure (</w:t>
            </w:r>
            <w:r w:rsidRPr="003B6913">
              <w:rPr>
                <w:bCs/>
              </w:rPr>
              <w:t>MINJY)</w:t>
            </w:r>
          </w:p>
        </w:tc>
        <w:tc>
          <w:tcPr>
            <w:tcW w:w="5850" w:type="dxa"/>
          </w:tcPr>
          <w:p w14:paraId="791DB103" w14:textId="77777777" w:rsidR="003B6913" w:rsidRPr="003B6913" w:rsidRDefault="003B6913" w:rsidP="003B6913">
            <w:pPr>
              <w:widowControl/>
              <w:autoSpaceDE/>
              <w:autoSpaceDN/>
              <w:adjustRightInd/>
              <w:rPr>
                <w:bCs/>
              </w:rPr>
            </w:pPr>
          </w:p>
          <w:p w14:paraId="031CAF23" w14:textId="77777777" w:rsidR="003B6913" w:rsidRPr="003B6913" w:rsidRDefault="003B6913" w:rsidP="003B6913">
            <w:pPr>
              <w:widowControl/>
              <w:autoSpaceDE/>
              <w:autoSpaceDN/>
              <w:adjustRightInd/>
              <w:rPr>
                <w:bCs/>
              </w:rPr>
            </w:pPr>
            <w:r w:rsidRPr="003B6913">
              <w:rPr>
                <w:bCs/>
              </w:rPr>
              <w:t xml:space="preserve">Following isolation of RHR on high pressure, operator injects using high pressure pumps such as Control Rod Drive pumps or HPCI and steaming out the SRVs at their safety setpoint.  </w:t>
            </w:r>
          </w:p>
          <w:p w14:paraId="7E778CAE" w14:textId="77777777" w:rsidR="003B6913" w:rsidRPr="003B6913" w:rsidRDefault="003B6913" w:rsidP="003B6913">
            <w:pPr>
              <w:widowControl/>
              <w:autoSpaceDE/>
              <w:autoSpaceDN/>
              <w:adjustRightInd/>
              <w:rPr>
                <w:bCs/>
              </w:rPr>
            </w:pPr>
          </w:p>
        </w:tc>
        <w:tc>
          <w:tcPr>
            <w:tcW w:w="990" w:type="dxa"/>
          </w:tcPr>
          <w:p w14:paraId="4B5CED8B" w14:textId="77777777" w:rsidR="003B6913" w:rsidRPr="003B6913" w:rsidRDefault="003B6913" w:rsidP="003B6913">
            <w:pPr>
              <w:widowControl/>
              <w:autoSpaceDE/>
              <w:autoSpaceDN/>
              <w:adjustRightInd/>
              <w:rPr>
                <w:bCs/>
              </w:rPr>
            </w:pPr>
          </w:p>
          <w:p w14:paraId="4711C17E" w14:textId="77777777" w:rsidR="003B6913" w:rsidRPr="003B6913" w:rsidRDefault="003B6913" w:rsidP="003B6913">
            <w:pPr>
              <w:widowControl/>
              <w:autoSpaceDE/>
              <w:autoSpaceDN/>
              <w:adjustRightInd/>
              <w:rPr>
                <w:bCs/>
              </w:rPr>
            </w:pPr>
          </w:p>
        </w:tc>
        <w:tc>
          <w:tcPr>
            <w:tcW w:w="3420" w:type="dxa"/>
          </w:tcPr>
          <w:p w14:paraId="0F38CA01" w14:textId="77777777" w:rsidR="003B6913" w:rsidRPr="003B6913" w:rsidRDefault="003B6913" w:rsidP="003B6913">
            <w:pPr>
              <w:widowControl/>
              <w:autoSpaceDE/>
              <w:autoSpaceDN/>
              <w:adjustRightInd/>
              <w:rPr>
                <w:bCs/>
              </w:rPr>
            </w:pPr>
          </w:p>
          <w:p w14:paraId="10AA49EE" w14:textId="77777777" w:rsidR="003B6913" w:rsidRPr="003B6913" w:rsidRDefault="003B6913" w:rsidP="003B6913">
            <w:pPr>
              <w:widowControl/>
              <w:autoSpaceDE/>
              <w:autoSpaceDN/>
              <w:adjustRightInd/>
              <w:rPr>
                <w:bCs/>
              </w:rPr>
            </w:pPr>
            <w:r w:rsidRPr="003B6913">
              <w:rPr>
                <w:bCs/>
              </w:rPr>
              <w:t>Credit = 1</w:t>
            </w:r>
          </w:p>
        </w:tc>
        <w:tc>
          <w:tcPr>
            <w:tcW w:w="1131" w:type="dxa"/>
          </w:tcPr>
          <w:p w14:paraId="6FE2E076" w14:textId="77777777" w:rsidR="003B6913" w:rsidRPr="003B6913" w:rsidRDefault="003B6913" w:rsidP="003B6913">
            <w:pPr>
              <w:widowControl/>
              <w:autoSpaceDE/>
              <w:autoSpaceDN/>
              <w:adjustRightInd/>
              <w:rPr>
                <w:bCs/>
              </w:rPr>
            </w:pPr>
          </w:p>
          <w:p w14:paraId="6DCA0720" w14:textId="77777777" w:rsidR="003B6913" w:rsidRPr="003B6913" w:rsidRDefault="003B6913" w:rsidP="003B6913">
            <w:pPr>
              <w:widowControl/>
              <w:autoSpaceDE/>
              <w:autoSpaceDN/>
              <w:adjustRightInd/>
              <w:rPr>
                <w:bCs/>
              </w:rPr>
            </w:pPr>
          </w:p>
        </w:tc>
      </w:tr>
      <w:tr w:rsidR="003B6913" w:rsidRPr="003B6913" w14:paraId="3D7F08F2" w14:textId="77777777" w:rsidTr="003B6913">
        <w:trPr>
          <w:cantSplit/>
        </w:trPr>
        <w:tc>
          <w:tcPr>
            <w:tcW w:w="1567" w:type="dxa"/>
          </w:tcPr>
          <w:p w14:paraId="25E3B38B" w14:textId="77777777" w:rsidR="003B6913" w:rsidRPr="003B6913" w:rsidRDefault="003B6913" w:rsidP="003B6913">
            <w:pPr>
              <w:widowControl/>
              <w:autoSpaceDE/>
              <w:autoSpaceDN/>
              <w:adjustRightInd/>
              <w:rPr>
                <w:bCs/>
              </w:rPr>
            </w:pPr>
            <w:r w:rsidRPr="003B6913">
              <w:rPr>
                <w:bCs/>
              </w:rPr>
              <w:t>Containment Venting</w:t>
            </w:r>
          </w:p>
          <w:p w14:paraId="2B6BAB4C" w14:textId="77777777" w:rsidR="003B6913" w:rsidRPr="003B6913" w:rsidRDefault="003B6913" w:rsidP="003B6913">
            <w:pPr>
              <w:widowControl/>
              <w:autoSpaceDE/>
              <w:autoSpaceDN/>
              <w:adjustRightInd/>
              <w:rPr>
                <w:bCs/>
              </w:rPr>
            </w:pPr>
            <w:r w:rsidRPr="003B6913">
              <w:rPr>
                <w:bCs/>
              </w:rPr>
              <w:t>(CV)</w:t>
            </w:r>
          </w:p>
        </w:tc>
        <w:tc>
          <w:tcPr>
            <w:tcW w:w="5850" w:type="dxa"/>
          </w:tcPr>
          <w:p w14:paraId="5C97473E" w14:textId="77777777" w:rsidR="003B6913" w:rsidRPr="003B6913" w:rsidRDefault="003B6913" w:rsidP="003B6913">
            <w:pPr>
              <w:widowControl/>
              <w:autoSpaceDE/>
              <w:autoSpaceDN/>
              <w:adjustRightInd/>
              <w:rPr>
                <w:bCs/>
              </w:rPr>
            </w:pPr>
            <w:r w:rsidRPr="003B6913">
              <w:rPr>
                <w:bCs/>
              </w:rPr>
              <w:t>Operator vents containment and provides long term inventory for injection system</w:t>
            </w:r>
          </w:p>
        </w:tc>
        <w:tc>
          <w:tcPr>
            <w:tcW w:w="990" w:type="dxa"/>
          </w:tcPr>
          <w:p w14:paraId="3294FE0D" w14:textId="77777777" w:rsidR="003B6913" w:rsidRPr="003B6913" w:rsidRDefault="003B6913" w:rsidP="003B6913">
            <w:pPr>
              <w:widowControl/>
              <w:autoSpaceDE/>
              <w:autoSpaceDN/>
              <w:adjustRightInd/>
              <w:rPr>
                <w:bCs/>
              </w:rPr>
            </w:pPr>
          </w:p>
        </w:tc>
        <w:tc>
          <w:tcPr>
            <w:tcW w:w="3420" w:type="dxa"/>
          </w:tcPr>
          <w:p w14:paraId="18E2FB1D" w14:textId="77777777" w:rsidR="003B6913" w:rsidRPr="003B6913" w:rsidRDefault="003B6913" w:rsidP="003B6913">
            <w:pPr>
              <w:widowControl/>
              <w:autoSpaceDE/>
              <w:autoSpaceDN/>
              <w:adjustRightInd/>
              <w:rPr>
                <w:bCs/>
              </w:rPr>
            </w:pPr>
            <w:r w:rsidRPr="003B6913">
              <w:rPr>
                <w:bCs/>
              </w:rPr>
              <w:t>Credit = 3</w:t>
            </w:r>
          </w:p>
          <w:p w14:paraId="56C83876" w14:textId="77777777" w:rsidR="003B6913" w:rsidRPr="003B6913" w:rsidRDefault="003B6913" w:rsidP="003B6913">
            <w:pPr>
              <w:widowControl/>
              <w:autoSpaceDE/>
              <w:autoSpaceDN/>
              <w:adjustRightInd/>
              <w:rPr>
                <w:bCs/>
              </w:rPr>
            </w:pPr>
          </w:p>
        </w:tc>
        <w:tc>
          <w:tcPr>
            <w:tcW w:w="1131" w:type="dxa"/>
          </w:tcPr>
          <w:p w14:paraId="5A2AF828" w14:textId="77777777" w:rsidR="003B6913" w:rsidRPr="003B6913" w:rsidRDefault="003B6913" w:rsidP="003B6913">
            <w:pPr>
              <w:widowControl/>
              <w:autoSpaceDE/>
              <w:autoSpaceDN/>
              <w:adjustRightInd/>
              <w:rPr>
                <w:bCs/>
              </w:rPr>
            </w:pPr>
          </w:p>
        </w:tc>
      </w:tr>
    </w:tbl>
    <w:p w14:paraId="05F03DE3" w14:textId="77777777" w:rsidR="004D336C" w:rsidRDefault="004D336C">
      <w:pPr>
        <w:widowControl/>
        <w:autoSpaceDE/>
        <w:autoSpaceDN/>
        <w:adjustRightInd/>
        <w:rPr>
          <w:b/>
          <w:bCs/>
        </w:rPr>
      </w:pPr>
    </w:p>
    <w:p w14:paraId="6C82D014" w14:textId="77777777" w:rsidR="004D336C" w:rsidRDefault="004D336C">
      <w:pPr>
        <w:widowControl/>
        <w:autoSpaceDE/>
        <w:autoSpaceDN/>
        <w:adjustRightInd/>
        <w:rPr>
          <w:b/>
          <w:bCs/>
        </w:rPr>
      </w:pPr>
    </w:p>
    <w:p w14:paraId="41F2D39C" w14:textId="77777777" w:rsidR="0042306D" w:rsidRDefault="0042306D">
      <w:pPr>
        <w:widowControl/>
        <w:autoSpaceDE/>
        <w:autoSpaceDN/>
        <w:adjustRightInd/>
        <w:rPr>
          <w:b/>
          <w:bCs/>
        </w:rPr>
        <w:sectPr w:rsidR="0042306D" w:rsidSect="00F43424">
          <w:footerReference w:type="default" r:id="rId39"/>
          <w:pgSz w:w="15840" w:h="12240" w:orient="landscape"/>
          <w:pgMar w:top="1440" w:right="1440" w:bottom="1440" w:left="1440" w:header="720" w:footer="720" w:gutter="0"/>
          <w:cols w:space="720"/>
          <w:noEndnote/>
          <w:docGrid w:linePitch="299"/>
        </w:sectPr>
      </w:pPr>
    </w:p>
    <w:p w14:paraId="71758C51" w14:textId="1BACD4C7" w:rsidR="003B6913" w:rsidRDefault="003B6913">
      <w:pPr>
        <w:widowControl/>
        <w:autoSpaceDE/>
        <w:autoSpaceDN/>
        <w:adjustRightInd/>
        <w:rPr>
          <w:b/>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2970"/>
        <w:gridCol w:w="1350"/>
        <w:gridCol w:w="3981"/>
        <w:gridCol w:w="1777"/>
        <w:gridCol w:w="1798"/>
      </w:tblGrid>
      <w:tr w:rsidR="003B6913" w:rsidRPr="003B6913" w14:paraId="0905D16E" w14:textId="77777777" w:rsidTr="005A50A6">
        <w:trPr>
          <w:cantSplit/>
        </w:trPr>
        <w:tc>
          <w:tcPr>
            <w:tcW w:w="2970" w:type="dxa"/>
            <w:tcBorders>
              <w:top w:val="single" w:sz="18" w:space="0" w:color="000000"/>
              <w:left w:val="single" w:sz="18" w:space="0" w:color="000000"/>
              <w:bottom w:val="single" w:sz="7" w:space="0" w:color="000000"/>
              <w:right w:val="single" w:sz="8" w:space="0" w:color="000000"/>
            </w:tcBorders>
          </w:tcPr>
          <w:p w14:paraId="05E8793B" w14:textId="77777777" w:rsidR="003B6913" w:rsidRPr="003B6913" w:rsidRDefault="003B6913" w:rsidP="003B6913">
            <w:pPr>
              <w:widowControl/>
              <w:autoSpaceDE/>
              <w:autoSpaceDN/>
              <w:adjustRightInd/>
              <w:rPr>
                <w:bCs/>
              </w:rPr>
            </w:pPr>
          </w:p>
          <w:p w14:paraId="427F7592" w14:textId="77777777" w:rsidR="003B6913" w:rsidRPr="003B6913" w:rsidRDefault="003B6913" w:rsidP="003B6913">
            <w:pPr>
              <w:widowControl/>
              <w:autoSpaceDE/>
              <w:autoSpaceDN/>
              <w:adjustRightInd/>
              <w:rPr>
                <w:bCs/>
              </w:rPr>
            </w:pPr>
            <w:r w:rsidRPr="003B6913">
              <w:rPr>
                <w:bCs/>
                <w:u w:val="single"/>
              </w:rPr>
              <w:t>Core Damage Sequences</w:t>
            </w:r>
          </w:p>
          <w:p w14:paraId="2ECE312A" w14:textId="77777777" w:rsidR="003B6913" w:rsidRPr="003B6913" w:rsidRDefault="003B6913" w:rsidP="003B6913">
            <w:pPr>
              <w:widowControl/>
              <w:autoSpaceDE/>
              <w:autoSpaceDN/>
              <w:adjustRightInd/>
              <w:rPr>
                <w:bCs/>
              </w:rPr>
            </w:pPr>
            <w:r w:rsidRPr="003B6913">
              <w:rPr>
                <w:bCs/>
              </w:rPr>
              <w:t>(Circle Affected Functions)</w:t>
            </w:r>
          </w:p>
        </w:tc>
        <w:tc>
          <w:tcPr>
            <w:tcW w:w="1350" w:type="dxa"/>
            <w:tcBorders>
              <w:top w:val="single" w:sz="18" w:space="0" w:color="000000"/>
              <w:left w:val="single" w:sz="8" w:space="0" w:color="000000"/>
              <w:bottom w:val="single" w:sz="7" w:space="0" w:color="000000"/>
              <w:right w:val="single" w:sz="8" w:space="0" w:color="000000"/>
            </w:tcBorders>
          </w:tcPr>
          <w:p w14:paraId="3740EAE8" w14:textId="77777777" w:rsidR="003B6913" w:rsidRPr="003B6913" w:rsidRDefault="003B6913" w:rsidP="003B6913">
            <w:pPr>
              <w:widowControl/>
              <w:autoSpaceDE/>
              <w:autoSpaceDN/>
              <w:adjustRightInd/>
              <w:rPr>
                <w:bCs/>
              </w:rPr>
            </w:pPr>
          </w:p>
          <w:p w14:paraId="5080872B" w14:textId="77777777" w:rsidR="003B6913" w:rsidRPr="003B6913" w:rsidRDefault="003B6913" w:rsidP="003B6913">
            <w:pPr>
              <w:widowControl/>
              <w:autoSpaceDE/>
              <w:autoSpaceDN/>
              <w:adjustRightInd/>
              <w:rPr>
                <w:bCs/>
                <w:u w:val="single"/>
              </w:rPr>
            </w:pPr>
            <w:r w:rsidRPr="003B6913">
              <w:rPr>
                <w:bCs/>
                <w:u w:val="single"/>
              </w:rPr>
              <w:t>IEL</w:t>
            </w:r>
          </w:p>
        </w:tc>
        <w:tc>
          <w:tcPr>
            <w:tcW w:w="3981" w:type="dxa"/>
            <w:tcBorders>
              <w:top w:val="single" w:sz="18" w:space="0" w:color="000000"/>
              <w:left w:val="single" w:sz="8" w:space="0" w:color="000000"/>
              <w:bottom w:val="single" w:sz="7" w:space="0" w:color="000000"/>
              <w:right w:val="single" w:sz="8" w:space="0" w:color="000000"/>
            </w:tcBorders>
          </w:tcPr>
          <w:p w14:paraId="6DCE61FF" w14:textId="77777777" w:rsidR="003B6913" w:rsidRPr="003B6913" w:rsidRDefault="003B6913" w:rsidP="003B6913">
            <w:pPr>
              <w:widowControl/>
              <w:autoSpaceDE/>
              <w:autoSpaceDN/>
              <w:adjustRightInd/>
              <w:rPr>
                <w:bCs/>
                <w:u w:val="single"/>
              </w:rPr>
            </w:pPr>
          </w:p>
          <w:p w14:paraId="21926AA0" w14:textId="77777777" w:rsidR="003B6913" w:rsidRPr="003B6913" w:rsidRDefault="003B6913" w:rsidP="003B6913">
            <w:pPr>
              <w:widowControl/>
              <w:autoSpaceDE/>
              <w:autoSpaceDN/>
              <w:adjustRightInd/>
              <w:rPr>
                <w:bCs/>
                <w:u w:val="single"/>
              </w:rPr>
            </w:pPr>
            <w:r w:rsidRPr="003B6913">
              <w:rPr>
                <w:bCs/>
                <w:u w:val="single"/>
              </w:rPr>
              <w:t xml:space="preserve">Mitigation Credit </w:t>
            </w:r>
          </w:p>
        </w:tc>
        <w:tc>
          <w:tcPr>
            <w:tcW w:w="1777" w:type="dxa"/>
            <w:tcBorders>
              <w:top w:val="single" w:sz="18" w:space="0" w:color="000000"/>
              <w:left w:val="single" w:sz="8" w:space="0" w:color="000000"/>
              <w:bottom w:val="single" w:sz="7" w:space="0" w:color="000000"/>
              <w:right w:val="single" w:sz="8" w:space="0" w:color="000000"/>
            </w:tcBorders>
          </w:tcPr>
          <w:p w14:paraId="091140B0" w14:textId="77777777" w:rsidR="003B6913" w:rsidRPr="003B6913" w:rsidRDefault="003B6913" w:rsidP="003B6913">
            <w:pPr>
              <w:widowControl/>
              <w:autoSpaceDE/>
              <w:autoSpaceDN/>
              <w:adjustRightInd/>
              <w:rPr>
                <w:bCs/>
                <w:u w:val="single"/>
              </w:rPr>
            </w:pPr>
          </w:p>
          <w:p w14:paraId="75EB5B21" w14:textId="77777777" w:rsidR="003B6913" w:rsidRPr="003B6913" w:rsidRDefault="003B6913" w:rsidP="003B6913">
            <w:pPr>
              <w:widowControl/>
              <w:autoSpaceDE/>
              <w:autoSpaceDN/>
              <w:adjustRightInd/>
              <w:rPr>
                <w:bCs/>
                <w:u w:val="single"/>
              </w:rPr>
            </w:pPr>
            <w:r w:rsidRPr="003B6913">
              <w:rPr>
                <w:bCs/>
                <w:u w:val="single"/>
              </w:rPr>
              <w:t>Recovery</w:t>
            </w:r>
          </w:p>
        </w:tc>
        <w:tc>
          <w:tcPr>
            <w:tcW w:w="1798" w:type="dxa"/>
            <w:tcBorders>
              <w:top w:val="single" w:sz="18" w:space="0" w:color="000000"/>
              <w:left w:val="single" w:sz="8" w:space="0" w:color="000000"/>
              <w:bottom w:val="single" w:sz="7" w:space="0" w:color="000000"/>
              <w:right w:val="single" w:sz="18" w:space="0" w:color="000000"/>
            </w:tcBorders>
          </w:tcPr>
          <w:p w14:paraId="6113EDDB" w14:textId="77777777" w:rsidR="003B6913" w:rsidRPr="003B6913" w:rsidRDefault="003B6913" w:rsidP="003B6913">
            <w:pPr>
              <w:widowControl/>
              <w:autoSpaceDE/>
              <w:autoSpaceDN/>
              <w:adjustRightInd/>
              <w:rPr>
                <w:bCs/>
                <w:u w:val="single"/>
              </w:rPr>
            </w:pPr>
          </w:p>
          <w:p w14:paraId="5498E7EA" w14:textId="77777777" w:rsidR="003B6913" w:rsidRPr="003B6913" w:rsidRDefault="003B6913" w:rsidP="003B6913">
            <w:pPr>
              <w:widowControl/>
              <w:autoSpaceDE/>
              <w:autoSpaceDN/>
              <w:adjustRightInd/>
              <w:rPr>
                <w:bCs/>
                <w:u w:val="single"/>
              </w:rPr>
            </w:pPr>
            <w:r w:rsidRPr="003B6913">
              <w:rPr>
                <w:bCs/>
                <w:u w:val="single"/>
              </w:rPr>
              <w:t>Result</w:t>
            </w:r>
          </w:p>
        </w:tc>
      </w:tr>
      <w:tr w:rsidR="003B6913" w:rsidRPr="003B6913" w14:paraId="21F21933" w14:textId="77777777" w:rsidTr="005A50A6">
        <w:trPr>
          <w:cantSplit/>
        </w:trPr>
        <w:tc>
          <w:tcPr>
            <w:tcW w:w="2970" w:type="dxa"/>
            <w:tcBorders>
              <w:top w:val="single" w:sz="7" w:space="0" w:color="000000"/>
              <w:left w:val="single" w:sz="18" w:space="0" w:color="000000"/>
              <w:bottom w:val="single" w:sz="7" w:space="0" w:color="000000"/>
              <w:right w:val="single" w:sz="8" w:space="0" w:color="000000"/>
            </w:tcBorders>
            <w:vAlign w:val="bottom"/>
          </w:tcPr>
          <w:p w14:paraId="3F401F22" w14:textId="77777777" w:rsidR="003B6913" w:rsidRPr="003B6913" w:rsidRDefault="003B6913" w:rsidP="003B6913">
            <w:pPr>
              <w:widowControl/>
              <w:autoSpaceDE/>
              <w:autoSpaceDN/>
              <w:adjustRightInd/>
              <w:rPr>
                <w:bCs/>
                <w:u w:val="single"/>
              </w:rPr>
            </w:pPr>
          </w:p>
          <w:p w14:paraId="19F741B5" w14:textId="77777777" w:rsidR="003B6913" w:rsidRPr="003B6913" w:rsidRDefault="003B6913" w:rsidP="003B6913">
            <w:pPr>
              <w:widowControl/>
              <w:autoSpaceDE/>
              <w:autoSpaceDN/>
              <w:adjustRightInd/>
              <w:rPr>
                <w:bCs/>
              </w:rPr>
            </w:pPr>
            <w:r w:rsidRPr="003B6913">
              <w:rPr>
                <w:bCs/>
              </w:rPr>
              <w:t>LORHR - RHRREC - CV (3)</w:t>
            </w:r>
          </w:p>
        </w:tc>
        <w:tc>
          <w:tcPr>
            <w:tcW w:w="1350" w:type="dxa"/>
            <w:tcBorders>
              <w:top w:val="single" w:sz="7" w:space="0" w:color="000000"/>
              <w:left w:val="single" w:sz="8" w:space="0" w:color="000000"/>
              <w:bottom w:val="single" w:sz="7" w:space="0" w:color="000000"/>
              <w:right w:val="single" w:sz="8" w:space="0" w:color="000000"/>
            </w:tcBorders>
          </w:tcPr>
          <w:p w14:paraId="3DA074E0" w14:textId="77777777" w:rsidR="003B6913" w:rsidRPr="003B6913" w:rsidRDefault="003B6913" w:rsidP="003B6913">
            <w:pPr>
              <w:widowControl/>
              <w:autoSpaceDE/>
              <w:autoSpaceDN/>
              <w:adjustRightInd/>
              <w:rPr>
                <w:bCs/>
              </w:rPr>
            </w:pPr>
          </w:p>
          <w:p w14:paraId="4FB09116" w14:textId="77777777" w:rsidR="003B6913" w:rsidRPr="003B6913" w:rsidRDefault="003B6913" w:rsidP="003B6913">
            <w:pPr>
              <w:widowControl/>
              <w:autoSpaceDE/>
              <w:autoSpaceDN/>
              <w:adjustRightInd/>
              <w:rPr>
                <w:bCs/>
              </w:rPr>
            </w:pPr>
          </w:p>
        </w:tc>
        <w:tc>
          <w:tcPr>
            <w:tcW w:w="3981" w:type="dxa"/>
            <w:tcBorders>
              <w:top w:val="single" w:sz="7" w:space="0" w:color="000000"/>
              <w:left w:val="single" w:sz="8" w:space="0" w:color="000000"/>
              <w:bottom w:val="single" w:sz="7" w:space="0" w:color="000000"/>
              <w:right w:val="single" w:sz="8" w:space="0" w:color="000000"/>
            </w:tcBorders>
          </w:tcPr>
          <w:p w14:paraId="43BADF6B" w14:textId="77777777" w:rsidR="003B6913" w:rsidRPr="003B6913" w:rsidRDefault="003B6913" w:rsidP="003B6913">
            <w:pPr>
              <w:widowControl/>
              <w:autoSpaceDE/>
              <w:autoSpaceDN/>
              <w:adjustRightInd/>
              <w:rPr>
                <w:b/>
                <w:bCs/>
              </w:rPr>
            </w:pPr>
          </w:p>
          <w:p w14:paraId="7319F152" w14:textId="77777777" w:rsidR="003B6913" w:rsidRPr="003B6913" w:rsidRDefault="003B6913" w:rsidP="003B6913">
            <w:pPr>
              <w:widowControl/>
              <w:autoSpaceDE/>
              <w:autoSpaceDN/>
              <w:adjustRightInd/>
              <w:rPr>
                <w:b/>
                <w:bCs/>
              </w:rPr>
            </w:pPr>
          </w:p>
        </w:tc>
        <w:tc>
          <w:tcPr>
            <w:tcW w:w="1777" w:type="dxa"/>
            <w:tcBorders>
              <w:top w:val="single" w:sz="7" w:space="0" w:color="000000"/>
              <w:left w:val="single" w:sz="8" w:space="0" w:color="000000"/>
              <w:bottom w:val="single" w:sz="7" w:space="0" w:color="000000"/>
              <w:right w:val="single" w:sz="8" w:space="0" w:color="000000"/>
            </w:tcBorders>
          </w:tcPr>
          <w:p w14:paraId="454BD4BE" w14:textId="77777777" w:rsidR="003B6913" w:rsidRPr="003B6913" w:rsidRDefault="003B6913" w:rsidP="003B6913">
            <w:pPr>
              <w:widowControl/>
              <w:autoSpaceDE/>
              <w:autoSpaceDN/>
              <w:adjustRightInd/>
              <w:rPr>
                <w:b/>
                <w:bCs/>
              </w:rPr>
            </w:pPr>
          </w:p>
          <w:p w14:paraId="092D63E7"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8" w:space="0" w:color="000000"/>
              <w:bottom w:val="single" w:sz="7" w:space="0" w:color="000000"/>
              <w:right w:val="single" w:sz="18" w:space="0" w:color="000000"/>
            </w:tcBorders>
          </w:tcPr>
          <w:p w14:paraId="2D5E5775" w14:textId="77777777" w:rsidR="003B6913" w:rsidRPr="003B6913" w:rsidRDefault="003B6913" w:rsidP="003B6913">
            <w:pPr>
              <w:widowControl/>
              <w:autoSpaceDE/>
              <w:autoSpaceDN/>
              <w:adjustRightInd/>
              <w:rPr>
                <w:b/>
                <w:bCs/>
              </w:rPr>
            </w:pPr>
          </w:p>
          <w:p w14:paraId="174DE25F" w14:textId="77777777" w:rsidR="003B6913" w:rsidRPr="003B6913" w:rsidRDefault="003B6913" w:rsidP="003B6913">
            <w:pPr>
              <w:widowControl/>
              <w:autoSpaceDE/>
              <w:autoSpaceDN/>
              <w:adjustRightInd/>
              <w:rPr>
                <w:b/>
                <w:bCs/>
              </w:rPr>
            </w:pPr>
          </w:p>
        </w:tc>
      </w:tr>
      <w:tr w:rsidR="003B6913" w:rsidRPr="003B6913" w14:paraId="70379198" w14:textId="77777777" w:rsidTr="005A50A6">
        <w:trPr>
          <w:cantSplit/>
        </w:trPr>
        <w:tc>
          <w:tcPr>
            <w:tcW w:w="2970" w:type="dxa"/>
            <w:tcBorders>
              <w:top w:val="single" w:sz="7" w:space="0" w:color="000000"/>
              <w:left w:val="single" w:sz="18" w:space="0" w:color="000000"/>
              <w:bottom w:val="single" w:sz="7" w:space="0" w:color="000000"/>
              <w:right w:val="single" w:sz="8" w:space="0" w:color="000000"/>
            </w:tcBorders>
            <w:vAlign w:val="bottom"/>
          </w:tcPr>
          <w:p w14:paraId="5FBD8654" w14:textId="77777777" w:rsidR="003B6913" w:rsidRPr="003B6913" w:rsidRDefault="003B6913" w:rsidP="003B6913">
            <w:pPr>
              <w:widowControl/>
              <w:autoSpaceDE/>
              <w:autoSpaceDN/>
              <w:adjustRightInd/>
              <w:rPr>
                <w:bCs/>
              </w:rPr>
            </w:pPr>
          </w:p>
          <w:p w14:paraId="04D72554" w14:textId="77777777" w:rsidR="003B6913" w:rsidRPr="003B6913" w:rsidRDefault="003B6913" w:rsidP="003B6913">
            <w:pPr>
              <w:widowControl/>
              <w:autoSpaceDE/>
              <w:autoSpaceDN/>
              <w:adjustRightInd/>
              <w:rPr>
                <w:bCs/>
              </w:rPr>
            </w:pPr>
            <w:r w:rsidRPr="003B6913">
              <w:rPr>
                <w:bCs/>
              </w:rPr>
              <w:t>LORHR - RHRREC - MINJ&amp;SRV- CV (5)</w:t>
            </w:r>
          </w:p>
        </w:tc>
        <w:tc>
          <w:tcPr>
            <w:tcW w:w="1350" w:type="dxa"/>
            <w:tcBorders>
              <w:top w:val="single" w:sz="7" w:space="0" w:color="000000"/>
              <w:left w:val="single" w:sz="8" w:space="0" w:color="000000"/>
              <w:bottom w:val="single" w:sz="7" w:space="0" w:color="000000"/>
              <w:right w:val="single" w:sz="8" w:space="0" w:color="000000"/>
            </w:tcBorders>
          </w:tcPr>
          <w:p w14:paraId="4CBFAEB4" w14:textId="77777777" w:rsidR="003B6913" w:rsidRPr="003B6913" w:rsidRDefault="003B6913" w:rsidP="003B6913">
            <w:pPr>
              <w:widowControl/>
              <w:autoSpaceDE/>
              <w:autoSpaceDN/>
              <w:adjustRightInd/>
              <w:rPr>
                <w:bCs/>
              </w:rPr>
            </w:pPr>
          </w:p>
          <w:p w14:paraId="709E0927" w14:textId="77777777" w:rsidR="003B6913" w:rsidRPr="003B6913" w:rsidRDefault="003B6913" w:rsidP="003B6913">
            <w:pPr>
              <w:widowControl/>
              <w:autoSpaceDE/>
              <w:autoSpaceDN/>
              <w:adjustRightInd/>
              <w:rPr>
                <w:bCs/>
              </w:rPr>
            </w:pPr>
          </w:p>
        </w:tc>
        <w:tc>
          <w:tcPr>
            <w:tcW w:w="3981" w:type="dxa"/>
            <w:tcBorders>
              <w:top w:val="single" w:sz="7" w:space="0" w:color="000000"/>
              <w:left w:val="single" w:sz="8" w:space="0" w:color="000000"/>
              <w:bottom w:val="single" w:sz="7" w:space="0" w:color="000000"/>
              <w:right w:val="single" w:sz="8" w:space="0" w:color="000000"/>
            </w:tcBorders>
          </w:tcPr>
          <w:p w14:paraId="79D20E3B" w14:textId="77777777" w:rsidR="003B6913" w:rsidRPr="003B6913" w:rsidRDefault="003B6913" w:rsidP="003B6913">
            <w:pPr>
              <w:widowControl/>
              <w:autoSpaceDE/>
              <w:autoSpaceDN/>
              <w:adjustRightInd/>
              <w:rPr>
                <w:b/>
                <w:bCs/>
              </w:rPr>
            </w:pPr>
          </w:p>
          <w:p w14:paraId="0A78F163" w14:textId="77777777" w:rsidR="003B6913" w:rsidRPr="003B6913" w:rsidRDefault="003B6913" w:rsidP="003B6913">
            <w:pPr>
              <w:widowControl/>
              <w:autoSpaceDE/>
              <w:autoSpaceDN/>
              <w:adjustRightInd/>
              <w:rPr>
                <w:b/>
                <w:bCs/>
              </w:rPr>
            </w:pPr>
          </w:p>
        </w:tc>
        <w:tc>
          <w:tcPr>
            <w:tcW w:w="1777" w:type="dxa"/>
            <w:tcBorders>
              <w:top w:val="single" w:sz="7" w:space="0" w:color="000000"/>
              <w:left w:val="single" w:sz="8" w:space="0" w:color="000000"/>
              <w:bottom w:val="single" w:sz="7" w:space="0" w:color="000000"/>
              <w:right w:val="single" w:sz="8" w:space="0" w:color="000000"/>
            </w:tcBorders>
          </w:tcPr>
          <w:p w14:paraId="5CD1117E" w14:textId="77777777" w:rsidR="003B6913" w:rsidRPr="003B6913" w:rsidRDefault="003B6913" w:rsidP="003B6913">
            <w:pPr>
              <w:widowControl/>
              <w:autoSpaceDE/>
              <w:autoSpaceDN/>
              <w:adjustRightInd/>
              <w:rPr>
                <w:b/>
                <w:bCs/>
              </w:rPr>
            </w:pPr>
          </w:p>
          <w:p w14:paraId="5B990742"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8" w:space="0" w:color="000000"/>
              <w:bottom w:val="single" w:sz="7" w:space="0" w:color="000000"/>
              <w:right w:val="single" w:sz="18" w:space="0" w:color="000000"/>
            </w:tcBorders>
          </w:tcPr>
          <w:p w14:paraId="18B84BD1" w14:textId="77777777" w:rsidR="003B6913" w:rsidRPr="003B6913" w:rsidRDefault="003B6913" w:rsidP="003B6913">
            <w:pPr>
              <w:widowControl/>
              <w:autoSpaceDE/>
              <w:autoSpaceDN/>
              <w:adjustRightInd/>
              <w:rPr>
                <w:b/>
                <w:bCs/>
              </w:rPr>
            </w:pPr>
          </w:p>
          <w:p w14:paraId="7141466C" w14:textId="77777777" w:rsidR="003B6913" w:rsidRPr="003B6913" w:rsidRDefault="003B6913" w:rsidP="003B6913">
            <w:pPr>
              <w:widowControl/>
              <w:autoSpaceDE/>
              <w:autoSpaceDN/>
              <w:adjustRightInd/>
              <w:rPr>
                <w:b/>
                <w:bCs/>
              </w:rPr>
            </w:pPr>
          </w:p>
        </w:tc>
      </w:tr>
      <w:tr w:rsidR="003B6913" w:rsidRPr="003B6913" w14:paraId="709219A1" w14:textId="77777777" w:rsidTr="005A50A6">
        <w:trPr>
          <w:cantSplit/>
        </w:trPr>
        <w:tc>
          <w:tcPr>
            <w:tcW w:w="2970" w:type="dxa"/>
            <w:tcBorders>
              <w:top w:val="single" w:sz="7" w:space="0" w:color="000000"/>
              <w:left w:val="single" w:sz="18" w:space="0" w:color="000000"/>
              <w:bottom w:val="single" w:sz="18" w:space="0" w:color="000000"/>
              <w:right w:val="single" w:sz="8" w:space="0" w:color="000000"/>
            </w:tcBorders>
            <w:vAlign w:val="bottom"/>
          </w:tcPr>
          <w:p w14:paraId="1ED977DF" w14:textId="77777777" w:rsidR="003B6913" w:rsidRPr="003B6913" w:rsidRDefault="003B6913" w:rsidP="003B6913">
            <w:pPr>
              <w:widowControl/>
              <w:autoSpaceDE/>
              <w:autoSpaceDN/>
              <w:adjustRightInd/>
              <w:rPr>
                <w:bCs/>
              </w:rPr>
            </w:pPr>
          </w:p>
          <w:p w14:paraId="17D85F09" w14:textId="43EFEC35" w:rsidR="003B6913" w:rsidRPr="003B6913" w:rsidRDefault="003B6913" w:rsidP="003B6913">
            <w:pPr>
              <w:widowControl/>
              <w:autoSpaceDE/>
              <w:autoSpaceDN/>
              <w:adjustRightInd/>
              <w:rPr>
                <w:bCs/>
              </w:rPr>
            </w:pPr>
            <w:r w:rsidRPr="003B6913">
              <w:rPr>
                <w:bCs/>
              </w:rPr>
              <w:t>LORHR-RHRREC-MINJ&amp;SRV-</w:t>
            </w:r>
            <w:r w:rsidR="000A66F2" w:rsidRPr="003B6913">
              <w:rPr>
                <w:bCs/>
              </w:rPr>
              <w:t>MINJY (</w:t>
            </w:r>
            <w:r w:rsidRPr="003B6913">
              <w:rPr>
                <w:bCs/>
              </w:rPr>
              <w:t>6)</w:t>
            </w:r>
          </w:p>
        </w:tc>
        <w:tc>
          <w:tcPr>
            <w:tcW w:w="1350" w:type="dxa"/>
            <w:tcBorders>
              <w:top w:val="single" w:sz="7" w:space="0" w:color="000000"/>
              <w:left w:val="single" w:sz="8" w:space="0" w:color="000000"/>
              <w:bottom w:val="single" w:sz="18" w:space="0" w:color="000000"/>
              <w:right w:val="single" w:sz="8" w:space="0" w:color="000000"/>
            </w:tcBorders>
          </w:tcPr>
          <w:p w14:paraId="62C29883" w14:textId="77777777" w:rsidR="003B6913" w:rsidRPr="003B6913" w:rsidRDefault="003B6913" w:rsidP="003B6913">
            <w:pPr>
              <w:widowControl/>
              <w:autoSpaceDE/>
              <w:autoSpaceDN/>
              <w:adjustRightInd/>
              <w:rPr>
                <w:bCs/>
              </w:rPr>
            </w:pPr>
          </w:p>
          <w:p w14:paraId="5E61B4ED" w14:textId="77777777" w:rsidR="003B6913" w:rsidRPr="003B6913" w:rsidRDefault="003B6913" w:rsidP="003B6913">
            <w:pPr>
              <w:widowControl/>
              <w:autoSpaceDE/>
              <w:autoSpaceDN/>
              <w:adjustRightInd/>
              <w:rPr>
                <w:bCs/>
              </w:rPr>
            </w:pPr>
          </w:p>
        </w:tc>
        <w:tc>
          <w:tcPr>
            <w:tcW w:w="3981" w:type="dxa"/>
            <w:tcBorders>
              <w:top w:val="single" w:sz="7" w:space="0" w:color="000000"/>
              <w:left w:val="single" w:sz="8" w:space="0" w:color="000000"/>
              <w:bottom w:val="single" w:sz="18" w:space="0" w:color="000000"/>
              <w:right w:val="single" w:sz="8" w:space="0" w:color="000000"/>
            </w:tcBorders>
          </w:tcPr>
          <w:p w14:paraId="6566D20B" w14:textId="77777777" w:rsidR="003B6913" w:rsidRPr="003B6913" w:rsidRDefault="003B6913" w:rsidP="003B6913">
            <w:pPr>
              <w:widowControl/>
              <w:autoSpaceDE/>
              <w:autoSpaceDN/>
              <w:adjustRightInd/>
              <w:rPr>
                <w:b/>
                <w:bCs/>
              </w:rPr>
            </w:pPr>
          </w:p>
          <w:p w14:paraId="3494EA0E" w14:textId="77777777" w:rsidR="003B6913" w:rsidRPr="003B6913" w:rsidRDefault="003B6913" w:rsidP="003B6913">
            <w:pPr>
              <w:widowControl/>
              <w:autoSpaceDE/>
              <w:autoSpaceDN/>
              <w:adjustRightInd/>
              <w:rPr>
                <w:b/>
                <w:bCs/>
              </w:rPr>
            </w:pPr>
          </w:p>
        </w:tc>
        <w:tc>
          <w:tcPr>
            <w:tcW w:w="1777" w:type="dxa"/>
            <w:tcBorders>
              <w:top w:val="single" w:sz="7" w:space="0" w:color="000000"/>
              <w:left w:val="single" w:sz="8" w:space="0" w:color="000000"/>
              <w:bottom w:val="single" w:sz="18" w:space="0" w:color="000000"/>
              <w:right w:val="single" w:sz="8" w:space="0" w:color="000000"/>
            </w:tcBorders>
          </w:tcPr>
          <w:p w14:paraId="4FE3F0CE" w14:textId="77777777" w:rsidR="003B6913" w:rsidRPr="003B6913" w:rsidRDefault="003B6913" w:rsidP="003B6913">
            <w:pPr>
              <w:widowControl/>
              <w:autoSpaceDE/>
              <w:autoSpaceDN/>
              <w:adjustRightInd/>
              <w:rPr>
                <w:b/>
                <w:bCs/>
              </w:rPr>
            </w:pPr>
          </w:p>
          <w:p w14:paraId="7699E0E1" w14:textId="77777777" w:rsidR="003B6913" w:rsidRPr="003B6913" w:rsidRDefault="003B6913" w:rsidP="003B6913">
            <w:pPr>
              <w:widowControl/>
              <w:autoSpaceDE/>
              <w:autoSpaceDN/>
              <w:adjustRightInd/>
              <w:rPr>
                <w:b/>
                <w:bCs/>
              </w:rPr>
            </w:pPr>
          </w:p>
        </w:tc>
        <w:tc>
          <w:tcPr>
            <w:tcW w:w="1798" w:type="dxa"/>
            <w:tcBorders>
              <w:top w:val="single" w:sz="7" w:space="0" w:color="000000"/>
              <w:left w:val="single" w:sz="8" w:space="0" w:color="000000"/>
              <w:bottom w:val="single" w:sz="18" w:space="0" w:color="000000"/>
              <w:right w:val="single" w:sz="18" w:space="0" w:color="000000"/>
            </w:tcBorders>
          </w:tcPr>
          <w:p w14:paraId="085513F9" w14:textId="77777777" w:rsidR="003B6913" w:rsidRPr="003B6913" w:rsidRDefault="003B6913" w:rsidP="003B6913">
            <w:pPr>
              <w:widowControl/>
              <w:autoSpaceDE/>
              <w:autoSpaceDN/>
              <w:adjustRightInd/>
              <w:rPr>
                <w:b/>
                <w:bCs/>
              </w:rPr>
            </w:pPr>
          </w:p>
          <w:p w14:paraId="42EBF13A" w14:textId="77777777" w:rsidR="003B6913" w:rsidRPr="003B6913" w:rsidRDefault="003B6913" w:rsidP="003B6913">
            <w:pPr>
              <w:widowControl/>
              <w:autoSpaceDE/>
              <w:autoSpaceDN/>
              <w:adjustRightInd/>
              <w:rPr>
                <w:b/>
                <w:bCs/>
              </w:rPr>
            </w:pPr>
          </w:p>
        </w:tc>
      </w:tr>
      <w:tr w:rsidR="003B6913" w:rsidRPr="003B6913" w14:paraId="3086CB77" w14:textId="77777777" w:rsidTr="003B6913">
        <w:trPr>
          <w:cantSplit/>
        </w:trPr>
        <w:tc>
          <w:tcPr>
            <w:tcW w:w="11876" w:type="dxa"/>
            <w:gridSpan w:val="5"/>
            <w:tcBorders>
              <w:top w:val="single" w:sz="18" w:space="0" w:color="000000"/>
              <w:left w:val="single" w:sz="18" w:space="0" w:color="000000"/>
              <w:bottom w:val="single" w:sz="18" w:space="0" w:color="000000"/>
              <w:right w:val="single" w:sz="18" w:space="0" w:color="000000"/>
            </w:tcBorders>
          </w:tcPr>
          <w:p w14:paraId="2FEE3458" w14:textId="77777777" w:rsidR="003B6913" w:rsidRPr="003B6913" w:rsidRDefault="003B6913" w:rsidP="003B6913">
            <w:pPr>
              <w:widowControl/>
              <w:autoSpaceDE/>
              <w:autoSpaceDN/>
              <w:adjustRightInd/>
              <w:rPr>
                <w:bCs/>
              </w:rPr>
            </w:pPr>
          </w:p>
          <w:p w14:paraId="605ADB60" w14:textId="77777777" w:rsidR="003B6913" w:rsidRPr="003B6913" w:rsidRDefault="003B6913" w:rsidP="003B6913">
            <w:pPr>
              <w:widowControl/>
              <w:autoSpaceDE/>
              <w:autoSpaceDN/>
              <w:adjustRightInd/>
              <w:rPr>
                <w:bCs/>
              </w:rPr>
            </w:pPr>
            <w:r w:rsidRPr="003B6913">
              <w:rPr>
                <w:bCs/>
              </w:rPr>
              <w:t>Identify any operator recovery actions that are credited to directly restore the degraded equipment or initiating event:</w:t>
            </w:r>
          </w:p>
          <w:p w14:paraId="189ECFB0" w14:textId="77777777" w:rsidR="003B6913" w:rsidRPr="003B6913" w:rsidRDefault="003B6913" w:rsidP="003B6913">
            <w:pPr>
              <w:widowControl/>
              <w:autoSpaceDE/>
              <w:autoSpaceDN/>
              <w:adjustRightInd/>
              <w:rPr>
                <w:bCs/>
              </w:rPr>
            </w:pPr>
          </w:p>
          <w:p w14:paraId="0B0FC8ED" w14:textId="77777777" w:rsidR="003B6913" w:rsidRPr="003B6913" w:rsidRDefault="003B6913" w:rsidP="003B6913">
            <w:pPr>
              <w:widowControl/>
              <w:autoSpaceDE/>
              <w:autoSpaceDN/>
              <w:adjustRightInd/>
              <w:rPr>
                <w:bCs/>
              </w:rPr>
            </w:pPr>
          </w:p>
          <w:p w14:paraId="779BD6A7" w14:textId="70673A69" w:rsidR="003B6913" w:rsidRPr="003B6913" w:rsidRDefault="003B6913" w:rsidP="003B6913">
            <w:pPr>
              <w:widowControl/>
              <w:autoSpaceDE/>
              <w:autoSpaceDN/>
              <w:adjustRightInd/>
              <w:rPr>
                <w:bCs/>
              </w:rPr>
            </w:pPr>
            <w:r w:rsidRPr="003B6913">
              <w:rPr>
                <w:bCs/>
              </w:rPr>
              <w:t xml:space="preserve">If operator actions are required to credit placing mitigation equipment in service or for recovery actions, such credit should be given only if the following criteria are met:  </w:t>
            </w:r>
            <w:r w:rsidR="000F1509">
              <w:rPr>
                <w:bCs/>
              </w:rPr>
              <w:t>1</w:t>
            </w:r>
            <w:r w:rsidRPr="003B6913">
              <w:rPr>
                <w:bCs/>
              </w:rPr>
              <w:t>)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7B4D5056" w14:textId="77777777" w:rsidR="003B6913" w:rsidRDefault="003B6913" w:rsidP="003B6913">
      <w:pPr>
        <w:widowControl/>
        <w:autoSpaceDE/>
        <w:autoSpaceDN/>
        <w:adjustRightInd/>
        <w:rPr>
          <w:bCs/>
        </w:rPr>
      </w:pPr>
    </w:p>
    <w:p w14:paraId="7FFFCBC4" w14:textId="77777777" w:rsidR="003B6913" w:rsidRPr="003B6913" w:rsidRDefault="003B6913" w:rsidP="003B6913">
      <w:pPr>
        <w:widowControl/>
        <w:autoSpaceDE/>
        <w:autoSpaceDN/>
        <w:adjustRightInd/>
        <w:rPr>
          <w:bCs/>
        </w:rPr>
      </w:pPr>
      <w:r w:rsidRPr="003B6913">
        <w:rPr>
          <w:bCs/>
        </w:rPr>
        <w:t>Notes:</w:t>
      </w:r>
    </w:p>
    <w:p w14:paraId="1339126C" w14:textId="77777777" w:rsidR="003B6913" w:rsidRPr="003B6913" w:rsidRDefault="003B6913" w:rsidP="003B6913">
      <w:pPr>
        <w:widowControl/>
        <w:autoSpaceDE/>
        <w:autoSpaceDN/>
        <w:adjustRightInd/>
        <w:rPr>
          <w:bCs/>
        </w:rPr>
      </w:pPr>
    </w:p>
    <w:p w14:paraId="0F846239" w14:textId="77777777" w:rsidR="003B6913" w:rsidRPr="003B6913" w:rsidRDefault="003B6913" w:rsidP="002921C2">
      <w:pPr>
        <w:widowControl/>
        <w:numPr>
          <w:ilvl w:val="0"/>
          <w:numId w:val="15"/>
        </w:numPr>
        <w:autoSpaceDE/>
        <w:autoSpaceDN/>
        <w:adjustRightInd/>
        <w:rPr>
          <w:bCs/>
        </w:rPr>
      </w:pPr>
      <w:r w:rsidRPr="003B6913">
        <w:rPr>
          <w:bCs/>
        </w:rPr>
        <w:t>Failure to recover RHR before RHR shutoff head is reached is assumed to fail short term injection using LPCI.</w:t>
      </w:r>
    </w:p>
    <w:p w14:paraId="64B8E5E5" w14:textId="77777777" w:rsidR="003B6913" w:rsidRPr="003B6913" w:rsidRDefault="003B6913" w:rsidP="002921C2">
      <w:pPr>
        <w:widowControl/>
        <w:numPr>
          <w:ilvl w:val="0"/>
          <w:numId w:val="15"/>
        </w:numPr>
        <w:autoSpaceDE/>
        <w:autoSpaceDN/>
        <w:adjustRightInd/>
        <w:rPr>
          <w:bCs/>
        </w:rPr>
      </w:pPr>
      <w:r w:rsidRPr="003B6913">
        <w:rPr>
          <w:bCs/>
        </w:rPr>
        <w:t xml:space="preserve">Actions to prevent core damage by steaming the core at high or low pressure are treated as recovery actions. </w:t>
      </w:r>
    </w:p>
    <w:p w14:paraId="3B736891" w14:textId="77777777" w:rsidR="00837A26" w:rsidRDefault="00837A26">
      <w:pPr>
        <w:widowControl/>
        <w:autoSpaceDE/>
        <w:autoSpaceDN/>
        <w:adjustRightInd/>
        <w:rPr>
          <w:b/>
          <w:bCs/>
        </w:rPr>
        <w:sectPr w:rsidR="00837A26" w:rsidSect="00F43424">
          <w:footerReference w:type="default" r:id="rId40"/>
          <w:pgSz w:w="15840" w:h="12240" w:orient="landscape"/>
          <w:pgMar w:top="1440" w:right="1440" w:bottom="1440" w:left="1440" w:header="720" w:footer="720" w:gutter="0"/>
          <w:cols w:space="720"/>
          <w:noEndnote/>
          <w:docGrid w:linePitch="299"/>
        </w:sectPr>
      </w:pPr>
    </w:p>
    <w:p w14:paraId="1B04A545" w14:textId="557F691A" w:rsidR="003B6913" w:rsidRDefault="003B6913">
      <w:pPr>
        <w:widowControl/>
        <w:autoSpaceDE/>
        <w:autoSpaceDN/>
        <w:adjustRightInd/>
        <w:rPr>
          <w:b/>
          <w:bCs/>
        </w:rPr>
      </w:pPr>
    </w:p>
    <w:p w14:paraId="10F41240" w14:textId="0C3CF685" w:rsidR="005A50A6" w:rsidRPr="00105FBE" w:rsidRDefault="005A50A6" w:rsidP="006915F5">
      <w:pPr>
        <w:widowControl/>
        <w:autoSpaceDE/>
        <w:autoSpaceDN/>
        <w:adjustRightInd/>
        <w:jc w:val="center"/>
        <w:rPr>
          <w:bCs/>
        </w:rPr>
      </w:pPr>
      <w:r w:rsidRPr="00105FBE">
        <w:rPr>
          <w:bCs/>
        </w:rPr>
        <w:t xml:space="preserve">Worksheet 5. SDP Worksheet for a </w:t>
      </w:r>
      <w:r w:rsidR="000A66F2" w:rsidRPr="00105FBE">
        <w:rPr>
          <w:bCs/>
        </w:rPr>
        <w:t>BWR Plant</w:t>
      </w:r>
      <w:r w:rsidRPr="00105FBE">
        <w:rPr>
          <w:bCs/>
        </w:rPr>
        <w:t xml:space="preserve">   </w:t>
      </w:r>
      <w:r w:rsidR="000A66F2" w:rsidRPr="00105FBE">
        <w:rPr>
          <w:bCs/>
        </w:rPr>
        <w:t>— Loss</w:t>
      </w:r>
      <w:r w:rsidRPr="00105FBE">
        <w:rPr>
          <w:bCs/>
        </w:rPr>
        <w:t xml:space="preserve"> of Operating Train of RHR in POS 2 (Head Off or RCS Vented)</w:t>
      </w:r>
    </w:p>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4680"/>
        <w:gridCol w:w="1620"/>
        <w:gridCol w:w="3240"/>
        <w:gridCol w:w="1618"/>
      </w:tblGrid>
      <w:tr w:rsidR="005A50A6" w:rsidRPr="005A50A6" w14:paraId="0913E022" w14:textId="77777777" w:rsidTr="00837A26">
        <w:trPr>
          <w:cantSplit/>
          <w:trHeight w:hRule="exact" w:val="1026"/>
        </w:trPr>
        <w:tc>
          <w:tcPr>
            <w:tcW w:w="12958" w:type="dxa"/>
            <w:gridSpan w:val="5"/>
            <w:vAlign w:val="center"/>
          </w:tcPr>
          <w:p w14:paraId="0B837380" w14:textId="77777777" w:rsidR="005A50A6" w:rsidRPr="005A50A6" w:rsidRDefault="005A50A6" w:rsidP="005A50A6">
            <w:pPr>
              <w:widowControl/>
              <w:autoSpaceDE/>
              <w:autoSpaceDN/>
              <w:adjustRightInd/>
              <w:rPr>
                <w:bCs/>
              </w:rPr>
            </w:pPr>
          </w:p>
          <w:p w14:paraId="4CF2A2D5" w14:textId="77777777" w:rsidR="005A50A6" w:rsidRPr="005A50A6" w:rsidRDefault="005A50A6" w:rsidP="005A50A6">
            <w:pPr>
              <w:widowControl/>
              <w:autoSpaceDE/>
              <w:autoSpaceDN/>
              <w:adjustRightInd/>
              <w:rPr>
                <w:bCs/>
              </w:rPr>
            </w:pPr>
            <w:r w:rsidRPr="005A50A6">
              <w:rPr>
                <w:bCs/>
              </w:rPr>
              <w:t>FILL IN:        TIME TO BOILING _____________________                TIME TO CORE DAMAGE    _____________</w:t>
            </w:r>
          </w:p>
          <w:p w14:paraId="135D9B1A" w14:textId="77777777" w:rsidR="005A50A6" w:rsidRPr="005A50A6" w:rsidRDefault="005A50A6" w:rsidP="005A50A6">
            <w:pPr>
              <w:widowControl/>
              <w:autoSpaceDE/>
              <w:autoSpaceDN/>
              <w:adjustRightInd/>
              <w:rPr>
                <w:bCs/>
              </w:rPr>
            </w:pPr>
            <w:r w:rsidRPr="005A50A6">
              <w:rPr>
                <w:bCs/>
              </w:rPr>
              <w:t xml:space="preserve">                                                                                      </w:t>
            </w:r>
          </w:p>
        </w:tc>
      </w:tr>
      <w:tr w:rsidR="005A50A6" w:rsidRPr="005A50A6" w14:paraId="691EAE4F" w14:textId="77777777" w:rsidTr="00837A26">
        <w:trPr>
          <w:cantSplit/>
        </w:trPr>
        <w:tc>
          <w:tcPr>
            <w:tcW w:w="1800" w:type="dxa"/>
          </w:tcPr>
          <w:p w14:paraId="5A8A27DB" w14:textId="77777777" w:rsidR="005A50A6" w:rsidRPr="005A50A6" w:rsidRDefault="005A50A6" w:rsidP="005A50A6">
            <w:pPr>
              <w:widowControl/>
              <w:autoSpaceDE/>
              <w:autoSpaceDN/>
              <w:adjustRightInd/>
              <w:rPr>
                <w:bCs/>
              </w:rPr>
            </w:pPr>
          </w:p>
          <w:p w14:paraId="0127DC8C" w14:textId="2711CF38" w:rsidR="005A50A6" w:rsidRPr="005A50A6" w:rsidRDefault="00F958CF" w:rsidP="005A50A6">
            <w:pPr>
              <w:widowControl/>
              <w:autoSpaceDE/>
              <w:autoSpaceDN/>
              <w:adjustRightInd/>
              <w:rPr>
                <w:bCs/>
              </w:rPr>
            </w:pPr>
            <w:ins w:id="254" w:author="Leech, Matthew" w:date="2018-09-27T08:40:00Z">
              <w:r>
                <w:rPr>
                  <w:bCs/>
                  <w:u w:val="single"/>
                </w:rPr>
                <w:t>Top Event</w:t>
              </w:r>
            </w:ins>
            <w:ins w:id="255" w:author="Leech, Matthew" w:date="2019-04-10T09:48:00Z">
              <w:r w:rsidR="00E753A7">
                <w:rPr>
                  <w:bCs/>
                  <w:u w:val="single"/>
                </w:rPr>
                <w:t xml:space="preserve"> Function</w:t>
              </w:r>
            </w:ins>
            <w:r w:rsidR="005A50A6" w:rsidRPr="005A50A6">
              <w:rPr>
                <w:bCs/>
              </w:rPr>
              <w:t>:</w:t>
            </w:r>
          </w:p>
        </w:tc>
        <w:tc>
          <w:tcPr>
            <w:tcW w:w="4680" w:type="dxa"/>
          </w:tcPr>
          <w:p w14:paraId="71448E1E" w14:textId="77777777" w:rsidR="005A50A6" w:rsidRPr="005A50A6" w:rsidRDefault="005A50A6" w:rsidP="005A50A6">
            <w:pPr>
              <w:widowControl/>
              <w:autoSpaceDE/>
              <w:autoSpaceDN/>
              <w:adjustRightInd/>
              <w:rPr>
                <w:bCs/>
              </w:rPr>
            </w:pPr>
          </w:p>
          <w:p w14:paraId="6E0D1BFE" w14:textId="77777777" w:rsidR="005A50A6" w:rsidRPr="005A50A6" w:rsidRDefault="005A50A6" w:rsidP="005A50A6">
            <w:pPr>
              <w:widowControl/>
              <w:autoSpaceDE/>
              <w:autoSpaceDN/>
              <w:adjustRightInd/>
              <w:rPr>
                <w:bCs/>
              </w:rPr>
            </w:pPr>
            <w:r w:rsidRPr="005A50A6">
              <w:rPr>
                <w:bCs/>
                <w:u w:val="single"/>
              </w:rPr>
              <w:t>Success Criteria and Important Instrumentation</w:t>
            </w:r>
            <w:r w:rsidRPr="005A50A6">
              <w:rPr>
                <w:bCs/>
              </w:rPr>
              <w:t>:</w:t>
            </w:r>
          </w:p>
        </w:tc>
        <w:tc>
          <w:tcPr>
            <w:tcW w:w="1620" w:type="dxa"/>
          </w:tcPr>
          <w:p w14:paraId="07F7D7D6" w14:textId="77777777" w:rsidR="005A50A6" w:rsidRPr="005A50A6" w:rsidRDefault="005A50A6" w:rsidP="005A50A6">
            <w:pPr>
              <w:widowControl/>
              <w:autoSpaceDE/>
              <w:autoSpaceDN/>
              <w:adjustRightInd/>
              <w:rPr>
                <w:bCs/>
              </w:rPr>
            </w:pPr>
          </w:p>
          <w:p w14:paraId="4A1FEA42" w14:textId="77777777" w:rsidR="005A50A6" w:rsidRPr="005A50A6" w:rsidRDefault="005A50A6" w:rsidP="005A50A6">
            <w:pPr>
              <w:widowControl/>
              <w:autoSpaceDE/>
              <w:autoSpaceDN/>
              <w:adjustRightInd/>
              <w:rPr>
                <w:bCs/>
              </w:rPr>
            </w:pPr>
            <w:r w:rsidRPr="005A50A6">
              <w:rPr>
                <w:bCs/>
                <w:u w:val="single"/>
              </w:rPr>
              <w:t xml:space="preserve">Equip. Credit </w:t>
            </w:r>
            <w:r w:rsidRPr="005A50A6">
              <w:rPr>
                <w:bCs/>
                <w:vertAlign w:val="superscript"/>
              </w:rPr>
              <w:footnoteReference w:id="4"/>
            </w:r>
          </w:p>
        </w:tc>
        <w:tc>
          <w:tcPr>
            <w:tcW w:w="3240" w:type="dxa"/>
          </w:tcPr>
          <w:p w14:paraId="456AC4B0" w14:textId="77777777" w:rsidR="005A50A6" w:rsidRPr="005A50A6" w:rsidRDefault="005A50A6" w:rsidP="005A50A6">
            <w:pPr>
              <w:widowControl/>
              <w:autoSpaceDE/>
              <w:autoSpaceDN/>
              <w:adjustRightInd/>
              <w:rPr>
                <w:bCs/>
              </w:rPr>
            </w:pPr>
          </w:p>
          <w:p w14:paraId="2C085E31" w14:textId="77777777" w:rsidR="005A50A6" w:rsidRPr="005A50A6" w:rsidRDefault="005A50A6" w:rsidP="005A50A6">
            <w:pPr>
              <w:widowControl/>
              <w:autoSpaceDE/>
              <w:autoSpaceDN/>
              <w:adjustRightInd/>
              <w:rPr>
                <w:bCs/>
              </w:rPr>
            </w:pPr>
            <w:r w:rsidRPr="005A50A6">
              <w:rPr>
                <w:bCs/>
                <w:u w:val="single"/>
              </w:rPr>
              <w:t>Operator Credit</w:t>
            </w:r>
          </w:p>
        </w:tc>
        <w:tc>
          <w:tcPr>
            <w:tcW w:w="1618" w:type="dxa"/>
          </w:tcPr>
          <w:p w14:paraId="581257DD" w14:textId="77777777" w:rsidR="005A50A6" w:rsidRPr="005A50A6" w:rsidRDefault="005A50A6" w:rsidP="005A50A6">
            <w:pPr>
              <w:widowControl/>
              <w:autoSpaceDE/>
              <w:autoSpaceDN/>
              <w:adjustRightInd/>
              <w:rPr>
                <w:bCs/>
              </w:rPr>
            </w:pPr>
          </w:p>
          <w:p w14:paraId="52C19FDC" w14:textId="755B60EF" w:rsidR="005A50A6" w:rsidRPr="005A50A6" w:rsidRDefault="005A50A6" w:rsidP="005A50A6">
            <w:pPr>
              <w:widowControl/>
              <w:autoSpaceDE/>
              <w:autoSpaceDN/>
              <w:adjustRightInd/>
              <w:rPr>
                <w:bCs/>
              </w:rPr>
            </w:pPr>
            <w:r w:rsidRPr="005A50A6">
              <w:rPr>
                <w:bCs/>
                <w:u w:val="single"/>
              </w:rPr>
              <w:t xml:space="preserve">Credit </w:t>
            </w:r>
            <w:r w:rsidR="000A66F2" w:rsidRPr="005A50A6">
              <w:rPr>
                <w:bCs/>
                <w:u w:val="single"/>
              </w:rPr>
              <w:t>for Function</w:t>
            </w:r>
          </w:p>
        </w:tc>
      </w:tr>
      <w:tr w:rsidR="005A50A6" w:rsidRPr="005A50A6" w14:paraId="668C62D3" w14:textId="77777777" w:rsidTr="00837A26">
        <w:trPr>
          <w:cantSplit/>
        </w:trPr>
        <w:tc>
          <w:tcPr>
            <w:tcW w:w="1800" w:type="dxa"/>
          </w:tcPr>
          <w:p w14:paraId="59120269" w14:textId="77777777" w:rsidR="005A50A6" w:rsidRPr="005A50A6" w:rsidRDefault="005A50A6" w:rsidP="005A50A6">
            <w:pPr>
              <w:widowControl/>
              <w:autoSpaceDE/>
              <w:autoSpaceDN/>
              <w:adjustRightInd/>
              <w:rPr>
                <w:bCs/>
              </w:rPr>
            </w:pPr>
          </w:p>
          <w:p w14:paraId="22F35DB3" w14:textId="77777777" w:rsidR="005A50A6" w:rsidRPr="005A50A6" w:rsidRDefault="005A50A6" w:rsidP="005A50A6">
            <w:pPr>
              <w:widowControl/>
              <w:autoSpaceDE/>
              <w:autoSpaceDN/>
              <w:adjustRightInd/>
              <w:rPr>
                <w:bCs/>
              </w:rPr>
            </w:pPr>
            <w:r w:rsidRPr="005A50A6">
              <w:rPr>
                <w:bCs/>
              </w:rPr>
              <w:t>DHR Recovery (RHRREC) before RCS Level 3 reached and RHR automatically isolates</w:t>
            </w:r>
          </w:p>
        </w:tc>
        <w:tc>
          <w:tcPr>
            <w:tcW w:w="4680" w:type="dxa"/>
          </w:tcPr>
          <w:p w14:paraId="6D5E508D" w14:textId="77777777" w:rsidR="005A50A6" w:rsidRPr="005A50A6" w:rsidRDefault="005A50A6" w:rsidP="005A50A6">
            <w:pPr>
              <w:widowControl/>
              <w:autoSpaceDE/>
              <w:autoSpaceDN/>
              <w:adjustRightInd/>
              <w:rPr>
                <w:bCs/>
              </w:rPr>
            </w:pPr>
          </w:p>
          <w:p w14:paraId="564517B9" w14:textId="77777777" w:rsidR="005A50A6" w:rsidRPr="005A50A6" w:rsidRDefault="005A50A6" w:rsidP="005A50A6">
            <w:pPr>
              <w:widowControl/>
              <w:autoSpaceDE/>
              <w:autoSpaceDN/>
              <w:adjustRightInd/>
              <w:rPr>
                <w:bCs/>
              </w:rPr>
            </w:pPr>
            <w:r w:rsidRPr="005A50A6">
              <w:rPr>
                <w:bCs/>
              </w:rPr>
              <w:t xml:space="preserve">Operator restores a train of RHR or Alternate DHR path before RCS Level 3 (Tisol) reached  </w:t>
            </w:r>
          </w:p>
          <w:p w14:paraId="33AC00A1" w14:textId="77777777" w:rsidR="005A50A6" w:rsidRPr="005A50A6" w:rsidRDefault="005A50A6" w:rsidP="005A50A6">
            <w:pPr>
              <w:widowControl/>
              <w:autoSpaceDE/>
              <w:autoSpaceDN/>
              <w:adjustRightInd/>
              <w:rPr>
                <w:bCs/>
              </w:rPr>
            </w:pPr>
          </w:p>
          <w:p w14:paraId="68A0F3F5" w14:textId="77777777" w:rsidR="005A50A6" w:rsidRPr="005A50A6" w:rsidRDefault="005A50A6" w:rsidP="005A50A6">
            <w:pPr>
              <w:widowControl/>
              <w:autoSpaceDE/>
              <w:autoSpaceDN/>
              <w:adjustRightInd/>
              <w:rPr>
                <w:bCs/>
              </w:rPr>
            </w:pPr>
            <w:r w:rsidRPr="005A50A6">
              <w:rPr>
                <w:bCs/>
              </w:rPr>
              <w:t>Operator needs RHR inlet/outlet temp indic. and RHR flow indic. with low flow alarm</w:t>
            </w:r>
          </w:p>
          <w:p w14:paraId="01BBE52F" w14:textId="77777777" w:rsidR="005A50A6" w:rsidRPr="005A50A6" w:rsidRDefault="005A50A6" w:rsidP="005A50A6">
            <w:pPr>
              <w:widowControl/>
              <w:autoSpaceDE/>
              <w:autoSpaceDN/>
              <w:adjustRightInd/>
              <w:rPr>
                <w:bCs/>
              </w:rPr>
            </w:pPr>
          </w:p>
          <w:p w14:paraId="2053F41F" w14:textId="77777777" w:rsidR="005A50A6" w:rsidRPr="005A50A6" w:rsidRDefault="005A50A6" w:rsidP="005A50A6">
            <w:pPr>
              <w:widowControl/>
              <w:autoSpaceDE/>
              <w:autoSpaceDN/>
              <w:adjustRightInd/>
              <w:rPr>
                <w:bCs/>
              </w:rPr>
            </w:pPr>
            <w:r w:rsidRPr="005A50A6">
              <w:rPr>
                <w:bCs/>
              </w:rPr>
              <w:t>OR IF APPLICABLE</w:t>
            </w:r>
            <w:r w:rsidRPr="005A50A6">
              <w:rPr>
                <w:bCs/>
                <w:vertAlign w:val="superscript"/>
              </w:rPr>
              <w:footnoteReference w:id="5"/>
            </w:r>
          </w:p>
          <w:p w14:paraId="4FC91E02" w14:textId="77777777" w:rsidR="005A50A6" w:rsidRPr="005A50A6" w:rsidRDefault="005A50A6" w:rsidP="005A50A6">
            <w:pPr>
              <w:widowControl/>
              <w:autoSpaceDE/>
              <w:autoSpaceDN/>
              <w:adjustRightInd/>
              <w:rPr>
                <w:bCs/>
              </w:rPr>
            </w:pPr>
          </w:p>
          <w:p w14:paraId="71910DE9" w14:textId="721591D3" w:rsidR="005A50A6" w:rsidRPr="005A50A6" w:rsidRDefault="005A50A6" w:rsidP="005A50A6">
            <w:pPr>
              <w:widowControl/>
              <w:autoSpaceDE/>
              <w:autoSpaceDN/>
              <w:adjustRightInd/>
              <w:rPr>
                <w:bCs/>
              </w:rPr>
            </w:pPr>
            <w:r w:rsidRPr="005A50A6">
              <w:rPr>
                <w:bCs/>
              </w:rPr>
              <w:t xml:space="preserve">Operator recovers failed RHR support systems before RCS Level 3 (Tisol) is </w:t>
            </w:r>
            <w:r w:rsidR="000A66F2" w:rsidRPr="005A50A6">
              <w:rPr>
                <w:bCs/>
              </w:rPr>
              <w:t>reached.</w:t>
            </w:r>
          </w:p>
        </w:tc>
        <w:tc>
          <w:tcPr>
            <w:tcW w:w="1620" w:type="dxa"/>
          </w:tcPr>
          <w:p w14:paraId="64CFA605" w14:textId="77777777" w:rsidR="005A50A6" w:rsidRPr="005A50A6" w:rsidRDefault="005A50A6" w:rsidP="005A50A6">
            <w:pPr>
              <w:widowControl/>
              <w:autoSpaceDE/>
              <w:autoSpaceDN/>
              <w:adjustRightInd/>
              <w:rPr>
                <w:bCs/>
              </w:rPr>
            </w:pPr>
          </w:p>
          <w:p w14:paraId="0D20E9C2" w14:textId="77777777" w:rsidR="005A50A6" w:rsidRPr="005A50A6" w:rsidRDefault="005A50A6" w:rsidP="005A50A6">
            <w:pPr>
              <w:widowControl/>
              <w:autoSpaceDE/>
              <w:autoSpaceDN/>
              <w:adjustRightInd/>
              <w:rPr>
                <w:bCs/>
              </w:rPr>
            </w:pPr>
          </w:p>
        </w:tc>
        <w:tc>
          <w:tcPr>
            <w:tcW w:w="3240" w:type="dxa"/>
          </w:tcPr>
          <w:p w14:paraId="42B46615" w14:textId="77777777" w:rsidR="005A50A6" w:rsidRPr="005A50A6" w:rsidRDefault="005A50A6" w:rsidP="005A50A6">
            <w:pPr>
              <w:widowControl/>
              <w:autoSpaceDE/>
              <w:autoSpaceDN/>
              <w:adjustRightInd/>
              <w:rPr>
                <w:bCs/>
              </w:rPr>
            </w:pPr>
          </w:p>
          <w:p w14:paraId="1DBD0CB9" w14:textId="77777777" w:rsidR="005A50A6" w:rsidRPr="005A50A6" w:rsidRDefault="005A50A6" w:rsidP="005A50A6">
            <w:pPr>
              <w:widowControl/>
              <w:autoSpaceDE/>
              <w:autoSpaceDN/>
              <w:adjustRightInd/>
              <w:rPr>
                <w:bCs/>
              </w:rPr>
            </w:pPr>
            <w:r w:rsidRPr="005A50A6">
              <w:rPr>
                <w:bCs/>
              </w:rPr>
              <w:t>Credit = 0 if Tisol &lt;20 min</w:t>
            </w:r>
          </w:p>
          <w:p w14:paraId="789DC78E" w14:textId="77777777" w:rsidR="005A50A6" w:rsidRPr="005A50A6" w:rsidRDefault="005A50A6" w:rsidP="005A50A6">
            <w:pPr>
              <w:widowControl/>
              <w:autoSpaceDE/>
              <w:autoSpaceDN/>
              <w:adjustRightInd/>
              <w:rPr>
                <w:bCs/>
              </w:rPr>
            </w:pPr>
          </w:p>
          <w:p w14:paraId="57FD952F" w14:textId="48DE3634" w:rsidR="005A50A6" w:rsidRPr="005A50A6" w:rsidRDefault="005A50A6" w:rsidP="005A50A6">
            <w:pPr>
              <w:widowControl/>
              <w:autoSpaceDE/>
              <w:autoSpaceDN/>
              <w:adjustRightInd/>
              <w:rPr>
                <w:bCs/>
              </w:rPr>
            </w:pPr>
            <w:r w:rsidRPr="005A50A6">
              <w:rPr>
                <w:bCs/>
              </w:rPr>
              <w:t xml:space="preserve">If recovery action can be identified within ½ time to Tisol AND recovery action can be performed within ½ </w:t>
            </w:r>
            <w:r w:rsidR="000A66F2" w:rsidRPr="005A50A6">
              <w:rPr>
                <w:bCs/>
              </w:rPr>
              <w:t>Tisol,</w:t>
            </w:r>
            <w:r w:rsidRPr="005A50A6">
              <w:rPr>
                <w:bCs/>
              </w:rPr>
              <w:t xml:space="preserve"> then:</w:t>
            </w:r>
          </w:p>
          <w:p w14:paraId="36511CFE" w14:textId="77777777" w:rsidR="005A50A6" w:rsidRPr="005A50A6" w:rsidRDefault="005A50A6" w:rsidP="005A50A6">
            <w:pPr>
              <w:widowControl/>
              <w:autoSpaceDE/>
              <w:autoSpaceDN/>
              <w:adjustRightInd/>
              <w:rPr>
                <w:bCs/>
              </w:rPr>
            </w:pPr>
          </w:p>
          <w:p w14:paraId="60D20BD8" w14:textId="77777777" w:rsidR="005A50A6" w:rsidRPr="005A50A6" w:rsidRDefault="005A50A6" w:rsidP="005A50A6">
            <w:pPr>
              <w:widowControl/>
              <w:autoSpaceDE/>
              <w:autoSpaceDN/>
              <w:adjustRightInd/>
              <w:rPr>
                <w:bCs/>
              </w:rPr>
            </w:pPr>
            <w:r w:rsidRPr="005A50A6">
              <w:rPr>
                <w:bCs/>
              </w:rPr>
              <w:t>Credit = 1, if 20&lt;Tisol &lt;40min.</w:t>
            </w:r>
          </w:p>
          <w:p w14:paraId="751D59EC" w14:textId="77777777" w:rsidR="005A50A6" w:rsidRPr="005A50A6" w:rsidRDefault="005A50A6" w:rsidP="005A50A6">
            <w:pPr>
              <w:widowControl/>
              <w:autoSpaceDE/>
              <w:autoSpaceDN/>
              <w:adjustRightInd/>
              <w:rPr>
                <w:bCs/>
              </w:rPr>
            </w:pPr>
            <w:r w:rsidRPr="005A50A6">
              <w:rPr>
                <w:bCs/>
              </w:rPr>
              <w:t>Credit = 2, if 40min&lt;Tisol &lt;1 hr</w:t>
            </w:r>
          </w:p>
          <w:p w14:paraId="020FA7A0" w14:textId="77777777" w:rsidR="005A50A6" w:rsidRPr="005A50A6" w:rsidRDefault="005A50A6" w:rsidP="005A50A6">
            <w:pPr>
              <w:widowControl/>
              <w:autoSpaceDE/>
              <w:autoSpaceDN/>
              <w:adjustRightInd/>
              <w:rPr>
                <w:bCs/>
              </w:rPr>
            </w:pPr>
            <w:r w:rsidRPr="005A50A6">
              <w:rPr>
                <w:bCs/>
              </w:rPr>
              <w:t>Credit = 3, if Tisol &gt; 1 hr.</w:t>
            </w:r>
          </w:p>
          <w:p w14:paraId="2D9E6664" w14:textId="77777777" w:rsidR="005A50A6" w:rsidRPr="005A50A6" w:rsidRDefault="005A50A6" w:rsidP="005A50A6">
            <w:pPr>
              <w:widowControl/>
              <w:autoSpaceDE/>
              <w:autoSpaceDN/>
              <w:adjustRightInd/>
              <w:rPr>
                <w:bCs/>
              </w:rPr>
            </w:pPr>
          </w:p>
          <w:p w14:paraId="30CAC5D3" w14:textId="77777777" w:rsidR="005A50A6" w:rsidRPr="005A50A6" w:rsidRDefault="005A50A6" w:rsidP="005A50A6">
            <w:pPr>
              <w:widowControl/>
              <w:autoSpaceDE/>
              <w:autoSpaceDN/>
              <w:adjustRightInd/>
              <w:rPr>
                <w:bCs/>
              </w:rPr>
            </w:pPr>
          </w:p>
        </w:tc>
        <w:tc>
          <w:tcPr>
            <w:tcW w:w="1618" w:type="dxa"/>
          </w:tcPr>
          <w:p w14:paraId="6E1402AC" w14:textId="77777777" w:rsidR="005A50A6" w:rsidRPr="005A50A6" w:rsidRDefault="005A50A6" w:rsidP="005A50A6">
            <w:pPr>
              <w:widowControl/>
              <w:autoSpaceDE/>
              <w:autoSpaceDN/>
              <w:adjustRightInd/>
              <w:rPr>
                <w:bCs/>
              </w:rPr>
            </w:pPr>
          </w:p>
          <w:p w14:paraId="10B76438" w14:textId="77777777" w:rsidR="005A50A6" w:rsidRPr="005A50A6" w:rsidRDefault="005A50A6" w:rsidP="005A50A6">
            <w:pPr>
              <w:widowControl/>
              <w:autoSpaceDE/>
              <w:autoSpaceDN/>
              <w:adjustRightInd/>
              <w:rPr>
                <w:bCs/>
              </w:rPr>
            </w:pPr>
          </w:p>
        </w:tc>
      </w:tr>
      <w:tr w:rsidR="005A50A6" w:rsidRPr="005A50A6" w14:paraId="7A0415B1" w14:textId="77777777" w:rsidTr="00837A26">
        <w:trPr>
          <w:cantSplit/>
        </w:trPr>
        <w:tc>
          <w:tcPr>
            <w:tcW w:w="1800" w:type="dxa"/>
          </w:tcPr>
          <w:p w14:paraId="32B8387B" w14:textId="77777777" w:rsidR="005A50A6" w:rsidRPr="005A50A6" w:rsidRDefault="005A50A6" w:rsidP="005A50A6">
            <w:pPr>
              <w:widowControl/>
              <w:autoSpaceDE/>
              <w:autoSpaceDN/>
              <w:adjustRightInd/>
              <w:rPr>
                <w:bCs/>
              </w:rPr>
            </w:pPr>
          </w:p>
          <w:p w14:paraId="605B9BE0" w14:textId="77777777" w:rsidR="005A50A6" w:rsidRPr="005A50A6" w:rsidRDefault="005A50A6" w:rsidP="005A50A6">
            <w:pPr>
              <w:widowControl/>
              <w:autoSpaceDE/>
              <w:autoSpaceDN/>
              <w:adjustRightInd/>
              <w:rPr>
                <w:bCs/>
              </w:rPr>
            </w:pPr>
            <w:r w:rsidRPr="005A50A6">
              <w:rPr>
                <w:bCs/>
              </w:rPr>
              <w:t xml:space="preserve">Early Automatic ECCS </w:t>
            </w:r>
          </w:p>
          <w:p w14:paraId="3577CE5F" w14:textId="77777777" w:rsidR="005A50A6" w:rsidRPr="005A50A6" w:rsidRDefault="005A50A6" w:rsidP="005A50A6">
            <w:pPr>
              <w:widowControl/>
              <w:autoSpaceDE/>
              <w:autoSpaceDN/>
              <w:adjustRightInd/>
              <w:rPr>
                <w:bCs/>
              </w:rPr>
            </w:pPr>
            <w:r w:rsidRPr="005A50A6">
              <w:rPr>
                <w:bCs/>
              </w:rPr>
              <w:t>(AECCS)</w:t>
            </w:r>
          </w:p>
        </w:tc>
        <w:tc>
          <w:tcPr>
            <w:tcW w:w="4680" w:type="dxa"/>
          </w:tcPr>
          <w:p w14:paraId="5034DEDD" w14:textId="77777777" w:rsidR="005A50A6" w:rsidRPr="005A50A6" w:rsidRDefault="005A50A6" w:rsidP="005A50A6">
            <w:pPr>
              <w:widowControl/>
              <w:autoSpaceDE/>
              <w:autoSpaceDN/>
              <w:adjustRightInd/>
              <w:rPr>
                <w:bCs/>
              </w:rPr>
            </w:pPr>
          </w:p>
          <w:p w14:paraId="1756A1A6" w14:textId="77777777" w:rsidR="005A50A6" w:rsidRPr="005A50A6" w:rsidRDefault="005A50A6" w:rsidP="005A50A6">
            <w:pPr>
              <w:widowControl/>
              <w:autoSpaceDE/>
              <w:autoSpaceDN/>
              <w:adjustRightInd/>
              <w:rPr>
                <w:bCs/>
              </w:rPr>
            </w:pPr>
            <w:r w:rsidRPr="005A50A6">
              <w:rPr>
                <w:bCs/>
              </w:rPr>
              <w:t>1 low pressure ECCS pump train in automatic in addition to the RHR pumps which are assumed to be failed.</w:t>
            </w:r>
          </w:p>
        </w:tc>
        <w:tc>
          <w:tcPr>
            <w:tcW w:w="1620" w:type="dxa"/>
          </w:tcPr>
          <w:p w14:paraId="71841D37" w14:textId="77777777" w:rsidR="005A50A6" w:rsidRPr="005A50A6" w:rsidRDefault="005A50A6" w:rsidP="005A50A6">
            <w:pPr>
              <w:widowControl/>
              <w:autoSpaceDE/>
              <w:autoSpaceDN/>
              <w:adjustRightInd/>
              <w:rPr>
                <w:bCs/>
              </w:rPr>
            </w:pPr>
          </w:p>
          <w:p w14:paraId="7461C4DB" w14:textId="77777777" w:rsidR="005A50A6" w:rsidRPr="005A50A6" w:rsidRDefault="005A50A6" w:rsidP="005A50A6">
            <w:pPr>
              <w:widowControl/>
              <w:autoSpaceDE/>
              <w:autoSpaceDN/>
              <w:adjustRightInd/>
              <w:rPr>
                <w:bCs/>
              </w:rPr>
            </w:pPr>
          </w:p>
        </w:tc>
        <w:tc>
          <w:tcPr>
            <w:tcW w:w="3240" w:type="dxa"/>
          </w:tcPr>
          <w:p w14:paraId="65CA0BC1" w14:textId="77777777" w:rsidR="005A50A6" w:rsidRPr="005A50A6" w:rsidRDefault="005A50A6" w:rsidP="005A50A6">
            <w:pPr>
              <w:widowControl/>
              <w:autoSpaceDE/>
              <w:autoSpaceDN/>
              <w:adjustRightInd/>
              <w:rPr>
                <w:bCs/>
              </w:rPr>
            </w:pPr>
          </w:p>
          <w:p w14:paraId="1331D13E" w14:textId="77777777" w:rsidR="005A50A6" w:rsidRPr="005A50A6" w:rsidRDefault="005A50A6" w:rsidP="005A50A6">
            <w:pPr>
              <w:widowControl/>
              <w:autoSpaceDE/>
              <w:autoSpaceDN/>
              <w:adjustRightInd/>
              <w:rPr>
                <w:bCs/>
              </w:rPr>
            </w:pPr>
            <w:r w:rsidRPr="005A50A6">
              <w:rPr>
                <w:bCs/>
              </w:rPr>
              <w:t>N/A</w:t>
            </w:r>
          </w:p>
        </w:tc>
        <w:tc>
          <w:tcPr>
            <w:tcW w:w="1618" w:type="dxa"/>
          </w:tcPr>
          <w:p w14:paraId="7935011A" w14:textId="77777777" w:rsidR="005A50A6" w:rsidRPr="005A50A6" w:rsidRDefault="005A50A6" w:rsidP="005A50A6">
            <w:pPr>
              <w:widowControl/>
              <w:autoSpaceDE/>
              <w:autoSpaceDN/>
              <w:adjustRightInd/>
              <w:rPr>
                <w:bCs/>
              </w:rPr>
            </w:pPr>
          </w:p>
          <w:p w14:paraId="01782A86" w14:textId="77777777" w:rsidR="005A50A6" w:rsidRPr="005A50A6" w:rsidRDefault="005A50A6" w:rsidP="005A50A6">
            <w:pPr>
              <w:widowControl/>
              <w:autoSpaceDE/>
              <w:autoSpaceDN/>
              <w:adjustRightInd/>
              <w:rPr>
                <w:bCs/>
              </w:rPr>
            </w:pPr>
          </w:p>
        </w:tc>
      </w:tr>
    </w:tbl>
    <w:p w14:paraId="27327ED8" w14:textId="77777777" w:rsidR="00837A26" w:rsidRDefault="00837A26">
      <w:pPr>
        <w:sectPr w:rsidR="00837A26" w:rsidSect="00F43424">
          <w:footerReference w:type="default" r:id="rId41"/>
          <w:pgSz w:w="15840" w:h="12240" w:orient="landscape"/>
          <w:pgMar w:top="1440" w:right="1440" w:bottom="1440" w:left="1440" w:header="720" w:footer="720" w:gutter="0"/>
          <w:cols w:space="720"/>
          <w:noEndnote/>
          <w:docGrid w:linePitch="299"/>
        </w:sectPr>
      </w:pPr>
    </w:p>
    <w:p w14:paraId="388C6D82" w14:textId="7E51E7B1" w:rsidR="00837A26" w:rsidRDefault="00837A26"/>
    <w:tbl>
      <w:tblPr>
        <w:tblW w:w="12958" w:type="dxa"/>
        <w:tblInd w:w="120" w:type="dxa"/>
        <w:tblBorders>
          <w:top w:val="single" w:sz="18" w:space="0" w:color="000000"/>
          <w:left w:val="single" w:sz="18" w:space="0" w:color="000000"/>
          <w:bottom w:val="single" w:sz="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4680"/>
        <w:gridCol w:w="1620"/>
        <w:gridCol w:w="3240"/>
        <w:gridCol w:w="1618"/>
      </w:tblGrid>
      <w:tr w:rsidR="005A50A6" w:rsidRPr="005A50A6" w14:paraId="1A75350F" w14:textId="77777777" w:rsidTr="00837A26">
        <w:trPr>
          <w:cantSplit/>
        </w:trPr>
        <w:tc>
          <w:tcPr>
            <w:tcW w:w="1800" w:type="dxa"/>
          </w:tcPr>
          <w:p w14:paraId="09C11E4B" w14:textId="77777777" w:rsidR="005A50A6" w:rsidRPr="005A50A6" w:rsidRDefault="005A50A6" w:rsidP="005A50A6">
            <w:pPr>
              <w:widowControl/>
              <w:autoSpaceDE/>
              <w:autoSpaceDN/>
              <w:adjustRightInd/>
              <w:rPr>
                <w:bCs/>
              </w:rPr>
            </w:pPr>
            <w:r w:rsidRPr="005A50A6">
              <w:rPr>
                <w:bCs/>
              </w:rPr>
              <w:t xml:space="preserve">Manual </w:t>
            </w:r>
          </w:p>
          <w:p w14:paraId="50B3CCFB" w14:textId="1053F1BD" w:rsidR="005A50A6" w:rsidRPr="005A50A6" w:rsidRDefault="005A50A6" w:rsidP="005A50A6">
            <w:pPr>
              <w:widowControl/>
              <w:autoSpaceDE/>
              <w:autoSpaceDN/>
              <w:adjustRightInd/>
              <w:rPr>
                <w:bCs/>
              </w:rPr>
            </w:pPr>
            <w:r w:rsidRPr="005A50A6">
              <w:rPr>
                <w:bCs/>
              </w:rPr>
              <w:t xml:space="preserve">RCS Injection before </w:t>
            </w:r>
            <w:r w:rsidR="000A66F2" w:rsidRPr="005A50A6">
              <w:rPr>
                <w:bCs/>
              </w:rPr>
              <w:t>CD (</w:t>
            </w:r>
            <w:r w:rsidRPr="005A50A6">
              <w:rPr>
                <w:bCs/>
              </w:rPr>
              <w:t xml:space="preserve">MINJ) </w:t>
            </w:r>
          </w:p>
        </w:tc>
        <w:tc>
          <w:tcPr>
            <w:tcW w:w="4680" w:type="dxa"/>
          </w:tcPr>
          <w:p w14:paraId="1CCB99B2" w14:textId="2A3F510D" w:rsidR="005A50A6" w:rsidRPr="005A50A6" w:rsidRDefault="005A50A6" w:rsidP="005A50A6">
            <w:pPr>
              <w:widowControl/>
              <w:autoSpaceDE/>
              <w:autoSpaceDN/>
              <w:adjustRightInd/>
              <w:rPr>
                <w:bCs/>
              </w:rPr>
            </w:pPr>
            <w:r w:rsidRPr="005A50A6">
              <w:rPr>
                <w:bCs/>
              </w:rPr>
              <w:t xml:space="preserve">Operator actuates LPCS pump, or another high pressure or </w:t>
            </w:r>
            <w:r w:rsidR="000A66F2" w:rsidRPr="005A50A6">
              <w:rPr>
                <w:bCs/>
              </w:rPr>
              <w:t>low-pressure</w:t>
            </w:r>
            <w:r w:rsidRPr="005A50A6">
              <w:rPr>
                <w:bCs/>
              </w:rPr>
              <w:t xml:space="preserve"> pump capable of keeping core covered, in addition to the RHR pumps which are assumed to be failed </w:t>
            </w:r>
          </w:p>
          <w:p w14:paraId="49D3F357" w14:textId="77777777" w:rsidR="005A50A6" w:rsidRPr="005A50A6" w:rsidRDefault="005A50A6" w:rsidP="005A50A6">
            <w:pPr>
              <w:widowControl/>
              <w:autoSpaceDE/>
              <w:autoSpaceDN/>
              <w:adjustRightInd/>
              <w:rPr>
                <w:bCs/>
              </w:rPr>
            </w:pPr>
          </w:p>
          <w:p w14:paraId="632B3ADA" w14:textId="77777777" w:rsidR="005A50A6" w:rsidRPr="005A50A6" w:rsidRDefault="005A50A6" w:rsidP="005A50A6">
            <w:pPr>
              <w:widowControl/>
              <w:autoSpaceDE/>
              <w:autoSpaceDN/>
              <w:adjustRightInd/>
              <w:rPr>
                <w:bCs/>
              </w:rPr>
            </w:pPr>
            <w:r w:rsidRPr="005A50A6">
              <w:rPr>
                <w:bCs/>
              </w:rPr>
              <w:t>Operator needs Vessel level indic. with low level alarms</w:t>
            </w:r>
          </w:p>
        </w:tc>
        <w:tc>
          <w:tcPr>
            <w:tcW w:w="1620" w:type="dxa"/>
          </w:tcPr>
          <w:p w14:paraId="0C7DACC4" w14:textId="77777777" w:rsidR="005A50A6" w:rsidRPr="005A50A6" w:rsidRDefault="005A50A6" w:rsidP="005A50A6">
            <w:pPr>
              <w:widowControl/>
              <w:autoSpaceDE/>
              <w:autoSpaceDN/>
              <w:adjustRightInd/>
              <w:rPr>
                <w:bCs/>
              </w:rPr>
            </w:pPr>
            <w:r w:rsidRPr="005A50A6">
              <w:rPr>
                <w:bCs/>
              </w:rPr>
              <w:t xml:space="preserve"> </w:t>
            </w:r>
          </w:p>
        </w:tc>
        <w:tc>
          <w:tcPr>
            <w:tcW w:w="3240" w:type="dxa"/>
          </w:tcPr>
          <w:p w14:paraId="4C59A070" w14:textId="77777777" w:rsidR="005A50A6" w:rsidRPr="005A50A6" w:rsidRDefault="005A50A6" w:rsidP="005A50A6">
            <w:pPr>
              <w:widowControl/>
              <w:autoSpaceDE/>
              <w:autoSpaceDN/>
              <w:adjustRightInd/>
              <w:rPr>
                <w:bCs/>
              </w:rPr>
            </w:pPr>
            <w:r w:rsidRPr="005A50A6">
              <w:rPr>
                <w:bCs/>
              </w:rPr>
              <w:t>Credit = 2</w:t>
            </w:r>
          </w:p>
          <w:p w14:paraId="256CBC3C" w14:textId="77777777" w:rsidR="005A50A6" w:rsidRPr="005A50A6" w:rsidRDefault="005A50A6" w:rsidP="005A50A6">
            <w:pPr>
              <w:widowControl/>
              <w:autoSpaceDE/>
              <w:autoSpaceDN/>
              <w:adjustRightInd/>
              <w:rPr>
                <w:bCs/>
              </w:rPr>
            </w:pPr>
          </w:p>
        </w:tc>
        <w:tc>
          <w:tcPr>
            <w:tcW w:w="1618" w:type="dxa"/>
          </w:tcPr>
          <w:p w14:paraId="577E1194" w14:textId="77777777" w:rsidR="005A50A6" w:rsidRPr="005A50A6" w:rsidRDefault="005A50A6" w:rsidP="005A50A6">
            <w:pPr>
              <w:widowControl/>
              <w:autoSpaceDE/>
              <w:autoSpaceDN/>
              <w:adjustRightInd/>
              <w:rPr>
                <w:bCs/>
              </w:rPr>
            </w:pPr>
          </w:p>
        </w:tc>
      </w:tr>
      <w:tr w:rsidR="005A50A6" w:rsidRPr="005A50A6" w14:paraId="1DA170D0" w14:textId="77777777" w:rsidTr="00837A26">
        <w:trPr>
          <w:cantSplit/>
        </w:trPr>
        <w:tc>
          <w:tcPr>
            <w:tcW w:w="1800" w:type="dxa"/>
          </w:tcPr>
          <w:p w14:paraId="1D812F35" w14:textId="77777777" w:rsidR="005A50A6" w:rsidRPr="005A50A6" w:rsidRDefault="005A50A6" w:rsidP="005A50A6">
            <w:pPr>
              <w:widowControl/>
              <w:autoSpaceDE/>
              <w:autoSpaceDN/>
              <w:adjustRightInd/>
              <w:rPr>
                <w:bCs/>
              </w:rPr>
            </w:pPr>
            <w:r w:rsidRPr="005A50A6">
              <w:rPr>
                <w:bCs/>
              </w:rPr>
              <w:t xml:space="preserve">Long Term Cooling </w:t>
            </w:r>
          </w:p>
          <w:p w14:paraId="7FFCC4EA" w14:textId="77777777" w:rsidR="005A50A6" w:rsidRPr="005A50A6" w:rsidRDefault="005A50A6" w:rsidP="005A50A6">
            <w:pPr>
              <w:widowControl/>
              <w:autoSpaceDE/>
              <w:autoSpaceDN/>
              <w:adjustRightInd/>
              <w:rPr>
                <w:bCs/>
              </w:rPr>
            </w:pPr>
            <w:r w:rsidRPr="005A50A6">
              <w:rPr>
                <w:bCs/>
              </w:rPr>
              <w:t>(LCOOL)</w:t>
            </w:r>
          </w:p>
          <w:p w14:paraId="1F1B3BD9" w14:textId="77777777" w:rsidR="005A50A6" w:rsidRPr="005A50A6" w:rsidRDefault="005A50A6" w:rsidP="005A50A6">
            <w:pPr>
              <w:widowControl/>
              <w:autoSpaceDE/>
              <w:autoSpaceDN/>
              <w:adjustRightInd/>
              <w:rPr>
                <w:bCs/>
              </w:rPr>
            </w:pPr>
          </w:p>
        </w:tc>
        <w:tc>
          <w:tcPr>
            <w:tcW w:w="4680" w:type="dxa"/>
          </w:tcPr>
          <w:p w14:paraId="72D3AA9A" w14:textId="77777777" w:rsidR="005A50A6" w:rsidRPr="005A50A6" w:rsidRDefault="005A50A6" w:rsidP="005A50A6">
            <w:pPr>
              <w:widowControl/>
              <w:autoSpaceDE/>
              <w:autoSpaceDN/>
              <w:adjustRightInd/>
              <w:rPr>
                <w:bCs/>
              </w:rPr>
            </w:pPr>
            <w:r w:rsidRPr="005A50A6">
              <w:rPr>
                <w:bCs/>
              </w:rPr>
              <w:t xml:space="preserve">Operator maintains long term inventory source </w:t>
            </w:r>
          </w:p>
          <w:p w14:paraId="3D44CDAE" w14:textId="77777777" w:rsidR="005A50A6" w:rsidRPr="005A50A6" w:rsidRDefault="005A50A6" w:rsidP="005A50A6">
            <w:pPr>
              <w:widowControl/>
              <w:autoSpaceDE/>
              <w:autoSpaceDN/>
              <w:adjustRightInd/>
              <w:rPr>
                <w:bCs/>
              </w:rPr>
            </w:pPr>
          </w:p>
          <w:p w14:paraId="1393703E" w14:textId="77777777" w:rsidR="005A50A6" w:rsidRPr="005A50A6" w:rsidRDefault="005A50A6" w:rsidP="005A50A6">
            <w:pPr>
              <w:widowControl/>
              <w:autoSpaceDE/>
              <w:autoSpaceDN/>
              <w:adjustRightInd/>
              <w:rPr>
                <w:bCs/>
              </w:rPr>
            </w:pPr>
          </w:p>
          <w:p w14:paraId="1A45C0CF" w14:textId="77777777" w:rsidR="005A50A6" w:rsidRPr="005A50A6" w:rsidRDefault="005A50A6" w:rsidP="005A50A6">
            <w:pPr>
              <w:widowControl/>
              <w:autoSpaceDE/>
              <w:autoSpaceDN/>
              <w:adjustRightInd/>
              <w:rPr>
                <w:bCs/>
              </w:rPr>
            </w:pPr>
          </w:p>
        </w:tc>
        <w:tc>
          <w:tcPr>
            <w:tcW w:w="1620" w:type="dxa"/>
          </w:tcPr>
          <w:p w14:paraId="01028737" w14:textId="77777777" w:rsidR="005A50A6" w:rsidRPr="005A50A6" w:rsidRDefault="005A50A6" w:rsidP="005A50A6">
            <w:pPr>
              <w:widowControl/>
              <w:autoSpaceDE/>
              <w:autoSpaceDN/>
              <w:adjustRightInd/>
              <w:rPr>
                <w:bCs/>
              </w:rPr>
            </w:pPr>
          </w:p>
        </w:tc>
        <w:tc>
          <w:tcPr>
            <w:tcW w:w="3240" w:type="dxa"/>
          </w:tcPr>
          <w:p w14:paraId="5909FD6E" w14:textId="77777777" w:rsidR="005A50A6" w:rsidRPr="005A50A6" w:rsidRDefault="005A50A6" w:rsidP="005A50A6">
            <w:pPr>
              <w:widowControl/>
              <w:autoSpaceDE/>
              <w:autoSpaceDN/>
              <w:adjustRightInd/>
              <w:rPr>
                <w:bCs/>
              </w:rPr>
            </w:pPr>
            <w:r w:rsidRPr="005A50A6">
              <w:rPr>
                <w:bCs/>
              </w:rPr>
              <w:t xml:space="preserve">Credit = 4 </w:t>
            </w:r>
          </w:p>
          <w:p w14:paraId="6F4C447E" w14:textId="77777777" w:rsidR="005A50A6" w:rsidRPr="005A50A6" w:rsidRDefault="005A50A6" w:rsidP="005A50A6">
            <w:pPr>
              <w:widowControl/>
              <w:autoSpaceDE/>
              <w:autoSpaceDN/>
              <w:adjustRightInd/>
              <w:rPr>
                <w:bCs/>
              </w:rPr>
            </w:pPr>
          </w:p>
        </w:tc>
        <w:tc>
          <w:tcPr>
            <w:tcW w:w="1618" w:type="dxa"/>
          </w:tcPr>
          <w:p w14:paraId="5BEC91C7" w14:textId="77777777" w:rsidR="005A50A6" w:rsidRPr="005A50A6" w:rsidRDefault="005A50A6" w:rsidP="005A50A6">
            <w:pPr>
              <w:widowControl/>
              <w:autoSpaceDE/>
              <w:autoSpaceDN/>
              <w:adjustRightInd/>
              <w:rPr>
                <w:bCs/>
              </w:rPr>
            </w:pPr>
          </w:p>
        </w:tc>
      </w:tr>
    </w:tbl>
    <w:p w14:paraId="6CE0C4BD" w14:textId="77777777" w:rsidR="004D336C" w:rsidRDefault="004D336C">
      <w:pPr>
        <w:widowControl/>
        <w:autoSpaceDE/>
        <w:autoSpaceDN/>
        <w:adjustRightInd/>
        <w:rPr>
          <w:b/>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2970"/>
        <w:gridCol w:w="1350"/>
        <w:gridCol w:w="3981"/>
        <w:gridCol w:w="1777"/>
        <w:gridCol w:w="1798"/>
      </w:tblGrid>
      <w:tr w:rsidR="005A50A6" w:rsidRPr="005A50A6" w14:paraId="752C3905" w14:textId="77777777" w:rsidTr="005A50A6">
        <w:tc>
          <w:tcPr>
            <w:tcW w:w="2970" w:type="dxa"/>
            <w:tcBorders>
              <w:top w:val="single" w:sz="18" w:space="0" w:color="000000"/>
              <w:left w:val="single" w:sz="18" w:space="0" w:color="000000"/>
              <w:bottom w:val="single" w:sz="7" w:space="0" w:color="000000"/>
              <w:right w:val="single" w:sz="8" w:space="0" w:color="000000"/>
            </w:tcBorders>
          </w:tcPr>
          <w:p w14:paraId="266BED65" w14:textId="77777777" w:rsidR="005A50A6" w:rsidRPr="005A50A6" w:rsidRDefault="005A50A6" w:rsidP="005A50A6">
            <w:pPr>
              <w:widowControl/>
              <w:autoSpaceDE/>
              <w:autoSpaceDN/>
              <w:adjustRightInd/>
              <w:rPr>
                <w:bCs/>
              </w:rPr>
            </w:pPr>
          </w:p>
          <w:p w14:paraId="157F1203" w14:textId="77777777" w:rsidR="005A50A6" w:rsidRPr="005A50A6" w:rsidRDefault="005A50A6" w:rsidP="005A50A6">
            <w:pPr>
              <w:widowControl/>
              <w:autoSpaceDE/>
              <w:autoSpaceDN/>
              <w:adjustRightInd/>
              <w:rPr>
                <w:bCs/>
                <w:u w:val="single"/>
              </w:rPr>
            </w:pPr>
            <w:r w:rsidRPr="005A50A6">
              <w:rPr>
                <w:bCs/>
                <w:u w:val="single"/>
              </w:rPr>
              <w:t>Core Damage Sequences</w:t>
            </w:r>
          </w:p>
          <w:p w14:paraId="46E2BA28" w14:textId="77777777" w:rsidR="005A50A6" w:rsidRPr="005A50A6" w:rsidRDefault="005A50A6" w:rsidP="005A50A6">
            <w:pPr>
              <w:widowControl/>
              <w:autoSpaceDE/>
              <w:autoSpaceDN/>
              <w:adjustRightInd/>
              <w:rPr>
                <w:bCs/>
                <w:u w:val="single"/>
              </w:rPr>
            </w:pPr>
          </w:p>
        </w:tc>
        <w:tc>
          <w:tcPr>
            <w:tcW w:w="1350" w:type="dxa"/>
            <w:tcBorders>
              <w:top w:val="single" w:sz="18" w:space="0" w:color="000000"/>
              <w:left w:val="single" w:sz="8" w:space="0" w:color="000000"/>
              <w:bottom w:val="single" w:sz="7" w:space="0" w:color="000000"/>
              <w:right w:val="single" w:sz="8" w:space="0" w:color="000000"/>
            </w:tcBorders>
          </w:tcPr>
          <w:p w14:paraId="030C6BCC" w14:textId="77777777" w:rsidR="005A50A6" w:rsidRPr="005A50A6" w:rsidRDefault="005A50A6" w:rsidP="005A50A6">
            <w:pPr>
              <w:widowControl/>
              <w:autoSpaceDE/>
              <w:autoSpaceDN/>
              <w:adjustRightInd/>
              <w:rPr>
                <w:bCs/>
                <w:u w:val="single"/>
              </w:rPr>
            </w:pPr>
          </w:p>
          <w:p w14:paraId="0E902DBB" w14:textId="77777777" w:rsidR="005A50A6" w:rsidRPr="005A50A6" w:rsidRDefault="005A50A6" w:rsidP="005A50A6">
            <w:pPr>
              <w:widowControl/>
              <w:autoSpaceDE/>
              <w:autoSpaceDN/>
              <w:adjustRightInd/>
              <w:rPr>
                <w:bCs/>
                <w:u w:val="single"/>
              </w:rPr>
            </w:pPr>
            <w:r w:rsidRPr="005A50A6">
              <w:rPr>
                <w:bCs/>
                <w:u w:val="single"/>
              </w:rPr>
              <w:t>IEL</w:t>
            </w:r>
          </w:p>
        </w:tc>
        <w:tc>
          <w:tcPr>
            <w:tcW w:w="3981" w:type="dxa"/>
            <w:tcBorders>
              <w:top w:val="single" w:sz="18" w:space="0" w:color="000000"/>
              <w:left w:val="single" w:sz="8" w:space="0" w:color="000000"/>
              <w:bottom w:val="single" w:sz="7" w:space="0" w:color="000000"/>
              <w:right w:val="single" w:sz="8" w:space="0" w:color="000000"/>
            </w:tcBorders>
          </w:tcPr>
          <w:p w14:paraId="4C371063" w14:textId="77777777" w:rsidR="005A50A6" w:rsidRPr="005A50A6" w:rsidRDefault="005A50A6" w:rsidP="005A50A6">
            <w:pPr>
              <w:widowControl/>
              <w:autoSpaceDE/>
              <w:autoSpaceDN/>
              <w:adjustRightInd/>
              <w:rPr>
                <w:bCs/>
                <w:u w:val="single"/>
              </w:rPr>
            </w:pPr>
          </w:p>
          <w:p w14:paraId="777C924F" w14:textId="77777777" w:rsidR="005A50A6" w:rsidRPr="005A50A6" w:rsidRDefault="005A50A6" w:rsidP="005A50A6">
            <w:pPr>
              <w:widowControl/>
              <w:autoSpaceDE/>
              <w:autoSpaceDN/>
              <w:adjustRightInd/>
              <w:rPr>
                <w:bCs/>
                <w:u w:val="single"/>
              </w:rPr>
            </w:pPr>
            <w:r w:rsidRPr="005A50A6">
              <w:rPr>
                <w:bCs/>
                <w:u w:val="single"/>
              </w:rPr>
              <w:t>Mitigation Credit</w:t>
            </w:r>
          </w:p>
        </w:tc>
        <w:tc>
          <w:tcPr>
            <w:tcW w:w="1777" w:type="dxa"/>
            <w:tcBorders>
              <w:top w:val="single" w:sz="18" w:space="0" w:color="000000"/>
              <w:left w:val="single" w:sz="8" w:space="0" w:color="000000"/>
              <w:bottom w:val="single" w:sz="7" w:space="0" w:color="000000"/>
              <w:right w:val="single" w:sz="8" w:space="0" w:color="000000"/>
            </w:tcBorders>
          </w:tcPr>
          <w:p w14:paraId="0105D392" w14:textId="77777777" w:rsidR="005A50A6" w:rsidRPr="005A50A6" w:rsidRDefault="005A50A6" w:rsidP="005A50A6">
            <w:pPr>
              <w:widowControl/>
              <w:autoSpaceDE/>
              <w:autoSpaceDN/>
              <w:adjustRightInd/>
              <w:rPr>
                <w:bCs/>
                <w:u w:val="single"/>
              </w:rPr>
            </w:pPr>
          </w:p>
          <w:p w14:paraId="579226AF" w14:textId="77777777" w:rsidR="005A50A6" w:rsidRPr="005A50A6" w:rsidRDefault="005A50A6" w:rsidP="005A50A6">
            <w:pPr>
              <w:widowControl/>
              <w:autoSpaceDE/>
              <w:autoSpaceDN/>
              <w:adjustRightInd/>
              <w:rPr>
                <w:bCs/>
                <w:u w:val="single"/>
              </w:rPr>
            </w:pPr>
            <w:r w:rsidRPr="005A50A6">
              <w:rPr>
                <w:bCs/>
                <w:u w:val="single"/>
              </w:rPr>
              <w:t>Recovery</w:t>
            </w:r>
          </w:p>
        </w:tc>
        <w:tc>
          <w:tcPr>
            <w:tcW w:w="1798" w:type="dxa"/>
            <w:tcBorders>
              <w:top w:val="single" w:sz="18" w:space="0" w:color="000000"/>
              <w:left w:val="single" w:sz="8" w:space="0" w:color="000000"/>
              <w:bottom w:val="single" w:sz="7" w:space="0" w:color="000000"/>
              <w:right w:val="single" w:sz="18" w:space="0" w:color="000000"/>
            </w:tcBorders>
          </w:tcPr>
          <w:p w14:paraId="1CE2EC95" w14:textId="77777777" w:rsidR="005A50A6" w:rsidRPr="005A50A6" w:rsidRDefault="005A50A6" w:rsidP="005A50A6">
            <w:pPr>
              <w:widowControl/>
              <w:autoSpaceDE/>
              <w:autoSpaceDN/>
              <w:adjustRightInd/>
              <w:rPr>
                <w:bCs/>
                <w:u w:val="single"/>
              </w:rPr>
            </w:pPr>
          </w:p>
          <w:p w14:paraId="489AC960" w14:textId="77777777" w:rsidR="005A50A6" w:rsidRPr="005A50A6" w:rsidRDefault="005A50A6" w:rsidP="005A50A6">
            <w:pPr>
              <w:widowControl/>
              <w:autoSpaceDE/>
              <w:autoSpaceDN/>
              <w:adjustRightInd/>
              <w:rPr>
                <w:bCs/>
                <w:u w:val="single"/>
              </w:rPr>
            </w:pPr>
            <w:r w:rsidRPr="005A50A6">
              <w:rPr>
                <w:bCs/>
                <w:u w:val="single"/>
              </w:rPr>
              <w:t>Result</w:t>
            </w:r>
          </w:p>
        </w:tc>
      </w:tr>
      <w:tr w:rsidR="005A50A6" w:rsidRPr="005A50A6" w14:paraId="3D49F81A" w14:textId="77777777" w:rsidTr="005A50A6">
        <w:tc>
          <w:tcPr>
            <w:tcW w:w="2970" w:type="dxa"/>
            <w:tcBorders>
              <w:top w:val="single" w:sz="7" w:space="0" w:color="000000"/>
              <w:left w:val="single" w:sz="18" w:space="0" w:color="000000"/>
              <w:bottom w:val="single" w:sz="7" w:space="0" w:color="000000"/>
              <w:right w:val="single" w:sz="8" w:space="0" w:color="000000"/>
            </w:tcBorders>
            <w:vAlign w:val="bottom"/>
          </w:tcPr>
          <w:p w14:paraId="3C946A28" w14:textId="77777777" w:rsidR="005A50A6" w:rsidRPr="005A50A6" w:rsidRDefault="005A50A6" w:rsidP="005A50A6">
            <w:pPr>
              <w:widowControl/>
              <w:autoSpaceDE/>
              <w:autoSpaceDN/>
              <w:adjustRightInd/>
              <w:rPr>
                <w:bCs/>
                <w:u w:val="single"/>
              </w:rPr>
            </w:pPr>
          </w:p>
          <w:p w14:paraId="24B94564" w14:textId="77777777" w:rsidR="005A50A6" w:rsidRPr="005A50A6" w:rsidRDefault="005A50A6" w:rsidP="005A50A6">
            <w:pPr>
              <w:widowControl/>
              <w:autoSpaceDE/>
              <w:autoSpaceDN/>
              <w:adjustRightInd/>
              <w:rPr>
                <w:bCs/>
              </w:rPr>
            </w:pPr>
            <w:r w:rsidRPr="005A50A6">
              <w:rPr>
                <w:bCs/>
              </w:rPr>
              <w:t>LORHR-RHRREC-LCOOL (3)</w:t>
            </w:r>
          </w:p>
        </w:tc>
        <w:tc>
          <w:tcPr>
            <w:tcW w:w="1350" w:type="dxa"/>
            <w:tcBorders>
              <w:top w:val="single" w:sz="7" w:space="0" w:color="000000"/>
              <w:left w:val="single" w:sz="8" w:space="0" w:color="000000"/>
              <w:bottom w:val="single" w:sz="7" w:space="0" w:color="000000"/>
              <w:right w:val="single" w:sz="8" w:space="0" w:color="000000"/>
            </w:tcBorders>
          </w:tcPr>
          <w:p w14:paraId="72A7E464" w14:textId="77777777" w:rsidR="005A50A6" w:rsidRPr="005A50A6" w:rsidRDefault="005A50A6" w:rsidP="005A50A6">
            <w:pPr>
              <w:widowControl/>
              <w:autoSpaceDE/>
              <w:autoSpaceDN/>
              <w:adjustRightInd/>
              <w:rPr>
                <w:b/>
                <w:bCs/>
              </w:rPr>
            </w:pPr>
          </w:p>
          <w:p w14:paraId="2DF1D314" w14:textId="77777777" w:rsidR="005A50A6" w:rsidRPr="005A50A6" w:rsidRDefault="005A50A6" w:rsidP="005A50A6">
            <w:pPr>
              <w:widowControl/>
              <w:autoSpaceDE/>
              <w:autoSpaceDN/>
              <w:adjustRightInd/>
              <w:rPr>
                <w:b/>
                <w:bCs/>
              </w:rPr>
            </w:pPr>
          </w:p>
        </w:tc>
        <w:tc>
          <w:tcPr>
            <w:tcW w:w="3981" w:type="dxa"/>
            <w:tcBorders>
              <w:top w:val="single" w:sz="7" w:space="0" w:color="000000"/>
              <w:left w:val="single" w:sz="8" w:space="0" w:color="000000"/>
              <w:bottom w:val="single" w:sz="7" w:space="0" w:color="000000"/>
              <w:right w:val="single" w:sz="8" w:space="0" w:color="000000"/>
            </w:tcBorders>
          </w:tcPr>
          <w:p w14:paraId="313B7EC2" w14:textId="77777777" w:rsidR="005A50A6" w:rsidRPr="005A50A6" w:rsidRDefault="005A50A6" w:rsidP="005A50A6">
            <w:pPr>
              <w:widowControl/>
              <w:autoSpaceDE/>
              <w:autoSpaceDN/>
              <w:adjustRightInd/>
              <w:rPr>
                <w:b/>
                <w:bCs/>
              </w:rPr>
            </w:pPr>
          </w:p>
          <w:p w14:paraId="527A9FCF" w14:textId="77777777" w:rsidR="005A50A6" w:rsidRPr="005A50A6" w:rsidRDefault="005A50A6" w:rsidP="005A50A6">
            <w:pPr>
              <w:widowControl/>
              <w:autoSpaceDE/>
              <w:autoSpaceDN/>
              <w:adjustRightInd/>
              <w:rPr>
                <w:b/>
                <w:bCs/>
              </w:rPr>
            </w:pPr>
          </w:p>
        </w:tc>
        <w:tc>
          <w:tcPr>
            <w:tcW w:w="1777" w:type="dxa"/>
            <w:tcBorders>
              <w:top w:val="single" w:sz="7" w:space="0" w:color="000000"/>
              <w:left w:val="single" w:sz="8" w:space="0" w:color="000000"/>
              <w:bottom w:val="single" w:sz="7" w:space="0" w:color="000000"/>
              <w:right w:val="single" w:sz="8" w:space="0" w:color="000000"/>
            </w:tcBorders>
          </w:tcPr>
          <w:p w14:paraId="45519F0B" w14:textId="77777777" w:rsidR="005A50A6" w:rsidRPr="005A50A6" w:rsidRDefault="005A50A6" w:rsidP="005A50A6">
            <w:pPr>
              <w:widowControl/>
              <w:autoSpaceDE/>
              <w:autoSpaceDN/>
              <w:adjustRightInd/>
              <w:rPr>
                <w:b/>
                <w:bCs/>
              </w:rPr>
            </w:pPr>
          </w:p>
          <w:p w14:paraId="674F307A" w14:textId="77777777" w:rsidR="005A50A6" w:rsidRPr="005A50A6" w:rsidRDefault="005A50A6" w:rsidP="005A50A6">
            <w:pPr>
              <w:widowControl/>
              <w:autoSpaceDE/>
              <w:autoSpaceDN/>
              <w:adjustRightInd/>
              <w:rPr>
                <w:b/>
                <w:bCs/>
              </w:rPr>
            </w:pPr>
          </w:p>
        </w:tc>
        <w:tc>
          <w:tcPr>
            <w:tcW w:w="1798" w:type="dxa"/>
            <w:tcBorders>
              <w:top w:val="single" w:sz="7" w:space="0" w:color="000000"/>
              <w:left w:val="single" w:sz="8" w:space="0" w:color="000000"/>
              <w:bottom w:val="single" w:sz="7" w:space="0" w:color="000000"/>
              <w:right w:val="single" w:sz="18" w:space="0" w:color="000000"/>
            </w:tcBorders>
          </w:tcPr>
          <w:p w14:paraId="64039D19" w14:textId="77777777" w:rsidR="005A50A6" w:rsidRPr="005A50A6" w:rsidRDefault="005A50A6" w:rsidP="005A50A6">
            <w:pPr>
              <w:widowControl/>
              <w:autoSpaceDE/>
              <w:autoSpaceDN/>
              <w:adjustRightInd/>
              <w:rPr>
                <w:b/>
                <w:bCs/>
              </w:rPr>
            </w:pPr>
          </w:p>
          <w:p w14:paraId="79AEADAE" w14:textId="77777777" w:rsidR="005A50A6" w:rsidRPr="005A50A6" w:rsidRDefault="005A50A6" w:rsidP="005A50A6">
            <w:pPr>
              <w:widowControl/>
              <w:autoSpaceDE/>
              <w:autoSpaceDN/>
              <w:adjustRightInd/>
              <w:rPr>
                <w:b/>
                <w:bCs/>
              </w:rPr>
            </w:pPr>
          </w:p>
        </w:tc>
      </w:tr>
      <w:tr w:rsidR="005A50A6" w:rsidRPr="005A50A6" w14:paraId="14DB232D" w14:textId="77777777" w:rsidTr="005A50A6">
        <w:tc>
          <w:tcPr>
            <w:tcW w:w="2970" w:type="dxa"/>
            <w:tcBorders>
              <w:top w:val="single" w:sz="7" w:space="0" w:color="000000"/>
              <w:left w:val="single" w:sz="18" w:space="0" w:color="000000"/>
              <w:bottom w:val="single" w:sz="7" w:space="0" w:color="000000"/>
              <w:right w:val="single" w:sz="8" w:space="0" w:color="000000"/>
            </w:tcBorders>
            <w:vAlign w:val="bottom"/>
          </w:tcPr>
          <w:p w14:paraId="59BFDC14" w14:textId="77777777" w:rsidR="005A50A6" w:rsidRPr="005A50A6" w:rsidRDefault="005A50A6" w:rsidP="005A50A6">
            <w:pPr>
              <w:widowControl/>
              <w:autoSpaceDE/>
              <w:autoSpaceDN/>
              <w:adjustRightInd/>
              <w:rPr>
                <w:bCs/>
              </w:rPr>
            </w:pPr>
          </w:p>
          <w:p w14:paraId="306AD4EA" w14:textId="77777777" w:rsidR="005A50A6" w:rsidRPr="005A50A6" w:rsidRDefault="005A50A6" w:rsidP="005A50A6">
            <w:pPr>
              <w:widowControl/>
              <w:autoSpaceDE/>
              <w:autoSpaceDN/>
              <w:adjustRightInd/>
              <w:rPr>
                <w:bCs/>
              </w:rPr>
            </w:pPr>
            <w:r w:rsidRPr="005A50A6">
              <w:rPr>
                <w:bCs/>
              </w:rPr>
              <w:t>LORHR -RHREC-AECCS-LCOOL (5)</w:t>
            </w:r>
          </w:p>
        </w:tc>
        <w:tc>
          <w:tcPr>
            <w:tcW w:w="1350" w:type="dxa"/>
            <w:tcBorders>
              <w:top w:val="single" w:sz="7" w:space="0" w:color="000000"/>
              <w:left w:val="single" w:sz="8" w:space="0" w:color="000000"/>
              <w:bottom w:val="single" w:sz="7" w:space="0" w:color="000000"/>
              <w:right w:val="single" w:sz="8" w:space="0" w:color="000000"/>
            </w:tcBorders>
          </w:tcPr>
          <w:p w14:paraId="0D76F332" w14:textId="77777777" w:rsidR="005A50A6" w:rsidRPr="005A50A6" w:rsidRDefault="005A50A6" w:rsidP="005A50A6">
            <w:pPr>
              <w:widowControl/>
              <w:autoSpaceDE/>
              <w:autoSpaceDN/>
              <w:adjustRightInd/>
              <w:rPr>
                <w:b/>
                <w:bCs/>
              </w:rPr>
            </w:pPr>
          </w:p>
          <w:p w14:paraId="275C8501" w14:textId="77777777" w:rsidR="005A50A6" w:rsidRPr="005A50A6" w:rsidRDefault="005A50A6" w:rsidP="005A50A6">
            <w:pPr>
              <w:widowControl/>
              <w:autoSpaceDE/>
              <w:autoSpaceDN/>
              <w:adjustRightInd/>
              <w:rPr>
                <w:b/>
                <w:bCs/>
              </w:rPr>
            </w:pPr>
          </w:p>
        </w:tc>
        <w:tc>
          <w:tcPr>
            <w:tcW w:w="3981" w:type="dxa"/>
            <w:tcBorders>
              <w:top w:val="single" w:sz="7" w:space="0" w:color="000000"/>
              <w:left w:val="single" w:sz="8" w:space="0" w:color="000000"/>
              <w:bottom w:val="single" w:sz="7" w:space="0" w:color="000000"/>
              <w:right w:val="single" w:sz="8" w:space="0" w:color="000000"/>
            </w:tcBorders>
          </w:tcPr>
          <w:p w14:paraId="236747EA" w14:textId="77777777" w:rsidR="005A50A6" w:rsidRPr="005A50A6" w:rsidRDefault="005A50A6" w:rsidP="005A50A6">
            <w:pPr>
              <w:widowControl/>
              <w:autoSpaceDE/>
              <w:autoSpaceDN/>
              <w:adjustRightInd/>
              <w:rPr>
                <w:b/>
                <w:bCs/>
              </w:rPr>
            </w:pPr>
          </w:p>
          <w:p w14:paraId="4C3E9999" w14:textId="77777777" w:rsidR="005A50A6" w:rsidRPr="005A50A6" w:rsidRDefault="005A50A6" w:rsidP="005A50A6">
            <w:pPr>
              <w:widowControl/>
              <w:autoSpaceDE/>
              <w:autoSpaceDN/>
              <w:adjustRightInd/>
              <w:rPr>
                <w:b/>
                <w:bCs/>
              </w:rPr>
            </w:pPr>
          </w:p>
        </w:tc>
        <w:tc>
          <w:tcPr>
            <w:tcW w:w="1777" w:type="dxa"/>
            <w:tcBorders>
              <w:top w:val="single" w:sz="7" w:space="0" w:color="000000"/>
              <w:left w:val="single" w:sz="8" w:space="0" w:color="000000"/>
              <w:bottom w:val="single" w:sz="7" w:space="0" w:color="000000"/>
              <w:right w:val="single" w:sz="8" w:space="0" w:color="000000"/>
            </w:tcBorders>
          </w:tcPr>
          <w:p w14:paraId="18976843" w14:textId="77777777" w:rsidR="005A50A6" w:rsidRPr="005A50A6" w:rsidRDefault="005A50A6" w:rsidP="005A50A6">
            <w:pPr>
              <w:widowControl/>
              <w:autoSpaceDE/>
              <w:autoSpaceDN/>
              <w:adjustRightInd/>
              <w:rPr>
                <w:b/>
                <w:bCs/>
              </w:rPr>
            </w:pPr>
          </w:p>
          <w:p w14:paraId="0387987A" w14:textId="77777777" w:rsidR="005A50A6" w:rsidRPr="005A50A6" w:rsidRDefault="005A50A6" w:rsidP="005A50A6">
            <w:pPr>
              <w:widowControl/>
              <w:autoSpaceDE/>
              <w:autoSpaceDN/>
              <w:adjustRightInd/>
              <w:rPr>
                <w:b/>
                <w:bCs/>
              </w:rPr>
            </w:pPr>
          </w:p>
        </w:tc>
        <w:tc>
          <w:tcPr>
            <w:tcW w:w="1798" w:type="dxa"/>
            <w:tcBorders>
              <w:top w:val="single" w:sz="7" w:space="0" w:color="000000"/>
              <w:left w:val="single" w:sz="8" w:space="0" w:color="000000"/>
              <w:bottom w:val="single" w:sz="7" w:space="0" w:color="000000"/>
              <w:right w:val="single" w:sz="18" w:space="0" w:color="000000"/>
            </w:tcBorders>
          </w:tcPr>
          <w:p w14:paraId="03F13466" w14:textId="77777777" w:rsidR="005A50A6" w:rsidRPr="005A50A6" w:rsidRDefault="005A50A6" w:rsidP="005A50A6">
            <w:pPr>
              <w:widowControl/>
              <w:autoSpaceDE/>
              <w:autoSpaceDN/>
              <w:adjustRightInd/>
              <w:rPr>
                <w:b/>
                <w:bCs/>
              </w:rPr>
            </w:pPr>
          </w:p>
          <w:p w14:paraId="5773E9BF" w14:textId="77777777" w:rsidR="005A50A6" w:rsidRPr="005A50A6" w:rsidRDefault="005A50A6" w:rsidP="005A50A6">
            <w:pPr>
              <w:widowControl/>
              <w:autoSpaceDE/>
              <w:autoSpaceDN/>
              <w:adjustRightInd/>
              <w:rPr>
                <w:b/>
                <w:bCs/>
              </w:rPr>
            </w:pPr>
          </w:p>
        </w:tc>
      </w:tr>
      <w:tr w:rsidR="005A50A6" w:rsidRPr="005A50A6" w14:paraId="143AC091" w14:textId="77777777" w:rsidTr="005A50A6">
        <w:tc>
          <w:tcPr>
            <w:tcW w:w="2970" w:type="dxa"/>
            <w:tcBorders>
              <w:top w:val="single" w:sz="7" w:space="0" w:color="000000"/>
              <w:left w:val="single" w:sz="18" w:space="0" w:color="000000"/>
              <w:bottom w:val="single" w:sz="18" w:space="0" w:color="000000"/>
              <w:right w:val="single" w:sz="8" w:space="0" w:color="000000"/>
            </w:tcBorders>
            <w:vAlign w:val="bottom"/>
          </w:tcPr>
          <w:p w14:paraId="35E12035" w14:textId="77777777" w:rsidR="005A50A6" w:rsidRPr="005A50A6" w:rsidRDefault="005A50A6" w:rsidP="005A50A6">
            <w:pPr>
              <w:widowControl/>
              <w:autoSpaceDE/>
              <w:autoSpaceDN/>
              <w:adjustRightInd/>
              <w:rPr>
                <w:bCs/>
              </w:rPr>
            </w:pPr>
          </w:p>
          <w:p w14:paraId="189D6733" w14:textId="77777777" w:rsidR="005A50A6" w:rsidRPr="005A50A6" w:rsidRDefault="005A50A6" w:rsidP="005A50A6">
            <w:pPr>
              <w:widowControl/>
              <w:autoSpaceDE/>
              <w:autoSpaceDN/>
              <w:adjustRightInd/>
              <w:rPr>
                <w:bCs/>
              </w:rPr>
            </w:pPr>
            <w:r w:rsidRPr="005A50A6">
              <w:rPr>
                <w:bCs/>
              </w:rPr>
              <w:t xml:space="preserve">LORHR-RHRREC-AECCS-MINJ (6) </w:t>
            </w:r>
          </w:p>
        </w:tc>
        <w:tc>
          <w:tcPr>
            <w:tcW w:w="1350" w:type="dxa"/>
            <w:tcBorders>
              <w:top w:val="single" w:sz="7" w:space="0" w:color="000000"/>
              <w:left w:val="single" w:sz="8" w:space="0" w:color="000000"/>
              <w:bottom w:val="single" w:sz="18" w:space="0" w:color="000000"/>
              <w:right w:val="single" w:sz="8" w:space="0" w:color="000000"/>
            </w:tcBorders>
          </w:tcPr>
          <w:p w14:paraId="698CD01D" w14:textId="77777777" w:rsidR="005A50A6" w:rsidRPr="005A50A6" w:rsidRDefault="005A50A6" w:rsidP="005A50A6">
            <w:pPr>
              <w:widowControl/>
              <w:autoSpaceDE/>
              <w:autoSpaceDN/>
              <w:adjustRightInd/>
              <w:rPr>
                <w:b/>
                <w:bCs/>
              </w:rPr>
            </w:pPr>
          </w:p>
          <w:p w14:paraId="5A18D867" w14:textId="77777777" w:rsidR="005A50A6" w:rsidRPr="005A50A6" w:rsidRDefault="005A50A6" w:rsidP="005A50A6">
            <w:pPr>
              <w:widowControl/>
              <w:autoSpaceDE/>
              <w:autoSpaceDN/>
              <w:adjustRightInd/>
              <w:rPr>
                <w:b/>
                <w:bCs/>
              </w:rPr>
            </w:pPr>
          </w:p>
        </w:tc>
        <w:tc>
          <w:tcPr>
            <w:tcW w:w="3981" w:type="dxa"/>
            <w:tcBorders>
              <w:top w:val="single" w:sz="7" w:space="0" w:color="000000"/>
              <w:left w:val="single" w:sz="8" w:space="0" w:color="000000"/>
              <w:bottom w:val="single" w:sz="18" w:space="0" w:color="000000"/>
              <w:right w:val="single" w:sz="8" w:space="0" w:color="000000"/>
            </w:tcBorders>
          </w:tcPr>
          <w:p w14:paraId="0632C887" w14:textId="77777777" w:rsidR="005A50A6" w:rsidRPr="005A50A6" w:rsidRDefault="005A50A6" w:rsidP="005A50A6">
            <w:pPr>
              <w:widowControl/>
              <w:autoSpaceDE/>
              <w:autoSpaceDN/>
              <w:adjustRightInd/>
              <w:rPr>
                <w:b/>
                <w:bCs/>
              </w:rPr>
            </w:pPr>
          </w:p>
          <w:p w14:paraId="6543A61A" w14:textId="77777777" w:rsidR="005A50A6" w:rsidRPr="005A50A6" w:rsidRDefault="005A50A6" w:rsidP="005A50A6">
            <w:pPr>
              <w:widowControl/>
              <w:autoSpaceDE/>
              <w:autoSpaceDN/>
              <w:adjustRightInd/>
              <w:rPr>
                <w:b/>
                <w:bCs/>
              </w:rPr>
            </w:pPr>
          </w:p>
        </w:tc>
        <w:tc>
          <w:tcPr>
            <w:tcW w:w="1777" w:type="dxa"/>
            <w:tcBorders>
              <w:top w:val="single" w:sz="7" w:space="0" w:color="000000"/>
              <w:left w:val="single" w:sz="8" w:space="0" w:color="000000"/>
              <w:bottom w:val="single" w:sz="18" w:space="0" w:color="000000"/>
              <w:right w:val="single" w:sz="8" w:space="0" w:color="000000"/>
            </w:tcBorders>
          </w:tcPr>
          <w:p w14:paraId="6F482316" w14:textId="77777777" w:rsidR="005A50A6" w:rsidRPr="005A50A6" w:rsidRDefault="005A50A6" w:rsidP="005A50A6">
            <w:pPr>
              <w:widowControl/>
              <w:autoSpaceDE/>
              <w:autoSpaceDN/>
              <w:adjustRightInd/>
              <w:rPr>
                <w:b/>
                <w:bCs/>
              </w:rPr>
            </w:pPr>
          </w:p>
          <w:p w14:paraId="3D76F58F" w14:textId="77777777" w:rsidR="005A50A6" w:rsidRPr="005A50A6" w:rsidRDefault="005A50A6" w:rsidP="005A50A6">
            <w:pPr>
              <w:widowControl/>
              <w:autoSpaceDE/>
              <w:autoSpaceDN/>
              <w:adjustRightInd/>
              <w:rPr>
                <w:b/>
                <w:bCs/>
              </w:rPr>
            </w:pPr>
          </w:p>
        </w:tc>
        <w:tc>
          <w:tcPr>
            <w:tcW w:w="1798" w:type="dxa"/>
            <w:tcBorders>
              <w:top w:val="single" w:sz="7" w:space="0" w:color="000000"/>
              <w:left w:val="single" w:sz="8" w:space="0" w:color="000000"/>
              <w:bottom w:val="single" w:sz="18" w:space="0" w:color="000000"/>
              <w:right w:val="single" w:sz="18" w:space="0" w:color="000000"/>
            </w:tcBorders>
          </w:tcPr>
          <w:p w14:paraId="17B73E73" w14:textId="77777777" w:rsidR="005A50A6" w:rsidRPr="005A50A6" w:rsidRDefault="005A50A6" w:rsidP="005A50A6">
            <w:pPr>
              <w:widowControl/>
              <w:autoSpaceDE/>
              <w:autoSpaceDN/>
              <w:adjustRightInd/>
              <w:rPr>
                <w:b/>
                <w:bCs/>
              </w:rPr>
            </w:pPr>
          </w:p>
          <w:p w14:paraId="6BE390E6" w14:textId="77777777" w:rsidR="005A50A6" w:rsidRPr="005A50A6" w:rsidRDefault="005A50A6" w:rsidP="005A50A6">
            <w:pPr>
              <w:widowControl/>
              <w:autoSpaceDE/>
              <w:autoSpaceDN/>
              <w:adjustRightInd/>
              <w:rPr>
                <w:b/>
                <w:bCs/>
              </w:rPr>
            </w:pPr>
          </w:p>
        </w:tc>
      </w:tr>
      <w:tr w:rsidR="005A50A6" w:rsidRPr="005A50A6" w14:paraId="2E26CB4B" w14:textId="77777777" w:rsidTr="005A50A6">
        <w:tc>
          <w:tcPr>
            <w:tcW w:w="2970" w:type="dxa"/>
            <w:gridSpan w:val="5"/>
            <w:tcBorders>
              <w:top w:val="single" w:sz="18" w:space="0" w:color="000000"/>
              <w:left w:val="single" w:sz="18" w:space="0" w:color="000000"/>
              <w:bottom w:val="single" w:sz="18" w:space="0" w:color="000000"/>
              <w:right w:val="single" w:sz="18" w:space="0" w:color="000000"/>
            </w:tcBorders>
          </w:tcPr>
          <w:p w14:paraId="2CFA3BA4" w14:textId="77777777" w:rsidR="005A50A6" w:rsidRPr="005A50A6" w:rsidRDefault="005A50A6" w:rsidP="005A50A6">
            <w:pPr>
              <w:widowControl/>
              <w:autoSpaceDE/>
              <w:autoSpaceDN/>
              <w:adjustRightInd/>
              <w:rPr>
                <w:bCs/>
              </w:rPr>
            </w:pPr>
          </w:p>
          <w:p w14:paraId="16CEC890" w14:textId="77777777" w:rsidR="005A50A6" w:rsidRPr="005A50A6" w:rsidRDefault="005A50A6" w:rsidP="005A50A6">
            <w:pPr>
              <w:widowControl/>
              <w:autoSpaceDE/>
              <w:autoSpaceDN/>
              <w:adjustRightInd/>
              <w:rPr>
                <w:bCs/>
              </w:rPr>
            </w:pPr>
            <w:r w:rsidRPr="005A50A6">
              <w:rPr>
                <w:bCs/>
              </w:rPr>
              <w:t>Identify any operator recovery actions that are credited to directly restore the degraded equipment or initiating event:</w:t>
            </w:r>
          </w:p>
          <w:p w14:paraId="15F108D1" w14:textId="77777777" w:rsidR="005A50A6" w:rsidRPr="005A50A6" w:rsidRDefault="005A50A6" w:rsidP="005A50A6">
            <w:pPr>
              <w:widowControl/>
              <w:autoSpaceDE/>
              <w:autoSpaceDN/>
              <w:adjustRightInd/>
              <w:rPr>
                <w:bCs/>
              </w:rPr>
            </w:pPr>
          </w:p>
          <w:p w14:paraId="34334690" w14:textId="6B0BF3B1" w:rsidR="005A50A6" w:rsidRPr="005A50A6" w:rsidRDefault="005A50A6" w:rsidP="005A50A6">
            <w:pPr>
              <w:widowControl/>
              <w:autoSpaceDE/>
              <w:autoSpaceDN/>
              <w:adjustRightInd/>
              <w:rPr>
                <w:bCs/>
              </w:rPr>
            </w:pPr>
            <w:r w:rsidRPr="005A50A6">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5C4E6BDA" w14:textId="77777777" w:rsidR="00837A26" w:rsidRDefault="00837A26" w:rsidP="000F1509">
      <w:pPr>
        <w:widowControl/>
        <w:autoSpaceDE/>
        <w:autoSpaceDN/>
        <w:adjustRightInd/>
        <w:jc w:val="center"/>
        <w:rPr>
          <w:b/>
          <w:bCs/>
        </w:rPr>
        <w:sectPr w:rsidR="00837A26" w:rsidSect="00F43424">
          <w:footerReference w:type="default" r:id="rId42"/>
          <w:pgSz w:w="15840" w:h="12240" w:orient="landscape"/>
          <w:pgMar w:top="1440" w:right="1440" w:bottom="1440" w:left="1440" w:header="720" w:footer="720" w:gutter="0"/>
          <w:cols w:space="720"/>
          <w:noEndnote/>
          <w:docGrid w:linePitch="299"/>
        </w:sectPr>
      </w:pPr>
    </w:p>
    <w:p w14:paraId="601AA13A" w14:textId="478C84C7" w:rsidR="005A50A6" w:rsidRDefault="005A50A6" w:rsidP="000F1509">
      <w:pPr>
        <w:widowControl/>
        <w:autoSpaceDE/>
        <w:autoSpaceDN/>
        <w:adjustRightInd/>
        <w:jc w:val="center"/>
        <w:rPr>
          <w:bCs/>
        </w:rPr>
      </w:pPr>
      <w:r w:rsidRPr="005A50A6">
        <w:rPr>
          <w:bCs/>
        </w:rPr>
        <w:lastRenderedPageBreak/>
        <w:t xml:space="preserve">Worksheet 6. SDP Worksheet for a </w:t>
      </w:r>
      <w:r w:rsidR="000A66F2" w:rsidRPr="005A50A6">
        <w:rPr>
          <w:bCs/>
        </w:rPr>
        <w:t>BWR Plant</w:t>
      </w:r>
      <w:r w:rsidRPr="005A50A6">
        <w:rPr>
          <w:bCs/>
        </w:rPr>
        <w:t xml:space="preserve"> - Loss of Offsite Power in POS 1 (Head On)</w:t>
      </w:r>
    </w:p>
    <w:p w14:paraId="1359AA0B" w14:textId="77777777" w:rsidR="000F1509" w:rsidRPr="005A50A6" w:rsidRDefault="000F1509" w:rsidP="000F1509">
      <w:pPr>
        <w:widowControl/>
        <w:autoSpaceDE/>
        <w:autoSpaceDN/>
        <w:adjustRightInd/>
        <w:jc w:val="center"/>
        <w:rPr>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6067"/>
        <w:gridCol w:w="1530"/>
        <w:gridCol w:w="2250"/>
        <w:gridCol w:w="1311"/>
      </w:tblGrid>
      <w:tr w:rsidR="005A50A6" w:rsidRPr="005A50A6" w14:paraId="6D784417" w14:textId="77777777" w:rsidTr="00E11A7E">
        <w:trPr>
          <w:cantSplit/>
          <w:trHeight w:hRule="exact" w:val="868"/>
        </w:trPr>
        <w:tc>
          <w:tcPr>
            <w:tcW w:w="12958" w:type="dxa"/>
            <w:gridSpan w:val="5"/>
            <w:vAlign w:val="bottom"/>
          </w:tcPr>
          <w:p w14:paraId="7A99B792" w14:textId="77777777" w:rsidR="005A50A6" w:rsidRPr="005A50A6" w:rsidRDefault="005A50A6" w:rsidP="005A50A6">
            <w:pPr>
              <w:widowControl/>
              <w:autoSpaceDE/>
              <w:autoSpaceDN/>
              <w:adjustRightInd/>
              <w:rPr>
                <w:bCs/>
              </w:rPr>
            </w:pPr>
          </w:p>
          <w:p w14:paraId="7624472F" w14:textId="77777777" w:rsidR="005A50A6" w:rsidRPr="005A50A6" w:rsidRDefault="005A50A6" w:rsidP="005A50A6">
            <w:pPr>
              <w:widowControl/>
              <w:autoSpaceDE/>
              <w:autoSpaceDN/>
              <w:adjustRightInd/>
              <w:rPr>
                <w:bCs/>
              </w:rPr>
            </w:pPr>
            <w:r w:rsidRPr="005A50A6">
              <w:rPr>
                <w:bCs/>
              </w:rPr>
              <w:t>FILL IN:        TIME TO BOILING _________                TIME TO CORE DAMAGE    _____________</w:t>
            </w:r>
          </w:p>
          <w:p w14:paraId="68CBCCAF" w14:textId="77777777" w:rsidR="005A50A6" w:rsidRPr="005A50A6" w:rsidRDefault="005A50A6" w:rsidP="005A50A6">
            <w:pPr>
              <w:widowControl/>
              <w:autoSpaceDE/>
              <w:autoSpaceDN/>
              <w:adjustRightInd/>
              <w:rPr>
                <w:bCs/>
              </w:rPr>
            </w:pPr>
            <w:r w:rsidRPr="005A50A6">
              <w:rPr>
                <w:bCs/>
              </w:rPr>
              <w:t xml:space="preserve">                                                                                      </w:t>
            </w:r>
          </w:p>
        </w:tc>
      </w:tr>
      <w:tr w:rsidR="005A50A6" w:rsidRPr="005A50A6" w14:paraId="182F3354" w14:textId="77777777" w:rsidTr="00E11A7E">
        <w:trPr>
          <w:cantSplit/>
        </w:trPr>
        <w:tc>
          <w:tcPr>
            <w:tcW w:w="1800" w:type="dxa"/>
          </w:tcPr>
          <w:p w14:paraId="39D9237D" w14:textId="77777777" w:rsidR="005A50A6" w:rsidRPr="005A50A6" w:rsidRDefault="005A50A6" w:rsidP="005A50A6">
            <w:pPr>
              <w:widowControl/>
              <w:autoSpaceDE/>
              <w:autoSpaceDN/>
              <w:adjustRightInd/>
              <w:rPr>
                <w:bCs/>
              </w:rPr>
            </w:pPr>
          </w:p>
          <w:p w14:paraId="5A333312" w14:textId="4CBB49BA" w:rsidR="005A50A6" w:rsidRPr="005A50A6" w:rsidRDefault="00F958CF" w:rsidP="005A50A6">
            <w:pPr>
              <w:widowControl/>
              <w:autoSpaceDE/>
              <w:autoSpaceDN/>
              <w:adjustRightInd/>
              <w:rPr>
                <w:bCs/>
              </w:rPr>
            </w:pPr>
            <w:ins w:id="257" w:author="Leech, Matthew" w:date="2018-09-27T08:40:00Z">
              <w:r>
                <w:rPr>
                  <w:bCs/>
                  <w:u w:val="single"/>
                </w:rPr>
                <w:t>Top Event</w:t>
              </w:r>
            </w:ins>
            <w:ins w:id="258" w:author="Leech, Matthew" w:date="2019-04-10T09:48:00Z">
              <w:r w:rsidR="00E753A7">
                <w:rPr>
                  <w:bCs/>
                  <w:u w:val="single"/>
                </w:rPr>
                <w:t xml:space="preserve"> Function</w:t>
              </w:r>
            </w:ins>
            <w:r w:rsidR="005A50A6" w:rsidRPr="005A50A6">
              <w:rPr>
                <w:bCs/>
              </w:rPr>
              <w:t>:</w:t>
            </w:r>
          </w:p>
        </w:tc>
        <w:tc>
          <w:tcPr>
            <w:tcW w:w="6067" w:type="dxa"/>
          </w:tcPr>
          <w:p w14:paraId="793B305F" w14:textId="77777777" w:rsidR="005A50A6" w:rsidRPr="005A50A6" w:rsidRDefault="005A50A6" w:rsidP="005A50A6">
            <w:pPr>
              <w:widowControl/>
              <w:autoSpaceDE/>
              <w:autoSpaceDN/>
              <w:adjustRightInd/>
              <w:rPr>
                <w:bCs/>
              </w:rPr>
            </w:pPr>
          </w:p>
          <w:p w14:paraId="6EBBAFDC" w14:textId="77777777" w:rsidR="005A50A6" w:rsidRPr="005A50A6" w:rsidRDefault="005A50A6" w:rsidP="005A50A6">
            <w:pPr>
              <w:widowControl/>
              <w:autoSpaceDE/>
              <w:autoSpaceDN/>
              <w:adjustRightInd/>
              <w:rPr>
                <w:bCs/>
              </w:rPr>
            </w:pPr>
            <w:r w:rsidRPr="005A50A6">
              <w:rPr>
                <w:bCs/>
                <w:u w:val="single"/>
              </w:rPr>
              <w:t>Success Criteria and Important Instrumentation</w:t>
            </w:r>
            <w:r w:rsidRPr="005A50A6">
              <w:rPr>
                <w:bCs/>
              </w:rPr>
              <w:t>:</w:t>
            </w:r>
          </w:p>
        </w:tc>
        <w:tc>
          <w:tcPr>
            <w:tcW w:w="1530" w:type="dxa"/>
          </w:tcPr>
          <w:p w14:paraId="315674CC" w14:textId="77777777" w:rsidR="005A50A6" w:rsidRPr="005A50A6" w:rsidRDefault="005A50A6" w:rsidP="005A50A6">
            <w:pPr>
              <w:widowControl/>
              <w:autoSpaceDE/>
              <w:autoSpaceDN/>
              <w:adjustRightInd/>
              <w:rPr>
                <w:bCs/>
              </w:rPr>
            </w:pPr>
          </w:p>
          <w:p w14:paraId="5CCB82E9" w14:textId="77777777" w:rsidR="005A50A6" w:rsidRPr="005A50A6" w:rsidRDefault="005A50A6" w:rsidP="005A50A6">
            <w:pPr>
              <w:widowControl/>
              <w:autoSpaceDE/>
              <w:autoSpaceDN/>
              <w:adjustRightInd/>
              <w:rPr>
                <w:bCs/>
              </w:rPr>
            </w:pPr>
            <w:r w:rsidRPr="005A50A6">
              <w:rPr>
                <w:bCs/>
                <w:u w:val="single"/>
              </w:rPr>
              <w:t xml:space="preserve">Equip. Credit </w:t>
            </w:r>
          </w:p>
        </w:tc>
        <w:tc>
          <w:tcPr>
            <w:tcW w:w="2250" w:type="dxa"/>
          </w:tcPr>
          <w:p w14:paraId="066A0575" w14:textId="77777777" w:rsidR="005A50A6" w:rsidRPr="005A50A6" w:rsidRDefault="005A50A6" w:rsidP="005A50A6">
            <w:pPr>
              <w:widowControl/>
              <w:autoSpaceDE/>
              <w:autoSpaceDN/>
              <w:adjustRightInd/>
              <w:rPr>
                <w:bCs/>
              </w:rPr>
            </w:pPr>
          </w:p>
          <w:p w14:paraId="2C6000B1" w14:textId="77777777" w:rsidR="005A50A6" w:rsidRPr="005A50A6" w:rsidRDefault="005A50A6" w:rsidP="005A50A6">
            <w:pPr>
              <w:widowControl/>
              <w:autoSpaceDE/>
              <w:autoSpaceDN/>
              <w:adjustRightInd/>
              <w:rPr>
                <w:bCs/>
              </w:rPr>
            </w:pPr>
            <w:r w:rsidRPr="005A50A6">
              <w:rPr>
                <w:bCs/>
                <w:u w:val="single"/>
              </w:rPr>
              <w:t>Operator Credit</w:t>
            </w:r>
          </w:p>
        </w:tc>
        <w:tc>
          <w:tcPr>
            <w:tcW w:w="1311" w:type="dxa"/>
          </w:tcPr>
          <w:p w14:paraId="7A076010" w14:textId="77777777" w:rsidR="005A50A6" w:rsidRPr="005A50A6" w:rsidRDefault="005A50A6" w:rsidP="005A50A6">
            <w:pPr>
              <w:widowControl/>
              <w:autoSpaceDE/>
              <w:autoSpaceDN/>
              <w:adjustRightInd/>
              <w:rPr>
                <w:bCs/>
              </w:rPr>
            </w:pPr>
          </w:p>
          <w:p w14:paraId="07FD36E2" w14:textId="1183FF1A" w:rsidR="005A50A6" w:rsidRPr="005A50A6" w:rsidRDefault="005A50A6" w:rsidP="005A50A6">
            <w:pPr>
              <w:widowControl/>
              <w:autoSpaceDE/>
              <w:autoSpaceDN/>
              <w:adjustRightInd/>
              <w:rPr>
                <w:bCs/>
              </w:rPr>
            </w:pPr>
            <w:r w:rsidRPr="005A50A6">
              <w:rPr>
                <w:bCs/>
                <w:u w:val="single"/>
              </w:rPr>
              <w:t xml:space="preserve">Credit </w:t>
            </w:r>
            <w:r w:rsidR="000A66F2" w:rsidRPr="005A50A6">
              <w:rPr>
                <w:bCs/>
                <w:u w:val="single"/>
              </w:rPr>
              <w:t>for Function</w:t>
            </w:r>
          </w:p>
        </w:tc>
      </w:tr>
      <w:tr w:rsidR="005A50A6" w:rsidRPr="005A50A6" w14:paraId="31634722" w14:textId="77777777" w:rsidTr="00E11A7E">
        <w:trPr>
          <w:cantSplit/>
        </w:trPr>
        <w:tc>
          <w:tcPr>
            <w:tcW w:w="1800" w:type="dxa"/>
          </w:tcPr>
          <w:p w14:paraId="65D0CBF8" w14:textId="77777777" w:rsidR="005A50A6" w:rsidRPr="005A50A6" w:rsidRDefault="005A50A6" w:rsidP="005A50A6">
            <w:pPr>
              <w:widowControl/>
              <w:autoSpaceDE/>
              <w:autoSpaceDN/>
              <w:adjustRightInd/>
              <w:rPr>
                <w:bCs/>
              </w:rPr>
            </w:pPr>
          </w:p>
          <w:p w14:paraId="162DDA9D" w14:textId="77777777" w:rsidR="005A50A6" w:rsidRPr="005A50A6" w:rsidRDefault="005A50A6" w:rsidP="005A50A6">
            <w:pPr>
              <w:widowControl/>
              <w:autoSpaceDE/>
              <w:autoSpaceDN/>
              <w:adjustRightInd/>
              <w:rPr>
                <w:bCs/>
              </w:rPr>
            </w:pPr>
            <w:r w:rsidRPr="005A50A6">
              <w:rPr>
                <w:bCs/>
              </w:rPr>
              <w:t>Emergency AC before RHR pump shutoff head reached (EAC)</w:t>
            </w:r>
          </w:p>
        </w:tc>
        <w:tc>
          <w:tcPr>
            <w:tcW w:w="6067" w:type="dxa"/>
          </w:tcPr>
          <w:p w14:paraId="782873A0" w14:textId="77777777" w:rsidR="005A50A6" w:rsidRPr="005A50A6" w:rsidRDefault="005A50A6" w:rsidP="005A50A6">
            <w:pPr>
              <w:widowControl/>
              <w:autoSpaceDE/>
              <w:autoSpaceDN/>
              <w:adjustRightInd/>
              <w:rPr>
                <w:bCs/>
              </w:rPr>
            </w:pPr>
          </w:p>
          <w:p w14:paraId="42E8C2FA" w14:textId="77777777" w:rsidR="005A50A6" w:rsidRPr="005A50A6" w:rsidRDefault="005A50A6" w:rsidP="005A50A6">
            <w:pPr>
              <w:widowControl/>
              <w:autoSpaceDE/>
              <w:autoSpaceDN/>
              <w:adjustRightInd/>
              <w:rPr>
                <w:bCs/>
              </w:rPr>
            </w:pPr>
            <w:r w:rsidRPr="005A50A6">
              <w:rPr>
                <w:bCs/>
              </w:rPr>
              <w:t xml:space="preserve">1 EDG or 1 alternate on-side AC power source </w:t>
            </w:r>
            <w:r w:rsidRPr="005A50A6">
              <w:rPr>
                <w:bCs/>
                <w:vertAlign w:val="superscript"/>
              </w:rPr>
              <w:footnoteReference w:id="6"/>
            </w:r>
          </w:p>
        </w:tc>
        <w:tc>
          <w:tcPr>
            <w:tcW w:w="1530" w:type="dxa"/>
          </w:tcPr>
          <w:p w14:paraId="768CC26A" w14:textId="77777777" w:rsidR="005A50A6" w:rsidRPr="005A50A6" w:rsidRDefault="005A50A6" w:rsidP="005A50A6">
            <w:pPr>
              <w:widowControl/>
              <w:autoSpaceDE/>
              <w:autoSpaceDN/>
              <w:adjustRightInd/>
              <w:rPr>
                <w:bCs/>
              </w:rPr>
            </w:pPr>
          </w:p>
          <w:p w14:paraId="110B554C" w14:textId="77777777" w:rsidR="005A50A6" w:rsidRPr="005A50A6" w:rsidRDefault="005A50A6" w:rsidP="005A50A6">
            <w:pPr>
              <w:widowControl/>
              <w:autoSpaceDE/>
              <w:autoSpaceDN/>
              <w:adjustRightInd/>
              <w:rPr>
                <w:bCs/>
              </w:rPr>
            </w:pPr>
          </w:p>
        </w:tc>
        <w:tc>
          <w:tcPr>
            <w:tcW w:w="2250" w:type="dxa"/>
          </w:tcPr>
          <w:p w14:paraId="7AD3F097" w14:textId="77777777" w:rsidR="005A50A6" w:rsidRPr="005A50A6" w:rsidRDefault="005A50A6" w:rsidP="005A50A6">
            <w:pPr>
              <w:widowControl/>
              <w:autoSpaceDE/>
              <w:autoSpaceDN/>
              <w:adjustRightInd/>
              <w:rPr>
                <w:bCs/>
              </w:rPr>
            </w:pPr>
          </w:p>
          <w:p w14:paraId="2FC1C299" w14:textId="77777777" w:rsidR="005A50A6" w:rsidRPr="005A50A6" w:rsidRDefault="005A50A6" w:rsidP="005A50A6">
            <w:pPr>
              <w:widowControl/>
              <w:autoSpaceDE/>
              <w:autoSpaceDN/>
              <w:adjustRightInd/>
              <w:rPr>
                <w:bCs/>
              </w:rPr>
            </w:pPr>
            <w:r w:rsidRPr="005A50A6">
              <w:rPr>
                <w:bCs/>
              </w:rPr>
              <w:t>Credit = 3</w:t>
            </w:r>
          </w:p>
          <w:p w14:paraId="3753373B" w14:textId="77777777" w:rsidR="005A50A6" w:rsidRPr="005A50A6" w:rsidRDefault="005A50A6" w:rsidP="005A50A6">
            <w:pPr>
              <w:widowControl/>
              <w:autoSpaceDE/>
              <w:autoSpaceDN/>
              <w:adjustRightInd/>
              <w:rPr>
                <w:bCs/>
              </w:rPr>
            </w:pPr>
            <w:r w:rsidRPr="005A50A6">
              <w:rPr>
                <w:bCs/>
              </w:rPr>
              <w:t>(assumed 2 hrs to shutoff head)</w:t>
            </w:r>
          </w:p>
        </w:tc>
        <w:tc>
          <w:tcPr>
            <w:tcW w:w="1311" w:type="dxa"/>
          </w:tcPr>
          <w:p w14:paraId="0E7AAF7F" w14:textId="77777777" w:rsidR="005A50A6" w:rsidRPr="005A50A6" w:rsidRDefault="005A50A6" w:rsidP="005A50A6">
            <w:pPr>
              <w:widowControl/>
              <w:autoSpaceDE/>
              <w:autoSpaceDN/>
              <w:adjustRightInd/>
              <w:rPr>
                <w:bCs/>
              </w:rPr>
            </w:pPr>
          </w:p>
          <w:p w14:paraId="13AB658B" w14:textId="77777777" w:rsidR="005A50A6" w:rsidRPr="005A50A6" w:rsidRDefault="005A50A6" w:rsidP="005A50A6">
            <w:pPr>
              <w:widowControl/>
              <w:autoSpaceDE/>
              <w:autoSpaceDN/>
              <w:adjustRightInd/>
              <w:rPr>
                <w:bCs/>
              </w:rPr>
            </w:pPr>
          </w:p>
        </w:tc>
      </w:tr>
      <w:tr w:rsidR="005A50A6" w:rsidRPr="005A50A6" w14:paraId="5ECEC5A5" w14:textId="77777777" w:rsidTr="00E11A7E">
        <w:trPr>
          <w:cantSplit/>
        </w:trPr>
        <w:tc>
          <w:tcPr>
            <w:tcW w:w="1800" w:type="dxa"/>
          </w:tcPr>
          <w:p w14:paraId="48ACC1B0" w14:textId="77777777" w:rsidR="005A50A6" w:rsidRPr="005A50A6" w:rsidRDefault="005A50A6" w:rsidP="005A50A6">
            <w:pPr>
              <w:widowControl/>
              <w:autoSpaceDE/>
              <w:autoSpaceDN/>
              <w:adjustRightInd/>
              <w:rPr>
                <w:bCs/>
              </w:rPr>
            </w:pPr>
            <w:r w:rsidRPr="005A50A6">
              <w:rPr>
                <w:bCs/>
              </w:rPr>
              <w:t xml:space="preserve">AC-Independent injection and RCS Pressure Control </w:t>
            </w:r>
          </w:p>
          <w:p w14:paraId="268F4AB7" w14:textId="77777777" w:rsidR="005A50A6" w:rsidRPr="005A50A6" w:rsidRDefault="005A50A6" w:rsidP="005A50A6">
            <w:pPr>
              <w:widowControl/>
              <w:autoSpaceDE/>
              <w:autoSpaceDN/>
              <w:adjustRightInd/>
              <w:rPr>
                <w:bCs/>
              </w:rPr>
            </w:pPr>
            <w:r w:rsidRPr="005A50A6">
              <w:rPr>
                <w:bCs/>
              </w:rPr>
              <w:t>(ACI&amp;SRV)</w:t>
            </w:r>
          </w:p>
        </w:tc>
        <w:tc>
          <w:tcPr>
            <w:tcW w:w="6067" w:type="dxa"/>
          </w:tcPr>
          <w:p w14:paraId="623216C9" w14:textId="6D7696F6" w:rsidR="005A50A6" w:rsidRPr="005A50A6" w:rsidRDefault="005A50A6" w:rsidP="005A50A6">
            <w:pPr>
              <w:widowControl/>
              <w:autoSpaceDE/>
              <w:autoSpaceDN/>
              <w:adjustRightInd/>
              <w:rPr>
                <w:bCs/>
              </w:rPr>
            </w:pPr>
            <w:r w:rsidRPr="005A50A6">
              <w:rPr>
                <w:bCs/>
              </w:rPr>
              <w:t xml:space="preserve">Operator actuates 1 AC independent pump </w:t>
            </w:r>
            <w:r w:rsidR="000A66F2" w:rsidRPr="005A50A6">
              <w:rPr>
                <w:bCs/>
              </w:rPr>
              <w:t>(. e.g.</w:t>
            </w:r>
            <w:r w:rsidRPr="005A50A6">
              <w:rPr>
                <w:bCs/>
              </w:rPr>
              <w:t xml:space="preserve"> Firewater)  </w:t>
            </w:r>
          </w:p>
          <w:p w14:paraId="36A101B9" w14:textId="77777777" w:rsidR="005A50A6" w:rsidRPr="005A50A6" w:rsidRDefault="005A50A6" w:rsidP="005A50A6">
            <w:pPr>
              <w:widowControl/>
              <w:autoSpaceDE/>
              <w:autoSpaceDN/>
              <w:adjustRightInd/>
              <w:rPr>
                <w:bCs/>
              </w:rPr>
            </w:pPr>
          </w:p>
          <w:p w14:paraId="59CBF4D7" w14:textId="77777777" w:rsidR="005A50A6" w:rsidRPr="005A50A6" w:rsidRDefault="005A50A6" w:rsidP="005A50A6">
            <w:pPr>
              <w:widowControl/>
              <w:autoSpaceDE/>
              <w:autoSpaceDN/>
              <w:adjustRightInd/>
              <w:rPr>
                <w:bCs/>
              </w:rPr>
            </w:pPr>
            <w:r w:rsidRPr="005A50A6">
              <w:rPr>
                <w:bCs/>
              </w:rPr>
              <w:t>Operator needs RCS pressure indication and RCS level indication with low level alarm</w:t>
            </w:r>
          </w:p>
          <w:p w14:paraId="007CC5C2" w14:textId="77777777" w:rsidR="005A50A6" w:rsidRPr="005A50A6" w:rsidRDefault="005A50A6" w:rsidP="005A50A6">
            <w:pPr>
              <w:widowControl/>
              <w:autoSpaceDE/>
              <w:autoSpaceDN/>
              <w:adjustRightInd/>
              <w:rPr>
                <w:bCs/>
              </w:rPr>
            </w:pPr>
            <w:r w:rsidRPr="005A50A6">
              <w:rPr>
                <w:bCs/>
              </w:rPr>
              <w:t xml:space="preserve"> </w:t>
            </w:r>
          </w:p>
          <w:p w14:paraId="4DBB5B4C" w14:textId="77777777" w:rsidR="005A50A6" w:rsidRPr="005A50A6" w:rsidRDefault="005A50A6" w:rsidP="005A50A6">
            <w:pPr>
              <w:widowControl/>
              <w:autoSpaceDE/>
              <w:autoSpaceDN/>
              <w:adjustRightInd/>
              <w:rPr>
                <w:bCs/>
              </w:rPr>
            </w:pPr>
            <w:r w:rsidRPr="005A50A6">
              <w:rPr>
                <w:bCs/>
              </w:rPr>
              <w:t xml:space="preserve">AND </w:t>
            </w:r>
          </w:p>
          <w:p w14:paraId="27AA58D1" w14:textId="77777777" w:rsidR="005A50A6" w:rsidRPr="005A50A6" w:rsidRDefault="005A50A6" w:rsidP="005A50A6">
            <w:pPr>
              <w:widowControl/>
              <w:autoSpaceDE/>
              <w:autoSpaceDN/>
              <w:adjustRightInd/>
              <w:rPr>
                <w:bCs/>
              </w:rPr>
            </w:pPr>
          </w:p>
          <w:p w14:paraId="4D1DFF93" w14:textId="3523F4F9" w:rsidR="005A50A6" w:rsidRPr="005A50A6" w:rsidRDefault="005A50A6" w:rsidP="005A50A6">
            <w:pPr>
              <w:widowControl/>
              <w:autoSpaceDE/>
              <w:autoSpaceDN/>
              <w:adjustRightInd/>
              <w:rPr>
                <w:bCs/>
              </w:rPr>
            </w:pPr>
            <w:r w:rsidRPr="005A50A6">
              <w:rPr>
                <w:bCs/>
              </w:rPr>
              <w:t xml:space="preserve">Operator opens </w:t>
            </w:r>
            <w:r w:rsidR="000A66F2" w:rsidRPr="005A50A6">
              <w:rPr>
                <w:bCs/>
              </w:rPr>
              <w:t>an</w:t>
            </w:r>
            <w:r w:rsidRPr="005A50A6">
              <w:rPr>
                <w:bCs/>
              </w:rPr>
              <w:t xml:space="preserve"> RCS vent path to control RCS pressure (e.g. SRV)  </w:t>
            </w:r>
          </w:p>
        </w:tc>
        <w:tc>
          <w:tcPr>
            <w:tcW w:w="1530" w:type="dxa"/>
          </w:tcPr>
          <w:p w14:paraId="12E28658" w14:textId="77777777" w:rsidR="005A50A6" w:rsidRPr="005A50A6" w:rsidRDefault="005A50A6" w:rsidP="005A50A6">
            <w:pPr>
              <w:widowControl/>
              <w:autoSpaceDE/>
              <w:autoSpaceDN/>
              <w:adjustRightInd/>
              <w:rPr>
                <w:bCs/>
              </w:rPr>
            </w:pPr>
          </w:p>
        </w:tc>
        <w:tc>
          <w:tcPr>
            <w:tcW w:w="2250" w:type="dxa"/>
          </w:tcPr>
          <w:p w14:paraId="17488C94" w14:textId="77777777" w:rsidR="005A50A6" w:rsidRPr="005A50A6" w:rsidRDefault="005A50A6" w:rsidP="005A50A6">
            <w:pPr>
              <w:widowControl/>
              <w:autoSpaceDE/>
              <w:autoSpaceDN/>
              <w:adjustRightInd/>
              <w:rPr>
                <w:bCs/>
              </w:rPr>
            </w:pPr>
            <w:r w:rsidRPr="005A50A6">
              <w:rPr>
                <w:bCs/>
              </w:rPr>
              <w:t>Credit =3</w:t>
            </w:r>
          </w:p>
          <w:p w14:paraId="5545BC7E" w14:textId="77777777" w:rsidR="005A50A6" w:rsidRPr="005A50A6" w:rsidRDefault="005A50A6" w:rsidP="005A50A6">
            <w:pPr>
              <w:widowControl/>
              <w:autoSpaceDE/>
              <w:autoSpaceDN/>
              <w:adjustRightInd/>
              <w:rPr>
                <w:bCs/>
              </w:rPr>
            </w:pPr>
            <w:r w:rsidRPr="005A50A6">
              <w:rPr>
                <w:bCs/>
              </w:rPr>
              <w:t>(Time to CD w/o injection &gt; 3hrs)</w:t>
            </w:r>
          </w:p>
        </w:tc>
        <w:tc>
          <w:tcPr>
            <w:tcW w:w="1311" w:type="dxa"/>
          </w:tcPr>
          <w:p w14:paraId="6F5D067C" w14:textId="77777777" w:rsidR="005A50A6" w:rsidRPr="005A50A6" w:rsidRDefault="005A50A6" w:rsidP="005A50A6">
            <w:pPr>
              <w:widowControl/>
              <w:autoSpaceDE/>
              <w:autoSpaceDN/>
              <w:adjustRightInd/>
              <w:rPr>
                <w:bCs/>
              </w:rPr>
            </w:pPr>
          </w:p>
        </w:tc>
      </w:tr>
      <w:tr w:rsidR="005A50A6" w:rsidRPr="005A50A6" w14:paraId="07E66159" w14:textId="77777777" w:rsidTr="00E11A7E">
        <w:trPr>
          <w:cantSplit/>
        </w:trPr>
        <w:tc>
          <w:tcPr>
            <w:tcW w:w="1800" w:type="dxa"/>
          </w:tcPr>
          <w:p w14:paraId="3D813BDC" w14:textId="77777777" w:rsidR="005A50A6" w:rsidRPr="005A50A6" w:rsidRDefault="005A50A6" w:rsidP="005A50A6">
            <w:pPr>
              <w:widowControl/>
              <w:autoSpaceDE/>
              <w:autoSpaceDN/>
              <w:adjustRightInd/>
              <w:rPr>
                <w:bCs/>
              </w:rPr>
            </w:pPr>
            <w:r w:rsidRPr="005A50A6">
              <w:rPr>
                <w:bCs/>
              </w:rPr>
              <w:t>Recovery of LOOP in 8 hours (RLOOP8)</w:t>
            </w:r>
          </w:p>
        </w:tc>
        <w:tc>
          <w:tcPr>
            <w:tcW w:w="6067" w:type="dxa"/>
          </w:tcPr>
          <w:p w14:paraId="21E2367F" w14:textId="77777777" w:rsidR="005A50A6" w:rsidRPr="005A50A6" w:rsidRDefault="005A50A6" w:rsidP="005A50A6">
            <w:pPr>
              <w:widowControl/>
              <w:autoSpaceDE/>
              <w:autoSpaceDN/>
              <w:adjustRightInd/>
              <w:rPr>
                <w:bCs/>
              </w:rPr>
            </w:pPr>
            <w:r w:rsidRPr="005A50A6">
              <w:rPr>
                <w:bCs/>
              </w:rPr>
              <w:t>Offsite power recovered before core damage with no RCS makeup (assumed 8 hours)</w:t>
            </w:r>
          </w:p>
        </w:tc>
        <w:tc>
          <w:tcPr>
            <w:tcW w:w="1530" w:type="dxa"/>
          </w:tcPr>
          <w:p w14:paraId="7E517C3A" w14:textId="77777777" w:rsidR="005A50A6" w:rsidRPr="005A50A6" w:rsidRDefault="005A50A6" w:rsidP="005A50A6">
            <w:pPr>
              <w:widowControl/>
              <w:autoSpaceDE/>
              <w:autoSpaceDN/>
              <w:adjustRightInd/>
              <w:rPr>
                <w:bCs/>
              </w:rPr>
            </w:pPr>
            <w:r w:rsidRPr="005A50A6">
              <w:rPr>
                <w:bCs/>
              </w:rPr>
              <w:t>Credit = 1</w:t>
            </w:r>
          </w:p>
        </w:tc>
        <w:tc>
          <w:tcPr>
            <w:tcW w:w="2250" w:type="dxa"/>
          </w:tcPr>
          <w:p w14:paraId="1717B1F6" w14:textId="77777777" w:rsidR="005A50A6" w:rsidRPr="005A50A6" w:rsidRDefault="005A50A6" w:rsidP="005A50A6">
            <w:pPr>
              <w:widowControl/>
              <w:autoSpaceDE/>
              <w:autoSpaceDN/>
              <w:adjustRightInd/>
              <w:rPr>
                <w:bCs/>
              </w:rPr>
            </w:pPr>
          </w:p>
        </w:tc>
        <w:tc>
          <w:tcPr>
            <w:tcW w:w="1311" w:type="dxa"/>
          </w:tcPr>
          <w:p w14:paraId="0312EBA2" w14:textId="77777777" w:rsidR="005A50A6" w:rsidRPr="005A50A6" w:rsidRDefault="005A50A6" w:rsidP="005A50A6">
            <w:pPr>
              <w:widowControl/>
              <w:autoSpaceDE/>
              <w:autoSpaceDN/>
              <w:adjustRightInd/>
              <w:rPr>
                <w:bCs/>
              </w:rPr>
            </w:pPr>
          </w:p>
        </w:tc>
      </w:tr>
      <w:tr w:rsidR="005A50A6" w:rsidRPr="005A50A6" w14:paraId="6C17A632" w14:textId="77777777" w:rsidTr="00E11A7E">
        <w:trPr>
          <w:cantSplit/>
        </w:trPr>
        <w:tc>
          <w:tcPr>
            <w:tcW w:w="1800" w:type="dxa"/>
          </w:tcPr>
          <w:p w14:paraId="2C314F5A" w14:textId="77777777" w:rsidR="005A50A6" w:rsidRPr="005A50A6" w:rsidRDefault="005A50A6" w:rsidP="005A50A6">
            <w:pPr>
              <w:widowControl/>
              <w:autoSpaceDE/>
              <w:autoSpaceDN/>
              <w:adjustRightInd/>
              <w:rPr>
                <w:bCs/>
              </w:rPr>
            </w:pPr>
            <w:r w:rsidRPr="005A50A6">
              <w:rPr>
                <w:bCs/>
              </w:rPr>
              <w:t>Recovery of LOOP in 20 hours (RLOOP20)</w:t>
            </w:r>
          </w:p>
        </w:tc>
        <w:tc>
          <w:tcPr>
            <w:tcW w:w="6067" w:type="dxa"/>
          </w:tcPr>
          <w:p w14:paraId="7ABE0D1E" w14:textId="77777777" w:rsidR="005A50A6" w:rsidRPr="005A50A6" w:rsidRDefault="005A50A6" w:rsidP="005A50A6">
            <w:pPr>
              <w:widowControl/>
              <w:autoSpaceDE/>
              <w:autoSpaceDN/>
              <w:adjustRightInd/>
              <w:rPr>
                <w:bCs/>
              </w:rPr>
            </w:pPr>
            <w:r w:rsidRPr="005A50A6">
              <w:rPr>
                <w:bCs/>
              </w:rPr>
              <w:t>Offsite power recovered after battery depletion but before core damage (12 hours to depletion + 8 hours to core damage)</w:t>
            </w:r>
          </w:p>
        </w:tc>
        <w:tc>
          <w:tcPr>
            <w:tcW w:w="1530" w:type="dxa"/>
          </w:tcPr>
          <w:p w14:paraId="680A3C42" w14:textId="77777777" w:rsidR="005A50A6" w:rsidRPr="005A50A6" w:rsidRDefault="005A50A6" w:rsidP="005A50A6">
            <w:pPr>
              <w:widowControl/>
              <w:autoSpaceDE/>
              <w:autoSpaceDN/>
              <w:adjustRightInd/>
              <w:rPr>
                <w:bCs/>
              </w:rPr>
            </w:pPr>
            <w:r w:rsidRPr="005A50A6">
              <w:rPr>
                <w:bCs/>
              </w:rPr>
              <w:t>Credit = 2</w:t>
            </w:r>
          </w:p>
        </w:tc>
        <w:tc>
          <w:tcPr>
            <w:tcW w:w="2250" w:type="dxa"/>
          </w:tcPr>
          <w:p w14:paraId="6BB6980D" w14:textId="77777777" w:rsidR="005A50A6" w:rsidRPr="005A50A6" w:rsidRDefault="005A50A6" w:rsidP="005A50A6">
            <w:pPr>
              <w:widowControl/>
              <w:autoSpaceDE/>
              <w:autoSpaceDN/>
              <w:adjustRightInd/>
              <w:rPr>
                <w:bCs/>
              </w:rPr>
            </w:pPr>
          </w:p>
        </w:tc>
        <w:tc>
          <w:tcPr>
            <w:tcW w:w="1311" w:type="dxa"/>
          </w:tcPr>
          <w:p w14:paraId="56F41006" w14:textId="77777777" w:rsidR="005A50A6" w:rsidRPr="005A50A6" w:rsidRDefault="005A50A6" w:rsidP="005A50A6">
            <w:pPr>
              <w:widowControl/>
              <w:autoSpaceDE/>
              <w:autoSpaceDN/>
              <w:adjustRightInd/>
              <w:rPr>
                <w:bCs/>
              </w:rPr>
            </w:pPr>
          </w:p>
        </w:tc>
      </w:tr>
    </w:tbl>
    <w:p w14:paraId="5636CC0D" w14:textId="77777777" w:rsidR="0042306D" w:rsidRDefault="0042306D">
      <w:pPr>
        <w:widowControl/>
        <w:autoSpaceDE/>
        <w:autoSpaceDN/>
        <w:adjustRightInd/>
        <w:rPr>
          <w:b/>
          <w:bCs/>
        </w:rPr>
        <w:sectPr w:rsidR="0042306D" w:rsidSect="00F43424">
          <w:footerReference w:type="default" r:id="rId43"/>
          <w:pgSz w:w="15840" w:h="12240" w:orient="landscape"/>
          <w:pgMar w:top="1440" w:right="1440" w:bottom="1440" w:left="1440" w:header="720" w:footer="720" w:gutter="0"/>
          <w:cols w:space="720"/>
          <w:noEndnote/>
          <w:docGrid w:linePitch="299"/>
        </w:sectPr>
      </w:pPr>
    </w:p>
    <w:p w14:paraId="5FE63A59" w14:textId="77777777" w:rsidR="004D336C" w:rsidRDefault="004D336C">
      <w:pPr>
        <w:widowControl/>
        <w:autoSpaceDE/>
        <w:autoSpaceDN/>
        <w:adjustRightInd/>
        <w:rPr>
          <w:b/>
          <w:bCs/>
        </w:rPr>
      </w:pPr>
    </w:p>
    <w:tbl>
      <w:tblPr>
        <w:tblW w:w="12870" w:type="dxa"/>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600"/>
        <w:gridCol w:w="1800"/>
        <w:gridCol w:w="3420"/>
        <w:gridCol w:w="1980"/>
        <w:gridCol w:w="2070"/>
      </w:tblGrid>
      <w:tr w:rsidR="00E11A7E" w:rsidRPr="00E11A7E" w14:paraId="0BF7798C" w14:textId="77777777" w:rsidTr="00E11A7E">
        <w:trPr>
          <w:cantSplit/>
        </w:trPr>
        <w:tc>
          <w:tcPr>
            <w:tcW w:w="3600" w:type="dxa"/>
            <w:tcBorders>
              <w:top w:val="single" w:sz="18" w:space="0" w:color="000000"/>
              <w:left w:val="single" w:sz="18" w:space="0" w:color="000000"/>
              <w:bottom w:val="single" w:sz="7" w:space="0" w:color="000000"/>
              <w:right w:val="single" w:sz="8" w:space="0" w:color="000000"/>
            </w:tcBorders>
          </w:tcPr>
          <w:p w14:paraId="730E5242" w14:textId="77777777" w:rsidR="00E11A7E" w:rsidRPr="00E11A7E" w:rsidRDefault="00E11A7E" w:rsidP="00E11A7E">
            <w:pPr>
              <w:widowControl/>
              <w:autoSpaceDE/>
              <w:autoSpaceDN/>
              <w:adjustRightInd/>
              <w:rPr>
                <w:bCs/>
              </w:rPr>
            </w:pPr>
          </w:p>
          <w:p w14:paraId="0776B1C7" w14:textId="77777777" w:rsidR="00E11A7E" w:rsidRPr="00E11A7E" w:rsidRDefault="00E11A7E" w:rsidP="00E11A7E">
            <w:pPr>
              <w:widowControl/>
              <w:autoSpaceDE/>
              <w:autoSpaceDN/>
              <w:adjustRightInd/>
              <w:rPr>
                <w:bCs/>
              </w:rPr>
            </w:pPr>
            <w:r w:rsidRPr="00E11A7E">
              <w:rPr>
                <w:bCs/>
                <w:u w:val="single"/>
              </w:rPr>
              <w:t>Core Damage Sequences</w:t>
            </w:r>
          </w:p>
          <w:p w14:paraId="6F8EE63F" w14:textId="77777777" w:rsidR="00E11A7E" w:rsidRPr="00E11A7E" w:rsidRDefault="00E11A7E" w:rsidP="00E11A7E">
            <w:pPr>
              <w:widowControl/>
              <w:autoSpaceDE/>
              <w:autoSpaceDN/>
              <w:adjustRightInd/>
              <w:rPr>
                <w:bCs/>
              </w:rPr>
            </w:pPr>
            <w:r w:rsidRPr="00E11A7E">
              <w:rPr>
                <w:bCs/>
              </w:rPr>
              <w:t>(Circle Affected Functions)</w:t>
            </w:r>
          </w:p>
        </w:tc>
        <w:tc>
          <w:tcPr>
            <w:tcW w:w="1800" w:type="dxa"/>
            <w:tcBorders>
              <w:top w:val="single" w:sz="18" w:space="0" w:color="000000"/>
              <w:left w:val="single" w:sz="8" w:space="0" w:color="000000"/>
              <w:bottom w:val="single" w:sz="7" w:space="0" w:color="000000"/>
              <w:right w:val="single" w:sz="8" w:space="0" w:color="000000"/>
            </w:tcBorders>
          </w:tcPr>
          <w:p w14:paraId="5823FF9D" w14:textId="77777777" w:rsidR="00E11A7E" w:rsidRPr="00E11A7E" w:rsidRDefault="00E11A7E" w:rsidP="00E11A7E">
            <w:pPr>
              <w:widowControl/>
              <w:autoSpaceDE/>
              <w:autoSpaceDN/>
              <w:adjustRightInd/>
              <w:rPr>
                <w:bCs/>
              </w:rPr>
            </w:pPr>
          </w:p>
          <w:p w14:paraId="78120645" w14:textId="77777777" w:rsidR="00E11A7E" w:rsidRPr="00E11A7E" w:rsidRDefault="00E11A7E" w:rsidP="00E11A7E">
            <w:pPr>
              <w:widowControl/>
              <w:autoSpaceDE/>
              <w:autoSpaceDN/>
              <w:adjustRightInd/>
              <w:rPr>
                <w:bCs/>
                <w:u w:val="single"/>
              </w:rPr>
            </w:pPr>
            <w:r w:rsidRPr="00E11A7E">
              <w:rPr>
                <w:bCs/>
                <w:u w:val="single"/>
              </w:rPr>
              <w:t>IEL</w:t>
            </w:r>
          </w:p>
        </w:tc>
        <w:tc>
          <w:tcPr>
            <w:tcW w:w="3420" w:type="dxa"/>
            <w:tcBorders>
              <w:top w:val="single" w:sz="18" w:space="0" w:color="000000"/>
              <w:left w:val="single" w:sz="8" w:space="0" w:color="000000"/>
              <w:bottom w:val="single" w:sz="7" w:space="0" w:color="000000"/>
              <w:right w:val="single" w:sz="8" w:space="0" w:color="000000"/>
            </w:tcBorders>
          </w:tcPr>
          <w:p w14:paraId="668775E8" w14:textId="77777777" w:rsidR="00E11A7E" w:rsidRPr="00E11A7E" w:rsidRDefault="00E11A7E" w:rsidP="00E11A7E">
            <w:pPr>
              <w:widowControl/>
              <w:autoSpaceDE/>
              <w:autoSpaceDN/>
              <w:adjustRightInd/>
              <w:rPr>
                <w:bCs/>
                <w:u w:val="single"/>
              </w:rPr>
            </w:pPr>
          </w:p>
          <w:p w14:paraId="75C33466" w14:textId="77777777" w:rsidR="00E11A7E" w:rsidRPr="00E11A7E" w:rsidRDefault="00E11A7E" w:rsidP="00E11A7E">
            <w:pPr>
              <w:widowControl/>
              <w:autoSpaceDE/>
              <w:autoSpaceDN/>
              <w:adjustRightInd/>
              <w:rPr>
                <w:bCs/>
                <w:u w:val="single"/>
              </w:rPr>
            </w:pPr>
            <w:r w:rsidRPr="00E11A7E">
              <w:rPr>
                <w:bCs/>
                <w:u w:val="single"/>
              </w:rPr>
              <w:t xml:space="preserve">Mitigation Credit </w:t>
            </w:r>
          </w:p>
        </w:tc>
        <w:tc>
          <w:tcPr>
            <w:tcW w:w="1980" w:type="dxa"/>
            <w:tcBorders>
              <w:top w:val="single" w:sz="18" w:space="0" w:color="000000"/>
              <w:left w:val="single" w:sz="8" w:space="0" w:color="000000"/>
              <w:bottom w:val="single" w:sz="7" w:space="0" w:color="000000"/>
              <w:right w:val="single" w:sz="8" w:space="0" w:color="000000"/>
            </w:tcBorders>
          </w:tcPr>
          <w:p w14:paraId="5CBE1534" w14:textId="77777777" w:rsidR="00E11A7E" w:rsidRPr="00E11A7E" w:rsidRDefault="00E11A7E" w:rsidP="00E11A7E">
            <w:pPr>
              <w:widowControl/>
              <w:autoSpaceDE/>
              <w:autoSpaceDN/>
              <w:adjustRightInd/>
              <w:rPr>
                <w:bCs/>
                <w:u w:val="single"/>
              </w:rPr>
            </w:pPr>
          </w:p>
          <w:p w14:paraId="03405851" w14:textId="77777777" w:rsidR="00E11A7E" w:rsidRPr="00E11A7E" w:rsidRDefault="00E11A7E" w:rsidP="00E11A7E">
            <w:pPr>
              <w:widowControl/>
              <w:autoSpaceDE/>
              <w:autoSpaceDN/>
              <w:adjustRightInd/>
              <w:rPr>
                <w:bCs/>
                <w:u w:val="single"/>
              </w:rPr>
            </w:pPr>
            <w:r w:rsidRPr="00E11A7E">
              <w:rPr>
                <w:bCs/>
                <w:u w:val="single"/>
              </w:rPr>
              <w:t>Recovery</w:t>
            </w:r>
          </w:p>
        </w:tc>
        <w:tc>
          <w:tcPr>
            <w:tcW w:w="2070" w:type="dxa"/>
            <w:tcBorders>
              <w:top w:val="single" w:sz="18" w:space="0" w:color="000000"/>
              <w:left w:val="single" w:sz="8" w:space="0" w:color="000000"/>
              <w:bottom w:val="single" w:sz="7" w:space="0" w:color="000000"/>
              <w:right w:val="single" w:sz="18" w:space="0" w:color="000000"/>
            </w:tcBorders>
          </w:tcPr>
          <w:p w14:paraId="5688C888" w14:textId="77777777" w:rsidR="00E11A7E" w:rsidRPr="00E11A7E" w:rsidRDefault="00E11A7E" w:rsidP="00E11A7E">
            <w:pPr>
              <w:widowControl/>
              <w:autoSpaceDE/>
              <w:autoSpaceDN/>
              <w:adjustRightInd/>
              <w:rPr>
                <w:bCs/>
                <w:u w:val="single"/>
              </w:rPr>
            </w:pPr>
          </w:p>
          <w:p w14:paraId="5881F095" w14:textId="77777777" w:rsidR="00E11A7E" w:rsidRPr="00E11A7E" w:rsidRDefault="00E11A7E" w:rsidP="00E11A7E">
            <w:pPr>
              <w:widowControl/>
              <w:autoSpaceDE/>
              <w:autoSpaceDN/>
              <w:adjustRightInd/>
              <w:rPr>
                <w:bCs/>
                <w:u w:val="single"/>
              </w:rPr>
            </w:pPr>
            <w:r w:rsidRPr="00E11A7E">
              <w:rPr>
                <w:bCs/>
                <w:u w:val="single"/>
              </w:rPr>
              <w:t>Result</w:t>
            </w:r>
          </w:p>
        </w:tc>
      </w:tr>
      <w:tr w:rsidR="00E11A7E" w:rsidRPr="00E11A7E" w14:paraId="5612BAC3" w14:textId="77777777" w:rsidTr="00E11A7E">
        <w:trPr>
          <w:cantSplit/>
        </w:trPr>
        <w:tc>
          <w:tcPr>
            <w:tcW w:w="3600" w:type="dxa"/>
            <w:tcBorders>
              <w:top w:val="single" w:sz="7" w:space="0" w:color="000000"/>
              <w:left w:val="single" w:sz="18" w:space="0" w:color="000000"/>
              <w:bottom w:val="single" w:sz="7" w:space="0" w:color="000000"/>
              <w:right w:val="single" w:sz="8" w:space="0" w:color="000000"/>
            </w:tcBorders>
            <w:vAlign w:val="bottom"/>
          </w:tcPr>
          <w:p w14:paraId="2FFE952D" w14:textId="77777777" w:rsidR="00E11A7E" w:rsidRPr="00E11A7E" w:rsidRDefault="00E11A7E" w:rsidP="00E11A7E">
            <w:pPr>
              <w:widowControl/>
              <w:autoSpaceDE/>
              <w:autoSpaceDN/>
              <w:adjustRightInd/>
              <w:rPr>
                <w:bCs/>
                <w:u w:val="single"/>
              </w:rPr>
            </w:pPr>
          </w:p>
          <w:p w14:paraId="54ADA45B" w14:textId="77777777" w:rsidR="00E11A7E" w:rsidRPr="00E11A7E" w:rsidRDefault="00E11A7E" w:rsidP="00E11A7E">
            <w:pPr>
              <w:widowControl/>
              <w:autoSpaceDE/>
              <w:autoSpaceDN/>
              <w:adjustRightInd/>
              <w:rPr>
                <w:bCs/>
              </w:rPr>
            </w:pPr>
            <w:r w:rsidRPr="00E11A7E">
              <w:rPr>
                <w:bCs/>
              </w:rPr>
              <w:t xml:space="preserve">LOOP-EAC-RLOOP20 (3) </w:t>
            </w:r>
          </w:p>
        </w:tc>
        <w:tc>
          <w:tcPr>
            <w:tcW w:w="1800" w:type="dxa"/>
            <w:tcBorders>
              <w:top w:val="single" w:sz="7" w:space="0" w:color="000000"/>
              <w:left w:val="single" w:sz="8" w:space="0" w:color="000000"/>
              <w:bottom w:val="single" w:sz="7" w:space="0" w:color="000000"/>
              <w:right w:val="single" w:sz="8" w:space="0" w:color="000000"/>
            </w:tcBorders>
          </w:tcPr>
          <w:p w14:paraId="24871C10" w14:textId="77777777" w:rsidR="00E11A7E" w:rsidRPr="00E11A7E" w:rsidRDefault="00E11A7E" w:rsidP="00E11A7E">
            <w:pPr>
              <w:widowControl/>
              <w:autoSpaceDE/>
              <w:autoSpaceDN/>
              <w:adjustRightInd/>
              <w:rPr>
                <w:bCs/>
              </w:rPr>
            </w:pPr>
          </w:p>
          <w:p w14:paraId="6E4C65F4" w14:textId="77777777" w:rsidR="00E11A7E" w:rsidRPr="00E11A7E" w:rsidRDefault="00E11A7E" w:rsidP="00E11A7E">
            <w:pPr>
              <w:widowControl/>
              <w:autoSpaceDE/>
              <w:autoSpaceDN/>
              <w:adjustRightInd/>
              <w:rPr>
                <w:bCs/>
              </w:rPr>
            </w:pPr>
          </w:p>
        </w:tc>
        <w:tc>
          <w:tcPr>
            <w:tcW w:w="3420" w:type="dxa"/>
            <w:tcBorders>
              <w:top w:val="single" w:sz="7" w:space="0" w:color="000000"/>
              <w:left w:val="single" w:sz="8" w:space="0" w:color="000000"/>
              <w:bottom w:val="single" w:sz="7" w:space="0" w:color="000000"/>
              <w:right w:val="single" w:sz="8" w:space="0" w:color="000000"/>
            </w:tcBorders>
          </w:tcPr>
          <w:p w14:paraId="03F0412C" w14:textId="77777777" w:rsidR="00E11A7E" w:rsidRPr="00E11A7E" w:rsidRDefault="00E11A7E" w:rsidP="00E11A7E">
            <w:pPr>
              <w:widowControl/>
              <w:autoSpaceDE/>
              <w:autoSpaceDN/>
              <w:adjustRightInd/>
              <w:rPr>
                <w:bCs/>
              </w:rPr>
            </w:pPr>
          </w:p>
          <w:p w14:paraId="3300EE75" w14:textId="77777777" w:rsidR="00E11A7E" w:rsidRPr="00E11A7E" w:rsidRDefault="00E11A7E" w:rsidP="00E11A7E">
            <w:pPr>
              <w:widowControl/>
              <w:autoSpaceDE/>
              <w:autoSpaceDN/>
              <w:adjustRightInd/>
              <w:rPr>
                <w:bCs/>
              </w:rPr>
            </w:pPr>
          </w:p>
        </w:tc>
        <w:tc>
          <w:tcPr>
            <w:tcW w:w="1980" w:type="dxa"/>
            <w:tcBorders>
              <w:top w:val="single" w:sz="7" w:space="0" w:color="000000"/>
              <w:left w:val="single" w:sz="8" w:space="0" w:color="000000"/>
              <w:bottom w:val="single" w:sz="7" w:space="0" w:color="000000"/>
              <w:right w:val="single" w:sz="8" w:space="0" w:color="000000"/>
            </w:tcBorders>
          </w:tcPr>
          <w:p w14:paraId="45C8BE31" w14:textId="77777777" w:rsidR="00E11A7E" w:rsidRPr="00E11A7E" w:rsidRDefault="00E11A7E" w:rsidP="00E11A7E">
            <w:pPr>
              <w:widowControl/>
              <w:autoSpaceDE/>
              <w:autoSpaceDN/>
              <w:adjustRightInd/>
              <w:rPr>
                <w:bCs/>
              </w:rPr>
            </w:pPr>
          </w:p>
          <w:p w14:paraId="413546C7" w14:textId="77777777" w:rsidR="00E11A7E" w:rsidRPr="00E11A7E" w:rsidRDefault="00E11A7E" w:rsidP="00E11A7E">
            <w:pPr>
              <w:widowControl/>
              <w:autoSpaceDE/>
              <w:autoSpaceDN/>
              <w:adjustRightInd/>
              <w:rPr>
                <w:bCs/>
              </w:rPr>
            </w:pPr>
          </w:p>
        </w:tc>
        <w:tc>
          <w:tcPr>
            <w:tcW w:w="2070" w:type="dxa"/>
            <w:tcBorders>
              <w:top w:val="single" w:sz="7" w:space="0" w:color="000000"/>
              <w:left w:val="single" w:sz="8" w:space="0" w:color="000000"/>
              <w:bottom w:val="single" w:sz="7" w:space="0" w:color="000000"/>
              <w:right w:val="single" w:sz="18" w:space="0" w:color="000000"/>
            </w:tcBorders>
          </w:tcPr>
          <w:p w14:paraId="33E90621" w14:textId="77777777" w:rsidR="00E11A7E" w:rsidRPr="00E11A7E" w:rsidRDefault="00E11A7E" w:rsidP="00E11A7E">
            <w:pPr>
              <w:widowControl/>
              <w:autoSpaceDE/>
              <w:autoSpaceDN/>
              <w:adjustRightInd/>
              <w:rPr>
                <w:bCs/>
              </w:rPr>
            </w:pPr>
          </w:p>
          <w:p w14:paraId="0D9CDE8F" w14:textId="77777777" w:rsidR="00E11A7E" w:rsidRPr="00E11A7E" w:rsidRDefault="00E11A7E" w:rsidP="00E11A7E">
            <w:pPr>
              <w:widowControl/>
              <w:autoSpaceDE/>
              <w:autoSpaceDN/>
              <w:adjustRightInd/>
              <w:rPr>
                <w:bCs/>
              </w:rPr>
            </w:pPr>
          </w:p>
        </w:tc>
      </w:tr>
      <w:tr w:rsidR="00E11A7E" w:rsidRPr="00E11A7E" w14:paraId="309CC1B4" w14:textId="77777777" w:rsidTr="00E11A7E">
        <w:trPr>
          <w:cantSplit/>
        </w:trPr>
        <w:tc>
          <w:tcPr>
            <w:tcW w:w="3600" w:type="dxa"/>
            <w:tcBorders>
              <w:top w:val="single" w:sz="7" w:space="0" w:color="000000"/>
              <w:left w:val="single" w:sz="18" w:space="0" w:color="000000"/>
              <w:bottom w:val="single" w:sz="18" w:space="0" w:color="000000"/>
              <w:right w:val="single" w:sz="8" w:space="0" w:color="000000"/>
            </w:tcBorders>
            <w:vAlign w:val="bottom"/>
          </w:tcPr>
          <w:p w14:paraId="2793A821" w14:textId="77777777" w:rsidR="00E11A7E" w:rsidRPr="00E11A7E" w:rsidRDefault="00E11A7E" w:rsidP="00E11A7E">
            <w:pPr>
              <w:widowControl/>
              <w:autoSpaceDE/>
              <w:autoSpaceDN/>
              <w:adjustRightInd/>
              <w:rPr>
                <w:bCs/>
              </w:rPr>
            </w:pPr>
          </w:p>
          <w:p w14:paraId="66A5B2EF" w14:textId="77777777" w:rsidR="00E11A7E" w:rsidRPr="00E11A7E" w:rsidRDefault="00E11A7E" w:rsidP="00E11A7E">
            <w:pPr>
              <w:widowControl/>
              <w:autoSpaceDE/>
              <w:autoSpaceDN/>
              <w:adjustRightInd/>
              <w:rPr>
                <w:bCs/>
              </w:rPr>
            </w:pPr>
            <w:r w:rsidRPr="00E11A7E">
              <w:rPr>
                <w:bCs/>
              </w:rPr>
              <w:t xml:space="preserve">LOOP-EAC-ACI&amp;SRV-RLOOP8 (5) </w:t>
            </w:r>
          </w:p>
        </w:tc>
        <w:tc>
          <w:tcPr>
            <w:tcW w:w="1800" w:type="dxa"/>
            <w:tcBorders>
              <w:top w:val="single" w:sz="7" w:space="0" w:color="000000"/>
              <w:left w:val="single" w:sz="8" w:space="0" w:color="000000"/>
              <w:bottom w:val="single" w:sz="18" w:space="0" w:color="000000"/>
              <w:right w:val="single" w:sz="8" w:space="0" w:color="000000"/>
            </w:tcBorders>
          </w:tcPr>
          <w:p w14:paraId="7DCE5675" w14:textId="77777777" w:rsidR="00E11A7E" w:rsidRPr="00E11A7E" w:rsidRDefault="00E11A7E" w:rsidP="00E11A7E">
            <w:pPr>
              <w:widowControl/>
              <w:autoSpaceDE/>
              <w:autoSpaceDN/>
              <w:adjustRightInd/>
              <w:rPr>
                <w:bCs/>
              </w:rPr>
            </w:pPr>
          </w:p>
          <w:p w14:paraId="6FD7CC53" w14:textId="77777777" w:rsidR="00E11A7E" w:rsidRPr="00E11A7E" w:rsidRDefault="00E11A7E" w:rsidP="00E11A7E">
            <w:pPr>
              <w:widowControl/>
              <w:autoSpaceDE/>
              <w:autoSpaceDN/>
              <w:adjustRightInd/>
              <w:rPr>
                <w:bCs/>
              </w:rPr>
            </w:pPr>
          </w:p>
        </w:tc>
        <w:tc>
          <w:tcPr>
            <w:tcW w:w="3420" w:type="dxa"/>
            <w:tcBorders>
              <w:top w:val="single" w:sz="7" w:space="0" w:color="000000"/>
              <w:left w:val="single" w:sz="8" w:space="0" w:color="000000"/>
              <w:bottom w:val="single" w:sz="18" w:space="0" w:color="000000"/>
              <w:right w:val="single" w:sz="8" w:space="0" w:color="000000"/>
            </w:tcBorders>
          </w:tcPr>
          <w:p w14:paraId="44C675E0" w14:textId="77777777" w:rsidR="00E11A7E" w:rsidRPr="00E11A7E" w:rsidRDefault="00E11A7E" w:rsidP="00E11A7E">
            <w:pPr>
              <w:widowControl/>
              <w:autoSpaceDE/>
              <w:autoSpaceDN/>
              <w:adjustRightInd/>
              <w:rPr>
                <w:bCs/>
              </w:rPr>
            </w:pPr>
          </w:p>
          <w:p w14:paraId="0CA4F79B" w14:textId="77777777" w:rsidR="00E11A7E" w:rsidRPr="00E11A7E" w:rsidRDefault="00E11A7E" w:rsidP="00E11A7E">
            <w:pPr>
              <w:widowControl/>
              <w:autoSpaceDE/>
              <w:autoSpaceDN/>
              <w:adjustRightInd/>
              <w:rPr>
                <w:bCs/>
              </w:rPr>
            </w:pPr>
          </w:p>
        </w:tc>
        <w:tc>
          <w:tcPr>
            <w:tcW w:w="1980" w:type="dxa"/>
            <w:tcBorders>
              <w:top w:val="single" w:sz="7" w:space="0" w:color="000000"/>
              <w:left w:val="single" w:sz="8" w:space="0" w:color="000000"/>
              <w:bottom w:val="single" w:sz="18" w:space="0" w:color="000000"/>
              <w:right w:val="single" w:sz="8" w:space="0" w:color="000000"/>
            </w:tcBorders>
          </w:tcPr>
          <w:p w14:paraId="2FBBB7FF" w14:textId="77777777" w:rsidR="00E11A7E" w:rsidRPr="00E11A7E" w:rsidRDefault="00E11A7E" w:rsidP="00E11A7E">
            <w:pPr>
              <w:widowControl/>
              <w:autoSpaceDE/>
              <w:autoSpaceDN/>
              <w:adjustRightInd/>
              <w:rPr>
                <w:bCs/>
              </w:rPr>
            </w:pPr>
          </w:p>
          <w:p w14:paraId="4F8E7E70" w14:textId="77777777" w:rsidR="00E11A7E" w:rsidRPr="00E11A7E" w:rsidRDefault="00E11A7E" w:rsidP="00E11A7E">
            <w:pPr>
              <w:widowControl/>
              <w:autoSpaceDE/>
              <w:autoSpaceDN/>
              <w:adjustRightInd/>
              <w:rPr>
                <w:bCs/>
              </w:rPr>
            </w:pPr>
          </w:p>
        </w:tc>
        <w:tc>
          <w:tcPr>
            <w:tcW w:w="2070" w:type="dxa"/>
            <w:tcBorders>
              <w:top w:val="single" w:sz="7" w:space="0" w:color="000000"/>
              <w:left w:val="single" w:sz="8" w:space="0" w:color="000000"/>
              <w:bottom w:val="single" w:sz="18" w:space="0" w:color="000000"/>
              <w:right w:val="single" w:sz="18" w:space="0" w:color="000000"/>
            </w:tcBorders>
          </w:tcPr>
          <w:p w14:paraId="28956F7F" w14:textId="77777777" w:rsidR="00E11A7E" w:rsidRPr="00E11A7E" w:rsidRDefault="00E11A7E" w:rsidP="00E11A7E">
            <w:pPr>
              <w:widowControl/>
              <w:autoSpaceDE/>
              <w:autoSpaceDN/>
              <w:adjustRightInd/>
              <w:rPr>
                <w:bCs/>
              </w:rPr>
            </w:pPr>
          </w:p>
          <w:p w14:paraId="07E328B1" w14:textId="77777777" w:rsidR="00E11A7E" w:rsidRPr="00E11A7E" w:rsidRDefault="00E11A7E" w:rsidP="00E11A7E">
            <w:pPr>
              <w:widowControl/>
              <w:autoSpaceDE/>
              <w:autoSpaceDN/>
              <w:adjustRightInd/>
              <w:rPr>
                <w:bCs/>
              </w:rPr>
            </w:pPr>
          </w:p>
        </w:tc>
      </w:tr>
      <w:tr w:rsidR="00E11A7E" w:rsidRPr="00E11A7E" w14:paraId="40D35174" w14:textId="77777777" w:rsidTr="00E11A7E">
        <w:trPr>
          <w:cantSplit/>
        </w:trPr>
        <w:tc>
          <w:tcPr>
            <w:tcW w:w="12870" w:type="dxa"/>
            <w:gridSpan w:val="5"/>
            <w:tcBorders>
              <w:top w:val="single" w:sz="18" w:space="0" w:color="000000"/>
              <w:left w:val="single" w:sz="18" w:space="0" w:color="000000"/>
              <w:bottom w:val="single" w:sz="18" w:space="0" w:color="000000"/>
              <w:right w:val="single" w:sz="18" w:space="0" w:color="000000"/>
            </w:tcBorders>
          </w:tcPr>
          <w:p w14:paraId="08BFE119" w14:textId="77777777" w:rsidR="00E11A7E" w:rsidRPr="00E11A7E" w:rsidRDefault="00E11A7E" w:rsidP="00E11A7E">
            <w:pPr>
              <w:widowControl/>
              <w:autoSpaceDE/>
              <w:autoSpaceDN/>
              <w:adjustRightInd/>
              <w:rPr>
                <w:bCs/>
              </w:rPr>
            </w:pPr>
          </w:p>
          <w:p w14:paraId="442B333B" w14:textId="77777777" w:rsidR="00E11A7E" w:rsidRPr="00E11A7E" w:rsidRDefault="00E11A7E" w:rsidP="00E11A7E">
            <w:pPr>
              <w:widowControl/>
              <w:autoSpaceDE/>
              <w:autoSpaceDN/>
              <w:adjustRightInd/>
              <w:rPr>
                <w:bCs/>
              </w:rPr>
            </w:pPr>
            <w:r w:rsidRPr="00E11A7E">
              <w:rPr>
                <w:bCs/>
              </w:rPr>
              <w:t>Identify any operator recovery actions that are credited to directly restore the degraded equipment or initiating event:</w:t>
            </w:r>
          </w:p>
          <w:p w14:paraId="48592C49" w14:textId="77777777" w:rsidR="00E11A7E" w:rsidRPr="00E11A7E" w:rsidRDefault="00E11A7E" w:rsidP="00E11A7E">
            <w:pPr>
              <w:widowControl/>
              <w:autoSpaceDE/>
              <w:autoSpaceDN/>
              <w:adjustRightInd/>
              <w:rPr>
                <w:bCs/>
              </w:rPr>
            </w:pPr>
          </w:p>
          <w:p w14:paraId="2004BBCC" w14:textId="77777777" w:rsidR="00E11A7E" w:rsidRPr="00E11A7E" w:rsidRDefault="00E11A7E" w:rsidP="00E11A7E">
            <w:pPr>
              <w:widowControl/>
              <w:autoSpaceDE/>
              <w:autoSpaceDN/>
              <w:adjustRightInd/>
              <w:rPr>
                <w:bCs/>
              </w:rPr>
            </w:pPr>
          </w:p>
          <w:p w14:paraId="70A53B53" w14:textId="77777777" w:rsidR="00E11A7E" w:rsidRPr="00E11A7E" w:rsidRDefault="00E11A7E" w:rsidP="00E11A7E">
            <w:pPr>
              <w:widowControl/>
              <w:autoSpaceDE/>
              <w:autoSpaceDN/>
              <w:adjustRightInd/>
              <w:rPr>
                <w:bCs/>
              </w:rPr>
            </w:pPr>
          </w:p>
          <w:p w14:paraId="0DE1E487" w14:textId="77777777" w:rsidR="00E11A7E" w:rsidRPr="00E11A7E" w:rsidRDefault="00E11A7E" w:rsidP="00E11A7E">
            <w:pPr>
              <w:widowControl/>
              <w:autoSpaceDE/>
              <w:autoSpaceDN/>
              <w:adjustRightInd/>
              <w:rPr>
                <w:bCs/>
              </w:rPr>
            </w:pPr>
          </w:p>
          <w:p w14:paraId="2E08CECF" w14:textId="77777777" w:rsidR="00E11A7E" w:rsidRPr="00E11A7E" w:rsidRDefault="00E11A7E" w:rsidP="00E11A7E">
            <w:pPr>
              <w:widowControl/>
              <w:autoSpaceDE/>
              <w:autoSpaceDN/>
              <w:adjustRightInd/>
              <w:rPr>
                <w:bCs/>
              </w:rPr>
            </w:pPr>
          </w:p>
          <w:p w14:paraId="22F2A4C8" w14:textId="77777777" w:rsidR="00E11A7E" w:rsidRPr="00E11A7E" w:rsidRDefault="00E11A7E" w:rsidP="00E11A7E">
            <w:pPr>
              <w:widowControl/>
              <w:autoSpaceDE/>
              <w:autoSpaceDN/>
              <w:adjustRightInd/>
              <w:rPr>
                <w:bCs/>
              </w:rPr>
            </w:pPr>
          </w:p>
          <w:p w14:paraId="51A84E5E" w14:textId="37ED1B1E" w:rsidR="00E11A7E" w:rsidRPr="00E11A7E" w:rsidRDefault="00E11A7E" w:rsidP="00E11A7E">
            <w:pPr>
              <w:widowControl/>
              <w:autoSpaceDE/>
              <w:autoSpaceDN/>
              <w:adjustRightInd/>
              <w:rPr>
                <w:bCs/>
              </w:rPr>
            </w:pPr>
            <w:r w:rsidRPr="00E11A7E">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10482BEC" w14:textId="77777777" w:rsidR="00E11A7E" w:rsidRDefault="00E11A7E" w:rsidP="00E11A7E">
      <w:pPr>
        <w:widowControl/>
        <w:autoSpaceDE/>
        <w:autoSpaceDN/>
        <w:adjustRightInd/>
        <w:rPr>
          <w:bCs/>
        </w:rPr>
      </w:pPr>
    </w:p>
    <w:p w14:paraId="082EDCA7" w14:textId="77777777" w:rsidR="00E11A7E" w:rsidRPr="00E11A7E" w:rsidRDefault="00E11A7E" w:rsidP="00E11A7E">
      <w:pPr>
        <w:widowControl/>
        <w:autoSpaceDE/>
        <w:autoSpaceDN/>
        <w:adjustRightInd/>
        <w:rPr>
          <w:bCs/>
        </w:rPr>
      </w:pPr>
      <w:r w:rsidRPr="00E11A7E">
        <w:rPr>
          <w:bCs/>
        </w:rPr>
        <w:t>Notes:</w:t>
      </w:r>
    </w:p>
    <w:p w14:paraId="08D39A89" w14:textId="77777777" w:rsidR="00E11A7E" w:rsidRPr="00E11A7E" w:rsidRDefault="00E11A7E" w:rsidP="00E11A7E">
      <w:pPr>
        <w:widowControl/>
        <w:autoSpaceDE/>
        <w:autoSpaceDN/>
        <w:adjustRightInd/>
        <w:rPr>
          <w:bCs/>
        </w:rPr>
      </w:pPr>
    </w:p>
    <w:p w14:paraId="38DC1F29" w14:textId="3C1A8BBE" w:rsidR="00E11A7E" w:rsidRPr="00E11A7E" w:rsidRDefault="00E11A7E" w:rsidP="002921C2">
      <w:pPr>
        <w:widowControl/>
        <w:numPr>
          <w:ilvl w:val="0"/>
          <w:numId w:val="16"/>
        </w:numPr>
        <w:autoSpaceDE/>
        <w:autoSpaceDN/>
        <w:adjustRightInd/>
        <w:rPr>
          <w:bCs/>
        </w:rPr>
      </w:pPr>
      <w:r w:rsidRPr="00E11A7E">
        <w:rPr>
          <w:bCs/>
        </w:rPr>
        <w:t xml:space="preserve">Different non-ECCS sources may apply for different plants.  Examples include: firewater and </w:t>
      </w:r>
      <w:r w:rsidR="000A66F2" w:rsidRPr="00E11A7E">
        <w:rPr>
          <w:bCs/>
        </w:rPr>
        <w:t>high-pressure</w:t>
      </w:r>
      <w:r w:rsidRPr="00E11A7E">
        <w:rPr>
          <w:bCs/>
        </w:rPr>
        <w:t xml:space="preserve"> service water.</w:t>
      </w:r>
    </w:p>
    <w:p w14:paraId="3E36801A" w14:textId="77777777" w:rsidR="00837A26" w:rsidRDefault="00E11A7E" w:rsidP="002921C2">
      <w:pPr>
        <w:widowControl/>
        <w:numPr>
          <w:ilvl w:val="0"/>
          <w:numId w:val="16"/>
        </w:numPr>
        <w:autoSpaceDE/>
        <w:autoSpaceDN/>
        <w:adjustRightInd/>
        <w:rPr>
          <w:bCs/>
        </w:rPr>
        <w:sectPr w:rsidR="00837A26" w:rsidSect="00F43424">
          <w:footerReference w:type="default" r:id="rId44"/>
          <w:pgSz w:w="15840" w:h="12240" w:orient="landscape"/>
          <w:pgMar w:top="1440" w:right="1440" w:bottom="1440" w:left="1440" w:header="720" w:footer="720" w:gutter="0"/>
          <w:cols w:space="720"/>
          <w:noEndnote/>
          <w:docGrid w:linePitch="299"/>
        </w:sectPr>
      </w:pPr>
      <w:r w:rsidRPr="00E11A7E">
        <w:rPr>
          <w:bCs/>
        </w:rPr>
        <w:t xml:space="preserve">In sequence 1, LOOP followed by successful start of </w:t>
      </w:r>
      <w:r w:rsidR="000A66F2" w:rsidRPr="00E11A7E">
        <w:rPr>
          <w:bCs/>
        </w:rPr>
        <w:t>an</w:t>
      </w:r>
      <w:r w:rsidRPr="00E11A7E">
        <w:rPr>
          <w:bCs/>
        </w:rPr>
        <w:t xml:space="preserve"> EDG or EAC source, analyze the Loss of RHR sequences.  The IEL for the Loss of RHR analysis should the LOOP IEL.  The analysis must </w:t>
      </w:r>
      <w:r w:rsidR="000A66F2" w:rsidRPr="00E11A7E">
        <w:rPr>
          <w:bCs/>
        </w:rPr>
        <w:t>consider</w:t>
      </w:r>
      <w:r w:rsidRPr="00E11A7E">
        <w:rPr>
          <w:bCs/>
        </w:rPr>
        <w:t xml:space="preserve"> the complexities of recovering RHR with specific deficiencies of the electrical system.  </w:t>
      </w:r>
    </w:p>
    <w:p w14:paraId="518E5E01" w14:textId="6632C777" w:rsidR="00E11A7E" w:rsidRPr="00E11A7E" w:rsidRDefault="00E11A7E" w:rsidP="003B7DAD">
      <w:pPr>
        <w:widowControl/>
        <w:autoSpaceDE/>
        <w:autoSpaceDN/>
        <w:adjustRightInd/>
        <w:jc w:val="center"/>
        <w:rPr>
          <w:bCs/>
        </w:rPr>
      </w:pPr>
      <w:r w:rsidRPr="00E11A7E">
        <w:rPr>
          <w:bCs/>
        </w:rPr>
        <w:lastRenderedPageBreak/>
        <w:t xml:space="preserve">Worksheet 7. SDP Worksheet for a </w:t>
      </w:r>
      <w:r w:rsidR="000A66F2" w:rsidRPr="00E11A7E">
        <w:rPr>
          <w:bCs/>
        </w:rPr>
        <w:t>BWR Plant</w:t>
      </w:r>
      <w:r w:rsidRPr="00E11A7E">
        <w:rPr>
          <w:bCs/>
        </w:rPr>
        <w:t xml:space="preserve"> - Loss of Offsite </w:t>
      </w:r>
      <w:r w:rsidR="000A66F2" w:rsidRPr="00E11A7E">
        <w:rPr>
          <w:bCs/>
        </w:rPr>
        <w:t>Power in</w:t>
      </w:r>
      <w:r w:rsidRPr="00E11A7E">
        <w:rPr>
          <w:bCs/>
        </w:rPr>
        <w:t xml:space="preserve"> POS 2 (Head Off</w:t>
      </w:r>
      <w:ins w:id="259" w:author="Unknown">
        <w:r w:rsidRPr="00E11A7E">
          <w:rPr>
            <w:bCs/>
          </w:rPr>
          <w:t xml:space="preserve"> or RCS Vented</w:t>
        </w:r>
      </w:ins>
      <w:r w:rsidRPr="00E11A7E">
        <w:rPr>
          <w:bCs/>
        </w:rPr>
        <w:t>)</w:t>
      </w:r>
    </w:p>
    <w:p w14:paraId="1D24384D" w14:textId="77777777" w:rsidR="004D336C" w:rsidRDefault="004D336C">
      <w:pPr>
        <w:widowControl/>
        <w:autoSpaceDE/>
        <w:autoSpaceDN/>
        <w:adjustRightInd/>
        <w:rPr>
          <w:b/>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107"/>
        <w:gridCol w:w="5760"/>
        <w:gridCol w:w="1710"/>
        <w:gridCol w:w="1980"/>
        <w:gridCol w:w="1401"/>
      </w:tblGrid>
      <w:tr w:rsidR="00E11A7E" w:rsidRPr="00E11A7E" w14:paraId="494BE640" w14:textId="77777777" w:rsidTr="00E11A7E">
        <w:trPr>
          <w:cantSplit/>
          <w:trHeight w:hRule="exact" w:val="868"/>
        </w:trPr>
        <w:tc>
          <w:tcPr>
            <w:tcW w:w="12958" w:type="dxa"/>
            <w:gridSpan w:val="5"/>
            <w:vAlign w:val="center"/>
          </w:tcPr>
          <w:p w14:paraId="03999F3D" w14:textId="77777777" w:rsidR="00E11A7E" w:rsidRPr="00E11A7E" w:rsidRDefault="00E11A7E" w:rsidP="00E11A7E">
            <w:pPr>
              <w:widowControl/>
              <w:autoSpaceDE/>
              <w:autoSpaceDN/>
              <w:adjustRightInd/>
              <w:rPr>
                <w:bCs/>
              </w:rPr>
            </w:pPr>
          </w:p>
          <w:p w14:paraId="377EA6B3" w14:textId="77777777" w:rsidR="00E11A7E" w:rsidRPr="00E11A7E" w:rsidRDefault="00E11A7E" w:rsidP="00E11A7E">
            <w:pPr>
              <w:widowControl/>
              <w:autoSpaceDE/>
              <w:autoSpaceDN/>
              <w:adjustRightInd/>
              <w:rPr>
                <w:bCs/>
              </w:rPr>
            </w:pPr>
            <w:r w:rsidRPr="00E11A7E">
              <w:rPr>
                <w:bCs/>
              </w:rPr>
              <w:t>FILL IN:        TIME TO BOILING _________                TIME TO CORE DAMAGE    _____________</w:t>
            </w:r>
          </w:p>
          <w:p w14:paraId="10CDFC12" w14:textId="7076953C" w:rsidR="00E11A7E" w:rsidRPr="00E11A7E" w:rsidRDefault="00E11A7E" w:rsidP="00E11A7E">
            <w:pPr>
              <w:widowControl/>
              <w:autoSpaceDE/>
              <w:autoSpaceDN/>
              <w:adjustRightInd/>
              <w:jc w:val="center"/>
              <w:rPr>
                <w:bCs/>
              </w:rPr>
            </w:pPr>
            <w:r w:rsidRPr="00E11A7E">
              <w:rPr>
                <w:bCs/>
              </w:rPr>
              <w:t>(NOTE:  losses of inventory shorten time to core damage)</w:t>
            </w:r>
          </w:p>
        </w:tc>
      </w:tr>
      <w:tr w:rsidR="00E11A7E" w:rsidRPr="00E11A7E" w14:paraId="1F86D1EF" w14:textId="77777777" w:rsidTr="00E11A7E">
        <w:trPr>
          <w:cantSplit/>
        </w:trPr>
        <w:tc>
          <w:tcPr>
            <w:tcW w:w="2107" w:type="dxa"/>
          </w:tcPr>
          <w:p w14:paraId="7FCD096D" w14:textId="77777777" w:rsidR="00E11A7E" w:rsidRPr="00E11A7E" w:rsidRDefault="00E11A7E" w:rsidP="00E11A7E">
            <w:pPr>
              <w:widowControl/>
              <w:autoSpaceDE/>
              <w:autoSpaceDN/>
              <w:adjustRightInd/>
              <w:rPr>
                <w:bCs/>
              </w:rPr>
            </w:pPr>
          </w:p>
          <w:p w14:paraId="77EF952D" w14:textId="48083139" w:rsidR="00E11A7E" w:rsidRPr="00E11A7E" w:rsidRDefault="00F958CF" w:rsidP="00E11A7E">
            <w:pPr>
              <w:widowControl/>
              <w:autoSpaceDE/>
              <w:autoSpaceDN/>
              <w:adjustRightInd/>
              <w:rPr>
                <w:bCs/>
              </w:rPr>
            </w:pPr>
            <w:ins w:id="260" w:author="Leech, Matthew" w:date="2018-09-27T08:41:00Z">
              <w:r>
                <w:rPr>
                  <w:bCs/>
                  <w:u w:val="single"/>
                </w:rPr>
                <w:t>Top Event</w:t>
              </w:r>
            </w:ins>
            <w:ins w:id="261" w:author="Leech, Matthew" w:date="2019-04-10T09:48:00Z">
              <w:r w:rsidR="00E753A7">
                <w:rPr>
                  <w:bCs/>
                  <w:u w:val="single"/>
                </w:rPr>
                <w:t xml:space="preserve"> Function</w:t>
              </w:r>
            </w:ins>
            <w:r w:rsidR="00E11A7E" w:rsidRPr="00E11A7E">
              <w:rPr>
                <w:bCs/>
              </w:rPr>
              <w:t>:</w:t>
            </w:r>
          </w:p>
        </w:tc>
        <w:tc>
          <w:tcPr>
            <w:tcW w:w="5760" w:type="dxa"/>
          </w:tcPr>
          <w:p w14:paraId="3D3AE5D8" w14:textId="77777777" w:rsidR="00E11A7E" w:rsidRPr="00E11A7E" w:rsidRDefault="00E11A7E" w:rsidP="00E11A7E">
            <w:pPr>
              <w:widowControl/>
              <w:autoSpaceDE/>
              <w:autoSpaceDN/>
              <w:adjustRightInd/>
              <w:rPr>
                <w:bCs/>
              </w:rPr>
            </w:pPr>
          </w:p>
          <w:p w14:paraId="17906B1C" w14:textId="77777777" w:rsidR="00E11A7E" w:rsidRPr="00E11A7E" w:rsidRDefault="00E11A7E" w:rsidP="00E11A7E">
            <w:pPr>
              <w:widowControl/>
              <w:autoSpaceDE/>
              <w:autoSpaceDN/>
              <w:adjustRightInd/>
              <w:rPr>
                <w:bCs/>
              </w:rPr>
            </w:pPr>
            <w:r w:rsidRPr="00E11A7E">
              <w:rPr>
                <w:bCs/>
                <w:u w:val="single"/>
              </w:rPr>
              <w:t>Success Criteria and Important Instrumentation</w:t>
            </w:r>
            <w:r w:rsidRPr="00E11A7E">
              <w:rPr>
                <w:bCs/>
              </w:rPr>
              <w:t>:</w:t>
            </w:r>
          </w:p>
        </w:tc>
        <w:tc>
          <w:tcPr>
            <w:tcW w:w="1710" w:type="dxa"/>
          </w:tcPr>
          <w:p w14:paraId="1A69CA45" w14:textId="77777777" w:rsidR="00E11A7E" w:rsidRPr="00E11A7E" w:rsidRDefault="00E11A7E" w:rsidP="00E11A7E">
            <w:pPr>
              <w:widowControl/>
              <w:autoSpaceDE/>
              <w:autoSpaceDN/>
              <w:adjustRightInd/>
              <w:rPr>
                <w:bCs/>
              </w:rPr>
            </w:pPr>
          </w:p>
          <w:p w14:paraId="67817C46" w14:textId="77777777" w:rsidR="00E11A7E" w:rsidRPr="00E11A7E" w:rsidRDefault="00E11A7E" w:rsidP="00E11A7E">
            <w:pPr>
              <w:widowControl/>
              <w:autoSpaceDE/>
              <w:autoSpaceDN/>
              <w:adjustRightInd/>
              <w:rPr>
                <w:bCs/>
              </w:rPr>
            </w:pPr>
            <w:r w:rsidRPr="00E11A7E">
              <w:rPr>
                <w:bCs/>
                <w:u w:val="single"/>
              </w:rPr>
              <w:t xml:space="preserve">Equip. Credit </w:t>
            </w:r>
          </w:p>
        </w:tc>
        <w:tc>
          <w:tcPr>
            <w:tcW w:w="1980" w:type="dxa"/>
          </w:tcPr>
          <w:p w14:paraId="6D898702" w14:textId="77777777" w:rsidR="00E11A7E" w:rsidRPr="00E11A7E" w:rsidRDefault="00E11A7E" w:rsidP="00E11A7E">
            <w:pPr>
              <w:widowControl/>
              <w:autoSpaceDE/>
              <w:autoSpaceDN/>
              <w:adjustRightInd/>
              <w:rPr>
                <w:bCs/>
              </w:rPr>
            </w:pPr>
          </w:p>
          <w:p w14:paraId="500D420D" w14:textId="77777777" w:rsidR="00E11A7E" w:rsidRPr="00E11A7E" w:rsidRDefault="00E11A7E" w:rsidP="00E11A7E">
            <w:pPr>
              <w:widowControl/>
              <w:autoSpaceDE/>
              <w:autoSpaceDN/>
              <w:adjustRightInd/>
              <w:rPr>
                <w:bCs/>
              </w:rPr>
            </w:pPr>
            <w:r w:rsidRPr="00E11A7E">
              <w:rPr>
                <w:bCs/>
                <w:u w:val="single"/>
              </w:rPr>
              <w:t>Operator Credit</w:t>
            </w:r>
          </w:p>
        </w:tc>
        <w:tc>
          <w:tcPr>
            <w:tcW w:w="1401" w:type="dxa"/>
          </w:tcPr>
          <w:p w14:paraId="27ABBCF9" w14:textId="77777777" w:rsidR="00E11A7E" w:rsidRPr="00E11A7E" w:rsidRDefault="00E11A7E" w:rsidP="00E11A7E">
            <w:pPr>
              <w:widowControl/>
              <w:autoSpaceDE/>
              <w:autoSpaceDN/>
              <w:adjustRightInd/>
              <w:rPr>
                <w:bCs/>
              </w:rPr>
            </w:pPr>
          </w:p>
          <w:p w14:paraId="027D648B" w14:textId="39E97454" w:rsidR="00E11A7E" w:rsidRPr="00E11A7E" w:rsidRDefault="00E11A7E" w:rsidP="00E11A7E">
            <w:pPr>
              <w:widowControl/>
              <w:autoSpaceDE/>
              <w:autoSpaceDN/>
              <w:adjustRightInd/>
              <w:rPr>
                <w:bCs/>
              </w:rPr>
            </w:pPr>
            <w:r w:rsidRPr="00E11A7E">
              <w:rPr>
                <w:bCs/>
                <w:u w:val="single"/>
              </w:rPr>
              <w:t xml:space="preserve">Credit </w:t>
            </w:r>
            <w:r w:rsidR="000A66F2" w:rsidRPr="00E11A7E">
              <w:rPr>
                <w:bCs/>
                <w:u w:val="single"/>
              </w:rPr>
              <w:t>for Function</w:t>
            </w:r>
          </w:p>
        </w:tc>
      </w:tr>
      <w:tr w:rsidR="00E11A7E" w:rsidRPr="00E11A7E" w14:paraId="304AAEC7" w14:textId="77777777" w:rsidTr="00E11A7E">
        <w:trPr>
          <w:cantSplit/>
        </w:trPr>
        <w:tc>
          <w:tcPr>
            <w:tcW w:w="2107" w:type="dxa"/>
          </w:tcPr>
          <w:p w14:paraId="12308277" w14:textId="77777777" w:rsidR="00E11A7E" w:rsidRPr="00E11A7E" w:rsidRDefault="00E11A7E" w:rsidP="00E11A7E">
            <w:pPr>
              <w:widowControl/>
              <w:autoSpaceDE/>
              <w:autoSpaceDN/>
              <w:adjustRightInd/>
              <w:rPr>
                <w:bCs/>
              </w:rPr>
            </w:pPr>
          </w:p>
          <w:p w14:paraId="6A09C208" w14:textId="77777777" w:rsidR="00E11A7E" w:rsidRPr="00E11A7E" w:rsidRDefault="00E11A7E" w:rsidP="00E11A7E">
            <w:pPr>
              <w:widowControl/>
              <w:autoSpaceDE/>
              <w:autoSpaceDN/>
              <w:adjustRightInd/>
              <w:rPr>
                <w:bCs/>
              </w:rPr>
            </w:pPr>
            <w:r w:rsidRPr="00E11A7E">
              <w:rPr>
                <w:bCs/>
              </w:rPr>
              <w:t>Emergency AC (EAC)</w:t>
            </w:r>
          </w:p>
        </w:tc>
        <w:tc>
          <w:tcPr>
            <w:tcW w:w="5760" w:type="dxa"/>
          </w:tcPr>
          <w:p w14:paraId="13658C98" w14:textId="77777777" w:rsidR="00E11A7E" w:rsidRPr="00E11A7E" w:rsidRDefault="00E11A7E" w:rsidP="00E11A7E">
            <w:pPr>
              <w:widowControl/>
              <w:autoSpaceDE/>
              <w:autoSpaceDN/>
              <w:adjustRightInd/>
              <w:rPr>
                <w:bCs/>
              </w:rPr>
            </w:pPr>
          </w:p>
          <w:p w14:paraId="39CF54F9" w14:textId="77777777" w:rsidR="00E11A7E" w:rsidRPr="00E11A7E" w:rsidRDefault="00E11A7E" w:rsidP="00E11A7E">
            <w:pPr>
              <w:widowControl/>
              <w:autoSpaceDE/>
              <w:autoSpaceDN/>
              <w:adjustRightInd/>
              <w:rPr>
                <w:bCs/>
              </w:rPr>
            </w:pPr>
            <w:r w:rsidRPr="00E11A7E">
              <w:rPr>
                <w:bCs/>
              </w:rPr>
              <w:t xml:space="preserve">1 EDG or 1 alternate on-side AC power source </w:t>
            </w:r>
            <w:r w:rsidRPr="00E11A7E">
              <w:rPr>
                <w:bCs/>
                <w:vertAlign w:val="superscript"/>
              </w:rPr>
              <w:footnoteReference w:id="7"/>
            </w:r>
          </w:p>
        </w:tc>
        <w:tc>
          <w:tcPr>
            <w:tcW w:w="1710" w:type="dxa"/>
          </w:tcPr>
          <w:p w14:paraId="61FB9F4F" w14:textId="77777777" w:rsidR="00E11A7E" w:rsidRPr="00E11A7E" w:rsidRDefault="00E11A7E" w:rsidP="00E11A7E">
            <w:pPr>
              <w:widowControl/>
              <w:autoSpaceDE/>
              <w:autoSpaceDN/>
              <w:adjustRightInd/>
              <w:rPr>
                <w:bCs/>
              </w:rPr>
            </w:pPr>
          </w:p>
          <w:p w14:paraId="0D1B8526" w14:textId="77777777" w:rsidR="00E11A7E" w:rsidRPr="00E11A7E" w:rsidRDefault="00E11A7E" w:rsidP="00E11A7E">
            <w:pPr>
              <w:widowControl/>
              <w:autoSpaceDE/>
              <w:autoSpaceDN/>
              <w:adjustRightInd/>
              <w:rPr>
                <w:bCs/>
              </w:rPr>
            </w:pPr>
          </w:p>
        </w:tc>
        <w:tc>
          <w:tcPr>
            <w:tcW w:w="1980" w:type="dxa"/>
          </w:tcPr>
          <w:p w14:paraId="73CFC869" w14:textId="77777777" w:rsidR="00E11A7E" w:rsidRPr="00E11A7E" w:rsidRDefault="00E11A7E" w:rsidP="00E11A7E">
            <w:pPr>
              <w:widowControl/>
              <w:autoSpaceDE/>
              <w:autoSpaceDN/>
              <w:adjustRightInd/>
              <w:rPr>
                <w:bCs/>
              </w:rPr>
            </w:pPr>
          </w:p>
          <w:p w14:paraId="05485A89" w14:textId="77777777" w:rsidR="00E11A7E" w:rsidRPr="00E11A7E" w:rsidRDefault="00E11A7E" w:rsidP="00E11A7E">
            <w:pPr>
              <w:widowControl/>
              <w:autoSpaceDE/>
              <w:autoSpaceDN/>
              <w:adjustRightInd/>
              <w:rPr>
                <w:bCs/>
              </w:rPr>
            </w:pPr>
            <w:r w:rsidRPr="00E11A7E">
              <w:rPr>
                <w:bCs/>
              </w:rPr>
              <w:t xml:space="preserve">Credit = 3 </w:t>
            </w:r>
          </w:p>
        </w:tc>
        <w:tc>
          <w:tcPr>
            <w:tcW w:w="1401" w:type="dxa"/>
          </w:tcPr>
          <w:p w14:paraId="43C5ECF2" w14:textId="77777777" w:rsidR="00E11A7E" w:rsidRPr="00E11A7E" w:rsidRDefault="00E11A7E" w:rsidP="00E11A7E">
            <w:pPr>
              <w:widowControl/>
              <w:autoSpaceDE/>
              <w:autoSpaceDN/>
              <w:adjustRightInd/>
              <w:rPr>
                <w:bCs/>
              </w:rPr>
            </w:pPr>
          </w:p>
          <w:p w14:paraId="1B1FDC14" w14:textId="77777777" w:rsidR="00E11A7E" w:rsidRPr="00E11A7E" w:rsidRDefault="00E11A7E" w:rsidP="00E11A7E">
            <w:pPr>
              <w:widowControl/>
              <w:autoSpaceDE/>
              <w:autoSpaceDN/>
              <w:adjustRightInd/>
              <w:rPr>
                <w:bCs/>
              </w:rPr>
            </w:pPr>
          </w:p>
        </w:tc>
      </w:tr>
      <w:tr w:rsidR="00E11A7E" w:rsidRPr="00E11A7E" w14:paraId="39359530" w14:textId="77777777" w:rsidTr="00E11A7E">
        <w:trPr>
          <w:cantSplit/>
        </w:trPr>
        <w:tc>
          <w:tcPr>
            <w:tcW w:w="2107" w:type="dxa"/>
          </w:tcPr>
          <w:p w14:paraId="3C1FD505" w14:textId="77777777" w:rsidR="00E11A7E" w:rsidRPr="00E11A7E" w:rsidRDefault="00E11A7E" w:rsidP="00E11A7E">
            <w:pPr>
              <w:widowControl/>
              <w:autoSpaceDE/>
              <w:autoSpaceDN/>
              <w:adjustRightInd/>
              <w:rPr>
                <w:bCs/>
              </w:rPr>
            </w:pPr>
            <w:r w:rsidRPr="00E11A7E">
              <w:rPr>
                <w:bCs/>
              </w:rPr>
              <w:t>AC-Independent injection before core damage (EAC-AIC)</w:t>
            </w:r>
          </w:p>
        </w:tc>
        <w:tc>
          <w:tcPr>
            <w:tcW w:w="5760" w:type="dxa"/>
          </w:tcPr>
          <w:p w14:paraId="2C3BFAA8" w14:textId="77777777" w:rsidR="00E11A7E" w:rsidRPr="00E11A7E" w:rsidRDefault="00E11A7E" w:rsidP="00E11A7E">
            <w:pPr>
              <w:widowControl/>
              <w:autoSpaceDE/>
              <w:autoSpaceDN/>
              <w:adjustRightInd/>
              <w:rPr>
                <w:bCs/>
              </w:rPr>
            </w:pPr>
            <w:r w:rsidRPr="00E11A7E">
              <w:rPr>
                <w:bCs/>
              </w:rPr>
              <w:t xml:space="preserve">Operator actuates 1 AC independent pump (e.g. fire water)   </w:t>
            </w:r>
          </w:p>
          <w:p w14:paraId="140BD0B5" w14:textId="77777777" w:rsidR="00E11A7E" w:rsidRPr="00E11A7E" w:rsidRDefault="00E11A7E" w:rsidP="00E11A7E">
            <w:pPr>
              <w:widowControl/>
              <w:autoSpaceDE/>
              <w:autoSpaceDN/>
              <w:adjustRightInd/>
              <w:rPr>
                <w:bCs/>
              </w:rPr>
            </w:pPr>
          </w:p>
          <w:p w14:paraId="245262C8" w14:textId="77777777" w:rsidR="00E11A7E" w:rsidRPr="00E11A7E" w:rsidRDefault="00E11A7E" w:rsidP="00E11A7E">
            <w:pPr>
              <w:widowControl/>
              <w:autoSpaceDE/>
              <w:autoSpaceDN/>
              <w:adjustRightInd/>
              <w:rPr>
                <w:bCs/>
              </w:rPr>
            </w:pPr>
            <w:r w:rsidRPr="00E11A7E">
              <w:rPr>
                <w:bCs/>
              </w:rPr>
              <w:t>Operator needs Vessel level indication w/low level alarms</w:t>
            </w:r>
          </w:p>
        </w:tc>
        <w:tc>
          <w:tcPr>
            <w:tcW w:w="1710" w:type="dxa"/>
          </w:tcPr>
          <w:p w14:paraId="07A460E3" w14:textId="77777777" w:rsidR="00E11A7E" w:rsidRPr="00E11A7E" w:rsidRDefault="00E11A7E" w:rsidP="00E11A7E">
            <w:pPr>
              <w:widowControl/>
              <w:autoSpaceDE/>
              <w:autoSpaceDN/>
              <w:adjustRightInd/>
              <w:rPr>
                <w:bCs/>
              </w:rPr>
            </w:pPr>
          </w:p>
        </w:tc>
        <w:tc>
          <w:tcPr>
            <w:tcW w:w="1980" w:type="dxa"/>
          </w:tcPr>
          <w:p w14:paraId="482589DB" w14:textId="77777777" w:rsidR="00E11A7E" w:rsidRPr="00E11A7E" w:rsidRDefault="00E11A7E" w:rsidP="00E11A7E">
            <w:pPr>
              <w:widowControl/>
              <w:autoSpaceDE/>
              <w:autoSpaceDN/>
              <w:adjustRightInd/>
              <w:rPr>
                <w:bCs/>
              </w:rPr>
            </w:pPr>
            <w:r w:rsidRPr="00E11A7E">
              <w:rPr>
                <w:bCs/>
              </w:rPr>
              <w:t>Credit =3</w:t>
            </w:r>
          </w:p>
          <w:p w14:paraId="63266289" w14:textId="77777777" w:rsidR="00E11A7E" w:rsidRPr="00E11A7E" w:rsidRDefault="00E11A7E" w:rsidP="00E11A7E">
            <w:pPr>
              <w:widowControl/>
              <w:autoSpaceDE/>
              <w:autoSpaceDN/>
              <w:adjustRightInd/>
              <w:rPr>
                <w:bCs/>
              </w:rPr>
            </w:pPr>
            <w:r w:rsidRPr="00E11A7E">
              <w:rPr>
                <w:bCs/>
              </w:rPr>
              <w:t>(Time to CD w/o injection &gt; 3hrs)</w:t>
            </w:r>
          </w:p>
        </w:tc>
        <w:tc>
          <w:tcPr>
            <w:tcW w:w="1401" w:type="dxa"/>
          </w:tcPr>
          <w:p w14:paraId="529F02A7" w14:textId="77777777" w:rsidR="00E11A7E" w:rsidRPr="00E11A7E" w:rsidRDefault="00E11A7E" w:rsidP="00E11A7E">
            <w:pPr>
              <w:widowControl/>
              <w:autoSpaceDE/>
              <w:autoSpaceDN/>
              <w:adjustRightInd/>
              <w:rPr>
                <w:bCs/>
              </w:rPr>
            </w:pPr>
          </w:p>
        </w:tc>
      </w:tr>
      <w:tr w:rsidR="00E11A7E" w:rsidRPr="00E11A7E" w14:paraId="0A6173FA" w14:textId="77777777" w:rsidTr="00E11A7E">
        <w:trPr>
          <w:cantSplit/>
        </w:trPr>
        <w:tc>
          <w:tcPr>
            <w:tcW w:w="2107" w:type="dxa"/>
          </w:tcPr>
          <w:p w14:paraId="57A92814" w14:textId="77777777" w:rsidR="00E11A7E" w:rsidRPr="00E11A7E" w:rsidRDefault="00E11A7E" w:rsidP="00E11A7E">
            <w:pPr>
              <w:widowControl/>
              <w:autoSpaceDE/>
              <w:autoSpaceDN/>
              <w:adjustRightInd/>
              <w:rPr>
                <w:bCs/>
              </w:rPr>
            </w:pPr>
            <w:r w:rsidRPr="00E11A7E">
              <w:rPr>
                <w:bCs/>
              </w:rPr>
              <w:t>Recovery of LOOP in 8 hours (RLOOP8)</w:t>
            </w:r>
          </w:p>
        </w:tc>
        <w:tc>
          <w:tcPr>
            <w:tcW w:w="5760" w:type="dxa"/>
          </w:tcPr>
          <w:p w14:paraId="0F7378B6" w14:textId="77777777" w:rsidR="00E11A7E" w:rsidRPr="00E11A7E" w:rsidRDefault="00E11A7E" w:rsidP="00E11A7E">
            <w:pPr>
              <w:widowControl/>
              <w:autoSpaceDE/>
              <w:autoSpaceDN/>
              <w:adjustRightInd/>
              <w:rPr>
                <w:bCs/>
              </w:rPr>
            </w:pPr>
            <w:r w:rsidRPr="00E11A7E">
              <w:rPr>
                <w:bCs/>
              </w:rPr>
              <w:t>Offsite power recovered before core damage with no RCS makeup (assumed 8 hours)</w:t>
            </w:r>
          </w:p>
        </w:tc>
        <w:tc>
          <w:tcPr>
            <w:tcW w:w="1710" w:type="dxa"/>
          </w:tcPr>
          <w:p w14:paraId="5BEA91BE" w14:textId="77777777" w:rsidR="00E11A7E" w:rsidRPr="00E11A7E" w:rsidRDefault="00E11A7E" w:rsidP="00E11A7E">
            <w:pPr>
              <w:widowControl/>
              <w:autoSpaceDE/>
              <w:autoSpaceDN/>
              <w:adjustRightInd/>
              <w:rPr>
                <w:bCs/>
              </w:rPr>
            </w:pPr>
            <w:r w:rsidRPr="00E11A7E">
              <w:rPr>
                <w:bCs/>
              </w:rPr>
              <w:t>Credit = 1</w:t>
            </w:r>
          </w:p>
        </w:tc>
        <w:tc>
          <w:tcPr>
            <w:tcW w:w="1980" w:type="dxa"/>
          </w:tcPr>
          <w:p w14:paraId="50E605A2" w14:textId="77777777" w:rsidR="00E11A7E" w:rsidRPr="00E11A7E" w:rsidRDefault="00E11A7E" w:rsidP="00E11A7E">
            <w:pPr>
              <w:widowControl/>
              <w:autoSpaceDE/>
              <w:autoSpaceDN/>
              <w:adjustRightInd/>
              <w:rPr>
                <w:bCs/>
              </w:rPr>
            </w:pPr>
          </w:p>
        </w:tc>
        <w:tc>
          <w:tcPr>
            <w:tcW w:w="1401" w:type="dxa"/>
          </w:tcPr>
          <w:p w14:paraId="2372E900" w14:textId="77777777" w:rsidR="00E11A7E" w:rsidRPr="00E11A7E" w:rsidRDefault="00E11A7E" w:rsidP="00E11A7E">
            <w:pPr>
              <w:widowControl/>
              <w:autoSpaceDE/>
              <w:autoSpaceDN/>
              <w:adjustRightInd/>
              <w:rPr>
                <w:bCs/>
              </w:rPr>
            </w:pPr>
          </w:p>
        </w:tc>
      </w:tr>
      <w:tr w:rsidR="00E11A7E" w:rsidRPr="00E11A7E" w14:paraId="695F0496" w14:textId="77777777" w:rsidTr="00E11A7E">
        <w:trPr>
          <w:cantSplit/>
        </w:trPr>
        <w:tc>
          <w:tcPr>
            <w:tcW w:w="2107" w:type="dxa"/>
          </w:tcPr>
          <w:p w14:paraId="57AB0287" w14:textId="77777777" w:rsidR="00E11A7E" w:rsidRPr="00E11A7E" w:rsidRDefault="00E11A7E" w:rsidP="00E11A7E">
            <w:pPr>
              <w:widowControl/>
              <w:autoSpaceDE/>
              <w:autoSpaceDN/>
              <w:adjustRightInd/>
              <w:rPr>
                <w:bCs/>
              </w:rPr>
            </w:pPr>
            <w:r w:rsidRPr="00E11A7E">
              <w:rPr>
                <w:bCs/>
              </w:rPr>
              <w:t>Recovery of LOOP in 20 hours (RLOOP20)</w:t>
            </w:r>
          </w:p>
        </w:tc>
        <w:tc>
          <w:tcPr>
            <w:tcW w:w="5760" w:type="dxa"/>
          </w:tcPr>
          <w:p w14:paraId="568CE489" w14:textId="77777777" w:rsidR="00E11A7E" w:rsidRPr="00E11A7E" w:rsidRDefault="00E11A7E" w:rsidP="00E11A7E">
            <w:pPr>
              <w:widowControl/>
              <w:autoSpaceDE/>
              <w:autoSpaceDN/>
              <w:adjustRightInd/>
              <w:rPr>
                <w:bCs/>
              </w:rPr>
            </w:pPr>
            <w:r w:rsidRPr="00E11A7E">
              <w:rPr>
                <w:bCs/>
              </w:rPr>
              <w:t>Offsite power recovered after battery depletion but before core damage (12 hours to depletion + 8 hours to core damage)</w:t>
            </w:r>
          </w:p>
        </w:tc>
        <w:tc>
          <w:tcPr>
            <w:tcW w:w="1710" w:type="dxa"/>
          </w:tcPr>
          <w:p w14:paraId="76284065" w14:textId="77777777" w:rsidR="00E11A7E" w:rsidRPr="00E11A7E" w:rsidRDefault="00E11A7E" w:rsidP="00E11A7E">
            <w:pPr>
              <w:widowControl/>
              <w:autoSpaceDE/>
              <w:autoSpaceDN/>
              <w:adjustRightInd/>
              <w:rPr>
                <w:bCs/>
              </w:rPr>
            </w:pPr>
            <w:r w:rsidRPr="00E11A7E">
              <w:rPr>
                <w:bCs/>
              </w:rPr>
              <w:t>Credit = 2</w:t>
            </w:r>
          </w:p>
        </w:tc>
        <w:tc>
          <w:tcPr>
            <w:tcW w:w="1980" w:type="dxa"/>
          </w:tcPr>
          <w:p w14:paraId="013B60BA" w14:textId="77777777" w:rsidR="00E11A7E" w:rsidRPr="00E11A7E" w:rsidRDefault="00E11A7E" w:rsidP="00E11A7E">
            <w:pPr>
              <w:widowControl/>
              <w:autoSpaceDE/>
              <w:autoSpaceDN/>
              <w:adjustRightInd/>
              <w:rPr>
                <w:bCs/>
              </w:rPr>
            </w:pPr>
          </w:p>
        </w:tc>
        <w:tc>
          <w:tcPr>
            <w:tcW w:w="1401" w:type="dxa"/>
          </w:tcPr>
          <w:p w14:paraId="5DFA60C3" w14:textId="77777777" w:rsidR="00E11A7E" w:rsidRPr="00E11A7E" w:rsidRDefault="00E11A7E" w:rsidP="00E11A7E">
            <w:pPr>
              <w:widowControl/>
              <w:autoSpaceDE/>
              <w:autoSpaceDN/>
              <w:adjustRightInd/>
              <w:rPr>
                <w:bCs/>
              </w:rPr>
            </w:pPr>
          </w:p>
        </w:tc>
      </w:tr>
    </w:tbl>
    <w:p w14:paraId="18839076" w14:textId="77777777" w:rsidR="00837A26" w:rsidRDefault="00837A26">
      <w:pPr>
        <w:widowControl/>
        <w:autoSpaceDE/>
        <w:autoSpaceDN/>
        <w:adjustRightInd/>
        <w:rPr>
          <w:bCs/>
        </w:rPr>
        <w:sectPr w:rsidR="00837A26" w:rsidSect="00F43424">
          <w:footerReference w:type="default" r:id="rId45"/>
          <w:pgSz w:w="15840" w:h="12240" w:orient="landscape"/>
          <w:pgMar w:top="1440" w:right="1440" w:bottom="1440" w:left="1440" w:header="720" w:footer="720" w:gutter="0"/>
          <w:cols w:space="720"/>
          <w:noEndnote/>
          <w:docGrid w:linePitch="299"/>
        </w:sectPr>
      </w:pPr>
    </w:p>
    <w:p w14:paraId="45B8BF6D" w14:textId="0A49B352" w:rsidR="00E11A7E" w:rsidRDefault="00E11A7E">
      <w:pPr>
        <w:widowControl/>
        <w:autoSpaceDE/>
        <w:autoSpaceDN/>
        <w:adjustRightInd/>
        <w:rPr>
          <w:bCs/>
        </w:rPr>
      </w:pPr>
    </w:p>
    <w:p w14:paraId="686E29A2" w14:textId="05E32480" w:rsidR="00E11A7E" w:rsidRDefault="00E11A7E">
      <w:pPr>
        <w:widowControl/>
        <w:autoSpaceDE/>
        <w:autoSpaceDN/>
        <w:adjustRightInd/>
        <w:rPr>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420"/>
        <w:gridCol w:w="1530"/>
        <w:gridCol w:w="3780"/>
        <w:gridCol w:w="1710"/>
        <w:gridCol w:w="2340"/>
      </w:tblGrid>
      <w:tr w:rsidR="00E11A7E" w:rsidRPr="00E11A7E" w14:paraId="6C14B65B" w14:textId="77777777" w:rsidTr="00162E6B">
        <w:trPr>
          <w:cantSplit/>
        </w:trPr>
        <w:tc>
          <w:tcPr>
            <w:tcW w:w="3420" w:type="dxa"/>
            <w:tcBorders>
              <w:top w:val="single" w:sz="18" w:space="0" w:color="000000"/>
              <w:left w:val="single" w:sz="18" w:space="0" w:color="000000"/>
              <w:bottom w:val="single" w:sz="7" w:space="0" w:color="000000"/>
              <w:right w:val="single" w:sz="8" w:space="0" w:color="000000"/>
            </w:tcBorders>
          </w:tcPr>
          <w:p w14:paraId="65400E15" w14:textId="77777777" w:rsidR="00E11A7E" w:rsidRPr="00E11A7E" w:rsidRDefault="00E11A7E" w:rsidP="00E11A7E">
            <w:pPr>
              <w:widowControl/>
              <w:autoSpaceDE/>
              <w:autoSpaceDN/>
              <w:adjustRightInd/>
              <w:rPr>
                <w:bCs/>
              </w:rPr>
            </w:pPr>
          </w:p>
          <w:p w14:paraId="65691A7C" w14:textId="77777777" w:rsidR="00E11A7E" w:rsidRPr="00E11A7E" w:rsidRDefault="00E11A7E" w:rsidP="00E11A7E">
            <w:pPr>
              <w:widowControl/>
              <w:autoSpaceDE/>
              <w:autoSpaceDN/>
              <w:adjustRightInd/>
              <w:rPr>
                <w:bCs/>
              </w:rPr>
            </w:pPr>
            <w:r w:rsidRPr="00E11A7E">
              <w:rPr>
                <w:bCs/>
                <w:u w:val="single"/>
              </w:rPr>
              <w:t>Core Damage Sequences</w:t>
            </w:r>
          </w:p>
          <w:p w14:paraId="0C2A059B" w14:textId="77777777" w:rsidR="00E11A7E" w:rsidRPr="00E11A7E" w:rsidRDefault="00E11A7E" w:rsidP="00E11A7E">
            <w:pPr>
              <w:widowControl/>
              <w:autoSpaceDE/>
              <w:autoSpaceDN/>
              <w:adjustRightInd/>
              <w:rPr>
                <w:bCs/>
              </w:rPr>
            </w:pPr>
            <w:r w:rsidRPr="00E11A7E">
              <w:rPr>
                <w:bCs/>
              </w:rPr>
              <w:t>(Circle Affected Functions)</w:t>
            </w:r>
          </w:p>
        </w:tc>
        <w:tc>
          <w:tcPr>
            <w:tcW w:w="1530" w:type="dxa"/>
            <w:tcBorders>
              <w:top w:val="single" w:sz="18" w:space="0" w:color="000000"/>
              <w:left w:val="single" w:sz="8" w:space="0" w:color="000000"/>
              <w:bottom w:val="single" w:sz="7" w:space="0" w:color="000000"/>
              <w:right w:val="single" w:sz="8" w:space="0" w:color="000000"/>
            </w:tcBorders>
          </w:tcPr>
          <w:p w14:paraId="4325B6C4" w14:textId="77777777" w:rsidR="00E11A7E" w:rsidRPr="00E11A7E" w:rsidRDefault="00E11A7E" w:rsidP="00E11A7E">
            <w:pPr>
              <w:widowControl/>
              <w:autoSpaceDE/>
              <w:autoSpaceDN/>
              <w:adjustRightInd/>
              <w:rPr>
                <w:bCs/>
              </w:rPr>
            </w:pPr>
          </w:p>
          <w:p w14:paraId="18E16488" w14:textId="77777777" w:rsidR="00E11A7E" w:rsidRPr="00E11A7E" w:rsidRDefault="00E11A7E" w:rsidP="00E11A7E">
            <w:pPr>
              <w:widowControl/>
              <w:autoSpaceDE/>
              <w:autoSpaceDN/>
              <w:adjustRightInd/>
              <w:rPr>
                <w:bCs/>
                <w:u w:val="single"/>
              </w:rPr>
            </w:pPr>
            <w:r w:rsidRPr="00E11A7E">
              <w:rPr>
                <w:bCs/>
                <w:u w:val="single"/>
              </w:rPr>
              <w:t>IEL</w:t>
            </w:r>
          </w:p>
        </w:tc>
        <w:tc>
          <w:tcPr>
            <w:tcW w:w="3780" w:type="dxa"/>
            <w:tcBorders>
              <w:top w:val="single" w:sz="18" w:space="0" w:color="000000"/>
              <w:left w:val="single" w:sz="8" w:space="0" w:color="000000"/>
              <w:bottom w:val="single" w:sz="7" w:space="0" w:color="000000"/>
              <w:right w:val="single" w:sz="8" w:space="0" w:color="000000"/>
            </w:tcBorders>
          </w:tcPr>
          <w:p w14:paraId="19DA7B64" w14:textId="77777777" w:rsidR="00E11A7E" w:rsidRPr="00E11A7E" w:rsidRDefault="00E11A7E" w:rsidP="00E11A7E">
            <w:pPr>
              <w:widowControl/>
              <w:autoSpaceDE/>
              <w:autoSpaceDN/>
              <w:adjustRightInd/>
              <w:rPr>
                <w:bCs/>
                <w:u w:val="single"/>
              </w:rPr>
            </w:pPr>
          </w:p>
          <w:p w14:paraId="6DBC77D4" w14:textId="77777777" w:rsidR="00E11A7E" w:rsidRPr="00E11A7E" w:rsidRDefault="00E11A7E" w:rsidP="00E11A7E">
            <w:pPr>
              <w:widowControl/>
              <w:autoSpaceDE/>
              <w:autoSpaceDN/>
              <w:adjustRightInd/>
              <w:rPr>
                <w:bCs/>
                <w:u w:val="single"/>
              </w:rPr>
            </w:pPr>
            <w:r w:rsidRPr="00E11A7E">
              <w:rPr>
                <w:bCs/>
                <w:u w:val="single"/>
              </w:rPr>
              <w:t xml:space="preserve">Mitigation Credit </w:t>
            </w:r>
          </w:p>
        </w:tc>
        <w:tc>
          <w:tcPr>
            <w:tcW w:w="1710" w:type="dxa"/>
            <w:tcBorders>
              <w:top w:val="single" w:sz="18" w:space="0" w:color="000000"/>
              <w:left w:val="single" w:sz="8" w:space="0" w:color="000000"/>
              <w:bottom w:val="single" w:sz="7" w:space="0" w:color="000000"/>
              <w:right w:val="single" w:sz="8" w:space="0" w:color="000000"/>
            </w:tcBorders>
          </w:tcPr>
          <w:p w14:paraId="724DEB4F" w14:textId="77777777" w:rsidR="00E11A7E" w:rsidRPr="00E11A7E" w:rsidRDefault="00E11A7E" w:rsidP="00E11A7E">
            <w:pPr>
              <w:widowControl/>
              <w:autoSpaceDE/>
              <w:autoSpaceDN/>
              <w:adjustRightInd/>
              <w:rPr>
                <w:bCs/>
                <w:u w:val="single"/>
              </w:rPr>
            </w:pPr>
          </w:p>
          <w:p w14:paraId="32493A19" w14:textId="77777777" w:rsidR="00E11A7E" w:rsidRPr="00E11A7E" w:rsidRDefault="00E11A7E" w:rsidP="00E11A7E">
            <w:pPr>
              <w:widowControl/>
              <w:autoSpaceDE/>
              <w:autoSpaceDN/>
              <w:adjustRightInd/>
              <w:rPr>
                <w:bCs/>
                <w:u w:val="single"/>
              </w:rPr>
            </w:pPr>
            <w:r w:rsidRPr="00E11A7E">
              <w:rPr>
                <w:bCs/>
                <w:u w:val="single"/>
              </w:rPr>
              <w:t>Recovery</w:t>
            </w:r>
          </w:p>
        </w:tc>
        <w:tc>
          <w:tcPr>
            <w:tcW w:w="2340" w:type="dxa"/>
            <w:tcBorders>
              <w:top w:val="single" w:sz="18" w:space="0" w:color="000000"/>
              <w:left w:val="single" w:sz="8" w:space="0" w:color="000000"/>
              <w:bottom w:val="single" w:sz="7" w:space="0" w:color="000000"/>
              <w:right w:val="single" w:sz="18" w:space="0" w:color="000000"/>
            </w:tcBorders>
          </w:tcPr>
          <w:p w14:paraId="3E46A96C" w14:textId="77777777" w:rsidR="00E11A7E" w:rsidRPr="00E11A7E" w:rsidRDefault="00E11A7E" w:rsidP="00E11A7E">
            <w:pPr>
              <w:widowControl/>
              <w:autoSpaceDE/>
              <w:autoSpaceDN/>
              <w:adjustRightInd/>
              <w:rPr>
                <w:bCs/>
                <w:u w:val="single"/>
              </w:rPr>
            </w:pPr>
          </w:p>
          <w:p w14:paraId="37DE73FE" w14:textId="77777777" w:rsidR="00E11A7E" w:rsidRPr="00E11A7E" w:rsidRDefault="00E11A7E" w:rsidP="00E11A7E">
            <w:pPr>
              <w:widowControl/>
              <w:autoSpaceDE/>
              <w:autoSpaceDN/>
              <w:adjustRightInd/>
              <w:rPr>
                <w:bCs/>
                <w:u w:val="single"/>
              </w:rPr>
            </w:pPr>
            <w:r w:rsidRPr="00E11A7E">
              <w:rPr>
                <w:bCs/>
                <w:u w:val="single"/>
              </w:rPr>
              <w:t>Result</w:t>
            </w:r>
          </w:p>
        </w:tc>
      </w:tr>
      <w:tr w:rsidR="00E11A7E" w:rsidRPr="00E11A7E" w14:paraId="0DA8658D" w14:textId="77777777" w:rsidTr="00162E6B">
        <w:trPr>
          <w:cantSplit/>
        </w:trPr>
        <w:tc>
          <w:tcPr>
            <w:tcW w:w="3420" w:type="dxa"/>
            <w:tcBorders>
              <w:top w:val="single" w:sz="7" w:space="0" w:color="000000"/>
              <w:left w:val="single" w:sz="18" w:space="0" w:color="000000"/>
              <w:bottom w:val="single" w:sz="7" w:space="0" w:color="000000"/>
              <w:right w:val="single" w:sz="8" w:space="0" w:color="000000"/>
            </w:tcBorders>
            <w:vAlign w:val="bottom"/>
          </w:tcPr>
          <w:p w14:paraId="71A4AE27" w14:textId="77777777" w:rsidR="00E11A7E" w:rsidRPr="00E11A7E" w:rsidRDefault="00E11A7E" w:rsidP="00E11A7E">
            <w:pPr>
              <w:widowControl/>
              <w:autoSpaceDE/>
              <w:autoSpaceDN/>
              <w:adjustRightInd/>
              <w:rPr>
                <w:bCs/>
                <w:u w:val="single"/>
              </w:rPr>
            </w:pPr>
          </w:p>
          <w:p w14:paraId="55B9F9FD" w14:textId="77777777" w:rsidR="00E11A7E" w:rsidRPr="00E11A7E" w:rsidRDefault="00E11A7E" w:rsidP="00E11A7E">
            <w:pPr>
              <w:widowControl/>
              <w:autoSpaceDE/>
              <w:autoSpaceDN/>
              <w:adjustRightInd/>
              <w:rPr>
                <w:bCs/>
              </w:rPr>
            </w:pPr>
            <w:r w:rsidRPr="00E11A7E">
              <w:rPr>
                <w:bCs/>
              </w:rPr>
              <w:t>LOOP - EAC- RLOOP20 (3)</w:t>
            </w:r>
          </w:p>
        </w:tc>
        <w:tc>
          <w:tcPr>
            <w:tcW w:w="1530" w:type="dxa"/>
            <w:tcBorders>
              <w:top w:val="single" w:sz="7" w:space="0" w:color="000000"/>
              <w:left w:val="single" w:sz="8" w:space="0" w:color="000000"/>
              <w:bottom w:val="single" w:sz="7" w:space="0" w:color="000000"/>
              <w:right w:val="single" w:sz="8" w:space="0" w:color="000000"/>
            </w:tcBorders>
          </w:tcPr>
          <w:p w14:paraId="5AB8476F" w14:textId="77777777" w:rsidR="00E11A7E" w:rsidRPr="00E11A7E" w:rsidRDefault="00E11A7E" w:rsidP="00E11A7E">
            <w:pPr>
              <w:widowControl/>
              <w:autoSpaceDE/>
              <w:autoSpaceDN/>
              <w:adjustRightInd/>
              <w:rPr>
                <w:bCs/>
              </w:rPr>
            </w:pPr>
          </w:p>
          <w:p w14:paraId="6A995612" w14:textId="77777777" w:rsidR="00E11A7E" w:rsidRPr="00E11A7E" w:rsidRDefault="00E11A7E" w:rsidP="00E11A7E">
            <w:pPr>
              <w:widowControl/>
              <w:autoSpaceDE/>
              <w:autoSpaceDN/>
              <w:adjustRightInd/>
              <w:rPr>
                <w:bCs/>
              </w:rPr>
            </w:pPr>
          </w:p>
        </w:tc>
        <w:tc>
          <w:tcPr>
            <w:tcW w:w="3780" w:type="dxa"/>
            <w:tcBorders>
              <w:top w:val="single" w:sz="7" w:space="0" w:color="000000"/>
              <w:left w:val="single" w:sz="8" w:space="0" w:color="000000"/>
              <w:bottom w:val="single" w:sz="7" w:space="0" w:color="000000"/>
              <w:right w:val="single" w:sz="8" w:space="0" w:color="000000"/>
            </w:tcBorders>
          </w:tcPr>
          <w:p w14:paraId="1787EE32" w14:textId="77777777" w:rsidR="00E11A7E" w:rsidRPr="00E11A7E" w:rsidRDefault="00E11A7E" w:rsidP="00E11A7E">
            <w:pPr>
              <w:widowControl/>
              <w:autoSpaceDE/>
              <w:autoSpaceDN/>
              <w:adjustRightInd/>
              <w:rPr>
                <w:bCs/>
              </w:rPr>
            </w:pPr>
          </w:p>
          <w:p w14:paraId="54C9BF17" w14:textId="77777777" w:rsidR="00E11A7E" w:rsidRPr="00E11A7E" w:rsidRDefault="00E11A7E" w:rsidP="00E11A7E">
            <w:pPr>
              <w:widowControl/>
              <w:autoSpaceDE/>
              <w:autoSpaceDN/>
              <w:adjustRightInd/>
              <w:rPr>
                <w:bCs/>
              </w:rPr>
            </w:pPr>
          </w:p>
        </w:tc>
        <w:tc>
          <w:tcPr>
            <w:tcW w:w="1710" w:type="dxa"/>
            <w:tcBorders>
              <w:top w:val="single" w:sz="7" w:space="0" w:color="000000"/>
              <w:left w:val="single" w:sz="8" w:space="0" w:color="000000"/>
              <w:bottom w:val="single" w:sz="7" w:space="0" w:color="000000"/>
              <w:right w:val="single" w:sz="8" w:space="0" w:color="000000"/>
            </w:tcBorders>
          </w:tcPr>
          <w:p w14:paraId="5AB4C7C5" w14:textId="77777777" w:rsidR="00E11A7E" w:rsidRPr="00E11A7E" w:rsidRDefault="00E11A7E" w:rsidP="00E11A7E">
            <w:pPr>
              <w:widowControl/>
              <w:autoSpaceDE/>
              <w:autoSpaceDN/>
              <w:adjustRightInd/>
              <w:rPr>
                <w:bCs/>
              </w:rPr>
            </w:pPr>
          </w:p>
          <w:p w14:paraId="6460B86A" w14:textId="77777777" w:rsidR="00E11A7E" w:rsidRPr="00E11A7E" w:rsidRDefault="00E11A7E" w:rsidP="00E11A7E">
            <w:pPr>
              <w:widowControl/>
              <w:autoSpaceDE/>
              <w:autoSpaceDN/>
              <w:adjustRightInd/>
              <w:rPr>
                <w:bCs/>
              </w:rPr>
            </w:pPr>
          </w:p>
        </w:tc>
        <w:tc>
          <w:tcPr>
            <w:tcW w:w="2340" w:type="dxa"/>
            <w:tcBorders>
              <w:top w:val="single" w:sz="7" w:space="0" w:color="000000"/>
              <w:left w:val="single" w:sz="8" w:space="0" w:color="000000"/>
              <w:bottom w:val="single" w:sz="7" w:space="0" w:color="000000"/>
              <w:right w:val="single" w:sz="18" w:space="0" w:color="000000"/>
            </w:tcBorders>
          </w:tcPr>
          <w:p w14:paraId="6D8FB144" w14:textId="77777777" w:rsidR="00E11A7E" w:rsidRPr="00E11A7E" w:rsidRDefault="00E11A7E" w:rsidP="00E11A7E">
            <w:pPr>
              <w:widowControl/>
              <w:autoSpaceDE/>
              <w:autoSpaceDN/>
              <w:adjustRightInd/>
              <w:rPr>
                <w:bCs/>
              </w:rPr>
            </w:pPr>
          </w:p>
          <w:p w14:paraId="3C907A16" w14:textId="77777777" w:rsidR="00E11A7E" w:rsidRPr="00E11A7E" w:rsidRDefault="00E11A7E" w:rsidP="00E11A7E">
            <w:pPr>
              <w:widowControl/>
              <w:autoSpaceDE/>
              <w:autoSpaceDN/>
              <w:adjustRightInd/>
              <w:rPr>
                <w:bCs/>
              </w:rPr>
            </w:pPr>
          </w:p>
        </w:tc>
      </w:tr>
      <w:tr w:rsidR="00E11A7E" w:rsidRPr="00E11A7E" w14:paraId="0D6D8C9E" w14:textId="77777777" w:rsidTr="00162E6B">
        <w:trPr>
          <w:cantSplit/>
        </w:trPr>
        <w:tc>
          <w:tcPr>
            <w:tcW w:w="3420" w:type="dxa"/>
            <w:tcBorders>
              <w:top w:val="single" w:sz="7" w:space="0" w:color="000000"/>
              <w:left w:val="single" w:sz="18" w:space="0" w:color="000000"/>
              <w:bottom w:val="single" w:sz="18" w:space="0" w:color="000000"/>
              <w:right w:val="single" w:sz="8" w:space="0" w:color="000000"/>
            </w:tcBorders>
            <w:vAlign w:val="bottom"/>
          </w:tcPr>
          <w:p w14:paraId="104C979C" w14:textId="77777777" w:rsidR="00E11A7E" w:rsidRPr="00E11A7E" w:rsidRDefault="00E11A7E" w:rsidP="00E11A7E">
            <w:pPr>
              <w:widowControl/>
              <w:autoSpaceDE/>
              <w:autoSpaceDN/>
              <w:adjustRightInd/>
              <w:rPr>
                <w:bCs/>
              </w:rPr>
            </w:pPr>
          </w:p>
          <w:p w14:paraId="6560F6CA" w14:textId="77777777" w:rsidR="00E11A7E" w:rsidRPr="00E11A7E" w:rsidRDefault="00E11A7E" w:rsidP="00E11A7E">
            <w:pPr>
              <w:widowControl/>
              <w:autoSpaceDE/>
              <w:autoSpaceDN/>
              <w:adjustRightInd/>
              <w:rPr>
                <w:bCs/>
              </w:rPr>
            </w:pPr>
            <w:r w:rsidRPr="00E11A7E">
              <w:rPr>
                <w:bCs/>
              </w:rPr>
              <w:t>LOOP - EAC-ACI - RLOOP8 (5)</w:t>
            </w:r>
          </w:p>
        </w:tc>
        <w:tc>
          <w:tcPr>
            <w:tcW w:w="1530" w:type="dxa"/>
            <w:tcBorders>
              <w:top w:val="single" w:sz="7" w:space="0" w:color="000000"/>
              <w:left w:val="single" w:sz="8" w:space="0" w:color="000000"/>
              <w:bottom w:val="single" w:sz="18" w:space="0" w:color="000000"/>
              <w:right w:val="single" w:sz="8" w:space="0" w:color="000000"/>
            </w:tcBorders>
          </w:tcPr>
          <w:p w14:paraId="53E88949" w14:textId="77777777" w:rsidR="00E11A7E" w:rsidRPr="00E11A7E" w:rsidRDefault="00E11A7E" w:rsidP="00E11A7E">
            <w:pPr>
              <w:widowControl/>
              <w:autoSpaceDE/>
              <w:autoSpaceDN/>
              <w:adjustRightInd/>
              <w:rPr>
                <w:bCs/>
              </w:rPr>
            </w:pPr>
          </w:p>
          <w:p w14:paraId="1AE7908F" w14:textId="77777777" w:rsidR="00E11A7E" w:rsidRPr="00E11A7E" w:rsidRDefault="00E11A7E" w:rsidP="00E11A7E">
            <w:pPr>
              <w:widowControl/>
              <w:autoSpaceDE/>
              <w:autoSpaceDN/>
              <w:adjustRightInd/>
              <w:rPr>
                <w:bCs/>
              </w:rPr>
            </w:pPr>
          </w:p>
        </w:tc>
        <w:tc>
          <w:tcPr>
            <w:tcW w:w="3780" w:type="dxa"/>
            <w:tcBorders>
              <w:top w:val="single" w:sz="7" w:space="0" w:color="000000"/>
              <w:left w:val="single" w:sz="8" w:space="0" w:color="000000"/>
              <w:bottom w:val="single" w:sz="18" w:space="0" w:color="000000"/>
              <w:right w:val="single" w:sz="8" w:space="0" w:color="000000"/>
            </w:tcBorders>
          </w:tcPr>
          <w:p w14:paraId="40A18C06" w14:textId="77777777" w:rsidR="00E11A7E" w:rsidRPr="00E11A7E" w:rsidRDefault="00E11A7E" w:rsidP="00E11A7E">
            <w:pPr>
              <w:widowControl/>
              <w:autoSpaceDE/>
              <w:autoSpaceDN/>
              <w:adjustRightInd/>
              <w:rPr>
                <w:bCs/>
              </w:rPr>
            </w:pPr>
          </w:p>
          <w:p w14:paraId="1085A65D" w14:textId="77777777" w:rsidR="00E11A7E" w:rsidRPr="00E11A7E" w:rsidRDefault="00E11A7E" w:rsidP="00E11A7E">
            <w:pPr>
              <w:widowControl/>
              <w:autoSpaceDE/>
              <w:autoSpaceDN/>
              <w:adjustRightInd/>
              <w:rPr>
                <w:bCs/>
              </w:rPr>
            </w:pPr>
          </w:p>
        </w:tc>
        <w:tc>
          <w:tcPr>
            <w:tcW w:w="1710" w:type="dxa"/>
            <w:tcBorders>
              <w:top w:val="single" w:sz="7" w:space="0" w:color="000000"/>
              <w:left w:val="single" w:sz="8" w:space="0" w:color="000000"/>
              <w:bottom w:val="single" w:sz="18" w:space="0" w:color="000000"/>
              <w:right w:val="single" w:sz="8" w:space="0" w:color="000000"/>
            </w:tcBorders>
          </w:tcPr>
          <w:p w14:paraId="724BEBA3" w14:textId="77777777" w:rsidR="00E11A7E" w:rsidRPr="00E11A7E" w:rsidRDefault="00E11A7E" w:rsidP="00E11A7E">
            <w:pPr>
              <w:widowControl/>
              <w:autoSpaceDE/>
              <w:autoSpaceDN/>
              <w:adjustRightInd/>
              <w:rPr>
                <w:bCs/>
              </w:rPr>
            </w:pPr>
          </w:p>
          <w:p w14:paraId="659BD2B6" w14:textId="77777777" w:rsidR="00E11A7E" w:rsidRPr="00E11A7E" w:rsidRDefault="00E11A7E" w:rsidP="00E11A7E">
            <w:pPr>
              <w:widowControl/>
              <w:autoSpaceDE/>
              <w:autoSpaceDN/>
              <w:adjustRightInd/>
              <w:rPr>
                <w:bCs/>
              </w:rPr>
            </w:pPr>
          </w:p>
        </w:tc>
        <w:tc>
          <w:tcPr>
            <w:tcW w:w="2340" w:type="dxa"/>
            <w:tcBorders>
              <w:top w:val="single" w:sz="7" w:space="0" w:color="000000"/>
              <w:left w:val="single" w:sz="8" w:space="0" w:color="000000"/>
              <w:bottom w:val="single" w:sz="18" w:space="0" w:color="000000"/>
              <w:right w:val="single" w:sz="18" w:space="0" w:color="000000"/>
            </w:tcBorders>
          </w:tcPr>
          <w:p w14:paraId="25EF6BC2" w14:textId="77777777" w:rsidR="00E11A7E" w:rsidRPr="00E11A7E" w:rsidRDefault="00E11A7E" w:rsidP="00E11A7E">
            <w:pPr>
              <w:widowControl/>
              <w:autoSpaceDE/>
              <w:autoSpaceDN/>
              <w:adjustRightInd/>
              <w:rPr>
                <w:bCs/>
              </w:rPr>
            </w:pPr>
          </w:p>
          <w:p w14:paraId="6D05AA92" w14:textId="77777777" w:rsidR="00E11A7E" w:rsidRPr="00E11A7E" w:rsidRDefault="00E11A7E" w:rsidP="00E11A7E">
            <w:pPr>
              <w:widowControl/>
              <w:autoSpaceDE/>
              <w:autoSpaceDN/>
              <w:adjustRightInd/>
              <w:rPr>
                <w:bCs/>
              </w:rPr>
            </w:pPr>
          </w:p>
        </w:tc>
      </w:tr>
      <w:tr w:rsidR="00E11A7E" w:rsidRPr="00E11A7E" w14:paraId="14A7E5E4" w14:textId="77777777" w:rsidTr="00162E6B">
        <w:trPr>
          <w:cantSplit/>
        </w:trPr>
        <w:tc>
          <w:tcPr>
            <w:tcW w:w="3420" w:type="dxa"/>
            <w:gridSpan w:val="5"/>
            <w:tcBorders>
              <w:top w:val="single" w:sz="18" w:space="0" w:color="000000"/>
              <w:left w:val="single" w:sz="18" w:space="0" w:color="000000"/>
              <w:bottom w:val="single" w:sz="18" w:space="0" w:color="000000"/>
              <w:right w:val="single" w:sz="18" w:space="0" w:color="000000"/>
            </w:tcBorders>
          </w:tcPr>
          <w:p w14:paraId="3EB83A54" w14:textId="77777777" w:rsidR="00E11A7E" w:rsidRPr="00E11A7E" w:rsidRDefault="00E11A7E" w:rsidP="00E11A7E">
            <w:pPr>
              <w:widowControl/>
              <w:autoSpaceDE/>
              <w:autoSpaceDN/>
              <w:adjustRightInd/>
              <w:rPr>
                <w:bCs/>
              </w:rPr>
            </w:pPr>
          </w:p>
          <w:p w14:paraId="3CA27372" w14:textId="77777777" w:rsidR="00E11A7E" w:rsidRPr="00E11A7E" w:rsidRDefault="00E11A7E" w:rsidP="00E11A7E">
            <w:pPr>
              <w:widowControl/>
              <w:autoSpaceDE/>
              <w:autoSpaceDN/>
              <w:adjustRightInd/>
              <w:rPr>
                <w:bCs/>
              </w:rPr>
            </w:pPr>
            <w:r w:rsidRPr="00E11A7E">
              <w:rPr>
                <w:bCs/>
              </w:rPr>
              <w:t>Identify any operator recovery actions that are credited to directly restore the degraded equipment or initiating event:</w:t>
            </w:r>
          </w:p>
          <w:p w14:paraId="3F33A877" w14:textId="77777777" w:rsidR="00E11A7E" w:rsidRPr="00E11A7E" w:rsidRDefault="00E11A7E" w:rsidP="00E11A7E">
            <w:pPr>
              <w:widowControl/>
              <w:autoSpaceDE/>
              <w:autoSpaceDN/>
              <w:adjustRightInd/>
              <w:rPr>
                <w:bCs/>
              </w:rPr>
            </w:pPr>
          </w:p>
          <w:p w14:paraId="3BD2C515" w14:textId="77777777" w:rsidR="00E11A7E" w:rsidRPr="00E11A7E" w:rsidRDefault="00E11A7E" w:rsidP="00E11A7E">
            <w:pPr>
              <w:widowControl/>
              <w:autoSpaceDE/>
              <w:autoSpaceDN/>
              <w:adjustRightInd/>
              <w:rPr>
                <w:bCs/>
              </w:rPr>
            </w:pPr>
          </w:p>
          <w:p w14:paraId="1FDF8707" w14:textId="77777777" w:rsidR="00E11A7E" w:rsidRPr="00E11A7E" w:rsidRDefault="00E11A7E" w:rsidP="00E11A7E">
            <w:pPr>
              <w:widowControl/>
              <w:autoSpaceDE/>
              <w:autoSpaceDN/>
              <w:adjustRightInd/>
              <w:rPr>
                <w:bCs/>
              </w:rPr>
            </w:pPr>
          </w:p>
          <w:p w14:paraId="31C15466" w14:textId="77777777" w:rsidR="00E11A7E" w:rsidRPr="00E11A7E" w:rsidRDefault="00E11A7E" w:rsidP="00E11A7E">
            <w:pPr>
              <w:widowControl/>
              <w:autoSpaceDE/>
              <w:autoSpaceDN/>
              <w:adjustRightInd/>
              <w:rPr>
                <w:bCs/>
              </w:rPr>
            </w:pPr>
          </w:p>
          <w:p w14:paraId="60CF882C" w14:textId="77777777" w:rsidR="00E11A7E" w:rsidRPr="00E11A7E" w:rsidRDefault="00E11A7E" w:rsidP="00E11A7E">
            <w:pPr>
              <w:widowControl/>
              <w:autoSpaceDE/>
              <w:autoSpaceDN/>
              <w:adjustRightInd/>
              <w:rPr>
                <w:bCs/>
              </w:rPr>
            </w:pPr>
            <w:r w:rsidRPr="00E11A7E">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37FFCA29" w14:textId="5DA39A95" w:rsidR="00E11A7E" w:rsidRDefault="00E11A7E">
      <w:pPr>
        <w:widowControl/>
        <w:autoSpaceDE/>
        <w:autoSpaceDN/>
        <w:adjustRightInd/>
        <w:rPr>
          <w:bCs/>
        </w:rPr>
      </w:pPr>
    </w:p>
    <w:p w14:paraId="0A74F574" w14:textId="77777777" w:rsidR="00E11A7E" w:rsidRPr="00E11A7E" w:rsidRDefault="00E11A7E" w:rsidP="00E11A7E">
      <w:pPr>
        <w:widowControl/>
        <w:autoSpaceDE/>
        <w:autoSpaceDN/>
        <w:adjustRightInd/>
        <w:rPr>
          <w:bCs/>
        </w:rPr>
      </w:pPr>
      <w:r w:rsidRPr="00E11A7E">
        <w:rPr>
          <w:bCs/>
        </w:rPr>
        <w:t>Notes:</w:t>
      </w:r>
    </w:p>
    <w:p w14:paraId="43F90AC7" w14:textId="77777777" w:rsidR="00E11A7E" w:rsidRPr="00E11A7E" w:rsidRDefault="00E11A7E" w:rsidP="00E11A7E">
      <w:pPr>
        <w:widowControl/>
        <w:autoSpaceDE/>
        <w:autoSpaceDN/>
        <w:adjustRightInd/>
        <w:rPr>
          <w:b/>
          <w:bCs/>
        </w:rPr>
      </w:pPr>
    </w:p>
    <w:p w14:paraId="441F5181" w14:textId="18024314" w:rsidR="00E11A7E" w:rsidRPr="00E11A7E" w:rsidRDefault="00E11A7E" w:rsidP="002921C2">
      <w:pPr>
        <w:widowControl/>
        <w:numPr>
          <w:ilvl w:val="0"/>
          <w:numId w:val="17"/>
        </w:numPr>
        <w:autoSpaceDE/>
        <w:autoSpaceDN/>
        <w:adjustRightInd/>
        <w:rPr>
          <w:bCs/>
        </w:rPr>
      </w:pPr>
      <w:r w:rsidRPr="00E11A7E">
        <w:rPr>
          <w:bCs/>
        </w:rPr>
        <w:t xml:space="preserve">Different non-ECCS sources may apply for different plants.  Examples include: firewater and </w:t>
      </w:r>
      <w:r w:rsidR="000A66F2" w:rsidRPr="00E11A7E">
        <w:rPr>
          <w:bCs/>
        </w:rPr>
        <w:t>high-pressure</w:t>
      </w:r>
      <w:r w:rsidRPr="00E11A7E">
        <w:rPr>
          <w:bCs/>
        </w:rPr>
        <w:t xml:space="preserve"> service water.</w:t>
      </w:r>
    </w:p>
    <w:p w14:paraId="00869A35" w14:textId="1E361A54" w:rsidR="00E11A7E" w:rsidRPr="00E11A7E" w:rsidRDefault="00E11A7E" w:rsidP="002921C2">
      <w:pPr>
        <w:widowControl/>
        <w:numPr>
          <w:ilvl w:val="0"/>
          <w:numId w:val="17"/>
        </w:numPr>
        <w:autoSpaceDE/>
        <w:autoSpaceDN/>
        <w:adjustRightInd/>
        <w:rPr>
          <w:bCs/>
        </w:rPr>
      </w:pPr>
      <w:r w:rsidRPr="00E11A7E">
        <w:rPr>
          <w:bCs/>
        </w:rPr>
        <w:t xml:space="preserve">In sequence 1, LOOP followed by successful start of </w:t>
      </w:r>
      <w:r w:rsidR="000A66F2" w:rsidRPr="00E11A7E">
        <w:rPr>
          <w:bCs/>
        </w:rPr>
        <w:t>an</w:t>
      </w:r>
      <w:r w:rsidRPr="00E11A7E">
        <w:rPr>
          <w:bCs/>
        </w:rPr>
        <w:t xml:space="preserve"> EDG or EAC source, analyze the Loss of RHR sequences. The IEL for the Loss of RHR analysis should the LOOP IEL. The analysis must </w:t>
      </w:r>
      <w:r w:rsidR="000A66F2" w:rsidRPr="00E11A7E">
        <w:rPr>
          <w:bCs/>
        </w:rPr>
        <w:t>consider</w:t>
      </w:r>
      <w:r w:rsidRPr="00E11A7E">
        <w:rPr>
          <w:bCs/>
        </w:rPr>
        <w:t xml:space="preserve"> the complexities of recovering RHR with specific deficiencies of the electrical system.  </w:t>
      </w:r>
    </w:p>
    <w:p w14:paraId="0D7CE305" w14:textId="77777777" w:rsidR="00837A26" w:rsidRDefault="00837A26">
      <w:pPr>
        <w:widowControl/>
        <w:autoSpaceDE/>
        <w:autoSpaceDN/>
        <w:adjustRightInd/>
        <w:rPr>
          <w:bCs/>
        </w:rPr>
        <w:sectPr w:rsidR="00837A26" w:rsidSect="00F43424">
          <w:footerReference w:type="default" r:id="rId46"/>
          <w:pgSz w:w="15840" w:h="12240" w:orient="landscape"/>
          <w:pgMar w:top="1440" w:right="1440" w:bottom="1440" w:left="1440" w:header="720" w:footer="720" w:gutter="0"/>
          <w:cols w:space="720"/>
          <w:noEndnote/>
          <w:docGrid w:linePitch="299"/>
        </w:sectPr>
      </w:pPr>
    </w:p>
    <w:p w14:paraId="7B056BE5" w14:textId="57AC7121" w:rsidR="00E11A7E" w:rsidRDefault="00E11A7E">
      <w:pPr>
        <w:widowControl/>
        <w:autoSpaceDE/>
        <w:autoSpaceDN/>
        <w:adjustRightInd/>
        <w:rPr>
          <w:bCs/>
        </w:rPr>
      </w:pPr>
    </w:p>
    <w:p w14:paraId="4EDB9681" w14:textId="440208EB" w:rsidR="009D62B5" w:rsidRPr="009D62B5" w:rsidRDefault="009D62B5" w:rsidP="00154174">
      <w:pPr>
        <w:pStyle w:val="Figures"/>
      </w:pPr>
      <w:bookmarkStart w:id="262" w:name="_Toc525288170"/>
      <w:bookmarkStart w:id="263" w:name="Figure_2"/>
      <w:bookmarkEnd w:id="177"/>
      <w:r w:rsidRPr="009D62B5">
        <w:t>Figure 2 – Even</w:t>
      </w:r>
      <w:r w:rsidR="00A40576">
        <w:t>t Tree for Loss of Inventory – B</w:t>
      </w:r>
      <w:r w:rsidRPr="009D62B5">
        <w:t>WR POS – 1</w:t>
      </w:r>
      <w:bookmarkEnd w:id="262"/>
    </w:p>
    <w:bookmarkEnd w:id="263"/>
    <w:p w14:paraId="1D9E3B30" w14:textId="7D7FCD20" w:rsidR="009D62B5" w:rsidRDefault="00A40576">
      <w:pPr>
        <w:widowControl/>
        <w:autoSpaceDE/>
        <w:autoSpaceDN/>
        <w:adjustRightInd/>
        <w:rPr>
          <w:rFonts w:cs="Arial"/>
          <w:bCs/>
          <w:iCs/>
          <w:szCs w:val="28"/>
        </w:rPr>
      </w:pPr>
      <w:r w:rsidRPr="00A40576">
        <w:rPr>
          <w:rFonts w:cs="Arial"/>
          <w:bCs/>
          <w:iCs/>
          <w:szCs w:val="28"/>
        </w:rPr>
        <w:object w:dxaOrig="14400" w:dyaOrig="10995" w14:anchorId="1E7B5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26.75pt" o:ole="">
            <v:imagedata r:id="rId47" o:title=""/>
          </v:shape>
          <o:OLEObject Type="Embed" ProgID="Presentations.Drawing.13" ShapeID="_x0000_i1025" DrawAspect="Content" ObjectID="_1640092918" r:id="rId48"/>
        </w:object>
      </w:r>
    </w:p>
    <w:p w14:paraId="1F301C6C" w14:textId="77777777" w:rsidR="00837A26" w:rsidRDefault="00837A26">
      <w:pPr>
        <w:widowControl/>
        <w:autoSpaceDE/>
        <w:autoSpaceDN/>
        <w:adjustRightInd/>
        <w:sectPr w:rsidR="00837A26" w:rsidSect="00F43424">
          <w:footerReference w:type="default" r:id="rId49"/>
          <w:pgSz w:w="15840" w:h="12240" w:orient="landscape"/>
          <w:pgMar w:top="1440" w:right="1440" w:bottom="1440" w:left="1440" w:header="720" w:footer="720" w:gutter="0"/>
          <w:cols w:space="720"/>
          <w:noEndnote/>
          <w:docGrid w:linePitch="299"/>
        </w:sectPr>
      </w:pPr>
    </w:p>
    <w:p w14:paraId="7E631A49" w14:textId="13BF2125" w:rsidR="009D62B5" w:rsidRDefault="009D62B5">
      <w:pPr>
        <w:widowControl/>
        <w:autoSpaceDE/>
        <w:autoSpaceDN/>
        <w:adjustRightInd/>
        <w:rPr>
          <w:rFonts w:cs="Arial"/>
          <w:bCs/>
          <w:iCs/>
          <w:szCs w:val="28"/>
        </w:rPr>
      </w:pPr>
    </w:p>
    <w:p w14:paraId="47D45935" w14:textId="628D969A" w:rsidR="009D62B5" w:rsidRPr="009D62B5" w:rsidRDefault="009D62B5" w:rsidP="00154174">
      <w:pPr>
        <w:pStyle w:val="Figures"/>
      </w:pPr>
      <w:bookmarkStart w:id="264" w:name="_Toc525288171"/>
      <w:bookmarkStart w:id="265" w:name="Figure_3"/>
      <w:r w:rsidRPr="009D62B5">
        <w:t>Figure 3 – Even</w:t>
      </w:r>
      <w:r w:rsidR="00A40576">
        <w:t>t Tree for Loss of Inventory – B</w:t>
      </w:r>
      <w:r w:rsidRPr="009D62B5">
        <w:t>WR POS – 2</w:t>
      </w:r>
      <w:bookmarkEnd w:id="264"/>
    </w:p>
    <w:bookmarkEnd w:id="265"/>
    <w:p w14:paraId="4DA9F74D" w14:textId="445F3C6F" w:rsidR="00A40576" w:rsidRDefault="00A40576">
      <w:pPr>
        <w:widowControl/>
        <w:autoSpaceDE/>
        <w:autoSpaceDN/>
        <w:adjustRightInd/>
        <w:rPr>
          <w:rFonts w:cs="Arial"/>
          <w:bCs/>
          <w:iCs/>
          <w:szCs w:val="28"/>
        </w:rPr>
      </w:pPr>
      <w:r w:rsidRPr="00A40576">
        <w:rPr>
          <w:rFonts w:cs="Arial"/>
          <w:bCs/>
          <w:iCs/>
          <w:szCs w:val="28"/>
        </w:rPr>
        <w:object w:dxaOrig="14400" w:dyaOrig="11010" w14:anchorId="15314C0B">
          <v:shape id="_x0000_i1026" type="#_x0000_t75" style="width:558pt;height:426pt" o:ole="">
            <v:imagedata r:id="rId50" o:title=""/>
          </v:shape>
          <o:OLEObject Type="Embed" ProgID="Presentations.Drawing.13" ShapeID="_x0000_i1026" DrawAspect="Content" ObjectID="_1640092919" r:id="rId51"/>
        </w:object>
      </w:r>
    </w:p>
    <w:p w14:paraId="32F60A00" w14:textId="77777777" w:rsidR="009D62B5" w:rsidRDefault="009D62B5">
      <w:pPr>
        <w:widowControl/>
        <w:autoSpaceDE/>
        <w:autoSpaceDN/>
        <w:adjustRightInd/>
        <w:rPr>
          <w:rFonts w:cs="Arial"/>
          <w:bCs/>
          <w:iCs/>
          <w:szCs w:val="28"/>
        </w:rPr>
      </w:pPr>
    </w:p>
    <w:p w14:paraId="7E9D0941" w14:textId="77777777" w:rsidR="0042306D" w:rsidRDefault="0042306D" w:rsidP="00154174">
      <w:pPr>
        <w:pStyle w:val="Figures"/>
        <w:sectPr w:rsidR="0042306D" w:rsidSect="00F43424">
          <w:footerReference w:type="default" r:id="rId52"/>
          <w:pgSz w:w="15840" w:h="12240" w:orient="landscape"/>
          <w:pgMar w:top="1440" w:right="1440" w:bottom="1440" w:left="1440" w:header="720" w:footer="720" w:gutter="0"/>
          <w:cols w:space="720"/>
          <w:noEndnote/>
          <w:docGrid w:linePitch="299"/>
        </w:sectPr>
      </w:pPr>
      <w:bookmarkStart w:id="266" w:name="Figure_4"/>
    </w:p>
    <w:p w14:paraId="6DD312B7" w14:textId="0F3EFDD8" w:rsidR="00752FB4" w:rsidRDefault="00752FB4" w:rsidP="00154174">
      <w:pPr>
        <w:pStyle w:val="Figures"/>
      </w:pPr>
    </w:p>
    <w:p w14:paraId="24D58218" w14:textId="14BF61E7" w:rsidR="009D62B5" w:rsidRPr="009D62B5" w:rsidRDefault="009D62B5" w:rsidP="00154174">
      <w:pPr>
        <w:pStyle w:val="Figures"/>
      </w:pPr>
      <w:bookmarkStart w:id="267" w:name="_Toc525288172"/>
      <w:r w:rsidRPr="009D62B5">
        <w:t>Figure 4 – Ev</w:t>
      </w:r>
      <w:r w:rsidR="00A40576">
        <w:t>ent Tree for Loss of Inventory B</w:t>
      </w:r>
      <w:r w:rsidRPr="009D62B5">
        <w:t>WR POS - 3</w:t>
      </w:r>
      <w:bookmarkEnd w:id="267"/>
    </w:p>
    <w:bookmarkEnd w:id="266"/>
    <w:p w14:paraId="5D3784C6" w14:textId="77777777" w:rsidR="009D62B5" w:rsidRDefault="009D62B5" w:rsidP="00CD275D">
      <w:pPr>
        <w:pStyle w:val="Heading2"/>
      </w:pPr>
    </w:p>
    <w:p w14:paraId="5F714012" w14:textId="77777777" w:rsidR="0042306D" w:rsidRDefault="00A40576" w:rsidP="00752FB4">
      <w:pPr>
        <w:sectPr w:rsidR="0042306D" w:rsidSect="00F43424">
          <w:footerReference w:type="default" r:id="rId53"/>
          <w:pgSz w:w="15840" w:h="12240" w:orient="landscape"/>
          <w:pgMar w:top="1440" w:right="1440" w:bottom="1440" w:left="1440" w:header="720" w:footer="720" w:gutter="0"/>
          <w:cols w:space="720"/>
          <w:noEndnote/>
          <w:docGrid w:linePitch="299"/>
        </w:sectPr>
      </w:pPr>
      <w:r>
        <w:object w:dxaOrig="14400" w:dyaOrig="10995" w14:anchorId="4B72618E">
          <v:shape id="_x0000_i1027" type="#_x0000_t75" style="width:558pt;height:426.75pt" o:ole="">
            <v:imagedata r:id="rId54" o:title=""/>
          </v:shape>
          <o:OLEObject Type="Embed" ProgID="Presentations.Drawing.13" ShapeID="_x0000_i1027" DrawAspect="Content" ObjectID="_1640092920" r:id="rId55"/>
        </w:object>
      </w:r>
    </w:p>
    <w:p w14:paraId="7605C277" w14:textId="77777777" w:rsidR="009D62B5" w:rsidRDefault="009D62B5" w:rsidP="00CD275D">
      <w:pPr>
        <w:pStyle w:val="Heading2"/>
      </w:pPr>
    </w:p>
    <w:p w14:paraId="25BC42B6" w14:textId="77777777" w:rsidR="00752FB4" w:rsidRDefault="00752FB4" w:rsidP="00154174">
      <w:pPr>
        <w:pStyle w:val="Figures"/>
      </w:pPr>
      <w:bookmarkStart w:id="268" w:name="Figure_5"/>
    </w:p>
    <w:p w14:paraId="19B0A106" w14:textId="3CDA601E" w:rsidR="009D62B5" w:rsidRPr="009D62B5" w:rsidRDefault="009D62B5" w:rsidP="00154174">
      <w:pPr>
        <w:pStyle w:val="Figures"/>
      </w:pPr>
      <w:bookmarkStart w:id="269" w:name="_Toc525288173"/>
      <w:r w:rsidRPr="009D62B5">
        <w:t xml:space="preserve">Figure 5 -  Event Tree for Loss of </w:t>
      </w:r>
      <w:r w:rsidR="00A40576">
        <w:t>Offsite Power- BWR</w:t>
      </w:r>
      <w:r w:rsidRPr="009D62B5">
        <w:t xml:space="preserve"> POS - 1</w:t>
      </w:r>
      <w:bookmarkEnd w:id="269"/>
    </w:p>
    <w:bookmarkEnd w:id="268"/>
    <w:p w14:paraId="3A0EA247" w14:textId="76752921" w:rsidR="009D62B5" w:rsidRDefault="002921C2" w:rsidP="00752FB4">
      <w:r>
        <w:object w:dxaOrig="14400" w:dyaOrig="10995" w14:anchorId="3D72C17A">
          <v:shape id="_x0000_i1028" type="#_x0000_t75" style="width:540pt;height:414pt" o:ole="">
            <v:imagedata r:id="rId56" o:title=""/>
          </v:shape>
          <o:OLEObject Type="Embed" ProgID="Presentations.Drawing.13" ShapeID="_x0000_i1028" DrawAspect="Content" ObjectID="_1640092921" r:id="rId57"/>
        </w:object>
      </w:r>
    </w:p>
    <w:p w14:paraId="759172B1" w14:textId="77777777" w:rsidR="00837A26" w:rsidRDefault="00837A26" w:rsidP="00CD275D">
      <w:pPr>
        <w:pStyle w:val="Heading2"/>
        <w:sectPr w:rsidR="00837A26" w:rsidSect="00F43424">
          <w:footerReference w:type="default" r:id="rId58"/>
          <w:pgSz w:w="15840" w:h="12240" w:orient="landscape"/>
          <w:pgMar w:top="1440" w:right="1440" w:bottom="1440" w:left="1440" w:header="720" w:footer="720" w:gutter="0"/>
          <w:cols w:space="720"/>
          <w:noEndnote/>
          <w:docGrid w:linePitch="299"/>
        </w:sectPr>
      </w:pPr>
    </w:p>
    <w:p w14:paraId="15549879" w14:textId="67E9E051" w:rsidR="009D62B5" w:rsidRPr="009D62B5" w:rsidRDefault="009D62B5" w:rsidP="00154174">
      <w:pPr>
        <w:pStyle w:val="Figures"/>
      </w:pPr>
      <w:bookmarkStart w:id="270" w:name="_Toc525288174"/>
      <w:bookmarkStart w:id="271" w:name="Figure_6"/>
      <w:r w:rsidRPr="009D62B5">
        <w:lastRenderedPageBreak/>
        <w:t xml:space="preserve">Figure 6 – Event Tree for Loss of </w:t>
      </w:r>
      <w:r w:rsidR="002921C2">
        <w:t>Offsite Power – BWR POS 2</w:t>
      </w:r>
      <w:bookmarkEnd w:id="270"/>
    </w:p>
    <w:bookmarkEnd w:id="271"/>
    <w:p w14:paraId="753FC194" w14:textId="77777777" w:rsidR="009D62B5" w:rsidRDefault="009D62B5">
      <w:pPr>
        <w:widowControl/>
        <w:autoSpaceDE/>
        <w:autoSpaceDN/>
        <w:adjustRightInd/>
        <w:rPr>
          <w:rFonts w:cs="Arial"/>
          <w:bCs/>
          <w:iCs/>
          <w:szCs w:val="28"/>
        </w:rPr>
      </w:pPr>
    </w:p>
    <w:p w14:paraId="4A5ED9D3" w14:textId="3E7745D3" w:rsidR="009D62B5" w:rsidRDefault="002921C2">
      <w:pPr>
        <w:widowControl/>
        <w:autoSpaceDE/>
        <w:autoSpaceDN/>
        <w:adjustRightInd/>
        <w:rPr>
          <w:rFonts w:cs="Arial"/>
          <w:bCs/>
          <w:iCs/>
          <w:szCs w:val="28"/>
        </w:rPr>
      </w:pPr>
      <w:r w:rsidRPr="002921C2">
        <w:rPr>
          <w:rFonts w:ascii="Times New Roman" w:hAnsi="Times New Roman"/>
          <w:sz w:val="24"/>
        </w:rPr>
        <w:object w:dxaOrig="14400" w:dyaOrig="10995" w14:anchorId="7C7C0FCE">
          <v:shape id="_x0000_i1029" type="#_x0000_t75" style="width:558pt;height:426.75pt" o:ole="">
            <v:imagedata r:id="rId59" o:title=""/>
          </v:shape>
          <o:OLEObject Type="Embed" ProgID="Presentations.Drawing.13" ShapeID="_x0000_i1029" DrawAspect="Content" ObjectID="_1640092922" r:id="rId60"/>
        </w:object>
      </w:r>
    </w:p>
    <w:p w14:paraId="0EFBA5A4" w14:textId="77777777" w:rsidR="0042306D" w:rsidRDefault="0042306D">
      <w:pPr>
        <w:widowControl/>
        <w:autoSpaceDE/>
        <w:autoSpaceDN/>
        <w:adjustRightInd/>
        <w:rPr>
          <w:rFonts w:cs="Arial"/>
          <w:bCs/>
          <w:iCs/>
          <w:szCs w:val="28"/>
        </w:rPr>
        <w:sectPr w:rsidR="0042306D" w:rsidSect="00F43424">
          <w:footerReference w:type="default" r:id="rId61"/>
          <w:pgSz w:w="15840" w:h="12240" w:orient="landscape"/>
          <w:pgMar w:top="1440" w:right="1440" w:bottom="1440" w:left="1440" w:header="720" w:footer="720" w:gutter="0"/>
          <w:cols w:space="720"/>
          <w:noEndnote/>
          <w:docGrid w:linePitch="299"/>
        </w:sectPr>
      </w:pPr>
    </w:p>
    <w:p w14:paraId="5BD3CEB6" w14:textId="77777777" w:rsidR="009D62B5" w:rsidRDefault="009D62B5">
      <w:pPr>
        <w:widowControl/>
        <w:autoSpaceDE/>
        <w:autoSpaceDN/>
        <w:adjustRightInd/>
        <w:rPr>
          <w:rFonts w:cs="Arial"/>
          <w:bCs/>
          <w:iCs/>
          <w:szCs w:val="28"/>
        </w:rPr>
      </w:pPr>
    </w:p>
    <w:p w14:paraId="6C4FDE07" w14:textId="1054E055" w:rsidR="009D62B5" w:rsidRPr="009D62B5" w:rsidRDefault="009D62B5" w:rsidP="00154174">
      <w:pPr>
        <w:pStyle w:val="Figures"/>
      </w:pPr>
      <w:bookmarkStart w:id="272" w:name="_Toc525288175"/>
      <w:bookmarkStart w:id="273" w:name="Figure_7"/>
      <w:r w:rsidRPr="009D62B5">
        <w:t xml:space="preserve">Figure 7 – Event Tree for </w:t>
      </w:r>
      <w:r w:rsidR="002921C2">
        <w:t>Loss of RHR – BWR POS -1</w:t>
      </w:r>
      <w:bookmarkEnd w:id="272"/>
    </w:p>
    <w:bookmarkEnd w:id="273"/>
    <w:p w14:paraId="67ADF85A" w14:textId="77777777" w:rsidR="009D62B5" w:rsidRDefault="009D62B5">
      <w:pPr>
        <w:widowControl/>
        <w:autoSpaceDE/>
        <w:autoSpaceDN/>
        <w:adjustRightInd/>
        <w:rPr>
          <w:rFonts w:cs="Arial"/>
          <w:bCs/>
          <w:iCs/>
          <w:szCs w:val="28"/>
        </w:rPr>
      </w:pPr>
    </w:p>
    <w:p w14:paraId="438D68EA" w14:textId="27E25EC0" w:rsidR="009D62B5" w:rsidRDefault="0042306D">
      <w:pPr>
        <w:widowControl/>
        <w:autoSpaceDE/>
        <w:autoSpaceDN/>
        <w:adjustRightInd/>
        <w:rPr>
          <w:rFonts w:cs="Arial"/>
          <w:bCs/>
          <w:iCs/>
          <w:szCs w:val="28"/>
        </w:rPr>
      </w:pPr>
      <w:r w:rsidRPr="002921C2">
        <w:rPr>
          <w:rFonts w:ascii="Times New Roman" w:hAnsi="Times New Roman"/>
          <w:sz w:val="24"/>
        </w:rPr>
        <w:object w:dxaOrig="14400" w:dyaOrig="10995" w14:anchorId="33AACDD3">
          <v:shape id="_x0000_i1030" type="#_x0000_t75" style="width:477pt;height:367.5pt" o:ole="">
            <v:imagedata r:id="rId62" o:title=""/>
          </v:shape>
          <o:OLEObject Type="Embed" ProgID="Presentations.Drawing.13" ShapeID="_x0000_i1030" DrawAspect="Content" ObjectID="_1640092923" r:id="rId63"/>
        </w:object>
      </w:r>
    </w:p>
    <w:p w14:paraId="22FEAC8E" w14:textId="77777777" w:rsidR="009D62B5" w:rsidRDefault="009D62B5">
      <w:pPr>
        <w:widowControl/>
        <w:autoSpaceDE/>
        <w:autoSpaceDN/>
        <w:adjustRightInd/>
        <w:rPr>
          <w:rFonts w:cs="Arial"/>
          <w:bCs/>
          <w:iCs/>
          <w:szCs w:val="28"/>
        </w:rPr>
      </w:pPr>
    </w:p>
    <w:p w14:paraId="3706FA29" w14:textId="77777777" w:rsidR="0042306D" w:rsidRDefault="0042306D" w:rsidP="00154174">
      <w:pPr>
        <w:pStyle w:val="Figures"/>
        <w:sectPr w:rsidR="0042306D" w:rsidSect="00F43424">
          <w:footerReference w:type="default" r:id="rId64"/>
          <w:pgSz w:w="15840" w:h="12240" w:orient="landscape"/>
          <w:pgMar w:top="1440" w:right="1440" w:bottom="1440" w:left="1440" w:header="720" w:footer="720" w:gutter="0"/>
          <w:cols w:space="720"/>
          <w:noEndnote/>
          <w:docGrid w:linePitch="299"/>
        </w:sectPr>
      </w:pPr>
      <w:bookmarkStart w:id="274" w:name="_Toc525288176"/>
      <w:bookmarkStart w:id="275" w:name="Figure_8"/>
    </w:p>
    <w:p w14:paraId="7C861EDF" w14:textId="3259B87A" w:rsidR="009D62B5" w:rsidRPr="009D62B5" w:rsidRDefault="009D62B5" w:rsidP="00154174">
      <w:pPr>
        <w:pStyle w:val="Figures"/>
      </w:pPr>
      <w:r w:rsidRPr="009D62B5">
        <w:lastRenderedPageBreak/>
        <w:t xml:space="preserve">Figure 8 – Event Tree for Loss of </w:t>
      </w:r>
      <w:r w:rsidR="002921C2">
        <w:t>RHR – BWR POS 2</w:t>
      </w:r>
      <w:bookmarkEnd w:id="274"/>
    </w:p>
    <w:bookmarkEnd w:id="275"/>
    <w:p w14:paraId="57A56F70" w14:textId="014C1D62" w:rsidR="009D62B5" w:rsidRDefault="00290E8B">
      <w:pPr>
        <w:widowControl/>
        <w:autoSpaceDE/>
        <w:autoSpaceDN/>
        <w:adjustRightInd/>
        <w:rPr>
          <w:rFonts w:cs="Arial"/>
          <w:bCs/>
          <w:iCs/>
          <w:szCs w:val="28"/>
        </w:rPr>
      </w:pPr>
      <w:r w:rsidRPr="002921C2">
        <w:rPr>
          <w:rFonts w:ascii="Times New Roman" w:hAnsi="Times New Roman"/>
          <w:sz w:val="24"/>
        </w:rPr>
        <w:object w:dxaOrig="14400" w:dyaOrig="11010" w14:anchorId="5B40A603">
          <v:shape id="_x0000_i1031" type="#_x0000_t75" style="width:535.5pt;height:411pt" o:ole="">
            <v:imagedata r:id="rId65" o:title=""/>
          </v:shape>
          <o:OLEObject Type="Embed" ProgID="Presentations.Drawing.13" ShapeID="_x0000_i1031" DrawAspect="Content" ObjectID="_1640092924" r:id="rId66"/>
        </w:object>
      </w:r>
    </w:p>
    <w:p w14:paraId="00B0F0CF" w14:textId="77777777" w:rsidR="009D62B5" w:rsidRDefault="009D62B5">
      <w:pPr>
        <w:widowControl/>
        <w:autoSpaceDE/>
        <w:autoSpaceDN/>
        <w:adjustRightInd/>
        <w:rPr>
          <w:rFonts w:cs="Arial"/>
          <w:bCs/>
          <w:iCs/>
          <w:szCs w:val="28"/>
        </w:rPr>
      </w:pPr>
    </w:p>
    <w:p w14:paraId="16627474" w14:textId="77777777" w:rsidR="0042306D" w:rsidRDefault="0042306D">
      <w:pPr>
        <w:widowControl/>
        <w:autoSpaceDE/>
        <w:autoSpaceDN/>
        <w:adjustRightInd/>
        <w:rPr>
          <w:rFonts w:cs="Arial"/>
          <w:bCs/>
          <w:iCs/>
          <w:szCs w:val="28"/>
        </w:rPr>
        <w:sectPr w:rsidR="0042306D" w:rsidSect="00F43424">
          <w:footerReference w:type="default" r:id="rId67"/>
          <w:pgSz w:w="15840" w:h="12240" w:orient="landscape"/>
          <w:pgMar w:top="1440" w:right="1440" w:bottom="1440" w:left="1440" w:header="720" w:footer="720" w:gutter="0"/>
          <w:cols w:space="720"/>
          <w:noEndnote/>
          <w:docGrid w:linePitch="299"/>
        </w:sectPr>
      </w:pPr>
    </w:p>
    <w:p w14:paraId="1F12F5DD" w14:textId="07C47252" w:rsidR="009D62B5" w:rsidRDefault="009D62B5">
      <w:pPr>
        <w:widowControl/>
        <w:autoSpaceDE/>
        <w:autoSpaceDN/>
        <w:adjustRightInd/>
        <w:rPr>
          <w:rFonts w:cs="Arial"/>
          <w:bCs/>
          <w:iCs/>
          <w:szCs w:val="28"/>
        </w:rPr>
      </w:pPr>
    </w:p>
    <w:bookmarkEnd w:id="175"/>
    <w:p w14:paraId="29588931" w14:textId="77777777" w:rsidR="00416A48" w:rsidRDefault="00416A48" w:rsidP="001835EA">
      <w:pPr>
        <w:keepNext/>
        <w:keepLines/>
        <w:widowControl/>
        <w:autoSpaceDE/>
        <w:autoSpaceDN/>
        <w:adjustRightInd/>
        <w:jc w:val="center"/>
        <w:rPr>
          <w:szCs w:val="22"/>
        </w:rPr>
      </w:pPr>
      <w:r w:rsidRPr="00416A48">
        <w:rPr>
          <w:szCs w:val="22"/>
        </w:rPr>
        <w:t>ATTACHMENT 1</w:t>
      </w:r>
    </w:p>
    <w:p w14:paraId="0DB7555A" w14:textId="77777777" w:rsidR="00AC445B" w:rsidRDefault="00AC445B" w:rsidP="001835EA">
      <w:pPr>
        <w:keepNext/>
        <w:keepLines/>
        <w:widowControl/>
        <w:autoSpaceDE/>
        <w:autoSpaceDN/>
        <w:adjustRightInd/>
        <w:jc w:val="center"/>
        <w:rPr>
          <w:szCs w:val="22"/>
        </w:rPr>
      </w:pPr>
    </w:p>
    <w:p w14:paraId="7B8C41B2" w14:textId="1638792C" w:rsidR="00416A48" w:rsidRDefault="00416A48" w:rsidP="001835EA">
      <w:pPr>
        <w:keepNext/>
        <w:keepLines/>
        <w:widowControl/>
        <w:autoSpaceDE/>
        <w:autoSpaceDN/>
        <w:adjustRightInd/>
        <w:jc w:val="center"/>
        <w:rPr>
          <w:szCs w:val="22"/>
        </w:rPr>
      </w:pPr>
      <w:r w:rsidRPr="00416A48">
        <w:rPr>
          <w:szCs w:val="22"/>
        </w:rPr>
        <w:t xml:space="preserve">Revision </w:t>
      </w:r>
      <w:r w:rsidR="00B15A5D">
        <w:rPr>
          <w:szCs w:val="22"/>
        </w:rPr>
        <w:t>History for IMC 0609, Appendix G</w:t>
      </w:r>
      <w:r w:rsidR="002921C2">
        <w:rPr>
          <w:szCs w:val="22"/>
        </w:rPr>
        <w:t>, Attachment 3</w:t>
      </w:r>
    </w:p>
    <w:p w14:paraId="7ECD3481" w14:textId="77777777" w:rsidR="001835EA" w:rsidRDefault="001835EA" w:rsidP="001835EA">
      <w:pPr>
        <w:keepNext/>
        <w:keepLines/>
        <w:widowControl/>
        <w:autoSpaceDE/>
        <w:autoSpaceDN/>
        <w:adjustRightInd/>
        <w:jc w:val="center"/>
        <w:rPr>
          <w:szCs w:val="22"/>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800"/>
        <w:gridCol w:w="2250"/>
      </w:tblGrid>
      <w:tr w:rsidR="00040A25" w:rsidRPr="00416A48" w14:paraId="3AE55293" w14:textId="77777777" w:rsidTr="00290E8B">
        <w:trPr>
          <w:cantSplit/>
          <w:tblHeader/>
          <w:jc w:val="center"/>
        </w:trPr>
        <w:tc>
          <w:tcPr>
            <w:tcW w:w="1524" w:type="dxa"/>
            <w:shd w:val="clear" w:color="auto" w:fill="auto"/>
            <w:vAlign w:val="center"/>
          </w:tcPr>
          <w:p w14:paraId="1E01479A" w14:textId="3BDC3F4A" w:rsidR="00416A48" w:rsidRPr="00416A48" w:rsidRDefault="00416A48" w:rsidP="00AA0BBD">
            <w:pPr>
              <w:keepNext/>
              <w:keepLines/>
              <w:widowControl/>
              <w:autoSpaceDE/>
              <w:autoSpaceDN/>
              <w:adjustRightInd/>
              <w:jc w:val="center"/>
              <w:rPr>
                <w:bCs/>
                <w:szCs w:val="22"/>
              </w:rPr>
            </w:pPr>
            <w:r w:rsidRPr="00416A48">
              <w:rPr>
                <w:bCs/>
                <w:szCs w:val="22"/>
              </w:rPr>
              <w:t>Commitment</w:t>
            </w:r>
            <w:r w:rsidR="00E8234A">
              <w:rPr>
                <w:bCs/>
                <w:szCs w:val="22"/>
              </w:rPr>
              <w:t xml:space="preserve"> </w:t>
            </w:r>
            <w:r w:rsidRPr="00416A48">
              <w:rPr>
                <w:bCs/>
                <w:szCs w:val="22"/>
              </w:rPr>
              <w:t>Tracking</w:t>
            </w:r>
            <w:r w:rsidR="00E8234A">
              <w:rPr>
                <w:bCs/>
                <w:szCs w:val="22"/>
              </w:rPr>
              <w:t xml:space="preserve"> </w:t>
            </w:r>
            <w:r w:rsidRPr="00416A48">
              <w:rPr>
                <w:bCs/>
                <w:szCs w:val="22"/>
              </w:rPr>
              <w:t>Number</w:t>
            </w:r>
          </w:p>
        </w:tc>
        <w:tc>
          <w:tcPr>
            <w:tcW w:w="1752" w:type="dxa"/>
            <w:shd w:val="clear" w:color="auto" w:fill="auto"/>
            <w:vAlign w:val="center"/>
          </w:tcPr>
          <w:p w14:paraId="3224B065" w14:textId="0A526560" w:rsidR="00416A48" w:rsidRPr="00416A48" w:rsidRDefault="00416A48" w:rsidP="00AA0BBD">
            <w:pPr>
              <w:keepNext/>
              <w:keepLines/>
              <w:widowControl/>
              <w:autoSpaceDE/>
              <w:autoSpaceDN/>
              <w:adjustRightInd/>
              <w:jc w:val="center"/>
              <w:rPr>
                <w:bCs/>
                <w:szCs w:val="22"/>
              </w:rPr>
            </w:pPr>
            <w:r w:rsidRPr="00416A48">
              <w:rPr>
                <w:bCs/>
                <w:szCs w:val="22"/>
              </w:rPr>
              <w:t>Accession Number</w:t>
            </w:r>
          </w:p>
          <w:p w14:paraId="6BFDEE6F" w14:textId="77777777" w:rsidR="00E8234A" w:rsidRDefault="00416A48" w:rsidP="00AA0BBD">
            <w:pPr>
              <w:keepNext/>
              <w:keepLines/>
              <w:widowControl/>
              <w:autoSpaceDE/>
              <w:autoSpaceDN/>
              <w:adjustRightInd/>
              <w:jc w:val="center"/>
              <w:rPr>
                <w:bCs/>
                <w:szCs w:val="22"/>
              </w:rPr>
            </w:pPr>
            <w:r w:rsidRPr="00416A48">
              <w:rPr>
                <w:bCs/>
                <w:szCs w:val="22"/>
              </w:rPr>
              <w:t>Issue Date</w:t>
            </w:r>
          </w:p>
          <w:p w14:paraId="448FD72D" w14:textId="07B116CF" w:rsidR="00416A48" w:rsidRPr="00416A48" w:rsidRDefault="00416A48" w:rsidP="00AA0BBD">
            <w:pPr>
              <w:keepNext/>
              <w:keepLines/>
              <w:widowControl/>
              <w:autoSpaceDE/>
              <w:autoSpaceDN/>
              <w:adjustRightInd/>
              <w:jc w:val="center"/>
              <w:rPr>
                <w:bCs/>
                <w:szCs w:val="22"/>
              </w:rPr>
            </w:pPr>
            <w:r w:rsidRPr="00416A48">
              <w:rPr>
                <w:bCs/>
                <w:szCs w:val="22"/>
              </w:rPr>
              <w:t xml:space="preserve"> Change Notice</w:t>
            </w:r>
          </w:p>
        </w:tc>
        <w:tc>
          <w:tcPr>
            <w:tcW w:w="7339" w:type="dxa"/>
            <w:shd w:val="clear" w:color="auto" w:fill="auto"/>
            <w:vAlign w:val="center"/>
          </w:tcPr>
          <w:p w14:paraId="5D3EB3EF" w14:textId="77777777" w:rsidR="00416A48" w:rsidRPr="00416A48" w:rsidRDefault="00416A48" w:rsidP="00AA0BBD">
            <w:pPr>
              <w:keepNext/>
              <w:keepLines/>
              <w:widowControl/>
              <w:autoSpaceDE/>
              <w:autoSpaceDN/>
              <w:adjustRightInd/>
              <w:jc w:val="center"/>
              <w:rPr>
                <w:bCs/>
                <w:szCs w:val="22"/>
              </w:rPr>
            </w:pPr>
            <w:r w:rsidRPr="00416A48">
              <w:rPr>
                <w:bCs/>
                <w:szCs w:val="22"/>
              </w:rPr>
              <w:t>Description of Change</w:t>
            </w:r>
          </w:p>
        </w:tc>
        <w:tc>
          <w:tcPr>
            <w:tcW w:w="1800" w:type="dxa"/>
            <w:shd w:val="clear" w:color="auto" w:fill="auto"/>
            <w:vAlign w:val="center"/>
          </w:tcPr>
          <w:p w14:paraId="45E9D078" w14:textId="2AF9341A" w:rsidR="00416A48" w:rsidRPr="00416A48" w:rsidRDefault="00416A48" w:rsidP="00AA0BBD">
            <w:pPr>
              <w:keepNext/>
              <w:keepLines/>
              <w:widowControl/>
              <w:autoSpaceDE/>
              <w:autoSpaceDN/>
              <w:adjustRightInd/>
              <w:jc w:val="center"/>
              <w:rPr>
                <w:bCs/>
                <w:szCs w:val="22"/>
              </w:rPr>
            </w:pPr>
            <w:r w:rsidRPr="00416A48">
              <w:rPr>
                <w:bCs/>
                <w:szCs w:val="22"/>
              </w:rPr>
              <w:t>Description of Training</w:t>
            </w:r>
            <w:r w:rsidR="00607442">
              <w:rPr>
                <w:bCs/>
                <w:szCs w:val="22"/>
              </w:rPr>
              <w:t xml:space="preserve"> </w:t>
            </w:r>
            <w:r w:rsidRPr="00416A48">
              <w:rPr>
                <w:bCs/>
                <w:szCs w:val="22"/>
              </w:rPr>
              <w:t>Required and Completion Date</w:t>
            </w:r>
          </w:p>
        </w:tc>
        <w:tc>
          <w:tcPr>
            <w:tcW w:w="2250" w:type="dxa"/>
            <w:shd w:val="clear" w:color="auto" w:fill="auto"/>
            <w:vAlign w:val="center"/>
          </w:tcPr>
          <w:p w14:paraId="35EF5D91" w14:textId="1E612CCD" w:rsidR="00416A48" w:rsidRPr="00416A48" w:rsidRDefault="00416A48" w:rsidP="00AA0BBD">
            <w:pPr>
              <w:keepNext/>
              <w:keepLines/>
              <w:widowControl/>
              <w:autoSpaceDE/>
              <w:autoSpaceDN/>
              <w:adjustRightInd/>
              <w:jc w:val="center"/>
              <w:rPr>
                <w:bCs/>
                <w:szCs w:val="22"/>
              </w:rPr>
            </w:pPr>
            <w:r w:rsidRPr="00416A48">
              <w:rPr>
                <w:bCs/>
                <w:szCs w:val="22"/>
              </w:rPr>
              <w:t xml:space="preserve">Comment </w:t>
            </w:r>
            <w:r w:rsidR="001F4AAD">
              <w:rPr>
                <w:bCs/>
                <w:szCs w:val="22"/>
              </w:rPr>
              <w:t xml:space="preserve">Resolution </w:t>
            </w:r>
            <w:r w:rsidRPr="00416A48">
              <w:rPr>
                <w:bCs/>
                <w:szCs w:val="22"/>
              </w:rPr>
              <w:t xml:space="preserve">and </w:t>
            </w:r>
            <w:r w:rsidR="00D90C28">
              <w:rPr>
                <w:bCs/>
                <w:szCs w:val="22"/>
              </w:rPr>
              <w:t xml:space="preserve">Closed </w:t>
            </w:r>
            <w:r w:rsidRPr="00416A48">
              <w:rPr>
                <w:bCs/>
                <w:szCs w:val="22"/>
              </w:rPr>
              <w:t xml:space="preserve">Feedback </w:t>
            </w:r>
            <w:r w:rsidR="001F4AAD">
              <w:rPr>
                <w:bCs/>
                <w:szCs w:val="22"/>
              </w:rPr>
              <w:t>Form</w:t>
            </w:r>
            <w:r w:rsidR="00D90C28">
              <w:rPr>
                <w:bCs/>
                <w:szCs w:val="22"/>
              </w:rPr>
              <w:t xml:space="preserve"> </w:t>
            </w:r>
            <w:r w:rsidRPr="00416A48">
              <w:rPr>
                <w:bCs/>
                <w:szCs w:val="22"/>
              </w:rPr>
              <w:t>Accession Number</w:t>
            </w:r>
            <w:r w:rsidR="001F4AAD">
              <w:rPr>
                <w:bCs/>
                <w:szCs w:val="22"/>
              </w:rPr>
              <w:t xml:space="preserve"> (Pre-Decisional, Non-Public</w:t>
            </w:r>
            <w:r w:rsidR="005F4DA0">
              <w:rPr>
                <w:bCs/>
                <w:szCs w:val="22"/>
              </w:rPr>
              <w:t xml:space="preserve"> Information</w:t>
            </w:r>
            <w:r w:rsidR="001F4AAD">
              <w:rPr>
                <w:bCs/>
                <w:szCs w:val="22"/>
              </w:rPr>
              <w:t>)</w:t>
            </w:r>
          </w:p>
        </w:tc>
      </w:tr>
      <w:tr w:rsidR="00416A48" w:rsidRPr="00416A48" w14:paraId="5BF2D396" w14:textId="77777777" w:rsidTr="00290E8B">
        <w:trPr>
          <w:cantSplit/>
          <w:jc w:val="center"/>
        </w:trPr>
        <w:tc>
          <w:tcPr>
            <w:tcW w:w="1524" w:type="dxa"/>
            <w:shd w:val="clear" w:color="auto" w:fill="auto"/>
          </w:tcPr>
          <w:p w14:paraId="0A9DB583" w14:textId="77777777" w:rsidR="00416A48" w:rsidRPr="00416A48" w:rsidRDefault="00416A48" w:rsidP="00AA0BBD">
            <w:pPr>
              <w:widowControl/>
              <w:autoSpaceDE/>
              <w:autoSpaceDN/>
              <w:adjustRightInd/>
              <w:rPr>
                <w:bCs/>
                <w:szCs w:val="22"/>
              </w:rPr>
            </w:pPr>
            <w:r w:rsidRPr="00416A48">
              <w:rPr>
                <w:bCs/>
                <w:szCs w:val="22"/>
              </w:rPr>
              <w:t>N/A</w:t>
            </w:r>
          </w:p>
        </w:tc>
        <w:tc>
          <w:tcPr>
            <w:tcW w:w="1752" w:type="dxa"/>
            <w:shd w:val="clear" w:color="auto" w:fill="auto"/>
          </w:tcPr>
          <w:p w14:paraId="14845EDB" w14:textId="6AA8E8B4" w:rsidR="005F4DA0" w:rsidRDefault="005F4DA0" w:rsidP="00AA0BBD">
            <w:pPr>
              <w:widowControl/>
              <w:autoSpaceDE/>
              <w:autoSpaceDN/>
              <w:adjustRightInd/>
              <w:rPr>
                <w:bCs/>
                <w:szCs w:val="22"/>
              </w:rPr>
            </w:pPr>
            <w:r>
              <w:rPr>
                <w:bCs/>
                <w:szCs w:val="22"/>
              </w:rPr>
              <w:t>ML041470333</w:t>
            </w:r>
          </w:p>
          <w:p w14:paraId="3F2B6E5C" w14:textId="0EF33700" w:rsidR="005F4DA0" w:rsidRDefault="005F4DA0" w:rsidP="00AA0BBD">
            <w:pPr>
              <w:widowControl/>
              <w:autoSpaceDE/>
              <w:autoSpaceDN/>
              <w:adjustRightInd/>
              <w:rPr>
                <w:bCs/>
                <w:szCs w:val="22"/>
              </w:rPr>
            </w:pPr>
            <w:r>
              <w:rPr>
                <w:bCs/>
                <w:szCs w:val="22"/>
              </w:rPr>
              <w:t>05/25/2004</w:t>
            </w:r>
          </w:p>
          <w:p w14:paraId="5F49097A" w14:textId="7968A914" w:rsidR="005F4DA0" w:rsidRPr="00416A48" w:rsidRDefault="005F4DA0" w:rsidP="00AA0BBD">
            <w:pPr>
              <w:widowControl/>
              <w:autoSpaceDE/>
              <w:autoSpaceDN/>
              <w:adjustRightInd/>
              <w:rPr>
                <w:bCs/>
                <w:szCs w:val="22"/>
              </w:rPr>
            </w:pPr>
            <w:r>
              <w:rPr>
                <w:bCs/>
                <w:szCs w:val="22"/>
              </w:rPr>
              <w:t>CN 04-015</w:t>
            </w:r>
          </w:p>
        </w:tc>
        <w:tc>
          <w:tcPr>
            <w:tcW w:w="7339" w:type="dxa"/>
            <w:shd w:val="clear" w:color="auto" w:fill="auto"/>
          </w:tcPr>
          <w:p w14:paraId="0FFD7194" w14:textId="772E5ACD" w:rsidR="00416A48" w:rsidRPr="00416A48" w:rsidRDefault="00416A48" w:rsidP="00AA0BBD">
            <w:pPr>
              <w:widowControl/>
              <w:autoSpaceDE/>
              <w:autoSpaceDN/>
              <w:adjustRightInd/>
              <w:rPr>
                <w:bCs/>
                <w:szCs w:val="22"/>
              </w:rPr>
            </w:pPr>
            <w:r w:rsidRPr="00416A48">
              <w:rPr>
                <w:bCs/>
                <w:szCs w:val="22"/>
              </w:rPr>
              <w:t>Initial Issue</w:t>
            </w:r>
            <w:ins w:id="276" w:author="Leech, Matthew" w:date="2019-06-04T11:48:00Z">
              <w:r w:rsidR="005F4DA0">
                <w:rPr>
                  <w:bCs/>
                  <w:szCs w:val="22"/>
                </w:rPr>
                <w:t xml:space="preserve"> </w:t>
              </w:r>
            </w:ins>
          </w:p>
        </w:tc>
        <w:tc>
          <w:tcPr>
            <w:tcW w:w="1800" w:type="dxa"/>
            <w:shd w:val="clear" w:color="auto" w:fill="auto"/>
          </w:tcPr>
          <w:p w14:paraId="08FAEF98" w14:textId="77777777" w:rsidR="00416A48" w:rsidRPr="00416A48" w:rsidRDefault="00416A48" w:rsidP="00AA0BBD">
            <w:pPr>
              <w:widowControl/>
              <w:autoSpaceDE/>
              <w:autoSpaceDN/>
              <w:adjustRightInd/>
              <w:rPr>
                <w:bCs/>
                <w:szCs w:val="22"/>
              </w:rPr>
            </w:pPr>
            <w:r w:rsidRPr="00416A48">
              <w:rPr>
                <w:bCs/>
                <w:szCs w:val="22"/>
              </w:rPr>
              <w:t>None</w:t>
            </w:r>
          </w:p>
        </w:tc>
        <w:tc>
          <w:tcPr>
            <w:tcW w:w="2250" w:type="dxa"/>
            <w:shd w:val="clear" w:color="auto" w:fill="auto"/>
          </w:tcPr>
          <w:p w14:paraId="1DC64FDF" w14:textId="77777777" w:rsidR="00416A48" w:rsidRPr="00416A48" w:rsidRDefault="00416A48" w:rsidP="00AA0BBD">
            <w:pPr>
              <w:widowControl/>
              <w:autoSpaceDE/>
              <w:autoSpaceDN/>
              <w:adjustRightInd/>
              <w:rPr>
                <w:bCs/>
                <w:szCs w:val="22"/>
              </w:rPr>
            </w:pPr>
            <w:r w:rsidRPr="00416A48">
              <w:rPr>
                <w:bCs/>
                <w:szCs w:val="22"/>
              </w:rPr>
              <w:t>N/A</w:t>
            </w:r>
          </w:p>
        </w:tc>
      </w:tr>
      <w:tr w:rsidR="001032BA" w:rsidRPr="00416A48" w14:paraId="42DD693D" w14:textId="77777777" w:rsidTr="00290E8B">
        <w:trPr>
          <w:cantSplit/>
          <w:jc w:val="center"/>
        </w:trPr>
        <w:tc>
          <w:tcPr>
            <w:tcW w:w="1524" w:type="dxa"/>
            <w:shd w:val="clear" w:color="auto" w:fill="auto"/>
          </w:tcPr>
          <w:p w14:paraId="23B2851A" w14:textId="5F9D3D75" w:rsidR="001032BA" w:rsidRPr="00416A48" w:rsidRDefault="001032BA" w:rsidP="00AA0BBD">
            <w:pPr>
              <w:widowControl/>
              <w:autoSpaceDE/>
              <w:autoSpaceDN/>
              <w:adjustRightInd/>
              <w:rPr>
                <w:bCs/>
                <w:szCs w:val="22"/>
              </w:rPr>
            </w:pPr>
            <w:r>
              <w:rPr>
                <w:bCs/>
                <w:szCs w:val="22"/>
              </w:rPr>
              <w:t>N/A</w:t>
            </w:r>
          </w:p>
        </w:tc>
        <w:tc>
          <w:tcPr>
            <w:tcW w:w="1752" w:type="dxa"/>
            <w:shd w:val="clear" w:color="auto" w:fill="auto"/>
          </w:tcPr>
          <w:p w14:paraId="12A8ED25" w14:textId="667C0407" w:rsidR="001032BA" w:rsidRPr="00416A48" w:rsidRDefault="001032BA" w:rsidP="00AA0BBD">
            <w:pPr>
              <w:widowControl/>
              <w:autoSpaceDE/>
              <w:autoSpaceDN/>
              <w:adjustRightInd/>
              <w:rPr>
                <w:bCs/>
                <w:szCs w:val="22"/>
              </w:rPr>
            </w:pPr>
            <w:r>
              <w:rPr>
                <w:bCs/>
                <w:szCs w:val="22"/>
              </w:rPr>
              <w:t>ML</w:t>
            </w:r>
            <w:r w:rsidR="005F4DA0">
              <w:rPr>
                <w:bCs/>
                <w:szCs w:val="22"/>
              </w:rPr>
              <w:t>050700185</w:t>
            </w:r>
            <w:r>
              <w:rPr>
                <w:bCs/>
                <w:szCs w:val="22"/>
              </w:rPr>
              <w:t xml:space="preserve"> </w:t>
            </w:r>
            <w:r w:rsidR="005F4DA0">
              <w:rPr>
                <w:bCs/>
                <w:szCs w:val="22"/>
              </w:rPr>
              <w:t>02/28/2005</w:t>
            </w:r>
            <w:r>
              <w:rPr>
                <w:bCs/>
                <w:szCs w:val="22"/>
              </w:rPr>
              <w:t xml:space="preserve">  CN </w:t>
            </w:r>
            <w:r w:rsidR="005F4DA0">
              <w:rPr>
                <w:bCs/>
                <w:szCs w:val="22"/>
              </w:rPr>
              <w:t>05-007</w:t>
            </w:r>
          </w:p>
        </w:tc>
        <w:tc>
          <w:tcPr>
            <w:tcW w:w="7339" w:type="dxa"/>
            <w:shd w:val="clear" w:color="auto" w:fill="auto"/>
          </w:tcPr>
          <w:p w14:paraId="759E6ED8" w14:textId="16638B5F" w:rsidR="001032BA" w:rsidRPr="005F4DA0" w:rsidRDefault="005F4DA0" w:rsidP="00AA0BBD">
            <w:pPr>
              <w:widowControl/>
              <w:autoSpaceDE/>
              <w:autoSpaceDN/>
              <w:adjustRightInd/>
              <w:rPr>
                <w:rFonts w:cs="Arial"/>
                <w:bCs/>
                <w:szCs w:val="22"/>
              </w:rPr>
            </w:pPr>
            <w:r>
              <w:rPr>
                <w:rFonts w:cs="Arial"/>
                <w:color w:val="333333"/>
                <w:szCs w:val="22"/>
                <w:shd w:val="clear" w:color="auto" w:fill="FFFFFF"/>
              </w:rPr>
              <w:t>R</w:t>
            </w:r>
            <w:r w:rsidRPr="005F4DA0">
              <w:rPr>
                <w:rFonts w:cs="Arial"/>
                <w:color w:val="333333"/>
                <w:szCs w:val="22"/>
                <w:shd w:val="clear" w:color="auto" w:fill="FFFFFF"/>
              </w:rPr>
              <w:t>evised to revise the definition of available to consider a support system available if the support system can be placed in service within half the time the equipment is needed for operation; to revise the definition of Plant Operational State (POS) POS 1 and POS 2 to account for RCS being closed vs. operational mode (POS 1) and sufficient RCS vent path being available (POS 2); to revise BWR Loss of Inventory POS 2 and BWR Loss of RHR Event Trees that credit automatic ECCS when the inventory loss was automatically isolated; to revise Worksheet 5 to account for the RCS being vented as a condition for worksheet use and Worksheet 7 was revised to credit automatic ECCS when the inventory loss was automatically isolated</w:t>
            </w:r>
          </w:p>
        </w:tc>
        <w:tc>
          <w:tcPr>
            <w:tcW w:w="1800" w:type="dxa"/>
            <w:shd w:val="clear" w:color="auto" w:fill="auto"/>
          </w:tcPr>
          <w:p w14:paraId="5A0F3C78" w14:textId="77777777" w:rsidR="001032BA" w:rsidRPr="00416A48" w:rsidRDefault="001032BA" w:rsidP="00AA0BBD">
            <w:pPr>
              <w:widowControl/>
              <w:autoSpaceDE/>
              <w:autoSpaceDN/>
              <w:adjustRightInd/>
              <w:rPr>
                <w:bCs/>
                <w:szCs w:val="22"/>
              </w:rPr>
            </w:pPr>
          </w:p>
        </w:tc>
        <w:tc>
          <w:tcPr>
            <w:tcW w:w="2250" w:type="dxa"/>
            <w:shd w:val="clear" w:color="auto" w:fill="auto"/>
          </w:tcPr>
          <w:p w14:paraId="158FA5EE" w14:textId="77777777" w:rsidR="001032BA" w:rsidRPr="00416A48" w:rsidRDefault="001032BA" w:rsidP="00AA0BBD">
            <w:pPr>
              <w:widowControl/>
              <w:autoSpaceDE/>
              <w:autoSpaceDN/>
              <w:adjustRightInd/>
              <w:rPr>
                <w:bCs/>
                <w:szCs w:val="22"/>
              </w:rPr>
            </w:pPr>
          </w:p>
        </w:tc>
      </w:tr>
      <w:tr w:rsidR="00290E8B" w:rsidRPr="00416A48" w14:paraId="2B89CDF4" w14:textId="77777777" w:rsidTr="00290E8B">
        <w:trPr>
          <w:cantSplit/>
          <w:jc w:val="center"/>
        </w:trPr>
        <w:tc>
          <w:tcPr>
            <w:tcW w:w="1524" w:type="dxa"/>
            <w:shd w:val="clear" w:color="auto" w:fill="auto"/>
          </w:tcPr>
          <w:p w14:paraId="6B7F3FE0" w14:textId="74F2C56A" w:rsidR="00290E8B" w:rsidRDefault="00290E8B" w:rsidP="00AA0BBD">
            <w:pPr>
              <w:widowControl/>
              <w:autoSpaceDE/>
              <w:autoSpaceDN/>
              <w:adjustRightInd/>
              <w:rPr>
                <w:bCs/>
                <w:szCs w:val="22"/>
              </w:rPr>
            </w:pPr>
            <w:r>
              <w:rPr>
                <w:bCs/>
                <w:szCs w:val="22"/>
              </w:rPr>
              <w:t>N/A</w:t>
            </w:r>
          </w:p>
        </w:tc>
        <w:tc>
          <w:tcPr>
            <w:tcW w:w="1752" w:type="dxa"/>
            <w:shd w:val="clear" w:color="auto" w:fill="auto"/>
          </w:tcPr>
          <w:p w14:paraId="3C7B850F" w14:textId="77777777" w:rsidR="00290E8B" w:rsidRDefault="00290E8B" w:rsidP="00AA0BBD">
            <w:pPr>
              <w:widowControl/>
              <w:autoSpaceDE/>
              <w:autoSpaceDN/>
              <w:adjustRightInd/>
              <w:rPr>
                <w:bCs/>
                <w:szCs w:val="22"/>
              </w:rPr>
            </w:pPr>
            <w:r>
              <w:rPr>
                <w:bCs/>
                <w:szCs w:val="22"/>
              </w:rPr>
              <w:t>ML19102A206</w:t>
            </w:r>
          </w:p>
          <w:p w14:paraId="4D22DF4B" w14:textId="77777777" w:rsidR="00DB30DE" w:rsidRDefault="00DB30DE" w:rsidP="00AA0BBD">
            <w:pPr>
              <w:widowControl/>
              <w:autoSpaceDE/>
              <w:autoSpaceDN/>
              <w:adjustRightInd/>
              <w:rPr>
                <w:bCs/>
                <w:szCs w:val="22"/>
              </w:rPr>
            </w:pPr>
            <w:r>
              <w:rPr>
                <w:bCs/>
                <w:szCs w:val="22"/>
              </w:rPr>
              <w:t>01/08/20</w:t>
            </w:r>
          </w:p>
          <w:p w14:paraId="0BC26778" w14:textId="0CED6F8B" w:rsidR="00DB30DE" w:rsidRDefault="00DB30DE" w:rsidP="00AA0BBD">
            <w:pPr>
              <w:widowControl/>
              <w:autoSpaceDE/>
              <w:autoSpaceDN/>
              <w:adjustRightInd/>
              <w:rPr>
                <w:bCs/>
                <w:szCs w:val="22"/>
              </w:rPr>
            </w:pPr>
            <w:r>
              <w:rPr>
                <w:bCs/>
                <w:szCs w:val="22"/>
              </w:rPr>
              <w:t>CN 20-004</w:t>
            </w:r>
          </w:p>
        </w:tc>
        <w:tc>
          <w:tcPr>
            <w:tcW w:w="7339" w:type="dxa"/>
            <w:shd w:val="clear" w:color="auto" w:fill="auto"/>
          </w:tcPr>
          <w:p w14:paraId="7BD3CAF7" w14:textId="77777777" w:rsidR="00290E8B" w:rsidRPr="00290E8B" w:rsidRDefault="00290E8B" w:rsidP="00290E8B">
            <w:pPr>
              <w:widowControl/>
              <w:autoSpaceDE/>
              <w:autoSpaceDN/>
              <w:adjustRightInd/>
              <w:rPr>
                <w:szCs w:val="22"/>
              </w:rPr>
            </w:pPr>
            <w:r w:rsidRPr="00290E8B">
              <w:rPr>
                <w:szCs w:val="22"/>
              </w:rPr>
              <w:t xml:space="preserve">Re-formatted the layout to conform with the current standards in IMC-0040 and a general editorial cleanup designed to make the procedure easier to use. </w:t>
            </w:r>
          </w:p>
          <w:p w14:paraId="071E4E56" w14:textId="77777777" w:rsidR="00290E8B" w:rsidRPr="00290E8B" w:rsidRDefault="00290E8B" w:rsidP="00290E8B">
            <w:pPr>
              <w:widowControl/>
              <w:autoSpaceDE/>
              <w:autoSpaceDN/>
              <w:adjustRightInd/>
              <w:rPr>
                <w:szCs w:val="22"/>
              </w:rPr>
            </w:pPr>
          </w:p>
          <w:p w14:paraId="30AFDC3C" w14:textId="77777777" w:rsidR="00290E8B" w:rsidRPr="00290E8B" w:rsidRDefault="00290E8B" w:rsidP="00290E8B">
            <w:pPr>
              <w:widowControl/>
              <w:autoSpaceDE/>
              <w:autoSpaceDN/>
              <w:adjustRightInd/>
              <w:rPr>
                <w:szCs w:val="22"/>
              </w:rPr>
            </w:pPr>
            <w:r w:rsidRPr="00290E8B">
              <w:rPr>
                <w:szCs w:val="22"/>
              </w:rPr>
              <w:t>Removed historical information regarding SRM to SECY 97-168 in the Purpose Section that no longer had value being in this document.</w:t>
            </w:r>
          </w:p>
          <w:p w14:paraId="29B500DD" w14:textId="77777777" w:rsidR="00290E8B" w:rsidRDefault="00290E8B" w:rsidP="00AA0BBD">
            <w:pPr>
              <w:widowControl/>
              <w:autoSpaceDE/>
              <w:autoSpaceDN/>
              <w:adjustRightInd/>
              <w:rPr>
                <w:rFonts w:cs="Arial"/>
                <w:color w:val="333333"/>
                <w:szCs w:val="22"/>
                <w:shd w:val="clear" w:color="auto" w:fill="FFFFFF"/>
              </w:rPr>
            </w:pPr>
          </w:p>
          <w:p w14:paraId="3C081A12" w14:textId="1FEEEC36" w:rsidR="00290E8B" w:rsidRDefault="00290E8B" w:rsidP="00AA0BBD">
            <w:pPr>
              <w:widowControl/>
              <w:autoSpaceDE/>
              <w:autoSpaceDN/>
              <w:adjustRightInd/>
              <w:rPr>
                <w:rFonts w:cs="Arial"/>
                <w:color w:val="333333"/>
                <w:szCs w:val="22"/>
                <w:shd w:val="clear" w:color="auto" w:fill="FFFFFF"/>
              </w:rPr>
            </w:pPr>
            <w:r w:rsidRPr="00290E8B">
              <w:rPr>
                <w:szCs w:val="22"/>
              </w:rPr>
              <w:t>Removed the language from section 01.01 regarding multiple performance deficiencies and referring to Appendix A. The guidance for those situations is in IMC 0308 Attachment 3.</w:t>
            </w:r>
          </w:p>
        </w:tc>
        <w:tc>
          <w:tcPr>
            <w:tcW w:w="1800" w:type="dxa"/>
            <w:shd w:val="clear" w:color="auto" w:fill="auto"/>
          </w:tcPr>
          <w:p w14:paraId="37A06CD3" w14:textId="77777777" w:rsidR="00290E8B" w:rsidRPr="00416A48" w:rsidRDefault="00290E8B" w:rsidP="00290E8B">
            <w:pPr>
              <w:widowControl/>
              <w:autoSpaceDE/>
              <w:autoSpaceDN/>
              <w:adjustRightInd/>
              <w:rPr>
                <w:bCs/>
                <w:szCs w:val="22"/>
              </w:rPr>
            </w:pPr>
            <w:r>
              <w:rPr>
                <w:bCs/>
                <w:szCs w:val="22"/>
              </w:rPr>
              <w:t>N/A</w:t>
            </w:r>
          </w:p>
          <w:p w14:paraId="1DDCF637" w14:textId="77777777" w:rsidR="00290E8B" w:rsidRPr="00416A48" w:rsidRDefault="00290E8B" w:rsidP="00AA0BBD">
            <w:pPr>
              <w:widowControl/>
              <w:autoSpaceDE/>
              <w:autoSpaceDN/>
              <w:adjustRightInd/>
              <w:rPr>
                <w:bCs/>
                <w:szCs w:val="22"/>
              </w:rPr>
            </w:pPr>
          </w:p>
        </w:tc>
        <w:tc>
          <w:tcPr>
            <w:tcW w:w="2250" w:type="dxa"/>
            <w:shd w:val="clear" w:color="auto" w:fill="auto"/>
          </w:tcPr>
          <w:p w14:paraId="459CCDE0" w14:textId="77777777" w:rsidR="00290E8B" w:rsidRDefault="00290E8B" w:rsidP="00290E8B">
            <w:pPr>
              <w:rPr>
                <w:bCs/>
                <w:szCs w:val="22"/>
              </w:rPr>
            </w:pPr>
            <w:r>
              <w:rPr>
                <w:bCs/>
                <w:szCs w:val="22"/>
              </w:rPr>
              <w:t>ML19156A186</w:t>
            </w:r>
          </w:p>
          <w:p w14:paraId="40DE4F02" w14:textId="77777777" w:rsidR="00290E8B" w:rsidRPr="00416A48" w:rsidRDefault="00290E8B" w:rsidP="00AA0BBD">
            <w:pPr>
              <w:widowControl/>
              <w:autoSpaceDE/>
              <w:autoSpaceDN/>
              <w:adjustRightInd/>
              <w:rPr>
                <w:bCs/>
                <w:szCs w:val="22"/>
              </w:rPr>
            </w:pPr>
          </w:p>
        </w:tc>
      </w:tr>
    </w:tbl>
    <w:p w14:paraId="2F6CC6A3" w14:textId="77777777" w:rsidR="0042306D" w:rsidRDefault="0042306D">
      <w:pPr>
        <w:sectPr w:rsidR="0042306D" w:rsidSect="00F43424">
          <w:footerReference w:type="default" r:id="rId68"/>
          <w:pgSz w:w="15840" w:h="12240" w:orient="landscape"/>
          <w:pgMar w:top="1440" w:right="1440" w:bottom="1440" w:left="1440" w:header="720" w:footer="720" w:gutter="0"/>
          <w:cols w:space="720"/>
          <w:noEndnote/>
          <w:docGrid w:linePitch="299"/>
        </w:sectPr>
      </w:pPr>
    </w:p>
    <w:p w14:paraId="2C7C255E" w14:textId="31B24843" w:rsidR="00290E8B" w:rsidRDefault="00290E8B"/>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800"/>
        <w:gridCol w:w="2160"/>
      </w:tblGrid>
      <w:tr w:rsidR="0042306D" w:rsidRPr="00416A48" w14:paraId="5DEFCEA5" w14:textId="77777777" w:rsidTr="0042306D">
        <w:trPr>
          <w:cantSplit/>
          <w:trHeight w:val="1152"/>
          <w:jc w:val="center"/>
        </w:trPr>
        <w:tc>
          <w:tcPr>
            <w:tcW w:w="1524" w:type="dxa"/>
            <w:shd w:val="clear" w:color="auto" w:fill="auto"/>
            <w:vAlign w:val="center"/>
          </w:tcPr>
          <w:p w14:paraId="48CA04B5" w14:textId="396398EE" w:rsidR="0042306D" w:rsidRPr="00416A48" w:rsidRDefault="0042306D" w:rsidP="0042306D">
            <w:pPr>
              <w:widowControl/>
              <w:autoSpaceDE/>
              <w:autoSpaceDN/>
              <w:adjustRightInd/>
              <w:rPr>
                <w:bCs/>
                <w:szCs w:val="22"/>
              </w:rPr>
            </w:pPr>
            <w:r w:rsidRPr="00416A48">
              <w:rPr>
                <w:bCs/>
                <w:szCs w:val="22"/>
              </w:rPr>
              <w:t>Commitment</w:t>
            </w:r>
            <w:r>
              <w:rPr>
                <w:bCs/>
                <w:szCs w:val="22"/>
              </w:rPr>
              <w:t xml:space="preserve"> </w:t>
            </w:r>
            <w:r w:rsidRPr="00416A48">
              <w:rPr>
                <w:bCs/>
                <w:szCs w:val="22"/>
              </w:rPr>
              <w:t>Tracking</w:t>
            </w:r>
            <w:r>
              <w:rPr>
                <w:bCs/>
                <w:szCs w:val="22"/>
              </w:rPr>
              <w:t xml:space="preserve"> </w:t>
            </w:r>
            <w:r w:rsidRPr="00416A48">
              <w:rPr>
                <w:bCs/>
                <w:szCs w:val="22"/>
              </w:rPr>
              <w:t>Number</w:t>
            </w:r>
          </w:p>
        </w:tc>
        <w:tc>
          <w:tcPr>
            <w:tcW w:w="1752" w:type="dxa"/>
            <w:shd w:val="clear" w:color="auto" w:fill="auto"/>
            <w:vAlign w:val="center"/>
          </w:tcPr>
          <w:p w14:paraId="3CEEA7B2" w14:textId="77777777" w:rsidR="0042306D" w:rsidRPr="00416A48" w:rsidRDefault="0042306D" w:rsidP="0042306D">
            <w:pPr>
              <w:keepNext/>
              <w:keepLines/>
              <w:widowControl/>
              <w:autoSpaceDE/>
              <w:autoSpaceDN/>
              <w:adjustRightInd/>
              <w:jc w:val="center"/>
              <w:rPr>
                <w:bCs/>
                <w:szCs w:val="22"/>
              </w:rPr>
            </w:pPr>
            <w:r w:rsidRPr="00416A48">
              <w:rPr>
                <w:bCs/>
                <w:szCs w:val="22"/>
              </w:rPr>
              <w:t>Accession Number</w:t>
            </w:r>
          </w:p>
          <w:p w14:paraId="2AA42B36" w14:textId="77777777" w:rsidR="0042306D" w:rsidRDefault="0042306D" w:rsidP="0042306D">
            <w:pPr>
              <w:keepNext/>
              <w:keepLines/>
              <w:widowControl/>
              <w:autoSpaceDE/>
              <w:autoSpaceDN/>
              <w:adjustRightInd/>
              <w:jc w:val="center"/>
              <w:rPr>
                <w:bCs/>
                <w:szCs w:val="22"/>
              </w:rPr>
            </w:pPr>
            <w:r w:rsidRPr="00416A48">
              <w:rPr>
                <w:bCs/>
                <w:szCs w:val="22"/>
              </w:rPr>
              <w:t>Issue Date</w:t>
            </w:r>
          </w:p>
          <w:p w14:paraId="09236162" w14:textId="771A7E65" w:rsidR="0042306D" w:rsidRPr="00416A48" w:rsidRDefault="0042306D" w:rsidP="0042306D">
            <w:pPr>
              <w:widowControl/>
              <w:autoSpaceDE/>
              <w:autoSpaceDN/>
              <w:adjustRightInd/>
              <w:rPr>
                <w:bCs/>
                <w:szCs w:val="22"/>
              </w:rPr>
            </w:pPr>
            <w:r w:rsidRPr="00416A48">
              <w:rPr>
                <w:bCs/>
                <w:szCs w:val="22"/>
              </w:rPr>
              <w:t xml:space="preserve"> Change Notice</w:t>
            </w:r>
          </w:p>
        </w:tc>
        <w:tc>
          <w:tcPr>
            <w:tcW w:w="7339" w:type="dxa"/>
            <w:shd w:val="clear" w:color="auto" w:fill="auto"/>
            <w:vAlign w:val="center"/>
          </w:tcPr>
          <w:p w14:paraId="2D5BA6F9" w14:textId="4E6FE958" w:rsidR="0042306D" w:rsidRPr="00290E8B" w:rsidRDefault="0042306D" w:rsidP="0042306D">
            <w:pPr>
              <w:widowControl/>
              <w:autoSpaceDE/>
              <w:autoSpaceDN/>
              <w:adjustRightInd/>
              <w:rPr>
                <w:szCs w:val="22"/>
              </w:rPr>
            </w:pPr>
            <w:r w:rsidRPr="00416A48">
              <w:rPr>
                <w:bCs/>
                <w:szCs w:val="22"/>
              </w:rPr>
              <w:t>Description of Change</w:t>
            </w:r>
          </w:p>
        </w:tc>
        <w:tc>
          <w:tcPr>
            <w:tcW w:w="1800" w:type="dxa"/>
            <w:shd w:val="clear" w:color="auto" w:fill="auto"/>
            <w:vAlign w:val="center"/>
          </w:tcPr>
          <w:p w14:paraId="3021650A" w14:textId="3657AA2A" w:rsidR="0042306D" w:rsidRPr="00416A48" w:rsidRDefault="0042306D" w:rsidP="0042306D">
            <w:pPr>
              <w:widowControl/>
              <w:autoSpaceDE/>
              <w:autoSpaceDN/>
              <w:adjustRightInd/>
              <w:rPr>
                <w:bCs/>
                <w:szCs w:val="22"/>
              </w:rPr>
            </w:pPr>
            <w:r w:rsidRPr="00416A48">
              <w:rPr>
                <w:bCs/>
                <w:szCs w:val="22"/>
              </w:rPr>
              <w:t>Description of Training</w:t>
            </w:r>
            <w:r>
              <w:rPr>
                <w:bCs/>
                <w:szCs w:val="22"/>
              </w:rPr>
              <w:t xml:space="preserve"> </w:t>
            </w:r>
            <w:r w:rsidRPr="00416A48">
              <w:rPr>
                <w:bCs/>
                <w:szCs w:val="22"/>
              </w:rPr>
              <w:t>Required and Completion Date</w:t>
            </w:r>
          </w:p>
        </w:tc>
        <w:tc>
          <w:tcPr>
            <w:tcW w:w="2160" w:type="dxa"/>
            <w:shd w:val="clear" w:color="auto" w:fill="auto"/>
            <w:vAlign w:val="center"/>
          </w:tcPr>
          <w:p w14:paraId="0C2E0E85" w14:textId="5C27D4E3" w:rsidR="0042306D" w:rsidRDefault="0042306D" w:rsidP="0042306D">
            <w:pPr>
              <w:rPr>
                <w:bCs/>
                <w:szCs w:val="22"/>
              </w:rPr>
            </w:pPr>
            <w:r w:rsidRPr="00416A48">
              <w:rPr>
                <w:bCs/>
                <w:szCs w:val="22"/>
              </w:rPr>
              <w:t xml:space="preserve">Comment </w:t>
            </w:r>
            <w:r>
              <w:rPr>
                <w:bCs/>
                <w:szCs w:val="22"/>
              </w:rPr>
              <w:t xml:space="preserve">Resolution </w:t>
            </w:r>
            <w:r w:rsidRPr="00416A48">
              <w:rPr>
                <w:bCs/>
                <w:szCs w:val="22"/>
              </w:rPr>
              <w:t xml:space="preserve">and </w:t>
            </w:r>
            <w:r>
              <w:rPr>
                <w:bCs/>
                <w:szCs w:val="22"/>
              </w:rPr>
              <w:t xml:space="preserve">Closed </w:t>
            </w:r>
            <w:r w:rsidRPr="00416A48">
              <w:rPr>
                <w:bCs/>
                <w:szCs w:val="22"/>
              </w:rPr>
              <w:t xml:space="preserve">Feedback </w:t>
            </w:r>
            <w:r>
              <w:rPr>
                <w:bCs/>
                <w:szCs w:val="22"/>
              </w:rPr>
              <w:t xml:space="preserve">Form </w:t>
            </w:r>
            <w:r w:rsidRPr="00416A48">
              <w:rPr>
                <w:bCs/>
                <w:szCs w:val="22"/>
              </w:rPr>
              <w:t>Accession Number</w:t>
            </w:r>
            <w:r>
              <w:rPr>
                <w:bCs/>
                <w:szCs w:val="22"/>
              </w:rPr>
              <w:t xml:space="preserve"> (Pre-Decisional, Non-Public Information)</w:t>
            </w:r>
          </w:p>
        </w:tc>
      </w:tr>
      <w:tr w:rsidR="0042306D" w:rsidRPr="00416A48" w14:paraId="53544815" w14:textId="77777777" w:rsidTr="0042306D">
        <w:trPr>
          <w:cantSplit/>
          <w:trHeight w:val="1152"/>
          <w:jc w:val="center"/>
        </w:trPr>
        <w:tc>
          <w:tcPr>
            <w:tcW w:w="1524" w:type="dxa"/>
            <w:shd w:val="clear" w:color="auto" w:fill="auto"/>
          </w:tcPr>
          <w:p w14:paraId="3ACB4C89" w14:textId="77777777" w:rsidR="0042306D" w:rsidRPr="00416A48" w:rsidRDefault="0042306D" w:rsidP="0042306D">
            <w:pPr>
              <w:widowControl/>
              <w:autoSpaceDE/>
              <w:autoSpaceDN/>
              <w:adjustRightInd/>
              <w:rPr>
                <w:bCs/>
                <w:szCs w:val="22"/>
              </w:rPr>
            </w:pPr>
          </w:p>
        </w:tc>
        <w:tc>
          <w:tcPr>
            <w:tcW w:w="1752" w:type="dxa"/>
            <w:shd w:val="clear" w:color="auto" w:fill="auto"/>
          </w:tcPr>
          <w:p w14:paraId="24440242" w14:textId="77777777" w:rsidR="0042306D" w:rsidRPr="00416A48" w:rsidRDefault="0042306D" w:rsidP="0042306D">
            <w:pPr>
              <w:widowControl/>
              <w:autoSpaceDE/>
              <w:autoSpaceDN/>
              <w:adjustRightInd/>
              <w:rPr>
                <w:bCs/>
                <w:szCs w:val="22"/>
              </w:rPr>
            </w:pPr>
          </w:p>
        </w:tc>
        <w:tc>
          <w:tcPr>
            <w:tcW w:w="7339" w:type="dxa"/>
            <w:shd w:val="clear" w:color="auto" w:fill="auto"/>
          </w:tcPr>
          <w:p w14:paraId="73DABD58" w14:textId="77777777" w:rsidR="0042306D" w:rsidRPr="00290E8B" w:rsidRDefault="0042306D" w:rsidP="0042306D">
            <w:pPr>
              <w:widowControl/>
              <w:autoSpaceDE/>
              <w:autoSpaceDN/>
              <w:adjustRightInd/>
              <w:rPr>
                <w:szCs w:val="22"/>
              </w:rPr>
            </w:pPr>
            <w:r w:rsidRPr="00290E8B">
              <w:rPr>
                <w:szCs w:val="22"/>
              </w:rPr>
              <w:t>Replaced the term performance deficiency with findings throughout this procedure.</w:t>
            </w:r>
          </w:p>
          <w:p w14:paraId="299EE163" w14:textId="77777777" w:rsidR="0042306D" w:rsidRPr="00290E8B" w:rsidRDefault="0042306D" w:rsidP="0042306D">
            <w:pPr>
              <w:widowControl/>
              <w:autoSpaceDE/>
              <w:autoSpaceDN/>
              <w:adjustRightInd/>
              <w:rPr>
                <w:szCs w:val="22"/>
              </w:rPr>
            </w:pPr>
          </w:p>
          <w:p w14:paraId="4F396802" w14:textId="77777777" w:rsidR="0042306D" w:rsidRPr="00290E8B" w:rsidDel="00640FB5" w:rsidRDefault="0042306D" w:rsidP="0042306D">
            <w:pPr>
              <w:widowControl/>
              <w:autoSpaceDE/>
              <w:autoSpaceDN/>
              <w:adjustRightInd/>
              <w:rPr>
                <w:szCs w:val="22"/>
              </w:rPr>
            </w:pPr>
            <w:r w:rsidRPr="00290E8B">
              <w:rPr>
                <w:szCs w:val="22"/>
              </w:rPr>
              <w:t>Added a sentence that a headquarters risk analyst can also perform Phase 2.</w:t>
            </w:r>
          </w:p>
          <w:p w14:paraId="6857F4C8" w14:textId="77777777" w:rsidR="0042306D" w:rsidRPr="00290E8B" w:rsidRDefault="0042306D" w:rsidP="0042306D">
            <w:pPr>
              <w:widowControl/>
              <w:autoSpaceDE/>
              <w:autoSpaceDN/>
              <w:adjustRightInd/>
              <w:rPr>
                <w:szCs w:val="22"/>
              </w:rPr>
            </w:pPr>
          </w:p>
          <w:p w14:paraId="1156979E" w14:textId="77777777" w:rsidR="0042306D" w:rsidRPr="00290E8B" w:rsidRDefault="0042306D" w:rsidP="0042306D">
            <w:pPr>
              <w:widowControl/>
              <w:autoSpaceDE/>
              <w:autoSpaceDN/>
              <w:adjustRightInd/>
              <w:rPr>
                <w:szCs w:val="22"/>
              </w:rPr>
            </w:pPr>
            <w:r w:rsidRPr="00290E8B">
              <w:rPr>
                <w:szCs w:val="22"/>
              </w:rPr>
              <w:t>Added language to section 2.01 that Phase 2 is a reasonably conservative analysis and a risk analyst or SRA can always do a Phase 3 evaluation if they feel the risk is not adequately being captured in a Phase 2.</w:t>
            </w:r>
          </w:p>
          <w:p w14:paraId="42033EA6" w14:textId="77777777" w:rsidR="0042306D" w:rsidRPr="00290E8B" w:rsidRDefault="0042306D" w:rsidP="0042306D">
            <w:pPr>
              <w:widowControl/>
              <w:autoSpaceDE/>
              <w:autoSpaceDN/>
              <w:adjustRightInd/>
              <w:rPr>
                <w:szCs w:val="22"/>
              </w:rPr>
            </w:pPr>
          </w:p>
          <w:p w14:paraId="11872D44" w14:textId="77777777" w:rsidR="0042306D" w:rsidRPr="00290E8B" w:rsidRDefault="0042306D" w:rsidP="0042306D">
            <w:pPr>
              <w:widowControl/>
              <w:autoSpaceDE/>
              <w:autoSpaceDN/>
              <w:adjustRightInd/>
              <w:rPr>
                <w:szCs w:val="22"/>
              </w:rPr>
            </w:pPr>
            <w:r w:rsidRPr="00290E8B">
              <w:rPr>
                <w:szCs w:val="22"/>
              </w:rPr>
              <w:t>Edited definitions so that the definitions are consistent with what is contained in IMC 0609, Appendix G.</w:t>
            </w:r>
          </w:p>
          <w:p w14:paraId="09E03DB5" w14:textId="77777777" w:rsidR="0042306D" w:rsidRPr="00290E8B" w:rsidRDefault="0042306D" w:rsidP="0042306D">
            <w:pPr>
              <w:widowControl/>
              <w:autoSpaceDE/>
              <w:autoSpaceDN/>
              <w:adjustRightInd/>
              <w:rPr>
                <w:szCs w:val="22"/>
              </w:rPr>
            </w:pPr>
          </w:p>
          <w:p w14:paraId="7AABFE79" w14:textId="77777777" w:rsidR="0042306D" w:rsidRPr="00290E8B" w:rsidRDefault="0042306D" w:rsidP="0042306D">
            <w:pPr>
              <w:widowControl/>
              <w:autoSpaceDE/>
              <w:autoSpaceDN/>
              <w:adjustRightInd/>
              <w:rPr>
                <w:szCs w:val="22"/>
              </w:rPr>
            </w:pPr>
            <w:r w:rsidRPr="00290E8B">
              <w:rPr>
                <w:szCs w:val="22"/>
              </w:rPr>
              <w:t>Revised the definition for Shutdown Operations to align it with the scope of Appendix G.</w:t>
            </w:r>
          </w:p>
          <w:p w14:paraId="334E713A" w14:textId="77777777" w:rsidR="0042306D" w:rsidRPr="00290E8B" w:rsidRDefault="0042306D" w:rsidP="0042306D">
            <w:pPr>
              <w:widowControl/>
              <w:autoSpaceDE/>
              <w:autoSpaceDN/>
              <w:adjustRightInd/>
              <w:rPr>
                <w:szCs w:val="22"/>
              </w:rPr>
            </w:pPr>
          </w:p>
          <w:p w14:paraId="635A8EEB" w14:textId="77777777" w:rsidR="0042306D" w:rsidRPr="00290E8B" w:rsidRDefault="0042306D" w:rsidP="0042306D">
            <w:pPr>
              <w:widowControl/>
              <w:autoSpaceDE/>
              <w:autoSpaceDN/>
              <w:adjustRightInd/>
              <w:rPr>
                <w:szCs w:val="22"/>
              </w:rPr>
            </w:pPr>
            <w:r w:rsidRPr="00290E8B">
              <w:rPr>
                <w:szCs w:val="22"/>
              </w:rPr>
              <w:t>Deleted a caution in step 4.1 about availability and another caution about standby injection since they are redundant and had already been mentioned in precaution section.</w:t>
            </w:r>
          </w:p>
          <w:p w14:paraId="4E5BFD27" w14:textId="77777777" w:rsidR="0042306D" w:rsidRDefault="0042306D" w:rsidP="0042306D">
            <w:pPr>
              <w:widowControl/>
              <w:autoSpaceDE/>
              <w:autoSpaceDN/>
              <w:adjustRightInd/>
              <w:rPr>
                <w:szCs w:val="22"/>
              </w:rPr>
            </w:pPr>
          </w:p>
          <w:p w14:paraId="2BC631A5" w14:textId="77777777" w:rsidR="0042306D" w:rsidRDefault="0042306D" w:rsidP="0042306D">
            <w:pPr>
              <w:widowControl/>
              <w:autoSpaceDE/>
              <w:autoSpaceDN/>
              <w:adjustRightInd/>
              <w:rPr>
                <w:szCs w:val="22"/>
              </w:rPr>
            </w:pPr>
            <w:r w:rsidRPr="00290E8B">
              <w:rPr>
                <w:szCs w:val="22"/>
              </w:rPr>
              <w:t>Table 7, the Counting Rule Worksheet, was added to this procedure. And clarified that the color significance of the finding is determined using the counting rule worksheet.</w:t>
            </w:r>
          </w:p>
          <w:p w14:paraId="4653A50B" w14:textId="77777777" w:rsidR="0042306D" w:rsidRDefault="0042306D" w:rsidP="0042306D">
            <w:pPr>
              <w:widowControl/>
              <w:autoSpaceDE/>
              <w:autoSpaceDN/>
              <w:adjustRightInd/>
              <w:rPr>
                <w:szCs w:val="22"/>
              </w:rPr>
            </w:pPr>
          </w:p>
          <w:p w14:paraId="60175353" w14:textId="28642374" w:rsidR="0042306D" w:rsidRPr="00290E8B" w:rsidRDefault="0042306D" w:rsidP="0042306D">
            <w:pPr>
              <w:widowControl/>
              <w:autoSpaceDE/>
              <w:autoSpaceDN/>
              <w:adjustRightInd/>
              <w:rPr>
                <w:szCs w:val="22"/>
              </w:rPr>
            </w:pPr>
            <w:r w:rsidRPr="0042306D">
              <w:rPr>
                <w:szCs w:val="22"/>
              </w:rPr>
              <w:t>A typo is corrected in step 4.5.2.  The correct value should be 0.</w:t>
            </w:r>
          </w:p>
        </w:tc>
        <w:tc>
          <w:tcPr>
            <w:tcW w:w="1800" w:type="dxa"/>
            <w:shd w:val="clear" w:color="auto" w:fill="auto"/>
          </w:tcPr>
          <w:p w14:paraId="79E47D93" w14:textId="77777777" w:rsidR="0042306D" w:rsidRPr="00416A48" w:rsidRDefault="0042306D" w:rsidP="0042306D">
            <w:pPr>
              <w:widowControl/>
              <w:autoSpaceDE/>
              <w:autoSpaceDN/>
              <w:adjustRightInd/>
              <w:rPr>
                <w:bCs/>
                <w:szCs w:val="22"/>
              </w:rPr>
            </w:pPr>
          </w:p>
        </w:tc>
        <w:tc>
          <w:tcPr>
            <w:tcW w:w="2160" w:type="dxa"/>
            <w:shd w:val="clear" w:color="auto" w:fill="auto"/>
          </w:tcPr>
          <w:p w14:paraId="4DB27C38" w14:textId="77777777" w:rsidR="0042306D" w:rsidRDefault="0042306D" w:rsidP="0042306D">
            <w:pPr>
              <w:rPr>
                <w:bCs/>
                <w:szCs w:val="22"/>
              </w:rPr>
            </w:pPr>
          </w:p>
        </w:tc>
      </w:tr>
    </w:tbl>
    <w:p w14:paraId="44D02AB9" w14:textId="77777777" w:rsidR="0042306D" w:rsidRDefault="0042306D">
      <w:pPr>
        <w:sectPr w:rsidR="0042306D" w:rsidSect="00F43424">
          <w:footerReference w:type="default" r:id="rId69"/>
          <w:pgSz w:w="15840" w:h="12240" w:orient="landscape"/>
          <w:pgMar w:top="1440" w:right="1440" w:bottom="1440" w:left="1440" w:header="720" w:footer="720" w:gutter="0"/>
          <w:cols w:space="720"/>
          <w:noEndnote/>
          <w:docGrid w:linePitch="299"/>
        </w:sectPr>
      </w:pPr>
    </w:p>
    <w:p w14:paraId="0928ABCB" w14:textId="7B0D35A6" w:rsidR="00290E8B" w:rsidRDefault="00290E8B"/>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710"/>
        <w:gridCol w:w="2160"/>
      </w:tblGrid>
      <w:tr w:rsidR="0042306D" w:rsidRPr="0042306D" w14:paraId="0A3AB46F" w14:textId="77777777" w:rsidTr="0042306D">
        <w:trPr>
          <w:cantSplit/>
          <w:trHeight w:val="1584"/>
          <w:jc w:val="center"/>
        </w:trPr>
        <w:tc>
          <w:tcPr>
            <w:tcW w:w="1524" w:type="dxa"/>
            <w:shd w:val="clear" w:color="auto" w:fill="auto"/>
            <w:vAlign w:val="center"/>
          </w:tcPr>
          <w:p w14:paraId="0B667BC0" w14:textId="76DF4390" w:rsidR="0042306D" w:rsidRPr="0042306D" w:rsidRDefault="0042306D" w:rsidP="0042306D">
            <w:pPr>
              <w:widowControl/>
              <w:autoSpaceDE/>
              <w:autoSpaceDN/>
              <w:adjustRightInd/>
              <w:rPr>
                <w:bCs/>
                <w:szCs w:val="22"/>
              </w:rPr>
            </w:pPr>
            <w:r w:rsidRPr="0042306D">
              <w:rPr>
                <w:bCs/>
                <w:szCs w:val="22"/>
              </w:rPr>
              <w:t>Commitment Tracking Number</w:t>
            </w:r>
          </w:p>
        </w:tc>
        <w:tc>
          <w:tcPr>
            <w:tcW w:w="1752" w:type="dxa"/>
            <w:shd w:val="clear" w:color="auto" w:fill="auto"/>
            <w:vAlign w:val="center"/>
          </w:tcPr>
          <w:p w14:paraId="6E2FED16" w14:textId="77777777" w:rsidR="0042306D" w:rsidRPr="0042306D" w:rsidRDefault="0042306D" w:rsidP="0042306D">
            <w:pPr>
              <w:keepNext/>
              <w:keepLines/>
              <w:widowControl/>
              <w:autoSpaceDE/>
              <w:autoSpaceDN/>
              <w:adjustRightInd/>
              <w:jc w:val="center"/>
              <w:rPr>
                <w:bCs/>
                <w:szCs w:val="22"/>
              </w:rPr>
            </w:pPr>
            <w:r w:rsidRPr="0042306D">
              <w:rPr>
                <w:bCs/>
                <w:szCs w:val="22"/>
              </w:rPr>
              <w:t>Accession Number</w:t>
            </w:r>
          </w:p>
          <w:p w14:paraId="3FA755E9" w14:textId="77777777" w:rsidR="0042306D" w:rsidRPr="0042306D" w:rsidRDefault="0042306D" w:rsidP="0042306D">
            <w:pPr>
              <w:keepNext/>
              <w:keepLines/>
              <w:widowControl/>
              <w:autoSpaceDE/>
              <w:autoSpaceDN/>
              <w:adjustRightInd/>
              <w:jc w:val="center"/>
              <w:rPr>
                <w:bCs/>
                <w:szCs w:val="22"/>
              </w:rPr>
            </w:pPr>
            <w:r w:rsidRPr="0042306D">
              <w:rPr>
                <w:bCs/>
                <w:szCs w:val="22"/>
              </w:rPr>
              <w:t>Issue Date</w:t>
            </w:r>
          </w:p>
          <w:p w14:paraId="75A62E38" w14:textId="11979B4C" w:rsidR="0042306D" w:rsidRPr="0042306D" w:rsidRDefault="0042306D" w:rsidP="0042306D">
            <w:pPr>
              <w:widowControl/>
              <w:autoSpaceDE/>
              <w:autoSpaceDN/>
              <w:adjustRightInd/>
              <w:rPr>
                <w:bCs/>
                <w:szCs w:val="22"/>
              </w:rPr>
            </w:pPr>
            <w:r w:rsidRPr="0042306D">
              <w:rPr>
                <w:bCs/>
                <w:szCs w:val="22"/>
              </w:rPr>
              <w:t xml:space="preserve"> Change Notice</w:t>
            </w:r>
          </w:p>
        </w:tc>
        <w:tc>
          <w:tcPr>
            <w:tcW w:w="7339" w:type="dxa"/>
            <w:shd w:val="clear" w:color="auto" w:fill="auto"/>
            <w:vAlign w:val="center"/>
          </w:tcPr>
          <w:p w14:paraId="03480066" w14:textId="002D6950" w:rsidR="0042306D" w:rsidRPr="0042306D" w:rsidRDefault="0042306D" w:rsidP="0042306D">
            <w:pPr>
              <w:widowControl/>
              <w:autoSpaceDE/>
              <w:autoSpaceDN/>
              <w:adjustRightInd/>
              <w:rPr>
                <w:szCs w:val="22"/>
              </w:rPr>
            </w:pPr>
            <w:r w:rsidRPr="0042306D">
              <w:rPr>
                <w:bCs/>
                <w:szCs w:val="22"/>
              </w:rPr>
              <w:t>Description of Change</w:t>
            </w:r>
          </w:p>
        </w:tc>
        <w:tc>
          <w:tcPr>
            <w:tcW w:w="1710" w:type="dxa"/>
            <w:shd w:val="clear" w:color="auto" w:fill="auto"/>
            <w:vAlign w:val="center"/>
          </w:tcPr>
          <w:p w14:paraId="7C440BD0" w14:textId="692DC61A" w:rsidR="0042306D" w:rsidRPr="0042306D" w:rsidRDefault="0042306D" w:rsidP="0042306D">
            <w:pPr>
              <w:widowControl/>
              <w:autoSpaceDE/>
              <w:autoSpaceDN/>
              <w:adjustRightInd/>
              <w:rPr>
                <w:bCs/>
                <w:szCs w:val="22"/>
              </w:rPr>
            </w:pPr>
            <w:r w:rsidRPr="0042306D">
              <w:rPr>
                <w:bCs/>
                <w:szCs w:val="22"/>
              </w:rPr>
              <w:t>Description of Training Required and Completion Date</w:t>
            </w:r>
          </w:p>
        </w:tc>
        <w:tc>
          <w:tcPr>
            <w:tcW w:w="2160" w:type="dxa"/>
            <w:shd w:val="clear" w:color="auto" w:fill="auto"/>
            <w:vAlign w:val="center"/>
          </w:tcPr>
          <w:p w14:paraId="598624B2" w14:textId="1C15BB73" w:rsidR="0042306D" w:rsidRPr="0042306D" w:rsidRDefault="0042306D" w:rsidP="0042306D">
            <w:pPr>
              <w:rPr>
                <w:bCs/>
                <w:szCs w:val="22"/>
              </w:rPr>
            </w:pPr>
            <w:r w:rsidRPr="0042306D">
              <w:rPr>
                <w:bCs/>
                <w:szCs w:val="22"/>
              </w:rPr>
              <w:t>Comment Resolution and Closed Feedback Form Accession Number (Pre-Decisional, Non-Public Information)</w:t>
            </w:r>
          </w:p>
        </w:tc>
      </w:tr>
      <w:tr w:rsidR="0042306D" w:rsidRPr="0042306D" w14:paraId="58F511C7" w14:textId="77777777" w:rsidTr="0042306D">
        <w:trPr>
          <w:cantSplit/>
          <w:trHeight w:val="4048"/>
          <w:jc w:val="center"/>
        </w:trPr>
        <w:tc>
          <w:tcPr>
            <w:tcW w:w="1524" w:type="dxa"/>
            <w:shd w:val="clear" w:color="auto" w:fill="auto"/>
          </w:tcPr>
          <w:p w14:paraId="0DABF677" w14:textId="3319843C" w:rsidR="0042306D" w:rsidRPr="0042306D" w:rsidRDefault="0042306D" w:rsidP="0042306D">
            <w:pPr>
              <w:widowControl/>
              <w:autoSpaceDE/>
              <w:autoSpaceDN/>
              <w:adjustRightInd/>
              <w:rPr>
                <w:bCs/>
                <w:szCs w:val="22"/>
              </w:rPr>
            </w:pPr>
          </w:p>
        </w:tc>
        <w:tc>
          <w:tcPr>
            <w:tcW w:w="1752" w:type="dxa"/>
            <w:shd w:val="clear" w:color="auto" w:fill="auto"/>
          </w:tcPr>
          <w:p w14:paraId="191AE5F6" w14:textId="627E4165" w:rsidR="0042306D" w:rsidRPr="0042306D" w:rsidRDefault="0042306D" w:rsidP="0042306D">
            <w:pPr>
              <w:widowControl/>
              <w:autoSpaceDE/>
              <w:autoSpaceDN/>
              <w:adjustRightInd/>
              <w:rPr>
                <w:bCs/>
                <w:szCs w:val="22"/>
              </w:rPr>
            </w:pPr>
          </w:p>
        </w:tc>
        <w:tc>
          <w:tcPr>
            <w:tcW w:w="7339" w:type="dxa"/>
            <w:shd w:val="clear" w:color="auto" w:fill="auto"/>
          </w:tcPr>
          <w:p w14:paraId="073A2EBD" w14:textId="65D1948A" w:rsidR="0042306D" w:rsidRPr="0042306D" w:rsidRDefault="0042306D" w:rsidP="0042306D">
            <w:pPr>
              <w:widowControl/>
              <w:autoSpaceDE/>
              <w:autoSpaceDN/>
              <w:adjustRightInd/>
              <w:rPr>
                <w:szCs w:val="22"/>
              </w:rPr>
            </w:pPr>
            <w:r w:rsidRPr="0042306D">
              <w:rPr>
                <w:szCs w:val="22"/>
              </w:rPr>
              <w:t>Revised the statement under section 2.01 Limits to let analysts know that this procedure is a reasonably conservative, order-of-magnitude assessment and that a more detailed Phase 3 may be performed.</w:t>
            </w:r>
          </w:p>
          <w:p w14:paraId="5E1FC19B" w14:textId="77777777" w:rsidR="0042306D" w:rsidRPr="0042306D" w:rsidRDefault="0042306D" w:rsidP="0042306D">
            <w:pPr>
              <w:widowControl/>
              <w:autoSpaceDE/>
              <w:autoSpaceDN/>
              <w:adjustRightInd/>
              <w:rPr>
                <w:szCs w:val="22"/>
              </w:rPr>
            </w:pPr>
          </w:p>
          <w:p w14:paraId="035332F3" w14:textId="77777777" w:rsidR="0042306D" w:rsidRPr="0042306D" w:rsidRDefault="0042306D" w:rsidP="0042306D">
            <w:pPr>
              <w:rPr>
                <w:bCs/>
                <w:szCs w:val="22"/>
              </w:rPr>
            </w:pPr>
            <w:r w:rsidRPr="0042306D">
              <w:rPr>
                <w:bCs/>
                <w:szCs w:val="22"/>
              </w:rPr>
              <w:t>A new item was added to section 02.02 Precautions to alert analysts that it is possible for the procedure to generate HEP values below the levels recommended in the RASP manuals and analysts should be aware of this issue and that a Phase 3 detailed risk evaluation is an option if they feel the risk is not being adequately captured.</w:t>
            </w:r>
          </w:p>
          <w:p w14:paraId="29D64D60" w14:textId="77777777" w:rsidR="0042306D" w:rsidRPr="0042306D" w:rsidRDefault="0042306D" w:rsidP="0042306D">
            <w:pPr>
              <w:rPr>
                <w:bCs/>
                <w:szCs w:val="22"/>
              </w:rPr>
            </w:pPr>
          </w:p>
          <w:p w14:paraId="1D631F17" w14:textId="42550EB9" w:rsidR="0042306D" w:rsidRPr="0042306D" w:rsidRDefault="0042306D" w:rsidP="0042306D">
            <w:pPr>
              <w:rPr>
                <w:bCs/>
                <w:szCs w:val="22"/>
              </w:rPr>
            </w:pPr>
            <w:r w:rsidRPr="0042306D">
              <w:rPr>
                <w:bCs/>
                <w:szCs w:val="22"/>
              </w:rPr>
              <w:t>Revised the definition for a LOOP under initiating events to remove the statement that LOOP events are not assessed in POS 3, since there could be times that they are still assessed.</w:t>
            </w:r>
          </w:p>
          <w:p w14:paraId="7EAC7D35" w14:textId="77777777" w:rsidR="0042306D" w:rsidRPr="0042306D" w:rsidRDefault="0042306D" w:rsidP="0042306D">
            <w:pPr>
              <w:rPr>
                <w:bCs/>
                <w:szCs w:val="22"/>
              </w:rPr>
            </w:pPr>
          </w:p>
          <w:p w14:paraId="3A4C61E0" w14:textId="77777777" w:rsidR="0042306D" w:rsidRPr="0042306D" w:rsidRDefault="0042306D" w:rsidP="0042306D">
            <w:pPr>
              <w:rPr>
                <w:bCs/>
                <w:szCs w:val="22"/>
              </w:rPr>
            </w:pPr>
            <w:r w:rsidRPr="0042306D">
              <w:rPr>
                <w:bCs/>
                <w:szCs w:val="22"/>
              </w:rPr>
              <w:t>The first column of each worksheet was renamed. Instead of “safety functions needed” the new wording is “top event function”. This was done to be consistent with the step instructions in this procedure and also with the terminology in Appendix G, Attachment 2, it also better describes the column since users of the procedure will be referring to the top event from the associated event trees.</w:t>
            </w:r>
          </w:p>
          <w:p w14:paraId="1F539F86" w14:textId="77777777" w:rsidR="0042306D" w:rsidRPr="0042306D" w:rsidRDefault="0042306D" w:rsidP="0042306D">
            <w:pPr>
              <w:rPr>
                <w:bCs/>
                <w:szCs w:val="22"/>
              </w:rPr>
            </w:pPr>
          </w:p>
          <w:p w14:paraId="24846CF4" w14:textId="77777777" w:rsidR="0042306D" w:rsidRPr="0042306D" w:rsidRDefault="0042306D" w:rsidP="0042306D">
            <w:pPr>
              <w:rPr>
                <w:szCs w:val="22"/>
              </w:rPr>
            </w:pPr>
            <w:r w:rsidRPr="0042306D">
              <w:rPr>
                <w:szCs w:val="22"/>
              </w:rPr>
              <w:t>Removed the language from section 01.01 regarding multiple performance deficiencies and referring to Appendix A. The guidance for those situations is in IMC 0308 Attachment 3.</w:t>
            </w:r>
          </w:p>
          <w:p w14:paraId="53DA217F" w14:textId="77777777" w:rsidR="0042306D" w:rsidRPr="0042306D" w:rsidRDefault="0042306D" w:rsidP="0042306D">
            <w:pPr>
              <w:rPr>
                <w:szCs w:val="22"/>
              </w:rPr>
            </w:pPr>
          </w:p>
          <w:p w14:paraId="37F4C0B8" w14:textId="66C2B437" w:rsidR="0042306D" w:rsidRPr="0042306D" w:rsidRDefault="0042306D" w:rsidP="0042306D">
            <w:pPr>
              <w:rPr>
                <w:szCs w:val="22"/>
              </w:rPr>
            </w:pPr>
            <w:r w:rsidRPr="0042306D">
              <w:rPr>
                <w:szCs w:val="22"/>
              </w:rPr>
              <w:t>Step 4.3.8 the word preliminary was added to make it clear any color significance assigned by a Phase 2 assessment is only preliminary.</w:t>
            </w:r>
          </w:p>
        </w:tc>
        <w:tc>
          <w:tcPr>
            <w:tcW w:w="1710" w:type="dxa"/>
            <w:shd w:val="clear" w:color="auto" w:fill="auto"/>
          </w:tcPr>
          <w:p w14:paraId="43922F15" w14:textId="2369898A" w:rsidR="0042306D" w:rsidRPr="0042306D" w:rsidRDefault="0042306D" w:rsidP="0042306D">
            <w:pPr>
              <w:widowControl/>
              <w:autoSpaceDE/>
              <w:autoSpaceDN/>
              <w:adjustRightInd/>
              <w:rPr>
                <w:bCs/>
                <w:szCs w:val="22"/>
              </w:rPr>
            </w:pPr>
          </w:p>
        </w:tc>
        <w:tc>
          <w:tcPr>
            <w:tcW w:w="2160" w:type="dxa"/>
            <w:shd w:val="clear" w:color="auto" w:fill="auto"/>
          </w:tcPr>
          <w:p w14:paraId="3705DFD3" w14:textId="2B7E6E47" w:rsidR="0042306D" w:rsidRPr="0042306D" w:rsidRDefault="0042306D" w:rsidP="0042306D">
            <w:pPr>
              <w:rPr>
                <w:bCs/>
                <w:szCs w:val="22"/>
              </w:rPr>
            </w:pPr>
            <w:r w:rsidRPr="0042306D">
              <w:rPr>
                <w:bCs/>
                <w:szCs w:val="22"/>
              </w:rPr>
              <w:t>0609G2-1933</w:t>
            </w:r>
          </w:p>
          <w:p w14:paraId="5A25031B" w14:textId="1D3FDE3E" w:rsidR="0042306D" w:rsidRPr="0042306D" w:rsidRDefault="0042306D" w:rsidP="0042306D">
            <w:pPr>
              <w:rPr>
                <w:bCs/>
                <w:szCs w:val="22"/>
              </w:rPr>
            </w:pPr>
            <w:r w:rsidRPr="0042306D">
              <w:rPr>
                <w:bCs/>
                <w:szCs w:val="22"/>
              </w:rPr>
              <w:t>ML19112A189</w:t>
            </w:r>
          </w:p>
        </w:tc>
      </w:tr>
    </w:tbl>
    <w:p w14:paraId="2FEA0928" w14:textId="793BC376" w:rsidR="006B72B7" w:rsidRPr="006B72B7" w:rsidRDefault="006B72B7" w:rsidP="00AA0BBD">
      <w:pPr>
        <w:widowControl/>
        <w:autoSpaceDE/>
        <w:autoSpaceDN/>
        <w:adjustRightInd/>
        <w:rPr>
          <w:szCs w:val="22"/>
        </w:rPr>
      </w:pPr>
    </w:p>
    <w:sectPr w:rsidR="006B72B7" w:rsidRPr="006B72B7" w:rsidSect="00F43424">
      <w:footerReference w:type="default" r:id="rId70"/>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17F2A" w14:textId="77777777" w:rsidR="008C1F49" w:rsidRDefault="008C1F49">
      <w:r>
        <w:separator/>
      </w:r>
    </w:p>
  </w:endnote>
  <w:endnote w:type="continuationSeparator" w:id="0">
    <w:p w14:paraId="69D2216B" w14:textId="77777777" w:rsidR="008C1F49" w:rsidRDefault="008C1F49">
      <w:r>
        <w:continuationSeparator/>
      </w:r>
    </w:p>
  </w:endnote>
  <w:endnote w:type="continuationNotice" w:id="1">
    <w:p w14:paraId="169C2E82" w14:textId="77777777" w:rsidR="008C1F49" w:rsidRDefault="008C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68E9" w14:textId="77777777" w:rsidR="00290E8B" w:rsidRDefault="00290E8B">
    <w:pPr>
      <w:spacing w:line="915" w:lineRule="exact"/>
    </w:pPr>
  </w:p>
  <w:p w14:paraId="372497E0" w14:textId="77777777" w:rsidR="00290E8B" w:rsidRDefault="00290E8B">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CEFA"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4182"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2CEA"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DEFD"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986D"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A2AC" w14:textId="77777777" w:rsidR="00290E8B" w:rsidRDefault="00290E8B" w:rsidP="00290E8B">
    <w:pPr>
      <w:pStyle w:val="Footer"/>
      <w:tabs>
        <w:tab w:val="clear" w:pos="4320"/>
        <w:tab w:val="clear" w:pos="8640"/>
        <w:tab w:val="left" w:pos="0"/>
        <w:tab w:val="center" w:pos="6480"/>
        <w:tab w:val="center" w:pos="1296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2D83" w14:textId="77777777" w:rsidR="00290E8B" w:rsidRDefault="00290E8B" w:rsidP="00B06B64">
    <w:pPr>
      <w:pStyle w:val="Footer"/>
      <w:tabs>
        <w:tab w:val="clear" w:pos="4320"/>
        <w:tab w:val="clear" w:pos="8640"/>
        <w:tab w:val="left" w:pos="0"/>
        <w:tab w:val="center" w:pos="4680"/>
        <w:tab w:val="right" w:pos="1296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80F5" w14:textId="77777777" w:rsidR="00290E8B" w:rsidRDefault="00290E8B">
    <w:pPr>
      <w:spacing w:line="264" w:lineRule="exact"/>
    </w:pPr>
  </w:p>
  <w:p w14:paraId="56F70A2C" w14:textId="77777777" w:rsidR="00290E8B" w:rsidRDefault="00290E8B">
    <w:pPr>
      <w:tabs>
        <w:tab w:val="center" w:pos="6480"/>
        <w:tab w:val="right" w:pos="12960"/>
      </w:tabs>
      <w:rPr>
        <w:rFonts w:cs="Arial"/>
        <w:szCs w:val="22"/>
      </w:rPr>
    </w:pPr>
    <w:r>
      <w:rPr>
        <w:rFonts w:cs="Arial"/>
      </w:rPr>
      <w:t>0609, App G, Att 2</w:t>
    </w:r>
    <w:r>
      <w:rPr>
        <w:rFonts w:cs="Arial"/>
      </w:rPr>
      <w:tab/>
      <w:t>G2-</w:t>
    </w:r>
    <w:r>
      <w:rPr>
        <w:rFonts w:cs="Arial"/>
      </w:rPr>
      <w:fldChar w:fldCharType="begin"/>
    </w:r>
    <w:r>
      <w:rPr>
        <w:rFonts w:cs="Arial"/>
      </w:rPr>
      <w:instrText xml:space="preserve">PAGE </w:instrText>
    </w:r>
    <w:r>
      <w:rPr>
        <w:rFonts w:cs="Arial"/>
      </w:rPr>
      <w:fldChar w:fldCharType="separate"/>
    </w:r>
    <w:r>
      <w:rPr>
        <w:rFonts w:cs="Arial"/>
        <w:noProof/>
      </w:rPr>
      <w:t>28</w:t>
    </w:r>
    <w:r>
      <w:rPr>
        <w:rFonts w:cs="Arial"/>
      </w:rPr>
      <w:fldChar w:fldCharType="end"/>
    </w:r>
    <w:r>
      <w:rPr>
        <w:rFonts w:cs="Arial"/>
      </w:rPr>
      <w:tab/>
      <w:t>Issue Date: 02/28/05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E379" w14:textId="77777777" w:rsidR="00B06B64" w:rsidRDefault="00B06B64" w:rsidP="00B06B64">
    <w:pPr>
      <w:pStyle w:val="Footer"/>
      <w:tabs>
        <w:tab w:val="clear" w:pos="4320"/>
        <w:tab w:val="clear" w:pos="8640"/>
        <w:tab w:val="left" w:pos="0"/>
        <w:tab w:val="center" w:pos="6480"/>
        <w:tab w:val="right" w:pos="1296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20FD" w14:textId="77777777" w:rsidR="00290E8B" w:rsidRDefault="00290E8B" w:rsidP="00053650">
    <w:pPr>
      <w:pStyle w:val="Footer"/>
      <w:tabs>
        <w:tab w:val="left" w:pos="0"/>
        <w:tab w:val="center" w:pos="6210"/>
        <w:tab w:val="right" w:pos="12600"/>
      </w:tabs>
    </w:pPr>
    <w:r>
      <w:t>Issue Date:  XX/XX/2012</w:t>
    </w:r>
    <w:r>
      <w:tab/>
      <w:t>Att 1-</w:t>
    </w:r>
    <w:r>
      <w:fldChar w:fldCharType="begin"/>
    </w:r>
    <w:r>
      <w:instrText xml:space="preserve"> PAGE   \* MERGEFORMAT </w:instrText>
    </w:r>
    <w:r>
      <w:fldChar w:fldCharType="separate"/>
    </w:r>
    <w:r>
      <w:rPr>
        <w:noProof/>
      </w:rPr>
      <w:t>1</w:t>
    </w:r>
    <w:r>
      <w:rPr>
        <w:noProof/>
      </w:rPr>
      <w:fldChar w:fldCharType="end"/>
    </w:r>
    <w:r>
      <w:tab/>
      <w:t>0609, App F</w:t>
    </w:r>
  </w:p>
  <w:p w14:paraId="58105D28" w14:textId="77777777" w:rsidR="00290E8B" w:rsidRDefault="00290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59D" w14:textId="77777777" w:rsidR="00290E8B" w:rsidRDefault="00290E8B" w:rsidP="00290E8B">
    <w:pPr>
      <w:pStyle w:val="Footer"/>
      <w:tabs>
        <w:tab w:val="clear" w:pos="4320"/>
        <w:tab w:val="clear" w:pos="8640"/>
        <w:tab w:val="center" w:pos="4680"/>
        <w:tab w:val="right" w:pos="936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9C52" w14:textId="791B478F" w:rsidR="0042306D" w:rsidRDefault="0042306D" w:rsidP="00290E8B">
    <w:pPr>
      <w:pStyle w:val="Footer"/>
      <w:tabs>
        <w:tab w:val="clear" w:pos="4320"/>
        <w:tab w:val="clear" w:pos="8640"/>
        <w:tab w:val="left" w:pos="0"/>
        <w:tab w:val="center" w:pos="6480"/>
        <w:tab w:val="right" w:pos="12960"/>
      </w:tabs>
    </w:pPr>
    <w:r>
      <w:t>Issue Date:  01/08/20</w:t>
    </w:r>
    <w:r>
      <w:tab/>
    </w:r>
    <w:r w:rsidR="0012157B">
      <w:t>23</w:t>
    </w:r>
    <w:r>
      <w:tab/>
      <w:t xml:space="preserve">0609 App G </w:t>
    </w:r>
    <w:proofErr w:type="spellStart"/>
    <w:r>
      <w:t>Att</w:t>
    </w:r>
    <w:proofErr w:type="spellEnd"/>
    <w:r>
      <w:t xml:space="preserve"> 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4035" w14:textId="5B25BD60" w:rsidR="0042306D" w:rsidRDefault="0042306D" w:rsidP="00290E8B">
    <w:pPr>
      <w:pStyle w:val="Footer"/>
      <w:tabs>
        <w:tab w:val="clear" w:pos="4320"/>
        <w:tab w:val="clear" w:pos="8640"/>
        <w:tab w:val="left" w:pos="0"/>
        <w:tab w:val="center" w:pos="6480"/>
        <w:tab w:val="right" w:pos="12960"/>
      </w:tabs>
    </w:pPr>
    <w:r>
      <w:t>Issue Date:  01/08/20</w:t>
    </w:r>
    <w:r>
      <w:tab/>
    </w:r>
    <w:r w:rsidR="0012157B">
      <w:t>24</w:t>
    </w:r>
    <w:r>
      <w:tab/>
      <w:t xml:space="preserve">0609 App G </w:t>
    </w:r>
    <w:proofErr w:type="spellStart"/>
    <w:r>
      <w:t>Att</w:t>
    </w:r>
    <w:proofErr w:type="spellEnd"/>
    <w:r>
      <w:t xml:space="preserve">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F557" w14:textId="1EB68716" w:rsidR="0042306D" w:rsidRDefault="0042306D" w:rsidP="00290E8B">
    <w:pPr>
      <w:pStyle w:val="Footer"/>
      <w:tabs>
        <w:tab w:val="clear" w:pos="4320"/>
        <w:tab w:val="clear" w:pos="8640"/>
        <w:tab w:val="left" w:pos="0"/>
        <w:tab w:val="center" w:pos="6480"/>
        <w:tab w:val="right" w:pos="12960"/>
      </w:tabs>
    </w:pPr>
    <w:r>
      <w:t>Issue Date:  01/08/20</w:t>
    </w:r>
    <w:r>
      <w:tab/>
    </w:r>
    <w:r w:rsidR="0012157B">
      <w:t>25</w:t>
    </w:r>
    <w:r>
      <w:tab/>
      <w:t xml:space="preserve">0609 App G </w:t>
    </w:r>
    <w:proofErr w:type="spellStart"/>
    <w:r>
      <w:t>Att</w:t>
    </w:r>
    <w:proofErr w:type="spellEnd"/>
    <w:r>
      <w:t xml:space="preserve"> 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02CE" w14:textId="1FBAEFA3" w:rsidR="0042306D" w:rsidRDefault="0042306D" w:rsidP="00290E8B">
    <w:pPr>
      <w:pStyle w:val="Footer"/>
      <w:tabs>
        <w:tab w:val="clear" w:pos="4320"/>
        <w:tab w:val="clear" w:pos="8640"/>
        <w:tab w:val="left" w:pos="0"/>
        <w:tab w:val="center" w:pos="6480"/>
        <w:tab w:val="right" w:pos="12960"/>
      </w:tabs>
    </w:pPr>
    <w:r>
      <w:t>Issue Date:  01/08/20</w:t>
    </w:r>
    <w:r>
      <w:tab/>
    </w:r>
    <w:r w:rsidR="0012157B">
      <w:t>26</w:t>
    </w:r>
    <w:r>
      <w:tab/>
      <w:t xml:space="preserve">0609 App G </w:t>
    </w:r>
    <w:proofErr w:type="spellStart"/>
    <w:r>
      <w:t>Att</w:t>
    </w:r>
    <w:proofErr w:type="spellEnd"/>
    <w:r>
      <w:t xml:space="preserve"> 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7207" w14:textId="2F5D295C" w:rsidR="0042306D" w:rsidRDefault="0042306D" w:rsidP="00290E8B">
    <w:pPr>
      <w:pStyle w:val="Footer"/>
      <w:tabs>
        <w:tab w:val="clear" w:pos="4320"/>
        <w:tab w:val="clear" w:pos="8640"/>
        <w:tab w:val="left" w:pos="0"/>
        <w:tab w:val="center" w:pos="6480"/>
        <w:tab w:val="right" w:pos="12960"/>
      </w:tabs>
    </w:pPr>
    <w:r>
      <w:t>Issue Date:  01/08/20</w:t>
    </w:r>
    <w:r>
      <w:tab/>
    </w:r>
    <w:r w:rsidR="0012157B">
      <w:t>27</w:t>
    </w:r>
    <w:r>
      <w:tab/>
      <w:t xml:space="preserve">0609 App G </w:t>
    </w:r>
    <w:proofErr w:type="spellStart"/>
    <w:r>
      <w:t>Att</w:t>
    </w:r>
    <w:proofErr w:type="spellEnd"/>
    <w:r>
      <w:t xml:space="preserve"> 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150D" w14:textId="1F188AF0" w:rsidR="0042306D" w:rsidRDefault="0042306D" w:rsidP="00290E8B">
    <w:pPr>
      <w:pStyle w:val="Footer"/>
      <w:tabs>
        <w:tab w:val="clear" w:pos="4320"/>
        <w:tab w:val="clear" w:pos="8640"/>
        <w:tab w:val="left" w:pos="0"/>
        <w:tab w:val="center" w:pos="6480"/>
        <w:tab w:val="right" w:pos="12960"/>
      </w:tabs>
    </w:pPr>
    <w:r>
      <w:t>Issue Date:  01/08/20</w:t>
    </w:r>
    <w:r>
      <w:tab/>
    </w:r>
    <w:r w:rsidR="0012157B">
      <w:t>28</w:t>
    </w:r>
    <w:r>
      <w:tab/>
      <w:t xml:space="preserve">0609 App G </w:t>
    </w:r>
    <w:proofErr w:type="spellStart"/>
    <w:r>
      <w:t>Att</w:t>
    </w:r>
    <w:proofErr w:type="spellEnd"/>
    <w:r>
      <w:t xml:space="preserve"> 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74EE" w14:textId="7DFA2B5B" w:rsidR="0042306D" w:rsidRDefault="0042306D" w:rsidP="00290E8B">
    <w:pPr>
      <w:pStyle w:val="Footer"/>
      <w:tabs>
        <w:tab w:val="clear" w:pos="4320"/>
        <w:tab w:val="clear" w:pos="8640"/>
        <w:tab w:val="left" w:pos="0"/>
        <w:tab w:val="center" w:pos="6480"/>
        <w:tab w:val="right" w:pos="12960"/>
      </w:tabs>
    </w:pPr>
    <w:r>
      <w:t>Issue Date:  01/08/20</w:t>
    </w:r>
    <w:r>
      <w:tab/>
    </w:r>
    <w:r w:rsidR="0012157B">
      <w:t>29</w:t>
    </w:r>
    <w:r>
      <w:tab/>
      <w:t xml:space="preserve">0609 App G </w:t>
    </w:r>
    <w:proofErr w:type="spellStart"/>
    <w:r>
      <w:t>Att</w:t>
    </w:r>
    <w:proofErr w:type="spellEnd"/>
    <w:r>
      <w:t xml:space="preserve"> 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6F0A" w14:textId="6882746C" w:rsidR="00837A26" w:rsidRDefault="00837A26" w:rsidP="00290E8B">
    <w:pPr>
      <w:pStyle w:val="Footer"/>
      <w:tabs>
        <w:tab w:val="clear" w:pos="4320"/>
        <w:tab w:val="clear" w:pos="8640"/>
        <w:tab w:val="left" w:pos="0"/>
        <w:tab w:val="center" w:pos="6480"/>
        <w:tab w:val="right" w:pos="12960"/>
      </w:tabs>
    </w:pPr>
    <w:r>
      <w:t>Issue Date:  01/08/20</w:t>
    </w:r>
    <w:r>
      <w:tab/>
    </w:r>
    <w:r w:rsidR="0012157B">
      <w:t>30</w:t>
    </w:r>
    <w:r>
      <w:tab/>
      <w:t xml:space="preserve">0609 App G </w:t>
    </w:r>
    <w:proofErr w:type="spellStart"/>
    <w:r>
      <w:t>Att</w:t>
    </w:r>
    <w:proofErr w:type="spellEnd"/>
    <w:r>
      <w:t xml:space="preserve"> 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F319" w14:textId="169132AD" w:rsidR="00837A26" w:rsidRDefault="00837A26" w:rsidP="00290E8B">
    <w:pPr>
      <w:pStyle w:val="Footer"/>
      <w:tabs>
        <w:tab w:val="clear" w:pos="4320"/>
        <w:tab w:val="clear" w:pos="8640"/>
        <w:tab w:val="left" w:pos="0"/>
        <w:tab w:val="center" w:pos="6480"/>
        <w:tab w:val="right" w:pos="12960"/>
      </w:tabs>
    </w:pPr>
    <w:r>
      <w:t>Issue Date:  01/08/20</w:t>
    </w:r>
    <w:r>
      <w:tab/>
    </w:r>
    <w:r w:rsidR="0012157B">
      <w:t>31</w:t>
    </w:r>
    <w:r>
      <w:tab/>
      <w:t xml:space="preserve">0609 App G </w:t>
    </w:r>
    <w:proofErr w:type="spellStart"/>
    <w:r>
      <w:t>Att</w:t>
    </w:r>
    <w:proofErr w:type="spellEnd"/>
    <w:r>
      <w:t xml:space="preserve"> 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8F2B" w14:textId="0DAEECAA" w:rsidR="00837A26" w:rsidRDefault="00837A26" w:rsidP="00290E8B">
    <w:pPr>
      <w:pStyle w:val="Footer"/>
      <w:tabs>
        <w:tab w:val="clear" w:pos="4320"/>
        <w:tab w:val="clear" w:pos="8640"/>
        <w:tab w:val="left" w:pos="0"/>
        <w:tab w:val="center" w:pos="6480"/>
        <w:tab w:val="right" w:pos="12960"/>
      </w:tabs>
    </w:pPr>
    <w:r>
      <w:t>Issue Date:  01/08/20</w:t>
    </w:r>
    <w:r>
      <w:tab/>
    </w:r>
    <w:r w:rsidR="0012157B">
      <w:t>32</w:t>
    </w:r>
    <w:r>
      <w:tab/>
      <w:t xml:space="preserve">0609 App G </w:t>
    </w:r>
    <w:proofErr w:type="spellStart"/>
    <w:r>
      <w:t>Att</w:t>
    </w:r>
    <w:proofErr w:type="spellEnd"/>
    <w: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C405" w14:textId="00ED542C" w:rsidR="00290E8B" w:rsidRDefault="00290E8B" w:rsidP="00F74356">
    <w:pPr>
      <w:pStyle w:val="Footer"/>
      <w:tabs>
        <w:tab w:val="clear" w:pos="4320"/>
        <w:tab w:val="clear" w:pos="8640"/>
        <w:tab w:val="center" w:pos="4680"/>
        <w:tab w:val="right" w:pos="9360"/>
      </w:tabs>
    </w:pPr>
    <w:r>
      <w:t>Issue Date:  01/08/20</w:t>
    </w:r>
    <w:r>
      <w:tab/>
    </w:r>
    <w:r>
      <w:fldChar w:fldCharType="begin"/>
    </w:r>
    <w:r>
      <w:instrText xml:space="preserve"> PAGE   \* MERGEFORMAT </w:instrText>
    </w:r>
    <w:r>
      <w:fldChar w:fldCharType="separate"/>
    </w:r>
    <w:r>
      <w:rPr>
        <w:noProof/>
      </w:rPr>
      <w:t>i</w:t>
    </w:r>
    <w:r>
      <w:fldChar w:fldCharType="end"/>
    </w:r>
    <w:r>
      <w:tab/>
      <w:t xml:space="preserve">0609 App G Att 3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46D8" w14:textId="21277FFC" w:rsidR="00837A26" w:rsidRDefault="00837A26" w:rsidP="00290E8B">
    <w:pPr>
      <w:pStyle w:val="Footer"/>
      <w:tabs>
        <w:tab w:val="clear" w:pos="4320"/>
        <w:tab w:val="clear" w:pos="8640"/>
        <w:tab w:val="left" w:pos="0"/>
        <w:tab w:val="center" w:pos="6480"/>
        <w:tab w:val="right" w:pos="12960"/>
      </w:tabs>
    </w:pPr>
    <w:r>
      <w:t>Issue Date:  01/08/20</w:t>
    </w:r>
    <w:r>
      <w:tab/>
    </w:r>
    <w:r w:rsidR="0012157B">
      <w:t>33</w:t>
    </w:r>
    <w:r>
      <w:tab/>
      <w:t xml:space="preserve">0609 App G </w:t>
    </w:r>
    <w:proofErr w:type="spellStart"/>
    <w:r>
      <w:t>Att</w:t>
    </w:r>
    <w:proofErr w:type="spellEnd"/>
    <w:r>
      <w:t xml:space="preserve"> 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4C36" w14:textId="7BF83789" w:rsidR="00837A26" w:rsidRDefault="00837A26" w:rsidP="00290E8B">
    <w:pPr>
      <w:pStyle w:val="Footer"/>
      <w:tabs>
        <w:tab w:val="clear" w:pos="4320"/>
        <w:tab w:val="clear" w:pos="8640"/>
        <w:tab w:val="left" w:pos="0"/>
        <w:tab w:val="center" w:pos="6480"/>
        <w:tab w:val="right" w:pos="12960"/>
      </w:tabs>
    </w:pPr>
    <w:r>
      <w:t>Issue Date:  01/08/20</w:t>
    </w:r>
    <w:r>
      <w:tab/>
    </w:r>
    <w:r w:rsidR="0012157B">
      <w:t>34</w:t>
    </w:r>
    <w:r>
      <w:tab/>
      <w:t xml:space="preserve">0609 App G </w:t>
    </w:r>
    <w:proofErr w:type="spellStart"/>
    <w:r>
      <w:t>Att</w:t>
    </w:r>
    <w:proofErr w:type="spellEnd"/>
    <w:r>
      <w:t xml:space="preserve"> 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5226" w14:textId="28F353D4" w:rsidR="00837A26" w:rsidRDefault="00837A26" w:rsidP="00290E8B">
    <w:pPr>
      <w:pStyle w:val="Footer"/>
      <w:tabs>
        <w:tab w:val="clear" w:pos="4320"/>
        <w:tab w:val="clear" w:pos="8640"/>
        <w:tab w:val="left" w:pos="0"/>
        <w:tab w:val="center" w:pos="6480"/>
        <w:tab w:val="right" w:pos="12960"/>
      </w:tabs>
    </w:pPr>
    <w:r>
      <w:t>Issue Date:  01/08/20</w:t>
    </w:r>
    <w:r>
      <w:tab/>
    </w:r>
    <w:r w:rsidR="0012157B">
      <w:t>35</w:t>
    </w:r>
    <w:r>
      <w:tab/>
      <w:t xml:space="preserve">0609 App G </w:t>
    </w:r>
    <w:proofErr w:type="spellStart"/>
    <w:r>
      <w:t>Att</w:t>
    </w:r>
    <w:proofErr w:type="spellEnd"/>
    <w:r>
      <w:t xml:space="preserve"> 3</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E311" w14:textId="3122961A" w:rsidR="00837A26" w:rsidRDefault="00837A26" w:rsidP="00290E8B">
    <w:pPr>
      <w:pStyle w:val="Footer"/>
      <w:tabs>
        <w:tab w:val="clear" w:pos="4320"/>
        <w:tab w:val="clear" w:pos="8640"/>
        <w:tab w:val="left" w:pos="0"/>
        <w:tab w:val="center" w:pos="6480"/>
        <w:tab w:val="right" w:pos="12960"/>
      </w:tabs>
    </w:pPr>
    <w:r>
      <w:t>Issue Date:  01/08/20</w:t>
    </w:r>
    <w:r>
      <w:tab/>
    </w:r>
    <w:r w:rsidR="0012157B">
      <w:t>36</w:t>
    </w:r>
    <w:r>
      <w:tab/>
      <w:t xml:space="preserve">0609 App G </w:t>
    </w:r>
    <w:proofErr w:type="spellStart"/>
    <w:r>
      <w:t>Att</w:t>
    </w:r>
    <w:proofErr w:type="spellEnd"/>
    <w:r>
      <w:t xml:space="preserve"> 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B9B5" w14:textId="0D0861A2" w:rsidR="00837A26" w:rsidRDefault="00837A26" w:rsidP="00290E8B">
    <w:pPr>
      <w:pStyle w:val="Footer"/>
      <w:tabs>
        <w:tab w:val="clear" w:pos="4320"/>
        <w:tab w:val="clear" w:pos="8640"/>
        <w:tab w:val="left" w:pos="0"/>
        <w:tab w:val="center" w:pos="6480"/>
        <w:tab w:val="right" w:pos="12960"/>
      </w:tabs>
    </w:pPr>
    <w:r>
      <w:t>Issue Date:  01/08/20</w:t>
    </w:r>
    <w:r>
      <w:tab/>
    </w:r>
    <w:r w:rsidR="0012157B">
      <w:t>37</w:t>
    </w:r>
    <w:r>
      <w:tab/>
      <w:t xml:space="preserve">0609 App G </w:t>
    </w:r>
    <w:proofErr w:type="spellStart"/>
    <w:r>
      <w:t>Att</w:t>
    </w:r>
    <w:proofErr w:type="spellEnd"/>
    <w:r>
      <w:t xml:space="preserve"> 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5E6A" w14:textId="7F7365DC" w:rsidR="00837A26" w:rsidRDefault="00837A26" w:rsidP="00290E8B">
    <w:pPr>
      <w:pStyle w:val="Footer"/>
      <w:tabs>
        <w:tab w:val="clear" w:pos="4320"/>
        <w:tab w:val="clear" w:pos="8640"/>
        <w:tab w:val="left" w:pos="0"/>
        <w:tab w:val="center" w:pos="6480"/>
        <w:tab w:val="right" w:pos="12960"/>
      </w:tabs>
    </w:pPr>
    <w:r>
      <w:t>Issue Date:  01/08/20</w:t>
    </w:r>
    <w:r>
      <w:tab/>
    </w:r>
    <w:r w:rsidR="0012157B">
      <w:t>38</w:t>
    </w:r>
    <w:r>
      <w:tab/>
      <w:t xml:space="preserve">0609 App G </w:t>
    </w:r>
    <w:proofErr w:type="spellStart"/>
    <w:r>
      <w:t>Att</w:t>
    </w:r>
    <w:proofErr w:type="spellEnd"/>
    <w:r>
      <w:t xml:space="preserve"> 3</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6104" w14:textId="637EC5DA" w:rsidR="00837A26" w:rsidRDefault="00837A26" w:rsidP="00290E8B">
    <w:pPr>
      <w:pStyle w:val="Footer"/>
      <w:tabs>
        <w:tab w:val="clear" w:pos="4320"/>
        <w:tab w:val="clear" w:pos="8640"/>
        <w:tab w:val="left" w:pos="0"/>
        <w:tab w:val="center" w:pos="6480"/>
        <w:tab w:val="right" w:pos="12960"/>
      </w:tabs>
    </w:pPr>
    <w:r>
      <w:t>Issue Date:  01/08/20</w:t>
    </w:r>
    <w:r>
      <w:tab/>
    </w:r>
    <w:r w:rsidR="0012157B">
      <w:t>39</w:t>
    </w:r>
    <w:r>
      <w:tab/>
      <w:t xml:space="preserve">0609 App G </w:t>
    </w:r>
    <w:proofErr w:type="spellStart"/>
    <w:r>
      <w:t>Att</w:t>
    </w:r>
    <w:proofErr w:type="spellEnd"/>
    <w:r>
      <w:t xml:space="preserve"> 3</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D579" w14:textId="77300140" w:rsidR="00837A26" w:rsidRDefault="00837A26" w:rsidP="00290E8B">
    <w:pPr>
      <w:pStyle w:val="Footer"/>
      <w:tabs>
        <w:tab w:val="clear" w:pos="4320"/>
        <w:tab w:val="clear" w:pos="8640"/>
        <w:tab w:val="left" w:pos="0"/>
        <w:tab w:val="center" w:pos="6480"/>
        <w:tab w:val="right" w:pos="12960"/>
      </w:tabs>
    </w:pPr>
    <w:r>
      <w:t>Issue Date:  01/08/20</w:t>
    </w:r>
    <w:r>
      <w:tab/>
    </w:r>
    <w:r w:rsidR="0012157B">
      <w:t>40</w:t>
    </w:r>
    <w:r>
      <w:tab/>
      <w:t xml:space="preserve">0609 App G </w:t>
    </w:r>
    <w:proofErr w:type="spellStart"/>
    <w:r>
      <w:t>Att</w:t>
    </w:r>
    <w:proofErr w:type="spellEnd"/>
    <w:r>
      <w:t xml:space="preserve"> 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A6B3" w14:textId="5CD0D83B" w:rsidR="00837A26" w:rsidRDefault="00837A26" w:rsidP="00290E8B">
    <w:pPr>
      <w:pStyle w:val="Footer"/>
      <w:tabs>
        <w:tab w:val="clear" w:pos="4320"/>
        <w:tab w:val="clear" w:pos="8640"/>
        <w:tab w:val="left" w:pos="0"/>
        <w:tab w:val="center" w:pos="6480"/>
        <w:tab w:val="right" w:pos="12960"/>
      </w:tabs>
    </w:pPr>
    <w:r>
      <w:t>Issue Date:  01/08/20</w:t>
    </w:r>
    <w:r>
      <w:tab/>
    </w:r>
    <w:r w:rsidR="0012157B">
      <w:t>41</w:t>
    </w:r>
    <w:r>
      <w:tab/>
      <w:t xml:space="preserve">0609 App G </w:t>
    </w:r>
    <w:proofErr w:type="spellStart"/>
    <w:r>
      <w:t>Att</w:t>
    </w:r>
    <w:proofErr w:type="spellEnd"/>
    <w:r>
      <w:t xml:space="preserve"> 3</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A3CC" w14:textId="17CFFFDA" w:rsidR="00837A26" w:rsidRDefault="00837A26" w:rsidP="00290E8B">
    <w:pPr>
      <w:pStyle w:val="Footer"/>
      <w:tabs>
        <w:tab w:val="clear" w:pos="4320"/>
        <w:tab w:val="clear" w:pos="8640"/>
        <w:tab w:val="left" w:pos="0"/>
        <w:tab w:val="center" w:pos="6480"/>
        <w:tab w:val="right" w:pos="12960"/>
      </w:tabs>
    </w:pPr>
    <w:r>
      <w:t>Issue Date:  01/08/20</w:t>
    </w:r>
    <w:r>
      <w:tab/>
    </w:r>
    <w:r w:rsidR="0012157B">
      <w:t>42</w:t>
    </w:r>
    <w:r>
      <w:tab/>
      <w:t xml:space="preserve">0609 App G </w:t>
    </w:r>
    <w:proofErr w:type="spellStart"/>
    <w:r>
      <w:t>Att</w:t>
    </w:r>
    <w:proofErr w:type="spellEnd"/>
    <w:r>
      <w:t xml:space="preserv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97D6" w14:textId="75528996" w:rsidR="00290E8B" w:rsidRDefault="00290E8B"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Att 3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59A5" w14:textId="19ED34DF" w:rsidR="00837A26" w:rsidRDefault="00837A26" w:rsidP="00290E8B">
    <w:pPr>
      <w:pStyle w:val="Footer"/>
      <w:tabs>
        <w:tab w:val="clear" w:pos="4320"/>
        <w:tab w:val="clear" w:pos="8640"/>
        <w:tab w:val="left" w:pos="0"/>
        <w:tab w:val="center" w:pos="6480"/>
        <w:tab w:val="right" w:pos="12960"/>
      </w:tabs>
    </w:pPr>
    <w:r>
      <w:t>Issue Date:  01/08/20</w:t>
    </w:r>
    <w:r>
      <w:tab/>
    </w:r>
    <w:r w:rsidR="0012157B">
      <w:t>43</w:t>
    </w:r>
    <w:r>
      <w:tab/>
      <w:t xml:space="preserve">0609 App G </w:t>
    </w:r>
    <w:proofErr w:type="spellStart"/>
    <w:r>
      <w:t>Att</w:t>
    </w:r>
    <w:proofErr w:type="spellEnd"/>
    <w:r>
      <w:t xml:space="preserve"> 3</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8FB5" w14:textId="306ACCA4" w:rsidR="00837A26" w:rsidRDefault="00837A26" w:rsidP="00290E8B">
    <w:pPr>
      <w:pStyle w:val="Footer"/>
      <w:tabs>
        <w:tab w:val="clear" w:pos="4320"/>
        <w:tab w:val="clear" w:pos="8640"/>
        <w:tab w:val="left" w:pos="0"/>
        <w:tab w:val="center" w:pos="6480"/>
        <w:tab w:val="right" w:pos="12960"/>
      </w:tabs>
    </w:pPr>
    <w:r>
      <w:t>Issue Date:  01/08/20</w:t>
    </w:r>
    <w:r>
      <w:tab/>
      <w:t>Att1 -1</w:t>
    </w:r>
    <w:r>
      <w:tab/>
      <w:t xml:space="preserve">0609 App G </w:t>
    </w:r>
    <w:proofErr w:type="spellStart"/>
    <w:r>
      <w:t>Att</w:t>
    </w:r>
    <w:proofErr w:type="spellEnd"/>
    <w:r>
      <w:t xml:space="preserve"> 3</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87BF" w14:textId="3E526B5D" w:rsidR="0042306D" w:rsidRDefault="0042306D" w:rsidP="00290E8B">
    <w:pPr>
      <w:pStyle w:val="Footer"/>
      <w:tabs>
        <w:tab w:val="clear" w:pos="4320"/>
        <w:tab w:val="clear" w:pos="8640"/>
        <w:tab w:val="left" w:pos="0"/>
        <w:tab w:val="center" w:pos="6480"/>
        <w:tab w:val="right" w:pos="12960"/>
      </w:tabs>
    </w:pPr>
    <w:r>
      <w:t>Issue Date:  01/08/20</w:t>
    </w:r>
    <w:r>
      <w:tab/>
      <w:t xml:space="preserve">Att1-2 </w:t>
    </w:r>
    <w:r>
      <w:tab/>
      <w:t xml:space="preserve">0609 App G </w:t>
    </w:r>
    <w:proofErr w:type="spellStart"/>
    <w:r>
      <w:t>Att</w:t>
    </w:r>
    <w:proofErr w:type="spellEnd"/>
    <w:r>
      <w:t xml:space="preserve"> 3</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44F3" w14:textId="65D4C1B7" w:rsidR="0042306D" w:rsidRDefault="0042306D" w:rsidP="00290E8B">
    <w:pPr>
      <w:pStyle w:val="Footer"/>
      <w:tabs>
        <w:tab w:val="clear" w:pos="4320"/>
        <w:tab w:val="clear" w:pos="8640"/>
        <w:tab w:val="left" w:pos="0"/>
        <w:tab w:val="center" w:pos="6480"/>
        <w:tab w:val="right" w:pos="12960"/>
      </w:tabs>
    </w:pPr>
    <w:r>
      <w:t>Issue Date:  01/08/20</w:t>
    </w:r>
    <w:r>
      <w:tab/>
      <w:t xml:space="preserve">Att1-3 </w:t>
    </w:r>
    <w:r>
      <w:tab/>
      <w:t xml:space="preserve">0609 App G </w:t>
    </w:r>
    <w:proofErr w:type="spellStart"/>
    <w:r>
      <w:t>Att</w:t>
    </w:r>
    <w:proofErr w:type="spellEnd"/>
    <w:r>
      <w:t xml:space="preserve">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944A"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FC97"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36BA"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A586"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51F7" w14:textId="77777777" w:rsidR="00B06B64" w:rsidRDefault="00B06B64" w:rsidP="00C663C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20</w:t>
    </w:r>
    <w:r>
      <w:rPr>
        <w:noProof/>
      </w:rPr>
      <w:fldChar w:fldCharType="end"/>
    </w:r>
    <w:r>
      <w:tab/>
      <w:t xml:space="preserve">0609 App G </w:t>
    </w:r>
    <w:proofErr w:type="spellStart"/>
    <w:r>
      <w:t>Att</w:t>
    </w:r>
    <w:proofErr w:type="spellEnd"/>
    <w:r>
      <w:t xml:space="preserve">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58BB" w14:textId="77777777" w:rsidR="008C1F49" w:rsidRDefault="008C1F49">
      <w:r>
        <w:separator/>
      </w:r>
    </w:p>
  </w:footnote>
  <w:footnote w:type="continuationSeparator" w:id="0">
    <w:p w14:paraId="3A3CB17D" w14:textId="77777777" w:rsidR="008C1F49" w:rsidRDefault="008C1F49">
      <w:r>
        <w:continuationSeparator/>
      </w:r>
    </w:p>
  </w:footnote>
  <w:footnote w:type="continuationNotice" w:id="1">
    <w:p w14:paraId="3D775D9F" w14:textId="77777777" w:rsidR="008C1F49" w:rsidRDefault="008C1F49"/>
  </w:footnote>
  <w:footnote w:id="2">
    <w:p w14:paraId="4D8713C4" w14:textId="7AE23AA1" w:rsidR="00290E8B" w:rsidRDefault="00290E8B" w:rsidP="003B6913">
      <w:pPr>
        <w:spacing w:after="240"/>
        <w:ind w:firstLine="720"/>
        <w:rPr>
          <w:rFonts w:cs="Arial"/>
          <w:szCs w:val="22"/>
        </w:rPr>
      </w:pPr>
      <w:r>
        <w:rPr>
          <w:rStyle w:val="FootnoteReference"/>
          <w:rFonts w:cs="Arial"/>
          <w:szCs w:val="22"/>
          <w:vertAlign w:val="superscript"/>
        </w:rPr>
        <w:footnoteRef/>
      </w:r>
      <w:r>
        <w:rPr>
          <w:rFonts w:cs="Arial"/>
          <w:szCs w:val="22"/>
        </w:rPr>
        <w:t xml:space="preserve">If </w:t>
      </w:r>
      <w:ins w:id="253" w:author="Leech, Matthew" w:date="2019-11-05T15:13:00Z">
        <w:r>
          <w:rPr>
            <w:rFonts w:cs="Arial"/>
            <w:szCs w:val="22"/>
          </w:rPr>
          <w:t>finding</w:t>
        </w:r>
      </w:ins>
      <w:r>
        <w:rPr>
          <w:rFonts w:cs="Arial"/>
          <w:szCs w:val="22"/>
        </w:rPr>
        <w:t xml:space="preserve"> is being transferred from LOOP tree, analyst must consider if the front-line systems and necessary support systems are supported from successful EAC.</w:t>
      </w:r>
    </w:p>
  </w:footnote>
  <w:footnote w:id="3">
    <w:p w14:paraId="520E169A" w14:textId="77777777" w:rsidR="00290E8B" w:rsidRDefault="00290E8B" w:rsidP="003B6913">
      <w:pPr>
        <w:spacing w:after="240"/>
        <w:ind w:firstLine="720"/>
        <w:rPr>
          <w:rFonts w:cs="Arial"/>
          <w:szCs w:val="22"/>
        </w:rPr>
      </w:pPr>
      <w:r>
        <w:rPr>
          <w:rStyle w:val="FootnoteReference"/>
          <w:rFonts w:cs="Arial"/>
          <w:szCs w:val="22"/>
          <w:vertAlign w:val="superscript"/>
        </w:rPr>
        <w:footnoteRef/>
      </w:r>
      <w:r>
        <w:rPr>
          <w:rFonts w:cs="Arial"/>
          <w:szCs w:val="22"/>
        </w:rPr>
        <w:t>If this worksheet is being used to assess a RHR support system deficiency that could cause a loss of the operating train of RHR, the equipment credit and operator credit is determined by the operator’s ability to recover the support system before the RHR shutoff head is reached.</w:t>
      </w:r>
    </w:p>
  </w:footnote>
  <w:footnote w:id="4">
    <w:p w14:paraId="55719628" w14:textId="14AD3822" w:rsidR="00290E8B" w:rsidRDefault="00290E8B" w:rsidP="005A50A6">
      <w:pPr>
        <w:spacing w:after="240"/>
        <w:ind w:firstLine="720"/>
        <w:rPr>
          <w:rFonts w:cs="Arial"/>
          <w:szCs w:val="22"/>
        </w:rPr>
      </w:pPr>
      <w:r>
        <w:rPr>
          <w:rStyle w:val="FootnoteReference"/>
          <w:rFonts w:cs="Arial"/>
          <w:szCs w:val="22"/>
          <w:vertAlign w:val="superscript"/>
        </w:rPr>
        <w:footnoteRef/>
      </w:r>
      <w:r>
        <w:rPr>
          <w:rFonts w:cs="Arial"/>
          <w:szCs w:val="22"/>
        </w:rPr>
        <w:t xml:space="preserve">If </w:t>
      </w:r>
      <w:ins w:id="256" w:author="Leech, Matthew" w:date="2019-11-05T15:13:00Z">
        <w:r>
          <w:rPr>
            <w:rFonts w:cs="Arial"/>
            <w:szCs w:val="22"/>
          </w:rPr>
          <w:t>finding</w:t>
        </w:r>
      </w:ins>
      <w:r>
        <w:rPr>
          <w:rFonts w:cs="Arial"/>
          <w:szCs w:val="22"/>
        </w:rPr>
        <w:t xml:space="preserve"> is being transferred from LOOP tree, analyst must consider if the front-line systems and necessary support systems are supported from successful EAC.</w:t>
      </w:r>
    </w:p>
  </w:footnote>
  <w:footnote w:id="5">
    <w:p w14:paraId="019A5806" w14:textId="77777777" w:rsidR="00290E8B" w:rsidRDefault="00290E8B" w:rsidP="005A50A6">
      <w:pPr>
        <w:spacing w:after="240"/>
        <w:ind w:firstLine="720"/>
        <w:rPr>
          <w:rFonts w:cs="Arial"/>
          <w:szCs w:val="22"/>
        </w:rPr>
      </w:pPr>
      <w:r>
        <w:rPr>
          <w:rStyle w:val="FootnoteReference"/>
          <w:rFonts w:cs="Arial"/>
          <w:szCs w:val="22"/>
          <w:vertAlign w:val="superscript"/>
        </w:rPr>
        <w:footnoteRef/>
      </w:r>
      <w:r>
        <w:rPr>
          <w:rFonts w:cs="Arial"/>
          <w:szCs w:val="22"/>
        </w:rPr>
        <w:t>If this worksheet is being used to assess a RHR support system deficiency that could cause a loss of the operating train of RHR, the equipment credit and operator credit is determined by the operator’s ability to recover the support system before the RHR shutoff head is reached.</w:t>
      </w:r>
    </w:p>
  </w:footnote>
  <w:footnote w:id="6">
    <w:p w14:paraId="624FBB35" w14:textId="77777777" w:rsidR="00290E8B" w:rsidRDefault="00290E8B" w:rsidP="005A50A6">
      <w:pPr>
        <w:spacing w:after="240"/>
        <w:ind w:firstLine="720"/>
        <w:rPr>
          <w:rFonts w:cs="Arial"/>
          <w:szCs w:val="22"/>
        </w:rPr>
      </w:pPr>
      <w:r>
        <w:rPr>
          <w:rStyle w:val="FootnoteReference"/>
          <w:rFonts w:cs="Arial"/>
          <w:szCs w:val="22"/>
          <w:vertAlign w:val="superscript"/>
        </w:rPr>
        <w:footnoteRef/>
      </w:r>
      <w:r>
        <w:rPr>
          <w:rFonts w:cs="Arial"/>
          <w:szCs w:val="22"/>
        </w:rPr>
        <w:t>Alternate AC source can be credited if can be tied in to 4KV buses at least 1hour before RHR pump shutoff head reached.</w:t>
      </w:r>
    </w:p>
  </w:footnote>
  <w:footnote w:id="7">
    <w:p w14:paraId="7D3FDB6F" w14:textId="77777777" w:rsidR="00290E8B" w:rsidRDefault="00290E8B" w:rsidP="00E11A7E">
      <w:pPr>
        <w:spacing w:after="240"/>
        <w:ind w:firstLine="720"/>
        <w:rPr>
          <w:rFonts w:cs="Arial"/>
          <w:szCs w:val="22"/>
        </w:rPr>
      </w:pPr>
      <w:r>
        <w:rPr>
          <w:rStyle w:val="FootnoteReference"/>
          <w:rFonts w:cs="Arial"/>
          <w:szCs w:val="22"/>
          <w:vertAlign w:val="superscript"/>
        </w:rPr>
        <w:footnoteRef/>
      </w:r>
      <w:r>
        <w:rPr>
          <w:rFonts w:cs="Arial"/>
          <w:szCs w:val="22"/>
        </w:rPr>
        <w:t>Alternate AC source can be credited if can be tied in to 4KV buses at least 1hour before RHR pump shutoff head reached.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D4A5" w14:textId="77777777" w:rsidR="00290E8B" w:rsidRDefault="00290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1EDD" w14:textId="77777777" w:rsidR="00290E8B" w:rsidRPr="00415D1B" w:rsidRDefault="00290E8B" w:rsidP="00053650">
    <w:pPr>
      <w:pStyle w:val="Header"/>
      <w:tabs>
        <w:tab w:val="center" w:pos="6300"/>
      </w:tabs>
      <w:rPr>
        <w:sz w:val="32"/>
        <w:szCs w:val="32"/>
      </w:rPr>
    </w:pPr>
    <w:r>
      <w:tab/>
    </w:r>
    <w:r w:rsidRPr="00415D1B">
      <w:rPr>
        <w:sz w:val="32"/>
        <w:szCs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0000006"/>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C"/>
    <w:multiLevelType w:val="multilevel"/>
    <w:tmpl w:val="00000000"/>
    <w:name w:val="Shaded Box"/>
    <w:lvl w:ilvl="0">
      <w:start w:val="1"/>
      <w:numFmt w:val="decimal"/>
      <w:lvlText w:null="1"/>
      <w:lvlJc w:val="left"/>
    </w:lvl>
    <w:lvl w:ilvl="1">
      <w:start w:val="1"/>
      <w:numFmt w:val="decimal"/>
      <w:lvlText w:val="%2."/>
      <w:lvlJc w:val="left"/>
    </w:lvl>
    <w:lvl w:ilvl="2">
      <w:start w:val="1"/>
      <w:numFmt w:val="upperLetter"/>
      <w:lvlText w:val="%3."/>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15:restartNumberingAfterBreak="0">
    <w:nsid w:val="00000014"/>
    <w:multiLevelType w:val="multilevel"/>
    <w:tmpl w:val="00000000"/>
    <w:name w:val="AutoList6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7903F55"/>
    <w:multiLevelType w:val="hybridMultilevel"/>
    <w:tmpl w:val="AFE8E3AA"/>
    <w:lvl w:ilvl="0" w:tplc="A0FEC8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B7B52"/>
    <w:multiLevelType w:val="hybridMultilevel"/>
    <w:tmpl w:val="B9403C02"/>
    <w:lvl w:ilvl="0" w:tplc="1AAC7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143FD"/>
    <w:multiLevelType w:val="hybridMultilevel"/>
    <w:tmpl w:val="CB725CF0"/>
    <w:lvl w:ilvl="0" w:tplc="E244D4D8">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66F0"/>
    <w:multiLevelType w:val="hybridMultilevel"/>
    <w:tmpl w:val="63FC59B2"/>
    <w:lvl w:ilvl="0" w:tplc="9AFC1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B44A34"/>
    <w:multiLevelType w:val="hybridMultilevel"/>
    <w:tmpl w:val="DA988F5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26BC3"/>
    <w:multiLevelType w:val="hybridMultilevel"/>
    <w:tmpl w:val="DEB2D1C4"/>
    <w:lvl w:ilvl="0" w:tplc="E8CA448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250557"/>
    <w:multiLevelType w:val="multilevel"/>
    <w:tmpl w:val="03B0B662"/>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131F6"/>
    <w:multiLevelType w:val="hybridMultilevel"/>
    <w:tmpl w:val="EA6258F0"/>
    <w:lvl w:ilvl="0" w:tplc="C2B401F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936D0D"/>
    <w:multiLevelType w:val="hybridMultilevel"/>
    <w:tmpl w:val="184C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82806"/>
    <w:multiLevelType w:val="hybridMultilevel"/>
    <w:tmpl w:val="644AC690"/>
    <w:lvl w:ilvl="0" w:tplc="F7202940">
      <w:start w:val="1"/>
      <w:numFmt w:val="decimal"/>
      <w:lvlText w:val="(%1)"/>
      <w:lvlJc w:val="left"/>
      <w:pPr>
        <w:ind w:left="867" w:hanging="644"/>
        <w:jc w:val="left"/>
      </w:pPr>
      <w:rPr>
        <w:rFonts w:ascii="Arial" w:eastAsia="Arial" w:hAnsi="Arial" w:hint="default"/>
        <w:color w:val="232021"/>
        <w:sz w:val="20"/>
        <w:szCs w:val="20"/>
      </w:rPr>
    </w:lvl>
    <w:lvl w:ilvl="1" w:tplc="D7567F8A">
      <w:start w:val="1"/>
      <w:numFmt w:val="bullet"/>
      <w:lvlText w:val="•"/>
      <w:lvlJc w:val="left"/>
      <w:pPr>
        <w:ind w:left="1705" w:hanging="644"/>
      </w:pPr>
      <w:rPr>
        <w:rFonts w:hint="default"/>
      </w:rPr>
    </w:lvl>
    <w:lvl w:ilvl="2" w:tplc="322663D8">
      <w:start w:val="1"/>
      <w:numFmt w:val="bullet"/>
      <w:lvlText w:val="•"/>
      <w:lvlJc w:val="left"/>
      <w:pPr>
        <w:ind w:left="2542" w:hanging="644"/>
      </w:pPr>
      <w:rPr>
        <w:rFonts w:hint="default"/>
      </w:rPr>
    </w:lvl>
    <w:lvl w:ilvl="3" w:tplc="CEDEC2AC">
      <w:start w:val="1"/>
      <w:numFmt w:val="bullet"/>
      <w:lvlText w:val="•"/>
      <w:lvlJc w:val="left"/>
      <w:pPr>
        <w:ind w:left="3380" w:hanging="644"/>
      </w:pPr>
      <w:rPr>
        <w:rFonts w:hint="default"/>
      </w:rPr>
    </w:lvl>
    <w:lvl w:ilvl="4" w:tplc="C928B97C">
      <w:start w:val="1"/>
      <w:numFmt w:val="bullet"/>
      <w:lvlText w:val="•"/>
      <w:lvlJc w:val="left"/>
      <w:pPr>
        <w:ind w:left="4217" w:hanging="644"/>
      </w:pPr>
      <w:rPr>
        <w:rFonts w:hint="default"/>
      </w:rPr>
    </w:lvl>
    <w:lvl w:ilvl="5" w:tplc="5B9CE09C">
      <w:start w:val="1"/>
      <w:numFmt w:val="bullet"/>
      <w:lvlText w:val="•"/>
      <w:lvlJc w:val="left"/>
      <w:pPr>
        <w:ind w:left="5055" w:hanging="644"/>
      </w:pPr>
      <w:rPr>
        <w:rFonts w:hint="default"/>
      </w:rPr>
    </w:lvl>
    <w:lvl w:ilvl="6" w:tplc="5B6EFACE">
      <w:start w:val="1"/>
      <w:numFmt w:val="bullet"/>
      <w:lvlText w:val="•"/>
      <w:lvlJc w:val="left"/>
      <w:pPr>
        <w:ind w:left="5892" w:hanging="644"/>
      </w:pPr>
      <w:rPr>
        <w:rFonts w:hint="default"/>
      </w:rPr>
    </w:lvl>
    <w:lvl w:ilvl="7" w:tplc="60F4CFE8">
      <w:start w:val="1"/>
      <w:numFmt w:val="bullet"/>
      <w:lvlText w:val="•"/>
      <w:lvlJc w:val="left"/>
      <w:pPr>
        <w:ind w:left="6730" w:hanging="644"/>
      </w:pPr>
      <w:rPr>
        <w:rFonts w:hint="default"/>
      </w:rPr>
    </w:lvl>
    <w:lvl w:ilvl="8" w:tplc="8AC8B012">
      <w:start w:val="1"/>
      <w:numFmt w:val="bullet"/>
      <w:lvlText w:val="•"/>
      <w:lvlJc w:val="left"/>
      <w:pPr>
        <w:ind w:left="7567" w:hanging="644"/>
      </w:pPr>
      <w:rPr>
        <w:rFonts w:hint="default"/>
      </w:rPr>
    </w:lvl>
  </w:abstractNum>
  <w:abstractNum w:abstractNumId="15" w15:restartNumberingAfterBreak="0">
    <w:nsid w:val="6A021C8D"/>
    <w:multiLevelType w:val="hybridMultilevel"/>
    <w:tmpl w:val="2D06CF10"/>
    <w:lvl w:ilvl="0" w:tplc="ED5A5204">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933442"/>
    <w:multiLevelType w:val="hybridMultilevel"/>
    <w:tmpl w:val="2820DFA8"/>
    <w:lvl w:ilvl="0" w:tplc="F54CFB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D66B33"/>
    <w:multiLevelType w:val="hybridMultilevel"/>
    <w:tmpl w:val="B1F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9"/>
  </w:num>
  <w:num w:numId="3">
    <w:abstractNumId w:val="11"/>
  </w:num>
  <w:num w:numId="4">
    <w:abstractNumId w:val="13"/>
  </w:num>
  <w:num w:numId="5">
    <w:abstractNumId w:val="17"/>
  </w:num>
  <w:num w:numId="6">
    <w:abstractNumId w:val="8"/>
  </w:num>
  <w:num w:numId="7">
    <w:abstractNumId w:val="15"/>
  </w:num>
  <w:num w:numId="8">
    <w:abstractNumId w:val="2"/>
    <w:lvlOverride w:ilvl="0">
      <w:startOverride w:val="1"/>
      <w:lvl w:ilvl="0">
        <w:start w:val="1"/>
        <w:numFmt w:val="decimal"/>
        <w:lvlText w:nul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null="1"/>
        <w:lvlJc w:val="left"/>
      </w:lvl>
    </w:lvlOverride>
    <w:lvlOverride w:ilvl="4">
      <w:startOverride w:val="1"/>
      <w:lvl w:ilvl="4">
        <w:start w:val="1"/>
        <w:numFmt w:val="decimal"/>
        <w:lvlText w:null="1"/>
        <w:lvlJc w:val="left"/>
      </w:lvl>
    </w:lvlOverride>
    <w:lvlOverride w:ilvl="5">
      <w:startOverride w:val="1"/>
      <w:lvl w:ilvl="5">
        <w:start w:val="1"/>
        <w:numFmt w:val="decimal"/>
        <w:lvlText w:null="1"/>
        <w:lvlJc w:val="left"/>
      </w:lvl>
    </w:lvlOverride>
    <w:lvlOverride w:ilvl="6">
      <w:startOverride w:val="1"/>
      <w:lvl w:ilvl="6">
        <w:start w:val="1"/>
        <w:numFmt w:val="decimal"/>
        <w:lvlText w:null="1"/>
        <w:lvlJc w:val="left"/>
      </w:lvl>
    </w:lvlOverride>
    <w:lvlOverride w:ilvl="7">
      <w:startOverride w:val="1"/>
      <w:lvl w:ilvl="7">
        <w:start w:val="1"/>
        <w:numFmt w:val="decimal"/>
        <w:lvlText w:null="1"/>
        <w:lvlJc w:val="left"/>
      </w:lvl>
    </w:lvlOverride>
  </w:num>
  <w:num w:numId="9">
    <w:abstractNumId w:val="12"/>
  </w:num>
  <w:num w:numId="10">
    <w:abstractNumId w:val="6"/>
  </w:num>
  <w:num w:numId="11">
    <w:abstractNumId w:val="10"/>
  </w:num>
  <w:num w:numId="1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4"/>
      <w:lvl w:ilvl="2">
        <w:start w:val="4"/>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4">
    <w:abstractNumId w:val="4"/>
  </w:num>
  <w:num w:numId="15">
    <w:abstractNumId w:val="5"/>
  </w:num>
  <w:num w:numId="16">
    <w:abstractNumId w:val="16"/>
  </w:num>
  <w:num w:numId="17">
    <w:abstractNumId w:val="7"/>
  </w:num>
  <w:num w:numId="18">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1-5-21-1922771939-1581663855-1617787245-65170"/>
  </w15:person>
  <w15:person w15:author="Curran, Bridget">
    <w15:presenceInfo w15:providerId="AD" w15:userId="S-1-5-21-1922771939-1581663855-1617787245-39754"/>
  </w15:person>
  <w15:person w15:author="Leech, Matthew">
    <w15:presenceInfo w15:providerId="AD" w15:userId="S-1-5-21-1922771939-1581663855-1617787245-102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3635"/>
    <w:rsid w:val="00003C64"/>
    <w:rsid w:val="00006D3D"/>
    <w:rsid w:val="0000705A"/>
    <w:rsid w:val="000167FF"/>
    <w:rsid w:val="00017365"/>
    <w:rsid w:val="000173C4"/>
    <w:rsid w:val="00017536"/>
    <w:rsid w:val="000200B2"/>
    <w:rsid w:val="00022084"/>
    <w:rsid w:val="00027FA0"/>
    <w:rsid w:val="0003057B"/>
    <w:rsid w:val="00031618"/>
    <w:rsid w:val="00031DD9"/>
    <w:rsid w:val="000329F6"/>
    <w:rsid w:val="00033230"/>
    <w:rsid w:val="000342B7"/>
    <w:rsid w:val="00034458"/>
    <w:rsid w:val="00035086"/>
    <w:rsid w:val="00036245"/>
    <w:rsid w:val="0003704C"/>
    <w:rsid w:val="00040A25"/>
    <w:rsid w:val="00042921"/>
    <w:rsid w:val="00042946"/>
    <w:rsid w:val="00046764"/>
    <w:rsid w:val="000471D8"/>
    <w:rsid w:val="000506E2"/>
    <w:rsid w:val="000509C2"/>
    <w:rsid w:val="00052316"/>
    <w:rsid w:val="00052757"/>
    <w:rsid w:val="000529A4"/>
    <w:rsid w:val="00053650"/>
    <w:rsid w:val="00053C09"/>
    <w:rsid w:val="00054639"/>
    <w:rsid w:val="00054CC8"/>
    <w:rsid w:val="00056089"/>
    <w:rsid w:val="0006029F"/>
    <w:rsid w:val="00063EB4"/>
    <w:rsid w:val="00065839"/>
    <w:rsid w:val="00067549"/>
    <w:rsid w:val="000722EE"/>
    <w:rsid w:val="00081370"/>
    <w:rsid w:val="0008282A"/>
    <w:rsid w:val="00083DB0"/>
    <w:rsid w:val="00087BBE"/>
    <w:rsid w:val="000914AA"/>
    <w:rsid w:val="00091D8F"/>
    <w:rsid w:val="000932D5"/>
    <w:rsid w:val="0009355A"/>
    <w:rsid w:val="000957B2"/>
    <w:rsid w:val="0009681C"/>
    <w:rsid w:val="0009752F"/>
    <w:rsid w:val="000A053D"/>
    <w:rsid w:val="000A197A"/>
    <w:rsid w:val="000A351E"/>
    <w:rsid w:val="000A37FB"/>
    <w:rsid w:val="000A66F2"/>
    <w:rsid w:val="000A6CB6"/>
    <w:rsid w:val="000A7981"/>
    <w:rsid w:val="000B419B"/>
    <w:rsid w:val="000B5003"/>
    <w:rsid w:val="000B54A2"/>
    <w:rsid w:val="000B5F83"/>
    <w:rsid w:val="000C3217"/>
    <w:rsid w:val="000C3E1D"/>
    <w:rsid w:val="000C5106"/>
    <w:rsid w:val="000C585C"/>
    <w:rsid w:val="000C7AC6"/>
    <w:rsid w:val="000D04D4"/>
    <w:rsid w:val="000D76E6"/>
    <w:rsid w:val="000E402C"/>
    <w:rsid w:val="000E6A62"/>
    <w:rsid w:val="000F0F9E"/>
    <w:rsid w:val="000F1509"/>
    <w:rsid w:val="000F1D4B"/>
    <w:rsid w:val="000F4791"/>
    <w:rsid w:val="000F6DC9"/>
    <w:rsid w:val="00101547"/>
    <w:rsid w:val="0010248D"/>
    <w:rsid w:val="001032BA"/>
    <w:rsid w:val="001038E5"/>
    <w:rsid w:val="00105FBE"/>
    <w:rsid w:val="001075DD"/>
    <w:rsid w:val="0011136C"/>
    <w:rsid w:val="001117CD"/>
    <w:rsid w:val="00111C52"/>
    <w:rsid w:val="0011216C"/>
    <w:rsid w:val="00113920"/>
    <w:rsid w:val="00114160"/>
    <w:rsid w:val="0011541F"/>
    <w:rsid w:val="00117F78"/>
    <w:rsid w:val="001213ED"/>
    <w:rsid w:val="0012157B"/>
    <w:rsid w:val="00126F4A"/>
    <w:rsid w:val="001279DE"/>
    <w:rsid w:val="00130A66"/>
    <w:rsid w:val="00130B6D"/>
    <w:rsid w:val="001325CA"/>
    <w:rsid w:val="001333B0"/>
    <w:rsid w:val="00135C47"/>
    <w:rsid w:val="00137636"/>
    <w:rsid w:val="0013771E"/>
    <w:rsid w:val="001458B6"/>
    <w:rsid w:val="00145C7B"/>
    <w:rsid w:val="001460E0"/>
    <w:rsid w:val="00147991"/>
    <w:rsid w:val="00152282"/>
    <w:rsid w:val="00154174"/>
    <w:rsid w:val="0016133E"/>
    <w:rsid w:val="001613CA"/>
    <w:rsid w:val="00162E6B"/>
    <w:rsid w:val="00163432"/>
    <w:rsid w:val="00164080"/>
    <w:rsid w:val="00164365"/>
    <w:rsid w:val="00164CF9"/>
    <w:rsid w:val="001672CD"/>
    <w:rsid w:val="00167806"/>
    <w:rsid w:val="00170419"/>
    <w:rsid w:val="00170CF2"/>
    <w:rsid w:val="00171B1A"/>
    <w:rsid w:val="00173C57"/>
    <w:rsid w:val="00182FE1"/>
    <w:rsid w:val="001835EA"/>
    <w:rsid w:val="00184BA9"/>
    <w:rsid w:val="00184D43"/>
    <w:rsid w:val="00185032"/>
    <w:rsid w:val="00186CD1"/>
    <w:rsid w:val="00187132"/>
    <w:rsid w:val="00195E0E"/>
    <w:rsid w:val="001A033F"/>
    <w:rsid w:val="001A2E92"/>
    <w:rsid w:val="001A53FC"/>
    <w:rsid w:val="001B054F"/>
    <w:rsid w:val="001B0A5B"/>
    <w:rsid w:val="001B30EF"/>
    <w:rsid w:val="001B4C7C"/>
    <w:rsid w:val="001C0634"/>
    <w:rsid w:val="001C3F01"/>
    <w:rsid w:val="001C50E2"/>
    <w:rsid w:val="001D2629"/>
    <w:rsid w:val="001D54E2"/>
    <w:rsid w:val="001D5E79"/>
    <w:rsid w:val="001E0656"/>
    <w:rsid w:val="001E1319"/>
    <w:rsid w:val="001E5419"/>
    <w:rsid w:val="001E62E3"/>
    <w:rsid w:val="001F1BF4"/>
    <w:rsid w:val="001F2E8D"/>
    <w:rsid w:val="001F3FC1"/>
    <w:rsid w:val="001F4AAD"/>
    <w:rsid w:val="00204322"/>
    <w:rsid w:val="002108BE"/>
    <w:rsid w:val="0021194C"/>
    <w:rsid w:val="002126DA"/>
    <w:rsid w:val="002147D5"/>
    <w:rsid w:val="00214E64"/>
    <w:rsid w:val="002150BE"/>
    <w:rsid w:val="00215E10"/>
    <w:rsid w:val="00217865"/>
    <w:rsid w:val="002201BF"/>
    <w:rsid w:val="00220CAF"/>
    <w:rsid w:val="002224F6"/>
    <w:rsid w:val="00223CC7"/>
    <w:rsid w:val="00223CE7"/>
    <w:rsid w:val="002255DD"/>
    <w:rsid w:val="00225657"/>
    <w:rsid w:val="00225FB2"/>
    <w:rsid w:val="00226922"/>
    <w:rsid w:val="002278F6"/>
    <w:rsid w:val="00227EF9"/>
    <w:rsid w:val="0023060B"/>
    <w:rsid w:val="00231AE6"/>
    <w:rsid w:val="002327E0"/>
    <w:rsid w:val="00232990"/>
    <w:rsid w:val="00233494"/>
    <w:rsid w:val="00233D7D"/>
    <w:rsid w:val="002344B1"/>
    <w:rsid w:val="0023681D"/>
    <w:rsid w:val="002374EE"/>
    <w:rsid w:val="002420A3"/>
    <w:rsid w:val="00243F8F"/>
    <w:rsid w:val="00244E0E"/>
    <w:rsid w:val="00245284"/>
    <w:rsid w:val="00245505"/>
    <w:rsid w:val="00246C7D"/>
    <w:rsid w:val="0024703D"/>
    <w:rsid w:val="002473E1"/>
    <w:rsid w:val="00252D53"/>
    <w:rsid w:val="00253953"/>
    <w:rsid w:val="0025553D"/>
    <w:rsid w:val="00261E93"/>
    <w:rsid w:val="002652CD"/>
    <w:rsid w:val="002667F6"/>
    <w:rsid w:val="00271B0D"/>
    <w:rsid w:val="00273094"/>
    <w:rsid w:val="00283408"/>
    <w:rsid w:val="0028399D"/>
    <w:rsid w:val="00284570"/>
    <w:rsid w:val="00285D2E"/>
    <w:rsid w:val="00285F7D"/>
    <w:rsid w:val="00290E8B"/>
    <w:rsid w:val="002921C2"/>
    <w:rsid w:val="00293718"/>
    <w:rsid w:val="00296FCE"/>
    <w:rsid w:val="0029776C"/>
    <w:rsid w:val="002A1125"/>
    <w:rsid w:val="002A3250"/>
    <w:rsid w:val="002A572C"/>
    <w:rsid w:val="002A7341"/>
    <w:rsid w:val="002A740E"/>
    <w:rsid w:val="002A768B"/>
    <w:rsid w:val="002C1767"/>
    <w:rsid w:val="002C3311"/>
    <w:rsid w:val="002C5468"/>
    <w:rsid w:val="002D08EB"/>
    <w:rsid w:val="002D09F1"/>
    <w:rsid w:val="002E2239"/>
    <w:rsid w:val="002E261A"/>
    <w:rsid w:val="002E286B"/>
    <w:rsid w:val="002F1FED"/>
    <w:rsid w:val="002F5020"/>
    <w:rsid w:val="002F6A93"/>
    <w:rsid w:val="003009B5"/>
    <w:rsid w:val="003015AF"/>
    <w:rsid w:val="00305AF1"/>
    <w:rsid w:val="00305C7F"/>
    <w:rsid w:val="00305F06"/>
    <w:rsid w:val="00311774"/>
    <w:rsid w:val="003133A9"/>
    <w:rsid w:val="00325C6C"/>
    <w:rsid w:val="00326CDF"/>
    <w:rsid w:val="00327C07"/>
    <w:rsid w:val="00331111"/>
    <w:rsid w:val="00331268"/>
    <w:rsid w:val="003317BB"/>
    <w:rsid w:val="00331947"/>
    <w:rsid w:val="00331B1D"/>
    <w:rsid w:val="0033258E"/>
    <w:rsid w:val="00336491"/>
    <w:rsid w:val="00336A3A"/>
    <w:rsid w:val="00341786"/>
    <w:rsid w:val="0034199E"/>
    <w:rsid w:val="003431C8"/>
    <w:rsid w:val="00350540"/>
    <w:rsid w:val="00352290"/>
    <w:rsid w:val="00352FDC"/>
    <w:rsid w:val="00356274"/>
    <w:rsid w:val="003564D1"/>
    <w:rsid w:val="00356585"/>
    <w:rsid w:val="00356C77"/>
    <w:rsid w:val="00367857"/>
    <w:rsid w:val="003678AC"/>
    <w:rsid w:val="0037403F"/>
    <w:rsid w:val="0037568C"/>
    <w:rsid w:val="003774DC"/>
    <w:rsid w:val="003811DB"/>
    <w:rsid w:val="0038169E"/>
    <w:rsid w:val="00383288"/>
    <w:rsid w:val="00384E1A"/>
    <w:rsid w:val="003867A5"/>
    <w:rsid w:val="00386A5A"/>
    <w:rsid w:val="003871AA"/>
    <w:rsid w:val="003878BA"/>
    <w:rsid w:val="0039254A"/>
    <w:rsid w:val="003A1F05"/>
    <w:rsid w:val="003A37B9"/>
    <w:rsid w:val="003A5613"/>
    <w:rsid w:val="003A57AA"/>
    <w:rsid w:val="003A71E2"/>
    <w:rsid w:val="003A7344"/>
    <w:rsid w:val="003B108B"/>
    <w:rsid w:val="003B3172"/>
    <w:rsid w:val="003B3537"/>
    <w:rsid w:val="003B3F0C"/>
    <w:rsid w:val="003B575E"/>
    <w:rsid w:val="003B59D8"/>
    <w:rsid w:val="003B6125"/>
    <w:rsid w:val="003B6264"/>
    <w:rsid w:val="003B6913"/>
    <w:rsid w:val="003B6C90"/>
    <w:rsid w:val="003B7DAD"/>
    <w:rsid w:val="003C52AB"/>
    <w:rsid w:val="003C5A47"/>
    <w:rsid w:val="003C5F81"/>
    <w:rsid w:val="003D0A9F"/>
    <w:rsid w:val="003D1C2F"/>
    <w:rsid w:val="003D2A04"/>
    <w:rsid w:val="003D4099"/>
    <w:rsid w:val="003D5578"/>
    <w:rsid w:val="003D59C8"/>
    <w:rsid w:val="003D5A89"/>
    <w:rsid w:val="003D6781"/>
    <w:rsid w:val="003E28DA"/>
    <w:rsid w:val="003E3FF8"/>
    <w:rsid w:val="003E58E3"/>
    <w:rsid w:val="003E5B81"/>
    <w:rsid w:val="003F0B51"/>
    <w:rsid w:val="003F310B"/>
    <w:rsid w:val="003F4651"/>
    <w:rsid w:val="003F5D05"/>
    <w:rsid w:val="003F67D5"/>
    <w:rsid w:val="004003C4"/>
    <w:rsid w:val="00403277"/>
    <w:rsid w:val="0040774F"/>
    <w:rsid w:val="00407FC4"/>
    <w:rsid w:val="0041063B"/>
    <w:rsid w:val="00416A48"/>
    <w:rsid w:val="00416E14"/>
    <w:rsid w:val="004172C8"/>
    <w:rsid w:val="004223A8"/>
    <w:rsid w:val="00422611"/>
    <w:rsid w:val="0042306D"/>
    <w:rsid w:val="00423E7E"/>
    <w:rsid w:val="0042569F"/>
    <w:rsid w:val="00426041"/>
    <w:rsid w:val="004303AB"/>
    <w:rsid w:val="004303F6"/>
    <w:rsid w:val="00430774"/>
    <w:rsid w:val="00431E18"/>
    <w:rsid w:val="00434C3C"/>
    <w:rsid w:val="00435AEE"/>
    <w:rsid w:val="0043629A"/>
    <w:rsid w:val="00436F68"/>
    <w:rsid w:val="00441F71"/>
    <w:rsid w:val="00445681"/>
    <w:rsid w:val="00447D85"/>
    <w:rsid w:val="00450678"/>
    <w:rsid w:val="00452E70"/>
    <w:rsid w:val="00456468"/>
    <w:rsid w:val="00456994"/>
    <w:rsid w:val="004573AB"/>
    <w:rsid w:val="0046090A"/>
    <w:rsid w:val="00461449"/>
    <w:rsid w:val="00461951"/>
    <w:rsid w:val="004619D1"/>
    <w:rsid w:val="0046392F"/>
    <w:rsid w:val="004755D0"/>
    <w:rsid w:val="00475F8A"/>
    <w:rsid w:val="0048093A"/>
    <w:rsid w:val="004866FA"/>
    <w:rsid w:val="00486A9F"/>
    <w:rsid w:val="00490A49"/>
    <w:rsid w:val="00490C15"/>
    <w:rsid w:val="00494089"/>
    <w:rsid w:val="00494563"/>
    <w:rsid w:val="00494A19"/>
    <w:rsid w:val="00494BAA"/>
    <w:rsid w:val="00495675"/>
    <w:rsid w:val="004957B4"/>
    <w:rsid w:val="00497899"/>
    <w:rsid w:val="00497982"/>
    <w:rsid w:val="004A1F1F"/>
    <w:rsid w:val="004A469A"/>
    <w:rsid w:val="004A54A7"/>
    <w:rsid w:val="004A7C6B"/>
    <w:rsid w:val="004B0790"/>
    <w:rsid w:val="004B1662"/>
    <w:rsid w:val="004B18DB"/>
    <w:rsid w:val="004B1EAB"/>
    <w:rsid w:val="004B37A7"/>
    <w:rsid w:val="004B7F00"/>
    <w:rsid w:val="004C10F5"/>
    <w:rsid w:val="004C47CC"/>
    <w:rsid w:val="004C6DBE"/>
    <w:rsid w:val="004C7765"/>
    <w:rsid w:val="004D1A66"/>
    <w:rsid w:val="004D1CFA"/>
    <w:rsid w:val="004D2BE4"/>
    <w:rsid w:val="004D336C"/>
    <w:rsid w:val="004D3F22"/>
    <w:rsid w:val="004D4E77"/>
    <w:rsid w:val="004D6FF9"/>
    <w:rsid w:val="004D7755"/>
    <w:rsid w:val="004D7ED5"/>
    <w:rsid w:val="004E20CC"/>
    <w:rsid w:val="004E66A5"/>
    <w:rsid w:val="004F1537"/>
    <w:rsid w:val="004F1A20"/>
    <w:rsid w:val="004F1CA9"/>
    <w:rsid w:val="004F2A1C"/>
    <w:rsid w:val="004F3121"/>
    <w:rsid w:val="00500B11"/>
    <w:rsid w:val="005014A5"/>
    <w:rsid w:val="005031F1"/>
    <w:rsid w:val="00505DC6"/>
    <w:rsid w:val="00511796"/>
    <w:rsid w:val="00511816"/>
    <w:rsid w:val="00512D68"/>
    <w:rsid w:val="00514B54"/>
    <w:rsid w:val="00522391"/>
    <w:rsid w:val="00523D14"/>
    <w:rsid w:val="00524104"/>
    <w:rsid w:val="0053112D"/>
    <w:rsid w:val="0053179C"/>
    <w:rsid w:val="00532C18"/>
    <w:rsid w:val="00533837"/>
    <w:rsid w:val="00534F3A"/>
    <w:rsid w:val="00541867"/>
    <w:rsid w:val="005426A0"/>
    <w:rsid w:val="00543552"/>
    <w:rsid w:val="005443B7"/>
    <w:rsid w:val="005446C1"/>
    <w:rsid w:val="00545854"/>
    <w:rsid w:val="00546ACC"/>
    <w:rsid w:val="005504D8"/>
    <w:rsid w:val="005532E0"/>
    <w:rsid w:val="00553B82"/>
    <w:rsid w:val="00554F54"/>
    <w:rsid w:val="00555FA2"/>
    <w:rsid w:val="0055799B"/>
    <w:rsid w:val="00563E79"/>
    <w:rsid w:val="005666A0"/>
    <w:rsid w:val="005722C7"/>
    <w:rsid w:val="00574542"/>
    <w:rsid w:val="00574F2C"/>
    <w:rsid w:val="00577C07"/>
    <w:rsid w:val="00580F92"/>
    <w:rsid w:val="005843CF"/>
    <w:rsid w:val="00584B07"/>
    <w:rsid w:val="00586360"/>
    <w:rsid w:val="005920D9"/>
    <w:rsid w:val="00592922"/>
    <w:rsid w:val="00593386"/>
    <w:rsid w:val="0059428D"/>
    <w:rsid w:val="005A3AAF"/>
    <w:rsid w:val="005A50A6"/>
    <w:rsid w:val="005A53DE"/>
    <w:rsid w:val="005B18EA"/>
    <w:rsid w:val="005B3557"/>
    <w:rsid w:val="005B621C"/>
    <w:rsid w:val="005B6262"/>
    <w:rsid w:val="005B74E7"/>
    <w:rsid w:val="005B7D42"/>
    <w:rsid w:val="005C394B"/>
    <w:rsid w:val="005C5A72"/>
    <w:rsid w:val="005C6FB0"/>
    <w:rsid w:val="005C7074"/>
    <w:rsid w:val="005C707A"/>
    <w:rsid w:val="005D1688"/>
    <w:rsid w:val="005D1B2F"/>
    <w:rsid w:val="005D587D"/>
    <w:rsid w:val="005D6083"/>
    <w:rsid w:val="005E0663"/>
    <w:rsid w:val="005E180A"/>
    <w:rsid w:val="005E3343"/>
    <w:rsid w:val="005E3D0B"/>
    <w:rsid w:val="005F3E0A"/>
    <w:rsid w:val="005F4DA0"/>
    <w:rsid w:val="005F72F4"/>
    <w:rsid w:val="00600D5A"/>
    <w:rsid w:val="0060127E"/>
    <w:rsid w:val="00601D86"/>
    <w:rsid w:val="0060238A"/>
    <w:rsid w:val="00603AA5"/>
    <w:rsid w:val="00604015"/>
    <w:rsid w:val="006040EC"/>
    <w:rsid w:val="00604925"/>
    <w:rsid w:val="0060584C"/>
    <w:rsid w:val="006061B1"/>
    <w:rsid w:val="00607442"/>
    <w:rsid w:val="00607A0D"/>
    <w:rsid w:val="006118A9"/>
    <w:rsid w:val="00611A9F"/>
    <w:rsid w:val="0061368A"/>
    <w:rsid w:val="00615107"/>
    <w:rsid w:val="006156DC"/>
    <w:rsid w:val="006162A6"/>
    <w:rsid w:val="0061694C"/>
    <w:rsid w:val="0061715F"/>
    <w:rsid w:val="00617743"/>
    <w:rsid w:val="00621F1E"/>
    <w:rsid w:val="00622E52"/>
    <w:rsid w:val="006232C9"/>
    <w:rsid w:val="00633E5B"/>
    <w:rsid w:val="006344AB"/>
    <w:rsid w:val="00634DC5"/>
    <w:rsid w:val="006357C4"/>
    <w:rsid w:val="0063713B"/>
    <w:rsid w:val="00640FB5"/>
    <w:rsid w:val="0064139C"/>
    <w:rsid w:val="006442EF"/>
    <w:rsid w:val="00645B70"/>
    <w:rsid w:val="00645D02"/>
    <w:rsid w:val="00651145"/>
    <w:rsid w:val="0065205E"/>
    <w:rsid w:val="00655924"/>
    <w:rsid w:val="00657365"/>
    <w:rsid w:val="00660C35"/>
    <w:rsid w:val="00660C3A"/>
    <w:rsid w:val="00662E7D"/>
    <w:rsid w:val="006649DF"/>
    <w:rsid w:val="00667600"/>
    <w:rsid w:val="00670E01"/>
    <w:rsid w:val="00670EEF"/>
    <w:rsid w:val="00671425"/>
    <w:rsid w:val="00672BED"/>
    <w:rsid w:val="00672D4F"/>
    <w:rsid w:val="00673156"/>
    <w:rsid w:val="00673A27"/>
    <w:rsid w:val="006740BD"/>
    <w:rsid w:val="00674B9E"/>
    <w:rsid w:val="00680547"/>
    <w:rsid w:val="00683255"/>
    <w:rsid w:val="00686001"/>
    <w:rsid w:val="0068792A"/>
    <w:rsid w:val="00687949"/>
    <w:rsid w:val="00687E55"/>
    <w:rsid w:val="006915F5"/>
    <w:rsid w:val="00693084"/>
    <w:rsid w:val="00696424"/>
    <w:rsid w:val="0069689C"/>
    <w:rsid w:val="0069785B"/>
    <w:rsid w:val="006A1D03"/>
    <w:rsid w:val="006A32B6"/>
    <w:rsid w:val="006A3D34"/>
    <w:rsid w:val="006A6CCB"/>
    <w:rsid w:val="006B028C"/>
    <w:rsid w:val="006B2B96"/>
    <w:rsid w:val="006B3304"/>
    <w:rsid w:val="006B4B14"/>
    <w:rsid w:val="006B726A"/>
    <w:rsid w:val="006B72B7"/>
    <w:rsid w:val="006B79C9"/>
    <w:rsid w:val="006C0206"/>
    <w:rsid w:val="006C17E2"/>
    <w:rsid w:val="006C3468"/>
    <w:rsid w:val="006C4216"/>
    <w:rsid w:val="006C4E69"/>
    <w:rsid w:val="006D3EFF"/>
    <w:rsid w:val="006D4C1B"/>
    <w:rsid w:val="006D54A3"/>
    <w:rsid w:val="006D5A6B"/>
    <w:rsid w:val="006D6463"/>
    <w:rsid w:val="006E1785"/>
    <w:rsid w:val="006E21AC"/>
    <w:rsid w:val="006E27C4"/>
    <w:rsid w:val="006E4145"/>
    <w:rsid w:val="006E5D49"/>
    <w:rsid w:val="006F38D2"/>
    <w:rsid w:val="006F77D8"/>
    <w:rsid w:val="007013A8"/>
    <w:rsid w:val="00703907"/>
    <w:rsid w:val="0070489B"/>
    <w:rsid w:val="00705A81"/>
    <w:rsid w:val="00707A0C"/>
    <w:rsid w:val="0071121A"/>
    <w:rsid w:val="0071132B"/>
    <w:rsid w:val="007120CC"/>
    <w:rsid w:val="007121EC"/>
    <w:rsid w:val="00712717"/>
    <w:rsid w:val="00714721"/>
    <w:rsid w:val="00714A0A"/>
    <w:rsid w:val="007216F4"/>
    <w:rsid w:val="007232C0"/>
    <w:rsid w:val="00723528"/>
    <w:rsid w:val="00723589"/>
    <w:rsid w:val="00724867"/>
    <w:rsid w:val="007256C5"/>
    <w:rsid w:val="00730432"/>
    <w:rsid w:val="0073247A"/>
    <w:rsid w:val="0073455D"/>
    <w:rsid w:val="00734AD1"/>
    <w:rsid w:val="00734C97"/>
    <w:rsid w:val="0073543E"/>
    <w:rsid w:val="0073602C"/>
    <w:rsid w:val="00736EB0"/>
    <w:rsid w:val="00740396"/>
    <w:rsid w:val="007404E2"/>
    <w:rsid w:val="007407EB"/>
    <w:rsid w:val="00741B5D"/>
    <w:rsid w:val="0074314D"/>
    <w:rsid w:val="00743A02"/>
    <w:rsid w:val="00745545"/>
    <w:rsid w:val="007455F8"/>
    <w:rsid w:val="00750CBA"/>
    <w:rsid w:val="00752FB4"/>
    <w:rsid w:val="007535D4"/>
    <w:rsid w:val="007537E6"/>
    <w:rsid w:val="00754B2E"/>
    <w:rsid w:val="00755428"/>
    <w:rsid w:val="00757D9C"/>
    <w:rsid w:val="00757FD1"/>
    <w:rsid w:val="007623D5"/>
    <w:rsid w:val="00763D13"/>
    <w:rsid w:val="007658EA"/>
    <w:rsid w:val="007753D7"/>
    <w:rsid w:val="007779A2"/>
    <w:rsid w:val="00780869"/>
    <w:rsid w:val="00781AD5"/>
    <w:rsid w:val="00784866"/>
    <w:rsid w:val="007854DC"/>
    <w:rsid w:val="00785BC9"/>
    <w:rsid w:val="00785F28"/>
    <w:rsid w:val="00790740"/>
    <w:rsid w:val="00790CD8"/>
    <w:rsid w:val="00790E56"/>
    <w:rsid w:val="007916D9"/>
    <w:rsid w:val="007919EE"/>
    <w:rsid w:val="00791DD0"/>
    <w:rsid w:val="00793FAC"/>
    <w:rsid w:val="00795337"/>
    <w:rsid w:val="00795A3C"/>
    <w:rsid w:val="007A0EF0"/>
    <w:rsid w:val="007A108D"/>
    <w:rsid w:val="007A2156"/>
    <w:rsid w:val="007A307A"/>
    <w:rsid w:val="007A33D7"/>
    <w:rsid w:val="007A68BF"/>
    <w:rsid w:val="007B0439"/>
    <w:rsid w:val="007B1602"/>
    <w:rsid w:val="007B17BE"/>
    <w:rsid w:val="007B2A96"/>
    <w:rsid w:val="007B38C8"/>
    <w:rsid w:val="007B3C0D"/>
    <w:rsid w:val="007B4A1B"/>
    <w:rsid w:val="007B4DCF"/>
    <w:rsid w:val="007B4FF4"/>
    <w:rsid w:val="007B6B4F"/>
    <w:rsid w:val="007C0E62"/>
    <w:rsid w:val="007C1B0D"/>
    <w:rsid w:val="007C42FC"/>
    <w:rsid w:val="007C4517"/>
    <w:rsid w:val="007C48C8"/>
    <w:rsid w:val="007C5739"/>
    <w:rsid w:val="007D07A3"/>
    <w:rsid w:val="007D228D"/>
    <w:rsid w:val="007D2960"/>
    <w:rsid w:val="007D3B79"/>
    <w:rsid w:val="007D3CBB"/>
    <w:rsid w:val="007E0942"/>
    <w:rsid w:val="007E1288"/>
    <w:rsid w:val="007E18C5"/>
    <w:rsid w:val="007E23CD"/>
    <w:rsid w:val="007E438A"/>
    <w:rsid w:val="007E46EC"/>
    <w:rsid w:val="007E5F47"/>
    <w:rsid w:val="007E61D6"/>
    <w:rsid w:val="007E7D29"/>
    <w:rsid w:val="007F223E"/>
    <w:rsid w:val="007F2829"/>
    <w:rsid w:val="007F3345"/>
    <w:rsid w:val="007F5316"/>
    <w:rsid w:val="007F5831"/>
    <w:rsid w:val="007F5837"/>
    <w:rsid w:val="007F7034"/>
    <w:rsid w:val="00801A92"/>
    <w:rsid w:val="00803430"/>
    <w:rsid w:val="00805016"/>
    <w:rsid w:val="00805754"/>
    <w:rsid w:val="0080653C"/>
    <w:rsid w:val="00806ABB"/>
    <w:rsid w:val="008077BC"/>
    <w:rsid w:val="00807D29"/>
    <w:rsid w:val="00810023"/>
    <w:rsid w:val="00813EDA"/>
    <w:rsid w:val="00816482"/>
    <w:rsid w:val="008206AC"/>
    <w:rsid w:val="00820F16"/>
    <w:rsid w:val="008269AE"/>
    <w:rsid w:val="00826DCF"/>
    <w:rsid w:val="00830313"/>
    <w:rsid w:val="008326DC"/>
    <w:rsid w:val="00833297"/>
    <w:rsid w:val="00833A8E"/>
    <w:rsid w:val="0083457D"/>
    <w:rsid w:val="00836E00"/>
    <w:rsid w:val="00837A26"/>
    <w:rsid w:val="0084097B"/>
    <w:rsid w:val="00840CDC"/>
    <w:rsid w:val="00842CC5"/>
    <w:rsid w:val="0084605B"/>
    <w:rsid w:val="00850278"/>
    <w:rsid w:val="0085188C"/>
    <w:rsid w:val="00851F16"/>
    <w:rsid w:val="00852BB4"/>
    <w:rsid w:val="008537BF"/>
    <w:rsid w:val="00853AAE"/>
    <w:rsid w:val="008553BE"/>
    <w:rsid w:val="008557EC"/>
    <w:rsid w:val="00856260"/>
    <w:rsid w:val="00856E14"/>
    <w:rsid w:val="008572C2"/>
    <w:rsid w:val="008613A4"/>
    <w:rsid w:val="008616E2"/>
    <w:rsid w:val="00863235"/>
    <w:rsid w:val="00863909"/>
    <w:rsid w:val="008641AE"/>
    <w:rsid w:val="00865935"/>
    <w:rsid w:val="00865AFB"/>
    <w:rsid w:val="008676F4"/>
    <w:rsid w:val="008707DA"/>
    <w:rsid w:val="00872331"/>
    <w:rsid w:val="00872AB4"/>
    <w:rsid w:val="00872F5B"/>
    <w:rsid w:val="00873BF7"/>
    <w:rsid w:val="00874C54"/>
    <w:rsid w:val="00874F8F"/>
    <w:rsid w:val="0087530F"/>
    <w:rsid w:val="00882E65"/>
    <w:rsid w:val="00883ECC"/>
    <w:rsid w:val="008840A1"/>
    <w:rsid w:val="00886082"/>
    <w:rsid w:val="00886D4B"/>
    <w:rsid w:val="00887324"/>
    <w:rsid w:val="008914AC"/>
    <w:rsid w:val="00892479"/>
    <w:rsid w:val="008925B9"/>
    <w:rsid w:val="008944D9"/>
    <w:rsid w:val="008965AB"/>
    <w:rsid w:val="00897596"/>
    <w:rsid w:val="00897D5E"/>
    <w:rsid w:val="008A2896"/>
    <w:rsid w:val="008A38FE"/>
    <w:rsid w:val="008A3F4F"/>
    <w:rsid w:val="008A696E"/>
    <w:rsid w:val="008A6F5F"/>
    <w:rsid w:val="008B2109"/>
    <w:rsid w:val="008B6F78"/>
    <w:rsid w:val="008C0224"/>
    <w:rsid w:val="008C1F49"/>
    <w:rsid w:val="008C4F23"/>
    <w:rsid w:val="008D2C8A"/>
    <w:rsid w:val="008D3BBE"/>
    <w:rsid w:val="008D5BC7"/>
    <w:rsid w:val="008E19F6"/>
    <w:rsid w:val="008E29EE"/>
    <w:rsid w:val="008E6C1D"/>
    <w:rsid w:val="008E7D90"/>
    <w:rsid w:val="008F24DC"/>
    <w:rsid w:val="008F25CF"/>
    <w:rsid w:val="008F4433"/>
    <w:rsid w:val="008F619B"/>
    <w:rsid w:val="008F6D60"/>
    <w:rsid w:val="008F7C2F"/>
    <w:rsid w:val="008F7FA5"/>
    <w:rsid w:val="00900A12"/>
    <w:rsid w:val="00903E8F"/>
    <w:rsid w:val="00911769"/>
    <w:rsid w:val="00911A2C"/>
    <w:rsid w:val="00915438"/>
    <w:rsid w:val="009178A6"/>
    <w:rsid w:val="00917E3A"/>
    <w:rsid w:val="00925625"/>
    <w:rsid w:val="00926E5A"/>
    <w:rsid w:val="0092758A"/>
    <w:rsid w:val="009315C6"/>
    <w:rsid w:val="00934738"/>
    <w:rsid w:val="0093651F"/>
    <w:rsid w:val="00936FA4"/>
    <w:rsid w:val="009406EB"/>
    <w:rsid w:val="009409E9"/>
    <w:rsid w:val="00941302"/>
    <w:rsid w:val="00941FDA"/>
    <w:rsid w:val="00945D65"/>
    <w:rsid w:val="00951E16"/>
    <w:rsid w:val="00954F79"/>
    <w:rsid w:val="009554B2"/>
    <w:rsid w:val="00964E61"/>
    <w:rsid w:val="00966DE9"/>
    <w:rsid w:val="00966FF5"/>
    <w:rsid w:val="00970299"/>
    <w:rsid w:val="00972B9D"/>
    <w:rsid w:val="00973FAD"/>
    <w:rsid w:val="00975F40"/>
    <w:rsid w:val="00982707"/>
    <w:rsid w:val="00984459"/>
    <w:rsid w:val="00985EC5"/>
    <w:rsid w:val="009869F5"/>
    <w:rsid w:val="00991CC4"/>
    <w:rsid w:val="00991FD9"/>
    <w:rsid w:val="00992F51"/>
    <w:rsid w:val="00995BF4"/>
    <w:rsid w:val="00996225"/>
    <w:rsid w:val="009965BA"/>
    <w:rsid w:val="009965E8"/>
    <w:rsid w:val="009A47FD"/>
    <w:rsid w:val="009A4BC3"/>
    <w:rsid w:val="009B3775"/>
    <w:rsid w:val="009B385D"/>
    <w:rsid w:val="009B403D"/>
    <w:rsid w:val="009B5A34"/>
    <w:rsid w:val="009B6322"/>
    <w:rsid w:val="009B7F68"/>
    <w:rsid w:val="009C043D"/>
    <w:rsid w:val="009C3797"/>
    <w:rsid w:val="009C5555"/>
    <w:rsid w:val="009C63B7"/>
    <w:rsid w:val="009C68F9"/>
    <w:rsid w:val="009D336B"/>
    <w:rsid w:val="009D3994"/>
    <w:rsid w:val="009D4D40"/>
    <w:rsid w:val="009D62B5"/>
    <w:rsid w:val="009D73C1"/>
    <w:rsid w:val="009D7D75"/>
    <w:rsid w:val="009E00F6"/>
    <w:rsid w:val="009E0240"/>
    <w:rsid w:val="009E037E"/>
    <w:rsid w:val="009E10D6"/>
    <w:rsid w:val="009E2AB0"/>
    <w:rsid w:val="009E4841"/>
    <w:rsid w:val="009E5606"/>
    <w:rsid w:val="009F0496"/>
    <w:rsid w:val="009F1F99"/>
    <w:rsid w:val="009F332B"/>
    <w:rsid w:val="009F452C"/>
    <w:rsid w:val="009F6B1B"/>
    <w:rsid w:val="009F75E2"/>
    <w:rsid w:val="00A015FB"/>
    <w:rsid w:val="00A02E9B"/>
    <w:rsid w:val="00A048F5"/>
    <w:rsid w:val="00A0550A"/>
    <w:rsid w:val="00A06D7F"/>
    <w:rsid w:val="00A0708E"/>
    <w:rsid w:val="00A10020"/>
    <w:rsid w:val="00A106DD"/>
    <w:rsid w:val="00A13133"/>
    <w:rsid w:val="00A14E62"/>
    <w:rsid w:val="00A1516D"/>
    <w:rsid w:val="00A15A56"/>
    <w:rsid w:val="00A1730C"/>
    <w:rsid w:val="00A22ABF"/>
    <w:rsid w:val="00A24EA9"/>
    <w:rsid w:val="00A2586D"/>
    <w:rsid w:val="00A26A0A"/>
    <w:rsid w:val="00A273B0"/>
    <w:rsid w:val="00A33169"/>
    <w:rsid w:val="00A341C1"/>
    <w:rsid w:val="00A342D2"/>
    <w:rsid w:val="00A35A6C"/>
    <w:rsid w:val="00A35A79"/>
    <w:rsid w:val="00A37833"/>
    <w:rsid w:val="00A37AF5"/>
    <w:rsid w:val="00A40576"/>
    <w:rsid w:val="00A4074E"/>
    <w:rsid w:val="00A42A3A"/>
    <w:rsid w:val="00A45C7E"/>
    <w:rsid w:val="00A468E7"/>
    <w:rsid w:val="00A4756B"/>
    <w:rsid w:val="00A51181"/>
    <w:rsid w:val="00A511C4"/>
    <w:rsid w:val="00A51CF7"/>
    <w:rsid w:val="00A52120"/>
    <w:rsid w:val="00A52E97"/>
    <w:rsid w:val="00A542FA"/>
    <w:rsid w:val="00A543F6"/>
    <w:rsid w:val="00A564A9"/>
    <w:rsid w:val="00A576B5"/>
    <w:rsid w:val="00A628A9"/>
    <w:rsid w:val="00A630D4"/>
    <w:rsid w:val="00A632BD"/>
    <w:rsid w:val="00A667B4"/>
    <w:rsid w:val="00A71FE2"/>
    <w:rsid w:val="00A7203B"/>
    <w:rsid w:val="00A72817"/>
    <w:rsid w:val="00A772A4"/>
    <w:rsid w:val="00A774FE"/>
    <w:rsid w:val="00A81DC1"/>
    <w:rsid w:val="00A81DE5"/>
    <w:rsid w:val="00A82759"/>
    <w:rsid w:val="00A83C41"/>
    <w:rsid w:val="00A93DBB"/>
    <w:rsid w:val="00A9557F"/>
    <w:rsid w:val="00A961DC"/>
    <w:rsid w:val="00AA0BBD"/>
    <w:rsid w:val="00AA1D8A"/>
    <w:rsid w:val="00AA3280"/>
    <w:rsid w:val="00AA511D"/>
    <w:rsid w:val="00AA53A0"/>
    <w:rsid w:val="00AA785C"/>
    <w:rsid w:val="00AB1285"/>
    <w:rsid w:val="00AB1F73"/>
    <w:rsid w:val="00AB338D"/>
    <w:rsid w:val="00AB3A7B"/>
    <w:rsid w:val="00AC2753"/>
    <w:rsid w:val="00AC35DC"/>
    <w:rsid w:val="00AC4194"/>
    <w:rsid w:val="00AC445B"/>
    <w:rsid w:val="00AC67DB"/>
    <w:rsid w:val="00AC6B23"/>
    <w:rsid w:val="00AC737A"/>
    <w:rsid w:val="00AD1B3D"/>
    <w:rsid w:val="00AD1EAF"/>
    <w:rsid w:val="00AE0343"/>
    <w:rsid w:val="00AE0E76"/>
    <w:rsid w:val="00AE3CE0"/>
    <w:rsid w:val="00AE632D"/>
    <w:rsid w:val="00AE7C90"/>
    <w:rsid w:val="00AE7FB3"/>
    <w:rsid w:val="00AF144F"/>
    <w:rsid w:val="00AF3A4D"/>
    <w:rsid w:val="00AF50DC"/>
    <w:rsid w:val="00AF52B4"/>
    <w:rsid w:val="00AF6445"/>
    <w:rsid w:val="00AF6F94"/>
    <w:rsid w:val="00AF780D"/>
    <w:rsid w:val="00B015CB"/>
    <w:rsid w:val="00B016D7"/>
    <w:rsid w:val="00B038F9"/>
    <w:rsid w:val="00B048E5"/>
    <w:rsid w:val="00B04C53"/>
    <w:rsid w:val="00B05A60"/>
    <w:rsid w:val="00B06B64"/>
    <w:rsid w:val="00B1087E"/>
    <w:rsid w:val="00B10B15"/>
    <w:rsid w:val="00B15A5D"/>
    <w:rsid w:val="00B22727"/>
    <w:rsid w:val="00B2280D"/>
    <w:rsid w:val="00B23A47"/>
    <w:rsid w:val="00B244EE"/>
    <w:rsid w:val="00B25D50"/>
    <w:rsid w:val="00B30E5F"/>
    <w:rsid w:val="00B33316"/>
    <w:rsid w:val="00B36089"/>
    <w:rsid w:val="00B411FB"/>
    <w:rsid w:val="00B444B6"/>
    <w:rsid w:val="00B45C45"/>
    <w:rsid w:val="00B45F9D"/>
    <w:rsid w:val="00B46D4D"/>
    <w:rsid w:val="00B50072"/>
    <w:rsid w:val="00B50D92"/>
    <w:rsid w:val="00B51037"/>
    <w:rsid w:val="00B52A81"/>
    <w:rsid w:val="00B55D7F"/>
    <w:rsid w:val="00B6002D"/>
    <w:rsid w:val="00B611D9"/>
    <w:rsid w:val="00B61FF3"/>
    <w:rsid w:val="00B622B3"/>
    <w:rsid w:val="00B63E4B"/>
    <w:rsid w:val="00B65AD2"/>
    <w:rsid w:val="00B70038"/>
    <w:rsid w:val="00B7215E"/>
    <w:rsid w:val="00B738FA"/>
    <w:rsid w:val="00B73C01"/>
    <w:rsid w:val="00B74FBF"/>
    <w:rsid w:val="00B80325"/>
    <w:rsid w:val="00B811AA"/>
    <w:rsid w:val="00B830BE"/>
    <w:rsid w:val="00B841DE"/>
    <w:rsid w:val="00B84B41"/>
    <w:rsid w:val="00B8574E"/>
    <w:rsid w:val="00B86346"/>
    <w:rsid w:val="00B86E9B"/>
    <w:rsid w:val="00B92F1F"/>
    <w:rsid w:val="00B963FE"/>
    <w:rsid w:val="00B97CCC"/>
    <w:rsid w:val="00BA24B7"/>
    <w:rsid w:val="00BA4489"/>
    <w:rsid w:val="00BA6070"/>
    <w:rsid w:val="00BA62DF"/>
    <w:rsid w:val="00BA7AC9"/>
    <w:rsid w:val="00BB082C"/>
    <w:rsid w:val="00BB0B8F"/>
    <w:rsid w:val="00BB1CD3"/>
    <w:rsid w:val="00BB57D8"/>
    <w:rsid w:val="00BC01FE"/>
    <w:rsid w:val="00BC03EF"/>
    <w:rsid w:val="00BC439D"/>
    <w:rsid w:val="00BC4B43"/>
    <w:rsid w:val="00BC5CF6"/>
    <w:rsid w:val="00BC6401"/>
    <w:rsid w:val="00BD07D7"/>
    <w:rsid w:val="00BD10FD"/>
    <w:rsid w:val="00BD1E73"/>
    <w:rsid w:val="00BD2438"/>
    <w:rsid w:val="00BD270D"/>
    <w:rsid w:val="00BD3485"/>
    <w:rsid w:val="00BD3FEA"/>
    <w:rsid w:val="00BD421F"/>
    <w:rsid w:val="00BD641D"/>
    <w:rsid w:val="00BE0339"/>
    <w:rsid w:val="00BE0C91"/>
    <w:rsid w:val="00BE1011"/>
    <w:rsid w:val="00BE1563"/>
    <w:rsid w:val="00BE2BB5"/>
    <w:rsid w:val="00BF12B2"/>
    <w:rsid w:val="00BF1370"/>
    <w:rsid w:val="00BF412E"/>
    <w:rsid w:val="00C02751"/>
    <w:rsid w:val="00C03C05"/>
    <w:rsid w:val="00C04028"/>
    <w:rsid w:val="00C119A2"/>
    <w:rsid w:val="00C11ABF"/>
    <w:rsid w:val="00C14571"/>
    <w:rsid w:val="00C153A4"/>
    <w:rsid w:val="00C159EB"/>
    <w:rsid w:val="00C15D52"/>
    <w:rsid w:val="00C211FF"/>
    <w:rsid w:val="00C23C15"/>
    <w:rsid w:val="00C241B4"/>
    <w:rsid w:val="00C2485B"/>
    <w:rsid w:val="00C24FA8"/>
    <w:rsid w:val="00C278D9"/>
    <w:rsid w:val="00C27A3A"/>
    <w:rsid w:val="00C27B57"/>
    <w:rsid w:val="00C3050B"/>
    <w:rsid w:val="00C305A1"/>
    <w:rsid w:val="00C30615"/>
    <w:rsid w:val="00C31CC1"/>
    <w:rsid w:val="00C32699"/>
    <w:rsid w:val="00C32723"/>
    <w:rsid w:val="00C33755"/>
    <w:rsid w:val="00C33BAD"/>
    <w:rsid w:val="00C36D90"/>
    <w:rsid w:val="00C36FCC"/>
    <w:rsid w:val="00C43A95"/>
    <w:rsid w:val="00C448AD"/>
    <w:rsid w:val="00C44E0A"/>
    <w:rsid w:val="00C459C1"/>
    <w:rsid w:val="00C469EE"/>
    <w:rsid w:val="00C47788"/>
    <w:rsid w:val="00C50A4D"/>
    <w:rsid w:val="00C51BA3"/>
    <w:rsid w:val="00C55CCF"/>
    <w:rsid w:val="00C5743F"/>
    <w:rsid w:val="00C61623"/>
    <w:rsid w:val="00C62329"/>
    <w:rsid w:val="00C64283"/>
    <w:rsid w:val="00C65360"/>
    <w:rsid w:val="00C655C3"/>
    <w:rsid w:val="00C663CF"/>
    <w:rsid w:val="00C668BC"/>
    <w:rsid w:val="00C668C8"/>
    <w:rsid w:val="00C721FE"/>
    <w:rsid w:val="00C7351E"/>
    <w:rsid w:val="00C73BB8"/>
    <w:rsid w:val="00C75BD5"/>
    <w:rsid w:val="00C76001"/>
    <w:rsid w:val="00C778D1"/>
    <w:rsid w:val="00C80977"/>
    <w:rsid w:val="00C816BF"/>
    <w:rsid w:val="00C853A6"/>
    <w:rsid w:val="00C8698F"/>
    <w:rsid w:val="00C91A3A"/>
    <w:rsid w:val="00C95A3C"/>
    <w:rsid w:val="00C96A00"/>
    <w:rsid w:val="00C96B5C"/>
    <w:rsid w:val="00CA20CB"/>
    <w:rsid w:val="00CB098C"/>
    <w:rsid w:val="00CB376C"/>
    <w:rsid w:val="00CB4E81"/>
    <w:rsid w:val="00CB4F50"/>
    <w:rsid w:val="00CB6A64"/>
    <w:rsid w:val="00CB70D9"/>
    <w:rsid w:val="00CB73B2"/>
    <w:rsid w:val="00CB7506"/>
    <w:rsid w:val="00CB7902"/>
    <w:rsid w:val="00CC2E27"/>
    <w:rsid w:val="00CC45BF"/>
    <w:rsid w:val="00CC63D9"/>
    <w:rsid w:val="00CC6D79"/>
    <w:rsid w:val="00CC75DF"/>
    <w:rsid w:val="00CD1B53"/>
    <w:rsid w:val="00CD275D"/>
    <w:rsid w:val="00CD5611"/>
    <w:rsid w:val="00CD5BA4"/>
    <w:rsid w:val="00CD6D58"/>
    <w:rsid w:val="00CE1A6E"/>
    <w:rsid w:val="00CE1B5B"/>
    <w:rsid w:val="00CE4ED9"/>
    <w:rsid w:val="00CE539E"/>
    <w:rsid w:val="00CE6C5D"/>
    <w:rsid w:val="00CE7D26"/>
    <w:rsid w:val="00CF0875"/>
    <w:rsid w:val="00CF1786"/>
    <w:rsid w:val="00CF204E"/>
    <w:rsid w:val="00CF29E9"/>
    <w:rsid w:val="00CF34A4"/>
    <w:rsid w:val="00CF3F6E"/>
    <w:rsid w:val="00CF594A"/>
    <w:rsid w:val="00D00CA1"/>
    <w:rsid w:val="00D02933"/>
    <w:rsid w:val="00D02E10"/>
    <w:rsid w:val="00D0361A"/>
    <w:rsid w:val="00D037C5"/>
    <w:rsid w:val="00D0417E"/>
    <w:rsid w:val="00D053AE"/>
    <w:rsid w:val="00D10431"/>
    <w:rsid w:val="00D115C4"/>
    <w:rsid w:val="00D11DF3"/>
    <w:rsid w:val="00D11FBF"/>
    <w:rsid w:val="00D15C34"/>
    <w:rsid w:val="00D1627A"/>
    <w:rsid w:val="00D16C1E"/>
    <w:rsid w:val="00D16D95"/>
    <w:rsid w:val="00D17D22"/>
    <w:rsid w:val="00D20AF4"/>
    <w:rsid w:val="00D20B47"/>
    <w:rsid w:val="00D22965"/>
    <w:rsid w:val="00D315A7"/>
    <w:rsid w:val="00D31AFF"/>
    <w:rsid w:val="00D3242D"/>
    <w:rsid w:val="00D335C3"/>
    <w:rsid w:val="00D34425"/>
    <w:rsid w:val="00D34AF1"/>
    <w:rsid w:val="00D357DC"/>
    <w:rsid w:val="00D36456"/>
    <w:rsid w:val="00D365FE"/>
    <w:rsid w:val="00D437F6"/>
    <w:rsid w:val="00D455C8"/>
    <w:rsid w:val="00D52779"/>
    <w:rsid w:val="00D5341F"/>
    <w:rsid w:val="00D56A48"/>
    <w:rsid w:val="00D60E4E"/>
    <w:rsid w:val="00D61714"/>
    <w:rsid w:val="00D625C4"/>
    <w:rsid w:val="00D63140"/>
    <w:rsid w:val="00D636A6"/>
    <w:rsid w:val="00D65D92"/>
    <w:rsid w:val="00D66041"/>
    <w:rsid w:val="00D67E56"/>
    <w:rsid w:val="00D71DA9"/>
    <w:rsid w:val="00D72B7C"/>
    <w:rsid w:val="00D7359A"/>
    <w:rsid w:val="00D75690"/>
    <w:rsid w:val="00D766AB"/>
    <w:rsid w:val="00D80339"/>
    <w:rsid w:val="00D80381"/>
    <w:rsid w:val="00D804C1"/>
    <w:rsid w:val="00D828E7"/>
    <w:rsid w:val="00D82B55"/>
    <w:rsid w:val="00D8333B"/>
    <w:rsid w:val="00D83E32"/>
    <w:rsid w:val="00D83FF9"/>
    <w:rsid w:val="00D8531B"/>
    <w:rsid w:val="00D8546E"/>
    <w:rsid w:val="00D8552E"/>
    <w:rsid w:val="00D85BB1"/>
    <w:rsid w:val="00D90C28"/>
    <w:rsid w:val="00D9156F"/>
    <w:rsid w:val="00D943E7"/>
    <w:rsid w:val="00D946BE"/>
    <w:rsid w:val="00D94CB5"/>
    <w:rsid w:val="00D94D0E"/>
    <w:rsid w:val="00D9550B"/>
    <w:rsid w:val="00DA1062"/>
    <w:rsid w:val="00DA2E3B"/>
    <w:rsid w:val="00DA63FB"/>
    <w:rsid w:val="00DA6699"/>
    <w:rsid w:val="00DA6D02"/>
    <w:rsid w:val="00DA6FD9"/>
    <w:rsid w:val="00DA7197"/>
    <w:rsid w:val="00DB14B7"/>
    <w:rsid w:val="00DB2D60"/>
    <w:rsid w:val="00DB2D94"/>
    <w:rsid w:val="00DB30DE"/>
    <w:rsid w:val="00DB4C64"/>
    <w:rsid w:val="00DB6FCF"/>
    <w:rsid w:val="00DB7A79"/>
    <w:rsid w:val="00DC13CF"/>
    <w:rsid w:val="00DC1A5E"/>
    <w:rsid w:val="00DC2A12"/>
    <w:rsid w:val="00DC2D72"/>
    <w:rsid w:val="00DC2D88"/>
    <w:rsid w:val="00DC3290"/>
    <w:rsid w:val="00DC3FBF"/>
    <w:rsid w:val="00DC4EBC"/>
    <w:rsid w:val="00DC6A31"/>
    <w:rsid w:val="00DC766E"/>
    <w:rsid w:val="00DD0269"/>
    <w:rsid w:val="00DD17C0"/>
    <w:rsid w:val="00DD1DA8"/>
    <w:rsid w:val="00DD472B"/>
    <w:rsid w:val="00DD76C3"/>
    <w:rsid w:val="00DE6236"/>
    <w:rsid w:val="00DE7D9C"/>
    <w:rsid w:val="00DF48D4"/>
    <w:rsid w:val="00DF5588"/>
    <w:rsid w:val="00DF6A7A"/>
    <w:rsid w:val="00DF6E28"/>
    <w:rsid w:val="00E004B8"/>
    <w:rsid w:val="00E027E1"/>
    <w:rsid w:val="00E03EE3"/>
    <w:rsid w:val="00E043BB"/>
    <w:rsid w:val="00E11A7E"/>
    <w:rsid w:val="00E11E68"/>
    <w:rsid w:val="00E12AA6"/>
    <w:rsid w:val="00E135CC"/>
    <w:rsid w:val="00E13613"/>
    <w:rsid w:val="00E14101"/>
    <w:rsid w:val="00E14EB8"/>
    <w:rsid w:val="00E21501"/>
    <w:rsid w:val="00E22620"/>
    <w:rsid w:val="00E2536A"/>
    <w:rsid w:val="00E26AD2"/>
    <w:rsid w:val="00E31A24"/>
    <w:rsid w:val="00E3249D"/>
    <w:rsid w:val="00E33678"/>
    <w:rsid w:val="00E338F6"/>
    <w:rsid w:val="00E367EB"/>
    <w:rsid w:val="00E402CA"/>
    <w:rsid w:val="00E416B4"/>
    <w:rsid w:val="00E41BAC"/>
    <w:rsid w:val="00E42314"/>
    <w:rsid w:val="00E43124"/>
    <w:rsid w:val="00E434A4"/>
    <w:rsid w:val="00E440BF"/>
    <w:rsid w:val="00E461CF"/>
    <w:rsid w:val="00E4624D"/>
    <w:rsid w:val="00E53A70"/>
    <w:rsid w:val="00E53BD9"/>
    <w:rsid w:val="00E56851"/>
    <w:rsid w:val="00E57BB8"/>
    <w:rsid w:val="00E624FC"/>
    <w:rsid w:val="00E676F2"/>
    <w:rsid w:val="00E71442"/>
    <w:rsid w:val="00E71877"/>
    <w:rsid w:val="00E753A7"/>
    <w:rsid w:val="00E7638A"/>
    <w:rsid w:val="00E8234A"/>
    <w:rsid w:val="00E8273B"/>
    <w:rsid w:val="00E85E6A"/>
    <w:rsid w:val="00E86936"/>
    <w:rsid w:val="00E87982"/>
    <w:rsid w:val="00E90429"/>
    <w:rsid w:val="00E90B40"/>
    <w:rsid w:val="00E94C2B"/>
    <w:rsid w:val="00E97479"/>
    <w:rsid w:val="00EA0854"/>
    <w:rsid w:val="00EA2BFA"/>
    <w:rsid w:val="00EA3190"/>
    <w:rsid w:val="00EA3381"/>
    <w:rsid w:val="00EA3542"/>
    <w:rsid w:val="00EA47FC"/>
    <w:rsid w:val="00EA6BFC"/>
    <w:rsid w:val="00EB1671"/>
    <w:rsid w:val="00EB4E9C"/>
    <w:rsid w:val="00EB731C"/>
    <w:rsid w:val="00EB7E61"/>
    <w:rsid w:val="00EC3638"/>
    <w:rsid w:val="00EC480E"/>
    <w:rsid w:val="00EC5995"/>
    <w:rsid w:val="00ED2079"/>
    <w:rsid w:val="00ED379F"/>
    <w:rsid w:val="00ED5377"/>
    <w:rsid w:val="00ED61AC"/>
    <w:rsid w:val="00EE1A52"/>
    <w:rsid w:val="00EE4BAF"/>
    <w:rsid w:val="00EE56E1"/>
    <w:rsid w:val="00EE7202"/>
    <w:rsid w:val="00EE772F"/>
    <w:rsid w:val="00EF0D94"/>
    <w:rsid w:val="00EF123C"/>
    <w:rsid w:val="00EF520B"/>
    <w:rsid w:val="00EF71AE"/>
    <w:rsid w:val="00F011B6"/>
    <w:rsid w:val="00F013E0"/>
    <w:rsid w:val="00F0185A"/>
    <w:rsid w:val="00F039CA"/>
    <w:rsid w:val="00F055E8"/>
    <w:rsid w:val="00F05EF9"/>
    <w:rsid w:val="00F0786C"/>
    <w:rsid w:val="00F12CD3"/>
    <w:rsid w:val="00F13446"/>
    <w:rsid w:val="00F161D8"/>
    <w:rsid w:val="00F23505"/>
    <w:rsid w:val="00F2643F"/>
    <w:rsid w:val="00F26F73"/>
    <w:rsid w:val="00F3270D"/>
    <w:rsid w:val="00F34CF3"/>
    <w:rsid w:val="00F36EC8"/>
    <w:rsid w:val="00F41F36"/>
    <w:rsid w:val="00F425C3"/>
    <w:rsid w:val="00F4303F"/>
    <w:rsid w:val="00F43424"/>
    <w:rsid w:val="00F44E4A"/>
    <w:rsid w:val="00F47BA8"/>
    <w:rsid w:val="00F512E8"/>
    <w:rsid w:val="00F52FE8"/>
    <w:rsid w:val="00F533DD"/>
    <w:rsid w:val="00F53D57"/>
    <w:rsid w:val="00F54EBC"/>
    <w:rsid w:val="00F56AAF"/>
    <w:rsid w:val="00F57AD5"/>
    <w:rsid w:val="00F61369"/>
    <w:rsid w:val="00F66303"/>
    <w:rsid w:val="00F66CC9"/>
    <w:rsid w:val="00F7199A"/>
    <w:rsid w:val="00F74063"/>
    <w:rsid w:val="00F74356"/>
    <w:rsid w:val="00F759A6"/>
    <w:rsid w:val="00F7757A"/>
    <w:rsid w:val="00F804F9"/>
    <w:rsid w:val="00F82196"/>
    <w:rsid w:val="00F823B8"/>
    <w:rsid w:val="00F82724"/>
    <w:rsid w:val="00F902DE"/>
    <w:rsid w:val="00F939D1"/>
    <w:rsid w:val="00F9584D"/>
    <w:rsid w:val="00F958CF"/>
    <w:rsid w:val="00F970E2"/>
    <w:rsid w:val="00FA14FB"/>
    <w:rsid w:val="00FB06A2"/>
    <w:rsid w:val="00FB06F9"/>
    <w:rsid w:val="00FB087F"/>
    <w:rsid w:val="00FB15E4"/>
    <w:rsid w:val="00FB3826"/>
    <w:rsid w:val="00FB3EB8"/>
    <w:rsid w:val="00FB5D23"/>
    <w:rsid w:val="00FB5E5C"/>
    <w:rsid w:val="00FC10C0"/>
    <w:rsid w:val="00FC30DF"/>
    <w:rsid w:val="00FC3FF5"/>
    <w:rsid w:val="00FC58B7"/>
    <w:rsid w:val="00FC58C8"/>
    <w:rsid w:val="00FC6FD2"/>
    <w:rsid w:val="00FC7907"/>
    <w:rsid w:val="00FC7EDD"/>
    <w:rsid w:val="00FD0F68"/>
    <w:rsid w:val="00FD5F9D"/>
    <w:rsid w:val="00FD6BD5"/>
    <w:rsid w:val="00FD7B85"/>
    <w:rsid w:val="00FE1147"/>
    <w:rsid w:val="00FE2751"/>
    <w:rsid w:val="00FE4CCC"/>
    <w:rsid w:val="00FE6D94"/>
    <w:rsid w:val="00FE7DCB"/>
    <w:rsid w:val="00FF054D"/>
    <w:rsid w:val="00FF0728"/>
    <w:rsid w:val="00FF0FEC"/>
    <w:rsid w:val="00FF1434"/>
    <w:rsid w:val="00FF2DE5"/>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F902EC"/>
  <w15:docId w15:val="{17F658A2-1554-4991-8B87-B9B8418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04C1"/>
    <w:pPr>
      <w:widowControl w:val="0"/>
      <w:autoSpaceDE w:val="0"/>
      <w:autoSpaceDN w:val="0"/>
      <w:adjustRightInd w:val="0"/>
    </w:pPr>
    <w:rPr>
      <w:rFonts w:ascii="Arial" w:hAnsi="Arial"/>
      <w:sz w:val="22"/>
      <w:szCs w:val="24"/>
    </w:rPr>
  </w:style>
  <w:style w:type="paragraph" w:styleId="Heading1">
    <w:name w:val="heading 1"/>
    <w:basedOn w:val="Normal"/>
    <w:next w:val="Normal"/>
    <w:qFormat/>
    <w:rsid w:val="00A82759"/>
    <w:pPr>
      <w:keepNext/>
      <w:outlineLvl w:val="0"/>
    </w:pPr>
    <w:rPr>
      <w:rFonts w:cs="Arial"/>
      <w:bCs/>
      <w:kern w:val="32"/>
      <w:szCs w:val="32"/>
    </w:rPr>
  </w:style>
  <w:style w:type="paragraph" w:styleId="Heading2">
    <w:name w:val="heading 2"/>
    <w:basedOn w:val="Normal"/>
    <w:next w:val="Normal"/>
    <w:link w:val="Heading2Char"/>
    <w:qFormat/>
    <w:rsid w:val="00E7638A"/>
    <w:pPr>
      <w:keepNext/>
      <w:outlineLvl w:val="1"/>
    </w:pPr>
    <w:rPr>
      <w:rFonts w:cs="Arial"/>
      <w:bCs/>
      <w:iCs/>
      <w:szCs w:val="28"/>
    </w:rPr>
  </w:style>
  <w:style w:type="paragraph" w:styleId="Heading3">
    <w:name w:val="heading 3"/>
    <w:basedOn w:val="Normal"/>
    <w:next w:val="Normal"/>
    <w:autoRedefine/>
    <w:qFormat/>
    <w:rsid w:val="00D943E7"/>
    <w:pPr>
      <w:keepNext/>
      <w:outlineLvl w:val="2"/>
    </w:pPr>
    <w:rPr>
      <w:rFonts w:cs="Arial"/>
      <w:bCs/>
      <w:szCs w:val="26"/>
      <w:u w:val="single"/>
      <w:lang w:val="en-CA"/>
    </w:rPr>
  </w:style>
  <w:style w:type="paragraph" w:styleId="Heading4">
    <w:name w:val="heading 4"/>
    <w:basedOn w:val="Heading3"/>
    <w:next w:val="Normal"/>
    <w:link w:val="Heading4Char"/>
    <w:unhideWhenUsed/>
    <w:qFormat/>
    <w:rsid w:val="006B2B9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DB30DE"/>
    <w:pPr>
      <w:tabs>
        <w:tab w:val="left" w:pos="1440"/>
        <w:tab w:val="left" w:pos="2160"/>
        <w:tab w:val="right" w:leader="dot" w:pos="9350"/>
      </w:tabs>
      <w:ind w:left="720" w:right="432" w:hanging="720"/>
    </w:pPr>
  </w:style>
  <w:style w:type="paragraph" w:styleId="TOC2">
    <w:name w:val="toc 2"/>
    <w:basedOn w:val="Normal"/>
    <w:next w:val="Normal"/>
    <w:autoRedefine/>
    <w:uiPriority w:val="39"/>
    <w:rsid w:val="00FC7907"/>
    <w:pPr>
      <w:widowControl/>
      <w:tabs>
        <w:tab w:val="right" w:leader="dot" w:pos="9360"/>
      </w:tabs>
      <w:ind w:left="2160" w:right="720" w:hanging="1440"/>
    </w:pPr>
  </w:style>
  <w:style w:type="paragraph" w:styleId="TOC3">
    <w:name w:val="toc 3"/>
    <w:basedOn w:val="Normal"/>
    <w:next w:val="Normal"/>
    <w:autoRedefine/>
    <w:uiPriority w:val="39"/>
    <w:rsid w:val="006162A6"/>
    <w:pPr>
      <w:tabs>
        <w:tab w:val="right" w:leader="dot" w:pos="935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basedOn w:val="Normal"/>
    <w:link w:val="FooterChar"/>
    <w:uiPriority w:val="99"/>
    <w:rsid w:val="00A772A4"/>
    <w:pPr>
      <w:tabs>
        <w:tab w:val="center" w:pos="4320"/>
        <w:tab w:val="right" w:pos="8640"/>
      </w:tabs>
    </w:p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link w:val="Footer"/>
    <w:uiPriority w:val="99"/>
    <w:rsid w:val="005D1688"/>
    <w:rPr>
      <w:rFonts w:ascii="Arial" w:hAnsi="Arial"/>
      <w:sz w:val="22"/>
      <w:szCs w:val="24"/>
    </w:rPr>
  </w:style>
  <w:style w:type="paragraph" w:styleId="ListParagraph">
    <w:name w:val="List Paragraph"/>
    <w:basedOn w:val="Normal"/>
    <w:uiPriority w:val="1"/>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link w:val="Heading2"/>
    <w:rsid w:val="00E7638A"/>
    <w:rPr>
      <w:rFonts w:ascii="Arial" w:hAnsi="Arial" w:cs="Arial"/>
      <w:bCs/>
      <w:iCs/>
      <w:sz w:val="22"/>
      <w:szCs w:val="28"/>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uiPriority w:val="99"/>
    <w:rsid w:val="00A576B5"/>
    <w:rPr>
      <w:sz w:val="16"/>
      <w:szCs w:val="16"/>
    </w:rPr>
  </w:style>
  <w:style w:type="paragraph" w:styleId="CommentText">
    <w:name w:val="annotation text"/>
    <w:basedOn w:val="Normal"/>
    <w:link w:val="CommentTextChar"/>
    <w:uiPriority w:val="99"/>
    <w:rsid w:val="00A576B5"/>
    <w:rPr>
      <w:sz w:val="20"/>
      <w:szCs w:val="20"/>
    </w:rPr>
  </w:style>
  <w:style w:type="character" w:customStyle="1" w:styleId="CommentTextChar">
    <w:name w:val="Comment Text Char"/>
    <w:link w:val="CommentText"/>
    <w:uiPriority w:val="99"/>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7C48C8"/>
    <w:rPr>
      <w:rFonts w:ascii="Arial" w:hAnsi="Arial" w:cs="Arial"/>
      <w:bCs/>
      <w:i/>
      <w:sz w:val="22"/>
      <w:szCs w:val="26"/>
      <w:u w:val="single"/>
      <w:lang w:val="en-CA"/>
    </w:rPr>
  </w:style>
  <w:style w:type="paragraph" w:customStyle="1" w:styleId="Figures">
    <w:name w:val="Figures"/>
    <w:basedOn w:val="Normal"/>
    <w:link w:val="FiguresChar"/>
    <w:qFormat/>
    <w:rsid w:val="00D3242D"/>
    <w:pPr>
      <w:jc w:val="center"/>
    </w:pPr>
    <w:rPr>
      <w:u w:val="single"/>
    </w:rPr>
  </w:style>
  <w:style w:type="paragraph" w:customStyle="1" w:styleId="Tables">
    <w:name w:val="Tables"/>
    <w:basedOn w:val="Normal"/>
    <w:link w:val="TablesChar"/>
    <w:qFormat/>
    <w:rsid w:val="00D3242D"/>
    <w:pPr>
      <w:keepNext/>
      <w:keepLines/>
      <w:jc w:val="center"/>
    </w:pPr>
    <w:rPr>
      <w:rFonts w:cs="Arial"/>
      <w:b/>
      <w:bCs/>
      <w:szCs w:val="22"/>
    </w:rPr>
  </w:style>
  <w:style w:type="character" w:customStyle="1" w:styleId="FiguresChar">
    <w:name w:val="Figures Char"/>
    <w:basedOn w:val="DefaultParagraphFont"/>
    <w:link w:val="Figures"/>
    <w:rsid w:val="00D3242D"/>
    <w:rPr>
      <w:rFonts w:ascii="Arial" w:hAnsi="Arial"/>
      <w:sz w:val="22"/>
      <w:szCs w:val="24"/>
      <w:u w:val="single"/>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D3242D"/>
    <w:rPr>
      <w:rFonts w:ascii="Arial" w:hAnsi="Arial" w:cs="Arial"/>
      <w:b/>
      <w:bCs/>
      <w:sz w:val="22"/>
      <w:szCs w:val="22"/>
    </w:rPr>
  </w:style>
  <w:style w:type="paragraph" w:customStyle="1" w:styleId="TableParagraph">
    <w:name w:val="Table Paragraph"/>
    <w:basedOn w:val="Normal"/>
    <w:uiPriority w:val="1"/>
    <w:qFormat/>
    <w:rsid w:val="00F039CA"/>
    <w:pPr>
      <w:autoSpaceDE/>
      <w:autoSpaceDN/>
      <w:adjustRightInd/>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image" Target="media/image2.wmf"/><Relationship Id="rId50" Type="http://schemas.openxmlformats.org/officeDocument/2006/relationships/image" Target="media/image3.wmf"/><Relationship Id="rId55" Type="http://schemas.openxmlformats.org/officeDocument/2006/relationships/oleObject" Target="embeddings/oleObject3.bin"/><Relationship Id="rId63" Type="http://schemas.openxmlformats.org/officeDocument/2006/relationships/oleObject" Target="embeddings/oleObject6.bin"/><Relationship Id="rId68" Type="http://schemas.openxmlformats.org/officeDocument/2006/relationships/footer" Target="footer4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footer" Target="footer17.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6.xml"/><Relationship Id="rId58" Type="http://schemas.openxmlformats.org/officeDocument/2006/relationships/footer" Target="footer37.xml"/><Relationship Id="rId66" Type="http://schemas.openxmlformats.org/officeDocument/2006/relationships/oleObject" Target="embeddings/oleObject7.bin"/><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oleObject" Target="embeddings/oleObject4.bin"/><Relationship Id="rId61" Type="http://schemas.openxmlformats.org/officeDocument/2006/relationships/footer" Target="footer38.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header" Target="header2.xml"/><Relationship Id="rId44" Type="http://schemas.openxmlformats.org/officeDocument/2006/relationships/footer" Target="footer31.xml"/><Relationship Id="rId52" Type="http://schemas.openxmlformats.org/officeDocument/2006/relationships/footer" Target="footer35.xml"/><Relationship Id="rId60" Type="http://schemas.openxmlformats.org/officeDocument/2006/relationships/oleObject" Target="embeddings/oleObject5.bin"/><Relationship Id="rId65" Type="http://schemas.openxmlformats.org/officeDocument/2006/relationships/image" Target="media/image8.wmf"/><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1.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oleObject" Target="embeddings/oleObject1.bin"/><Relationship Id="rId56" Type="http://schemas.openxmlformats.org/officeDocument/2006/relationships/image" Target="media/image5.wmf"/><Relationship Id="rId64" Type="http://schemas.openxmlformats.org/officeDocument/2006/relationships/footer" Target="footer39.xml"/><Relationship Id="rId69" Type="http://schemas.openxmlformats.org/officeDocument/2006/relationships/footer" Target="footer42.xml"/><Relationship Id="rId8" Type="http://schemas.openxmlformats.org/officeDocument/2006/relationships/webSettings" Target="webSettings.xml"/><Relationship Id="rId51" Type="http://schemas.openxmlformats.org/officeDocument/2006/relationships/oleObject" Target="embeddings/oleObject2.bin"/><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1.png"/><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image" Target="media/image6.wmf"/><Relationship Id="rId67" Type="http://schemas.openxmlformats.org/officeDocument/2006/relationships/footer" Target="footer40.xml"/><Relationship Id="rId20" Type="http://schemas.openxmlformats.org/officeDocument/2006/relationships/footer" Target="footer10.xml"/><Relationship Id="rId41" Type="http://schemas.openxmlformats.org/officeDocument/2006/relationships/footer" Target="footer28.xml"/><Relationship Id="rId54" Type="http://schemas.openxmlformats.org/officeDocument/2006/relationships/image" Target="media/image4.wmf"/><Relationship Id="rId62" Type="http://schemas.openxmlformats.org/officeDocument/2006/relationships/image" Target="media/image7.wmf"/><Relationship Id="rId70"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Fire Protection Significance Determination Process</Document_x0020_Name>
    <Comment_x0020_Resolution xmlns="f85d8686-16b3-4c45-ab9c-cbddf1abf031">
      <Url>https://adamsxt.nrc.gov/AdamsXT/content/downloadContent.faces?objectStoreName=MainLibrary&amp;vsId=%7bC7B817E5-C90F-4ED9-889A-FCEEEF4256EA%7d&amp;ForceBrowserDownloadMgrPrompt=false</Url>
      <Description>ML17093A190</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9E04-26FE-4D95-A930-75009AEE4B31}">
  <ds:schemaRefs>
    <ds:schemaRef ds:uri="http://purl.org/dc/elements/1.1/"/>
    <ds:schemaRef ds:uri="http://schemas.microsoft.com/office/2006/metadata/properties"/>
    <ds:schemaRef ds:uri="f85d8686-16b3-4c45-ab9c-cbddf1abf0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3682424-2443-456B-B04F-D89E64BB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32C60-5A7A-410D-8AC5-938AAA72DC66}">
  <ds:schemaRefs>
    <ds:schemaRef ds:uri="http://schemas.microsoft.com/sharepoint/v3/contenttype/forms"/>
  </ds:schemaRefs>
</ds:datastoreItem>
</file>

<file path=customXml/itemProps4.xml><?xml version="1.0" encoding="utf-8"?>
<ds:datastoreItem xmlns:ds="http://schemas.openxmlformats.org/officeDocument/2006/customXml" ds:itemID="{1332D64A-ADE8-462B-9605-54A73014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9071</Words>
  <Characters>51711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IMC 0609 App F</vt:lpstr>
    </vt:vector>
  </TitlesOfParts>
  <Company>USNRC</Company>
  <LinksUpToDate>false</LinksUpToDate>
  <CharactersWithSpaces>60661</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dc:title>
  <dc:creator>Document Conversion</dc:creator>
  <cp:lastModifiedBy>Zimmerman, Eric</cp:lastModifiedBy>
  <cp:revision>2</cp:revision>
  <cp:lastPrinted>2020-01-08T17:54:00Z</cp:lastPrinted>
  <dcterms:created xsi:type="dcterms:W3CDTF">2020-01-09T21:35:00Z</dcterms:created>
  <dcterms:modified xsi:type="dcterms:W3CDTF">2020-01-09T21:35:00Z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