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DB270" w14:textId="22257385" w:rsidR="009D4D40" w:rsidRPr="0061368A" w:rsidRDefault="009D4D40" w:rsidP="00CD5611">
      <w:pPr>
        <w:widowControl/>
        <w:rPr>
          <w:rFonts w:cs="Arial"/>
          <w:szCs w:val="22"/>
        </w:rPr>
      </w:pPr>
      <w:bookmarkStart w:id="0" w:name="_GoBack"/>
      <w:bookmarkEnd w:id="0"/>
    </w:p>
    <w:p w14:paraId="34661C5C" w14:textId="21B52129" w:rsidR="00F25C7E" w:rsidRDefault="00F75C44" w:rsidP="00F75C44">
      <w:pPr>
        <w:tabs>
          <w:tab w:val="center" w:pos="4680"/>
        </w:tabs>
        <w:rPr>
          <w:rFonts w:cs="Arial"/>
          <w:color w:val="000000"/>
          <w:sz w:val="20"/>
          <w:szCs w:val="20"/>
        </w:rPr>
      </w:pPr>
      <w:r>
        <w:rPr>
          <w:rFonts w:cs="Arial"/>
          <w:b/>
          <w:bCs/>
          <w:color w:val="000000"/>
          <w:sz w:val="38"/>
          <w:szCs w:val="38"/>
        </w:rPr>
        <w:tab/>
      </w:r>
      <w:r w:rsidRPr="008403C5">
        <w:rPr>
          <w:rFonts w:cs="Arial"/>
          <w:b/>
          <w:bCs/>
          <w:color w:val="000000"/>
          <w:sz w:val="38"/>
          <w:szCs w:val="38"/>
        </w:rPr>
        <w:t>NRC INSPECTION MANUAL</w:t>
      </w:r>
      <w:r w:rsidRPr="008403C5">
        <w:rPr>
          <w:rFonts w:cs="Arial"/>
          <w:b/>
          <w:bCs/>
          <w:color w:val="000000"/>
          <w:sz w:val="38"/>
          <w:szCs w:val="38"/>
        </w:rPr>
        <w:tab/>
      </w:r>
      <w:r>
        <w:rPr>
          <w:rFonts w:cs="Arial"/>
          <w:b/>
          <w:bCs/>
          <w:color w:val="000000"/>
          <w:sz w:val="38"/>
          <w:szCs w:val="38"/>
        </w:rPr>
        <w:tab/>
      </w:r>
      <w:r>
        <w:rPr>
          <w:rFonts w:cs="Arial"/>
          <w:b/>
          <w:bCs/>
          <w:color w:val="000000"/>
          <w:sz w:val="38"/>
          <w:szCs w:val="38"/>
        </w:rPr>
        <w:tab/>
      </w:r>
      <w:r w:rsidRPr="008403C5">
        <w:rPr>
          <w:rFonts w:cs="Arial"/>
          <w:color w:val="000000"/>
          <w:sz w:val="20"/>
          <w:szCs w:val="20"/>
        </w:rPr>
        <w:t>APOB</w:t>
      </w:r>
    </w:p>
    <w:p w14:paraId="3CC5DEBD" w14:textId="77777777" w:rsidR="00F75C44" w:rsidRPr="003E7D88" w:rsidRDefault="00F75C44" w:rsidP="00F75C44">
      <w:pPr>
        <w:tabs>
          <w:tab w:val="center" w:pos="4680"/>
        </w:tabs>
        <w:rPr>
          <w:b/>
          <w:szCs w:val="38"/>
        </w:rPr>
      </w:pPr>
    </w:p>
    <w:p w14:paraId="4B426D84" w14:textId="74FC3756" w:rsidR="00BB1CD3" w:rsidRPr="00935BDE" w:rsidRDefault="00DC13CF" w:rsidP="007D3B79">
      <w:pPr>
        <w:pBdr>
          <w:top w:val="single" w:sz="4" w:space="1" w:color="auto"/>
          <w:bottom w:val="single" w:sz="4" w:space="1" w:color="auto"/>
        </w:pBdr>
        <w:tabs>
          <w:tab w:val="center" w:pos="4680"/>
        </w:tabs>
        <w:jc w:val="center"/>
      </w:pPr>
      <w:r>
        <w:t xml:space="preserve">INSPECTION </w:t>
      </w:r>
      <w:r w:rsidR="007E0942">
        <w:t>MANUAL CHAPTER 0609 APPENDIX G</w:t>
      </w:r>
      <w:r w:rsidR="009C1EF3">
        <w:t>,</w:t>
      </w:r>
      <w:r w:rsidR="007E0942">
        <w:t xml:space="preserve"> </w:t>
      </w:r>
      <w:r w:rsidR="001C5BBE">
        <w:t>A</w:t>
      </w:r>
      <w:r w:rsidR="009C1EF3">
        <w:t>TTACHMENT</w:t>
      </w:r>
      <w:r w:rsidR="007E0942">
        <w:t xml:space="preserve"> 2</w:t>
      </w:r>
    </w:p>
    <w:p w14:paraId="4E704009" w14:textId="77777777" w:rsidR="00BB1CD3" w:rsidRPr="00935BDE" w:rsidRDefault="00BB1CD3" w:rsidP="007D3B79">
      <w:pPr>
        <w:jc w:val="center"/>
      </w:pPr>
    </w:p>
    <w:p w14:paraId="4355865E" w14:textId="77777777" w:rsidR="00BB1CD3" w:rsidRPr="00935BDE" w:rsidRDefault="00BB1CD3" w:rsidP="007D3B79">
      <w:pPr>
        <w:jc w:val="center"/>
      </w:pPr>
    </w:p>
    <w:p w14:paraId="09D99542" w14:textId="77777777" w:rsidR="007E0942" w:rsidRDefault="007E0942" w:rsidP="007E0942">
      <w:pPr>
        <w:tabs>
          <w:tab w:val="center" w:pos="4680"/>
        </w:tabs>
        <w:jc w:val="center"/>
      </w:pPr>
      <w:r>
        <w:t xml:space="preserve">PHASE 2 </w:t>
      </w:r>
      <w:r w:rsidR="00BB1CD3" w:rsidRPr="00935BDE">
        <w:t>SIGNIFICANCE DETERMINATION PROCESS</w:t>
      </w:r>
      <w:r>
        <w:t xml:space="preserve"> TEMPLATE</w:t>
      </w:r>
    </w:p>
    <w:p w14:paraId="6C7BE7C2" w14:textId="0AE3DBFA" w:rsidR="00BB1CD3" w:rsidRDefault="007E0942" w:rsidP="007E0942">
      <w:pPr>
        <w:tabs>
          <w:tab w:val="center" w:pos="4680"/>
        </w:tabs>
        <w:jc w:val="center"/>
      </w:pPr>
      <w:r>
        <w:t>FOR PWR DURING SHUTDOWN</w:t>
      </w:r>
    </w:p>
    <w:p w14:paraId="627AB180" w14:textId="17F877BC" w:rsidR="009C1EF3" w:rsidRDefault="009C1EF3" w:rsidP="007E0942">
      <w:pPr>
        <w:tabs>
          <w:tab w:val="center" w:pos="4680"/>
        </w:tabs>
        <w:jc w:val="center"/>
      </w:pPr>
    </w:p>
    <w:p w14:paraId="6876DF41" w14:textId="013724E8" w:rsidR="009D4D40" w:rsidRDefault="009C1EF3" w:rsidP="00090D88">
      <w:pPr>
        <w:tabs>
          <w:tab w:val="center" w:pos="4680"/>
        </w:tabs>
        <w:jc w:val="center"/>
        <w:rPr>
          <w:rFonts w:cs="Arial"/>
          <w:szCs w:val="22"/>
        </w:rPr>
      </w:pPr>
      <w:ins w:id="1" w:author="Aird, David" w:date="2019-12-30T08:21:00Z">
        <w:r>
          <w:t>Effective Date:</w:t>
        </w:r>
      </w:ins>
      <w:ins w:id="2" w:author="Curran, Bridget" w:date="2020-01-08T09:49:00Z">
        <w:r w:rsidR="00090D88">
          <w:t xml:space="preserve">  03/01/2020</w:t>
        </w:r>
      </w:ins>
    </w:p>
    <w:p w14:paraId="335FC277" w14:textId="77777777" w:rsidR="009D4D40" w:rsidRDefault="009D4D40" w:rsidP="00CD5611">
      <w:pPr>
        <w:widowControl/>
        <w:rPr>
          <w:rFonts w:cs="Arial"/>
          <w:szCs w:val="22"/>
        </w:rPr>
        <w:sectPr w:rsidR="009D4D40" w:rsidSect="0061368A">
          <w:footerReference w:type="even" r:id="rId11"/>
          <w:footerReference w:type="default" r:id="rId12"/>
          <w:pgSz w:w="12240" w:h="15840"/>
          <w:pgMar w:top="1440" w:right="1440" w:bottom="1440" w:left="1440" w:header="720" w:footer="720" w:gutter="0"/>
          <w:cols w:space="720"/>
          <w:noEndnote/>
          <w:docGrid w:linePitch="326"/>
        </w:sectPr>
      </w:pPr>
    </w:p>
    <w:sdt>
      <w:sdtPr>
        <w:rPr>
          <w:rFonts w:ascii="Arial" w:hAnsi="Arial"/>
          <w:bCs w:val="0"/>
          <w:color w:val="auto"/>
          <w:sz w:val="22"/>
          <w:szCs w:val="24"/>
        </w:rPr>
        <w:id w:val="-1190222567"/>
        <w:docPartObj>
          <w:docPartGallery w:val="Table of Contents"/>
          <w:docPartUnique/>
        </w:docPartObj>
      </w:sdtPr>
      <w:sdtEndPr>
        <w:rPr>
          <w:b/>
          <w:noProof/>
        </w:rPr>
      </w:sdtEndPr>
      <w:sdtContent>
        <w:p w14:paraId="57BC7A01" w14:textId="77777777" w:rsidR="0041063B" w:rsidRPr="00FD5F9D" w:rsidRDefault="0041063B" w:rsidP="0041063B">
          <w:pPr>
            <w:pStyle w:val="TOCHeading"/>
            <w:spacing w:before="0" w:line="240" w:lineRule="auto"/>
            <w:jc w:val="center"/>
            <w:rPr>
              <w:rFonts w:ascii="Arial" w:hAnsi="Arial" w:cs="Arial"/>
              <w:color w:val="auto"/>
              <w:sz w:val="22"/>
              <w:szCs w:val="22"/>
            </w:rPr>
          </w:pPr>
          <w:r w:rsidRPr="00FD5F9D">
            <w:rPr>
              <w:rFonts w:ascii="Arial" w:hAnsi="Arial" w:cs="Arial"/>
              <w:color w:val="auto"/>
              <w:sz w:val="22"/>
              <w:szCs w:val="22"/>
            </w:rPr>
            <w:t>TABLE OF CONTENTS</w:t>
          </w:r>
        </w:p>
        <w:p w14:paraId="4115862D" w14:textId="13906F83" w:rsidR="008B6F78" w:rsidRPr="008676F4" w:rsidRDefault="008B6F78" w:rsidP="0041063B">
          <w:pPr>
            <w:pStyle w:val="TOCHeading"/>
            <w:spacing w:before="0" w:line="240" w:lineRule="auto"/>
            <w:rPr>
              <w:rFonts w:ascii="Arial" w:hAnsi="Arial" w:cs="Arial"/>
              <w:b/>
              <w:color w:val="auto"/>
              <w:sz w:val="22"/>
              <w:szCs w:val="22"/>
            </w:rPr>
          </w:pPr>
        </w:p>
        <w:p w14:paraId="35BEF88E" w14:textId="54A8D325" w:rsidR="00130A90" w:rsidRDefault="003D2A04">
          <w:pPr>
            <w:pStyle w:val="TOC1"/>
            <w:rPr>
              <w:rFonts w:asciiTheme="minorHAnsi" w:eastAsiaTheme="minorEastAsia" w:hAnsiTheme="minorHAnsi" w:cstheme="minorBidi"/>
              <w:noProof/>
              <w:szCs w:val="22"/>
            </w:rPr>
          </w:pPr>
          <w:r w:rsidRPr="00FD5F9D">
            <w:rPr>
              <w:rFonts w:cs="Arial"/>
              <w:szCs w:val="22"/>
            </w:rPr>
            <w:fldChar w:fldCharType="begin"/>
          </w:r>
          <w:r w:rsidRPr="00FD5F9D">
            <w:rPr>
              <w:rFonts w:cs="Arial"/>
              <w:szCs w:val="22"/>
            </w:rPr>
            <w:instrText xml:space="preserve"> TOC \o "1-3" \u </w:instrText>
          </w:r>
          <w:r w:rsidRPr="00FD5F9D">
            <w:rPr>
              <w:rFonts w:cs="Arial"/>
              <w:szCs w:val="22"/>
            </w:rPr>
            <w:fldChar w:fldCharType="separate"/>
          </w:r>
          <w:r w:rsidR="00130A90">
            <w:rPr>
              <w:noProof/>
            </w:rPr>
            <w:t>0609G Att 2-01</w:t>
          </w:r>
          <w:r w:rsidR="00130A90">
            <w:rPr>
              <w:rFonts w:asciiTheme="minorHAnsi" w:eastAsiaTheme="minorEastAsia" w:hAnsiTheme="minorHAnsi" w:cstheme="minorBidi"/>
              <w:noProof/>
              <w:szCs w:val="22"/>
            </w:rPr>
            <w:tab/>
          </w:r>
          <w:r w:rsidR="00490CC4">
            <w:rPr>
              <w:noProof/>
            </w:rPr>
            <w:t>Purpose</w:t>
          </w:r>
          <w:r w:rsidR="00130A90">
            <w:rPr>
              <w:noProof/>
            </w:rPr>
            <w:tab/>
          </w:r>
          <w:r w:rsidR="00130A90">
            <w:rPr>
              <w:noProof/>
            </w:rPr>
            <w:fldChar w:fldCharType="begin"/>
          </w:r>
          <w:r w:rsidR="00130A90">
            <w:rPr>
              <w:noProof/>
            </w:rPr>
            <w:instrText xml:space="preserve"> PAGEREF _Toc525737382 \h </w:instrText>
          </w:r>
          <w:r w:rsidR="00130A90">
            <w:rPr>
              <w:noProof/>
            </w:rPr>
          </w:r>
          <w:r w:rsidR="00130A90">
            <w:rPr>
              <w:noProof/>
            </w:rPr>
            <w:fldChar w:fldCharType="separate"/>
          </w:r>
          <w:r w:rsidR="00E8722C">
            <w:rPr>
              <w:noProof/>
            </w:rPr>
            <w:t>1</w:t>
          </w:r>
          <w:r w:rsidR="00130A90">
            <w:rPr>
              <w:noProof/>
            </w:rPr>
            <w:fldChar w:fldCharType="end"/>
          </w:r>
        </w:p>
        <w:p w14:paraId="7A523946" w14:textId="358ED287" w:rsidR="00130A90" w:rsidRDefault="00130A90">
          <w:pPr>
            <w:pStyle w:val="TOC1"/>
            <w:rPr>
              <w:rFonts w:asciiTheme="minorHAnsi" w:eastAsiaTheme="minorEastAsia" w:hAnsiTheme="minorHAnsi" w:cstheme="minorBidi"/>
              <w:noProof/>
              <w:szCs w:val="22"/>
            </w:rPr>
          </w:pPr>
          <w:r>
            <w:rPr>
              <w:noProof/>
            </w:rPr>
            <w:t>01.01</w:t>
          </w:r>
          <w:r>
            <w:rPr>
              <w:rFonts w:asciiTheme="minorHAnsi" w:eastAsiaTheme="minorEastAsia" w:hAnsiTheme="minorHAnsi" w:cstheme="minorBidi"/>
              <w:noProof/>
              <w:szCs w:val="22"/>
            </w:rPr>
            <w:tab/>
          </w:r>
          <w:r>
            <w:rPr>
              <w:noProof/>
            </w:rPr>
            <w:t>ENTRY CONDITIONS FOR SDP-RELATED INSPECTION FINDING</w:t>
          </w:r>
          <w:r>
            <w:rPr>
              <w:noProof/>
            </w:rPr>
            <w:tab/>
          </w:r>
          <w:r>
            <w:rPr>
              <w:noProof/>
            </w:rPr>
            <w:fldChar w:fldCharType="begin"/>
          </w:r>
          <w:r>
            <w:rPr>
              <w:noProof/>
            </w:rPr>
            <w:instrText xml:space="preserve"> PAGEREF _Toc525737383 \h </w:instrText>
          </w:r>
          <w:r>
            <w:rPr>
              <w:noProof/>
            </w:rPr>
          </w:r>
          <w:r>
            <w:rPr>
              <w:noProof/>
            </w:rPr>
            <w:fldChar w:fldCharType="separate"/>
          </w:r>
          <w:r w:rsidR="00E8722C">
            <w:rPr>
              <w:noProof/>
            </w:rPr>
            <w:t>1</w:t>
          </w:r>
          <w:r>
            <w:rPr>
              <w:noProof/>
            </w:rPr>
            <w:fldChar w:fldCharType="end"/>
          </w:r>
        </w:p>
        <w:p w14:paraId="3F6C1C87" w14:textId="08F67132" w:rsidR="00130A90" w:rsidRDefault="00130A90">
          <w:pPr>
            <w:pStyle w:val="TOC1"/>
            <w:rPr>
              <w:rFonts w:asciiTheme="minorHAnsi" w:eastAsiaTheme="minorEastAsia" w:hAnsiTheme="minorHAnsi" w:cstheme="minorBidi"/>
              <w:noProof/>
              <w:szCs w:val="22"/>
            </w:rPr>
          </w:pPr>
          <w:r>
            <w:rPr>
              <w:noProof/>
            </w:rPr>
            <w:t>01.02</w:t>
          </w:r>
          <w:r>
            <w:rPr>
              <w:rFonts w:asciiTheme="minorHAnsi" w:eastAsiaTheme="minorEastAsia" w:hAnsiTheme="minorHAnsi" w:cstheme="minorBidi"/>
              <w:noProof/>
              <w:szCs w:val="22"/>
            </w:rPr>
            <w:tab/>
          </w:r>
          <w:r>
            <w:rPr>
              <w:noProof/>
            </w:rPr>
            <w:t>MANAGEMENT DIRECTIVE 8.3 ENTRY</w:t>
          </w:r>
          <w:r>
            <w:rPr>
              <w:noProof/>
            </w:rPr>
            <w:tab/>
          </w:r>
          <w:r>
            <w:rPr>
              <w:noProof/>
            </w:rPr>
            <w:fldChar w:fldCharType="begin"/>
          </w:r>
          <w:r>
            <w:rPr>
              <w:noProof/>
            </w:rPr>
            <w:instrText xml:space="preserve"> PAGEREF _Toc525737384 \h </w:instrText>
          </w:r>
          <w:r>
            <w:rPr>
              <w:noProof/>
            </w:rPr>
          </w:r>
          <w:r>
            <w:rPr>
              <w:noProof/>
            </w:rPr>
            <w:fldChar w:fldCharType="separate"/>
          </w:r>
          <w:r w:rsidR="00E8722C">
            <w:rPr>
              <w:noProof/>
            </w:rPr>
            <w:t>1</w:t>
          </w:r>
          <w:r>
            <w:rPr>
              <w:noProof/>
            </w:rPr>
            <w:fldChar w:fldCharType="end"/>
          </w:r>
        </w:p>
        <w:p w14:paraId="318F48AD" w14:textId="394E3B07" w:rsidR="00130A90" w:rsidRDefault="00130A90">
          <w:pPr>
            <w:pStyle w:val="TOC1"/>
            <w:rPr>
              <w:rFonts w:asciiTheme="minorHAnsi" w:eastAsiaTheme="minorEastAsia" w:hAnsiTheme="minorHAnsi" w:cstheme="minorBidi"/>
              <w:noProof/>
              <w:szCs w:val="22"/>
            </w:rPr>
          </w:pPr>
          <w:r>
            <w:rPr>
              <w:noProof/>
            </w:rPr>
            <w:t>01.03</w:t>
          </w:r>
          <w:r>
            <w:rPr>
              <w:rFonts w:asciiTheme="minorHAnsi" w:eastAsiaTheme="minorEastAsia" w:hAnsiTheme="minorHAnsi" w:cstheme="minorBidi"/>
              <w:noProof/>
              <w:szCs w:val="22"/>
            </w:rPr>
            <w:tab/>
          </w:r>
          <w:r>
            <w:rPr>
              <w:noProof/>
            </w:rPr>
            <w:t>APPLICABILITY</w:t>
          </w:r>
          <w:r>
            <w:rPr>
              <w:noProof/>
            </w:rPr>
            <w:tab/>
          </w:r>
          <w:r>
            <w:rPr>
              <w:noProof/>
            </w:rPr>
            <w:fldChar w:fldCharType="begin"/>
          </w:r>
          <w:r>
            <w:rPr>
              <w:noProof/>
            </w:rPr>
            <w:instrText xml:space="preserve"> PAGEREF _Toc525737385 \h </w:instrText>
          </w:r>
          <w:r>
            <w:rPr>
              <w:noProof/>
            </w:rPr>
          </w:r>
          <w:r>
            <w:rPr>
              <w:noProof/>
            </w:rPr>
            <w:fldChar w:fldCharType="separate"/>
          </w:r>
          <w:r w:rsidR="00E8722C">
            <w:rPr>
              <w:noProof/>
            </w:rPr>
            <w:t>1</w:t>
          </w:r>
          <w:r>
            <w:rPr>
              <w:noProof/>
            </w:rPr>
            <w:fldChar w:fldCharType="end"/>
          </w:r>
        </w:p>
        <w:p w14:paraId="60E3E252" w14:textId="44D15C11" w:rsidR="00130A90" w:rsidRDefault="00130A90">
          <w:pPr>
            <w:pStyle w:val="TOC1"/>
            <w:rPr>
              <w:rFonts w:asciiTheme="minorHAnsi" w:eastAsiaTheme="minorEastAsia" w:hAnsiTheme="minorHAnsi" w:cstheme="minorBidi"/>
              <w:noProof/>
              <w:szCs w:val="22"/>
            </w:rPr>
          </w:pPr>
          <w:r>
            <w:rPr>
              <w:noProof/>
            </w:rPr>
            <w:t>0609G Att 2-02</w:t>
          </w:r>
          <w:r>
            <w:rPr>
              <w:rFonts w:asciiTheme="minorHAnsi" w:eastAsiaTheme="minorEastAsia" w:hAnsiTheme="minorHAnsi" w:cstheme="minorBidi"/>
              <w:noProof/>
              <w:szCs w:val="22"/>
            </w:rPr>
            <w:tab/>
          </w:r>
          <w:r>
            <w:rPr>
              <w:noProof/>
            </w:rPr>
            <w:t>LIMITS AND PRECAUTIONS</w:t>
          </w:r>
          <w:r>
            <w:rPr>
              <w:noProof/>
            </w:rPr>
            <w:tab/>
          </w:r>
          <w:r>
            <w:rPr>
              <w:noProof/>
            </w:rPr>
            <w:fldChar w:fldCharType="begin"/>
          </w:r>
          <w:r>
            <w:rPr>
              <w:noProof/>
            </w:rPr>
            <w:instrText xml:space="preserve"> PAGEREF _Toc525737386 \h </w:instrText>
          </w:r>
          <w:r>
            <w:rPr>
              <w:noProof/>
            </w:rPr>
          </w:r>
          <w:r>
            <w:rPr>
              <w:noProof/>
            </w:rPr>
            <w:fldChar w:fldCharType="separate"/>
          </w:r>
          <w:r w:rsidR="00E8722C">
            <w:rPr>
              <w:noProof/>
            </w:rPr>
            <w:t>1</w:t>
          </w:r>
          <w:r>
            <w:rPr>
              <w:noProof/>
            </w:rPr>
            <w:fldChar w:fldCharType="end"/>
          </w:r>
        </w:p>
        <w:p w14:paraId="216E5CF3" w14:textId="751F803E" w:rsidR="00130A90" w:rsidRDefault="00130A90">
          <w:pPr>
            <w:pStyle w:val="TOC1"/>
            <w:rPr>
              <w:rFonts w:asciiTheme="minorHAnsi" w:eastAsiaTheme="minorEastAsia" w:hAnsiTheme="minorHAnsi" w:cstheme="minorBidi"/>
              <w:noProof/>
              <w:szCs w:val="22"/>
            </w:rPr>
          </w:pPr>
          <w:r>
            <w:rPr>
              <w:noProof/>
            </w:rPr>
            <w:t>0609G Att 2-03</w:t>
          </w:r>
          <w:r>
            <w:rPr>
              <w:rFonts w:asciiTheme="minorHAnsi" w:eastAsiaTheme="minorEastAsia" w:hAnsiTheme="minorHAnsi" w:cstheme="minorBidi"/>
              <w:noProof/>
              <w:szCs w:val="22"/>
            </w:rPr>
            <w:tab/>
          </w:r>
          <w:r>
            <w:rPr>
              <w:noProof/>
            </w:rPr>
            <w:t>ABBREVIATIONS AND DEFINITIONS</w:t>
          </w:r>
          <w:r>
            <w:rPr>
              <w:noProof/>
            </w:rPr>
            <w:tab/>
          </w:r>
          <w:r>
            <w:rPr>
              <w:noProof/>
            </w:rPr>
            <w:fldChar w:fldCharType="begin"/>
          </w:r>
          <w:r>
            <w:rPr>
              <w:noProof/>
            </w:rPr>
            <w:instrText xml:space="preserve"> PAGEREF _Toc525737387 \h </w:instrText>
          </w:r>
          <w:r>
            <w:rPr>
              <w:noProof/>
            </w:rPr>
          </w:r>
          <w:r>
            <w:rPr>
              <w:noProof/>
            </w:rPr>
            <w:fldChar w:fldCharType="separate"/>
          </w:r>
          <w:r w:rsidR="00E8722C">
            <w:rPr>
              <w:noProof/>
            </w:rPr>
            <w:t>3</w:t>
          </w:r>
          <w:r>
            <w:rPr>
              <w:noProof/>
            </w:rPr>
            <w:fldChar w:fldCharType="end"/>
          </w:r>
        </w:p>
        <w:p w14:paraId="21F0A51B" w14:textId="1CE1AA95" w:rsidR="00130A90" w:rsidRDefault="00130A90">
          <w:pPr>
            <w:pStyle w:val="TOC1"/>
            <w:rPr>
              <w:noProof/>
            </w:rPr>
          </w:pPr>
          <w:r>
            <w:rPr>
              <w:noProof/>
            </w:rPr>
            <w:t>0609G Att 2-04</w:t>
          </w:r>
          <w:r>
            <w:rPr>
              <w:rFonts w:asciiTheme="minorHAnsi" w:eastAsiaTheme="minorEastAsia" w:hAnsiTheme="minorHAnsi" w:cstheme="minorBidi"/>
              <w:noProof/>
              <w:szCs w:val="22"/>
            </w:rPr>
            <w:tab/>
          </w:r>
          <w:r>
            <w:rPr>
              <w:noProof/>
            </w:rPr>
            <w:t>PROCEDURE FOR SIGNIFICANCE DETERMINATION</w:t>
          </w:r>
          <w:r>
            <w:rPr>
              <w:noProof/>
            </w:rPr>
            <w:tab/>
          </w:r>
          <w:r w:rsidR="005C59B9">
            <w:rPr>
              <w:noProof/>
            </w:rPr>
            <w:t>6</w:t>
          </w:r>
        </w:p>
        <w:p w14:paraId="0D52B3BE" w14:textId="182392FB" w:rsidR="005C59B9" w:rsidRDefault="005C59B9" w:rsidP="005C59B9">
          <w:pPr>
            <w:tabs>
              <w:tab w:val="left" w:leader="dot" w:pos="3744"/>
              <w:tab w:val="right" w:leader="dot" w:pos="9360"/>
            </w:tabs>
            <w:rPr>
              <w:rFonts w:cs="Arial"/>
              <w:szCs w:val="22"/>
            </w:rPr>
          </w:pPr>
          <w:r>
            <w:rPr>
              <w:rFonts w:eastAsiaTheme="minorEastAsia"/>
            </w:rPr>
            <w:t>Step 4.1 -</w:t>
          </w:r>
          <w:r>
            <w:rPr>
              <w:rFonts w:cs="Arial"/>
              <w:szCs w:val="22"/>
            </w:rPr>
            <w:t xml:space="preserve"> Transition from SDP Phase 1</w:t>
          </w:r>
          <w:r>
            <w:rPr>
              <w:rFonts w:cs="Arial"/>
              <w:szCs w:val="22"/>
            </w:rPr>
            <w:tab/>
            <w:t>6</w:t>
          </w:r>
        </w:p>
        <w:p w14:paraId="682DEB68" w14:textId="0FAA97C3" w:rsidR="005C59B9" w:rsidRPr="005C59B9" w:rsidRDefault="005C59B9" w:rsidP="005C59B9">
          <w:pPr>
            <w:tabs>
              <w:tab w:val="left" w:leader="dot" w:pos="3744"/>
              <w:tab w:val="right" w:leader="dot" w:pos="9360"/>
            </w:tabs>
            <w:ind w:left="1080" w:hanging="1080"/>
            <w:rPr>
              <w:rFonts w:eastAsiaTheme="minorEastAsia"/>
            </w:rPr>
          </w:pPr>
          <w:r>
            <w:rPr>
              <w:rFonts w:eastAsiaTheme="minorEastAsia"/>
            </w:rPr>
            <w:t xml:space="preserve">Step 4.2 -  </w:t>
          </w:r>
          <w:r w:rsidRPr="005C59B9">
            <w:rPr>
              <w:rFonts w:cs="Arial"/>
              <w:szCs w:val="22"/>
            </w:rPr>
            <w:t>Determine if the finding is a precursor to an initiating event (a loss of the DHR function) or a condition finding</w:t>
          </w:r>
          <w:r>
            <w:rPr>
              <w:rFonts w:cs="Arial"/>
              <w:szCs w:val="22"/>
            </w:rPr>
            <w:tab/>
            <w:t>6</w:t>
          </w:r>
        </w:p>
        <w:p w14:paraId="27FAB395" w14:textId="47CBCEA7" w:rsidR="00130A90" w:rsidRDefault="00130A90">
          <w:pPr>
            <w:pStyle w:val="TOC1"/>
            <w:rPr>
              <w:rFonts w:asciiTheme="minorHAnsi" w:eastAsiaTheme="minorEastAsia" w:hAnsiTheme="minorHAnsi" w:cstheme="minorBidi"/>
              <w:noProof/>
              <w:szCs w:val="22"/>
            </w:rPr>
          </w:pPr>
          <w:r>
            <w:rPr>
              <w:noProof/>
            </w:rPr>
            <w:t>Step 4.3 – Process for Assessing Precursor Findings</w:t>
          </w:r>
          <w:r>
            <w:rPr>
              <w:noProof/>
            </w:rPr>
            <w:tab/>
          </w:r>
          <w:r w:rsidR="005C59B9">
            <w:rPr>
              <w:noProof/>
            </w:rPr>
            <w:t>6</w:t>
          </w:r>
        </w:p>
        <w:p w14:paraId="57C82C80" w14:textId="79C68450" w:rsidR="00130A90" w:rsidRDefault="00130A90">
          <w:pPr>
            <w:pStyle w:val="TOC1"/>
            <w:rPr>
              <w:rFonts w:asciiTheme="minorHAnsi" w:eastAsiaTheme="minorEastAsia" w:hAnsiTheme="minorHAnsi" w:cstheme="minorBidi"/>
              <w:noProof/>
              <w:szCs w:val="22"/>
            </w:rPr>
          </w:pPr>
          <w:r>
            <w:rPr>
              <w:noProof/>
            </w:rPr>
            <w:t>Step 4.4 – Process for Assessing SDP Condition Findings</w:t>
          </w:r>
          <w:r>
            <w:rPr>
              <w:noProof/>
            </w:rPr>
            <w:tab/>
          </w:r>
          <w:r>
            <w:rPr>
              <w:noProof/>
            </w:rPr>
            <w:fldChar w:fldCharType="begin"/>
          </w:r>
          <w:r>
            <w:rPr>
              <w:noProof/>
            </w:rPr>
            <w:instrText xml:space="preserve"> PAGEREF _Toc525737390 \h </w:instrText>
          </w:r>
          <w:r>
            <w:rPr>
              <w:noProof/>
            </w:rPr>
          </w:r>
          <w:r>
            <w:rPr>
              <w:noProof/>
            </w:rPr>
            <w:fldChar w:fldCharType="separate"/>
          </w:r>
          <w:r w:rsidR="00E8722C">
            <w:rPr>
              <w:noProof/>
            </w:rPr>
            <w:t>9</w:t>
          </w:r>
          <w:r>
            <w:rPr>
              <w:noProof/>
            </w:rPr>
            <w:fldChar w:fldCharType="end"/>
          </w:r>
        </w:p>
        <w:p w14:paraId="35600E61" w14:textId="4F5E42CB" w:rsidR="00130A90" w:rsidRDefault="00130A90">
          <w:pPr>
            <w:pStyle w:val="TOC1"/>
            <w:rPr>
              <w:rFonts w:asciiTheme="minorHAnsi" w:eastAsiaTheme="minorEastAsia" w:hAnsiTheme="minorHAnsi" w:cstheme="minorBidi"/>
              <w:noProof/>
              <w:szCs w:val="22"/>
            </w:rPr>
          </w:pPr>
          <w:r>
            <w:rPr>
              <w:noProof/>
            </w:rPr>
            <w:t>Step 4.5 – Process for Assessing Events Under MD 8.3</w:t>
          </w:r>
          <w:r>
            <w:rPr>
              <w:noProof/>
            </w:rPr>
            <w:tab/>
          </w:r>
          <w:r>
            <w:rPr>
              <w:noProof/>
            </w:rPr>
            <w:fldChar w:fldCharType="begin"/>
          </w:r>
          <w:r>
            <w:rPr>
              <w:noProof/>
            </w:rPr>
            <w:instrText xml:space="preserve"> PAGEREF _Toc525737391 \h </w:instrText>
          </w:r>
          <w:r>
            <w:rPr>
              <w:noProof/>
            </w:rPr>
          </w:r>
          <w:r>
            <w:rPr>
              <w:noProof/>
            </w:rPr>
            <w:fldChar w:fldCharType="separate"/>
          </w:r>
          <w:r w:rsidR="00E8722C">
            <w:rPr>
              <w:noProof/>
            </w:rPr>
            <w:t>11</w:t>
          </w:r>
          <w:r>
            <w:rPr>
              <w:noProof/>
            </w:rPr>
            <w:fldChar w:fldCharType="end"/>
          </w:r>
        </w:p>
        <w:p w14:paraId="71C94DAD" w14:textId="5A7C1FA7" w:rsidR="008B6F78" w:rsidRDefault="003D2A04">
          <w:r w:rsidRPr="00FD5F9D">
            <w:rPr>
              <w:rFonts w:cs="Arial"/>
              <w:szCs w:val="22"/>
            </w:rPr>
            <w:fldChar w:fldCharType="end"/>
          </w:r>
        </w:p>
      </w:sdtContent>
    </w:sdt>
    <w:p w14:paraId="41C2DD65" w14:textId="1C6E71F7" w:rsidR="00505DC6" w:rsidRDefault="00763D13" w:rsidP="00763D13">
      <w:pPr>
        <w:tabs>
          <w:tab w:val="left" w:pos="7385"/>
        </w:tabs>
        <w:rPr>
          <w:rFonts w:cs="Arial"/>
        </w:rPr>
      </w:pPr>
      <w:r>
        <w:rPr>
          <w:rFonts w:cs="Arial"/>
        </w:rPr>
        <w:t xml:space="preserve">List of </w:t>
      </w:r>
      <w:r w:rsidR="00505DC6">
        <w:rPr>
          <w:rFonts w:cs="Arial"/>
        </w:rPr>
        <w:t>Tables</w:t>
      </w:r>
    </w:p>
    <w:p w14:paraId="5078B9B2" w14:textId="77777777" w:rsidR="00763D13" w:rsidRDefault="00763D13" w:rsidP="00763D13">
      <w:pPr>
        <w:tabs>
          <w:tab w:val="left" w:pos="7385"/>
        </w:tabs>
        <w:rPr>
          <w:rFonts w:cs="Arial"/>
        </w:rPr>
      </w:pPr>
    </w:p>
    <w:p w14:paraId="5F4D9D56" w14:textId="11B41EF5" w:rsidR="00154174" w:rsidRDefault="00763D13">
      <w:pPr>
        <w:pStyle w:val="TableofFigures"/>
        <w:tabs>
          <w:tab w:val="right" w:leader="dot" w:pos="9350"/>
        </w:tabs>
        <w:rPr>
          <w:rFonts w:asciiTheme="minorHAnsi" w:eastAsiaTheme="minorEastAsia" w:hAnsiTheme="minorHAnsi" w:cstheme="minorBidi"/>
          <w:noProof/>
          <w:szCs w:val="22"/>
        </w:rPr>
      </w:pPr>
      <w:r>
        <w:rPr>
          <w:rFonts w:cs="Arial"/>
        </w:rPr>
        <w:fldChar w:fldCharType="begin"/>
      </w:r>
      <w:r>
        <w:rPr>
          <w:rFonts w:cs="Arial"/>
        </w:rPr>
        <w:instrText xml:space="preserve"> TOC \t "Tables" \c </w:instrText>
      </w:r>
      <w:r>
        <w:rPr>
          <w:rFonts w:cs="Arial"/>
        </w:rPr>
        <w:fldChar w:fldCharType="separate"/>
      </w:r>
      <w:r w:rsidR="00154174">
        <w:rPr>
          <w:noProof/>
        </w:rPr>
        <w:t>Table 1 – Initiating Event Likelihood (IELs) for LOLC Precursors</w:t>
      </w:r>
      <w:r w:rsidR="00154174">
        <w:rPr>
          <w:noProof/>
        </w:rPr>
        <w:tab/>
      </w:r>
      <w:r w:rsidR="00154174">
        <w:rPr>
          <w:noProof/>
        </w:rPr>
        <w:fldChar w:fldCharType="begin"/>
      </w:r>
      <w:r w:rsidR="00154174">
        <w:rPr>
          <w:noProof/>
        </w:rPr>
        <w:instrText xml:space="preserve"> PAGEREF _Toc525219625 \h </w:instrText>
      </w:r>
      <w:r w:rsidR="00154174">
        <w:rPr>
          <w:noProof/>
        </w:rPr>
      </w:r>
      <w:r w:rsidR="00154174">
        <w:rPr>
          <w:noProof/>
        </w:rPr>
        <w:fldChar w:fldCharType="separate"/>
      </w:r>
      <w:r w:rsidR="00E8722C">
        <w:rPr>
          <w:noProof/>
        </w:rPr>
        <w:t>15</w:t>
      </w:r>
      <w:r w:rsidR="00154174">
        <w:rPr>
          <w:noProof/>
        </w:rPr>
        <w:fldChar w:fldCharType="end"/>
      </w:r>
    </w:p>
    <w:p w14:paraId="3F99C27C" w14:textId="148E4E4A" w:rsidR="00154174" w:rsidRDefault="00154174">
      <w:pPr>
        <w:pStyle w:val="TableofFigures"/>
        <w:tabs>
          <w:tab w:val="right" w:leader="dot" w:pos="9350"/>
        </w:tabs>
        <w:rPr>
          <w:rFonts w:asciiTheme="minorHAnsi" w:eastAsiaTheme="minorEastAsia" w:hAnsiTheme="minorHAnsi" w:cstheme="minorBidi"/>
          <w:noProof/>
          <w:szCs w:val="22"/>
        </w:rPr>
      </w:pPr>
      <w:r>
        <w:rPr>
          <w:noProof/>
        </w:rPr>
        <w:t>Table 2 – Initiating Even Likelihoods (IELs) for LOOP Precursors</w:t>
      </w:r>
      <w:r>
        <w:rPr>
          <w:noProof/>
        </w:rPr>
        <w:tab/>
      </w:r>
      <w:r>
        <w:rPr>
          <w:noProof/>
        </w:rPr>
        <w:fldChar w:fldCharType="begin"/>
      </w:r>
      <w:r>
        <w:rPr>
          <w:noProof/>
        </w:rPr>
        <w:instrText xml:space="preserve"> PAGEREF _Toc525219626 \h </w:instrText>
      </w:r>
      <w:r>
        <w:rPr>
          <w:noProof/>
        </w:rPr>
      </w:r>
      <w:r>
        <w:rPr>
          <w:noProof/>
        </w:rPr>
        <w:fldChar w:fldCharType="separate"/>
      </w:r>
      <w:r w:rsidR="00E8722C">
        <w:rPr>
          <w:noProof/>
        </w:rPr>
        <w:t>16</w:t>
      </w:r>
      <w:r>
        <w:rPr>
          <w:noProof/>
        </w:rPr>
        <w:fldChar w:fldCharType="end"/>
      </w:r>
    </w:p>
    <w:p w14:paraId="08C6EB83" w14:textId="6198E93F" w:rsidR="00154174" w:rsidRDefault="00154174">
      <w:pPr>
        <w:pStyle w:val="TableofFigures"/>
        <w:tabs>
          <w:tab w:val="right" w:leader="dot" w:pos="9350"/>
        </w:tabs>
        <w:rPr>
          <w:rFonts w:asciiTheme="minorHAnsi" w:eastAsiaTheme="minorEastAsia" w:hAnsiTheme="minorHAnsi" w:cstheme="minorBidi"/>
          <w:noProof/>
          <w:szCs w:val="22"/>
        </w:rPr>
      </w:pPr>
      <w:r>
        <w:rPr>
          <w:noProof/>
        </w:rPr>
        <w:t>Table 3 – Initiating Event Likelihood (IELs) for Loss of Inventory (LOI) Precursors</w:t>
      </w:r>
      <w:r>
        <w:rPr>
          <w:noProof/>
        </w:rPr>
        <w:tab/>
      </w:r>
      <w:r>
        <w:rPr>
          <w:noProof/>
        </w:rPr>
        <w:fldChar w:fldCharType="begin"/>
      </w:r>
      <w:r>
        <w:rPr>
          <w:noProof/>
        </w:rPr>
        <w:instrText xml:space="preserve"> PAGEREF _Toc525219627 \h </w:instrText>
      </w:r>
      <w:r>
        <w:rPr>
          <w:noProof/>
        </w:rPr>
      </w:r>
      <w:r>
        <w:rPr>
          <w:noProof/>
        </w:rPr>
        <w:fldChar w:fldCharType="separate"/>
      </w:r>
      <w:r w:rsidR="00E8722C">
        <w:rPr>
          <w:noProof/>
        </w:rPr>
        <w:t>17</w:t>
      </w:r>
      <w:r>
        <w:rPr>
          <w:noProof/>
        </w:rPr>
        <w:fldChar w:fldCharType="end"/>
      </w:r>
    </w:p>
    <w:p w14:paraId="5245B99C" w14:textId="1E42F962" w:rsidR="00154174" w:rsidRDefault="00154174">
      <w:pPr>
        <w:pStyle w:val="TableofFigures"/>
        <w:tabs>
          <w:tab w:val="right" w:leader="dot" w:pos="9350"/>
        </w:tabs>
        <w:rPr>
          <w:rFonts w:asciiTheme="minorHAnsi" w:eastAsiaTheme="minorEastAsia" w:hAnsiTheme="minorHAnsi" w:cstheme="minorBidi"/>
          <w:noProof/>
          <w:szCs w:val="22"/>
        </w:rPr>
      </w:pPr>
      <w:r>
        <w:rPr>
          <w:noProof/>
        </w:rPr>
        <w:t>Table 4 – Initiating Event Likelhoods (IELs) for LORHR Precursors</w:t>
      </w:r>
      <w:r>
        <w:rPr>
          <w:noProof/>
        </w:rPr>
        <w:tab/>
      </w:r>
      <w:r>
        <w:rPr>
          <w:noProof/>
        </w:rPr>
        <w:fldChar w:fldCharType="begin"/>
      </w:r>
      <w:r>
        <w:rPr>
          <w:noProof/>
        </w:rPr>
        <w:instrText xml:space="preserve"> PAGEREF _Toc525219628 \h </w:instrText>
      </w:r>
      <w:r>
        <w:rPr>
          <w:noProof/>
        </w:rPr>
      </w:r>
      <w:r>
        <w:rPr>
          <w:noProof/>
        </w:rPr>
        <w:fldChar w:fldCharType="separate"/>
      </w:r>
      <w:r w:rsidR="00E8722C">
        <w:rPr>
          <w:noProof/>
        </w:rPr>
        <w:t>18</w:t>
      </w:r>
      <w:r>
        <w:rPr>
          <w:noProof/>
        </w:rPr>
        <w:fldChar w:fldCharType="end"/>
      </w:r>
    </w:p>
    <w:p w14:paraId="57EE7847" w14:textId="7FEB8B43" w:rsidR="00154174" w:rsidRDefault="00154174">
      <w:pPr>
        <w:pStyle w:val="TableofFigures"/>
        <w:tabs>
          <w:tab w:val="right" w:leader="dot" w:pos="9350"/>
        </w:tabs>
        <w:rPr>
          <w:rFonts w:asciiTheme="minorHAnsi" w:eastAsiaTheme="minorEastAsia" w:hAnsiTheme="minorHAnsi" w:cstheme="minorBidi"/>
          <w:noProof/>
          <w:szCs w:val="22"/>
        </w:rPr>
      </w:pPr>
      <w:r>
        <w:rPr>
          <w:noProof/>
        </w:rPr>
        <w:t>Table 5 – Initiating Even Likelihoods (IELs) for Condition Findings – PWRs</w:t>
      </w:r>
      <w:r>
        <w:rPr>
          <w:noProof/>
        </w:rPr>
        <w:tab/>
      </w:r>
      <w:r>
        <w:rPr>
          <w:noProof/>
        </w:rPr>
        <w:fldChar w:fldCharType="begin"/>
      </w:r>
      <w:r>
        <w:rPr>
          <w:noProof/>
        </w:rPr>
        <w:instrText xml:space="preserve"> PAGEREF _Toc525219629 \h </w:instrText>
      </w:r>
      <w:r>
        <w:rPr>
          <w:noProof/>
        </w:rPr>
      </w:r>
      <w:r>
        <w:rPr>
          <w:noProof/>
        </w:rPr>
        <w:fldChar w:fldCharType="separate"/>
      </w:r>
      <w:r w:rsidR="00E8722C">
        <w:rPr>
          <w:noProof/>
        </w:rPr>
        <w:t>19</w:t>
      </w:r>
      <w:r>
        <w:rPr>
          <w:noProof/>
        </w:rPr>
        <w:fldChar w:fldCharType="end"/>
      </w:r>
    </w:p>
    <w:p w14:paraId="72891721" w14:textId="6818706A" w:rsidR="00154174" w:rsidRDefault="00154174">
      <w:pPr>
        <w:pStyle w:val="TableofFigures"/>
        <w:tabs>
          <w:tab w:val="right" w:leader="dot" w:pos="9350"/>
        </w:tabs>
        <w:rPr>
          <w:rFonts w:asciiTheme="minorHAnsi" w:eastAsiaTheme="minorEastAsia" w:hAnsiTheme="minorHAnsi" w:cstheme="minorBidi"/>
          <w:noProof/>
          <w:szCs w:val="22"/>
        </w:rPr>
      </w:pPr>
      <w:r>
        <w:rPr>
          <w:noProof/>
        </w:rPr>
        <w:t>Table 6 - Mitigation Capability Credits for Installed Equipment</w:t>
      </w:r>
      <w:r>
        <w:rPr>
          <w:noProof/>
        </w:rPr>
        <w:tab/>
      </w:r>
      <w:r>
        <w:rPr>
          <w:noProof/>
        </w:rPr>
        <w:fldChar w:fldCharType="begin"/>
      </w:r>
      <w:r>
        <w:rPr>
          <w:noProof/>
        </w:rPr>
        <w:instrText xml:space="preserve"> PAGEREF _Toc525219630 \h </w:instrText>
      </w:r>
      <w:r>
        <w:rPr>
          <w:noProof/>
        </w:rPr>
      </w:r>
      <w:r>
        <w:rPr>
          <w:noProof/>
        </w:rPr>
        <w:fldChar w:fldCharType="separate"/>
      </w:r>
      <w:r w:rsidR="00E8722C">
        <w:rPr>
          <w:noProof/>
        </w:rPr>
        <w:t>20</w:t>
      </w:r>
      <w:r>
        <w:rPr>
          <w:noProof/>
        </w:rPr>
        <w:fldChar w:fldCharType="end"/>
      </w:r>
    </w:p>
    <w:p w14:paraId="104936F1" w14:textId="11016519" w:rsidR="00154174" w:rsidRDefault="00154174">
      <w:pPr>
        <w:pStyle w:val="TableofFigures"/>
        <w:tabs>
          <w:tab w:val="right" w:leader="dot" w:pos="9350"/>
        </w:tabs>
        <w:rPr>
          <w:rFonts w:asciiTheme="minorHAnsi" w:eastAsiaTheme="minorEastAsia" w:hAnsiTheme="minorHAnsi" w:cstheme="minorBidi"/>
          <w:noProof/>
          <w:szCs w:val="22"/>
        </w:rPr>
      </w:pPr>
      <w:r>
        <w:rPr>
          <w:noProof/>
        </w:rPr>
        <w:t>Table 7 - Credit for Temporary Equipment</w:t>
      </w:r>
      <w:r>
        <w:rPr>
          <w:noProof/>
        </w:rPr>
        <w:tab/>
      </w:r>
      <w:r>
        <w:rPr>
          <w:noProof/>
        </w:rPr>
        <w:fldChar w:fldCharType="begin"/>
      </w:r>
      <w:r>
        <w:rPr>
          <w:noProof/>
        </w:rPr>
        <w:instrText xml:space="preserve"> PAGEREF _Toc525219631 \h </w:instrText>
      </w:r>
      <w:r>
        <w:rPr>
          <w:noProof/>
        </w:rPr>
      </w:r>
      <w:r>
        <w:rPr>
          <w:noProof/>
        </w:rPr>
        <w:fldChar w:fldCharType="separate"/>
      </w:r>
      <w:r w:rsidR="00E8722C">
        <w:rPr>
          <w:noProof/>
        </w:rPr>
        <w:t>21</w:t>
      </w:r>
      <w:r>
        <w:rPr>
          <w:noProof/>
        </w:rPr>
        <w:fldChar w:fldCharType="end"/>
      </w:r>
    </w:p>
    <w:p w14:paraId="63CD6908" w14:textId="1F7FC1CD" w:rsidR="00154174" w:rsidRDefault="00154174">
      <w:pPr>
        <w:pStyle w:val="TableofFigures"/>
        <w:tabs>
          <w:tab w:val="right" w:leader="dot" w:pos="9350"/>
        </w:tabs>
        <w:rPr>
          <w:noProof/>
        </w:rPr>
      </w:pPr>
      <w:r>
        <w:rPr>
          <w:noProof/>
        </w:rPr>
        <w:t>Table 8 - Definitions and Characterizations of Time Windows from Surry Shutdown PRA</w:t>
      </w:r>
      <w:r>
        <w:rPr>
          <w:noProof/>
        </w:rPr>
        <w:tab/>
      </w:r>
      <w:r>
        <w:rPr>
          <w:noProof/>
        </w:rPr>
        <w:fldChar w:fldCharType="begin"/>
      </w:r>
      <w:r>
        <w:rPr>
          <w:noProof/>
        </w:rPr>
        <w:instrText xml:space="preserve"> PAGEREF _Toc525219632 \h </w:instrText>
      </w:r>
      <w:r>
        <w:rPr>
          <w:noProof/>
        </w:rPr>
      </w:r>
      <w:r>
        <w:rPr>
          <w:noProof/>
        </w:rPr>
        <w:fldChar w:fldCharType="separate"/>
      </w:r>
      <w:r w:rsidR="00E8722C">
        <w:rPr>
          <w:noProof/>
        </w:rPr>
        <w:t>22</w:t>
      </w:r>
      <w:r>
        <w:rPr>
          <w:noProof/>
        </w:rPr>
        <w:fldChar w:fldCharType="end"/>
      </w:r>
    </w:p>
    <w:p w14:paraId="282FC513" w14:textId="741B3A03" w:rsidR="00060FB6" w:rsidRPr="00060FB6" w:rsidRDefault="00060FB6" w:rsidP="00060FB6">
      <w:pPr>
        <w:rPr>
          <w:rFonts w:eastAsiaTheme="minorEastAsia"/>
          <w:noProof/>
        </w:rPr>
      </w:pPr>
      <w:r>
        <w:rPr>
          <w:rFonts w:eastAsiaTheme="minorEastAsia"/>
          <w:noProof/>
        </w:rPr>
        <w:t>Table 9 - Counting Rule Worksheet…</w:t>
      </w:r>
      <w:r w:rsidR="00147475">
        <w:rPr>
          <w:rFonts w:eastAsiaTheme="minorEastAsia"/>
          <w:noProof/>
        </w:rPr>
        <w:t>…...</w:t>
      </w:r>
      <w:r>
        <w:rPr>
          <w:rFonts w:eastAsiaTheme="minorEastAsia"/>
          <w:noProof/>
        </w:rPr>
        <w:t xml:space="preserve">…………………………………………………………  </w:t>
      </w:r>
      <w:r w:rsidR="00147475">
        <w:rPr>
          <w:rFonts w:eastAsiaTheme="minorEastAsia"/>
          <w:noProof/>
        </w:rPr>
        <w:t xml:space="preserve"> </w:t>
      </w:r>
      <w:r>
        <w:rPr>
          <w:rFonts w:eastAsiaTheme="minorEastAsia"/>
          <w:noProof/>
        </w:rPr>
        <w:t>24</w:t>
      </w:r>
    </w:p>
    <w:p w14:paraId="41295158" w14:textId="5C74A4C3" w:rsidR="00763D13" w:rsidRDefault="00763D13" w:rsidP="004B18DB">
      <w:pPr>
        <w:tabs>
          <w:tab w:val="left" w:pos="7385"/>
        </w:tabs>
        <w:ind w:left="720"/>
        <w:rPr>
          <w:rFonts w:cs="Arial"/>
        </w:rPr>
      </w:pPr>
      <w:r>
        <w:rPr>
          <w:rFonts w:cs="Arial"/>
        </w:rPr>
        <w:fldChar w:fldCharType="end"/>
      </w:r>
    </w:p>
    <w:p w14:paraId="262CC1C4" w14:textId="5416E446" w:rsidR="00505DC6" w:rsidRDefault="00763D13" w:rsidP="000957B2">
      <w:pPr>
        <w:tabs>
          <w:tab w:val="left" w:pos="7385"/>
        </w:tabs>
        <w:rPr>
          <w:rFonts w:cs="Arial"/>
        </w:rPr>
      </w:pPr>
      <w:r>
        <w:rPr>
          <w:rFonts w:cs="Arial"/>
        </w:rPr>
        <w:t xml:space="preserve">List of </w:t>
      </w:r>
      <w:r w:rsidR="00505DC6">
        <w:rPr>
          <w:rFonts w:cs="Arial"/>
        </w:rPr>
        <w:t>Figures</w:t>
      </w:r>
    </w:p>
    <w:p w14:paraId="69226413" w14:textId="77777777" w:rsidR="00763D13" w:rsidRDefault="00763D13" w:rsidP="000957B2">
      <w:pPr>
        <w:tabs>
          <w:tab w:val="left" w:pos="7385"/>
        </w:tabs>
        <w:rPr>
          <w:rFonts w:cs="Arial"/>
        </w:rPr>
      </w:pPr>
    </w:p>
    <w:p w14:paraId="30D91448" w14:textId="7BA3F5E8" w:rsidR="00154174" w:rsidRDefault="00763D13">
      <w:pPr>
        <w:pStyle w:val="TableofFigures"/>
        <w:tabs>
          <w:tab w:val="right" w:leader="dot" w:pos="9350"/>
        </w:tabs>
        <w:rPr>
          <w:rFonts w:asciiTheme="minorHAnsi" w:eastAsiaTheme="minorEastAsia" w:hAnsiTheme="minorHAnsi" w:cstheme="minorBidi"/>
          <w:noProof/>
          <w:szCs w:val="22"/>
        </w:rPr>
      </w:pPr>
      <w:r>
        <w:rPr>
          <w:rFonts w:cs="Arial"/>
        </w:rPr>
        <w:fldChar w:fldCharType="begin"/>
      </w:r>
      <w:r>
        <w:rPr>
          <w:rFonts w:cs="Arial"/>
        </w:rPr>
        <w:instrText xml:space="preserve"> TOC \t "Figures" \c </w:instrText>
      </w:r>
      <w:r>
        <w:rPr>
          <w:rFonts w:cs="Arial"/>
        </w:rPr>
        <w:fldChar w:fldCharType="separate"/>
      </w:r>
      <w:r w:rsidR="00154174">
        <w:rPr>
          <w:noProof/>
        </w:rPr>
        <w:t>Figure 1 – Determination of Applicable POSs and Time Windows – PWRs</w:t>
      </w:r>
      <w:r w:rsidR="00154174">
        <w:rPr>
          <w:noProof/>
        </w:rPr>
        <w:tab/>
      </w:r>
      <w:r w:rsidR="00154174">
        <w:rPr>
          <w:noProof/>
        </w:rPr>
        <w:fldChar w:fldCharType="begin"/>
      </w:r>
      <w:r w:rsidR="00154174">
        <w:rPr>
          <w:noProof/>
        </w:rPr>
        <w:instrText xml:space="preserve"> PAGEREF _Toc525219847 \h </w:instrText>
      </w:r>
      <w:r w:rsidR="00154174">
        <w:rPr>
          <w:noProof/>
        </w:rPr>
      </w:r>
      <w:r w:rsidR="00154174">
        <w:rPr>
          <w:noProof/>
        </w:rPr>
        <w:fldChar w:fldCharType="separate"/>
      </w:r>
      <w:r w:rsidR="00E8722C">
        <w:rPr>
          <w:noProof/>
        </w:rPr>
        <w:t>14</w:t>
      </w:r>
      <w:r w:rsidR="00154174">
        <w:rPr>
          <w:noProof/>
        </w:rPr>
        <w:fldChar w:fldCharType="end"/>
      </w:r>
    </w:p>
    <w:p w14:paraId="12EBDBDC" w14:textId="7BB85F88"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2 – Event Tree for Loss of Inventory – PWR POS – 1</w:t>
      </w:r>
      <w:r>
        <w:rPr>
          <w:noProof/>
        </w:rPr>
        <w:tab/>
      </w:r>
      <w:r>
        <w:rPr>
          <w:noProof/>
        </w:rPr>
        <w:fldChar w:fldCharType="begin"/>
      </w:r>
      <w:r>
        <w:rPr>
          <w:noProof/>
        </w:rPr>
        <w:instrText xml:space="preserve"> PAGEREF _Toc525219848 \h </w:instrText>
      </w:r>
      <w:r>
        <w:rPr>
          <w:noProof/>
        </w:rPr>
      </w:r>
      <w:r>
        <w:rPr>
          <w:noProof/>
        </w:rPr>
        <w:fldChar w:fldCharType="separate"/>
      </w:r>
      <w:r w:rsidR="00E8722C">
        <w:rPr>
          <w:noProof/>
        </w:rPr>
        <w:t>45</w:t>
      </w:r>
      <w:r>
        <w:rPr>
          <w:noProof/>
        </w:rPr>
        <w:fldChar w:fldCharType="end"/>
      </w:r>
    </w:p>
    <w:p w14:paraId="7D5E4842" w14:textId="0BEF3940"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3 – Event Tree for Loss of Inventory – PWR POS – 2</w:t>
      </w:r>
      <w:r>
        <w:rPr>
          <w:noProof/>
        </w:rPr>
        <w:tab/>
      </w:r>
      <w:r>
        <w:rPr>
          <w:noProof/>
        </w:rPr>
        <w:fldChar w:fldCharType="begin"/>
      </w:r>
      <w:r>
        <w:rPr>
          <w:noProof/>
        </w:rPr>
        <w:instrText xml:space="preserve"> PAGEREF _Toc525219849 \h </w:instrText>
      </w:r>
      <w:r>
        <w:rPr>
          <w:noProof/>
        </w:rPr>
      </w:r>
      <w:r>
        <w:rPr>
          <w:noProof/>
        </w:rPr>
        <w:fldChar w:fldCharType="separate"/>
      </w:r>
      <w:r w:rsidR="00E8722C">
        <w:rPr>
          <w:noProof/>
        </w:rPr>
        <w:t>46</w:t>
      </w:r>
      <w:r>
        <w:rPr>
          <w:noProof/>
        </w:rPr>
        <w:fldChar w:fldCharType="end"/>
      </w:r>
    </w:p>
    <w:p w14:paraId="2506F4CE" w14:textId="43BED8E6"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4 – Event Tree for Loss of Inventory PWR POS - 3</w:t>
      </w:r>
      <w:r>
        <w:rPr>
          <w:noProof/>
        </w:rPr>
        <w:tab/>
      </w:r>
      <w:r>
        <w:rPr>
          <w:noProof/>
        </w:rPr>
        <w:fldChar w:fldCharType="begin"/>
      </w:r>
      <w:r>
        <w:rPr>
          <w:noProof/>
        </w:rPr>
        <w:instrText xml:space="preserve"> PAGEREF _Toc525219850 \h </w:instrText>
      </w:r>
      <w:r>
        <w:rPr>
          <w:noProof/>
        </w:rPr>
      </w:r>
      <w:r>
        <w:rPr>
          <w:noProof/>
        </w:rPr>
        <w:fldChar w:fldCharType="separate"/>
      </w:r>
      <w:r w:rsidR="00E8722C">
        <w:rPr>
          <w:noProof/>
        </w:rPr>
        <w:t>47</w:t>
      </w:r>
      <w:r>
        <w:rPr>
          <w:noProof/>
        </w:rPr>
        <w:fldChar w:fldCharType="end"/>
      </w:r>
    </w:p>
    <w:p w14:paraId="16EA3ACF" w14:textId="3ED302AD"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5 -  Event Tree for Loss of Level Control -  PWR POS - 1</w:t>
      </w:r>
      <w:r>
        <w:rPr>
          <w:noProof/>
        </w:rPr>
        <w:tab/>
      </w:r>
      <w:r>
        <w:rPr>
          <w:noProof/>
        </w:rPr>
        <w:fldChar w:fldCharType="begin"/>
      </w:r>
      <w:r>
        <w:rPr>
          <w:noProof/>
        </w:rPr>
        <w:instrText xml:space="preserve"> PAGEREF _Toc525219851 \h </w:instrText>
      </w:r>
      <w:r>
        <w:rPr>
          <w:noProof/>
        </w:rPr>
      </w:r>
      <w:r>
        <w:rPr>
          <w:noProof/>
        </w:rPr>
        <w:fldChar w:fldCharType="separate"/>
      </w:r>
      <w:r w:rsidR="00E8722C">
        <w:rPr>
          <w:noProof/>
        </w:rPr>
        <w:t>48</w:t>
      </w:r>
      <w:r>
        <w:rPr>
          <w:noProof/>
        </w:rPr>
        <w:fldChar w:fldCharType="end"/>
      </w:r>
    </w:p>
    <w:p w14:paraId="32DEE4FA" w14:textId="522F83F9"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6 – Event Tree for Loss of Level Control – POS – 2</w:t>
      </w:r>
      <w:r>
        <w:rPr>
          <w:noProof/>
        </w:rPr>
        <w:tab/>
      </w:r>
      <w:r>
        <w:rPr>
          <w:noProof/>
        </w:rPr>
        <w:fldChar w:fldCharType="begin"/>
      </w:r>
      <w:r>
        <w:rPr>
          <w:noProof/>
        </w:rPr>
        <w:instrText xml:space="preserve"> PAGEREF _Toc525219852 \h </w:instrText>
      </w:r>
      <w:r>
        <w:rPr>
          <w:noProof/>
        </w:rPr>
      </w:r>
      <w:r>
        <w:rPr>
          <w:noProof/>
        </w:rPr>
        <w:fldChar w:fldCharType="separate"/>
      </w:r>
      <w:r w:rsidR="00E8722C">
        <w:rPr>
          <w:noProof/>
        </w:rPr>
        <w:t>49</w:t>
      </w:r>
      <w:r>
        <w:rPr>
          <w:noProof/>
        </w:rPr>
        <w:fldChar w:fldCharType="end"/>
      </w:r>
    </w:p>
    <w:p w14:paraId="2C031321" w14:textId="47F6C23F"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7 – Event Tree for Loss of Offsite Power – PWR POS – 1</w:t>
      </w:r>
      <w:r>
        <w:rPr>
          <w:noProof/>
        </w:rPr>
        <w:tab/>
      </w:r>
      <w:r>
        <w:rPr>
          <w:noProof/>
        </w:rPr>
        <w:fldChar w:fldCharType="begin"/>
      </w:r>
      <w:r>
        <w:rPr>
          <w:noProof/>
        </w:rPr>
        <w:instrText xml:space="preserve"> PAGEREF _Toc525219853 \h </w:instrText>
      </w:r>
      <w:r>
        <w:rPr>
          <w:noProof/>
        </w:rPr>
      </w:r>
      <w:r>
        <w:rPr>
          <w:noProof/>
        </w:rPr>
        <w:fldChar w:fldCharType="separate"/>
      </w:r>
      <w:r w:rsidR="00E8722C">
        <w:rPr>
          <w:noProof/>
        </w:rPr>
        <w:t>50</w:t>
      </w:r>
      <w:r>
        <w:rPr>
          <w:noProof/>
        </w:rPr>
        <w:fldChar w:fldCharType="end"/>
      </w:r>
    </w:p>
    <w:p w14:paraId="0D019755" w14:textId="2B4D3B3B"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8 – Event Tree for Loss of Offsite Power – PWR POS-2</w:t>
      </w:r>
      <w:r>
        <w:rPr>
          <w:noProof/>
        </w:rPr>
        <w:tab/>
      </w:r>
      <w:r>
        <w:rPr>
          <w:noProof/>
        </w:rPr>
        <w:fldChar w:fldCharType="begin"/>
      </w:r>
      <w:r>
        <w:rPr>
          <w:noProof/>
        </w:rPr>
        <w:instrText xml:space="preserve"> PAGEREF _Toc525219854 \h </w:instrText>
      </w:r>
      <w:r>
        <w:rPr>
          <w:noProof/>
        </w:rPr>
      </w:r>
      <w:r>
        <w:rPr>
          <w:noProof/>
        </w:rPr>
        <w:fldChar w:fldCharType="separate"/>
      </w:r>
      <w:r w:rsidR="00E8722C">
        <w:rPr>
          <w:noProof/>
        </w:rPr>
        <w:t>51</w:t>
      </w:r>
      <w:r>
        <w:rPr>
          <w:noProof/>
        </w:rPr>
        <w:fldChar w:fldCharType="end"/>
      </w:r>
    </w:p>
    <w:p w14:paraId="11175027" w14:textId="2F2120C4"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9 – Event Tree for Loss of RHR – PWR POS-1</w:t>
      </w:r>
      <w:r>
        <w:rPr>
          <w:noProof/>
        </w:rPr>
        <w:tab/>
      </w:r>
      <w:r>
        <w:rPr>
          <w:noProof/>
        </w:rPr>
        <w:fldChar w:fldCharType="begin"/>
      </w:r>
      <w:r>
        <w:rPr>
          <w:noProof/>
        </w:rPr>
        <w:instrText xml:space="preserve"> PAGEREF _Toc525219855 \h </w:instrText>
      </w:r>
      <w:r>
        <w:rPr>
          <w:noProof/>
        </w:rPr>
      </w:r>
      <w:r>
        <w:rPr>
          <w:noProof/>
        </w:rPr>
        <w:fldChar w:fldCharType="separate"/>
      </w:r>
      <w:r w:rsidR="00E8722C">
        <w:rPr>
          <w:noProof/>
        </w:rPr>
        <w:t>52</w:t>
      </w:r>
      <w:r>
        <w:rPr>
          <w:noProof/>
        </w:rPr>
        <w:fldChar w:fldCharType="end"/>
      </w:r>
    </w:p>
    <w:p w14:paraId="466AAB74" w14:textId="0F1C3F1C" w:rsidR="00154174" w:rsidRDefault="00154174">
      <w:pPr>
        <w:pStyle w:val="TableofFigures"/>
        <w:tabs>
          <w:tab w:val="right" w:leader="dot" w:pos="9350"/>
        </w:tabs>
        <w:rPr>
          <w:rFonts w:asciiTheme="minorHAnsi" w:eastAsiaTheme="minorEastAsia" w:hAnsiTheme="minorHAnsi" w:cstheme="minorBidi"/>
          <w:noProof/>
          <w:szCs w:val="22"/>
        </w:rPr>
      </w:pPr>
      <w:r>
        <w:rPr>
          <w:noProof/>
        </w:rPr>
        <w:t>Figure 10  - Event Tree for Loss of RHR – PWR POS – 2</w:t>
      </w:r>
      <w:r>
        <w:rPr>
          <w:noProof/>
        </w:rPr>
        <w:tab/>
      </w:r>
      <w:r>
        <w:rPr>
          <w:noProof/>
        </w:rPr>
        <w:fldChar w:fldCharType="begin"/>
      </w:r>
      <w:r>
        <w:rPr>
          <w:noProof/>
        </w:rPr>
        <w:instrText xml:space="preserve"> PAGEREF _Toc525219856 \h </w:instrText>
      </w:r>
      <w:r>
        <w:rPr>
          <w:noProof/>
        </w:rPr>
      </w:r>
      <w:r>
        <w:rPr>
          <w:noProof/>
        </w:rPr>
        <w:fldChar w:fldCharType="separate"/>
      </w:r>
      <w:r w:rsidR="00E8722C">
        <w:rPr>
          <w:noProof/>
        </w:rPr>
        <w:t>53</w:t>
      </w:r>
      <w:r>
        <w:rPr>
          <w:noProof/>
        </w:rPr>
        <w:fldChar w:fldCharType="end"/>
      </w:r>
    </w:p>
    <w:p w14:paraId="0AAB86B4" w14:textId="037F09F3" w:rsidR="00225657" w:rsidRDefault="00763D13" w:rsidP="00475F8A">
      <w:pPr>
        <w:tabs>
          <w:tab w:val="left" w:pos="720"/>
          <w:tab w:val="left" w:pos="7385"/>
        </w:tabs>
        <w:ind w:left="720"/>
        <w:rPr>
          <w:rFonts w:cs="Arial"/>
        </w:rPr>
      </w:pPr>
      <w:r>
        <w:rPr>
          <w:rFonts w:cs="Arial"/>
        </w:rPr>
        <w:fldChar w:fldCharType="end"/>
      </w:r>
    </w:p>
    <w:p w14:paraId="15BF8823" w14:textId="77777777" w:rsidR="00AC445B" w:rsidRDefault="00AC445B" w:rsidP="000957B2">
      <w:pPr>
        <w:tabs>
          <w:tab w:val="left" w:pos="7385"/>
        </w:tabs>
        <w:rPr>
          <w:rFonts w:cs="Arial"/>
        </w:rPr>
      </w:pPr>
    </w:p>
    <w:p w14:paraId="6FD654CB" w14:textId="228DE8EB" w:rsidR="00AC445B" w:rsidRDefault="00AC445B" w:rsidP="000957B2">
      <w:pPr>
        <w:tabs>
          <w:tab w:val="left" w:pos="7385"/>
        </w:tabs>
        <w:rPr>
          <w:rFonts w:cs="Arial"/>
        </w:rPr>
      </w:pPr>
      <w:r>
        <w:rPr>
          <w:rFonts w:cs="Arial"/>
        </w:rPr>
        <w:t>List of Worksheets</w:t>
      </w:r>
    </w:p>
    <w:p w14:paraId="0C7FE4CA" w14:textId="77777777" w:rsidR="00AC445B" w:rsidRDefault="00AC445B" w:rsidP="000957B2">
      <w:pPr>
        <w:tabs>
          <w:tab w:val="left" w:pos="7385"/>
        </w:tabs>
        <w:rPr>
          <w:rFonts w:cs="Arial"/>
        </w:rPr>
      </w:pPr>
    </w:p>
    <w:p w14:paraId="392D3F83" w14:textId="687D04CB" w:rsidR="00AC445B" w:rsidRDefault="00AC445B" w:rsidP="000957B2">
      <w:pPr>
        <w:tabs>
          <w:tab w:val="left" w:pos="7385"/>
        </w:tabs>
        <w:rPr>
          <w:rFonts w:cs="Arial"/>
        </w:rPr>
      </w:pPr>
      <w:r>
        <w:rPr>
          <w:rFonts w:cs="Arial"/>
        </w:rPr>
        <w:t>Worksheet 1 –</w:t>
      </w:r>
      <w:r w:rsidR="00752FB4">
        <w:rPr>
          <w:rFonts w:cs="Arial"/>
        </w:rPr>
        <w:t xml:space="preserve"> Loss of Level Control in POS 1 (RCS Closed)</w:t>
      </w:r>
    </w:p>
    <w:p w14:paraId="17EA4AA7" w14:textId="3CD2EC03" w:rsidR="00AC445B" w:rsidRDefault="00AC445B" w:rsidP="000957B2">
      <w:pPr>
        <w:tabs>
          <w:tab w:val="left" w:pos="7385"/>
        </w:tabs>
        <w:rPr>
          <w:rFonts w:cs="Arial"/>
        </w:rPr>
      </w:pPr>
      <w:r>
        <w:rPr>
          <w:rFonts w:cs="Arial"/>
        </w:rPr>
        <w:t>Works</w:t>
      </w:r>
      <w:r w:rsidR="00752FB4">
        <w:rPr>
          <w:rFonts w:cs="Arial"/>
        </w:rPr>
        <w:t>h</w:t>
      </w:r>
      <w:r>
        <w:rPr>
          <w:rFonts w:cs="Arial"/>
        </w:rPr>
        <w:t xml:space="preserve">eet 2 </w:t>
      </w:r>
      <w:r w:rsidR="00752FB4">
        <w:rPr>
          <w:rFonts w:cs="Arial"/>
        </w:rPr>
        <w:t>– Loss of Level Control in POS 2 (RCS Vented)</w:t>
      </w:r>
    </w:p>
    <w:p w14:paraId="728CD924" w14:textId="2C4DF0D2" w:rsidR="00752FB4" w:rsidRDefault="00752FB4" w:rsidP="000957B2">
      <w:pPr>
        <w:tabs>
          <w:tab w:val="left" w:pos="7385"/>
        </w:tabs>
        <w:rPr>
          <w:rFonts w:cs="Arial"/>
        </w:rPr>
      </w:pPr>
      <w:r>
        <w:rPr>
          <w:rFonts w:cs="Arial"/>
        </w:rPr>
        <w:t xml:space="preserve">Worksheet 3 – Loss of Offsite Power in POS 1 (RCS Closed) </w:t>
      </w:r>
    </w:p>
    <w:p w14:paraId="1FB9CEA7" w14:textId="627E7931" w:rsidR="00752FB4" w:rsidRDefault="00752FB4" w:rsidP="000957B2">
      <w:pPr>
        <w:tabs>
          <w:tab w:val="left" w:pos="7385"/>
        </w:tabs>
        <w:rPr>
          <w:rFonts w:cs="Arial"/>
        </w:rPr>
      </w:pPr>
      <w:r>
        <w:rPr>
          <w:rFonts w:cs="Arial"/>
        </w:rPr>
        <w:t>Worksheet 4 – Loss of Offsite Power in POS 2 (RCS Vented)</w:t>
      </w:r>
    </w:p>
    <w:p w14:paraId="5514125A" w14:textId="088B3535" w:rsidR="00752FB4" w:rsidRDefault="00752FB4" w:rsidP="000957B2">
      <w:pPr>
        <w:tabs>
          <w:tab w:val="left" w:pos="7385"/>
        </w:tabs>
        <w:rPr>
          <w:rFonts w:cs="Arial"/>
        </w:rPr>
      </w:pPr>
      <w:r>
        <w:rPr>
          <w:rFonts w:cs="Arial"/>
        </w:rPr>
        <w:t>Worksheet 5 – Loss of Inventory in POS 1 (RCS Closed)</w:t>
      </w:r>
    </w:p>
    <w:p w14:paraId="715C99F5" w14:textId="00AC31CC" w:rsidR="00752FB4" w:rsidRDefault="00752FB4" w:rsidP="000957B2">
      <w:pPr>
        <w:tabs>
          <w:tab w:val="left" w:pos="7385"/>
        </w:tabs>
        <w:rPr>
          <w:rFonts w:cs="Arial"/>
        </w:rPr>
      </w:pPr>
      <w:r>
        <w:rPr>
          <w:rFonts w:cs="Arial"/>
        </w:rPr>
        <w:t>Worksheet 6 – Loss of Inventory in POS 2 (RCS Vented)</w:t>
      </w:r>
    </w:p>
    <w:p w14:paraId="68FF1A00" w14:textId="134220A3" w:rsidR="00752FB4" w:rsidRDefault="00752FB4" w:rsidP="000957B2">
      <w:pPr>
        <w:tabs>
          <w:tab w:val="left" w:pos="7385"/>
        </w:tabs>
        <w:rPr>
          <w:rFonts w:cs="Arial"/>
        </w:rPr>
      </w:pPr>
      <w:r>
        <w:rPr>
          <w:rFonts w:cs="Arial"/>
        </w:rPr>
        <w:t>Worksheet 7 – Loss of Inventory in POS 3 (Cavity Flooded)</w:t>
      </w:r>
    </w:p>
    <w:p w14:paraId="1F1567F7" w14:textId="07570F0A" w:rsidR="00752FB4" w:rsidRDefault="00752FB4" w:rsidP="000957B2">
      <w:pPr>
        <w:tabs>
          <w:tab w:val="left" w:pos="7385"/>
        </w:tabs>
        <w:rPr>
          <w:rFonts w:cs="Arial"/>
        </w:rPr>
      </w:pPr>
      <w:r>
        <w:rPr>
          <w:rFonts w:cs="Arial"/>
        </w:rPr>
        <w:lastRenderedPageBreak/>
        <w:t>Worksheet 8 – Westinghouse 4-Loop Plant Loss of RHR in POS 1 (RCS Closed)</w:t>
      </w:r>
    </w:p>
    <w:p w14:paraId="4303E438" w14:textId="55B7BA92" w:rsidR="00752FB4" w:rsidRDefault="00752FB4" w:rsidP="000957B2">
      <w:pPr>
        <w:tabs>
          <w:tab w:val="left" w:pos="7385"/>
        </w:tabs>
        <w:rPr>
          <w:rFonts w:cs="Arial"/>
        </w:rPr>
      </w:pPr>
      <w:r>
        <w:rPr>
          <w:rFonts w:cs="Arial"/>
        </w:rPr>
        <w:t>Worksheet 9 – Westinghouse 4-Loop Plant Loss of RHR in POS 2 (RCS Vented)</w:t>
      </w:r>
    </w:p>
    <w:p w14:paraId="06AC4A79" w14:textId="236259C4" w:rsidR="007E61D6" w:rsidRDefault="007E61D6" w:rsidP="007A755B">
      <w:pPr>
        <w:rPr>
          <w:rFonts w:cs="Arial"/>
        </w:rPr>
      </w:pPr>
    </w:p>
    <w:p w14:paraId="0A4AB2B3" w14:textId="77777777" w:rsidR="00505DC6" w:rsidRPr="007E61D6" w:rsidRDefault="00505DC6" w:rsidP="007E61D6">
      <w:pPr>
        <w:rPr>
          <w:rFonts w:cs="Arial"/>
        </w:rPr>
        <w:sectPr w:rsidR="00505DC6" w:rsidRPr="007E61D6" w:rsidSect="00231AE6">
          <w:footerReference w:type="default" r:id="rId13"/>
          <w:pgSz w:w="12240" w:h="15840"/>
          <w:pgMar w:top="1440" w:right="1440" w:bottom="1440" w:left="1440" w:header="720" w:footer="720" w:gutter="0"/>
          <w:pgNumType w:fmt="lowerRoman" w:start="1"/>
          <w:cols w:space="720"/>
          <w:noEndnote/>
          <w:docGrid w:linePitch="299"/>
        </w:sectPr>
      </w:pPr>
    </w:p>
    <w:p w14:paraId="2F90AB6E" w14:textId="29DBED8C" w:rsidR="009F6B1B" w:rsidRPr="00B30E5F" w:rsidRDefault="007E0942" w:rsidP="00B80325">
      <w:pPr>
        <w:pStyle w:val="Heading1"/>
      </w:pPr>
      <w:bookmarkStart w:id="3" w:name="_Toc478462616"/>
      <w:bookmarkStart w:id="4" w:name="_Toc525737382"/>
      <w:r>
        <w:lastRenderedPageBreak/>
        <w:t>0609G</w:t>
      </w:r>
      <w:r w:rsidR="007E61D6">
        <w:t xml:space="preserve"> </w:t>
      </w:r>
      <w:proofErr w:type="spellStart"/>
      <w:r w:rsidR="007E61D6">
        <w:t>Att</w:t>
      </w:r>
      <w:proofErr w:type="spellEnd"/>
      <w:r w:rsidR="007E61D6">
        <w:t xml:space="preserve"> </w:t>
      </w:r>
      <w:r w:rsidR="006E27C4">
        <w:t>2</w:t>
      </w:r>
      <w:r w:rsidR="00936FA4" w:rsidRPr="00B30E5F">
        <w:t>-01</w:t>
      </w:r>
      <w:r w:rsidR="00936FA4" w:rsidRPr="00B30E5F">
        <w:tab/>
      </w:r>
      <w:bookmarkEnd w:id="3"/>
      <w:bookmarkEnd w:id="4"/>
      <w:ins w:id="5" w:author="Leech, Matthew" w:date="2019-04-11T08:25:00Z">
        <w:r w:rsidR="0079115B">
          <w:t>PURPOSE</w:t>
        </w:r>
      </w:ins>
    </w:p>
    <w:p w14:paraId="5C0D721A" w14:textId="77777777" w:rsidR="009F6B1B" w:rsidRDefault="009F6B1B" w:rsidP="00CD56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422CC7B" w14:textId="4E028A7E" w:rsidR="007E0942" w:rsidRPr="007E0942" w:rsidRDefault="007E0942" w:rsidP="008F25CF">
      <w:r w:rsidRPr="007E0942">
        <w:t xml:space="preserve">The shutdown </w:t>
      </w:r>
      <w:r w:rsidR="00B80325">
        <w:t>Significance Determination Process (SDP)</w:t>
      </w:r>
      <w:r w:rsidR="00B80325" w:rsidRPr="007E0942">
        <w:t xml:space="preserve"> </w:t>
      </w:r>
      <w:r w:rsidRPr="007E0942">
        <w:t xml:space="preserve">consists of three phases:  Phase 1, Initial Screening </w:t>
      </w:r>
      <w:r w:rsidR="00F42ECE">
        <w:t xml:space="preserve">and Characterization </w:t>
      </w:r>
      <w:r w:rsidRPr="007E0942">
        <w:t xml:space="preserve">of Findings; Phase 2, Initial Risk Significance Approximation and Basis; and Phase 3, Risk Significance Finalization and Justification. Inspection Manual Chapter (IMC) 0609 Appendix G, </w:t>
      </w:r>
      <w:r w:rsidR="009B47ED">
        <w:t xml:space="preserve">Attachment 1, </w:t>
      </w:r>
      <w:r w:rsidRPr="007E0942">
        <w:t xml:space="preserve">Shutdown Operations </w:t>
      </w:r>
      <w:r w:rsidR="002E7EC9" w:rsidRPr="007E0942">
        <w:t>Significance Determination</w:t>
      </w:r>
      <w:r w:rsidRPr="007E0942">
        <w:t xml:space="preserve"> Process </w:t>
      </w:r>
      <w:ins w:id="6" w:author="Leech, Matthew" w:date="2019-04-08T09:10:00Z">
        <w:r w:rsidR="009B47ED">
          <w:t xml:space="preserve">Phase 1 Initial Screening and Characterization of Findings </w:t>
        </w:r>
      </w:ins>
      <w:r w:rsidRPr="007E0942">
        <w:t>is used by inspectors to conduct the phase 1 screening analysis. This template is used by SRAs</w:t>
      </w:r>
      <w:ins w:id="7" w:author="Leech, Matthew" w:date="2018-09-18T13:34:00Z">
        <w:r w:rsidR="00803A88">
          <w:t xml:space="preserve"> or headquarters r</w:t>
        </w:r>
        <w:r w:rsidR="00B80325">
          <w:t xml:space="preserve">isk </w:t>
        </w:r>
      </w:ins>
      <w:ins w:id="8" w:author="Leech, Matthew" w:date="2018-09-26T15:21:00Z">
        <w:r w:rsidR="00803A88">
          <w:t>a</w:t>
        </w:r>
      </w:ins>
      <w:ins w:id="9" w:author="Leech, Matthew" w:date="2018-09-18T13:34:00Z">
        <w:r w:rsidR="00B80325">
          <w:t>nalysts</w:t>
        </w:r>
      </w:ins>
      <w:r w:rsidRPr="007E0942">
        <w:t xml:space="preserve"> to perform phase 2 analyses for certain PWR shutdown findings discussed below. </w:t>
      </w:r>
    </w:p>
    <w:p w14:paraId="4317589F" w14:textId="77777777" w:rsidR="008676F4" w:rsidRDefault="008676F4" w:rsidP="00CD5611">
      <w:pPr>
        <w:pStyle w:val="Level1"/>
        <w:widowControl/>
        <w:numPr>
          <w:ilvl w:val="0"/>
          <w:numId w:val="0"/>
        </w:numPr>
        <w:tabs>
          <w:tab w:val="left" w:pos="-144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outlineLvl w:val="9"/>
        <w:rPr>
          <w:rFonts w:cs="Arial"/>
          <w:szCs w:val="22"/>
        </w:rPr>
      </w:pPr>
    </w:p>
    <w:p w14:paraId="3B6773BC" w14:textId="23CB2A65" w:rsidR="009F6B1B" w:rsidRPr="00A82759" w:rsidRDefault="007E0942" w:rsidP="00DC766E">
      <w:pPr>
        <w:pStyle w:val="Heading1"/>
        <w:numPr>
          <w:ilvl w:val="1"/>
          <w:numId w:val="36"/>
        </w:numPr>
      </w:pPr>
      <w:bookmarkStart w:id="10" w:name="_Toc525737383"/>
      <w:r>
        <w:t>ENTRY CONDITIONS FOR SDP-RELATED INSPECTION FINDING</w:t>
      </w:r>
      <w:bookmarkEnd w:id="10"/>
    </w:p>
    <w:p w14:paraId="0ACFB46A" w14:textId="77777777" w:rsidR="009F6B1B" w:rsidRPr="007B0439" w:rsidRDefault="009F6B1B" w:rsidP="00CD5611"/>
    <w:p w14:paraId="00E4870E" w14:textId="41BDBCAA"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This </w:t>
      </w:r>
      <w:r w:rsidR="00B80325">
        <w:rPr>
          <w:rFonts w:cs="Arial"/>
          <w:szCs w:val="22"/>
        </w:rPr>
        <w:t xml:space="preserve">template </w:t>
      </w:r>
      <w:r w:rsidRPr="007E0942">
        <w:rPr>
          <w:rFonts w:cs="Arial"/>
          <w:szCs w:val="22"/>
        </w:rPr>
        <w:t xml:space="preserve">provides a simplified risk-informed framework to estimate the increase in core damage frequency </w:t>
      </w:r>
      <w:r w:rsidR="00B80325">
        <w:rPr>
          <w:rFonts w:cs="Arial"/>
          <w:szCs w:val="22"/>
        </w:rPr>
        <w:t xml:space="preserve">(CDF) </w:t>
      </w:r>
      <w:r w:rsidR="002E7EC9" w:rsidRPr="007E0942">
        <w:rPr>
          <w:rFonts w:cs="Arial"/>
          <w:szCs w:val="22"/>
        </w:rPr>
        <w:t>during shutdown</w:t>
      </w:r>
      <w:r w:rsidRPr="007E0942">
        <w:rPr>
          <w:rFonts w:cs="Arial"/>
          <w:szCs w:val="22"/>
        </w:rPr>
        <w:t xml:space="preserve"> operations due to </w:t>
      </w:r>
      <w:ins w:id="11" w:author="Leech, Matthew" w:date="2019-08-02T13:06:00Z">
        <w:r w:rsidR="00427442">
          <w:rPr>
            <w:rFonts w:cs="Arial"/>
            <w:szCs w:val="22"/>
          </w:rPr>
          <w:t>findings</w:t>
        </w:r>
      </w:ins>
      <w:r w:rsidRPr="007E0942">
        <w:rPr>
          <w:rFonts w:cs="Arial"/>
          <w:szCs w:val="22"/>
        </w:rPr>
        <w:t xml:space="preserve"> that are identified as requiring quantitative assessment from the Phase 1 </w:t>
      </w:r>
      <w:r w:rsidR="00F54ACF">
        <w:rPr>
          <w:rFonts w:cs="Arial"/>
          <w:szCs w:val="22"/>
        </w:rPr>
        <w:t>s</w:t>
      </w:r>
      <w:r w:rsidRPr="007E0942">
        <w:rPr>
          <w:rFonts w:cs="Arial"/>
          <w:szCs w:val="22"/>
        </w:rPr>
        <w:t xml:space="preserve">creening </w:t>
      </w:r>
      <w:r w:rsidR="00B80325">
        <w:rPr>
          <w:rFonts w:cs="Arial"/>
          <w:szCs w:val="22"/>
        </w:rPr>
        <w:t>in IMC 0609 Appendix G</w:t>
      </w:r>
      <w:r w:rsidR="00F54ACF">
        <w:rPr>
          <w:rFonts w:cs="Arial"/>
          <w:szCs w:val="22"/>
        </w:rPr>
        <w:t>, Attachment 1</w:t>
      </w:r>
      <w:r w:rsidRPr="007E0942">
        <w:rPr>
          <w:rFonts w:cs="Arial"/>
          <w:szCs w:val="22"/>
        </w:rPr>
        <w:t>.</w:t>
      </w:r>
    </w:p>
    <w:p w14:paraId="5A1DD277" w14:textId="77777777"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26F143B"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4710DB4" w14:textId="381F5BAE" w:rsidR="007E0942" w:rsidRPr="007E0942" w:rsidRDefault="007E0942" w:rsidP="008F25CF">
      <w:pPr>
        <w:pStyle w:val="Heading1"/>
      </w:pPr>
      <w:bookmarkStart w:id="12" w:name="_Toc525737384"/>
      <w:r w:rsidRPr="007E0942">
        <w:t>01.0</w:t>
      </w:r>
      <w:r>
        <w:t>2</w:t>
      </w:r>
      <w:r w:rsidRPr="007E0942">
        <w:tab/>
      </w:r>
      <w:r>
        <w:t>MANAGEMENT DIRECTIVE 8.3 ENTRY</w:t>
      </w:r>
      <w:bookmarkEnd w:id="12"/>
    </w:p>
    <w:p w14:paraId="1027A3AF" w14:textId="77777777"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DAC06E" w14:textId="0E739B37"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Procedures are given in </w:t>
      </w:r>
      <w:ins w:id="13" w:author="Aird, David" w:date="2019-12-30T08:23:00Z">
        <w:r w:rsidR="00C9032E">
          <w:rPr>
            <w:rFonts w:cs="Arial"/>
            <w:szCs w:val="22"/>
          </w:rPr>
          <w:t>Section</w:t>
        </w:r>
      </w:ins>
      <w:r w:rsidRPr="007E0942">
        <w:rPr>
          <w:rFonts w:cs="Arial"/>
          <w:szCs w:val="22"/>
        </w:rPr>
        <w:t xml:space="preserve"> 4 for using this template to perform quantitative assessment of shutdown events to satisfy Management Directive (MD) 8.3.   </w:t>
      </w:r>
    </w:p>
    <w:p w14:paraId="4A67CAF0" w14:textId="260CF070"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AE1392D" w14:textId="4D097FAD" w:rsidR="007E0942" w:rsidRDefault="007E0942" w:rsidP="008F25CF">
      <w:pPr>
        <w:pStyle w:val="Heading1"/>
      </w:pPr>
      <w:bookmarkStart w:id="14" w:name="_Toc525737385"/>
      <w:r>
        <w:t>01.03</w:t>
      </w:r>
      <w:r>
        <w:tab/>
        <w:t>APPLICABILITY</w:t>
      </w:r>
      <w:bookmarkEnd w:id="14"/>
    </w:p>
    <w:p w14:paraId="7D5B1A9B"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7FE8BF2" w14:textId="6F5C2649" w:rsidR="007E0942" w:rsidRP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The process in </w:t>
      </w:r>
      <w:r w:rsidR="002E7EC9" w:rsidRPr="007E0942">
        <w:rPr>
          <w:rFonts w:cs="Arial"/>
          <w:szCs w:val="22"/>
        </w:rPr>
        <w:t xml:space="preserve">this </w:t>
      </w:r>
      <w:r w:rsidR="002E7EC9">
        <w:rPr>
          <w:rFonts w:cs="Arial"/>
          <w:szCs w:val="22"/>
        </w:rPr>
        <w:t>template</w:t>
      </w:r>
      <w:r w:rsidR="00F54EBC">
        <w:rPr>
          <w:rFonts w:cs="Arial"/>
          <w:szCs w:val="22"/>
        </w:rPr>
        <w:t xml:space="preserve"> </w:t>
      </w:r>
      <w:r w:rsidRPr="007E0942">
        <w:rPr>
          <w:rFonts w:cs="Arial"/>
          <w:szCs w:val="22"/>
        </w:rPr>
        <w:t xml:space="preserve">is designed to </w:t>
      </w:r>
      <w:r w:rsidR="002E7EC9" w:rsidRPr="007E0942">
        <w:rPr>
          <w:rFonts w:cs="Arial"/>
          <w:szCs w:val="22"/>
        </w:rPr>
        <w:t xml:space="preserve">provide </w:t>
      </w:r>
      <w:r w:rsidR="002E7EC9">
        <w:rPr>
          <w:rFonts w:cs="Arial"/>
          <w:szCs w:val="22"/>
        </w:rPr>
        <w:t>SRAs</w:t>
      </w:r>
      <w:r w:rsidRPr="007E0942">
        <w:rPr>
          <w:rFonts w:cs="Arial"/>
          <w:szCs w:val="22"/>
        </w:rPr>
        <w:t xml:space="preserve"> </w:t>
      </w:r>
      <w:r w:rsidR="00F54EBC">
        <w:rPr>
          <w:rFonts w:cs="Arial"/>
          <w:szCs w:val="22"/>
        </w:rPr>
        <w:t xml:space="preserve">with </w:t>
      </w:r>
      <w:r w:rsidRPr="007E0942">
        <w:rPr>
          <w:rFonts w:cs="Arial"/>
          <w:szCs w:val="22"/>
        </w:rPr>
        <w:t>a simple</w:t>
      </w:r>
      <w:r w:rsidR="00F54EBC">
        <w:rPr>
          <w:rFonts w:cs="Arial"/>
          <w:szCs w:val="22"/>
        </w:rPr>
        <w:t>,</w:t>
      </w:r>
      <w:r w:rsidRPr="007E0942">
        <w:rPr>
          <w:rFonts w:cs="Arial"/>
          <w:szCs w:val="22"/>
        </w:rPr>
        <w:t xml:space="preserve"> scrutable probabilistic risk framework for use in identifying potentially risk-significant shutdown issues within the </w:t>
      </w:r>
      <w:r w:rsidR="00F54EBC">
        <w:rPr>
          <w:rFonts w:cs="Arial"/>
          <w:szCs w:val="22"/>
        </w:rPr>
        <w:t>I</w:t>
      </w:r>
      <w:r w:rsidRPr="007E0942">
        <w:rPr>
          <w:rFonts w:cs="Arial"/>
          <w:szCs w:val="22"/>
        </w:rPr>
        <w:t xml:space="preserve">nitiating </w:t>
      </w:r>
      <w:r w:rsidR="00F54EBC">
        <w:rPr>
          <w:rFonts w:cs="Arial"/>
          <w:szCs w:val="22"/>
        </w:rPr>
        <w:t>E</w:t>
      </w:r>
      <w:r w:rsidRPr="007E0942">
        <w:rPr>
          <w:rFonts w:cs="Arial"/>
          <w:szCs w:val="22"/>
        </w:rPr>
        <w:t xml:space="preserve">vents, </w:t>
      </w:r>
      <w:r w:rsidR="00F54EBC">
        <w:rPr>
          <w:rFonts w:cs="Arial"/>
          <w:szCs w:val="22"/>
        </w:rPr>
        <w:t>M</w:t>
      </w:r>
      <w:r w:rsidRPr="007E0942">
        <w:rPr>
          <w:rFonts w:cs="Arial"/>
          <w:szCs w:val="22"/>
        </w:rPr>
        <w:t xml:space="preserve">itigation </w:t>
      </w:r>
      <w:r w:rsidR="00F54EBC">
        <w:rPr>
          <w:rFonts w:cs="Arial"/>
          <w:szCs w:val="22"/>
        </w:rPr>
        <w:t>S</w:t>
      </w:r>
      <w:r w:rsidRPr="007E0942">
        <w:rPr>
          <w:rFonts w:cs="Arial"/>
          <w:szCs w:val="22"/>
        </w:rPr>
        <w:t xml:space="preserve">ystems, and </w:t>
      </w:r>
      <w:r w:rsidR="00F54EBC">
        <w:rPr>
          <w:rFonts w:cs="Arial"/>
          <w:szCs w:val="22"/>
        </w:rPr>
        <w:t>B</w:t>
      </w:r>
      <w:r w:rsidRPr="007E0942">
        <w:rPr>
          <w:rFonts w:cs="Arial"/>
          <w:szCs w:val="22"/>
        </w:rPr>
        <w:t>arrier</w:t>
      </w:r>
      <w:r w:rsidR="00F54EBC">
        <w:rPr>
          <w:rFonts w:cs="Arial"/>
          <w:szCs w:val="22"/>
        </w:rPr>
        <w:t xml:space="preserve"> Integrity</w:t>
      </w:r>
      <w:r w:rsidRPr="007E0942">
        <w:rPr>
          <w:rFonts w:cs="Arial"/>
          <w:szCs w:val="22"/>
        </w:rPr>
        <w:t xml:space="preserve"> cornerstones. The results from this SDP tool are intended to facilitate communication on the basis of risk significance between the NRC and licensees. </w:t>
      </w:r>
    </w:p>
    <w:p w14:paraId="63DDBF87"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2E2A61F"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18B368" w14:textId="566300AC" w:rsidR="007E0942" w:rsidRDefault="007E0942" w:rsidP="008F25CF">
      <w:pPr>
        <w:pStyle w:val="Heading1"/>
      </w:pPr>
      <w:bookmarkStart w:id="15" w:name="_Toc525737386"/>
      <w:r w:rsidRPr="007E0942">
        <w:t>0609G</w:t>
      </w:r>
      <w:r w:rsidR="007E61D6">
        <w:t xml:space="preserve"> </w:t>
      </w:r>
      <w:proofErr w:type="spellStart"/>
      <w:r w:rsidR="007E61D6">
        <w:t>Att</w:t>
      </w:r>
      <w:proofErr w:type="spellEnd"/>
      <w:r w:rsidR="007E61D6">
        <w:t xml:space="preserve"> </w:t>
      </w:r>
      <w:r w:rsidR="006E27C4">
        <w:t>2</w:t>
      </w:r>
      <w:r w:rsidRPr="007E0942">
        <w:t>-0</w:t>
      </w:r>
      <w:r>
        <w:t>2</w:t>
      </w:r>
      <w:r w:rsidRPr="007E0942">
        <w:tab/>
      </w:r>
      <w:r>
        <w:t>LIMITS AND PRECAUTIONS</w:t>
      </w:r>
      <w:bookmarkEnd w:id="15"/>
    </w:p>
    <w:p w14:paraId="3696BDA4"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F3F931D" w14:textId="3D8EEEB4" w:rsidR="007E0942" w:rsidRDefault="007E0942" w:rsidP="004D5DDC">
      <w:pPr>
        <w:ind w:left="720" w:hanging="720"/>
      </w:pPr>
      <w:r>
        <w:t>02.01</w:t>
      </w:r>
      <w:r>
        <w:tab/>
        <w:t>LIMITS</w:t>
      </w:r>
    </w:p>
    <w:p w14:paraId="34FB854B"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810AF30" w14:textId="665B9799" w:rsidR="007E0942" w:rsidRPr="007E0942" w:rsidDel="00C62B15" w:rsidRDefault="007E0942" w:rsidP="00C62B1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del w:id="16" w:author="Leech, Matthew" w:date="2019-04-18T11:06:00Z"/>
          <w:rFonts w:cs="Arial"/>
          <w:szCs w:val="22"/>
        </w:rPr>
      </w:pPr>
      <w:r w:rsidRPr="007E0942">
        <w:rPr>
          <w:rFonts w:cs="Arial"/>
          <w:szCs w:val="22"/>
        </w:rPr>
        <w:t>Th</w:t>
      </w:r>
      <w:r w:rsidR="00F54EBC">
        <w:rPr>
          <w:rFonts w:cs="Arial"/>
          <w:szCs w:val="22"/>
        </w:rPr>
        <w:t>is</w:t>
      </w:r>
      <w:r w:rsidRPr="007E0942">
        <w:rPr>
          <w:rFonts w:cs="Arial"/>
          <w:szCs w:val="22"/>
        </w:rPr>
        <w:t xml:space="preserve"> template is a simplified tool that generates</w:t>
      </w:r>
      <w:r w:rsidR="00CD6489">
        <w:rPr>
          <w:rFonts w:cs="Arial"/>
          <w:szCs w:val="22"/>
        </w:rPr>
        <w:t xml:space="preserve"> an</w:t>
      </w:r>
      <w:r w:rsidRPr="007E0942">
        <w:rPr>
          <w:rFonts w:cs="Arial"/>
          <w:szCs w:val="22"/>
        </w:rPr>
        <w:t xml:space="preserve"> order-of-magnitude assessment of the risk significance of inspection findings during shutdown.</w:t>
      </w:r>
      <w:ins w:id="17" w:author="Leech, Matthew" w:date="2018-11-08T07:25:00Z">
        <w:r w:rsidR="004908F9">
          <w:rPr>
            <w:rFonts w:cs="Arial"/>
            <w:szCs w:val="22"/>
          </w:rPr>
          <w:t xml:space="preserve"> If appropriate, a more detailed risk assessment may be performed in a</w:t>
        </w:r>
      </w:ins>
      <w:ins w:id="18" w:author="Leech, Matthew" w:date="2019-11-27T09:49:00Z">
        <w:r w:rsidR="002E7EC9">
          <w:rPr>
            <w:rFonts w:cs="Arial"/>
            <w:szCs w:val="22"/>
          </w:rPr>
          <w:t>n</w:t>
        </w:r>
      </w:ins>
      <w:ins w:id="19" w:author="Leech, Matthew" w:date="2018-11-08T07:25:00Z">
        <w:r w:rsidR="004908F9">
          <w:rPr>
            <w:rFonts w:cs="Arial"/>
            <w:szCs w:val="22"/>
          </w:rPr>
          <w:t xml:space="preserve"> SDP Phase 3 evaluation</w:t>
        </w:r>
        <w:r w:rsidR="00F54ACF">
          <w:rPr>
            <w:rFonts w:cs="Arial"/>
            <w:szCs w:val="22"/>
          </w:rPr>
          <w:t xml:space="preserve">, especially if </w:t>
        </w:r>
      </w:ins>
      <w:ins w:id="20" w:author="Aird, David" w:date="2019-12-30T08:23:00Z">
        <w:r w:rsidR="00BB69F1">
          <w:rPr>
            <w:rFonts w:cs="Arial"/>
            <w:szCs w:val="22"/>
          </w:rPr>
          <w:t>the</w:t>
        </w:r>
      </w:ins>
      <w:ins w:id="21" w:author="Leech, Matthew" w:date="2018-11-08T07:25:00Z">
        <w:r w:rsidR="00F54ACF">
          <w:rPr>
            <w:rFonts w:cs="Arial"/>
            <w:szCs w:val="22"/>
          </w:rPr>
          <w:t xml:space="preserve"> analyst feels that the risk is not being properly assessed in </w:t>
        </w:r>
      </w:ins>
      <w:ins w:id="22" w:author="Leech, Matthew" w:date="2019-04-08T09:25:00Z">
        <w:r w:rsidR="00F54ACF">
          <w:rPr>
            <w:rFonts w:cs="Arial"/>
            <w:szCs w:val="22"/>
          </w:rPr>
          <w:t>the</w:t>
        </w:r>
      </w:ins>
      <w:ins w:id="23" w:author="Leech, Matthew" w:date="2018-11-08T07:25:00Z">
        <w:r w:rsidR="00F54ACF">
          <w:rPr>
            <w:rFonts w:cs="Arial"/>
            <w:szCs w:val="22"/>
          </w:rPr>
          <w:t xml:space="preserve"> </w:t>
        </w:r>
      </w:ins>
      <w:ins w:id="24" w:author="Leech, Matthew" w:date="2019-04-08T09:25:00Z">
        <w:r w:rsidR="00F54ACF">
          <w:rPr>
            <w:rFonts w:cs="Arial"/>
            <w:szCs w:val="22"/>
          </w:rPr>
          <w:t>Phase 2 evaluation.</w:t>
        </w:r>
      </w:ins>
      <w:r w:rsidR="00CD6489">
        <w:rPr>
          <w:rFonts w:cs="Arial"/>
          <w:szCs w:val="22"/>
        </w:rPr>
        <w:t xml:space="preserve"> </w:t>
      </w:r>
      <w:ins w:id="25" w:author="Leech, Matthew" w:date="2020-01-03T10:21:00Z">
        <w:r w:rsidR="00715095">
          <w:rPr>
            <w:rFonts w:cs="Arial"/>
            <w:szCs w:val="22"/>
          </w:rPr>
          <w:t>Program guidan</w:t>
        </w:r>
      </w:ins>
      <w:ins w:id="26" w:author="Leech, Matthew" w:date="2020-01-03T10:22:00Z">
        <w:r w:rsidR="00715095">
          <w:rPr>
            <w:rFonts w:cs="Arial"/>
            <w:szCs w:val="22"/>
          </w:rPr>
          <w:t>ce in IMC 0609, Attachment 5, “Inspection Finding Review Board” and IMC 0609, Attachment 1, “Significance and Enforcement Review Panel Process,” should be followed to determine if a planning SERP is req</w:t>
        </w:r>
      </w:ins>
      <w:ins w:id="27" w:author="Leech, Matthew" w:date="2020-01-03T10:23:00Z">
        <w:r w:rsidR="00715095">
          <w:rPr>
            <w:rFonts w:cs="Arial"/>
            <w:szCs w:val="22"/>
          </w:rPr>
          <w:t>uired before committing significant resources to a detailed risk evaluation in a Phase 3 analysis.</w:t>
        </w:r>
      </w:ins>
      <w:r w:rsidRPr="007E0942">
        <w:rPr>
          <w:rFonts w:cs="Arial"/>
          <w:szCs w:val="22"/>
        </w:rPr>
        <w:t xml:space="preserve">    </w:t>
      </w:r>
    </w:p>
    <w:p w14:paraId="5E3438C4" w14:textId="77777777" w:rsidR="00C16646" w:rsidRDefault="00C16646" w:rsidP="00C62B15">
      <w:pPr>
        <w:widowControl/>
        <w:autoSpaceDE/>
        <w:autoSpaceDN/>
        <w:adjustRightInd/>
      </w:pPr>
    </w:p>
    <w:p w14:paraId="0A3BC449" w14:textId="77777777" w:rsidR="00C16646" w:rsidRDefault="00C16646" w:rsidP="00C62B15">
      <w:pPr>
        <w:widowControl/>
        <w:autoSpaceDE/>
        <w:autoSpaceDN/>
        <w:adjustRightInd/>
      </w:pPr>
    </w:p>
    <w:p w14:paraId="57B0996C" w14:textId="77777777" w:rsidR="00C16646" w:rsidRDefault="00C16646" w:rsidP="00C62B15">
      <w:pPr>
        <w:widowControl/>
        <w:autoSpaceDE/>
        <w:autoSpaceDN/>
        <w:adjustRightInd/>
      </w:pPr>
    </w:p>
    <w:p w14:paraId="279D18E9" w14:textId="77777777" w:rsidR="00C16646" w:rsidRDefault="00C16646" w:rsidP="00C62B15">
      <w:pPr>
        <w:widowControl/>
        <w:autoSpaceDE/>
        <w:autoSpaceDN/>
        <w:adjustRightInd/>
      </w:pPr>
    </w:p>
    <w:p w14:paraId="0BC77F15" w14:textId="77777777" w:rsidR="00C16646" w:rsidRDefault="00C16646" w:rsidP="00C62B15">
      <w:pPr>
        <w:widowControl/>
        <w:autoSpaceDE/>
        <w:autoSpaceDN/>
        <w:adjustRightInd/>
      </w:pPr>
    </w:p>
    <w:p w14:paraId="127A147A" w14:textId="77777777" w:rsidR="00C16646" w:rsidRDefault="00C16646" w:rsidP="00C62B15">
      <w:pPr>
        <w:widowControl/>
        <w:autoSpaceDE/>
        <w:autoSpaceDN/>
        <w:adjustRightInd/>
      </w:pPr>
    </w:p>
    <w:p w14:paraId="1DFE7EC4" w14:textId="77777777" w:rsidR="00C16646" w:rsidRDefault="00C16646" w:rsidP="00C62B15">
      <w:pPr>
        <w:widowControl/>
        <w:autoSpaceDE/>
        <w:autoSpaceDN/>
        <w:adjustRightInd/>
      </w:pPr>
    </w:p>
    <w:p w14:paraId="1A29D93B" w14:textId="70704470" w:rsidR="007E0942" w:rsidRDefault="007E0942" w:rsidP="00C62B15">
      <w:pPr>
        <w:widowControl/>
        <w:autoSpaceDE/>
        <w:autoSpaceDN/>
        <w:adjustRightInd/>
      </w:pPr>
      <w:r>
        <w:lastRenderedPageBreak/>
        <w:t>02.02</w:t>
      </w:r>
      <w:r>
        <w:tab/>
        <w:t>PRECAUTIONS</w:t>
      </w:r>
    </w:p>
    <w:p w14:paraId="527F5AE4"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DD100F5" w14:textId="115B1F5F" w:rsidR="007E0942" w:rsidRPr="007E0942" w:rsidRDefault="007E0942" w:rsidP="00DC766E">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The </w:t>
      </w:r>
      <w:ins w:id="28" w:author="Leech, Matthew" w:date="2018-09-18T13:40:00Z">
        <w:r w:rsidR="00F54EBC">
          <w:rPr>
            <w:rFonts w:cs="Arial"/>
            <w:szCs w:val="22"/>
          </w:rPr>
          <w:t xml:space="preserve">SRA or </w:t>
        </w:r>
      </w:ins>
      <w:r w:rsidRPr="007E0942">
        <w:rPr>
          <w:rFonts w:cs="Arial"/>
          <w:szCs w:val="22"/>
        </w:rPr>
        <w:t xml:space="preserve">analyst should consider each evaluated Core Damage sequence using the </w:t>
      </w:r>
      <w:r w:rsidR="00DA3D50" w:rsidRPr="007E0942">
        <w:rPr>
          <w:rFonts w:cs="Arial"/>
          <w:szCs w:val="22"/>
        </w:rPr>
        <w:t>event trees</w:t>
      </w:r>
      <w:r w:rsidRPr="007E0942">
        <w:rPr>
          <w:rFonts w:cs="Arial"/>
          <w:szCs w:val="22"/>
        </w:rPr>
        <w:t xml:space="preserve"> </w:t>
      </w:r>
      <w:ins w:id="29" w:author="Leech, Matthew" w:date="2018-09-18T13:40:00Z">
        <w:r w:rsidR="00F54EBC">
          <w:rPr>
            <w:rFonts w:cs="Arial"/>
            <w:szCs w:val="22"/>
          </w:rPr>
          <w:t>included at the end of this procedure</w:t>
        </w:r>
      </w:ins>
      <w:r w:rsidRPr="007E0942">
        <w:rPr>
          <w:rFonts w:cs="Arial"/>
          <w:szCs w:val="22"/>
        </w:rPr>
        <w:t xml:space="preserve"> to ensure that the scenario makes sense for the deficiency.  The variability of plant configurations at </w:t>
      </w:r>
      <w:r w:rsidR="00DA3D50" w:rsidRPr="007E0942">
        <w:rPr>
          <w:rFonts w:cs="Arial"/>
          <w:szCs w:val="22"/>
        </w:rPr>
        <w:t>shutdown and</w:t>
      </w:r>
      <w:r w:rsidRPr="007E0942">
        <w:rPr>
          <w:rFonts w:cs="Arial"/>
          <w:szCs w:val="22"/>
        </w:rPr>
        <w:t xml:space="preserve"> timing issues may result in </w:t>
      </w:r>
      <w:r w:rsidR="00DA3D50" w:rsidRPr="007E0942">
        <w:rPr>
          <w:rFonts w:cs="Arial"/>
          <w:szCs w:val="22"/>
        </w:rPr>
        <w:t>performance deficiencies</w:t>
      </w:r>
      <w:r w:rsidRPr="007E0942">
        <w:rPr>
          <w:rFonts w:cs="Arial"/>
          <w:szCs w:val="22"/>
        </w:rPr>
        <w:t xml:space="preserve"> which do not directly map on the event trees.  Contact </w:t>
      </w:r>
      <w:r w:rsidR="00F54EBC">
        <w:rPr>
          <w:rFonts w:cs="Arial"/>
          <w:szCs w:val="22"/>
        </w:rPr>
        <w:t xml:space="preserve">a </w:t>
      </w:r>
      <w:r w:rsidRPr="007E0942">
        <w:rPr>
          <w:rFonts w:cs="Arial"/>
          <w:szCs w:val="22"/>
        </w:rPr>
        <w:t>risk analyst in NRR/</w:t>
      </w:r>
      <w:r w:rsidR="00DA3D50">
        <w:rPr>
          <w:rFonts w:cs="Arial"/>
          <w:szCs w:val="22"/>
        </w:rPr>
        <w:t xml:space="preserve">APOB </w:t>
      </w:r>
      <w:r w:rsidR="00DA3D50" w:rsidRPr="007E0942">
        <w:rPr>
          <w:rFonts w:cs="Arial"/>
          <w:szCs w:val="22"/>
        </w:rPr>
        <w:t>for</w:t>
      </w:r>
      <w:r w:rsidRPr="007E0942">
        <w:rPr>
          <w:rFonts w:cs="Arial"/>
          <w:szCs w:val="22"/>
        </w:rPr>
        <w:t xml:space="preserve"> assistance if needed. </w:t>
      </w:r>
    </w:p>
    <w:p w14:paraId="511158D3" w14:textId="7C3CD60F" w:rsidR="007E0942" w:rsidRPr="007E0942" w:rsidRDefault="007E0942" w:rsidP="00DC766E">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The </w:t>
      </w:r>
      <w:r w:rsidR="00F54EBC">
        <w:rPr>
          <w:rFonts w:cs="Arial"/>
          <w:szCs w:val="22"/>
        </w:rPr>
        <w:t xml:space="preserve">SRA or </w:t>
      </w:r>
      <w:r w:rsidRPr="007E0942">
        <w:rPr>
          <w:rFonts w:cs="Arial"/>
          <w:szCs w:val="22"/>
        </w:rPr>
        <w:t xml:space="preserve">analyst must understand: (1) the differences between precursor and condition </w:t>
      </w:r>
      <w:r w:rsidR="00DA3D50" w:rsidRPr="007E0942">
        <w:rPr>
          <w:rFonts w:cs="Arial"/>
          <w:szCs w:val="22"/>
        </w:rPr>
        <w:t>findings, (</w:t>
      </w:r>
      <w:r w:rsidRPr="007E0942">
        <w:rPr>
          <w:rFonts w:cs="Arial"/>
          <w:szCs w:val="22"/>
        </w:rPr>
        <w:t>2) the definitions of the plant operational states</w:t>
      </w:r>
      <w:r w:rsidR="00F54EBC">
        <w:rPr>
          <w:rFonts w:cs="Arial"/>
          <w:szCs w:val="22"/>
        </w:rPr>
        <w:t xml:space="preserve"> (POSs)</w:t>
      </w:r>
      <w:r w:rsidRPr="007E0942">
        <w:rPr>
          <w:rFonts w:cs="Arial"/>
          <w:szCs w:val="22"/>
        </w:rPr>
        <w:t>, and (3) the definitions of the shutdown initiating events.</w:t>
      </w:r>
      <w:ins w:id="30" w:author="Leech, Matthew" w:date="2018-09-18T13:43:00Z">
        <w:r w:rsidR="00F54EBC">
          <w:rPr>
            <w:rFonts w:cs="Arial"/>
            <w:szCs w:val="22"/>
          </w:rPr>
          <w:t xml:space="preserve"> These terms are defined in IMC 0609, Appendix G.</w:t>
        </w:r>
      </w:ins>
      <w:r w:rsidRPr="007E0942">
        <w:rPr>
          <w:rFonts w:cs="Arial"/>
          <w:szCs w:val="22"/>
        </w:rPr>
        <w:t xml:space="preserve">  </w:t>
      </w:r>
    </w:p>
    <w:p w14:paraId="32960D76" w14:textId="19D0538B" w:rsidR="007E0942" w:rsidRPr="007E0942" w:rsidRDefault="007E0942" w:rsidP="00DC766E">
      <w:pPr>
        <w:pStyle w:val="ListParagraph"/>
        <w:widowControl/>
        <w:numPr>
          <w:ilvl w:val="0"/>
          <w:numId w:val="37"/>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The availability of standby </w:t>
      </w:r>
      <w:r w:rsidR="00F54EBC">
        <w:rPr>
          <w:rFonts w:cs="Arial"/>
          <w:szCs w:val="22"/>
        </w:rPr>
        <w:t>reactor coolant system (</w:t>
      </w:r>
      <w:r w:rsidRPr="007E0942">
        <w:rPr>
          <w:rFonts w:cs="Arial"/>
          <w:szCs w:val="22"/>
        </w:rPr>
        <w:t>RCS</w:t>
      </w:r>
      <w:r w:rsidR="00F54EBC">
        <w:rPr>
          <w:rFonts w:cs="Arial"/>
          <w:szCs w:val="22"/>
        </w:rPr>
        <w:t>)</w:t>
      </w:r>
      <w:r w:rsidRPr="007E0942">
        <w:rPr>
          <w:rFonts w:cs="Arial"/>
          <w:szCs w:val="22"/>
        </w:rPr>
        <w:t xml:space="preserve"> injection along with operator error drives shutdown risk.  As long as standby injection is available, in most cases, standby injection buys time for other operator recovery actions such as: leak path termination and</w:t>
      </w:r>
      <w:r w:rsidR="00305AF1">
        <w:rPr>
          <w:rFonts w:cs="Arial"/>
          <w:szCs w:val="22"/>
        </w:rPr>
        <w:t xml:space="preserve"> residual heat removal</w:t>
      </w:r>
      <w:r w:rsidRPr="007E0942">
        <w:rPr>
          <w:rFonts w:cs="Arial"/>
          <w:szCs w:val="22"/>
        </w:rPr>
        <w:t xml:space="preserve"> </w:t>
      </w:r>
      <w:r w:rsidR="00F54EBC">
        <w:rPr>
          <w:rFonts w:cs="Arial"/>
          <w:szCs w:val="22"/>
        </w:rPr>
        <w:t>(</w:t>
      </w:r>
      <w:r w:rsidRPr="007E0942">
        <w:rPr>
          <w:rFonts w:cs="Arial"/>
          <w:szCs w:val="22"/>
        </w:rPr>
        <w:t>RHR</w:t>
      </w:r>
      <w:r w:rsidR="00F54EBC">
        <w:rPr>
          <w:rFonts w:cs="Arial"/>
          <w:szCs w:val="22"/>
        </w:rPr>
        <w:t>)</w:t>
      </w:r>
      <w:r w:rsidRPr="007E0942">
        <w:rPr>
          <w:rFonts w:cs="Arial"/>
          <w:szCs w:val="22"/>
        </w:rPr>
        <w:t xml:space="preserve"> recovery.  If there are factors that could render the standby RCS injection unavailable such as: gas intrusion or support system unavailability, then these factors (assumptions) become risk significant and should be assessed carefully.   </w:t>
      </w:r>
    </w:p>
    <w:p w14:paraId="2E462088" w14:textId="14731551" w:rsidR="007E0942" w:rsidRPr="007E0942" w:rsidRDefault="007E0942" w:rsidP="00DC766E">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 xml:space="preserve">Upon RWST depletion and long term failure of RHR, recirculation of RCS inventory from the sump is not credited in this phase 2 model except when the refueling cavity is flooded, since: (1) for many licensees, the low pressure injection pumps that are necessary for recirculation are the same pumps used for RHR, and (2) there is a high likelihood that trash accumulated during the outage could block the sump screens.  </w:t>
      </w:r>
    </w:p>
    <w:p w14:paraId="5FC20FBF" w14:textId="2180B5F5" w:rsidR="007E0942" w:rsidRPr="007E0942" w:rsidRDefault="007E0942" w:rsidP="00DC766E">
      <w:pPr>
        <w:pStyle w:val="ListParagraph"/>
        <w:widowControl/>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Some findings are not covered by these templates and go directly to Headquarters for Phase 3 analysis.  Examples of such findings are as follows:</w:t>
      </w:r>
      <w:r w:rsidRPr="007E0942">
        <w:rPr>
          <w:rFonts w:cs="Arial"/>
          <w:szCs w:val="22"/>
        </w:rPr>
        <w:tab/>
      </w:r>
      <w:r w:rsidRPr="007E0942">
        <w:rPr>
          <w:rFonts w:cs="Arial"/>
          <w:szCs w:val="22"/>
        </w:rPr>
        <w:tab/>
      </w:r>
    </w:p>
    <w:p w14:paraId="49561EAB" w14:textId="5F5BADDB" w:rsidR="007E0942" w:rsidRPr="007E0942" w:rsidRDefault="007E0942" w:rsidP="00DC766E">
      <w:pPr>
        <w:widowControl/>
        <w:numPr>
          <w:ilvl w:val="1"/>
          <w:numId w:val="3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7E0942">
        <w:rPr>
          <w:rFonts w:cs="Arial"/>
          <w:szCs w:val="22"/>
        </w:rPr>
        <w:t>Potential over-pressurization of low-pressure piping and deficiencies associated with maintaining low temperature over pressure protection.</w:t>
      </w:r>
    </w:p>
    <w:p w14:paraId="78B3238F" w14:textId="53613AB0" w:rsidR="007E0942" w:rsidRPr="007E0942" w:rsidRDefault="00130A66" w:rsidP="00DC766E">
      <w:pPr>
        <w:widowControl/>
        <w:numPr>
          <w:ilvl w:val="1"/>
          <w:numId w:val="3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U</w:t>
      </w:r>
      <w:r w:rsidR="007E0942" w:rsidRPr="007E0942">
        <w:rPr>
          <w:rFonts w:cs="Arial"/>
          <w:szCs w:val="22"/>
        </w:rPr>
        <w:t xml:space="preserve">se of Nozzle Dams without an adequate RCS vent path that would prevent the RCS from re-pressurizing above 25 </w:t>
      </w:r>
      <w:proofErr w:type="spellStart"/>
      <w:r w:rsidR="007E0942" w:rsidRPr="007E0942">
        <w:rPr>
          <w:rFonts w:cs="Arial"/>
          <w:szCs w:val="22"/>
        </w:rPr>
        <w:t>psig</w:t>
      </w:r>
      <w:proofErr w:type="spellEnd"/>
      <w:r w:rsidR="007E0942" w:rsidRPr="007E0942">
        <w:rPr>
          <w:rFonts w:cs="Arial"/>
          <w:szCs w:val="22"/>
        </w:rPr>
        <w:t xml:space="preserve"> following an extended loss of RHR (25 psi </w:t>
      </w:r>
      <w:r w:rsidR="00DA3D50" w:rsidRPr="007E0942">
        <w:rPr>
          <w:rFonts w:cs="Arial"/>
          <w:szCs w:val="22"/>
        </w:rPr>
        <w:t>represents an</w:t>
      </w:r>
      <w:r w:rsidR="007E0942" w:rsidRPr="007E0942">
        <w:rPr>
          <w:rFonts w:cs="Arial"/>
          <w:szCs w:val="22"/>
        </w:rPr>
        <w:t xml:space="preserve"> approximate differential pressure capability for the nozzle dams).</w:t>
      </w:r>
    </w:p>
    <w:p w14:paraId="3227605E" w14:textId="507A75F4" w:rsidR="007E0942" w:rsidRDefault="007E0942" w:rsidP="00DC766E">
      <w:pPr>
        <w:widowControl/>
        <w:numPr>
          <w:ilvl w:val="1"/>
          <w:numId w:val="3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ins w:id="31" w:author="Leech, Matthew" w:date="2019-09-19T10:40:00Z"/>
          <w:rFonts w:cs="Arial"/>
          <w:szCs w:val="22"/>
        </w:rPr>
      </w:pPr>
      <w:r w:rsidRPr="007E0942">
        <w:rPr>
          <w:rFonts w:cs="Arial"/>
          <w:szCs w:val="22"/>
        </w:rPr>
        <w:t>Findings that increase the likelihood of having a boron dilution event such as the source range monitors being inoperable or the RWST having boron concentrations lower than Technical Specifications prescribed values.</w:t>
      </w:r>
    </w:p>
    <w:p w14:paraId="501539B7" w14:textId="00D45EF3" w:rsidR="000753D9" w:rsidRPr="007E0942" w:rsidRDefault="000753D9" w:rsidP="00DC766E">
      <w:pPr>
        <w:widowControl/>
        <w:numPr>
          <w:ilvl w:val="1"/>
          <w:numId w:val="3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ins w:id="32" w:author="Leech, Matthew" w:date="2019-09-19T10:40:00Z">
        <w:r>
          <w:rPr>
            <w:rFonts w:cs="Arial"/>
            <w:szCs w:val="22"/>
          </w:rPr>
          <w:t>Findings involving open cold leg penetrations without</w:t>
        </w:r>
      </w:ins>
      <w:ins w:id="33" w:author="Leech, Matthew" w:date="2019-09-19T10:41:00Z">
        <w:r>
          <w:rPr>
            <w:rFonts w:cs="Arial"/>
            <w:szCs w:val="22"/>
          </w:rPr>
          <w:t xml:space="preserve"> an</w:t>
        </w:r>
      </w:ins>
      <w:ins w:id="34" w:author="Leech, Matthew" w:date="2019-09-19T10:40:00Z">
        <w:r>
          <w:rPr>
            <w:rFonts w:cs="Arial"/>
            <w:szCs w:val="22"/>
          </w:rPr>
          <w:t xml:space="preserve"> adequate</w:t>
        </w:r>
      </w:ins>
      <w:ins w:id="35" w:author="Leech, Matthew" w:date="2019-09-19T10:41:00Z">
        <w:r>
          <w:rPr>
            <w:rFonts w:cs="Arial"/>
            <w:szCs w:val="22"/>
          </w:rPr>
          <w:t>, large hot leg vent</w:t>
        </w:r>
      </w:ins>
      <w:ins w:id="36" w:author="Leech, Matthew" w:date="2019-09-19T10:40:00Z">
        <w:r>
          <w:rPr>
            <w:rFonts w:cs="Arial"/>
            <w:szCs w:val="22"/>
          </w:rPr>
          <w:t xml:space="preserve"> </w:t>
        </w:r>
      </w:ins>
      <w:ins w:id="37" w:author="Leech, Matthew" w:date="2019-09-19T10:41:00Z">
        <w:r>
          <w:rPr>
            <w:rFonts w:cs="Arial"/>
            <w:szCs w:val="22"/>
          </w:rPr>
          <w:t>path (such as a steam generator</w:t>
        </w:r>
      </w:ins>
      <w:ins w:id="38" w:author="Leech, Matthew" w:date="2019-09-19T10:42:00Z">
        <w:r>
          <w:rPr>
            <w:rFonts w:cs="Arial"/>
            <w:szCs w:val="22"/>
          </w:rPr>
          <w:t xml:space="preserve"> plenum manway)</w:t>
        </w:r>
      </w:ins>
      <w:ins w:id="39" w:author="Leech, Matthew" w:date="2019-09-19T10:43:00Z">
        <w:r>
          <w:rPr>
            <w:rFonts w:cs="Arial"/>
            <w:szCs w:val="22"/>
          </w:rPr>
          <w:t xml:space="preserve"> are a concern due to the potential </w:t>
        </w:r>
      </w:ins>
      <w:ins w:id="40" w:author="Leech, Matthew" w:date="2019-09-19T10:49:00Z">
        <w:r w:rsidR="0064795E">
          <w:rPr>
            <w:rFonts w:cs="Arial"/>
            <w:szCs w:val="22"/>
          </w:rPr>
          <w:t>of creating a hot leg to cold leg differential pressure that could force water out of the core.</w:t>
        </w:r>
      </w:ins>
      <w:ins w:id="41" w:author="Leech, Matthew" w:date="2019-09-19T10:50:00Z">
        <w:r w:rsidR="0064795E">
          <w:rPr>
            <w:rFonts w:cs="Arial"/>
            <w:szCs w:val="22"/>
          </w:rPr>
          <w:t xml:space="preserve"> </w:t>
        </w:r>
      </w:ins>
      <w:ins w:id="42" w:author="Leech, Matthew" w:date="2019-09-19T10:51:00Z">
        <w:r w:rsidR="0064795E">
          <w:rPr>
            <w:rFonts w:cs="Arial"/>
            <w:szCs w:val="22"/>
          </w:rPr>
          <w:t xml:space="preserve">Vent paths in the pressurizer or reactor vessel head are often not adequate to prevent </w:t>
        </w:r>
      </w:ins>
      <w:ins w:id="43" w:author="Leech, Matthew" w:date="2019-09-19T10:52:00Z">
        <w:r w:rsidR="0064795E">
          <w:rPr>
            <w:rFonts w:cs="Arial"/>
            <w:szCs w:val="22"/>
          </w:rPr>
          <w:t xml:space="preserve">pressurization of the reactor coolant system after the boiling point is reached. </w:t>
        </w:r>
      </w:ins>
      <w:ins w:id="44" w:author="Leech, Matthew" w:date="2019-09-19T10:50:00Z">
        <w:r w:rsidR="0064795E">
          <w:rPr>
            <w:rFonts w:cs="Arial"/>
            <w:szCs w:val="22"/>
          </w:rPr>
          <w:t xml:space="preserve">Information Notice 88-36 </w:t>
        </w:r>
      </w:ins>
      <w:ins w:id="45" w:author="Leech, Matthew" w:date="2019-09-19T10:52:00Z">
        <w:r w:rsidR="0064795E">
          <w:rPr>
            <w:rFonts w:cs="Arial"/>
            <w:szCs w:val="22"/>
          </w:rPr>
          <w:t>provides more information.</w:t>
        </w:r>
      </w:ins>
    </w:p>
    <w:p w14:paraId="02C7B68C" w14:textId="079C92F7" w:rsidR="007E0942" w:rsidRDefault="007E0942" w:rsidP="00DC766E">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6" w:author="Leech, Matthew" w:date="2018-09-18T13:55:00Z"/>
          <w:rFonts w:cs="Arial"/>
          <w:szCs w:val="22"/>
        </w:rPr>
      </w:pPr>
      <w:r w:rsidRPr="00130A66">
        <w:rPr>
          <w:rFonts w:cs="Arial"/>
          <w:szCs w:val="22"/>
        </w:rPr>
        <w:t>Findings that involve containment closure are assessed using IMC 0609 Appendix H.</w:t>
      </w:r>
    </w:p>
    <w:p w14:paraId="6821AB99" w14:textId="15642AB7" w:rsidR="00305AF1" w:rsidRDefault="00305AF1" w:rsidP="00DC766E">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7" w:author="Leech, Matthew" w:date="2018-09-18T13:58:00Z"/>
          <w:rFonts w:cs="Arial"/>
          <w:szCs w:val="22"/>
        </w:rPr>
      </w:pPr>
      <w:ins w:id="48" w:author="Leech, Matthew" w:date="2018-09-18T13:55:00Z">
        <w:r>
          <w:rPr>
            <w:rFonts w:cs="Arial"/>
            <w:szCs w:val="22"/>
          </w:rPr>
          <w:t xml:space="preserve">AP1000 plants are not modeled in this procedure, and instead of performing a Phase 2 SDP for those situations, the SRA or risk analyst are to perform a </w:t>
        </w:r>
      </w:ins>
      <w:ins w:id="49" w:author="Leech, Matthew" w:date="2018-09-26T15:09:00Z">
        <w:r w:rsidR="00206087">
          <w:rPr>
            <w:rFonts w:cs="Arial"/>
            <w:szCs w:val="22"/>
          </w:rPr>
          <w:t xml:space="preserve">risk analysis </w:t>
        </w:r>
      </w:ins>
      <w:ins w:id="50" w:author="Leech, Matthew" w:date="2018-09-18T13:55:00Z">
        <w:r>
          <w:rPr>
            <w:rFonts w:cs="Arial"/>
            <w:szCs w:val="22"/>
          </w:rPr>
          <w:t xml:space="preserve">using the generic AP1000 </w:t>
        </w:r>
      </w:ins>
      <w:ins w:id="51" w:author="Leech, Matthew" w:date="2018-09-18T13:56:00Z">
        <w:r>
          <w:rPr>
            <w:rFonts w:cs="Arial"/>
            <w:szCs w:val="22"/>
          </w:rPr>
          <w:t>standardized plant analysis risk (</w:t>
        </w:r>
      </w:ins>
      <w:ins w:id="52" w:author="Leech, Matthew" w:date="2018-09-18T13:55:00Z">
        <w:r>
          <w:rPr>
            <w:rFonts w:cs="Arial"/>
            <w:szCs w:val="22"/>
          </w:rPr>
          <w:t>SPAR</w:t>
        </w:r>
      </w:ins>
      <w:ins w:id="53" w:author="Leech, Matthew" w:date="2018-09-18T13:57:00Z">
        <w:r>
          <w:rPr>
            <w:rFonts w:cs="Arial"/>
            <w:szCs w:val="22"/>
          </w:rPr>
          <w:t>)</w:t>
        </w:r>
      </w:ins>
      <w:ins w:id="54" w:author="Leech, Matthew" w:date="2018-09-18T13:55:00Z">
        <w:r>
          <w:rPr>
            <w:rFonts w:cs="Arial"/>
            <w:szCs w:val="22"/>
          </w:rPr>
          <w:t xml:space="preserve"> model. The AP1000 SPAR model is modeled for shutdown events.</w:t>
        </w:r>
      </w:ins>
    </w:p>
    <w:p w14:paraId="5447F15F" w14:textId="194780D5" w:rsidR="00305AF1" w:rsidRDefault="00305AF1" w:rsidP="00DC766E">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5" w:author="Leech, Matthew" w:date="2019-11-12T08:25:00Z"/>
          <w:rFonts w:cs="Arial"/>
          <w:szCs w:val="22"/>
        </w:rPr>
      </w:pPr>
      <w:ins w:id="56" w:author="Leech, Matthew" w:date="2018-09-18T13:58:00Z">
        <w:r>
          <w:rPr>
            <w:rFonts w:cs="Arial"/>
            <w:szCs w:val="22"/>
          </w:rPr>
          <w:t>Findings that involve freeze seals that are installed in systems connected to the RCS where failure could lead to a loss of inventory are not covered by these worksheets and</w:t>
        </w:r>
      </w:ins>
      <w:ins w:id="57" w:author="Aird, David" w:date="2019-12-30T08:24:00Z">
        <w:r w:rsidR="004A6B46">
          <w:rPr>
            <w:rFonts w:cs="Arial"/>
            <w:szCs w:val="22"/>
          </w:rPr>
          <w:t xml:space="preserve"> should</w:t>
        </w:r>
      </w:ins>
      <w:ins w:id="58" w:author="Leech, Matthew" w:date="2018-09-18T13:58:00Z">
        <w:r>
          <w:rPr>
            <w:rFonts w:cs="Arial"/>
            <w:szCs w:val="22"/>
          </w:rPr>
          <w:t xml:space="preserve"> go directly to Headquarters for a Phase 3 analysis.</w:t>
        </w:r>
      </w:ins>
    </w:p>
    <w:p w14:paraId="62C90EBA" w14:textId="77777777" w:rsidR="000A08D7" w:rsidRDefault="000A08D7" w:rsidP="000A08D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9" w:author="Leech, Matthew" w:date="2018-11-08T07:26:00Z"/>
          <w:rFonts w:cs="Arial"/>
          <w:szCs w:val="22"/>
        </w:rPr>
      </w:pPr>
    </w:p>
    <w:p w14:paraId="36F94F38" w14:textId="77C61D73" w:rsidR="00096A5E" w:rsidRPr="00F161D8" w:rsidRDefault="00096A5E" w:rsidP="00096A5E">
      <w:pPr>
        <w:pStyle w:val="ListParagraph"/>
        <w:widowControl/>
        <w:numPr>
          <w:ilvl w:val="0"/>
          <w:numId w:val="38"/>
        </w:numPr>
        <w:autoSpaceDE/>
        <w:autoSpaceDN/>
        <w:adjustRightInd/>
        <w:rPr>
          <w:ins w:id="60" w:author="Leech, Matthew" w:date="2018-11-08T07:26:00Z"/>
          <w:rFonts w:cs="Arial"/>
          <w:szCs w:val="22"/>
        </w:rPr>
      </w:pPr>
      <w:ins w:id="61" w:author="Leech, Matthew" w:date="2018-11-08T07:26:00Z">
        <w:r w:rsidRPr="00F161D8">
          <w:rPr>
            <w:rFonts w:cs="Arial"/>
            <w:szCs w:val="22"/>
          </w:rPr>
          <w:lastRenderedPageBreak/>
          <w:t xml:space="preserve">It has been identified that it’s possible for operator dominated sequences to have </w:t>
        </w:r>
      </w:ins>
      <w:ins w:id="62" w:author="Aird, David" w:date="2019-12-30T08:25:00Z">
        <w:r w:rsidR="000F69B9">
          <w:rPr>
            <w:rFonts w:cs="Arial"/>
            <w:szCs w:val="22"/>
          </w:rPr>
          <w:t>human error probability (</w:t>
        </w:r>
      </w:ins>
      <w:ins w:id="63" w:author="Leech, Matthew" w:date="2018-11-08T07:26:00Z">
        <w:r w:rsidRPr="00F161D8">
          <w:rPr>
            <w:rFonts w:cs="Arial"/>
            <w:szCs w:val="22"/>
          </w:rPr>
          <w:t>HEP</w:t>
        </w:r>
      </w:ins>
      <w:ins w:id="64" w:author="Aird, David" w:date="2019-12-30T08:25:00Z">
        <w:r w:rsidR="000F69B9">
          <w:rPr>
            <w:rFonts w:cs="Arial"/>
            <w:szCs w:val="22"/>
          </w:rPr>
          <w:t>)</w:t>
        </w:r>
      </w:ins>
      <w:ins w:id="65" w:author="Leech, Matthew" w:date="2018-11-08T07:26:00Z">
        <w:r w:rsidRPr="00F161D8">
          <w:rPr>
            <w:rFonts w:cs="Arial"/>
            <w:szCs w:val="22"/>
          </w:rPr>
          <w:t xml:space="preserve"> values that are below levels recommended in the Risk Assessment of Operational Events (RASP) manuals Volumes 1 and 4 when following this procedure. Analysts should be cognizant of this potential and pay closer attention to operator action dominated sequences. If an analyst feels that this procedure is not adequately capturing the </w:t>
        </w:r>
      </w:ins>
      <w:ins w:id="66" w:author="Leech, Matthew" w:date="2019-11-27T09:50:00Z">
        <w:r w:rsidR="00DA3D50" w:rsidRPr="00F161D8">
          <w:rPr>
            <w:rFonts w:cs="Arial"/>
            <w:szCs w:val="22"/>
          </w:rPr>
          <w:t>risk,</w:t>
        </w:r>
      </w:ins>
      <w:ins w:id="67" w:author="Leech, Matthew" w:date="2018-11-08T07:26:00Z">
        <w:r w:rsidRPr="00F161D8">
          <w:rPr>
            <w:rFonts w:cs="Arial"/>
            <w:szCs w:val="22"/>
          </w:rPr>
          <w:t xml:space="preserve"> they may depart from this procedure and perform a Phase 3 detailed risk assessment.</w:t>
        </w:r>
      </w:ins>
      <w:ins w:id="68" w:author="Leech, Matthew" w:date="2020-01-02T15:17:00Z">
        <w:r w:rsidR="00FF6B6C">
          <w:rPr>
            <w:rFonts w:cs="Arial"/>
            <w:szCs w:val="22"/>
          </w:rPr>
          <w:t xml:space="preserve"> Refer to IMC 0609</w:t>
        </w:r>
      </w:ins>
      <w:ins w:id="69" w:author="Leech, Matthew" w:date="2020-01-03T10:23:00Z">
        <w:r w:rsidR="005A55E4">
          <w:rPr>
            <w:rFonts w:cs="Arial"/>
            <w:szCs w:val="22"/>
          </w:rPr>
          <w:t>, Attachment 5, and IMC 0</w:t>
        </w:r>
      </w:ins>
      <w:ins w:id="70" w:author="Leech, Matthew" w:date="2020-01-03T10:24:00Z">
        <w:r w:rsidR="005A55E4">
          <w:rPr>
            <w:rFonts w:cs="Arial"/>
            <w:szCs w:val="22"/>
          </w:rPr>
          <w:t>609, Attachment 1 for guidance.</w:t>
        </w:r>
      </w:ins>
    </w:p>
    <w:p w14:paraId="1B031F1F" w14:textId="77777777" w:rsidR="00096A5E" w:rsidRDefault="00096A5E" w:rsidP="00096A5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23EF17A" w14:textId="77777777" w:rsidR="00130A66" w:rsidRPr="00130A66" w:rsidRDefault="00130A66" w:rsidP="00130A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CEE5C1" w14:textId="502FA6F5" w:rsidR="00130A66" w:rsidRDefault="00130A66" w:rsidP="008F25CF">
      <w:pPr>
        <w:pStyle w:val="Heading1"/>
      </w:pPr>
      <w:bookmarkStart w:id="71" w:name="_Toc525737387"/>
      <w:r>
        <w:t>0609G</w:t>
      </w:r>
      <w:r w:rsidR="007E61D6">
        <w:t xml:space="preserve"> </w:t>
      </w:r>
      <w:proofErr w:type="spellStart"/>
      <w:r w:rsidR="007E61D6">
        <w:t>Att</w:t>
      </w:r>
      <w:proofErr w:type="spellEnd"/>
      <w:r w:rsidR="007E61D6">
        <w:t xml:space="preserve"> </w:t>
      </w:r>
      <w:r w:rsidR="00EF520B">
        <w:t>2</w:t>
      </w:r>
      <w:r>
        <w:t>-03</w:t>
      </w:r>
      <w:r w:rsidRPr="00130A66">
        <w:tab/>
      </w:r>
      <w:r>
        <w:t>ABBREVIATIONS AND DEFINITIONS</w:t>
      </w:r>
      <w:bookmarkEnd w:id="71"/>
    </w:p>
    <w:p w14:paraId="619DE8A9" w14:textId="77777777" w:rsidR="00130A66" w:rsidRDefault="00130A66">
      <w:pPr>
        <w:widowControl/>
        <w:autoSpaceDE/>
        <w:autoSpaceDN/>
        <w:adjustRightInd/>
        <w:rPr>
          <w:rFonts w:cs="Arial"/>
          <w:szCs w:val="22"/>
        </w:rPr>
      </w:pPr>
    </w:p>
    <w:p w14:paraId="762371CF" w14:textId="69AD48E5" w:rsidR="00130A66" w:rsidRDefault="00130A66" w:rsidP="0093651F">
      <w:r>
        <w:t>03</w:t>
      </w:r>
      <w:r w:rsidRPr="00130A66">
        <w:t>.0</w:t>
      </w:r>
      <w:r>
        <w:t>1</w:t>
      </w:r>
      <w:r w:rsidRPr="00130A66">
        <w:tab/>
      </w:r>
      <w:r>
        <w:t>ABBREVIATIONS</w:t>
      </w:r>
    </w:p>
    <w:p w14:paraId="5B634F0B" w14:textId="77777777" w:rsidR="00130A66" w:rsidRDefault="00130A66">
      <w:pPr>
        <w:widowControl/>
        <w:autoSpaceDE/>
        <w:autoSpaceDN/>
        <w:adjustRightInd/>
        <w:rPr>
          <w:rFonts w:cs="Arial"/>
          <w:szCs w:val="22"/>
        </w:rPr>
      </w:pPr>
    </w:p>
    <w:p w14:paraId="5DE17DF1" w14:textId="77777777" w:rsidR="00130A66" w:rsidRPr="00130A66" w:rsidRDefault="00130A66" w:rsidP="00130A66">
      <w:pPr>
        <w:widowControl/>
        <w:autoSpaceDE/>
        <w:autoSpaceDN/>
        <w:adjustRightInd/>
        <w:rPr>
          <w:rFonts w:cs="Arial"/>
          <w:szCs w:val="22"/>
        </w:rPr>
      </w:pPr>
      <w:r w:rsidRPr="00130A66">
        <w:rPr>
          <w:rFonts w:cs="Arial"/>
          <w:szCs w:val="22"/>
        </w:rPr>
        <w:t>CETs</w:t>
      </w:r>
      <w:r w:rsidRPr="00130A66">
        <w:rPr>
          <w:rFonts w:cs="Arial"/>
          <w:szCs w:val="22"/>
        </w:rPr>
        <w:tab/>
      </w:r>
      <w:r w:rsidRPr="00130A66">
        <w:rPr>
          <w:rFonts w:cs="Arial"/>
          <w:szCs w:val="22"/>
        </w:rPr>
        <w:tab/>
      </w:r>
      <w:r w:rsidRPr="00130A66">
        <w:rPr>
          <w:rFonts w:cs="Arial"/>
          <w:szCs w:val="22"/>
        </w:rPr>
        <w:tab/>
        <w:t>Core Exit Thermocouples</w:t>
      </w:r>
    </w:p>
    <w:p w14:paraId="2EA97C31" w14:textId="77777777" w:rsidR="00130A66" w:rsidRPr="00130A66" w:rsidRDefault="00130A66" w:rsidP="00130A66">
      <w:pPr>
        <w:widowControl/>
        <w:autoSpaceDE/>
        <w:autoSpaceDN/>
        <w:adjustRightInd/>
        <w:rPr>
          <w:rFonts w:cs="Arial"/>
          <w:szCs w:val="22"/>
        </w:rPr>
      </w:pPr>
      <w:r w:rsidRPr="00130A66">
        <w:rPr>
          <w:rFonts w:cs="Arial"/>
          <w:szCs w:val="22"/>
        </w:rPr>
        <w:t>CD</w:t>
      </w:r>
      <w:r w:rsidRPr="00130A66">
        <w:rPr>
          <w:rFonts w:cs="Arial"/>
          <w:szCs w:val="22"/>
        </w:rPr>
        <w:tab/>
      </w:r>
      <w:r w:rsidRPr="00130A66">
        <w:rPr>
          <w:rFonts w:cs="Arial"/>
          <w:szCs w:val="22"/>
        </w:rPr>
        <w:tab/>
      </w:r>
      <w:r w:rsidRPr="00130A66">
        <w:rPr>
          <w:rFonts w:cs="Arial"/>
          <w:szCs w:val="22"/>
        </w:rPr>
        <w:tab/>
        <w:t>Core Damage</w:t>
      </w:r>
    </w:p>
    <w:p w14:paraId="370E1E05" w14:textId="77777777" w:rsidR="00130A66" w:rsidRPr="00130A66" w:rsidRDefault="00130A66" w:rsidP="00130A66">
      <w:pPr>
        <w:widowControl/>
        <w:autoSpaceDE/>
        <w:autoSpaceDN/>
        <w:adjustRightInd/>
        <w:rPr>
          <w:rFonts w:cs="Arial"/>
          <w:szCs w:val="22"/>
        </w:rPr>
      </w:pPr>
      <w:r w:rsidRPr="00130A66">
        <w:rPr>
          <w:rFonts w:cs="Arial"/>
          <w:szCs w:val="22"/>
        </w:rPr>
        <w:t>High Decay Heat</w:t>
      </w:r>
      <w:r w:rsidRPr="00130A66">
        <w:rPr>
          <w:rFonts w:cs="Arial"/>
          <w:szCs w:val="22"/>
        </w:rPr>
        <w:tab/>
        <w:t>Decay heat of early time window</w:t>
      </w:r>
    </w:p>
    <w:p w14:paraId="33A284D4" w14:textId="77777777" w:rsidR="00130A66" w:rsidRPr="00130A66" w:rsidRDefault="00130A66" w:rsidP="00130A66">
      <w:pPr>
        <w:widowControl/>
        <w:autoSpaceDE/>
        <w:autoSpaceDN/>
        <w:adjustRightInd/>
        <w:rPr>
          <w:rFonts w:cs="Arial"/>
          <w:szCs w:val="22"/>
        </w:rPr>
      </w:pPr>
      <w:r w:rsidRPr="00130A66">
        <w:rPr>
          <w:rFonts w:cs="Arial"/>
          <w:szCs w:val="22"/>
        </w:rPr>
        <w:t>Low Decay Heat</w:t>
      </w:r>
      <w:r w:rsidRPr="00130A66">
        <w:rPr>
          <w:rFonts w:cs="Arial"/>
          <w:szCs w:val="22"/>
        </w:rPr>
        <w:tab/>
        <w:t>Decay heat of late time window</w:t>
      </w:r>
    </w:p>
    <w:p w14:paraId="7CCE78C7" w14:textId="77777777" w:rsidR="00130A66" w:rsidRPr="00130A66" w:rsidRDefault="00130A66" w:rsidP="00130A66">
      <w:pPr>
        <w:widowControl/>
        <w:autoSpaceDE/>
        <w:autoSpaceDN/>
        <w:adjustRightInd/>
        <w:rPr>
          <w:rFonts w:cs="Arial"/>
          <w:szCs w:val="22"/>
        </w:rPr>
      </w:pPr>
      <w:r w:rsidRPr="00130A66">
        <w:rPr>
          <w:rFonts w:cs="Arial"/>
          <w:szCs w:val="22"/>
        </w:rPr>
        <w:t>CCW</w:t>
      </w:r>
      <w:r w:rsidRPr="00130A66">
        <w:rPr>
          <w:rFonts w:cs="Arial"/>
          <w:szCs w:val="22"/>
        </w:rPr>
        <w:tab/>
      </w:r>
      <w:r w:rsidRPr="00130A66">
        <w:rPr>
          <w:rFonts w:cs="Arial"/>
          <w:szCs w:val="22"/>
        </w:rPr>
        <w:tab/>
      </w:r>
      <w:r w:rsidRPr="00130A66">
        <w:rPr>
          <w:rFonts w:cs="Arial"/>
          <w:szCs w:val="22"/>
        </w:rPr>
        <w:tab/>
        <w:t>Component Cooling Water</w:t>
      </w:r>
    </w:p>
    <w:p w14:paraId="17FC5A3D" w14:textId="77777777" w:rsidR="00130A66" w:rsidRPr="00130A66" w:rsidRDefault="00130A66" w:rsidP="00130A66">
      <w:pPr>
        <w:widowControl/>
        <w:autoSpaceDE/>
        <w:autoSpaceDN/>
        <w:adjustRightInd/>
        <w:rPr>
          <w:rFonts w:cs="Arial"/>
          <w:szCs w:val="22"/>
        </w:rPr>
      </w:pPr>
      <w:r w:rsidRPr="00130A66">
        <w:rPr>
          <w:rFonts w:cs="Arial"/>
          <w:szCs w:val="22"/>
        </w:rPr>
        <w:t>DHR</w:t>
      </w:r>
      <w:r w:rsidRPr="00130A66">
        <w:rPr>
          <w:rFonts w:cs="Arial"/>
          <w:szCs w:val="22"/>
        </w:rPr>
        <w:tab/>
      </w:r>
      <w:r w:rsidRPr="00130A66">
        <w:rPr>
          <w:rFonts w:cs="Arial"/>
          <w:szCs w:val="22"/>
        </w:rPr>
        <w:tab/>
      </w:r>
      <w:r w:rsidRPr="00130A66">
        <w:rPr>
          <w:rFonts w:cs="Arial"/>
          <w:szCs w:val="22"/>
        </w:rPr>
        <w:tab/>
        <w:t>Decay Heat Removal</w:t>
      </w:r>
    </w:p>
    <w:p w14:paraId="471E9806" w14:textId="77777777" w:rsidR="00130A66" w:rsidRPr="00130A66" w:rsidRDefault="00130A66" w:rsidP="00130A66">
      <w:pPr>
        <w:widowControl/>
        <w:autoSpaceDE/>
        <w:autoSpaceDN/>
        <w:adjustRightInd/>
        <w:rPr>
          <w:rFonts w:cs="Arial"/>
          <w:szCs w:val="22"/>
        </w:rPr>
      </w:pPr>
      <w:r w:rsidRPr="00130A66">
        <w:rPr>
          <w:rFonts w:cs="Arial"/>
          <w:szCs w:val="22"/>
        </w:rPr>
        <w:t>ECCS</w:t>
      </w:r>
      <w:r w:rsidRPr="00130A66">
        <w:rPr>
          <w:rFonts w:cs="Arial"/>
          <w:szCs w:val="22"/>
        </w:rPr>
        <w:tab/>
      </w:r>
      <w:r w:rsidRPr="00130A66">
        <w:rPr>
          <w:rFonts w:cs="Arial"/>
          <w:szCs w:val="22"/>
        </w:rPr>
        <w:tab/>
      </w:r>
      <w:r w:rsidRPr="00130A66">
        <w:rPr>
          <w:rFonts w:cs="Arial"/>
          <w:szCs w:val="22"/>
        </w:rPr>
        <w:tab/>
        <w:t>Emergency Core Cooling System</w:t>
      </w:r>
    </w:p>
    <w:p w14:paraId="7BBAEB0E" w14:textId="77777777" w:rsidR="00130A66" w:rsidRPr="00130A66" w:rsidRDefault="00130A66" w:rsidP="00130A66">
      <w:pPr>
        <w:widowControl/>
        <w:autoSpaceDE/>
        <w:autoSpaceDN/>
        <w:adjustRightInd/>
        <w:rPr>
          <w:rFonts w:cs="Arial"/>
          <w:szCs w:val="22"/>
        </w:rPr>
      </w:pPr>
      <w:r w:rsidRPr="00130A66">
        <w:rPr>
          <w:rFonts w:cs="Arial"/>
          <w:szCs w:val="22"/>
        </w:rPr>
        <w:t>IEL</w:t>
      </w:r>
      <w:r w:rsidRPr="00130A66">
        <w:rPr>
          <w:rFonts w:cs="Arial"/>
          <w:szCs w:val="22"/>
        </w:rPr>
        <w:tab/>
      </w:r>
      <w:r w:rsidRPr="00130A66">
        <w:rPr>
          <w:rFonts w:cs="Arial"/>
          <w:szCs w:val="22"/>
        </w:rPr>
        <w:tab/>
      </w:r>
      <w:r w:rsidRPr="00130A66">
        <w:rPr>
          <w:rFonts w:cs="Arial"/>
          <w:szCs w:val="22"/>
        </w:rPr>
        <w:tab/>
        <w:t>Initiating Event Likelihood</w:t>
      </w:r>
    </w:p>
    <w:p w14:paraId="4CD85FDC" w14:textId="59245939" w:rsidR="00130A66" w:rsidRPr="00130A66" w:rsidRDefault="00130A66" w:rsidP="00130A66">
      <w:pPr>
        <w:widowControl/>
        <w:autoSpaceDE/>
        <w:autoSpaceDN/>
        <w:adjustRightInd/>
        <w:rPr>
          <w:rFonts w:cs="Arial"/>
          <w:szCs w:val="22"/>
        </w:rPr>
      </w:pPr>
      <w:r w:rsidRPr="00130A66">
        <w:rPr>
          <w:rFonts w:cs="Arial"/>
          <w:szCs w:val="22"/>
        </w:rPr>
        <w:t>INDIC</w:t>
      </w:r>
      <w:r w:rsidRPr="00130A66">
        <w:rPr>
          <w:rFonts w:cs="Arial"/>
          <w:szCs w:val="22"/>
        </w:rPr>
        <w:tab/>
      </w:r>
      <w:r w:rsidRPr="00130A66">
        <w:rPr>
          <w:rFonts w:cs="Arial"/>
          <w:szCs w:val="22"/>
        </w:rPr>
        <w:tab/>
      </w:r>
      <w:r w:rsidRPr="00130A66">
        <w:rPr>
          <w:rFonts w:cs="Arial"/>
          <w:szCs w:val="22"/>
        </w:rPr>
        <w:tab/>
        <w:t>Indication</w:t>
      </w:r>
    </w:p>
    <w:p w14:paraId="23E26ACB" w14:textId="77777777" w:rsidR="00130A66" w:rsidRPr="00130A66" w:rsidRDefault="00130A66" w:rsidP="00130A66">
      <w:pPr>
        <w:widowControl/>
        <w:autoSpaceDE/>
        <w:autoSpaceDN/>
        <w:adjustRightInd/>
        <w:rPr>
          <w:rFonts w:cs="Arial"/>
          <w:szCs w:val="22"/>
        </w:rPr>
      </w:pPr>
      <w:r w:rsidRPr="00130A66">
        <w:rPr>
          <w:rFonts w:cs="Arial"/>
          <w:szCs w:val="22"/>
        </w:rPr>
        <w:t>IMC</w:t>
      </w:r>
      <w:r w:rsidRPr="00130A66">
        <w:rPr>
          <w:rFonts w:cs="Arial"/>
          <w:szCs w:val="22"/>
        </w:rPr>
        <w:tab/>
      </w:r>
      <w:r w:rsidRPr="00130A66">
        <w:rPr>
          <w:rFonts w:cs="Arial"/>
          <w:szCs w:val="22"/>
        </w:rPr>
        <w:tab/>
      </w:r>
      <w:r w:rsidRPr="00130A66">
        <w:rPr>
          <w:rFonts w:cs="Arial"/>
          <w:szCs w:val="22"/>
        </w:rPr>
        <w:tab/>
        <w:t>Inspection Manual Chapter</w:t>
      </w:r>
    </w:p>
    <w:p w14:paraId="4027A87D" w14:textId="77777777" w:rsidR="00130A66" w:rsidRPr="00130A66" w:rsidRDefault="00130A66" w:rsidP="00130A66">
      <w:pPr>
        <w:widowControl/>
        <w:autoSpaceDE/>
        <w:autoSpaceDN/>
        <w:adjustRightInd/>
        <w:rPr>
          <w:rFonts w:cs="Arial"/>
          <w:szCs w:val="22"/>
        </w:rPr>
      </w:pPr>
      <w:r w:rsidRPr="00130A66">
        <w:rPr>
          <w:rFonts w:cs="Arial"/>
          <w:szCs w:val="22"/>
        </w:rPr>
        <w:t>LOI</w:t>
      </w:r>
      <w:r w:rsidRPr="00130A66">
        <w:rPr>
          <w:rFonts w:cs="Arial"/>
          <w:szCs w:val="22"/>
        </w:rPr>
        <w:tab/>
      </w:r>
      <w:r w:rsidRPr="00130A66">
        <w:rPr>
          <w:rFonts w:cs="Arial"/>
          <w:szCs w:val="22"/>
        </w:rPr>
        <w:tab/>
      </w:r>
      <w:r w:rsidRPr="00130A66">
        <w:rPr>
          <w:rFonts w:cs="Arial"/>
          <w:szCs w:val="22"/>
        </w:rPr>
        <w:tab/>
        <w:t>Loss of Reactor Inventory Initiating Event</w:t>
      </w:r>
    </w:p>
    <w:p w14:paraId="4C77ACD5" w14:textId="77777777" w:rsidR="00130A66" w:rsidRPr="00130A66" w:rsidRDefault="00130A66" w:rsidP="00130A66">
      <w:pPr>
        <w:widowControl/>
        <w:autoSpaceDE/>
        <w:autoSpaceDN/>
        <w:adjustRightInd/>
        <w:rPr>
          <w:rFonts w:cs="Arial"/>
          <w:szCs w:val="22"/>
        </w:rPr>
      </w:pPr>
      <w:r w:rsidRPr="00130A66">
        <w:rPr>
          <w:rFonts w:cs="Arial"/>
          <w:szCs w:val="22"/>
        </w:rPr>
        <w:t>LER</w:t>
      </w:r>
      <w:r w:rsidRPr="00130A66">
        <w:rPr>
          <w:rFonts w:cs="Arial"/>
          <w:szCs w:val="22"/>
        </w:rPr>
        <w:tab/>
      </w:r>
      <w:r w:rsidRPr="00130A66">
        <w:rPr>
          <w:rFonts w:cs="Arial"/>
          <w:szCs w:val="22"/>
        </w:rPr>
        <w:tab/>
      </w:r>
      <w:r w:rsidRPr="00130A66">
        <w:rPr>
          <w:rFonts w:cs="Arial"/>
          <w:szCs w:val="22"/>
        </w:rPr>
        <w:tab/>
        <w:t>Licensee Event Report</w:t>
      </w:r>
    </w:p>
    <w:p w14:paraId="262E5706" w14:textId="77777777" w:rsidR="00130A66" w:rsidRPr="00130A66" w:rsidRDefault="00130A66" w:rsidP="00130A66">
      <w:pPr>
        <w:widowControl/>
        <w:autoSpaceDE/>
        <w:autoSpaceDN/>
        <w:adjustRightInd/>
        <w:rPr>
          <w:rFonts w:cs="Arial"/>
          <w:szCs w:val="22"/>
        </w:rPr>
      </w:pPr>
      <w:r w:rsidRPr="00130A66">
        <w:rPr>
          <w:rFonts w:cs="Arial"/>
          <w:szCs w:val="22"/>
        </w:rPr>
        <w:t>LOOP</w:t>
      </w:r>
      <w:r w:rsidRPr="00130A66">
        <w:rPr>
          <w:rFonts w:cs="Arial"/>
          <w:szCs w:val="22"/>
        </w:rPr>
        <w:tab/>
      </w:r>
      <w:r w:rsidRPr="00130A66">
        <w:rPr>
          <w:rFonts w:cs="Arial"/>
          <w:szCs w:val="22"/>
        </w:rPr>
        <w:tab/>
      </w:r>
      <w:r w:rsidRPr="00130A66">
        <w:rPr>
          <w:rFonts w:cs="Arial"/>
          <w:szCs w:val="22"/>
        </w:rPr>
        <w:tab/>
        <w:t>Loss of Offsite Power</w:t>
      </w:r>
    </w:p>
    <w:p w14:paraId="5ACD4D61" w14:textId="77777777" w:rsidR="00130A66" w:rsidRPr="00130A66" w:rsidRDefault="00130A66" w:rsidP="00130A66">
      <w:pPr>
        <w:widowControl/>
        <w:autoSpaceDE/>
        <w:autoSpaceDN/>
        <w:adjustRightInd/>
        <w:rPr>
          <w:rFonts w:cs="Arial"/>
          <w:szCs w:val="22"/>
        </w:rPr>
      </w:pPr>
      <w:r w:rsidRPr="00130A66">
        <w:rPr>
          <w:rFonts w:cs="Arial"/>
          <w:szCs w:val="22"/>
        </w:rPr>
        <w:t>LORHR</w:t>
      </w:r>
      <w:r w:rsidRPr="00130A66">
        <w:rPr>
          <w:rFonts w:cs="Arial"/>
          <w:szCs w:val="22"/>
        </w:rPr>
        <w:tab/>
      </w:r>
      <w:r w:rsidRPr="00130A66">
        <w:rPr>
          <w:rFonts w:cs="Arial"/>
          <w:szCs w:val="22"/>
        </w:rPr>
        <w:tab/>
        <w:t>Loss of RHR Initiating Event</w:t>
      </w:r>
    </w:p>
    <w:p w14:paraId="111E7807" w14:textId="1C288288" w:rsidR="00130A66" w:rsidRPr="00130A66" w:rsidRDefault="00130A66" w:rsidP="00130A66">
      <w:pPr>
        <w:widowControl/>
        <w:autoSpaceDE/>
        <w:autoSpaceDN/>
        <w:adjustRightInd/>
        <w:rPr>
          <w:rFonts w:cs="Arial"/>
          <w:szCs w:val="22"/>
        </w:rPr>
      </w:pPr>
      <w:r w:rsidRPr="00130A66">
        <w:rPr>
          <w:rFonts w:cs="Arial"/>
          <w:szCs w:val="22"/>
        </w:rPr>
        <w:t>OP</w:t>
      </w:r>
      <w:r w:rsidRPr="00130A66">
        <w:rPr>
          <w:rFonts w:cs="Arial"/>
          <w:szCs w:val="22"/>
        </w:rPr>
        <w:tab/>
      </w:r>
      <w:r w:rsidRPr="00130A66">
        <w:rPr>
          <w:rFonts w:cs="Arial"/>
          <w:szCs w:val="22"/>
        </w:rPr>
        <w:tab/>
      </w:r>
      <w:r w:rsidRPr="00130A66">
        <w:rPr>
          <w:rFonts w:cs="Arial"/>
          <w:szCs w:val="22"/>
        </w:rPr>
        <w:tab/>
        <w:t>Operator</w:t>
      </w:r>
    </w:p>
    <w:p w14:paraId="58EF6CB3" w14:textId="77777777" w:rsidR="00130A66" w:rsidRPr="00130A66" w:rsidRDefault="00130A66" w:rsidP="00130A66">
      <w:pPr>
        <w:widowControl/>
        <w:autoSpaceDE/>
        <w:autoSpaceDN/>
        <w:adjustRightInd/>
        <w:rPr>
          <w:rFonts w:cs="Arial"/>
          <w:szCs w:val="22"/>
        </w:rPr>
      </w:pPr>
      <w:r w:rsidRPr="00130A66">
        <w:rPr>
          <w:rFonts w:cs="Arial"/>
          <w:szCs w:val="22"/>
        </w:rPr>
        <w:t>POS</w:t>
      </w:r>
      <w:r w:rsidRPr="00130A66">
        <w:rPr>
          <w:rFonts w:cs="Arial"/>
          <w:szCs w:val="22"/>
        </w:rPr>
        <w:tab/>
      </w:r>
      <w:r w:rsidRPr="00130A66">
        <w:rPr>
          <w:rFonts w:cs="Arial"/>
          <w:szCs w:val="22"/>
        </w:rPr>
        <w:tab/>
      </w:r>
      <w:r w:rsidRPr="00130A66">
        <w:rPr>
          <w:rFonts w:cs="Arial"/>
          <w:szCs w:val="22"/>
        </w:rPr>
        <w:tab/>
        <w:t>Plant Operational State</w:t>
      </w:r>
    </w:p>
    <w:p w14:paraId="7429E5CB" w14:textId="77777777" w:rsidR="00130A66" w:rsidRPr="00130A66" w:rsidRDefault="00130A66" w:rsidP="00130A66">
      <w:pPr>
        <w:widowControl/>
        <w:autoSpaceDE/>
        <w:autoSpaceDN/>
        <w:adjustRightInd/>
        <w:rPr>
          <w:rFonts w:cs="Arial"/>
          <w:szCs w:val="22"/>
        </w:rPr>
      </w:pPr>
      <w:r w:rsidRPr="00130A66">
        <w:rPr>
          <w:rFonts w:cs="Arial"/>
          <w:szCs w:val="22"/>
        </w:rPr>
        <w:t>PRA</w:t>
      </w:r>
      <w:r w:rsidRPr="00130A66">
        <w:rPr>
          <w:rFonts w:cs="Arial"/>
          <w:szCs w:val="22"/>
        </w:rPr>
        <w:tab/>
      </w:r>
      <w:r w:rsidRPr="00130A66">
        <w:rPr>
          <w:rFonts w:cs="Arial"/>
          <w:szCs w:val="22"/>
        </w:rPr>
        <w:tab/>
      </w:r>
      <w:r w:rsidRPr="00130A66">
        <w:rPr>
          <w:rFonts w:cs="Arial"/>
          <w:szCs w:val="22"/>
        </w:rPr>
        <w:tab/>
        <w:t>Probabilistic Risk Assessment</w:t>
      </w:r>
    </w:p>
    <w:p w14:paraId="066183A0" w14:textId="77777777" w:rsidR="00130A66" w:rsidRPr="00130A66" w:rsidRDefault="00130A66" w:rsidP="00130A66">
      <w:pPr>
        <w:widowControl/>
        <w:autoSpaceDE/>
        <w:autoSpaceDN/>
        <w:adjustRightInd/>
        <w:rPr>
          <w:rFonts w:cs="Arial"/>
          <w:szCs w:val="22"/>
        </w:rPr>
      </w:pPr>
      <w:r w:rsidRPr="00130A66">
        <w:rPr>
          <w:rFonts w:cs="Arial"/>
          <w:szCs w:val="22"/>
        </w:rPr>
        <w:t>RCS</w:t>
      </w:r>
      <w:r w:rsidRPr="00130A66">
        <w:rPr>
          <w:rFonts w:cs="Arial"/>
          <w:szCs w:val="22"/>
        </w:rPr>
        <w:tab/>
      </w:r>
      <w:r w:rsidRPr="00130A66">
        <w:rPr>
          <w:rFonts w:cs="Arial"/>
          <w:szCs w:val="22"/>
        </w:rPr>
        <w:tab/>
      </w:r>
      <w:r w:rsidRPr="00130A66">
        <w:rPr>
          <w:rFonts w:cs="Arial"/>
          <w:szCs w:val="22"/>
        </w:rPr>
        <w:tab/>
        <w:t>Reactor Coolant System</w:t>
      </w:r>
    </w:p>
    <w:p w14:paraId="660353BC" w14:textId="77777777" w:rsidR="00130A66" w:rsidRPr="00130A66" w:rsidRDefault="00130A66" w:rsidP="00130A66">
      <w:pPr>
        <w:widowControl/>
        <w:autoSpaceDE/>
        <w:autoSpaceDN/>
        <w:adjustRightInd/>
        <w:rPr>
          <w:rFonts w:cs="Arial"/>
          <w:szCs w:val="22"/>
        </w:rPr>
      </w:pPr>
      <w:r w:rsidRPr="00130A66">
        <w:rPr>
          <w:rFonts w:cs="Arial"/>
          <w:szCs w:val="22"/>
        </w:rPr>
        <w:t>RHR</w:t>
      </w:r>
      <w:r w:rsidRPr="00130A66">
        <w:rPr>
          <w:rFonts w:cs="Arial"/>
          <w:szCs w:val="22"/>
        </w:rPr>
        <w:tab/>
      </w:r>
      <w:r w:rsidRPr="00130A66">
        <w:rPr>
          <w:rFonts w:cs="Arial"/>
          <w:szCs w:val="22"/>
        </w:rPr>
        <w:tab/>
      </w:r>
      <w:r w:rsidRPr="00130A66">
        <w:rPr>
          <w:rFonts w:cs="Arial"/>
          <w:szCs w:val="22"/>
        </w:rPr>
        <w:tab/>
        <w:t>Residual Heat Removal</w:t>
      </w:r>
    </w:p>
    <w:p w14:paraId="28B03F7F" w14:textId="77777777" w:rsidR="00130A66" w:rsidRPr="00130A66" w:rsidRDefault="00130A66" w:rsidP="00130A66">
      <w:pPr>
        <w:widowControl/>
        <w:autoSpaceDE/>
        <w:autoSpaceDN/>
        <w:adjustRightInd/>
        <w:rPr>
          <w:rFonts w:cs="Arial"/>
          <w:szCs w:val="22"/>
        </w:rPr>
      </w:pPr>
      <w:r w:rsidRPr="00130A66">
        <w:rPr>
          <w:rFonts w:cs="Arial"/>
          <w:szCs w:val="22"/>
        </w:rPr>
        <w:t>ROP</w:t>
      </w:r>
      <w:r w:rsidRPr="00130A66">
        <w:rPr>
          <w:rFonts w:cs="Arial"/>
          <w:szCs w:val="22"/>
        </w:rPr>
        <w:tab/>
      </w:r>
      <w:r w:rsidRPr="00130A66">
        <w:rPr>
          <w:rFonts w:cs="Arial"/>
          <w:szCs w:val="22"/>
        </w:rPr>
        <w:tab/>
      </w:r>
      <w:r w:rsidRPr="00130A66">
        <w:rPr>
          <w:rFonts w:cs="Arial"/>
          <w:szCs w:val="22"/>
        </w:rPr>
        <w:tab/>
        <w:t>Reactor Oversight Process</w:t>
      </w:r>
    </w:p>
    <w:p w14:paraId="0C80A9B5" w14:textId="77777777" w:rsidR="00130A66" w:rsidRPr="00130A66" w:rsidRDefault="00130A66" w:rsidP="00130A66">
      <w:pPr>
        <w:widowControl/>
        <w:autoSpaceDE/>
        <w:autoSpaceDN/>
        <w:adjustRightInd/>
        <w:rPr>
          <w:rFonts w:cs="Arial"/>
          <w:szCs w:val="22"/>
        </w:rPr>
      </w:pPr>
      <w:r w:rsidRPr="00130A66">
        <w:rPr>
          <w:rFonts w:cs="Arial"/>
          <w:szCs w:val="22"/>
        </w:rPr>
        <w:t>SDP</w:t>
      </w:r>
      <w:r w:rsidRPr="00130A66">
        <w:rPr>
          <w:rFonts w:cs="Arial"/>
          <w:szCs w:val="22"/>
        </w:rPr>
        <w:tab/>
      </w:r>
      <w:r w:rsidRPr="00130A66">
        <w:rPr>
          <w:rFonts w:cs="Arial"/>
          <w:szCs w:val="22"/>
        </w:rPr>
        <w:tab/>
      </w:r>
      <w:r w:rsidRPr="00130A66">
        <w:rPr>
          <w:rFonts w:cs="Arial"/>
          <w:szCs w:val="22"/>
        </w:rPr>
        <w:tab/>
        <w:t>Significance Determination Process</w:t>
      </w:r>
    </w:p>
    <w:p w14:paraId="3EFB2B91" w14:textId="77777777" w:rsidR="00130A66" w:rsidRPr="00130A66" w:rsidRDefault="00130A66" w:rsidP="00130A66">
      <w:pPr>
        <w:widowControl/>
        <w:autoSpaceDE/>
        <w:autoSpaceDN/>
        <w:adjustRightInd/>
        <w:rPr>
          <w:rFonts w:cs="Arial"/>
          <w:szCs w:val="22"/>
        </w:rPr>
      </w:pPr>
      <w:r w:rsidRPr="00130A66">
        <w:rPr>
          <w:rFonts w:cs="Arial"/>
          <w:szCs w:val="22"/>
        </w:rPr>
        <w:t>SG</w:t>
      </w:r>
      <w:r w:rsidRPr="00130A66">
        <w:rPr>
          <w:rFonts w:cs="Arial"/>
          <w:szCs w:val="22"/>
        </w:rPr>
        <w:tab/>
      </w:r>
      <w:r w:rsidRPr="00130A66">
        <w:rPr>
          <w:rFonts w:cs="Arial"/>
          <w:szCs w:val="22"/>
        </w:rPr>
        <w:tab/>
      </w:r>
      <w:r w:rsidRPr="00130A66">
        <w:rPr>
          <w:rFonts w:cs="Arial"/>
          <w:szCs w:val="22"/>
        </w:rPr>
        <w:tab/>
        <w:t>Steam Generator</w:t>
      </w:r>
    </w:p>
    <w:p w14:paraId="44C336F6" w14:textId="77777777" w:rsidR="00130A66" w:rsidRPr="00130A66" w:rsidRDefault="00130A66" w:rsidP="00130A66">
      <w:pPr>
        <w:widowControl/>
        <w:autoSpaceDE/>
        <w:autoSpaceDN/>
        <w:adjustRightInd/>
        <w:rPr>
          <w:rFonts w:cs="Arial"/>
          <w:szCs w:val="22"/>
        </w:rPr>
      </w:pPr>
      <w:r w:rsidRPr="00130A66">
        <w:rPr>
          <w:rFonts w:cs="Arial"/>
          <w:szCs w:val="22"/>
        </w:rPr>
        <w:t>SG PORV</w:t>
      </w:r>
      <w:r w:rsidRPr="00130A66">
        <w:rPr>
          <w:rFonts w:cs="Arial"/>
          <w:szCs w:val="22"/>
        </w:rPr>
        <w:tab/>
      </w:r>
      <w:r w:rsidRPr="00130A66">
        <w:rPr>
          <w:rFonts w:cs="Arial"/>
          <w:szCs w:val="22"/>
        </w:rPr>
        <w:tab/>
        <w:t>Steam Generator Power Operated Relief Valve</w:t>
      </w:r>
    </w:p>
    <w:p w14:paraId="10205AAE" w14:textId="77777777" w:rsidR="00130A66" w:rsidRPr="00130A66" w:rsidRDefault="00130A66" w:rsidP="00130A66">
      <w:pPr>
        <w:widowControl/>
        <w:autoSpaceDE/>
        <w:autoSpaceDN/>
        <w:adjustRightInd/>
        <w:rPr>
          <w:rFonts w:cs="Arial"/>
          <w:szCs w:val="22"/>
        </w:rPr>
      </w:pPr>
      <w:r w:rsidRPr="00130A66">
        <w:rPr>
          <w:rFonts w:cs="Arial"/>
          <w:szCs w:val="22"/>
        </w:rPr>
        <w:t>SRW</w:t>
      </w:r>
      <w:r w:rsidRPr="00130A66">
        <w:rPr>
          <w:rFonts w:cs="Arial"/>
          <w:szCs w:val="22"/>
        </w:rPr>
        <w:tab/>
      </w:r>
      <w:r w:rsidRPr="00130A66">
        <w:rPr>
          <w:rFonts w:cs="Arial"/>
          <w:szCs w:val="22"/>
        </w:rPr>
        <w:tab/>
      </w:r>
      <w:r w:rsidRPr="00130A66">
        <w:rPr>
          <w:rFonts w:cs="Arial"/>
          <w:szCs w:val="22"/>
        </w:rPr>
        <w:tab/>
        <w:t>Service Water</w:t>
      </w:r>
    </w:p>
    <w:p w14:paraId="44437A7C" w14:textId="77777777" w:rsidR="00130A66" w:rsidRPr="00130A66" w:rsidRDefault="00130A66" w:rsidP="00130A66">
      <w:pPr>
        <w:widowControl/>
        <w:autoSpaceDE/>
        <w:autoSpaceDN/>
        <w:adjustRightInd/>
        <w:rPr>
          <w:rFonts w:cs="Arial"/>
          <w:szCs w:val="22"/>
        </w:rPr>
      </w:pPr>
      <w:r w:rsidRPr="00130A66">
        <w:rPr>
          <w:rFonts w:cs="Arial"/>
          <w:szCs w:val="22"/>
        </w:rPr>
        <w:t>TBB</w:t>
      </w:r>
      <w:r w:rsidRPr="00130A66">
        <w:rPr>
          <w:rFonts w:cs="Arial"/>
          <w:szCs w:val="22"/>
        </w:rPr>
        <w:tab/>
      </w:r>
      <w:r w:rsidRPr="00130A66">
        <w:rPr>
          <w:rFonts w:cs="Arial"/>
          <w:szCs w:val="22"/>
        </w:rPr>
        <w:tab/>
      </w:r>
      <w:r w:rsidRPr="00130A66">
        <w:rPr>
          <w:rFonts w:cs="Arial"/>
          <w:szCs w:val="22"/>
        </w:rPr>
        <w:tab/>
        <w:t>Time to Boiling</w:t>
      </w:r>
    </w:p>
    <w:p w14:paraId="6BBEC681" w14:textId="77777777" w:rsidR="00130A66" w:rsidRPr="00130A66" w:rsidRDefault="00130A66" w:rsidP="00130A66">
      <w:pPr>
        <w:widowControl/>
        <w:autoSpaceDE/>
        <w:autoSpaceDN/>
        <w:adjustRightInd/>
        <w:rPr>
          <w:rFonts w:cs="Arial"/>
          <w:szCs w:val="22"/>
        </w:rPr>
      </w:pPr>
      <w:r w:rsidRPr="00130A66">
        <w:rPr>
          <w:rFonts w:cs="Arial"/>
          <w:szCs w:val="22"/>
        </w:rPr>
        <w:t>TW</w:t>
      </w:r>
      <w:r w:rsidRPr="00130A66">
        <w:rPr>
          <w:rFonts w:cs="Arial"/>
          <w:szCs w:val="22"/>
        </w:rPr>
        <w:tab/>
      </w:r>
      <w:r w:rsidRPr="00130A66">
        <w:rPr>
          <w:rFonts w:cs="Arial"/>
          <w:szCs w:val="22"/>
        </w:rPr>
        <w:tab/>
      </w:r>
      <w:r w:rsidRPr="00130A66">
        <w:rPr>
          <w:rFonts w:cs="Arial"/>
          <w:szCs w:val="22"/>
        </w:rPr>
        <w:tab/>
        <w:t>Time Window</w:t>
      </w:r>
    </w:p>
    <w:p w14:paraId="10D22C71" w14:textId="77777777" w:rsidR="00130A66" w:rsidRPr="00130A66" w:rsidRDefault="00130A66" w:rsidP="00130A66">
      <w:pPr>
        <w:widowControl/>
        <w:autoSpaceDE/>
        <w:autoSpaceDN/>
        <w:adjustRightInd/>
        <w:rPr>
          <w:rFonts w:cs="Arial"/>
          <w:szCs w:val="22"/>
        </w:rPr>
      </w:pPr>
      <w:r w:rsidRPr="00130A66">
        <w:rPr>
          <w:rFonts w:cs="Arial"/>
          <w:szCs w:val="22"/>
        </w:rPr>
        <w:t>TW-E</w:t>
      </w:r>
      <w:r w:rsidRPr="00130A66">
        <w:rPr>
          <w:rFonts w:cs="Arial"/>
          <w:szCs w:val="22"/>
        </w:rPr>
        <w:tab/>
      </w:r>
      <w:r w:rsidRPr="00130A66">
        <w:rPr>
          <w:rFonts w:cs="Arial"/>
          <w:szCs w:val="22"/>
        </w:rPr>
        <w:tab/>
      </w:r>
      <w:r w:rsidRPr="00130A66">
        <w:rPr>
          <w:rFonts w:cs="Arial"/>
          <w:szCs w:val="22"/>
        </w:rPr>
        <w:tab/>
        <w:t>Early Time Window, before refueling operation</w:t>
      </w:r>
    </w:p>
    <w:p w14:paraId="651D820E" w14:textId="77777777" w:rsidR="00130A66" w:rsidRDefault="00130A66" w:rsidP="00130A66">
      <w:pPr>
        <w:widowControl/>
        <w:autoSpaceDE/>
        <w:autoSpaceDN/>
        <w:adjustRightInd/>
        <w:rPr>
          <w:rFonts w:cs="Arial"/>
          <w:szCs w:val="22"/>
        </w:rPr>
      </w:pPr>
      <w:r w:rsidRPr="00130A66">
        <w:rPr>
          <w:rFonts w:cs="Arial"/>
          <w:szCs w:val="22"/>
        </w:rPr>
        <w:t>TW-L</w:t>
      </w:r>
      <w:r w:rsidRPr="00130A66">
        <w:rPr>
          <w:rFonts w:cs="Arial"/>
          <w:szCs w:val="22"/>
        </w:rPr>
        <w:tab/>
      </w:r>
      <w:r w:rsidRPr="00130A66">
        <w:rPr>
          <w:rFonts w:cs="Arial"/>
          <w:szCs w:val="22"/>
        </w:rPr>
        <w:tab/>
      </w:r>
      <w:r w:rsidRPr="00130A66">
        <w:rPr>
          <w:rFonts w:cs="Arial"/>
          <w:szCs w:val="22"/>
        </w:rPr>
        <w:tab/>
        <w:t>Late Time Window, after refueling operation</w:t>
      </w:r>
    </w:p>
    <w:p w14:paraId="54CBB975" w14:textId="77777777" w:rsidR="00130A66" w:rsidRDefault="00130A66" w:rsidP="00130A66">
      <w:pPr>
        <w:widowControl/>
        <w:autoSpaceDE/>
        <w:autoSpaceDN/>
        <w:adjustRightInd/>
        <w:rPr>
          <w:rFonts w:cs="Arial"/>
          <w:szCs w:val="22"/>
        </w:rPr>
      </w:pPr>
    </w:p>
    <w:p w14:paraId="222D840C" w14:textId="37D261B8" w:rsidR="00130A66" w:rsidRDefault="00130A66" w:rsidP="0093651F">
      <w:r w:rsidRPr="00130A66">
        <w:t>03.0</w:t>
      </w:r>
      <w:r>
        <w:t>2</w:t>
      </w:r>
      <w:r w:rsidRPr="00130A66">
        <w:tab/>
      </w:r>
      <w:r>
        <w:t>DEFINITIONS</w:t>
      </w:r>
    </w:p>
    <w:p w14:paraId="0455F514" w14:textId="77777777" w:rsidR="00130A66" w:rsidRDefault="00130A66" w:rsidP="00130A66">
      <w:pPr>
        <w:widowControl/>
        <w:autoSpaceDE/>
        <w:autoSpaceDN/>
        <w:adjustRightInd/>
        <w:rPr>
          <w:rFonts w:cs="Arial"/>
          <w:szCs w:val="22"/>
        </w:rPr>
      </w:pPr>
    </w:p>
    <w:p w14:paraId="673A420A" w14:textId="63DF971E" w:rsidR="003A079E" w:rsidRDefault="003A079E" w:rsidP="00130A66">
      <w:pPr>
        <w:widowControl/>
        <w:autoSpaceDE/>
        <w:autoSpaceDN/>
        <w:adjustRightInd/>
        <w:rPr>
          <w:ins w:id="72" w:author="Leech, Matthew" w:date="2018-11-06T12:18:00Z"/>
          <w:rFonts w:cs="Arial"/>
          <w:bCs/>
          <w:szCs w:val="22"/>
        </w:rPr>
      </w:pPr>
      <w:ins w:id="73" w:author="Leech, Matthew" w:date="2018-11-06T12:18:00Z">
        <w:r>
          <w:rPr>
            <w:rFonts w:cs="Arial"/>
            <w:bCs/>
            <w:szCs w:val="22"/>
          </w:rPr>
          <w:t>For a complete list of definitions refer to IMC 0609, Appendix G.</w:t>
        </w:r>
      </w:ins>
    </w:p>
    <w:p w14:paraId="41047A96" w14:textId="77777777" w:rsidR="003A079E" w:rsidRDefault="003A079E" w:rsidP="00130A66">
      <w:pPr>
        <w:widowControl/>
        <w:autoSpaceDE/>
        <w:autoSpaceDN/>
        <w:adjustRightInd/>
        <w:rPr>
          <w:ins w:id="74" w:author="Leech, Matthew" w:date="2018-11-06T12:18:00Z"/>
          <w:rFonts w:cs="Arial"/>
          <w:bCs/>
          <w:szCs w:val="22"/>
        </w:rPr>
      </w:pPr>
    </w:p>
    <w:p w14:paraId="7671B03D" w14:textId="2114F60F" w:rsidR="00B613D9" w:rsidRPr="00130A66" w:rsidRDefault="00B613D9" w:rsidP="00B613D9">
      <w:pPr>
        <w:widowControl/>
        <w:autoSpaceDE/>
        <w:autoSpaceDN/>
        <w:adjustRightInd/>
        <w:rPr>
          <w:rFonts w:cs="Arial"/>
          <w:szCs w:val="22"/>
        </w:rPr>
      </w:pPr>
      <w:r w:rsidRPr="006448CF">
        <w:rPr>
          <w:rFonts w:cs="Arial"/>
          <w:szCs w:val="22"/>
        </w:rPr>
        <w:t>Available</w:t>
      </w:r>
      <w:r w:rsidRPr="00130A66">
        <w:rPr>
          <w:rFonts w:cs="Arial"/>
          <w:szCs w:val="22"/>
        </w:rPr>
        <w:t xml:space="preserve"> - A piece of equipment is considered available if:  (1) it can be put into service within half the time that is needed </w:t>
      </w:r>
      <w:ins w:id="75" w:author="Leech, Matthew" w:date="2020-01-03T12:43:00Z">
        <w:r w:rsidR="003064E7">
          <w:rPr>
            <w:rFonts w:cs="Arial"/>
            <w:szCs w:val="22"/>
          </w:rPr>
          <w:t>before</w:t>
        </w:r>
      </w:ins>
      <w:r w:rsidRPr="00130A66">
        <w:rPr>
          <w:rFonts w:cs="Arial"/>
          <w:szCs w:val="22"/>
        </w:rPr>
        <w:t xml:space="preserve"> the equipment </w:t>
      </w:r>
      <w:ins w:id="76" w:author="Leech, Matthew" w:date="2020-01-03T12:43:00Z">
        <w:r w:rsidR="003064E7">
          <w:rPr>
            <w:rFonts w:cs="Arial"/>
            <w:szCs w:val="22"/>
          </w:rPr>
          <w:t>will be used</w:t>
        </w:r>
      </w:ins>
      <w:r w:rsidR="003064E7">
        <w:rPr>
          <w:rFonts w:cs="Arial"/>
          <w:szCs w:val="22"/>
        </w:rPr>
        <w:t xml:space="preserve"> </w:t>
      </w:r>
      <w:r w:rsidRPr="00130A66">
        <w:rPr>
          <w:rFonts w:cs="Arial"/>
          <w:szCs w:val="22"/>
        </w:rPr>
        <w:t xml:space="preserve">to perform its function, (2) procedures or standing orders exist for using the equipment to meets its intended function, (3) all necessary supporting systems </w:t>
      </w:r>
      <w:ins w:id="77" w:author="Unknown">
        <w:r w:rsidRPr="00130A66">
          <w:rPr>
            <w:rFonts w:cs="Arial"/>
            <w:szCs w:val="22"/>
          </w:rPr>
          <w:t xml:space="preserve">(such as AC power, cooling water, and DC control power) can </w:t>
        </w:r>
        <w:r w:rsidRPr="00130A66">
          <w:rPr>
            <w:rFonts w:cs="Arial"/>
            <w:szCs w:val="22"/>
          </w:rPr>
          <w:lastRenderedPageBreak/>
          <w:t xml:space="preserve">be put into service within half the time that is needed </w:t>
        </w:r>
      </w:ins>
      <w:ins w:id="78" w:author="Leech, Matthew" w:date="2020-01-03T12:44:00Z">
        <w:r w:rsidR="003064E7">
          <w:rPr>
            <w:rFonts w:cs="Arial"/>
            <w:szCs w:val="22"/>
          </w:rPr>
          <w:t>be</w:t>
        </w:r>
      </w:ins>
      <w:ins w:id="79" w:author="Unknown">
        <w:r w:rsidRPr="00130A66">
          <w:rPr>
            <w:rFonts w:cs="Arial"/>
            <w:szCs w:val="22"/>
          </w:rPr>
          <w:t>for</w:t>
        </w:r>
      </w:ins>
      <w:ins w:id="80" w:author="Leech, Matthew" w:date="2020-01-03T12:44:00Z">
        <w:r w:rsidR="003064E7">
          <w:rPr>
            <w:rFonts w:cs="Arial"/>
            <w:szCs w:val="22"/>
          </w:rPr>
          <w:t>e</w:t>
        </w:r>
      </w:ins>
      <w:ins w:id="81" w:author="Unknown">
        <w:r w:rsidRPr="00130A66">
          <w:rPr>
            <w:rFonts w:cs="Arial"/>
            <w:szCs w:val="22"/>
          </w:rPr>
          <w:t xml:space="preserve"> the equipment </w:t>
        </w:r>
      </w:ins>
      <w:ins w:id="82" w:author="Leech, Matthew" w:date="2020-01-03T12:44:00Z">
        <w:r w:rsidR="003064E7">
          <w:rPr>
            <w:rFonts w:cs="Arial"/>
            <w:szCs w:val="22"/>
          </w:rPr>
          <w:t xml:space="preserve">will be used </w:t>
        </w:r>
      </w:ins>
      <w:ins w:id="83" w:author="Unknown">
        <w:r w:rsidRPr="00130A66">
          <w:rPr>
            <w:rFonts w:cs="Arial"/>
            <w:szCs w:val="22"/>
          </w:rPr>
          <w:t xml:space="preserve">to perform its function, </w:t>
        </w:r>
      </w:ins>
      <w:r w:rsidRPr="00130A66">
        <w:rPr>
          <w:rFonts w:cs="Arial"/>
          <w:szCs w:val="22"/>
        </w:rPr>
        <w:t xml:space="preserve">and (4) operators have been trained for using the equipment for the given situation.  </w:t>
      </w:r>
    </w:p>
    <w:p w14:paraId="0282F98B" w14:textId="77777777" w:rsidR="00B613D9" w:rsidRPr="00130A66" w:rsidRDefault="00B613D9" w:rsidP="00B613D9">
      <w:pPr>
        <w:widowControl/>
        <w:autoSpaceDE/>
        <w:autoSpaceDN/>
        <w:adjustRightInd/>
        <w:rPr>
          <w:rFonts w:cs="Arial"/>
          <w:szCs w:val="22"/>
        </w:rPr>
      </w:pPr>
    </w:p>
    <w:p w14:paraId="498EC3E0" w14:textId="4C402EB6" w:rsidR="00B613D9" w:rsidRPr="00C1085D" w:rsidRDefault="00B613D9" w:rsidP="00B613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448CF">
        <w:rPr>
          <w:rFonts w:cs="Arial"/>
          <w:szCs w:val="22"/>
        </w:rPr>
        <w:t>Cavity Flooded</w:t>
      </w:r>
      <w:r w:rsidR="006448CF">
        <w:rPr>
          <w:rFonts w:cs="Arial"/>
          <w:szCs w:val="22"/>
        </w:rPr>
        <w:t xml:space="preserve"> -</w:t>
      </w:r>
      <w:r w:rsidRPr="00C1085D">
        <w:rPr>
          <w:rFonts w:cs="Arial"/>
          <w:szCs w:val="22"/>
        </w:rPr>
        <w:t xml:space="preserve"> An RCS condition with the reactor head removed and the water level raised to the refuel floor.</w:t>
      </w:r>
    </w:p>
    <w:p w14:paraId="217CBDEC" w14:textId="77777777" w:rsidR="00B613D9" w:rsidRDefault="00B613D9" w:rsidP="00B613D9">
      <w:pPr>
        <w:widowControl/>
        <w:autoSpaceDE/>
        <w:autoSpaceDN/>
        <w:adjustRightInd/>
        <w:rPr>
          <w:rFonts w:cs="Arial"/>
          <w:szCs w:val="22"/>
        </w:rPr>
      </w:pPr>
    </w:p>
    <w:p w14:paraId="75ABF3D4" w14:textId="48FE4C6E" w:rsidR="00B613D9" w:rsidRPr="00130A66" w:rsidRDefault="00B613D9" w:rsidP="00B613D9">
      <w:pPr>
        <w:widowControl/>
        <w:autoSpaceDE/>
        <w:autoSpaceDN/>
        <w:adjustRightInd/>
        <w:rPr>
          <w:rFonts w:cs="Arial"/>
          <w:szCs w:val="22"/>
        </w:rPr>
      </w:pPr>
      <w:r w:rsidRPr="006448CF">
        <w:rPr>
          <w:rFonts w:cs="Arial"/>
          <w:szCs w:val="22"/>
        </w:rPr>
        <w:t>Gravity Feed</w:t>
      </w:r>
      <w:r w:rsidR="006448CF">
        <w:rPr>
          <w:rFonts w:cs="Arial"/>
          <w:szCs w:val="22"/>
        </w:rPr>
        <w:t xml:space="preserve"> </w:t>
      </w:r>
      <w:del w:id="84" w:author="Leech, Matthew" w:date="2020-01-03T12:46:00Z">
        <w:r w:rsidR="006448CF" w:rsidDel="003064E7">
          <w:rPr>
            <w:rFonts w:cs="Arial"/>
            <w:szCs w:val="22"/>
          </w:rPr>
          <w:delText>-</w:delText>
        </w:r>
      </w:del>
      <w:ins w:id="85" w:author="Leech, Matthew" w:date="2020-01-03T12:46:00Z">
        <w:r w:rsidR="003064E7">
          <w:rPr>
            <w:rFonts w:cs="Arial"/>
            <w:szCs w:val="22"/>
          </w:rPr>
          <w:t>–</w:t>
        </w:r>
      </w:ins>
      <w:r w:rsidR="006448CF">
        <w:rPr>
          <w:rFonts w:cs="Arial"/>
          <w:szCs w:val="22"/>
        </w:rPr>
        <w:t xml:space="preserve"> </w:t>
      </w:r>
      <w:ins w:id="86" w:author="Leech, Matthew" w:date="2020-01-03T12:46:00Z">
        <w:r w:rsidR="003064E7">
          <w:rPr>
            <w:rFonts w:cs="Arial"/>
            <w:szCs w:val="22"/>
          </w:rPr>
          <w:t>Gravity feeding is the process of adding water to the RCS from a storage source (e.g.</w:t>
        </w:r>
      </w:ins>
      <w:ins w:id="87" w:author="Leech, Matthew" w:date="2020-01-03T12:47:00Z">
        <w:r w:rsidR="003064E7">
          <w:rPr>
            <w:rFonts w:cs="Arial"/>
            <w:szCs w:val="22"/>
          </w:rPr>
          <w:t>,</w:t>
        </w:r>
      </w:ins>
      <w:ins w:id="88" w:author="Leech, Matthew" w:date="2020-01-03T12:46:00Z">
        <w:r w:rsidR="003064E7">
          <w:rPr>
            <w:rFonts w:cs="Arial"/>
            <w:szCs w:val="22"/>
          </w:rPr>
          <w:t xml:space="preserve"> condensate storage tank or refuel storage tank) without an active com</w:t>
        </w:r>
      </w:ins>
      <w:ins w:id="89" w:author="Leech, Matthew" w:date="2020-01-03T12:47:00Z">
        <w:r w:rsidR="003064E7">
          <w:rPr>
            <w:rFonts w:cs="Arial"/>
            <w:szCs w:val="22"/>
          </w:rPr>
          <w:t xml:space="preserve">ponent (e.g., pump). It requires the water source to be higher than the reactor and the reactor to be at or capable of reaching atmospheric pressure. </w:t>
        </w:r>
      </w:ins>
      <w:r w:rsidRPr="00130A66">
        <w:rPr>
          <w:rFonts w:cs="Arial"/>
          <w:szCs w:val="22"/>
        </w:rPr>
        <w:t xml:space="preserve">Gravity feeding may be credited if </w:t>
      </w:r>
      <w:r w:rsidR="003064E7">
        <w:rPr>
          <w:rFonts w:cs="Arial"/>
          <w:szCs w:val="22"/>
        </w:rPr>
        <w:t>g</w:t>
      </w:r>
      <w:r w:rsidRPr="00130A66">
        <w:rPr>
          <w:rFonts w:cs="Arial"/>
          <w:szCs w:val="22"/>
        </w:rPr>
        <w:t xml:space="preserve">ravity </w:t>
      </w:r>
      <w:r w:rsidR="003064E7">
        <w:rPr>
          <w:rFonts w:cs="Arial"/>
          <w:szCs w:val="22"/>
        </w:rPr>
        <w:t>f</w:t>
      </w:r>
      <w:r w:rsidRPr="00130A66">
        <w:rPr>
          <w:rFonts w:cs="Arial"/>
          <w:szCs w:val="22"/>
        </w:rPr>
        <w:t>eed is expected to be available AFTER RCS boiling initiates.  To credit Gravity Feed, the analyst needs to consider the following factors that can negate the elevation head provided by the RWST or other sources of RCS inventory: (1) pressure drops in the surge line, (2) entrained water accumulating in the pressurizer, (3) RCS vent paths that are restricted (to control loose parts or control off gassing).</w:t>
      </w:r>
    </w:p>
    <w:p w14:paraId="60B5FDE8" w14:textId="77777777" w:rsidR="00B613D9" w:rsidRPr="00130A66" w:rsidRDefault="00B613D9" w:rsidP="00B613D9">
      <w:pPr>
        <w:widowControl/>
        <w:autoSpaceDE/>
        <w:autoSpaceDN/>
        <w:adjustRightInd/>
        <w:rPr>
          <w:rFonts w:cs="Arial"/>
          <w:szCs w:val="22"/>
        </w:rPr>
      </w:pPr>
    </w:p>
    <w:p w14:paraId="40DAA1CC" w14:textId="035FD280" w:rsidR="00B613D9" w:rsidRPr="00130A66" w:rsidRDefault="00B613D9" w:rsidP="00B613D9">
      <w:pPr>
        <w:widowControl/>
        <w:autoSpaceDE/>
        <w:autoSpaceDN/>
        <w:adjustRightInd/>
        <w:rPr>
          <w:rFonts w:cs="Arial"/>
          <w:szCs w:val="22"/>
        </w:rPr>
      </w:pPr>
      <w:r w:rsidRPr="006448CF">
        <w:rPr>
          <w:rFonts w:cs="Arial"/>
          <w:szCs w:val="22"/>
        </w:rPr>
        <w:t>Mid</w:t>
      </w:r>
      <w:r w:rsidR="006448CF" w:rsidRPr="006448CF">
        <w:rPr>
          <w:rFonts w:cs="Arial"/>
          <w:szCs w:val="22"/>
        </w:rPr>
        <w:t>-l</w:t>
      </w:r>
      <w:r w:rsidRPr="006448CF">
        <w:rPr>
          <w:rFonts w:cs="Arial"/>
          <w:szCs w:val="22"/>
        </w:rPr>
        <w:t>oop</w:t>
      </w:r>
      <w:r w:rsidR="006448CF" w:rsidRPr="006448CF">
        <w:rPr>
          <w:rFonts w:cs="Arial"/>
          <w:szCs w:val="22"/>
        </w:rPr>
        <w:t xml:space="preserve"> Operation</w:t>
      </w:r>
      <w:r w:rsidR="006448CF">
        <w:rPr>
          <w:rFonts w:cs="Arial"/>
          <w:szCs w:val="22"/>
        </w:rPr>
        <w:t xml:space="preserve"> -</w:t>
      </w:r>
      <w:r w:rsidRPr="00130A66">
        <w:rPr>
          <w:rFonts w:cs="Arial"/>
          <w:szCs w:val="22"/>
        </w:rPr>
        <w:t xml:space="preserve"> </w:t>
      </w:r>
      <w:r w:rsidR="006448CF">
        <w:rPr>
          <w:rFonts w:cs="Arial"/>
          <w:szCs w:val="22"/>
        </w:rPr>
        <w:t>M</w:t>
      </w:r>
      <w:r w:rsidRPr="00130A66">
        <w:rPr>
          <w:rFonts w:cs="Arial"/>
          <w:szCs w:val="22"/>
        </w:rPr>
        <w:t>id-loop condition</w:t>
      </w:r>
      <w:r w:rsidR="006448CF">
        <w:rPr>
          <w:rFonts w:cs="Arial"/>
          <w:szCs w:val="22"/>
        </w:rPr>
        <w:t>s</w:t>
      </w:r>
      <w:r w:rsidRPr="00130A66">
        <w:rPr>
          <w:rFonts w:cs="Arial"/>
          <w:szCs w:val="22"/>
        </w:rPr>
        <w:t xml:space="preserve"> exist whenever the RCS water level is below the top of the flow area of the hot legs at the junction with the reactor vessel. </w:t>
      </w:r>
    </w:p>
    <w:p w14:paraId="55AE569D" w14:textId="77777777" w:rsidR="00B613D9" w:rsidRDefault="00B613D9" w:rsidP="00130A66">
      <w:pPr>
        <w:widowControl/>
        <w:autoSpaceDE/>
        <w:autoSpaceDN/>
        <w:adjustRightInd/>
        <w:rPr>
          <w:rFonts w:cs="Arial"/>
          <w:bCs/>
          <w:szCs w:val="22"/>
        </w:rPr>
      </w:pPr>
    </w:p>
    <w:p w14:paraId="5B7E8159" w14:textId="0BB32430" w:rsidR="00B613D9" w:rsidRDefault="00B613D9" w:rsidP="00B613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6448CF">
        <w:rPr>
          <w:rFonts w:cs="Arial"/>
          <w:szCs w:val="22"/>
        </w:rPr>
        <w:t>Operation with Potential to Drain Reactor Vessel</w:t>
      </w:r>
      <w:r w:rsidR="006448CF">
        <w:rPr>
          <w:rFonts w:cs="Arial"/>
          <w:szCs w:val="22"/>
        </w:rPr>
        <w:t xml:space="preserve"> -</w:t>
      </w:r>
      <w:r w:rsidRPr="00C1085D">
        <w:rPr>
          <w:rFonts w:cs="Arial"/>
          <w:szCs w:val="22"/>
        </w:rPr>
        <w:t xml:space="preserve"> A planned maintenance evolution that if it is not conducted properly can lead to a loss of inventory event.  Therefore, any issues with </w:t>
      </w:r>
      <w:r>
        <w:rPr>
          <w:rFonts w:cs="Arial"/>
          <w:szCs w:val="22"/>
        </w:rPr>
        <w:t xml:space="preserve">operations with potential to drain the reactor vessel </w:t>
      </w:r>
      <w:r w:rsidRPr="00C1085D">
        <w:rPr>
          <w:rFonts w:cs="Arial"/>
          <w:szCs w:val="22"/>
        </w:rPr>
        <w:t>should be evaluated using the appropriate LOI criteria.</w:t>
      </w:r>
    </w:p>
    <w:p w14:paraId="2C873EBC" w14:textId="77777777" w:rsidR="00B613D9" w:rsidRDefault="00B613D9" w:rsidP="00B613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D0896C" w14:textId="7F60A94E" w:rsidR="00B613D9" w:rsidRPr="00130A66" w:rsidRDefault="00B613D9" w:rsidP="00B613D9">
      <w:pPr>
        <w:widowControl/>
        <w:autoSpaceDE/>
        <w:autoSpaceDN/>
        <w:adjustRightInd/>
        <w:rPr>
          <w:rFonts w:cs="Arial"/>
          <w:szCs w:val="22"/>
        </w:rPr>
      </w:pPr>
      <w:r w:rsidRPr="00CA7784">
        <w:rPr>
          <w:rFonts w:cs="Arial"/>
          <w:szCs w:val="22"/>
        </w:rPr>
        <w:t>Reduced Inventory Operations</w:t>
      </w:r>
      <w:r w:rsidR="00530D2F">
        <w:rPr>
          <w:rFonts w:cs="Arial"/>
          <w:szCs w:val="22"/>
        </w:rPr>
        <w:t xml:space="preserve"> -</w:t>
      </w:r>
      <w:r w:rsidR="006448CF">
        <w:rPr>
          <w:rFonts w:cs="Arial"/>
          <w:szCs w:val="22"/>
        </w:rPr>
        <w:t xml:space="preserve"> </w:t>
      </w:r>
      <w:r w:rsidRPr="00130A66">
        <w:rPr>
          <w:rFonts w:cs="Arial"/>
          <w:szCs w:val="22"/>
        </w:rPr>
        <w:t>As defined in Generic Letter 88-17, reduced inventory operation exists whenever the reactor vessel water level is lower than 3 feet below the reactor vessel flange.</w:t>
      </w:r>
    </w:p>
    <w:p w14:paraId="55E4424E" w14:textId="77777777" w:rsidR="00B613D9" w:rsidRDefault="00B613D9" w:rsidP="00B613D9">
      <w:pPr>
        <w:widowControl/>
        <w:autoSpaceDE/>
        <w:autoSpaceDN/>
        <w:adjustRightInd/>
        <w:rPr>
          <w:rFonts w:cs="Arial"/>
          <w:szCs w:val="22"/>
        </w:rPr>
      </w:pPr>
    </w:p>
    <w:p w14:paraId="4B56E9BD" w14:textId="7D62FE93" w:rsidR="00B613D9" w:rsidRPr="00130A66" w:rsidRDefault="00B613D9" w:rsidP="00B613D9">
      <w:pPr>
        <w:widowControl/>
        <w:autoSpaceDE/>
        <w:autoSpaceDN/>
        <w:adjustRightInd/>
        <w:rPr>
          <w:rFonts w:cs="Arial"/>
          <w:szCs w:val="22"/>
        </w:rPr>
      </w:pPr>
      <w:r w:rsidRPr="00530D2F">
        <w:rPr>
          <w:rFonts w:cs="Arial"/>
          <w:szCs w:val="22"/>
        </w:rPr>
        <w:t>RCS Vented</w:t>
      </w:r>
      <w:r w:rsidR="00530D2F">
        <w:rPr>
          <w:rFonts w:cs="Arial"/>
          <w:szCs w:val="22"/>
        </w:rPr>
        <w:t xml:space="preserve"> - </w:t>
      </w:r>
      <w:r>
        <w:rPr>
          <w:rFonts w:cs="Arial"/>
          <w:szCs w:val="22"/>
        </w:rPr>
        <w:t xml:space="preserve">The </w:t>
      </w:r>
      <w:r w:rsidRPr="00130A66">
        <w:rPr>
          <w:rFonts w:cs="Arial"/>
          <w:szCs w:val="22"/>
        </w:rPr>
        <w:t xml:space="preserve">RCS </w:t>
      </w:r>
      <w:r>
        <w:rPr>
          <w:rFonts w:cs="Arial"/>
          <w:szCs w:val="22"/>
        </w:rPr>
        <w:t xml:space="preserve">is considered </w:t>
      </w:r>
      <w:r w:rsidRPr="00130A66">
        <w:rPr>
          <w:rFonts w:cs="Arial"/>
          <w:szCs w:val="22"/>
        </w:rPr>
        <w:t>vented with such that</w:t>
      </w:r>
      <w:r>
        <w:rPr>
          <w:rFonts w:cs="Arial"/>
          <w:szCs w:val="22"/>
        </w:rPr>
        <w:t xml:space="preserve"> </w:t>
      </w:r>
      <w:r w:rsidRPr="00130A66">
        <w:rPr>
          <w:rFonts w:cs="Arial"/>
          <w:szCs w:val="22"/>
        </w:rPr>
        <w:t>(1) SG heat removal cannot be sustained, and (2) the vent path is large enough to support feed and bleed.  Examples of vent paths include: open pressurizer manways, safety relief valve removal, or vessel head removal.</w:t>
      </w:r>
    </w:p>
    <w:p w14:paraId="0C5BF390" w14:textId="25ACB7AF" w:rsidR="00B613D9" w:rsidRPr="00130A66" w:rsidRDefault="00B613D9" w:rsidP="00B613D9">
      <w:pPr>
        <w:widowControl/>
        <w:autoSpaceDE/>
        <w:autoSpaceDN/>
        <w:adjustRightInd/>
        <w:rPr>
          <w:rFonts w:cs="Arial"/>
          <w:szCs w:val="22"/>
        </w:rPr>
      </w:pPr>
      <w:r w:rsidRPr="00130A66">
        <w:rPr>
          <w:rFonts w:cs="Arial"/>
          <w:szCs w:val="22"/>
        </w:rPr>
        <w:t xml:space="preserve"> </w:t>
      </w:r>
    </w:p>
    <w:p w14:paraId="3E9B92C3" w14:textId="04ED7899" w:rsidR="00B613D9" w:rsidRDefault="00B613D9" w:rsidP="00B613D9">
      <w:pPr>
        <w:widowControl/>
        <w:autoSpaceDE/>
        <w:autoSpaceDN/>
        <w:adjustRightInd/>
        <w:rPr>
          <w:rFonts w:cs="Arial"/>
          <w:szCs w:val="22"/>
        </w:rPr>
      </w:pPr>
      <w:r w:rsidRPr="00530D2F">
        <w:rPr>
          <w:rFonts w:cs="Arial"/>
          <w:szCs w:val="22"/>
        </w:rPr>
        <w:t>RWST Depletion</w:t>
      </w:r>
      <w:r w:rsidR="00530D2F">
        <w:rPr>
          <w:rFonts w:cs="Arial"/>
          <w:szCs w:val="22"/>
        </w:rPr>
        <w:t xml:space="preserve"> </w:t>
      </w:r>
      <w:r w:rsidR="005F1555">
        <w:rPr>
          <w:rFonts w:cs="Arial"/>
          <w:szCs w:val="22"/>
        </w:rPr>
        <w:t>- RWST</w:t>
      </w:r>
      <w:r w:rsidRPr="00130A66">
        <w:rPr>
          <w:rFonts w:cs="Arial"/>
          <w:szCs w:val="22"/>
        </w:rPr>
        <w:t xml:space="preserve"> level reaches the level that requires makeup or recirculation to continue injection to RCS.</w:t>
      </w:r>
    </w:p>
    <w:p w14:paraId="0AA20B75" w14:textId="059E30B8" w:rsidR="00B613D9" w:rsidRDefault="00B613D9" w:rsidP="00B613D9">
      <w:pPr>
        <w:widowControl/>
        <w:autoSpaceDE/>
        <w:autoSpaceDN/>
        <w:adjustRightInd/>
        <w:rPr>
          <w:rFonts w:cs="Arial"/>
          <w:szCs w:val="22"/>
        </w:rPr>
      </w:pPr>
    </w:p>
    <w:p w14:paraId="75327FED" w14:textId="0E696F28" w:rsidR="00B613D9" w:rsidRPr="00C1085D" w:rsidRDefault="00B613D9" w:rsidP="00B613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30D2F">
        <w:rPr>
          <w:rFonts w:cs="Arial"/>
          <w:szCs w:val="22"/>
        </w:rPr>
        <w:t>Self-Limiting LOI</w:t>
      </w:r>
      <w:r w:rsidR="00530D2F">
        <w:rPr>
          <w:rFonts w:cs="Arial"/>
          <w:szCs w:val="22"/>
        </w:rPr>
        <w:t xml:space="preserve"> -</w:t>
      </w:r>
      <w:r w:rsidRPr="00C1085D">
        <w:rPr>
          <w:rFonts w:cs="Arial"/>
          <w:szCs w:val="22"/>
        </w:rPr>
        <w:t xml:space="preserve"> These are loss of inventory events where the leakage point is above the location where the RHR system attaches to the RCS.  Therefore, the leakage will stop without human intervention before the RHR/SDC system is lost.  For these types of LOIs there shall be no reliance on manual or automatic actions.  </w:t>
      </w:r>
    </w:p>
    <w:p w14:paraId="4767331F" w14:textId="77777777" w:rsidR="00B613D9" w:rsidRDefault="00B613D9" w:rsidP="00130A66">
      <w:pPr>
        <w:widowControl/>
        <w:autoSpaceDE/>
        <w:autoSpaceDN/>
        <w:adjustRightInd/>
        <w:rPr>
          <w:rFonts w:cs="Arial"/>
          <w:bCs/>
          <w:szCs w:val="22"/>
        </w:rPr>
      </w:pPr>
    </w:p>
    <w:p w14:paraId="40F5818D" w14:textId="56BE26BD" w:rsidR="00B613D9" w:rsidRPr="00130A66" w:rsidRDefault="00B613D9" w:rsidP="00B613D9">
      <w:pPr>
        <w:widowControl/>
        <w:autoSpaceDE/>
        <w:autoSpaceDN/>
        <w:adjustRightInd/>
        <w:rPr>
          <w:rFonts w:cs="Arial"/>
          <w:b/>
          <w:bCs/>
          <w:szCs w:val="22"/>
        </w:rPr>
      </w:pPr>
      <w:r w:rsidRPr="00530D2F">
        <w:rPr>
          <w:rFonts w:cs="Arial"/>
          <w:szCs w:val="22"/>
        </w:rPr>
        <w:t>Shutdown Operations</w:t>
      </w:r>
      <w:r w:rsidR="00530D2F">
        <w:rPr>
          <w:rFonts w:cs="Arial"/>
          <w:szCs w:val="22"/>
        </w:rPr>
        <w:t xml:space="preserve"> -</w:t>
      </w:r>
      <w:r w:rsidR="006448CF">
        <w:rPr>
          <w:rFonts w:cs="Arial"/>
          <w:szCs w:val="22"/>
        </w:rPr>
        <w:t xml:space="preserve"> </w:t>
      </w:r>
      <w:r w:rsidRPr="00130A66">
        <w:rPr>
          <w:rFonts w:cs="Arial"/>
          <w:szCs w:val="22"/>
        </w:rPr>
        <w:t xml:space="preserve">Shutdown Operation exists </w:t>
      </w:r>
      <w:ins w:id="90" w:author="Leech, Matthew" w:date="2019-11-07T08:03:00Z">
        <w:r>
          <w:rPr>
            <w:rFonts w:cs="Arial"/>
            <w:szCs w:val="22"/>
          </w:rPr>
          <w:t>during refueling outages, forced outages, and maintenance outages starting when the plant has met the entry conditions for RHR/DHR</w:t>
        </w:r>
      </w:ins>
      <w:ins w:id="91" w:author="Leech, Matthew" w:date="2019-11-07T08:04:00Z">
        <w:r>
          <w:rPr>
            <w:rFonts w:cs="Arial"/>
            <w:szCs w:val="22"/>
          </w:rPr>
          <w:t xml:space="preserve"> and cooling has been initiated, and ending when the plant is heating up and RHR/DHR has been secured. </w:t>
        </w:r>
      </w:ins>
    </w:p>
    <w:p w14:paraId="55A0B460" w14:textId="77777777" w:rsidR="00B613D9" w:rsidRDefault="00B613D9" w:rsidP="00130A66">
      <w:pPr>
        <w:widowControl/>
        <w:autoSpaceDE/>
        <w:autoSpaceDN/>
        <w:adjustRightInd/>
        <w:rPr>
          <w:rFonts w:cs="Arial"/>
          <w:bCs/>
          <w:szCs w:val="22"/>
        </w:rPr>
      </w:pPr>
    </w:p>
    <w:p w14:paraId="2D57F0F3" w14:textId="40F32E8F" w:rsidR="00130A66" w:rsidRPr="00530D2F" w:rsidRDefault="00130A66" w:rsidP="00130A66">
      <w:pPr>
        <w:widowControl/>
        <w:autoSpaceDE/>
        <w:autoSpaceDN/>
        <w:adjustRightInd/>
        <w:rPr>
          <w:rFonts w:cs="Arial"/>
          <w:szCs w:val="22"/>
          <w:u w:val="single"/>
        </w:rPr>
      </w:pPr>
      <w:r w:rsidRPr="00530D2F">
        <w:rPr>
          <w:rFonts w:cs="Arial"/>
          <w:bCs/>
          <w:szCs w:val="22"/>
          <w:u w:val="single"/>
        </w:rPr>
        <w:t xml:space="preserve">Types of Shutdown </w:t>
      </w:r>
      <w:r w:rsidR="00427442" w:rsidRPr="00530D2F">
        <w:rPr>
          <w:rFonts w:cs="Arial"/>
          <w:bCs/>
          <w:szCs w:val="22"/>
          <w:u w:val="single"/>
        </w:rPr>
        <w:t>Findings</w:t>
      </w:r>
    </w:p>
    <w:p w14:paraId="21C37385" w14:textId="77777777" w:rsidR="00130A66" w:rsidRPr="00130A66" w:rsidRDefault="00130A66" w:rsidP="00130A66">
      <w:pPr>
        <w:widowControl/>
        <w:autoSpaceDE/>
        <w:autoSpaceDN/>
        <w:adjustRightInd/>
        <w:rPr>
          <w:rFonts w:cs="Arial"/>
          <w:szCs w:val="22"/>
        </w:rPr>
      </w:pPr>
    </w:p>
    <w:p w14:paraId="6233759A" w14:textId="2E869DFE" w:rsidR="00130A66" w:rsidRPr="00130A66" w:rsidRDefault="00130A66" w:rsidP="00130A66">
      <w:pPr>
        <w:widowControl/>
        <w:autoSpaceDE/>
        <w:autoSpaceDN/>
        <w:adjustRightInd/>
        <w:rPr>
          <w:rFonts w:cs="Arial"/>
          <w:szCs w:val="22"/>
        </w:rPr>
      </w:pPr>
      <w:r w:rsidRPr="00530D2F">
        <w:rPr>
          <w:rFonts w:cs="Arial"/>
          <w:szCs w:val="22"/>
        </w:rPr>
        <w:t>Precursor Finding</w:t>
      </w:r>
      <w:r w:rsidR="00530D2F">
        <w:rPr>
          <w:rFonts w:cs="Arial"/>
          <w:szCs w:val="22"/>
        </w:rPr>
        <w:t xml:space="preserve"> -</w:t>
      </w:r>
      <w:r w:rsidRPr="00130A66">
        <w:rPr>
          <w:rFonts w:cs="Arial"/>
          <w:szCs w:val="22"/>
        </w:rPr>
        <w:t xml:space="preserve"> Inspection Findings that:</w:t>
      </w:r>
      <w:ins w:id="92" w:author="Leech, Matthew" w:date="2018-11-06T12:29:00Z">
        <w:r w:rsidR="005B7B2B">
          <w:rPr>
            <w:rFonts w:cs="Arial"/>
            <w:szCs w:val="22"/>
          </w:rPr>
          <w:t xml:space="preserve"> </w:t>
        </w:r>
        <w:r w:rsidR="005B7B2B" w:rsidRPr="00C1085D">
          <w:rPr>
            <w:rFonts w:cs="Arial"/>
            <w:szCs w:val="22"/>
          </w:rPr>
          <w:t xml:space="preserve">Inspection findings that: (1) cause an event (e.g., a loss </w:t>
        </w:r>
      </w:ins>
      <w:ins w:id="93" w:author="Leech, Matthew" w:date="2019-04-09T13:02:00Z">
        <w:r w:rsidR="00FD16CA">
          <w:rPr>
            <w:rFonts w:cs="Arial"/>
            <w:szCs w:val="22"/>
          </w:rPr>
          <w:t xml:space="preserve">/ </w:t>
        </w:r>
      </w:ins>
      <w:ins w:id="94" w:author="Aird, David" w:date="2019-12-30T08:26:00Z">
        <w:r w:rsidR="00681E6D">
          <w:rPr>
            <w:rFonts w:cs="Arial"/>
            <w:szCs w:val="22"/>
          </w:rPr>
          <w:t xml:space="preserve">interruption </w:t>
        </w:r>
      </w:ins>
      <w:ins w:id="95" w:author="Leech, Matthew" w:date="2018-11-06T12:29:00Z">
        <w:r w:rsidR="005B7B2B" w:rsidRPr="00C1085D">
          <w:rPr>
            <w:rFonts w:cs="Arial"/>
            <w:szCs w:val="22"/>
          </w:rPr>
          <w:t>of the operating train of RHR/DHR)</w:t>
        </w:r>
      </w:ins>
      <w:r w:rsidR="00046086">
        <w:rPr>
          <w:rFonts w:cs="Arial"/>
          <w:szCs w:val="22"/>
        </w:rPr>
        <w:t xml:space="preserve"> or</w:t>
      </w:r>
      <w:ins w:id="96" w:author="Leech, Matthew" w:date="2018-11-06T12:29:00Z">
        <w:r w:rsidR="005B7B2B">
          <w:rPr>
            <w:rFonts w:cs="Arial"/>
            <w:szCs w:val="22"/>
          </w:rPr>
          <w:t xml:space="preserve">, </w:t>
        </w:r>
        <w:r w:rsidR="005B7B2B" w:rsidRPr="00C1085D">
          <w:rPr>
            <w:rFonts w:cs="Arial"/>
            <w:szCs w:val="22"/>
          </w:rPr>
          <w:t xml:space="preserve">(2) increase the likelihood </w:t>
        </w:r>
      </w:ins>
      <w:r w:rsidR="00046086">
        <w:rPr>
          <w:rFonts w:cs="Arial"/>
          <w:szCs w:val="22"/>
        </w:rPr>
        <w:t>of</w:t>
      </w:r>
      <w:ins w:id="97" w:author="Leech, Matthew" w:date="2018-11-06T12:29:00Z">
        <w:r w:rsidR="005B7B2B">
          <w:rPr>
            <w:rFonts w:cs="Arial"/>
            <w:szCs w:val="22"/>
          </w:rPr>
          <w:t xml:space="preserve"> an event</w:t>
        </w:r>
      </w:ins>
      <w:r w:rsidR="005B7B2B">
        <w:rPr>
          <w:rFonts w:cs="Arial"/>
          <w:szCs w:val="22"/>
        </w:rPr>
        <w:t>.</w:t>
      </w:r>
      <w:r w:rsidRPr="00130A66">
        <w:rPr>
          <w:rFonts w:cs="Arial"/>
          <w:szCs w:val="22"/>
        </w:rPr>
        <w:t xml:space="preserve">  </w:t>
      </w:r>
    </w:p>
    <w:p w14:paraId="6B338F4D" w14:textId="77777777" w:rsidR="00130A66" w:rsidRPr="00130A66" w:rsidRDefault="00130A66" w:rsidP="00130A66">
      <w:pPr>
        <w:widowControl/>
        <w:autoSpaceDE/>
        <w:autoSpaceDN/>
        <w:adjustRightInd/>
        <w:rPr>
          <w:rFonts w:cs="Arial"/>
          <w:szCs w:val="22"/>
        </w:rPr>
      </w:pPr>
    </w:p>
    <w:p w14:paraId="340D6E91" w14:textId="67B6265F" w:rsidR="00130A66" w:rsidRPr="00130A66" w:rsidRDefault="00130A66" w:rsidP="00130A66">
      <w:pPr>
        <w:widowControl/>
        <w:autoSpaceDE/>
        <w:autoSpaceDN/>
        <w:adjustRightInd/>
        <w:rPr>
          <w:rFonts w:cs="Arial"/>
          <w:szCs w:val="22"/>
        </w:rPr>
      </w:pPr>
      <w:r w:rsidRPr="00530D2F">
        <w:rPr>
          <w:rFonts w:cs="Arial"/>
          <w:szCs w:val="22"/>
        </w:rPr>
        <w:lastRenderedPageBreak/>
        <w:t>Condition findings</w:t>
      </w:r>
      <w:r w:rsidR="00530D2F">
        <w:rPr>
          <w:rFonts w:cs="Arial"/>
          <w:szCs w:val="22"/>
        </w:rPr>
        <w:t xml:space="preserve"> -</w:t>
      </w:r>
      <w:r w:rsidRPr="00130A66">
        <w:rPr>
          <w:rFonts w:cs="Arial"/>
          <w:szCs w:val="22"/>
        </w:rPr>
        <w:t xml:space="preserve"> Inspection findings that only involve a degradation of the licensee’s capability to mitigate an event if an event were to occur. Findings only affecting the standby train of RHR are condition findings.  </w:t>
      </w:r>
    </w:p>
    <w:p w14:paraId="0257723E" w14:textId="77777777" w:rsidR="00130A66" w:rsidRPr="00130A66" w:rsidRDefault="00130A66" w:rsidP="00130A66">
      <w:pPr>
        <w:widowControl/>
        <w:autoSpaceDE/>
        <w:autoSpaceDN/>
        <w:adjustRightInd/>
        <w:rPr>
          <w:rFonts w:cs="Arial"/>
          <w:szCs w:val="22"/>
        </w:rPr>
      </w:pPr>
    </w:p>
    <w:p w14:paraId="6FC66586" w14:textId="77777777" w:rsidR="00130A66" w:rsidRPr="00EC18CC" w:rsidRDefault="00130A66" w:rsidP="00130A66">
      <w:pPr>
        <w:widowControl/>
        <w:autoSpaceDE/>
        <w:autoSpaceDN/>
        <w:adjustRightInd/>
        <w:rPr>
          <w:rFonts w:cs="Arial"/>
          <w:szCs w:val="22"/>
          <w:u w:val="single"/>
        </w:rPr>
      </w:pPr>
      <w:r w:rsidRPr="00EC18CC">
        <w:rPr>
          <w:rFonts w:cs="Arial"/>
          <w:bCs/>
          <w:szCs w:val="22"/>
          <w:u w:val="single"/>
        </w:rPr>
        <w:t>Shutdown Initiating Events</w:t>
      </w:r>
    </w:p>
    <w:p w14:paraId="2931BDF2" w14:textId="77777777" w:rsidR="00130A66" w:rsidRPr="00130A66" w:rsidRDefault="00130A66" w:rsidP="00130A66">
      <w:pPr>
        <w:widowControl/>
        <w:autoSpaceDE/>
        <w:autoSpaceDN/>
        <w:adjustRightInd/>
        <w:rPr>
          <w:rFonts w:cs="Arial"/>
          <w:szCs w:val="22"/>
        </w:rPr>
      </w:pPr>
    </w:p>
    <w:p w14:paraId="7450A57B" w14:textId="14829B75" w:rsidR="00130A66" w:rsidRPr="00130A66" w:rsidRDefault="00130A66" w:rsidP="00130A66">
      <w:pPr>
        <w:widowControl/>
        <w:autoSpaceDE/>
        <w:autoSpaceDN/>
        <w:adjustRightInd/>
        <w:rPr>
          <w:rFonts w:cs="Arial"/>
          <w:szCs w:val="22"/>
        </w:rPr>
      </w:pPr>
      <w:r w:rsidRPr="00130A66">
        <w:rPr>
          <w:rFonts w:cs="Arial"/>
          <w:szCs w:val="22"/>
        </w:rPr>
        <w:t>Loss of RHR (LORHR) - Includes losses of RHR</w:t>
      </w:r>
      <w:r w:rsidR="000975CC">
        <w:rPr>
          <w:rFonts w:cs="Arial"/>
          <w:szCs w:val="22"/>
        </w:rPr>
        <w:t>/DHR</w:t>
      </w:r>
      <w:r w:rsidRPr="00130A66">
        <w:rPr>
          <w:rFonts w:cs="Arial"/>
          <w:szCs w:val="22"/>
        </w:rPr>
        <w:t xml:space="preserve"> resulting from failures of the RHR</w:t>
      </w:r>
      <w:r w:rsidR="000975CC">
        <w:rPr>
          <w:rFonts w:cs="Arial"/>
          <w:szCs w:val="22"/>
        </w:rPr>
        <w:t>/DHR</w:t>
      </w:r>
      <w:r w:rsidRPr="00130A66">
        <w:rPr>
          <w:rFonts w:cs="Arial"/>
          <w:szCs w:val="22"/>
        </w:rPr>
        <w:t xml:space="preserve"> system (such as RHR pump failure) or failures of the RHR</w:t>
      </w:r>
      <w:r w:rsidR="000975CC">
        <w:rPr>
          <w:rFonts w:cs="Arial"/>
          <w:szCs w:val="22"/>
        </w:rPr>
        <w:t>/DHR</w:t>
      </w:r>
      <w:r w:rsidRPr="00130A66">
        <w:rPr>
          <w:rFonts w:cs="Arial"/>
          <w:szCs w:val="22"/>
        </w:rPr>
        <w:t xml:space="preserve"> support systems other than offsite power.</w:t>
      </w:r>
    </w:p>
    <w:p w14:paraId="54E96534" w14:textId="77777777" w:rsidR="00130A66" w:rsidRPr="00130A66" w:rsidRDefault="00130A66" w:rsidP="00130A66">
      <w:pPr>
        <w:widowControl/>
        <w:autoSpaceDE/>
        <w:autoSpaceDN/>
        <w:adjustRightInd/>
        <w:rPr>
          <w:rFonts w:cs="Arial"/>
          <w:szCs w:val="22"/>
        </w:rPr>
      </w:pPr>
    </w:p>
    <w:p w14:paraId="18DC701B" w14:textId="3F6696DF" w:rsidR="00130A66" w:rsidRPr="00130A66" w:rsidRDefault="00130A66" w:rsidP="00130A66">
      <w:pPr>
        <w:widowControl/>
        <w:autoSpaceDE/>
        <w:autoSpaceDN/>
        <w:adjustRightInd/>
        <w:rPr>
          <w:rFonts w:cs="Arial"/>
          <w:szCs w:val="22"/>
        </w:rPr>
      </w:pPr>
      <w:r w:rsidRPr="00130A66">
        <w:rPr>
          <w:rFonts w:cs="Arial"/>
          <w:szCs w:val="22"/>
        </w:rPr>
        <w:t xml:space="preserve">Loss of Offsite Power (LOOP) - Includes losses of offsite power which cause a loss of RHR.  </w:t>
      </w:r>
    </w:p>
    <w:p w14:paraId="5BC58B15" w14:textId="77777777" w:rsidR="00130A66" w:rsidRPr="00130A66" w:rsidRDefault="00130A66" w:rsidP="00130A66">
      <w:pPr>
        <w:widowControl/>
        <w:autoSpaceDE/>
        <w:autoSpaceDN/>
        <w:adjustRightInd/>
        <w:rPr>
          <w:rFonts w:cs="Arial"/>
          <w:szCs w:val="22"/>
        </w:rPr>
      </w:pPr>
    </w:p>
    <w:p w14:paraId="44758536" w14:textId="1D55A898" w:rsidR="00130A66" w:rsidRPr="00130A66" w:rsidRDefault="00130A66" w:rsidP="00130A66">
      <w:pPr>
        <w:widowControl/>
        <w:autoSpaceDE/>
        <w:autoSpaceDN/>
        <w:adjustRightInd/>
        <w:rPr>
          <w:rFonts w:cs="Arial"/>
          <w:szCs w:val="22"/>
        </w:rPr>
      </w:pPr>
      <w:r w:rsidRPr="00130A66">
        <w:rPr>
          <w:rFonts w:cs="Arial"/>
          <w:szCs w:val="22"/>
        </w:rPr>
        <w:t xml:space="preserve">Loss of Reactor Inventory (LOI) - Includes losses of RCS inventory that </w:t>
      </w:r>
      <w:r w:rsidR="00DA3D50">
        <w:rPr>
          <w:rFonts w:cs="Arial"/>
          <w:szCs w:val="22"/>
        </w:rPr>
        <w:t>cause or</w:t>
      </w:r>
      <w:ins w:id="98" w:author="Leech, Matthew" w:date="2018-11-06T14:59:00Z">
        <w:r w:rsidR="00A71C8B">
          <w:rPr>
            <w:rFonts w:cs="Arial"/>
            <w:szCs w:val="22"/>
          </w:rPr>
          <w:t xml:space="preserve"> could cause</w:t>
        </w:r>
      </w:ins>
      <w:r w:rsidR="00947599">
        <w:rPr>
          <w:rFonts w:cs="Arial"/>
          <w:szCs w:val="22"/>
        </w:rPr>
        <w:t xml:space="preserve"> </w:t>
      </w:r>
      <w:r w:rsidRPr="00130A66">
        <w:rPr>
          <w:rFonts w:cs="Arial"/>
          <w:szCs w:val="22"/>
        </w:rPr>
        <w:t xml:space="preserve">a loss of RHR due to loss of RHR pump suction. </w:t>
      </w:r>
    </w:p>
    <w:p w14:paraId="6B8447A0" w14:textId="77777777" w:rsidR="00130A66" w:rsidRPr="00130A66" w:rsidRDefault="00130A66" w:rsidP="00130A66">
      <w:pPr>
        <w:widowControl/>
        <w:autoSpaceDE/>
        <w:autoSpaceDN/>
        <w:adjustRightInd/>
        <w:rPr>
          <w:rFonts w:cs="Arial"/>
          <w:szCs w:val="22"/>
        </w:rPr>
      </w:pPr>
    </w:p>
    <w:p w14:paraId="7D02A644" w14:textId="6E9FBA74" w:rsidR="00130A66" w:rsidRDefault="00130A66" w:rsidP="00130A66">
      <w:pPr>
        <w:widowControl/>
        <w:autoSpaceDE/>
        <w:autoSpaceDN/>
        <w:adjustRightInd/>
        <w:rPr>
          <w:rFonts w:cs="Arial"/>
          <w:szCs w:val="22"/>
        </w:rPr>
      </w:pPr>
      <w:r w:rsidRPr="00130A66">
        <w:rPr>
          <w:rFonts w:cs="Arial"/>
          <w:szCs w:val="22"/>
        </w:rPr>
        <w:t xml:space="preserve">Loss of Level Control (LOLC) - This initiating event category includes: (1) the operator </w:t>
      </w:r>
      <w:proofErr w:type="spellStart"/>
      <w:r w:rsidRPr="00130A66">
        <w:rPr>
          <w:rFonts w:cs="Arial"/>
          <w:szCs w:val="22"/>
        </w:rPr>
        <w:t>overdrains</w:t>
      </w:r>
      <w:proofErr w:type="spellEnd"/>
      <w:r w:rsidRPr="00130A66">
        <w:rPr>
          <w:rFonts w:cs="Arial"/>
          <w:szCs w:val="22"/>
        </w:rPr>
        <w:t xml:space="preserve"> the RCS to reach </w:t>
      </w:r>
      <w:proofErr w:type="spellStart"/>
      <w:r w:rsidRPr="00130A66">
        <w:rPr>
          <w:rFonts w:cs="Arial"/>
          <w:szCs w:val="22"/>
        </w:rPr>
        <w:t>midloop</w:t>
      </w:r>
      <w:proofErr w:type="spellEnd"/>
      <w:r w:rsidRPr="00130A66">
        <w:rPr>
          <w:rFonts w:cs="Arial"/>
          <w:szCs w:val="22"/>
        </w:rPr>
        <w:t xml:space="preserve"> conditions such that RHR is lost, and (2) the operator fails to maintain level or flow control while in </w:t>
      </w:r>
      <w:proofErr w:type="spellStart"/>
      <w:r w:rsidRPr="00130A66">
        <w:rPr>
          <w:rFonts w:cs="Arial"/>
          <w:szCs w:val="22"/>
        </w:rPr>
        <w:t>midloop</w:t>
      </w:r>
      <w:proofErr w:type="spellEnd"/>
      <w:r w:rsidRPr="00130A66">
        <w:rPr>
          <w:rFonts w:cs="Arial"/>
          <w:szCs w:val="22"/>
        </w:rPr>
        <w:t xml:space="preserve"> such that the RHR function is lost.</w:t>
      </w:r>
    </w:p>
    <w:p w14:paraId="00C0EA28" w14:textId="03E3B74F" w:rsidR="00EC18CC" w:rsidRDefault="00EC18CC" w:rsidP="00130A66">
      <w:pPr>
        <w:widowControl/>
        <w:autoSpaceDE/>
        <w:autoSpaceDN/>
        <w:adjustRightInd/>
        <w:rPr>
          <w:rFonts w:cs="Arial"/>
          <w:szCs w:val="22"/>
        </w:rPr>
      </w:pPr>
    </w:p>
    <w:p w14:paraId="4B1A9B21" w14:textId="642C66CC" w:rsidR="00EC18CC" w:rsidRPr="00C1085D" w:rsidRDefault="00EC18CC" w:rsidP="00EC18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9" w:author="Leech, Matthew" w:date="2018-11-06T14:22:00Z"/>
          <w:rFonts w:cs="Arial"/>
          <w:szCs w:val="22"/>
        </w:rPr>
      </w:pPr>
      <w:proofErr w:type="spellStart"/>
      <w:ins w:id="100" w:author="Leech, Matthew" w:date="2018-11-06T14:22:00Z">
        <w:r w:rsidRPr="006448CF">
          <w:rPr>
            <w:rFonts w:cs="Arial"/>
            <w:szCs w:val="22"/>
          </w:rPr>
          <w:t>Overdrain</w:t>
        </w:r>
        <w:proofErr w:type="spellEnd"/>
        <w:r w:rsidRPr="006448CF">
          <w:rPr>
            <w:rFonts w:cs="Arial"/>
            <w:szCs w:val="22"/>
          </w:rPr>
          <w:t xml:space="preserve"> (OD)</w:t>
        </w:r>
      </w:ins>
      <w:ins w:id="101" w:author="Leech, Matthew" w:date="2020-01-03T12:30:00Z">
        <w:r>
          <w:rPr>
            <w:rFonts w:cs="Arial"/>
            <w:szCs w:val="22"/>
          </w:rPr>
          <w:t xml:space="preserve"> -</w:t>
        </w:r>
      </w:ins>
      <w:ins w:id="102" w:author="Leech, Matthew" w:date="2018-11-06T14:22:00Z">
        <w:r w:rsidRPr="00C1085D">
          <w:rPr>
            <w:rFonts w:cs="Arial"/>
            <w:szCs w:val="22"/>
          </w:rPr>
          <w:t xml:space="preserve"> </w:t>
        </w:r>
        <w:proofErr w:type="spellStart"/>
        <w:r w:rsidRPr="00C1085D">
          <w:rPr>
            <w:rFonts w:cs="Arial"/>
            <w:szCs w:val="22"/>
          </w:rPr>
          <w:t>Overdrain</w:t>
        </w:r>
        <w:proofErr w:type="spellEnd"/>
        <w:r w:rsidRPr="00C1085D">
          <w:rPr>
            <w:rFonts w:cs="Arial"/>
            <w:szCs w:val="22"/>
          </w:rPr>
          <w:t xml:space="preserve"> is intended to capture those events where while the RCS is being drained, from one target level range to a second lower range, the evolution is not stopped within the desired final range.  For example, starting level is one foot below the reactor flange and the target range is six to twelve inches above the top of the </w:t>
        </w:r>
        <w:proofErr w:type="spellStart"/>
        <w:r w:rsidRPr="00C1085D">
          <w:rPr>
            <w:rFonts w:cs="Arial"/>
            <w:szCs w:val="22"/>
          </w:rPr>
          <w:t>hotleg</w:t>
        </w:r>
        <w:proofErr w:type="spellEnd"/>
        <w:r w:rsidRPr="00C1085D">
          <w:rPr>
            <w:rFonts w:cs="Arial"/>
            <w:szCs w:val="22"/>
          </w:rPr>
          <w:t xml:space="preserve">.  If the </w:t>
        </w:r>
      </w:ins>
      <w:r w:rsidR="005F1555" w:rsidRPr="00C1085D">
        <w:rPr>
          <w:rFonts w:cs="Arial"/>
          <w:szCs w:val="22"/>
        </w:rPr>
        <w:t>drain down</w:t>
      </w:r>
      <w:ins w:id="103" w:author="Leech, Matthew" w:date="2018-11-06T14:22:00Z">
        <w:r w:rsidRPr="00C1085D">
          <w:rPr>
            <w:rFonts w:cs="Arial"/>
            <w:szCs w:val="22"/>
          </w:rPr>
          <w:t xml:space="preserve"> evolution was not stopped until level reached the top of the </w:t>
        </w:r>
        <w:proofErr w:type="spellStart"/>
        <w:r w:rsidRPr="00C1085D">
          <w:rPr>
            <w:rFonts w:cs="Arial"/>
            <w:szCs w:val="22"/>
          </w:rPr>
          <w:t>hotleg</w:t>
        </w:r>
      </w:ins>
      <w:proofErr w:type="spellEnd"/>
      <w:ins w:id="104" w:author="Aird, David" w:date="2019-12-30T08:26:00Z">
        <w:r>
          <w:rPr>
            <w:rFonts w:cs="Arial"/>
            <w:szCs w:val="22"/>
          </w:rPr>
          <w:t>,</w:t>
        </w:r>
      </w:ins>
      <w:ins w:id="105" w:author="Leech, Matthew" w:date="2018-11-06T14:22:00Z">
        <w:r w:rsidRPr="00C1085D">
          <w:rPr>
            <w:rFonts w:cs="Arial"/>
            <w:szCs w:val="22"/>
          </w:rPr>
          <w:t xml:space="preserve"> then an </w:t>
        </w:r>
        <w:proofErr w:type="spellStart"/>
        <w:r w:rsidRPr="00C1085D">
          <w:rPr>
            <w:rFonts w:cs="Arial"/>
            <w:szCs w:val="22"/>
          </w:rPr>
          <w:t>overdrain</w:t>
        </w:r>
        <w:proofErr w:type="spellEnd"/>
        <w:r w:rsidRPr="00C1085D">
          <w:rPr>
            <w:rFonts w:cs="Arial"/>
            <w:szCs w:val="22"/>
          </w:rPr>
          <w:t xml:space="preserve"> event has occurred.</w:t>
        </w:r>
      </w:ins>
    </w:p>
    <w:p w14:paraId="4A5B8F31" w14:textId="77777777" w:rsidR="00130A66" w:rsidRDefault="00130A66">
      <w:pPr>
        <w:widowControl/>
        <w:autoSpaceDE/>
        <w:autoSpaceDN/>
        <w:adjustRightInd/>
        <w:rPr>
          <w:rFonts w:cs="Arial"/>
          <w:szCs w:val="22"/>
        </w:rPr>
      </w:pPr>
    </w:p>
    <w:p w14:paraId="359125EA" w14:textId="77777777" w:rsidR="00130A66" w:rsidRPr="00530D2F" w:rsidRDefault="00130A66" w:rsidP="00130A66">
      <w:pPr>
        <w:widowControl/>
        <w:autoSpaceDE/>
        <w:autoSpaceDN/>
        <w:adjustRightInd/>
        <w:rPr>
          <w:rFonts w:cs="Arial"/>
          <w:szCs w:val="22"/>
          <w:u w:val="single"/>
        </w:rPr>
      </w:pPr>
      <w:r w:rsidRPr="00530D2F">
        <w:rPr>
          <w:rFonts w:cs="Arial"/>
          <w:bCs/>
          <w:szCs w:val="22"/>
          <w:u w:val="single"/>
        </w:rPr>
        <w:t>Plant Operational States (POSs)</w:t>
      </w:r>
    </w:p>
    <w:p w14:paraId="1C68570E" w14:textId="77777777" w:rsidR="00130A66" w:rsidRPr="00130A66" w:rsidRDefault="00130A66" w:rsidP="00130A66">
      <w:pPr>
        <w:widowControl/>
        <w:autoSpaceDE/>
        <w:autoSpaceDN/>
        <w:adjustRightInd/>
        <w:rPr>
          <w:rFonts w:cs="Arial"/>
          <w:szCs w:val="22"/>
        </w:rPr>
      </w:pPr>
    </w:p>
    <w:p w14:paraId="69E06DC7" w14:textId="4D5F8D06" w:rsidR="00130A66" w:rsidRPr="00130A66" w:rsidRDefault="00130A66" w:rsidP="00130A66">
      <w:pPr>
        <w:widowControl/>
        <w:autoSpaceDE/>
        <w:autoSpaceDN/>
        <w:adjustRightInd/>
        <w:rPr>
          <w:rFonts w:cs="Arial"/>
          <w:szCs w:val="22"/>
        </w:rPr>
      </w:pPr>
      <w:r w:rsidRPr="00130A66">
        <w:rPr>
          <w:rFonts w:cs="Arial"/>
          <w:szCs w:val="22"/>
        </w:rPr>
        <w:t>POS 1 - This POS starts when the RHR system is put into service.  The RCS is closed such that a steam generator</w:t>
      </w:r>
      <w:ins w:id="106" w:author="Leech, Matthew" w:date="2018-11-06T14:24:00Z">
        <w:r w:rsidR="00E706E7">
          <w:rPr>
            <w:rFonts w:cs="Arial"/>
            <w:szCs w:val="22"/>
          </w:rPr>
          <w:t>(s)</w:t>
        </w:r>
      </w:ins>
      <w:r w:rsidRPr="00130A66">
        <w:rPr>
          <w:rFonts w:cs="Arial"/>
          <w:szCs w:val="22"/>
        </w:rPr>
        <w:t xml:space="preserve"> could be used for decay heat removal, </w:t>
      </w:r>
      <w:r w:rsidR="00DA3D50" w:rsidRPr="00130A66">
        <w:rPr>
          <w:rFonts w:cs="Arial"/>
          <w:szCs w:val="22"/>
        </w:rPr>
        <w:t>if the</w:t>
      </w:r>
      <w:r w:rsidRPr="00130A66">
        <w:rPr>
          <w:rFonts w:cs="Arial"/>
          <w:szCs w:val="22"/>
        </w:rPr>
        <w:t xml:space="preserve"> secondary side of </w:t>
      </w:r>
      <w:ins w:id="107" w:author="Leech, Matthew" w:date="2018-11-06T14:24:00Z">
        <w:r w:rsidR="00E706E7">
          <w:rPr>
            <w:rFonts w:cs="Arial"/>
            <w:szCs w:val="22"/>
          </w:rPr>
          <w:t xml:space="preserve">each </w:t>
        </w:r>
      </w:ins>
      <w:r w:rsidRPr="00130A66">
        <w:rPr>
          <w:rFonts w:cs="Arial"/>
          <w:szCs w:val="22"/>
        </w:rPr>
        <w:t>steam generator</w:t>
      </w:r>
      <w:ins w:id="108" w:author="Leech, Matthew" w:date="2018-11-06T14:25:00Z">
        <w:r w:rsidR="00E706E7">
          <w:rPr>
            <w:rFonts w:cs="Arial"/>
            <w:szCs w:val="22"/>
          </w:rPr>
          <w:t>(s) has sufficient inventory to be considered available as a heat sink</w:t>
        </w:r>
      </w:ins>
      <w:r w:rsidRPr="00130A66">
        <w:rPr>
          <w:rFonts w:cs="Arial"/>
          <w:szCs w:val="22"/>
        </w:rPr>
        <w:t xml:space="preserve">.  The RCS may have a bubble in the pressurizer.  This POS ends when the RCS is vented such that the steam generators cannot sustain core heat removal.  This POS typically includes Mode 4 (hot </w:t>
      </w:r>
      <w:r w:rsidR="00DA3D50" w:rsidRPr="00130A66">
        <w:rPr>
          <w:rFonts w:cs="Arial"/>
          <w:szCs w:val="22"/>
        </w:rPr>
        <w:t>shutdown) and</w:t>
      </w:r>
      <w:r w:rsidRPr="00130A66">
        <w:rPr>
          <w:rFonts w:cs="Arial"/>
          <w:szCs w:val="22"/>
        </w:rPr>
        <w:t xml:space="preserve"> portions of Mode 5 (cold shutdown). </w:t>
      </w:r>
    </w:p>
    <w:p w14:paraId="61E06640" w14:textId="77777777" w:rsidR="00130A66" w:rsidRPr="00130A66" w:rsidRDefault="00130A66" w:rsidP="00130A66">
      <w:pPr>
        <w:widowControl/>
        <w:autoSpaceDE/>
        <w:autoSpaceDN/>
        <w:adjustRightInd/>
        <w:rPr>
          <w:rFonts w:cs="Arial"/>
          <w:szCs w:val="22"/>
        </w:rPr>
      </w:pPr>
    </w:p>
    <w:p w14:paraId="78BF81DC" w14:textId="77777777" w:rsidR="00130A66" w:rsidRPr="00130A66" w:rsidRDefault="00130A66" w:rsidP="00130A66">
      <w:pPr>
        <w:widowControl/>
        <w:autoSpaceDE/>
        <w:autoSpaceDN/>
        <w:adjustRightInd/>
        <w:rPr>
          <w:rFonts w:cs="Arial"/>
          <w:szCs w:val="22"/>
        </w:rPr>
      </w:pPr>
      <w:r w:rsidRPr="00130A66">
        <w:rPr>
          <w:rFonts w:cs="Arial"/>
          <w:szCs w:val="22"/>
        </w:rPr>
        <w:t xml:space="preserve">POS 2 - This POS starts when the RCS is vented such that: (1) the steam generators cannot sustain core heat removal and (2) a sufficient vent path exists for feed and bleed.  This POS includes portions of Mode 5 (cold shutdown) and Mode 6 (refueling).  Reduced inventory operations and </w:t>
      </w:r>
      <w:proofErr w:type="spellStart"/>
      <w:r w:rsidRPr="00130A66">
        <w:rPr>
          <w:rFonts w:cs="Arial"/>
          <w:szCs w:val="22"/>
        </w:rPr>
        <w:t>midloop</w:t>
      </w:r>
      <w:proofErr w:type="spellEnd"/>
      <w:r w:rsidRPr="00130A66">
        <w:rPr>
          <w:rFonts w:cs="Arial"/>
          <w:szCs w:val="22"/>
        </w:rPr>
        <w:t xml:space="preserve"> operations with a vented RCS are subsets of this POS.</w:t>
      </w:r>
    </w:p>
    <w:p w14:paraId="65E5C23E" w14:textId="77777777" w:rsidR="00130A66" w:rsidRPr="00130A66" w:rsidRDefault="00130A66" w:rsidP="00130A66">
      <w:pPr>
        <w:widowControl/>
        <w:autoSpaceDE/>
        <w:autoSpaceDN/>
        <w:adjustRightInd/>
        <w:rPr>
          <w:rFonts w:cs="Arial"/>
          <w:szCs w:val="22"/>
        </w:rPr>
      </w:pPr>
    </w:p>
    <w:p w14:paraId="3A599EF6" w14:textId="52D14196" w:rsidR="00130A66" w:rsidRPr="00130A66" w:rsidRDefault="00130A66" w:rsidP="00FC2C10">
      <w:pPr>
        <w:widowControl/>
        <w:autoSpaceDE/>
        <w:autoSpaceDN/>
        <w:adjustRightInd/>
        <w:ind w:left="792" w:hanging="792"/>
        <w:rPr>
          <w:rFonts w:cs="Arial"/>
          <w:szCs w:val="22"/>
        </w:rPr>
      </w:pPr>
      <w:r w:rsidRPr="00130A66">
        <w:rPr>
          <w:rFonts w:cs="Arial"/>
          <w:szCs w:val="22"/>
        </w:rPr>
        <w:t>NOTE:</w:t>
      </w:r>
      <w:r w:rsidR="00FC2C10">
        <w:rPr>
          <w:rFonts w:cs="Arial"/>
          <w:szCs w:val="22"/>
        </w:rPr>
        <w:t xml:space="preserve">  </w:t>
      </w:r>
      <w:ins w:id="109" w:author="Leech, Matthew" w:date="2018-11-06T14:26:00Z">
        <w:r w:rsidR="00E454EB">
          <w:rPr>
            <w:rFonts w:cs="Arial"/>
            <w:szCs w:val="22"/>
          </w:rPr>
          <w:t>Findings</w:t>
        </w:r>
      </w:ins>
      <w:r w:rsidRPr="00130A66">
        <w:rPr>
          <w:rFonts w:cs="Arial"/>
          <w:szCs w:val="22"/>
        </w:rPr>
        <w:t xml:space="preserve"> occurring during vacuum refill of the RCS require use of the POS 1 </w:t>
      </w:r>
      <w:r w:rsidR="005F1555" w:rsidRPr="00130A66">
        <w:rPr>
          <w:rFonts w:cs="Arial"/>
          <w:szCs w:val="22"/>
        </w:rPr>
        <w:t>event</w:t>
      </w:r>
      <w:r w:rsidR="005F1555">
        <w:rPr>
          <w:rFonts w:cs="Arial"/>
          <w:szCs w:val="22"/>
        </w:rPr>
        <w:t xml:space="preserve"> trees</w:t>
      </w:r>
      <w:r w:rsidRPr="00130A66">
        <w:rPr>
          <w:rFonts w:cs="Arial"/>
          <w:szCs w:val="22"/>
        </w:rPr>
        <w:t xml:space="preserve">. </w:t>
      </w:r>
    </w:p>
    <w:p w14:paraId="1B34266D" w14:textId="77777777" w:rsidR="00130A66" w:rsidRPr="00130A66" w:rsidRDefault="00130A66" w:rsidP="00130A66">
      <w:pPr>
        <w:widowControl/>
        <w:autoSpaceDE/>
        <w:autoSpaceDN/>
        <w:adjustRightInd/>
        <w:rPr>
          <w:rFonts w:cs="Arial"/>
          <w:szCs w:val="22"/>
        </w:rPr>
      </w:pPr>
    </w:p>
    <w:p w14:paraId="3AB2DC05" w14:textId="77777777" w:rsidR="00130A66" w:rsidRPr="00130A66" w:rsidRDefault="00130A66" w:rsidP="00130A66">
      <w:pPr>
        <w:widowControl/>
        <w:autoSpaceDE/>
        <w:autoSpaceDN/>
        <w:adjustRightInd/>
        <w:rPr>
          <w:rFonts w:cs="Arial"/>
          <w:szCs w:val="22"/>
        </w:rPr>
      </w:pPr>
      <w:r w:rsidRPr="00130A66">
        <w:rPr>
          <w:rFonts w:cs="Arial"/>
          <w:szCs w:val="22"/>
        </w:rPr>
        <w:t xml:space="preserve">POS 3 - This POS represents the shutdown condition when the refueling cavity water level is at or above the minimum level required for movement of irradiated fuel assemblies within containment as defined by Technical Specifications.  This POS occurs during Mode 6. </w:t>
      </w:r>
    </w:p>
    <w:p w14:paraId="436C7F53" w14:textId="77777777" w:rsidR="009C0B00" w:rsidRDefault="009C0B00" w:rsidP="00130A66">
      <w:pPr>
        <w:widowControl/>
        <w:autoSpaceDE/>
        <w:autoSpaceDN/>
        <w:adjustRightInd/>
        <w:rPr>
          <w:rFonts w:cs="Arial"/>
          <w:bCs/>
          <w:szCs w:val="22"/>
          <w:u w:val="single"/>
        </w:rPr>
      </w:pPr>
    </w:p>
    <w:p w14:paraId="5BC20ABF" w14:textId="435588C3" w:rsidR="00130A66" w:rsidRPr="00530D2F" w:rsidRDefault="00130A66" w:rsidP="00130A66">
      <w:pPr>
        <w:widowControl/>
        <w:autoSpaceDE/>
        <w:autoSpaceDN/>
        <w:adjustRightInd/>
        <w:rPr>
          <w:rFonts w:cs="Arial"/>
          <w:szCs w:val="22"/>
          <w:u w:val="single"/>
        </w:rPr>
      </w:pPr>
      <w:r w:rsidRPr="00530D2F">
        <w:rPr>
          <w:rFonts w:cs="Arial"/>
          <w:bCs/>
          <w:szCs w:val="22"/>
          <w:u w:val="single"/>
        </w:rPr>
        <w:t>Time Windows</w:t>
      </w:r>
    </w:p>
    <w:p w14:paraId="3E231CE0" w14:textId="77777777" w:rsidR="00130A66" w:rsidRPr="00130A66" w:rsidRDefault="00130A66" w:rsidP="00130A66">
      <w:pPr>
        <w:widowControl/>
        <w:autoSpaceDE/>
        <w:autoSpaceDN/>
        <w:adjustRightInd/>
        <w:rPr>
          <w:rFonts w:cs="Arial"/>
          <w:szCs w:val="22"/>
        </w:rPr>
      </w:pPr>
    </w:p>
    <w:p w14:paraId="64178EE5" w14:textId="77777777" w:rsidR="00130A66" w:rsidRPr="00130A66" w:rsidRDefault="00130A66" w:rsidP="00130A66">
      <w:pPr>
        <w:widowControl/>
        <w:autoSpaceDE/>
        <w:autoSpaceDN/>
        <w:adjustRightInd/>
        <w:rPr>
          <w:rFonts w:cs="Arial"/>
          <w:szCs w:val="22"/>
        </w:rPr>
      </w:pPr>
      <w:r w:rsidRPr="00130A66">
        <w:rPr>
          <w:rFonts w:cs="Arial"/>
          <w:szCs w:val="22"/>
        </w:rPr>
        <w:t xml:space="preserve">Early Time Window (TW-E) - This time widow represents the time before POS 3 is entered.  The decay heat is relatively high.  The reactor is either in POS 1 or 2.  </w:t>
      </w:r>
    </w:p>
    <w:p w14:paraId="76D1D901" w14:textId="77777777" w:rsidR="00130A66" w:rsidRPr="00130A66" w:rsidRDefault="00130A66" w:rsidP="00130A66">
      <w:pPr>
        <w:widowControl/>
        <w:autoSpaceDE/>
        <w:autoSpaceDN/>
        <w:adjustRightInd/>
        <w:rPr>
          <w:rFonts w:cs="Arial"/>
          <w:szCs w:val="22"/>
        </w:rPr>
      </w:pPr>
    </w:p>
    <w:p w14:paraId="6B7EF831" w14:textId="6697C03F" w:rsidR="00130A66" w:rsidRPr="00130A66" w:rsidRDefault="00130A66" w:rsidP="00130A66">
      <w:pPr>
        <w:widowControl/>
        <w:autoSpaceDE/>
        <w:autoSpaceDN/>
        <w:adjustRightInd/>
        <w:rPr>
          <w:rFonts w:cs="Arial"/>
          <w:szCs w:val="22"/>
        </w:rPr>
      </w:pPr>
      <w:r w:rsidRPr="00130A66">
        <w:rPr>
          <w:rFonts w:cs="Arial"/>
          <w:szCs w:val="22"/>
        </w:rPr>
        <w:lastRenderedPageBreak/>
        <w:t xml:space="preserve">Late Time Window (TW-L) - This time window represents the time after POS group 3.  The decay heat is relatively low.  </w:t>
      </w:r>
    </w:p>
    <w:p w14:paraId="38267DC2" w14:textId="26AF1915" w:rsidR="00130A66" w:rsidRDefault="00130A66" w:rsidP="00130A66">
      <w:pPr>
        <w:widowControl/>
        <w:autoSpaceDE/>
        <w:autoSpaceDN/>
        <w:adjustRightInd/>
        <w:rPr>
          <w:rFonts w:cs="Arial"/>
          <w:szCs w:val="22"/>
        </w:rPr>
      </w:pPr>
    </w:p>
    <w:p w14:paraId="2661F5C0" w14:textId="77777777" w:rsidR="00090D88" w:rsidRPr="00130A66" w:rsidRDefault="00090D88" w:rsidP="00130A66">
      <w:pPr>
        <w:widowControl/>
        <w:autoSpaceDE/>
        <w:autoSpaceDN/>
        <w:adjustRightInd/>
        <w:rPr>
          <w:rFonts w:cs="Arial"/>
          <w:szCs w:val="22"/>
        </w:rPr>
      </w:pPr>
    </w:p>
    <w:p w14:paraId="0CEEC5A5" w14:textId="5F11112E" w:rsidR="00130A66" w:rsidRDefault="00130A66" w:rsidP="0093651F">
      <w:pPr>
        <w:pStyle w:val="Heading1"/>
      </w:pPr>
      <w:bookmarkStart w:id="110" w:name="_Toc525737388"/>
      <w:r>
        <w:t>0609G</w:t>
      </w:r>
      <w:r w:rsidR="007E61D6">
        <w:t xml:space="preserve"> </w:t>
      </w:r>
      <w:proofErr w:type="spellStart"/>
      <w:r w:rsidR="007E61D6">
        <w:t>Att</w:t>
      </w:r>
      <w:proofErr w:type="spellEnd"/>
      <w:r w:rsidR="007E61D6">
        <w:t xml:space="preserve"> </w:t>
      </w:r>
      <w:r w:rsidR="00EF520B">
        <w:t>2</w:t>
      </w:r>
      <w:r>
        <w:t>-04</w:t>
      </w:r>
      <w:r w:rsidRPr="00130A66">
        <w:tab/>
      </w:r>
      <w:r>
        <w:t>PROCEDURE FOR SIGNIFICANCE DETERMINATION</w:t>
      </w:r>
      <w:bookmarkEnd w:id="110"/>
    </w:p>
    <w:p w14:paraId="6E3AB2A5" w14:textId="77777777" w:rsidR="00130A66" w:rsidRDefault="00130A66">
      <w:pPr>
        <w:widowControl/>
        <w:autoSpaceDE/>
        <w:autoSpaceDN/>
        <w:adjustRightInd/>
        <w:rPr>
          <w:rFonts w:cs="Arial"/>
          <w:szCs w:val="22"/>
        </w:rPr>
      </w:pPr>
    </w:p>
    <w:p w14:paraId="601608CE" w14:textId="1F4C757A" w:rsidR="00130A66" w:rsidRPr="00617743" w:rsidRDefault="00130A66" w:rsidP="00130A66">
      <w:pPr>
        <w:widowControl/>
        <w:autoSpaceDE/>
        <w:autoSpaceDN/>
        <w:adjustRightInd/>
        <w:rPr>
          <w:rFonts w:cs="Arial"/>
          <w:szCs w:val="22"/>
          <w:u w:val="single"/>
        </w:rPr>
      </w:pPr>
      <w:r w:rsidRPr="00617743">
        <w:rPr>
          <w:rFonts w:cs="Arial"/>
          <w:szCs w:val="22"/>
          <w:u w:val="single"/>
        </w:rPr>
        <w:t xml:space="preserve">Step </w:t>
      </w:r>
      <w:r w:rsidR="003A3EB7">
        <w:rPr>
          <w:rFonts w:cs="Arial"/>
          <w:szCs w:val="22"/>
          <w:u w:val="single"/>
        </w:rPr>
        <w:t>4</w:t>
      </w:r>
      <w:r w:rsidRPr="00617743">
        <w:rPr>
          <w:rFonts w:cs="Arial"/>
          <w:szCs w:val="22"/>
          <w:u w:val="single"/>
        </w:rPr>
        <w:t>.1 – Transition from SDP Phase 1</w:t>
      </w:r>
    </w:p>
    <w:p w14:paraId="6FC078BF" w14:textId="77777777" w:rsidR="00C278D9" w:rsidRDefault="00C278D9" w:rsidP="00130A66">
      <w:pPr>
        <w:widowControl/>
        <w:autoSpaceDE/>
        <w:autoSpaceDN/>
        <w:adjustRightInd/>
        <w:rPr>
          <w:rFonts w:cs="Arial"/>
          <w:szCs w:val="22"/>
        </w:rPr>
      </w:pPr>
    </w:p>
    <w:p w14:paraId="08493042" w14:textId="77777777" w:rsidR="00C278D9" w:rsidRPr="00C278D9" w:rsidRDefault="00C278D9" w:rsidP="00C278D9">
      <w:pPr>
        <w:widowControl/>
        <w:autoSpaceDE/>
        <w:autoSpaceDN/>
        <w:adjustRightInd/>
        <w:rPr>
          <w:rFonts w:cs="Arial"/>
          <w:szCs w:val="22"/>
        </w:rPr>
      </w:pPr>
      <w:r w:rsidRPr="00C278D9">
        <w:rPr>
          <w:rFonts w:cs="Arial"/>
          <w:szCs w:val="22"/>
        </w:rPr>
        <w:t xml:space="preserve">Use the Information Gathered in the Phase 1 process to identify the set of equipment that the licensee planned to meet the following safety functions:  Standby RCS injection, RCS pressure control, and steam generator cooling if applicable.  </w:t>
      </w:r>
    </w:p>
    <w:p w14:paraId="025C2A05" w14:textId="7363CBC5" w:rsidR="00C278D9" w:rsidRPr="00C278D9" w:rsidRDefault="00C278D9" w:rsidP="00C278D9">
      <w:pPr>
        <w:widowControl/>
        <w:autoSpaceDE/>
        <w:autoSpaceDN/>
        <w:adjustRightInd/>
        <w:rPr>
          <w:rFonts w:cs="Arial"/>
          <w:szCs w:val="22"/>
        </w:rPr>
      </w:pPr>
      <w:del w:id="111" w:author="Leech, Matthew" w:date="2018-09-18T14:14:00Z">
        <w:r w:rsidRPr="00C278D9" w:rsidDel="00D8546E">
          <w:rPr>
            <w:rFonts w:cs="Arial"/>
            <w:szCs w:val="22"/>
          </w:rPr>
          <w:delText xml:space="preserve"> </w:delText>
        </w:r>
      </w:del>
    </w:p>
    <w:p w14:paraId="45E53D49" w14:textId="31D95ADB" w:rsidR="00C278D9" w:rsidRDefault="00C278D9" w:rsidP="00C278D9">
      <w:pPr>
        <w:widowControl/>
        <w:autoSpaceDE/>
        <w:autoSpaceDN/>
        <w:adjustRightInd/>
        <w:rPr>
          <w:rFonts w:cs="Arial"/>
          <w:szCs w:val="22"/>
        </w:rPr>
      </w:pPr>
      <w:r w:rsidRPr="00271B0D">
        <w:rPr>
          <w:rFonts w:cs="Arial"/>
          <w:szCs w:val="22"/>
        </w:rPr>
        <w:t>Caution</w:t>
      </w:r>
      <w:r w:rsidRPr="00C278D9">
        <w:rPr>
          <w:rFonts w:cs="Arial"/>
          <w:szCs w:val="22"/>
        </w:rPr>
        <w:t>:</w:t>
      </w:r>
      <w:r w:rsidR="00271B0D">
        <w:rPr>
          <w:rFonts w:cs="Arial"/>
          <w:szCs w:val="22"/>
        </w:rPr>
        <w:t xml:space="preserve"> </w:t>
      </w:r>
      <w:r w:rsidRPr="00C278D9">
        <w:rPr>
          <w:rFonts w:cs="Arial"/>
          <w:szCs w:val="22"/>
        </w:rPr>
        <w:t xml:space="preserve">If the finding required a licensee to enter into a </w:t>
      </w:r>
      <w:r w:rsidR="00DA3D50" w:rsidRPr="00C278D9">
        <w:rPr>
          <w:rFonts w:cs="Arial"/>
          <w:szCs w:val="22"/>
        </w:rPr>
        <w:t>high-risk</w:t>
      </w:r>
      <w:r w:rsidRPr="00C278D9">
        <w:rPr>
          <w:rFonts w:cs="Arial"/>
          <w:szCs w:val="22"/>
        </w:rPr>
        <w:t xml:space="preserve"> POS (such as reduced inventory conditions) or increased the time the licensee remained in a </w:t>
      </w:r>
      <w:r w:rsidR="00DA3D50" w:rsidRPr="00C278D9">
        <w:rPr>
          <w:rFonts w:cs="Arial"/>
          <w:szCs w:val="22"/>
        </w:rPr>
        <w:t>high-risk</w:t>
      </w:r>
      <w:r w:rsidRPr="00C278D9">
        <w:rPr>
          <w:rFonts w:cs="Arial"/>
          <w:szCs w:val="22"/>
        </w:rPr>
        <w:t xml:space="preserve"> POS, call the PRA Branch (</w:t>
      </w:r>
      <w:r w:rsidR="007C3281">
        <w:rPr>
          <w:rFonts w:cs="Arial"/>
          <w:szCs w:val="22"/>
        </w:rPr>
        <w:t>APO</w:t>
      </w:r>
      <w:r w:rsidR="00271B0D">
        <w:rPr>
          <w:rFonts w:cs="Arial"/>
          <w:szCs w:val="22"/>
        </w:rPr>
        <w:t>B</w:t>
      </w:r>
      <w:r w:rsidRPr="00C278D9">
        <w:rPr>
          <w:rFonts w:cs="Arial"/>
          <w:szCs w:val="22"/>
        </w:rPr>
        <w:t xml:space="preserve">) in NRR for assistance in estimating the average CDF of the POS as a basis for evaluating the delta CDF for the finding. An example of such a finding is the following. </w:t>
      </w:r>
      <w:r w:rsidR="00DA3D50" w:rsidRPr="00C278D9">
        <w:rPr>
          <w:rFonts w:cs="Arial"/>
          <w:szCs w:val="22"/>
        </w:rPr>
        <w:t>A licensee</w:t>
      </w:r>
      <w:r w:rsidRPr="00C278D9">
        <w:rPr>
          <w:rFonts w:cs="Arial"/>
          <w:szCs w:val="22"/>
        </w:rPr>
        <w:t xml:space="preserve"> exited </w:t>
      </w:r>
      <w:proofErr w:type="spellStart"/>
      <w:r w:rsidRPr="00C278D9">
        <w:rPr>
          <w:rFonts w:cs="Arial"/>
          <w:szCs w:val="22"/>
        </w:rPr>
        <w:t>midloop</w:t>
      </w:r>
      <w:proofErr w:type="spellEnd"/>
      <w:r w:rsidRPr="00C278D9">
        <w:rPr>
          <w:rFonts w:cs="Arial"/>
          <w:szCs w:val="22"/>
        </w:rPr>
        <w:t xml:space="preserve"> conditions prematurely due to leaking SG nozzle dams because the incorrect nozzle dam pins were used. As a result, the licensee re-entered </w:t>
      </w:r>
      <w:proofErr w:type="spellStart"/>
      <w:r w:rsidRPr="00C278D9">
        <w:rPr>
          <w:rFonts w:cs="Arial"/>
          <w:szCs w:val="22"/>
        </w:rPr>
        <w:t>midloop</w:t>
      </w:r>
      <w:proofErr w:type="spellEnd"/>
      <w:r w:rsidRPr="00C278D9">
        <w:rPr>
          <w:rFonts w:cs="Arial"/>
          <w:szCs w:val="22"/>
        </w:rPr>
        <w:t xml:space="preserve"> conditions. The delta CDF of this </w:t>
      </w:r>
      <w:r w:rsidR="00DA3D50" w:rsidRPr="00C278D9">
        <w:rPr>
          <w:rFonts w:cs="Arial"/>
          <w:szCs w:val="22"/>
        </w:rPr>
        <w:t>finding is</w:t>
      </w:r>
      <w:r w:rsidRPr="00C278D9">
        <w:rPr>
          <w:rFonts w:cs="Arial"/>
          <w:szCs w:val="22"/>
        </w:rPr>
        <w:t xml:space="preserve"> represented by the risk of draining the vessel for the second time to reach </w:t>
      </w:r>
      <w:proofErr w:type="spellStart"/>
      <w:r w:rsidRPr="00C278D9">
        <w:rPr>
          <w:rFonts w:cs="Arial"/>
          <w:szCs w:val="22"/>
        </w:rPr>
        <w:t>midloop</w:t>
      </w:r>
      <w:proofErr w:type="spellEnd"/>
      <w:r w:rsidRPr="00C278D9">
        <w:rPr>
          <w:rFonts w:cs="Arial"/>
          <w:szCs w:val="22"/>
        </w:rPr>
        <w:t xml:space="preserve"> conditions added to the risk of the additional time spent at </w:t>
      </w:r>
      <w:proofErr w:type="spellStart"/>
      <w:r w:rsidRPr="00C278D9">
        <w:rPr>
          <w:rFonts w:cs="Arial"/>
          <w:szCs w:val="22"/>
        </w:rPr>
        <w:t>midloop</w:t>
      </w:r>
      <w:proofErr w:type="spellEnd"/>
      <w:r w:rsidRPr="00C278D9">
        <w:rPr>
          <w:rFonts w:cs="Arial"/>
          <w:szCs w:val="22"/>
        </w:rPr>
        <w:t xml:space="preserve"> beyond what was originally anticipated.</w:t>
      </w:r>
    </w:p>
    <w:p w14:paraId="485C9F2D" w14:textId="77777777" w:rsidR="00130A66" w:rsidRPr="00130A66" w:rsidRDefault="00130A66" w:rsidP="00130A66">
      <w:pPr>
        <w:widowControl/>
        <w:autoSpaceDE/>
        <w:autoSpaceDN/>
        <w:adjustRightInd/>
        <w:rPr>
          <w:rFonts w:cs="Arial"/>
          <w:szCs w:val="22"/>
        </w:rPr>
      </w:pPr>
    </w:p>
    <w:p w14:paraId="662442EC" w14:textId="23F76369" w:rsidR="00130A66" w:rsidRPr="00130A66" w:rsidRDefault="003A3EB7" w:rsidP="00130A66">
      <w:pPr>
        <w:widowControl/>
        <w:autoSpaceDE/>
        <w:autoSpaceDN/>
        <w:adjustRightInd/>
        <w:rPr>
          <w:rFonts w:cs="Arial"/>
          <w:szCs w:val="22"/>
        </w:rPr>
      </w:pPr>
      <w:r>
        <w:rPr>
          <w:rFonts w:cs="Arial"/>
          <w:szCs w:val="22"/>
          <w:u w:val="single"/>
        </w:rPr>
        <w:t>Step 4</w:t>
      </w:r>
      <w:r w:rsidR="00130A66" w:rsidRPr="00617743">
        <w:rPr>
          <w:rFonts w:cs="Arial"/>
          <w:szCs w:val="22"/>
          <w:u w:val="single"/>
        </w:rPr>
        <w:t xml:space="preserve">.2 – </w:t>
      </w:r>
      <w:r w:rsidR="00C278D9" w:rsidRPr="00617743">
        <w:rPr>
          <w:rFonts w:cs="Arial"/>
          <w:szCs w:val="22"/>
          <w:u w:val="single"/>
        </w:rPr>
        <w:t xml:space="preserve">Determine if the finding is a precursor to an initiating event (a loss of the DHR </w:t>
      </w:r>
      <w:r w:rsidR="00DA3D50" w:rsidRPr="00617743">
        <w:rPr>
          <w:rFonts w:cs="Arial"/>
          <w:szCs w:val="22"/>
          <w:u w:val="single"/>
        </w:rPr>
        <w:t>function</w:t>
      </w:r>
      <w:r w:rsidR="00C278D9" w:rsidRPr="00617743">
        <w:rPr>
          <w:rFonts w:cs="Arial"/>
          <w:szCs w:val="22"/>
          <w:u w:val="single"/>
        </w:rPr>
        <w:t>) or a condition finding</w:t>
      </w:r>
      <w:r w:rsidR="00271B0D">
        <w:rPr>
          <w:rFonts w:cs="Arial"/>
          <w:szCs w:val="22"/>
        </w:rPr>
        <w:t>.</w:t>
      </w:r>
    </w:p>
    <w:p w14:paraId="1828438F" w14:textId="77777777" w:rsidR="00130A66" w:rsidRPr="00130A66" w:rsidRDefault="00130A66" w:rsidP="00130A66">
      <w:pPr>
        <w:widowControl/>
        <w:autoSpaceDE/>
        <w:autoSpaceDN/>
        <w:adjustRightInd/>
        <w:rPr>
          <w:rFonts w:cs="Arial"/>
          <w:szCs w:val="22"/>
        </w:rPr>
      </w:pPr>
    </w:p>
    <w:p w14:paraId="60449031" w14:textId="7C3C6E41" w:rsidR="00C278D9" w:rsidRPr="00C278D9" w:rsidRDefault="00C278D9" w:rsidP="004710B3">
      <w:pPr>
        <w:widowControl/>
        <w:autoSpaceDE/>
        <w:autoSpaceDN/>
        <w:adjustRightInd/>
        <w:ind w:left="792" w:hanging="792"/>
        <w:rPr>
          <w:rFonts w:cs="Arial"/>
          <w:szCs w:val="22"/>
        </w:rPr>
      </w:pPr>
      <w:r w:rsidRPr="00C278D9">
        <w:rPr>
          <w:rFonts w:cs="Arial"/>
          <w:szCs w:val="22"/>
        </w:rPr>
        <w:t>NOTE:</w:t>
      </w:r>
      <w:r w:rsidR="004710B3">
        <w:rPr>
          <w:rFonts w:cs="Arial"/>
          <w:szCs w:val="22"/>
        </w:rPr>
        <w:t xml:space="preserve">  </w:t>
      </w:r>
      <w:r w:rsidRPr="00C278D9">
        <w:rPr>
          <w:rFonts w:cs="Arial"/>
          <w:szCs w:val="22"/>
        </w:rPr>
        <w:t>Precursor findings</w:t>
      </w:r>
      <w:proofErr w:type="gramStart"/>
      <w:r w:rsidRPr="00C278D9">
        <w:rPr>
          <w:rFonts w:cs="Arial"/>
          <w:szCs w:val="22"/>
        </w:rPr>
        <w:t xml:space="preserve">: </w:t>
      </w:r>
      <w:r w:rsidR="0098234F">
        <w:rPr>
          <w:rFonts w:cs="Arial"/>
          <w:szCs w:val="22"/>
        </w:rPr>
        <w:t xml:space="preserve"> </w:t>
      </w:r>
      <w:ins w:id="112" w:author="Leech, Matthew" w:date="2019-04-09T13:07:00Z">
        <w:r w:rsidR="006341FA" w:rsidRPr="00C1085D">
          <w:rPr>
            <w:rFonts w:cs="Arial"/>
            <w:szCs w:val="22"/>
          </w:rPr>
          <w:t>(</w:t>
        </w:r>
        <w:proofErr w:type="gramEnd"/>
        <w:r w:rsidR="006341FA" w:rsidRPr="00C1085D">
          <w:rPr>
            <w:rFonts w:cs="Arial"/>
            <w:szCs w:val="22"/>
          </w:rPr>
          <w:t xml:space="preserve">1) cause an event (e.g., a loss </w:t>
        </w:r>
        <w:r w:rsidR="006341FA">
          <w:rPr>
            <w:rFonts w:cs="Arial"/>
            <w:szCs w:val="22"/>
          </w:rPr>
          <w:t xml:space="preserve">/ interruption </w:t>
        </w:r>
        <w:r w:rsidR="006341FA" w:rsidRPr="00C1085D">
          <w:rPr>
            <w:rFonts w:cs="Arial"/>
            <w:szCs w:val="22"/>
          </w:rPr>
          <w:t>of the operating train of RHR/DHR)</w:t>
        </w:r>
      </w:ins>
      <w:ins w:id="113" w:author="Leech, Matthew" w:date="2019-11-12T10:16:00Z">
        <w:r w:rsidR="004E185F">
          <w:rPr>
            <w:rFonts w:cs="Arial"/>
            <w:szCs w:val="22"/>
          </w:rPr>
          <w:t xml:space="preserve"> or</w:t>
        </w:r>
      </w:ins>
      <w:ins w:id="114" w:author="Leech, Matthew" w:date="2019-04-09T13:07:00Z">
        <w:r w:rsidR="006341FA">
          <w:rPr>
            <w:rFonts w:cs="Arial"/>
            <w:szCs w:val="22"/>
          </w:rPr>
          <w:t xml:space="preserve"> </w:t>
        </w:r>
        <w:r w:rsidR="006341FA" w:rsidRPr="00C1085D">
          <w:rPr>
            <w:rFonts w:cs="Arial"/>
            <w:szCs w:val="22"/>
          </w:rPr>
          <w:t xml:space="preserve">(2) increase the likelihood </w:t>
        </w:r>
      </w:ins>
      <w:ins w:id="115" w:author="Leech, Matthew" w:date="2019-11-12T10:17:00Z">
        <w:r w:rsidR="004E185F">
          <w:rPr>
            <w:rFonts w:cs="Arial"/>
            <w:szCs w:val="22"/>
          </w:rPr>
          <w:t>of an event.</w:t>
        </w:r>
      </w:ins>
      <w:r w:rsidRPr="00C278D9">
        <w:rPr>
          <w:rFonts w:cs="Arial"/>
          <w:szCs w:val="22"/>
        </w:rPr>
        <w:t xml:space="preserve"> Condition findings only involve a degradation of the licensee’s capability to mitigate an event if an event were to occur.  Findings only affecting the standby train of RHR are condition findings.  The template treats precursor and condition findings differently. </w:t>
      </w:r>
    </w:p>
    <w:p w14:paraId="415C999E" w14:textId="77777777" w:rsidR="00C278D9" w:rsidRPr="00C278D9" w:rsidRDefault="00C278D9" w:rsidP="00C278D9">
      <w:pPr>
        <w:widowControl/>
        <w:autoSpaceDE/>
        <w:autoSpaceDN/>
        <w:adjustRightInd/>
        <w:rPr>
          <w:rFonts w:cs="Arial"/>
          <w:szCs w:val="22"/>
        </w:rPr>
      </w:pPr>
      <w:r w:rsidRPr="00C278D9">
        <w:rPr>
          <w:rFonts w:cs="Arial"/>
          <w:szCs w:val="22"/>
        </w:rPr>
        <w:t xml:space="preserve">  </w:t>
      </w:r>
    </w:p>
    <w:p w14:paraId="187E18DE" w14:textId="23FB1BCF" w:rsidR="00C278D9" w:rsidRPr="00C278D9" w:rsidRDefault="00C278D9" w:rsidP="00C278D9">
      <w:pPr>
        <w:widowControl/>
        <w:autoSpaceDE/>
        <w:autoSpaceDN/>
        <w:adjustRightInd/>
        <w:rPr>
          <w:rFonts w:cs="Arial"/>
          <w:szCs w:val="22"/>
        </w:rPr>
      </w:pPr>
      <w:r w:rsidRPr="00C278D9">
        <w:rPr>
          <w:rFonts w:cs="Arial"/>
          <w:szCs w:val="22"/>
        </w:rPr>
        <w:t xml:space="preserve">Go </w:t>
      </w:r>
      <w:r>
        <w:rPr>
          <w:rFonts w:cs="Arial"/>
          <w:szCs w:val="22"/>
        </w:rPr>
        <w:t xml:space="preserve">To Step </w:t>
      </w:r>
      <w:r w:rsidR="003A3EB7">
        <w:rPr>
          <w:rFonts w:cs="Arial"/>
          <w:szCs w:val="22"/>
        </w:rPr>
        <w:t>4</w:t>
      </w:r>
      <w:r w:rsidRPr="00C278D9">
        <w:rPr>
          <w:rFonts w:cs="Arial"/>
          <w:szCs w:val="22"/>
        </w:rPr>
        <w:t xml:space="preserve">.3 for Precursor Findings </w:t>
      </w:r>
    </w:p>
    <w:p w14:paraId="388CC7A7" w14:textId="77777777" w:rsidR="00C278D9" w:rsidRPr="00C278D9" w:rsidRDefault="00C278D9" w:rsidP="00C278D9">
      <w:pPr>
        <w:widowControl/>
        <w:autoSpaceDE/>
        <w:autoSpaceDN/>
        <w:adjustRightInd/>
        <w:rPr>
          <w:rFonts w:cs="Arial"/>
          <w:szCs w:val="22"/>
        </w:rPr>
      </w:pPr>
    </w:p>
    <w:p w14:paraId="0BD424B1" w14:textId="77777777" w:rsidR="00C278D9" w:rsidRPr="00C278D9" w:rsidRDefault="00C278D9" w:rsidP="00C278D9">
      <w:pPr>
        <w:widowControl/>
        <w:autoSpaceDE/>
        <w:autoSpaceDN/>
        <w:adjustRightInd/>
        <w:rPr>
          <w:rFonts w:cs="Arial"/>
          <w:szCs w:val="22"/>
        </w:rPr>
      </w:pPr>
      <w:r w:rsidRPr="00C278D9">
        <w:rPr>
          <w:rFonts w:cs="Arial"/>
          <w:szCs w:val="22"/>
        </w:rPr>
        <w:t>OR</w:t>
      </w:r>
    </w:p>
    <w:p w14:paraId="649057AA" w14:textId="77777777" w:rsidR="00C278D9" w:rsidRPr="00C278D9" w:rsidRDefault="00C278D9" w:rsidP="00C278D9">
      <w:pPr>
        <w:widowControl/>
        <w:autoSpaceDE/>
        <w:autoSpaceDN/>
        <w:adjustRightInd/>
        <w:rPr>
          <w:rFonts w:cs="Arial"/>
          <w:szCs w:val="22"/>
        </w:rPr>
      </w:pPr>
    </w:p>
    <w:p w14:paraId="10800BE6" w14:textId="41193661" w:rsidR="00C278D9" w:rsidRPr="00C278D9" w:rsidRDefault="00C278D9" w:rsidP="00C278D9">
      <w:pPr>
        <w:widowControl/>
        <w:autoSpaceDE/>
        <w:autoSpaceDN/>
        <w:adjustRightInd/>
        <w:rPr>
          <w:rFonts w:cs="Arial"/>
          <w:szCs w:val="22"/>
        </w:rPr>
      </w:pPr>
      <w:r>
        <w:rPr>
          <w:rFonts w:cs="Arial"/>
          <w:szCs w:val="22"/>
        </w:rPr>
        <w:t xml:space="preserve">Go To Step </w:t>
      </w:r>
      <w:r w:rsidR="003A3EB7">
        <w:rPr>
          <w:rFonts w:cs="Arial"/>
          <w:szCs w:val="22"/>
        </w:rPr>
        <w:t>4</w:t>
      </w:r>
      <w:r w:rsidRPr="00C278D9">
        <w:rPr>
          <w:rFonts w:cs="Arial"/>
          <w:szCs w:val="22"/>
        </w:rPr>
        <w:t>.4 for Condition Findings</w:t>
      </w:r>
    </w:p>
    <w:p w14:paraId="1B5522B1" w14:textId="77777777" w:rsidR="00C278D9" w:rsidRPr="00C278D9" w:rsidRDefault="00C278D9" w:rsidP="00C278D9">
      <w:pPr>
        <w:widowControl/>
        <w:autoSpaceDE/>
        <w:autoSpaceDN/>
        <w:adjustRightInd/>
        <w:rPr>
          <w:rFonts w:cs="Arial"/>
          <w:szCs w:val="22"/>
        </w:rPr>
      </w:pPr>
    </w:p>
    <w:p w14:paraId="2C209341" w14:textId="0D3F7707" w:rsidR="00C278D9" w:rsidRDefault="00C278D9" w:rsidP="00743909">
      <w:pPr>
        <w:widowControl/>
        <w:autoSpaceDE/>
        <w:autoSpaceDN/>
        <w:adjustRightInd/>
        <w:ind w:left="792" w:hanging="792"/>
        <w:rPr>
          <w:rFonts w:cs="Arial"/>
          <w:szCs w:val="22"/>
        </w:rPr>
      </w:pPr>
      <w:r w:rsidRPr="00C278D9">
        <w:rPr>
          <w:rFonts w:cs="Arial"/>
          <w:szCs w:val="22"/>
        </w:rPr>
        <w:t>NOTE:</w:t>
      </w:r>
      <w:r w:rsidR="00743909">
        <w:rPr>
          <w:rFonts w:cs="Arial"/>
          <w:szCs w:val="22"/>
        </w:rPr>
        <w:t xml:space="preserve">  </w:t>
      </w:r>
      <w:r w:rsidRPr="00C278D9">
        <w:rPr>
          <w:rFonts w:cs="Arial"/>
          <w:szCs w:val="22"/>
        </w:rPr>
        <w:t xml:space="preserve">If this tool is being used to assess a shutdown event under Management Directive 8.3, Go to Step </w:t>
      </w:r>
      <w:r w:rsidR="003A3EB7">
        <w:rPr>
          <w:rFonts w:cs="Arial"/>
          <w:szCs w:val="22"/>
        </w:rPr>
        <w:t>4</w:t>
      </w:r>
      <w:r w:rsidRPr="00C278D9">
        <w:rPr>
          <w:rFonts w:cs="Arial"/>
          <w:szCs w:val="22"/>
        </w:rPr>
        <w:t>.5.</w:t>
      </w:r>
    </w:p>
    <w:p w14:paraId="6544063A" w14:textId="77777777" w:rsidR="0039732D" w:rsidRPr="00C278D9" w:rsidRDefault="0039732D" w:rsidP="00C278D9">
      <w:pPr>
        <w:widowControl/>
        <w:autoSpaceDE/>
        <w:autoSpaceDN/>
        <w:adjustRightInd/>
        <w:rPr>
          <w:rFonts w:cs="Arial"/>
          <w:szCs w:val="22"/>
        </w:rPr>
      </w:pPr>
    </w:p>
    <w:p w14:paraId="547F3347" w14:textId="053DAA78" w:rsidR="00C278D9" w:rsidRPr="005C59B9" w:rsidRDefault="003A3EB7" w:rsidP="0093651F">
      <w:pPr>
        <w:pStyle w:val="Heading1"/>
        <w:rPr>
          <w:u w:val="single"/>
        </w:rPr>
      </w:pPr>
      <w:bookmarkStart w:id="116" w:name="_Toc525737389"/>
      <w:r w:rsidRPr="005C59B9">
        <w:rPr>
          <w:u w:val="single"/>
        </w:rPr>
        <w:t>Step 4</w:t>
      </w:r>
      <w:r w:rsidR="00C278D9" w:rsidRPr="005C59B9">
        <w:rPr>
          <w:u w:val="single"/>
        </w:rPr>
        <w:t>.3 – Proc</w:t>
      </w:r>
      <w:r w:rsidR="00D34AF1" w:rsidRPr="005C59B9">
        <w:rPr>
          <w:u w:val="single"/>
        </w:rPr>
        <w:t>ess</w:t>
      </w:r>
      <w:r w:rsidR="00C278D9" w:rsidRPr="005C59B9">
        <w:rPr>
          <w:u w:val="single"/>
        </w:rPr>
        <w:t xml:space="preserve"> for Assessing Precursor Findings</w:t>
      </w:r>
      <w:bookmarkEnd w:id="116"/>
    </w:p>
    <w:p w14:paraId="3CB32D2C" w14:textId="77777777" w:rsidR="00C278D9" w:rsidRDefault="00C278D9" w:rsidP="00130A66">
      <w:pPr>
        <w:widowControl/>
        <w:autoSpaceDE/>
        <w:autoSpaceDN/>
        <w:adjustRightInd/>
        <w:rPr>
          <w:rFonts w:cs="Arial"/>
          <w:szCs w:val="22"/>
        </w:rPr>
      </w:pPr>
    </w:p>
    <w:p w14:paraId="1128E4FB" w14:textId="7BCE065A" w:rsidR="00617743" w:rsidRDefault="003A3EB7" w:rsidP="00D8552E">
      <w:pPr>
        <w:widowControl/>
        <w:autoSpaceDE/>
        <w:autoSpaceDN/>
        <w:adjustRightInd/>
        <w:rPr>
          <w:rFonts w:cs="Arial"/>
          <w:szCs w:val="22"/>
        </w:rPr>
      </w:pPr>
      <w:r>
        <w:rPr>
          <w:rFonts w:cs="Arial"/>
          <w:szCs w:val="22"/>
          <w:u w:val="single"/>
        </w:rPr>
        <w:t>Step 4</w:t>
      </w:r>
      <w:r w:rsidR="00D8552E" w:rsidRPr="00617743">
        <w:rPr>
          <w:rFonts w:cs="Arial"/>
          <w:szCs w:val="22"/>
          <w:u w:val="single"/>
        </w:rPr>
        <w:t xml:space="preserve">.3.1 – Identify each </w:t>
      </w:r>
      <w:r w:rsidR="00E5504E">
        <w:rPr>
          <w:rFonts w:cs="Arial"/>
          <w:szCs w:val="22"/>
          <w:u w:val="single"/>
        </w:rPr>
        <w:t>time window (</w:t>
      </w:r>
      <w:r w:rsidR="00D8552E" w:rsidRPr="00617743">
        <w:rPr>
          <w:rFonts w:cs="Arial"/>
          <w:szCs w:val="22"/>
          <w:u w:val="single"/>
        </w:rPr>
        <w:t>TW</w:t>
      </w:r>
      <w:r w:rsidR="00E5504E">
        <w:rPr>
          <w:rFonts w:cs="Arial"/>
          <w:szCs w:val="22"/>
          <w:u w:val="single"/>
        </w:rPr>
        <w:t>)</w:t>
      </w:r>
      <w:r w:rsidR="00D8552E" w:rsidRPr="00617743">
        <w:rPr>
          <w:rFonts w:cs="Arial"/>
          <w:szCs w:val="22"/>
          <w:u w:val="single"/>
        </w:rPr>
        <w:t xml:space="preserve"> and </w:t>
      </w:r>
      <w:r w:rsidR="00E5504E">
        <w:rPr>
          <w:rFonts w:cs="Arial"/>
          <w:szCs w:val="22"/>
          <w:u w:val="single"/>
        </w:rPr>
        <w:t>plant operation state (</w:t>
      </w:r>
      <w:r w:rsidR="00D8552E" w:rsidRPr="00617743">
        <w:rPr>
          <w:rFonts w:cs="Arial"/>
          <w:szCs w:val="22"/>
          <w:u w:val="single"/>
        </w:rPr>
        <w:t>POS</w:t>
      </w:r>
      <w:r w:rsidR="00E5504E">
        <w:rPr>
          <w:rFonts w:cs="Arial"/>
          <w:szCs w:val="22"/>
          <w:u w:val="single"/>
        </w:rPr>
        <w:t>)</w:t>
      </w:r>
      <w:r w:rsidR="00D8552E" w:rsidRPr="00617743">
        <w:rPr>
          <w:rFonts w:cs="Arial"/>
          <w:szCs w:val="22"/>
          <w:u w:val="single"/>
        </w:rPr>
        <w:t xml:space="preserve"> where the finding could have occurred.</w:t>
      </w:r>
    </w:p>
    <w:p w14:paraId="3D990C94" w14:textId="77777777" w:rsidR="00617743" w:rsidRDefault="00617743" w:rsidP="00D8552E">
      <w:pPr>
        <w:widowControl/>
        <w:autoSpaceDE/>
        <w:autoSpaceDN/>
        <w:adjustRightInd/>
        <w:rPr>
          <w:rFonts w:cs="Arial"/>
          <w:szCs w:val="22"/>
        </w:rPr>
      </w:pPr>
    </w:p>
    <w:p w14:paraId="66A9AB4C" w14:textId="338464F4" w:rsidR="00D8552E" w:rsidRPr="00D8552E" w:rsidRDefault="00757D9C" w:rsidP="00D8552E">
      <w:pPr>
        <w:widowControl/>
        <w:autoSpaceDE/>
        <w:autoSpaceDN/>
        <w:adjustRightInd/>
        <w:rPr>
          <w:rFonts w:cs="Arial"/>
          <w:szCs w:val="22"/>
        </w:rPr>
      </w:pPr>
      <w:ins w:id="117" w:author="Leech, Matthew" w:date="2018-09-18T14:19:00Z">
        <w:r>
          <w:rPr>
            <w:rFonts w:cs="Arial"/>
            <w:szCs w:val="22"/>
          </w:rPr>
          <w:t>Figure 1 defines the POS and TWs for a PWR plant. It also shows the relationship between the POS and the modes defined in the Technical Specifications.</w:t>
        </w:r>
      </w:ins>
    </w:p>
    <w:p w14:paraId="161D7DA5" w14:textId="171D864B" w:rsidR="00D8552E" w:rsidRDefault="00D8552E" w:rsidP="00D8552E">
      <w:pPr>
        <w:widowControl/>
        <w:autoSpaceDE/>
        <w:autoSpaceDN/>
        <w:adjustRightInd/>
        <w:rPr>
          <w:rFonts w:cs="Arial"/>
          <w:szCs w:val="22"/>
        </w:rPr>
      </w:pPr>
    </w:p>
    <w:p w14:paraId="62B59FEB" w14:textId="6CC4EECF" w:rsidR="00090D88" w:rsidRDefault="00090D88" w:rsidP="00D8552E">
      <w:pPr>
        <w:widowControl/>
        <w:autoSpaceDE/>
        <w:autoSpaceDN/>
        <w:adjustRightInd/>
        <w:rPr>
          <w:rFonts w:cs="Arial"/>
          <w:szCs w:val="22"/>
        </w:rPr>
      </w:pPr>
    </w:p>
    <w:p w14:paraId="5A0A5F61" w14:textId="5AF9E088" w:rsidR="00090D88" w:rsidRDefault="00090D88" w:rsidP="00D8552E">
      <w:pPr>
        <w:widowControl/>
        <w:autoSpaceDE/>
        <w:autoSpaceDN/>
        <w:adjustRightInd/>
        <w:rPr>
          <w:rFonts w:cs="Arial"/>
          <w:szCs w:val="22"/>
        </w:rPr>
      </w:pPr>
    </w:p>
    <w:p w14:paraId="3F27A882" w14:textId="6F785AAA" w:rsidR="00090D88" w:rsidRDefault="00090D88" w:rsidP="00D8552E">
      <w:pPr>
        <w:widowControl/>
        <w:autoSpaceDE/>
        <w:autoSpaceDN/>
        <w:adjustRightInd/>
        <w:rPr>
          <w:rFonts w:cs="Arial"/>
          <w:szCs w:val="22"/>
        </w:rPr>
      </w:pPr>
    </w:p>
    <w:p w14:paraId="773B2AFC" w14:textId="77777777" w:rsidR="00090D88" w:rsidRPr="00D8552E" w:rsidRDefault="00090D88" w:rsidP="00D8552E">
      <w:pPr>
        <w:widowControl/>
        <w:autoSpaceDE/>
        <w:autoSpaceDN/>
        <w:adjustRightInd/>
        <w:rPr>
          <w:rFonts w:cs="Arial"/>
          <w:szCs w:val="22"/>
        </w:rPr>
      </w:pPr>
    </w:p>
    <w:p w14:paraId="030BEBC2" w14:textId="64EA623E" w:rsidR="00D8552E" w:rsidRPr="00617743" w:rsidRDefault="003A3EB7" w:rsidP="00D8552E">
      <w:pPr>
        <w:widowControl/>
        <w:autoSpaceDE/>
        <w:autoSpaceDN/>
        <w:adjustRightInd/>
        <w:rPr>
          <w:rFonts w:cs="Arial"/>
          <w:szCs w:val="22"/>
          <w:u w:val="single"/>
        </w:rPr>
      </w:pPr>
      <w:r>
        <w:rPr>
          <w:rFonts w:cs="Arial"/>
          <w:szCs w:val="22"/>
          <w:u w:val="single"/>
        </w:rPr>
        <w:t>Step 4</w:t>
      </w:r>
      <w:r w:rsidR="00D8552E" w:rsidRPr="00617743">
        <w:rPr>
          <w:rFonts w:cs="Arial"/>
          <w:szCs w:val="22"/>
          <w:u w:val="single"/>
        </w:rPr>
        <w:t>.3.2 – Determine the IEL.</w:t>
      </w:r>
    </w:p>
    <w:p w14:paraId="738EDE19" w14:textId="77777777" w:rsidR="00D8552E" w:rsidRDefault="00D8552E" w:rsidP="00D8552E">
      <w:pPr>
        <w:widowControl/>
        <w:autoSpaceDE/>
        <w:autoSpaceDN/>
        <w:adjustRightInd/>
        <w:rPr>
          <w:rFonts w:cs="Arial"/>
          <w:szCs w:val="22"/>
        </w:rPr>
      </w:pPr>
    </w:p>
    <w:p w14:paraId="00D1ABAD" w14:textId="25DFDFC8" w:rsidR="00D8552E" w:rsidRPr="00D8552E" w:rsidRDefault="00D8552E" w:rsidP="00D8552E">
      <w:pPr>
        <w:widowControl/>
        <w:autoSpaceDE/>
        <w:autoSpaceDN/>
        <w:adjustRightInd/>
        <w:rPr>
          <w:rFonts w:cs="Arial"/>
          <w:szCs w:val="22"/>
        </w:rPr>
      </w:pPr>
      <w:r>
        <w:rPr>
          <w:rFonts w:cs="Arial"/>
          <w:szCs w:val="22"/>
        </w:rPr>
        <w:t xml:space="preserve">The </w:t>
      </w:r>
      <w:r w:rsidR="00DA3D50">
        <w:rPr>
          <w:rFonts w:cs="Arial"/>
          <w:szCs w:val="22"/>
        </w:rPr>
        <w:t>initiating</w:t>
      </w:r>
      <w:r w:rsidR="00757D9C">
        <w:rPr>
          <w:rFonts w:cs="Arial"/>
          <w:szCs w:val="22"/>
        </w:rPr>
        <w:t xml:space="preserve"> event likelihood (</w:t>
      </w:r>
      <w:r>
        <w:rPr>
          <w:rFonts w:cs="Arial"/>
          <w:szCs w:val="22"/>
        </w:rPr>
        <w:t>IEL</w:t>
      </w:r>
      <w:r w:rsidR="00757D9C">
        <w:rPr>
          <w:rFonts w:cs="Arial"/>
          <w:szCs w:val="22"/>
        </w:rPr>
        <w:t>)</w:t>
      </w:r>
      <w:r>
        <w:rPr>
          <w:rFonts w:cs="Arial"/>
          <w:szCs w:val="22"/>
        </w:rPr>
        <w:t xml:space="preserve"> is the conditional likelihood of having a loss of the RHR function given the occurrence of the </w:t>
      </w:r>
      <w:ins w:id="118" w:author="Leech, Matthew" w:date="2019-08-02T13:06:00Z">
        <w:r w:rsidR="00427442">
          <w:rPr>
            <w:rFonts w:cs="Arial"/>
            <w:szCs w:val="22"/>
          </w:rPr>
          <w:t>findings</w:t>
        </w:r>
      </w:ins>
      <w:r>
        <w:rPr>
          <w:rFonts w:cs="Arial"/>
          <w:szCs w:val="22"/>
        </w:rPr>
        <w:t>.</w:t>
      </w:r>
    </w:p>
    <w:p w14:paraId="06B3BE21" w14:textId="77777777" w:rsidR="00D8552E" w:rsidRPr="00D8552E" w:rsidRDefault="00D8552E" w:rsidP="00D8552E">
      <w:pPr>
        <w:widowControl/>
        <w:autoSpaceDE/>
        <w:autoSpaceDN/>
        <w:adjustRightInd/>
        <w:rPr>
          <w:rFonts w:cs="Arial"/>
          <w:szCs w:val="22"/>
        </w:rPr>
      </w:pPr>
    </w:p>
    <w:p w14:paraId="18243463" w14:textId="0C9A239F" w:rsidR="00D8552E" w:rsidRPr="00D8552E" w:rsidRDefault="00D8552E" w:rsidP="00DC766E">
      <w:pPr>
        <w:widowControl/>
        <w:numPr>
          <w:ilvl w:val="0"/>
          <w:numId w:val="39"/>
        </w:numPr>
        <w:tabs>
          <w:tab w:val="left" w:pos="1440"/>
        </w:tabs>
        <w:autoSpaceDE/>
        <w:autoSpaceDN/>
        <w:adjustRightInd/>
        <w:ind w:left="720" w:hanging="360"/>
        <w:rPr>
          <w:rFonts w:cs="Arial"/>
          <w:szCs w:val="22"/>
        </w:rPr>
      </w:pPr>
      <w:r w:rsidRPr="00D8552E">
        <w:rPr>
          <w:rFonts w:cs="Arial"/>
          <w:szCs w:val="22"/>
        </w:rPr>
        <w:t xml:space="preserve">IF a finding increases the likelihood of a loss of level control (LOLC) or actually caused a LOLC, THEN LOLC is the applicable initiating event.  Use Table 1 to determine the IEL.  Go to Step </w:t>
      </w:r>
      <w:r w:rsidR="003A3EB7">
        <w:rPr>
          <w:rFonts w:cs="Arial"/>
          <w:szCs w:val="22"/>
        </w:rPr>
        <w:t>4</w:t>
      </w:r>
      <w:r w:rsidRPr="00D8552E">
        <w:rPr>
          <w:rFonts w:cs="Arial"/>
          <w:szCs w:val="22"/>
        </w:rPr>
        <w:t>.3.3.</w:t>
      </w:r>
    </w:p>
    <w:p w14:paraId="06AF896E" w14:textId="5242842E" w:rsidR="00D8552E" w:rsidRPr="00D8552E" w:rsidRDefault="00D8552E" w:rsidP="00DC766E">
      <w:pPr>
        <w:widowControl/>
        <w:numPr>
          <w:ilvl w:val="0"/>
          <w:numId w:val="39"/>
        </w:numPr>
        <w:tabs>
          <w:tab w:val="left" w:pos="1440"/>
        </w:tabs>
        <w:autoSpaceDE/>
        <w:autoSpaceDN/>
        <w:adjustRightInd/>
        <w:ind w:left="720" w:hanging="360"/>
        <w:rPr>
          <w:rFonts w:cs="Arial"/>
          <w:szCs w:val="22"/>
        </w:rPr>
      </w:pPr>
      <w:r w:rsidRPr="00D8552E">
        <w:rPr>
          <w:rFonts w:cs="Arial"/>
          <w:szCs w:val="22"/>
        </w:rPr>
        <w:t xml:space="preserve">IF a finding increases the likelihood of a loss of offsite power (LOOP) or actually caused a LOOP, THEN LOOP is the applicable initiating event.  Use Table 2 to </w:t>
      </w:r>
      <w:r w:rsidR="00757D9C">
        <w:rPr>
          <w:rFonts w:cs="Arial"/>
          <w:szCs w:val="22"/>
        </w:rPr>
        <w:t>determine the IEL.  Go to Step</w:t>
      </w:r>
      <w:r w:rsidR="003A3EB7">
        <w:rPr>
          <w:rFonts w:cs="Arial"/>
          <w:szCs w:val="22"/>
        </w:rPr>
        <w:t xml:space="preserve"> 4</w:t>
      </w:r>
      <w:r w:rsidRPr="00D8552E">
        <w:rPr>
          <w:rFonts w:cs="Arial"/>
          <w:szCs w:val="22"/>
        </w:rPr>
        <w:t>.3.3.</w:t>
      </w:r>
    </w:p>
    <w:p w14:paraId="5B44205B" w14:textId="348E95D0" w:rsidR="00D8552E" w:rsidRPr="00D8552E" w:rsidRDefault="00D8552E" w:rsidP="00DC766E">
      <w:pPr>
        <w:widowControl/>
        <w:numPr>
          <w:ilvl w:val="0"/>
          <w:numId w:val="39"/>
        </w:numPr>
        <w:tabs>
          <w:tab w:val="left" w:pos="1440"/>
        </w:tabs>
        <w:autoSpaceDE/>
        <w:autoSpaceDN/>
        <w:adjustRightInd/>
        <w:ind w:left="720" w:hanging="360"/>
        <w:rPr>
          <w:rFonts w:cs="Arial"/>
          <w:szCs w:val="22"/>
        </w:rPr>
      </w:pPr>
      <w:r w:rsidRPr="00D8552E">
        <w:rPr>
          <w:rFonts w:cs="Arial"/>
          <w:szCs w:val="22"/>
        </w:rPr>
        <w:t xml:space="preserve">IF a finding increases the likelihood of a loss of reactor inventory (LOI) or actually caused a LOI, THEN LOI is the applicable initiating event.  Use Table 3 to determine the IEL. Go to Step </w:t>
      </w:r>
      <w:r w:rsidR="003A3EB7">
        <w:rPr>
          <w:rFonts w:cs="Arial"/>
          <w:szCs w:val="22"/>
        </w:rPr>
        <w:t>4</w:t>
      </w:r>
      <w:r w:rsidRPr="00D8552E">
        <w:rPr>
          <w:rFonts w:cs="Arial"/>
          <w:szCs w:val="22"/>
        </w:rPr>
        <w:t>.3.3.</w:t>
      </w:r>
    </w:p>
    <w:p w14:paraId="36B530D5" w14:textId="32623668" w:rsidR="00D8552E" w:rsidRPr="00D8552E" w:rsidRDefault="00D8552E" w:rsidP="00DC766E">
      <w:pPr>
        <w:widowControl/>
        <w:numPr>
          <w:ilvl w:val="0"/>
          <w:numId w:val="39"/>
        </w:numPr>
        <w:tabs>
          <w:tab w:val="left" w:pos="1440"/>
        </w:tabs>
        <w:autoSpaceDE/>
        <w:autoSpaceDN/>
        <w:adjustRightInd/>
        <w:ind w:left="720" w:hanging="360"/>
        <w:rPr>
          <w:rFonts w:cs="Arial"/>
          <w:szCs w:val="22"/>
        </w:rPr>
      </w:pPr>
      <w:r w:rsidRPr="00D8552E">
        <w:rPr>
          <w:rFonts w:cs="Arial"/>
          <w:szCs w:val="22"/>
        </w:rPr>
        <w:t xml:space="preserve">IF a finding increases the likelihood of a loss of the operating train of RHR (LORHR) or actually caused a LORHR (except for LOOP and LOI), THEN LORHR is the applicable initiating event.  Use Table 4 to determine the IEL.  Go to Step </w:t>
      </w:r>
      <w:r w:rsidR="003A3EB7">
        <w:rPr>
          <w:rFonts w:cs="Arial"/>
          <w:szCs w:val="22"/>
        </w:rPr>
        <w:t>4</w:t>
      </w:r>
      <w:r w:rsidRPr="00D8552E">
        <w:rPr>
          <w:rFonts w:cs="Arial"/>
          <w:szCs w:val="22"/>
        </w:rPr>
        <w:t>.3.3.</w:t>
      </w:r>
    </w:p>
    <w:p w14:paraId="247822FD" w14:textId="05E235FA" w:rsidR="00D8552E" w:rsidRDefault="00D8552E" w:rsidP="00DC766E">
      <w:pPr>
        <w:widowControl/>
        <w:numPr>
          <w:ilvl w:val="0"/>
          <w:numId w:val="39"/>
        </w:numPr>
        <w:tabs>
          <w:tab w:val="left" w:pos="1440"/>
        </w:tabs>
        <w:autoSpaceDE/>
        <w:autoSpaceDN/>
        <w:adjustRightInd/>
        <w:ind w:left="720" w:hanging="360"/>
        <w:rPr>
          <w:rFonts w:cs="Arial"/>
          <w:szCs w:val="22"/>
        </w:rPr>
      </w:pPr>
      <w:r w:rsidRPr="00D8552E">
        <w:rPr>
          <w:rFonts w:cs="Arial"/>
          <w:szCs w:val="22"/>
        </w:rPr>
        <w:t xml:space="preserve">IF a finding involves the RHR support systems (except for LOOP and LOI), THEN LORHR is the applicable initiating event.  Use Table 4 to determine the IEL.  Go to Step </w:t>
      </w:r>
      <w:r w:rsidR="003A3EB7">
        <w:rPr>
          <w:rFonts w:cs="Arial"/>
          <w:szCs w:val="22"/>
        </w:rPr>
        <w:t>4</w:t>
      </w:r>
      <w:r w:rsidRPr="00D8552E">
        <w:rPr>
          <w:rFonts w:cs="Arial"/>
          <w:szCs w:val="22"/>
        </w:rPr>
        <w:t>.3.3.</w:t>
      </w:r>
    </w:p>
    <w:p w14:paraId="2048218B" w14:textId="77777777" w:rsidR="00D8552E" w:rsidRDefault="00D8552E" w:rsidP="00D8552E">
      <w:pPr>
        <w:widowControl/>
        <w:tabs>
          <w:tab w:val="left" w:pos="1440"/>
        </w:tabs>
        <w:autoSpaceDE/>
        <w:autoSpaceDN/>
        <w:adjustRightInd/>
        <w:rPr>
          <w:rFonts w:cs="Arial"/>
          <w:szCs w:val="22"/>
        </w:rPr>
      </w:pPr>
    </w:p>
    <w:p w14:paraId="5AAE381C" w14:textId="16A3B2CE" w:rsidR="00D8552E" w:rsidRPr="00617743" w:rsidRDefault="00D8552E" w:rsidP="00D8552E">
      <w:pPr>
        <w:widowControl/>
        <w:tabs>
          <w:tab w:val="left" w:pos="1440"/>
        </w:tabs>
        <w:autoSpaceDE/>
        <w:autoSpaceDN/>
        <w:adjustRightInd/>
        <w:rPr>
          <w:rFonts w:cs="Arial"/>
          <w:szCs w:val="22"/>
          <w:u w:val="single"/>
        </w:rPr>
      </w:pPr>
      <w:r w:rsidRPr="00617743">
        <w:rPr>
          <w:rFonts w:cs="Arial"/>
          <w:szCs w:val="22"/>
          <w:u w:val="single"/>
        </w:rPr>
        <w:t xml:space="preserve">Step </w:t>
      </w:r>
      <w:r w:rsidR="003A3EB7">
        <w:rPr>
          <w:rFonts w:cs="Arial"/>
          <w:szCs w:val="22"/>
          <w:u w:val="single"/>
        </w:rPr>
        <w:t>4</w:t>
      </w:r>
      <w:r w:rsidRPr="00617743">
        <w:rPr>
          <w:rFonts w:cs="Arial"/>
          <w:szCs w:val="22"/>
          <w:u w:val="single"/>
        </w:rPr>
        <w:t>.3.3 – Use the SDP worksheet.</w:t>
      </w:r>
    </w:p>
    <w:p w14:paraId="11FA9AD6" w14:textId="77777777" w:rsidR="00D8552E" w:rsidRDefault="00D8552E" w:rsidP="00D8552E">
      <w:pPr>
        <w:widowControl/>
        <w:tabs>
          <w:tab w:val="left" w:pos="1440"/>
        </w:tabs>
        <w:autoSpaceDE/>
        <w:autoSpaceDN/>
        <w:adjustRightInd/>
        <w:rPr>
          <w:rFonts w:cs="Arial"/>
          <w:szCs w:val="22"/>
        </w:rPr>
      </w:pPr>
    </w:p>
    <w:p w14:paraId="0A3B9A08" w14:textId="18EECD9C" w:rsidR="00D8552E" w:rsidRDefault="00757D9C" w:rsidP="00D8552E">
      <w:pPr>
        <w:widowControl/>
        <w:tabs>
          <w:tab w:val="left" w:pos="1440"/>
        </w:tabs>
        <w:autoSpaceDE/>
        <w:autoSpaceDN/>
        <w:adjustRightInd/>
        <w:rPr>
          <w:rFonts w:cs="Arial"/>
          <w:szCs w:val="22"/>
        </w:rPr>
      </w:pPr>
      <w:ins w:id="119" w:author="Leech, Matthew" w:date="2018-09-18T14:21:00Z">
        <w:r>
          <w:rPr>
            <w:rFonts w:cs="Arial"/>
            <w:szCs w:val="22"/>
          </w:rPr>
          <w:t xml:space="preserve">Choose </w:t>
        </w:r>
      </w:ins>
      <w:r w:rsidR="00D8552E">
        <w:rPr>
          <w:rFonts w:cs="Arial"/>
          <w:szCs w:val="22"/>
        </w:rPr>
        <w:t>the SDP worksheet that contains the POS and initiating event that were determined to be applicable in step</w:t>
      </w:r>
      <w:ins w:id="120" w:author="Leech, Matthew" w:date="2018-09-18T14:22:00Z">
        <w:r>
          <w:rPr>
            <w:rFonts w:cs="Arial"/>
            <w:szCs w:val="22"/>
          </w:rPr>
          <w:t>s</w:t>
        </w:r>
      </w:ins>
      <w:r w:rsidR="00D8552E">
        <w:rPr>
          <w:rFonts w:cs="Arial"/>
          <w:szCs w:val="22"/>
        </w:rPr>
        <w:t xml:space="preserve"> </w:t>
      </w:r>
      <w:r w:rsidR="003A3EB7">
        <w:rPr>
          <w:rFonts w:cs="Arial"/>
          <w:szCs w:val="22"/>
        </w:rPr>
        <w:t>4</w:t>
      </w:r>
      <w:ins w:id="121" w:author="Leech, Matthew" w:date="2018-09-18T14:22:00Z">
        <w:r>
          <w:rPr>
            <w:rFonts w:cs="Arial"/>
            <w:szCs w:val="22"/>
          </w:rPr>
          <w:t xml:space="preserve">.3.1 and </w:t>
        </w:r>
      </w:ins>
      <w:r w:rsidR="003A3EB7">
        <w:rPr>
          <w:rFonts w:cs="Arial"/>
          <w:szCs w:val="22"/>
        </w:rPr>
        <w:t>4</w:t>
      </w:r>
      <w:r w:rsidR="00D8552E">
        <w:rPr>
          <w:rFonts w:cs="Arial"/>
          <w:szCs w:val="22"/>
        </w:rPr>
        <w:t>.3.2.</w:t>
      </w:r>
      <w:ins w:id="122" w:author="Leech, Matthew" w:date="2018-09-18T14:22:00Z">
        <w:r>
          <w:rPr>
            <w:rFonts w:cs="Arial"/>
            <w:szCs w:val="22"/>
          </w:rPr>
          <w:t xml:space="preserve"> The SDP worksheets are included at the end of this procedure.</w:t>
        </w:r>
      </w:ins>
    </w:p>
    <w:p w14:paraId="7AC88EEB" w14:textId="77777777" w:rsidR="00D8552E" w:rsidRDefault="00D8552E" w:rsidP="00D8552E">
      <w:pPr>
        <w:widowControl/>
        <w:tabs>
          <w:tab w:val="left" w:pos="1440"/>
        </w:tabs>
        <w:autoSpaceDE/>
        <w:autoSpaceDN/>
        <w:adjustRightInd/>
        <w:rPr>
          <w:rFonts w:cs="Arial"/>
          <w:szCs w:val="22"/>
        </w:rPr>
      </w:pPr>
    </w:p>
    <w:p w14:paraId="0BB4638C" w14:textId="77777777" w:rsidR="00D8552E" w:rsidRDefault="00D8552E" w:rsidP="00D8552E">
      <w:pPr>
        <w:widowControl/>
        <w:tabs>
          <w:tab w:val="left" w:pos="1440"/>
        </w:tabs>
        <w:autoSpaceDE/>
        <w:autoSpaceDN/>
        <w:adjustRightInd/>
        <w:rPr>
          <w:rFonts w:cs="Arial"/>
          <w:szCs w:val="22"/>
        </w:rPr>
      </w:pPr>
      <w:r w:rsidRPr="00D8552E">
        <w:rPr>
          <w:rFonts w:cs="Arial"/>
          <w:szCs w:val="22"/>
        </w:rPr>
        <w:t>EXCEPTIONS:</w:t>
      </w:r>
    </w:p>
    <w:p w14:paraId="0CDC60A3" w14:textId="1542ADBD" w:rsidR="00D8552E" w:rsidRPr="00D8552E" w:rsidRDefault="00D8552E" w:rsidP="00757D9C">
      <w:pPr>
        <w:widowControl/>
        <w:tabs>
          <w:tab w:val="left" w:pos="720"/>
        </w:tabs>
        <w:autoSpaceDE/>
        <w:autoSpaceDN/>
        <w:adjustRightInd/>
        <w:ind w:left="720" w:hanging="360"/>
        <w:rPr>
          <w:rFonts w:cs="Arial"/>
          <w:szCs w:val="22"/>
        </w:rPr>
      </w:pPr>
      <w:r>
        <w:rPr>
          <w:rFonts w:cs="Arial"/>
          <w:szCs w:val="22"/>
        </w:rPr>
        <w:t>(1)</w:t>
      </w:r>
      <w:r w:rsidR="00757D9C">
        <w:rPr>
          <w:rFonts w:cs="Arial"/>
          <w:szCs w:val="22"/>
        </w:rPr>
        <w:t xml:space="preserve"> </w:t>
      </w:r>
      <w:r w:rsidRPr="00D8552E">
        <w:rPr>
          <w:rFonts w:cs="Arial"/>
          <w:szCs w:val="22"/>
        </w:rPr>
        <w:t>For LOI P</w:t>
      </w:r>
      <w:r w:rsidR="007E5F47">
        <w:rPr>
          <w:rFonts w:cs="Arial"/>
          <w:szCs w:val="22"/>
        </w:rPr>
        <w:t>OS</w:t>
      </w:r>
      <w:r w:rsidRPr="00D8552E">
        <w:rPr>
          <w:rFonts w:cs="Arial"/>
          <w:szCs w:val="22"/>
        </w:rPr>
        <w:t xml:space="preserve"> 1 if RCS &lt; 200F, use the POS 1 LOLC worksheets and event trees.  </w:t>
      </w:r>
    </w:p>
    <w:p w14:paraId="67764A85" w14:textId="77C6C375" w:rsidR="00D8552E" w:rsidRDefault="00D8552E" w:rsidP="00757D9C">
      <w:pPr>
        <w:widowControl/>
        <w:tabs>
          <w:tab w:val="left" w:pos="1440"/>
        </w:tabs>
        <w:autoSpaceDE/>
        <w:autoSpaceDN/>
        <w:adjustRightInd/>
        <w:ind w:left="720" w:hanging="360"/>
        <w:rPr>
          <w:rFonts w:cs="Arial"/>
          <w:szCs w:val="22"/>
        </w:rPr>
      </w:pPr>
      <w:r w:rsidRPr="00D8552E">
        <w:rPr>
          <w:rFonts w:cs="Arial"/>
          <w:szCs w:val="22"/>
        </w:rPr>
        <w:t>(2)</w:t>
      </w:r>
      <w:r w:rsidR="00757D9C">
        <w:rPr>
          <w:rFonts w:cs="Arial"/>
          <w:szCs w:val="22"/>
        </w:rPr>
        <w:t xml:space="preserve"> </w:t>
      </w:r>
      <w:r w:rsidRPr="00D8552E">
        <w:rPr>
          <w:rFonts w:cs="Arial"/>
          <w:szCs w:val="22"/>
        </w:rPr>
        <w:t>If failure of the cavity seal could occur following LOOP or SBO, use the LOOP POS 2 worksheet.</w:t>
      </w:r>
    </w:p>
    <w:p w14:paraId="37FD3D20" w14:textId="77777777" w:rsidR="00D8552E" w:rsidRDefault="00D8552E" w:rsidP="00D8552E">
      <w:pPr>
        <w:widowControl/>
        <w:tabs>
          <w:tab w:val="left" w:pos="1440"/>
        </w:tabs>
        <w:autoSpaceDE/>
        <w:autoSpaceDN/>
        <w:adjustRightInd/>
        <w:ind w:left="720" w:hanging="720"/>
        <w:rPr>
          <w:rFonts w:cs="Arial"/>
          <w:szCs w:val="22"/>
        </w:rPr>
      </w:pPr>
    </w:p>
    <w:p w14:paraId="091EC088" w14:textId="2CA304CA" w:rsidR="00D8552E" w:rsidRPr="00617743" w:rsidRDefault="00D8552E" w:rsidP="00D8552E">
      <w:pPr>
        <w:widowControl/>
        <w:tabs>
          <w:tab w:val="left" w:pos="1440"/>
        </w:tabs>
        <w:autoSpaceDE/>
        <w:autoSpaceDN/>
        <w:adjustRightInd/>
        <w:ind w:left="720" w:hanging="720"/>
        <w:rPr>
          <w:rFonts w:cs="Arial"/>
          <w:szCs w:val="22"/>
          <w:u w:val="single"/>
        </w:rPr>
      </w:pPr>
      <w:r w:rsidRPr="00617743">
        <w:rPr>
          <w:rFonts w:cs="Arial"/>
          <w:szCs w:val="22"/>
          <w:u w:val="single"/>
        </w:rPr>
        <w:t xml:space="preserve">Step </w:t>
      </w:r>
      <w:r w:rsidR="003A3EB7">
        <w:rPr>
          <w:rFonts w:cs="Arial"/>
          <w:szCs w:val="22"/>
          <w:u w:val="single"/>
        </w:rPr>
        <w:t>4</w:t>
      </w:r>
      <w:r w:rsidRPr="00617743">
        <w:rPr>
          <w:rFonts w:cs="Arial"/>
          <w:szCs w:val="22"/>
          <w:u w:val="single"/>
        </w:rPr>
        <w:t>.3.4 – Enter the time to RCS boiling.</w:t>
      </w:r>
    </w:p>
    <w:p w14:paraId="66AF5812" w14:textId="77777777" w:rsidR="00D8552E" w:rsidRDefault="00D8552E" w:rsidP="00D8552E">
      <w:pPr>
        <w:widowControl/>
        <w:tabs>
          <w:tab w:val="left" w:pos="1440"/>
        </w:tabs>
        <w:autoSpaceDE/>
        <w:autoSpaceDN/>
        <w:adjustRightInd/>
        <w:ind w:left="720" w:hanging="720"/>
        <w:rPr>
          <w:rFonts w:cs="Arial"/>
          <w:szCs w:val="22"/>
        </w:rPr>
      </w:pPr>
    </w:p>
    <w:p w14:paraId="7BBCDCEE" w14:textId="49EFB801" w:rsidR="00D8552E" w:rsidRDefault="00D8552E" w:rsidP="00D8552E">
      <w:pPr>
        <w:widowControl/>
        <w:tabs>
          <w:tab w:val="left" w:pos="1440"/>
        </w:tabs>
        <w:autoSpaceDE/>
        <w:autoSpaceDN/>
        <w:adjustRightInd/>
        <w:rPr>
          <w:rFonts w:cs="Arial"/>
          <w:szCs w:val="22"/>
        </w:rPr>
      </w:pPr>
      <w:r>
        <w:rPr>
          <w:rFonts w:cs="Arial"/>
          <w:szCs w:val="22"/>
        </w:rPr>
        <w:t>Enter the time to RCS boiling and an approximate time to core uncover/core damage in the first line of the Worksheet.</w:t>
      </w:r>
    </w:p>
    <w:p w14:paraId="3437561F" w14:textId="77777777" w:rsidR="00D8552E" w:rsidRDefault="00D8552E" w:rsidP="00D8552E">
      <w:pPr>
        <w:widowControl/>
        <w:tabs>
          <w:tab w:val="left" w:pos="1440"/>
        </w:tabs>
        <w:autoSpaceDE/>
        <w:autoSpaceDN/>
        <w:adjustRightInd/>
        <w:rPr>
          <w:rFonts w:cs="Arial"/>
          <w:szCs w:val="22"/>
        </w:rPr>
      </w:pPr>
    </w:p>
    <w:p w14:paraId="4FA9F1D5" w14:textId="0D941787" w:rsidR="00D8552E" w:rsidRPr="00D8552E" w:rsidRDefault="00D8552E" w:rsidP="00D8552E">
      <w:pPr>
        <w:widowControl/>
        <w:tabs>
          <w:tab w:val="left" w:pos="1440"/>
        </w:tabs>
        <w:autoSpaceDE/>
        <w:autoSpaceDN/>
        <w:adjustRightInd/>
        <w:rPr>
          <w:rFonts w:cs="Arial"/>
          <w:szCs w:val="22"/>
        </w:rPr>
      </w:pPr>
      <w:r w:rsidRPr="00D8552E">
        <w:rPr>
          <w:rFonts w:cs="Arial"/>
          <w:szCs w:val="22"/>
        </w:rPr>
        <w:t>Table 8 can be used to approximate a time to core damage from hot leg midplane conditions.</w:t>
      </w:r>
      <w:ins w:id="123" w:author="Leech, Matthew" w:date="2018-09-18T14:25:00Z">
        <w:r w:rsidR="007E5F47">
          <w:rPr>
            <w:rFonts w:cs="Arial"/>
            <w:szCs w:val="22"/>
          </w:rPr>
          <w:t xml:space="preserve"> Other tools exist as well, including an electronic Core </w:t>
        </w:r>
        <w:proofErr w:type="spellStart"/>
        <w:r w:rsidR="007E5F47">
          <w:rPr>
            <w:rFonts w:cs="Arial"/>
            <w:szCs w:val="22"/>
          </w:rPr>
          <w:t>Uncovery</w:t>
        </w:r>
        <w:proofErr w:type="spellEnd"/>
        <w:r w:rsidR="007E5F47">
          <w:rPr>
            <w:rFonts w:cs="Arial"/>
            <w:szCs w:val="22"/>
          </w:rPr>
          <w:t xml:space="preserve"> Calculator located on the RASP Tool Box web page, or by using</w:t>
        </w:r>
      </w:ins>
      <w:r w:rsidR="007E5F47">
        <w:rPr>
          <w:rFonts w:cs="Arial"/>
          <w:szCs w:val="22"/>
        </w:rPr>
        <w:t xml:space="preserve"> </w:t>
      </w:r>
      <w:r w:rsidRPr="00D8552E">
        <w:rPr>
          <w:rFonts w:cs="Arial"/>
          <w:szCs w:val="22"/>
        </w:rPr>
        <w:t>licensee values if available.</w:t>
      </w:r>
    </w:p>
    <w:p w14:paraId="0C72E8EA" w14:textId="77777777" w:rsidR="00D8552E" w:rsidRDefault="00D8552E" w:rsidP="00D8552E">
      <w:pPr>
        <w:widowControl/>
        <w:tabs>
          <w:tab w:val="left" w:pos="1440"/>
        </w:tabs>
        <w:autoSpaceDE/>
        <w:autoSpaceDN/>
        <w:adjustRightInd/>
        <w:rPr>
          <w:rFonts w:cs="Arial"/>
          <w:szCs w:val="22"/>
        </w:rPr>
      </w:pPr>
    </w:p>
    <w:p w14:paraId="70E92DAB" w14:textId="16E57815" w:rsidR="0091653D" w:rsidRDefault="003A3EB7" w:rsidP="0091653D">
      <w:pPr>
        <w:widowControl/>
        <w:tabs>
          <w:tab w:val="left" w:pos="1440"/>
        </w:tabs>
        <w:autoSpaceDE/>
        <w:autoSpaceDN/>
        <w:adjustRightInd/>
        <w:rPr>
          <w:rFonts w:cs="Arial"/>
          <w:szCs w:val="22"/>
          <w:u w:val="single"/>
        </w:rPr>
      </w:pPr>
      <w:r>
        <w:rPr>
          <w:rFonts w:cs="Arial"/>
          <w:szCs w:val="22"/>
          <w:u w:val="single"/>
        </w:rPr>
        <w:t>Step 4</w:t>
      </w:r>
      <w:r w:rsidR="00D8552E" w:rsidRPr="00617743">
        <w:rPr>
          <w:rFonts w:cs="Arial"/>
          <w:szCs w:val="22"/>
          <w:u w:val="single"/>
        </w:rPr>
        <w:t xml:space="preserve">.3.5 – </w:t>
      </w:r>
      <w:r w:rsidR="00FB15E4" w:rsidRPr="00617743">
        <w:rPr>
          <w:rFonts w:cs="Arial"/>
          <w:szCs w:val="22"/>
          <w:u w:val="single"/>
        </w:rPr>
        <w:t xml:space="preserve">Fill-in </w:t>
      </w:r>
      <w:r w:rsidR="00DC766E" w:rsidRPr="00617743">
        <w:rPr>
          <w:rFonts w:cs="Arial"/>
          <w:szCs w:val="22"/>
          <w:u w:val="single"/>
        </w:rPr>
        <w:t xml:space="preserve">the IEL </w:t>
      </w:r>
      <w:r w:rsidR="00FB15E4" w:rsidRPr="00617743">
        <w:rPr>
          <w:rFonts w:cs="Arial"/>
          <w:szCs w:val="22"/>
          <w:u w:val="single"/>
        </w:rPr>
        <w:t xml:space="preserve">determined in step </w:t>
      </w:r>
      <w:r>
        <w:rPr>
          <w:rFonts w:cs="Arial"/>
          <w:szCs w:val="22"/>
          <w:u w:val="single"/>
        </w:rPr>
        <w:t>4</w:t>
      </w:r>
      <w:ins w:id="124" w:author="Leech, Matthew" w:date="2018-09-18T14:26:00Z">
        <w:r w:rsidR="00FB15E4" w:rsidRPr="00617743">
          <w:rPr>
            <w:rFonts w:cs="Arial"/>
            <w:szCs w:val="22"/>
            <w:u w:val="single"/>
          </w:rPr>
          <w:t xml:space="preserve">.3.2 </w:t>
        </w:r>
      </w:ins>
      <w:r w:rsidR="00DC766E" w:rsidRPr="00617743">
        <w:rPr>
          <w:rFonts w:cs="Arial"/>
          <w:szCs w:val="22"/>
          <w:u w:val="single"/>
        </w:rPr>
        <w:t xml:space="preserve">in each row of the lower section of the </w:t>
      </w:r>
      <w:r w:rsidR="00FB15E4" w:rsidRPr="00617743">
        <w:rPr>
          <w:rFonts w:cs="Arial"/>
          <w:szCs w:val="22"/>
          <w:u w:val="single"/>
        </w:rPr>
        <w:t xml:space="preserve">applicable </w:t>
      </w:r>
      <w:r w:rsidR="00DC766E" w:rsidRPr="00617743">
        <w:rPr>
          <w:rFonts w:cs="Arial"/>
          <w:szCs w:val="22"/>
          <w:u w:val="single"/>
        </w:rPr>
        <w:t>worksheet.</w:t>
      </w:r>
      <w:ins w:id="125" w:author="Leech, Matthew" w:date="2019-04-18T11:09:00Z">
        <w:r w:rsidR="0091653D" w:rsidRPr="00617743" w:rsidDel="0091653D">
          <w:rPr>
            <w:rFonts w:cs="Arial"/>
            <w:szCs w:val="22"/>
            <w:u w:val="single"/>
          </w:rPr>
          <w:t xml:space="preserve"> </w:t>
        </w:r>
      </w:ins>
    </w:p>
    <w:p w14:paraId="20DA1EC4" w14:textId="77777777" w:rsidR="00B924C0" w:rsidRPr="00617743" w:rsidRDefault="00B924C0" w:rsidP="0091653D">
      <w:pPr>
        <w:widowControl/>
        <w:tabs>
          <w:tab w:val="left" w:pos="1440"/>
        </w:tabs>
        <w:autoSpaceDE/>
        <w:autoSpaceDN/>
        <w:adjustRightInd/>
        <w:rPr>
          <w:rFonts w:cs="Arial"/>
          <w:szCs w:val="22"/>
          <w:u w:val="single"/>
        </w:rPr>
      </w:pPr>
    </w:p>
    <w:p w14:paraId="18432EB9" w14:textId="031EE8CD" w:rsidR="00DC766E" w:rsidRPr="00617743" w:rsidRDefault="00DC766E" w:rsidP="0091653D">
      <w:pPr>
        <w:widowControl/>
        <w:tabs>
          <w:tab w:val="left" w:pos="1440"/>
        </w:tabs>
        <w:autoSpaceDE/>
        <w:autoSpaceDN/>
        <w:adjustRightInd/>
        <w:rPr>
          <w:rFonts w:cs="Arial"/>
          <w:szCs w:val="22"/>
          <w:u w:val="single"/>
        </w:rPr>
      </w:pPr>
      <w:r w:rsidRPr="00617743">
        <w:rPr>
          <w:rFonts w:cs="Arial"/>
          <w:szCs w:val="22"/>
          <w:u w:val="single"/>
        </w:rPr>
        <w:t xml:space="preserve">Step </w:t>
      </w:r>
      <w:r w:rsidR="003A3EB7">
        <w:rPr>
          <w:rFonts w:cs="Arial"/>
          <w:szCs w:val="22"/>
          <w:u w:val="single"/>
        </w:rPr>
        <w:t>4</w:t>
      </w:r>
      <w:r w:rsidRPr="00617743">
        <w:rPr>
          <w:rFonts w:cs="Arial"/>
          <w:szCs w:val="22"/>
          <w:u w:val="single"/>
        </w:rPr>
        <w:t>.3.6 – Determine</w:t>
      </w:r>
      <w:r w:rsidR="00FB15E4" w:rsidRPr="00617743">
        <w:rPr>
          <w:rFonts w:cs="Arial"/>
          <w:szCs w:val="22"/>
          <w:u w:val="single"/>
        </w:rPr>
        <w:t xml:space="preserve"> the</w:t>
      </w:r>
      <w:r w:rsidRPr="00617743">
        <w:rPr>
          <w:rFonts w:cs="Arial"/>
          <w:szCs w:val="22"/>
          <w:u w:val="single"/>
        </w:rPr>
        <w:t xml:space="preserve"> </w:t>
      </w:r>
      <w:r w:rsidR="00FB15E4" w:rsidRPr="00617743">
        <w:rPr>
          <w:rFonts w:cs="Arial"/>
          <w:szCs w:val="22"/>
          <w:u w:val="single"/>
        </w:rPr>
        <w:t>c</w:t>
      </w:r>
      <w:r w:rsidRPr="00617743">
        <w:rPr>
          <w:rFonts w:cs="Arial"/>
          <w:szCs w:val="22"/>
          <w:u w:val="single"/>
        </w:rPr>
        <w:t>redit for each top event function.</w:t>
      </w:r>
    </w:p>
    <w:p w14:paraId="46261F85" w14:textId="77777777" w:rsidR="00DC766E" w:rsidRDefault="00DC766E" w:rsidP="00D8552E">
      <w:pPr>
        <w:widowControl/>
        <w:autoSpaceDE/>
        <w:autoSpaceDN/>
        <w:adjustRightInd/>
        <w:rPr>
          <w:rFonts w:cs="Arial"/>
          <w:szCs w:val="22"/>
        </w:rPr>
      </w:pPr>
    </w:p>
    <w:p w14:paraId="74602FB3" w14:textId="53D5A377" w:rsidR="00DC766E" w:rsidRPr="00DC766E" w:rsidRDefault="00DC766E" w:rsidP="00DC766E">
      <w:pPr>
        <w:widowControl/>
        <w:autoSpaceDE/>
        <w:autoSpaceDN/>
        <w:adjustRightInd/>
        <w:rPr>
          <w:rFonts w:cs="Arial"/>
          <w:szCs w:val="22"/>
        </w:rPr>
      </w:pPr>
      <w:r w:rsidRPr="00DC766E">
        <w:rPr>
          <w:rFonts w:cs="Arial"/>
          <w:szCs w:val="22"/>
        </w:rPr>
        <w:t xml:space="preserve">Determine </w:t>
      </w:r>
      <w:r w:rsidR="00FB15E4">
        <w:rPr>
          <w:rFonts w:cs="Arial"/>
          <w:szCs w:val="22"/>
        </w:rPr>
        <w:t>the c</w:t>
      </w:r>
      <w:r w:rsidRPr="00DC766E">
        <w:rPr>
          <w:rFonts w:cs="Arial"/>
          <w:szCs w:val="22"/>
        </w:rPr>
        <w:t>redit for each top event function.</w:t>
      </w:r>
    </w:p>
    <w:p w14:paraId="2912D7EC" w14:textId="77777777" w:rsidR="00DC766E" w:rsidRPr="00DC766E" w:rsidRDefault="00DC766E" w:rsidP="00DC766E">
      <w:pPr>
        <w:widowControl/>
        <w:autoSpaceDE/>
        <w:autoSpaceDN/>
        <w:adjustRightInd/>
        <w:rPr>
          <w:rFonts w:cs="Arial"/>
          <w:szCs w:val="22"/>
        </w:rPr>
      </w:pPr>
    </w:p>
    <w:p w14:paraId="52F22FCE" w14:textId="5C3DAC86" w:rsidR="00DC766E" w:rsidRPr="00DC766E" w:rsidRDefault="00DC766E" w:rsidP="00DC766E">
      <w:pPr>
        <w:widowControl/>
        <w:autoSpaceDE/>
        <w:autoSpaceDN/>
        <w:adjustRightInd/>
        <w:rPr>
          <w:rFonts w:cs="Arial"/>
          <w:szCs w:val="22"/>
        </w:rPr>
      </w:pPr>
      <w:r w:rsidRPr="00DC766E">
        <w:rPr>
          <w:rFonts w:cs="Arial"/>
          <w:szCs w:val="22"/>
        </w:rPr>
        <w:lastRenderedPageBreak/>
        <w:t>A.</w:t>
      </w:r>
      <w:r w:rsidRPr="00DC766E">
        <w:rPr>
          <w:rFonts w:cs="Arial"/>
          <w:szCs w:val="22"/>
        </w:rPr>
        <w:tab/>
        <w:t>Verify that the licensee has the</w:t>
      </w:r>
      <w:ins w:id="126" w:author="Leech, Matthew" w:date="2018-09-18T14:28:00Z">
        <w:r w:rsidR="00FB15E4">
          <w:rPr>
            <w:rFonts w:cs="Arial"/>
            <w:szCs w:val="22"/>
          </w:rPr>
          <w:t xml:space="preserve"> important</w:t>
        </w:r>
      </w:ins>
      <w:r w:rsidRPr="00DC766E">
        <w:rPr>
          <w:rFonts w:cs="Arial"/>
          <w:szCs w:val="22"/>
        </w:rPr>
        <w:t xml:space="preserve"> instrumentation referenced for the top event function.  </w:t>
      </w:r>
    </w:p>
    <w:p w14:paraId="3020DF15" w14:textId="77777777" w:rsidR="00DC766E" w:rsidRPr="00DC766E" w:rsidRDefault="00DC766E" w:rsidP="00DC766E">
      <w:pPr>
        <w:widowControl/>
        <w:autoSpaceDE/>
        <w:autoSpaceDN/>
        <w:adjustRightInd/>
        <w:rPr>
          <w:rFonts w:cs="Arial"/>
          <w:szCs w:val="22"/>
        </w:rPr>
      </w:pPr>
    </w:p>
    <w:p w14:paraId="781AFC05" w14:textId="38661047" w:rsidR="00DC766E" w:rsidRPr="00DC766E" w:rsidRDefault="00DC766E" w:rsidP="00743909">
      <w:pPr>
        <w:widowControl/>
        <w:autoSpaceDE/>
        <w:autoSpaceDN/>
        <w:adjustRightInd/>
        <w:ind w:left="792" w:hanging="792"/>
        <w:rPr>
          <w:rFonts w:cs="Arial"/>
          <w:szCs w:val="22"/>
        </w:rPr>
      </w:pPr>
      <w:r w:rsidRPr="00DC766E">
        <w:rPr>
          <w:rFonts w:cs="Arial"/>
          <w:szCs w:val="22"/>
        </w:rPr>
        <w:t>NOTE:</w:t>
      </w:r>
      <w:r w:rsidRPr="00DC766E">
        <w:rPr>
          <w:rFonts w:cs="Arial"/>
          <w:szCs w:val="22"/>
        </w:rPr>
        <w:tab/>
        <w:t xml:space="preserve">If the licensee does not have the referenced instrumentation available or the referenced instrumentation is not reflective of RCS conditions, then the default operator </w:t>
      </w:r>
      <w:r w:rsidR="00DA3D50" w:rsidRPr="00DC766E">
        <w:rPr>
          <w:rFonts w:cs="Arial"/>
          <w:szCs w:val="22"/>
        </w:rPr>
        <w:t>credit MUST</w:t>
      </w:r>
      <w:r w:rsidRPr="00DC766E">
        <w:rPr>
          <w:rFonts w:cs="Arial"/>
          <w:szCs w:val="22"/>
        </w:rPr>
        <w:t xml:space="preserve"> by decreased by</w:t>
      </w:r>
      <w:r w:rsidR="00857C51">
        <w:rPr>
          <w:rFonts w:cs="Arial"/>
          <w:szCs w:val="22"/>
        </w:rPr>
        <w:t xml:space="preserve"> </w:t>
      </w:r>
      <w:r w:rsidR="00FB15E4">
        <w:rPr>
          <w:rFonts w:cs="Arial"/>
          <w:szCs w:val="22"/>
        </w:rPr>
        <w:t>two</w:t>
      </w:r>
      <w:r w:rsidRPr="00DC766E">
        <w:rPr>
          <w:rFonts w:cs="Arial"/>
          <w:szCs w:val="22"/>
        </w:rPr>
        <w:t xml:space="preserve">. </w:t>
      </w:r>
    </w:p>
    <w:p w14:paraId="3E435263" w14:textId="77777777" w:rsidR="00DC766E" w:rsidRPr="00DC766E" w:rsidRDefault="00DC766E" w:rsidP="00DC766E">
      <w:pPr>
        <w:widowControl/>
        <w:autoSpaceDE/>
        <w:autoSpaceDN/>
        <w:adjustRightInd/>
        <w:rPr>
          <w:rFonts w:cs="Arial"/>
          <w:szCs w:val="22"/>
        </w:rPr>
      </w:pPr>
    </w:p>
    <w:p w14:paraId="37BC827F" w14:textId="020F640C" w:rsidR="00DC766E" w:rsidRPr="00DC766E" w:rsidRDefault="00DC766E" w:rsidP="00DC766E">
      <w:pPr>
        <w:widowControl/>
        <w:autoSpaceDE/>
        <w:autoSpaceDN/>
        <w:adjustRightInd/>
        <w:rPr>
          <w:rFonts w:cs="Arial"/>
          <w:szCs w:val="22"/>
        </w:rPr>
      </w:pPr>
      <w:r w:rsidRPr="00DC766E">
        <w:rPr>
          <w:rFonts w:cs="Arial"/>
          <w:szCs w:val="22"/>
        </w:rPr>
        <w:t xml:space="preserve">B.  </w:t>
      </w:r>
      <w:r w:rsidRPr="00DC766E">
        <w:rPr>
          <w:rFonts w:cs="Arial"/>
          <w:szCs w:val="22"/>
        </w:rPr>
        <w:tab/>
        <w:t xml:space="preserve">To obtain the </w:t>
      </w:r>
      <w:r w:rsidRPr="00DC766E">
        <w:rPr>
          <w:rFonts w:cs="Arial"/>
          <w:szCs w:val="22"/>
          <w:u w:val="single"/>
        </w:rPr>
        <w:t>Equipment Credit</w:t>
      </w:r>
      <w:r w:rsidRPr="00DC766E">
        <w:rPr>
          <w:rFonts w:cs="Arial"/>
          <w:szCs w:val="22"/>
        </w:rPr>
        <w:t xml:space="preserve">, credit each available system that is (1) capable of maintaining the top event function and (2) is not impacted by the finding. Use the </w:t>
      </w:r>
      <w:r w:rsidR="001F3FC1">
        <w:rPr>
          <w:rFonts w:cs="Arial"/>
          <w:szCs w:val="22"/>
        </w:rPr>
        <w:t>e</w:t>
      </w:r>
      <w:r w:rsidRPr="00DC766E">
        <w:rPr>
          <w:rFonts w:cs="Arial"/>
          <w:szCs w:val="22"/>
        </w:rPr>
        <w:t xml:space="preserve">vent </w:t>
      </w:r>
      <w:r w:rsidR="001F3FC1">
        <w:rPr>
          <w:rFonts w:cs="Arial"/>
          <w:szCs w:val="22"/>
        </w:rPr>
        <w:t>t</w:t>
      </w:r>
      <w:r w:rsidRPr="00DC766E">
        <w:rPr>
          <w:rFonts w:cs="Arial"/>
          <w:szCs w:val="22"/>
        </w:rPr>
        <w:t xml:space="preserve">ree associated with the </w:t>
      </w:r>
      <w:r w:rsidR="001F3FC1">
        <w:rPr>
          <w:rFonts w:cs="Arial"/>
          <w:szCs w:val="22"/>
        </w:rPr>
        <w:t>w</w:t>
      </w:r>
      <w:r w:rsidRPr="00DC766E">
        <w:rPr>
          <w:rFonts w:cs="Arial"/>
          <w:szCs w:val="22"/>
        </w:rPr>
        <w:t xml:space="preserve">orksheet to help understand the successes and failures associated with each accident sequence.  Use guidance in Tables 6 and 7 to determine equipment credits.  Document key assumptions.  </w:t>
      </w:r>
    </w:p>
    <w:p w14:paraId="55E71681" w14:textId="77777777" w:rsidR="00DC766E" w:rsidRPr="00DC766E" w:rsidRDefault="00DC766E" w:rsidP="00DC766E">
      <w:pPr>
        <w:widowControl/>
        <w:autoSpaceDE/>
        <w:autoSpaceDN/>
        <w:adjustRightInd/>
        <w:rPr>
          <w:rFonts w:cs="Arial"/>
          <w:szCs w:val="22"/>
        </w:rPr>
      </w:pPr>
    </w:p>
    <w:p w14:paraId="1D5740EF" w14:textId="00259D6D" w:rsidR="00DC766E" w:rsidRPr="00DC766E" w:rsidRDefault="00DC766E" w:rsidP="00DC766E">
      <w:pPr>
        <w:widowControl/>
        <w:autoSpaceDE/>
        <w:autoSpaceDN/>
        <w:adjustRightInd/>
        <w:rPr>
          <w:rFonts w:cs="Arial"/>
          <w:szCs w:val="22"/>
        </w:rPr>
      </w:pPr>
      <w:r w:rsidRPr="00DC766E">
        <w:rPr>
          <w:rFonts w:cs="Arial"/>
          <w:szCs w:val="22"/>
        </w:rPr>
        <w:t>C.</w:t>
      </w:r>
      <w:r w:rsidRPr="00DC766E">
        <w:rPr>
          <w:rFonts w:cs="Arial"/>
          <w:szCs w:val="22"/>
        </w:rPr>
        <w:tab/>
        <w:t xml:space="preserve">To obtain the </w:t>
      </w:r>
      <w:r w:rsidRPr="00DC766E">
        <w:rPr>
          <w:rFonts w:cs="Arial"/>
          <w:szCs w:val="22"/>
          <w:u w:val="single"/>
        </w:rPr>
        <w:t>Operator Credit</w:t>
      </w:r>
      <w:r w:rsidRPr="00DC766E">
        <w:rPr>
          <w:rFonts w:cs="Arial"/>
          <w:szCs w:val="22"/>
        </w:rPr>
        <w:t xml:space="preserve">, use the default operator </w:t>
      </w:r>
      <w:r w:rsidR="00DA3D50" w:rsidRPr="00DC766E">
        <w:rPr>
          <w:rFonts w:cs="Arial"/>
          <w:szCs w:val="22"/>
        </w:rPr>
        <w:t>credit unless</w:t>
      </w:r>
      <w:r w:rsidRPr="00DC766E">
        <w:rPr>
          <w:rFonts w:cs="Arial"/>
          <w:szCs w:val="22"/>
        </w:rPr>
        <w:t xml:space="preserve"> any of the following four conditions are applicable:</w:t>
      </w:r>
    </w:p>
    <w:p w14:paraId="3762E425" w14:textId="77777777" w:rsidR="00DC766E" w:rsidRPr="00DC766E" w:rsidRDefault="00DC766E" w:rsidP="00DC766E">
      <w:pPr>
        <w:widowControl/>
        <w:autoSpaceDE/>
        <w:autoSpaceDN/>
        <w:adjustRightInd/>
        <w:rPr>
          <w:rFonts w:cs="Arial"/>
          <w:szCs w:val="22"/>
        </w:rPr>
      </w:pPr>
    </w:p>
    <w:p w14:paraId="67D738AE" w14:textId="77777777" w:rsidR="00DC766E" w:rsidRPr="00DC766E" w:rsidRDefault="00DC766E" w:rsidP="00DC766E">
      <w:pPr>
        <w:widowControl/>
        <w:numPr>
          <w:ilvl w:val="0"/>
          <w:numId w:val="40"/>
        </w:numPr>
        <w:tabs>
          <w:tab w:val="left" w:pos="2707"/>
        </w:tabs>
        <w:autoSpaceDE/>
        <w:autoSpaceDN/>
        <w:adjustRightInd/>
        <w:rPr>
          <w:rFonts w:cs="Arial"/>
          <w:szCs w:val="22"/>
        </w:rPr>
      </w:pPr>
      <w:r w:rsidRPr="00DC766E">
        <w:rPr>
          <w:rFonts w:cs="Arial"/>
          <w:szCs w:val="22"/>
        </w:rPr>
        <w:t>If the referenced instrumentation is missing or misleading, then decrease the operator credit by two.</w:t>
      </w:r>
    </w:p>
    <w:p w14:paraId="46A651DD" w14:textId="5E0980D5" w:rsidR="00DC766E" w:rsidRPr="00DC766E" w:rsidRDefault="00DC766E" w:rsidP="00DC766E">
      <w:pPr>
        <w:widowControl/>
        <w:numPr>
          <w:ilvl w:val="0"/>
          <w:numId w:val="40"/>
        </w:numPr>
        <w:tabs>
          <w:tab w:val="left" w:pos="2707"/>
        </w:tabs>
        <w:autoSpaceDE/>
        <w:autoSpaceDN/>
        <w:adjustRightInd/>
        <w:rPr>
          <w:rFonts w:cs="Arial"/>
          <w:szCs w:val="22"/>
        </w:rPr>
      </w:pPr>
      <w:r w:rsidRPr="00DC766E">
        <w:rPr>
          <w:rFonts w:cs="Arial"/>
          <w:szCs w:val="22"/>
        </w:rPr>
        <w:t>The default time is incorrect and significantly reduced.  If the diagnos</w:t>
      </w:r>
      <w:r w:rsidR="001F3FC1">
        <w:rPr>
          <w:rFonts w:cs="Arial"/>
          <w:szCs w:val="22"/>
        </w:rPr>
        <w:t>i</w:t>
      </w:r>
      <w:r w:rsidRPr="00DC766E">
        <w:rPr>
          <w:rFonts w:cs="Arial"/>
          <w:szCs w:val="22"/>
        </w:rPr>
        <w:t>s time is less than 20 minutes OR the time to perform the action is approximately the time required, then decrease the operator credit by one.</w:t>
      </w:r>
    </w:p>
    <w:p w14:paraId="5A79D0F0" w14:textId="74D9A7C1" w:rsidR="00DC766E" w:rsidRDefault="00DC766E" w:rsidP="00DC766E">
      <w:pPr>
        <w:widowControl/>
        <w:numPr>
          <w:ilvl w:val="0"/>
          <w:numId w:val="40"/>
        </w:numPr>
        <w:tabs>
          <w:tab w:val="left" w:pos="2707"/>
        </w:tabs>
        <w:autoSpaceDE/>
        <w:autoSpaceDN/>
        <w:adjustRightInd/>
        <w:rPr>
          <w:rFonts w:cs="Arial"/>
          <w:szCs w:val="22"/>
        </w:rPr>
      </w:pPr>
      <w:r w:rsidRPr="00DC766E">
        <w:rPr>
          <w:rFonts w:cs="Arial"/>
          <w:szCs w:val="22"/>
        </w:rPr>
        <w:t xml:space="preserve">If the action is complicated by missing </w:t>
      </w:r>
      <w:r w:rsidR="001F3FC1">
        <w:rPr>
          <w:rFonts w:cs="Arial"/>
          <w:szCs w:val="22"/>
        </w:rPr>
        <w:t xml:space="preserve">or inaccessible </w:t>
      </w:r>
      <w:r w:rsidR="00DA3D50" w:rsidRPr="00DC766E">
        <w:rPr>
          <w:rFonts w:cs="Arial"/>
          <w:szCs w:val="22"/>
        </w:rPr>
        <w:t>equipment, steam</w:t>
      </w:r>
      <w:r w:rsidRPr="00DC766E">
        <w:rPr>
          <w:rFonts w:cs="Arial"/>
          <w:szCs w:val="22"/>
        </w:rPr>
        <w:t xml:space="preserve"> or high radiation, or loop seals for venting pumps, then decrease the operator credit by two.</w:t>
      </w:r>
    </w:p>
    <w:p w14:paraId="570F4F87" w14:textId="2C403569" w:rsidR="00DC766E" w:rsidRPr="00DC766E" w:rsidRDefault="00DC766E" w:rsidP="00DC766E">
      <w:pPr>
        <w:widowControl/>
        <w:numPr>
          <w:ilvl w:val="0"/>
          <w:numId w:val="40"/>
        </w:numPr>
        <w:tabs>
          <w:tab w:val="left" w:pos="2707"/>
        </w:tabs>
        <w:autoSpaceDE/>
        <w:autoSpaceDN/>
        <w:adjustRightInd/>
        <w:rPr>
          <w:rFonts w:cs="Arial"/>
          <w:szCs w:val="22"/>
        </w:rPr>
      </w:pPr>
      <w:r w:rsidRPr="00DC766E">
        <w:rPr>
          <w:rFonts w:cs="Arial"/>
          <w:szCs w:val="22"/>
        </w:rPr>
        <w:t xml:space="preserve">If the procedures are incomplete for the shutdown plant configuration, then </w:t>
      </w:r>
      <w:r w:rsidR="001F3FC1">
        <w:rPr>
          <w:rFonts w:cs="Arial"/>
          <w:szCs w:val="22"/>
        </w:rPr>
        <w:t xml:space="preserve">decrease </w:t>
      </w:r>
      <w:r w:rsidRPr="00DC766E">
        <w:rPr>
          <w:rFonts w:cs="Arial"/>
          <w:szCs w:val="22"/>
        </w:rPr>
        <w:t>the operator credit by one.</w:t>
      </w:r>
    </w:p>
    <w:p w14:paraId="016AC57D" w14:textId="77777777" w:rsidR="00DC766E" w:rsidRPr="00DC766E" w:rsidRDefault="00DC766E" w:rsidP="00DC766E">
      <w:pPr>
        <w:widowControl/>
        <w:autoSpaceDE/>
        <w:autoSpaceDN/>
        <w:adjustRightInd/>
        <w:rPr>
          <w:rFonts w:cs="Arial"/>
          <w:szCs w:val="22"/>
        </w:rPr>
      </w:pPr>
    </w:p>
    <w:p w14:paraId="7826FEE9" w14:textId="0D56D96B" w:rsidR="00DC766E" w:rsidRPr="00DC766E" w:rsidRDefault="00DC766E" w:rsidP="00743909">
      <w:pPr>
        <w:widowControl/>
        <w:autoSpaceDE/>
        <w:autoSpaceDN/>
        <w:adjustRightInd/>
        <w:ind w:left="792" w:hanging="792"/>
        <w:rPr>
          <w:rFonts w:cs="Arial"/>
          <w:szCs w:val="22"/>
        </w:rPr>
      </w:pPr>
      <w:r w:rsidRPr="00DC766E">
        <w:rPr>
          <w:rFonts w:cs="Arial"/>
          <w:szCs w:val="22"/>
        </w:rPr>
        <w:t>NOTE:</w:t>
      </w:r>
      <w:r w:rsidR="00743909">
        <w:rPr>
          <w:rFonts w:cs="Arial"/>
          <w:szCs w:val="22"/>
        </w:rPr>
        <w:t xml:space="preserve">  </w:t>
      </w:r>
      <w:r w:rsidRPr="00DC766E">
        <w:rPr>
          <w:rFonts w:cs="Arial"/>
          <w:szCs w:val="22"/>
        </w:rPr>
        <w:t>If the default operator credit is changed and results in a negative operator credit, then the operator credit is zero.</w:t>
      </w:r>
    </w:p>
    <w:p w14:paraId="0B0E1AD3" w14:textId="77777777" w:rsidR="00DC766E" w:rsidRPr="00DC766E" w:rsidRDefault="00DC766E" w:rsidP="00DC766E">
      <w:pPr>
        <w:widowControl/>
        <w:autoSpaceDE/>
        <w:autoSpaceDN/>
        <w:adjustRightInd/>
        <w:rPr>
          <w:rFonts w:cs="Arial"/>
          <w:szCs w:val="22"/>
        </w:rPr>
      </w:pPr>
    </w:p>
    <w:p w14:paraId="3727B824" w14:textId="1FBB18A1" w:rsidR="00DC766E" w:rsidRPr="00DC766E" w:rsidRDefault="00DC766E" w:rsidP="00DC766E">
      <w:pPr>
        <w:widowControl/>
        <w:autoSpaceDE/>
        <w:autoSpaceDN/>
        <w:adjustRightInd/>
        <w:rPr>
          <w:rFonts w:cs="Arial"/>
          <w:szCs w:val="22"/>
        </w:rPr>
      </w:pPr>
      <w:r w:rsidRPr="00DC766E">
        <w:rPr>
          <w:rFonts w:cs="Arial"/>
          <w:szCs w:val="22"/>
        </w:rPr>
        <w:t>D.</w:t>
      </w:r>
      <w:r w:rsidRPr="00DC766E">
        <w:rPr>
          <w:rFonts w:cs="Arial"/>
          <w:szCs w:val="22"/>
        </w:rPr>
        <w:tab/>
        <w:t xml:space="preserve">Determine the </w:t>
      </w:r>
      <w:r w:rsidRPr="00DC766E">
        <w:rPr>
          <w:rFonts w:cs="Arial"/>
          <w:szCs w:val="22"/>
          <w:u w:val="single"/>
        </w:rPr>
        <w:t>Credit for Function</w:t>
      </w:r>
      <w:r w:rsidRPr="00DC766E">
        <w:rPr>
          <w:rFonts w:cs="Arial"/>
          <w:szCs w:val="22"/>
        </w:rPr>
        <w:t xml:space="preserve"> for each </w:t>
      </w:r>
      <w:r w:rsidRPr="007C3281">
        <w:rPr>
          <w:rFonts w:cs="Arial"/>
          <w:szCs w:val="22"/>
          <w:u w:val="single"/>
        </w:rPr>
        <w:t>Top Event Function</w:t>
      </w:r>
      <w:r w:rsidRPr="007C3281">
        <w:rPr>
          <w:rFonts w:cs="Arial"/>
          <w:szCs w:val="22"/>
        </w:rPr>
        <w:t xml:space="preserve"> </w:t>
      </w:r>
      <w:r w:rsidRPr="00DC766E">
        <w:rPr>
          <w:rFonts w:cs="Arial"/>
          <w:szCs w:val="22"/>
        </w:rPr>
        <w:t xml:space="preserve">needed.  Select the lower of </w:t>
      </w:r>
      <w:r w:rsidRPr="00DC766E">
        <w:rPr>
          <w:rFonts w:cs="Arial"/>
          <w:szCs w:val="22"/>
          <w:u w:val="single"/>
        </w:rPr>
        <w:t>Equipment Credit</w:t>
      </w:r>
      <w:r w:rsidRPr="00DC766E">
        <w:rPr>
          <w:rFonts w:cs="Arial"/>
          <w:szCs w:val="22"/>
        </w:rPr>
        <w:t xml:space="preserve"> and </w:t>
      </w:r>
      <w:r w:rsidRPr="00DC766E">
        <w:rPr>
          <w:rFonts w:cs="Arial"/>
          <w:szCs w:val="22"/>
          <w:u w:val="single"/>
        </w:rPr>
        <w:t xml:space="preserve">Operator </w:t>
      </w:r>
      <w:r w:rsidR="00DA3D50" w:rsidRPr="00DC766E">
        <w:rPr>
          <w:rFonts w:cs="Arial"/>
          <w:szCs w:val="22"/>
          <w:u w:val="single"/>
        </w:rPr>
        <w:t>Credit</w:t>
      </w:r>
      <w:r w:rsidR="00DA3D50" w:rsidRPr="00DC766E">
        <w:rPr>
          <w:rFonts w:cs="Arial"/>
          <w:szCs w:val="22"/>
        </w:rPr>
        <w:t xml:space="preserve"> and</w:t>
      </w:r>
      <w:r w:rsidRPr="00DC766E">
        <w:rPr>
          <w:rFonts w:cs="Arial"/>
          <w:szCs w:val="22"/>
        </w:rPr>
        <w:t xml:space="preserve"> enter the value in this column.</w:t>
      </w:r>
    </w:p>
    <w:p w14:paraId="63E730FF" w14:textId="77777777" w:rsidR="00DC766E" w:rsidRDefault="00DC766E" w:rsidP="00D8552E">
      <w:pPr>
        <w:widowControl/>
        <w:autoSpaceDE/>
        <w:autoSpaceDN/>
        <w:adjustRightInd/>
        <w:rPr>
          <w:rFonts w:cs="Arial"/>
          <w:szCs w:val="22"/>
        </w:rPr>
      </w:pPr>
    </w:p>
    <w:p w14:paraId="5ABD8A5A" w14:textId="0C7710B2" w:rsidR="00DC766E" w:rsidRPr="00617743" w:rsidRDefault="003A3EB7" w:rsidP="00D8552E">
      <w:pPr>
        <w:widowControl/>
        <w:autoSpaceDE/>
        <w:autoSpaceDN/>
        <w:adjustRightInd/>
        <w:rPr>
          <w:rFonts w:cs="Arial"/>
          <w:szCs w:val="22"/>
          <w:u w:val="single"/>
        </w:rPr>
      </w:pPr>
      <w:r>
        <w:rPr>
          <w:rFonts w:cs="Arial"/>
          <w:szCs w:val="22"/>
          <w:u w:val="single"/>
        </w:rPr>
        <w:t>Step 4</w:t>
      </w:r>
      <w:r w:rsidR="00DC766E" w:rsidRPr="00617743">
        <w:rPr>
          <w:rFonts w:cs="Arial"/>
          <w:szCs w:val="22"/>
          <w:u w:val="single"/>
        </w:rPr>
        <w:t>.3.7 – Quantification of Core Damage Scenarios</w:t>
      </w:r>
    </w:p>
    <w:p w14:paraId="02E751E4" w14:textId="77777777" w:rsidR="00DC766E" w:rsidRDefault="00DC766E" w:rsidP="00D8552E">
      <w:pPr>
        <w:widowControl/>
        <w:autoSpaceDE/>
        <w:autoSpaceDN/>
        <w:adjustRightInd/>
        <w:rPr>
          <w:rFonts w:cs="Arial"/>
          <w:szCs w:val="22"/>
        </w:rPr>
      </w:pPr>
    </w:p>
    <w:p w14:paraId="79F8453F" w14:textId="77777777" w:rsidR="00DC766E" w:rsidRPr="00DC766E" w:rsidRDefault="00DC766E" w:rsidP="00DC766E">
      <w:pPr>
        <w:widowControl/>
        <w:autoSpaceDE/>
        <w:autoSpaceDN/>
        <w:adjustRightInd/>
        <w:rPr>
          <w:rFonts w:cs="Arial"/>
          <w:b/>
          <w:bCs/>
          <w:szCs w:val="22"/>
        </w:rPr>
      </w:pPr>
      <w:r w:rsidRPr="00DC766E">
        <w:rPr>
          <w:rFonts w:cs="Arial"/>
          <w:szCs w:val="22"/>
        </w:rPr>
        <w:t xml:space="preserve">Quantify each accident scenario by adding the credits for </w:t>
      </w:r>
      <w:r w:rsidRPr="00DC766E">
        <w:rPr>
          <w:rFonts w:cs="Arial"/>
          <w:szCs w:val="22"/>
          <w:u w:val="single"/>
        </w:rPr>
        <w:t>IEL</w:t>
      </w:r>
      <w:r w:rsidRPr="00DC766E">
        <w:rPr>
          <w:rFonts w:cs="Arial"/>
          <w:szCs w:val="22"/>
        </w:rPr>
        <w:t xml:space="preserve"> + </w:t>
      </w:r>
      <w:r w:rsidRPr="00DC766E">
        <w:rPr>
          <w:rFonts w:cs="Arial"/>
          <w:szCs w:val="22"/>
          <w:u w:val="single"/>
        </w:rPr>
        <w:t>Mitigation Credit.</w:t>
      </w:r>
      <w:r w:rsidRPr="00DC766E">
        <w:rPr>
          <w:rFonts w:cs="Arial"/>
          <w:szCs w:val="22"/>
        </w:rPr>
        <w:t xml:space="preserve">   Enter the sum in the </w:t>
      </w:r>
      <w:r w:rsidRPr="00DC766E">
        <w:rPr>
          <w:rFonts w:cs="Arial"/>
          <w:szCs w:val="22"/>
          <w:u w:val="single"/>
        </w:rPr>
        <w:t>Result</w:t>
      </w:r>
      <w:r w:rsidRPr="00DC766E">
        <w:rPr>
          <w:rFonts w:cs="Arial"/>
          <w:szCs w:val="22"/>
        </w:rPr>
        <w:t xml:space="preserve"> column.</w:t>
      </w:r>
    </w:p>
    <w:p w14:paraId="44858982" w14:textId="77777777" w:rsidR="00DC766E" w:rsidRPr="00DC766E" w:rsidRDefault="00DC766E" w:rsidP="00DC766E">
      <w:pPr>
        <w:widowControl/>
        <w:autoSpaceDE/>
        <w:autoSpaceDN/>
        <w:adjustRightInd/>
        <w:rPr>
          <w:rFonts w:cs="Arial"/>
          <w:b/>
          <w:bCs/>
          <w:szCs w:val="22"/>
        </w:rPr>
      </w:pPr>
    </w:p>
    <w:p w14:paraId="51F91160" w14:textId="33ECEFDF" w:rsidR="00DC766E" w:rsidRPr="00090D88" w:rsidRDefault="00DC766E" w:rsidP="00F31AC6">
      <w:pPr>
        <w:widowControl/>
        <w:autoSpaceDE/>
        <w:autoSpaceDN/>
        <w:adjustRightInd/>
        <w:ind w:left="1080" w:hanging="1080"/>
        <w:rPr>
          <w:rFonts w:cs="Arial"/>
          <w:bCs/>
          <w:szCs w:val="22"/>
        </w:rPr>
      </w:pPr>
      <w:r w:rsidRPr="00DC766E">
        <w:rPr>
          <w:rFonts w:cs="Arial"/>
          <w:szCs w:val="22"/>
        </w:rPr>
        <w:t>NOTE:</w:t>
      </w:r>
      <w:r w:rsidR="00743909">
        <w:rPr>
          <w:rFonts w:cs="Arial"/>
          <w:szCs w:val="22"/>
        </w:rPr>
        <w:t xml:space="preserve">  </w:t>
      </w:r>
      <w:r w:rsidRPr="00DC766E">
        <w:rPr>
          <w:rFonts w:cs="Arial"/>
          <w:szCs w:val="22"/>
        </w:rPr>
        <w:t>For phase 2 analyses, the recovery credit is not used.</w:t>
      </w:r>
      <w:r w:rsidRPr="00DC766E">
        <w:rPr>
          <w:rFonts w:cs="Arial"/>
          <w:b/>
          <w:bCs/>
          <w:szCs w:val="22"/>
        </w:rPr>
        <w:t xml:space="preserve"> </w:t>
      </w:r>
    </w:p>
    <w:p w14:paraId="23BB0E43" w14:textId="77777777" w:rsidR="00090D88" w:rsidRPr="00090D88" w:rsidRDefault="00090D88" w:rsidP="00F31AC6">
      <w:pPr>
        <w:widowControl/>
        <w:autoSpaceDE/>
        <w:autoSpaceDN/>
        <w:adjustRightInd/>
        <w:ind w:left="1080" w:hanging="1080"/>
        <w:rPr>
          <w:rFonts w:cs="Arial"/>
          <w:bCs/>
          <w:szCs w:val="22"/>
        </w:rPr>
      </w:pPr>
    </w:p>
    <w:p w14:paraId="1390FD69" w14:textId="72C3118A" w:rsidR="00DC766E" w:rsidRPr="00617743" w:rsidRDefault="003A3EB7" w:rsidP="00D8552E">
      <w:pPr>
        <w:widowControl/>
        <w:autoSpaceDE/>
        <w:autoSpaceDN/>
        <w:adjustRightInd/>
        <w:rPr>
          <w:rFonts w:cs="Arial"/>
          <w:szCs w:val="22"/>
          <w:u w:val="single"/>
        </w:rPr>
      </w:pPr>
      <w:r>
        <w:rPr>
          <w:rFonts w:cs="Arial"/>
          <w:szCs w:val="22"/>
          <w:u w:val="single"/>
        </w:rPr>
        <w:t>Step 4</w:t>
      </w:r>
      <w:r w:rsidR="00DC766E" w:rsidRPr="00617743">
        <w:rPr>
          <w:rFonts w:cs="Arial"/>
          <w:szCs w:val="22"/>
          <w:u w:val="single"/>
        </w:rPr>
        <w:t>.3.8 – Identifying the f</w:t>
      </w:r>
      <w:r w:rsidR="00617743">
        <w:rPr>
          <w:rFonts w:cs="Arial"/>
          <w:szCs w:val="22"/>
          <w:u w:val="single"/>
        </w:rPr>
        <w:t>requency of finding occurrence</w:t>
      </w:r>
    </w:p>
    <w:p w14:paraId="599AE606" w14:textId="77777777" w:rsidR="00DC766E" w:rsidRDefault="00DC766E" w:rsidP="00D8552E">
      <w:pPr>
        <w:widowControl/>
        <w:autoSpaceDE/>
        <w:autoSpaceDN/>
        <w:adjustRightInd/>
        <w:rPr>
          <w:rFonts w:cs="Arial"/>
          <w:szCs w:val="22"/>
        </w:rPr>
      </w:pPr>
    </w:p>
    <w:p w14:paraId="1C8E9B06" w14:textId="77777777" w:rsidR="00D34AF1" w:rsidRDefault="00D34AF1" w:rsidP="00D8552E">
      <w:pPr>
        <w:widowControl/>
        <w:autoSpaceDE/>
        <w:autoSpaceDN/>
        <w:adjustRightInd/>
        <w:rPr>
          <w:rFonts w:cs="Arial"/>
          <w:szCs w:val="22"/>
        </w:rPr>
      </w:pPr>
      <w:r w:rsidRPr="00D34AF1">
        <w:rPr>
          <w:rFonts w:cs="Arial"/>
          <w:szCs w:val="22"/>
        </w:rPr>
        <w:t>Select between Condition A or B.</w:t>
      </w:r>
    </w:p>
    <w:p w14:paraId="4FBA099B" w14:textId="77777777" w:rsidR="00D34AF1" w:rsidRDefault="00D34AF1" w:rsidP="00D8552E">
      <w:pPr>
        <w:widowControl/>
        <w:autoSpaceDE/>
        <w:autoSpaceDN/>
        <w:adjustRightInd/>
        <w:rPr>
          <w:rFonts w:cs="Arial"/>
          <w:szCs w:val="22"/>
        </w:rPr>
      </w:pPr>
    </w:p>
    <w:p w14:paraId="15858F9A" w14:textId="3F2E8E1B" w:rsidR="00D34AF1" w:rsidRPr="00D34AF1" w:rsidRDefault="00D34AF1" w:rsidP="00D34AF1">
      <w:pPr>
        <w:widowControl/>
        <w:numPr>
          <w:ilvl w:val="2"/>
          <w:numId w:val="41"/>
        </w:numPr>
        <w:autoSpaceDE/>
        <w:autoSpaceDN/>
        <w:adjustRightInd/>
        <w:rPr>
          <w:rFonts w:cs="Arial"/>
          <w:szCs w:val="22"/>
        </w:rPr>
      </w:pPr>
      <w:r w:rsidRPr="00D34AF1">
        <w:rPr>
          <w:rFonts w:cs="Arial"/>
          <w:szCs w:val="22"/>
        </w:rPr>
        <w:t xml:space="preserve">If the </w:t>
      </w:r>
      <w:ins w:id="127" w:author="Leech, Matthew" w:date="2019-08-02T13:06:00Z">
        <w:r w:rsidR="00427442">
          <w:rPr>
            <w:rFonts w:cs="Arial"/>
            <w:szCs w:val="22"/>
          </w:rPr>
          <w:t>finding</w:t>
        </w:r>
      </w:ins>
      <w:r w:rsidRPr="00D34AF1">
        <w:rPr>
          <w:rFonts w:cs="Arial"/>
          <w:szCs w:val="22"/>
        </w:rPr>
        <w:t xml:space="preserve"> occurred during an outage (forced outage, refueling outage, etc.), the </w:t>
      </w:r>
      <w:ins w:id="128" w:author="Leech, Matthew" w:date="2020-01-03T07:43:00Z">
        <w:r w:rsidR="00C06180">
          <w:rPr>
            <w:rFonts w:cs="Arial"/>
            <w:szCs w:val="22"/>
          </w:rPr>
          <w:t xml:space="preserve">preliminary </w:t>
        </w:r>
      </w:ins>
      <w:r w:rsidRPr="00D34AF1">
        <w:rPr>
          <w:rFonts w:cs="Arial"/>
          <w:szCs w:val="22"/>
        </w:rPr>
        <w:t xml:space="preserve">color of the finding is determined </w:t>
      </w:r>
      <w:ins w:id="129" w:author="Leech, Matthew" w:date="2018-09-18T14:32:00Z">
        <w:r w:rsidR="001F3FC1">
          <w:rPr>
            <w:rFonts w:cs="Arial"/>
            <w:szCs w:val="22"/>
          </w:rPr>
          <w:t xml:space="preserve">by using Table 9 </w:t>
        </w:r>
      </w:ins>
      <w:ins w:id="130" w:author="Leech, Matthew" w:date="2018-09-18T14:33:00Z">
        <w:r w:rsidR="001F3FC1">
          <w:rPr>
            <w:rFonts w:cs="Arial"/>
            <w:szCs w:val="22"/>
          </w:rPr>
          <w:t>–</w:t>
        </w:r>
      </w:ins>
      <w:ins w:id="131" w:author="Leech, Matthew" w:date="2018-09-18T14:32:00Z">
        <w:r w:rsidR="001F3FC1">
          <w:rPr>
            <w:rFonts w:cs="Arial"/>
            <w:szCs w:val="22"/>
          </w:rPr>
          <w:t xml:space="preserve"> Counting </w:t>
        </w:r>
      </w:ins>
      <w:ins w:id="132" w:author="Leech, Matthew" w:date="2018-09-18T14:33:00Z">
        <w:r w:rsidR="001F3FC1">
          <w:rPr>
            <w:rFonts w:cs="Arial"/>
            <w:szCs w:val="22"/>
          </w:rPr>
          <w:t xml:space="preserve">Rule Worksheet. </w:t>
        </w:r>
      </w:ins>
      <w:r w:rsidRPr="00D34AF1">
        <w:rPr>
          <w:rFonts w:cs="Arial"/>
          <w:szCs w:val="22"/>
        </w:rPr>
        <w:t xml:space="preserve">The resulting ICCDP associated with the </w:t>
      </w:r>
      <w:ins w:id="133" w:author="Leech, Matthew" w:date="2019-08-02T13:06:00Z">
        <w:r w:rsidR="00427442">
          <w:rPr>
            <w:rFonts w:cs="Arial"/>
            <w:szCs w:val="22"/>
          </w:rPr>
          <w:t>finding</w:t>
        </w:r>
      </w:ins>
      <w:r w:rsidRPr="00D34AF1">
        <w:rPr>
          <w:rFonts w:cs="Arial"/>
          <w:szCs w:val="22"/>
        </w:rPr>
        <w:t xml:space="preserve"> is interpreted as the addition to the licensee’s total CDF contribution over the previous year (previous 12 months).  Therefore, the resulting ICCDP becomes the increase in delta CDF.</w:t>
      </w:r>
    </w:p>
    <w:p w14:paraId="3FE2B4E0" w14:textId="77777777" w:rsidR="00D34AF1" w:rsidRPr="00D34AF1" w:rsidRDefault="00D34AF1" w:rsidP="00D34AF1">
      <w:pPr>
        <w:widowControl/>
        <w:autoSpaceDE/>
        <w:autoSpaceDN/>
        <w:adjustRightInd/>
        <w:rPr>
          <w:rFonts w:cs="Arial"/>
          <w:szCs w:val="22"/>
        </w:rPr>
      </w:pPr>
    </w:p>
    <w:p w14:paraId="7741DC79" w14:textId="610F5993" w:rsidR="00D34AF1" w:rsidRPr="00D34AF1" w:rsidRDefault="001F3FC1" w:rsidP="00D34AF1">
      <w:pPr>
        <w:widowControl/>
        <w:autoSpaceDE/>
        <w:autoSpaceDN/>
        <w:adjustRightInd/>
        <w:rPr>
          <w:rFonts w:cs="Arial"/>
          <w:szCs w:val="22"/>
        </w:rPr>
      </w:pPr>
      <w:r>
        <w:rPr>
          <w:rFonts w:cs="Arial"/>
          <w:szCs w:val="22"/>
        </w:rPr>
        <w:t>B.</w:t>
      </w:r>
      <w:r>
        <w:rPr>
          <w:rFonts w:cs="Arial"/>
          <w:szCs w:val="22"/>
        </w:rPr>
        <w:tab/>
      </w:r>
      <w:r w:rsidR="00D34AF1" w:rsidRPr="00D34AF1">
        <w:rPr>
          <w:rFonts w:cs="Arial"/>
          <w:szCs w:val="22"/>
        </w:rPr>
        <w:t xml:space="preserve">If the deficiency needs a random event to reveal the </w:t>
      </w:r>
      <w:r w:rsidR="00DA3D50" w:rsidRPr="00D34AF1">
        <w:rPr>
          <w:rFonts w:cs="Arial"/>
          <w:szCs w:val="22"/>
        </w:rPr>
        <w:t>deficiency (</w:t>
      </w:r>
      <w:r w:rsidR="00D34AF1" w:rsidRPr="00D34AF1">
        <w:rPr>
          <w:rFonts w:cs="Arial"/>
          <w:szCs w:val="22"/>
        </w:rPr>
        <w:t>e.g. at Palisades, the digging of a sign revealed underground protective cabling common to both offsite power sources outside the protected area), then the frequency of the random event (1/32 calend</w:t>
      </w:r>
      <w:r w:rsidR="00E5504E">
        <w:rPr>
          <w:rFonts w:cs="Arial"/>
          <w:szCs w:val="22"/>
        </w:rPr>
        <w:t>a</w:t>
      </w:r>
      <w:r w:rsidR="00D34AF1" w:rsidRPr="00D34AF1">
        <w:rPr>
          <w:rFonts w:cs="Arial"/>
          <w:szCs w:val="22"/>
        </w:rPr>
        <w:t xml:space="preserve">r years of operation) is multiplied by: </w:t>
      </w:r>
    </w:p>
    <w:p w14:paraId="34B40BC3" w14:textId="77777777" w:rsidR="00D34AF1" w:rsidRPr="00D34AF1" w:rsidRDefault="00D34AF1" w:rsidP="00D34AF1">
      <w:pPr>
        <w:widowControl/>
        <w:autoSpaceDE/>
        <w:autoSpaceDN/>
        <w:adjustRightInd/>
        <w:rPr>
          <w:rFonts w:cs="Arial"/>
          <w:szCs w:val="22"/>
        </w:rPr>
      </w:pPr>
    </w:p>
    <w:p w14:paraId="7A3410C7" w14:textId="168D6751" w:rsidR="00D34AF1" w:rsidRPr="00D34AF1" w:rsidRDefault="00D34AF1" w:rsidP="00D34AF1">
      <w:pPr>
        <w:widowControl/>
        <w:autoSpaceDE/>
        <w:autoSpaceDN/>
        <w:adjustRightInd/>
        <w:rPr>
          <w:rFonts w:cs="Arial"/>
          <w:szCs w:val="22"/>
        </w:rPr>
      </w:pPr>
      <w:r w:rsidRPr="00D34AF1">
        <w:rPr>
          <w:rFonts w:cs="Arial"/>
          <w:szCs w:val="22"/>
        </w:rPr>
        <w:t xml:space="preserve">The Frequency that the licensee enters an outage (1 outage per 18 months) * (12 months/ </w:t>
      </w:r>
      <w:r w:rsidR="00DA3D50" w:rsidRPr="00D34AF1">
        <w:rPr>
          <w:rFonts w:cs="Arial"/>
          <w:szCs w:val="22"/>
        </w:rPr>
        <w:t>calendar</w:t>
      </w:r>
      <w:r w:rsidRPr="00D34AF1">
        <w:rPr>
          <w:rFonts w:cs="Arial"/>
          <w:szCs w:val="22"/>
        </w:rPr>
        <w:t xml:space="preserve"> year) *(Number of Days of POS 1 operation/ outage) * (1 calend</w:t>
      </w:r>
      <w:r w:rsidR="00EF298B">
        <w:rPr>
          <w:rFonts w:cs="Arial"/>
          <w:szCs w:val="22"/>
        </w:rPr>
        <w:t>a</w:t>
      </w:r>
      <w:r w:rsidRPr="00D34AF1">
        <w:rPr>
          <w:rFonts w:cs="Arial"/>
          <w:szCs w:val="22"/>
        </w:rPr>
        <w:t>r year/365 days) *(CCDP of POS 1 operation)</w:t>
      </w:r>
    </w:p>
    <w:p w14:paraId="3A74936F" w14:textId="77777777" w:rsidR="00D34AF1" w:rsidRPr="00D34AF1" w:rsidRDefault="00D34AF1" w:rsidP="00D34AF1">
      <w:pPr>
        <w:widowControl/>
        <w:autoSpaceDE/>
        <w:autoSpaceDN/>
        <w:adjustRightInd/>
        <w:rPr>
          <w:rFonts w:cs="Arial"/>
          <w:szCs w:val="22"/>
        </w:rPr>
      </w:pPr>
    </w:p>
    <w:p w14:paraId="2548EDF4" w14:textId="77777777" w:rsidR="00D34AF1" w:rsidRPr="00D34AF1" w:rsidRDefault="00D34AF1" w:rsidP="00D34AF1">
      <w:pPr>
        <w:widowControl/>
        <w:autoSpaceDE/>
        <w:autoSpaceDN/>
        <w:adjustRightInd/>
        <w:rPr>
          <w:rFonts w:cs="Arial"/>
          <w:szCs w:val="22"/>
        </w:rPr>
      </w:pPr>
      <w:r w:rsidRPr="00D34AF1">
        <w:rPr>
          <w:rFonts w:cs="Arial"/>
          <w:szCs w:val="22"/>
        </w:rPr>
        <w:t>Added to:</w:t>
      </w:r>
    </w:p>
    <w:p w14:paraId="79DD814E" w14:textId="77777777" w:rsidR="00D34AF1" w:rsidRPr="00D34AF1" w:rsidRDefault="00D34AF1" w:rsidP="00D34AF1">
      <w:pPr>
        <w:widowControl/>
        <w:autoSpaceDE/>
        <w:autoSpaceDN/>
        <w:adjustRightInd/>
        <w:rPr>
          <w:rFonts w:cs="Arial"/>
          <w:szCs w:val="22"/>
        </w:rPr>
      </w:pPr>
    </w:p>
    <w:p w14:paraId="109D98B2" w14:textId="3DE400ED" w:rsidR="00D34AF1" w:rsidRPr="00D34AF1" w:rsidRDefault="00D34AF1" w:rsidP="00D34AF1">
      <w:pPr>
        <w:widowControl/>
        <w:autoSpaceDE/>
        <w:autoSpaceDN/>
        <w:adjustRightInd/>
        <w:rPr>
          <w:rFonts w:cs="Arial"/>
          <w:b/>
          <w:bCs/>
          <w:szCs w:val="22"/>
        </w:rPr>
      </w:pPr>
      <w:r w:rsidRPr="00D34AF1">
        <w:rPr>
          <w:rFonts w:cs="Arial"/>
          <w:szCs w:val="22"/>
        </w:rPr>
        <w:t>The Frequency that the licensee enters an outage (1 outage per 18 months) * (12 months/ calend</w:t>
      </w:r>
      <w:r w:rsidR="00EF298B">
        <w:rPr>
          <w:rFonts w:cs="Arial"/>
          <w:szCs w:val="22"/>
        </w:rPr>
        <w:t>a</w:t>
      </w:r>
      <w:r w:rsidRPr="00D34AF1">
        <w:rPr>
          <w:rFonts w:cs="Arial"/>
          <w:szCs w:val="22"/>
        </w:rPr>
        <w:t>r year) *(Number of Days of POS 2 operation/ outage) * (1 calend</w:t>
      </w:r>
      <w:r w:rsidR="00EF298B">
        <w:rPr>
          <w:rFonts w:cs="Arial"/>
          <w:szCs w:val="22"/>
        </w:rPr>
        <w:t>a</w:t>
      </w:r>
      <w:r w:rsidRPr="00D34AF1">
        <w:rPr>
          <w:rFonts w:cs="Arial"/>
          <w:szCs w:val="22"/>
        </w:rPr>
        <w:t>r year/365 days) *(CCDP of POS 2 operation).</w:t>
      </w:r>
    </w:p>
    <w:p w14:paraId="6AC00C70" w14:textId="77777777" w:rsidR="00D34AF1" w:rsidRDefault="00D34AF1" w:rsidP="00D8552E">
      <w:pPr>
        <w:widowControl/>
        <w:autoSpaceDE/>
        <w:autoSpaceDN/>
        <w:adjustRightInd/>
        <w:rPr>
          <w:rFonts w:cs="Arial"/>
          <w:szCs w:val="22"/>
        </w:rPr>
      </w:pPr>
    </w:p>
    <w:p w14:paraId="3E6FB434" w14:textId="4041ADA2" w:rsidR="00BB57D8" w:rsidRPr="005C59B9" w:rsidRDefault="003A3EB7" w:rsidP="0093651F">
      <w:pPr>
        <w:pStyle w:val="Heading1"/>
        <w:rPr>
          <w:u w:val="single"/>
        </w:rPr>
      </w:pPr>
      <w:bookmarkStart w:id="134" w:name="_Toc525737390"/>
      <w:r w:rsidRPr="005C59B9">
        <w:rPr>
          <w:u w:val="single"/>
        </w:rPr>
        <w:t>Step 4</w:t>
      </w:r>
      <w:r w:rsidR="00D34AF1" w:rsidRPr="005C59B9">
        <w:rPr>
          <w:u w:val="single"/>
        </w:rPr>
        <w:t>.4 – Process for Assessing SDP Condition Findings</w:t>
      </w:r>
      <w:bookmarkEnd w:id="134"/>
    </w:p>
    <w:p w14:paraId="4911FCB4" w14:textId="77777777" w:rsidR="00BB57D8" w:rsidRDefault="00BB57D8" w:rsidP="00D8552E">
      <w:pPr>
        <w:widowControl/>
        <w:autoSpaceDE/>
        <w:autoSpaceDN/>
        <w:adjustRightInd/>
        <w:rPr>
          <w:rFonts w:cs="Arial"/>
          <w:szCs w:val="22"/>
        </w:rPr>
      </w:pPr>
    </w:p>
    <w:p w14:paraId="3BE76EF0" w14:textId="330A9AC7" w:rsidR="00170CF2" w:rsidRDefault="00170CF2" w:rsidP="00D8552E">
      <w:pPr>
        <w:widowControl/>
        <w:autoSpaceDE/>
        <w:autoSpaceDN/>
        <w:adjustRightInd/>
        <w:rPr>
          <w:rFonts w:cs="Arial"/>
          <w:szCs w:val="22"/>
        </w:rPr>
      </w:pPr>
      <w:r>
        <w:rPr>
          <w:rFonts w:cs="Arial"/>
          <w:szCs w:val="22"/>
        </w:rPr>
        <w:t xml:space="preserve">NOTE: </w:t>
      </w:r>
      <w:r w:rsidR="00743909">
        <w:rPr>
          <w:rFonts w:cs="Arial"/>
          <w:szCs w:val="22"/>
        </w:rPr>
        <w:t xml:space="preserve"> </w:t>
      </w:r>
      <w:r>
        <w:rPr>
          <w:rFonts w:cs="Arial"/>
          <w:szCs w:val="22"/>
        </w:rPr>
        <w:t>Only the core damage scenarios impacted by the finding are quantified.</w:t>
      </w:r>
    </w:p>
    <w:p w14:paraId="32D1FCAC" w14:textId="77777777" w:rsidR="00170CF2" w:rsidRDefault="00170CF2" w:rsidP="00D8552E">
      <w:pPr>
        <w:widowControl/>
        <w:autoSpaceDE/>
        <w:autoSpaceDN/>
        <w:adjustRightInd/>
        <w:rPr>
          <w:rFonts w:cs="Arial"/>
          <w:szCs w:val="22"/>
        </w:rPr>
      </w:pPr>
    </w:p>
    <w:p w14:paraId="5C6FA1D9" w14:textId="7C4C3CE0"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.4.1 – Select the applicable initiating events.</w:t>
      </w:r>
    </w:p>
    <w:p w14:paraId="52DEA9BE" w14:textId="77777777" w:rsidR="00170CF2" w:rsidRDefault="00170CF2" w:rsidP="00D8552E">
      <w:pPr>
        <w:widowControl/>
        <w:autoSpaceDE/>
        <w:autoSpaceDN/>
        <w:adjustRightInd/>
        <w:rPr>
          <w:rFonts w:cs="Arial"/>
          <w:szCs w:val="22"/>
        </w:rPr>
      </w:pPr>
    </w:p>
    <w:p w14:paraId="4A3EB443" w14:textId="7B024AD9" w:rsidR="00170CF2" w:rsidRDefault="00170CF2" w:rsidP="00D8552E">
      <w:pPr>
        <w:widowControl/>
        <w:autoSpaceDE/>
        <w:autoSpaceDN/>
        <w:adjustRightInd/>
        <w:rPr>
          <w:rFonts w:cs="Arial"/>
          <w:szCs w:val="22"/>
        </w:rPr>
      </w:pPr>
      <w:r w:rsidRPr="00170CF2">
        <w:rPr>
          <w:rFonts w:cs="Arial"/>
          <w:szCs w:val="22"/>
        </w:rPr>
        <w:t xml:space="preserve">Select the applicable initiating events (the lost function </w:t>
      </w:r>
      <w:r w:rsidR="00DA3D50" w:rsidRPr="00170CF2">
        <w:rPr>
          <w:rFonts w:cs="Arial"/>
          <w:szCs w:val="22"/>
        </w:rPr>
        <w:t>causes</w:t>
      </w:r>
      <w:r w:rsidRPr="00170CF2">
        <w:rPr>
          <w:rFonts w:cs="Arial"/>
          <w:szCs w:val="22"/>
        </w:rPr>
        <w:t xml:space="preserve"> the failure of a top event used to mitigate the initiating event scenario) by identifying </w:t>
      </w:r>
      <w:r w:rsidR="00DA3D50" w:rsidRPr="00170CF2">
        <w:rPr>
          <w:rFonts w:cs="Arial"/>
          <w:szCs w:val="22"/>
        </w:rPr>
        <w:t>the equipment</w:t>
      </w:r>
      <w:r w:rsidRPr="00170CF2">
        <w:rPr>
          <w:rFonts w:cs="Arial"/>
          <w:szCs w:val="22"/>
        </w:rPr>
        <w:t xml:space="preserve"> or safety functions affected and determine the initiating event scenarios that must be evaluated (i.e., the affected function plays some role in mitigating the initiating event scenario). </w:t>
      </w:r>
    </w:p>
    <w:p w14:paraId="38ACB1C8" w14:textId="77777777" w:rsidR="00170CF2" w:rsidRDefault="00170CF2" w:rsidP="00D8552E">
      <w:pPr>
        <w:widowControl/>
        <w:autoSpaceDE/>
        <w:autoSpaceDN/>
        <w:adjustRightInd/>
        <w:rPr>
          <w:rFonts w:cs="Arial"/>
          <w:szCs w:val="22"/>
        </w:rPr>
      </w:pPr>
    </w:p>
    <w:p w14:paraId="382285FC" w14:textId="09E2DB45"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.4.2 – Determine the exposure times.</w:t>
      </w:r>
    </w:p>
    <w:p w14:paraId="7E9BE183" w14:textId="77777777" w:rsidR="00170CF2" w:rsidRDefault="00170CF2" w:rsidP="00D8552E">
      <w:pPr>
        <w:widowControl/>
        <w:autoSpaceDE/>
        <w:autoSpaceDN/>
        <w:adjustRightInd/>
        <w:rPr>
          <w:rFonts w:cs="Arial"/>
          <w:szCs w:val="22"/>
        </w:rPr>
      </w:pPr>
    </w:p>
    <w:p w14:paraId="28D155EA" w14:textId="17B0E092" w:rsidR="00170CF2" w:rsidRDefault="00170CF2" w:rsidP="00D8552E">
      <w:pPr>
        <w:widowControl/>
        <w:autoSpaceDE/>
        <w:autoSpaceDN/>
        <w:adjustRightInd/>
        <w:rPr>
          <w:rFonts w:cs="Arial"/>
          <w:szCs w:val="22"/>
        </w:rPr>
      </w:pPr>
      <w:r w:rsidRPr="00170CF2">
        <w:rPr>
          <w:rFonts w:cs="Arial"/>
          <w:szCs w:val="22"/>
        </w:rPr>
        <w:t>Determine the exposure times for the degraded condition in the mitigating system.  A separate exposure time must be determined for each POS for findings that span one or more POS.  Using Table 5, determine an IEL for each applicable initiating event in each applicable POS.</w:t>
      </w:r>
    </w:p>
    <w:p w14:paraId="6C468251" w14:textId="77777777" w:rsidR="00170CF2" w:rsidRDefault="00170CF2" w:rsidP="00D8552E">
      <w:pPr>
        <w:widowControl/>
        <w:autoSpaceDE/>
        <w:autoSpaceDN/>
        <w:adjustRightInd/>
        <w:rPr>
          <w:rFonts w:cs="Arial"/>
          <w:szCs w:val="22"/>
        </w:rPr>
      </w:pPr>
    </w:p>
    <w:p w14:paraId="68025C6D" w14:textId="7EFE6F70"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 xml:space="preserve">.4.3 – </w:t>
      </w:r>
      <w:r w:rsidR="00BE1230">
        <w:rPr>
          <w:rFonts w:cs="Arial"/>
          <w:szCs w:val="22"/>
          <w:u w:val="single"/>
        </w:rPr>
        <w:t>Choose</w:t>
      </w:r>
      <w:r w:rsidR="00BE1230" w:rsidRPr="003C52AB">
        <w:rPr>
          <w:rFonts w:cs="Arial"/>
          <w:szCs w:val="22"/>
          <w:u w:val="single"/>
        </w:rPr>
        <w:t xml:space="preserve"> </w:t>
      </w:r>
      <w:r w:rsidRPr="003C52AB">
        <w:rPr>
          <w:rFonts w:cs="Arial"/>
          <w:szCs w:val="22"/>
          <w:u w:val="single"/>
        </w:rPr>
        <w:t>the SDP Worksheet(s)</w:t>
      </w:r>
    </w:p>
    <w:p w14:paraId="6734A9EB" w14:textId="77777777" w:rsidR="00170CF2" w:rsidRDefault="00170CF2" w:rsidP="00D8552E">
      <w:pPr>
        <w:widowControl/>
        <w:autoSpaceDE/>
        <w:autoSpaceDN/>
        <w:adjustRightInd/>
        <w:rPr>
          <w:rFonts w:cs="Arial"/>
          <w:szCs w:val="22"/>
        </w:rPr>
      </w:pPr>
    </w:p>
    <w:p w14:paraId="6AFF3AF6" w14:textId="526630DE" w:rsidR="00170CF2" w:rsidRDefault="00BE1230" w:rsidP="00D8552E">
      <w:pPr>
        <w:widowControl/>
        <w:autoSpaceDE/>
        <w:autoSpaceDN/>
        <w:adjustRightInd/>
        <w:rPr>
          <w:rFonts w:cs="Arial"/>
          <w:szCs w:val="22"/>
        </w:rPr>
      </w:pPr>
      <w:r>
        <w:rPr>
          <w:rFonts w:cs="Arial"/>
          <w:szCs w:val="22"/>
        </w:rPr>
        <w:t xml:space="preserve">Choose </w:t>
      </w:r>
      <w:r w:rsidR="00170CF2" w:rsidRPr="00170CF2">
        <w:rPr>
          <w:rFonts w:cs="Arial"/>
          <w:szCs w:val="22"/>
        </w:rPr>
        <w:t xml:space="preserve">the SDP </w:t>
      </w:r>
      <w:r>
        <w:rPr>
          <w:rFonts w:cs="Arial"/>
          <w:szCs w:val="22"/>
        </w:rPr>
        <w:t>w</w:t>
      </w:r>
      <w:r w:rsidR="00170CF2" w:rsidRPr="00170CF2">
        <w:rPr>
          <w:rFonts w:cs="Arial"/>
          <w:szCs w:val="22"/>
        </w:rPr>
        <w:t>orksheet(s) that contain the POSs and initiating events that were deter</w:t>
      </w:r>
      <w:r w:rsidR="00170CF2">
        <w:rPr>
          <w:rFonts w:cs="Arial"/>
          <w:szCs w:val="22"/>
        </w:rPr>
        <w:t>mined to be applicable in Step</w:t>
      </w:r>
      <w:ins w:id="135" w:author="Leech, Matthew" w:date="2018-11-07T09:18:00Z">
        <w:r>
          <w:rPr>
            <w:rFonts w:cs="Arial"/>
            <w:szCs w:val="22"/>
          </w:rPr>
          <w:t>s 4.4.1 and</w:t>
        </w:r>
      </w:ins>
      <w:r w:rsidR="00170CF2">
        <w:rPr>
          <w:rFonts w:cs="Arial"/>
          <w:szCs w:val="22"/>
        </w:rPr>
        <w:t xml:space="preserve"> </w:t>
      </w:r>
      <w:r>
        <w:rPr>
          <w:rFonts w:cs="Arial"/>
          <w:szCs w:val="22"/>
        </w:rPr>
        <w:t>4</w:t>
      </w:r>
      <w:r w:rsidR="00170CF2" w:rsidRPr="00170CF2">
        <w:rPr>
          <w:rFonts w:cs="Arial"/>
          <w:szCs w:val="22"/>
        </w:rPr>
        <w:t xml:space="preserve">.4.2.   Perform the following steps on the Worksheet for each applicable POS and initiating event.  </w:t>
      </w:r>
      <w:r>
        <w:rPr>
          <w:rFonts w:cs="Arial"/>
          <w:szCs w:val="22"/>
        </w:rPr>
        <w:t>The SDP worksheets are included at the end of this procedure.</w:t>
      </w:r>
    </w:p>
    <w:p w14:paraId="7EF8A765" w14:textId="77777777" w:rsidR="00170CF2" w:rsidRDefault="00170CF2" w:rsidP="00D8552E">
      <w:pPr>
        <w:widowControl/>
        <w:autoSpaceDE/>
        <w:autoSpaceDN/>
        <w:adjustRightInd/>
        <w:rPr>
          <w:rFonts w:cs="Arial"/>
          <w:szCs w:val="22"/>
        </w:rPr>
      </w:pPr>
    </w:p>
    <w:p w14:paraId="221129CD" w14:textId="2F91E11F"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 xml:space="preserve">.4.4 </w:t>
      </w:r>
      <w:r w:rsidR="0093651F">
        <w:rPr>
          <w:rFonts w:cs="Arial"/>
          <w:szCs w:val="22"/>
          <w:u w:val="single"/>
        </w:rPr>
        <w:t>– Enter the time to RCS boiling</w:t>
      </w:r>
    </w:p>
    <w:p w14:paraId="243AB851" w14:textId="4C4BB12C" w:rsidR="00170CF2" w:rsidRDefault="00170CF2" w:rsidP="00D8552E">
      <w:pPr>
        <w:widowControl/>
        <w:autoSpaceDE/>
        <w:autoSpaceDN/>
        <w:adjustRightInd/>
        <w:rPr>
          <w:rFonts w:cs="Arial"/>
          <w:szCs w:val="22"/>
        </w:rPr>
      </w:pPr>
    </w:p>
    <w:p w14:paraId="1495DBCB" w14:textId="356D9C93" w:rsidR="00170CF2" w:rsidRDefault="00170CF2" w:rsidP="00D8552E">
      <w:pPr>
        <w:widowControl/>
        <w:autoSpaceDE/>
        <w:autoSpaceDN/>
        <w:adjustRightInd/>
        <w:rPr>
          <w:rFonts w:cs="Arial"/>
          <w:szCs w:val="22"/>
        </w:rPr>
      </w:pPr>
      <w:r w:rsidRPr="00170CF2">
        <w:rPr>
          <w:rFonts w:cs="Arial"/>
          <w:szCs w:val="22"/>
        </w:rPr>
        <w:t xml:space="preserve">Enter the time to RCS boiling and an approximate time to core </w:t>
      </w:r>
      <w:proofErr w:type="spellStart"/>
      <w:r w:rsidRPr="00170CF2">
        <w:rPr>
          <w:rFonts w:cs="Arial"/>
          <w:szCs w:val="22"/>
        </w:rPr>
        <w:t>uncovery</w:t>
      </w:r>
      <w:proofErr w:type="spellEnd"/>
      <w:r w:rsidRPr="00170CF2">
        <w:rPr>
          <w:rFonts w:cs="Arial"/>
          <w:szCs w:val="22"/>
        </w:rPr>
        <w:t xml:space="preserve">/core damage in the first line of the </w:t>
      </w:r>
      <w:r w:rsidR="00331947">
        <w:rPr>
          <w:rFonts w:cs="Arial"/>
          <w:szCs w:val="22"/>
        </w:rPr>
        <w:t>w</w:t>
      </w:r>
      <w:r w:rsidRPr="00170CF2">
        <w:rPr>
          <w:rFonts w:cs="Arial"/>
          <w:szCs w:val="22"/>
        </w:rPr>
        <w:t>orksheet.</w:t>
      </w:r>
    </w:p>
    <w:p w14:paraId="3A2C94E4" w14:textId="77777777" w:rsidR="00170CF2" w:rsidRDefault="00170CF2" w:rsidP="00D8552E">
      <w:pPr>
        <w:widowControl/>
        <w:autoSpaceDE/>
        <w:autoSpaceDN/>
        <w:adjustRightInd/>
        <w:rPr>
          <w:rFonts w:cs="Arial"/>
          <w:szCs w:val="22"/>
        </w:rPr>
      </w:pPr>
    </w:p>
    <w:p w14:paraId="6E84AF8C" w14:textId="491C8AC5" w:rsidR="00170CF2" w:rsidRPr="00170CF2" w:rsidRDefault="00170CF2" w:rsidP="00170CF2">
      <w:pPr>
        <w:widowControl/>
        <w:autoSpaceDE/>
        <w:autoSpaceDN/>
        <w:adjustRightInd/>
        <w:rPr>
          <w:rFonts w:cs="Arial"/>
          <w:szCs w:val="22"/>
        </w:rPr>
      </w:pPr>
      <w:r w:rsidRPr="00170CF2">
        <w:rPr>
          <w:rFonts w:cs="Arial"/>
          <w:szCs w:val="22"/>
        </w:rPr>
        <w:t xml:space="preserve">Table 8 can be used to estimate time to core damage from hot leg midplane conditions.  </w:t>
      </w:r>
      <w:ins w:id="136" w:author="Leech, Matthew" w:date="2018-09-18T14:35:00Z">
        <w:r w:rsidR="00331947">
          <w:rPr>
            <w:rFonts w:cs="Arial"/>
            <w:szCs w:val="22"/>
          </w:rPr>
          <w:t xml:space="preserve">Other tools exist as well, including an electronic Core </w:t>
        </w:r>
        <w:proofErr w:type="spellStart"/>
        <w:r w:rsidR="00331947">
          <w:rPr>
            <w:rFonts w:cs="Arial"/>
            <w:szCs w:val="22"/>
          </w:rPr>
          <w:t>Uncovery</w:t>
        </w:r>
        <w:proofErr w:type="spellEnd"/>
        <w:r w:rsidR="00331947">
          <w:rPr>
            <w:rFonts w:cs="Arial"/>
            <w:szCs w:val="22"/>
          </w:rPr>
          <w:t xml:space="preserve"> Calculator located on the RASP Tool Box web page, or by using</w:t>
        </w:r>
      </w:ins>
      <w:r w:rsidRPr="00170CF2">
        <w:rPr>
          <w:rFonts w:cs="Arial"/>
          <w:szCs w:val="22"/>
        </w:rPr>
        <w:t xml:space="preserve"> the licensee values if available.</w:t>
      </w:r>
    </w:p>
    <w:p w14:paraId="5B58C8E4" w14:textId="77777777" w:rsidR="00170CF2" w:rsidRDefault="00170CF2" w:rsidP="00D8552E">
      <w:pPr>
        <w:widowControl/>
        <w:autoSpaceDE/>
        <w:autoSpaceDN/>
        <w:adjustRightInd/>
        <w:rPr>
          <w:rFonts w:cs="Arial"/>
          <w:szCs w:val="22"/>
        </w:rPr>
      </w:pPr>
    </w:p>
    <w:p w14:paraId="4A5AF7FA" w14:textId="67047976"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.4.5 –</w:t>
      </w:r>
      <w:ins w:id="137" w:author="Leech, Matthew" w:date="2018-09-18T14:36:00Z">
        <w:r w:rsidR="00EF0D94" w:rsidRPr="003C52AB">
          <w:rPr>
            <w:rFonts w:cs="Arial"/>
            <w:szCs w:val="22"/>
            <w:u w:val="single"/>
          </w:rPr>
          <w:t xml:space="preserve">Fill-in </w:t>
        </w:r>
      </w:ins>
      <w:r w:rsidRPr="003C52AB">
        <w:rPr>
          <w:rFonts w:cs="Arial"/>
          <w:szCs w:val="22"/>
          <w:u w:val="single"/>
        </w:rPr>
        <w:t>the IEL</w:t>
      </w:r>
      <w:ins w:id="138" w:author="Leech, Matthew" w:date="2018-09-18T14:36:00Z">
        <w:r w:rsidR="00EF0D94" w:rsidRPr="003C52AB">
          <w:rPr>
            <w:rFonts w:cs="Arial"/>
            <w:szCs w:val="22"/>
            <w:u w:val="single"/>
          </w:rPr>
          <w:t xml:space="preserve"> determined in step </w:t>
        </w:r>
      </w:ins>
      <w:r w:rsidR="003A3EB7">
        <w:rPr>
          <w:rFonts w:cs="Arial"/>
          <w:szCs w:val="22"/>
          <w:u w:val="single"/>
        </w:rPr>
        <w:t>4</w:t>
      </w:r>
      <w:ins w:id="139" w:author="Leech, Matthew" w:date="2018-09-18T14:36:00Z">
        <w:r w:rsidR="00EF0D94" w:rsidRPr="003C52AB">
          <w:rPr>
            <w:rFonts w:cs="Arial"/>
            <w:szCs w:val="22"/>
            <w:u w:val="single"/>
          </w:rPr>
          <w:t>.4.2</w:t>
        </w:r>
      </w:ins>
      <w:r w:rsidRPr="003C52AB">
        <w:rPr>
          <w:rFonts w:cs="Arial"/>
          <w:szCs w:val="22"/>
          <w:u w:val="single"/>
        </w:rPr>
        <w:t xml:space="preserve"> in each row of the lower section of the worksheet.</w:t>
      </w:r>
    </w:p>
    <w:p w14:paraId="0F1BBF18" w14:textId="77777777" w:rsidR="00170CF2" w:rsidRDefault="00170CF2" w:rsidP="00D8552E">
      <w:pPr>
        <w:widowControl/>
        <w:autoSpaceDE/>
        <w:autoSpaceDN/>
        <w:adjustRightInd/>
        <w:rPr>
          <w:rFonts w:cs="Arial"/>
          <w:szCs w:val="22"/>
        </w:rPr>
      </w:pPr>
    </w:p>
    <w:p w14:paraId="367EBC4F" w14:textId="77A7FAF1" w:rsidR="00170CF2" w:rsidRPr="003C52AB" w:rsidRDefault="00170CF2" w:rsidP="00D8552E">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 xml:space="preserve">.4.6 – Determine the revised credit for each top </w:t>
      </w:r>
      <w:r w:rsidR="00DA3D50" w:rsidRPr="003C52AB">
        <w:rPr>
          <w:rFonts w:cs="Arial"/>
          <w:szCs w:val="22"/>
          <w:u w:val="single"/>
        </w:rPr>
        <w:t xml:space="preserve">event </w:t>
      </w:r>
      <w:r w:rsidR="00DA3D50">
        <w:rPr>
          <w:rFonts w:cs="Arial"/>
          <w:szCs w:val="22"/>
          <w:u w:val="single"/>
        </w:rPr>
        <w:t>function</w:t>
      </w:r>
      <w:r w:rsidRPr="003C52AB">
        <w:rPr>
          <w:rFonts w:cs="Arial"/>
          <w:szCs w:val="22"/>
          <w:u w:val="single"/>
        </w:rPr>
        <w:t xml:space="preserve"> impaired by the Finding.</w:t>
      </w:r>
    </w:p>
    <w:p w14:paraId="4923C8A1" w14:textId="77777777" w:rsidR="00170CF2" w:rsidRDefault="00170CF2" w:rsidP="00D8552E">
      <w:pPr>
        <w:widowControl/>
        <w:autoSpaceDE/>
        <w:autoSpaceDN/>
        <w:adjustRightInd/>
        <w:rPr>
          <w:rFonts w:cs="Arial"/>
          <w:szCs w:val="22"/>
        </w:rPr>
      </w:pPr>
    </w:p>
    <w:p w14:paraId="5587CA75" w14:textId="16BEBDBA" w:rsidR="00170CF2" w:rsidRPr="00170CF2" w:rsidRDefault="00170CF2" w:rsidP="00170CF2">
      <w:pPr>
        <w:widowControl/>
        <w:autoSpaceDE/>
        <w:autoSpaceDN/>
        <w:adjustRightInd/>
        <w:rPr>
          <w:rFonts w:cs="Arial"/>
          <w:szCs w:val="22"/>
        </w:rPr>
      </w:pPr>
      <w:r w:rsidRPr="00170CF2">
        <w:rPr>
          <w:rFonts w:cs="Arial"/>
          <w:szCs w:val="22"/>
        </w:rPr>
        <w:t>A.</w:t>
      </w:r>
      <w:r w:rsidRPr="00170CF2">
        <w:rPr>
          <w:rFonts w:cs="Arial"/>
          <w:szCs w:val="22"/>
        </w:rPr>
        <w:tab/>
        <w:t xml:space="preserve">Verify that the licensee has the </w:t>
      </w:r>
      <w:ins w:id="140" w:author="Leech, Matthew" w:date="2019-04-08T15:45:00Z">
        <w:r w:rsidR="00F3621E">
          <w:rPr>
            <w:rFonts w:cs="Arial"/>
            <w:szCs w:val="22"/>
          </w:rPr>
          <w:t xml:space="preserve">important </w:t>
        </w:r>
      </w:ins>
      <w:r w:rsidRPr="00170CF2">
        <w:rPr>
          <w:rFonts w:cs="Arial"/>
          <w:szCs w:val="22"/>
        </w:rPr>
        <w:t xml:space="preserve">instrumentation referenced for the top event function.  </w:t>
      </w:r>
    </w:p>
    <w:p w14:paraId="556ECB16" w14:textId="77777777" w:rsidR="00170CF2" w:rsidRPr="00170CF2" w:rsidRDefault="00170CF2" w:rsidP="00170CF2">
      <w:pPr>
        <w:widowControl/>
        <w:autoSpaceDE/>
        <w:autoSpaceDN/>
        <w:adjustRightInd/>
        <w:rPr>
          <w:rFonts w:cs="Arial"/>
          <w:szCs w:val="22"/>
        </w:rPr>
      </w:pPr>
    </w:p>
    <w:p w14:paraId="1671EA01" w14:textId="0BCF2CA4" w:rsidR="00170CF2" w:rsidRPr="00170CF2" w:rsidRDefault="00170CF2" w:rsidP="00743909">
      <w:pPr>
        <w:widowControl/>
        <w:autoSpaceDE/>
        <w:autoSpaceDN/>
        <w:adjustRightInd/>
        <w:ind w:left="792" w:hanging="792"/>
        <w:rPr>
          <w:rFonts w:cs="Arial"/>
          <w:szCs w:val="22"/>
        </w:rPr>
      </w:pPr>
      <w:r w:rsidRPr="00170CF2">
        <w:rPr>
          <w:rFonts w:cs="Arial"/>
          <w:szCs w:val="22"/>
        </w:rPr>
        <w:t>NOTE:</w:t>
      </w:r>
      <w:r w:rsidR="00743909">
        <w:rPr>
          <w:rFonts w:cs="Arial"/>
          <w:szCs w:val="22"/>
        </w:rPr>
        <w:t xml:space="preserve">  </w:t>
      </w:r>
      <w:r w:rsidRPr="00170CF2">
        <w:rPr>
          <w:rFonts w:cs="Arial"/>
          <w:szCs w:val="22"/>
        </w:rPr>
        <w:t xml:space="preserve">If the licensee does not have the referenced instrumentation available or the referenced instrumentation is not reflective of RCS conditions, then the default operator credit must be decreased by two.  </w:t>
      </w:r>
    </w:p>
    <w:p w14:paraId="2B2AE821" w14:textId="77777777" w:rsidR="00170CF2" w:rsidRPr="00170CF2" w:rsidRDefault="00170CF2" w:rsidP="00170CF2">
      <w:pPr>
        <w:widowControl/>
        <w:autoSpaceDE/>
        <w:autoSpaceDN/>
        <w:adjustRightInd/>
        <w:rPr>
          <w:rFonts w:cs="Arial"/>
          <w:szCs w:val="22"/>
        </w:rPr>
      </w:pPr>
    </w:p>
    <w:p w14:paraId="3C4DB9C0" w14:textId="77777777" w:rsidR="00170CF2" w:rsidRPr="00170CF2" w:rsidRDefault="00170CF2" w:rsidP="00170CF2">
      <w:pPr>
        <w:widowControl/>
        <w:autoSpaceDE/>
        <w:autoSpaceDN/>
        <w:adjustRightInd/>
        <w:rPr>
          <w:rFonts w:cs="Arial"/>
          <w:szCs w:val="22"/>
        </w:rPr>
      </w:pPr>
      <w:r w:rsidRPr="00170CF2">
        <w:rPr>
          <w:rFonts w:cs="Arial"/>
          <w:szCs w:val="22"/>
        </w:rPr>
        <w:t xml:space="preserve">B.  </w:t>
      </w:r>
      <w:r w:rsidRPr="00170CF2">
        <w:rPr>
          <w:rFonts w:cs="Arial"/>
          <w:szCs w:val="22"/>
        </w:rPr>
        <w:tab/>
        <w:t xml:space="preserve">To obtain the </w:t>
      </w:r>
      <w:r w:rsidRPr="00170CF2">
        <w:rPr>
          <w:rFonts w:cs="Arial"/>
          <w:szCs w:val="22"/>
          <w:u w:val="single"/>
        </w:rPr>
        <w:t>Equipment Credit</w:t>
      </w:r>
      <w:r w:rsidRPr="00170CF2">
        <w:rPr>
          <w:rFonts w:cs="Arial"/>
          <w:szCs w:val="22"/>
        </w:rPr>
        <w:t xml:space="preserve">, credit each available system that is (1) capable of maintaining the top event function and (2) is not impacted by the finding. Use the Event Tree associated with the Worksheet to help understand the successes and failures associated with each accident sequence.  Use guidance in Tables 6 and 7 to determine equipment credits.  Document key assumptions.  </w:t>
      </w:r>
    </w:p>
    <w:p w14:paraId="0CDBE00E" w14:textId="77777777" w:rsidR="00170CF2" w:rsidRPr="00170CF2" w:rsidRDefault="00170CF2" w:rsidP="00170CF2">
      <w:pPr>
        <w:widowControl/>
        <w:autoSpaceDE/>
        <w:autoSpaceDN/>
        <w:adjustRightInd/>
        <w:rPr>
          <w:rFonts w:cs="Arial"/>
          <w:szCs w:val="22"/>
        </w:rPr>
      </w:pPr>
    </w:p>
    <w:p w14:paraId="6A2F42BD" w14:textId="4A819AD1" w:rsidR="00170CF2" w:rsidRPr="00170CF2" w:rsidRDefault="00170CF2" w:rsidP="00743909">
      <w:pPr>
        <w:widowControl/>
        <w:autoSpaceDE/>
        <w:autoSpaceDN/>
        <w:adjustRightInd/>
        <w:ind w:left="792" w:hanging="792"/>
        <w:rPr>
          <w:rFonts w:cs="Arial"/>
          <w:szCs w:val="22"/>
        </w:rPr>
      </w:pPr>
      <w:r w:rsidRPr="00170CF2">
        <w:rPr>
          <w:rFonts w:cs="Arial"/>
          <w:szCs w:val="22"/>
        </w:rPr>
        <w:t>NOTE:</w:t>
      </w:r>
      <w:r w:rsidR="00743909">
        <w:rPr>
          <w:rFonts w:cs="Arial"/>
          <w:szCs w:val="22"/>
        </w:rPr>
        <w:t xml:space="preserve">  </w:t>
      </w:r>
      <w:r w:rsidRPr="00170CF2">
        <w:rPr>
          <w:rFonts w:cs="Arial"/>
          <w:szCs w:val="22"/>
        </w:rPr>
        <w:t>Each top event has a</w:t>
      </w:r>
      <w:ins w:id="141" w:author="Leech, Matthew" w:date="2018-09-18T14:37:00Z">
        <w:r w:rsidR="00EF0D94">
          <w:rPr>
            <w:rFonts w:cs="Arial"/>
            <w:szCs w:val="22"/>
          </w:rPr>
          <w:t>n</w:t>
        </w:r>
      </w:ins>
      <w:r w:rsidRPr="00170CF2">
        <w:rPr>
          <w:rFonts w:cs="Arial"/>
          <w:szCs w:val="22"/>
        </w:rPr>
        <w:t xml:space="preserve"> equipment credit and an operator credit, only the equipment credit change or the operator credit change is </w:t>
      </w:r>
      <w:r w:rsidR="00DA3D50" w:rsidRPr="00170CF2">
        <w:rPr>
          <w:rFonts w:cs="Arial"/>
          <w:szCs w:val="22"/>
        </w:rPr>
        <w:t>propagated through</w:t>
      </w:r>
      <w:r w:rsidRPr="00170CF2">
        <w:rPr>
          <w:rFonts w:cs="Arial"/>
          <w:szCs w:val="22"/>
        </w:rPr>
        <w:t xml:space="preserve"> the worksheets.  See the following example:</w:t>
      </w:r>
    </w:p>
    <w:p w14:paraId="32203BB4" w14:textId="77777777" w:rsidR="00170CF2" w:rsidRPr="00170CF2" w:rsidRDefault="00170CF2" w:rsidP="00170CF2">
      <w:pPr>
        <w:widowControl/>
        <w:autoSpaceDE/>
        <w:autoSpaceDN/>
        <w:adjustRightInd/>
        <w:rPr>
          <w:rFonts w:cs="Arial"/>
          <w:szCs w:val="22"/>
        </w:rPr>
      </w:pPr>
    </w:p>
    <w:p w14:paraId="199F4993" w14:textId="3D1240F8" w:rsidR="00170CF2" w:rsidRPr="00170CF2" w:rsidRDefault="00170CF2" w:rsidP="00170CF2">
      <w:pPr>
        <w:widowControl/>
        <w:autoSpaceDE/>
        <w:autoSpaceDN/>
        <w:adjustRightInd/>
        <w:rPr>
          <w:rFonts w:cs="Arial"/>
          <w:szCs w:val="22"/>
        </w:rPr>
      </w:pPr>
      <w:r w:rsidRPr="00170CF2">
        <w:rPr>
          <w:rFonts w:cs="Arial"/>
          <w:szCs w:val="22"/>
        </w:rPr>
        <w:t>Example:</w:t>
      </w:r>
      <w:r w:rsidR="00F31AC6">
        <w:rPr>
          <w:rFonts w:cs="Arial"/>
          <w:szCs w:val="22"/>
        </w:rPr>
        <w:t xml:space="preserve">  </w:t>
      </w:r>
      <w:r w:rsidRPr="00170CF2">
        <w:rPr>
          <w:rFonts w:cs="Arial"/>
          <w:szCs w:val="22"/>
        </w:rPr>
        <w:t>If the licensee has a finding that changes the FEED equipment credit from 5 to 3, then the revised credit for the FEED &amp; BLEED FUNCTION becomes 3, regardless of the BLEED credit or the operator credit.</w:t>
      </w:r>
    </w:p>
    <w:p w14:paraId="0ED6566F" w14:textId="77777777" w:rsidR="00170CF2" w:rsidRPr="00170CF2" w:rsidRDefault="00170CF2" w:rsidP="00170CF2">
      <w:pPr>
        <w:widowControl/>
        <w:autoSpaceDE/>
        <w:autoSpaceDN/>
        <w:adjustRightInd/>
        <w:rPr>
          <w:rFonts w:cs="Arial"/>
          <w:szCs w:val="22"/>
        </w:rPr>
      </w:pPr>
    </w:p>
    <w:p w14:paraId="5FDF529F" w14:textId="7314122B" w:rsidR="00170CF2" w:rsidRPr="00170CF2" w:rsidRDefault="00170CF2" w:rsidP="00170CF2">
      <w:pPr>
        <w:widowControl/>
        <w:autoSpaceDE/>
        <w:autoSpaceDN/>
        <w:adjustRightInd/>
        <w:rPr>
          <w:rFonts w:cs="Arial"/>
          <w:szCs w:val="22"/>
        </w:rPr>
      </w:pPr>
      <w:r w:rsidRPr="00170CF2">
        <w:rPr>
          <w:rFonts w:cs="Arial"/>
          <w:szCs w:val="22"/>
        </w:rPr>
        <w:t>C.</w:t>
      </w:r>
      <w:r w:rsidRPr="00170CF2">
        <w:rPr>
          <w:rFonts w:cs="Arial"/>
          <w:szCs w:val="22"/>
        </w:rPr>
        <w:tab/>
      </w:r>
      <w:r w:rsidR="00BE1230">
        <w:rPr>
          <w:rFonts w:cs="Arial"/>
          <w:szCs w:val="22"/>
        </w:rPr>
        <w:t>Determine the</w:t>
      </w:r>
      <w:r w:rsidRPr="00170CF2">
        <w:rPr>
          <w:rFonts w:cs="Arial"/>
          <w:szCs w:val="22"/>
        </w:rPr>
        <w:t xml:space="preserve"> revised </w:t>
      </w:r>
      <w:r w:rsidRPr="00170CF2">
        <w:rPr>
          <w:rFonts w:cs="Arial"/>
          <w:szCs w:val="22"/>
          <w:u w:val="single"/>
        </w:rPr>
        <w:t>Operator Credit</w:t>
      </w:r>
      <w:ins w:id="142" w:author="Leech, Matthew" w:date="2018-11-07T09:25:00Z">
        <w:r w:rsidR="00BE1230">
          <w:rPr>
            <w:rFonts w:cs="Arial"/>
            <w:szCs w:val="22"/>
            <w:u w:val="single"/>
          </w:rPr>
          <w:t>. Use the default operator credit listed in the worksheet unless any of the following four conditions are applicable</w:t>
        </w:r>
      </w:ins>
      <w:r w:rsidR="00BE1230">
        <w:rPr>
          <w:rFonts w:cs="Arial"/>
          <w:szCs w:val="22"/>
          <w:u w:val="single"/>
        </w:rPr>
        <w:t>.</w:t>
      </w:r>
    </w:p>
    <w:p w14:paraId="15719008" w14:textId="77777777" w:rsidR="00170CF2" w:rsidRPr="00170CF2" w:rsidRDefault="00170CF2" w:rsidP="00170CF2">
      <w:pPr>
        <w:widowControl/>
        <w:autoSpaceDE/>
        <w:autoSpaceDN/>
        <w:adjustRightInd/>
        <w:rPr>
          <w:rFonts w:cs="Arial"/>
          <w:szCs w:val="22"/>
        </w:rPr>
      </w:pPr>
    </w:p>
    <w:p w14:paraId="40AF3675" w14:textId="77777777" w:rsidR="00170CF2" w:rsidRPr="00170CF2" w:rsidRDefault="00170CF2" w:rsidP="00EF0D94">
      <w:pPr>
        <w:widowControl/>
        <w:numPr>
          <w:ilvl w:val="0"/>
          <w:numId w:val="42"/>
        </w:numPr>
        <w:tabs>
          <w:tab w:val="left" w:pos="2707"/>
        </w:tabs>
        <w:autoSpaceDE/>
        <w:autoSpaceDN/>
        <w:adjustRightInd/>
        <w:ind w:left="720" w:hanging="360"/>
        <w:rPr>
          <w:rFonts w:cs="Arial"/>
          <w:szCs w:val="22"/>
        </w:rPr>
      </w:pPr>
      <w:r w:rsidRPr="00170CF2">
        <w:rPr>
          <w:rFonts w:cs="Arial"/>
          <w:szCs w:val="22"/>
        </w:rPr>
        <w:t>If the referenced instrumentation is missing or misleading, then decrease the operator credit by two.</w:t>
      </w:r>
    </w:p>
    <w:p w14:paraId="1CC8FF26" w14:textId="77777777" w:rsidR="00170CF2" w:rsidRPr="00170CF2" w:rsidRDefault="00170CF2" w:rsidP="00EF0D94">
      <w:pPr>
        <w:widowControl/>
        <w:numPr>
          <w:ilvl w:val="0"/>
          <w:numId w:val="42"/>
        </w:numPr>
        <w:tabs>
          <w:tab w:val="left" w:pos="2707"/>
        </w:tabs>
        <w:autoSpaceDE/>
        <w:autoSpaceDN/>
        <w:adjustRightInd/>
        <w:ind w:left="720" w:hanging="360"/>
        <w:rPr>
          <w:rFonts w:cs="Arial"/>
          <w:szCs w:val="22"/>
        </w:rPr>
      </w:pPr>
      <w:r w:rsidRPr="00170CF2">
        <w:rPr>
          <w:rFonts w:cs="Arial"/>
          <w:szCs w:val="22"/>
        </w:rPr>
        <w:t>The default time is incorrect and significantly reduced.  If the diagnoses time is less than 20 minutes OR the time to perform the action is approximately the time required, then decrease the operator credit by one.</w:t>
      </w:r>
    </w:p>
    <w:p w14:paraId="65F103B5" w14:textId="097BCD24" w:rsidR="00170CF2" w:rsidRPr="00170CF2" w:rsidRDefault="00170CF2" w:rsidP="00EF0D94">
      <w:pPr>
        <w:widowControl/>
        <w:numPr>
          <w:ilvl w:val="0"/>
          <w:numId w:val="42"/>
        </w:numPr>
        <w:tabs>
          <w:tab w:val="left" w:pos="2707"/>
        </w:tabs>
        <w:autoSpaceDE/>
        <w:autoSpaceDN/>
        <w:adjustRightInd/>
        <w:ind w:left="720" w:hanging="360"/>
        <w:rPr>
          <w:rFonts w:cs="Arial"/>
          <w:szCs w:val="22"/>
        </w:rPr>
      </w:pPr>
      <w:r w:rsidRPr="00170CF2">
        <w:rPr>
          <w:rFonts w:cs="Arial"/>
          <w:szCs w:val="22"/>
        </w:rPr>
        <w:t xml:space="preserve">If the action is complicated by missing </w:t>
      </w:r>
      <w:r w:rsidR="00EF0D94">
        <w:rPr>
          <w:rFonts w:cs="Arial"/>
          <w:szCs w:val="22"/>
        </w:rPr>
        <w:t xml:space="preserve">or inaccessible </w:t>
      </w:r>
      <w:r w:rsidRPr="00170CF2">
        <w:rPr>
          <w:rFonts w:cs="Arial"/>
          <w:szCs w:val="22"/>
        </w:rPr>
        <w:t>equipment, steam or high radiation, or loop seals for venting pumps, then decrease the operator credit by two.</w:t>
      </w:r>
    </w:p>
    <w:p w14:paraId="6A282BB7" w14:textId="5D8C7AE8" w:rsidR="00170CF2" w:rsidRDefault="00170CF2" w:rsidP="00EF0D94">
      <w:pPr>
        <w:widowControl/>
        <w:numPr>
          <w:ilvl w:val="0"/>
          <w:numId w:val="42"/>
        </w:numPr>
        <w:tabs>
          <w:tab w:val="left" w:pos="2707"/>
        </w:tabs>
        <w:autoSpaceDE/>
        <w:autoSpaceDN/>
        <w:adjustRightInd/>
        <w:ind w:left="720" w:hanging="360"/>
        <w:rPr>
          <w:rFonts w:cs="Arial"/>
          <w:szCs w:val="22"/>
        </w:rPr>
      </w:pPr>
      <w:r w:rsidRPr="00170CF2">
        <w:rPr>
          <w:rFonts w:cs="Arial"/>
          <w:szCs w:val="22"/>
        </w:rPr>
        <w:t>If the procedures are not complete for the shutdown plant configuration, then the operator credit is decreased by one.</w:t>
      </w:r>
    </w:p>
    <w:p w14:paraId="7153FE6E" w14:textId="77777777" w:rsidR="00C622C4" w:rsidRPr="00170CF2" w:rsidRDefault="00C622C4" w:rsidP="00C622C4">
      <w:pPr>
        <w:widowControl/>
        <w:autoSpaceDE/>
        <w:autoSpaceDN/>
        <w:adjustRightInd/>
        <w:ind w:left="720"/>
        <w:rPr>
          <w:rFonts w:cs="Arial"/>
          <w:szCs w:val="22"/>
        </w:rPr>
      </w:pPr>
    </w:p>
    <w:p w14:paraId="1DDE85B3" w14:textId="24BADCCC" w:rsidR="00275554" w:rsidRPr="00275554" w:rsidRDefault="00275554" w:rsidP="00275554">
      <w:pPr>
        <w:widowControl/>
        <w:autoSpaceDE/>
        <w:autoSpaceDN/>
        <w:adjustRightInd/>
        <w:rPr>
          <w:ins w:id="143" w:author="Leech, Matthew" w:date="2019-11-05T14:46:00Z"/>
          <w:rFonts w:cs="Arial"/>
          <w:szCs w:val="22"/>
        </w:rPr>
      </w:pPr>
      <w:ins w:id="144" w:author="Leech, Matthew" w:date="2019-11-05T14:46:00Z">
        <w:r w:rsidRPr="00275554">
          <w:rPr>
            <w:rFonts w:cs="Arial"/>
            <w:szCs w:val="22"/>
          </w:rPr>
          <w:t xml:space="preserve">Caution: It has been identified that it’s possible for operator dominated sequences to have HEP values that are below levels recommended in the Risk Assessment of Operational Events (RASP) manuals Volumes 1 and 4 when following this procedure. Analysts should be cognizant of this potential and pay closer attention to operator action dominated sequences. If an analyst feels that this procedure is not adequately capturing the </w:t>
        </w:r>
      </w:ins>
      <w:r w:rsidR="00DA3D50" w:rsidRPr="00275554">
        <w:rPr>
          <w:rFonts w:cs="Arial"/>
          <w:szCs w:val="22"/>
        </w:rPr>
        <w:t>risk,</w:t>
      </w:r>
      <w:ins w:id="145" w:author="Leech, Matthew" w:date="2019-11-05T14:46:00Z">
        <w:r w:rsidRPr="00275554">
          <w:rPr>
            <w:rFonts w:cs="Arial"/>
            <w:szCs w:val="22"/>
          </w:rPr>
          <w:t xml:space="preserve"> they may depart from this procedure and perform a Phase 3 detailed risk assessment.</w:t>
        </w:r>
      </w:ins>
    </w:p>
    <w:p w14:paraId="2221FA14" w14:textId="77777777" w:rsidR="00170CF2" w:rsidRPr="00170CF2" w:rsidRDefault="00170CF2" w:rsidP="00170CF2">
      <w:pPr>
        <w:widowControl/>
        <w:autoSpaceDE/>
        <w:autoSpaceDN/>
        <w:adjustRightInd/>
        <w:rPr>
          <w:rFonts w:cs="Arial"/>
          <w:szCs w:val="22"/>
        </w:rPr>
      </w:pPr>
    </w:p>
    <w:p w14:paraId="0C8388A4" w14:textId="35EAD8DB" w:rsidR="00170CF2" w:rsidRPr="00170CF2" w:rsidRDefault="00170CF2" w:rsidP="00743909">
      <w:pPr>
        <w:widowControl/>
        <w:autoSpaceDE/>
        <w:autoSpaceDN/>
        <w:adjustRightInd/>
        <w:ind w:left="792" w:hanging="792"/>
        <w:rPr>
          <w:rFonts w:cs="Arial"/>
          <w:szCs w:val="22"/>
        </w:rPr>
      </w:pPr>
      <w:r w:rsidRPr="00170CF2">
        <w:rPr>
          <w:rFonts w:cs="Arial"/>
          <w:szCs w:val="22"/>
        </w:rPr>
        <w:t>NOTE:</w:t>
      </w:r>
      <w:r w:rsidR="00743909">
        <w:rPr>
          <w:rFonts w:cs="Arial"/>
          <w:szCs w:val="22"/>
        </w:rPr>
        <w:t xml:space="preserve">  </w:t>
      </w:r>
      <w:r w:rsidRPr="00170CF2">
        <w:rPr>
          <w:rFonts w:cs="Arial"/>
          <w:szCs w:val="22"/>
        </w:rPr>
        <w:t>If the default operator credit is changed and results in a negative operator credit, then the operator credit is zero.</w:t>
      </w:r>
    </w:p>
    <w:p w14:paraId="2D1DB7F9" w14:textId="77777777" w:rsidR="00170CF2" w:rsidRPr="00170CF2" w:rsidRDefault="00170CF2" w:rsidP="00170CF2">
      <w:pPr>
        <w:widowControl/>
        <w:autoSpaceDE/>
        <w:autoSpaceDN/>
        <w:adjustRightInd/>
        <w:rPr>
          <w:rFonts w:cs="Arial"/>
          <w:szCs w:val="22"/>
        </w:rPr>
      </w:pPr>
    </w:p>
    <w:p w14:paraId="68278E5E" w14:textId="1D000E35" w:rsidR="00170CF2" w:rsidRPr="00170CF2" w:rsidRDefault="00170CF2" w:rsidP="00170CF2">
      <w:pPr>
        <w:widowControl/>
        <w:autoSpaceDE/>
        <w:autoSpaceDN/>
        <w:adjustRightInd/>
        <w:rPr>
          <w:rFonts w:cs="Arial"/>
          <w:szCs w:val="22"/>
        </w:rPr>
      </w:pPr>
      <w:r w:rsidRPr="00170CF2">
        <w:rPr>
          <w:rFonts w:cs="Arial"/>
          <w:szCs w:val="22"/>
        </w:rPr>
        <w:t>Example:</w:t>
      </w:r>
      <w:r w:rsidR="00EF0D94">
        <w:rPr>
          <w:rFonts w:cs="Arial"/>
          <w:szCs w:val="22"/>
        </w:rPr>
        <w:t xml:space="preserve"> </w:t>
      </w:r>
      <w:r w:rsidRPr="00170CF2">
        <w:rPr>
          <w:rFonts w:cs="Arial"/>
          <w:szCs w:val="22"/>
        </w:rPr>
        <w:t xml:space="preserve">If the licensee has a finding that changes the operator credit from a 5 to a 3 due to a loss of instrumentation, then the revised credit for the FEED &amp; BLEED FUNCTION becomes 3, regardless of the equipment FEED &amp; BLEED equipment credit.  </w:t>
      </w:r>
    </w:p>
    <w:p w14:paraId="508D8DDB" w14:textId="77777777" w:rsidR="00170CF2" w:rsidRPr="00170CF2" w:rsidRDefault="00170CF2" w:rsidP="00170CF2">
      <w:pPr>
        <w:widowControl/>
        <w:autoSpaceDE/>
        <w:autoSpaceDN/>
        <w:adjustRightInd/>
        <w:rPr>
          <w:rFonts w:cs="Arial"/>
          <w:szCs w:val="22"/>
        </w:rPr>
      </w:pPr>
    </w:p>
    <w:p w14:paraId="1CBCEE74" w14:textId="5FA17F68" w:rsidR="00170CF2" w:rsidRDefault="00170CF2" w:rsidP="00170CF2">
      <w:pPr>
        <w:widowControl/>
        <w:autoSpaceDE/>
        <w:autoSpaceDN/>
        <w:adjustRightInd/>
        <w:ind w:left="720" w:hanging="720"/>
        <w:rPr>
          <w:rFonts w:cs="Arial"/>
          <w:szCs w:val="22"/>
        </w:rPr>
      </w:pPr>
      <w:r>
        <w:rPr>
          <w:rFonts w:cs="Arial"/>
          <w:szCs w:val="22"/>
        </w:rPr>
        <w:t xml:space="preserve">D. </w:t>
      </w:r>
      <w:r>
        <w:rPr>
          <w:rFonts w:cs="Arial"/>
          <w:szCs w:val="22"/>
        </w:rPr>
        <w:tab/>
      </w:r>
      <w:r w:rsidRPr="00170CF2">
        <w:rPr>
          <w:rFonts w:cs="Arial"/>
          <w:szCs w:val="22"/>
        </w:rPr>
        <w:t xml:space="preserve">Determine the </w:t>
      </w:r>
      <w:r w:rsidRPr="00170CF2">
        <w:rPr>
          <w:rFonts w:cs="Arial"/>
          <w:szCs w:val="22"/>
          <w:u w:val="single"/>
        </w:rPr>
        <w:t>Credit for Function</w:t>
      </w:r>
      <w:r w:rsidRPr="00170CF2">
        <w:rPr>
          <w:rFonts w:cs="Arial"/>
          <w:szCs w:val="22"/>
        </w:rPr>
        <w:t xml:space="preserve"> for each </w:t>
      </w:r>
      <w:r w:rsidRPr="00170CF2">
        <w:rPr>
          <w:rFonts w:cs="Arial"/>
          <w:szCs w:val="22"/>
          <w:u w:val="single"/>
        </w:rPr>
        <w:t>Top Event Function</w:t>
      </w:r>
      <w:r w:rsidRPr="00170CF2">
        <w:rPr>
          <w:rFonts w:cs="Arial"/>
          <w:szCs w:val="22"/>
        </w:rPr>
        <w:t xml:space="preserve"> needed.</w:t>
      </w:r>
      <w:r w:rsidRPr="00170CF2">
        <w:rPr>
          <w:rFonts w:cs="Arial"/>
          <w:b/>
          <w:bCs/>
          <w:szCs w:val="22"/>
        </w:rPr>
        <w:t xml:space="preserve">  </w:t>
      </w:r>
      <w:r w:rsidRPr="00170CF2">
        <w:rPr>
          <w:rFonts w:cs="Arial"/>
          <w:szCs w:val="22"/>
        </w:rPr>
        <w:t xml:space="preserve">Select the lower of </w:t>
      </w:r>
      <w:r w:rsidRPr="00170CF2">
        <w:rPr>
          <w:rFonts w:cs="Arial"/>
          <w:szCs w:val="22"/>
          <w:u w:val="single"/>
        </w:rPr>
        <w:t>Equipment Credit</w:t>
      </w:r>
      <w:r w:rsidRPr="00170CF2">
        <w:rPr>
          <w:rFonts w:cs="Arial"/>
          <w:szCs w:val="22"/>
        </w:rPr>
        <w:t xml:space="preserve"> and </w:t>
      </w:r>
      <w:r w:rsidRPr="00170CF2">
        <w:rPr>
          <w:rFonts w:cs="Arial"/>
          <w:szCs w:val="22"/>
          <w:u w:val="single"/>
        </w:rPr>
        <w:t xml:space="preserve">Operator </w:t>
      </w:r>
      <w:r w:rsidR="00DA3D50" w:rsidRPr="00170CF2">
        <w:rPr>
          <w:rFonts w:cs="Arial"/>
          <w:szCs w:val="22"/>
          <w:u w:val="single"/>
        </w:rPr>
        <w:t>Credit</w:t>
      </w:r>
      <w:r w:rsidR="00DA3D50" w:rsidRPr="00170CF2">
        <w:rPr>
          <w:rFonts w:cs="Arial"/>
          <w:szCs w:val="22"/>
        </w:rPr>
        <w:t xml:space="preserve"> and</w:t>
      </w:r>
      <w:r w:rsidRPr="00170CF2">
        <w:rPr>
          <w:rFonts w:cs="Arial"/>
          <w:szCs w:val="22"/>
        </w:rPr>
        <w:t xml:space="preserve"> enter the value in </w:t>
      </w:r>
      <w:ins w:id="146" w:author="Leech, Matthew" w:date="2018-11-07T09:32:00Z">
        <w:r w:rsidR="008E1914">
          <w:rPr>
            <w:rFonts w:cs="Arial"/>
            <w:szCs w:val="22"/>
          </w:rPr>
          <w:t xml:space="preserve">the Credit for Function </w:t>
        </w:r>
      </w:ins>
      <w:r w:rsidRPr="00170CF2">
        <w:rPr>
          <w:rFonts w:cs="Arial"/>
          <w:szCs w:val="22"/>
        </w:rPr>
        <w:t>column.</w:t>
      </w:r>
    </w:p>
    <w:p w14:paraId="09C44381" w14:textId="77777777" w:rsidR="00170CF2" w:rsidRDefault="00170CF2" w:rsidP="00170CF2">
      <w:pPr>
        <w:widowControl/>
        <w:autoSpaceDE/>
        <w:autoSpaceDN/>
        <w:adjustRightInd/>
        <w:rPr>
          <w:rFonts w:cs="Arial"/>
          <w:szCs w:val="22"/>
        </w:rPr>
      </w:pPr>
    </w:p>
    <w:p w14:paraId="74864434" w14:textId="0C389B60" w:rsidR="00170CF2" w:rsidRPr="003C52AB" w:rsidRDefault="00170CF2"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.4.7 – Quantification of Core Damage Scenarios.</w:t>
      </w:r>
    </w:p>
    <w:p w14:paraId="1306256B" w14:textId="77777777" w:rsidR="00170CF2" w:rsidRDefault="00170CF2" w:rsidP="00170CF2">
      <w:pPr>
        <w:widowControl/>
        <w:autoSpaceDE/>
        <w:autoSpaceDN/>
        <w:adjustRightInd/>
        <w:rPr>
          <w:rFonts w:cs="Arial"/>
          <w:szCs w:val="22"/>
        </w:rPr>
      </w:pPr>
    </w:p>
    <w:p w14:paraId="56B82543" w14:textId="3EBF0CB8" w:rsidR="00170CF2" w:rsidRPr="00170CF2" w:rsidRDefault="00170CF2" w:rsidP="00170CF2">
      <w:pPr>
        <w:widowControl/>
        <w:autoSpaceDE/>
        <w:autoSpaceDN/>
        <w:adjustRightInd/>
        <w:rPr>
          <w:rFonts w:cs="Arial"/>
          <w:b/>
          <w:bCs/>
          <w:szCs w:val="22"/>
        </w:rPr>
      </w:pPr>
      <w:r w:rsidRPr="00170CF2">
        <w:rPr>
          <w:rFonts w:cs="Arial"/>
          <w:szCs w:val="22"/>
        </w:rPr>
        <w:t xml:space="preserve">Quantify each accident scenario that is impacted by the </w:t>
      </w:r>
      <w:r w:rsidR="00DA3D50" w:rsidRPr="00170CF2">
        <w:rPr>
          <w:rFonts w:cs="Arial"/>
          <w:szCs w:val="22"/>
        </w:rPr>
        <w:t>finding adding</w:t>
      </w:r>
      <w:r w:rsidRPr="00170CF2">
        <w:rPr>
          <w:rFonts w:cs="Arial"/>
          <w:szCs w:val="22"/>
        </w:rPr>
        <w:t xml:space="preserve"> the credits for </w:t>
      </w:r>
      <w:r w:rsidRPr="00170CF2">
        <w:rPr>
          <w:rFonts w:cs="Arial"/>
          <w:szCs w:val="22"/>
          <w:u w:val="single"/>
        </w:rPr>
        <w:t>IEL</w:t>
      </w:r>
      <w:r w:rsidRPr="00170CF2">
        <w:rPr>
          <w:rFonts w:cs="Arial"/>
          <w:szCs w:val="22"/>
        </w:rPr>
        <w:t xml:space="preserve"> + </w:t>
      </w:r>
      <w:r w:rsidRPr="00170CF2">
        <w:rPr>
          <w:rFonts w:cs="Arial"/>
          <w:szCs w:val="22"/>
          <w:u w:val="single"/>
        </w:rPr>
        <w:t>Mitigation Credit.</w:t>
      </w:r>
      <w:r w:rsidRPr="00170CF2">
        <w:rPr>
          <w:rFonts w:cs="Arial"/>
          <w:szCs w:val="22"/>
        </w:rPr>
        <w:t xml:space="preserve">   Enter the sum in the </w:t>
      </w:r>
      <w:r w:rsidRPr="00170CF2">
        <w:rPr>
          <w:rFonts w:cs="Arial"/>
          <w:szCs w:val="22"/>
          <w:u w:val="single"/>
        </w:rPr>
        <w:t>Result</w:t>
      </w:r>
      <w:r w:rsidRPr="00170CF2">
        <w:rPr>
          <w:rFonts w:cs="Arial"/>
          <w:szCs w:val="22"/>
        </w:rPr>
        <w:t xml:space="preserve"> column.</w:t>
      </w:r>
    </w:p>
    <w:p w14:paraId="717A612A" w14:textId="77777777" w:rsidR="00170CF2" w:rsidRPr="00170CF2" w:rsidRDefault="00170CF2" w:rsidP="00170CF2">
      <w:pPr>
        <w:widowControl/>
        <w:autoSpaceDE/>
        <w:autoSpaceDN/>
        <w:adjustRightInd/>
        <w:rPr>
          <w:rFonts w:cs="Arial"/>
          <w:b/>
          <w:bCs/>
          <w:szCs w:val="22"/>
        </w:rPr>
      </w:pPr>
    </w:p>
    <w:p w14:paraId="7EEE82B0" w14:textId="042A7E2A" w:rsidR="00170CF2" w:rsidRPr="00170CF2" w:rsidRDefault="00170CF2" w:rsidP="00F31AC6">
      <w:pPr>
        <w:widowControl/>
        <w:autoSpaceDE/>
        <w:autoSpaceDN/>
        <w:adjustRightInd/>
        <w:ind w:left="1080" w:hanging="1080"/>
        <w:rPr>
          <w:rFonts w:cs="Arial"/>
          <w:b/>
          <w:bCs/>
          <w:szCs w:val="22"/>
        </w:rPr>
      </w:pPr>
      <w:r w:rsidRPr="00170CF2">
        <w:rPr>
          <w:rFonts w:cs="Arial"/>
          <w:szCs w:val="22"/>
        </w:rPr>
        <w:t>NOTE:</w:t>
      </w:r>
      <w:r w:rsidR="00743909">
        <w:rPr>
          <w:rFonts w:cs="Arial"/>
          <w:szCs w:val="22"/>
        </w:rPr>
        <w:t xml:space="preserve">  </w:t>
      </w:r>
      <w:r w:rsidRPr="00170CF2">
        <w:rPr>
          <w:rFonts w:cs="Arial"/>
          <w:szCs w:val="22"/>
        </w:rPr>
        <w:t>For phase 2 analyses, the recovery credit is not used.</w:t>
      </w:r>
      <w:r w:rsidRPr="00170CF2">
        <w:rPr>
          <w:rFonts w:cs="Arial"/>
          <w:b/>
          <w:bCs/>
          <w:szCs w:val="22"/>
        </w:rPr>
        <w:t xml:space="preserve"> </w:t>
      </w:r>
    </w:p>
    <w:p w14:paraId="0A3773EC" w14:textId="77777777" w:rsidR="00170CF2" w:rsidRDefault="00170CF2" w:rsidP="00170CF2">
      <w:pPr>
        <w:widowControl/>
        <w:autoSpaceDE/>
        <w:autoSpaceDN/>
        <w:adjustRightInd/>
        <w:rPr>
          <w:rFonts w:cs="Arial"/>
          <w:szCs w:val="22"/>
        </w:rPr>
      </w:pPr>
    </w:p>
    <w:p w14:paraId="2D08A835" w14:textId="010D5FC2" w:rsidR="001E62E3" w:rsidRPr="003C52AB" w:rsidRDefault="003A3EB7" w:rsidP="00170CF2">
      <w:pPr>
        <w:widowControl/>
        <w:autoSpaceDE/>
        <w:autoSpaceDN/>
        <w:adjustRightInd/>
        <w:rPr>
          <w:rFonts w:cs="Arial"/>
          <w:szCs w:val="22"/>
          <w:u w:val="single"/>
        </w:rPr>
      </w:pPr>
      <w:r>
        <w:rPr>
          <w:rFonts w:cs="Arial"/>
          <w:szCs w:val="22"/>
          <w:u w:val="single"/>
        </w:rPr>
        <w:t>Step 4</w:t>
      </w:r>
      <w:r w:rsidR="00170CF2" w:rsidRPr="003C52AB">
        <w:rPr>
          <w:rFonts w:cs="Arial"/>
          <w:szCs w:val="22"/>
          <w:u w:val="single"/>
        </w:rPr>
        <w:t>.4.8 – Go to the next applicable worksheet and begin at step 1.4.1, or if all worksheets a</w:t>
      </w:r>
      <w:r w:rsidR="001E62E3" w:rsidRPr="003C52AB">
        <w:rPr>
          <w:rFonts w:cs="Arial"/>
          <w:szCs w:val="22"/>
          <w:u w:val="single"/>
        </w:rPr>
        <w:t>re completed, continue to step 1</w:t>
      </w:r>
      <w:r w:rsidR="00170CF2" w:rsidRPr="003C52AB">
        <w:rPr>
          <w:rFonts w:cs="Arial"/>
          <w:szCs w:val="22"/>
          <w:u w:val="single"/>
        </w:rPr>
        <w:t>.4.9.</w:t>
      </w:r>
    </w:p>
    <w:p w14:paraId="1FE48DC6" w14:textId="77777777" w:rsidR="001E62E3" w:rsidRDefault="001E62E3" w:rsidP="00170CF2">
      <w:pPr>
        <w:widowControl/>
        <w:autoSpaceDE/>
        <w:autoSpaceDN/>
        <w:adjustRightInd/>
        <w:rPr>
          <w:rFonts w:cs="Arial"/>
          <w:szCs w:val="22"/>
        </w:rPr>
      </w:pPr>
    </w:p>
    <w:p w14:paraId="01A5A56D" w14:textId="420A759F" w:rsidR="001E62E3" w:rsidRPr="003C52AB" w:rsidRDefault="001E62E3"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.4.9 – Estimating the Risk Significance of the Inspection Finding</w:t>
      </w:r>
    </w:p>
    <w:p w14:paraId="74DA1C2F" w14:textId="77777777" w:rsidR="001E62E3" w:rsidRDefault="001E62E3" w:rsidP="00170CF2">
      <w:pPr>
        <w:widowControl/>
        <w:autoSpaceDE/>
        <w:autoSpaceDN/>
        <w:adjustRightInd/>
        <w:rPr>
          <w:rFonts w:cs="Arial"/>
          <w:szCs w:val="22"/>
        </w:rPr>
      </w:pPr>
    </w:p>
    <w:p w14:paraId="330FCC89" w14:textId="0C3EBBE6" w:rsidR="001E62E3" w:rsidRPr="001E62E3" w:rsidDel="00A048F5" w:rsidRDefault="00A048F5" w:rsidP="001E62E3">
      <w:pPr>
        <w:widowControl/>
        <w:autoSpaceDE/>
        <w:autoSpaceDN/>
        <w:adjustRightInd/>
        <w:rPr>
          <w:del w:id="147" w:author="Leech, Matthew" w:date="2018-09-18T15:52:00Z"/>
          <w:rFonts w:cs="Arial"/>
          <w:szCs w:val="22"/>
        </w:rPr>
      </w:pPr>
      <w:r>
        <w:rPr>
          <w:rFonts w:cs="Arial"/>
          <w:szCs w:val="22"/>
        </w:rPr>
        <w:t xml:space="preserve"> </w:t>
      </w:r>
      <w:ins w:id="148" w:author="Leech, Matthew" w:date="2018-09-18T15:53:00Z">
        <w:r>
          <w:rPr>
            <w:rFonts w:cs="Arial"/>
            <w:szCs w:val="22"/>
          </w:rPr>
          <w:t xml:space="preserve">The </w:t>
        </w:r>
      </w:ins>
      <w:ins w:id="149" w:author="Leech, Matthew" w:date="2020-01-03T07:43:00Z">
        <w:r w:rsidR="00C06180">
          <w:rPr>
            <w:rFonts w:cs="Arial"/>
            <w:szCs w:val="22"/>
          </w:rPr>
          <w:t xml:space="preserve">preliminary </w:t>
        </w:r>
      </w:ins>
      <w:ins w:id="150" w:author="Leech, Matthew" w:date="2018-09-18T15:53:00Z">
        <w:r>
          <w:rPr>
            <w:rFonts w:cs="Arial"/>
            <w:szCs w:val="22"/>
          </w:rPr>
          <w:t>color of the finding is determined by using Table 9 – Counting Rule Worksheet.</w:t>
        </w:r>
      </w:ins>
    </w:p>
    <w:p w14:paraId="5D5A961D" w14:textId="77777777" w:rsidR="001E62E3" w:rsidRDefault="001E62E3" w:rsidP="00170CF2">
      <w:pPr>
        <w:widowControl/>
        <w:autoSpaceDE/>
        <w:autoSpaceDN/>
        <w:adjustRightInd/>
        <w:rPr>
          <w:rFonts w:cs="Arial"/>
          <w:szCs w:val="22"/>
        </w:rPr>
      </w:pPr>
    </w:p>
    <w:p w14:paraId="233A4D45" w14:textId="475114E4" w:rsidR="001E62E3" w:rsidRPr="005C59B9" w:rsidRDefault="001E62E3" w:rsidP="0093651F">
      <w:pPr>
        <w:pStyle w:val="Heading1"/>
        <w:rPr>
          <w:u w:val="single"/>
        </w:rPr>
      </w:pPr>
      <w:bookmarkStart w:id="151" w:name="_Toc525737391"/>
      <w:r w:rsidRPr="005C59B9">
        <w:rPr>
          <w:u w:val="single"/>
        </w:rPr>
        <w:t xml:space="preserve">Step </w:t>
      </w:r>
      <w:r w:rsidR="003A3EB7" w:rsidRPr="005C59B9">
        <w:rPr>
          <w:u w:val="single"/>
        </w:rPr>
        <w:t>4</w:t>
      </w:r>
      <w:r w:rsidRPr="005C59B9">
        <w:rPr>
          <w:u w:val="single"/>
        </w:rPr>
        <w:t>.5 – Process for Assessing Events Under MD 8.3</w:t>
      </w:r>
      <w:bookmarkEnd w:id="151"/>
    </w:p>
    <w:p w14:paraId="09BA8233" w14:textId="77777777" w:rsidR="001E62E3" w:rsidRDefault="001E62E3" w:rsidP="00170CF2">
      <w:pPr>
        <w:widowControl/>
        <w:autoSpaceDE/>
        <w:autoSpaceDN/>
        <w:adjustRightInd/>
        <w:rPr>
          <w:rFonts w:cs="Arial"/>
          <w:szCs w:val="22"/>
        </w:rPr>
      </w:pPr>
    </w:p>
    <w:p w14:paraId="6633EAD2" w14:textId="3E8FBF27" w:rsidR="001E62E3" w:rsidRPr="003C52AB" w:rsidRDefault="001E62E3"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.5.1 – Identify the TW and POS where the shutdown event occurred.</w:t>
      </w:r>
    </w:p>
    <w:p w14:paraId="397449C9" w14:textId="77777777" w:rsidR="001E62E3" w:rsidRDefault="001E62E3" w:rsidP="00170CF2">
      <w:pPr>
        <w:widowControl/>
        <w:autoSpaceDE/>
        <w:autoSpaceDN/>
        <w:adjustRightInd/>
        <w:rPr>
          <w:rFonts w:cs="Arial"/>
          <w:szCs w:val="22"/>
        </w:rPr>
      </w:pPr>
    </w:p>
    <w:p w14:paraId="1758BFB9" w14:textId="7654C8B5" w:rsidR="001E62E3" w:rsidRPr="003C52AB" w:rsidRDefault="001E62E3"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.5.2 – Identify the appropriate shutdown initiating event.</w:t>
      </w:r>
    </w:p>
    <w:p w14:paraId="57A2AF4D" w14:textId="77777777" w:rsidR="001E62E3" w:rsidRDefault="001E62E3" w:rsidP="00170CF2">
      <w:pPr>
        <w:widowControl/>
        <w:autoSpaceDE/>
        <w:autoSpaceDN/>
        <w:adjustRightInd/>
        <w:rPr>
          <w:rFonts w:cs="Arial"/>
          <w:szCs w:val="22"/>
        </w:rPr>
      </w:pPr>
    </w:p>
    <w:p w14:paraId="172BF697" w14:textId="4F8C35CB" w:rsidR="001E62E3" w:rsidRPr="001E62E3" w:rsidRDefault="001E62E3" w:rsidP="001E62E3">
      <w:pPr>
        <w:widowControl/>
        <w:autoSpaceDE/>
        <w:autoSpaceDN/>
        <w:adjustRightInd/>
        <w:rPr>
          <w:rFonts w:cs="Arial"/>
          <w:szCs w:val="22"/>
        </w:rPr>
      </w:pPr>
      <w:r w:rsidRPr="001E62E3">
        <w:rPr>
          <w:rFonts w:cs="Arial"/>
          <w:szCs w:val="22"/>
        </w:rPr>
        <w:t>Use an</w:t>
      </w:r>
      <w:ins w:id="152" w:author="Leech, Matthew" w:date="2019-11-27T09:56:00Z">
        <w:r w:rsidR="00DA3D50" w:rsidRPr="00DA3D50">
          <w:rPr>
            <w:rFonts w:cs="Arial"/>
            <w:szCs w:val="22"/>
          </w:rPr>
          <w:t xml:space="preserve"> </w:t>
        </w:r>
        <w:r w:rsidR="00DA3D50" w:rsidRPr="001E62E3">
          <w:rPr>
            <w:rFonts w:cs="Arial"/>
            <w:szCs w:val="22"/>
          </w:rPr>
          <w:t xml:space="preserve">IEL = </w:t>
        </w:r>
        <w:r w:rsidR="00DA3D50">
          <w:rPr>
            <w:rFonts w:cs="Arial"/>
            <w:szCs w:val="22"/>
          </w:rPr>
          <w:t>0</w:t>
        </w:r>
        <w:r w:rsidR="00DA3D50" w:rsidRPr="001E62E3">
          <w:rPr>
            <w:rFonts w:cs="Arial"/>
            <w:szCs w:val="22"/>
          </w:rPr>
          <w:t xml:space="preserve"> </w:t>
        </w:r>
      </w:ins>
      <w:r w:rsidRPr="001E62E3">
        <w:rPr>
          <w:rFonts w:cs="Arial"/>
          <w:szCs w:val="22"/>
        </w:rPr>
        <w:t xml:space="preserve">if the event caused a loss </w:t>
      </w:r>
      <w:ins w:id="153" w:author="Leech, Matthew" w:date="2019-11-12T09:39:00Z">
        <w:r w:rsidR="003616CC">
          <w:rPr>
            <w:rFonts w:cs="Arial"/>
            <w:szCs w:val="22"/>
          </w:rPr>
          <w:t>or</w:t>
        </w:r>
      </w:ins>
      <w:r w:rsidRPr="001E62E3">
        <w:rPr>
          <w:rFonts w:cs="Arial"/>
          <w:szCs w:val="22"/>
        </w:rPr>
        <w:t xml:space="preserve"> interruption of the RHR</w:t>
      </w:r>
    </w:p>
    <w:p w14:paraId="0C9FBBA0" w14:textId="77777777" w:rsidR="001E62E3" w:rsidRPr="001E62E3" w:rsidRDefault="001E62E3" w:rsidP="001E62E3">
      <w:pPr>
        <w:widowControl/>
        <w:autoSpaceDE/>
        <w:autoSpaceDN/>
        <w:adjustRightInd/>
        <w:rPr>
          <w:rFonts w:cs="Arial"/>
          <w:szCs w:val="22"/>
        </w:rPr>
      </w:pPr>
      <w:r w:rsidRPr="001E62E3">
        <w:rPr>
          <w:rFonts w:cs="Arial"/>
          <w:szCs w:val="22"/>
        </w:rPr>
        <w:t xml:space="preserve">function. </w:t>
      </w:r>
    </w:p>
    <w:p w14:paraId="66EDA883" w14:textId="77777777" w:rsidR="001E62E3" w:rsidRPr="001E62E3" w:rsidRDefault="001E62E3" w:rsidP="001E62E3">
      <w:pPr>
        <w:widowControl/>
        <w:autoSpaceDE/>
        <w:autoSpaceDN/>
        <w:adjustRightInd/>
        <w:rPr>
          <w:rFonts w:cs="Arial"/>
          <w:szCs w:val="22"/>
        </w:rPr>
      </w:pPr>
    </w:p>
    <w:p w14:paraId="46669D0E" w14:textId="77777777" w:rsidR="001E62E3" w:rsidRPr="001E62E3" w:rsidRDefault="001E62E3" w:rsidP="001E62E3">
      <w:pPr>
        <w:widowControl/>
        <w:autoSpaceDE/>
        <w:autoSpaceDN/>
        <w:adjustRightInd/>
        <w:rPr>
          <w:rFonts w:cs="Arial"/>
          <w:szCs w:val="22"/>
        </w:rPr>
      </w:pPr>
      <w:r w:rsidRPr="001E62E3">
        <w:rPr>
          <w:rFonts w:cs="Arial"/>
          <w:szCs w:val="22"/>
        </w:rPr>
        <w:t>OR</w:t>
      </w:r>
    </w:p>
    <w:p w14:paraId="69A3F867" w14:textId="77777777" w:rsidR="001E62E3" w:rsidRPr="001E62E3" w:rsidRDefault="001E62E3" w:rsidP="001E62E3">
      <w:pPr>
        <w:widowControl/>
        <w:autoSpaceDE/>
        <w:autoSpaceDN/>
        <w:adjustRightInd/>
        <w:rPr>
          <w:rFonts w:cs="Arial"/>
          <w:szCs w:val="22"/>
        </w:rPr>
      </w:pPr>
    </w:p>
    <w:p w14:paraId="527D6AD9" w14:textId="77777777" w:rsidR="001E62E3" w:rsidRPr="001E62E3" w:rsidRDefault="001E62E3" w:rsidP="001E62E3">
      <w:pPr>
        <w:widowControl/>
        <w:autoSpaceDE/>
        <w:autoSpaceDN/>
        <w:adjustRightInd/>
        <w:rPr>
          <w:rFonts w:cs="Arial"/>
          <w:szCs w:val="22"/>
        </w:rPr>
      </w:pPr>
      <w:r w:rsidRPr="001E62E3">
        <w:rPr>
          <w:rFonts w:cs="Arial"/>
          <w:szCs w:val="22"/>
        </w:rPr>
        <w:t>Determine the IEL.  Evaluate each question in order. Only one of the following will apply:</w:t>
      </w:r>
    </w:p>
    <w:p w14:paraId="3078E219" w14:textId="77777777" w:rsidR="001E62E3" w:rsidRPr="001E62E3" w:rsidRDefault="001E62E3" w:rsidP="001E62E3">
      <w:pPr>
        <w:widowControl/>
        <w:autoSpaceDE/>
        <w:autoSpaceDN/>
        <w:adjustRightInd/>
        <w:rPr>
          <w:rFonts w:cs="Arial"/>
          <w:szCs w:val="22"/>
        </w:rPr>
      </w:pPr>
    </w:p>
    <w:p w14:paraId="288695B3" w14:textId="23FFA61E" w:rsidR="001E62E3" w:rsidRPr="001E62E3" w:rsidRDefault="001E62E3" w:rsidP="001E62E3">
      <w:pPr>
        <w:widowControl/>
        <w:numPr>
          <w:ilvl w:val="0"/>
          <w:numId w:val="43"/>
        </w:numPr>
        <w:tabs>
          <w:tab w:val="left" w:pos="1440"/>
        </w:tabs>
        <w:autoSpaceDE/>
        <w:autoSpaceDN/>
        <w:adjustRightInd/>
        <w:ind w:left="720" w:hanging="360"/>
        <w:rPr>
          <w:rFonts w:cs="Arial"/>
          <w:szCs w:val="22"/>
        </w:rPr>
      </w:pPr>
      <w:r w:rsidRPr="001E62E3">
        <w:rPr>
          <w:rFonts w:cs="Arial"/>
          <w:szCs w:val="22"/>
        </w:rPr>
        <w:t xml:space="preserve">IF a finding increases the likelihood of a loss of level control (LOLC) or actually caused a LOLC, THEN LOLC is the applicable initiating event.  Use Table 1 to </w:t>
      </w:r>
      <w:r w:rsidR="003A3EB7">
        <w:rPr>
          <w:rFonts w:cs="Arial"/>
          <w:szCs w:val="22"/>
        </w:rPr>
        <w:t>determine the IEL.  Go to Step 4</w:t>
      </w:r>
      <w:r w:rsidRPr="001E62E3">
        <w:rPr>
          <w:rFonts w:cs="Arial"/>
          <w:szCs w:val="22"/>
        </w:rPr>
        <w:t>.5.3.</w:t>
      </w:r>
    </w:p>
    <w:p w14:paraId="347DF2D0" w14:textId="5B7D787B" w:rsidR="001E62E3" w:rsidRPr="001E62E3" w:rsidRDefault="001E62E3" w:rsidP="001E62E3">
      <w:pPr>
        <w:widowControl/>
        <w:numPr>
          <w:ilvl w:val="0"/>
          <w:numId w:val="43"/>
        </w:numPr>
        <w:tabs>
          <w:tab w:val="left" w:pos="1440"/>
        </w:tabs>
        <w:autoSpaceDE/>
        <w:autoSpaceDN/>
        <w:adjustRightInd/>
        <w:ind w:left="720" w:hanging="360"/>
        <w:rPr>
          <w:rFonts w:cs="Arial"/>
          <w:szCs w:val="22"/>
        </w:rPr>
      </w:pPr>
      <w:r w:rsidRPr="001E62E3">
        <w:rPr>
          <w:rFonts w:cs="Arial"/>
          <w:szCs w:val="22"/>
        </w:rPr>
        <w:t xml:space="preserve">IF a finding increases the likelihood of a loss of offsite power (LOOP) or actually caused a LOOP, THEN LOOP is the applicable initiating event.  Use Table 2 to </w:t>
      </w:r>
      <w:r>
        <w:rPr>
          <w:rFonts w:cs="Arial"/>
          <w:szCs w:val="22"/>
        </w:rPr>
        <w:t xml:space="preserve">determine the IEL.  Go to Step </w:t>
      </w:r>
      <w:r w:rsidR="003A3EB7">
        <w:rPr>
          <w:rFonts w:cs="Arial"/>
          <w:szCs w:val="22"/>
        </w:rPr>
        <w:t>4</w:t>
      </w:r>
      <w:r w:rsidRPr="001E62E3">
        <w:rPr>
          <w:rFonts w:cs="Arial"/>
          <w:szCs w:val="22"/>
        </w:rPr>
        <w:t>.5.3.</w:t>
      </w:r>
    </w:p>
    <w:p w14:paraId="0A12FBFB" w14:textId="1D2EB97A" w:rsidR="001E62E3" w:rsidRPr="001E62E3" w:rsidRDefault="001E62E3" w:rsidP="001E62E3">
      <w:pPr>
        <w:widowControl/>
        <w:numPr>
          <w:ilvl w:val="0"/>
          <w:numId w:val="43"/>
        </w:numPr>
        <w:tabs>
          <w:tab w:val="left" w:pos="1440"/>
        </w:tabs>
        <w:autoSpaceDE/>
        <w:autoSpaceDN/>
        <w:adjustRightInd/>
        <w:ind w:left="720" w:hanging="360"/>
        <w:rPr>
          <w:rFonts w:cs="Arial"/>
          <w:szCs w:val="22"/>
        </w:rPr>
      </w:pPr>
      <w:r w:rsidRPr="001E62E3">
        <w:rPr>
          <w:rFonts w:cs="Arial"/>
          <w:szCs w:val="22"/>
        </w:rPr>
        <w:t>IF a finding increases the likelihood of a loss of reactor inventory (LOI) or actually caused a LOI, THEN LOI is the applicable initiating event.  Use Table 3 to</w:t>
      </w:r>
      <w:r>
        <w:rPr>
          <w:rFonts w:cs="Arial"/>
          <w:szCs w:val="22"/>
        </w:rPr>
        <w:t xml:space="preserve"> determine the IEL. Go to Step </w:t>
      </w:r>
      <w:r w:rsidR="003A3EB7">
        <w:rPr>
          <w:rFonts w:cs="Arial"/>
          <w:szCs w:val="22"/>
        </w:rPr>
        <w:t>4</w:t>
      </w:r>
      <w:r w:rsidRPr="001E62E3">
        <w:rPr>
          <w:rFonts w:cs="Arial"/>
          <w:szCs w:val="22"/>
        </w:rPr>
        <w:t>.5.3.</w:t>
      </w:r>
    </w:p>
    <w:p w14:paraId="26523EC2" w14:textId="020EE474" w:rsidR="001E62E3" w:rsidRPr="001E62E3" w:rsidRDefault="001E62E3" w:rsidP="001E62E3">
      <w:pPr>
        <w:widowControl/>
        <w:numPr>
          <w:ilvl w:val="0"/>
          <w:numId w:val="43"/>
        </w:numPr>
        <w:tabs>
          <w:tab w:val="left" w:pos="1440"/>
        </w:tabs>
        <w:autoSpaceDE/>
        <w:autoSpaceDN/>
        <w:adjustRightInd/>
        <w:ind w:left="720" w:hanging="360"/>
        <w:rPr>
          <w:rFonts w:cs="Arial"/>
          <w:szCs w:val="22"/>
        </w:rPr>
      </w:pPr>
      <w:r w:rsidRPr="001E62E3">
        <w:rPr>
          <w:rFonts w:cs="Arial"/>
          <w:szCs w:val="22"/>
        </w:rPr>
        <w:t xml:space="preserve">IF a finding increases the likelihood of a loss of the operating train of RHR (LORHR) or actually caused a LORHR (except for LOOP and LOI), THEN LORHR is the applicable initiating event.  Use Table 4 to </w:t>
      </w:r>
      <w:r>
        <w:rPr>
          <w:rFonts w:cs="Arial"/>
          <w:szCs w:val="22"/>
        </w:rPr>
        <w:t xml:space="preserve">determine the IEL.  Go to Step </w:t>
      </w:r>
      <w:r w:rsidR="003A3EB7">
        <w:rPr>
          <w:rFonts w:cs="Arial"/>
          <w:szCs w:val="22"/>
        </w:rPr>
        <w:t>4</w:t>
      </w:r>
      <w:r w:rsidRPr="001E62E3">
        <w:rPr>
          <w:rFonts w:cs="Arial"/>
          <w:szCs w:val="22"/>
        </w:rPr>
        <w:t>.5.3.</w:t>
      </w:r>
    </w:p>
    <w:p w14:paraId="3E6A5080" w14:textId="225239CD" w:rsidR="001E62E3" w:rsidRPr="001E62E3" w:rsidRDefault="001E62E3" w:rsidP="001E62E3">
      <w:pPr>
        <w:widowControl/>
        <w:numPr>
          <w:ilvl w:val="0"/>
          <w:numId w:val="43"/>
        </w:numPr>
        <w:tabs>
          <w:tab w:val="left" w:pos="1440"/>
        </w:tabs>
        <w:autoSpaceDE/>
        <w:autoSpaceDN/>
        <w:adjustRightInd/>
        <w:ind w:left="720" w:hanging="360"/>
        <w:rPr>
          <w:rFonts w:cs="Arial"/>
          <w:szCs w:val="22"/>
        </w:rPr>
      </w:pPr>
      <w:r w:rsidRPr="001E62E3">
        <w:rPr>
          <w:rFonts w:cs="Arial"/>
          <w:szCs w:val="22"/>
        </w:rPr>
        <w:t xml:space="preserve">IF a finding involves the RHR support systems (except for LOOP and LOI), THEN LORHR is the applicable initiating event.  Use Table 4 to determine the IEL.  Go to Step </w:t>
      </w:r>
      <w:r w:rsidR="003A3EB7">
        <w:rPr>
          <w:rFonts w:cs="Arial"/>
          <w:szCs w:val="22"/>
        </w:rPr>
        <w:t>4</w:t>
      </w:r>
      <w:r w:rsidRPr="001E62E3">
        <w:rPr>
          <w:rFonts w:cs="Arial"/>
          <w:szCs w:val="22"/>
        </w:rPr>
        <w:t>.5.3.</w:t>
      </w:r>
    </w:p>
    <w:p w14:paraId="0F3BE69D" w14:textId="77777777" w:rsidR="001E62E3" w:rsidRDefault="001E62E3" w:rsidP="00170CF2">
      <w:pPr>
        <w:widowControl/>
        <w:autoSpaceDE/>
        <w:autoSpaceDN/>
        <w:adjustRightInd/>
        <w:rPr>
          <w:rFonts w:cs="Arial"/>
          <w:szCs w:val="22"/>
        </w:rPr>
      </w:pPr>
    </w:p>
    <w:p w14:paraId="6400AF45" w14:textId="23A76222" w:rsidR="001E62E3" w:rsidRPr="003C52AB" w:rsidRDefault="001E62E3"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 xml:space="preserve">.5.3 – Use the SDP worksheet that contains the POS and initiating event that were </w:t>
      </w:r>
      <w:r w:rsidR="00D71BC8" w:rsidRPr="003C52AB">
        <w:rPr>
          <w:rFonts w:cs="Arial"/>
          <w:szCs w:val="22"/>
          <w:u w:val="single"/>
        </w:rPr>
        <w:t>determined</w:t>
      </w:r>
      <w:r w:rsidRPr="003C52AB">
        <w:rPr>
          <w:rFonts w:cs="Arial"/>
          <w:szCs w:val="22"/>
          <w:u w:val="single"/>
        </w:rPr>
        <w:t xml:space="preserve"> to be applicable in Step </w:t>
      </w:r>
      <w:r w:rsidR="003A3EB7">
        <w:rPr>
          <w:rFonts w:cs="Arial"/>
          <w:szCs w:val="22"/>
          <w:u w:val="single"/>
        </w:rPr>
        <w:t>4</w:t>
      </w:r>
      <w:r w:rsidRPr="003C52AB">
        <w:rPr>
          <w:rFonts w:cs="Arial"/>
          <w:szCs w:val="22"/>
          <w:u w:val="single"/>
        </w:rPr>
        <w:t>.5.1.</w:t>
      </w:r>
    </w:p>
    <w:p w14:paraId="7D556BF9" w14:textId="77777777" w:rsidR="001E62E3" w:rsidRDefault="001E62E3" w:rsidP="00170CF2">
      <w:pPr>
        <w:widowControl/>
        <w:autoSpaceDE/>
        <w:autoSpaceDN/>
        <w:adjustRightInd/>
        <w:rPr>
          <w:rFonts w:cs="Arial"/>
          <w:szCs w:val="22"/>
        </w:rPr>
      </w:pPr>
    </w:p>
    <w:p w14:paraId="7438BDFE" w14:textId="77777777" w:rsidR="001E62E3" w:rsidRDefault="001E62E3" w:rsidP="001E62E3">
      <w:pPr>
        <w:widowControl/>
        <w:autoSpaceDE/>
        <w:autoSpaceDN/>
        <w:adjustRightInd/>
        <w:rPr>
          <w:rFonts w:cs="Arial"/>
          <w:szCs w:val="22"/>
        </w:rPr>
      </w:pPr>
      <w:r w:rsidRPr="001E62E3">
        <w:rPr>
          <w:rFonts w:cs="Arial"/>
          <w:szCs w:val="22"/>
        </w:rPr>
        <w:t>EXCEPTIONS:</w:t>
      </w:r>
    </w:p>
    <w:p w14:paraId="5725039D" w14:textId="77777777" w:rsidR="001E62E3" w:rsidRDefault="001E62E3" w:rsidP="001E62E3">
      <w:pPr>
        <w:widowControl/>
        <w:autoSpaceDE/>
        <w:autoSpaceDN/>
        <w:adjustRightInd/>
        <w:rPr>
          <w:rFonts w:cs="Arial"/>
          <w:szCs w:val="22"/>
        </w:rPr>
      </w:pPr>
    </w:p>
    <w:p w14:paraId="6AA216D3" w14:textId="2A28F2CF" w:rsidR="001E62E3" w:rsidRPr="001E62E3" w:rsidRDefault="001E62E3" w:rsidP="00EC480E">
      <w:pPr>
        <w:pStyle w:val="ListParagraph"/>
        <w:widowControl/>
        <w:numPr>
          <w:ilvl w:val="0"/>
          <w:numId w:val="44"/>
        </w:numPr>
        <w:autoSpaceDE/>
        <w:autoSpaceDN/>
        <w:adjustRightInd/>
        <w:ind w:left="720"/>
        <w:rPr>
          <w:rFonts w:cs="Arial"/>
          <w:szCs w:val="22"/>
        </w:rPr>
      </w:pPr>
      <w:r w:rsidRPr="001E62E3">
        <w:rPr>
          <w:rFonts w:cs="Arial"/>
          <w:szCs w:val="22"/>
        </w:rPr>
        <w:t xml:space="preserve">For LOI POS 1 if RCS &lt; 200F, use the POS 1 LOLC worksheets and event trees.  </w:t>
      </w:r>
    </w:p>
    <w:p w14:paraId="67CB4A0E" w14:textId="7C4B6A44" w:rsidR="001E62E3" w:rsidRPr="001E62E3" w:rsidRDefault="001E62E3" w:rsidP="00EC480E">
      <w:pPr>
        <w:widowControl/>
        <w:autoSpaceDE/>
        <w:autoSpaceDN/>
        <w:adjustRightInd/>
        <w:ind w:left="720" w:hanging="360"/>
        <w:rPr>
          <w:rFonts w:cs="Arial"/>
          <w:szCs w:val="22"/>
        </w:rPr>
      </w:pPr>
      <w:r>
        <w:rPr>
          <w:rFonts w:cs="Arial"/>
          <w:szCs w:val="22"/>
        </w:rPr>
        <w:t xml:space="preserve">(2) </w:t>
      </w:r>
      <w:r w:rsidRPr="001E62E3">
        <w:rPr>
          <w:rFonts w:cs="Arial"/>
          <w:szCs w:val="22"/>
        </w:rPr>
        <w:t>If failure of the cavity seal could occur following LOOP or SBO, use the LOOP POS 2 worksheet.</w:t>
      </w:r>
    </w:p>
    <w:p w14:paraId="420887D6" w14:textId="77777777" w:rsidR="001E62E3" w:rsidRDefault="001E62E3" w:rsidP="00170CF2">
      <w:pPr>
        <w:widowControl/>
        <w:autoSpaceDE/>
        <w:autoSpaceDN/>
        <w:adjustRightInd/>
        <w:rPr>
          <w:rFonts w:cs="Arial"/>
          <w:szCs w:val="22"/>
        </w:rPr>
      </w:pPr>
    </w:p>
    <w:p w14:paraId="6EC5C55E" w14:textId="2929DA90" w:rsidR="001E62E3" w:rsidRPr="003C52AB" w:rsidRDefault="001E62E3"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.5.4 – Enter the time to RCS boiling.</w:t>
      </w:r>
    </w:p>
    <w:p w14:paraId="6CF71B95" w14:textId="77777777" w:rsidR="001E62E3" w:rsidRDefault="001E62E3" w:rsidP="00170CF2">
      <w:pPr>
        <w:widowControl/>
        <w:autoSpaceDE/>
        <w:autoSpaceDN/>
        <w:adjustRightInd/>
        <w:rPr>
          <w:rFonts w:cs="Arial"/>
          <w:szCs w:val="22"/>
        </w:rPr>
      </w:pPr>
    </w:p>
    <w:p w14:paraId="2128B105" w14:textId="03217659" w:rsidR="001E62E3" w:rsidRDefault="001E62E3" w:rsidP="00170CF2">
      <w:pPr>
        <w:widowControl/>
        <w:autoSpaceDE/>
        <w:autoSpaceDN/>
        <w:adjustRightInd/>
        <w:rPr>
          <w:rFonts w:cs="Arial"/>
          <w:szCs w:val="22"/>
        </w:rPr>
      </w:pPr>
      <w:r>
        <w:rPr>
          <w:rFonts w:cs="Arial"/>
          <w:szCs w:val="22"/>
        </w:rPr>
        <w:t xml:space="preserve">Enter the time to RCS boiling and an approximate time to core uncover/core damage in the first line of the </w:t>
      </w:r>
      <w:r w:rsidR="00F679D7">
        <w:rPr>
          <w:rFonts w:cs="Arial"/>
          <w:szCs w:val="22"/>
        </w:rPr>
        <w:t>w</w:t>
      </w:r>
      <w:r>
        <w:rPr>
          <w:rFonts w:cs="Arial"/>
          <w:szCs w:val="22"/>
        </w:rPr>
        <w:t>orksheet.</w:t>
      </w:r>
    </w:p>
    <w:p w14:paraId="121F9E3D" w14:textId="77777777" w:rsidR="001E62E3" w:rsidRDefault="001E62E3" w:rsidP="00170CF2">
      <w:pPr>
        <w:widowControl/>
        <w:autoSpaceDE/>
        <w:autoSpaceDN/>
        <w:adjustRightInd/>
        <w:rPr>
          <w:rFonts w:cs="Arial"/>
          <w:szCs w:val="22"/>
        </w:rPr>
      </w:pPr>
    </w:p>
    <w:p w14:paraId="2537FF39" w14:textId="6C36FF4F" w:rsidR="001E62E3" w:rsidDel="00EC480E" w:rsidRDefault="00EC480E" w:rsidP="001E62E3">
      <w:pPr>
        <w:widowControl/>
        <w:autoSpaceDE/>
        <w:autoSpaceDN/>
        <w:adjustRightInd/>
        <w:rPr>
          <w:del w:id="154" w:author="Leech, Matthew" w:date="2018-09-18T15:55:00Z"/>
          <w:rFonts w:cs="Arial"/>
          <w:szCs w:val="22"/>
        </w:rPr>
      </w:pPr>
      <w:ins w:id="155" w:author="Leech, Matthew" w:date="2018-09-18T15:55:00Z">
        <w:r>
          <w:rPr>
            <w:rFonts w:cs="Arial"/>
            <w:szCs w:val="22"/>
          </w:rPr>
          <w:t xml:space="preserve">Table 8 can be used to approximate a time to core damage from hot leg midplane conditions. Other tools exist as well, including an electronic Core </w:t>
        </w:r>
        <w:proofErr w:type="spellStart"/>
        <w:r>
          <w:rPr>
            <w:rFonts w:cs="Arial"/>
            <w:szCs w:val="22"/>
          </w:rPr>
          <w:t>Uncovery</w:t>
        </w:r>
        <w:proofErr w:type="spellEnd"/>
        <w:r>
          <w:rPr>
            <w:rFonts w:cs="Arial"/>
            <w:szCs w:val="22"/>
          </w:rPr>
          <w:t xml:space="preserve"> Calculator located on the RASP Tool Box web page, or by using licensee values if available.</w:t>
        </w:r>
      </w:ins>
    </w:p>
    <w:p w14:paraId="54A584DE" w14:textId="77777777" w:rsidR="001E62E3" w:rsidRDefault="001E62E3" w:rsidP="001E62E3">
      <w:pPr>
        <w:widowControl/>
        <w:autoSpaceDE/>
        <w:autoSpaceDN/>
        <w:adjustRightInd/>
        <w:rPr>
          <w:rFonts w:cs="Arial"/>
          <w:szCs w:val="22"/>
        </w:rPr>
      </w:pPr>
    </w:p>
    <w:p w14:paraId="6CE71BB4" w14:textId="06C7A5F1" w:rsidR="001E62E3" w:rsidRPr="003C52AB" w:rsidRDefault="003A3EB7" w:rsidP="001E62E3">
      <w:pPr>
        <w:widowControl/>
        <w:autoSpaceDE/>
        <w:autoSpaceDN/>
        <w:adjustRightInd/>
        <w:rPr>
          <w:rFonts w:cs="Arial"/>
          <w:szCs w:val="22"/>
          <w:u w:val="single"/>
        </w:rPr>
      </w:pPr>
      <w:r>
        <w:rPr>
          <w:rFonts w:cs="Arial"/>
          <w:szCs w:val="22"/>
          <w:u w:val="single"/>
        </w:rPr>
        <w:t>Step 4</w:t>
      </w:r>
      <w:r w:rsidR="001E62E3" w:rsidRPr="003C52AB">
        <w:rPr>
          <w:rFonts w:cs="Arial"/>
          <w:szCs w:val="22"/>
          <w:u w:val="single"/>
        </w:rPr>
        <w:t xml:space="preserve">.5.5 – </w:t>
      </w:r>
      <w:ins w:id="156" w:author="Leech, Matthew" w:date="2018-11-07T09:42:00Z">
        <w:r w:rsidR="009B48DB">
          <w:rPr>
            <w:rFonts w:cs="Arial"/>
            <w:szCs w:val="22"/>
            <w:u w:val="single"/>
          </w:rPr>
          <w:t>Fill-in the</w:t>
        </w:r>
      </w:ins>
      <w:r w:rsidR="001E62E3" w:rsidRPr="003C52AB">
        <w:rPr>
          <w:rFonts w:cs="Arial"/>
          <w:szCs w:val="22"/>
          <w:u w:val="single"/>
        </w:rPr>
        <w:t xml:space="preserve"> IEL</w:t>
      </w:r>
      <w:ins w:id="157" w:author="Leech, Matthew" w:date="2018-11-07T09:42:00Z">
        <w:r w:rsidR="009B48DB">
          <w:rPr>
            <w:rFonts w:cs="Arial"/>
            <w:szCs w:val="22"/>
            <w:u w:val="single"/>
          </w:rPr>
          <w:t xml:space="preserve"> determined in step 4.5.2</w:t>
        </w:r>
      </w:ins>
      <w:r w:rsidR="001E62E3" w:rsidRPr="003C52AB">
        <w:rPr>
          <w:rFonts w:cs="Arial"/>
          <w:szCs w:val="22"/>
          <w:u w:val="single"/>
        </w:rPr>
        <w:t xml:space="preserve"> in each row of the lower section of the worksheet.</w:t>
      </w:r>
    </w:p>
    <w:p w14:paraId="2EA3E9D0" w14:textId="77777777" w:rsidR="001E62E3" w:rsidRDefault="001E62E3" w:rsidP="001E62E3">
      <w:pPr>
        <w:widowControl/>
        <w:autoSpaceDE/>
        <w:autoSpaceDN/>
        <w:adjustRightInd/>
        <w:rPr>
          <w:rFonts w:cs="Arial"/>
          <w:szCs w:val="22"/>
        </w:rPr>
      </w:pPr>
    </w:p>
    <w:p w14:paraId="323F4107" w14:textId="3435D0CA" w:rsidR="00331268" w:rsidRPr="003C52AB" w:rsidRDefault="001E62E3"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 xml:space="preserve">.5.6 – </w:t>
      </w:r>
      <w:r w:rsidR="00331268" w:rsidRPr="003C52AB">
        <w:rPr>
          <w:rFonts w:cs="Arial"/>
          <w:szCs w:val="22"/>
          <w:u w:val="single"/>
        </w:rPr>
        <w:t xml:space="preserve">Determine the revised </w:t>
      </w:r>
      <w:r w:rsidR="009B48DB">
        <w:rPr>
          <w:rFonts w:cs="Arial"/>
          <w:szCs w:val="22"/>
          <w:u w:val="single"/>
        </w:rPr>
        <w:t>C</w:t>
      </w:r>
      <w:r w:rsidR="00331268" w:rsidRPr="003C52AB">
        <w:rPr>
          <w:rFonts w:cs="Arial"/>
          <w:szCs w:val="22"/>
          <w:u w:val="single"/>
        </w:rPr>
        <w:t xml:space="preserve">redit </w:t>
      </w:r>
      <w:r w:rsidR="009B48DB">
        <w:rPr>
          <w:rFonts w:cs="Arial"/>
          <w:szCs w:val="22"/>
          <w:u w:val="single"/>
        </w:rPr>
        <w:t xml:space="preserve">for Function </w:t>
      </w:r>
      <w:r w:rsidR="00331268" w:rsidRPr="003C52AB">
        <w:rPr>
          <w:rFonts w:cs="Arial"/>
          <w:szCs w:val="22"/>
          <w:u w:val="single"/>
        </w:rPr>
        <w:t>for each top event function impacted by the finding for the as found condition during the event.</w:t>
      </w:r>
    </w:p>
    <w:p w14:paraId="23386C31" w14:textId="77777777" w:rsidR="00331268" w:rsidRDefault="00331268" w:rsidP="00170CF2">
      <w:pPr>
        <w:widowControl/>
        <w:autoSpaceDE/>
        <w:autoSpaceDN/>
        <w:adjustRightInd/>
        <w:rPr>
          <w:rFonts w:cs="Arial"/>
          <w:szCs w:val="22"/>
        </w:rPr>
      </w:pPr>
    </w:p>
    <w:p w14:paraId="489D6343" w14:textId="6DB59BEF" w:rsidR="00331268" w:rsidRPr="00331268" w:rsidRDefault="00331268" w:rsidP="00331268">
      <w:pPr>
        <w:widowControl/>
        <w:autoSpaceDE/>
        <w:autoSpaceDN/>
        <w:adjustRightInd/>
        <w:rPr>
          <w:rFonts w:cs="Arial"/>
          <w:szCs w:val="22"/>
        </w:rPr>
      </w:pPr>
      <w:del w:id="158" w:author="Leech, Matthew" w:date="2018-11-07T09:43:00Z">
        <w:r w:rsidRPr="00331268" w:rsidDel="009B48DB">
          <w:rPr>
            <w:rFonts w:cs="Arial"/>
            <w:szCs w:val="22"/>
          </w:rPr>
          <w:fldChar w:fldCharType="begin"/>
        </w:r>
        <w:r w:rsidRPr="00331268" w:rsidDel="009B48DB">
          <w:rPr>
            <w:rFonts w:cs="Arial"/>
            <w:szCs w:val="22"/>
          </w:rPr>
          <w:delInstrText>LISTNUM AutoList4 \l 1 \s 1</w:delInstrText>
        </w:r>
        <w:r w:rsidRPr="00331268" w:rsidDel="009B48DB">
          <w:rPr>
            <w:rFonts w:cs="Arial"/>
            <w:szCs w:val="22"/>
          </w:rPr>
          <w:fldChar w:fldCharType="end"/>
        </w:r>
      </w:del>
      <w:r w:rsidR="009B48DB">
        <w:rPr>
          <w:rFonts w:cs="Arial"/>
          <w:szCs w:val="22"/>
        </w:rPr>
        <w:t>A.</w:t>
      </w:r>
      <w:r w:rsidRPr="00331268">
        <w:rPr>
          <w:rFonts w:cs="Arial"/>
          <w:szCs w:val="22"/>
        </w:rPr>
        <w:tab/>
        <w:t xml:space="preserve">Verify the licensee has the </w:t>
      </w:r>
      <w:ins w:id="159" w:author="Leech, Matthew" w:date="2018-11-07T09:43:00Z">
        <w:r w:rsidR="009B48DB">
          <w:rPr>
            <w:rFonts w:cs="Arial"/>
            <w:szCs w:val="22"/>
          </w:rPr>
          <w:t xml:space="preserve">important </w:t>
        </w:r>
      </w:ins>
      <w:r w:rsidRPr="00331268">
        <w:rPr>
          <w:rFonts w:cs="Arial"/>
          <w:szCs w:val="22"/>
        </w:rPr>
        <w:t xml:space="preserve">instrumentation referenced for the top event function.  </w:t>
      </w:r>
    </w:p>
    <w:p w14:paraId="58F5E8E4" w14:textId="77777777" w:rsidR="00331268" w:rsidRPr="00331268" w:rsidRDefault="00331268" w:rsidP="00331268">
      <w:pPr>
        <w:widowControl/>
        <w:autoSpaceDE/>
        <w:autoSpaceDN/>
        <w:adjustRightInd/>
        <w:rPr>
          <w:rFonts w:cs="Arial"/>
          <w:szCs w:val="22"/>
        </w:rPr>
      </w:pPr>
    </w:p>
    <w:p w14:paraId="6CF44DB7" w14:textId="41D2967B" w:rsidR="00331268" w:rsidRPr="00331268" w:rsidRDefault="00331268" w:rsidP="00743909">
      <w:pPr>
        <w:widowControl/>
        <w:autoSpaceDE/>
        <w:autoSpaceDN/>
        <w:adjustRightInd/>
        <w:ind w:left="792" w:hanging="792"/>
        <w:rPr>
          <w:rFonts w:cs="Arial"/>
          <w:szCs w:val="22"/>
        </w:rPr>
      </w:pPr>
      <w:r w:rsidRPr="00331268">
        <w:rPr>
          <w:rFonts w:cs="Arial"/>
          <w:szCs w:val="22"/>
        </w:rPr>
        <w:t>NOTE</w:t>
      </w:r>
      <w:r w:rsidR="00743909">
        <w:rPr>
          <w:rFonts w:cs="Arial"/>
          <w:szCs w:val="22"/>
        </w:rPr>
        <w:t xml:space="preserve">:  </w:t>
      </w:r>
      <w:r w:rsidRPr="00331268">
        <w:rPr>
          <w:rFonts w:cs="Arial"/>
          <w:szCs w:val="22"/>
        </w:rPr>
        <w:t xml:space="preserve">If the licensee does not have the referenced instrumentation available or the referenced instrumentation is not reflective of RCS conditions, then the default operator credit MUST be reduced by two. </w:t>
      </w:r>
    </w:p>
    <w:p w14:paraId="73564BFB" w14:textId="77777777" w:rsidR="00331268" w:rsidRPr="00331268" w:rsidRDefault="00331268" w:rsidP="00331268">
      <w:pPr>
        <w:widowControl/>
        <w:autoSpaceDE/>
        <w:autoSpaceDN/>
        <w:adjustRightInd/>
        <w:rPr>
          <w:rFonts w:cs="Arial"/>
          <w:szCs w:val="22"/>
        </w:rPr>
      </w:pPr>
    </w:p>
    <w:p w14:paraId="35F5B5DB" w14:textId="676E431A" w:rsidR="00331268" w:rsidRPr="00331268" w:rsidRDefault="00331268" w:rsidP="00331268">
      <w:pPr>
        <w:widowControl/>
        <w:autoSpaceDE/>
        <w:autoSpaceDN/>
        <w:adjustRightInd/>
        <w:rPr>
          <w:rFonts w:cs="Arial"/>
          <w:szCs w:val="22"/>
        </w:rPr>
      </w:pPr>
      <w:r w:rsidRPr="00331268">
        <w:rPr>
          <w:rFonts w:cs="Arial"/>
          <w:szCs w:val="22"/>
        </w:rPr>
        <w:t xml:space="preserve">B.  </w:t>
      </w:r>
      <w:r w:rsidRPr="00331268">
        <w:rPr>
          <w:rFonts w:cs="Arial"/>
          <w:szCs w:val="22"/>
        </w:rPr>
        <w:tab/>
        <w:t xml:space="preserve">To obtain the </w:t>
      </w:r>
      <w:r w:rsidRPr="00331268">
        <w:rPr>
          <w:rFonts w:cs="Arial"/>
          <w:szCs w:val="22"/>
          <w:u w:val="single"/>
        </w:rPr>
        <w:t>Equipment Credit</w:t>
      </w:r>
      <w:r w:rsidRPr="00331268">
        <w:rPr>
          <w:rFonts w:cs="Arial"/>
          <w:szCs w:val="22"/>
        </w:rPr>
        <w:t xml:space="preserve">, credit each available system that is (1) capable of maintaining the top event function and (2) is not impacted by the finding. Use the </w:t>
      </w:r>
      <w:r w:rsidR="009B48DB">
        <w:rPr>
          <w:rFonts w:cs="Arial"/>
          <w:szCs w:val="22"/>
        </w:rPr>
        <w:t>e</w:t>
      </w:r>
      <w:r w:rsidRPr="00331268">
        <w:rPr>
          <w:rFonts w:cs="Arial"/>
          <w:szCs w:val="22"/>
        </w:rPr>
        <w:t xml:space="preserve">vent </w:t>
      </w:r>
      <w:r w:rsidR="009B48DB">
        <w:rPr>
          <w:rFonts w:cs="Arial"/>
          <w:szCs w:val="22"/>
        </w:rPr>
        <w:t>t</w:t>
      </w:r>
      <w:r w:rsidRPr="00331268">
        <w:rPr>
          <w:rFonts w:cs="Arial"/>
          <w:szCs w:val="22"/>
        </w:rPr>
        <w:t xml:space="preserve">ree associated with the Worksheet to help understand the successes and failures associated with each accident sequence.  Use guidance in Tables </w:t>
      </w:r>
      <w:r w:rsidR="00826DCF">
        <w:rPr>
          <w:rFonts w:cs="Arial"/>
          <w:szCs w:val="22"/>
        </w:rPr>
        <w:t>6</w:t>
      </w:r>
      <w:r w:rsidRPr="00331268">
        <w:rPr>
          <w:rFonts w:cs="Arial"/>
          <w:szCs w:val="22"/>
        </w:rPr>
        <w:t xml:space="preserve"> and </w:t>
      </w:r>
      <w:r w:rsidR="00826DCF">
        <w:rPr>
          <w:rFonts w:cs="Arial"/>
          <w:szCs w:val="22"/>
        </w:rPr>
        <w:t>7</w:t>
      </w:r>
      <w:r w:rsidRPr="00331268">
        <w:rPr>
          <w:rFonts w:cs="Arial"/>
          <w:szCs w:val="22"/>
        </w:rPr>
        <w:t xml:space="preserve"> to determine equipment credits.  Document key assumptions.  </w:t>
      </w:r>
    </w:p>
    <w:p w14:paraId="2E4E5A57" w14:textId="77777777" w:rsidR="00331268" w:rsidRPr="00331268" w:rsidRDefault="00331268" w:rsidP="00331268">
      <w:pPr>
        <w:widowControl/>
        <w:autoSpaceDE/>
        <w:autoSpaceDN/>
        <w:adjustRightInd/>
        <w:rPr>
          <w:rFonts w:cs="Arial"/>
          <w:szCs w:val="22"/>
        </w:rPr>
      </w:pPr>
    </w:p>
    <w:p w14:paraId="0EEC95E6" w14:textId="48511C3C" w:rsidR="00331268" w:rsidRPr="00331268" w:rsidRDefault="00331268" w:rsidP="00331268">
      <w:pPr>
        <w:widowControl/>
        <w:autoSpaceDE/>
        <w:autoSpaceDN/>
        <w:adjustRightInd/>
        <w:rPr>
          <w:rFonts w:cs="Arial"/>
          <w:szCs w:val="22"/>
        </w:rPr>
      </w:pPr>
      <w:r w:rsidRPr="00331268">
        <w:rPr>
          <w:rFonts w:cs="Arial"/>
          <w:szCs w:val="22"/>
        </w:rPr>
        <w:t>C.</w:t>
      </w:r>
      <w:r w:rsidRPr="00331268">
        <w:rPr>
          <w:rFonts w:cs="Arial"/>
          <w:szCs w:val="22"/>
        </w:rPr>
        <w:tab/>
        <w:t xml:space="preserve">To obtain the </w:t>
      </w:r>
      <w:r w:rsidRPr="00331268">
        <w:rPr>
          <w:rFonts w:cs="Arial"/>
          <w:szCs w:val="22"/>
          <w:u w:val="single"/>
        </w:rPr>
        <w:t>Operator Credit</w:t>
      </w:r>
      <w:r w:rsidRPr="00331268">
        <w:rPr>
          <w:rFonts w:cs="Arial"/>
          <w:szCs w:val="22"/>
        </w:rPr>
        <w:t xml:space="preserve">, use the default operator </w:t>
      </w:r>
      <w:r w:rsidR="00D71BC8" w:rsidRPr="00331268">
        <w:rPr>
          <w:rFonts w:cs="Arial"/>
          <w:szCs w:val="22"/>
        </w:rPr>
        <w:t>credit unless</w:t>
      </w:r>
      <w:r w:rsidRPr="00331268">
        <w:rPr>
          <w:rFonts w:cs="Arial"/>
          <w:szCs w:val="22"/>
        </w:rPr>
        <w:t xml:space="preserve"> any of the following four conditions are applicable:</w:t>
      </w:r>
    </w:p>
    <w:p w14:paraId="253F4750" w14:textId="77777777" w:rsidR="00331268" w:rsidRPr="00331268" w:rsidRDefault="00331268" w:rsidP="00331268">
      <w:pPr>
        <w:widowControl/>
        <w:autoSpaceDE/>
        <w:autoSpaceDN/>
        <w:adjustRightInd/>
        <w:rPr>
          <w:rFonts w:cs="Arial"/>
          <w:szCs w:val="22"/>
        </w:rPr>
      </w:pPr>
    </w:p>
    <w:p w14:paraId="079F88BB" w14:textId="77777777" w:rsidR="00331268" w:rsidRPr="00331268" w:rsidRDefault="00331268" w:rsidP="00003C64">
      <w:pPr>
        <w:widowControl/>
        <w:numPr>
          <w:ilvl w:val="0"/>
          <w:numId w:val="45"/>
        </w:numPr>
        <w:tabs>
          <w:tab w:val="left" w:pos="2707"/>
        </w:tabs>
        <w:autoSpaceDE/>
        <w:autoSpaceDN/>
        <w:adjustRightInd/>
        <w:ind w:left="720" w:hanging="360"/>
        <w:rPr>
          <w:rFonts w:cs="Arial"/>
          <w:szCs w:val="22"/>
        </w:rPr>
      </w:pPr>
      <w:r w:rsidRPr="00331268">
        <w:rPr>
          <w:rFonts w:cs="Arial"/>
          <w:szCs w:val="22"/>
        </w:rPr>
        <w:t>If the referenced instrumentation is missing or misleading, then decrease the operator credit by two.</w:t>
      </w:r>
    </w:p>
    <w:p w14:paraId="0E4D180C" w14:textId="77777777" w:rsidR="00331268" w:rsidRPr="00331268" w:rsidRDefault="00331268" w:rsidP="00003C64">
      <w:pPr>
        <w:widowControl/>
        <w:numPr>
          <w:ilvl w:val="0"/>
          <w:numId w:val="45"/>
        </w:numPr>
        <w:tabs>
          <w:tab w:val="left" w:pos="2707"/>
        </w:tabs>
        <w:autoSpaceDE/>
        <w:autoSpaceDN/>
        <w:adjustRightInd/>
        <w:ind w:left="720" w:hanging="360"/>
        <w:rPr>
          <w:rFonts w:cs="Arial"/>
          <w:szCs w:val="22"/>
        </w:rPr>
      </w:pPr>
      <w:r w:rsidRPr="00331268">
        <w:rPr>
          <w:rFonts w:cs="Arial"/>
          <w:szCs w:val="22"/>
        </w:rPr>
        <w:t>The default time is incorrect and significantly reduced.  If the diagnoses time is less than 20 minutes OR the time to perform the action is approximately the time required, then decrease the operator credit by one.</w:t>
      </w:r>
    </w:p>
    <w:p w14:paraId="3EA03AFC" w14:textId="0C11360F" w:rsidR="00331268" w:rsidRPr="00331268" w:rsidRDefault="00331268" w:rsidP="00003C64">
      <w:pPr>
        <w:widowControl/>
        <w:numPr>
          <w:ilvl w:val="0"/>
          <w:numId w:val="45"/>
        </w:numPr>
        <w:tabs>
          <w:tab w:val="left" w:pos="2707"/>
        </w:tabs>
        <w:autoSpaceDE/>
        <w:autoSpaceDN/>
        <w:adjustRightInd/>
        <w:ind w:left="720" w:hanging="360"/>
        <w:rPr>
          <w:rFonts w:cs="Arial"/>
          <w:szCs w:val="22"/>
        </w:rPr>
      </w:pPr>
      <w:r w:rsidRPr="00331268">
        <w:rPr>
          <w:rFonts w:cs="Arial"/>
          <w:szCs w:val="22"/>
        </w:rPr>
        <w:t xml:space="preserve">If the action is complicated by missing </w:t>
      </w:r>
      <w:r w:rsidR="00826DCF">
        <w:rPr>
          <w:rFonts w:cs="Arial"/>
          <w:szCs w:val="22"/>
        </w:rPr>
        <w:t xml:space="preserve">or inaccessible </w:t>
      </w:r>
      <w:r w:rsidRPr="00331268">
        <w:rPr>
          <w:rFonts w:cs="Arial"/>
          <w:szCs w:val="22"/>
        </w:rPr>
        <w:t>equipment, steam or high radiation, or loop seals for venting pumps, then decrease the operator credit by two.</w:t>
      </w:r>
    </w:p>
    <w:p w14:paraId="240398FC" w14:textId="1717E011" w:rsidR="00331268" w:rsidRPr="00331268" w:rsidRDefault="00331268" w:rsidP="00003C64">
      <w:pPr>
        <w:widowControl/>
        <w:numPr>
          <w:ilvl w:val="0"/>
          <w:numId w:val="45"/>
        </w:numPr>
        <w:tabs>
          <w:tab w:val="left" w:pos="2707"/>
        </w:tabs>
        <w:autoSpaceDE/>
        <w:autoSpaceDN/>
        <w:adjustRightInd/>
        <w:ind w:left="720" w:hanging="360"/>
        <w:rPr>
          <w:rFonts w:cs="Arial"/>
          <w:szCs w:val="22"/>
        </w:rPr>
      </w:pPr>
      <w:r w:rsidRPr="00331268">
        <w:rPr>
          <w:rFonts w:cs="Arial"/>
          <w:szCs w:val="22"/>
        </w:rPr>
        <w:t>If the procedures are not directed for</w:t>
      </w:r>
      <w:r w:rsidR="00826DCF">
        <w:rPr>
          <w:rFonts w:cs="Arial"/>
          <w:szCs w:val="22"/>
        </w:rPr>
        <w:t xml:space="preserve"> the</w:t>
      </w:r>
      <w:r w:rsidRPr="00331268">
        <w:rPr>
          <w:rFonts w:cs="Arial"/>
          <w:szCs w:val="22"/>
        </w:rPr>
        <w:t xml:space="preserve"> shutdown configuration that the plant is in, then the operator credit is decreased by one.</w:t>
      </w:r>
    </w:p>
    <w:p w14:paraId="3910C14E" w14:textId="77777777" w:rsidR="00331268" w:rsidRPr="00331268" w:rsidRDefault="00331268" w:rsidP="00331268">
      <w:pPr>
        <w:widowControl/>
        <w:autoSpaceDE/>
        <w:autoSpaceDN/>
        <w:adjustRightInd/>
        <w:rPr>
          <w:rFonts w:cs="Arial"/>
          <w:szCs w:val="22"/>
        </w:rPr>
      </w:pPr>
    </w:p>
    <w:p w14:paraId="52D4AB4C" w14:textId="32D261F4" w:rsidR="00331268" w:rsidRPr="00331268" w:rsidRDefault="00331268" w:rsidP="00743909">
      <w:pPr>
        <w:widowControl/>
        <w:autoSpaceDE/>
        <w:autoSpaceDN/>
        <w:adjustRightInd/>
        <w:ind w:left="792" w:hanging="792"/>
        <w:rPr>
          <w:rFonts w:cs="Arial"/>
          <w:szCs w:val="22"/>
        </w:rPr>
      </w:pPr>
      <w:r w:rsidRPr="00331268">
        <w:rPr>
          <w:rFonts w:cs="Arial"/>
          <w:szCs w:val="22"/>
        </w:rPr>
        <w:t>NOTE:</w:t>
      </w:r>
      <w:r w:rsidR="00743909">
        <w:rPr>
          <w:rFonts w:cs="Arial"/>
          <w:szCs w:val="22"/>
        </w:rPr>
        <w:t xml:space="preserve">  </w:t>
      </w:r>
      <w:r w:rsidRPr="00331268">
        <w:rPr>
          <w:rFonts w:cs="Arial"/>
          <w:szCs w:val="22"/>
        </w:rPr>
        <w:t>If the default operator credit is changed and results in a negative operator credit, then the operator credit is zero.</w:t>
      </w:r>
    </w:p>
    <w:p w14:paraId="43BC53E8" w14:textId="77777777" w:rsidR="00331268" w:rsidRPr="00331268" w:rsidRDefault="00331268" w:rsidP="00331268">
      <w:pPr>
        <w:widowControl/>
        <w:autoSpaceDE/>
        <w:autoSpaceDN/>
        <w:adjustRightInd/>
        <w:rPr>
          <w:rFonts w:cs="Arial"/>
          <w:szCs w:val="22"/>
        </w:rPr>
      </w:pPr>
      <w:r w:rsidRPr="00331268">
        <w:rPr>
          <w:rFonts w:cs="Arial"/>
          <w:szCs w:val="22"/>
        </w:rPr>
        <w:t xml:space="preserve"> </w:t>
      </w:r>
    </w:p>
    <w:p w14:paraId="2AEBC832" w14:textId="646668C2" w:rsidR="00331268" w:rsidRPr="00331268" w:rsidRDefault="00331268" w:rsidP="00331268">
      <w:pPr>
        <w:widowControl/>
        <w:autoSpaceDE/>
        <w:autoSpaceDN/>
        <w:adjustRightInd/>
        <w:rPr>
          <w:rFonts w:cs="Arial"/>
          <w:szCs w:val="22"/>
        </w:rPr>
      </w:pPr>
      <w:r w:rsidRPr="00331268">
        <w:rPr>
          <w:rFonts w:cs="Arial"/>
          <w:szCs w:val="22"/>
        </w:rPr>
        <w:t>D.</w:t>
      </w:r>
      <w:r w:rsidRPr="00331268">
        <w:rPr>
          <w:rFonts w:cs="Arial"/>
          <w:szCs w:val="22"/>
        </w:rPr>
        <w:tab/>
        <w:t xml:space="preserve">Determine the </w:t>
      </w:r>
      <w:r w:rsidRPr="00331268">
        <w:rPr>
          <w:rFonts w:cs="Arial"/>
          <w:szCs w:val="22"/>
          <w:u w:val="single"/>
        </w:rPr>
        <w:t>Credit for Function</w:t>
      </w:r>
      <w:r w:rsidRPr="00331268">
        <w:rPr>
          <w:rFonts w:cs="Arial"/>
          <w:szCs w:val="22"/>
        </w:rPr>
        <w:t xml:space="preserve"> for each </w:t>
      </w:r>
      <w:r w:rsidRPr="00331268">
        <w:rPr>
          <w:rFonts w:cs="Arial"/>
          <w:szCs w:val="22"/>
          <w:u w:val="single"/>
        </w:rPr>
        <w:t>Top Event Function</w:t>
      </w:r>
      <w:r w:rsidRPr="00331268">
        <w:rPr>
          <w:rFonts w:cs="Arial"/>
          <w:szCs w:val="22"/>
        </w:rPr>
        <w:t xml:space="preserve"> needed.</w:t>
      </w:r>
      <w:r w:rsidRPr="00331268">
        <w:rPr>
          <w:rFonts w:cs="Arial"/>
          <w:b/>
          <w:bCs/>
          <w:szCs w:val="22"/>
        </w:rPr>
        <w:t xml:space="preserve">  </w:t>
      </w:r>
      <w:r w:rsidRPr="00331268">
        <w:rPr>
          <w:rFonts w:cs="Arial"/>
          <w:szCs w:val="22"/>
        </w:rPr>
        <w:t xml:space="preserve">Select the lower of </w:t>
      </w:r>
      <w:r w:rsidRPr="00331268">
        <w:rPr>
          <w:rFonts w:cs="Arial"/>
          <w:szCs w:val="22"/>
          <w:u w:val="single"/>
        </w:rPr>
        <w:t>Equipment Credit</w:t>
      </w:r>
      <w:r w:rsidRPr="00331268">
        <w:rPr>
          <w:rFonts w:cs="Arial"/>
          <w:szCs w:val="22"/>
        </w:rPr>
        <w:t xml:space="preserve"> and </w:t>
      </w:r>
      <w:r w:rsidRPr="00331268">
        <w:rPr>
          <w:rFonts w:cs="Arial"/>
          <w:szCs w:val="22"/>
          <w:u w:val="single"/>
        </w:rPr>
        <w:t xml:space="preserve">Operator </w:t>
      </w:r>
      <w:r w:rsidR="00D71BC8" w:rsidRPr="00331268">
        <w:rPr>
          <w:rFonts w:cs="Arial"/>
          <w:szCs w:val="22"/>
          <w:u w:val="single"/>
        </w:rPr>
        <w:t>Credit</w:t>
      </w:r>
      <w:r w:rsidR="00D71BC8" w:rsidRPr="00331268">
        <w:rPr>
          <w:rFonts w:cs="Arial"/>
          <w:szCs w:val="22"/>
        </w:rPr>
        <w:t xml:space="preserve"> and</w:t>
      </w:r>
      <w:r w:rsidRPr="00331268">
        <w:rPr>
          <w:rFonts w:cs="Arial"/>
          <w:szCs w:val="22"/>
        </w:rPr>
        <w:t xml:space="preserve"> enter the value in </w:t>
      </w:r>
      <w:r w:rsidR="009B48DB">
        <w:rPr>
          <w:rFonts w:cs="Arial"/>
          <w:szCs w:val="22"/>
        </w:rPr>
        <w:t xml:space="preserve">the Credit for Function </w:t>
      </w:r>
      <w:r w:rsidRPr="00331268">
        <w:rPr>
          <w:rFonts w:cs="Arial"/>
          <w:szCs w:val="22"/>
        </w:rPr>
        <w:t>column.</w:t>
      </w:r>
    </w:p>
    <w:p w14:paraId="326BE2A2" w14:textId="77777777" w:rsidR="00331268" w:rsidRPr="00331268" w:rsidRDefault="00331268" w:rsidP="00331268">
      <w:pPr>
        <w:widowControl/>
        <w:autoSpaceDE/>
        <w:autoSpaceDN/>
        <w:adjustRightInd/>
        <w:rPr>
          <w:rFonts w:cs="Arial"/>
          <w:szCs w:val="22"/>
        </w:rPr>
      </w:pPr>
    </w:p>
    <w:p w14:paraId="51F1BC16" w14:textId="3A856DD9" w:rsidR="006E27C4" w:rsidRPr="003C52AB" w:rsidRDefault="006E27C4"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 xml:space="preserve">.5.7 – </w:t>
      </w:r>
      <w:r w:rsidR="00D71BC8" w:rsidRPr="003C52AB">
        <w:rPr>
          <w:rFonts w:cs="Arial"/>
          <w:szCs w:val="22"/>
          <w:u w:val="single"/>
        </w:rPr>
        <w:t>Quantification</w:t>
      </w:r>
      <w:r w:rsidRPr="003C52AB">
        <w:rPr>
          <w:rFonts w:cs="Arial"/>
          <w:szCs w:val="22"/>
          <w:u w:val="single"/>
        </w:rPr>
        <w:t xml:space="preserve"> of Core Damage Scenarios</w:t>
      </w:r>
    </w:p>
    <w:p w14:paraId="6BCCBFC2" w14:textId="77777777" w:rsidR="006E27C4" w:rsidRDefault="006E27C4" w:rsidP="00170CF2">
      <w:pPr>
        <w:widowControl/>
        <w:autoSpaceDE/>
        <w:autoSpaceDN/>
        <w:adjustRightInd/>
        <w:rPr>
          <w:rFonts w:cs="Arial"/>
          <w:szCs w:val="22"/>
        </w:rPr>
      </w:pPr>
    </w:p>
    <w:p w14:paraId="5220009A" w14:textId="77777777" w:rsidR="006E27C4" w:rsidRPr="006E27C4" w:rsidRDefault="006E27C4" w:rsidP="006E27C4">
      <w:pPr>
        <w:widowControl/>
        <w:autoSpaceDE/>
        <w:autoSpaceDN/>
        <w:adjustRightInd/>
        <w:rPr>
          <w:rFonts w:cs="Arial"/>
          <w:b/>
          <w:bCs/>
          <w:szCs w:val="22"/>
        </w:rPr>
      </w:pPr>
      <w:r w:rsidRPr="006E27C4">
        <w:rPr>
          <w:rFonts w:cs="Arial"/>
          <w:szCs w:val="22"/>
        </w:rPr>
        <w:t xml:space="preserve">Quantify each accident scenario by adding the credits for </w:t>
      </w:r>
      <w:r w:rsidRPr="006E27C4">
        <w:rPr>
          <w:rFonts w:cs="Arial"/>
          <w:szCs w:val="22"/>
          <w:u w:val="single"/>
        </w:rPr>
        <w:t>IEL</w:t>
      </w:r>
      <w:r w:rsidRPr="006E27C4">
        <w:rPr>
          <w:rFonts w:cs="Arial"/>
          <w:szCs w:val="22"/>
        </w:rPr>
        <w:t xml:space="preserve"> + </w:t>
      </w:r>
      <w:r w:rsidRPr="006E27C4">
        <w:rPr>
          <w:rFonts w:cs="Arial"/>
          <w:szCs w:val="22"/>
          <w:u w:val="single"/>
        </w:rPr>
        <w:t>Mitigation Credit.</w:t>
      </w:r>
      <w:r w:rsidRPr="006E27C4">
        <w:rPr>
          <w:rFonts w:cs="Arial"/>
          <w:szCs w:val="22"/>
        </w:rPr>
        <w:t xml:space="preserve">   Enter the sum in the </w:t>
      </w:r>
      <w:r w:rsidRPr="006E27C4">
        <w:rPr>
          <w:rFonts w:cs="Arial"/>
          <w:szCs w:val="22"/>
          <w:u w:val="single"/>
        </w:rPr>
        <w:t>Result</w:t>
      </w:r>
      <w:r w:rsidRPr="006E27C4">
        <w:rPr>
          <w:rFonts w:cs="Arial"/>
          <w:szCs w:val="22"/>
        </w:rPr>
        <w:t xml:space="preserve"> column.</w:t>
      </w:r>
    </w:p>
    <w:p w14:paraId="30C4052A" w14:textId="77777777" w:rsidR="006E27C4" w:rsidRPr="006E27C4" w:rsidRDefault="006E27C4" w:rsidP="006E27C4">
      <w:pPr>
        <w:widowControl/>
        <w:autoSpaceDE/>
        <w:autoSpaceDN/>
        <w:adjustRightInd/>
        <w:rPr>
          <w:rFonts w:cs="Arial"/>
          <w:b/>
          <w:bCs/>
          <w:szCs w:val="22"/>
        </w:rPr>
      </w:pPr>
    </w:p>
    <w:p w14:paraId="6B06E157" w14:textId="3C382E77" w:rsidR="006E27C4" w:rsidRPr="006E27C4" w:rsidRDefault="006E27C4" w:rsidP="00F31AC6">
      <w:pPr>
        <w:widowControl/>
        <w:autoSpaceDE/>
        <w:autoSpaceDN/>
        <w:adjustRightInd/>
        <w:ind w:left="1080" w:hanging="1080"/>
        <w:rPr>
          <w:rFonts w:cs="Arial"/>
          <w:szCs w:val="22"/>
        </w:rPr>
      </w:pPr>
      <w:r w:rsidRPr="006E27C4">
        <w:rPr>
          <w:rFonts w:cs="Arial"/>
          <w:szCs w:val="22"/>
        </w:rPr>
        <w:t>NOTE:</w:t>
      </w:r>
      <w:r w:rsidR="00743909">
        <w:rPr>
          <w:rFonts w:cs="Arial"/>
          <w:szCs w:val="22"/>
        </w:rPr>
        <w:t xml:space="preserve">  </w:t>
      </w:r>
      <w:r w:rsidRPr="006E27C4">
        <w:rPr>
          <w:rFonts w:cs="Arial"/>
          <w:szCs w:val="22"/>
        </w:rPr>
        <w:t xml:space="preserve">For phase 2 analyses, the recovery credit is not used. </w:t>
      </w:r>
    </w:p>
    <w:p w14:paraId="5D9E8990" w14:textId="77777777" w:rsidR="006E27C4" w:rsidRDefault="006E27C4" w:rsidP="00170CF2">
      <w:pPr>
        <w:widowControl/>
        <w:autoSpaceDE/>
        <w:autoSpaceDN/>
        <w:adjustRightInd/>
        <w:rPr>
          <w:rFonts w:cs="Arial"/>
          <w:szCs w:val="22"/>
        </w:rPr>
      </w:pPr>
    </w:p>
    <w:p w14:paraId="7E163149" w14:textId="740B7B17" w:rsidR="006E27C4" w:rsidRPr="003C52AB" w:rsidRDefault="006E27C4"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 xml:space="preserve">.5.8 – Go to the next applicable worksheet and begin at step </w:t>
      </w:r>
      <w:r w:rsidR="003A3EB7">
        <w:rPr>
          <w:rFonts w:cs="Arial"/>
          <w:szCs w:val="22"/>
          <w:u w:val="single"/>
        </w:rPr>
        <w:t>4</w:t>
      </w:r>
      <w:r w:rsidRPr="003C52AB">
        <w:rPr>
          <w:rFonts w:cs="Arial"/>
          <w:szCs w:val="22"/>
          <w:u w:val="single"/>
        </w:rPr>
        <w:t xml:space="preserve">.5.1, or if all worksheets are completed, continue to step </w:t>
      </w:r>
      <w:r w:rsidR="003A3EB7">
        <w:rPr>
          <w:rFonts w:cs="Arial"/>
          <w:szCs w:val="22"/>
          <w:u w:val="single"/>
        </w:rPr>
        <w:t>4</w:t>
      </w:r>
      <w:r w:rsidRPr="003C52AB">
        <w:rPr>
          <w:rFonts w:cs="Arial"/>
          <w:szCs w:val="22"/>
          <w:u w:val="single"/>
        </w:rPr>
        <w:t>.5.9.</w:t>
      </w:r>
    </w:p>
    <w:p w14:paraId="7092D9D9" w14:textId="77777777" w:rsidR="006E27C4" w:rsidRDefault="006E27C4" w:rsidP="00170CF2">
      <w:pPr>
        <w:widowControl/>
        <w:autoSpaceDE/>
        <w:autoSpaceDN/>
        <w:adjustRightInd/>
        <w:rPr>
          <w:rFonts w:cs="Arial"/>
          <w:szCs w:val="22"/>
        </w:rPr>
      </w:pPr>
    </w:p>
    <w:p w14:paraId="0846010E" w14:textId="2557C313" w:rsidR="006E27C4" w:rsidRPr="003C52AB" w:rsidRDefault="006E27C4" w:rsidP="00170CF2">
      <w:pPr>
        <w:widowControl/>
        <w:autoSpaceDE/>
        <w:autoSpaceDN/>
        <w:adjustRightInd/>
        <w:rPr>
          <w:rFonts w:cs="Arial"/>
          <w:szCs w:val="22"/>
          <w:u w:val="single"/>
        </w:rPr>
      </w:pPr>
      <w:r w:rsidRPr="003C52AB">
        <w:rPr>
          <w:rFonts w:cs="Arial"/>
          <w:szCs w:val="22"/>
          <w:u w:val="single"/>
        </w:rPr>
        <w:t xml:space="preserve">Step </w:t>
      </w:r>
      <w:r w:rsidR="003A3EB7">
        <w:rPr>
          <w:rFonts w:cs="Arial"/>
          <w:szCs w:val="22"/>
          <w:u w:val="single"/>
        </w:rPr>
        <w:t>4</w:t>
      </w:r>
      <w:r w:rsidRPr="003C52AB">
        <w:rPr>
          <w:rFonts w:cs="Arial"/>
          <w:szCs w:val="22"/>
          <w:u w:val="single"/>
        </w:rPr>
        <w:t>.5.9 – Estimating the Risk Significance of the Inspection Finding</w:t>
      </w:r>
    </w:p>
    <w:p w14:paraId="0E2DCE9C" w14:textId="77777777" w:rsidR="006E27C4" w:rsidRDefault="006E27C4" w:rsidP="00170CF2">
      <w:pPr>
        <w:widowControl/>
        <w:autoSpaceDE/>
        <w:autoSpaceDN/>
        <w:adjustRightInd/>
        <w:rPr>
          <w:rFonts w:cs="Arial"/>
          <w:szCs w:val="22"/>
        </w:rPr>
      </w:pPr>
    </w:p>
    <w:p w14:paraId="0EF600EC" w14:textId="2D3482D8" w:rsidR="00826DCF" w:rsidRDefault="00826DCF" w:rsidP="006E27C4">
      <w:pPr>
        <w:widowControl/>
        <w:autoSpaceDE/>
        <w:autoSpaceDN/>
        <w:adjustRightInd/>
        <w:rPr>
          <w:ins w:id="160" w:author="Leech, Matthew" w:date="2018-09-18T16:00:00Z"/>
          <w:rFonts w:cs="Arial"/>
          <w:szCs w:val="22"/>
        </w:rPr>
      </w:pPr>
      <w:ins w:id="161" w:author="Leech, Matthew" w:date="2018-09-18T16:00:00Z">
        <w:r>
          <w:rPr>
            <w:rFonts w:cs="Arial"/>
            <w:szCs w:val="22"/>
          </w:rPr>
          <w:t xml:space="preserve">The </w:t>
        </w:r>
      </w:ins>
      <w:ins w:id="162" w:author="Leech, Matthew" w:date="2020-01-03T07:42:00Z">
        <w:r w:rsidR="002E6DFA">
          <w:rPr>
            <w:rFonts w:cs="Arial"/>
            <w:szCs w:val="22"/>
          </w:rPr>
          <w:t xml:space="preserve">preliminary </w:t>
        </w:r>
      </w:ins>
      <w:ins w:id="163" w:author="Leech, Matthew" w:date="2018-09-18T16:00:00Z">
        <w:r>
          <w:rPr>
            <w:rFonts w:cs="Arial"/>
            <w:szCs w:val="22"/>
          </w:rPr>
          <w:t xml:space="preserve">color of the finding is determined by using Table 9 </w:t>
        </w:r>
      </w:ins>
      <w:ins w:id="164" w:author="Leech, Matthew" w:date="2018-09-18T16:01:00Z">
        <w:r>
          <w:rPr>
            <w:rFonts w:cs="Arial"/>
            <w:szCs w:val="22"/>
          </w:rPr>
          <w:t>–</w:t>
        </w:r>
      </w:ins>
      <w:ins w:id="165" w:author="Leech, Matthew" w:date="2018-09-18T16:00:00Z">
        <w:r>
          <w:rPr>
            <w:rFonts w:cs="Arial"/>
            <w:szCs w:val="22"/>
          </w:rPr>
          <w:t xml:space="preserve"> Counting </w:t>
        </w:r>
      </w:ins>
      <w:ins w:id="166" w:author="Leech, Matthew" w:date="2018-09-18T16:01:00Z">
        <w:r>
          <w:rPr>
            <w:rFonts w:cs="Arial"/>
            <w:szCs w:val="22"/>
          </w:rPr>
          <w:t>Rule Worksheet.</w:t>
        </w:r>
      </w:ins>
    </w:p>
    <w:p w14:paraId="0D63DB15" w14:textId="77777777" w:rsidR="006E27C4" w:rsidRDefault="006E27C4" w:rsidP="00170CF2">
      <w:pPr>
        <w:widowControl/>
        <w:autoSpaceDE/>
        <w:autoSpaceDN/>
        <w:adjustRightInd/>
        <w:rPr>
          <w:rFonts w:cs="Arial"/>
          <w:szCs w:val="22"/>
        </w:rPr>
      </w:pPr>
    </w:p>
    <w:p w14:paraId="5B1C0A0A" w14:textId="4CFD5D17" w:rsidR="003C52AB" w:rsidRDefault="00130A66">
      <w:pPr>
        <w:widowControl/>
        <w:autoSpaceDE/>
        <w:autoSpaceDN/>
        <w:adjustRightInd/>
        <w:rPr>
          <w:rFonts w:cs="Arial"/>
          <w:szCs w:val="22"/>
        </w:rPr>
      </w:pPr>
      <w:r>
        <w:rPr>
          <w:rFonts w:cs="Arial"/>
          <w:szCs w:val="22"/>
        </w:rPr>
        <w:br w:type="page"/>
      </w:r>
    </w:p>
    <w:p w14:paraId="2219641C" w14:textId="77777777" w:rsidR="003C52AB" w:rsidRDefault="003C52AB" w:rsidP="00170CF2">
      <w:pPr>
        <w:widowControl/>
        <w:autoSpaceDE/>
        <w:autoSpaceDN/>
        <w:adjustRightInd/>
        <w:rPr>
          <w:rFonts w:cs="Arial"/>
          <w:szCs w:val="22"/>
        </w:rPr>
        <w:sectPr w:rsidR="003C52AB" w:rsidSect="00593386">
          <w:footerReference w:type="default" r:id="rId14"/>
          <w:pgSz w:w="12240" w:h="15840"/>
          <w:pgMar w:top="1440" w:right="1440" w:bottom="1440" w:left="1440" w:header="720" w:footer="720" w:gutter="0"/>
          <w:pgNumType w:start="1"/>
          <w:cols w:space="720"/>
          <w:noEndnote/>
          <w:docGrid w:linePitch="299"/>
        </w:sectPr>
      </w:pPr>
    </w:p>
    <w:p w14:paraId="1DDF6DD5" w14:textId="1D058598" w:rsidR="005E3D0B" w:rsidRDefault="00B25D50" w:rsidP="00154174">
      <w:pPr>
        <w:pStyle w:val="Figures"/>
      </w:pPr>
      <w:bookmarkStart w:id="167" w:name="_Toc525219847"/>
      <w:r>
        <w:lastRenderedPageBreak/>
        <w:t>Figure 1 –</w:t>
      </w:r>
      <w:r w:rsidR="00816482">
        <w:t xml:space="preserve"> Determination of</w:t>
      </w:r>
      <w:r>
        <w:t xml:space="preserve"> Applicable POSs and Time Windows </w:t>
      </w:r>
      <w:r w:rsidR="005E3D0B">
        <w:t>–</w:t>
      </w:r>
      <w:r>
        <w:t xml:space="preserve"> PWRs</w:t>
      </w:r>
      <w:bookmarkEnd w:id="167"/>
    </w:p>
    <w:p w14:paraId="54EB6AE0" w14:textId="77777777" w:rsidR="005E3D0B" w:rsidRDefault="005E3D0B" w:rsidP="00B25D50">
      <w:pPr>
        <w:widowControl/>
        <w:autoSpaceDE/>
        <w:autoSpaceDN/>
        <w:adjustRightInd/>
        <w:jc w:val="center"/>
        <w:rPr>
          <w:rFonts w:cs="Arial"/>
          <w:szCs w:val="22"/>
        </w:rPr>
      </w:pPr>
    </w:p>
    <w:p w14:paraId="76F091F9" w14:textId="09AD757F" w:rsidR="003C52AB" w:rsidRDefault="005E3D0B" w:rsidP="00B25D50">
      <w:pPr>
        <w:widowControl/>
        <w:autoSpaceDE/>
        <w:autoSpaceDN/>
        <w:adjustRightInd/>
        <w:jc w:val="center"/>
        <w:rPr>
          <w:rFonts w:cs="Arial"/>
          <w:szCs w:val="22"/>
        </w:rPr>
      </w:pPr>
      <w:r w:rsidRPr="005E3D0B">
        <w:rPr>
          <w:rFonts w:ascii="Times New Roman" w:hAnsi="Times New Roman"/>
          <w:noProof/>
          <w:sz w:val="24"/>
        </w:rPr>
        <w:drawing>
          <wp:inline distT="0" distB="0" distL="0" distR="0" wp14:anchorId="05FE6CA3" wp14:editId="3C4A4E5F">
            <wp:extent cx="7124700" cy="5044440"/>
            <wp:effectExtent l="0" t="0" r="0" b="3810"/>
            <wp:docPr id="4" name="Picture 4" descr="Tabl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1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24700" cy="5044440"/>
                    </a:xfrm>
                    <a:prstGeom prst="rect">
                      <a:avLst/>
                    </a:prstGeom>
                    <a:noFill/>
                    <a:ln>
                      <a:noFill/>
                    </a:ln>
                  </pic:spPr>
                </pic:pic>
              </a:graphicData>
            </a:graphic>
          </wp:inline>
        </w:drawing>
      </w:r>
      <w:r w:rsidR="003C52AB">
        <w:rPr>
          <w:rFonts w:cs="Arial"/>
          <w:szCs w:val="22"/>
        </w:rPr>
        <w:br w:type="page"/>
      </w:r>
    </w:p>
    <w:p w14:paraId="1EB18833" w14:textId="77777777" w:rsidR="005E3D0B" w:rsidRDefault="005E3D0B" w:rsidP="00170CF2">
      <w:pPr>
        <w:widowControl/>
        <w:autoSpaceDE/>
        <w:autoSpaceDN/>
        <w:adjustRightInd/>
        <w:rPr>
          <w:rFonts w:cs="Arial"/>
          <w:szCs w:val="22"/>
        </w:rPr>
        <w:sectPr w:rsidR="005E3D0B" w:rsidSect="00FC1A7F">
          <w:footerReference w:type="default" r:id="rId16"/>
          <w:pgSz w:w="15840" w:h="12240" w:orient="landscape" w:code="1"/>
          <w:pgMar w:top="1440" w:right="90" w:bottom="1440" w:left="1440" w:header="720" w:footer="720" w:gutter="0"/>
          <w:cols w:space="720"/>
          <w:noEndnote/>
          <w:docGrid w:linePitch="299"/>
        </w:sectPr>
      </w:pPr>
    </w:p>
    <w:p w14:paraId="17295784" w14:textId="6C3F1E9E" w:rsidR="005E3D0B" w:rsidRPr="001C4DB0" w:rsidRDefault="005E3D0B" w:rsidP="00816482">
      <w:pPr>
        <w:pStyle w:val="Tables"/>
        <w:rPr>
          <w:b w:val="0"/>
        </w:rPr>
      </w:pPr>
      <w:bookmarkStart w:id="168" w:name="_Toc525219625"/>
      <w:r w:rsidRPr="001C4DB0">
        <w:rPr>
          <w:b w:val="0"/>
        </w:rPr>
        <w:lastRenderedPageBreak/>
        <w:t>Table 1 – Initiating Event Likelihood (IELs) for LOLC Precursors</w:t>
      </w:r>
      <w:bookmarkEnd w:id="168"/>
    </w:p>
    <w:p w14:paraId="78DCADF0" w14:textId="77777777" w:rsidR="005E3D0B" w:rsidRDefault="005E3D0B">
      <w:pPr>
        <w:widowControl/>
        <w:autoSpaceDE/>
        <w:autoSpaceDN/>
        <w:adjustRightInd/>
        <w:rPr>
          <w:rFonts w:cs="Arial"/>
          <w:szCs w:val="22"/>
        </w:rPr>
      </w:pPr>
    </w:p>
    <w:tbl>
      <w:tblPr>
        <w:tblW w:w="0" w:type="auto"/>
        <w:jc w:val="center"/>
        <w:tblLayout w:type="fixed"/>
        <w:tblCellMar>
          <w:left w:w="120" w:type="dxa"/>
          <w:right w:w="120" w:type="dxa"/>
        </w:tblCellMar>
        <w:tblLook w:val="0000" w:firstRow="0" w:lastRow="0" w:firstColumn="0" w:lastColumn="0" w:noHBand="0" w:noVBand="0"/>
      </w:tblPr>
      <w:tblGrid>
        <w:gridCol w:w="1872"/>
        <w:gridCol w:w="2358"/>
        <w:gridCol w:w="2134"/>
        <w:gridCol w:w="1735"/>
        <w:gridCol w:w="1260"/>
      </w:tblGrid>
      <w:tr w:rsidR="005E3D0B" w:rsidRPr="005E3D0B" w14:paraId="6D2BE4F9"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32DD5515" w14:textId="77777777" w:rsidR="005E3D0B" w:rsidRPr="005E3D0B" w:rsidRDefault="005E3D0B" w:rsidP="005E3D0B">
            <w:pPr>
              <w:widowControl/>
              <w:autoSpaceDE/>
              <w:autoSpaceDN/>
              <w:adjustRightInd/>
              <w:rPr>
                <w:rFonts w:cs="Arial"/>
                <w:szCs w:val="22"/>
              </w:rPr>
            </w:pPr>
          </w:p>
          <w:p w14:paraId="7015DF31" w14:textId="77777777" w:rsidR="005E3D0B" w:rsidRPr="005E3D0B" w:rsidRDefault="005E3D0B" w:rsidP="005E3D0B">
            <w:pPr>
              <w:widowControl/>
              <w:autoSpaceDE/>
              <w:autoSpaceDN/>
              <w:adjustRightInd/>
              <w:rPr>
                <w:rFonts w:cs="Arial"/>
                <w:szCs w:val="22"/>
              </w:rPr>
            </w:pPr>
            <w:r w:rsidRPr="005E3D0B">
              <w:rPr>
                <w:rFonts w:cs="Arial"/>
                <w:szCs w:val="22"/>
              </w:rPr>
              <w:t xml:space="preserve">Time to RHR loss due to loss of RHR function due to loss of NPSH or </w:t>
            </w:r>
            <w:proofErr w:type="spellStart"/>
            <w:r w:rsidRPr="005E3D0B">
              <w:rPr>
                <w:rFonts w:cs="Arial"/>
                <w:szCs w:val="22"/>
              </w:rPr>
              <w:t>vortexing</w:t>
            </w:r>
            <w:proofErr w:type="spellEnd"/>
            <w:r w:rsidRPr="005E3D0B">
              <w:rPr>
                <w:rFonts w:cs="Arial"/>
                <w:szCs w:val="22"/>
              </w:rPr>
              <w:t xml:space="preserve"> assuming no successful operator action</w:t>
            </w:r>
          </w:p>
          <w:p w14:paraId="12204F78" w14:textId="77777777" w:rsidR="005E3D0B" w:rsidRPr="005E3D0B" w:rsidRDefault="005E3D0B" w:rsidP="005E3D0B">
            <w:pPr>
              <w:widowControl/>
              <w:autoSpaceDE/>
              <w:autoSpaceDN/>
              <w:adjustRightInd/>
              <w:rPr>
                <w:rFonts w:cs="Arial"/>
                <w:szCs w:val="22"/>
              </w:rPr>
            </w:pPr>
          </w:p>
          <w:p w14:paraId="7C955B06" w14:textId="77777777" w:rsidR="005E3D0B" w:rsidRPr="005E3D0B" w:rsidRDefault="005E3D0B" w:rsidP="005E3D0B">
            <w:pPr>
              <w:widowControl/>
              <w:autoSpaceDE/>
              <w:autoSpaceDN/>
              <w:adjustRightInd/>
              <w:rPr>
                <w:rFonts w:cs="Arial"/>
                <w:szCs w:val="22"/>
              </w:rPr>
            </w:pPr>
          </w:p>
        </w:tc>
        <w:tc>
          <w:tcPr>
            <w:tcW w:w="2358" w:type="dxa"/>
            <w:tcBorders>
              <w:top w:val="single" w:sz="7" w:space="0" w:color="000000"/>
              <w:left w:val="single" w:sz="7" w:space="0" w:color="000000"/>
              <w:bottom w:val="single" w:sz="7" w:space="0" w:color="000000"/>
              <w:right w:val="single" w:sz="7" w:space="0" w:color="000000"/>
            </w:tcBorders>
          </w:tcPr>
          <w:p w14:paraId="08D1EA5F" w14:textId="77777777" w:rsidR="005E3D0B" w:rsidRPr="005E3D0B" w:rsidRDefault="005E3D0B" w:rsidP="005E3D0B">
            <w:pPr>
              <w:widowControl/>
              <w:autoSpaceDE/>
              <w:autoSpaceDN/>
              <w:adjustRightInd/>
              <w:rPr>
                <w:rFonts w:cs="Arial"/>
                <w:szCs w:val="22"/>
              </w:rPr>
            </w:pPr>
          </w:p>
          <w:p w14:paraId="7818F548" w14:textId="7BC34AD2" w:rsidR="005E3D0B" w:rsidRPr="005E3D0B" w:rsidRDefault="00D71BC8" w:rsidP="005E3D0B">
            <w:pPr>
              <w:widowControl/>
              <w:autoSpaceDE/>
              <w:autoSpaceDN/>
              <w:adjustRightInd/>
              <w:rPr>
                <w:rFonts w:cs="Arial"/>
                <w:szCs w:val="22"/>
              </w:rPr>
            </w:pPr>
            <w:r w:rsidRPr="005E3D0B">
              <w:rPr>
                <w:rFonts w:cs="Arial"/>
                <w:szCs w:val="22"/>
              </w:rPr>
              <w:t>Was RCS</w:t>
            </w:r>
            <w:r w:rsidR="005E3D0B" w:rsidRPr="005E3D0B">
              <w:rPr>
                <w:rFonts w:cs="Arial"/>
                <w:szCs w:val="22"/>
              </w:rPr>
              <w:t xml:space="preserve"> level indication reasonable reflection of RCS level ?</w:t>
            </w:r>
          </w:p>
          <w:p w14:paraId="7086C2E4" w14:textId="77777777" w:rsidR="005E3D0B" w:rsidRPr="005E3D0B" w:rsidRDefault="005E3D0B" w:rsidP="005E3D0B">
            <w:pPr>
              <w:widowControl/>
              <w:autoSpaceDE/>
              <w:autoSpaceDN/>
              <w:adjustRightInd/>
              <w:rPr>
                <w:rFonts w:cs="Arial"/>
                <w:szCs w:val="22"/>
              </w:rPr>
            </w:pPr>
          </w:p>
          <w:p w14:paraId="7CEF88DB" w14:textId="77777777" w:rsidR="005E3D0B" w:rsidRPr="005E3D0B" w:rsidRDefault="005E3D0B" w:rsidP="005E3D0B">
            <w:pPr>
              <w:widowControl/>
              <w:autoSpaceDE/>
              <w:autoSpaceDN/>
              <w:adjustRightInd/>
              <w:rPr>
                <w:rFonts w:cs="Arial"/>
                <w:szCs w:val="22"/>
              </w:rPr>
            </w:pPr>
            <w:r w:rsidRPr="005E3D0B">
              <w:rPr>
                <w:rFonts w:cs="Arial"/>
                <w:szCs w:val="22"/>
              </w:rPr>
              <w:t xml:space="preserve">AND </w:t>
            </w:r>
          </w:p>
          <w:p w14:paraId="0C622648" w14:textId="77777777" w:rsidR="005E3D0B" w:rsidRPr="005E3D0B" w:rsidRDefault="005E3D0B" w:rsidP="005E3D0B">
            <w:pPr>
              <w:widowControl/>
              <w:autoSpaceDE/>
              <w:autoSpaceDN/>
              <w:adjustRightInd/>
              <w:rPr>
                <w:rFonts w:cs="Arial"/>
                <w:szCs w:val="22"/>
              </w:rPr>
            </w:pPr>
          </w:p>
          <w:p w14:paraId="2C636136" w14:textId="77777777" w:rsidR="005E3D0B" w:rsidRPr="005E3D0B" w:rsidRDefault="005E3D0B" w:rsidP="005E3D0B">
            <w:pPr>
              <w:widowControl/>
              <w:autoSpaceDE/>
              <w:autoSpaceDN/>
              <w:adjustRightInd/>
              <w:rPr>
                <w:rFonts w:cs="Arial"/>
                <w:szCs w:val="22"/>
              </w:rPr>
            </w:pPr>
            <w:r w:rsidRPr="005E3D0B">
              <w:rPr>
                <w:rFonts w:cs="Arial"/>
                <w:szCs w:val="22"/>
              </w:rPr>
              <w:t xml:space="preserve">Is DHR flow indication and DHR motor current available  </w:t>
            </w:r>
          </w:p>
        </w:tc>
        <w:tc>
          <w:tcPr>
            <w:tcW w:w="2134" w:type="dxa"/>
            <w:tcBorders>
              <w:top w:val="single" w:sz="7" w:space="0" w:color="000000"/>
              <w:left w:val="single" w:sz="7" w:space="0" w:color="000000"/>
              <w:bottom w:val="single" w:sz="7" w:space="0" w:color="000000"/>
              <w:right w:val="single" w:sz="7" w:space="0" w:color="000000"/>
            </w:tcBorders>
          </w:tcPr>
          <w:p w14:paraId="7B953246" w14:textId="77777777" w:rsidR="005E3D0B" w:rsidRPr="005E3D0B" w:rsidRDefault="005E3D0B" w:rsidP="005E3D0B">
            <w:pPr>
              <w:widowControl/>
              <w:autoSpaceDE/>
              <w:autoSpaceDN/>
              <w:adjustRightInd/>
              <w:rPr>
                <w:rFonts w:cs="Arial"/>
                <w:szCs w:val="22"/>
              </w:rPr>
            </w:pPr>
          </w:p>
          <w:p w14:paraId="25B6A995" w14:textId="77777777" w:rsidR="005E3D0B" w:rsidRPr="005E3D0B" w:rsidRDefault="005E3D0B" w:rsidP="005E3D0B">
            <w:pPr>
              <w:widowControl/>
              <w:autoSpaceDE/>
              <w:autoSpaceDN/>
              <w:adjustRightInd/>
              <w:rPr>
                <w:rFonts w:cs="Arial"/>
                <w:szCs w:val="22"/>
              </w:rPr>
            </w:pPr>
            <w:r w:rsidRPr="005E3D0B">
              <w:rPr>
                <w:rFonts w:cs="Arial"/>
                <w:szCs w:val="22"/>
              </w:rPr>
              <w:t>Can action to recover RHR be identified within ½ time to RHR loss?</w:t>
            </w:r>
          </w:p>
          <w:p w14:paraId="6B94803C" w14:textId="77777777" w:rsidR="005E3D0B" w:rsidRPr="005E3D0B" w:rsidRDefault="005E3D0B" w:rsidP="005E3D0B">
            <w:pPr>
              <w:widowControl/>
              <w:autoSpaceDE/>
              <w:autoSpaceDN/>
              <w:adjustRightInd/>
              <w:rPr>
                <w:rFonts w:cs="Arial"/>
                <w:szCs w:val="22"/>
              </w:rPr>
            </w:pPr>
          </w:p>
          <w:p w14:paraId="3B086619" w14:textId="77777777" w:rsidR="005E3D0B" w:rsidRPr="005E3D0B" w:rsidRDefault="005E3D0B" w:rsidP="005E3D0B">
            <w:pPr>
              <w:widowControl/>
              <w:autoSpaceDE/>
              <w:autoSpaceDN/>
              <w:adjustRightInd/>
              <w:rPr>
                <w:rFonts w:cs="Arial"/>
                <w:szCs w:val="22"/>
              </w:rPr>
            </w:pPr>
          </w:p>
          <w:p w14:paraId="4C41A0ED" w14:textId="5F938155" w:rsidR="005E3D0B" w:rsidRPr="005E3D0B" w:rsidRDefault="00D71BC8" w:rsidP="005E3D0B">
            <w:pPr>
              <w:widowControl/>
              <w:autoSpaceDE/>
              <w:autoSpaceDN/>
              <w:adjustRightInd/>
              <w:rPr>
                <w:rFonts w:cs="Arial"/>
                <w:szCs w:val="22"/>
              </w:rPr>
            </w:pPr>
            <w:r w:rsidRPr="005E3D0B">
              <w:rPr>
                <w:rFonts w:cs="Arial"/>
                <w:szCs w:val="22"/>
              </w:rPr>
              <w:t>E.g.</w:t>
            </w:r>
            <w:r w:rsidR="005E3D0B" w:rsidRPr="005E3D0B">
              <w:rPr>
                <w:rFonts w:cs="Arial"/>
                <w:szCs w:val="22"/>
              </w:rPr>
              <w:t xml:space="preserve">  Decrease RHR pump flow rate or increase RCS level </w:t>
            </w:r>
          </w:p>
        </w:tc>
        <w:tc>
          <w:tcPr>
            <w:tcW w:w="1735" w:type="dxa"/>
            <w:tcBorders>
              <w:top w:val="single" w:sz="7" w:space="0" w:color="000000"/>
              <w:left w:val="single" w:sz="7" w:space="0" w:color="000000"/>
              <w:bottom w:val="single" w:sz="7" w:space="0" w:color="000000"/>
              <w:right w:val="single" w:sz="7" w:space="0" w:color="000000"/>
            </w:tcBorders>
          </w:tcPr>
          <w:p w14:paraId="0CC787C1" w14:textId="77777777" w:rsidR="005E3D0B" w:rsidRPr="005E3D0B" w:rsidRDefault="005E3D0B" w:rsidP="005E3D0B">
            <w:pPr>
              <w:widowControl/>
              <w:autoSpaceDE/>
              <w:autoSpaceDN/>
              <w:adjustRightInd/>
              <w:rPr>
                <w:rFonts w:cs="Arial"/>
                <w:szCs w:val="22"/>
              </w:rPr>
            </w:pPr>
          </w:p>
          <w:p w14:paraId="5DAFC0EB" w14:textId="77777777" w:rsidR="005E3D0B" w:rsidRPr="005E3D0B" w:rsidRDefault="005E3D0B" w:rsidP="005E3D0B">
            <w:pPr>
              <w:widowControl/>
              <w:autoSpaceDE/>
              <w:autoSpaceDN/>
              <w:adjustRightInd/>
              <w:rPr>
                <w:rFonts w:cs="Arial"/>
                <w:szCs w:val="22"/>
              </w:rPr>
            </w:pPr>
            <w:r w:rsidRPr="005E3D0B">
              <w:rPr>
                <w:rFonts w:cs="Arial"/>
                <w:szCs w:val="22"/>
              </w:rPr>
              <w:t>Can action to recover RHR be performed within ½ time to RHR loss?</w:t>
            </w:r>
          </w:p>
        </w:tc>
        <w:tc>
          <w:tcPr>
            <w:tcW w:w="1260" w:type="dxa"/>
            <w:tcBorders>
              <w:top w:val="single" w:sz="7" w:space="0" w:color="000000"/>
              <w:left w:val="single" w:sz="7" w:space="0" w:color="000000"/>
              <w:bottom w:val="single" w:sz="7" w:space="0" w:color="000000"/>
              <w:right w:val="single" w:sz="7" w:space="0" w:color="000000"/>
            </w:tcBorders>
          </w:tcPr>
          <w:p w14:paraId="3A88CDFD" w14:textId="77777777" w:rsidR="005E3D0B" w:rsidRPr="005E3D0B" w:rsidRDefault="005E3D0B" w:rsidP="005E3D0B">
            <w:pPr>
              <w:widowControl/>
              <w:autoSpaceDE/>
              <w:autoSpaceDN/>
              <w:adjustRightInd/>
              <w:rPr>
                <w:rFonts w:cs="Arial"/>
                <w:szCs w:val="22"/>
              </w:rPr>
            </w:pPr>
          </w:p>
          <w:p w14:paraId="2D533BDA" w14:textId="77777777" w:rsidR="005E3D0B" w:rsidRPr="005E3D0B" w:rsidRDefault="005E3D0B" w:rsidP="005E3D0B">
            <w:pPr>
              <w:widowControl/>
              <w:autoSpaceDE/>
              <w:autoSpaceDN/>
              <w:adjustRightInd/>
              <w:rPr>
                <w:rFonts w:cs="Arial"/>
                <w:szCs w:val="22"/>
              </w:rPr>
            </w:pPr>
            <w:r w:rsidRPr="005E3D0B">
              <w:rPr>
                <w:rFonts w:cs="Arial"/>
                <w:szCs w:val="22"/>
              </w:rPr>
              <w:t>Estimated IEL</w:t>
            </w:r>
          </w:p>
        </w:tc>
      </w:tr>
      <w:tr w:rsidR="005E3D0B" w:rsidRPr="005E3D0B" w14:paraId="7A60402C"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47FC08F0" w14:textId="77777777" w:rsidR="005E3D0B" w:rsidRPr="005E3D0B" w:rsidRDefault="005E3D0B" w:rsidP="005E3D0B">
            <w:pPr>
              <w:widowControl/>
              <w:autoSpaceDE/>
              <w:autoSpaceDN/>
              <w:adjustRightInd/>
              <w:rPr>
                <w:rFonts w:cs="Arial"/>
                <w:szCs w:val="22"/>
              </w:rPr>
            </w:pPr>
          </w:p>
          <w:p w14:paraId="2AEFA8FE" w14:textId="73E13C2E" w:rsidR="005E3D0B" w:rsidRPr="005E3D0B" w:rsidRDefault="00D71BC8" w:rsidP="005E3D0B">
            <w:pPr>
              <w:widowControl/>
              <w:autoSpaceDE/>
              <w:autoSpaceDN/>
              <w:adjustRightInd/>
              <w:rPr>
                <w:rFonts w:cs="Arial"/>
                <w:szCs w:val="22"/>
              </w:rPr>
            </w:pPr>
            <w:r w:rsidRPr="005E3D0B">
              <w:rPr>
                <w:rFonts w:cs="Arial"/>
                <w:szCs w:val="22"/>
              </w:rPr>
              <w:t>LOLC occurred</w:t>
            </w:r>
          </w:p>
          <w:p w14:paraId="4732EEE4" w14:textId="77777777" w:rsidR="005E3D0B" w:rsidRPr="005E3D0B" w:rsidRDefault="005E3D0B" w:rsidP="005E3D0B">
            <w:pPr>
              <w:widowControl/>
              <w:autoSpaceDE/>
              <w:autoSpaceDN/>
              <w:adjustRightInd/>
              <w:rPr>
                <w:rFonts w:cs="Arial"/>
                <w:szCs w:val="22"/>
              </w:rPr>
            </w:pPr>
            <w:r w:rsidRPr="005E3D0B">
              <w:rPr>
                <w:rFonts w:cs="Arial"/>
                <w:szCs w:val="22"/>
              </w:rPr>
              <w:t>OR X&lt;20 min.</w:t>
            </w:r>
          </w:p>
        </w:tc>
        <w:tc>
          <w:tcPr>
            <w:tcW w:w="2358" w:type="dxa"/>
            <w:tcBorders>
              <w:top w:val="single" w:sz="7" w:space="0" w:color="000000"/>
              <w:left w:val="single" w:sz="7" w:space="0" w:color="000000"/>
              <w:bottom w:val="single" w:sz="7" w:space="0" w:color="000000"/>
              <w:right w:val="single" w:sz="7" w:space="0" w:color="000000"/>
            </w:tcBorders>
          </w:tcPr>
          <w:p w14:paraId="080379C6" w14:textId="77777777" w:rsidR="005E3D0B" w:rsidRPr="005E3D0B" w:rsidRDefault="005E3D0B" w:rsidP="005E3D0B">
            <w:pPr>
              <w:widowControl/>
              <w:autoSpaceDE/>
              <w:autoSpaceDN/>
              <w:adjustRightInd/>
              <w:rPr>
                <w:rFonts w:cs="Arial"/>
                <w:szCs w:val="22"/>
              </w:rPr>
            </w:pPr>
          </w:p>
          <w:p w14:paraId="08634559"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2134" w:type="dxa"/>
            <w:tcBorders>
              <w:top w:val="single" w:sz="7" w:space="0" w:color="000000"/>
              <w:left w:val="single" w:sz="7" w:space="0" w:color="000000"/>
              <w:bottom w:val="single" w:sz="7" w:space="0" w:color="000000"/>
              <w:right w:val="single" w:sz="7" w:space="0" w:color="000000"/>
            </w:tcBorders>
          </w:tcPr>
          <w:p w14:paraId="63682572" w14:textId="77777777" w:rsidR="005E3D0B" w:rsidRPr="005E3D0B" w:rsidRDefault="005E3D0B" w:rsidP="005E3D0B">
            <w:pPr>
              <w:widowControl/>
              <w:autoSpaceDE/>
              <w:autoSpaceDN/>
              <w:adjustRightInd/>
              <w:rPr>
                <w:rFonts w:cs="Arial"/>
                <w:szCs w:val="22"/>
              </w:rPr>
            </w:pPr>
          </w:p>
          <w:p w14:paraId="2D717682"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735" w:type="dxa"/>
            <w:tcBorders>
              <w:top w:val="single" w:sz="7" w:space="0" w:color="000000"/>
              <w:left w:val="single" w:sz="7" w:space="0" w:color="000000"/>
              <w:bottom w:val="single" w:sz="7" w:space="0" w:color="000000"/>
              <w:right w:val="single" w:sz="7" w:space="0" w:color="000000"/>
            </w:tcBorders>
          </w:tcPr>
          <w:p w14:paraId="74DC28DF" w14:textId="77777777" w:rsidR="005E3D0B" w:rsidRPr="005E3D0B" w:rsidRDefault="005E3D0B" w:rsidP="005E3D0B">
            <w:pPr>
              <w:widowControl/>
              <w:autoSpaceDE/>
              <w:autoSpaceDN/>
              <w:adjustRightInd/>
              <w:rPr>
                <w:rFonts w:cs="Arial"/>
                <w:szCs w:val="22"/>
              </w:rPr>
            </w:pPr>
          </w:p>
          <w:p w14:paraId="3D18F670"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01B2F13F" w14:textId="77777777" w:rsidR="005E3D0B" w:rsidRPr="005E3D0B" w:rsidRDefault="005E3D0B" w:rsidP="005E3D0B">
            <w:pPr>
              <w:widowControl/>
              <w:autoSpaceDE/>
              <w:autoSpaceDN/>
              <w:adjustRightInd/>
              <w:rPr>
                <w:rFonts w:cs="Arial"/>
                <w:szCs w:val="22"/>
              </w:rPr>
            </w:pPr>
          </w:p>
          <w:p w14:paraId="48DDA719"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1C0A305E"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598AE3E0" w14:textId="77777777" w:rsidR="005E3D0B" w:rsidRPr="005E3D0B" w:rsidRDefault="005E3D0B" w:rsidP="005E3D0B">
            <w:pPr>
              <w:widowControl/>
              <w:autoSpaceDE/>
              <w:autoSpaceDN/>
              <w:adjustRightInd/>
              <w:rPr>
                <w:rFonts w:cs="Arial"/>
                <w:szCs w:val="22"/>
              </w:rPr>
            </w:pPr>
          </w:p>
          <w:p w14:paraId="4054E702" w14:textId="77777777" w:rsidR="005E3D0B" w:rsidRPr="005E3D0B" w:rsidRDefault="005E3D0B" w:rsidP="005E3D0B">
            <w:pPr>
              <w:widowControl/>
              <w:autoSpaceDE/>
              <w:autoSpaceDN/>
              <w:adjustRightInd/>
              <w:rPr>
                <w:rFonts w:cs="Arial"/>
                <w:szCs w:val="22"/>
              </w:rPr>
            </w:pPr>
            <w:r w:rsidRPr="005E3D0B">
              <w:rPr>
                <w:rFonts w:cs="Arial"/>
                <w:szCs w:val="22"/>
              </w:rPr>
              <w:t>20&lt;x&lt; 40 min.</w:t>
            </w:r>
          </w:p>
        </w:tc>
        <w:tc>
          <w:tcPr>
            <w:tcW w:w="2358" w:type="dxa"/>
            <w:tcBorders>
              <w:top w:val="single" w:sz="7" w:space="0" w:color="000000"/>
              <w:left w:val="single" w:sz="7" w:space="0" w:color="000000"/>
              <w:bottom w:val="single" w:sz="7" w:space="0" w:color="000000"/>
              <w:right w:val="single" w:sz="7" w:space="0" w:color="000000"/>
            </w:tcBorders>
          </w:tcPr>
          <w:p w14:paraId="142F2161" w14:textId="77777777" w:rsidR="005E3D0B" w:rsidRPr="005E3D0B" w:rsidRDefault="005E3D0B" w:rsidP="005E3D0B">
            <w:pPr>
              <w:widowControl/>
              <w:autoSpaceDE/>
              <w:autoSpaceDN/>
              <w:adjustRightInd/>
              <w:rPr>
                <w:rFonts w:cs="Arial"/>
                <w:szCs w:val="22"/>
              </w:rPr>
            </w:pPr>
          </w:p>
          <w:p w14:paraId="6F203E0F"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42F9ABA7" w14:textId="77777777" w:rsidR="005E3D0B" w:rsidRPr="005E3D0B" w:rsidRDefault="005E3D0B" w:rsidP="005E3D0B">
            <w:pPr>
              <w:widowControl/>
              <w:autoSpaceDE/>
              <w:autoSpaceDN/>
              <w:adjustRightInd/>
              <w:rPr>
                <w:rFonts w:cs="Arial"/>
                <w:szCs w:val="22"/>
              </w:rPr>
            </w:pPr>
          </w:p>
          <w:p w14:paraId="7F3AF636"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14047FF0" w14:textId="77777777" w:rsidR="005E3D0B" w:rsidRPr="005E3D0B" w:rsidRDefault="005E3D0B" w:rsidP="005E3D0B">
            <w:pPr>
              <w:widowControl/>
              <w:autoSpaceDE/>
              <w:autoSpaceDN/>
              <w:adjustRightInd/>
              <w:rPr>
                <w:rFonts w:cs="Arial"/>
                <w:szCs w:val="22"/>
              </w:rPr>
            </w:pPr>
          </w:p>
          <w:p w14:paraId="0BACD9A8"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0126AFBE" w14:textId="77777777" w:rsidR="005E3D0B" w:rsidRPr="005E3D0B" w:rsidRDefault="005E3D0B" w:rsidP="005E3D0B">
            <w:pPr>
              <w:widowControl/>
              <w:autoSpaceDE/>
              <w:autoSpaceDN/>
              <w:adjustRightInd/>
              <w:rPr>
                <w:rFonts w:cs="Arial"/>
                <w:szCs w:val="22"/>
              </w:rPr>
            </w:pPr>
          </w:p>
          <w:p w14:paraId="4430B7DB" w14:textId="77777777" w:rsidR="005E3D0B" w:rsidRPr="005E3D0B" w:rsidRDefault="005E3D0B" w:rsidP="005E3D0B">
            <w:pPr>
              <w:widowControl/>
              <w:autoSpaceDE/>
              <w:autoSpaceDN/>
              <w:adjustRightInd/>
              <w:rPr>
                <w:rFonts w:cs="Arial"/>
                <w:szCs w:val="22"/>
              </w:rPr>
            </w:pPr>
            <w:r w:rsidRPr="005E3D0B">
              <w:rPr>
                <w:rFonts w:cs="Arial"/>
                <w:szCs w:val="22"/>
              </w:rPr>
              <w:t>1</w:t>
            </w:r>
          </w:p>
        </w:tc>
      </w:tr>
      <w:tr w:rsidR="005E3D0B" w:rsidRPr="005E3D0B" w14:paraId="2F1E433B"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4DEE42FD" w14:textId="77777777" w:rsidR="005E3D0B" w:rsidRPr="005E3D0B" w:rsidRDefault="005E3D0B" w:rsidP="005E3D0B">
            <w:pPr>
              <w:widowControl/>
              <w:autoSpaceDE/>
              <w:autoSpaceDN/>
              <w:adjustRightInd/>
              <w:rPr>
                <w:rFonts w:cs="Arial"/>
                <w:szCs w:val="22"/>
              </w:rPr>
            </w:pPr>
          </w:p>
          <w:p w14:paraId="488CD0A2" w14:textId="77777777" w:rsidR="005E3D0B" w:rsidRPr="005E3D0B" w:rsidRDefault="005E3D0B" w:rsidP="005E3D0B">
            <w:pPr>
              <w:widowControl/>
              <w:autoSpaceDE/>
              <w:autoSpaceDN/>
              <w:adjustRightInd/>
              <w:rPr>
                <w:rFonts w:cs="Arial"/>
                <w:szCs w:val="22"/>
              </w:rPr>
            </w:pPr>
            <w:r w:rsidRPr="005E3D0B">
              <w:rPr>
                <w:rFonts w:cs="Arial"/>
                <w:szCs w:val="22"/>
              </w:rPr>
              <w:t xml:space="preserve">20&lt;x&lt; 40min. </w:t>
            </w:r>
          </w:p>
        </w:tc>
        <w:tc>
          <w:tcPr>
            <w:tcW w:w="2358" w:type="dxa"/>
            <w:tcBorders>
              <w:top w:val="single" w:sz="7" w:space="0" w:color="000000"/>
              <w:left w:val="single" w:sz="7" w:space="0" w:color="000000"/>
              <w:bottom w:val="single" w:sz="7" w:space="0" w:color="000000"/>
              <w:right w:val="single" w:sz="7" w:space="0" w:color="000000"/>
            </w:tcBorders>
          </w:tcPr>
          <w:p w14:paraId="5D2C9FD5" w14:textId="77777777" w:rsidR="005E3D0B" w:rsidRPr="005E3D0B" w:rsidRDefault="005E3D0B" w:rsidP="005E3D0B">
            <w:pPr>
              <w:widowControl/>
              <w:autoSpaceDE/>
              <w:autoSpaceDN/>
              <w:adjustRightInd/>
              <w:rPr>
                <w:rFonts w:cs="Arial"/>
                <w:szCs w:val="22"/>
              </w:rPr>
            </w:pPr>
          </w:p>
          <w:p w14:paraId="13FC8513"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2134" w:type="dxa"/>
            <w:tcBorders>
              <w:top w:val="single" w:sz="7" w:space="0" w:color="000000"/>
              <w:left w:val="single" w:sz="7" w:space="0" w:color="000000"/>
              <w:bottom w:val="single" w:sz="7" w:space="0" w:color="000000"/>
              <w:right w:val="single" w:sz="7" w:space="0" w:color="000000"/>
            </w:tcBorders>
          </w:tcPr>
          <w:p w14:paraId="5989E372" w14:textId="77777777" w:rsidR="005E3D0B" w:rsidRPr="005E3D0B" w:rsidRDefault="005E3D0B" w:rsidP="005E3D0B">
            <w:pPr>
              <w:widowControl/>
              <w:autoSpaceDE/>
              <w:autoSpaceDN/>
              <w:adjustRightInd/>
              <w:rPr>
                <w:rFonts w:cs="Arial"/>
                <w:szCs w:val="22"/>
              </w:rPr>
            </w:pPr>
          </w:p>
          <w:p w14:paraId="19E77970"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735" w:type="dxa"/>
            <w:tcBorders>
              <w:top w:val="single" w:sz="7" w:space="0" w:color="000000"/>
              <w:left w:val="single" w:sz="7" w:space="0" w:color="000000"/>
              <w:bottom w:val="single" w:sz="7" w:space="0" w:color="000000"/>
              <w:right w:val="single" w:sz="7" w:space="0" w:color="000000"/>
            </w:tcBorders>
          </w:tcPr>
          <w:p w14:paraId="602A7C2D" w14:textId="77777777" w:rsidR="005E3D0B" w:rsidRPr="005E3D0B" w:rsidRDefault="005E3D0B" w:rsidP="005E3D0B">
            <w:pPr>
              <w:widowControl/>
              <w:autoSpaceDE/>
              <w:autoSpaceDN/>
              <w:adjustRightInd/>
              <w:rPr>
                <w:rFonts w:cs="Arial"/>
                <w:szCs w:val="22"/>
              </w:rPr>
            </w:pPr>
          </w:p>
          <w:p w14:paraId="58EAB6EB"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3F7836C7" w14:textId="77777777" w:rsidR="005E3D0B" w:rsidRPr="005E3D0B" w:rsidRDefault="005E3D0B" w:rsidP="005E3D0B">
            <w:pPr>
              <w:widowControl/>
              <w:autoSpaceDE/>
              <w:autoSpaceDN/>
              <w:adjustRightInd/>
              <w:rPr>
                <w:rFonts w:cs="Arial"/>
                <w:szCs w:val="22"/>
              </w:rPr>
            </w:pPr>
          </w:p>
          <w:p w14:paraId="01DA4F3B"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6A5F35B7"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3705FC23" w14:textId="77777777" w:rsidR="005E3D0B" w:rsidRPr="005E3D0B" w:rsidRDefault="005E3D0B" w:rsidP="005E3D0B">
            <w:pPr>
              <w:widowControl/>
              <w:autoSpaceDE/>
              <w:autoSpaceDN/>
              <w:adjustRightInd/>
              <w:rPr>
                <w:rFonts w:cs="Arial"/>
                <w:szCs w:val="22"/>
              </w:rPr>
            </w:pPr>
          </w:p>
          <w:p w14:paraId="7BA6A30D" w14:textId="77777777" w:rsidR="005E3D0B" w:rsidRPr="005E3D0B" w:rsidRDefault="005E3D0B" w:rsidP="005E3D0B">
            <w:pPr>
              <w:widowControl/>
              <w:autoSpaceDE/>
              <w:autoSpaceDN/>
              <w:adjustRightInd/>
              <w:rPr>
                <w:rFonts w:cs="Arial"/>
                <w:szCs w:val="22"/>
              </w:rPr>
            </w:pPr>
            <w:r w:rsidRPr="005E3D0B">
              <w:rPr>
                <w:rFonts w:cs="Arial"/>
                <w:szCs w:val="22"/>
              </w:rPr>
              <w:t xml:space="preserve">20&lt;X &lt;40min.  </w:t>
            </w:r>
          </w:p>
        </w:tc>
        <w:tc>
          <w:tcPr>
            <w:tcW w:w="2358" w:type="dxa"/>
            <w:tcBorders>
              <w:top w:val="single" w:sz="7" w:space="0" w:color="000000"/>
              <w:left w:val="single" w:sz="7" w:space="0" w:color="000000"/>
              <w:bottom w:val="single" w:sz="7" w:space="0" w:color="000000"/>
              <w:right w:val="single" w:sz="7" w:space="0" w:color="000000"/>
            </w:tcBorders>
          </w:tcPr>
          <w:p w14:paraId="42CA2FD8" w14:textId="77777777" w:rsidR="005E3D0B" w:rsidRPr="005E3D0B" w:rsidRDefault="005E3D0B" w:rsidP="005E3D0B">
            <w:pPr>
              <w:widowControl/>
              <w:autoSpaceDE/>
              <w:autoSpaceDN/>
              <w:adjustRightInd/>
              <w:rPr>
                <w:rFonts w:cs="Arial"/>
                <w:szCs w:val="22"/>
              </w:rPr>
            </w:pPr>
          </w:p>
          <w:p w14:paraId="619A50B3"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7816DE0E" w14:textId="77777777" w:rsidR="005E3D0B" w:rsidRPr="005E3D0B" w:rsidRDefault="005E3D0B" w:rsidP="005E3D0B">
            <w:pPr>
              <w:widowControl/>
              <w:autoSpaceDE/>
              <w:autoSpaceDN/>
              <w:adjustRightInd/>
              <w:rPr>
                <w:rFonts w:cs="Arial"/>
                <w:szCs w:val="22"/>
              </w:rPr>
            </w:pPr>
          </w:p>
          <w:p w14:paraId="2051C908"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735" w:type="dxa"/>
            <w:tcBorders>
              <w:top w:val="single" w:sz="7" w:space="0" w:color="000000"/>
              <w:left w:val="single" w:sz="7" w:space="0" w:color="000000"/>
              <w:bottom w:val="single" w:sz="7" w:space="0" w:color="000000"/>
              <w:right w:val="single" w:sz="7" w:space="0" w:color="000000"/>
            </w:tcBorders>
          </w:tcPr>
          <w:p w14:paraId="7C99FAD0" w14:textId="77777777" w:rsidR="005E3D0B" w:rsidRPr="005E3D0B" w:rsidRDefault="005E3D0B" w:rsidP="005E3D0B">
            <w:pPr>
              <w:widowControl/>
              <w:autoSpaceDE/>
              <w:autoSpaceDN/>
              <w:adjustRightInd/>
              <w:rPr>
                <w:rFonts w:cs="Arial"/>
                <w:szCs w:val="22"/>
              </w:rPr>
            </w:pPr>
          </w:p>
          <w:p w14:paraId="3A3805A2"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123CEC4D" w14:textId="77777777" w:rsidR="005E3D0B" w:rsidRPr="005E3D0B" w:rsidRDefault="005E3D0B" w:rsidP="005E3D0B">
            <w:pPr>
              <w:widowControl/>
              <w:autoSpaceDE/>
              <w:autoSpaceDN/>
              <w:adjustRightInd/>
              <w:rPr>
                <w:rFonts w:cs="Arial"/>
                <w:szCs w:val="22"/>
              </w:rPr>
            </w:pPr>
          </w:p>
          <w:p w14:paraId="4641EE49"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68AA3A00"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619CAD75" w14:textId="77777777" w:rsidR="005E3D0B" w:rsidRPr="005E3D0B" w:rsidRDefault="005E3D0B" w:rsidP="005E3D0B">
            <w:pPr>
              <w:widowControl/>
              <w:autoSpaceDE/>
              <w:autoSpaceDN/>
              <w:adjustRightInd/>
              <w:rPr>
                <w:rFonts w:cs="Arial"/>
                <w:szCs w:val="22"/>
              </w:rPr>
            </w:pPr>
          </w:p>
          <w:p w14:paraId="52B744A2" w14:textId="77777777" w:rsidR="005E3D0B" w:rsidRPr="005E3D0B" w:rsidRDefault="005E3D0B" w:rsidP="005E3D0B">
            <w:pPr>
              <w:widowControl/>
              <w:autoSpaceDE/>
              <w:autoSpaceDN/>
              <w:adjustRightInd/>
              <w:rPr>
                <w:rFonts w:cs="Arial"/>
                <w:szCs w:val="22"/>
              </w:rPr>
            </w:pPr>
            <w:r w:rsidRPr="005E3D0B">
              <w:rPr>
                <w:rFonts w:cs="Arial"/>
                <w:szCs w:val="22"/>
              </w:rPr>
              <w:t>20&lt;x&lt; 40 min.</w:t>
            </w:r>
          </w:p>
        </w:tc>
        <w:tc>
          <w:tcPr>
            <w:tcW w:w="2358" w:type="dxa"/>
            <w:tcBorders>
              <w:top w:val="single" w:sz="7" w:space="0" w:color="000000"/>
              <w:left w:val="single" w:sz="7" w:space="0" w:color="000000"/>
              <w:bottom w:val="single" w:sz="7" w:space="0" w:color="000000"/>
              <w:right w:val="single" w:sz="7" w:space="0" w:color="000000"/>
            </w:tcBorders>
          </w:tcPr>
          <w:p w14:paraId="5BD0E09A" w14:textId="77777777" w:rsidR="005E3D0B" w:rsidRPr="005E3D0B" w:rsidRDefault="005E3D0B" w:rsidP="005E3D0B">
            <w:pPr>
              <w:widowControl/>
              <w:autoSpaceDE/>
              <w:autoSpaceDN/>
              <w:adjustRightInd/>
              <w:rPr>
                <w:rFonts w:cs="Arial"/>
                <w:szCs w:val="22"/>
              </w:rPr>
            </w:pPr>
          </w:p>
          <w:p w14:paraId="77456768"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3C9CFD76" w14:textId="77777777" w:rsidR="005E3D0B" w:rsidRPr="005E3D0B" w:rsidRDefault="005E3D0B" w:rsidP="005E3D0B">
            <w:pPr>
              <w:widowControl/>
              <w:autoSpaceDE/>
              <w:autoSpaceDN/>
              <w:adjustRightInd/>
              <w:rPr>
                <w:rFonts w:cs="Arial"/>
                <w:szCs w:val="22"/>
              </w:rPr>
            </w:pPr>
          </w:p>
          <w:p w14:paraId="6DB47B4B"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3FEAEDDF" w14:textId="77777777" w:rsidR="005E3D0B" w:rsidRPr="005E3D0B" w:rsidRDefault="005E3D0B" w:rsidP="005E3D0B">
            <w:pPr>
              <w:widowControl/>
              <w:autoSpaceDE/>
              <w:autoSpaceDN/>
              <w:adjustRightInd/>
              <w:rPr>
                <w:rFonts w:cs="Arial"/>
                <w:szCs w:val="22"/>
              </w:rPr>
            </w:pPr>
          </w:p>
          <w:p w14:paraId="32B46725"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4DE5B5D5" w14:textId="77777777" w:rsidR="005E3D0B" w:rsidRPr="005E3D0B" w:rsidRDefault="005E3D0B" w:rsidP="005E3D0B">
            <w:pPr>
              <w:widowControl/>
              <w:autoSpaceDE/>
              <w:autoSpaceDN/>
              <w:adjustRightInd/>
              <w:rPr>
                <w:rFonts w:cs="Arial"/>
                <w:szCs w:val="22"/>
              </w:rPr>
            </w:pPr>
          </w:p>
          <w:p w14:paraId="007D797C"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41C92A64"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657FF56E" w14:textId="77777777" w:rsidR="005E3D0B" w:rsidRPr="005E3D0B" w:rsidRDefault="005E3D0B" w:rsidP="005E3D0B">
            <w:pPr>
              <w:widowControl/>
              <w:autoSpaceDE/>
              <w:autoSpaceDN/>
              <w:adjustRightInd/>
              <w:rPr>
                <w:rFonts w:cs="Arial"/>
                <w:szCs w:val="22"/>
              </w:rPr>
            </w:pPr>
          </w:p>
          <w:p w14:paraId="78F763AF" w14:textId="77777777" w:rsidR="005E3D0B" w:rsidRPr="005E3D0B" w:rsidRDefault="005E3D0B" w:rsidP="005E3D0B">
            <w:pPr>
              <w:widowControl/>
              <w:autoSpaceDE/>
              <w:autoSpaceDN/>
              <w:adjustRightInd/>
              <w:rPr>
                <w:rFonts w:cs="Arial"/>
                <w:szCs w:val="22"/>
              </w:rPr>
            </w:pPr>
            <w:r w:rsidRPr="005E3D0B">
              <w:rPr>
                <w:rFonts w:cs="Arial"/>
                <w:szCs w:val="22"/>
              </w:rPr>
              <w:t>40&lt;x&lt; 60 min.</w:t>
            </w:r>
          </w:p>
        </w:tc>
        <w:tc>
          <w:tcPr>
            <w:tcW w:w="2358" w:type="dxa"/>
            <w:tcBorders>
              <w:top w:val="single" w:sz="7" w:space="0" w:color="000000"/>
              <w:left w:val="single" w:sz="7" w:space="0" w:color="000000"/>
              <w:bottom w:val="single" w:sz="7" w:space="0" w:color="000000"/>
              <w:right w:val="single" w:sz="7" w:space="0" w:color="000000"/>
            </w:tcBorders>
          </w:tcPr>
          <w:p w14:paraId="45B831E7" w14:textId="77777777" w:rsidR="005E3D0B" w:rsidRPr="005E3D0B" w:rsidRDefault="005E3D0B" w:rsidP="005E3D0B">
            <w:pPr>
              <w:widowControl/>
              <w:autoSpaceDE/>
              <w:autoSpaceDN/>
              <w:adjustRightInd/>
              <w:rPr>
                <w:rFonts w:cs="Arial"/>
                <w:szCs w:val="22"/>
              </w:rPr>
            </w:pPr>
          </w:p>
          <w:p w14:paraId="465F322D"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4D14B839" w14:textId="77777777" w:rsidR="005E3D0B" w:rsidRPr="005E3D0B" w:rsidRDefault="005E3D0B" w:rsidP="005E3D0B">
            <w:pPr>
              <w:widowControl/>
              <w:autoSpaceDE/>
              <w:autoSpaceDN/>
              <w:adjustRightInd/>
              <w:rPr>
                <w:rFonts w:cs="Arial"/>
                <w:szCs w:val="22"/>
              </w:rPr>
            </w:pPr>
          </w:p>
          <w:p w14:paraId="2EEC2E50"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35B9711B" w14:textId="77777777" w:rsidR="005E3D0B" w:rsidRPr="005E3D0B" w:rsidRDefault="005E3D0B" w:rsidP="005E3D0B">
            <w:pPr>
              <w:widowControl/>
              <w:autoSpaceDE/>
              <w:autoSpaceDN/>
              <w:adjustRightInd/>
              <w:rPr>
                <w:rFonts w:cs="Arial"/>
                <w:szCs w:val="22"/>
              </w:rPr>
            </w:pPr>
          </w:p>
          <w:p w14:paraId="2634DB92"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54D843CF" w14:textId="77777777" w:rsidR="005E3D0B" w:rsidRPr="005E3D0B" w:rsidRDefault="005E3D0B" w:rsidP="005E3D0B">
            <w:pPr>
              <w:widowControl/>
              <w:autoSpaceDE/>
              <w:autoSpaceDN/>
              <w:adjustRightInd/>
              <w:rPr>
                <w:rFonts w:cs="Arial"/>
                <w:szCs w:val="22"/>
              </w:rPr>
            </w:pPr>
          </w:p>
          <w:p w14:paraId="07AE38E4" w14:textId="77777777" w:rsidR="005E3D0B" w:rsidRPr="005E3D0B" w:rsidRDefault="005E3D0B" w:rsidP="005E3D0B">
            <w:pPr>
              <w:widowControl/>
              <w:autoSpaceDE/>
              <w:autoSpaceDN/>
              <w:adjustRightInd/>
              <w:rPr>
                <w:rFonts w:cs="Arial"/>
                <w:szCs w:val="22"/>
              </w:rPr>
            </w:pPr>
            <w:r w:rsidRPr="005E3D0B">
              <w:rPr>
                <w:rFonts w:cs="Arial"/>
                <w:szCs w:val="22"/>
              </w:rPr>
              <w:t>2</w:t>
            </w:r>
          </w:p>
        </w:tc>
      </w:tr>
      <w:tr w:rsidR="005E3D0B" w:rsidRPr="005E3D0B" w14:paraId="364CE15B"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5D6C1492" w14:textId="77777777" w:rsidR="005E3D0B" w:rsidRPr="005E3D0B" w:rsidRDefault="005E3D0B" w:rsidP="005E3D0B">
            <w:pPr>
              <w:widowControl/>
              <w:autoSpaceDE/>
              <w:autoSpaceDN/>
              <w:adjustRightInd/>
              <w:rPr>
                <w:rFonts w:cs="Arial"/>
                <w:szCs w:val="22"/>
              </w:rPr>
            </w:pPr>
          </w:p>
          <w:p w14:paraId="165E0181" w14:textId="77777777" w:rsidR="005E3D0B" w:rsidRPr="005E3D0B" w:rsidRDefault="005E3D0B" w:rsidP="005E3D0B">
            <w:pPr>
              <w:widowControl/>
              <w:autoSpaceDE/>
              <w:autoSpaceDN/>
              <w:adjustRightInd/>
              <w:rPr>
                <w:rFonts w:cs="Arial"/>
                <w:szCs w:val="22"/>
              </w:rPr>
            </w:pPr>
            <w:r w:rsidRPr="005E3D0B">
              <w:rPr>
                <w:rFonts w:cs="Arial"/>
                <w:szCs w:val="22"/>
              </w:rPr>
              <w:t xml:space="preserve">40&lt;x&lt; 60min. </w:t>
            </w:r>
          </w:p>
        </w:tc>
        <w:tc>
          <w:tcPr>
            <w:tcW w:w="2358" w:type="dxa"/>
            <w:tcBorders>
              <w:top w:val="single" w:sz="7" w:space="0" w:color="000000"/>
              <w:left w:val="single" w:sz="7" w:space="0" w:color="000000"/>
              <w:bottom w:val="single" w:sz="7" w:space="0" w:color="000000"/>
              <w:right w:val="single" w:sz="7" w:space="0" w:color="000000"/>
            </w:tcBorders>
          </w:tcPr>
          <w:p w14:paraId="2F6C6AE3" w14:textId="77777777" w:rsidR="005E3D0B" w:rsidRPr="005E3D0B" w:rsidRDefault="005E3D0B" w:rsidP="005E3D0B">
            <w:pPr>
              <w:widowControl/>
              <w:autoSpaceDE/>
              <w:autoSpaceDN/>
              <w:adjustRightInd/>
              <w:rPr>
                <w:rFonts w:cs="Arial"/>
                <w:szCs w:val="22"/>
              </w:rPr>
            </w:pPr>
          </w:p>
          <w:p w14:paraId="6D4D42B4"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2134" w:type="dxa"/>
            <w:tcBorders>
              <w:top w:val="single" w:sz="7" w:space="0" w:color="000000"/>
              <w:left w:val="single" w:sz="7" w:space="0" w:color="000000"/>
              <w:bottom w:val="single" w:sz="7" w:space="0" w:color="000000"/>
              <w:right w:val="single" w:sz="7" w:space="0" w:color="000000"/>
            </w:tcBorders>
          </w:tcPr>
          <w:p w14:paraId="4804F517" w14:textId="77777777" w:rsidR="005E3D0B" w:rsidRPr="005E3D0B" w:rsidRDefault="005E3D0B" w:rsidP="005E3D0B">
            <w:pPr>
              <w:widowControl/>
              <w:autoSpaceDE/>
              <w:autoSpaceDN/>
              <w:adjustRightInd/>
              <w:rPr>
                <w:rFonts w:cs="Arial"/>
                <w:szCs w:val="22"/>
              </w:rPr>
            </w:pPr>
          </w:p>
          <w:p w14:paraId="013B5D62"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735" w:type="dxa"/>
            <w:tcBorders>
              <w:top w:val="single" w:sz="7" w:space="0" w:color="000000"/>
              <w:left w:val="single" w:sz="7" w:space="0" w:color="000000"/>
              <w:bottom w:val="single" w:sz="7" w:space="0" w:color="000000"/>
              <w:right w:val="single" w:sz="7" w:space="0" w:color="000000"/>
            </w:tcBorders>
          </w:tcPr>
          <w:p w14:paraId="5D7A2CE6" w14:textId="77777777" w:rsidR="005E3D0B" w:rsidRPr="005E3D0B" w:rsidRDefault="005E3D0B" w:rsidP="005E3D0B">
            <w:pPr>
              <w:widowControl/>
              <w:autoSpaceDE/>
              <w:autoSpaceDN/>
              <w:adjustRightInd/>
              <w:rPr>
                <w:rFonts w:cs="Arial"/>
                <w:szCs w:val="22"/>
              </w:rPr>
            </w:pPr>
          </w:p>
          <w:p w14:paraId="33196B84"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713E84D6" w14:textId="77777777" w:rsidR="005E3D0B" w:rsidRPr="005E3D0B" w:rsidRDefault="005E3D0B" w:rsidP="005E3D0B">
            <w:pPr>
              <w:widowControl/>
              <w:autoSpaceDE/>
              <w:autoSpaceDN/>
              <w:adjustRightInd/>
              <w:rPr>
                <w:rFonts w:cs="Arial"/>
                <w:szCs w:val="22"/>
              </w:rPr>
            </w:pPr>
          </w:p>
          <w:p w14:paraId="067AF670"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7A842388"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3E6E4284" w14:textId="77777777" w:rsidR="005E3D0B" w:rsidRPr="005E3D0B" w:rsidRDefault="005E3D0B" w:rsidP="005E3D0B">
            <w:pPr>
              <w:widowControl/>
              <w:autoSpaceDE/>
              <w:autoSpaceDN/>
              <w:adjustRightInd/>
              <w:rPr>
                <w:rFonts w:cs="Arial"/>
                <w:szCs w:val="22"/>
              </w:rPr>
            </w:pPr>
          </w:p>
          <w:p w14:paraId="26FA8F5B" w14:textId="77777777" w:rsidR="005E3D0B" w:rsidRPr="005E3D0B" w:rsidRDefault="005E3D0B" w:rsidP="005E3D0B">
            <w:pPr>
              <w:widowControl/>
              <w:autoSpaceDE/>
              <w:autoSpaceDN/>
              <w:adjustRightInd/>
              <w:rPr>
                <w:rFonts w:cs="Arial"/>
                <w:szCs w:val="22"/>
              </w:rPr>
            </w:pPr>
            <w:r w:rsidRPr="005E3D0B">
              <w:rPr>
                <w:rFonts w:cs="Arial"/>
                <w:szCs w:val="22"/>
              </w:rPr>
              <w:t xml:space="preserve">40&lt;X &lt;60min.  </w:t>
            </w:r>
          </w:p>
        </w:tc>
        <w:tc>
          <w:tcPr>
            <w:tcW w:w="2358" w:type="dxa"/>
            <w:tcBorders>
              <w:top w:val="single" w:sz="7" w:space="0" w:color="000000"/>
              <w:left w:val="single" w:sz="7" w:space="0" w:color="000000"/>
              <w:bottom w:val="single" w:sz="7" w:space="0" w:color="000000"/>
              <w:right w:val="single" w:sz="7" w:space="0" w:color="000000"/>
            </w:tcBorders>
          </w:tcPr>
          <w:p w14:paraId="755A61E2" w14:textId="77777777" w:rsidR="005E3D0B" w:rsidRPr="005E3D0B" w:rsidRDefault="005E3D0B" w:rsidP="005E3D0B">
            <w:pPr>
              <w:widowControl/>
              <w:autoSpaceDE/>
              <w:autoSpaceDN/>
              <w:adjustRightInd/>
              <w:rPr>
                <w:rFonts w:cs="Arial"/>
                <w:szCs w:val="22"/>
              </w:rPr>
            </w:pPr>
          </w:p>
          <w:p w14:paraId="276A146A"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2B9DDCFB" w14:textId="77777777" w:rsidR="005E3D0B" w:rsidRPr="005E3D0B" w:rsidRDefault="005E3D0B" w:rsidP="005E3D0B">
            <w:pPr>
              <w:widowControl/>
              <w:autoSpaceDE/>
              <w:autoSpaceDN/>
              <w:adjustRightInd/>
              <w:rPr>
                <w:rFonts w:cs="Arial"/>
                <w:szCs w:val="22"/>
              </w:rPr>
            </w:pPr>
          </w:p>
          <w:p w14:paraId="6233650B"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735" w:type="dxa"/>
            <w:tcBorders>
              <w:top w:val="single" w:sz="7" w:space="0" w:color="000000"/>
              <w:left w:val="single" w:sz="7" w:space="0" w:color="000000"/>
              <w:bottom w:val="single" w:sz="7" w:space="0" w:color="000000"/>
              <w:right w:val="single" w:sz="7" w:space="0" w:color="000000"/>
            </w:tcBorders>
          </w:tcPr>
          <w:p w14:paraId="68B84B5C" w14:textId="77777777" w:rsidR="005E3D0B" w:rsidRPr="005E3D0B" w:rsidRDefault="005E3D0B" w:rsidP="005E3D0B">
            <w:pPr>
              <w:widowControl/>
              <w:autoSpaceDE/>
              <w:autoSpaceDN/>
              <w:adjustRightInd/>
              <w:rPr>
                <w:rFonts w:cs="Arial"/>
                <w:szCs w:val="22"/>
              </w:rPr>
            </w:pPr>
          </w:p>
          <w:p w14:paraId="012FE5A3"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25895032" w14:textId="77777777" w:rsidR="005E3D0B" w:rsidRPr="005E3D0B" w:rsidRDefault="005E3D0B" w:rsidP="005E3D0B">
            <w:pPr>
              <w:widowControl/>
              <w:autoSpaceDE/>
              <w:autoSpaceDN/>
              <w:adjustRightInd/>
              <w:rPr>
                <w:rFonts w:cs="Arial"/>
                <w:szCs w:val="22"/>
              </w:rPr>
            </w:pPr>
          </w:p>
          <w:p w14:paraId="1FD64790"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36173041"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3A541427" w14:textId="77777777" w:rsidR="005E3D0B" w:rsidRPr="005E3D0B" w:rsidRDefault="005E3D0B" w:rsidP="005E3D0B">
            <w:pPr>
              <w:widowControl/>
              <w:autoSpaceDE/>
              <w:autoSpaceDN/>
              <w:adjustRightInd/>
              <w:rPr>
                <w:rFonts w:cs="Arial"/>
                <w:szCs w:val="22"/>
              </w:rPr>
            </w:pPr>
          </w:p>
          <w:p w14:paraId="4695E213" w14:textId="77777777" w:rsidR="005E3D0B" w:rsidRPr="005E3D0B" w:rsidRDefault="005E3D0B" w:rsidP="005E3D0B">
            <w:pPr>
              <w:widowControl/>
              <w:autoSpaceDE/>
              <w:autoSpaceDN/>
              <w:adjustRightInd/>
              <w:rPr>
                <w:rFonts w:cs="Arial"/>
                <w:szCs w:val="22"/>
              </w:rPr>
            </w:pPr>
            <w:r w:rsidRPr="005E3D0B">
              <w:rPr>
                <w:rFonts w:cs="Arial"/>
                <w:szCs w:val="22"/>
              </w:rPr>
              <w:t>40&lt;X&lt;60 min.</w:t>
            </w:r>
          </w:p>
        </w:tc>
        <w:tc>
          <w:tcPr>
            <w:tcW w:w="2358" w:type="dxa"/>
            <w:tcBorders>
              <w:top w:val="single" w:sz="7" w:space="0" w:color="000000"/>
              <w:left w:val="single" w:sz="7" w:space="0" w:color="000000"/>
              <w:bottom w:val="single" w:sz="7" w:space="0" w:color="000000"/>
              <w:right w:val="single" w:sz="7" w:space="0" w:color="000000"/>
            </w:tcBorders>
          </w:tcPr>
          <w:p w14:paraId="7F0EDECC" w14:textId="77777777" w:rsidR="005E3D0B" w:rsidRPr="005E3D0B" w:rsidRDefault="005E3D0B" w:rsidP="005E3D0B">
            <w:pPr>
              <w:widowControl/>
              <w:autoSpaceDE/>
              <w:autoSpaceDN/>
              <w:adjustRightInd/>
              <w:rPr>
                <w:rFonts w:cs="Arial"/>
                <w:szCs w:val="22"/>
              </w:rPr>
            </w:pPr>
          </w:p>
          <w:p w14:paraId="78862786" w14:textId="77777777" w:rsidR="005E3D0B" w:rsidRPr="005E3D0B" w:rsidRDefault="005E3D0B" w:rsidP="005E3D0B">
            <w:pPr>
              <w:widowControl/>
              <w:autoSpaceDE/>
              <w:autoSpaceDN/>
              <w:adjustRightInd/>
              <w:rPr>
                <w:rFonts w:cs="Arial"/>
                <w:szCs w:val="22"/>
              </w:rPr>
            </w:pPr>
            <w:r w:rsidRPr="005E3D0B">
              <w:rPr>
                <w:rFonts w:cs="Arial"/>
                <w:szCs w:val="22"/>
              </w:rPr>
              <w:t xml:space="preserve">YES </w:t>
            </w:r>
          </w:p>
        </w:tc>
        <w:tc>
          <w:tcPr>
            <w:tcW w:w="2134" w:type="dxa"/>
            <w:tcBorders>
              <w:top w:val="single" w:sz="7" w:space="0" w:color="000000"/>
              <w:left w:val="single" w:sz="7" w:space="0" w:color="000000"/>
              <w:bottom w:val="single" w:sz="7" w:space="0" w:color="000000"/>
              <w:right w:val="single" w:sz="7" w:space="0" w:color="000000"/>
            </w:tcBorders>
          </w:tcPr>
          <w:p w14:paraId="4DA743C7" w14:textId="77777777" w:rsidR="005E3D0B" w:rsidRPr="005E3D0B" w:rsidRDefault="005E3D0B" w:rsidP="005E3D0B">
            <w:pPr>
              <w:widowControl/>
              <w:autoSpaceDE/>
              <w:autoSpaceDN/>
              <w:adjustRightInd/>
              <w:rPr>
                <w:rFonts w:cs="Arial"/>
                <w:szCs w:val="22"/>
              </w:rPr>
            </w:pPr>
          </w:p>
          <w:p w14:paraId="24E00C20"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423DF181" w14:textId="77777777" w:rsidR="005E3D0B" w:rsidRPr="005E3D0B" w:rsidRDefault="005E3D0B" w:rsidP="005E3D0B">
            <w:pPr>
              <w:widowControl/>
              <w:autoSpaceDE/>
              <w:autoSpaceDN/>
              <w:adjustRightInd/>
              <w:rPr>
                <w:rFonts w:cs="Arial"/>
                <w:szCs w:val="22"/>
              </w:rPr>
            </w:pPr>
          </w:p>
          <w:p w14:paraId="5D66BF72"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49CB7399" w14:textId="77777777" w:rsidR="005E3D0B" w:rsidRPr="005E3D0B" w:rsidRDefault="005E3D0B" w:rsidP="005E3D0B">
            <w:pPr>
              <w:widowControl/>
              <w:autoSpaceDE/>
              <w:autoSpaceDN/>
              <w:adjustRightInd/>
              <w:rPr>
                <w:rFonts w:cs="Arial"/>
                <w:szCs w:val="22"/>
              </w:rPr>
            </w:pPr>
          </w:p>
          <w:p w14:paraId="1D1E7FBD"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756AEF54"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32A3091A" w14:textId="77777777" w:rsidR="005E3D0B" w:rsidRPr="005E3D0B" w:rsidRDefault="005E3D0B" w:rsidP="005E3D0B">
            <w:pPr>
              <w:widowControl/>
              <w:autoSpaceDE/>
              <w:autoSpaceDN/>
              <w:adjustRightInd/>
              <w:rPr>
                <w:rFonts w:cs="Arial"/>
                <w:szCs w:val="22"/>
              </w:rPr>
            </w:pPr>
          </w:p>
          <w:p w14:paraId="33A0FBF8" w14:textId="77777777" w:rsidR="005E3D0B" w:rsidRPr="005E3D0B" w:rsidRDefault="005E3D0B" w:rsidP="005E3D0B">
            <w:pPr>
              <w:widowControl/>
              <w:autoSpaceDE/>
              <w:autoSpaceDN/>
              <w:adjustRightInd/>
              <w:rPr>
                <w:rFonts w:cs="Arial"/>
                <w:szCs w:val="22"/>
              </w:rPr>
            </w:pPr>
            <w:r w:rsidRPr="005E3D0B">
              <w:rPr>
                <w:rFonts w:cs="Arial"/>
                <w:szCs w:val="22"/>
              </w:rPr>
              <w:t>1HR&lt;X&lt;2HR</w:t>
            </w:r>
          </w:p>
        </w:tc>
        <w:tc>
          <w:tcPr>
            <w:tcW w:w="2358" w:type="dxa"/>
            <w:tcBorders>
              <w:top w:val="single" w:sz="7" w:space="0" w:color="000000"/>
              <w:left w:val="single" w:sz="7" w:space="0" w:color="000000"/>
              <w:bottom w:val="single" w:sz="7" w:space="0" w:color="000000"/>
              <w:right w:val="single" w:sz="7" w:space="0" w:color="000000"/>
            </w:tcBorders>
          </w:tcPr>
          <w:p w14:paraId="41EF248C" w14:textId="77777777" w:rsidR="005E3D0B" w:rsidRPr="005E3D0B" w:rsidRDefault="005E3D0B" w:rsidP="005E3D0B">
            <w:pPr>
              <w:widowControl/>
              <w:autoSpaceDE/>
              <w:autoSpaceDN/>
              <w:adjustRightInd/>
              <w:rPr>
                <w:rFonts w:cs="Arial"/>
                <w:szCs w:val="22"/>
              </w:rPr>
            </w:pPr>
          </w:p>
          <w:p w14:paraId="0E59E554"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29BF9285" w14:textId="77777777" w:rsidR="005E3D0B" w:rsidRPr="005E3D0B" w:rsidRDefault="005E3D0B" w:rsidP="005E3D0B">
            <w:pPr>
              <w:widowControl/>
              <w:autoSpaceDE/>
              <w:autoSpaceDN/>
              <w:adjustRightInd/>
              <w:rPr>
                <w:rFonts w:cs="Arial"/>
                <w:szCs w:val="22"/>
              </w:rPr>
            </w:pPr>
          </w:p>
          <w:p w14:paraId="3564CB57"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76D985F8" w14:textId="77777777" w:rsidR="005E3D0B" w:rsidRPr="005E3D0B" w:rsidRDefault="005E3D0B" w:rsidP="005E3D0B">
            <w:pPr>
              <w:widowControl/>
              <w:autoSpaceDE/>
              <w:autoSpaceDN/>
              <w:adjustRightInd/>
              <w:rPr>
                <w:rFonts w:cs="Arial"/>
                <w:szCs w:val="22"/>
              </w:rPr>
            </w:pPr>
          </w:p>
          <w:p w14:paraId="11F5723C"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102C1415" w14:textId="77777777" w:rsidR="005E3D0B" w:rsidRPr="005E3D0B" w:rsidRDefault="005E3D0B" w:rsidP="005E3D0B">
            <w:pPr>
              <w:widowControl/>
              <w:autoSpaceDE/>
              <w:autoSpaceDN/>
              <w:adjustRightInd/>
              <w:rPr>
                <w:rFonts w:cs="Arial"/>
                <w:szCs w:val="22"/>
              </w:rPr>
            </w:pPr>
          </w:p>
          <w:p w14:paraId="060B2A85" w14:textId="77777777" w:rsidR="005E3D0B" w:rsidRPr="005E3D0B" w:rsidRDefault="005E3D0B" w:rsidP="005E3D0B">
            <w:pPr>
              <w:widowControl/>
              <w:autoSpaceDE/>
              <w:autoSpaceDN/>
              <w:adjustRightInd/>
              <w:rPr>
                <w:rFonts w:cs="Arial"/>
                <w:szCs w:val="22"/>
              </w:rPr>
            </w:pPr>
            <w:r w:rsidRPr="005E3D0B">
              <w:rPr>
                <w:rFonts w:cs="Arial"/>
                <w:szCs w:val="22"/>
              </w:rPr>
              <w:t>3</w:t>
            </w:r>
          </w:p>
        </w:tc>
      </w:tr>
      <w:tr w:rsidR="005E3D0B" w:rsidRPr="005E3D0B" w14:paraId="61A962EB"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226C6081" w14:textId="77777777" w:rsidR="005E3D0B" w:rsidRPr="005E3D0B" w:rsidRDefault="005E3D0B" w:rsidP="005E3D0B">
            <w:pPr>
              <w:widowControl/>
              <w:autoSpaceDE/>
              <w:autoSpaceDN/>
              <w:adjustRightInd/>
              <w:rPr>
                <w:rFonts w:cs="Arial"/>
                <w:szCs w:val="22"/>
              </w:rPr>
            </w:pPr>
          </w:p>
          <w:p w14:paraId="32BEF96C" w14:textId="77777777" w:rsidR="005E3D0B" w:rsidRPr="005E3D0B" w:rsidRDefault="005E3D0B" w:rsidP="005E3D0B">
            <w:pPr>
              <w:widowControl/>
              <w:autoSpaceDE/>
              <w:autoSpaceDN/>
              <w:adjustRightInd/>
              <w:rPr>
                <w:rFonts w:cs="Arial"/>
                <w:szCs w:val="22"/>
              </w:rPr>
            </w:pPr>
            <w:r w:rsidRPr="005E3D0B">
              <w:rPr>
                <w:rFonts w:cs="Arial"/>
                <w:szCs w:val="22"/>
              </w:rPr>
              <w:t xml:space="preserve">1HR&lt;X&lt;2HR </w:t>
            </w:r>
          </w:p>
        </w:tc>
        <w:tc>
          <w:tcPr>
            <w:tcW w:w="2358" w:type="dxa"/>
            <w:tcBorders>
              <w:top w:val="single" w:sz="7" w:space="0" w:color="000000"/>
              <w:left w:val="single" w:sz="7" w:space="0" w:color="000000"/>
              <w:bottom w:val="single" w:sz="7" w:space="0" w:color="000000"/>
              <w:right w:val="single" w:sz="7" w:space="0" w:color="000000"/>
            </w:tcBorders>
          </w:tcPr>
          <w:p w14:paraId="637385CA" w14:textId="77777777" w:rsidR="005E3D0B" w:rsidRPr="005E3D0B" w:rsidRDefault="005E3D0B" w:rsidP="005E3D0B">
            <w:pPr>
              <w:widowControl/>
              <w:autoSpaceDE/>
              <w:autoSpaceDN/>
              <w:adjustRightInd/>
              <w:rPr>
                <w:rFonts w:cs="Arial"/>
                <w:szCs w:val="22"/>
              </w:rPr>
            </w:pPr>
          </w:p>
          <w:p w14:paraId="61E08340" w14:textId="77777777" w:rsidR="005E3D0B" w:rsidRPr="005E3D0B" w:rsidRDefault="005E3D0B" w:rsidP="005E3D0B">
            <w:pPr>
              <w:widowControl/>
              <w:autoSpaceDE/>
              <w:autoSpaceDN/>
              <w:adjustRightInd/>
              <w:rPr>
                <w:rFonts w:cs="Arial"/>
                <w:szCs w:val="22"/>
              </w:rPr>
            </w:pPr>
            <w:r w:rsidRPr="005E3D0B">
              <w:rPr>
                <w:rFonts w:cs="Arial"/>
                <w:szCs w:val="22"/>
              </w:rPr>
              <w:t xml:space="preserve">NO </w:t>
            </w:r>
          </w:p>
        </w:tc>
        <w:tc>
          <w:tcPr>
            <w:tcW w:w="2134" w:type="dxa"/>
            <w:tcBorders>
              <w:top w:val="single" w:sz="7" w:space="0" w:color="000000"/>
              <w:left w:val="single" w:sz="7" w:space="0" w:color="000000"/>
              <w:bottom w:val="single" w:sz="7" w:space="0" w:color="000000"/>
              <w:right w:val="single" w:sz="7" w:space="0" w:color="000000"/>
            </w:tcBorders>
          </w:tcPr>
          <w:p w14:paraId="7D182B87" w14:textId="77777777" w:rsidR="005E3D0B" w:rsidRPr="005E3D0B" w:rsidRDefault="005E3D0B" w:rsidP="005E3D0B">
            <w:pPr>
              <w:widowControl/>
              <w:autoSpaceDE/>
              <w:autoSpaceDN/>
              <w:adjustRightInd/>
              <w:rPr>
                <w:rFonts w:cs="Arial"/>
                <w:szCs w:val="22"/>
              </w:rPr>
            </w:pPr>
          </w:p>
          <w:p w14:paraId="234ACEDC"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07EE884B" w14:textId="77777777" w:rsidR="005E3D0B" w:rsidRPr="005E3D0B" w:rsidRDefault="005E3D0B" w:rsidP="005E3D0B">
            <w:pPr>
              <w:widowControl/>
              <w:autoSpaceDE/>
              <w:autoSpaceDN/>
              <w:adjustRightInd/>
              <w:rPr>
                <w:rFonts w:cs="Arial"/>
                <w:szCs w:val="22"/>
              </w:rPr>
            </w:pPr>
          </w:p>
          <w:p w14:paraId="64EF6BD4"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500881E6" w14:textId="77777777" w:rsidR="005E3D0B" w:rsidRPr="005E3D0B" w:rsidRDefault="005E3D0B" w:rsidP="005E3D0B">
            <w:pPr>
              <w:widowControl/>
              <w:autoSpaceDE/>
              <w:autoSpaceDN/>
              <w:adjustRightInd/>
              <w:rPr>
                <w:rFonts w:cs="Arial"/>
                <w:szCs w:val="22"/>
              </w:rPr>
            </w:pPr>
          </w:p>
          <w:p w14:paraId="716C453F" w14:textId="77777777" w:rsidR="005E3D0B" w:rsidRPr="005E3D0B" w:rsidRDefault="005E3D0B" w:rsidP="005E3D0B">
            <w:pPr>
              <w:widowControl/>
              <w:autoSpaceDE/>
              <w:autoSpaceDN/>
              <w:adjustRightInd/>
              <w:rPr>
                <w:rFonts w:cs="Arial"/>
                <w:szCs w:val="22"/>
              </w:rPr>
            </w:pPr>
            <w:r w:rsidRPr="005E3D0B">
              <w:rPr>
                <w:rFonts w:cs="Arial"/>
                <w:szCs w:val="22"/>
              </w:rPr>
              <w:t>1</w:t>
            </w:r>
          </w:p>
        </w:tc>
      </w:tr>
      <w:tr w:rsidR="005E3D0B" w:rsidRPr="005E3D0B" w14:paraId="2FFC3183"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3A44B3E7" w14:textId="77777777" w:rsidR="005E3D0B" w:rsidRPr="005E3D0B" w:rsidRDefault="005E3D0B" w:rsidP="005E3D0B">
            <w:pPr>
              <w:widowControl/>
              <w:autoSpaceDE/>
              <w:autoSpaceDN/>
              <w:adjustRightInd/>
              <w:rPr>
                <w:rFonts w:cs="Arial"/>
                <w:szCs w:val="22"/>
              </w:rPr>
            </w:pPr>
          </w:p>
          <w:p w14:paraId="78B67949" w14:textId="77777777" w:rsidR="005E3D0B" w:rsidRPr="005E3D0B" w:rsidRDefault="005E3D0B" w:rsidP="005E3D0B">
            <w:pPr>
              <w:widowControl/>
              <w:autoSpaceDE/>
              <w:autoSpaceDN/>
              <w:adjustRightInd/>
              <w:rPr>
                <w:rFonts w:cs="Arial"/>
                <w:szCs w:val="22"/>
              </w:rPr>
            </w:pPr>
            <w:r w:rsidRPr="005E3D0B">
              <w:rPr>
                <w:rFonts w:cs="Arial"/>
                <w:szCs w:val="22"/>
              </w:rPr>
              <w:t>1HR&lt;X&lt;2HR</w:t>
            </w:r>
          </w:p>
        </w:tc>
        <w:tc>
          <w:tcPr>
            <w:tcW w:w="2358" w:type="dxa"/>
            <w:tcBorders>
              <w:top w:val="single" w:sz="7" w:space="0" w:color="000000"/>
              <w:left w:val="single" w:sz="7" w:space="0" w:color="000000"/>
              <w:bottom w:val="single" w:sz="7" w:space="0" w:color="000000"/>
              <w:right w:val="single" w:sz="7" w:space="0" w:color="000000"/>
            </w:tcBorders>
          </w:tcPr>
          <w:p w14:paraId="0B57D398" w14:textId="77777777" w:rsidR="005E3D0B" w:rsidRPr="005E3D0B" w:rsidRDefault="005E3D0B" w:rsidP="005E3D0B">
            <w:pPr>
              <w:widowControl/>
              <w:autoSpaceDE/>
              <w:autoSpaceDN/>
              <w:adjustRightInd/>
              <w:rPr>
                <w:rFonts w:cs="Arial"/>
                <w:szCs w:val="22"/>
              </w:rPr>
            </w:pPr>
          </w:p>
          <w:p w14:paraId="435D1B40" w14:textId="77777777" w:rsidR="005E3D0B" w:rsidRPr="005E3D0B" w:rsidRDefault="005E3D0B" w:rsidP="005E3D0B">
            <w:pPr>
              <w:widowControl/>
              <w:autoSpaceDE/>
              <w:autoSpaceDN/>
              <w:adjustRightInd/>
              <w:rPr>
                <w:rFonts w:cs="Arial"/>
                <w:szCs w:val="22"/>
              </w:rPr>
            </w:pPr>
            <w:r w:rsidRPr="005E3D0B">
              <w:rPr>
                <w:rFonts w:cs="Arial"/>
                <w:szCs w:val="22"/>
              </w:rPr>
              <w:t xml:space="preserve">YES </w:t>
            </w:r>
          </w:p>
        </w:tc>
        <w:tc>
          <w:tcPr>
            <w:tcW w:w="2134" w:type="dxa"/>
            <w:tcBorders>
              <w:top w:val="single" w:sz="7" w:space="0" w:color="000000"/>
              <w:left w:val="single" w:sz="7" w:space="0" w:color="000000"/>
              <w:bottom w:val="single" w:sz="7" w:space="0" w:color="000000"/>
              <w:right w:val="single" w:sz="7" w:space="0" w:color="000000"/>
            </w:tcBorders>
          </w:tcPr>
          <w:p w14:paraId="65EB4675" w14:textId="77777777" w:rsidR="005E3D0B" w:rsidRPr="005E3D0B" w:rsidRDefault="005E3D0B" w:rsidP="005E3D0B">
            <w:pPr>
              <w:widowControl/>
              <w:autoSpaceDE/>
              <w:autoSpaceDN/>
              <w:adjustRightInd/>
              <w:rPr>
                <w:rFonts w:cs="Arial"/>
                <w:szCs w:val="22"/>
              </w:rPr>
            </w:pPr>
          </w:p>
          <w:p w14:paraId="0DFAD90A"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735" w:type="dxa"/>
            <w:tcBorders>
              <w:top w:val="single" w:sz="7" w:space="0" w:color="000000"/>
              <w:left w:val="single" w:sz="7" w:space="0" w:color="000000"/>
              <w:bottom w:val="single" w:sz="7" w:space="0" w:color="000000"/>
              <w:right w:val="single" w:sz="7" w:space="0" w:color="000000"/>
            </w:tcBorders>
          </w:tcPr>
          <w:p w14:paraId="6B6502A3" w14:textId="77777777" w:rsidR="005E3D0B" w:rsidRPr="005E3D0B" w:rsidRDefault="005E3D0B" w:rsidP="005E3D0B">
            <w:pPr>
              <w:widowControl/>
              <w:autoSpaceDE/>
              <w:autoSpaceDN/>
              <w:adjustRightInd/>
              <w:rPr>
                <w:rFonts w:cs="Arial"/>
                <w:szCs w:val="22"/>
              </w:rPr>
            </w:pPr>
          </w:p>
          <w:p w14:paraId="1D231549"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65F464EA" w14:textId="77777777" w:rsidR="005E3D0B" w:rsidRPr="005E3D0B" w:rsidRDefault="005E3D0B" w:rsidP="005E3D0B">
            <w:pPr>
              <w:widowControl/>
              <w:autoSpaceDE/>
              <w:autoSpaceDN/>
              <w:adjustRightInd/>
              <w:rPr>
                <w:rFonts w:cs="Arial"/>
                <w:szCs w:val="22"/>
              </w:rPr>
            </w:pPr>
          </w:p>
          <w:p w14:paraId="6BD04537"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26247004"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79044308" w14:textId="77777777" w:rsidR="005E3D0B" w:rsidRPr="005E3D0B" w:rsidRDefault="005E3D0B" w:rsidP="005E3D0B">
            <w:pPr>
              <w:widowControl/>
              <w:autoSpaceDE/>
              <w:autoSpaceDN/>
              <w:adjustRightInd/>
              <w:rPr>
                <w:rFonts w:cs="Arial"/>
                <w:szCs w:val="22"/>
              </w:rPr>
            </w:pPr>
          </w:p>
          <w:p w14:paraId="338C7EF2" w14:textId="77777777" w:rsidR="005E3D0B" w:rsidRPr="005E3D0B" w:rsidRDefault="005E3D0B" w:rsidP="005E3D0B">
            <w:pPr>
              <w:widowControl/>
              <w:autoSpaceDE/>
              <w:autoSpaceDN/>
              <w:adjustRightInd/>
              <w:rPr>
                <w:rFonts w:cs="Arial"/>
                <w:szCs w:val="22"/>
              </w:rPr>
            </w:pPr>
            <w:r w:rsidRPr="005E3D0B">
              <w:rPr>
                <w:rFonts w:cs="Arial"/>
                <w:szCs w:val="22"/>
              </w:rPr>
              <w:t>1HR&lt;X&lt;2HR</w:t>
            </w:r>
          </w:p>
        </w:tc>
        <w:tc>
          <w:tcPr>
            <w:tcW w:w="2358" w:type="dxa"/>
            <w:tcBorders>
              <w:top w:val="single" w:sz="7" w:space="0" w:color="000000"/>
              <w:left w:val="single" w:sz="7" w:space="0" w:color="000000"/>
              <w:bottom w:val="single" w:sz="7" w:space="0" w:color="000000"/>
              <w:right w:val="single" w:sz="7" w:space="0" w:color="000000"/>
            </w:tcBorders>
          </w:tcPr>
          <w:p w14:paraId="2FEED944" w14:textId="77777777" w:rsidR="005E3D0B" w:rsidRPr="005E3D0B" w:rsidRDefault="005E3D0B" w:rsidP="005E3D0B">
            <w:pPr>
              <w:widowControl/>
              <w:autoSpaceDE/>
              <w:autoSpaceDN/>
              <w:adjustRightInd/>
              <w:rPr>
                <w:rFonts w:cs="Arial"/>
                <w:szCs w:val="22"/>
              </w:rPr>
            </w:pPr>
          </w:p>
          <w:p w14:paraId="7911C6E3"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3A07F3B8" w14:textId="77777777" w:rsidR="005E3D0B" w:rsidRPr="005E3D0B" w:rsidRDefault="005E3D0B" w:rsidP="005E3D0B">
            <w:pPr>
              <w:widowControl/>
              <w:autoSpaceDE/>
              <w:autoSpaceDN/>
              <w:adjustRightInd/>
              <w:rPr>
                <w:rFonts w:cs="Arial"/>
                <w:szCs w:val="22"/>
              </w:rPr>
            </w:pPr>
          </w:p>
          <w:p w14:paraId="5E1D9A0E"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30ABFE7A" w14:textId="77777777" w:rsidR="005E3D0B" w:rsidRPr="005E3D0B" w:rsidRDefault="005E3D0B" w:rsidP="005E3D0B">
            <w:pPr>
              <w:widowControl/>
              <w:autoSpaceDE/>
              <w:autoSpaceDN/>
              <w:adjustRightInd/>
              <w:rPr>
                <w:rFonts w:cs="Arial"/>
                <w:szCs w:val="22"/>
              </w:rPr>
            </w:pPr>
          </w:p>
          <w:p w14:paraId="514E5DAB"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466C50AC" w14:textId="77777777" w:rsidR="005E3D0B" w:rsidRPr="005E3D0B" w:rsidRDefault="005E3D0B" w:rsidP="005E3D0B">
            <w:pPr>
              <w:widowControl/>
              <w:autoSpaceDE/>
              <w:autoSpaceDN/>
              <w:adjustRightInd/>
              <w:rPr>
                <w:rFonts w:cs="Arial"/>
                <w:szCs w:val="22"/>
              </w:rPr>
            </w:pPr>
          </w:p>
          <w:p w14:paraId="445FB15F"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2EC02BFA"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5EEA0F82" w14:textId="77777777" w:rsidR="005E3D0B" w:rsidRPr="005E3D0B" w:rsidRDefault="005E3D0B" w:rsidP="005E3D0B">
            <w:pPr>
              <w:widowControl/>
              <w:autoSpaceDE/>
              <w:autoSpaceDN/>
              <w:adjustRightInd/>
              <w:rPr>
                <w:rFonts w:cs="Arial"/>
                <w:szCs w:val="22"/>
              </w:rPr>
            </w:pPr>
          </w:p>
          <w:p w14:paraId="5461E80F" w14:textId="77777777" w:rsidR="005E3D0B" w:rsidRPr="005E3D0B" w:rsidRDefault="005E3D0B" w:rsidP="005E3D0B">
            <w:pPr>
              <w:widowControl/>
              <w:autoSpaceDE/>
              <w:autoSpaceDN/>
              <w:adjustRightInd/>
              <w:rPr>
                <w:rFonts w:cs="Arial"/>
                <w:szCs w:val="22"/>
              </w:rPr>
            </w:pPr>
            <w:r w:rsidRPr="005E3D0B">
              <w:rPr>
                <w:rFonts w:cs="Arial"/>
                <w:szCs w:val="22"/>
              </w:rPr>
              <w:t>X&gt;2HR</w:t>
            </w:r>
          </w:p>
        </w:tc>
        <w:tc>
          <w:tcPr>
            <w:tcW w:w="2358" w:type="dxa"/>
            <w:tcBorders>
              <w:top w:val="single" w:sz="7" w:space="0" w:color="000000"/>
              <w:left w:val="single" w:sz="7" w:space="0" w:color="000000"/>
              <w:bottom w:val="single" w:sz="7" w:space="0" w:color="000000"/>
              <w:right w:val="single" w:sz="7" w:space="0" w:color="000000"/>
            </w:tcBorders>
          </w:tcPr>
          <w:p w14:paraId="4B106EA0" w14:textId="77777777" w:rsidR="005E3D0B" w:rsidRPr="005E3D0B" w:rsidRDefault="005E3D0B" w:rsidP="005E3D0B">
            <w:pPr>
              <w:widowControl/>
              <w:autoSpaceDE/>
              <w:autoSpaceDN/>
              <w:adjustRightInd/>
              <w:rPr>
                <w:rFonts w:cs="Arial"/>
                <w:szCs w:val="22"/>
              </w:rPr>
            </w:pPr>
          </w:p>
          <w:p w14:paraId="5070CE89"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12B03284" w14:textId="77777777" w:rsidR="005E3D0B" w:rsidRPr="005E3D0B" w:rsidRDefault="005E3D0B" w:rsidP="005E3D0B">
            <w:pPr>
              <w:widowControl/>
              <w:autoSpaceDE/>
              <w:autoSpaceDN/>
              <w:adjustRightInd/>
              <w:rPr>
                <w:rFonts w:cs="Arial"/>
                <w:szCs w:val="22"/>
              </w:rPr>
            </w:pPr>
          </w:p>
          <w:p w14:paraId="0C8EB624"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59EE41CB" w14:textId="77777777" w:rsidR="005E3D0B" w:rsidRPr="005E3D0B" w:rsidRDefault="005E3D0B" w:rsidP="005E3D0B">
            <w:pPr>
              <w:widowControl/>
              <w:autoSpaceDE/>
              <w:autoSpaceDN/>
              <w:adjustRightInd/>
              <w:rPr>
                <w:rFonts w:cs="Arial"/>
                <w:szCs w:val="22"/>
              </w:rPr>
            </w:pPr>
          </w:p>
          <w:p w14:paraId="245EE3DC"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675843F7" w14:textId="77777777" w:rsidR="005E3D0B" w:rsidRPr="005E3D0B" w:rsidRDefault="005E3D0B" w:rsidP="005E3D0B">
            <w:pPr>
              <w:widowControl/>
              <w:autoSpaceDE/>
              <w:autoSpaceDN/>
              <w:adjustRightInd/>
              <w:rPr>
                <w:rFonts w:cs="Arial"/>
                <w:szCs w:val="22"/>
              </w:rPr>
            </w:pPr>
          </w:p>
          <w:p w14:paraId="40343ACA" w14:textId="77777777" w:rsidR="005E3D0B" w:rsidRPr="005E3D0B" w:rsidRDefault="005E3D0B" w:rsidP="005E3D0B">
            <w:pPr>
              <w:widowControl/>
              <w:autoSpaceDE/>
              <w:autoSpaceDN/>
              <w:adjustRightInd/>
              <w:rPr>
                <w:rFonts w:cs="Arial"/>
                <w:szCs w:val="22"/>
              </w:rPr>
            </w:pPr>
            <w:r w:rsidRPr="005E3D0B">
              <w:rPr>
                <w:rFonts w:cs="Arial"/>
                <w:szCs w:val="22"/>
              </w:rPr>
              <w:t>4</w:t>
            </w:r>
          </w:p>
        </w:tc>
      </w:tr>
      <w:tr w:rsidR="005E3D0B" w:rsidRPr="005E3D0B" w14:paraId="1382B6C1"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1D63F26F" w14:textId="77777777" w:rsidR="005E3D0B" w:rsidRPr="005E3D0B" w:rsidRDefault="005E3D0B" w:rsidP="005E3D0B">
            <w:pPr>
              <w:widowControl/>
              <w:autoSpaceDE/>
              <w:autoSpaceDN/>
              <w:adjustRightInd/>
              <w:rPr>
                <w:rFonts w:cs="Arial"/>
                <w:szCs w:val="22"/>
              </w:rPr>
            </w:pPr>
          </w:p>
          <w:p w14:paraId="1E585349" w14:textId="77777777" w:rsidR="005E3D0B" w:rsidRPr="005E3D0B" w:rsidRDefault="005E3D0B" w:rsidP="005E3D0B">
            <w:pPr>
              <w:widowControl/>
              <w:autoSpaceDE/>
              <w:autoSpaceDN/>
              <w:adjustRightInd/>
              <w:rPr>
                <w:rFonts w:cs="Arial"/>
                <w:szCs w:val="22"/>
              </w:rPr>
            </w:pPr>
            <w:r w:rsidRPr="005E3D0B">
              <w:rPr>
                <w:rFonts w:cs="Arial"/>
                <w:szCs w:val="22"/>
              </w:rPr>
              <w:t>X&gt;2HR</w:t>
            </w:r>
          </w:p>
        </w:tc>
        <w:tc>
          <w:tcPr>
            <w:tcW w:w="2358" w:type="dxa"/>
            <w:tcBorders>
              <w:top w:val="single" w:sz="7" w:space="0" w:color="000000"/>
              <w:left w:val="single" w:sz="7" w:space="0" w:color="000000"/>
              <w:bottom w:val="single" w:sz="7" w:space="0" w:color="000000"/>
              <w:right w:val="single" w:sz="7" w:space="0" w:color="000000"/>
            </w:tcBorders>
          </w:tcPr>
          <w:p w14:paraId="3D7FCB85" w14:textId="77777777" w:rsidR="005E3D0B" w:rsidRPr="005E3D0B" w:rsidRDefault="005E3D0B" w:rsidP="005E3D0B">
            <w:pPr>
              <w:widowControl/>
              <w:autoSpaceDE/>
              <w:autoSpaceDN/>
              <w:adjustRightInd/>
              <w:rPr>
                <w:rFonts w:cs="Arial"/>
                <w:szCs w:val="22"/>
              </w:rPr>
            </w:pPr>
          </w:p>
          <w:p w14:paraId="6AAF8967"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2134" w:type="dxa"/>
            <w:tcBorders>
              <w:top w:val="single" w:sz="7" w:space="0" w:color="000000"/>
              <w:left w:val="single" w:sz="7" w:space="0" w:color="000000"/>
              <w:bottom w:val="single" w:sz="7" w:space="0" w:color="000000"/>
              <w:right w:val="single" w:sz="7" w:space="0" w:color="000000"/>
            </w:tcBorders>
          </w:tcPr>
          <w:p w14:paraId="6B371752" w14:textId="77777777" w:rsidR="005E3D0B" w:rsidRPr="005E3D0B" w:rsidRDefault="005E3D0B" w:rsidP="005E3D0B">
            <w:pPr>
              <w:widowControl/>
              <w:autoSpaceDE/>
              <w:autoSpaceDN/>
              <w:adjustRightInd/>
              <w:rPr>
                <w:rFonts w:cs="Arial"/>
                <w:szCs w:val="22"/>
              </w:rPr>
            </w:pPr>
          </w:p>
          <w:p w14:paraId="3B869C00"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735" w:type="dxa"/>
            <w:tcBorders>
              <w:top w:val="single" w:sz="7" w:space="0" w:color="000000"/>
              <w:left w:val="single" w:sz="7" w:space="0" w:color="000000"/>
              <w:bottom w:val="single" w:sz="7" w:space="0" w:color="000000"/>
              <w:right w:val="single" w:sz="7" w:space="0" w:color="000000"/>
            </w:tcBorders>
          </w:tcPr>
          <w:p w14:paraId="361B858A" w14:textId="77777777" w:rsidR="005E3D0B" w:rsidRPr="005E3D0B" w:rsidRDefault="005E3D0B" w:rsidP="005E3D0B">
            <w:pPr>
              <w:widowControl/>
              <w:autoSpaceDE/>
              <w:autoSpaceDN/>
              <w:adjustRightInd/>
              <w:rPr>
                <w:rFonts w:cs="Arial"/>
                <w:szCs w:val="22"/>
              </w:rPr>
            </w:pPr>
          </w:p>
          <w:p w14:paraId="58DEDB4B"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788FB61E" w14:textId="77777777" w:rsidR="005E3D0B" w:rsidRPr="005E3D0B" w:rsidRDefault="005E3D0B" w:rsidP="005E3D0B">
            <w:pPr>
              <w:widowControl/>
              <w:autoSpaceDE/>
              <w:autoSpaceDN/>
              <w:adjustRightInd/>
              <w:rPr>
                <w:rFonts w:cs="Arial"/>
                <w:szCs w:val="22"/>
              </w:rPr>
            </w:pPr>
          </w:p>
          <w:p w14:paraId="3C4A8FFD" w14:textId="77777777" w:rsidR="005E3D0B" w:rsidRPr="005E3D0B" w:rsidRDefault="005E3D0B" w:rsidP="005E3D0B">
            <w:pPr>
              <w:widowControl/>
              <w:autoSpaceDE/>
              <w:autoSpaceDN/>
              <w:adjustRightInd/>
              <w:rPr>
                <w:rFonts w:cs="Arial"/>
                <w:szCs w:val="22"/>
              </w:rPr>
            </w:pPr>
            <w:r w:rsidRPr="005E3D0B">
              <w:rPr>
                <w:rFonts w:cs="Arial"/>
                <w:szCs w:val="22"/>
              </w:rPr>
              <w:t>1</w:t>
            </w:r>
          </w:p>
        </w:tc>
      </w:tr>
      <w:tr w:rsidR="005E3D0B" w:rsidRPr="005E3D0B" w14:paraId="66183D41"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18A9B56D" w14:textId="77777777" w:rsidR="005E3D0B" w:rsidRPr="005E3D0B" w:rsidRDefault="005E3D0B" w:rsidP="005E3D0B">
            <w:pPr>
              <w:widowControl/>
              <w:autoSpaceDE/>
              <w:autoSpaceDN/>
              <w:adjustRightInd/>
              <w:rPr>
                <w:rFonts w:cs="Arial"/>
                <w:szCs w:val="22"/>
              </w:rPr>
            </w:pPr>
          </w:p>
          <w:p w14:paraId="41A1C9A0" w14:textId="77777777" w:rsidR="005E3D0B" w:rsidRPr="005E3D0B" w:rsidRDefault="005E3D0B" w:rsidP="005E3D0B">
            <w:pPr>
              <w:widowControl/>
              <w:autoSpaceDE/>
              <w:autoSpaceDN/>
              <w:adjustRightInd/>
              <w:rPr>
                <w:rFonts w:cs="Arial"/>
                <w:szCs w:val="22"/>
              </w:rPr>
            </w:pPr>
            <w:r w:rsidRPr="005E3D0B">
              <w:rPr>
                <w:rFonts w:cs="Arial"/>
                <w:szCs w:val="22"/>
              </w:rPr>
              <w:t>X&gt; 2HR</w:t>
            </w:r>
          </w:p>
        </w:tc>
        <w:tc>
          <w:tcPr>
            <w:tcW w:w="2358" w:type="dxa"/>
            <w:tcBorders>
              <w:top w:val="single" w:sz="7" w:space="0" w:color="000000"/>
              <w:left w:val="single" w:sz="7" w:space="0" w:color="000000"/>
              <w:bottom w:val="single" w:sz="7" w:space="0" w:color="000000"/>
              <w:right w:val="single" w:sz="7" w:space="0" w:color="000000"/>
            </w:tcBorders>
          </w:tcPr>
          <w:p w14:paraId="76C0CD59" w14:textId="77777777" w:rsidR="005E3D0B" w:rsidRPr="005E3D0B" w:rsidRDefault="005E3D0B" w:rsidP="005E3D0B">
            <w:pPr>
              <w:widowControl/>
              <w:autoSpaceDE/>
              <w:autoSpaceDN/>
              <w:adjustRightInd/>
              <w:rPr>
                <w:rFonts w:cs="Arial"/>
                <w:szCs w:val="22"/>
              </w:rPr>
            </w:pPr>
          </w:p>
          <w:p w14:paraId="5D92C172"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621424D4" w14:textId="77777777" w:rsidR="005E3D0B" w:rsidRPr="005E3D0B" w:rsidRDefault="005E3D0B" w:rsidP="005E3D0B">
            <w:pPr>
              <w:widowControl/>
              <w:autoSpaceDE/>
              <w:autoSpaceDN/>
              <w:adjustRightInd/>
              <w:rPr>
                <w:rFonts w:cs="Arial"/>
                <w:szCs w:val="22"/>
              </w:rPr>
            </w:pPr>
          </w:p>
          <w:p w14:paraId="39D5C0DE"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735" w:type="dxa"/>
            <w:tcBorders>
              <w:top w:val="single" w:sz="7" w:space="0" w:color="000000"/>
              <w:left w:val="single" w:sz="7" w:space="0" w:color="000000"/>
              <w:bottom w:val="single" w:sz="7" w:space="0" w:color="000000"/>
              <w:right w:val="single" w:sz="7" w:space="0" w:color="000000"/>
            </w:tcBorders>
          </w:tcPr>
          <w:p w14:paraId="5854D50C" w14:textId="77777777" w:rsidR="005E3D0B" w:rsidRPr="005E3D0B" w:rsidRDefault="005E3D0B" w:rsidP="005E3D0B">
            <w:pPr>
              <w:widowControl/>
              <w:autoSpaceDE/>
              <w:autoSpaceDN/>
              <w:adjustRightInd/>
              <w:rPr>
                <w:rFonts w:cs="Arial"/>
                <w:szCs w:val="22"/>
              </w:rPr>
            </w:pPr>
          </w:p>
          <w:p w14:paraId="497E0360"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025467CD" w14:textId="77777777" w:rsidR="005E3D0B" w:rsidRPr="005E3D0B" w:rsidRDefault="005E3D0B" w:rsidP="005E3D0B">
            <w:pPr>
              <w:widowControl/>
              <w:autoSpaceDE/>
              <w:autoSpaceDN/>
              <w:adjustRightInd/>
              <w:rPr>
                <w:rFonts w:cs="Arial"/>
                <w:szCs w:val="22"/>
              </w:rPr>
            </w:pPr>
          </w:p>
          <w:p w14:paraId="7B1EC27D"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61A3ED28" w14:textId="77777777" w:rsidTr="005E3D0B">
        <w:trPr>
          <w:cantSplit/>
          <w:jc w:val="center"/>
        </w:trPr>
        <w:tc>
          <w:tcPr>
            <w:tcW w:w="1872" w:type="dxa"/>
            <w:tcBorders>
              <w:top w:val="single" w:sz="7" w:space="0" w:color="000000"/>
              <w:left w:val="single" w:sz="7" w:space="0" w:color="000000"/>
              <w:bottom w:val="single" w:sz="7" w:space="0" w:color="000000"/>
              <w:right w:val="single" w:sz="7" w:space="0" w:color="000000"/>
            </w:tcBorders>
          </w:tcPr>
          <w:p w14:paraId="4AF2E385" w14:textId="77777777" w:rsidR="005E3D0B" w:rsidRPr="005E3D0B" w:rsidRDefault="005E3D0B" w:rsidP="005E3D0B">
            <w:pPr>
              <w:widowControl/>
              <w:autoSpaceDE/>
              <w:autoSpaceDN/>
              <w:adjustRightInd/>
              <w:rPr>
                <w:rFonts w:cs="Arial"/>
                <w:szCs w:val="22"/>
              </w:rPr>
            </w:pPr>
          </w:p>
          <w:p w14:paraId="630F3749" w14:textId="77777777" w:rsidR="005E3D0B" w:rsidRPr="005E3D0B" w:rsidRDefault="005E3D0B" w:rsidP="005E3D0B">
            <w:pPr>
              <w:widowControl/>
              <w:autoSpaceDE/>
              <w:autoSpaceDN/>
              <w:adjustRightInd/>
              <w:rPr>
                <w:rFonts w:cs="Arial"/>
                <w:szCs w:val="22"/>
              </w:rPr>
            </w:pPr>
            <w:r w:rsidRPr="005E3D0B">
              <w:rPr>
                <w:rFonts w:cs="Arial"/>
                <w:szCs w:val="22"/>
              </w:rPr>
              <w:t>X&gt; 2 HR</w:t>
            </w:r>
          </w:p>
        </w:tc>
        <w:tc>
          <w:tcPr>
            <w:tcW w:w="2358" w:type="dxa"/>
            <w:tcBorders>
              <w:top w:val="single" w:sz="7" w:space="0" w:color="000000"/>
              <w:left w:val="single" w:sz="7" w:space="0" w:color="000000"/>
              <w:bottom w:val="single" w:sz="7" w:space="0" w:color="000000"/>
              <w:right w:val="single" w:sz="7" w:space="0" w:color="000000"/>
            </w:tcBorders>
          </w:tcPr>
          <w:p w14:paraId="59C8E0C8" w14:textId="77777777" w:rsidR="005E3D0B" w:rsidRPr="005E3D0B" w:rsidRDefault="005E3D0B" w:rsidP="005E3D0B">
            <w:pPr>
              <w:widowControl/>
              <w:autoSpaceDE/>
              <w:autoSpaceDN/>
              <w:adjustRightInd/>
              <w:rPr>
                <w:rFonts w:cs="Arial"/>
                <w:szCs w:val="22"/>
              </w:rPr>
            </w:pPr>
          </w:p>
          <w:p w14:paraId="0A643CC4"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2134" w:type="dxa"/>
            <w:tcBorders>
              <w:top w:val="single" w:sz="7" w:space="0" w:color="000000"/>
              <w:left w:val="single" w:sz="7" w:space="0" w:color="000000"/>
              <w:bottom w:val="single" w:sz="7" w:space="0" w:color="000000"/>
              <w:right w:val="single" w:sz="7" w:space="0" w:color="000000"/>
            </w:tcBorders>
          </w:tcPr>
          <w:p w14:paraId="427BD217" w14:textId="77777777" w:rsidR="005E3D0B" w:rsidRPr="005E3D0B" w:rsidRDefault="005E3D0B" w:rsidP="005E3D0B">
            <w:pPr>
              <w:widowControl/>
              <w:autoSpaceDE/>
              <w:autoSpaceDN/>
              <w:adjustRightInd/>
              <w:rPr>
                <w:rFonts w:cs="Arial"/>
                <w:szCs w:val="22"/>
              </w:rPr>
            </w:pPr>
          </w:p>
          <w:p w14:paraId="2337A09D" w14:textId="77777777" w:rsidR="005E3D0B" w:rsidRPr="005E3D0B" w:rsidRDefault="005E3D0B" w:rsidP="005E3D0B">
            <w:pPr>
              <w:widowControl/>
              <w:autoSpaceDE/>
              <w:autoSpaceDN/>
              <w:adjustRightInd/>
              <w:rPr>
                <w:rFonts w:cs="Arial"/>
                <w:szCs w:val="22"/>
              </w:rPr>
            </w:pPr>
            <w:r w:rsidRPr="005E3D0B">
              <w:rPr>
                <w:rFonts w:cs="Arial"/>
                <w:szCs w:val="22"/>
              </w:rPr>
              <w:t xml:space="preserve">Yes </w:t>
            </w:r>
          </w:p>
        </w:tc>
        <w:tc>
          <w:tcPr>
            <w:tcW w:w="1735" w:type="dxa"/>
            <w:tcBorders>
              <w:top w:val="single" w:sz="7" w:space="0" w:color="000000"/>
              <w:left w:val="single" w:sz="7" w:space="0" w:color="000000"/>
              <w:bottom w:val="single" w:sz="7" w:space="0" w:color="000000"/>
              <w:right w:val="single" w:sz="7" w:space="0" w:color="000000"/>
            </w:tcBorders>
          </w:tcPr>
          <w:p w14:paraId="28195BDD" w14:textId="77777777" w:rsidR="005E3D0B" w:rsidRPr="005E3D0B" w:rsidRDefault="005E3D0B" w:rsidP="005E3D0B">
            <w:pPr>
              <w:widowControl/>
              <w:autoSpaceDE/>
              <w:autoSpaceDN/>
              <w:adjustRightInd/>
              <w:rPr>
                <w:rFonts w:cs="Arial"/>
                <w:szCs w:val="22"/>
              </w:rPr>
            </w:pPr>
          </w:p>
          <w:p w14:paraId="6FE5E2EE"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613FC6C2" w14:textId="77777777" w:rsidR="005E3D0B" w:rsidRPr="005E3D0B" w:rsidRDefault="005E3D0B" w:rsidP="005E3D0B">
            <w:pPr>
              <w:widowControl/>
              <w:autoSpaceDE/>
              <w:autoSpaceDN/>
              <w:adjustRightInd/>
              <w:rPr>
                <w:rFonts w:cs="Arial"/>
                <w:szCs w:val="22"/>
              </w:rPr>
            </w:pPr>
          </w:p>
          <w:p w14:paraId="66B8FBE2" w14:textId="77777777" w:rsidR="005E3D0B" w:rsidRPr="005E3D0B" w:rsidRDefault="005E3D0B" w:rsidP="005E3D0B">
            <w:pPr>
              <w:widowControl/>
              <w:autoSpaceDE/>
              <w:autoSpaceDN/>
              <w:adjustRightInd/>
              <w:rPr>
                <w:rFonts w:cs="Arial"/>
                <w:szCs w:val="22"/>
              </w:rPr>
            </w:pPr>
            <w:r w:rsidRPr="005E3D0B">
              <w:rPr>
                <w:rFonts w:cs="Arial"/>
                <w:szCs w:val="22"/>
              </w:rPr>
              <w:t>0</w:t>
            </w:r>
          </w:p>
        </w:tc>
      </w:tr>
    </w:tbl>
    <w:p w14:paraId="4C869480" w14:textId="271567F8" w:rsidR="005E3D0B" w:rsidRPr="001C4DB0" w:rsidRDefault="005E3D0B" w:rsidP="00816482">
      <w:pPr>
        <w:pStyle w:val="Tables"/>
        <w:rPr>
          <w:b w:val="0"/>
        </w:rPr>
      </w:pPr>
      <w:r>
        <w:br w:type="page"/>
      </w:r>
      <w:bookmarkStart w:id="169" w:name="_Toc525219626"/>
      <w:r w:rsidRPr="001C4DB0">
        <w:rPr>
          <w:b w:val="0"/>
        </w:rPr>
        <w:lastRenderedPageBreak/>
        <w:t>Table 2 – Initiating Even Likelihoods (IELs) for LOOP Precursors</w:t>
      </w:r>
      <w:bookmarkEnd w:id="169"/>
    </w:p>
    <w:p w14:paraId="037127ED" w14:textId="77777777" w:rsidR="005E3D0B" w:rsidRDefault="005E3D0B">
      <w:pPr>
        <w:widowControl/>
        <w:autoSpaceDE/>
        <w:autoSpaceDN/>
        <w:adjustRightInd/>
        <w:rPr>
          <w:rFonts w:cs="Arial"/>
          <w:szCs w:val="22"/>
        </w:rPr>
      </w:pPr>
    </w:p>
    <w:p w14:paraId="2CA1DCB0" w14:textId="77777777" w:rsidR="005E3D0B" w:rsidRDefault="005E3D0B">
      <w:pPr>
        <w:widowControl/>
        <w:autoSpaceDE/>
        <w:autoSpaceDN/>
        <w:adjustRightInd/>
        <w:rPr>
          <w:rFonts w:cs="Arial"/>
          <w:szCs w:val="22"/>
        </w:rPr>
      </w:pPr>
    </w:p>
    <w:tbl>
      <w:tblPr>
        <w:tblW w:w="0" w:type="auto"/>
        <w:tblInd w:w="570" w:type="dxa"/>
        <w:tblLayout w:type="fixed"/>
        <w:tblCellMar>
          <w:left w:w="120" w:type="dxa"/>
          <w:right w:w="120" w:type="dxa"/>
        </w:tblCellMar>
        <w:tblLook w:val="0000" w:firstRow="0" w:lastRow="0" w:firstColumn="0" w:lastColumn="0" w:noHBand="0" w:noVBand="0"/>
      </w:tblPr>
      <w:tblGrid>
        <w:gridCol w:w="4230"/>
        <w:gridCol w:w="4230"/>
      </w:tblGrid>
      <w:tr w:rsidR="005E3D0B" w:rsidRPr="005E3D0B" w14:paraId="187D90AF" w14:textId="77777777" w:rsidTr="005E3D0B">
        <w:tc>
          <w:tcPr>
            <w:tcW w:w="4230" w:type="dxa"/>
            <w:tcBorders>
              <w:top w:val="single" w:sz="7" w:space="0" w:color="000000"/>
              <w:left w:val="single" w:sz="7" w:space="0" w:color="000000"/>
              <w:bottom w:val="single" w:sz="7" w:space="0" w:color="000000"/>
              <w:right w:val="single" w:sz="7" w:space="0" w:color="000000"/>
            </w:tcBorders>
          </w:tcPr>
          <w:p w14:paraId="1AB01872" w14:textId="77777777" w:rsidR="005E3D0B" w:rsidRPr="005E3D0B" w:rsidRDefault="005E3D0B" w:rsidP="005E3D0B">
            <w:pPr>
              <w:widowControl/>
              <w:autoSpaceDE/>
              <w:autoSpaceDN/>
              <w:adjustRightInd/>
              <w:rPr>
                <w:rFonts w:cs="Arial"/>
                <w:szCs w:val="22"/>
              </w:rPr>
            </w:pPr>
          </w:p>
          <w:p w14:paraId="70A68708" w14:textId="77777777" w:rsidR="005E3D0B" w:rsidRPr="005E3D0B" w:rsidRDefault="005E3D0B" w:rsidP="005E3D0B">
            <w:pPr>
              <w:widowControl/>
              <w:autoSpaceDE/>
              <w:autoSpaceDN/>
              <w:adjustRightInd/>
              <w:rPr>
                <w:rFonts w:cs="Arial"/>
                <w:bCs/>
                <w:szCs w:val="22"/>
              </w:rPr>
            </w:pPr>
            <w:r w:rsidRPr="005E3D0B">
              <w:rPr>
                <w:rFonts w:cs="Arial"/>
                <w:bCs/>
                <w:szCs w:val="22"/>
              </w:rPr>
              <w:t>Type of LOOP precursor</w:t>
            </w:r>
          </w:p>
        </w:tc>
        <w:tc>
          <w:tcPr>
            <w:tcW w:w="4230" w:type="dxa"/>
            <w:tcBorders>
              <w:top w:val="single" w:sz="7" w:space="0" w:color="000000"/>
              <w:left w:val="single" w:sz="7" w:space="0" w:color="000000"/>
              <w:bottom w:val="single" w:sz="7" w:space="0" w:color="000000"/>
              <w:right w:val="single" w:sz="7" w:space="0" w:color="000000"/>
            </w:tcBorders>
          </w:tcPr>
          <w:p w14:paraId="3F9731E5" w14:textId="77777777" w:rsidR="005E3D0B" w:rsidRPr="005E3D0B" w:rsidRDefault="005E3D0B" w:rsidP="005E3D0B">
            <w:pPr>
              <w:widowControl/>
              <w:autoSpaceDE/>
              <w:autoSpaceDN/>
              <w:adjustRightInd/>
              <w:rPr>
                <w:rFonts w:cs="Arial"/>
                <w:bCs/>
                <w:szCs w:val="22"/>
              </w:rPr>
            </w:pPr>
          </w:p>
          <w:p w14:paraId="2661FEED" w14:textId="77777777" w:rsidR="005E3D0B" w:rsidRPr="005E3D0B" w:rsidRDefault="005E3D0B" w:rsidP="005E3D0B">
            <w:pPr>
              <w:widowControl/>
              <w:autoSpaceDE/>
              <w:autoSpaceDN/>
              <w:adjustRightInd/>
              <w:rPr>
                <w:rFonts w:cs="Arial"/>
                <w:bCs/>
                <w:szCs w:val="22"/>
              </w:rPr>
            </w:pPr>
            <w:r w:rsidRPr="005E3D0B">
              <w:rPr>
                <w:rFonts w:cs="Arial"/>
                <w:bCs/>
                <w:szCs w:val="22"/>
              </w:rPr>
              <w:t>Estimated Initiator Rating</w:t>
            </w:r>
          </w:p>
        </w:tc>
      </w:tr>
      <w:tr w:rsidR="005E3D0B" w:rsidRPr="005E3D0B" w14:paraId="7C87CF3C" w14:textId="77777777" w:rsidTr="005E3D0B">
        <w:tc>
          <w:tcPr>
            <w:tcW w:w="4230" w:type="dxa"/>
            <w:tcBorders>
              <w:top w:val="single" w:sz="7" w:space="0" w:color="000000"/>
              <w:left w:val="single" w:sz="7" w:space="0" w:color="000000"/>
              <w:bottom w:val="single" w:sz="7" w:space="0" w:color="000000"/>
              <w:right w:val="single" w:sz="7" w:space="0" w:color="000000"/>
            </w:tcBorders>
          </w:tcPr>
          <w:p w14:paraId="24244119" w14:textId="77777777" w:rsidR="005E3D0B" w:rsidRPr="005E3D0B" w:rsidRDefault="005E3D0B" w:rsidP="005E3D0B">
            <w:pPr>
              <w:widowControl/>
              <w:autoSpaceDE/>
              <w:autoSpaceDN/>
              <w:adjustRightInd/>
              <w:rPr>
                <w:rFonts w:cs="Arial"/>
                <w:b/>
                <w:bCs/>
                <w:szCs w:val="22"/>
              </w:rPr>
            </w:pPr>
          </w:p>
          <w:p w14:paraId="1DE2266A" w14:textId="77777777" w:rsidR="005E3D0B" w:rsidRPr="005E3D0B" w:rsidRDefault="005E3D0B" w:rsidP="005E3D0B">
            <w:pPr>
              <w:widowControl/>
              <w:autoSpaceDE/>
              <w:autoSpaceDN/>
              <w:adjustRightInd/>
              <w:rPr>
                <w:rFonts w:cs="Arial"/>
                <w:szCs w:val="22"/>
              </w:rPr>
            </w:pPr>
            <w:r w:rsidRPr="005E3D0B">
              <w:rPr>
                <w:rFonts w:cs="Arial"/>
                <w:szCs w:val="22"/>
              </w:rPr>
              <w:t>Actual LOOP occurred</w:t>
            </w:r>
          </w:p>
        </w:tc>
        <w:tc>
          <w:tcPr>
            <w:tcW w:w="4230" w:type="dxa"/>
            <w:tcBorders>
              <w:top w:val="single" w:sz="7" w:space="0" w:color="000000"/>
              <w:left w:val="single" w:sz="7" w:space="0" w:color="000000"/>
              <w:bottom w:val="single" w:sz="7" w:space="0" w:color="000000"/>
              <w:right w:val="single" w:sz="7" w:space="0" w:color="000000"/>
            </w:tcBorders>
          </w:tcPr>
          <w:p w14:paraId="07E86B2E" w14:textId="77777777" w:rsidR="005E3D0B" w:rsidRPr="005E3D0B" w:rsidRDefault="005E3D0B" w:rsidP="005E3D0B">
            <w:pPr>
              <w:widowControl/>
              <w:autoSpaceDE/>
              <w:autoSpaceDN/>
              <w:adjustRightInd/>
              <w:rPr>
                <w:rFonts w:cs="Arial"/>
                <w:szCs w:val="22"/>
              </w:rPr>
            </w:pPr>
          </w:p>
          <w:p w14:paraId="7A647FCD"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1215C37F" w14:textId="77777777" w:rsidTr="005E3D0B">
        <w:tc>
          <w:tcPr>
            <w:tcW w:w="4230" w:type="dxa"/>
            <w:tcBorders>
              <w:top w:val="single" w:sz="7" w:space="0" w:color="000000"/>
              <w:left w:val="single" w:sz="7" w:space="0" w:color="000000"/>
              <w:bottom w:val="single" w:sz="7" w:space="0" w:color="000000"/>
              <w:right w:val="single" w:sz="7" w:space="0" w:color="000000"/>
            </w:tcBorders>
          </w:tcPr>
          <w:p w14:paraId="01262311" w14:textId="77777777" w:rsidR="005E3D0B" w:rsidRPr="005E3D0B" w:rsidRDefault="005E3D0B" w:rsidP="005E3D0B">
            <w:pPr>
              <w:widowControl/>
              <w:autoSpaceDE/>
              <w:autoSpaceDN/>
              <w:adjustRightInd/>
              <w:rPr>
                <w:rFonts w:cs="Arial"/>
                <w:szCs w:val="22"/>
              </w:rPr>
            </w:pPr>
          </w:p>
          <w:p w14:paraId="2F1BF6CE" w14:textId="77777777" w:rsidR="005E3D0B" w:rsidRPr="005E3D0B" w:rsidRDefault="005E3D0B" w:rsidP="005E3D0B">
            <w:pPr>
              <w:widowControl/>
              <w:autoSpaceDE/>
              <w:autoSpaceDN/>
              <w:adjustRightInd/>
              <w:rPr>
                <w:rFonts w:cs="Arial"/>
                <w:szCs w:val="22"/>
              </w:rPr>
            </w:pPr>
            <w:r w:rsidRPr="005E3D0B">
              <w:rPr>
                <w:rFonts w:cs="Arial"/>
                <w:szCs w:val="22"/>
              </w:rPr>
              <w:t>Work Activities have the potential to affect existing power supplies</w:t>
            </w:r>
          </w:p>
          <w:p w14:paraId="5ED7F615" w14:textId="77777777" w:rsidR="005E3D0B" w:rsidRPr="005E3D0B" w:rsidRDefault="005E3D0B" w:rsidP="005E3D0B">
            <w:pPr>
              <w:widowControl/>
              <w:autoSpaceDE/>
              <w:autoSpaceDN/>
              <w:adjustRightInd/>
              <w:rPr>
                <w:rFonts w:cs="Arial"/>
                <w:szCs w:val="22"/>
              </w:rPr>
            </w:pPr>
            <w:r w:rsidRPr="005E3D0B">
              <w:rPr>
                <w:rFonts w:cs="Arial"/>
                <w:szCs w:val="22"/>
              </w:rPr>
              <w:t>(example: crane operating close to a Reserve Auxiliary Transformer supplying power to RHR without adequate controls on its movement)</w:t>
            </w:r>
          </w:p>
          <w:p w14:paraId="1E086048" w14:textId="77777777" w:rsidR="005E3D0B" w:rsidRPr="005E3D0B" w:rsidRDefault="005E3D0B" w:rsidP="005E3D0B">
            <w:pPr>
              <w:widowControl/>
              <w:autoSpaceDE/>
              <w:autoSpaceDN/>
              <w:adjustRightInd/>
              <w:rPr>
                <w:rFonts w:cs="Arial"/>
                <w:szCs w:val="22"/>
              </w:rPr>
            </w:pPr>
          </w:p>
        </w:tc>
        <w:tc>
          <w:tcPr>
            <w:tcW w:w="4230" w:type="dxa"/>
            <w:tcBorders>
              <w:top w:val="single" w:sz="7" w:space="0" w:color="000000"/>
              <w:left w:val="single" w:sz="7" w:space="0" w:color="000000"/>
              <w:bottom w:val="single" w:sz="7" w:space="0" w:color="000000"/>
              <w:right w:val="single" w:sz="7" w:space="0" w:color="000000"/>
            </w:tcBorders>
          </w:tcPr>
          <w:p w14:paraId="42626174" w14:textId="77777777" w:rsidR="005E3D0B" w:rsidRPr="005E3D0B" w:rsidRDefault="005E3D0B" w:rsidP="005E3D0B">
            <w:pPr>
              <w:widowControl/>
              <w:autoSpaceDE/>
              <w:autoSpaceDN/>
              <w:adjustRightInd/>
              <w:rPr>
                <w:rFonts w:cs="Arial"/>
                <w:szCs w:val="22"/>
              </w:rPr>
            </w:pPr>
          </w:p>
          <w:p w14:paraId="53417AED" w14:textId="77777777" w:rsidR="005E3D0B" w:rsidRPr="005E3D0B" w:rsidRDefault="005E3D0B" w:rsidP="005E3D0B">
            <w:pPr>
              <w:widowControl/>
              <w:autoSpaceDE/>
              <w:autoSpaceDN/>
              <w:adjustRightInd/>
              <w:rPr>
                <w:rFonts w:cs="Arial"/>
                <w:szCs w:val="22"/>
              </w:rPr>
            </w:pPr>
            <w:r w:rsidRPr="005E3D0B">
              <w:rPr>
                <w:rFonts w:cs="Arial"/>
                <w:szCs w:val="22"/>
              </w:rPr>
              <w:t>1</w:t>
            </w:r>
          </w:p>
        </w:tc>
      </w:tr>
    </w:tbl>
    <w:p w14:paraId="7B4269C2" w14:textId="77777777" w:rsidR="005E3D0B" w:rsidRDefault="005E3D0B" w:rsidP="005E3D0B">
      <w:pPr>
        <w:widowControl/>
        <w:autoSpaceDE/>
        <w:autoSpaceDN/>
        <w:adjustRightInd/>
        <w:jc w:val="center"/>
        <w:rPr>
          <w:rFonts w:cs="Arial"/>
          <w:szCs w:val="22"/>
        </w:rPr>
      </w:pPr>
    </w:p>
    <w:p w14:paraId="3DE0416C" w14:textId="77777777" w:rsidR="005E3D0B" w:rsidRDefault="005E3D0B">
      <w:pPr>
        <w:widowControl/>
        <w:autoSpaceDE/>
        <w:autoSpaceDN/>
        <w:adjustRightInd/>
        <w:rPr>
          <w:rFonts w:cs="Arial"/>
          <w:szCs w:val="22"/>
        </w:rPr>
      </w:pPr>
    </w:p>
    <w:p w14:paraId="5F3A8F25" w14:textId="77777777" w:rsidR="005E3D0B" w:rsidRDefault="005E3D0B">
      <w:pPr>
        <w:widowControl/>
        <w:autoSpaceDE/>
        <w:autoSpaceDN/>
        <w:adjustRightInd/>
        <w:rPr>
          <w:rFonts w:cs="Arial"/>
          <w:szCs w:val="22"/>
        </w:rPr>
      </w:pPr>
    </w:p>
    <w:p w14:paraId="64926025" w14:textId="5E7F663F" w:rsidR="005E3D0B" w:rsidRDefault="005E3D0B">
      <w:pPr>
        <w:widowControl/>
        <w:autoSpaceDE/>
        <w:autoSpaceDN/>
        <w:adjustRightInd/>
        <w:rPr>
          <w:rFonts w:cs="Arial"/>
          <w:szCs w:val="22"/>
        </w:rPr>
      </w:pPr>
      <w:r>
        <w:rPr>
          <w:rFonts w:cs="Arial"/>
          <w:szCs w:val="22"/>
        </w:rPr>
        <w:br w:type="page"/>
      </w:r>
    </w:p>
    <w:p w14:paraId="588273EC" w14:textId="1746721E" w:rsidR="005E3D0B" w:rsidRPr="001C4DB0" w:rsidRDefault="005E3D0B" w:rsidP="00816482">
      <w:pPr>
        <w:pStyle w:val="Tables"/>
        <w:rPr>
          <w:b w:val="0"/>
        </w:rPr>
      </w:pPr>
      <w:bookmarkStart w:id="170" w:name="_Toc525219627"/>
      <w:r w:rsidRPr="001C4DB0">
        <w:rPr>
          <w:b w:val="0"/>
        </w:rPr>
        <w:lastRenderedPageBreak/>
        <w:t>Table 3 – Initiating Event Likelihood (IELs) for Loss of Inventory (LOI) Precursors</w:t>
      </w:r>
      <w:bookmarkEnd w:id="170"/>
    </w:p>
    <w:p w14:paraId="61FBCB23" w14:textId="77777777" w:rsidR="005E3D0B" w:rsidRDefault="005E3D0B">
      <w:pPr>
        <w:widowControl/>
        <w:autoSpaceDE/>
        <w:autoSpaceDN/>
        <w:adjustRightInd/>
        <w:rPr>
          <w:rFonts w:cs="Arial"/>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2160"/>
        <w:gridCol w:w="2520"/>
        <w:gridCol w:w="1620"/>
        <w:gridCol w:w="1800"/>
        <w:gridCol w:w="1260"/>
      </w:tblGrid>
      <w:tr w:rsidR="005E3D0B" w:rsidRPr="005E3D0B" w14:paraId="756912D9"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7D031BB1" w14:textId="77777777" w:rsidR="005E3D0B" w:rsidRPr="005E3D0B" w:rsidRDefault="005E3D0B" w:rsidP="005E3D0B">
            <w:pPr>
              <w:widowControl/>
              <w:autoSpaceDE/>
              <w:autoSpaceDN/>
              <w:adjustRightInd/>
              <w:rPr>
                <w:rFonts w:cs="Arial"/>
                <w:szCs w:val="22"/>
              </w:rPr>
            </w:pPr>
          </w:p>
          <w:p w14:paraId="7B4A3D86" w14:textId="77777777" w:rsidR="005E3D0B" w:rsidRPr="005E3D0B" w:rsidRDefault="005E3D0B" w:rsidP="005E3D0B">
            <w:pPr>
              <w:widowControl/>
              <w:autoSpaceDE/>
              <w:autoSpaceDN/>
              <w:adjustRightInd/>
              <w:rPr>
                <w:rFonts w:cs="Arial"/>
                <w:szCs w:val="22"/>
              </w:rPr>
            </w:pPr>
            <w:r w:rsidRPr="005E3D0B">
              <w:rPr>
                <w:rFonts w:cs="Arial"/>
                <w:szCs w:val="22"/>
              </w:rPr>
              <w:t>Time to RHR loss due to loss of RHR pump suction Given no successful operator action</w:t>
            </w:r>
          </w:p>
          <w:p w14:paraId="6A2730FE" w14:textId="77777777" w:rsidR="005E3D0B" w:rsidRPr="005E3D0B" w:rsidRDefault="005E3D0B" w:rsidP="005E3D0B">
            <w:pPr>
              <w:widowControl/>
              <w:autoSpaceDE/>
              <w:autoSpaceDN/>
              <w:adjustRightInd/>
              <w:rPr>
                <w:rFonts w:cs="Arial"/>
                <w:szCs w:val="22"/>
              </w:rPr>
            </w:pPr>
          </w:p>
          <w:p w14:paraId="7C8F6F17" w14:textId="77777777" w:rsidR="005E3D0B" w:rsidRPr="005E3D0B" w:rsidRDefault="005E3D0B" w:rsidP="005E3D0B">
            <w:pPr>
              <w:widowControl/>
              <w:autoSpaceDE/>
              <w:autoSpaceDN/>
              <w:adjustRightInd/>
              <w:rPr>
                <w:rFonts w:cs="Arial"/>
                <w:szCs w:val="22"/>
              </w:rPr>
            </w:pPr>
            <w:r w:rsidRPr="005E3D0B">
              <w:rPr>
                <w:rFonts w:cs="Arial"/>
                <w:szCs w:val="22"/>
              </w:rPr>
              <w:t xml:space="preserve"> (X = time to loss of RHR pump suction)</w:t>
            </w:r>
          </w:p>
        </w:tc>
        <w:tc>
          <w:tcPr>
            <w:tcW w:w="2520" w:type="dxa"/>
            <w:tcBorders>
              <w:top w:val="single" w:sz="7" w:space="0" w:color="000000"/>
              <w:left w:val="single" w:sz="7" w:space="0" w:color="000000"/>
              <w:bottom w:val="single" w:sz="7" w:space="0" w:color="000000"/>
              <w:right w:val="single" w:sz="7" w:space="0" w:color="000000"/>
            </w:tcBorders>
          </w:tcPr>
          <w:p w14:paraId="25A5B7FF" w14:textId="77777777" w:rsidR="005E3D0B" w:rsidRPr="005E3D0B" w:rsidRDefault="005E3D0B" w:rsidP="005E3D0B">
            <w:pPr>
              <w:widowControl/>
              <w:autoSpaceDE/>
              <w:autoSpaceDN/>
              <w:adjustRightInd/>
              <w:rPr>
                <w:rFonts w:cs="Arial"/>
                <w:szCs w:val="22"/>
              </w:rPr>
            </w:pPr>
          </w:p>
          <w:p w14:paraId="6190882D" w14:textId="6C82E87B" w:rsidR="005E3D0B" w:rsidRPr="005E3D0B" w:rsidRDefault="00D71BC8" w:rsidP="005E3D0B">
            <w:pPr>
              <w:widowControl/>
              <w:autoSpaceDE/>
              <w:autoSpaceDN/>
              <w:adjustRightInd/>
              <w:rPr>
                <w:rFonts w:cs="Arial"/>
                <w:szCs w:val="22"/>
              </w:rPr>
            </w:pPr>
            <w:r w:rsidRPr="005E3D0B">
              <w:rPr>
                <w:rFonts w:cs="Arial"/>
                <w:szCs w:val="22"/>
              </w:rPr>
              <w:t>Was RCS</w:t>
            </w:r>
            <w:r w:rsidR="005E3D0B" w:rsidRPr="005E3D0B">
              <w:rPr>
                <w:rFonts w:cs="Arial"/>
                <w:szCs w:val="22"/>
              </w:rPr>
              <w:t xml:space="preserve"> Level indication a reasonable </w:t>
            </w:r>
          </w:p>
          <w:p w14:paraId="00C51EB0" w14:textId="77777777" w:rsidR="005E3D0B" w:rsidRPr="005E3D0B" w:rsidRDefault="005E3D0B" w:rsidP="005E3D0B">
            <w:pPr>
              <w:widowControl/>
              <w:autoSpaceDE/>
              <w:autoSpaceDN/>
              <w:adjustRightInd/>
              <w:rPr>
                <w:rFonts w:cs="Arial"/>
                <w:szCs w:val="22"/>
              </w:rPr>
            </w:pPr>
            <w:r w:rsidRPr="005E3D0B">
              <w:rPr>
                <w:rFonts w:cs="Arial"/>
                <w:szCs w:val="22"/>
              </w:rPr>
              <w:t>reflection of</w:t>
            </w:r>
          </w:p>
          <w:p w14:paraId="2536EE7A" w14:textId="0B7D4826" w:rsidR="005E3D0B" w:rsidRPr="005E3D0B" w:rsidRDefault="005E3D0B" w:rsidP="005E3D0B">
            <w:pPr>
              <w:widowControl/>
              <w:autoSpaceDE/>
              <w:autoSpaceDN/>
              <w:adjustRightInd/>
              <w:rPr>
                <w:rFonts w:cs="Arial"/>
                <w:szCs w:val="22"/>
              </w:rPr>
            </w:pPr>
            <w:r w:rsidRPr="005E3D0B">
              <w:rPr>
                <w:rFonts w:cs="Arial"/>
                <w:szCs w:val="22"/>
              </w:rPr>
              <w:t xml:space="preserve">RCS </w:t>
            </w:r>
            <w:r w:rsidR="00D71BC8" w:rsidRPr="005E3D0B">
              <w:rPr>
                <w:rFonts w:cs="Arial"/>
                <w:szCs w:val="22"/>
              </w:rPr>
              <w:t>level?</w:t>
            </w:r>
          </w:p>
          <w:p w14:paraId="47677C10" w14:textId="77777777" w:rsidR="005E3D0B" w:rsidRPr="005E3D0B" w:rsidRDefault="005E3D0B" w:rsidP="005E3D0B">
            <w:pPr>
              <w:widowControl/>
              <w:autoSpaceDE/>
              <w:autoSpaceDN/>
              <w:adjustRightInd/>
              <w:rPr>
                <w:rFonts w:cs="Arial"/>
                <w:szCs w:val="22"/>
              </w:rPr>
            </w:pPr>
          </w:p>
          <w:p w14:paraId="680F4A90" w14:textId="77777777" w:rsidR="005E3D0B" w:rsidRPr="005E3D0B" w:rsidRDefault="005E3D0B" w:rsidP="005E3D0B">
            <w:pPr>
              <w:widowControl/>
              <w:autoSpaceDE/>
              <w:autoSpaceDN/>
              <w:adjustRightInd/>
              <w:rPr>
                <w:rFonts w:cs="Arial"/>
                <w:szCs w:val="22"/>
              </w:rPr>
            </w:pPr>
            <w:r w:rsidRPr="005E3D0B">
              <w:rPr>
                <w:rFonts w:cs="Arial"/>
                <w:szCs w:val="22"/>
              </w:rPr>
              <w:t xml:space="preserve">AND </w:t>
            </w:r>
          </w:p>
          <w:p w14:paraId="2DAC6941" w14:textId="77777777" w:rsidR="005E3D0B" w:rsidRPr="005E3D0B" w:rsidRDefault="005E3D0B" w:rsidP="005E3D0B">
            <w:pPr>
              <w:widowControl/>
              <w:autoSpaceDE/>
              <w:autoSpaceDN/>
              <w:adjustRightInd/>
              <w:rPr>
                <w:rFonts w:cs="Arial"/>
                <w:szCs w:val="22"/>
              </w:rPr>
            </w:pPr>
          </w:p>
          <w:p w14:paraId="4A4EAE84" w14:textId="69C23860" w:rsidR="005E3D0B" w:rsidRPr="005E3D0B" w:rsidRDefault="005E3D0B" w:rsidP="005E3D0B">
            <w:pPr>
              <w:widowControl/>
              <w:autoSpaceDE/>
              <w:autoSpaceDN/>
              <w:adjustRightInd/>
              <w:rPr>
                <w:rFonts w:cs="Arial"/>
                <w:szCs w:val="22"/>
              </w:rPr>
            </w:pPr>
            <w:r w:rsidRPr="005E3D0B">
              <w:rPr>
                <w:rFonts w:cs="Arial"/>
                <w:szCs w:val="22"/>
              </w:rPr>
              <w:t xml:space="preserve">Is DHR flow indication and DHR motor current </w:t>
            </w:r>
            <w:r w:rsidR="00D71BC8" w:rsidRPr="005E3D0B">
              <w:rPr>
                <w:rFonts w:cs="Arial"/>
                <w:szCs w:val="22"/>
              </w:rPr>
              <w:t>available (</w:t>
            </w:r>
            <w:r w:rsidRPr="005E3D0B">
              <w:rPr>
                <w:rFonts w:cs="Arial"/>
                <w:szCs w:val="22"/>
              </w:rPr>
              <w:t>LOLC events only)</w:t>
            </w:r>
          </w:p>
        </w:tc>
        <w:tc>
          <w:tcPr>
            <w:tcW w:w="1620" w:type="dxa"/>
            <w:tcBorders>
              <w:top w:val="single" w:sz="7" w:space="0" w:color="000000"/>
              <w:left w:val="single" w:sz="7" w:space="0" w:color="000000"/>
              <w:bottom w:val="single" w:sz="7" w:space="0" w:color="000000"/>
              <w:right w:val="single" w:sz="7" w:space="0" w:color="000000"/>
            </w:tcBorders>
          </w:tcPr>
          <w:p w14:paraId="4789D7DE" w14:textId="77777777" w:rsidR="005E3D0B" w:rsidRPr="005E3D0B" w:rsidRDefault="005E3D0B" w:rsidP="005E3D0B">
            <w:pPr>
              <w:widowControl/>
              <w:autoSpaceDE/>
              <w:autoSpaceDN/>
              <w:adjustRightInd/>
              <w:rPr>
                <w:rFonts w:cs="Arial"/>
                <w:szCs w:val="22"/>
              </w:rPr>
            </w:pPr>
          </w:p>
          <w:p w14:paraId="0E2B384B" w14:textId="77777777" w:rsidR="005E3D0B" w:rsidRPr="005E3D0B" w:rsidRDefault="005E3D0B" w:rsidP="005E3D0B">
            <w:pPr>
              <w:widowControl/>
              <w:autoSpaceDE/>
              <w:autoSpaceDN/>
              <w:adjustRightInd/>
              <w:rPr>
                <w:rFonts w:cs="Arial"/>
                <w:szCs w:val="22"/>
              </w:rPr>
            </w:pPr>
            <w:r w:rsidRPr="005E3D0B">
              <w:rPr>
                <w:rFonts w:cs="Arial"/>
                <w:szCs w:val="22"/>
              </w:rPr>
              <w:t>Can leak path be readily identified within ½ time to loss of RHR</w:t>
            </w:r>
          </w:p>
        </w:tc>
        <w:tc>
          <w:tcPr>
            <w:tcW w:w="1800" w:type="dxa"/>
            <w:tcBorders>
              <w:top w:val="single" w:sz="7" w:space="0" w:color="000000"/>
              <w:left w:val="single" w:sz="7" w:space="0" w:color="000000"/>
              <w:bottom w:val="single" w:sz="7" w:space="0" w:color="000000"/>
              <w:right w:val="single" w:sz="7" w:space="0" w:color="000000"/>
            </w:tcBorders>
          </w:tcPr>
          <w:p w14:paraId="2B1B4427" w14:textId="77777777" w:rsidR="005E3D0B" w:rsidRPr="005E3D0B" w:rsidRDefault="005E3D0B" w:rsidP="005E3D0B">
            <w:pPr>
              <w:widowControl/>
              <w:autoSpaceDE/>
              <w:autoSpaceDN/>
              <w:adjustRightInd/>
              <w:rPr>
                <w:rFonts w:cs="Arial"/>
                <w:szCs w:val="22"/>
              </w:rPr>
            </w:pPr>
          </w:p>
          <w:p w14:paraId="50125AC4" w14:textId="35D62A9E" w:rsidR="005E3D0B" w:rsidRPr="005E3D0B" w:rsidRDefault="005E3D0B" w:rsidP="005E3D0B">
            <w:pPr>
              <w:widowControl/>
              <w:autoSpaceDE/>
              <w:autoSpaceDN/>
              <w:adjustRightInd/>
              <w:rPr>
                <w:rFonts w:cs="Arial"/>
                <w:szCs w:val="22"/>
              </w:rPr>
            </w:pPr>
            <w:r w:rsidRPr="005E3D0B">
              <w:rPr>
                <w:rFonts w:cs="Arial"/>
                <w:szCs w:val="22"/>
              </w:rPr>
              <w:t xml:space="preserve">Can drain </w:t>
            </w:r>
            <w:r w:rsidR="00D71BC8" w:rsidRPr="005E3D0B">
              <w:rPr>
                <w:rFonts w:cs="Arial"/>
                <w:szCs w:val="22"/>
              </w:rPr>
              <w:t>path be</w:t>
            </w:r>
            <w:r w:rsidRPr="005E3D0B">
              <w:rPr>
                <w:rFonts w:cs="Arial"/>
                <w:szCs w:val="22"/>
              </w:rPr>
              <w:t xml:space="preserve"> isolated by at least one functional valve such that a train of RHR can be re-started</w:t>
            </w:r>
          </w:p>
          <w:p w14:paraId="6B30FFCC" w14:textId="77777777" w:rsidR="005E3D0B" w:rsidRPr="005E3D0B" w:rsidRDefault="005E3D0B" w:rsidP="005E3D0B">
            <w:pPr>
              <w:widowControl/>
              <w:autoSpaceDE/>
              <w:autoSpaceDN/>
              <w:adjustRightInd/>
              <w:rPr>
                <w:rFonts w:cs="Arial"/>
                <w:szCs w:val="22"/>
              </w:rPr>
            </w:pPr>
            <w:r w:rsidRPr="005E3D0B">
              <w:rPr>
                <w:rFonts w:cs="Arial"/>
                <w:szCs w:val="22"/>
              </w:rPr>
              <w:t>(e.g. not RHR suction valves)</w:t>
            </w:r>
          </w:p>
        </w:tc>
        <w:tc>
          <w:tcPr>
            <w:tcW w:w="1260" w:type="dxa"/>
            <w:tcBorders>
              <w:top w:val="single" w:sz="7" w:space="0" w:color="000000"/>
              <w:left w:val="single" w:sz="7" w:space="0" w:color="000000"/>
              <w:bottom w:val="single" w:sz="7" w:space="0" w:color="000000"/>
              <w:right w:val="single" w:sz="7" w:space="0" w:color="000000"/>
            </w:tcBorders>
          </w:tcPr>
          <w:p w14:paraId="51D212D8" w14:textId="77777777" w:rsidR="005E3D0B" w:rsidRPr="005E3D0B" w:rsidRDefault="005E3D0B" w:rsidP="005E3D0B">
            <w:pPr>
              <w:widowControl/>
              <w:autoSpaceDE/>
              <w:autoSpaceDN/>
              <w:adjustRightInd/>
              <w:rPr>
                <w:rFonts w:cs="Arial"/>
                <w:szCs w:val="22"/>
              </w:rPr>
            </w:pPr>
          </w:p>
          <w:p w14:paraId="0329CB4E" w14:textId="77777777" w:rsidR="005E3D0B" w:rsidRPr="005E3D0B" w:rsidRDefault="005E3D0B" w:rsidP="005E3D0B">
            <w:pPr>
              <w:widowControl/>
              <w:autoSpaceDE/>
              <w:autoSpaceDN/>
              <w:adjustRightInd/>
              <w:rPr>
                <w:rFonts w:cs="Arial"/>
                <w:szCs w:val="22"/>
              </w:rPr>
            </w:pPr>
            <w:r w:rsidRPr="005E3D0B">
              <w:rPr>
                <w:rFonts w:cs="Arial"/>
                <w:szCs w:val="22"/>
              </w:rPr>
              <w:t>Estimated IEL</w:t>
            </w:r>
          </w:p>
        </w:tc>
      </w:tr>
      <w:tr w:rsidR="005E3D0B" w:rsidRPr="005E3D0B" w14:paraId="79B397E0"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5B0512C8" w14:textId="77777777" w:rsidR="005E3D0B" w:rsidRPr="005E3D0B" w:rsidRDefault="005E3D0B" w:rsidP="005E3D0B">
            <w:pPr>
              <w:widowControl/>
              <w:autoSpaceDE/>
              <w:autoSpaceDN/>
              <w:adjustRightInd/>
              <w:rPr>
                <w:rFonts w:cs="Arial"/>
                <w:szCs w:val="22"/>
              </w:rPr>
            </w:pPr>
          </w:p>
          <w:p w14:paraId="6CAE6E7A" w14:textId="77777777" w:rsidR="005E3D0B" w:rsidRPr="005E3D0B" w:rsidRDefault="005E3D0B" w:rsidP="005E3D0B">
            <w:pPr>
              <w:widowControl/>
              <w:autoSpaceDE/>
              <w:autoSpaceDN/>
              <w:adjustRightInd/>
              <w:rPr>
                <w:rFonts w:cs="Arial"/>
                <w:szCs w:val="22"/>
              </w:rPr>
            </w:pPr>
            <w:r w:rsidRPr="005E3D0B">
              <w:rPr>
                <w:rFonts w:cs="Arial"/>
                <w:szCs w:val="22"/>
              </w:rPr>
              <w:t>LOI occurred</w:t>
            </w:r>
          </w:p>
          <w:p w14:paraId="7AD126C4" w14:textId="77777777" w:rsidR="005E3D0B" w:rsidRPr="005E3D0B" w:rsidRDefault="005E3D0B" w:rsidP="005E3D0B">
            <w:pPr>
              <w:widowControl/>
              <w:autoSpaceDE/>
              <w:autoSpaceDN/>
              <w:adjustRightInd/>
              <w:rPr>
                <w:rFonts w:cs="Arial"/>
                <w:szCs w:val="22"/>
              </w:rPr>
            </w:pPr>
            <w:r w:rsidRPr="005E3D0B">
              <w:rPr>
                <w:rFonts w:cs="Arial"/>
                <w:szCs w:val="22"/>
              </w:rPr>
              <w:t>X&lt;20 min.</w:t>
            </w:r>
          </w:p>
        </w:tc>
        <w:tc>
          <w:tcPr>
            <w:tcW w:w="2520" w:type="dxa"/>
            <w:tcBorders>
              <w:top w:val="single" w:sz="7" w:space="0" w:color="000000"/>
              <w:left w:val="single" w:sz="7" w:space="0" w:color="000000"/>
              <w:bottom w:val="single" w:sz="7" w:space="0" w:color="000000"/>
              <w:right w:val="single" w:sz="7" w:space="0" w:color="000000"/>
            </w:tcBorders>
          </w:tcPr>
          <w:p w14:paraId="44C9357F" w14:textId="77777777" w:rsidR="005E3D0B" w:rsidRPr="005E3D0B" w:rsidRDefault="005E3D0B" w:rsidP="005E3D0B">
            <w:pPr>
              <w:widowControl/>
              <w:autoSpaceDE/>
              <w:autoSpaceDN/>
              <w:adjustRightInd/>
              <w:rPr>
                <w:rFonts w:cs="Arial"/>
                <w:szCs w:val="22"/>
              </w:rPr>
            </w:pPr>
          </w:p>
          <w:p w14:paraId="7616328F"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Pr>
          <w:p w14:paraId="4C9E8798" w14:textId="77777777" w:rsidR="005E3D0B" w:rsidRPr="005E3D0B" w:rsidRDefault="005E3D0B" w:rsidP="005E3D0B">
            <w:pPr>
              <w:widowControl/>
              <w:autoSpaceDE/>
              <w:autoSpaceDN/>
              <w:adjustRightInd/>
              <w:rPr>
                <w:rFonts w:cs="Arial"/>
                <w:szCs w:val="22"/>
              </w:rPr>
            </w:pPr>
          </w:p>
          <w:p w14:paraId="78C49E91"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800" w:type="dxa"/>
            <w:tcBorders>
              <w:top w:val="single" w:sz="7" w:space="0" w:color="000000"/>
              <w:left w:val="single" w:sz="7" w:space="0" w:color="000000"/>
              <w:bottom w:val="single" w:sz="7" w:space="0" w:color="000000"/>
              <w:right w:val="single" w:sz="7" w:space="0" w:color="000000"/>
            </w:tcBorders>
          </w:tcPr>
          <w:p w14:paraId="2A042467" w14:textId="77777777" w:rsidR="005E3D0B" w:rsidRPr="005E3D0B" w:rsidRDefault="005E3D0B" w:rsidP="005E3D0B">
            <w:pPr>
              <w:widowControl/>
              <w:autoSpaceDE/>
              <w:autoSpaceDN/>
              <w:adjustRightInd/>
              <w:rPr>
                <w:rFonts w:cs="Arial"/>
                <w:szCs w:val="22"/>
              </w:rPr>
            </w:pPr>
          </w:p>
          <w:p w14:paraId="7BF5437A"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0B2AAB24" w14:textId="77777777" w:rsidR="005E3D0B" w:rsidRPr="005E3D0B" w:rsidRDefault="005E3D0B" w:rsidP="005E3D0B">
            <w:pPr>
              <w:widowControl/>
              <w:autoSpaceDE/>
              <w:autoSpaceDN/>
              <w:adjustRightInd/>
              <w:rPr>
                <w:rFonts w:cs="Arial"/>
                <w:szCs w:val="22"/>
              </w:rPr>
            </w:pPr>
          </w:p>
          <w:p w14:paraId="7EF43574"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3B4BD5BF"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79D66C93" w14:textId="77777777" w:rsidR="005E3D0B" w:rsidRPr="005E3D0B" w:rsidRDefault="005E3D0B" w:rsidP="005E3D0B">
            <w:pPr>
              <w:widowControl/>
              <w:autoSpaceDE/>
              <w:autoSpaceDN/>
              <w:adjustRightInd/>
              <w:rPr>
                <w:rFonts w:cs="Arial"/>
                <w:szCs w:val="22"/>
              </w:rPr>
            </w:pPr>
          </w:p>
          <w:p w14:paraId="32103B83" w14:textId="77777777" w:rsidR="005E3D0B" w:rsidRPr="005E3D0B" w:rsidRDefault="005E3D0B" w:rsidP="005E3D0B">
            <w:pPr>
              <w:widowControl/>
              <w:autoSpaceDE/>
              <w:autoSpaceDN/>
              <w:adjustRightInd/>
              <w:rPr>
                <w:rFonts w:cs="Arial"/>
                <w:szCs w:val="22"/>
              </w:rPr>
            </w:pPr>
            <w:r w:rsidRPr="005E3D0B">
              <w:rPr>
                <w:rFonts w:cs="Arial"/>
                <w:szCs w:val="22"/>
              </w:rPr>
              <w:t>20&lt;x&lt; 40 min.</w:t>
            </w:r>
          </w:p>
        </w:tc>
        <w:tc>
          <w:tcPr>
            <w:tcW w:w="2520" w:type="dxa"/>
            <w:tcBorders>
              <w:top w:val="single" w:sz="7" w:space="0" w:color="000000"/>
              <w:left w:val="single" w:sz="7" w:space="0" w:color="000000"/>
              <w:bottom w:val="single" w:sz="7" w:space="0" w:color="000000"/>
              <w:right w:val="single" w:sz="7" w:space="0" w:color="000000"/>
            </w:tcBorders>
          </w:tcPr>
          <w:p w14:paraId="33C7F106" w14:textId="77777777" w:rsidR="005E3D0B" w:rsidRPr="005E3D0B" w:rsidRDefault="005E3D0B" w:rsidP="005E3D0B">
            <w:pPr>
              <w:widowControl/>
              <w:autoSpaceDE/>
              <w:autoSpaceDN/>
              <w:adjustRightInd/>
              <w:rPr>
                <w:rFonts w:cs="Arial"/>
                <w:szCs w:val="22"/>
              </w:rPr>
            </w:pPr>
          </w:p>
          <w:p w14:paraId="18764441"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0C25399F" w14:textId="77777777" w:rsidR="005E3D0B" w:rsidRPr="005E3D0B" w:rsidRDefault="005E3D0B" w:rsidP="005E3D0B">
            <w:pPr>
              <w:widowControl/>
              <w:autoSpaceDE/>
              <w:autoSpaceDN/>
              <w:adjustRightInd/>
              <w:rPr>
                <w:rFonts w:cs="Arial"/>
                <w:szCs w:val="22"/>
              </w:rPr>
            </w:pPr>
          </w:p>
          <w:p w14:paraId="0B205198"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71E6FCF9" w14:textId="77777777" w:rsidR="005E3D0B" w:rsidRPr="005E3D0B" w:rsidRDefault="005E3D0B" w:rsidP="005E3D0B">
            <w:pPr>
              <w:widowControl/>
              <w:autoSpaceDE/>
              <w:autoSpaceDN/>
              <w:adjustRightInd/>
              <w:rPr>
                <w:rFonts w:cs="Arial"/>
                <w:szCs w:val="22"/>
              </w:rPr>
            </w:pPr>
          </w:p>
          <w:p w14:paraId="4583C49B"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6B1A5ABA" w14:textId="77777777" w:rsidR="005E3D0B" w:rsidRPr="005E3D0B" w:rsidRDefault="005E3D0B" w:rsidP="005E3D0B">
            <w:pPr>
              <w:widowControl/>
              <w:autoSpaceDE/>
              <w:autoSpaceDN/>
              <w:adjustRightInd/>
              <w:rPr>
                <w:rFonts w:cs="Arial"/>
                <w:szCs w:val="22"/>
              </w:rPr>
            </w:pPr>
          </w:p>
          <w:p w14:paraId="6D178B67" w14:textId="77777777" w:rsidR="005E3D0B" w:rsidRPr="005E3D0B" w:rsidRDefault="005E3D0B" w:rsidP="005E3D0B">
            <w:pPr>
              <w:widowControl/>
              <w:autoSpaceDE/>
              <w:autoSpaceDN/>
              <w:adjustRightInd/>
              <w:rPr>
                <w:rFonts w:cs="Arial"/>
                <w:szCs w:val="22"/>
              </w:rPr>
            </w:pPr>
            <w:r w:rsidRPr="005E3D0B">
              <w:rPr>
                <w:rFonts w:cs="Arial"/>
                <w:szCs w:val="22"/>
              </w:rPr>
              <w:t>1</w:t>
            </w:r>
          </w:p>
        </w:tc>
      </w:tr>
      <w:tr w:rsidR="005E3D0B" w:rsidRPr="005E3D0B" w14:paraId="74F56147"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6753C671" w14:textId="77777777" w:rsidR="005E3D0B" w:rsidRPr="005E3D0B" w:rsidRDefault="005E3D0B" w:rsidP="005E3D0B">
            <w:pPr>
              <w:widowControl/>
              <w:autoSpaceDE/>
              <w:autoSpaceDN/>
              <w:adjustRightInd/>
              <w:rPr>
                <w:rFonts w:cs="Arial"/>
                <w:szCs w:val="22"/>
              </w:rPr>
            </w:pPr>
          </w:p>
          <w:p w14:paraId="13F0D6E3" w14:textId="77777777" w:rsidR="005E3D0B" w:rsidRPr="005E3D0B" w:rsidRDefault="005E3D0B" w:rsidP="005E3D0B">
            <w:pPr>
              <w:widowControl/>
              <w:autoSpaceDE/>
              <w:autoSpaceDN/>
              <w:adjustRightInd/>
              <w:rPr>
                <w:rFonts w:cs="Arial"/>
                <w:szCs w:val="22"/>
              </w:rPr>
            </w:pPr>
            <w:r w:rsidRPr="005E3D0B">
              <w:rPr>
                <w:rFonts w:cs="Arial"/>
                <w:szCs w:val="22"/>
              </w:rPr>
              <w:t xml:space="preserve">20&lt;x&lt; 40min. </w:t>
            </w:r>
          </w:p>
        </w:tc>
        <w:tc>
          <w:tcPr>
            <w:tcW w:w="2520" w:type="dxa"/>
            <w:tcBorders>
              <w:top w:val="single" w:sz="7" w:space="0" w:color="000000"/>
              <w:left w:val="single" w:sz="7" w:space="0" w:color="000000"/>
              <w:bottom w:val="single" w:sz="7" w:space="0" w:color="000000"/>
              <w:right w:val="single" w:sz="7" w:space="0" w:color="000000"/>
            </w:tcBorders>
          </w:tcPr>
          <w:p w14:paraId="19708348" w14:textId="77777777" w:rsidR="005E3D0B" w:rsidRPr="005E3D0B" w:rsidRDefault="005E3D0B" w:rsidP="005E3D0B">
            <w:pPr>
              <w:widowControl/>
              <w:autoSpaceDE/>
              <w:autoSpaceDN/>
              <w:adjustRightInd/>
              <w:rPr>
                <w:rFonts w:cs="Arial"/>
                <w:szCs w:val="22"/>
              </w:rPr>
            </w:pPr>
          </w:p>
          <w:p w14:paraId="0C691935"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620" w:type="dxa"/>
            <w:tcBorders>
              <w:top w:val="single" w:sz="7" w:space="0" w:color="000000"/>
              <w:left w:val="single" w:sz="7" w:space="0" w:color="000000"/>
              <w:bottom w:val="single" w:sz="7" w:space="0" w:color="000000"/>
              <w:right w:val="single" w:sz="7" w:space="0" w:color="000000"/>
            </w:tcBorders>
          </w:tcPr>
          <w:p w14:paraId="36F8B4A3" w14:textId="77777777" w:rsidR="005E3D0B" w:rsidRPr="005E3D0B" w:rsidRDefault="005E3D0B" w:rsidP="005E3D0B">
            <w:pPr>
              <w:widowControl/>
              <w:autoSpaceDE/>
              <w:autoSpaceDN/>
              <w:adjustRightInd/>
              <w:rPr>
                <w:rFonts w:cs="Arial"/>
                <w:szCs w:val="22"/>
              </w:rPr>
            </w:pPr>
          </w:p>
          <w:p w14:paraId="7E369565"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800" w:type="dxa"/>
            <w:tcBorders>
              <w:top w:val="single" w:sz="7" w:space="0" w:color="000000"/>
              <w:left w:val="single" w:sz="7" w:space="0" w:color="000000"/>
              <w:bottom w:val="single" w:sz="7" w:space="0" w:color="000000"/>
              <w:right w:val="single" w:sz="7" w:space="0" w:color="000000"/>
            </w:tcBorders>
          </w:tcPr>
          <w:p w14:paraId="0F0E4F23" w14:textId="77777777" w:rsidR="005E3D0B" w:rsidRPr="005E3D0B" w:rsidRDefault="005E3D0B" w:rsidP="005E3D0B">
            <w:pPr>
              <w:widowControl/>
              <w:autoSpaceDE/>
              <w:autoSpaceDN/>
              <w:adjustRightInd/>
              <w:rPr>
                <w:rFonts w:cs="Arial"/>
                <w:szCs w:val="22"/>
              </w:rPr>
            </w:pPr>
          </w:p>
          <w:p w14:paraId="32FEA68A"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6E47D824" w14:textId="77777777" w:rsidR="005E3D0B" w:rsidRPr="005E3D0B" w:rsidRDefault="005E3D0B" w:rsidP="005E3D0B">
            <w:pPr>
              <w:widowControl/>
              <w:autoSpaceDE/>
              <w:autoSpaceDN/>
              <w:adjustRightInd/>
              <w:rPr>
                <w:rFonts w:cs="Arial"/>
                <w:szCs w:val="22"/>
              </w:rPr>
            </w:pPr>
          </w:p>
          <w:p w14:paraId="553BDF61"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496014E3"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04A1E738" w14:textId="77777777" w:rsidR="005E3D0B" w:rsidRPr="005E3D0B" w:rsidRDefault="005E3D0B" w:rsidP="005E3D0B">
            <w:pPr>
              <w:widowControl/>
              <w:autoSpaceDE/>
              <w:autoSpaceDN/>
              <w:adjustRightInd/>
              <w:rPr>
                <w:rFonts w:cs="Arial"/>
                <w:szCs w:val="22"/>
              </w:rPr>
            </w:pPr>
          </w:p>
          <w:p w14:paraId="522FFDB9" w14:textId="77777777" w:rsidR="005E3D0B" w:rsidRPr="005E3D0B" w:rsidRDefault="005E3D0B" w:rsidP="005E3D0B">
            <w:pPr>
              <w:widowControl/>
              <w:autoSpaceDE/>
              <w:autoSpaceDN/>
              <w:adjustRightInd/>
              <w:rPr>
                <w:rFonts w:cs="Arial"/>
                <w:szCs w:val="22"/>
              </w:rPr>
            </w:pPr>
            <w:r w:rsidRPr="005E3D0B">
              <w:rPr>
                <w:rFonts w:cs="Arial"/>
                <w:szCs w:val="22"/>
              </w:rPr>
              <w:t xml:space="preserve">20&lt;X &lt;40min.  </w:t>
            </w:r>
          </w:p>
        </w:tc>
        <w:tc>
          <w:tcPr>
            <w:tcW w:w="2520" w:type="dxa"/>
            <w:tcBorders>
              <w:top w:val="single" w:sz="7" w:space="0" w:color="000000"/>
              <w:left w:val="single" w:sz="7" w:space="0" w:color="000000"/>
              <w:bottom w:val="single" w:sz="7" w:space="0" w:color="000000"/>
              <w:right w:val="single" w:sz="7" w:space="0" w:color="000000"/>
            </w:tcBorders>
          </w:tcPr>
          <w:p w14:paraId="16258CC2" w14:textId="77777777" w:rsidR="005E3D0B" w:rsidRPr="005E3D0B" w:rsidRDefault="005E3D0B" w:rsidP="005E3D0B">
            <w:pPr>
              <w:widowControl/>
              <w:autoSpaceDE/>
              <w:autoSpaceDN/>
              <w:adjustRightInd/>
              <w:rPr>
                <w:rFonts w:cs="Arial"/>
                <w:szCs w:val="22"/>
              </w:rPr>
            </w:pPr>
          </w:p>
          <w:p w14:paraId="3995AD31"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3E220BEA" w14:textId="77777777" w:rsidR="005E3D0B" w:rsidRPr="005E3D0B" w:rsidRDefault="005E3D0B" w:rsidP="005E3D0B">
            <w:pPr>
              <w:widowControl/>
              <w:autoSpaceDE/>
              <w:autoSpaceDN/>
              <w:adjustRightInd/>
              <w:rPr>
                <w:rFonts w:cs="Arial"/>
                <w:szCs w:val="22"/>
              </w:rPr>
            </w:pPr>
          </w:p>
          <w:p w14:paraId="3B2FE50D"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800" w:type="dxa"/>
            <w:tcBorders>
              <w:top w:val="single" w:sz="7" w:space="0" w:color="000000"/>
              <w:left w:val="single" w:sz="7" w:space="0" w:color="000000"/>
              <w:bottom w:val="single" w:sz="7" w:space="0" w:color="000000"/>
              <w:right w:val="single" w:sz="7" w:space="0" w:color="000000"/>
            </w:tcBorders>
          </w:tcPr>
          <w:p w14:paraId="377303C8" w14:textId="77777777" w:rsidR="005E3D0B" w:rsidRPr="005E3D0B" w:rsidRDefault="005E3D0B" w:rsidP="005E3D0B">
            <w:pPr>
              <w:widowControl/>
              <w:autoSpaceDE/>
              <w:autoSpaceDN/>
              <w:adjustRightInd/>
              <w:rPr>
                <w:rFonts w:cs="Arial"/>
                <w:szCs w:val="22"/>
              </w:rPr>
            </w:pPr>
          </w:p>
          <w:p w14:paraId="5264E440"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039547DE" w14:textId="77777777" w:rsidR="005E3D0B" w:rsidRPr="005E3D0B" w:rsidRDefault="005E3D0B" w:rsidP="005E3D0B">
            <w:pPr>
              <w:widowControl/>
              <w:autoSpaceDE/>
              <w:autoSpaceDN/>
              <w:adjustRightInd/>
              <w:rPr>
                <w:rFonts w:cs="Arial"/>
                <w:szCs w:val="22"/>
              </w:rPr>
            </w:pPr>
          </w:p>
          <w:p w14:paraId="10F2B03F"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7EA02536"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060E248E" w14:textId="77777777" w:rsidR="005E3D0B" w:rsidRPr="005E3D0B" w:rsidRDefault="005E3D0B" w:rsidP="005E3D0B">
            <w:pPr>
              <w:widowControl/>
              <w:autoSpaceDE/>
              <w:autoSpaceDN/>
              <w:adjustRightInd/>
              <w:rPr>
                <w:rFonts w:cs="Arial"/>
                <w:szCs w:val="22"/>
              </w:rPr>
            </w:pPr>
          </w:p>
          <w:p w14:paraId="679D1820" w14:textId="77777777" w:rsidR="005E3D0B" w:rsidRPr="005E3D0B" w:rsidRDefault="005E3D0B" w:rsidP="005E3D0B">
            <w:pPr>
              <w:widowControl/>
              <w:autoSpaceDE/>
              <w:autoSpaceDN/>
              <w:adjustRightInd/>
              <w:rPr>
                <w:rFonts w:cs="Arial"/>
                <w:szCs w:val="22"/>
              </w:rPr>
            </w:pPr>
            <w:r w:rsidRPr="005E3D0B">
              <w:rPr>
                <w:rFonts w:cs="Arial"/>
                <w:szCs w:val="22"/>
              </w:rPr>
              <w:t>20&lt;x&lt; 40 min.</w:t>
            </w:r>
          </w:p>
        </w:tc>
        <w:tc>
          <w:tcPr>
            <w:tcW w:w="2520" w:type="dxa"/>
            <w:tcBorders>
              <w:top w:val="single" w:sz="7" w:space="0" w:color="000000"/>
              <w:left w:val="single" w:sz="7" w:space="0" w:color="000000"/>
              <w:bottom w:val="single" w:sz="7" w:space="0" w:color="000000"/>
              <w:right w:val="single" w:sz="7" w:space="0" w:color="000000"/>
            </w:tcBorders>
          </w:tcPr>
          <w:p w14:paraId="10B37AD7" w14:textId="77777777" w:rsidR="005E3D0B" w:rsidRPr="005E3D0B" w:rsidRDefault="005E3D0B" w:rsidP="005E3D0B">
            <w:pPr>
              <w:widowControl/>
              <w:autoSpaceDE/>
              <w:autoSpaceDN/>
              <w:adjustRightInd/>
              <w:rPr>
                <w:rFonts w:cs="Arial"/>
                <w:szCs w:val="22"/>
              </w:rPr>
            </w:pPr>
          </w:p>
          <w:p w14:paraId="507C3D35"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4944EF72" w14:textId="77777777" w:rsidR="005E3D0B" w:rsidRPr="005E3D0B" w:rsidRDefault="005E3D0B" w:rsidP="005E3D0B">
            <w:pPr>
              <w:widowControl/>
              <w:autoSpaceDE/>
              <w:autoSpaceDN/>
              <w:adjustRightInd/>
              <w:rPr>
                <w:rFonts w:cs="Arial"/>
                <w:szCs w:val="22"/>
              </w:rPr>
            </w:pPr>
          </w:p>
          <w:p w14:paraId="74A2D668"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26084680" w14:textId="77777777" w:rsidR="005E3D0B" w:rsidRPr="005E3D0B" w:rsidRDefault="005E3D0B" w:rsidP="005E3D0B">
            <w:pPr>
              <w:widowControl/>
              <w:autoSpaceDE/>
              <w:autoSpaceDN/>
              <w:adjustRightInd/>
              <w:rPr>
                <w:rFonts w:cs="Arial"/>
                <w:szCs w:val="22"/>
              </w:rPr>
            </w:pPr>
          </w:p>
          <w:p w14:paraId="26855393"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63E3F548" w14:textId="77777777" w:rsidR="005E3D0B" w:rsidRPr="005E3D0B" w:rsidRDefault="005E3D0B" w:rsidP="005E3D0B">
            <w:pPr>
              <w:widowControl/>
              <w:autoSpaceDE/>
              <w:autoSpaceDN/>
              <w:adjustRightInd/>
              <w:rPr>
                <w:rFonts w:cs="Arial"/>
                <w:szCs w:val="22"/>
              </w:rPr>
            </w:pPr>
          </w:p>
          <w:p w14:paraId="3B45C4EA"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15E38091"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60C09182" w14:textId="77777777" w:rsidR="005E3D0B" w:rsidRPr="005E3D0B" w:rsidRDefault="005E3D0B" w:rsidP="005E3D0B">
            <w:pPr>
              <w:widowControl/>
              <w:autoSpaceDE/>
              <w:autoSpaceDN/>
              <w:adjustRightInd/>
              <w:rPr>
                <w:rFonts w:cs="Arial"/>
                <w:szCs w:val="22"/>
              </w:rPr>
            </w:pPr>
          </w:p>
          <w:p w14:paraId="569B2308" w14:textId="77777777" w:rsidR="005E3D0B" w:rsidRPr="005E3D0B" w:rsidRDefault="005E3D0B" w:rsidP="005E3D0B">
            <w:pPr>
              <w:widowControl/>
              <w:autoSpaceDE/>
              <w:autoSpaceDN/>
              <w:adjustRightInd/>
              <w:rPr>
                <w:rFonts w:cs="Arial"/>
                <w:szCs w:val="22"/>
              </w:rPr>
            </w:pPr>
            <w:r w:rsidRPr="005E3D0B">
              <w:rPr>
                <w:rFonts w:cs="Arial"/>
                <w:szCs w:val="22"/>
              </w:rPr>
              <w:t>40&lt;x&lt; 60 min.</w:t>
            </w:r>
          </w:p>
        </w:tc>
        <w:tc>
          <w:tcPr>
            <w:tcW w:w="2520" w:type="dxa"/>
            <w:tcBorders>
              <w:top w:val="single" w:sz="7" w:space="0" w:color="000000"/>
              <w:left w:val="single" w:sz="7" w:space="0" w:color="000000"/>
              <w:bottom w:val="single" w:sz="7" w:space="0" w:color="000000"/>
              <w:right w:val="single" w:sz="7" w:space="0" w:color="000000"/>
            </w:tcBorders>
          </w:tcPr>
          <w:p w14:paraId="189BDEF2" w14:textId="77777777" w:rsidR="005E3D0B" w:rsidRPr="005E3D0B" w:rsidRDefault="005E3D0B" w:rsidP="005E3D0B">
            <w:pPr>
              <w:widowControl/>
              <w:autoSpaceDE/>
              <w:autoSpaceDN/>
              <w:adjustRightInd/>
              <w:rPr>
                <w:rFonts w:cs="Arial"/>
                <w:szCs w:val="22"/>
              </w:rPr>
            </w:pPr>
          </w:p>
          <w:p w14:paraId="2EC4B91D"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4BFE6726" w14:textId="77777777" w:rsidR="005E3D0B" w:rsidRPr="005E3D0B" w:rsidRDefault="005E3D0B" w:rsidP="005E3D0B">
            <w:pPr>
              <w:widowControl/>
              <w:autoSpaceDE/>
              <w:autoSpaceDN/>
              <w:adjustRightInd/>
              <w:rPr>
                <w:rFonts w:cs="Arial"/>
                <w:szCs w:val="22"/>
              </w:rPr>
            </w:pPr>
          </w:p>
          <w:p w14:paraId="79C7FFEE"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08B25995" w14:textId="77777777" w:rsidR="005E3D0B" w:rsidRPr="005E3D0B" w:rsidRDefault="005E3D0B" w:rsidP="005E3D0B">
            <w:pPr>
              <w:widowControl/>
              <w:autoSpaceDE/>
              <w:autoSpaceDN/>
              <w:adjustRightInd/>
              <w:rPr>
                <w:rFonts w:cs="Arial"/>
                <w:szCs w:val="22"/>
              </w:rPr>
            </w:pPr>
          </w:p>
          <w:p w14:paraId="3D235004"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0EC18DB6" w14:textId="77777777" w:rsidR="005E3D0B" w:rsidRPr="005E3D0B" w:rsidRDefault="005E3D0B" w:rsidP="005E3D0B">
            <w:pPr>
              <w:widowControl/>
              <w:autoSpaceDE/>
              <w:autoSpaceDN/>
              <w:adjustRightInd/>
              <w:rPr>
                <w:rFonts w:cs="Arial"/>
                <w:szCs w:val="22"/>
              </w:rPr>
            </w:pPr>
          </w:p>
          <w:p w14:paraId="326633F1" w14:textId="77777777" w:rsidR="005E3D0B" w:rsidRPr="005E3D0B" w:rsidRDefault="005E3D0B" w:rsidP="005E3D0B">
            <w:pPr>
              <w:widowControl/>
              <w:autoSpaceDE/>
              <w:autoSpaceDN/>
              <w:adjustRightInd/>
              <w:rPr>
                <w:rFonts w:cs="Arial"/>
                <w:szCs w:val="22"/>
              </w:rPr>
            </w:pPr>
            <w:r w:rsidRPr="005E3D0B">
              <w:rPr>
                <w:rFonts w:cs="Arial"/>
                <w:szCs w:val="22"/>
              </w:rPr>
              <w:t>2</w:t>
            </w:r>
          </w:p>
        </w:tc>
      </w:tr>
      <w:tr w:rsidR="005E3D0B" w:rsidRPr="005E3D0B" w14:paraId="15C50A49"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53C7F040" w14:textId="77777777" w:rsidR="005E3D0B" w:rsidRPr="005E3D0B" w:rsidRDefault="005E3D0B" w:rsidP="005E3D0B">
            <w:pPr>
              <w:widowControl/>
              <w:autoSpaceDE/>
              <w:autoSpaceDN/>
              <w:adjustRightInd/>
              <w:rPr>
                <w:rFonts w:cs="Arial"/>
                <w:szCs w:val="22"/>
              </w:rPr>
            </w:pPr>
          </w:p>
          <w:p w14:paraId="38589C38" w14:textId="77777777" w:rsidR="005E3D0B" w:rsidRPr="005E3D0B" w:rsidRDefault="005E3D0B" w:rsidP="005E3D0B">
            <w:pPr>
              <w:widowControl/>
              <w:autoSpaceDE/>
              <w:autoSpaceDN/>
              <w:adjustRightInd/>
              <w:rPr>
                <w:rFonts w:cs="Arial"/>
                <w:szCs w:val="22"/>
              </w:rPr>
            </w:pPr>
            <w:r w:rsidRPr="005E3D0B">
              <w:rPr>
                <w:rFonts w:cs="Arial"/>
                <w:szCs w:val="22"/>
              </w:rPr>
              <w:t xml:space="preserve">40&lt;x&lt; 60min. </w:t>
            </w:r>
          </w:p>
        </w:tc>
        <w:tc>
          <w:tcPr>
            <w:tcW w:w="2520" w:type="dxa"/>
            <w:tcBorders>
              <w:top w:val="single" w:sz="7" w:space="0" w:color="000000"/>
              <w:left w:val="single" w:sz="7" w:space="0" w:color="000000"/>
              <w:bottom w:val="single" w:sz="7" w:space="0" w:color="000000"/>
              <w:right w:val="single" w:sz="7" w:space="0" w:color="000000"/>
            </w:tcBorders>
          </w:tcPr>
          <w:p w14:paraId="3A6DE96F" w14:textId="77777777" w:rsidR="005E3D0B" w:rsidRPr="005E3D0B" w:rsidRDefault="005E3D0B" w:rsidP="005E3D0B">
            <w:pPr>
              <w:widowControl/>
              <w:autoSpaceDE/>
              <w:autoSpaceDN/>
              <w:adjustRightInd/>
              <w:rPr>
                <w:rFonts w:cs="Arial"/>
                <w:szCs w:val="22"/>
              </w:rPr>
            </w:pPr>
          </w:p>
          <w:p w14:paraId="25A1200B"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620" w:type="dxa"/>
            <w:tcBorders>
              <w:top w:val="single" w:sz="7" w:space="0" w:color="000000"/>
              <w:left w:val="single" w:sz="7" w:space="0" w:color="000000"/>
              <w:bottom w:val="single" w:sz="7" w:space="0" w:color="000000"/>
              <w:right w:val="single" w:sz="7" w:space="0" w:color="000000"/>
            </w:tcBorders>
          </w:tcPr>
          <w:p w14:paraId="3156FBDF" w14:textId="77777777" w:rsidR="005E3D0B" w:rsidRPr="005E3D0B" w:rsidRDefault="005E3D0B" w:rsidP="005E3D0B">
            <w:pPr>
              <w:widowControl/>
              <w:autoSpaceDE/>
              <w:autoSpaceDN/>
              <w:adjustRightInd/>
              <w:rPr>
                <w:rFonts w:cs="Arial"/>
                <w:szCs w:val="22"/>
              </w:rPr>
            </w:pPr>
          </w:p>
          <w:p w14:paraId="7109647D"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800" w:type="dxa"/>
            <w:tcBorders>
              <w:top w:val="single" w:sz="7" w:space="0" w:color="000000"/>
              <w:left w:val="single" w:sz="7" w:space="0" w:color="000000"/>
              <w:bottom w:val="single" w:sz="7" w:space="0" w:color="000000"/>
              <w:right w:val="single" w:sz="7" w:space="0" w:color="000000"/>
            </w:tcBorders>
          </w:tcPr>
          <w:p w14:paraId="1060FE62" w14:textId="77777777" w:rsidR="005E3D0B" w:rsidRPr="005E3D0B" w:rsidRDefault="005E3D0B" w:rsidP="005E3D0B">
            <w:pPr>
              <w:widowControl/>
              <w:autoSpaceDE/>
              <w:autoSpaceDN/>
              <w:adjustRightInd/>
              <w:rPr>
                <w:rFonts w:cs="Arial"/>
                <w:szCs w:val="22"/>
              </w:rPr>
            </w:pPr>
          </w:p>
          <w:p w14:paraId="740BA986"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7E737528" w14:textId="77777777" w:rsidR="005E3D0B" w:rsidRPr="005E3D0B" w:rsidRDefault="005E3D0B" w:rsidP="005E3D0B">
            <w:pPr>
              <w:widowControl/>
              <w:autoSpaceDE/>
              <w:autoSpaceDN/>
              <w:adjustRightInd/>
              <w:rPr>
                <w:rFonts w:cs="Arial"/>
                <w:szCs w:val="22"/>
              </w:rPr>
            </w:pPr>
          </w:p>
          <w:p w14:paraId="2E628CEC"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2627ECF6"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4328501C" w14:textId="77777777" w:rsidR="005E3D0B" w:rsidRPr="005E3D0B" w:rsidRDefault="005E3D0B" w:rsidP="005E3D0B">
            <w:pPr>
              <w:widowControl/>
              <w:autoSpaceDE/>
              <w:autoSpaceDN/>
              <w:adjustRightInd/>
              <w:rPr>
                <w:rFonts w:cs="Arial"/>
                <w:szCs w:val="22"/>
              </w:rPr>
            </w:pPr>
          </w:p>
          <w:p w14:paraId="7C9627D9" w14:textId="77777777" w:rsidR="005E3D0B" w:rsidRPr="005E3D0B" w:rsidRDefault="005E3D0B" w:rsidP="005E3D0B">
            <w:pPr>
              <w:widowControl/>
              <w:autoSpaceDE/>
              <w:autoSpaceDN/>
              <w:adjustRightInd/>
              <w:rPr>
                <w:rFonts w:cs="Arial"/>
                <w:szCs w:val="22"/>
              </w:rPr>
            </w:pPr>
            <w:r w:rsidRPr="005E3D0B">
              <w:rPr>
                <w:rFonts w:cs="Arial"/>
                <w:szCs w:val="22"/>
              </w:rPr>
              <w:t xml:space="preserve">40&lt;X &lt;60min.  </w:t>
            </w:r>
          </w:p>
        </w:tc>
        <w:tc>
          <w:tcPr>
            <w:tcW w:w="2520" w:type="dxa"/>
            <w:tcBorders>
              <w:top w:val="single" w:sz="7" w:space="0" w:color="000000"/>
              <w:left w:val="single" w:sz="7" w:space="0" w:color="000000"/>
              <w:bottom w:val="single" w:sz="7" w:space="0" w:color="000000"/>
              <w:right w:val="single" w:sz="7" w:space="0" w:color="000000"/>
            </w:tcBorders>
          </w:tcPr>
          <w:p w14:paraId="27839C54" w14:textId="77777777" w:rsidR="005E3D0B" w:rsidRPr="005E3D0B" w:rsidRDefault="005E3D0B" w:rsidP="005E3D0B">
            <w:pPr>
              <w:widowControl/>
              <w:autoSpaceDE/>
              <w:autoSpaceDN/>
              <w:adjustRightInd/>
              <w:rPr>
                <w:rFonts w:cs="Arial"/>
                <w:szCs w:val="22"/>
              </w:rPr>
            </w:pPr>
          </w:p>
          <w:p w14:paraId="7F111CF3"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4E909FB2" w14:textId="77777777" w:rsidR="005E3D0B" w:rsidRPr="005E3D0B" w:rsidRDefault="005E3D0B" w:rsidP="005E3D0B">
            <w:pPr>
              <w:widowControl/>
              <w:autoSpaceDE/>
              <w:autoSpaceDN/>
              <w:adjustRightInd/>
              <w:rPr>
                <w:rFonts w:cs="Arial"/>
                <w:szCs w:val="22"/>
              </w:rPr>
            </w:pPr>
          </w:p>
          <w:p w14:paraId="1D4B4E9A"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800" w:type="dxa"/>
            <w:tcBorders>
              <w:top w:val="single" w:sz="7" w:space="0" w:color="000000"/>
              <w:left w:val="single" w:sz="7" w:space="0" w:color="000000"/>
              <w:bottom w:val="single" w:sz="7" w:space="0" w:color="000000"/>
              <w:right w:val="single" w:sz="7" w:space="0" w:color="000000"/>
            </w:tcBorders>
          </w:tcPr>
          <w:p w14:paraId="6D1322BD" w14:textId="77777777" w:rsidR="005E3D0B" w:rsidRPr="005E3D0B" w:rsidRDefault="005E3D0B" w:rsidP="005E3D0B">
            <w:pPr>
              <w:widowControl/>
              <w:autoSpaceDE/>
              <w:autoSpaceDN/>
              <w:adjustRightInd/>
              <w:rPr>
                <w:rFonts w:cs="Arial"/>
                <w:szCs w:val="22"/>
              </w:rPr>
            </w:pPr>
          </w:p>
          <w:p w14:paraId="1228A0BA"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3BAAC0FC" w14:textId="77777777" w:rsidR="005E3D0B" w:rsidRPr="005E3D0B" w:rsidRDefault="005E3D0B" w:rsidP="005E3D0B">
            <w:pPr>
              <w:widowControl/>
              <w:autoSpaceDE/>
              <w:autoSpaceDN/>
              <w:adjustRightInd/>
              <w:rPr>
                <w:rFonts w:cs="Arial"/>
                <w:szCs w:val="22"/>
              </w:rPr>
            </w:pPr>
          </w:p>
          <w:p w14:paraId="20BA4CFB"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51FE480B"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64BA608C" w14:textId="77777777" w:rsidR="005E3D0B" w:rsidRPr="005E3D0B" w:rsidRDefault="005E3D0B" w:rsidP="005E3D0B">
            <w:pPr>
              <w:widowControl/>
              <w:autoSpaceDE/>
              <w:autoSpaceDN/>
              <w:adjustRightInd/>
              <w:rPr>
                <w:rFonts w:cs="Arial"/>
                <w:szCs w:val="22"/>
              </w:rPr>
            </w:pPr>
          </w:p>
          <w:p w14:paraId="5D16CA20" w14:textId="77777777" w:rsidR="005E3D0B" w:rsidRPr="005E3D0B" w:rsidRDefault="005E3D0B" w:rsidP="005E3D0B">
            <w:pPr>
              <w:widowControl/>
              <w:autoSpaceDE/>
              <w:autoSpaceDN/>
              <w:adjustRightInd/>
              <w:rPr>
                <w:rFonts w:cs="Arial"/>
                <w:szCs w:val="22"/>
              </w:rPr>
            </w:pPr>
            <w:r w:rsidRPr="005E3D0B">
              <w:rPr>
                <w:rFonts w:cs="Arial"/>
                <w:szCs w:val="22"/>
              </w:rPr>
              <w:t>40&lt;X&lt;60 min.</w:t>
            </w:r>
          </w:p>
        </w:tc>
        <w:tc>
          <w:tcPr>
            <w:tcW w:w="2520" w:type="dxa"/>
            <w:tcBorders>
              <w:top w:val="single" w:sz="7" w:space="0" w:color="000000"/>
              <w:left w:val="single" w:sz="7" w:space="0" w:color="000000"/>
              <w:bottom w:val="single" w:sz="7" w:space="0" w:color="000000"/>
              <w:right w:val="single" w:sz="7" w:space="0" w:color="000000"/>
            </w:tcBorders>
          </w:tcPr>
          <w:p w14:paraId="4E5523B6" w14:textId="77777777" w:rsidR="005E3D0B" w:rsidRPr="005E3D0B" w:rsidRDefault="005E3D0B" w:rsidP="005E3D0B">
            <w:pPr>
              <w:widowControl/>
              <w:autoSpaceDE/>
              <w:autoSpaceDN/>
              <w:adjustRightInd/>
              <w:rPr>
                <w:rFonts w:cs="Arial"/>
                <w:szCs w:val="22"/>
              </w:rPr>
            </w:pPr>
          </w:p>
          <w:p w14:paraId="3347E126" w14:textId="77777777" w:rsidR="005E3D0B" w:rsidRPr="005E3D0B" w:rsidRDefault="005E3D0B" w:rsidP="005E3D0B">
            <w:pPr>
              <w:widowControl/>
              <w:autoSpaceDE/>
              <w:autoSpaceDN/>
              <w:adjustRightInd/>
              <w:rPr>
                <w:rFonts w:cs="Arial"/>
                <w:szCs w:val="22"/>
              </w:rPr>
            </w:pPr>
            <w:r w:rsidRPr="005E3D0B">
              <w:rPr>
                <w:rFonts w:cs="Arial"/>
                <w:szCs w:val="22"/>
              </w:rPr>
              <w:t xml:space="preserve">YES </w:t>
            </w:r>
          </w:p>
        </w:tc>
        <w:tc>
          <w:tcPr>
            <w:tcW w:w="1620" w:type="dxa"/>
            <w:tcBorders>
              <w:top w:val="single" w:sz="7" w:space="0" w:color="000000"/>
              <w:left w:val="single" w:sz="7" w:space="0" w:color="000000"/>
              <w:bottom w:val="single" w:sz="7" w:space="0" w:color="000000"/>
              <w:right w:val="single" w:sz="7" w:space="0" w:color="000000"/>
            </w:tcBorders>
          </w:tcPr>
          <w:p w14:paraId="67953516" w14:textId="77777777" w:rsidR="005E3D0B" w:rsidRPr="005E3D0B" w:rsidRDefault="005E3D0B" w:rsidP="005E3D0B">
            <w:pPr>
              <w:widowControl/>
              <w:autoSpaceDE/>
              <w:autoSpaceDN/>
              <w:adjustRightInd/>
              <w:rPr>
                <w:rFonts w:cs="Arial"/>
                <w:szCs w:val="22"/>
              </w:rPr>
            </w:pPr>
          </w:p>
          <w:p w14:paraId="6222755E"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5EFD71F6" w14:textId="77777777" w:rsidR="005E3D0B" w:rsidRPr="005E3D0B" w:rsidRDefault="005E3D0B" w:rsidP="005E3D0B">
            <w:pPr>
              <w:widowControl/>
              <w:autoSpaceDE/>
              <w:autoSpaceDN/>
              <w:adjustRightInd/>
              <w:rPr>
                <w:rFonts w:cs="Arial"/>
                <w:szCs w:val="22"/>
              </w:rPr>
            </w:pPr>
          </w:p>
          <w:p w14:paraId="3C09C9E7"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5E936D18" w14:textId="77777777" w:rsidR="005E3D0B" w:rsidRPr="005E3D0B" w:rsidRDefault="005E3D0B" w:rsidP="005E3D0B">
            <w:pPr>
              <w:widowControl/>
              <w:autoSpaceDE/>
              <w:autoSpaceDN/>
              <w:adjustRightInd/>
              <w:rPr>
                <w:rFonts w:cs="Arial"/>
                <w:szCs w:val="22"/>
              </w:rPr>
            </w:pPr>
          </w:p>
          <w:p w14:paraId="58CD2B2D"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3D0AC299"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231EC103" w14:textId="77777777" w:rsidR="005E3D0B" w:rsidRPr="005E3D0B" w:rsidRDefault="005E3D0B" w:rsidP="005E3D0B">
            <w:pPr>
              <w:widowControl/>
              <w:autoSpaceDE/>
              <w:autoSpaceDN/>
              <w:adjustRightInd/>
              <w:rPr>
                <w:rFonts w:cs="Arial"/>
                <w:szCs w:val="22"/>
              </w:rPr>
            </w:pPr>
          </w:p>
          <w:p w14:paraId="6DDF62F5" w14:textId="77777777" w:rsidR="005E3D0B" w:rsidRPr="005E3D0B" w:rsidRDefault="005E3D0B" w:rsidP="005E3D0B">
            <w:pPr>
              <w:widowControl/>
              <w:autoSpaceDE/>
              <w:autoSpaceDN/>
              <w:adjustRightInd/>
              <w:rPr>
                <w:rFonts w:cs="Arial"/>
                <w:szCs w:val="22"/>
              </w:rPr>
            </w:pPr>
            <w:r w:rsidRPr="005E3D0B">
              <w:rPr>
                <w:rFonts w:cs="Arial"/>
                <w:szCs w:val="22"/>
              </w:rPr>
              <w:t>1HR&lt;X&lt;2HR</w:t>
            </w:r>
          </w:p>
        </w:tc>
        <w:tc>
          <w:tcPr>
            <w:tcW w:w="2520" w:type="dxa"/>
            <w:tcBorders>
              <w:top w:val="single" w:sz="7" w:space="0" w:color="000000"/>
              <w:left w:val="single" w:sz="7" w:space="0" w:color="000000"/>
              <w:bottom w:val="single" w:sz="7" w:space="0" w:color="000000"/>
              <w:right w:val="single" w:sz="7" w:space="0" w:color="000000"/>
            </w:tcBorders>
          </w:tcPr>
          <w:p w14:paraId="2DE44D29" w14:textId="77777777" w:rsidR="005E3D0B" w:rsidRPr="005E3D0B" w:rsidRDefault="005E3D0B" w:rsidP="005E3D0B">
            <w:pPr>
              <w:widowControl/>
              <w:autoSpaceDE/>
              <w:autoSpaceDN/>
              <w:adjustRightInd/>
              <w:rPr>
                <w:rFonts w:cs="Arial"/>
                <w:szCs w:val="22"/>
              </w:rPr>
            </w:pPr>
          </w:p>
          <w:p w14:paraId="2A70F6FC"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4ABFFA43" w14:textId="77777777" w:rsidR="005E3D0B" w:rsidRPr="005E3D0B" w:rsidRDefault="005E3D0B" w:rsidP="005E3D0B">
            <w:pPr>
              <w:widowControl/>
              <w:autoSpaceDE/>
              <w:autoSpaceDN/>
              <w:adjustRightInd/>
              <w:rPr>
                <w:rFonts w:cs="Arial"/>
                <w:szCs w:val="22"/>
              </w:rPr>
            </w:pPr>
          </w:p>
          <w:p w14:paraId="41F0B894"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4AE5D03E" w14:textId="77777777" w:rsidR="005E3D0B" w:rsidRPr="005E3D0B" w:rsidRDefault="005E3D0B" w:rsidP="005E3D0B">
            <w:pPr>
              <w:widowControl/>
              <w:autoSpaceDE/>
              <w:autoSpaceDN/>
              <w:adjustRightInd/>
              <w:rPr>
                <w:rFonts w:cs="Arial"/>
                <w:szCs w:val="22"/>
              </w:rPr>
            </w:pPr>
          </w:p>
          <w:p w14:paraId="6D72C97D"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67A8C0FC" w14:textId="77777777" w:rsidR="005E3D0B" w:rsidRPr="005E3D0B" w:rsidRDefault="005E3D0B" w:rsidP="005E3D0B">
            <w:pPr>
              <w:widowControl/>
              <w:autoSpaceDE/>
              <w:autoSpaceDN/>
              <w:adjustRightInd/>
              <w:rPr>
                <w:rFonts w:cs="Arial"/>
                <w:szCs w:val="22"/>
              </w:rPr>
            </w:pPr>
          </w:p>
          <w:p w14:paraId="5000780F" w14:textId="77777777" w:rsidR="005E3D0B" w:rsidRPr="005E3D0B" w:rsidRDefault="005E3D0B" w:rsidP="005E3D0B">
            <w:pPr>
              <w:widowControl/>
              <w:autoSpaceDE/>
              <w:autoSpaceDN/>
              <w:adjustRightInd/>
              <w:rPr>
                <w:rFonts w:cs="Arial"/>
                <w:szCs w:val="22"/>
              </w:rPr>
            </w:pPr>
            <w:r w:rsidRPr="005E3D0B">
              <w:rPr>
                <w:rFonts w:cs="Arial"/>
                <w:szCs w:val="22"/>
              </w:rPr>
              <w:t>3</w:t>
            </w:r>
          </w:p>
        </w:tc>
      </w:tr>
      <w:tr w:rsidR="005E3D0B" w:rsidRPr="005E3D0B" w14:paraId="44A4D4F5"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60D837AE" w14:textId="77777777" w:rsidR="005E3D0B" w:rsidRPr="005E3D0B" w:rsidRDefault="005E3D0B" w:rsidP="005E3D0B">
            <w:pPr>
              <w:widowControl/>
              <w:autoSpaceDE/>
              <w:autoSpaceDN/>
              <w:adjustRightInd/>
              <w:rPr>
                <w:rFonts w:cs="Arial"/>
                <w:szCs w:val="22"/>
              </w:rPr>
            </w:pPr>
          </w:p>
          <w:p w14:paraId="61DCEEB8" w14:textId="77777777" w:rsidR="005E3D0B" w:rsidRPr="005E3D0B" w:rsidRDefault="005E3D0B" w:rsidP="005E3D0B">
            <w:pPr>
              <w:widowControl/>
              <w:autoSpaceDE/>
              <w:autoSpaceDN/>
              <w:adjustRightInd/>
              <w:rPr>
                <w:rFonts w:cs="Arial"/>
                <w:szCs w:val="22"/>
              </w:rPr>
            </w:pPr>
            <w:r w:rsidRPr="005E3D0B">
              <w:rPr>
                <w:rFonts w:cs="Arial"/>
                <w:szCs w:val="22"/>
              </w:rPr>
              <w:t xml:space="preserve">1HR&lt;X&lt;2HR </w:t>
            </w:r>
          </w:p>
        </w:tc>
        <w:tc>
          <w:tcPr>
            <w:tcW w:w="2520" w:type="dxa"/>
            <w:tcBorders>
              <w:top w:val="single" w:sz="7" w:space="0" w:color="000000"/>
              <w:left w:val="single" w:sz="7" w:space="0" w:color="000000"/>
              <w:bottom w:val="single" w:sz="7" w:space="0" w:color="000000"/>
              <w:right w:val="single" w:sz="7" w:space="0" w:color="000000"/>
            </w:tcBorders>
          </w:tcPr>
          <w:p w14:paraId="73BEE0E2" w14:textId="77777777" w:rsidR="005E3D0B" w:rsidRPr="005E3D0B" w:rsidRDefault="005E3D0B" w:rsidP="005E3D0B">
            <w:pPr>
              <w:widowControl/>
              <w:autoSpaceDE/>
              <w:autoSpaceDN/>
              <w:adjustRightInd/>
              <w:rPr>
                <w:rFonts w:cs="Arial"/>
                <w:szCs w:val="22"/>
              </w:rPr>
            </w:pPr>
          </w:p>
          <w:p w14:paraId="7CC62859" w14:textId="77777777" w:rsidR="005E3D0B" w:rsidRPr="005E3D0B" w:rsidRDefault="005E3D0B" w:rsidP="005E3D0B">
            <w:pPr>
              <w:widowControl/>
              <w:autoSpaceDE/>
              <w:autoSpaceDN/>
              <w:adjustRightInd/>
              <w:rPr>
                <w:rFonts w:cs="Arial"/>
                <w:szCs w:val="22"/>
              </w:rPr>
            </w:pPr>
            <w:r w:rsidRPr="005E3D0B">
              <w:rPr>
                <w:rFonts w:cs="Arial"/>
                <w:szCs w:val="22"/>
              </w:rPr>
              <w:t xml:space="preserve">NO </w:t>
            </w:r>
          </w:p>
        </w:tc>
        <w:tc>
          <w:tcPr>
            <w:tcW w:w="1620" w:type="dxa"/>
            <w:tcBorders>
              <w:top w:val="single" w:sz="7" w:space="0" w:color="000000"/>
              <w:left w:val="single" w:sz="7" w:space="0" w:color="000000"/>
              <w:bottom w:val="single" w:sz="7" w:space="0" w:color="000000"/>
              <w:right w:val="single" w:sz="7" w:space="0" w:color="000000"/>
            </w:tcBorders>
          </w:tcPr>
          <w:p w14:paraId="5906CE0D" w14:textId="77777777" w:rsidR="005E3D0B" w:rsidRPr="005E3D0B" w:rsidRDefault="005E3D0B" w:rsidP="005E3D0B">
            <w:pPr>
              <w:widowControl/>
              <w:autoSpaceDE/>
              <w:autoSpaceDN/>
              <w:adjustRightInd/>
              <w:rPr>
                <w:rFonts w:cs="Arial"/>
                <w:szCs w:val="22"/>
              </w:rPr>
            </w:pPr>
          </w:p>
          <w:p w14:paraId="751B9BF7"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3F3B4B5E" w14:textId="77777777" w:rsidR="005E3D0B" w:rsidRPr="005E3D0B" w:rsidRDefault="005E3D0B" w:rsidP="005E3D0B">
            <w:pPr>
              <w:widowControl/>
              <w:autoSpaceDE/>
              <w:autoSpaceDN/>
              <w:adjustRightInd/>
              <w:rPr>
                <w:rFonts w:cs="Arial"/>
                <w:szCs w:val="22"/>
              </w:rPr>
            </w:pPr>
          </w:p>
          <w:p w14:paraId="60C719B5"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5132164F" w14:textId="77777777" w:rsidR="005E3D0B" w:rsidRPr="005E3D0B" w:rsidRDefault="005E3D0B" w:rsidP="005E3D0B">
            <w:pPr>
              <w:widowControl/>
              <w:autoSpaceDE/>
              <w:autoSpaceDN/>
              <w:adjustRightInd/>
              <w:rPr>
                <w:rFonts w:cs="Arial"/>
                <w:szCs w:val="22"/>
              </w:rPr>
            </w:pPr>
          </w:p>
          <w:p w14:paraId="098EC193" w14:textId="77777777" w:rsidR="005E3D0B" w:rsidRPr="005E3D0B" w:rsidRDefault="005E3D0B" w:rsidP="005E3D0B">
            <w:pPr>
              <w:widowControl/>
              <w:autoSpaceDE/>
              <w:autoSpaceDN/>
              <w:adjustRightInd/>
              <w:rPr>
                <w:rFonts w:cs="Arial"/>
                <w:szCs w:val="22"/>
              </w:rPr>
            </w:pPr>
            <w:r w:rsidRPr="005E3D0B">
              <w:rPr>
                <w:rFonts w:cs="Arial"/>
                <w:szCs w:val="22"/>
              </w:rPr>
              <w:t>1</w:t>
            </w:r>
          </w:p>
        </w:tc>
      </w:tr>
      <w:tr w:rsidR="005E3D0B" w:rsidRPr="005E3D0B" w14:paraId="3BCDE8F3"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028A8975" w14:textId="77777777" w:rsidR="005E3D0B" w:rsidRPr="005E3D0B" w:rsidRDefault="005E3D0B" w:rsidP="005E3D0B">
            <w:pPr>
              <w:widowControl/>
              <w:autoSpaceDE/>
              <w:autoSpaceDN/>
              <w:adjustRightInd/>
              <w:rPr>
                <w:rFonts w:cs="Arial"/>
                <w:szCs w:val="22"/>
              </w:rPr>
            </w:pPr>
          </w:p>
          <w:p w14:paraId="17C807CD" w14:textId="77777777" w:rsidR="005E3D0B" w:rsidRPr="005E3D0B" w:rsidRDefault="005E3D0B" w:rsidP="005E3D0B">
            <w:pPr>
              <w:widowControl/>
              <w:autoSpaceDE/>
              <w:autoSpaceDN/>
              <w:adjustRightInd/>
              <w:rPr>
                <w:rFonts w:cs="Arial"/>
                <w:szCs w:val="22"/>
              </w:rPr>
            </w:pPr>
            <w:r w:rsidRPr="005E3D0B">
              <w:rPr>
                <w:rFonts w:cs="Arial"/>
                <w:szCs w:val="22"/>
              </w:rPr>
              <w:t>1HR&lt;X&lt;2HR</w:t>
            </w:r>
          </w:p>
        </w:tc>
        <w:tc>
          <w:tcPr>
            <w:tcW w:w="2520" w:type="dxa"/>
            <w:tcBorders>
              <w:top w:val="single" w:sz="7" w:space="0" w:color="000000"/>
              <w:left w:val="single" w:sz="7" w:space="0" w:color="000000"/>
              <w:bottom w:val="single" w:sz="7" w:space="0" w:color="000000"/>
              <w:right w:val="single" w:sz="7" w:space="0" w:color="000000"/>
            </w:tcBorders>
          </w:tcPr>
          <w:p w14:paraId="6FE00316" w14:textId="77777777" w:rsidR="005E3D0B" w:rsidRPr="005E3D0B" w:rsidRDefault="005E3D0B" w:rsidP="005E3D0B">
            <w:pPr>
              <w:widowControl/>
              <w:autoSpaceDE/>
              <w:autoSpaceDN/>
              <w:adjustRightInd/>
              <w:rPr>
                <w:rFonts w:cs="Arial"/>
                <w:szCs w:val="22"/>
              </w:rPr>
            </w:pPr>
          </w:p>
          <w:p w14:paraId="7FE35BFF" w14:textId="77777777" w:rsidR="005E3D0B" w:rsidRPr="005E3D0B" w:rsidRDefault="005E3D0B" w:rsidP="005E3D0B">
            <w:pPr>
              <w:widowControl/>
              <w:autoSpaceDE/>
              <w:autoSpaceDN/>
              <w:adjustRightInd/>
              <w:rPr>
                <w:rFonts w:cs="Arial"/>
                <w:szCs w:val="22"/>
              </w:rPr>
            </w:pPr>
            <w:r w:rsidRPr="005E3D0B">
              <w:rPr>
                <w:rFonts w:cs="Arial"/>
                <w:szCs w:val="22"/>
              </w:rPr>
              <w:t xml:space="preserve">YES </w:t>
            </w:r>
          </w:p>
        </w:tc>
        <w:tc>
          <w:tcPr>
            <w:tcW w:w="1620" w:type="dxa"/>
            <w:tcBorders>
              <w:top w:val="single" w:sz="7" w:space="0" w:color="000000"/>
              <w:left w:val="single" w:sz="7" w:space="0" w:color="000000"/>
              <w:bottom w:val="single" w:sz="7" w:space="0" w:color="000000"/>
              <w:right w:val="single" w:sz="7" w:space="0" w:color="000000"/>
            </w:tcBorders>
          </w:tcPr>
          <w:p w14:paraId="504D5353" w14:textId="77777777" w:rsidR="005E3D0B" w:rsidRPr="005E3D0B" w:rsidRDefault="005E3D0B" w:rsidP="005E3D0B">
            <w:pPr>
              <w:widowControl/>
              <w:autoSpaceDE/>
              <w:autoSpaceDN/>
              <w:adjustRightInd/>
              <w:rPr>
                <w:rFonts w:cs="Arial"/>
                <w:szCs w:val="22"/>
              </w:rPr>
            </w:pPr>
          </w:p>
          <w:p w14:paraId="41828393"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800" w:type="dxa"/>
            <w:tcBorders>
              <w:top w:val="single" w:sz="7" w:space="0" w:color="000000"/>
              <w:left w:val="single" w:sz="7" w:space="0" w:color="000000"/>
              <w:bottom w:val="single" w:sz="7" w:space="0" w:color="000000"/>
              <w:right w:val="single" w:sz="7" w:space="0" w:color="000000"/>
            </w:tcBorders>
          </w:tcPr>
          <w:p w14:paraId="46FE71DF" w14:textId="77777777" w:rsidR="005E3D0B" w:rsidRPr="005E3D0B" w:rsidRDefault="005E3D0B" w:rsidP="005E3D0B">
            <w:pPr>
              <w:widowControl/>
              <w:autoSpaceDE/>
              <w:autoSpaceDN/>
              <w:adjustRightInd/>
              <w:rPr>
                <w:rFonts w:cs="Arial"/>
                <w:szCs w:val="22"/>
              </w:rPr>
            </w:pPr>
          </w:p>
          <w:p w14:paraId="2A635F31"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414792D9" w14:textId="77777777" w:rsidR="005E3D0B" w:rsidRPr="005E3D0B" w:rsidRDefault="005E3D0B" w:rsidP="005E3D0B">
            <w:pPr>
              <w:widowControl/>
              <w:autoSpaceDE/>
              <w:autoSpaceDN/>
              <w:adjustRightInd/>
              <w:rPr>
                <w:rFonts w:cs="Arial"/>
                <w:szCs w:val="22"/>
              </w:rPr>
            </w:pPr>
          </w:p>
          <w:p w14:paraId="71D96393"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50481613"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656E9781" w14:textId="77777777" w:rsidR="005E3D0B" w:rsidRPr="005E3D0B" w:rsidRDefault="005E3D0B" w:rsidP="005E3D0B">
            <w:pPr>
              <w:widowControl/>
              <w:autoSpaceDE/>
              <w:autoSpaceDN/>
              <w:adjustRightInd/>
              <w:rPr>
                <w:rFonts w:cs="Arial"/>
                <w:szCs w:val="22"/>
              </w:rPr>
            </w:pPr>
          </w:p>
          <w:p w14:paraId="5EB718E9" w14:textId="77777777" w:rsidR="005E3D0B" w:rsidRPr="005E3D0B" w:rsidRDefault="005E3D0B" w:rsidP="005E3D0B">
            <w:pPr>
              <w:widowControl/>
              <w:autoSpaceDE/>
              <w:autoSpaceDN/>
              <w:adjustRightInd/>
              <w:rPr>
                <w:rFonts w:cs="Arial"/>
                <w:szCs w:val="22"/>
              </w:rPr>
            </w:pPr>
            <w:r w:rsidRPr="005E3D0B">
              <w:rPr>
                <w:rFonts w:cs="Arial"/>
                <w:szCs w:val="22"/>
              </w:rPr>
              <w:t>1HR&lt;X&lt;2HR</w:t>
            </w:r>
          </w:p>
        </w:tc>
        <w:tc>
          <w:tcPr>
            <w:tcW w:w="2520" w:type="dxa"/>
            <w:tcBorders>
              <w:top w:val="single" w:sz="7" w:space="0" w:color="000000"/>
              <w:left w:val="single" w:sz="7" w:space="0" w:color="000000"/>
              <w:bottom w:val="single" w:sz="7" w:space="0" w:color="000000"/>
              <w:right w:val="single" w:sz="7" w:space="0" w:color="000000"/>
            </w:tcBorders>
          </w:tcPr>
          <w:p w14:paraId="314395CF" w14:textId="77777777" w:rsidR="005E3D0B" w:rsidRPr="005E3D0B" w:rsidRDefault="005E3D0B" w:rsidP="005E3D0B">
            <w:pPr>
              <w:widowControl/>
              <w:autoSpaceDE/>
              <w:autoSpaceDN/>
              <w:adjustRightInd/>
              <w:rPr>
                <w:rFonts w:cs="Arial"/>
                <w:szCs w:val="22"/>
              </w:rPr>
            </w:pPr>
          </w:p>
          <w:p w14:paraId="08D70703"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3C34A547" w14:textId="77777777" w:rsidR="005E3D0B" w:rsidRPr="005E3D0B" w:rsidRDefault="005E3D0B" w:rsidP="005E3D0B">
            <w:pPr>
              <w:widowControl/>
              <w:autoSpaceDE/>
              <w:autoSpaceDN/>
              <w:adjustRightInd/>
              <w:rPr>
                <w:rFonts w:cs="Arial"/>
                <w:szCs w:val="22"/>
              </w:rPr>
            </w:pPr>
          </w:p>
          <w:p w14:paraId="4AB56E8F"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2D5F2EA7" w14:textId="77777777" w:rsidR="005E3D0B" w:rsidRPr="005E3D0B" w:rsidRDefault="005E3D0B" w:rsidP="005E3D0B">
            <w:pPr>
              <w:widowControl/>
              <w:autoSpaceDE/>
              <w:autoSpaceDN/>
              <w:adjustRightInd/>
              <w:rPr>
                <w:rFonts w:cs="Arial"/>
                <w:szCs w:val="22"/>
              </w:rPr>
            </w:pPr>
          </w:p>
          <w:p w14:paraId="378D9A2E"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4E60A490" w14:textId="77777777" w:rsidR="005E3D0B" w:rsidRPr="005E3D0B" w:rsidRDefault="005E3D0B" w:rsidP="005E3D0B">
            <w:pPr>
              <w:widowControl/>
              <w:autoSpaceDE/>
              <w:autoSpaceDN/>
              <w:adjustRightInd/>
              <w:rPr>
                <w:rFonts w:cs="Arial"/>
                <w:szCs w:val="22"/>
              </w:rPr>
            </w:pPr>
          </w:p>
          <w:p w14:paraId="6C95F796"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1155261F"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7883B5FC" w14:textId="77777777" w:rsidR="005E3D0B" w:rsidRPr="005E3D0B" w:rsidRDefault="005E3D0B" w:rsidP="005E3D0B">
            <w:pPr>
              <w:widowControl/>
              <w:autoSpaceDE/>
              <w:autoSpaceDN/>
              <w:adjustRightInd/>
              <w:rPr>
                <w:rFonts w:cs="Arial"/>
                <w:szCs w:val="22"/>
              </w:rPr>
            </w:pPr>
          </w:p>
          <w:p w14:paraId="6FE971A4" w14:textId="77777777" w:rsidR="005E3D0B" w:rsidRPr="005E3D0B" w:rsidRDefault="005E3D0B" w:rsidP="005E3D0B">
            <w:pPr>
              <w:widowControl/>
              <w:autoSpaceDE/>
              <w:autoSpaceDN/>
              <w:adjustRightInd/>
              <w:rPr>
                <w:rFonts w:cs="Arial"/>
                <w:szCs w:val="22"/>
              </w:rPr>
            </w:pPr>
            <w:r w:rsidRPr="005E3D0B">
              <w:rPr>
                <w:rFonts w:cs="Arial"/>
                <w:szCs w:val="22"/>
              </w:rPr>
              <w:t>X&gt;2HR</w:t>
            </w:r>
          </w:p>
        </w:tc>
        <w:tc>
          <w:tcPr>
            <w:tcW w:w="2520" w:type="dxa"/>
            <w:tcBorders>
              <w:top w:val="single" w:sz="7" w:space="0" w:color="000000"/>
              <w:left w:val="single" w:sz="7" w:space="0" w:color="000000"/>
              <w:bottom w:val="single" w:sz="7" w:space="0" w:color="000000"/>
              <w:right w:val="single" w:sz="7" w:space="0" w:color="000000"/>
            </w:tcBorders>
          </w:tcPr>
          <w:p w14:paraId="69B98C66" w14:textId="77777777" w:rsidR="005E3D0B" w:rsidRPr="005E3D0B" w:rsidRDefault="005E3D0B" w:rsidP="005E3D0B">
            <w:pPr>
              <w:widowControl/>
              <w:autoSpaceDE/>
              <w:autoSpaceDN/>
              <w:adjustRightInd/>
              <w:rPr>
                <w:rFonts w:cs="Arial"/>
                <w:szCs w:val="22"/>
              </w:rPr>
            </w:pPr>
          </w:p>
          <w:p w14:paraId="0E4C0D95"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16B1CF85" w14:textId="77777777" w:rsidR="005E3D0B" w:rsidRPr="005E3D0B" w:rsidRDefault="005E3D0B" w:rsidP="005E3D0B">
            <w:pPr>
              <w:widowControl/>
              <w:autoSpaceDE/>
              <w:autoSpaceDN/>
              <w:adjustRightInd/>
              <w:rPr>
                <w:rFonts w:cs="Arial"/>
                <w:szCs w:val="22"/>
              </w:rPr>
            </w:pPr>
          </w:p>
          <w:p w14:paraId="3E72D23F"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55F885D0" w14:textId="77777777" w:rsidR="005E3D0B" w:rsidRPr="005E3D0B" w:rsidRDefault="005E3D0B" w:rsidP="005E3D0B">
            <w:pPr>
              <w:widowControl/>
              <w:autoSpaceDE/>
              <w:autoSpaceDN/>
              <w:adjustRightInd/>
              <w:rPr>
                <w:rFonts w:cs="Arial"/>
                <w:szCs w:val="22"/>
              </w:rPr>
            </w:pPr>
          </w:p>
          <w:p w14:paraId="3A326EFB"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3BD854AC" w14:textId="77777777" w:rsidR="005E3D0B" w:rsidRPr="005E3D0B" w:rsidRDefault="005E3D0B" w:rsidP="005E3D0B">
            <w:pPr>
              <w:widowControl/>
              <w:autoSpaceDE/>
              <w:autoSpaceDN/>
              <w:adjustRightInd/>
              <w:rPr>
                <w:rFonts w:cs="Arial"/>
                <w:szCs w:val="22"/>
              </w:rPr>
            </w:pPr>
          </w:p>
          <w:p w14:paraId="75351AE1" w14:textId="77777777" w:rsidR="005E3D0B" w:rsidRPr="005E3D0B" w:rsidRDefault="005E3D0B" w:rsidP="005E3D0B">
            <w:pPr>
              <w:widowControl/>
              <w:autoSpaceDE/>
              <w:autoSpaceDN/>
              <w:adjustRightInd/>
              <w:rPr>
                <w:rFonts w:cs="Arial"/>
                <w:szCs w:val="22"/>
              </w:rPr>
            </w:pPr>
            <w:r w:rsidRPr="005E3D0B">
              <w:rPr>
                <w:rFonts w:cs="Arial"/>
                <w:szCs w:val="22"/>
              </w:rPr>
              <w:t>4</w:t>
            </w:r>
          </w:p>
        </w:tc>
      </w:tr>
      <w:tr w:rsidR="005E3D0B" w:rsidRPr="005E3D0B" w14:paraId="2FB5C327"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0AA43AD2" w14:textId="77777777" w:rsidR="005E3D0B" w:rsidRPr="005E3D0B" w:rsidRDefault="005E3D0B" w:rsidP="005E3D0B">
            <w:pPr>
              <w:widowControl/>
              <w:autoSpaceDE/>
              <w:autoSpaceDN/>
              <w:adjustRightInd/>
              <w:rPr>
                <w:rFonts w:cs="Arial"/>
                <w:szCs w:val="22"/>
              </w:rPr>
            </w:pPr>
          </w:p>
          <w:p w14:paraId="59714FAC" w14:textId="77777777" w:rsidR="005E3D0B" w:rsidRPr="005E3D0B" w:rsidRDefault="005E3D0B" w:rsidP="005E3D0B">
            <w:pPr>
              <w:widowControl/>
              <w:autoSpaceDE/>
              <w:autoSpaceDN/>
              <w:adjustRightInd/>
              <w:rPr>
                <w:rFonts w:cs="Arial"/>
                <w:szCs w:val="22"/>
              </w:rPr>
            </w:pPr>
            <w:r w:rsidRPr="005E3D0B">
              <w:rPr>
                <w:rFonts w:cs="Arial"/>
                <w:szCs w:val="22"/>
              </w:rPr>
              <w:t>X&gt;2HR</w:t>
            </w:r>
          </w:p>
        </w:tc>
        <w:tc>
          <w:tcPr>
            <w:tcW w:w="2520" w:type="dxa"/>
            <w:tcBorders>
              <w:top w:val="single" w:sz="7" w:space="0" w:color="000000"/>
              <w:left w:val="single" w:sz="7" w:space="0" w:color="000000"/>
              <w:bottom w:val="single" w:sz="7" w:space="0" w:color="000000"/>
              <w:right w:val="single" w:sz="7" w:space="0" w:color="000000"/>
            </w:tcBorders>
          </w:tcPr>
          <w:p w14:paraId="6B0A5AF7" w14:textId="77777777" w:rsidR="005E3D0B" w:rsidRPr="005E3D0B" w:rsidRDefault="005E3D0B" w:rsidP="005E3D0B">
            <w:pPr>
              <w:widowControl/>
              <w:autoSpaceDE/>
              <w:autoSpaceDN/>
              <w:adjustRightInd/>
              <w:rPr>
                <w:rFonts w:cs="Arial"/>
                <w:szCs w:val="22"/>
              </w:rPr>
            </w:pPr>
          </w:p>
          <w:p w14:paraId="07509BA3"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620" w:type="dxa"/>
            <w:tcBorders>
              <w:top w:val="single" w:sz="7" w:space="0" w:color="000000"/>
              <w:left w:val="single" w:sz="7" w:space="0" w:color="000000"/>
              <w:bottom w:val="single" w:sz="7" w:space="0" w:color="000000"/>
              <w:right w:val="single" w:sz="7" w:space="0" w:color="000000"/>
            </w:tcBorders>
          </w:tcPr>
          <w:p w14:paraId="3A6F70E4" w14:textId="77777777" w:rsidR="005E3D0B" w:rsidRPr="005E3D0B" w:rsidRDefault="005E3D0B" w:rsidP="005E3D0B">
            <w:pPr>
              <w:widowControl/>
              <w:autoSpaceDE/>
              <w:autoSpaceDN/>
              <w:adjustRightInd/>
              <w:rPr>
                <w:rFonts w:cs="Arial"/>
                <w:szCs w:val="22"/>
              </w:rPr>
            </w:pPr>
          </w:p>
          <w:p w14:paraId="604AA8E7"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800" w:type="dxa"/>
            <w:tcBorders>
              <w:top w:val="single" w:sz="7" w:space="0" w:color="000000"/>
              <w:left w:val="single" w:sz="7" w:space="0" w:color="000000"/>
              <w:bottom w:val="single" w:sz="7" w:space="0" w:color="000000"/>
              <w:right w:val="single" w:sz="7" w:space="0" w:color="000000"/>
            </w:tcBorders>
          </w:tcPr>
          <w:p w14:paraId="2B3E8A19" w14:textId="77777777" w:rsidR="005E3D0B" w:rsidRPr="005E3D0B" w:rsidRDefault="005E3D0B" w:rsidP="005E3D0B">
            <w:pPr>
              <w:widowControl/>
              <w:autoSpaceDE/>
              <w:autoSpaceDN/>
              <w:adjustRightInd/>
              <w:rPr>
                <w:rFonts w:cs="Arial"/>
                <w:szCs w:val="22"/>
              </w:rPr>
            </w:pPr>
          </w:p>
          <w:p w14:paraId="1944B54E"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260" w:type="dxa"/>
            <w:tcBorders>
              <w:top w:val="single" w:sz="7" w:space="0" w:color="000000"/>
              <w:left w:val="single" w:sz="7" w:space="0" w:color="000000"/>
              <w:bottom w:val="single" w:sz="7" w:space="0" w:color="000000"/>
              <w:right w:val="single" w:sz="7" w:space="0" w:color="000000"/>
            </w:tcBorders>
          </w:tcPr>
          <w:p w14:paraId="7BEC2B1A" w14:textId="77777777" w:rsidR="005E3D0B" w:rsidRPr="005E3D0B" w:rsidRDefault="005E3D0B" w:rsidP="005E3D0B">
            <w:pPr>
              <w:widowControl/>
              <w:autoSpaceDE/>
              <w:autoSpaceDN/>
              <w:adjustRightInd/>
              <w:rPr>
                <w:rFonts w:cs="Arial"/>
                <w:szCs w:val="22"/>
              </w:rPr>
            </w:pPr>
          </w:p>
          <w:p w14:paraId="2E3E865F" w14:textId="77777777" w:rsidR="005E3D0B" w:rsidRPr="005E3D0B" w:rsidRDefault="005E3D0B" w:rsidP="005E3D0B">
            <w:pPr>
              <w:widowControl/>
              <w:autoSpaceDE/>
              <w:autoSpaceDN/>
              <w:adjustRightInd/>
              <w:rPr>
                <w:rFonts w:cs="Arial"/>
                <w:szCs w:val="22"/>
              </w:rPr>
            </w:pPr>
            <w:r w:rsidRPr="005E3D0B">
              <w:rPr>
                <w:rFonts w:cs="Arial"/>
                <w:szCs w:val="22"/>
              </w:rPr>
              <w:t>1</w:t>
            </w:r>
          </w:p>
        </w:tc>
      </w:tr>
      <w:tr w:rsidR="005E3D0B" w:rsidRPr="005E3D0B" w14:paraId="7B8B55FC"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6B0C846F" w14:textId="77777777" w:rsidR="005E3D0B" w:rsidRPr="005E3D0B" w:rsidRDefault="005E3D0B" w:rsidP="005E3D0B">
            <w:pPr>
              <w:widowControl/>
              <w:autoSpaceDE/>
              <w:autoSpaceDN/>
              <w:adjustRightInd/>
              <w:rPr>
                <w:rFonts w:cs="Arial"/>
                <w:szCs w:val="22"/>
              </w:rPr>
            </w:pPr>
          </w:p>
          <w:p w14:paraId="5A418B49" w14:textId="77777777" w:rsidR="005E3D0B" w:rsidRPr="005E3D0B" w:rsidRDefault="005E3D0B" w:rsidP="005E3D0B">
            <w:pPr>
              <w:widowControl/>
              <w:autoSpaceDE/>
              <w:autoSpaceDN/>
              <w:adjustRightInd/>
              <w:rPr>
                <w:rFonts w:cs="Arial"/>
                <w:szCs w:val="22"/>
              </w:rPr>
            </w:pPr>
            <w:r w:rsidRPr="005E3D0B">
              <w:rPr>
                <w:rFonts w:cs="Arial"/>
                <w:szCs w:val="22"/>
              </w:rPr>
              <w:t>X&gt; 2HR</w:t>
            </w:r>
          </w:p>
        </w:tc>
        <w:tc>
          <w:tcPr>
            <w:tcW w:w="2520" w:type="dxa"/>
            <w:tcBorders>
              <w:top w:val="single" w:sz="7" w:space="0" w:color="000000"/>
              <w:left w:val="single" w:sz="7" w:space="0" w:color="000000"/>
              <w:bottom w:val="single" w:sz="7" w:space="0" w:color="000000"/>
              <w:right w:val="single" w:sz="7" w:space="0" w:color="000000"/>
            </w:tcBorders>
          </w:tcPr>
          <w:p w14:paraId="1F895E31" w14:textId="77777777" w:rsidR="005E3D0B" w:rsidRPr="005E3D0B" w:rsidRDefault="005E3D0B" w:rsidP="005E3D0B">
            <w:pPr>
              <w:widowControl/>
              <w:autoSpaceDE/>
              <w:autoSpaceDN/>
              <w:adjustRightInd/>
              <w:rPr>
                <w:rFonts w:cs="Arial"/>
                <w:szCs w:val="22"/>
              </w:rPr>
            </w:pPr>
          </w:p>
          <w:p w14:paraId="73EF3C23" w14:textId="77777777" w:rsidR="005E3D0B" w:rsidRPr="005E3D0B" w:rsidRDefault="005E3D0B" w:rsidP="005E3D0B">
            <w:pPr>
              <w:widowControl/>
              <w:autoSpaceDE/>
              <w:autoSpaceDN/>
              <w:adjustRightInd/>
              <w:rPr>
                <w:rFonts w:cs="Arial"/>
                <w:szCs w:val="22"/>
              </w:rPr>
            </w:pPr>
            <w:r w:rsidRPr="005E3D0B">
              <w:rPr>
                <w:rFonts w:cs="Arial"/>
                <w:szCs w:val="22"/>
              </w:rPr>
              <w:t xml:space="preserve">YES </w:t>
            </w:r>
          </w:p>
        </w:tc>
        <w:tc>
          <w:tcPr>
            <w:tcW w:w="1620" w:type="dxa"/>
            <w:tcBorders>
              <w:top w:val="single" w:sz="7" w:space="0" w:color="000000"/>
              <w:left w:val="single" w:sz="7" w:space="0" w:color="000000"/>
              <w:bottom w:val="single" w:sz="7" w:space="0" w:color="000000"/>
              <w:right w:val="single" w:sz="7" w:space="0" w:color="000000"/>
            </w:tcBorders>
          </w:tcPr>
          <w:p w14:paraId="3BE30FB7" w14:textId="77777777" w:rsidR="005E3D0B" w:rsidRPr="005E3D0B" w:rsidRDefault="005E3D0B" w:rsidP="005E3D0B">
            <w:pPr>
              <w:widowControl/>
              <w:autoSpaceDE/>
              <w:autoSpaceDN/>
              <w:adjustRightInd/>
              <w:rPr>
                <w:rFonts w:cs="Arial"/>
                <w:szCs w:val="22"/>
              </w:rPr>
            </w:pPr>
          </w:p>
          <w:p w14:paraId="10DEA2D8"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800" w:type="dxa"/>
            <w:tcBorders>
              <w:top w:val="single" w:sz="7" w:space="0" w:color="000000"/>
              <w:left w:val="single" w:sz="7" w:space="0" w:color="000000"/>
              <w:bottom w:val="single" w:sz="7" w:space="0" w:color="000000"/>
              <w:right w:val="single" w:sz="7" w:space="0" w:color="000000"/>
            </w:tcBorders>
          </w:tcPr>
          <w:p w14:paraId="4819F742" w14:textId="77777777" w:rsidR="005E3D0B" w:rsidRPr="005E3D0B" w:rsidRDefault="005E3D0B" w:rsidP="005E3D0B">
            <w:pPr>
              <w:widowControl/>
              <w:autoSpaceDE/>
              <w:autoSpaceDN/>
              <w:adjustRightInd/>
              <w:rPr>
                <w:rFonts w:cs="Arial"/>
                <w:szCs w:val="22"/>
              </w:rPr>
            </w:pPr>
          </w:p>
          <w:p w14:paraId="272F810F" w14:textId="77777777" w:rsidR="005E3D0B" w:rsidRPr="005E3D0B" w:rsidRDefault="005E3D0B" w:rsidP="005E3D0B">
            <w:pPr>
              <w:widowControl/>
              <w:autoSpaceDE/>
              <w:autoSpaceDN/>
              <w:adjustRightInd/>
              <w:rPr>
                <w:rFonts w:cs="Arial"/>
                <w:szCs w:val="22"/>
              </w:rPr>
            </w:pPr>
            <w:r w:rsidRPr="005E3D0B">
              <w:rPr>
                <w:rFonts w:cs="Arial"/>
                <w:szCs w:val="22"/>
              </w:rPr>
              <w:t>N/A</w:t>
            </w:r>
          </w:p>
        </w:tc>
        <w:tc>
          <w:tcPr>
            <w:tcW w:w="1260" w:type="dxa"/>
            <w:tcBorders>
              <w:top w:val="single" w:sz="7" w:space="0" w:color="000000"/>
              <w:left w:val="single" w:sz="7" w:space="0" w:color="000000"/>
              <w:bottom w:val="single" w:sz="7" w:space="0" w:color="000000"/>
              <w:right w:val="single" w:sz="7" w:space="0" w:color="000000"/>
            </w:tcBorders>
          </w:tcPr>
          <w:p w14:paraId="6476ED5F" w14:textId="77777777" w:rsidR="005E3D0B" w:rsidRPr="005E3D0B" w:rsidRDefault="005E3D0B" w:rsidP="005E3D0B">
            <w:pPr>
              <w:widowControl/>
              <w:autoSpaceDE/>
              <w:autoSpaceDN/>
              <w:adjustRightInd/>
              <w:rPr>
                <w:rFonts w:cs="Arial"/>
                <w:szCs w:val="22"/>
              </w:rPr>
            </w:pPr>
          </w:p>
          <w:p w14:paraId="417D35F2" w14:textId="77777777" w:rsidR="005E3D0B" w:rsidRPr="005E3D0B" w:rsidRDefault="005E3D0B" w:rsidP="005E3D0B">
            <w:pPr>
              <w:widowControl/>
              <w:autoSpaceDE/>
              <w:autoSpaceDN/>
              <w:adjustRightInd/>
              <w:rPr>
                <w:rFonts w:cs="Arial"/>
                <w:szCs w:val="22"/>
              </w:rPr>
            </w:pPr>
            <w:r w:rsidRPr="005E3D0B">
              <w:rPr>
                <w:rFonts w:cs="Arial"/>
                <w:szCs w:val="22"/>
              </w:rPr>
              <w:t>0</w:t>
            </w:r>
          </w:p>
        </w:tc>
      </w:tr>
      <w:tr w:rsidR="005E3D0B" w:rsidRPr="005E3D0B" w14:paraId="7E2701F7" w14:textId="77777777" w:rsidTr="005E3D0B">
        <w:trPr>
          <w:cantSplit/>
        </w:trPr>
        <w:tc>
          <w:tcPr>
            <w:tcW w:w="2160" w:type="dxa"/>
            <w:tcBorders>
              <w:top w:val="single" w:sz="7" w:space="0" w:color="000000"/>
              <w:left w:val="single" w:sz="7" w:space="0" w:color="000000"/>
              <w:bottom w:val="single" w:sz="7" w:space="0" w:color="000000"/>
              <w:right w:val="single" w:sz="7" w:space="0" w:color="000000"/>
            </w:tcBorders>
          </w:tcPr>
          <w:p w14:paraId="2B6E92EB" w14:textId="77777777" w:rsidR="005E3D0B" w:rsidRPr="005E3D0B" w:rsidRDefault="005E3D0B" w:rsidP="005E3D0B">
            <w:pPr>
              <w:widowControl/>
              <w:autoSpaceDE/>
              <w:autoSpaceDN/>
              <w:adjustRightInd/>
              <w:rPr>
                <w:rFonts w:cs="Arial"/>
                <w:szCs w:val="22"/>
              </w:rPr>
            </w:pPr>
          </w:p>
          <w:p w14:paraId="4C070A47" w14:textId="77777777" w:rsidR="005E3D0B" w:rsidRPr="005E3D0B" w:rsidRDefault="005E3D0B" w:rsidP="005E3D0B">
            <w:pPr>
              <w:widowControl/>
              <w:autoSpaceDE/>
              <w:autoSpaceDN/>
              <w:adjustRightInd/>
              <w:rPr>
                <w:rFonts w:cs="Arial"/>
                <w:szCs w:val="22"/>
              </w:rPr>
            </w:pPr>
            <w:r w:rsidRPr="005E3D0B">
              <w:rPr>
                <w:rFonts w:cs="Arial"/>
                <w:szCs w:val="22"/>
              </w:rPr>
              <w:t>X&gt; 2 HR</w:t>
            </w:r>
          </w:p>
        </w:tc>
        <w:tc>
          <w:tcPr>
            <w:tcW w:w="2520" w:type="dxa"/>
            <w:tcBorders>
              <w:top w:val="single" w:sz="7" w:space="0" w:color="000000"/>
              <w:left w:val="single" w:sz="7" w:space="0" w:color="000000"/>
              <w:bottom w:val="single" w:sz="7" w:space="0" w:color="000000"/>
              <w:right w:val="single" w:sz="7" w:space="0" w:color="000000"/>
            </w:tcBorders>
          </w:tcPr>
          <w:p w14:paraId="45221584" w14:textId="77777777" w:rsidR="005E3D0B" w:rsidRPr="005E3D0B" w:rsidRDefault="005E3D0B" w:rsidP="005E3D0B">
            <w:pPr>
              <w:widowControl/>
              <w:autoSpaceDE/>
              <w:autoSpaceDN/>
              <w:adjustRightInd/>
              <w:rPr>
                <w:rFonts w:cs="Arial"/>
                <w:szCs w:val="22"/>
              </w:rPr>
            </w:pPr>
          </w:p>
          <w:p w14:paraId="47A04CFB" w14:textId="77777777" w:rsidR="005E3D0B" w:rsidRPr="005E3D0B" w:rsidRDefault="005E3D0B" w:rsidP="005E3D0B">
            <w:pPr>
              <w:widowControl/>
              <w:autoSpaceDE/>
              <w:autoSpaceDN/>
              <w:adjustRightInd/>
              <w:rPr>
                <w:rFonts w:cs="Arial"/>
                <w:szCs w:val="22"/>
              </w:rPr>
            </w:pPr>
            <w:r w:rsidRPr="005E3D0B">
              <w:rPr>
                <w:rFonts w:cs="Arial"/>
                <w:szCs w:val="22"/>
              </w:rPr>
              <w:t>YES</w:t>
            </w:r>
          </w:p>
        </w:tc>
        <w:tc>
          <w:tcPr>
            <w:tcW w:w="1620" w:type="dxa"/>
            <w:tcBorders>
              <w:top w:val="single" w:sz="7" w:space="0" w:color="000000"/>
              <w:left w:val="single" w:sz="7" w:space="0" w:color="000000"/>
              <w:bottom w:val="single" w:sz="7" w:space="0" w:color="000000"/>
              <w:right w:val="single" w:sz="7" w:space="0" w:color="000000"/>
            </w:tcBorders>
          </w:tcPr>
          <w:p w14:paraId="6BB625D4" w14:textId="77777777" w:rsidR="005E3D0B" w:rsidRPr="005E3D0B" w:rsidRDefault="005E3D0B" w:rsidP="005E3D0B">
            <w:pPr>
              <w:widowControl/>
              <w:autoSpaceDE/>
              <w:autoSpaceDN/>
              <w:adjustRightInd/>
              <w:rPr>
                <w:rFonts w:cs="Arial"/>
                <w:szCs w:val="22"/>
              </w:rPr>
            </w:pPr>
          </w:p>
          <w:p w14:paraId="45D61E64" w14:textId="77777777" w:rsidR="005E3D0B" w:rsidRPr="005E3D0B" w:rsidRDefault="005E3D0B" w:rsidP="005E3D0B">
            <w:pPr>
              <w:widowControl/>
              <w:autoSpaceDE/>
              <w:autoSpaceDN/>
              <w:adjustRightInd/>
              <w:rPr>
                <w:rFonts w:cs="Arial"/>
                <w:szCs w:val="22"/>
              </w:rPr>
            </w:pPr>
            <w:r w:rsidRPr="005E3D0B">
              <w:rPr>
                <w:rFonts w:cs="Arial"/>
                <w:szCs w:val="22"/>
              </w:rPr>
              <w:t xml:space="preserve">YES </w:t>
            </w:r>
          </w:p>
        </w:tc>
        <w:tc>
          <w:tcPr>
            <w:tcW w:w="1800" w:type="dxa"/>
            <w:tcBorders>
              <w:top w:val="single" w:sz="7" w:space="0" w:color="000000"/>
              <w:left w:val="single" w:sz="7" w:space="0" w:color="000000"/>
              <w:bottom w:val="single" w:sz="7" w:space="0" w:color="000000"/>
              <w:right w:val="single" w:sz="7" w:space="0" w:color="000000"/>
            </w:tcBorders>
          </w:tcPr>
          <w:p w14:paraId="4258BD37" w14:textId="77777777" w:rsidR="005E3D0B" w:rsidRPr="005E3D0B" w:rsidRDefault="005E3D0B" w:rsidP="005E3D0B">
            <w:pPr>
              <w:widowControl/>
              <w:autoSpaceDE/>
              <w:autoSpaceDN/>
              <w:adjustRightInd/>
              <w:rPr>
                <w:rFonts w:cs="Arial"/>
                <w:szCs w:val="22"/>
              </w:rPr>
            </w:pPr>
          </w:p>
          <w:p w14:paraId="615FCD7B" w14:textId="77777777" w:rsidR="005E3D0B" w:rsidRPr="005E3D0B" w:rsidRDefault="005E3D0B" w:rsidP="005E3D0B">
            <w:pPr>
              <w:widowControl/>
              <w:autoSpaceDE/>
              <w:autoSpaceDN/>
              <w:adjustRightInd/>
              <w:rPr>
                <w:rFonts w:cs="Arial"/>
                <w:szCs w:val="22"/>
              </w:rPr>
            </w:pPr>
            <w:r w:rsidRPr="005E3D0B">
              <w:rPr>
                <w:rFonts w:cs="Arial"/>
                <w:szCs w:val="22"/>
              </w:rPr>
              <w:t>NO</w:t>
            </w:r>
          </w:p>
        </w:tc>
        <w:tc>
          <w:tcPr>
            <w:tcW w:w="1260" w:type="dxa"/>
            <w:tcBorders>
              <w:top w:val="single" w:sz="7" w:space="0" w:color="000000"/>
              <w:left w:val="single" w:sz="7" w:space="0" w:color="000000"/>
              <w:bottom w:val="single" w:sz="7" w:space="0" w:color="000000"/>
              <w:right w:val="single" w:sz="7" w:space="0" w:color="000000"/>
            </w:tcBorders>
          </w:tcPr>
          <w:p w14:paraId="335AD41B" w14:textId="77777777" w:rsidR="005E3D0B" w:rsidRPr="005E3D0B" w:rsidRDefault="005E3D0B" w:rsidP="005E3D0B">
            <w:pPr>
              <w:widowControl/>
              <w:autoSpaceDE/>
              <w:autoSpaceDN/>
              <w:adjustRightInd/>
              <w:rPr>
                <w:rFonts w:cs="Arial"/>
                <w:szCs w:val="22"/>
              </w:rPr>
            </w:pPr>
          </w:p>
          <w:p w14:paraId="3E87E347" w14:textId="77777777" w:rsidR="005E3D0B" w:rsidRPr="005E3D0B" w:rsidRDefault="005E3D0B" w:rsidP="005E3D0B">
            <w:pPr>
              <w:widowControl/>
              <w:autoSpaceDE/>
              <w:autoSpaceDN/>
              <w:adjustRightInd/>
              <w:rPr>
                <w:rFonts w:cs="Arial"/>
                <w:szCs w:val="22"/>
              </w:rPr>
            </w:pPr>
            <w:r w:rsidRPr="005E3D0B">
              <w:rPr>
                <w:rFonts w:cs="Arial"/>
                <w:szCs w:val="22"/>
              </w:rPr>
              <w:t>0</w:t>
            </w:r>
          </w:p>
        </w:tc>
      </w:tr>
    </w:tbl>
    <w:p w14:paraId="05175C5D" w14:textId="21A57669" w:rsidR="005E3D0B" w:rsidRPr="001C4DB0" w:rsidRDefault="005E3D0B" w:rsidP="00816482">
      <w:pPr>
        <w:pStyle w:val="Tables"/>
        <w:rPr>
          <w:b w:val="0"/>
        </w:rPr>
      </w:pPr>
      <w:r>
        <w:br w:type="page"/>
      </w:r>
      <w:bookmarkStart w:id="171" w:name="_Toc525219628"/>
      <w:r w:rsidRPr="001C4DB0">
        <w:rPr>
          <w:b w:val="0"/>
        </w:rPr>
        <w:lastRenderedPageBreak/>
        <w:t xml:space="preserve">Table 4 – Initiating Event </w:t>
      </w:r>
      <w:r w:rsidR="00D71BC8" w:rsidRPr="001C4DB0">
        <w:rPr>
          <w:b w:val="0"/>
        </w:rPr>
        <w:t>Likelihoods</w:t>
      </w:r>
      <w:r w:rsidRPr="001C4DB0">
        <w:rPr>
          <w:b w:val="0"/>
        </w:rPr>
        <w:t xml:space="preserve"> (IELs) for LORHR Precursors</w:t>
      </w:r>
      <w:bookmarkEnd w:id="171"/>
    </w:p>
    <w:p w14:paraId="534C7712" w14:textId="77777777" w:rsidR="007E0942" w:rsidRDefault="007E0942" w:rsidP="007E09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bl>
      <w:tblPr>
        <w:tblW w:w="9360" w:type="dxa"/>
        <w:tblInd w:w="120" w:type="dxa"/>
        <w:tblLayout w:type="fixed"/>
        <w:tblCellMar>
          <w:left w:w="120" w:type="dxa"/>
          <w:right w:w="120" w:type="dxa"/>
        </w:tblCellMar>
        <w:tblLook w:val="0000" w:firstRow="0" w:lastRow="0" w:firstColumn="0" w:lastColumn="0" w:noHBand="0" w:noVBand="0"/>
      </w:tblPr>
      <w:tblGrid>
        <w:gridCol w:w="2070"/>
        <w:gridCol w:w="2610"/>
        <w:gridCol w:w="2070"/>
        <w:gridCol w:w="1350"/>
        <w:gridCol w:w="1260"/>
      </w:tblGrid>
      <w:tr w:rsidR="005E3D0B" w:rsidRPr="005E3D0B" w14:paraId="6C8B1020"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59CBF464" w14:textId="3BCBC972" w:rsidR="005E3D0B" w:rsidRPr="005E3D0B" w:rsidRDefault="005E3D0B" w:rsidP="005E3D0B">
            <w:pPr>
              <w:widowControl/>
              <w:autoSpaceDE/>
              <w:autoSpaceDN/>
              <w:adjustRightInd/>
            </w:pPr>
            <w:r>
              <w:br w:type="page"/>
            </w:r>
          </w:p>
          <w:p w14:paraId="006B906D" w14:textId="77777777" w:rsidR="005E3D0B" w:rsidRPr="005E3D0B" w:rsidRDefault="005E3D0B" w:rsidP="005E3D0B">
            <w:pPr>
              <w:widowControl/>
              <w:autoSpaceDE/>
              <w:autoSpaceDN/>
              <w:adjustRightInd/>
            </w:pPr>
            <w:r w:rsidRPr="005E3D0B">
              <w:t>Time to RHR loss given no successful operator action</w:t>
            </w:r>
          </w:p>
        </w:tc>
        <w:tc>
          <w:tcPr>
            <w:tcW w:w="2610" w:type="dxa"/>
            <w:tcBorders>
              <w:top w:val="single" w:sz="7" w:space="0" w:color="000000"/>
              <w:left w:val="single" w:sz="7" w:space="0" w:color="000000"/>
              <w:bottom w:val="single" w:sz="7" w:space="0" w:color="000000"/>
              <w:right w:val="single" w:sz="7" w:space="0" w:color="000000"/>
            </w:tcBorders>
          </w:tcPr>
          <w:p w14:paraId="39904EE2" w14:textId="77777777" w:rsidR="005E3D0B" w:rsidRPr="005E3D0B" w:rsidRDefault="005E3D0B" w:rsidP="005E3D0B">
            <w:pPr>
              <w:widowControl/>
              <w:autoSpaceDE/>
              <w:autoSpaceDN/>
              <w:adjustRightInd/>
            </w:pPr>
          </w:p>
          <w:p w14:paraId="702F1129" w14:textId="77777777" w:rsidR="005E3D0B" w:rsidRPr="005E3D0B" w:rsidRDefault="005E3D0B" w:rsidP="005E3D0B">
            <w:pPr>
              <w:widowControl/>
              <w:autoSpaceDE/>
              <w:autoSpaceDN/>
              <w:adjustRightInd/>
            </w:pPr>
            <w:r w:rsidRPr="005E3D0B">
              <w:t>Trouble alarms present for finding AND Core Exit Thermocouples (CETs)</w:t>
            </w:r>
          </w:p>
          <w:p w14:paraId="58B24E20" w14:textId="77777777" w:rsidR="005E3D0B" w:rsidRPr="005E3D0B" w:rsidRDefault="005E3D0B" w:rsidP="005E3D0B">
            <w:pPr>
              <w:widowControl/>
              <w:autoSpaceDE/>
              <w:autoSpaceDN/>
              <w:adjustRightInd/>
            </w:pPr>
          </w:p>
          <w:p w14:paraId="4B6C01C2" w14:textId="77777777" w:rsidR="005E3D0B" w:rsidRPr="005E3D0B" w:rsidRDefault="005E3D0B" w:rsidP="005E3D0B">
            <w:pPr>
              <w:widowControl/>
              <w:autoSpaceDE/>
              <w:autoSpaceDN/>
              <w:adjustRightInd/>
            </w:pPr>
            <w:r w:rsidRPr="005E3D0B">
              <w:t>Ex. DHR high temp.</w:t>
            </w:r>
          </w:p>
          <w:p w14:paraId="098C4B0B" w14:textId="77777777" w:rsidR="005E3D0B" w:rsidRPr="005E3D0B" w:rsidRDefault="005E3D0B" w:rsidP="005E3D0B">
            <w:pPr>
              <w:widowControl/>
              <w:autoSpaceDE/>
              <w:autoSpaceDN/>
              <w:adjustRightInd/>
            </w:pPr>
            <w:r w:rsidRPr="005E3D0B">
              <w:t>DHR low flow</w:t>
            </w:r>
          </w:p>
          <w:p w14:paraId="6627971F" w14:textId="77777777" w:rsidR="005E3D0B" w:rsidRPr="005E3D0B" w:rsidRDefault="005E3D0B" w:rsidP="005E3D0B">
            <w:pPr>
              <w:widowControl/>
              <w:autoSpaceDE/>
              <w:autoSpaceDN/>
              <w:adjustRightInd/>
            </w:pPr>
          </w:p>
          <w:p w14:paraId="17DD6DF6" w14:textId="77777777" w:rsidR="005E3D0B" w:rsidRPr="005E3D0B" w:rsidRDefault="005E3D0B" w:rsidP="005E3D0B">
            <w:pPr>
              <w:widowControl/>
              <w:autoSpaceDE/>
              <w:autoSpaceDN/>
              <w:adjustRightInd/>
            </w:pPr>
            <w:r w:rsidRPr="005E3D0B">
              <w:t xml:space="preserve">Support System </w:t>
            </w:r>
          </w:p>
          <w:p w14:paraId="24D026D9" w14:textId="77777777" w:rsidR="005E3D0B" w:rsidRPr="005E3D0B" w:rsidRDefault="005E3D0B" w:rsidP="005E3D0B">
            <w:pPr>
              <w:widowControl/>
              <w:autoSpaceDE/>
              <w:autoSpaceDN/>
              <w:adjustRightInd/>
            </w:pPr>
            <w:r w:rsidRPr="005E3D0B">
              <w:t>Trouble Alarms</w:t>
            </w:r>
          </w:p>
          <w:p w14:paraId="606F1A50" w14:textId="77777777" w:rsidR="005E3D0B" w:rsidRPr="005E3D0B" w:rsidRDefault="005E3D0B" w:rsidP="005E3D0B">
            <w:pPr>
              <w:widowControl/>
              <w:autoSpaceDE/>
              <w:autoSpaceDN/>
              <w:adjustRightInd/>
            </w:pPr>
            <w:r w:rsidRPr="005E3D0B">
              <w:t xml:space="preserve">Ex. CCW low flow   </w:t>
            </w:r>
          </w:p>
        </w:tc>
        <w:tc>
          <w:tcPr>
            <w:tcW w:w="2070" w:type="dxa"/>
            <w:tcBorders>
              <w:top w:val="single" w:sz="7" w:space="0" w:color="000000"/>
              <w:left w:val="single" w:sz="7" w:space="0" w:color="000000"/>
              <w:bottom w:val="single" w:sz="7" w:space="0" w:color="000000"/>
              <w:right w:val="single" w:sz="7" w:space="0" w:color="000000"/>
            </w:tcBorders>
          </w:tcPr>
          <w:p w14:paraId="215153D8" w14:textId="77777777" w:rsidR="005E3D0B" w:rsidRPr="005E3D0B" w:rsidRDefault="005E3D0B" w:rsidP="005E3D0B">
            <w:pPr>
              <w:widowControl/>
              <w:autoSpaceDE/>
              <w:autoSpaceDN/>
              <w:adjustRightInd/>
            </w:pPr>
          </w:p>
          <w:p w14:paraId="480A44B5" w14:textId="77777777" w:rsidR="005E3D0B" w:rsidRPr="005E3D0B" w:rsidRDefault="005E3D0B" w:rsidP="005E3D0B">
            <w:pPr>
              <w:widowControl/>
              <w:autoSpaceDE/>
              <w:autoSpaceDN/>
              <w:adjustRightInd/>
            </w:pPr>
            <w:r w:rsidRPr="005E3D0B">
              <w:t>Can action to recover RHR be identified within ½ time to RHR loss?</w:t>
            </w:r>
          </w:p>
          <w:p w14:paraId="4CFAB948" w14:textId="77777777" w:rsidR="005E3D0B" w:rsidRPr="005E3D0B" w:rsidRDefault="005E3D0B" w:rsidP="005E3D0B">
            <w:pPr>
              <w:widowControl/>
              <w:autoSpaceDE/>
              <w:autoSpaceDN/>
              <w:adjustRightInd/>
            </w:pPr>
            <w:r w:rsidRPr="005E3D0B">
              <w:t xml:space="preserve">(e.g., RHR recovery procedures, support system recovery procedures) </w:t>
            </w:r>
          </w:p>
        </w:tc>
        <w:tc>
          <w:tcPr>
            <w:tcW w:w="1350" w:type="dxa"/>
            <w:tcBorders>
              <w:top w:val="single" w:sz="7" w:space="0" w:color="000000"/>
              <w:left w:val="single" w:sz="7" w:space="0" w:color="000000"/>
              <w:bottom w:val="single" w:sz="7" w:space="0" w:color="000000"/>
              <w:right w:val="single" w:sz="7" w:space="0" w:color="000000"/>
            </w:tcBorders>
          </w:tcPr>
          <w:p w14:paraId="49A2DDB7" w14:textId="77777777" w:rsidR="005E3D0B" w:rsidRPr="005E3D0B" w:rsidRDefault="005E3D0B" w:rsidP="005E3D0B">
            <w:pPr>
              <w:widowControl/>
              <w:autoSpaceDE/>
              <w:autoSpaceDN/>
              <w:adjustRightInd/>
            </w:pPr>
          </w:p>
          <w:p w14:paraId="0820982A" w14:textId="77777777" w:rsidR="005E3D0B" w:rsidRPr="005E3D0B" w:rsidRDefault="005E3D0B" w:rsidP="005E3D0B">
            <w:pPr>
              <w:widowControl/>
              <w:autoSpaceDE/>
              <w:autoSpaceDN/>
              <w:adjustRightInd/>
            </w:pPr>
            <w:r w:rsidRPr="005E3D0B">
              <w:t>Can action to recover RHR be performed within ½ time to RHR loss?</w:t>
            </w:r>
          </w:p>
        </w:tc>
        <w:tc>
          <w:tcPr>
            <w:tcW w:w="1260" w:type="dxa"/>
            <w:tcBorders>
              <w:top w:val="single" w:sz="7" w:space="0" w:color="000000"/>
              <w:left w:val="single" w:sz="7" w:space="0" w:color="000000"/>
              <w:bottom w:val="single" w:sz="7" w:space="0" w:color="000000"/>
              <w:right w:val="single" w:sz="7" w:space="0" w:color="000000"/>
            </w:tcBorders>
          </w:tcPr>
          <w:p w14:paraId="657A3F33" w14:textId="77777777" w:rsidR="005E3D0B" w:rsidRPr="005E3D0B" w:rsidRDefault="005E3D0B" w:rsidP="005E3D0B">
            <w:pPr>
              <w:widowControl/>
              <w:autoSpaceDE/>
              <w:autoSpaceDN/>
              <w:adjustRightInd/>
            </w:pPr>
          </w:p>
          <w:p w14:paraId="1DD76D5B" w14:textId="77777777" w:rsidR="005E3D0B" w:rsidRPr="005E3D0B" w:rsidRDefault="005E3D0B" w:rsidP="005E3D0B">
            <w:pPr>
              <w:widowControl/>
              <w:autoSpaceDE/>
              <w:autoSpaceDN/>
              <w:adjustRightInd/>
            </w:pPr>
            <w:r w:rsidRPr="005E3D0B">
              <w:t>Estimated IEL</w:t>
            </w:r>
          </w:p>
        </w:tc>
      </w:tr>
      <w:tr w:rsidR="005E3D0B" w:rsidRPr="005E3D0B" w14:paraId="5392B50B"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2DF69430" w14:textId="77777777" w:rsidR="005E3D0B" w:rsidRPr="005E3D0B" w:rsidRDefault="005E3D0B" w:rsidP="005E3D0B">
            <w:pPr>
              <w:widowControl/>
              <w:autoSpaceDE/>
              <w:autoSpaceDN/>
              <w:adjustRightInd/>
            </w:pPr>
          </w:p>
          <w:p w14:paraId="679FB2F4" w14:textId="77777777" w:rsidR="005E3D0B" w:rsidRPr="005E3D0B" w:rsidRDefault="005E3D0B" w:rsidP="005E3D0B">
            <w:pPr>
              <w:widowControl/>
              <w:autoSpaceDE/>
              <w:autoSpaceDN/>
              <w:adjustRightInd/>
            </w:pPr>
            <w:r w:rsidRPr="005E3D0B">
              <w:t>LORHR occurred OR&lt; 20 minutes</w:t>
            </w:r>
          </w:p>
        </w:tc>
        <w:tc>
          <w:tcPr>
            <w:tcW w:w="2610" w:type="dxa"/>
            <w:tcBorders>
              <w:top w:val="single" w:sz="7" w:space="0" w:color="000000"/>
              <w:left w:val="single" w:sz="7" w:space="0" w:color="000000"/>
              <w:bottom w:val="single" w:sz="7" w:space="0" w:color="000000"/>
              <w:right w:val="single" w:sz="7" w:space="0" w:color="000000"/>
            </w:tcBorders>
          </w:tcPr>
          <w:p w14:paraId="74A11959" w14:textId="77777777" w:rsidR="005E3D0B" w:rsidRPr="005E3D0B" w:rsidRDefault="005E3D0B" w:rsidP="005E3D0B">
            <w:pPr>
              <w:widowControl/>
              <w:autoSpaceDE/>
              <w:autoSpaceDN/>
              <w:adjustRightInd/>
            </w:pPr>
          </w:p>
          <w:p w14:paraId="63565BF3" w14:textId="77777777" w:rsidR="005E3D0B" w:rsidRPr="005E3D0B" w:rsidRDefault="005E3D0B" w:rsidP="005E3D0B">
            <w:pPr>
              <w:widowControl/>
              <w:autoSpaceDE/>
              <w:autoSpaceDN/>
              <w:adjustRightInd/>
            </w:pPr>
            <w:r w:rsidRPr="005E3D0B">
              <w:t>N/A</w:t>
            </w:r>
          </w:p>
        </w:tc>
        <w:tc>
          <w:tcPr>
            <w:tcW w:w="2070" w:type="dxa"/>
            <w:tcBorders>
              <w:top w:val="single" w:sz="7" w:space="0" w:color="000000"/>
              <w:left w:val="single" w:sz="7" w:space="0" w:color="000000"/>
              <w:bottom w:val="single" w:sz="7" w:space="0" w:color="000000"/>
              <w:right w:val="single" w:sz="7" w:space="0" w:color="000000"/>
            </w:tcBorders>
          </w:tcPr>
          <w:p w14:paraId="0312536C" w14:textId="77777777" w:rsidR="005E3D0B" w:rsidRPr="005E3D0B" w:rsidRDefault="005E3D0B" w:rsidP="005E3D0B">
            <w:pPr>
              <w:widowControl/>
              <w:autoSpaceDE/>
              <w:autoSpaceDN/>
              <w:adjustRightInd/>
            </w:pPr>
          </w:p>
          <w:p w14:paraId="7116F70D" w14:textId="77777777" w:rsidR="005E3D0B" w:rsidRPr="005E3D0B" w:rsidRDefault="005E3D0B" w:rsidP="005E3D0B">
            <w:pPr>
              <w:widowControl/>
              <w:autoSpaceDE/>
              <w:autoSpaceDN/>
              <w:adjustRightInd/>
            </w:pPr>
            <w:r w:rsidRPr="005E3D0B">
              <w:t>N/A</w:t>
            </w:r>
          </w:p>
        </w:tc>
        <w:tc>
          <w:tcPr>
            <w:tcW w:w="1350" w:type="dxa"/>
            <w:tcBorders>
              <w:top w:val="single" w:sz="7" w:space="0" w:color="000000"/>
              <w:left w:val="single" w:sz="7" w:space="0" w:color="000000"/>
              <w:bottom w:val="single" w:sz="7" w:space="0" w:color="000000"/>
              <w:right w:val="single" w:sz="7" w:space="0" w:color="000000"/>
            </w:tcBorders>
          </w:tcPr>
          <w:p w14:paraId="19109CFF" w14:textId="77777777" w:rsidR="005E3D0B" w:rsidRPr="005E3D0B" w:rsidRDefault="005E3D0B" w:rsidP="005E3D0B">
            <w:pPr>
              <w:widowControl/>
              <w:autoSpaceDE/>
              <w:autoSpaceDN/>
              <w:adjustRightInd/>
            </w:pPr>
          </w:p>
          <w:p w14:paraId="2D63A300" w14:textId="77777777" w:rsidR="005E3D0B" w:rsidRPr="005E3D0B" w:rsidRDefault="005E3D0B" w:rsidP="005E3D0B">
            <w:pPr>
              <w:widowControl/>
              <w:autoSpaceDE/>
              <w:autoSpaceDN/>
              <w:adjustRightInd/>
            </w:pPr>
            <w:r w:rsidRPr="005E3D0B">
              <w:t>N/A</w:t>
            </w:r>
          </w:p>
        </w:tc>
        <w:tc>
          <w:tcPr>
            <w:tcW w:w="1260" w:type="dxa"/>
            <w:tcBorders>
              <w:top w:val="single" w:sz="7" w:space="0" w:color="000000"/>
              <w:left w:val="single" w:sz="7" w:space="0" w:color="000000"/>
              <w:bottom w:val="single" w:sz="7" w:space="0" w:color="000000"/>
              <w:right w:val="single" w:sz="7" w:space="0" w:color="000000"/>
            </w:tcBorders>
          </w:tcPr>
          <w:p w14:paraId="627111F6" w14:textId="77777777" w:rsidR="005E3D0B" w:rsidRPr="005E3D0B" w:rsidRDefault="005E3D0B" w:rsidP="005E3D0B">
            <w:pPr>
              <w:widowControl/>
              <w:autoSpaceDE/>
              <w:autoSpaceDN/>
              <w:adjustRightInd/>
            </w:pPr>
          </w:p>
          <w:p w14:paraId="26CAF7D7" w14:textId="77777777" w:rsidR="005E3D0B" w:rsidRPr="005E3D0B" w:rsidRDefault="005E3D0B" w:rsidP="005E3D0B">
            <w:pPr>
              <w:widowControl/>
              <w:autoSpaceDE/>
              <w:autoSpaceDN/>
              <w:adjustRightInd/>
            </w:pPr>
            <w:r w:rsidRPr="005E3D0B">
              <w:t>0</w:t>
            </w:r>
          </w:p>
        </w:tc>
      </w:tr>
      <w:tr w:rsidR="005E3D0B" w:rsidRPr="005E3D0B" w14:paraId="48AB7706"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3E383AD7" w14:textId="77777777" w:rsidR="005E3D0B" w:rsidRPr="005E3D0B" w:rsidRDefault="005E3D0B" w:rsidP="005E3D0B">
            <w:pPr>
              <w:widowControl/>
              <w:autoSpaceDE/>
              <w:autoSpaceDN/>
              <w:adjustRightInd/>
            </w:pPr>
          </w:p>
          <w:p w14:paraId="0E362DC3" w14:textId="77777777" w:rsidR="005E3D0B" w:rsidRPr="005E3D0B" w:rsidRDefault="005E3D0B" w:rsidP="005E3D0B">
            <w:pPr>
              <w:widowControl/>
              <w:autoSpaceDE/>
              <w:autoSpaceDN/>
              <w:adjustRightInd/>
            </w:pPr>
            <w:r w:rsidRPr="005E3D0B">
              <w:t>20&lt;X&lt;40 min.</w:t>
            </w:r>
          </w:p>
        </w:tc>
        <w:tc>
          <w:tcPr>
            <w:tcW w:w="2610" w:type="dxa"/>
            <w:tcBorders>
              <w:top w:val="single" w:sz="7" w:space="0" w:color="000000"/>
              <w:left w:val="single" w:sz="7" w:space="0" w:color="000000"/>
              <w:bottom w:val="single" w:sz="7" w:space="0" w:color="000000"/>
              <w:right w:val="single" w:sz="7" w:space="0" w:color="000000"/>
            </w:tcBorders>
          </w:tcPr>
          <w:p w14:paraId="4F865BA5" w14:textId="77777777" w:rsidR="005E3D0B" w:rsidRPr="005E3D0B" w:rsidRDefault="005E3D0B" w:rsidP="005E3D0B">
            <w:pPr>
              <w:widowControl/>
              <w:autoSpaceDE/>
              <w:autoSpaceDN/>
              <w:adjustRightInd/>
            </w:pPr>
          </w:p>
          <w:p w14:paraId="70769F8E"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11D409E4" w14:textId="77777777" w:rsidR="005E3D0B" w:rsidRPr="005E3D0B" w:rsidRDefault="005E3D0B" w:rsidP="005E3D0B">
            <w:pPr>
              <w:widowControl/>
              <w:autoSpaceDE/>
              <w:autoSpaceDN/>
              <w:adjustRightInd/>
            </w:pPr>
          </w:p>
          <w:p w14:paraId="0E8C3AAF"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34B410A9" w14:textId="77777777" w:rsidR="005E3D0B" w:rsidRPr="005E3D0B" w:rsidRDefault="005E3D0B" w:rsidP="005E3D0B">
            <w:pPr>
              <w:widowControl/>
              <w:autoSpaceDE/>
              <w:autoSpaceDN/>
              <w:adjustRightInd/>
            </w:pPr>
          </w:p>
          <w:p w14:paraId="7AEFE900" w14:textId="77777777" w:rsidR="005E3D0B" w:rsidRPr="005E3D0B" w:rsidRDefault="005E3D0B" w:rsidP="005E3D0B">
            <w:pPr>
              <w:widowControl/>
              <w:autoSpaceDE/>
              <w:autoSpaceDN/>
              <w:adjustRightInd/>
            </w:pPr>
            <w:r w:rsidRPr="005E3D0B">
              <w:t>Yes</w:t>
            </w:r>
          </w:p>
        </w:tc>
        <w:tc>
          <w:tcPr>
            <w:tcW w:w="1260" w:type="dxa"/>
            <w:tcBorders>
              <w:top w:val="single" w:sz="7" w:space="0" w:color="000000"/>
              <w:left w:val="single" w:sz="7" w:space="0" w:color="000000"/>
              <w:bottom w:val="single" w:sz="7" w:space="0" w:color="000000"/>
              <w:right w:val="single" w:sz="7" w:space="0" w:color="000000"/>
            </w:tcBorders>
          </w:tcPr>
          <w:p w14:paraId="60CA9B63" w14:textId="77777777" w:rsidR="005E3D0B" w:rsidRPr="005E3D0B" w:rsidRDefault="005E3D0B" w:rsidP="005E3D0B">
            <w:pPr>
              <w:widowControl/>
              <w:autoSpaceDE/>
              <w:autoSpaceDN/>
              <w:adjustRightInd/>
            </w:pPr>
          </w:p>
          <w:p w14:paraId="57B7FE81" w14:textId="77777777" w:rsidR="005E3D0B" w:rsidRPr="005E3D0B" w:rsidRDefault="005E3D0B" w:rsidP="005E3D0B">
            <w:pPr>
              <w:widowControl/>
              <w:autoSpaceDE/>
              <w:autoSpaceDN/>
              <w:adjustRightInd/>
            </w:pPr>
            <w:r w:rsidRPr="005E3D0B">
              <w:t>1</w:t>
            </w:r>
          </w:p>
        </w:tc>
      </w:tr>
      <w:tr w:rsidR="005E3D0B" w:rsidRPr="005E3D0B" w14:paraId="7B2A3A21"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75020B0D" w14:textId="77777777" w:rsidR="005E3D0B" w:rsidRPr="005E3D0B" w:rsidRDefault="005E3D0B" w:rsidP="005E3D0B">
            <w:pPr>
              <w:widowControl/>
              <w:autoSpaceDE/>
              <w:autoSpaceDN/>
              <w:adjustRightInd/>
            </w:pPr>
          </w:p>
          <w:p w14:paraId="6A6EE4CF" w14:textId="77777777" w:rsidR="005E3D0B" w:rsidRPr="005E3D0B" w:rsidRDefault="005E3D0B" w:rsidP="005E3D0B">
            <w:pPr>
              <w:widowControl/>
              <w:autoSpaceDE/>
              <w:autoSpaceDN/>
              <w:adjustRightInd/>
            </w:pPr>
            <w:r w:rsidRPr="005E3D0B">
              <w:t xml:space="preserve">20&lt;X&lt; 40 min. </w:t>
            </w:r>
          </w:p>
        </w:tc>
        <w:tc>
          <w:tcPr>
            <w:tcW w:w="2610" w:type="dxa"/>
            <w:tcBorders>
              <w:top w:val="single" w:sz="7" w:space="0" w:color="000000"/>
              <w:left w:val="single" w:sz="7" w:space="0" w:color="000000"/>
              <w:bottom w:val="single" w:sz="7" w:space="0" w:color="000000"/>
              <w:right w:val="single" w:sz="7" w:space="0" w:color="000000"/>
            </w:tcBorders>
          </w:tcPr>
          <w:p w14:paraId="3B4CD967" w14:textId="77777777" w:rsidR="005E3D0B" w:rsidRPr="005E3D0B" w:rsidRDefault="005E3D0B" w:rsidP="005E3D0B">
            <w:pPr>
              <w:widowControl/>
              <w:autoSpaceDE/>
              <w:autoSpaceDN/>
              <w:adjustRightInd/>
            </w:pPr>
          </w:p>
          <w:p w14:paraId="0E3D1618" w14:textId="77777777" w:rsidR="005E3D0B" w:rsidRPr="005E3D0B" w:rsidRDefault="005E3D0B" w:rsidP="005E3D0B">
            <w:pPr>
              <w:widowControl/>
              <w:autoSpaceDE/>
              <w:autoSpaceDN/>
              <w:adjustRightInd/>
            </w:pPr>
            <w:r w:rsidRPr="005E3D0B">
              <w:t>No</w:t>
            </w:r>
          </w:p>
        </w:tc>
        <w:tc>
          <w:tcPr>
            <w:tcW w:w="2070" w:type="dxa"/>
            <w:tcBorders>
              <w:top w:val="single" w:sz="7" w:space="0" w:color="000000"/>
              <w:left w:val="single" w:sz="7" w:space="0" w:color="000000"/>
              <w:bottom w:val="single" w:sz="7" w:space="0" w:color="000000"/>
              <w:right w:val="single" w:sz="7" w:space="0" w:color="000000"/>
            </w:tcBorders>
          </w:tcPr>
          <w:p w14:paraId="588549BE" w14:textId="77777777" w:rsidR="005E3D0B" w:rsidRPr="005E3D0B" w:rsidRDefault="005E3D0B" w:rsidP="005E3D0B">
            <w:pPr>
              <w:widowControl/>
              <w:autoSpaceDE/>
              <w:autoSpaceDN/>
              <w:adjustRightInd/>
            </w:pPr>
          </w:p>
          <w:p w14:paraId="0C6AF29E" w14:textId="77777777" w:rsidR="005E3D0B" w:rsidRPr="005E3D0B" w:rsidRDefault="005E3D0B" w:rsidP="005E3D0B">
            <w:pPr>
              <w:widowControl/>
              <w:autoSpaceDE/>
              <w:autoSpaceDN/>
              <w:adjustRightInd/>
            </w:pPr>
            <w:r w:rsidRPr="005E3D0B">
              <w:t>N/A</w:t>
            </w:r>
          </w:p>
        </w:tc>
        <w:tc>
          <w:tcPr>
            <w:tcW w:w="1350" w:type="dxa"/>
            <w:tcBorders>
              <w:top w:val="single" w:sz="7" w:space="0" w:color="000000"/>
              <w:left w:val="single" w:sz="7" w:space="0" w:color="000000"/>
              <w:bottom w:val="single" w:sz="7" w:space="0" w:color="000000"/>
              <w:right w:val="single" w:sz="7" w:space="0" w:color="000000"/>
            </w:tcBorders>
          </w:tcPr>
          <w:p w14:paraId="7DEA3CC9" w14:textId="77777777" w:rsidR="005E3D0B" w:rsidRPr="005E3D0B" w:rsidRDefault="005E3D0B" w:rsidP="005E3D0B">
            <w:pPr>
              <w:widowControl/>
              <w:autoSpaceDE/>
              <w:autoSpaceDN/>
              <w:adjustRightInd/>
            </w:pPr>
          </w:p>
          <w:p w14:paraId="1E2ADD5D" w14:textId="77777777" w:rsidR="005E3D0B" w:rsidRPr="005E3D0B" w:rsidRDefault="005E3D0B" w:rsidP="005E3D0B">
            <w:pPr>
              <w:widowControl/>
              <w:autoSpaceDE/>
              <w:autoSpaceDN/>
              <w:adjustRightInd/>
            </w:pPr>
            <w:r w:rsidRPr="005E3D0B">
              <w:t>N/A</w:t>
            </w:r>
          </w:p>
        </w:tc>
        <w:tc>
          <w:tcPr>
            <w:tcW w:w="1260" w:type="dxa"/>
            <w:tcBorders>
              <w:top w:val="single" w:sz="7" w:space="0" w:color="000000"/>
              <w:left w:val="single" w:sz="7" w:space="0" w:color="000000"/>
              <w:bottom w:val="single" w:sz="7" w:space="0" w:color="000000"/>
              <w:right w:val="single" w:sz="7" w:space="0" w:color="000000"/>
            </w:tcBorders>
          </w:tcPr>
          <w:p w14:paraId="6D7AF374" w14:textId="77777777" w:rsidR="005E3D0B" w:rsidRPr="005E3D0B" w:rsidRDefault="005E3D0B" w:rsidP="005E3D0B">
            <w:pPr>
              <w:widowControl/>
              <w:autoSpaceDE/>
              <w:autoSpaceDN/>
              <w:adjustRightInd/>
            </w:pPr>
          </w:p>
          <w:p w14:paraId="20DA8B99" w14:textId="77777777" w:rsidR="005E3D0B" w:rsidRPr="005E3D0B" w:rsidRDefault="005E3D0B" w:rsidP="005E3D0B">
            <w:pPr>
              <w:widowControl/>
              <w:autoSpaceDE/>
              <w:autoSpaceDN/>
              <w:adjustRightInd/>
            </w:pPr>
            <w:r w:rsidRPr="005E3D0B">
              <w:t>0</w:t>
            </w:r>
          </w:p>
        </w:tc>
      </w:tr>
      <w:tr w:rsidR="005E3D0B" w:rsidRPr="005E3D0B" w14:paraId="02920FB8"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1E05041E" w14:textId="77777777" w:rsidR="005E3D0B" w:rsidRPr="005E3D0B" w:rsidRDefault="005E3D0B" w:rsidP="005E3D0B">
            <w:pPr>
              <w:widowControl/>
              <w:autoSpaceDE/>
              <w:autoSpaceDN/>
              <w:adjustRightInd/>
            </w:pPr>
          </w:p>
          <w:p w14:paraId="417BBDC1" w14:textId="77777777" w:rsidR="005E3D0B" w:rsidRPr="005E3D0B" w:rsidRDefault="005E3D0B" w:rsidP="005E3D0B">
            <w:pPr>
              <w:widowControl/>
              <w:autoSpaceDE/>
              <w:autoSpaceDN/>
              <w:adjustRightInd/>
            </w:pPr>
            <w:r w:rsidRPr="005E3D0B">
              <w:t xml:space="preserve">20 &lt;X&lt; 40min. </w:t>
            </w:r>
          </w:p>
        </w:tc>
        <w:tc>
          <w:tcPr>
            <w:tcW w:w="2610" w:type="dxa"/>
            <w:tcBorders>
              <w:top w:val="single" w:sz="7" w:space="0" w:color="000000"/>
              <w:left w:val="single" w:sz="7" w:space="0" w:color="000000"/>
              <w:bottom w:val="single" w:sz="7" w:space="0" w:color="000000"/>
              <w:right w:val="single" w:sz="7" w:space="0" w:color="000000"/>
            </w:tcBorders>
          </w:tcPr>
          <w:p w14:paraId="432B5A33" w14:textId="77777777" w:rsidR="005E3D0B" w:rsidRPr="005E3D0B" w:rsidRDefault="005E3D0B" w:rsidP="005E3D0B">
            <w:pPr>
              <w:widowControl/>
              <w:autoSpaceDE/>
              <w:autoSpaceDN/>
              <w:adjustRightInd/>
            </w:pPr>
          </w:p>
          <w:p w14:paraId="71301C22"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5DB43ABD" w14:textId="77777777" w:rsidR="005E3D0B" w:rsidRPr="005E3D0B" w:rsidRDefault="005E3D0B" w:rsidP="005E3D0B">
            <w:pPr>
              <w:widowControl/>
              <w:autoSpaceDE/>
              <w:autoSpaceDN/>
              <w:adjustRightInd/>
            </w:pPr>
          </w:p>
          <w:p w14:paraId="663E3E33" w14:textId="77777777" w:rsidR="005E3D0B" w:rsidRPr="005E3D0B" w:rsidRDefault="005E3D0B" w:rsidP="005E3D0B">
            <w:pPr>
              <w:widowControl/>
              <w:autoSpaceDE/>
              <w:autoSpaceDN/>
              <w:adjustRightInd/>
            </w:pPr>
            <w:r w:rsidRPr="005E3D0B">
              <w:t>No</w:t>
            </w:r>
          </w:p>
        </w:tc>
        <w:tc>
          <w:tcPr>
            <w:tcW w:w="1350" w:type="dxa"/>
            <w:tcBorders>
              <w:top w:val="single" w:sz="7" w:space="0" w:color="000000"/>
              <w:left w:val="single" w:sz="7" w:space="0" w:color="000000"/>
              <w:bottom w:val="single" w:sz="7" w:space="0" w:color="000000"/>
              <w:right w:val="single" w:sz="7" w:space="0" w:color="000000"/>
            </w:tcBorders>
          </w:tcPr>
          <w:p w14:paraId="7CE506B0" w14:textId="77777777" w:rsidR="005E3D0B" w:rsidRPr="005E3D0B" w:rsidRDefault="005E3D0B" w:rsidP="005E3D0B">
            <w:pPr>
              <w:widowControl/>
              <w:autoSpaceDE/>
              <w:autoSpaceDN/>
              <w:adjustRightInd/>
            </w:pPr>
          </w:p>
          <w:p w14:paraId="793E77CF" w14:textId="77777777" w:rsidR="005E3D0B" w:rsidRPr="005E3D0B" w:rsidRDefault="005E3D0B" w:rsidP="005E3D0B">
            <w:pPr>
              <w:widowControl/>
              <w:autoSpaceDE/>
              <w:autoSpaceDN/>
              <w:adjustRightInd/>
            </w:pPr>
            <w:r w:rsidRPr="005E3D0B">
              <w:t>N/A</w:t>
            </w:r>
          </w:p>
        </w:tc>
        <w:tc>
          <w:tcPr>
            <w:tcW w:w="1260" w:type="dxa"/>
            <w:tcBorders>
              <w:top w:val="single" w:sz="7" w:space="0" w:color="000000"/>
              <w:left w:val="single" w:sz="7" w:space="0" w:color="000000"/>
              <w:bottom w:val="single" w:sz="7" w:space="0" w:color="000000"/>
              <w:right w:val="single" w:sz="7" w:space="0" w:color="000000"/>
            </w:tcBorders>
          </w:tcPr>
          <w:p w14:paraId="6C87335D" w14:textId="77777777" w:rsidR="005E3D0B" w:rsidRPr="005E3D0B" w:rsidRDefault="005E3D0B" w:rsidP="005E3D0B">
            <w:pPr>
              <w:widowControl/>
              <w:autoSpaceDE/>
              <w:autoSpaceDN/>
              <w:adjustRightInd/>
            </w:pPr>
          </w:p>
          <w:p w14:paraId="19CA57AC" w14:textId="77777777" w:rsidR="005E3D0B" w:rsidRPr="005E3D0B" w:rsidRDefault="005E3D0B" w:rsidP="005E3D0B">
            <w:pPr>
              <w:widowControl/>
              <w:autoSpaceDE/>
              <w:autoSpaceDN/>
              <w:adjustRightInd/>
            </w:pPr>
            <w:r w:rsidRPr="005E3D0B">
              <w:t>0</w:t>
            </w:r>
          </w:p>
        </w:tc>
      </w:tr>
      <w:tr w:rsidR="005E3D0B" w:rsidRPr="005E3D0B" w14:paraId="44D901B5"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3871BC18" w14:textId="77777777" w:rsidR="005E3D0B" w:rsidRPr="005E3D0B" w:rsidRDefault="005E3D0B" w:rsidP="005E3D0B">
            <w:pPr>
              <w:widowControl/>
              <w:autoSpaceDE/>
              <w:autoSpaceDN/>
              <w:adjustRightInd/>
            </w:pPr>
          </w:p>
          <w:p w14:paraId="7E49ABAD" w14:textId="77777777" w:rsidR="005E3D0B" w:rsidRPr="005E3D0B" w:rsidRDefault="005E3D0B" w:rsidP="005E3D0B">
            <w:pPr>
              <w:widowControl/>
              <w:autoSpaceDE/>
              <w:autoSpaceDN/>
              <w:adjustRightInd/>
            </w:pPr>
            <w:r w:rsidRPr="005E3D0B">
              <w:t>20&lt;X&lt; 40 min.</w:t>
            </w:r>
          </w:p>
        </w:tc>
        <w:tc>
          <w:tcPr>
            <w:tcW w:w="2610" w:type="dxa"/>
            <w:tcBorders>
              <w:top w:val="single" w:sz="7" w:space="0" w:color="000000"/>
              <w:left w:val="single" w:sz="7" w:space="0" w:color="000000"/>
              <w:bottom w:val="single" w:sz="7" w:space="0" w:color="000000"/>
              <w:right w:val="single" w:sz="7" w:space="0" w:color="000000"/>
            </w:tcBorders>
          </w:tcPr>
          <w:p w14:paraId="6B4BFD36" w14:textId="77777777" w:rsidR="005E3D0B" w:rsidRPr="005E3D0B" w:rsidRDefault="005E3D0B" w:rsidP="005E3D0B">
            <w:pPr>
              <w:widowControl/>
              <w:autoSpaceDE/>
              <w:autoSpaceDN/>
              <w:adjustRightInd/>
            </w:pPr>
          </w:p>
          <w:p w14:paraId="5D3DFA13"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2DAF95AD" w14:textId="77777777" w:rsidR="005E3D0B" w:rsidRPr="005E3D0B" w:rsidRDefault="005E3D0B" w:rsidP="005E3D0B">
            <w:pPr>
              <w:widowControl/>
              <w:autoSpaceDE/>
              <w:autoSpaceDN/>
              <w:adjustRightInd/>
            </w:pPr>
          </w:p>
          <w:p w14:paraId="440DE178"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638F8757" w14:textId="77777777" w:rsidR="005E3D0B" w:rsidRPr="005E3D0B" w:rsidRDefault="005E3D0B" w:rsidP="005E3D0B">
            <w:pPr>
              <w:widowControl/>
              <w:autoSpaceDE/>
              <w:autoSpaceDN/>
              <w:adjustRightInd/>
            </w:pPr>
          </w:p>
          <w:p w14:paraId="14481124" w14:textId="77777777" w:rsidR="005E3D0B" w:rsidRPr="005E3D0B" w:rsidRDefault="005E3D0B" w:rsidP="005E3D0B">
            <w:pPr>
              <w:widowControl/>
              <w:autoSpaceDE/>
              <w:autoSpaceDN/>
              <w:adjustRightInd/>
            </w:pPr>
            <w:r w:rsidRPr="005E3D0B">
              <w:t>NO</w:t>
            </w:r>
          </w:p>
        </w:tc>
        <w:tc>
          <w:tcPr>
            <w:tcW w:w="1260" w:type="dxa"/>
            <w:tcBorders>
              <w:top w:val="single" w:sz="7" w:space="0" w:color="000000"/>
              <w:left w:val="single" w:sz="7" w:space="0" w:color="000000"/>
              <w:bottom w:val="single" w:sz="7" w:space="0" w:color="000000"/>
              <w:right w:val="single" w:sz="7" w:space="0" w:color="000000"/>
            </w:tcBorders>
          </w:tcPr>
          <w:p w14:paraId="2BC64136" w14:textId="77777777" w:rsidR="005E3D0B" w:rsidRPr="005E3D0B" w:rsidRDefault="005E3D0B" w:rsidP="005E3D0B">
            <w:pPr>
              <w:widowControl/>
              <w:autoSpaceDE/>
              <w:autoSpaceDN/>
              <w:adjustRightInd/>
            </w:pPr>
          </w:p>
          <w:p w14:paraId="6FC071C2" w14:textId="77777777" w:rsidR="005E3D0B" w:rsidRPr="005E3D0B" w:rsidRDefault="005E3D0B" w:rsidP="005E3D0B">
            <w:pPr>
              <w:widowControl/>
              <w:autoSpaceDE/>
              <w:autoSpaceDN/>
              <w:adjustRightInd/>
            </w:pPr>
            <w:r w:rsidRPr="005E3D0B">
              <w:t>0</w:t>
            </w:r>
          </w:p>
        </w:tc>
      </w:tr>
      <w:tr w:rsidR="005E3D0B" w:rsidRPr="005E3D0B" w14:paraId="1F8DD26A"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54235BB0" w14:textId="77777777" w:rsidR="005E3D0B" w:rsidRPr="005E3D0B" w:rsidRDefault="005E3D0B" w:rsidP="005E3D0B">
            <w:pPr>
              <w:widowControl/>
              <w:autoSpaceDE/>
              <w:autoSpaceDN/>
              <w:adjustRightInd/>
            </w:pPr>
          </w:p>
          <w:p w14:paraId="6B814E18" w14:textId="77777777" w:rsidR="005E3D0B" w:rsidRPr="005E3D0B" w:rsidRDefault="005E3D0B" w:rsidP="005E3D0B">
            <w:pPr>
              <w:widowControl/>
              <w:autoSpaceDE/>
              <w:autoSpaceDN/>
              <w:adjustRightInd/>
            </w:pPr>
            <w:r w:rsidRPr="005E3D0B">
              <w:t>40&lt;X&lt; 60min.</w:t>
            </w:r>
          </w:p>
        </w:tc>
        <w:tc>
          <w:tcPr>
            <w:tcW w:w="2610" w:type="dxa"/>
            <w:tcBorders>
              <w:top w:val="single" w:sz="7" w:space="0" w:color="000000"/>
              <w:left w:val="single" w:sz="7" w:space="0" w:color="000000"/>
              <w:bottom w:val="single" w:sz="7" w:space="0" w:color="000000"/>
              <w:right w:val="single" w:sz="7" w:space="0" w:color="000000"/>
            </w:tcBorders>
          </w:tcPr>
          <w:p w14:paraId="5A9DE2C8" w14:textId="77777777" w:rsidR="005E3D0B" w:rsidRPr="005E3D0B" w:rsidRDefault="005E3D0B" w:rsidP="005E3D0B">
            <w:pPr>
              <w:widowControl/>
              <w:autoSpaceDE/>
              <w:autoSpaceDN/>
              <w:adjustRightInd/>
            </w:pPr>
          </w:p>
          <w:p w14:paraId="7611FA6E"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2AC13DC1" w14:textId="77777777" w:rsidR="005E3D0B" w:rsidRPr="005E3D0B" w:rsidRDefault="005E3D0B" w:rsidP="005E3D0B">
            <w:pPr>
              <w:widowControl/>
              <w:autoSpaceDE/>
              <w:autoSpaceDN/>
              <w:adjustRightInd/>
            </w:pPr>
          </w:p>
          <w:p w14:paraId="526AEF40"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6B6957CB" w14:textId="77777777" w:rsidR="005E3D0B" w:rsidRPr="005E3D0B" w:rsidRDefault="005E3D0B" w:rsidP="005E3D0B">
            <w:pPr>
              <w:widowControl/>
              <w:autoSpaceDE/>
              <w:autoSpaceDN/>
              <w:adjustRightInd/>
            </w:pPr>
          </w:p>
          <w:p w14:paraId="4359F604" w14:textId="77777777" w:rsidR="005E3D0B" w:rsidRPr="005E3D0B" w:rsidRDefault="005E3D0B" w:rsidP="005E3D0B">
            <w:pPr>
              <w:widowControl/>
              <w:autoSpaceDE/>
              <w:autoSpaceDN/>
              <w:adjustRightInd/>
            </w:pPr>
            <w:r w:rsidRPr="005E3D0B">
              <w:t>Yes</w:t>
            </w:r>
          </w:p>
        </w:tc>
        <w:tc>
          <w:tcPr>
            <w:tcW w:w="1260" w:type="dxa"/>
            <w:tcBorders>
              <w:top w:val="single" w:sz="7" w:space="0" w:color="000000"/>
              <w:left w:val="single" w:sz="7" w:space="0" w:color="000000"/>
              <w:bottom w:val="single" w:sz="7" w:space="0" w:color="000000"/>
              <w:right w:val="single" w:sz="7" w:space="0" w:color="000000"/>
            </w:tcBorders>
          </w:tcPr>
          <w:p w14:paraId="6D3FC740" w14:textId="77777777" w:rsidR="005E3D0B" w:rsidRPr="005E3D0B" w:rsidRDefault="005E3D0B" w:rsidP="005E3D0B">
            <w:pPr>
              <w:widowControl/>
              <w:autoSpaceDE/>
              <w:autoSpaceDN/>
              <w:adjustRightInd/>
            </w:pPr>
          </w:p>
          <w:p w14:paraId="42CBCD3F" w14:textId="77777777" w:rsidR="005E3D0B" w:rsidRPr="005E3D0B" w:rsidRDefault="005E3D0B" w:rsidP="005E3D0B">
            <w:pPr>
              <w:widowControl/>
              <w:autoSpaceDE/>
              <w:autoSpaceDN/>
              <w:adjustRightInd/>
            </w:pPr>
            <w:r w:rsidRPr="005E3D0B">
              <w:t>2</w:t>
            </w:r>
          </w:p>
        </w:tc>
      </w:tr>
      <w:tr w:rsidR="005E3D0B" w:rsidRPr="005E3D0B" w14:paraId="053A8D6C"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1ECDEEE6" w14:textId="77777777" w:rsidR="005E3D0B" w:rsidRPr="005E3D0B" w:rsidRDefault="005E3D0B" w:rsidP="005E3D0B">
            <w:pPr>
              <w:widowControl/>
              <w:autoSpaceDE/>
              <w:autoSpaceDN/>
              <w:adjustRightInd/>
            </w:pPr>
          </w:p>
          <w:p w14:paraId="5D529E7B" w14:textId="77777777" w:rsidR="005E3D0B" w:rsidRPr="005E3D0B" w:rsidRDefault="005E3D0B" w:rsidP="005E3D0B">
            <w:pPr>
              <w:widowControl/>
              <w:autoSpaceDE/>
              <w:autoSpaceDN/>
              <w:adjustRightInd/>
            </w:pPr>
            <w:r w:rsidRPr="005E3D0B">
              <w:t xml:space="preserve">40&lt;X&lt; 60min.  </w:t>
            </w:r>
          </w:p>
        </w:tc>
        <w:tc>
          <w:tcPr>
            <w:tcW w:w="2610" w:type="dxa"/>
            <w:tcBorders>
              <w:top w:val="single" w:sz="7" w:space="0" w:color="000000"/>
              <w:left w:val="single" w:sz="7" w:space="0" w:color="000000"/>
              <w:bottom w:val="single" w:sz="7" w:space="0" w:color="000000"/>
              <w:right w:val="single" w:sz="7" w:space="0" w:color="000000"/>
            </w:tcBorders>
          </w:tcPr>
          <w:p w14:paraId="4596C5FA" w14:textId="77777777" w:rsidR="005E3D0B" w:rsidRPr="005E3D0B" w:rsidRDefault="005E3D0B" w:rsidP="005E3D0B">
            <w:pPr>
              <w:widowControl/>
              <w:autoSpaceDE/>
              <w:autoSpaceDN/>
              <w:adjustRightInd/>
            </w:pPr>
          </w:p>
          <w:p w14:paraId="4435D3DF" w14:textId="77777777" w:rsidR="005E3D0B" w:rsidRPr="005E3D0B" w:rsidRDefault="005E3D0B" w:rsidP="005E3D0B">
            <w:pPr>
              <w:widowControl/>
              <w:autoSpaceDE/>
              <w:autoSpaceDN/>
              <w:adjustRightInd/>
            </w:pPr>
            <w:r w:rsidRPr="005E3D0B">
              <w:t>No</w:t>
            </w:r>
          </w:p>
        </w:tc>
        <w:tc>
          <w:tcPr>
            <w:tcW w:w="2070" w:type="dxa"/>
            <w:tcBorders>
              <w:top w:val="single" w:sz="7" w:space="0" w:color="000000"/>
              <w:left w:val="single" w:sz="7" w:space="0" w:color="000000"/>
              <w:bottom w:val="single" w:sz="7" w:space="0" w:color="000000"/>
              <w:right w:val="single" w:sz="7" w:space="0" w:color="000000"/>
            </w:tcBorders>
          </w:tcPr>
          <w:p w14:paraId="600DF9DC" w14:textId="77777777" w:rsidR="005E3D0B" w:rsidRPr="005E3D0B" w:rsidRDefault="005E3D0B" w:rsidP="005E3D0B">
            <w:pPr>
              <w:widowControl/>
              <w:autoSpaceDE/>
              <w:autoSpaceDN/>
              <w:adjustRightInd/>
            </w:pPr>
          </w:p>
          <w:p w14:paraId="133763B0" w14:textId="77777777" w:rsidR="005E3D0B" w:rsidRPr="005E3D0B" w:rsidRDefault="005E3D0B" w:rsidP="005E3D0B">
            <w:pPr>
              <w:widowControl/>
              <w:autoSpaceDE/>
              <w:autoSpaceDN/>
              <w:adjustRightInd/>
            </w:pPr>
            <w:r w:rsidRPr="005E3D0B">
              <w:t>N/A</w:t>
            </w:r>
          </w:p>
        </w:tc>
        <w:tc>
          <w:tcPr>
            <w:tcW w:w="1350" w:type="dxa"/>
            <w:tcBorders>
              <w:top w:val="single" w:sz="7" w:space="0" w:color="000000"/>
              <w:left w:val="single" w:sz="7" w:space="0" w:color="000000"/>
              <w:bottom w:val="single" w:sz="7" w:space="0" w:color="000000"/>
              <w:right w:val="single" w:sz="7" w:space="0" w:color="000000"/>
            </w:tcBorders>
          </w:tcPr>
          <w:p w14:paraId="4EF80697" w14:textId="77777777" w:rsidR="005E3D0B" w:rsidRPr="005E3D0B" w:rsidRDefault="005E3D0B" w:rsidP="005E3D0B">
            <w:pPr>
              <w:widowControl/>
              <w:autoSpaceDE/>
              <w:autoSpaceDN/>
              <w:adjustRightInd/>
            </w:pPr>
          </w:p>
          <w:p w14:paraId="1C21BCC7" w14:textId="77777777" w:rsidR="005E3D0B" w:rsidRPr="005E3D0B" w:rsidRDefault="005E3D0B" w:rsidP="005E3D0B">
            <w:pPr>
              <w:widowControl/>
              <w:autoSpaceDE/>
              <w:autoSpaceDN/>
              <w:adjustRightInd/>
            </w:pPr>
            <w:r w:rsidRPr="005E3D0B">
              <w:t>N/A</w:t>
            </w:r>
          </w:p>
        </w:tc>
        <w:tc>
          <w:tcPr>
            <w:tcW w:w="1260" w:type="dxa"/>
            <w:tcBorders>
              <w:top w:val="single" w:sz="7" w:space="0" w:color="000000"/>
              <w:left w:val="single" w:sz="7" w:space="0" w:color="000000"/>
              <w:bottom w:val="single" w:sz="7" w:space="0" w:color="000000"/>
              <w:right w:val="single" w:sz="7" w:space="0" w:color="000000"/>
            </w:tcBorders>
          </w:tcPr>
          <w:p w14:paraId="5553E3AD" w14:textId="77777777" w:rsidR="005E3D0B" w:rsidRPr="005E3D0B" w:rsidRDefault="005E3D0B" w:rsidP="005E3D0B">
            <w:pPr>
              <w:widowControl/>
              <w:autoSpaceDE/>
              <w:autoSpaceDN/>
              <w:adjustRightInd/>
            </w:pPr>
          </w:p>
          <w:p w14:paraId="0E524555" w14:textId="77777777" w:rsidR="005E3D0B" w:rsidRPr="005E3D0B" w:rsidRDefault="005E3D0B" w:rsidP="005E3D0B">
            <w:pPr>
              <w:widowControl/>
              <w:autoSpaceDE/>
              <w:autoSpaceDN/>
              <w:adjustRightInd/>
            </w:pPr>
            <w:r w:rsidRPr="005E3D0B">
              <w:t>0</w:t>
            </w:r>
          </w:p>
        </w:tc>
      </w:tr>
      <w:tr w:rsidR="005E3D0B" w:rsidRPr="005E3D0B" w14:paraId="53783D7D"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32501CE9" w14:textId="77777777" w:rsidR="005E3D0B" w:rsidRPr="005E3D0B" w:rsidRDefault="005E3D0B" w:rsidP="005E3D0B">
            <w:pPr>
              <w:widowControl/>
              <w:autoSpaceDE/>
              <w:autoSpaceDN/>
              <w:adjustRightInd/>
            </w:pPr>
          </w:p>
          <w:p w14:paraId="4671E4B8" w14:textId="77777777" w:rsidR="005E3D0B" w:rsidRPr="005E3D0B" w:rsidRDefault="005E3D0B" w:rsidP="005E3D0B">
            <w:pPr>
              <w:widowControl/>
              <w:autoSpaceDE/>
              <w:autoSpaceDN/>
              <w:adjustRightInd/>
            </w:pPr>
            <w:r w:rsidRPr="005E3D0B">
              <w:t>40&lt;X&lt; 60min.</w:t>
            </w:r>
          </w:p>
        </w:tc>
        <w:tc>
          <w:tcPr>
            <w:tcW w:w="2610" w:type="dxa"/>
            <w:tcBorders>
              <w:top w:val="single" w:sz="7" w:space="0" w:color="000000"/>
              <w:left w:val="single" w:sz="7" w:space="0" w:color="000000"/>
              <w:bottom w:val="single" w:sz="7" w:space="0" w:color="000000"/>
              <w:right w:val="single" w:sz="7" w:space="0" w:color="000000"/>
            </w:tcBorders>
          </w:tcPr>
          <w:p w14:paraId="1A604B07" w14:textId="77777777" w:rsidR="005E3D0B" w:rsidRPr="005E3D0B" w:rsidRDefault="005E3D0B" w:rsidP="005E3D0B">
            <w:pPr>
              <w:widowControl/>
              <w:autoSpaceDE/>
              <w:autoSpaceDN/>
              <w:adjustRightInd/>
            </w:pPr>
          </w:p>
          <w:p w14:paraId="7B2AF965"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3AAE9E30" w14:textId="77777777" w:rsidR="005E3D0B" w:rsidRPr="005E3D0B" w:rsidRDefault="005E3D0B" w:rsidP="005E3D0B">
            <w:pPr>
              <w:widowControl/>
              <w:autoSpaceDE/>
              <w:autoSpaceDN/>
              <w:adjustRightInd/>
            </w:pPr>
          </w:p>
          <w:p w14:paraId="57F77313" w14:textId="77777777" w:rsidR="005E3D0B" w:rsidRPr="005E3D0B" w:rsidRDefault="005E3D0B" w:rsidP="005E3D0B">
            <w:pPr>
              <w:widowControl/>
              <w:autoSpaceDE/>
              <w:autoSpaceDN/>
              <w:adjustRightInd/>
            </w:pPr>
            <w:r w:rsidRPr="005E3D0B">
              <w:t>No</w:t>
            </w:r>
          </w:p>
        </w:tc>
        <w:tc>
          <w:tcPr>
            <w:tcW w:w="1350" w:type="dxa"/>
            <w:tcBorders>
              <w:top w:val="single" w:sz="7" w:space="0" w:color="000000"/>
              <w:left w:val="single" w:sz="7" w:space="0" w:color="000000"/>
              <w:bottom w:val="single" w:sz="7" w:space="0" w:color="000000"/>
              <w:right w:val="single" w:sz="7" w:space="0" w:color="000000"/>
            </w:tcBorders>
          </w:tcPr>
          <w:p w14:paraId="4B067F5C" w14:textId="77777777" w:rsidR="005E3D0B" w:rsidRPr="005E3D0B" w:rsidRDefault="005E3D0B" w:rsidP="005E3D0B">
            <w:pPr>
              <w:widowControl/>
              <w:autoSpaceDE/>
              <w:autoSpaceDN/>
              <w:adjustRightInd/>
            </w:pPr>
          </w:p>
          <w:p w14:paraId="5350D5FF" w14:textId="77777777" w:rsidR="005E3D0B" w:rsidRPr="005E3D0B" w:rsidRDefault="005E3D0B" w:rsidP="005E3D0B">
            <w:pPr>
              <w:widowControl/>
              <w:autoSpaceDE/>
              <w:autoSpaceDN/>
              <w:adjustRightInd/>
            </w:pPr>
            <w:r w:rsidRPr="005E3D0B">
              <w:t xml:space="preserve"> N/A</w:t>
            </w:r>
          </w:p>
        </w:tc>
        <w:tc>
          <w:tcPr>
            <w:tcW w:w="1260" w:type="dxa"/>
            <w:tcBorders>
              <w:top w:val="single" w:sz="7" w:space="0" w:color="000000"/>
              <w:left w:val="single" w:sz="7" w:space="0" w:color="000000"/>
              <w:bottom w:val="single" w:sz="7" w:space="0" w:color="000000"/>
              <w:right w:val="single" w:sz="7" w:space="0" w:color="000000"/>
            </w:tcBorders>
          </w:tcPr>
          <w:p w14:paraId="5F2E6EDA" w14:textId="77777777" w:rsidR="005E3D0B" w:rsidRPr="005E3D0B" w:rsidRDefault="005E3D0B" w:rsidP="005E3D0B">
            <w:pPr>
              <w:widowControl/>
              <w:autoSpaceDE/>
              <w:autoSpaceDN/>
              <w:adjustRightInd/>
            </w:pPr>
          </w:p>
          <w:p w14:paraId="135F8B86" w14:textId="77777777" w:rsidR="005E3D0B" w:rsidRPr="005E3D0B" w:rsidRDefault="005E3D0B" w:rsidP="005E3D0B">
            <w:pPr>
              <w:widowControl/>
              <w:autoSpaceDE/>
              <w:autoSpaceDN/>
              <w:adjustRightInd/>
            </w:pPr>
            <w:r w:rsidRPr="005E3D0B">
              <w:t>0</w:t>
            </w:r>
          </w:p>
        </w:tc>
      </w:tr>
      <w:tr w:rsidR="005E3D0B" w:rsidRPr="005E3D0B" w14:paraId="5A87F626"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46DBCBE3" w14:textId="77777777" w:rsidR="005E3D0B" w:rsidRPr="005E3D0B" w:rsidRDefault="005E3D0B" w:rsidP="005E3D0B">
            <w:pPr>
              <w:widowControl/>
              <w:autoSpaceDE/>
              <w:autoSpaceDN/>
              <w:adjustRightInd/>
            </w:pPr>
          </w:p>
          <w:p w14:paraId="79299762" w14:textId="77777777" w:rsidR="005E3D0B" w:rsidRPr="005E3D0B" w:rsidRDefault="005E3D0B" w:rsidP="005E3D0B">
            <w:pPr>
              <w:widowControl/>
              <w:autoSpaceDE/>
              <w:autoSpaceDN/>
              <w:adjustRightInd/>
            </w:pPr>
            <w:r w:rsidRPr="005E3D0B">
              <w:t>40&gt;X &lt; 60min.</w:t>
            </w:r>
          </w:p>
        </w:tc>
        <w:tc>
          <w:tcPr>
            <w:tcW w:w="2610" w:type="dxa"/>
            <w:tcBorders>
              <w:top w:val="single" w:sz="7" w:space="0" w:color="000000"/>
              <w:left w:val="single" w:sz="7" w:space="0" w:color="000000"/>
              <w:bottom w:val="single" w:sz="7" w:space="0" w:color="000000"/>
              <w:right w:val="single" w:sz="7" w:space="0" w:color="000000"/>
            </w:tcBorders>
          </w:tcPr>
          <w:p w14:paraId="4BA17539" w14:textId="77777777" w:rsidR="005E3D0B" w:rsidRPr="005E3D0B" w:rsidRDefault="005E3D0B" w:rsidP="005E3D0B">
            <w:pPr>
              <w:widowControl/>
              <w:autoSpaceDE/>
              <w:autoSpaceDN/>
              <w:adjustRightInd/>
            </w:pPr>
          </w:p>
          <w:p w14:paraId="0C1AF7D5"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01A25DFB" w14:textId="77777777" w:rsidR="005E3D0B" w:rsidRPr="005E3D0B" w:rsidRDefault="005E3D0B" w:rsidP="005E3D0B">
            <w:pPr>
              <w:widowControl/>
              <w:autoSpaceDE/>
              <w:autoSpaceDN/>
              <w:adjustRightInd/>
            </w:pPr>
          </w:p>
          <w:p w14:paraId="4CFC111E"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7D2988CF" w14:textId="77777777" w:rsidR="005E3D0B" w:rsidRPr="005E3D0B" w:rsidRDefault="005E3D0B" w:rsidP="005E3D0B">
            <w:pPr>
              <w:widowControl/>
              <w:autoSpaceDE/>
              <w:autoSpaceDN/>
              <w:adjustRightInd/>
            </w:pPr>
          </w:p>
          <w:p w14:paraId="3D725B7F" w14:textId="77777777" w:rsidR="005E3D0B" w:rsidRPr="005E3D0B" w:rsidRDefault="005E3D0B" w:rsidP="005E3D0B">
            <w:pPr>
              <w:widowControl/>
              <w:autoSpaceDE/>
              <w:autoSpaceDN/>
              <w:adjustRightInd/>
            </w:pPr>
            <w:r w:rsidRPr="005E3D0B">
              <w:t>NO</w:t>
            </w:r>
          </w:p>
        </w:tc>
        <w:tc>
          <w:tcPr>
            <w:tcW w:w="1260" w:type="dxa"/>
            <w:tcBorders>
              <w:top w:val="single" w:sz="7" w:space="0" w:color="000000"/>
              <w:left w:val="single" w:sz="7" w:space="0" w:color="000000"/>
              <w:bottom w:val="single" w:sz="7" w:space="0" w:color="000000"/>
              <w:right w:val="single" w:sz="7" w:space="0" w:color="000000"/>
            </w:tcBorders>
          </w:tcPr>
          <w:p w14:paraId="672CD8FF" w14:textId="77777777" w:rsidR="005E3D0B" w:rsidRPr="005E3D0B" w:rsidRDefault="005E3D0B" w:rsidP="005E3D0B">
            <w:pPr>
              <w:widowControl/>
              <w:autoSpaceDE/>
              <w:autoSpaceDN/>
              <w:adjustRightInd/>
            </w:pPr>
          </w:p>
          <w:p w14:paraId="3E8DA1E0" w14:textId="77777777" w:rsidR="005E3D0B" w:rsidRPr="005E3D0B" w:rsidRDefault="005E3D0B" w:rsidP="005E3D0B">
            <w:pPr>
              <w:widowControl/>
              <w:autoSpaceDE/>
              <w:autoSpaceDN/>
              <w:adjustRightInd/>
            </w:pPr>
            <w:r w:rsidRPr="005E3D0B">
              <w:t>0</w:t>
            </w:r>
          </w:p>
        </w:tc>
      </w:tr>
      <w:tr w:rsidR="005E3D0B" w:rsidRPr="005E3D0B" w14:paraId="06119D51"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2CFAFF99" w14:textId="77777777" w:rsidR="005E3D0B" w:rsidRPr="005E3D0B" w:rsidRDefault="005E3D0B" w:rsidP="005E3D0B">
            <w:pPr>
              <w:widowControl/>
              <w:autoSpaceDE/>
              <w:autoSpaceDN/>
              <w:adjustRightInd/>
            </w:pPr>
          </w:p>
          <w:p w14:paraId="342C6AB9" w14:textId="77777777" w:rsidR="005E3D0B" w:rsidRPr="005E3D0B" w:rsidRDefault="005E3D0B" w:rsidP="005E3D0B">
            <w:pPr>
              <w:widowControl/>
              <w:autoSpaceDE/>
              <w:autoSpaceDN/>
              <w:adjustRightInd/>
            </w:pPr>
            <w:r w:rsidRPr="005E3D0B">
              <w:t xml:space="preserve">1hr&lt; X&lt;2 hr. </w:t>
            </w:r>
          </w:p>
        </w:tc>
        <w:tc>
          <w:tcPr>
            <w:tcW w:w="2610" w:type="dxa"/>
            <w:tcBorders>
              <w:top w:val="single" w:sz="7" w:space="0" w:color="000000"/>
              <w:left w:val="single" w:sz="7" w:space="0" w:color="000000"/>
              <w:bottom w:val="single" w:sz="7" w:space="0" w:color="000000"/>
              <w:right w:val="single" w:sz="7" w:space="0" w:color="000000"/>
            </w:tcBorders>
          </w:tcPr>
          <w:p w14:paraId="27070264" w14:textId="77777777" w:rsidR="005E3D0B" w:rsidRPr="005E3D0B" w:rsidRDefault="005E3D0B" w:rsidP="005E3D0B">
            <w:pPr>
              <w:widowControl/>
              <w:autoSpaceDE/>
              <w:autoSpaceDN/>
              <w:adjustRightInd/>
            </w:pPr>
          </w:p>
          <w:p w14:paraId="52F37F3C"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6264F085" w14:textId="77777777" w:rsidR="005E3D0B" w:rsidRPr="005E3D0B" w:rsidRDefault="005E3D0B" w:rsidP="005E3D0B">
            <w:pPr>
              <w:widowControl/>
              <w:autoSpaceDE/>
              <w:autoSpaceDN/>
              <w:adjustRightInd/>
            </w:pPr>
          </w:p>
          <w:p w14:paraId="556C0258"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2BA2D69E" w14:textId="77777777" w:rsidR="005E3D0B" w:rsidRPr="005E3D0B" w:rsidRDefault="005E3D0B" w:rsidP="005E3D0B">
            <w:pPr>
              <w:widowControl/>
              <w:autoSpaceDE/>
              <w:autoSpaceDN/>
              <w:adjustRightInd/>
            </w:pPr>
          </w:p>
          <w:p w14:paraId="21102D6A" w14:textId="77777777" w:rsidR="005E3D0B" w:rsidRPr="005E3D0B" w:rsidRDefault="005E3D0B" w:rsidP="005E3D0B">
            <w:pPr>
              <w:widowControl/>
              <w:autoSpaceDE/>
              <w:autoSpaceDN/>
              <w:adjustRightInd/>
            </w:pPr>
            <w:r w:rsidRPr="005E3D0B">
              <w:t>Yes</w:t>
            </w:r>
          </w:p>
        </w:tc>
        <w:tc>
          <w:tcPr>
            <w:tcW w:w="1260" w:type="dxa"/>
            <w:tcBorders>
              <w:top w:val="single" w:sz="7" w:space="0" w:color="000000"/>
              <w:left w:val="single" w:sz="7" w:space="0" w:color="000000"/>
              <w:bottom w:val="single" w:sz="7" w:space="0" w:color="000000"/>
              <w:right w:val="single" w:sz="7" w:space="0" w:color="000000"/>
            </w:tcBorders>
          </w:tcPr>
          <w:p w14:paraId="04AAEFF6" w14:textId="77777777" w:rsidR="005E3D0B" w:rsidRPr="005E3D0B" w:rsidRDefault="005E3D0B" w:rsidP="005E3D0B">
            <w:pPr>
              <w:widowControl/>
              <w:autoSpaceDE/>
              <w:autoSpaceDN/>
              <w:adjustRightInd/>
            </w:pPr>
          </w:p>
          <w:p w14:paraId="2CC4698A" w14:textId="77777777" w:rsidR="005E3D0B" w:rsidRPr="005E3D0B" w:rsidRDefault="005E3D0B" w:rsidP="005E3D0B">
            <w:pPr>
              <w:widowControl/>
              <w:autoSpaceDE/>
              <w:autoSpaceDN/>
              <w:adjustRightInd/>
            </w:pPr>
            <w:r w:rsidRPr="005E3D0B">
              <w:t>3</w:t>
            </w:r>
          </w:p>
        </w:tc>
      </w:tr>
      <w:tr w:rsidR="005E3D0B" w:rsidRPr="005E3D0B" w14:paraId="429A6B4F"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6CCCD928" w14:textId="77777777" w:rsidR="005E3D0B" w:rsidRPr="005E3D0B" w:rsidRDefault="005E3D0B" w:rsidP="005E3D0B">
            <w:pPr>
              <w:widowControl/>
              <w:autoSpaceDE/>
              <w:autoSpaceDN/>
              <w:adjustRightInd/>
            </w:pPr>
          </w:p>
          <w:p w14:paraId="09B3BE3C" w14:textId="77777777" w:rsidR="005E3D0B" w:rsidRPr="005E3D0B" w:rsidRDefault="005E3D0B" w:rsidP="005E3D0B">
            <w:pPr>
              <w:widowControl/>
              <w:autoSpaceDE/>
              <w:autoSpaceDN/>
              <w:adjustRightInd/>
            </w:pPr>
            <w:r w:rsidRPr="005E3D0B">
              <w:t>1hr &lt;X&lt; 2 hr.</w:t>
            </w:r>
          </w:p>
        </w:tc>
        <w:tc>
          <w:tcPr>
            <w:tcW w:w="2610" w:type="dxa"/>
            <w:tcBorders>
              <w:top w:val="single" w:sz="7" w:space="0" w:color="000000"/>
              <w:left w:val="single" w:sz="7" w:space="0" w:color="000000"/>
              <w:bottom w:val="single" w:sz="7" w:space="0" w:color="000000"/>
              <w:right w:val="single" w:sz="7" w:space="0" w:color="000000"/>
            </w:tcBorders>
          </w:tcPr>
          <w:p w14:paraId="4F95AA16" w14:textId="77777777" w:rsidR="005E3D0B" w:rsidRPr="005E3D0B" w:rsidRDefault="005E3D0B" w:rsidP="005E3D0B">
            <w:pPr>
              <w:widowControl/>
              <w:autoSpaceDE/>
              <w:autoSpaceDN/>
              <w:adjustRightInd/>
            </w:pPr>
          </w:p>
          <w:p w14:paraId="3BAAE0DD" w14:textId="77777777" w:rsidR="005E3D0B" w:rsidRPr="005E3D0B" w:rsidRDefault="005E3D0B" w:rsidP="005E3D0B">
            <w:pPr>
              <w:widowControl/>
              <w:autoSpaceDE/>
              <w:autoSpaceDN/>
              <w:adjustRightInd/>
            </w:pPr>
            <w:r w:rsidRPr="005E3D0B">
              <w:t>No</w:t>
            </w:r>
          </w:p>
        </w:tc>
        <w:tc>
          <w:tcPr>
            <w:tcW w:w="2070" w:type="dxa"/>
            <w:tcBorders>
              <w:top w:val="single" w:sz="7" w:space="0" w:color="000000"/>
              <w:left w:val="single" w:sz="7" w:space="0" w:color="000000"/>
              <w:bottom w:val="single" w:sz="7" w:space="0" w:color="000000"/>
              <w:right w:val="single" w:sz="7" w:space="0" w:color="000000"/>
            </w:tcBorders>
          </w:tcPr>
          <w:p w14:paraId="25815414" w14:textId="77777777" w:rsidR="005E3D0B" w:rsidRPr="005E3D0B" w:rsidRDefault="005E3D0B" w:rsidP="005E3D0B">
            <w:pPr>
              <w:widowControl/>
              <w:autoSpaceDE/>
              <w:autoSpaceDN/>
              <w:adjustRightInd/>
            </w:pPr>
          </w:p>
          <w:p w14:paraId="6D835C47"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637807E7" w14:textId="77777777" w:rsidR="005E3D0B" w:rsidRPr="005E3D0B" w:rsidRDefault="005E3D0B" w:rsidP="005E3D0B">
            <w:pPr>
              <w:widowControl/>
              <w:autoSpaceDE/>
              <w:autoSpaceDN/>
              <w:adjustRightInd/>
            </w:pPr>
          </w:p>
          <w:p w14:paraId="0ED4095B" w14:textId="77777777" w:rsidR="005E3D0B" w:rsidRPr="005E3D0B" w:rsidRDefault="005E3D0B" w:rsidP="005E3D0B">
            <w:pPr>
              <w:widowControl/>
              <w:autoSpaceDE/>
              <w:autoSpaceDN/>
              <w:adjustRightInd/>
            </w:pPr>
            <w:r w:rsidRPr="005E3D0B">
              <w:t>Yes</w:t>
            </w:r>
          </w:p>
        </w:tc>
        <w:tc>
          <w:tcPr>
            <w:tcW w:w="1260" w:type="dxa"/>
            <w:tcBorders>
              <w:top w:val="single" w:sz="7" w:space="0" w:color="000000"/>
              <w:left w:val="single" w:sz="7" w:space="0" w:color="000000"/>
              <w:bottom w:val="single" w:sz="7" w:space="0" w:color="000000"/>
              <w:right w:val="single" w:sz="7" w:space="0" w:color="000000"/>
            </w:tcBorders>
          </w:tcPr>
          <w:p w14:paraId="777792C4" w14:textId="77777777" w:rsidR="005E3D0B" w:rsidRPr="005E3D0B" w:rsidRDefault="005E3D0B" w:rsidP="005E3D0B">
            <w:pPr>
              <w:widowControl/>
              <w:autoSpaceDE/>
              <w:autoSpaceDN/>
              <w:adjustRightInd/>
            </w:pPr>
          </w:p>
          <w:p w14:paraId="41465793" w14:textId="77777777" w:rsidR="005E3D0B" w:rsidRPr="005E3D0B" w:rsidRDefault="005E3D0B" w:rsidP="005E3D0B">
            <w:pPr>
              <w:widowControl/>
              <w:autoSpaceDE/>
              <w:autoSpaceDN/>
              <w:adjustRightInd/>
            </w:pPr>
            <w:r w:rsidRPr="005E3D0B">
              <w:t>1</w:t>
            </w:r>
          </w:p>
        </w:tc>
      </w:tr>
      <w:tr w:rsidR="005E3D0B" w:rsidRPr="005E3D0B" w14:paraId="115DD905"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3913856C" w14:textId="77777777" w:rsidR="005E3D0B" w:rsidRPr="005E3D0B" w:rsidRDefault="005E3D0B" w:rsidP="005E3D0B">
            <w:pPr>
              <w:widowControl/>
              <w:autoSpaceDE/>
              <w:autoSpaceDN/>
              <w:adjustRightInd/>
            </w:pPr>
          </w:p>
          <w:p w14:paraId="3CF26444" w14:textId="77777777" w:rsidR="005E3D0B" w:rsidRPr="005E3D0B" w:rsidRDefault="005E3D0B" w:rsidP="005E3D0B">
            <w:pPr>
              <w:widowControl/>
              <w:autoSpaceDE/>
              <w:autoSpaceDN/>
              <w:adjustRightInd/>
            </w:pPr>
            <w:r w:rsidRPr="005E3D0B">
              <w:t xml:space="preserve">1 </w:t>
            </w:r>
            <w:proofErr w:type="spellStart"/>
            <w:r w:rsidRPr="005E3D0B">
              <w:t>hr</w:t>
            </w:r>
            <w:proofErr w:type="spellEnd"/>
            <w:r w:rsidRPr="005E3D0B">
              <w:t xml:space="preserve"> &lt;X&lt;2 hr.</w:t>
            </w:r>
          </w:p>
        </w:tc>
        <w:tc>
          <w:tcPr>
            <w:tcW w:w="2610" w:type="dxa"/>
            <w:tcBorders>
              <w:top w:val="single" w:sz="7" w:space="0" w:color="000000"/>
              <w:left w:val="single" w:sz="7" w:space="0" w:color="000000"/>
              <w:bottom w:val="single" w:sz="7" w:space="0" w:color="000000"/>
              <w:right w:val="single" w:sz="7" w:space="0" w:color="000000"/>
            </w:tcBorders>
          </w:tcPr>
          <w:p w14:paraId="39FD4AFD" w14:textId="77777777" w:rsidR="005E3D0B" w:rsidRPr="005E3D0B" w:rsidRDefault="005E3D0B" w:rsidP="005E3D0B">
            <w:pPr>
              <w:widowControl/>
              <w:autoSpaceDE/>
              <w:autoSpaceDN/>
              <w:adjustRightInd/>
            </w:pPr>
          </w:p>
          <w:p w14:paraId="45328DEC"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3F7B718C" w14:textId="77777777" w:rsidR="005E3D0B" w:rsidRPr="005E3D0B" w:rsidRDefault="005E3D0B" w:rsidP="005E3D0B">
            <w:pPr>
              <w:widowControl/>
              <w:autoSpaceDE/>
              <w:autoSpaceDN/>
              <w:adjustRightInd/>
            </w:pPr>
          </w:p>
          <w:p w14:paraId="7DBFE764" w14:textId="77777777" w:rsidR="005E3D0B" w:rsidRPr="005E3D0B" w:rsidRDefault="005E3D0B" w:rsidP="005E3D0B">
            <w:pPr>
              <w:widowControl/>
              <w:autoSpaceDE/>
              <w:autoSpaceDN/>
              <w:adjustRightInd/>
            </w:pPr>
            <w:r w:rsidRPr="005E3D0B">
              <w:t>No</w:t>
            </w:r>
          </w:p>
        </w:tc>
        <w:tc>
          <w:tcPr>
            <w:tcW w:w="1350" w:type="dxa"/>
            <w:tcBorders>
              <w:top w:val="single" w:sz="7" w:space="0" w:color="000000"/>
              <w:left w:val="single" w:sz="7" w:space="0" w:color="000000"/>
              <w:bottom w:val="single" w:sz="7" w:space="0" w:color="000000"/>
              <w:right w:val="single" w:sz="7" w:space="0" w:color="000000"/>
            </w:tcBorders>
          </w:tcPr>
          <w:p w14:paraId="461CD7DF" w14:textId="77777777" w:rsidR="005E3D0B" w:rsidRPr="005E3D0B" w:rsidRDefault="005E3D0B" w:rsidP="005E3D0B">
            <w:pPr>
              <w:widowControl/>
              <w:autoSpaceDE/>
              <w:autoSpaceDN/>
              <w:adjustRightInd/>
            </w:pPr>
          </w:p>
          <w:p w14:paraId="5B925941" w14:textId="77777777" w:rsidR="005E3D0B" w:rsidRPr="005E3D0B" w:rsidRDefault="005E3D0B" w:rsidP="005E3D0B">
            <w:pPr>
              <w:widowControl/>
              <w:autoSpaceDE/>
              <w:autoSpaceDN/>
              <w:adjustRightInd/>
            </w:pPr>
            <w:r w:rsidRPr="005E3D0B">
              <w:t>N/A</w:t>
            </w:r>
          </w:p>
        </w:tc>
        <w:tc>
          <w:tcPr>
            <w:tcW w:w="1260" w:type="dxa"/>
            <w:tcBorders>
              <w:top w:val="single" w:sz="7" w:space="0" w:color="000000"/>
              <w:left w:val="single" w:sz="7" w:space="0" w:color="000000"/>
              <w:bottom w:val="single" w:sz="7" w:space="0" w:color="000000"/>
              <w:right w:val="single" w:sz="7" w:space="0" w:color="000000"/>
            </w:tcBorders>
          </w:tcPr>
          <w:p w14:paraId="18770B40" w14:textId="77777777" w:rsidR="005E3D0B" w:rsidRPr="005E3D0B" w:rsidRDefault="005E3D0B" w:rsidP="005E3D0B">
            <w:pPr>
              <w:widowControl/>
              <w:autoSpaceDE/>
              <w:autoSpaceDN/>
              <w:adjustRightInd/>
            </w:pPr>
          </w:p>
          <w:p w14:paraId="29F75AA9" w14:textId="77777777" w:rsidR="005E3D0B" w:rsidRPr="005E3D0B" w:rsidRDefault="005E3D0B" w:rsidP="005E3D0B">
            <w:pPr>
              <w:widowControl/>
              <w:autoSpaceDE/>
              <w:autoSpaceDN/>
              <w:adjustRightInd/>
            </w:pPr>
            <w:r w:rsidRPr="005E3D0B">
              <w:t>0</w:t>
            </w:r>
          </w:p>
        </w:tc>
      </w:tr>
      <w:tr w:rsidR="005E3D0B" w:rsidRPr="005E3D0B" w14:paraId="1F8BADB1"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585B3D34" w14:textId="77777777" w:rsidR="005E3D0B" w:rsidRPr="005E3D0B" w:rsidRDefault="005E3D0B" w:rsidP="005E3D0B">
            <w:pPr>
              <w:widowControl/>
              <w:autoSpaceDE/>
              <w:autoSpaceDN/>
              <w:adjustRightInd/>
            </w:pPr>
          </w:p>
          <w:p w14:paraId="3F47CA0F" w14:textId="77777777" w:rsidR="005E3D0B" w:rsidRPr="005E3D0B" w:rsidRDefault="005E3D0B" w:rsidP="005E3D0B">
            <w:pPr>
              <w:widowControl/>
              <w:autoSpaceDE/>
              <w:autoSpaceDN/>
              <w:adjustRightInd/>
            </w:pPr>
            <w:r w:rsidRPr="005E3D0B">
              <w:t>1hr &lt;X &lt; 2 hr.</w:t>
            </w:r>
          </w:p>
        </w:tc>
        <w:tc>
          <w:tcPr>
            <w:tcW w:w="2610" w:type="dxa"/>
            <w:tcBorders>
              <w:top w:val="single" w:sz="7" w:space="0" w:color="000000"/>
              <w:left w:val="single" w:sz="7" w:space="0" w:color="000000"/>
              <w:bottom w:val="single" w:sz="7" w:space="0" w:color="000000"/>
              <w:right w:val="single" w:sz="7" w:space="0" w:color="000000"/>
            </w:tcBorders>
          </w:tcPr>
          <w:p w14:paraId="401F76F1" w14:textId="77777777" w:rsidR="005E3D0B" w:rsidRPr="005E3D0B" w:rsidRDefault="005E3D0B" w:rsidP="005E3D0B">
            <w:pPr>
              <w:widowControl/>
              <w:autoSpaceDE/>
              <w:autoSpaceDN/>
              <w:adjustRightInd/>
            </w:pPr>
          </w:p>
          <w:p w14:paraId="1222DF0F" w14:textId="77777777" w:rsidR="005E3D0B" w:rsidRPr="005E3D0B" w:rsidRDefault="005E3D0B" w:rsidP="005E3D0B">
            <w:pPr>
              <w:widowControl/>
              <w:autoSpaceDE/>
              <w:autoSpaceDN/>
              <w:adjustRightInd/>
            </w:pPr>
            <w:r w:rsidRPr="005E3D0B">
              <w:t xml:space="preserve">Yes </w:t>
            </w:r>
          </w:p>
        </w:tc>
        <w:tc>
          <w:tcPr>
            <w:tcW w:w="2070" w:type="dxa"/>
            <w:tcBorders>
              <w:top w:val="single" w:sz="7" w:space="0" w:color="000000"/>
              <w:left w:val="single" w:sz="7" w:space="0" w:color="000000"/>
              <w:bottom w:val="single" w:sz="7" w:space="0" w:color="000000"/>
              <w:right w:val="single" w:sz="7" w:space="0" w:color="000000"/>
            </w:tcBorders>
          </w:tcPr>
          <w:p w14:paraId="5ED3FE51" w14:textId="77777777" w:rsidR="005E3D0B" w:rsidRPr="005E3D0B" w:rsidRDefault="005E3D0B" w:rsidP="005E3D0B">
            <w:pPr>
              <w:widowControl/>
              <w:autoSpaceDE/>
              <w:autoSpaceDN/>
              <w:adjustRightInd/>
            </w:pPr>
          </w:p>
          <w:p w14:paraId="05D0484A"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2271F0B6" w14:textId="77777777" w:rsidR="005E3D0B" w:rsidRPr="005E3D0B" w:rsidRDefault="005E3D0B" w:rsidP="005E3D0B">
            <w:pPr>
              <w:widowControl/>
              <w:autoSpaceDE/>
              <w:autoSpaceDN/>
              <w:adjustRightInd/>
            </w:pPr>
          </w:p>
          <w:p w14:paraId="082C47F1" w14:textId="77777777" w:rsidR="005E3D0B" w:rsidRPr="005E3D0B" w:rsidRDefault="005E3D0B" w:rsidP="005E3D0B">
            <w:pPr>
              <w:widowControl/>
              <w:autoSpaceDE/>
              <w:autoSpaceDN/>
              <w:adjustRightInd/>
            </w:pPr>
            <w:r w:rsidRPr="005E3D0B">
              <w:t>No</w:t>
            </w:r>
          </w:p>
        </w:tc>
        <w:tc>
          <w:tcPr>
            <w:tcW w:w="1260" w:type="dxa"/>
            <w:tcBorders>
              <w:top w:val="single" w:sz="7" w:space="0" w:color="000000"/>
              <w:left w:val="single" w:sz="7" w:space="0" w:color="000000"/>
              <w:bottom w:val="single" w:sz="7" w:space="0" w:color="000000"/>
              <w:right w:val="single" w:sz="7" w:space="0" w:color="000000"/>
            </w:tcBorders>
          </w:tcPr>
          <w:p w14:paraId="25D0A984" w14:textId="77777777" w:rsidR="005E3D0B" w:rsidRPr="005E3D0B" w:rsidRDefault="005E3D0B" w:rsidP="005E3D0B">
            <w:pPr>
              <w:widowControl/>
              <w:autoSpaceDE/>
              <w:autoSpaceDN/>
              <w:adjustRightInd/>
            </w:pPr>
          </w:p>
          <w:p w14:paraId="5103F2EF" w14:textId="77777777" w:rsidR="005E3D0B" w:rsidRPr="005E3D0B" w:rsidRDefault="005E3D0B" w:rsidP="005E3D0B">
            <w:pPr>
              <w:widowControl/>
              <w:autoSpaceDE/>
              <w:autoSpaceDN/>
              <w:adjustRightInd/>
            </w:pPr>
            <w:r w:rsidRPr="005E3D0B">
              <w:t>0</w:t>
            </w:r>
          </w:p>
        </w:tc>
      </w:tr>
      <w:tr w:rsidR="005E3D0B" w:rsidRPr="005E3D0B" w14:paraId="7CFEC28D"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4C93243C" w14:textId="77777777" w:rsidR="005E3D0B" w:rsidRPr="005E3D0B" w:rsidRDefault="005E3D0B" w:rsidP="005E3D0B">
            <w:pPr>
              <w:widowControl/>
              <w:autoSpaceDE/>
              <w:autoSpaceDN/>
              <w:adjustRightInd/>
            </w:pPr>
          </w:p>
          <w:p w14:paraId="43E1EFD5" w14:textId="77777777" w:rsidR="005E3D0B" w:rsidRPr="005E3D0B" w:rsidRDefault="005E3D0B" w:rsidP="005E3D0B">
            <w:pPr>
              <w:widowControl/>
              <w:autoSpaceDE/>
              <w:autoSpaceDN/>
              <w:adjustRightInd/>
            </w:pPr>
            <w:r w:rsidRPr="005E3D0B">
              <w:t xml:space="preserve">X &gt; 2 </w:t>
            </w:r>
            <w:proofErr w:type="spellStart"/>
            <w:r w:rsidRPr="005E3D0B">
              <w:t>hr</w:t>
            </w:r>
            <w:proofErr w:type="spellEnd"/>
          </w:p>
        </w:tc>
        <w:tc>
          <w:tcPr>
            <w:tcW w:w="2610" w:type="dxa"/>
            <w:tcBorders>
              <w:top w:val="single" w:sz="7" w:space="0" w:color="000000"/>
              <w:left w:val="single" w:sz="7" w:space="0" w:color="000000"/>
              <w:bottom w:val="single" w:sz="7" w:space="0" w:color="000000"/>
              <w:right w:val="single" w:sz="7" w:space="0" w:color="000000"/>
            </w:tcBorders>
          </w:tcPr>
          <w:p w14:paraId="4DBA96A5" w14:textId="77777777" w:rsidR="005E3D0B" w:rsidRPr="005E3D0B" w:rsidRDefault="005E3D0B" w:rsidP="005E3D0B">
            <w:pPr>
              <w:widowControl/>
              <w:autoSpaceDE/>
              <w:autoSpaceDN/>
              <w:adjustRightInd/>
            </w:pPr>
          </w:p>
          <w:p w14:paraId="0A3210BC" w14:textId="77777777" w:rsidR="005E3D0B" w:rsidRPr="005E3D0B" w:rsidRDefault="005E3D0B" w:rsidP="005E3D0B">
            <w:pPr>
              <w:widowControl/>
              <w:autoSpaceDE/>
              <w:autoSpaceDN/>
              <w:adjustRightInd/>
            </w:pPr>
            <w:r w:rsidRPr="005E3D0B">
              <w:t xml:space="preserve">Yes </w:t>
            </w:r>
          </w:p>
        </w:tc>
        <w:tc>
          <w:tcPr>
            <w:tcW w:w="2070" w:type="dxa"/>
            <w:tcBorders>
              <w:top w:val="single" w:sz="7" w:space="0" w:color="000000"/>
              <w:left w:val="single" w:sz="7" w:space="0" w:color="000000"/>
              <w:bottom w:val="single" w:sz="7" w:space="0" w:color="000000"/>
              <w:right w:val="single" w:sz="7" w:space="0" w:color="000000"/>
            </w:tcBorders>
          </w:tcPr>
          <w:p w14:paraId="3DB8B924" w14:textId="77777777" w:rsidR="005E3D0B" w:rsidRPr="005E3D0B" w:rsidRDefault="005E3D0B" w:rsidP="005E3D0B">
            <w:pPr>
              <w:widowControl/>
              <w:autoSpaceDE/>
              <w:autoSpaceDN/>
              <w:adjustRightInd/>
            </w:pPr>
          </w:p>
          <w:p w14:paraId="72A3606F"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00B771AC" w14:textId="77777777" w:rsidR="005E3D0B" w:rsidRPr="005E3D0B" w:rsidRDefault="005E3D0B" w:rsidP="005E3D0B">
            <w:pPr>
              <w:widowControl/>
              <w:autoSpaceDE/>
              <w:autoSpaceDN/>
              <w:adjustRightInd/>
            </w:pPr>
          </w:p>
          <w:p w14:paraId="189083F7" w14:textId="77777777" w:rsidR="005E3D0B" w:rsidRPr="005E3D0B" w:rsidRDefault="005E3D0B" w:rsidP="005E3D0B">
            <w:pPr>
              <w:widowControl/>
              <w:autoSpaceDE/>
              <w:autoSpaceDN/>
              <w:adjustRightInd/>
            </w:pPr>
            <w:r w:rsidRPr="005E3D0B">
              <w:t>Yes</w:t>
            </w:r>
          </w:p>
        </w:tc>
        <w:tc>
          <w:tcPr>
            <w:tcW w:w="1260" w:type="dxa"/>
            <w:tcBorders>
              <w:top w:val="single" w:sz="7" w:space="0" w:color="000000"/>
              <w:left w:val="single" w:sz="7" w:space="0" w:color="000000"/>
              <w:bottom w:val="single" w:sz="7" w:space="0" w:color="000000"/>
              <w:right w:val="single" w:sz="7" w:space="0" w:color="000000"/>
            </w:tcBorders>
          </w:tcPr>
          <w:p w14:paraId="7B236236" w14:textId="77777777" w:rsidR="005E3D0B" w:rsidRPr="005E3D0B" w:rsidRDefault="005E3D0B" w:rsidP="005E3D0B">
            <w:pPr>
              <w:widowControl/>
              <w:autoSpaceDE/>
              <w:autoSpaceDN/>
              <w:adjustRightInd/>
            </w:pPr>
          </w:p>
          <w:p w14:paraId="177BA1E6" w14:textId="77777777" w:rsidR="005E3D0B" w:rsidRPr="005E3D0B" w:rsidRDefault="005E3D0B" w:rsidP="005E3D0B">
            <w:pPr>
              <w:widowControl/>
              <w:autoSpaceDE/>
              <w:autoSpaceDN/>
              <w:adjustRightInd/>
            </w:pPr>
            <w:r w:rsidRPr="005E3D0B">
              <w:t>4</w:t>
            </w:r>
          </w:p>
        </w:tc>
      </w:tr>
      <w:tr w:rsidR="005E3D0B" w:rsidRPr="005E3D0B" w14:paraId="18F4580A"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547A9ECC" w14:textId="77777777" w:rsidR="005E3D0B" w:rsidRPr="005E3D0B" w:rsidRDefault="005E3D0B" w:rsidP="005E3D0B">
            <w:pPr>
              <w:widowControl/>
              <w:autoSpaceDE/>
              <w:autoSpaceDN/>
              <w:adjustRightInd/>
            </w:pPr>
          </w:p>
          <w:p w14:paraId="7F2AD072" w14:textId="77777777" w:rsidR="005E3D0B" w:rsidRPr="005E3D0B" w:rsidRDefault="005E3D0B" w:rsidP="005E3D0B">
            <w:pPr>
              <w:widowControl/>
              <w:autoSpaceDE/>
              <w:autoSpaceDN/>
              <w:adjustRightInd/>
            </w:pPr>
            <w:r w:rsidRPr="005E3D0B">
              <w:t xml:space="preserve">X &gt; 2 </w:t>
            </w:r>
            <w:proofErr w:type="spellStart"/>
            <w:r w:rsidRPr="005E3D0B">
              <w:t>hr</w:t>
            </w:r>
            <w:proofErr w:type="spellEnd"/>
          </w:p>
        </w:tc>
        <w:tc>
          <w:tcPr>
            <w:tcW w:w="2610" w:type="dxa"/>
            <w:tcBorders>
              <w:top w:val="single" w:sz="7" w:space="0" w:color="000000"/>
              <w:left w:val="single" w:sz="7" w:space="0" w:color="000000"/>
              <w:bottom w:val="single" w:sz="7" w:space="0" w:color="000000"/>
              <w:right w:val="single" w:sz="7" w:space="0" w:color="000000"/>
            </w:tcBorders>
          </w:tcPr>
          <w:p w14:paraId="288BAB8A" w14:textId="77777777" w:rsidR="005E3D0B" w:rsidRPr="005E3D0B" w:rsidRDefault="005E3D0B" w:rsidP="005E3D0B">
            <w:pPr>
              <w:widowControl/>
              <w:autoSpaceDE/>
              <w:autoSpaceDN/>
              <w:adjustRightInd/>
            </w:pPr>
          </w:p>
          <w:p w14:paraId="11408602" w14:textId="77777777" w:rsidR="005E3D0B" w:rsidRPr="005E3D0B" w:rsidRDefault="005E3D0B" w:rsidP="005E3D0B">
            <w:pPr>
              <w:widowControl/>
              <w:autoSpaceDE/>
              <w:autoSpaceDN/>
              <w:adjustRightInd/>
            </w:pPr>
            <w:r w:rsidRPr="005E3D0B">
              <w:t>No</w:t>
            </w:r>
          </w:p>
        </w:tc>
        <w:tc>
          <w:tcPr>
            <w:tcW w:w="2070" w:type="dxa"/>
            <w:tcBorders>
              <w:top w:val="single" w:sz="7" w:space="0" w:color="000000"/>
              <w:left w:val="single" w:sz="7" w:space="0" w:color="000000"/>
              <w:bottom w:val="single" w:sz="7" w:space="0" w:color="000000"/>
              <w:right w:val="single" w:sz="7" w:space="0" w:color="000000"/>
            </w:tcBorders>
          </w:tcPr>
          <w:p w14:paraId="7361A908" w14:textId="77777777" w:rsidR="005E3D0B" w:rsidRPr="005E3D0B" w:rsidRDefault="005E3D0B" w:rsidP="005E3D0B">
            <w:pPr>
              <w:widowControl/>
              <w:autoSpaceDE/>
              <w:autoSpaceDN/>
              <w:adjustRightInd/>
            </w:pPr>
          </w:p>
          <w:p w14:paraId="049E7B7D" w14:textId="77777777" w:rsidR="005E3D0B" w:rsidRPr="005E3D0B" w:rsidRDefault="005E3D0B" w:rsidP="005E3D0B">
            <w:pPr>
              <w:widowControl/>
              <w:autoSpaceDE/>
              <w:autoSpaceDN/>
              <w:adjustRightInd/>
            </w:pPr>
            <w:r w:rsidRPr="005E3D0B">
              <w:t>Yes</w:t>
            </w:r>
          </w:p>
        </w:tc>
        <w:tc>
          <w:tcPr>
            <w:tcW w:w="1350" w:type="dxa"/>
            <w:tcBorders>
              <w:top w:val="single" w:sz="7" w:space="0" w:color="000000"/>
              <w:left w:val="single" w:sz="7" w:space="0" w:color="000000"/>
              <w:bottom w:val="single" w:sz="7" w:space="0" w:color="000000"/>
              <w:right w:val="single" w:sz="7" w:space="0" w:color="000000"/>
            </w:tcBorders>
          </w:tcPr>
          <w:p w14:paraId="4EF42D52" w14:textId="77777777" w:rsidR="005E3D0B" w:rsidRPr="005E3D0B" w:rsidRDefault="005E3D0B" w:rsidP="005E3D0B">
            <w:pPr>
              <w:widowControl/>
              <w:autoSpaceDE/>
              <w:autoSpaceDN/>
              <w:adjustRightInd/>
            </w:pPr>
          </w:p>
          <w:p w14:paraId="087B8480" w14:textId="77777777" w:rsidR="005E3D0B" w:rsidRPr="005E3D0B" w:rsidRDefault="005E3D0B" w:rsidP="005E3D0B">
            <w:pPr>
              <w:widowControl/>
              <w:autoSpaceDE/>
              <w:autoSpaceDN/>
              <w:adjustRightInd/>
            </w:pPr>
            <w:r w:rsidRPr="005E3D0B">
              <w:t>Yes</w:t>
            </w:r>
          </w:p>
        </w:tc>
        <w:tc>
          <w:tcPr>
            <w:tcW w:w="1260" w:type="dxa"/>
            <w:tcBorders>
              <w:top w:val="single" w:sz="7" w:space="0" w:color="000000"/>
              <w:left w:val="single" w:sz="7" w:space="0" w:color="000000"/>
              <w:bottom w:val="single" w:sz="7" w:space="0" w:color="000000"/>
              <w:right w:val="single" w:sz="7" w:space="0" w:color="000000"/>
            </w:tcBorders>
          </w:tcPr>
          <w:p w14:paraId="0596D096" w14:textId="77777777" w:rsidR="005E3D0B" w:rsidRPr="005E3D0B" w:rsidRDefault="005E3D0B" w:rsidP="005E3D0B">
            <w:pPr>
              <w:widowControl/>
              <w:autoSpaceDE/>
              <w:autoSpaceDN/>
              <w:adjustRightInd/>
            </w:pPr>
          </w:p>
          <w:p w14:paraId="05CCB2CF" w14:textId="77777777" w:rsidR="005E3D0B" w:rsidRPr="005E3D0B" w:rsidRDefault="005E3D0B" w:rsidP="005E3D0B">
            <w:pPr>
              <w:widowControl/>
              <w:autoSpaceDE/>
              <w:autoSpaceDN/>
              <w:adjustRightInd/>
            </w:pPr>
            <w:r w:rsidRPr="005E3D0B">
              <w:t>1</w:t>
            </w:r>
          </w:p>
        </w:tc>
      </w:tr>
      <w:tr w:rsidR="005E3D0B" w:rsidRPr="005E3D0B" w14:paraId="17B5681A" w14:textId="77777777" w:rsidTr="005E3D0B">
        <w:trPr>
          <w:cantSplit/>
        </w:trPr>
        <w:tc>
          <w:tcPr>
            <w:tcW w:w="2070" w:type="dxa"/>
            <w:tcBorders>
              <w:top w:val="single" w:sz="7" w:space="0" w:color="000000"/>
              <w:left w:val="single" w:sz="7" w:space="0" w:color="000000"/>
              <w:bottom w:val="single" w:sz="7" w:space="0" w:color="000000"/>
              <w:right w:val="single" w:sz="7" w:space="0" w:color="000000"/>
            </w:tcBorders>
          </w:tcPr>
          <w:p w14:paraId="70E22AE2" w14:textId="77777777" w:rsidR="005E3D0B" w:rsidRPr="005E3D0B" w:rsidRDefault="005E3D0B" w:rsidP="005E3D0B">
            <w:pPr>
              <w:widowControl/>
              <w:autoSpaceDE/>
              <w:autoSpaceDN/>
              <w:adjustRightInd/>
            </w:pPr>
          </w:p>
          <w:p w14:paraId="2F94033C" w14:textId="77777777" w:rsidR="005E3D0B" w:rsidRPr="005E3D0B" w:rsidRDefault="005E3D0B" w:rsidP="005E3D0B">
            <w:pPr>
              <w:widowControl/>
              <w:autoSpaceDE/>
              <w:autoSpaceDN/>
              <w:adjustRightInd/>
            </w:pPr>
            <w:r w:rsidRPr="005E3D0B">
              <w:t xml:space="preserve">X&gt; 2 </w:t>
            </w:r>
            <w:proofErr w:type="spellStart"/>
            <w:r w:rsidRPr="005E3D0B">
              <w:t>hr</w:t>
            </w:r>
            <w:proofErr w:type="spellEnd"/>
            <w:r w:rsidRPr="005E3D0B">
              <w:t xml:space="preserve"> </w:t>
            </w:r>
          </w:p>
        </w:tc>
        <w:tc>
          <w:tcPr>
            <w:tcW w:w="2610" w:type="dxa"/>
            <w:tcBorders>
              <w:top w:val="single" w:sz="7" w:space="0" w:color="000000"/>
              <w:left w:val="single" w:sz="7" w:space="0" w:color="000000"/>
              <w:bottom w:val="single" w:sz="7" w:space="0" w:color="000000"/>
              <w:right w:val="single" w:sz="7" w:space="0" w:color="000000"/>
            </w:tcBorders>
          </w:tcPr>
          <w:p w14:paraId="5C4CD442" w14:textId="77777777" w:rsidR="005E3D0B" w:rsidRPr="005E3D0B" w:rsidRDefault="005E3D0B" w:rsidP="005E3D0B">
            <w:pPr>
              <w:widowControl/>
              <w:autoSpaceDE/>
              <w:autoSpaceDN/>
              <w:adjustRightInd/>
            </w:pPr>
          </w:p>
          <w:p w14:paraId="0A77E26A"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3435A858" w14:textId="77777777" w:rsidR="005E3D0B" w:rsidRPr="005E3D0B" w:rsidRDefault="005E3D0B" w:rsidP="005E3D0B">
            <w:pPr>
              <w:widowControl/>
              <w:autoSpaceDE/>
              <w:autoSpaceDN/>
              <w:adjustRightInd/>
            </w:pPr>
          </w:p>
          <w:p w14:paraId="0987F56A" w14:textId="77777777" w:rsidR="005E3D0B" w:rsidRPr="005E3D0B" w:rsidRDefault="005E3D0B" w:rsidP="005E3D0B">
            <w:pPr>
              <w:widowControl/>
              <w:autoSpaceDE/>
              <w:autoSpaceDN/>
              <w:adjustRightInd/>
            </w:pPr>
            <w:r w:rsidRPr="005E3D0B">
              <w:t>No</w:t>
            </w:r>
          </w:p>
        </w:tc>
        <w:tc>
          <w:tcPr>
            <w:tcW w:w="1350" w:type="dxa"/>
            <w:tcBorders>
              <w:top w:val="single" w:sz="7" w:space="0" w:color="000000"/>
              <w:left w:val="single" w:sz="7" w:space="0" w:color="000000"/>
              <w:bottom w:val="single" w:sz="7" w:space="0" w:color="000000"/>
              <w:right w:val="single" w:sz="7" w:space="0" w:color="000000"/>
            </w:tcBorders>
          </w:tcPr>
          <w:p w14:paraId="3FDE94E3" w14:textId="77777777" w:rsidR="005E3D0B" w:rsidRPr="005E3D0B" w:rsidRDefault="005E3D0B" w:rsidP="005E3D0B">
            <w:pPr>
              <w:widowControl/>
              <w:autoSpaceDE/>
              <w:autoSpaceDN/>
              <w:adjustRightInd/>
            </w:pPr>
          </w:p>
          <w:p w14:paraId="590296D7" w14:textId="77777777" w:rsidR="005E3D0B" w:rsidRPr="005E3D0B" w:rsidRDefault="005E3D0B" w:rsidP="005E3D0B">
            <w:pPr>
              <w:widowControl/>
              <w:autoSpaceDE/>
              <w:autoSpaceDN/>
              <w:adjustRightInd/>
            </w:pPr>
            <w:r w:rsidRPr="005E3D0B">
              <w:t>N/A</w:t>
            </w:r>
          </w:p>
        </w:tc>
        <w:tc>
          <w:tcPr>
            <w:tcW w:w="1260" w:type="dxa"/>
            <w:tcBorders>
              <w:top w:val="single" w:sz="7" w:space="0" w:color="000000"/>
              <w:left w:val="single" w:sz="7" w:space="0" w:color="000000"/>
              <w:bottom w:val="single" w:sz="7" w:space="0" w:color="000000"/>
              <w:right w:val="single" w:sz="7" w:space="0" w:color="000000"/>
            </w:tcBorders>
          </w:tcPr>
          <w:p w14:paraId="53618FCB" w14:textId="77777777" w:rsidR="005E3D0B" w:rsidRPr="005E3D0B" w:rsidRDefault="005E3D0B" w:rsidP="005E3D0B">
            <w:pPr>
              <w:widowControl/>
              <w:autoSpaceDE/>
              <w:autoSpaceDN/>
              <w:adjustRightInd/>
            </w:pPr>
          </w:p>
          <w:p w14:paraId="60D648D8" w14:textId="77777777" w:rsidR="005E3D0B" w:rsidRPr="005E3D0B" w:rsidRDefault="005E3D0B" w:rsidP="005E3D0B">
            <w:pPr>
              <w:widowControl/>
              <w:autoSpaceDE/>
              <w:autoSpaceDN/>
              <w:adjustRightInd/>
            </w:pPr>
            <w:r w:rsidRPr="005E3D0B">
              <w:t>0</w:t>
            </w:r>
          </w:p>
        </w:tc>
      </w:tr>
      <w:tr w:rsidR="005E3D0B" w:rsidRPr="005E3D0B" w14:paraId="1CA6F771" w14:textId="77777777" w:rsidTr="005E3D0B">
        <w:trPr>
          <w:cantSplit/>
          <w:trHeight w:hRule="exact" w:val="588"/>
        </w:trPr>
        <w:tc>
          <w:tcPr>
            <w:tcW w:w="2070" w:type="dxa"/>
            <w:tcBorders>
              <w:top w:val="single" w:sz="7" w:space="0" w:color="000000"/>
              <w:left w:val="single" w:sz="7" w:space="0" w:color="000000"/>
              <w:bottom w:val="single" w:sz="7" w:space="0" w:color="000000"/>
              <w:right w:val="single" w:sz="7" w:space="0" w:color="000000"/>
            </w:tcBorders>
          </w:tcPr>
          <w:p w14:paraId="25677AEC" w14:textId="77777777" w:rsidR="005E3D0B" w:rsidRPr="005E3D0B" w:rsidRDefault="005E3D0B" w:rsidP="005E3D0B">
            <w:pPr>
              <w:widowControl/>
              <w:autoSpaceDE/>
              <w:autoSpaceDN/>
              <w:adjustRightInd/>
            </w:pPr>
          </w:p>
          <w:p w14:paraId="0DE38289" w14:textId="77777777" w:rsidR="005E3D0B" w:rsidRPr="005E3D0B" w:rsidRDefault="005E3D0B" w:rsidP="005E3D0B">
            <w:pPr>
              <w:widowControl/>
              <w:autoSpaceDE/>
              <w:autoSpaceDN/>
              <w:adjustRightInd/>
            </w:pPr>
            <w:r w:rsidRPr="005E3D0B">
              <w:t xml:space="preserve">X&gt; 2 </w:t>
            </w:r>
            <w:proofErr w:type="spellStart"/>
            <w:r w:rsidRPr="005E3D0B">
              <w:t>hr</w:t>
            </w:r>
            <w:proofErr w:type="spellEnd"/>
          </w:p>
        </w:tc>
        <w:tc>
          <w:tcPr>
            <w:tcW w:w="2610" w:type="dxa"/>
            <w:tcBorders>
              <w:top w:val="single" w:sz="7" w:space="0" w:color="000000"/>
              <w:left w:val="single" w:sz="7" w:space="0" w:color="000000"/>
              <w:bottom w:val="single" w:sz="7" w:space="0" w:color="000000"/>
              <w:right w:val="single" w:sz="7" w:space="0" w:color="000000"/>
            </w:tcBorders>
          </w:tcPr>
          <w:p w14:paraId="6C136A3A" w14:textId="77777777" w:rsidR="005E3D0B" w:rsidRPr="005E3D0B" w:rsidRDefault="005E3D0B" w:rsidP="005E3D0B">
            <w:pPr>
              <w:widowControl/>
              <w:autoSpaceDE/>
              <w:autoSpaceDN/>
              <w:adjustRightInd/>
            </w:pPr>
          </w:p>
          <w:p w14:paraId="3FDF3692" w14:textId="77777777" w:rsidR="005E3D0B" w:rsidRPr="005E3D0B" w:rsidRDefault="005E3D0B" w:rsidP="005E3D0B">
            <w:pPr>
              <w:widowControl/>
              <w:autoSpaceDE/>
              <w:autoSpaceDN/>
              <w:adjustRightInd/>
            </w:pPr>
            <w:r w:rsidRPr="005E3D0B">
              <w:t>Yes</w:t>
            </w:r>
          </w:p>
        </w:tc>
        <w:tc>
          <w:tcPr>
            <w:tcW w:w="2070" w:type="dxa"/>
            <w:tcBorders>
              <w:top w:val="single" w:sz="7" w:space="0" w:color="000000"/>
              <w:left w:val="single" w:sz="7" w:space="0" w:color="000000"/>
              <w:bottom w:val="single" w:sz="7" w:space="0" w:color="000000"/>
              <w:right w:val="single" w:sz="7" w:space="0" w:color="000000"/>
            </w:tcBorders>
          </w:tcPr>
          <w:p w14:paraId="713D507C" w14:textId="77777777" w:rsidR="005E3D0B" w:rsidRPr="005E3D0B" w:rsidRDefault="005E3D0B" w:rsidP="005E3D0B">
            <w:pPr>
              <w:widowControl/>
              <w:autoSpaceDE/>
              <w:autoSpaceDN/>
              <w:adjustRightInd/>
            </w:pPr>
          </w:p>
          <w:p w14:paraId="58458FE5" w14:textId="77777777" w:rsidR="005E3D0B" w:rsidRPr="005E3D0B" w:rsidRDefault="005E3D0B" w:rsidP="005E3D0B">
            <w:pPr>
              <w:widowControl/>
              <w:autoSpaceDE/>
              <w:autoSpaceDN/>
              <w:adjustRightInd/>
            </w:pPr>
            <w:r w:rsidRPr="005E3D0B">
              <w:t xml:space="preserve">Yes </w:t>
            </w:r>
          </w:p>
        </w:tc>
        <w:tc>
          <w:tcPr>
            <w:tcW w:w="1350" w:type="dxa"/>
            <w:tcBorders>
              <w:top w:val="single" w:sz="7" w:space="0" w:color="000000"/>
              <w:left w:val="single" w:sz="7" w:space="0" w:color="000000"/>
              <w:bottom w:val="single" w:sz="7" w:space="0" w:color="000000"/>
              <w:right w:val="single" w:sz="7" w:space="0" w:color="000000"/>
            </w:tcBorders>
          </w:tcPr>
          <w:p w14:paraId="7FAE1EED" w14:textId="77777777" w:rsidR="005E3D0B" w:rsidRPr="005E3D0B" w:rsidRDefault="005E3D0B" w:rsidP="005E3D0B">
            <w:pPr>
              <w:widowControl/>
              <w:autoSpaceDE/>
              <w:autoSpaceDN/>
              <w:adjustRightInd/>
            </w:pPr>
          </w:p>
          <w:p w14:paraId="55E56906" w14:textId="77777777" w:rsidR="005E3D0B" w:rsidRPr="005E3D0B" w:rsidRDefault="005E3D0B" w:rsidP="005E3D0B">
            <w:pPr>
              <w:widowControl/>
              <w:autoSpaceDE/>
              <w:autoSpaceDN/>
              <w:adjustRightInd/>
            </w:pPr>
            <w:r w:rsidRPr="005E3D0B">
              <w:t>NO</w:t>
            </w:r>
          </w:p>
        </w:tc>
        <w:tc>
          <w:tcPr>
            <w:tcW w:w="1260" w:type="dxa"/>
            <w:tcBorders>
              <w:top w:val="single" w:sz="7" w:space="0" w:color="000000"/>
              <w:left w:val="single" w:sz="7" w:space="0" w:color="000000"/>
              <w:bottom w:val="single" w:sz="7" w:space="0" w:color="000000"/>
              <w:right w:val="single" w:sz="7" w:space="0" w:color="000000"/>
            </w:tcBorders>
          </w:tcPr>
          <w:p w14:paraId="5CFAFFFE" w14:textId="77777777" w:rsidR="005E3D0B" w:rsidRPr="005E3D0B" w:rsidRDefault="005E3D0B" w:rsidP="005E3D0B">
            <w:pPr>
              <w:widowControl/>
              <w:autoSpaceDE/>
              <w:autoSpaceDN/>
              <w:adjustRightInd/>
            </w:pPr>
          </w:p>
          <w:p w14:paraId="243B93EF" w14:textId="77777777" w:rsidR="005E3D0B" w:rsidRPr="005E3D0B" w:rsidRDefault="005E3D0B" w:rsidP="005E3D0B">
            <w:pPr>
              <w:widowControl/>
              <w:autoSpaceDE/>
              <w:autoSpaceDN/>
              <w:adjustRightInd/>
            </w:pPr>
            <w:r w:rsidRPr="005E3D0B">
              <w:t>0</w:t>
            </w:r>
          </w:p>
        </w:tc>
      </w:tr>
    </w:tbl>
    <w:p w14:paraId="020E3D82" w14:textId="692F6F3F" w:rsidR="005E3D0B" w:rsidRPr="001C4DB0" w:rsidRDefault="005E3D0B" w:rsidP="00816482">
      <w:pPr>
        <w:pStyle w:val="Tables"/>
        <w:rPr>
          <w:b w:val="0"/>
        </w:rPr>
      </w:pPr>
      <w:bookmarkStart w:id="172" w:name="_Toc525219629"/>
      <w:r w:rsidRPr="001C4DB0">
        <w:rPr>
          <w:b w:val="0"/>
        </w:rPr>
        <w:lastRenderedPageBreak/>
        <w:t>Table 5 – Initiating Even Likelihoods (IELs) for Condition Findings – PWRs</w:t>
      </w:r>
      <w:bookmarkEnd w:id="172"/>
    </w:p>
    <w:p w14:paraId="70ED4490" w14:textId="77777777" w:rsidR="005E3D0B" w:rsidRDefault="005E3D0B" w:rsidP="005E3D0B">
      <w:pPr>
        <w:widowControl/>
        <w:autoSpaceDE/>
        <w:autoSpaceDN/>
        <w:adjustRightInd/>
        <w:jc w:val="center"/>
      </w:pPr>
    </w:p>
    <w:p w14:paraId="7E875AA3" w14:textId="77777777" w:rsidR="005E3D0B" w:rsidRDefault="005E3D0B">
      <w:pPr>
        <w:widowControl/>
        <w:autoSpaceDE/>
        <w:autoSpaceDN/>
        <w:adjustRightInd/>
      </w:pPr>
    </w:p>
    <w:tbl>
      <w:tblPr>
        <w:tblW w:w="0" w:type="auto"/>
        <w:tblInd w:w="120"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756"/>
        <w:gridCol w:w="1854"/>
        <w:gridCol w:w="2970"/>
        <w:gridCol w:w="1260"/>
        <w:gridCol w:w="1350"/>
        <w:gridCol w:w="1170"/>
      </w:tblGrid>
      <w:tr w:rsidR="005E3D0B" w:rsidRPr="005E3D0B" w14:paraId="288F05B6" w14:textId="77777777" w:rsidTr="005E3D0B">
        <w:tc>
          <w:tcPr>
            <w:tcW w:w="756" w:type="dxa"/>
            <w:tcBorders>
              <w:top w:val="single" w:sz="18" w:space="0" w:color="000000"/>
              <w:left w:val="single" w:sz="18" w:space="0" w:color="000000"/>
              <w:bottom w:val="single" w:sz="7" w:space="0" w:color="000000"/>
              <w:right w:val="single" w:sz="8" w:space="0" w:color="000000"/>
            </w:tcBorders>
          </w:tcPr>
          <w:p w14:paraId="747F2AD0" w14:textId="77777777" w:rsidR="005E3D0B" w:rsidRPr="005E3D0B" w:rsidRDefault="005E3D0B" w:rsidP="005E3D0B">
            <w:pPr>
              <w:widowControl/>
              <w:autoSpaceDE/>
              <w:autoSpaceDN/>
              <w:adjustRightInd/>
              <w:jc w:val="center"/>
            </w:pPr>
          </w:p>
          <w:p w14:paraId="4D9A5F14" w14:textId="77777777" w:rsidR="005E3D0B" w:rsidRPr="005E3D0B" w:rsidRDefault="005E3D0B" w:rsidP="005E3D0B">
            <w:pPr>
              <w:widowControl/>
              <w:autoSpaceDE/>
              <w:autoSpaceDN/>
              <w:adjustRightInd/>
              <w:jc w:val="center"/>
              <w:rPr>
                <w:bCs/>
              </w:rPr>
            </w:pPr>
            <w:r w:rsidRPr="005E3D0B">
              <w:rPr>
                <w:bCs/>
              </w:rPr>
              <w:t>Row</w:t>
            </w:r>
          </w:p>
        </w:tc>
        <w:tc>
          <w:tcPr>
            <w:tcW w:w="1854" w:type="dxa"/>
            <w:tcBorders>
              <w:top w:val="single" w:sz="18" w:space="0" w:color="000000"/>
              <w:left w:val="single" w:sz="8" w:space="0" w:color="000000"/>
              <w:bottom w:val="single" w:sz="7" w:space="0" w:color="000000"/>
              <w:right w:val="single" w:sz="8" w:space="0" w:color="000000"/>
            </w:tcBorders>
          </w:tcPr>
          <w:p w14:paraId="363E634C" w14:textId="77777777" w:rsidR="005E3D0B" w:rsidRPr="005E3D0B" w:rsidRDefault="005E3D0B" w:rsidP="005E3D0B">
            <w:pPr>
              <w:widowControl/>
              <w:autoSpaceDE/>
              <w:autoSpaceDN/>
              <w:adjustRightInd/>
              <w:jc w:val="center"/>
              <w:rPr>
                <w:bCs/>
              </w:rPr>
            </w:pPr>
          </w:p>
          <w:p w14:paraId="12743D11" w14:textId="77777777" w:rsidR="005E3D0B" w:rsidRPr="005E3D0B" w:rsidRDefault="005E3D0B" w:rsidP="005E3D0B">
            <w:pPr>
              <w:widowControl/>
              <w:autoSpaceDE/>
              <w:autoSpaceDN/>
              <w:adjustRightInd/>
              <w:jc w:val="center"/>
              <w:rPr>
                <w:bCs/>
              </w:rPr>
            </w:pPr>
            <w:r w:rsidRPr="005E3D0B">
              <w:rPr>
                <w:bCs/>
              </w:rPr>
              <w:t>Approximate Conditional Frequency</w:t>
            </w:r>
          </w:p>
        </w:tc>
        <w:tc>
          <w:tcPr>
            <w:tcW w:w="2970" w:type="dxa"/>
            <w:tcBorders>
              <w:top w:val="single" w:sz="18" w:space="0" w:color="000000"/>
              <w:left w:val="single" w:sz="8" w:space="0" w:color="000000"/>
              <w:bottom w:val="single" w:sz="7" w:space="0" w:color="000000"/>
              <w:right w:val="single" w:sz="8" w:space="0" w:color="000000"/>
            </w:tcBorders>
          </w:tcPr>
          <w:p w14:paraId="10578294" w14:textId="77777777" w:rsidR="005E3D0B" w:rsidRPr="005E3D0B" w:rsidRDefault="005E3D0B" w:rsidP="005E3D0B">
            <w:pPr>
              <w:widowControl/>
              <w:autoSpaceDE/>
              <w:autoSpaceDN/>
              <w:adjustRightInd/>
              <w:jc w:val="center"/>
              <w:rPr>
                <w:bCs/>
              </w:rPr>
            </w:pPr>
          </w:p>
          <w:p w14:paraId="08393399" w14:textId="77777777" w:rsidR="005E3D0B" w:rsidRPr="005E3D0B" w:rsidRDefault="005E3D0B" w:rsidP="005E3D0B">
            <w:pPr>
              <w:widowControl/>
              <w:autoSpaceDE/>
              <w:autoSpaceDN/>
              <w:adjustRightInd/>
              <w:jc w:val="center"/>
              <w:rPr>
                <w:bCs/>
              </w:rPr>
            </w:pPr>
            <w:r w:rsidRPr="005E3D0B">
              <w:rPr>
                <w:bCs/>
              </w:rPr>
              <w:t>Example Event Type</w:t>
            </w:r>
          </w:p>
        </w:tc>
        <w:tc>
          <w:tcPr>
            <w:tcW w:w="1260" w:type="dxa"/>
            <w:gridSpan w:val="3"/>
            <w:tcBorders>
              <w:top w:val="single" w:sz="18" w:space="0" w:color="000000"/>
              <w:left w:val="single" w:sz="8" w:space="0" w:color="000000"/>
              <w:bottom w:val="single" w:sz="7" w:space="0" w:color="000000"/>
              <w:right w:val="single" w:sz="18" w:space="0" w:color="000000"/>
            </w:tcBorders>
          </w:tcPr>
          <w:p w14:paraId="157D212B" w14:textId="77777777" w:rsidR="005E3D0B" w:rsidRPr="005E3D0B" w:rsidRDefault="005E3D0B" w:rsidP="005E3D0B">
            <w:pPr>
              <w:widowControl/>
              <w:autoSpaceDE/>
              <w:autoSpaceDN/>
              <w:adjustRightInd/>
              <w:jc w:val="center"/>
              <w:rPr>
                <w:bCs/>
              </w:rPr>
            </w:pPr>
          </w:p>
          <w:p w14:paraId="7C6E2504" w14:textId="77777777" w:rsidR="005E3D0B" w:rsidRPr="005E3D0B" w:rsidRDefault="005E3D0B" w:rsidP="005E3D0B">
            <w:pPr>
              <w:widowControl/>
              <w:autoSpaceDE/>
              <w:autoSpaceDN/>
              <w:adjustRightInd/>
              <w:jc w:val="center"/>
              <w:rPr>
                <w:bCs/>
              </w:rPr>
            </w:pPr>
            <w:r w:rsidRPr="005E3D0B">
              <w:rPr>
                <w:bCs/>
              </w:rPr>
              <w:t>IEL</w:t>
            </w:r>
          </w:p>
        </w:tc>
      </w:tr>
      <w:tr w:rsidR="005E3D0B" w:rsidRPr="005E3D0B" w14:paraId="0256DBC6" w14:textId="77777777" w:rsidTr="005E3D0B">
        <w:tc>
          <w:tcPr>
            <w:tcW w:w="756" w:type="dxa"/>
            <w:tcBorders>
              <w:top w:val="single" w:sz="7" w:space="0" w:color="000000"/>
              <w:left w:val="single" w:sz="18" w:space="0" w:color="000000"/>
              <w:bottom w:val="single" w:sz="7" w:space="0" w:color="000000"/>
              <w:right w:val="single" w:sz="8" w:space="0" w:color="000000"/>
            </w:tcBorders>
          </w:tcPr>
          <w:p w14:paraId="11DAE951" w14:textId="77777777" w:rsidR="005E3D0B" w:rsidRPr="005E3D0B" w:rsidRDefault="005E3D0B" w:rsidP="005E3D0B">
            <w:pPr>
              <w:widowControl/>
              <w:autoSpaceDE/>
              <w:autoSpaceDN/>
              <w:adjustRightInd/>
              <w:jc w:val="center"/>
              <w:rPr>
                <w:bCs/>
              </w:rPr>
            </w:pPr>
          </w:p>
          <w:p w14:paraId="163585DF" w14:textId="77777777" w:rsidR="005E3D0B" w:rsidRPr="005E3D0B" w:rsidRDefault="005E3D0B" w:rsidP="005E3D0B">
            <w:pPr>
              <w:widowControl/>
              <w:autoSpaceDE/>
              <w:autoSpaceDN/>
              <w:adjustRightInd/>
              <w:jc w:val="center"/>
              <w:rPr>
                <w:bCs/>
              </w:rPr>
            </w:pPr>
            <w:r w:rsidRPr="005E3D0B">
              <w:rPr>
                <w:bCs/>
              </w:rPr>
              <w:t>I</w:t>
            </w:r>
          </w:p>
        </w:tc>
        <w:tc>
          <w:tcPr>
            <w:tcW w:w="1854" w:type="dxa"/>
            <w:tcBorders>
              <w:top w:val="single" w:sz="7" w:space="0" w:color="000000"/>
              <w:left w:val="single" w:sz="8" w:space="0" w:color="000000"/>
              <w:bottom w:val="single" w:sz="7" w:space="0" w:color="000000"/>
              <w:right w:val="single" w:sz="8" w:space="0" w:color="000000"/>
            </w:tcBorders>
          </w:tcPr>
          <w:p w14:paraId="1E5D6D64" w14:textId="77777777" w:rsidR="005E3D0B" w:rsidRPr="005E3D0B" w:rsidRDefault="005E3D0B" w:rsidP="005E3D0B">
            <w:pPr>
              <w:widowControl/>
              <w:autoSpaceDE/>
              <w:autoSpaceDN/>
              <w:adjustRightInd/>
              <w:rPr>
                <w:bCs/>
              </w:rPr>
            </w:pPr>
          </w:p>
          <w:p w14:paraId="013A63B5" w14:textId="77777777" w:rsidR="005E3D0B" w:rsidRPr="005E3D0B" w:rsidRDefault="005E3D0B" w:rsidP="005E3D0B">
            <w:pPr>
              <w:widowControl/>
              <w:autoSpaceDE/>
              <w:autoSpaceDN/>
              <w:adjustRightInd/>
            </w:pPr>
            <w:r w:rsidRPr="005E3D0B">
              <w:t xml:space="preserve">&gt; 1 per 1-10 </w:t>
            </w:r>
            <w:proofErr w:type="spellStart"/>
            <w:r w:rsidRPr="005E3D0B">
              <w:t>yr</w:t>
            </w:r>
            <w:proofErr w:type="spellEnd"/>
          </w:p>
        </w:tc>
        <w:tc>
          <w:tcPr>
            <w:tcW w:w="2970" w:type="dxa"/>
            <w:tcBorders>
              <w:top w:val="single" w:sz="7" w:space="0" w:color="000000"/>
              <w:left w:val="single" w:sz="8" w:space="0" w:color="000000"/>
              <w:bottom w:val="single" w:sz="7" w:space="0" w:color="000000"/>
              <w:right w:val="single" w:sz="8" w:space="0" w:color="000000"/>
            </w:tcBorders>
          </w:tcPr>
          <w:p w14:paraId="380FCA15" w14:textId="77777777" w:rsidR="005E3D0B" w:rsidRPr="005E3D0B" w:rsidRDefault="005E3D0B" w:rsidP="005E3D0B">
            <w:pPr>
              <w:widowControl/>
              <w:autoSpaceDE/>
              <w:autoSpaceDN/>
              <w:adjustRightInd/>
            </w:pPr>
          </w:p>
          <w:p w14:paraId="50C84B5D" w14:textId="77777777" w:rsidR="005E3D0B" w:rsidRPr="005E3D0B" w:rsidRDefault="005E3D0B" w:rsidP="005E3D0B">
            <w:pPr>
              <w:widowControl/>
              <w:autoSpaceDE/>
              <w:autoSpaceDN/>
              <w:adjustRightInd/>
            </w:pPr>
            <w:r w:rsidRPr="005E3D0B">
              <w:t>Loss of offsite power (LOOP), Loss of RHR (LORHR)</w:t>
            </w:r>
          </w:p>
          <w:p w14:paraId="2F001BE2" w14:textId="77777777" w:rsidR="005E3D0B" w:rsidRPr="005E3D0B" w:rsidRDefault="005E3D0B" w:rsidP="005E3D0B">
            <w:pPr>
              <w:widowControl/>
              <w:autoSpaceDE/>
              <w:autoSpaceDN/>
              <w:adjustRightInd/>
            </w:pPr>
          </w:p>
        </w:tc>
        <w:tc>
          <w:tcPr>
            <w:tcW w:w="1260" w:type="dxa"/>
            <w:tcBorders>
              <w:top w:val="single" w:sz="7" w:space="0" w:color="000000"/>
              <w:left w:val="single" w:sz="8" w:space="0" w:color="000000"/>
              <w:bottom w:val="single" w:sz="7" w:space="0" w:color="000000"/>
              <w:right w:val="single" w:sz="8" w:space="0" w:color="000000"/>
            </w:tcBorders>
          </w:tcPr>
          <w:p w14:paraId="323A7290" w14:textId="77777777" w:rsidR="005E3D0B" w:rsidRPr="005E3D0B" w:rsidRDefault="005E3D0B" w:rsidP="005E3D0B">
            <w:pPr>
              <w:widowControl/>
              <w:autoSpaceDE/>
              <w:autoSpaceDN/>
              <w:adjustRightInd/>
              <w:jc w:val="center"/>
            </w:pPr>
          </w:p>
          <w:p w14:paraId="0749C067" w14:textId="77777777" w:rsidR="005E3D0B" w:rsidRPr="005E3D0B" w:rsidRDefault="005E3D0B" w:rsidP="005E3D0B">
            <w:pPr>
              <w:widowControl/>
              <w:autoSpaceDE/>
              <w:autoSpaceDN/>
              <w:adjustRightInd/>
              <w:jc w:val="center"/>
              <w:rPr>
                <w:bCs/>
              </w:rPr>
            </w:pPr>
            <w:r w:rsidRPr="005E3D0B">
              <w:rPr>
                <w:bCs/>
              </w:rPr>
              <w:t>1</w:t>
            </w:r>
          </w:p>
        </w:tc>
        <w:tc>
          <w:tcPr>
            <w:tcW w:w="1350" w:type="dxa"/>
            <w:tcBorders>
              <w:top w:val="single" w:sz="7" w:space="0" w:color="000000"/>
              <w:left w:val="single" w:sz="8" w:space="0" w:color="000000"/>
              <w:bottom w:val="single" w:sz="7" w:space="0" w:color="000000"/>
              <w:right w:val="single" w:sz="8" w:space="0" w:color="000000"/>
            </w:tcBorders>
          </w:tcPr>
          <w:p w14:paraId="3366EAD6" w14:textId="77777777" w:rsidR="005E3D0B" w:rsidRPr="005E3D0B" w:rsidRDefault="005E3D0B" w:rsidP="005E3D0B">
            <w:pPr>
              <w:widowControl/>
              <w:autoSpaceDE/>
              <w:autoSpaceDN/>
              <w:adjustRightInd/>
              <w:jc w:val="center"/>
              <w:rPr>
                <w:bCs/>
              </w:rPr>
            </w:pPr>
          </w:p>
          <w:p w14:paraId="0E4BEF28" w14:textId="77777777" w:rsidR="005E3D0B" w:rsidRPr="005E3D0B" w:rsidRDefault="005E3D0B" w:rsidP="005E3D0B">
            <w:pPr>
              <w:widowControl/>
              <w:autoSpaceDE/>
              <w:autoSpaceDN/>
              <w:adjustRightInd/>
              <w:jc w:val="center"/>
              <w:rPr>
                <w:bCs/>
              </w:rPr>
            </w:pPr>
            <w:r w:rsidRPr="005E3D0B">
              <w:rPr>
                <w:bCs/>
              </w:rPr>
              <w:t>2</w:t>
            </w:r>
          </w:p>
        </w:tc>
        <w:tc>
          <w:tcPr>
            <w:tcW w:w="1170" w:type="dxa"/>
            <w:tcBorders>
              <w:top w:val="single" w:sz="7" w:space="0" w:color="000000"/>
              <w:left w:val="single" w:sz="8" w:space="0" w:color="000000"/>
              <w:bottom w:val="single" w:sz="7" w:space="0" w:color="000000"/>
              <w:right w:val="single" w:sz="18" w:space="0" w:color="000000"/>
            </w:tcBorders>
          </w:tcPr>
          <w:p w14:paraId="12229C17" w14:textId="77777777" w:rsidR="005E3D0B" w:rsidRPr="005E3D0B" w:rsidRDefault="005E3D0B" w:rsidP="005E3D0B">
            <w:pPr>
              <w:widowControl/>
              <w:autoSpaceDE/>
              <w:autoSpaceDN/>
              <w:adjustRightInd/>
              <w:jc w:val="center"/>
              <w:rPr>
                <w:bCs/>
              </w:rPr>
            </w:pPr>
          </w:p>
          <w:p w14:paraId="54CAC791" w14:textId="77777777" w:rsidR="005E3D0B" w:rsidRPr="005E3D0B" w:rsidRDefault="005E3D0B" w:rsidP="005E3D0B">
            <w:pPr>
              <w:widowControl/>
              <w:autoSpaceDE/>
              <w:autoSpaceDN/>
              <w:adjustRightInd/>
              <w:jc w:val="center"/>
              <w:rPr>
                <w:bCs/>
              </w:rPr>
            </w:pPr>
            <w:r w:rsidRPr="005E3D0B">
              <w:rPr>
                <w:bCs/>
              </w:rPr>
              <w:t>3</w:t>
            </w:r>
          </w:p>
        </w:tc>
      </w:tr>
      <w:tr w:rsidR="005E3D0B" w:rsidRPr="005E3D0B" w14:paraId="6FD21F1D" w14:textId="77777777" w:rsidTr="005E3D0B">
        <w:tc>
          <w:tcPr>
            <w:tcW w:w="756" w:type="dxa"/>
            <w:tcBorders>
              <w:top w:val="single" w:sz="7" w:space="0" w:color="000000"/>
              <w:left w:val="single" w:sz="18" w:space="0" w:color="000000"/>
              <w:bottom w:val="single" w:sz="7" w:space="0" w:color="000000"/>
              <w:right w:val="single" w:sz="8" w:space="0" w:color="000000"/>
            </w:tcBorders>
          </w:tcPr>
          <w:p w14:paraId="5939E317" w14:textId="77777777" w:rsidR="005E3D0B" w:rsidRPr="005E3D0B" w:rsidRDefault="005E3D0B" w:rsidP="005E3D0B">
            <w:pPr>
              <w:widowControl/>
              <w:autoSpaceDE/>
              <w:autoSpaceDN/>
              <w:adjustRightInd/>
              <w:jc w:val="center"/>
              <w:rPr>
                <w:bCs/>
              </w:rPr>
            </w:pPr>
          </w:p>
          <w:p w14:paraId="1CC9D0FC" w14:textId="77777777" w:rsidR="005E3D0B" w:rsidRPr="005E3D0B" w:rsidRDefault="005E3D0B" w:rsidP="005E3D0B">
            <w:pPr>
              <w:widowControl/>
              <w:autoSpaceDE/>
              <w:autoSpaceDN/>
              <w:adjustRightInd/>
              <w:jc w:val="center"/>
              <w:rPr>
                <w:bCs/>
              </w:rPr>
            </w:pPr>
            <w:r w:rsidRPr="005E3D0B">
              <w:rPr>
                <w:bCs/>
              </w:rPr>
              <w:t>II</w:t>
            </w:r>
          </w:p>
        </w:tc>
        <w:tc>
          <w:tcPr>
            <w:tcW w:w="1854" w:type="dxa"/>
            <w:tcBorders>
              <w:top w:val="single" w:sz="7" w:space="0" w:color="000000"/>
              <w:left w:val="single" w:sz="8" w:space="0" w:color="000000"/>
              <w:bottom w:val="single" w:sz="7" w:space="0" w:color="000000"/>
              <w:right w:val="single" w:sz="8" w:space="0" w:color="000000"/>
            </w:tcBorders>
          </w:tcPr>
          <w:p w14:paraId="0563260C" w14:textId="77777777" w:rsidR="005E3D0B" w:rsidRPr="005E3D0B" w:rsidRDefault="005E3D0B" w:rsidP="005E3D0B">
            <w:pPr>
              <w:widowControl/>
              <w:autoSpaceDE/>
              <w:autoSpaceDN/>
              <w:adjustRightInd/>
              <w:rPr>
                <w:bCs/>
              </w:rPr>
            </w:pPr>
          </w:p>
          <w:p w14:paraId="47B74D4F" w14:textId="77777777" w:rsidR="005E3D0B" w:rsidRPr="005E3D0B" w:rsidRDefault="005E3D0B" w:rsidP="005E3D0B">
            <w:pPr>
              <w:widowControl/>
              <w:autoSpaceDE/>
              <w:autoSpaceDN/>
              <w:adjustRightInd/>
            </w:pPr>
            <w:r w:rsidRPr="005E3D0B">
              <w:t>1 per 10-10</w:t>
            </w:r>
            <w:r w:rsidRPr="005E3D0B">
              <w:rPr>
                <w:vertAlign w:val="superscript"/>
              </w:rPr>
              <w:t xml:space="preserve"> 2</w:t>
            </w:r>
            <w:r w:rsidRPr="005E3D0B">
              <w:t xml:space="preserve"> </w:t>
            </w:r>
            <w:proofErr w:type="spellStart"/>
            <w:r w:rsidRPr="005E3D0B">
              <w:t>yr</w:t>
            </w:r>
            <w:proofErr w:type="spellEnd"/>
          </w:p>
        </w:tc>
        <w:tc>
          <w:tcPr>
            <w:tcW w:w="2970" w:type="dxa"/>
            <w:tcBorders>
              <w:top w:val="single" w:sz="7" w:space="0" w:color="000000"/>
              <w:left w:val="single" w:sz="8" w:space="0" w:color="000000"/>
              <w:bottom w:val="single" w:sz="7" w:space="0" w:color="000000"/>
              <w:right w:val="single" w:sz="8" w:space="0" w:color="000000"/>
            </w:tcBorders>
          </w:tcPr>
          <w:p w14:paraId="5E1DBD51" w14:textId="77777777" w:rsidR="005E3D0B" w:rsidRPr="005E3D0B" w:rsidRDefault="005E3D0B" w:rsidP="005E3D0B">
            <w:pPr>
              <w:widowControl/>
              <w:autoSpaceDE/>
              <w:autoSpaceDN/>
              <w:adjustRightInd/>
            </w:pPr>
          </w:p>
          <w:p w14:paraId="35F4C2AA" w14:textId="77777777" w:rsidR="005E3D0B" w:rsidRPr="005E3D0B" w:rsidRDefault="005E3D0B" w:rsidP="005E3D0B">
            <w:pPr>
              <w:widowControl/>
              <w:autoSpaceDE/>
              <w:autoSpaceDN/>
              <w:adjustRightInd/>
            </w:pPr>
            <w:r w:rsidRPr="005E3D0B">
              <w:t xml:space="preserve">Loss of Inventory (LOI) </w:t>
            </w:r>
          </w:p>
        </w:tc>
        <w:tc>
          <w:tcPr>
            <w:tcW w:w="1260" w:type="dxa"/>
            <w:tcBorders>
              <w:top w:val="single" w:sz="7" w:space="0" w:color="000000"/>
              <w:left w:val="single" w:sz="8" w:space="0" w:color="000000"/>
              <w:bottom w:val="single" w:sz="7" w:space="0" w:color="000000"/>
              <w:right w:val="single" w:sz="8" w:space="0" w:color="000000"/>
            </w:tcBorders>
          </w:tcPr>
          <w:p w14:paraId="09DCBF5D" w14:textId="77777777" w:rsidR="005E3D0B" w:rsidRPr="005E3D0B" w:rsidRDefault="005E3D0B" w:rsidP="005E3D0B">
            <w:pPr>
              <w:widowControl/>
              <w:autoSpaceDE/>
              <w:autoSpaceDN/>
              <w:adjustRightInd/>
              <w:jc w:val="center"/>
            </w:pPr>
          </w:p>
          <w:p w14:paraId="74A610D3" w14:textId="77777777" w:rsidR="005E3D0B" w:rsidRPr="005E3D0B" w:rsidRDefault="005E3D0B" w:rsidP="005E3D0B">
            <w:pPr>
              <w:widowControl/>
              <w:autoSpaceDE/>
              <w:autoSpaceDN/>
              <w:adjustRightInd/>
              <w:jc w:val="center"/>
              <w:rPr>
                <w:bCs/>
              </w:rPr>
            </w:pPr>
            <w:r w:rsidRPr="005E3D0B">
              <w:rPr>
                <w:bCs/>
              </w:rPr>
              <w:t>2</w:t>
            </w:r>
          </w:p>
        </w:tc>
        <w:tc>
          <w:tcPr>
            <w:tcW w:w="1350" w:type="dxa"/>
            <w:tcBorders>
              <w:top w:val="single" w:sz="7" w:space="0" w:color="000000"/>
              <w:left w:val="single" w:sz="8" w:space="0" w:color="000000"/>
              <w:bottom w:val="single" w:sz="7" w:space="0" w:color="000000"/>
              <w:right w:val="single" w:sz="8" w:space="0" w:color="000000"/>
            </w:tcBorders>
          </w:tcPr>
          <w:p w14:paraId="21E057C7" w14:textId="77777777" w:rsidR="005E3D0B" w:rsidRPr="005E3D0B" w:rsidRDefault="005E3D0B" w:rsidP="005E3D0B">
            <w:pPr>
              <w:widowControl/>
              <w:autoSpaceDE/>
              <w:autoSpaceDN/>
              <w:adjustRightInd/>
              <w:jc w:val="center"/>
              <w:rPr>
                <w:bCs/>
              </w:rPr>
            </w:pPr>
          </w:p>
          <w:p w14:paraId="36944123" w14:textId="77777777" w:rsidR="005E3D0B" w:rsidRPr="005E3D0B" w:rsidRDefault="005E3D0B" w:rsidP="005E3D0B">
            <w:pPr>
              <w:widowControl/>
              <w:autoSpaceDE/>
              <w:autoSpaceDN/>
              <w:adjustRightInd/>
              <w:jc w:val="center"/>
              <w:rPr>
                <w:bCs/>
              </w:rPr>
            </w:pPr>
            <w:r w:rsidRPr="005E3D0B">
              <w:rPr>
                <w:bCs/>
              </w:rPr>
              <w:t>3</w:t>
            </w:r>
          </w:p>
        </w:tc>
        <w:tc>
          <w:tcPr>
            <w:tcW w:w="1170" w:type="dxa"/>
            <w:tcBorders>
              <w:top w:val="single" w:sz="7" w:space="0" w:color="000000"/>
              <w:left w:val="single" w:sz="8" w:space="0" w:color="000000"/>
              <w:bottom w:val="single" w:sz="7" w:space="0" w:color="000000"/>
              <w:right w:val="single" w:sz="18" w:space="0" w:color="000000"/>
            </w:tcBorders>
          </w:tcPr>
          <w:p w14:paraId="7093BF5E" w14:textId="77777777" w:rsidR="005E3D0B" w:rsidRPr="005E3D0B" w:rsidRDefault="005E3D0B" w:rsidP="005E3D0B">
            <w:pPr>
              <w:widowControl/>
              <w:autoSpaceDE/>
              <w:autoSpaceDN/>
              <w:adjustRightInd/>
              <w:jc w:val="center"/>
              <w:rPr>
                <w:bCs/>
              </w:rPr>
            </w:pPr>
          </w:p>
          <w:p w14:paraId="6F216950" w14:textId="77777777" w:rsidR="005E3D0B" w:rsidRPr="005E3D0B" w:rsidRDefault="005E3D0B" w:rsidP="005E3D0B">
            <w:pPr>
              <w:widowControl/>
              <w:autoSpaceDE/>
              <w:autoSpaceDN/>
              <w:adjustRightInd/>
              <w:jc w:val="center"/>
              <w:rPr>
                <w:bCs/>
              </w:rPr>
            </w:pPr>
            <w:r w:rsidRPr="005E3D0B">
              <w:rPr>
                <w:bCs/>
              </w:rPr>
              <w:t>4</w:t>
            </w:r>
          </w:p>
        </w:tc>
      </w:tr>
      <w:tr w:rsidR="005E3D0B" w:rsidRPr="005E3D0B" w14:paraId="36FD5975" w14:textId="77777777" w:rsidTr="005E3D0B">
        <w:tc>
          <w:tcPr>
            <w:tcW w:w="756" w:type="dxa"/>
            <w:tcBorders>
              <w:top w:val="single" w:sz="7" w:space="0" w:color="000000"/>
              <w:left w:val="single" w:sz="18" w:space="0" w:color="000000"/>
              <w:bottom w:val="single" w:sz="7" w:space="0" w:color="000000"/>
              <w:right w:val="single" w:sz="8" w:space="0" w:color="000000"/>
            </w:tcBorders>
          </w:tcPr>
          <w:p w14:paraId="6B00A1E1" w14:textId="77777777" w:rsidR="005E3D0B" w:rsidRPr="005E3D0B" w:rsidRDefault="005E3D0B" w:rsidP="005E3D0B">
            <w:pPr>
              <w:widowControl/>
              <w:autoSpaceDE/>
              <w:autoSpaceDN/>
              <w:adjustRightInd/>
              <w:jc w:val="center"/>
              <w:rPr>
                <w:bCs/>
              </w:rPr>
            </w:pPr>
          </w:p>
          <w:p w14:paraId="124F28CE" w14:textId="77777777" w:rsidR="005E3D0B" w:rsidRPr="005E3D0B" w:rsidRDefault="005E3D0B" w:rsidP="005E3D0B">
            <w:pPr>
              <w:widowControl/>
              <w:autoSpaceDE/>
              <w:autoSpaceDN/>
              <w:adjustRightInd/>
              <w:jc w:val="center"/>
              <w:rPr>
                <w:bCs/>
              </w:rPr>
            </w:pPr>
            <w:r w:rsidRPr="005E3D0B">
              <w:rPr>
                <w:bCs/>
              </w:rPr>
              <w:t>III</w:t>
            </w:r>
          </w:p>
        </w:tc>
        <w:tc>
          <w:tcPr>
            <w:tcW w:w="1854" w:type="dxa"/>
            <w:tcBorders>
              <w:top w:val="single" w:sz="7" w:space="0" w:color="000000"/>
              <w:left w:val="single" w:sz="8" w:space="0" w:color="000000"/>
              <w:bottom w:val="single" w:sz="7" w:space="0" w:color="000000"/>
              <w:right w:val="single" w:sz="8" w:space="0" w:color="000000"/>
            </w:tcBorders>
          </w:tcPr>
          <w:p w14:paraId="01DD2841" w14:textId="77777777" w:rsidR="005E3D0B" w:rsidRPr="005E3D0B" w:rsidRDefault="005E3D0B" w:rsidP="005E3D0B">
            <w:pPr>
              <w:widowControl/>
              <w:autoSpaceDE/>
              <w:autoSpaceDN/>
              <w:adjustRightInd/>
              <w:rPr>
                <w:bCs/>
              </w:rPr>
            </w:pPr>
          </w:p>
          <w:p w14:paraId="1C5DE8AF" w14:textId="77777777" w:rsidR="005E3D0B" w:rsidRPr="005E3D0B" w:rsidRDefault="005E3D0B" w:rsidP="005E3D0B">
            <w:pPr>
              <w:widowControl/>
              <w:autoSpaceDE/>
              <w:autoSpaceDN/>
              <w:adjustRightInd/>
            </w:pPr>
            <w:r w:rsidRPr="005E3D0B">
              <w:t>1 per 10-10</w:t>
            </w:r>
            <w:r w:rsidRPr="005E3D0B">
              <w:rPr>
                <w:vertAlign w:val="superscript"/>
              </w:rPr>
              <w:t>2</w:t>
            </w:r>
            <w:r w:rsidRPr="005E3D0B">
              <w:t xml:space="preserve"> </w:t>
            </w:r>
            <w:proofErr w:type="spellStart"/>
            <w:r w:rsidRPr="005E3D0B">
              <w:t>yr</w:t>
            </w:r>
            <w:proofErr w:type="spellEnd"/>
          </w:p>
        </w:tc>
        <w:tc>
          <w:tcPr>
            <w:tcW w:w="2970" w:type="dxa"/>
            <w:tcBorders>
              <w:top w:val="single" w:sz="7" w:space="0" w:color="000000"/>
              <w:left w:val="single" w:sz="8" w:space="0" w:color="000000"/>
              <w:bottom w:val="single" w:sz="7" w:space="0" w:color="000000"/>
              <w:right w:val="single" w:sz="8" w:space="0" w:color="000000"/>
            </w:tcBorders>
          </w:tcPr>
          <w:p w14:paraId="59B4355A" w14:textId="77777777" w:rsidR="005E3D0B" w:rsidRPr="005E3D0B" w:rsidRDefault="005E3D0B" w:rsidP="005E3D0B">
            <w:pPr>
              <w:widowControl/>
              <w:autoSpaceDE/>
              <w:autoSpaceDN/>
              <w:adjustRightInd/>
            </w:pPr>
          </w:p>
          <w:p w14:paraId="716F9BE1" w14:textId="77777777" w:rsidR="005E3D0B" w:rsidRPr="005E3D0B" w:rsidRDefault="005E3D0B" w:rsidP="005E3D0B">
            <w:pPr>
              <w:widowControl/>
              <w:autoSpaceDE/>
              <w:autoSpaceDN/>
              <w:adjustRightInd/>
            </w:pPr>
            <w:r w:rsidRPr="005E3D0B">
              <w:t>Loss of Level Control (LOLC)</w:t>
            </w:r>
            <w:r w:rsidRPr="005E3D0B">
              <w:rPr>
                <w:vertAlign w:val="superscript"/>
              </w:rPr>
              <w:footnoteReference w:id="2"/>
            </w:r>
          </w:p>
        </w:tc>
        <w:tc>
          <w:tcPr>
            <w:tcW w:w="1260" w:type="dxa"/>
            <w:tcBorders>
              <w:top w:val="single" w:sz="7" w:space="0" w:color="000000"/>
              <w:left w:val="single" w:sz="8" w:space="0" w:color="000000"/>
              <w:bottom w:val="single" w:sz="7" w:space="0" w:color="000000"/>
              <w:right w:val="single" w:sz="8" w:space="0" w:color="000000"/>
            </w:tcBorders>
          </w:tcPr>
          <w:p w14:paraId="61BBECF0" w14:textId="77777777" w:rsidR="005E3D0B" w:rsidRPr="005E3D0B" w:rsidRDefault="005E3D0B" w:rsidP="005E3D0B">
            <w:pPr>
              <w:widowControl/>
              <w:autoSpaceDE/>
              <w:autoSpaceDN/>
              <w:adjustRightInd/>
              <w:jc w:val="center"/>
            </w:pPr>
          </w:p>
          <w:p w14:paraId="017DAA1A" w14:textId="77777777" w:rsidR="005E3D0B" w:rsidRPr="005E3D0B" w:rsidRDefault="005E3D0B" w:rsidP="005E3D0B">
            <w:pPr>
              <w:widowControl/>
              <w:autoSpaceDE/>
              <w:autoSpaceDN/>
              <w:adjustRightInd/>
              <w:jc w:val="center"/>
              <w:rPr>
                <w:bCs/>
              </w:rPr>
            </w:pPr>
            <w:r w:rsidRPr="005E3D0B">
              <w:rPr>
                <w:bCs/>
              </w:rPr>
              <w:t>2</w:t>
            </w:r>
          </w:p>
        </w:tc>
        <w:tc>
          <w:tcPr>
            <w:tcW w:w="1350" w:type="dxa"/>
            <w:tcBorders>
              <w:top w:val="single" w:sz="7" w:space="0" w:color="000000"/>
              <w:left w:val="single" w:sz="8" w:space="0" w:color="000000"/>
              <w:bottom w:val="single" w:sz="7" w:space="0" w:color="000000"/>
              <w:right w:val="single" w:sz="8" w:space="0" w:color="000000"/>
            </w:tcBorders>
          </w:tcPr>
          <w:p w14:paraId="4CF36509" w14:textId="77777777" w:rsidR="005E3D0B" w:rsidRPr="005E3D0B" w:rsidRDefault="005E3D0B" w:rsidP="005E3D0B">
            <w:pPr>
              <w:widowControl/>
              <w:autoSpaceDE/>
              <w:autoSpaceDN/>
              <w:adjustRightInd/>
              <w:jc w:val="center"/>
              <w:rPr>
                <w:bCs/>
              </w:rPr>
            </w:pPr>
          </w:p>
          <w:p w14:paraId="3077EFF3" w14:textId="77777777" w:rsidR="005E3D0B" w:rsidRPr="005E3D0B" w:rsidRDefault="005E3D0B" w:rsidP="005E3D0B">
            <w:pPr>
              <w:widowControl/>
              <w:autoSpaceDE/>
              <w:autoSpaceDN/>
              <w:adjustRightInd/>
              <w:jc w:val="center"/>
              <w:rPr>
                <w:bCs/>
              </w:rPr>
            </w:pPr>
            <w:r w:rsidRPr="005E3D0B">
              <w:rPr>
                <w:bCs/>
              </w:rPr>
              <w:t>2</w:t>
            </w:r>
          </w:p>
        </w:tc>
        <w:tc>
          <w:tcPr>
            <w:tcW w:w="1170" w:type="dxa"/>
            <w:tcBorders>
              <w:top w:val="single" w:sz="7" w:space="0" w:color="000000"/>
              <w:left w:val="single" w:sz="8" w:space="0" w:color="000000"/>
              <w:bottom w:val="single" w:sz="7" w:space="0" w:color="000000"/>
              <w:right w:val="single" w:sz="18" w:space="0" w:color="000000"/>
            </w:tcBorders>
          </w:tcPr>
          <w:p w14:paraId="043D0EE1" w14:textId="77777777" w:rsidR="005E3D0B" w:rsidRPr="005E3D0B" w:rsidRDefault="005E3D0B" w:rsidP="005E3D0B">
            <w:pPr>
              <w:widowControl/>
              <w:autoSpaceDE/>
              <w:autoSpaceDN/>
              <w:adjustRightInd/>
              <w:jc w:val="center"/>
              <w:rPr>
                <w:bCs/>
              </w:rPr>
            </w:pPr>
          </w:p>
          <w:p w14:paraId="357079CC" w14:textId="77777777" w:rsidR="005E3D0B" w:rsidRPr="005E3D0B" w:rsidRDefault="005E3D0B" w:rsidP="005E3D0B">
            <w:pPr>
              <w:widowControl/>
              <w:autoSpaceDE/>
              <w:autoSpaceDN/>
              <w:adjustRightInd/>
              <w:jc w:val="center"/>
              <w:rPr>
                <w:bCs/>
              </w:rPr>
            </w:pPr>
            <w:r w:rsidRPr="005E3D0B">
              <w:rPr>
                <w:bCs/>
              </w:rPr>
              <w:t>2</w:t>
            </w:r>
          </w:p>
        </w:tc>
      </w:tr>
      <w:tr w:rsidR="005E3D0B" w:rsidRPr="005E3D0B" w14:paraId="733C13C9" w14:textId="77777777" w:rsidTr="005E3D0B">
        <w:tc>
          <w:tcPr>
            <w:tcW w:w="756" w:type="dxa"/>
            <w:gridSpan w:val="3"/>
            <w:tcBorders>
              <w:top w:val="single" w:sz="7" w:space="0" w:color="000000"/>
              <w:left w:val="single" w:sz="18" w:space="0" w:color="000000"/>
              <w:bottom w:val="nil"/>
              <w:right w:val="single" w:sz="8" w:space="0" w:color="000000"/>
            </w:tcBorders>
          </w:tcPr>
          <w:p w14:paraId="305DA8E2" w14:textId="77777777" w:rsidR="005E3D0B" w:rsidRPr="005E3D0B" w:rsidRDefault="005E3D0B" w:rsidP="005E3D0B">
            <w:pPr>
              <w:widowControl/>
              <w:autoSpaceDE/>
              <w:autoSpaceDN/>
              <w:adjustRightInd/>
              <w:rPr>
                <w:bCs/>
              </w:rPr>
            </w:pPr>
          </w:p>
          <w:p w14:paraId="1424B59A" w14:textId="77777777" w:rsidR="005E3D0B" w:rsidRPr="005E3D0B" w:rsidRDefault="005E3D0B" w:rsidP="005E3D0B">
            <w:pPr>
              <w:widowControl/>
              <w:autoSpaceDE/>
              <w:autoSpaceDN/>
              <w:adjustRightInd/>
            </w:pPr>
          </w:p>
        </w:tc>
        <w:tc>
          <w:tcPr>
            <w:tcW w:w="1260" w:type="dxa"/>
            <w:tcBorders>
              <w:top w:val="single" w:sz="7" w:space="0" w:color="000000"/>
              <w:left w:val="single" w:sz="8" w:space="0" w:color="000000"/>
              <w:bottom w:val="single" w:sz="7" w:space="0" w:color="000000"/>
              <w:right w:val="single" w:sz="8" w:space="0" w:color="000000"/>
            </w:tcBorders>
          </w:tcPr>
          <w:p w14:paraId="5F57A411" w14:textId="77777777" w:rsidR="005E3D0B" w:rsidRPr="005E3D0B" w:rsidRDefault="005E3D0B" w:rsidP="005E3D0B">
            <w:pPr>
              <w:widowControl/>
              <w:autoSpaceDE/>
              <w:autoSpaceDN/>
              <w:adjustRightInd/>
              <w:jc w:val="center"/>
            </w:pPr>
          </w:p>
          <w:p w14:paraId="403E192F" w14:textId="77777777" w:rsidR="005E3D0B" w:rsidRPr="005E3D0B" w:rsidRDefault="005E3D0B" w:rsidP="005E3D0B">
            <w:pPr>
              <w:widowControl/>
              <w:autoSpaceDE/>
              <w:autoSpaceDN/>
              <w:adjustRightInd/>
              <w:jc w:val="center"/>
              <w:rPr>
                <w:bCs/>
              </w:rPr>
            </w:pPr>
            <w:r w:rsidRPr="005E3D0B">
              <w:rPr>
                <w:bCs/>
              </w:rPr>
              <w:t>&gt; 30 days</w:t>
            </w:r>
          </w:p>
        </w:tc>
        <w:tc>
          <w:tcPr>
            <w:tcW w:w="1350" w:type="dxa"/>
            <w:tcBorders>
              <w:top w:val="single" w:sz="7" w:space="0" w:color="000000"/>
              <w:left w:val="single" w:sz="8" w:space="0" w:color="000000"/>
              <w:bottom w:val="single" w:sz="7" w:space="0" w:color="000000"/>
              <w:right w:val="single" w:sz="8" w:space="0" w:color="000000"/>
            </w:tcBorders>
          </w:tcPr>
          <w:p w14:paraId="29590754" w14:textId="77777777" w:rsidR="005E3D0B" w:rsidRPr="005E3D0B" w:rsidRDefault="005E3D0B" w:rsidP="005E3D0B">
            <w:pPr>
              <w:widowControl/>
              <w:autoSpaceDE/>
              <w:autoSpaceDN/>
              <w:adjustRightInd/>
              <w:jc w:val="center"/>
              <w:rPr>
                <w:bCs/>
              </w:rPr>
            </w:pPr>
          </w:p>
          <w:p w14:paraId="577AE087" w14:textId="77777777" w:rsidR="005E3D0B" w:rsidRPr="005E3D0B" w:rsidRDefault="005E3D0B" w:rsidP="005E3D0B">
            <w:pPr>
              <w:widowControl/>
              <w:autoSpaceDE/>
              <w:autoSpaceDN/>
              <w:adjustRightInd/>
              <w:jc w:val="center"/>
              <w:rPr>
                <w:bCs/>
              </w:rPr>
            </w:pPr>
            <w:r w:rsidRPr="005E3D0B">
              <w:rPr>
                <w:bCs/>
              </w:rPr>
              <w:t>3-30 days</w:t>
            </w:r>
          </w:p>
        </w:tc>
        <w:tc>
          <w:tcPr>
            <w:tcW w:w="1170" w:type="dxa"/>
            <w:tcBorders>
              <w:top w:val="single" w:sz="7" w:space="0" w:color="000000"/>
              <w:left w:val="single" w:sz="8" w:space="0" w:color="000000"/>
              <w:bottom w:val="single" w:sz="7" w:space="0" w:color="000000"/>
              <w:right w:val="single" w:sz="18" w:space="0" w:color="000000"/>
            </w:tcBorders>
          </w:tcPr>
          <w:p w14:paraId="20049208" w14:textId="77777777" w:rsidR="005E3D0B" w:rsidRPr="005E3D0B" w:rsidRDefault="005E3D0B" w:rsidP="005E3D0B">
            <w:pPr>
              <w:widowControl/>
              <w:autoSpaceDE/>
              <w:autoSpaceDN/>
              <w:adjustRightInd/>
              <w:jc w:val="center"/>
              <w:rPr>
                <w:bCs/>
              </w:rPr>
            </w:pPr>
          </w:p>
          <w:p w14:paraId="6A630177" w14:textId="77777777" w:rsidR="005E3D0B" w:rsidRPr="005E3D0B" w:rsidRDefault="005E3D0B" w:rsidP="005E3D0B">
            <w:pPr>
              <w:widowControl/>
              <w:autoSpaceDE/>
              <w:autoSpaceDN/>
              <w:adjustRightInd/>
              <w:jc w:val="center"/>
              <w:rPr>
                <w:bCs/>
              </w:rPr>
            </w:pPr>
            <w:r w:rsidRPr="005E3D0B">
              <w:rPr>
                <w:bCs/>
              </w:rPr>
              <w:t>&lt; 3 days</w:t>
            </w:r>
          </w:p>
        </w:tc>
      </w:tr>
      <w:tr w:rsidR="005E3D0B" w:rsidRPr="005E3D0B" w14:paraId="0F7D953D" w14:textId="77777777" w:rsidTr="005E3D0B">
        <w:tc>
          <w:tcPr>
            <w:tcW w:w="756" w:type="dxa"/>
            <w:gridSpan w:val="3"/>
            <w:tcBorders>
              <w:top w:val="nil"/>
              <w:left w:val="single" w:sz="18" w:space="0" w:color="000000"/>
              <w:bottom w:val="single" w:sz="18" w:space="0" w:color="000000"/>
              <w:right w:val="single" w:sz="8" w:space="0" w:color="000000"/>
            </w:tcBorders>
          </w:tcPr>
          <w:p w14:paraId="62CFF2E3" w14:textId="77777777" w:rsidR="005E3D0B" w:rsidRPr="005E3D0B" w:rsidRDefault="005E3D0B" w:rsidP="005E3D0B">
            <w:pPr>
              <w:widowControl/>
              <w:autoSpaceDE/>
              <w:autoSpaceDN/>
              <w:adjustRightInd/>
              <w:rPr>
                <w:bCs/>
              </w:rPr>
            </w:pPr>
          </w:p>
          <w:p w14:paraId="5EA5EBD1" w14:textId="77777777" w:rsidR="005E3D0B" w:rsidRPr="005E3D0B" w:rsidRDefault="005E3D0B" w:rsidP="005E3D0B">
            <w:pPr>
              <w:widowControl/>
              <w:autoSpaceDE/>
              <w:autoSpaceDN/>
              <w:adjustRightInd/>
            </w:pPr>
          </w:p>
        </w:tc>
        <w:tc>
          <w:tcPr>
            <w:tcW w:w="1260" w:type="dxa"/>
            <w:gridSpan w:val="3"/>
            <w:tcBorders>
              <w:top w:val="single" w:sz="7" w:space="0" w:color="000000"/>
              <w:left w:val="single" w:sz="8" w:space="0" w:color="000000"/>
              <w:bottom w:val="single" w:sz="18" w:space="0" w:color="000000"/>
              <w:right w:val="single" w:sz="18" w:space="0" w:color="000000"/>
            </w:tcBorders>
          </w:tcPr>
          <w:p w14:paraId="1E54ACB6" w14:textId="77777777" w:rsidR="005E3D0B" w:rsidRPr="005E3D0B" w:rsidRDefault="005E3D0B" w:rsidP="005E3D0B">
            <w:pPr>
              <w:widowControl/>
              <w:autoSpaceDE/>
              <w:autoSpaceDN/>
              <w:adjustRightInd/>
              <w:jc w:val="center"/>
            </w:pPr>
          </w:p>
          <w:p w14:paraId="3172784B" w14:textId="77777777" w:rsidR="005E3D0B" w:rsidRPr="005E3D0B" w:rsidRDefault="005E3D0B" w:rsidP="005E3D0B">
            <w:pPr>
              <w:widowControl/>
              <w:autoSpaceDE/>
              <w:autoSpaceDN/>
              <w:adjustRightInd/>
              <w:jc w:val="center"/>
              <w:rPr>
                <w:bCs/>
              </w:rPr>
            </w:pPr>
            <w:r w:rsidRPr="005E3D0B">
              <w:rPr>
                <w:bCs/>
              </w:rPr>
              <w:t>Exposure Time for Degraded Condition</w:t>
            </w:r>
          </w:p>
        </w:tc>
      </w:tr>
    </w:tbl>
    <w:p w14:paraId="5BCBAD4F" w14:textId="77777777" w:rsidR="005E3D0B" w:rsidRDefault="005E3D0B">
      <w:pPr>
        <w:widowControl/>
        <w:autoSpaceDE/>
        <w:autoSpaceDN/>
        <w:adjustRightInd/>
      </w:pPr>
    </w:p>
    <w:p w14:paraId="51581DE7" w14:textId="77777777" w:rsidR="005E3D0B" w:rsidRPr="005E3D0B" w:rsidRDefault="005E3D0B" w:rsidP="005E3D0B">
      <w:r w:rsidRPr="005E3D0B">
        <w:t xml:space="preserve">LOLC is only applicable to POS group II.  </w:t>
      </w:r>
    </w:p>
    <w:p w14:paraId="3C800FE5" w14:textId="05757E5F" w:rsidR="005E3D0B" w:rsidRPr="005E3D0B" w:rsidRDefault="005E3D0B" w:rsidP="005E3D0B">
      <w:r w:rsidRPr="005E3D0B">
        <w:t xml:space="preserve">LORHR and LOI are not applicable to POS group III. </w:t>
      </w:r>
    </w:p>
    <w:p w14:paraId="519650C9" w14:textId="77777777" w:rsidR="009F6B1B" w:rsidRPr="003370EF" w:rsidRDefault="009F6B1B" w:rsidP="00CD5611"/>
    <w:p w14:paraId="2B501F41" w14:textId="77777777" w:rsidR="005E3D0B" w:rsidRDefault="005E3D0B">
      <w:pPr>
        <w:widowControl/>
        <w:autoSpaceDE/>
        <w:autoSpaceDN/>
        <w:adjustRightInd/>
        <w:rPr>
          <w:rFonts w:cs="Arial"/>
          <w:bCs/>
          <w:iCs/>
          <w:szCs w:val="28"/>
        </w:rPr>
      </w:pPr>
      <w:bookmarkStart w:id="173" w:name="_Toc478462618"/>
      <w:r>
        <w:br w:type="page"/>
      </w:r>
    </w:p>
    <w:p w14:paraId="75EE4197" w14:textId="77777777" w:rsidR="0061694C" w:rsidRPr="001C4DB0" w:rsidRDefault="0061694C" w:rsidP="00816482">
      <w:pPr>
        <w:pStyle w:val="Tables"/>
        <w:rPr>
          <w:b w:val="0"/>
        </w:rPr>
      </w:pPr>
      <w:bookmarkStart w:id="174" w:name="_Toc525219630"/>
      <w:bookmarkStart w:id="175" w:name="Table_6"/>
      <w:r w:rsidRPr="001C4DB0">
        <w:rPr>
          <w:b w:val="0"/>
        </w:rPr>
        <w:lastRenderedPageBreak/>
        <w:t>Table 6 - Mitigation Capability Credits for Installed Equipment</w:t>
      </w:r>
      <w:bookmarkEnd w:id="174"/>
    </w:p>
    <w:p w14:paraId="1000B53A" w14:textId="77777777" w:rsidR="0061694C" w:rsidRPr="0061694C" w:rsidRDefault="0061694C" w:rsidP="0061694C">
      <w:pPr>
        <w:widowControl/>
        <w:autoSpaceDE/>
        <w:autoSpaceDN/>
        <w:adjustRightInd/>
        <w:jc w:val="center"/>
        <w:rPr>
          <w:bCs/>
        </w:rPr>
      </w:pPr>
    </w:p>
    <w:bookmarkEnd w:id="175"/>
    <w:tbl>
      <w:tblPr>
        <w:tblW w:w="9720" w:type="dxa"/>
        <w:tblInd w:w="30" w:type="dxa"/>
        <w:tblLayout w:type="fixed"/>
        <w:tblCellMar>
          <w:left w:w="120" w:type="dxa"/>
          <w:right w:w="120" w:type="dxa"/>
        </w:tblCellMar>
        <w:tblLook w:val="0000" w:firstRow="0" w:lastRow="0" w:firstColumn="0" w:lastColumn="0" w:noHBand="0" w:noVBand="0"/>
      </w:tblPr>
      <w:tblGrid>
        <w:gridCol w:w="7920"/>
        <w:gridCol w:w="1800"/>
      </w:tblGrid>
      <w:tr w:rsidR="0061694C" w:rsidRPr="0061694C" w14:paraId="4542FA45" w14:textId="77777777" w:rsidTr="0061694C">
        <w:trPr>
          <w:cantSplit/>
        </w:trPr>
        <w:tc>
          <w:tcPr>
            <w:tcW w:w="7920" w:type="dxa"/>
            <w:tcBorders>
              <w:top w:val="double" w:sz="7" w:space="0" w:color="000000"/>
              <w:left w:val="double" w:sz="7" w:space="0" w:color="000000"/>
              <w:bottom w:val="double" w:sz="7" w:space="0" w:color="000000"/>
              <w:right w:val="single" w:sz="7" w:space="0" w:color="000000"/>
            </w:tcBorders>
          </w:tcPr>
          <w:p w14:paraId="6B383CC0" w14:textId="0E4FD847" w:rsidR="0061694C" w:rsidRPr="0061694C" w:rsidRDefault="0061694C" w:rsidP="0061694C">
            <w:pPr>
              <w:widowControl/>
              <w:autoSpaceDE/>
              <w:autoSpaceDN/>
              <w:adjustRightInd/>
            </w:pPr>
            <w:r>
              <w:br w:type="page"/>
            </w:r>
          </w:p>
          <w:p w14:paraId="677F93F9" w14:textId="77777777" w:rsidR="0061694C" w:rsidRPr="0061694C" w:rsidRDefault="0061694C" w:rsidP="0061694C">
            <w:pPr>
              <w:widowControl/>
              <w:autoSpaceDE/>
              <w:autoSpaceDN/>
              <w:adjustRightInd/>
              <w:rPr>
                <w:bCs/>
              </w:rPr>
            </w:pPr>
          </w:p>
          <w:p w14:paraId="245CABF9" w14:textId="77777777" w:rsidR="0061694C" w:rsidRPr="0061694C" w:rsidRDefault="0061694C" w:rsidP="0061694C">
            <w:pPr>
              <w:widowControl/>
              <w:autoSpaceDE/>
              <w:autoSpaceDN/>
              <w:adjustRightInd/>
              <w:rPr>
                <w:bCs/>
              </w:rPr>
            </w:pPr>
            <w:r w:rsidRPr="0061694C">
              <w:rPr>
                <w:bCs/>
              </w:rPr>
              <w:tab/>
              <w:t>Type of Remaining Capability</w:t>
            </w:r>
          </w:p>
        </w:tc>
        <w:tc>
          <w:tcPr>
            <w:tcW w:w="1800" w:type="dxa"/>
            <w:tcBorders>
              <w:top w:val="double" w:sz="7" w:space="0" w:color="000000"/>
              <w:left w:val="single" w:sz="7" w:space="0" w:color="000000"/>
              <w:bottom w:val="double" w:sz="7" w:space="0" w:color="000000"/>
              <w:right w:val="double" w:sz="7" w:space="0" w:color="000000"/>
            </w:tcBorders>
          </w:tcPr>
          <w:p w14:paraId="123E343F" w14:textId="77777777" w:rsidR="0061694C" w:rsidRPr="0061694C" w:rsidRDefault="0061694C" w:rsidP="0061694C">
            <w:pPr>
              <w:widowControl/>
              <w:autoSpaceDE/>
              <w:autoSpaceDN/>
              <w:adjustRightInd/>
              <w:jc w:val="center"/>
              <w:rPr>
                <w:bCs/>
              </w:rPr>
            </w:pPr>
          </w:p>
          <w:p w14:paraId="7766FE9E" w14:textId="77777777" w:rsidR="0061694C" w:rsidRPr="0061694C" w:rsidRDefault="0061694C" w:rsidP="0061694C">
            <w:pPr>
              <w:widowControl/>
              <w:autoSpaceDE/>
              <w:autoSpaceDN/>
              <w:adjustRightInd/>
              <w:jc w:val="center"/>
              <w:rPr>
                <w:bCs/>
              </w:rPr>
            </w:pPr>
            <w:r w:rsidRPr="0061694C">
              <w:rPr>
                <w:bCs/>
              </w:rPr>
              <w:t>Remaining Capability Rating</w:t>
            </w:r>
          </w:p>
        </w:tc>
      </w:tr>
      <w:tr w:rsidR="0061694C" w:rsidRPr="0061694C" w14:paraId="410DCD58" w14:textId="77777777" w:rsidTr="0061694C">
        <w:trPr>
          <w:cantSplit/>
        </w:trPr>
        <w:tc>
          <w:tcPr>
            <w:tcW w:w="7920" w:type="dxa"/>
            <w:tcBorders>
              <w:top w:val="single" w:sz="7" w:space="0" w:color="000000"/>
              <w:left w:val="single" w:sz="7" w:space="0" w:color="000000"/>
              <w:bottom w:val="single" w:sz="7" w:space="0" w:color="000000"/>
              <w:right w:val="single" w:sz="7" w:space="0" w:color="000000"/>
            </w:tcBorders>
          </w:tcPr>
          <w:p w14:paraId="3588011C" w14:textId="77777777" w:rsidR="0061694C" w:rsidRPr="0061694C" w:rsidRDefault="0061694C" w:rsidP="0061694C">
            <w:pPr>
              <w:widowControl/>
              <w:autoSpaceDE/>
              <w:autoSpaceDN/>
              <w:adjustRightInd/>
              <w:rPr>
                <w:bCs/>
              </w:rPr>
            </w:pPr>
          </w:p>
          <w:p w14:paraId="3D9F530F" w14:textId="77777777" w:rsidR="0061694C" w:rsidRPr="0061694C" w:rsidRDefault="0061694C" w:rsidP="0061694C">
            <w:pPr>
              <w:widowControl/>
              <w:autoSpaceDE/>
              <w:autoSpaceDN/>
              <w:adjustRightInd/>
            </w:pPr>
            <w:r w:rsidRPr="0061694C">
              <w:t>Recovery of Failed Train</w:t>
            </w:r>
          </w:p>
          <w:p w14:paraId="24422FA8" w14:textId="77777777" w:rsidR="0061694C" w:rsidRPr="0061694C" w:rsidRDefault="0061694C" w:rsidP="0061694C">
            <w:pPr>
              <w:widowControl/>
              <w:autoSpaceDE/>
              <w:autoSpaceDN/>
              <w:adjustRightInd/>
            </w:pPr>
          </w:p>
          <w:p w14:paraId="1A2B0545" w14:textId="7F33E020" w:rsidR="0061694C" w:rsidRPr="0061694C" w:rsidRDefault="0061694C" w:rsidP="0061694C">
            <w:pPr>
              <w:widowControl/>
              <w:autoSpaceDE/>
              <w:autoSpaceDN/>
              <w:adjustRightInd/>
            </w:pPr>
            <w:r w:rsidRPr="0061694C">
              <w:t>Operator action to recover failed equipment that is capable of being recovered after an initiating event occurs.  Action may take place either in the control room or outside the control room and is assumed to have a failure probability of approximately 0.1 when credited as “Remaining Mitigation Capability.”  Credit should be given only if the following criteria are satisfied</w:t>
            </w:r>
            <w:r w:rsidR="008A7666" w:rsidRPr="0061694C">
              <w:t>: (</w:t>
            </w:r>
            <w:r w:rsidRPr="0061694C">
              <w:t>1) sufficient time is available; (2) environmental conditions allow access, where needed; (3) procedures exist; (4) training is conducted on the existing procedures under similar conditions; and (5) any equipment needed to perform these actions is available and ready for use.</w:t>
            </w:r>
          </w:p>
        </w:tc>
        <w:tc>
          <w:tcPr>
            <w:tcW w:w="1800" w:type="dxa"/>
            <w:tcBorders>
              <w:top w:val="single" w:sz="7" w:space="0" w:color="000000"/>
              <w:left w:val="single" w:sz="7" w:space="0" w:color="000000"/>
              <w:bottom w:val="single" w:sz="7" w:space="0" w:color="000000"/>
              <w:right w:val="single" w:sz="7" w:space="0" w:color="000000"/>
            </w:tcBorders>
            <w:vAlign w:val="center"/>
          </w:tcPr>
          <w:p w14:paraId="7F75D53F" w14:textId="77777777" w:rsidR="0061694C" w:rsidRPr="0061694C" w:rsidRDefault="0061694C" w:rsidP="0061694C">
            <w:pPr>
              <w:widowControl/>
              <w:autoSpaceDE/>
              <w:autoSpaceDN/>
              <w:adjustRightInd/>
              <w:jc w:val="center"/>
            </w:pPr>
          </w:p>
          <w:p w14:paraId="6682C007" w14:textId="77777777" w:rsidR="0061694C" w:rsidRPr="0061694C" w:rsidRDefault="0061694C" w:rsidP="0061694C">
            <w:pPr>
              <w:widowControl/>
              <w:autoSpaceDE/>
              <w:autoSpaceDN/>
              <w:adjustRightInd/>
              <w:jc w:val="center"/>
            </w:pPr>
            <w:r w:rsidRPr="0061694C">
              <w:t>1</w:t>
            </w:r>
          </w:p>
        </w:tc>
      </w:tr>
      <w:tr w:rsidR="0061694C" w:rsidRPr="0061694C" w14:paraId="413E5175" w14:textId="77777777" w:rsidTr="0061694C">
        <w:trPr>
          <w:cantSplit/>
        </w:trPr>
        <w:tc>
          <w:tcPr>
            <w:tcW w:w="7920" w:type="dxa"/>
            <w:tcBorders>
              <w:top w:val="single" w:sz="7" w:space="0" w:color="000000"/>
              <w:left w:val="single" w:sz="7" w:space="0" w:color="000000"/>
              <w:bottom w:val="single" w:sz="7" w:space="0" w:color="000000"/>
              <w:right w:val="single" w:sz="7" w:space="0" w:color="000000"/>
            </w:tcBorders>
          </w:tcPr>
          <w:p w14:paraId="498B8C06" w14:textId="77777777" w:rsidR="0061694C" w:rsidRPr="0061694C" w:rsidRDefault="0061694C" w:rsidP="0061694C">
            <w:pPr>
              <w:widowControl/>
              <w:autoSpaceDE/>
              <w:autoSpaceDN/>
              <w:adjustRightInd/>
            </w:pPr>
          </w:p>
          <w:p w14:paraId="0987A0F8" w14:textId="77777777" w:rsidR="0061694C" w:rsidRPr="0061694C" w:rsidRDefault="0061694C" w:rsidP="0061694C">
            <w:pPr>
              <w:widowControl/>
              <w:autoSpaceDE/>
              <w:autoSpaceDN/>
              <w:adjustRightInd/>
            </w:pPr>
            <w:r w:rsidRPr="0061694C">
              <w:t>1 Automatic Steam-Driven (ASD) Train</w:t>
            </w:r>
          </w:p>
          <w:p w14:paraId="3336F4F4" w14:textId="77777777" w:rsidR="0061694C" w:rsidRPr="0061694C" w:rsidRDefault="0061694C" w:rsidP="0061694C">
            <w:pPr>
              <w:widowControl/>
              <w:autoSpaceDE/>
              <w:autoSpaceDN/>
              <w:adjustRightInd/>
            </w:pPr>
          </w:p>
          <w:p w14:paraId="5E600A95" w14:textId="77777777" w:rsidR="0061694C" w:rsidRPr="0061694C" w:rsidRDefault="0061694C" w:rsidP="0061694C">
            <w:pPr>
              <w:widowControl/>
              <w:autoSpaceDE/>
              <w:autoSpaceDN/>
              <w:adjustRightInd/>
            </w:pPr>
            <w:r w:rsidRPr="0061694C">
              <w:t>A collection of associated equipment that includes a single turbine-driven component to provide 100% of a specified safety function.  The probability of such a train being unavailable due to failure, test, or maintenance is assumed to be approximately 0.1 when credited as “Remaining Mitigation Capability.”</w:t>
            </w:r>
          </w:p>
        </w:tc>
        <w:tc>
          <w:tcPr>
            <w:tcW w:w="1800" w:type="dxa"/>
            <w:tcBorders>
              <w:top w:val="single" w:sz="7" w:space="0" w:color="000000"/>
              <w:left w:val="single" w:sz="7" w:space="0" w:color="000000"/>
              <w:bottom w:val="single" w:sz="7" w:space="0" w:color="000000"/>
              <w:right w:val="single" w:sz="7" w:space="0" w:color="000000"/>
            </w:tcBorders>
            <w:vAlign w:val="center"/>
          </w:tcPr>
          <w:p w14:paraId="2582DD15" w14:textId="77777777" w:rsidR="0061694C" w:rsidRPr="0061694C" w:rsidRDefault="0061694C" w:rsidP="0061694C">
            <w:pPr>
              <w:widowControl/>
              <w:autoSpaceDE/>
              <w:autoSpaceDN/>
              <w:adjustRightInd/>
              <w:jc w:val="center"/>
            </w:pPr>
          </w:p>
          <w:p w14:paraId="28683823" w14:textId="77777777" w:rsidR="0061694C" w:rsidRPr="0061694C" w:rsidRDefault="0061694C" w:rsidP="0061694C">
            <w:pPr>
              <w:widowControl/>
              <w:autoSpaceDE/>
              <w:autoSpaceDN/>
              <w:adjustRightInd/>
              <w:jc w:val="center"/>
            </w:pPr>
            <w:r w:rsidRPr="0061694C">
              <w:t>1</w:t>
            </w:r>
          </w:p>
        </w:tc>
      </w:tr>
      <w:tr w:rsidR="0061694C" w:rsidRPr="0061694C" w14:paraId="4F64C7D6" w14:textId="77777777" w:rsidTr="0061694C">
        <w:trPr>
          <w:cantSplit/>
        </w:trPr>
        <w:tc>
          <w:tcPr>
            <w:tcW w:w="7920" w:type="dxa"/>
            <w:tcBorders>
              <w:top w:val="single" w:sz="7" w:space="0" w:color="000000"/>
              <w:left w:val="single" w:sz="7" w:space="0" w:color="000000"/>
              <w:bottom w:val="single" w:sz="7" w:space="0" w:color="000000"/>
              <w:right w:val="single" w:sz="7" w:space="0" w:color="000000"/>
            </w:tcBorders>
          </w:tcPr>
          <w:p w14:paraId="0EC7DEEE" w14:textId="77777777" w:rsidR="0061694C" w:rsidRPr="0061694C" w:rsidRDefault="0061694C" w:rsidP="0061694C">
            <w:pPr>
              <w:widowControl/>
              <w:autoSpaceDE/>
              <w:autoSpaceDN/>
              <w:adjustRightInd/>
            </w:pPr>
          </w:p>
          <w:p w14:paraId="24C019BE" w14:textId="77777777" w:rsidR="0061694C" w:rsidRPr="0061694C" w:rsidRDefault="0061694C" w:rsidP="0061694C">
            <w:pPr>
              <w:widowControl/>
              <w:autoSpaceDE/>
              <w:autoSpaceDN/>
              <w:adjustRightInd/>
            </w:pPr>
            <w:r w:rsidRPr="0061694C">
              <w:t>1 Train</w:t>
            </w:r>
          </w:p>
          <w:p w14:paraId="78A85A39" w14:textId="77777777" w:rsidR="0061694C" w:rsidRPr="0061694C" w:rsidRDefault="0061694C" w:rsidP="0061694C">
            <w:pPr>
              <w:widowControl/>
              <w:autoSpaceDE/>
              <w:autoSpaceDN/>
              <w:adjustRightInd/>
            </w:pPr>
          </w:p>
          <w:p w14:paraId="6D9A327E" w14:textId="77777777" w:rsidR="0061694C" w:rsidRPr="0061694C" w:rsidRDefault="0061694C" w:rsidP="0061694C">
            <w:pPr>
              <w:widowControl/>
              <w:autoSpaceDE/>
              <w:autoSpaceDN/>
              <w:adjustRightInd/>
            </w:pPr>
            <w:r w:rsidRPr="0061694C">
              <w:t>A collection of associated equipment (e.g., pumps, valves, breakers, etc.) that together can provide 100% of a specified safety function.  The probability of this equipment being unavailable due to failure, test, or maintenance is approximately 1E-2 when credited as “Remaining Mitigation Capability.”</w:t>
            </w:r>
          </w:p>
        </w:tc>
        <w:tc>
          <w:tcPr>
            <w:tcW w:w="1800" w:type="dxa"/>
            <w:tcBorders>
              <w:top w:val="single" w:sz="7" w:space="0" w:color="000000"/>
              <w:left w:val="single" w:sz="7" w:space="0" w:color="000000"/>
              <w:bottom w:val="single" w:sz="7" w:space="0" w:color="000000"/>
              <w:right w:val="single" w:sz="7" w:space="0" w:color="000000"/>
            </w:tcBorders>
            <w:vAlign w:val="center"/>
          </w:tcPr>
          <w:p w14:paraId="4F8FFA4B" w14:textId="77777777" w:rsidR="0061694C" w:rsidRPr="0061694C" w:rsidRDefault="0061694C" w:rsidP="0061694C">
            <w:pPr>
              <w:widowControl/>
              <w:autoSpaceDE/>
              <w:autoSpaceDN/>
              <w:adjustRightInd/>
              <w:jc w:val="center"/>
            </w:pPr>
          </w:p>
          <w:p w14:paraId="6181E616" w14:textId="77777777" w:rsidR="0061694C" w:rsidRPr="0061694C" w:rsidRDefault="0061694C" w:rsidP="0061694C">
            <w:pPr>
              <w:widowControl/>
              <w:autoSpaceDE/>
              <w:autoSpaceDN/>
              <w:adjustRightInd/>
              <w:jc w:val="center"/>
            </w:pPr>
            <w:r w:rsidRPr="0061694C">
              <w:t>2</w:t>
            </w:r>
          </w:p>
        </w:tc>
      </w:tr>
      <w:tr w:rsidR="0061694C" w:rsidRPr="0061694C" w14:paraId="418B0359" w14:textId="77777777" w:rsidTr="0061694C">
        <w:trPr>
          <w:cantSplit/>
        </w:trPr>
        <w:tc>
          <w:tcPr>
            <w:tcW w:w="7920" w:type="dxa"/>
            <w:tcBorders>
              <w:top w:val="single" w:sz="7" w:space="0" w:color="000000"/>
              <w:left w:val="single" w:sz="7" w:space="0" w:color="000000"/>
              <w:bottom w:val="single" w:sz="7" w:space="0" w:color="000000"/>
              <w:right w:val="single" w:sz="7" w:space="0" w:color="000000"/>
            </w:tcBorders>
          </w:tcPr>
          <w:p w14:paraId="68534185" w14:textId="77777777" w:rsidR="0061694C" w:rsidRPr="0061694C" w:rsidRDefault="0061694C" w:rsidP="0061694C">
            <w:pPr>
              <w:widowControl/>
              <w:autoSpaceDE/>
              <w:autoSpaceDN/>
              <w:adjustRightInd/>
            </w:pPr>
          </w:p>
          <w:p w14:paraId="5D0570EB" w14:textId="77777777" w:rsidR="0061694C" w:rsidRPr="0061694C" w:rsidRDefault="0061694C" w:rsidP="0061694C">
            <w:pPr>
              <w:widowControl/>
              <w:autoSpaceDE/>
              <w:autoSpaceDN/>
              <w:adjustRightInd/>
            </w:pPr>
            <w:r w:rsidRPr="0061694C">
              <w:t>1 Multi-Train System</w:t>
            </w:r>
          </w:p>
          <w:p w14:paraId="34C9CCE6" w14:textId="77777777" w:rsidR="0061694C" w:rsidRPr="0061694C" w:rsidRDefault="0061694C" w:rsidP="0061694C">
            <w:pPr>
              <w:widowControl/>
              <w:autoSpaceDE/>
              <w:autoSpaceDN/>
              <w:adjustRightInd/>
            </w:pPr>
          </w:p>
          <w:p w14:paraId="3CC6721D" w14:textId="77777777" w:rsidR="0061694C" w:rsidRPr="0061694C" w:rsidRDefault="0061694C" w:rsidP="0061694C">
            <w:pPr>
              <w:widowControl/>
              <w:autoSpaceDE/>
              <w:autoSpaceDN/>
              <w:adjustRightInd/>
            </w:pPr>
            <w:r w:rsidRPr="0061694C">
              <w:t>A system comprised of two or more trains (as defined above) that are considered susceptible to common cause failure modes.  The probability of this equipment being unavailable due to failure, test, or maintenance is approximately 1E-3 when credited as “Remaining Mitigation Capability,” regardless of how many trains comprise the system.</w:t>
            </w:r>
          </w:p>
        </w:tc>
        <w:tc>
          <w:tcPr>
            <w:tcW w:w="1800" w:type="dxa"/>
            <w:tcBorders>
              <w:top w:val="single" w:sz="7" w:space="0" w:color="000000"/>
              <w:left w:val="single" w:sz="7" w:space="0" w:color="000000"/>
              <w:bottom w:val="single" w:sz="7" w:space="0" w:color="000000"/>
              <w:right w:val="single" w:sz="7" w:space="0" w:color="000000"/>
            </w:tcBorders>
            <w:vAlign w:val="center"/>
          </w:tcPr>
          <w:p w14:paraId="2414A538" w14:textId="77777777" w:rsidR="0061694C" w:rsidRPr="0061694C" w:rsidRDefault="0061694C" w:rsidP="0061694C">
            <w:pPr>
              <w:widowControl/>
              <w:autoSpaceDE/>
              <w:autoSpaceDN/>
              <w:adjustRightInd/>
              <w:jc w:val="center"/>
            </w:pPr>
          </w:p>
          <w:p w14:paraId="47131149" w14:textId="77777777" w:rsidR="0061694C" w:rsidRPr="0061694C" w:rsidRDefault="0061694C" w:rsidP="0061694C">
            <w:pPr>
              <w:widowControl/>
              <w:autoSpaceDE/>
              <w:autoSpaceDN/>
              <w:adjustRightInd/>
              <w:jc w:val="center"/>
            </w:pPr>
            <w:r w:rsidRPr="0061694C">
              <w:t>3</w:t>
            </w:r>
          </w:p>
        </w:tc>
      </w:tr>
      <w:tr w:rsidR="0061694C" w:rsidRPr="0061694C" w14:paraId="5EBE598A" w14:textId="77777777" w:rsidTr="0061694C">
        <w:trPr>
          <w:cantSplit/>
        </w:trPr>
        <w:tc>
          <w:tcPr>
            <w:tcW w:w="7920" w:type="dxa"/>
            <w:tcBorders>
              <w:top w:val="single" w:sz="7" w:space="0" w:color="000000"/>
              <w:left w:val="single" w:sz="7" w:space="0" w:color="000000"/>
              <w:bottom w:val="single" w:sz="7" w:space="0" w:color="000000"/>
              <w:right w:val="single" w:sz="7" w:space="0" w:color="000000"/>
            </w:tcBorders>
          </w:tcPr>
          <w:p w14:paraId="0D0C4168" w14:textId="77777777" w:rsidR="0061694C" w:rsidRPr="0061694C" w:rsidRDefault="0061694C" w:rsidP="0061694C">
            <w:pPr>
              <w:widowControl/>
              <w:autoSpaceDE/>
              <w:autoSpaceDN/>
              <w:adjustRightInd/>
            </w:pPr>
          </w:p>
          <w:p w14:paraId="2A35DE9E" w14:textId="77777777" w:rsidR="0061694C" w:rsidRPr="0061694C" w:rsidRDefault="0061694C" w:rsidP="0061694C">
            <w:pPr>
              <w:widowControl/>
              <w:autoSpaceDE/>
              <w:autoSpaceDN/>
              <w:adjustRightInd/>
            </w:pPr>
            <w:r w:rsidRPr="0061694C">
              <w:t>2 Diverse Trains</w:t>
            </w:r>
          </w:p>
          <w:p w14:paraId="6FAA10D6" w14:textId="77777777" w:rsidR="0061694C" w:rsidRPr="0061694C" w:rsidRDefault="0061694C" w:rsidP="0061694C">
            <w:pPr>
              <w:widowControl/>
              <w:autoSpaceDE/>
              <w:autoSpaceDN/>
              <w:adjustRightInd/>
            </w:pPr>
          </w:p>
          <w:p w14:paraId="6A54DFD8" w14:textId="77777777" w:rsidR="0061694C" w:rsidRPr="0061694C" w:rsidRDefault="0061694C" w:rsidP="0061694C">
            <w:pPr>
              <w:widowControl/>
              <w:autoSpaceDE/>
              <w:autoSpaceDN/>
              <w:adjustRightInd/>
            </w:pPr>
            <w:r w:rsidRPr="0061694C">
              <w:t>A system comprised of two trains (as defined above) that are not considered to be susceptible to common cause failure modes.  The probability of this equipment being unavailable due to failure, test, or maintenance is approximately 1E-4 when credited as “Remaining Mitigation Capability.”</w:t>
            </w:r>
          </w:p>
        </w:tc>
        <w:tc>
          <w:tcPr>
            <w:tcW w:w="1800" w:type="dxa"/>
            <w:tcBorders>
              <w:top w:val="single" w:sz="7" w:space="0" w:color="000000"/>
              <w:left w:val="single" w:sz="7" w:space="0" w:color="000000"/>
              <w:bottom w:val="single" w:sz="7" w:space="0" w:color="000000"/>
              <w:right w:val="single" w:sz="7" w:space="0" w:color="000000"/>
            </w:tcBorders>
            <w:vAlign w:val="center"/>
          </w:tcPr>
          <w:p w14:paraId="551C5648" w14:textId="77777777" w:rsidR="0061694C" w:rsidRPr="0061694C" w:rsidRDefault="0061694C" w:rsidP="0061694C">
            <w:pPr>
              <w:widowControl/>
              <w:autoSpaceDE/>
              <w:autoSpaceDN/>
              <w:adjustRightInd/>
              <w:jc w:val="center"/>
            </w:pPr>
          </w:p>
          <w:p w14:paraId="3B26E8D0" w14:textId="77777777" w:rsidR="0061694C" w:rsidRPr="0061694C" w:rsidRDefault="0061694C" w:rsidP="0061694C">
            <w:pPr>
              <w:widowControl/>
              <w:autoSpaceDE/>
              <w:autoSpaceDN/>
              <w:adjustRightInd/>
              <w:jc w:val="center"/>
            </w:pPr>
            <w:r w:rsidRPr="0061694C">
              <w:t>4 = (2+2)</w:t>
            </w:r>
          </w:p>
        </w:tc>
      </w:tr>
    </w:tbl>
    <w:p w14:paraId="301A5A64" w14:textId="1CE21F68" w:rsidR="0061694C" w:rsidRDefault="0061694C">
      <w:pPr>
        <w:widowControl/>
        <w:autoSpaceDE/>
        <w:autoSpaceDN/>
        <w:adjustRightInd/>
        <w:rPr>
          <w:rFonts w:cs="Arial"/>
          <w:bCs/>
          <w:iCs/>
          <w:szCs w:val="28"/>
        </w:rPr>
      </w:pPr>
    </w:p>
    <w:p w14:paraId="4108F736" w14:textId="77777777" w:rsidR="0061694C" w:rsidRDefault="0061694C">
      <w:pPr>
        <w:widowControl/>
        <w:autoSpaceDE/>
        <w:autoSpaceDN/>
        <w:adjustRightInd/>
        <w:rPr>
          <w:rFonts w:cs="Arial"/>
          <w:bCs/>
          <w:iCs/>
          <w:szCs w:val="28"/>
        </w:rPr>
      </w:pPr>
      <w:r>
        <w:br w:type="page"/>
      </w:r>
    </w:p>
    <w:p w14:paraId="24E07602" w14:textId="722A31D5" w:rsidR="0061694C" w:rsidRPr="006D1F22" w:rsidRDefault="0061694C" w:rsidP="00816482">
      <w:pPr>
        <w:pStyle w:val="Tables"/>
        <w:rPr>
          <w:b w:val="0"/>
        </w:rPr>
      </w:pPr>
      <w:bookmarkStart w:id="176" w:name="_Toc525219631"/>
      <w:bookmarkStart w:id="177" w:name="Table_7"/>
      <w:r w:rsidRPr="006D1F22">
        <w:rPr>
          <w:b w:val="0"/>
        </w:rPr>
        <w:lastRenderedPageBreak/>
        <w:t>Table 7 - Credit for Temporary Equipment</w:t>
      </w:r>
      <w:bookmarkEnd w:id="176"/>
    </w:p>
    <w:p w14:paraId="3EBBA7B9" w14:textId="77777777" w:rsidR="0061694C" w:rsidRPr="0061694C" w:rsidRDefault="0061694C" w:rsidP="0061694C">
      <w:pPr>
        <w:widowControl/>
        <w:autoSpaceDE/>
        <w:autoSpaceDN/>
        <w:adjustRightInd/>
        <w:jc w:val="center"/>
        <w:rPr>
          <w:bCs/>
        </w:rPr>
      </w:pPr>
    </w:p>
    <w:p w14:paraId="57C6AA92" w14:textId="77777777" w:rsidR="0061694C" w:rsidRDefault="0061694C" w:rsidP="0061694C">
      <w:pPr>
        <w:widowControl/>
        <w:autoSpaceDE/>
        <w:autoSpaceDN/>
        <w:adjustRightInd/>
        <w:rPr>
          <w:b/>
          <w:bCs/>
        </w:rPr>
      </w:pPr>
    </w:p>
    <w:tbl>
      <w:tblPr>
        <w:tblW w:w="0" w:type="auto"/>
        <w:jc w:val="center"/>
        <w:tblLayout w:type="fixed"/>
        <w:tblCellMar>
          <w:left w:w="120" w:type="dxa"/>
          <w:right w:w="120" w:type="dxa"/>
        </w:tblCellMar>
        <w:tblLook w:val="0000" w:firstRow="0" w:lastRow="0" w:firstColumn="0" w:lastColumn="0" w:noHBand="0" w:noVBand="0"/>
      </w:tblPr>
      <w:tblGrid>
        <w:gridCol w:w="4675"/>
        <w:gridCol w:w="4684"/>
      </w:tblGrid>
      <w:tr w:rsidR="0061694C" w:rsidRPr="0061694C" w14:paraId="693887F3" w14:textId="77777777" w:rsidTr="005D1B2F">
        <w:trPr>
          <w:cantSplit/>
          <w:jc w:val="center"/>
        </w:trPr>
        <w:tc>
          <w:tcPr>
            <w:tcW w:w="4675" w:type="dxa"/>
            <w:tcBorders>
              <w:top w:val="single" w:sz="7" w:space="0" w:color="000000"/>
              <w:left w:val="single" w:sz="7" w:space="0" w:color="000000"/>
              <w:bottom w:val="single" w:sz="7" w:space="0" w:color="000000"/>
              <w:right w:val="single" w:sz="7" w:space="0" w:color="000000"/>
            </w:tcBorders>
          </w:tcPr>
          <w:p w14:paraId="0979E431" w14:textId="77777777" w:rsidR="0061694C" w:rsidRPr="0061694C" w:rsidRDefault="0061694C" w:rsidP="0061694C">
            <w:pPr>
              <w:widowControl/>
              <w:autoSpaceDE/>
              <w:autoSpaceDN/>
              <w:adjustRightInd/>
              <w:rPr>
                <w:bCs/>
              </w:rPr>
            </w:pPr>
          </w:p>
          <w:p w14:paraId="2433DC48" w14:textId="77777777" w:rsidR="0061694C" w:rsidRPr="0061694C" w:rsidRDefault="0061694C" w:rsidP="0061694C">
            <w:pPr>
              <w:widowControl/>
              <w:autoSpaceDE/>
              <w:autoSpaceDN/>
              <w:adjustRightInd/>
              <w:rPr>
                <w:bCs/>
              </w:rPr>
            </w:pPr>
            <w:r w:rsidRPr="0061694C">
              <w:rPr>
                <w:bCs/>
              </w:rPr>
              <w:t>Mitigation Capability</w:t>
            </w:r>
          </w:p>
        </w:tc>
        <w:tc>
          <w:tcPr>
            <w:tcW w:w="4684" w:type="dxa"/>
            <w:tcBorders>
              <w:top w:val="single" w:sz="7" w:space="0" w:color="000000"/>
              <w:left w:val="single" w:sz="7" w:space="0" w:color="000000"/>
              <w:bottom w:val="single" w:sz="7" w:space="0" w:color="000000"/>
              <w:right w:val="single" w:sz="7" w:space="0" w:color="000000"/>
            </w:tcBorders>
          </w:tcPr>
          <w:p w14:paraId="74967DA3" w14:textId="77777777" w:rsidR="0061694C" w:rsidRPr="0061694C" w:rsidRDefault="0061694C" w:rsidP="0061694C">
            <w:pPr>
              <w:widowControl/>
              <w:autoSpaceDE/>
              <w:autoSpaceDN/>
              <w:adjustRightInd/>
              <w:rPr>
                <w:bCs/>
              </w:rPr>
            </w:pPr>
          </w:p>
          <w:p w14:paraId="4C5EBAFE" w14:textId="77777777" w:rsidR="0061694C" w:rsidRPr="0061694C" w:rsidRDefault="0061694C" w:rsidP="0061694C">
            <w:pPr>
              <w:widowControl/>
              <w:autoSpaceDE/>
              <w:autoSpaceDN/>
              <w:adjustRightInd/>
              <w:rPr>
                <w:bCs/>
              </w:rPr>
            </w:pPr>
            <w:r w:rsidRPr="0061694C">
              <w:rPr>
                <w:bCs/>
              </w:rPr>
              <w:t>Credits</w:t>
            </w:r>
          </w:p>
        </w:tc>
      </w:tr>
      <w:tr w:rsidR="0061694C" w:rsidRPr="0061694C" w14:paraId="299F7312" w14:textId="77777777" w:rsidTr="005D1B2F">
        <w:trPr>
          <w:cantSplit/>
          <w:jc w:val="center"/>
        </w:trPr>
        <w:tc>
          <w:tcPr>
            <w:tcW w:w="4675" w:type="dxa"/>
            <w:tcBorders>
              <w:top w:val="single" w:sz="7" w:space="0" w:color="000000"/>
              <w:left w:val="single" w:sz="7" w:space="0" w:color="000000"/>
              <w:bottom w:val="single" w:sz="7" w:space="0" w:color="000000"/>
              <w:right w:val="single" w:sz="7" w:space="0" w:color="000000"/>
            </w:tcBorders>
          </w:tcPr>
          <w:p w14:paraId="38C461C6" w14:textId="77777777" w:rsidR="0061694C" w:rsidRPr="0061694C" w:rsidRDefault="0061694C" w:rsidP="0061694C">
            <w:pPr>
              <w:widowControl/>
              <w:autoSpaceDE/>
              <w:autoSpaceDN/>
              <w:adjustRightInd/>
              <w:rPr>
                <w:bCs/>
              </w:rPr>
            </w:pPr>
          </w:p>
          <w:p w14:paraId="60E7C35E" w14:textId="77777777" w:rsidR="0061694C" w:rsidRPr="0061694C" w:rsidRDefault="0061694C" w:rsidP="0061694C">
            <w:pPr>
              <w:widowControl/>
              <w:autoSpaceDE/>
              <w:autoSpaceDN/>
              <w:adjustRightInd/>
              <w:rPr>
                <w:bCs/>
              </w:rPr>
            </w:pPr>
            <w:r w:rsidRPr="0061694C">
              <w:rPr>
                <w:bCs/>
              </w:rPr>
              <w:t>Equipment available during power operation and available during shutdown operation</w:t>
            </w:r>
          </w:p>
        </w:tc>
        <w:tc>
          <w:tcPr>
            <w:tcW w:w="4684" w:type="dxa"/>
            <w:tcBorders>
              <w:top w:val="single" w:sz="7" w:space="0" w:color="000000"/>
              <w:left w:val="single" w:sz="7" w:space="0" w:color="000000"/>
              <w:bottom w:val="single" w:sz="7" w:space="0" w:color="000000"/>
              <w:right w:val="single" w:sz="7" w:space="0" w:color="000000"/>
            </w:tcBorders>
          </w:tcPr>
          <w:p w14:paraId="363ED034" w14:textId="77777777" w:rsidR="0061694C" w:rsidRPr="0061694C" w:rsidRDefault="0061694C" w:rsidP="0061694C">
            <w:pPr>
              <w:widowControl/>
              <w:autoSpaceDE/>
              <w:autoSpaceDN/>
              <w:adjustRightInd/>
              <w:rPr>
                <w:bCs/>
              </w:rPr>
            </w:pPr>
          </w:p>
          <w:p w14:paraId="22C639AD" w14:textId="77777777" w:rsidR="0061694C" w:rsidRPr="0061694C" w:rsidRDefault="0061694C" w:rsidP="0061694C">
            <w:pPr>
              <w:widowControl/>
              <w:autoSpaceDE/>
              <w:autoSpaceDN/>
              <w:adjustRightInd/>
              <w:rPr>
                <w:bCs/>
              </w:rPr>
            </w:pPr>
            <w:r w:rsidRPr="0061694C">
              <w:rPr>
                <w:bCs/>
              </w:rPr>
              <w:t>Use credit similar to at-power SDP; manual alignment and actuation may be needed limiting the credit to the credit for operator action</w:t>
            </w:r>
          </w:p>
        </w:tc>
      </w:tr>
      <w:tr w:rsidR="0061694C" w:rsidRPr="0061694C" w14:paraId="408988A6" w14:textId="77777777" w:rsidTr="005D1B2F">
        <w:trPr>
          <w:cantSplit/>
          <w:jc w:val="center"/>
        </w:trPr>
        <w:tc>
          <w:tcPr>
            <w:tcW w:w="4675" w:type="dxa"/>
            <w:tcBorders>
              <w:top w:val="single" w:sz="7" w:space="0" w:color="000000"/>
              <w:left w:val="single" w:sz="7" w:space="0" w:color="000000"/>
              <w:bottom w:val="single" w:sz="7" w:space="0" w:color="000000"/>
              <w:right w:val="single" w:sz="7" w:space="0" w:color="000000"/>
            </w:tcBorders>
          </w:tcPr>
          <w:p w14:paraId="650E4F7B" w14:textId="77777777" w:rsidR="0061694C" w:rsidRPr="0061694C" w:rsidRDefault="0061694C" w:rsidP="0061694C">
            <w:pPr>
              <w:widowControl/>
              <w:autoSpaceDE/>
              <w:autoSpaceDN/>
              <w:adjustRightInd/>
              <w:rPr>
                <w:bCs/>
              </w:rPr>
            </w:pPr>
          </w:p>
          <w:p w14:paraId="2575CEE9" w14:textId="77777777" w:rsidR="0061694C" w:rsidRDefault="0061694C" w:rsidP="0061694C">
            <w:pPr>
              <w:widowControl/>
              <w:autoSpaceDE/>
              <w:autoSpaceDN/>
              <w:adjustRightInd/>
              <w:rPr>
                <w:bCs/>
              </w:rPr>
            </w:pPr>
            <w:r w:rsidRPr="0061694C">
              <w:rPr>
                <w:bCs/>
              </w:rPr>
              <w:t>Temporary Equipment (e.g., skid mounted diesel) that is available during shutdown; equipment and tools needed are staged for quick hookup</w:t>
            </w:r>
          </w:p>
          <w:p w14:paraId="710C08A2" w14:textId="77777777" w:rsidR="00816482" w:rsidRPr="0061694C" w:rsidRDefault="00816482" w:rsidP="0061694C">
            <w:pPr>
              <w:widowControl/>
              <w:autoSpaceDE/>
              <w:autoSpaceDN/>
              <w:adjustRightInd/>
              <w:rPr>
                <w:bCs/>
              </w:rPr>
            </w:pPr>
          </w:p>
        </w:tc>
        <w:tc>
          <w:tcPr>
            <w:tcW w:w="4684" w:type="dxa"/>
            <w:tcBorders>
              <w:top w:val="single" w:sz="7" w:space="0" w:color="000000"/>
              <w:left w:val="single" w:sz="7" w:space="0" w:color="000000"/>
              <w:bottom w:val="single" w:sz="7" w:space="0" w:color="000000"/>
              <w:right w:val="single" w:sz="7" w:space="0" w:color="000000"/>
            </w:tcBorders>
          </w:tcPr>
          <w:p w14:paraId="75B41EB7" w14:textId="77777777" w:rsidR="0061694C" w:rsidRPr="0061694C" w:rsidRDefault="0061694C" w:rsidP="0061694C">
            <w:pPr>
              <w:widowControl/>
              <w:autoSpaceDE/>
              <w:autoSpaceDN/>
              <w:adjustRightInd/>
              <w:rPr>
                <w:bCs/>
              </w:rPr>
            </w:pPr>
          </w:p>
          <w:p w14:paraId="1A0B5A07" w14:textId="77777777" w:rsidR="0061694C" w:rsidRPr="0061694C" w:rsidRDefault="0061694C" w:rsidP="0061694C">
            <w:pPr>
              <w:widowControl/>
              <w:autoSpaceDE/>
              <w:autoSpaceDN/>
              <w:adjustRightInd/>
              <w:rPr>
                <w:bCs/>
              </w:rPr>
            </w:pPr>
            <w:r w:rsidRPr="0061694C">
              <w:rPr>
                <w:bCs/>
              </w:rPr>
              <w:t>Use credit of 1</w:t>
            </w:r>
          </w:p>
        </w:tc>
      </w:tr>
    </w:tbl>
    <w:p w14:paraId="375FE091" w14:textId="77777777" w:rsidR="0061694C" w:rsidRDefault="0061694C" w:rsidP="0061694C">
      <w:pPr>
        <w:widowControl/>
        <w:autoSpaceDE/>
        <w:autoSpaceDN/>
        <w:adjustRightInd/>
        <w:rPr>
          <w:b/>
          <w:bCs/>
        </w:rPr>
      </w:pPr>
    </w:p>
    <w:p w14:paraId="7436F244" w14:textId="77777777" w:rsidR="0061694C" w:rsidRDefault="0061694C" w:rsidP="0061694C">
      <w:pPr>
        <w:widowControl/>
        <w:autoSpaceDE/>
        <w:autoSpaceDN/>
        <w:adjustRightInd/>
        <w:rPr>
          <w:b/>
          <w:bCs/>
        </w:rPr>
      </w:pPr>
    </w:p>
    <w:p w14:paraId="7AF90180" w14:textId="77777777" w:rsidR="0061694C" w:rsidRDefault="0061694C" w:rsidP="0061694C">
      <w:pPr>
        <w:widowControl/>
        <w:autoSpaceDE/>
        <w:autoSpaceDN/>
        <w:adjustRightInd/>
        <w:rPr>
          <w:b/>
          <w:bCs/>
        </w:rPr>
      </w:pPr>
    </w:p>
    <w:p w14:paraId="3DBB93CC" w14:textId="77777777" w:rsidR="0061694C" w:rsidRDefault="0061694C" w:rsidP="0061694C">
      <w:pPr>
        <w:widowControl/>
        <w:autoSpaceDE/>
        <w:autoSpaceDN/>
        <w:adjustRightInd/>
        <w:rPr>
          <w:b/>
          <w:bCs/>
        </w:rPr>
      </w:pPr>
    </w:p>
    <w:p w14:paraId="401E4683" w14:textId="6483F56A" w:rsidR="0061694C" w:rsidRDefault="0061694C">
      <w:pPr>
        <w:widowControl/>
        <w:autoSpaceDE/>
        <w:autoSpaceDN/>
        <w:adjustRightInd/>
        <w:rPr>
          <w:b/>
          <w:bCs/>
        </w:rPr>
      </w:pPr>
      <w:r>
        <w:rPr>
          <w:b/>
          <w:bCs/>
        </w:rPr>
        <w:br w:type="page"/>
      </w:r>
    </w:p>
    <w:p w14:paraId="0FCA0A91" w14:textId="77777777" w:rsidR="0061694C" w:rsidRDefault="0061694C" w:rsidP="0061694C">
      <w:pPr>
        <w:widowControl/>
        <w:autoSpaceDE/>
        <w:autoSpaceDN/>
        <w:adjustRightInd/>
        <w:rPr>
          <w:b/>
          <w:bCs/>
        </w:rPr>
        <w:sectPr w:rsidR="0061694C" w:rsidSect="00154174">
          <w:footerReference w:type="default" r:id="rId17"/>
          <w:pgSz w:w="12240" w:h="15840" w:code="1"/>
          <w:pgMar w:top="1440" w:right="1440" w:bottom="1440" w:left="1440" w:header="720" w:footer="720" w:gutter="0"/>
          <w:cols w:space="720"/>
          <w:noEndnote/>
          <w:docGrid w:linePitch="299"/>
        </w:sectPr>
      </w:pPr>
    </w:p>
    <w:p w14:paraId="54A3DD9C" w14:textId="6F5ACA2C" w:rsidR="0061694C" w:rsidRDefault="0061694C" w:rsidP="00154174">
      <w:pPr>
        <w:rPr>
          <w:bCs/>
        </w:rPr>
      </w:pPr>
      <w:bookmarkStart w:id="178" w:name="_Toc525219632"/>
      <w:bookmarkStart w:id="179" w:name="Table_8"/>
      <w:r w:rsidRPr="001C4DB0">
        <w:rPr>
          <w:rStyle w:val="TablesChar"/>
          <w:b w:val="0"/>
        </w:rPr>
        <w:lastRenderedPageBreak/>
        <w:t>Table 8 - Definitions and Characterizations of Time Windows from Surry Shutdown PRA</w:t>
      </w:r>
      <w:bookmarkEnd w:id="178"/>
      <w:r w:rsidRPr="00154174">
        <w:t xml:space="preserve"> (NUREG/CR-6144 Table 5.4-20) assuming a vented RCS (RCS temperature initially 140F)</w:t>
      </w:r>
    </w:p>
    <w:p w14:paraId="20A9D8B9" w14:textId="77777777" w:rsidR="007F3345" w:rsidRDefault="007F3345" w:rsidP="0061694C">
      <w:pPr>
        <w:widowControl/>
        <w:autoSpaceDE/>
        <w:autoSpaceDN/>
        <w:adjustRightInd/>
        <w:jc w:val="center"/>
        <w:rPr>
          <w:bCs/>
        </w:rPr>
      </w:pPr>
    </w:p>
    <w:p w14:paraId="1504A714" w14:textId="77777777" w:rsidR="007F3345" w:rsidRPr="0061694C" w:rsidRDefault="007F3345" w:rsidP="0061694C">
      <w:pPr>
        <w:widowControl/>
        <w:autoSpaceDE/>
        <w:autoSpaceDN/>
        <w:adjustRightInd/>
        <w:jc w:val="center"/>
        <w:rPr>
          <w:bCs/>
        </w:rPr>
      </w:pPr>
    </w:p>
    <w:bookmarkEnd w:id="179"/>
    <w:p w14:paraId="2D797F8B" w14:textId="77777777" w:rsidR="0061694C" w:rsidRPr="0061694C" w:rsidRDefault="0061694C" w:rsidP="0061694C">
      <w:pPr>
        <w:widowControl/>
        <w:autoSpaceDE/>
        <w:autoSpaceDN/>
        <w:adjustRightInd/>
        <w:rPr>
          <w:bCs/>
        </w:rPr>
      </w:pPr>
    </w:p>
    <w:tbl>
      <w:tblPr>
        <w:tblW w:w="0" w:type="auto"/>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30"/>
        <w:gridCol w:w="1800"/>
        <w:gridCol w:w="2340"/>
        <w:gridCol w:w="2430"/>
        <w:gridCol w:w="1800"/>
      </w:tblGrid>
      <w:tr w:rsidR="0061694C" w:rsidRPr="0061694C" w14:paraId="3A6E84BF" w14:textId="77777777" w:rsidTr="007F3345">
        <w:trPr>
          <w:cantSplit/>
          <w:jc w:val="center"/>
        </w:trPr>
        <w:tc>
          <w:tcPr>
            <w:tcW w:w="1530" w:type="dxa"/>
          </w:tcPr>
          <w:p w14:paraId="291EB11E" w14:textId="77777777" w:rsidR="0061694C" w:rsidRPr="007F3345" w:rsidRDefault="0061694C" w:rsidP="0061694C">
            <w:pPr>
              <w:widowControl/>
              <w:autoSpaceDE/>
              <w:autoSpaceDN/>
              <w:adjustRightInd/>
              <w:rPr>
                <w:rFonts w:cs="Arial"/>
                <w:bCs/>
                <w:szCs w:val="22"/>
              </w:rPr>
            </w:pPr>
          </w:p>
          <w:p w14:paraId="197D9987" w14:textId="77777777" w:rsidR="0061694C" w:rsidRPr="007F3345" w:rsidRDefault="0061694C" w:rsidP="0061694C">
            <w:pPr>
              <w:widowControl/>
              <w:autoSpaceDE/>
              <w:autoSpaceDN/>
              <w:adjustRightInd/>
              <w:rPr>
                <w:rFonts w:cs="Arial"/>
                <w:bCs/>
                <w:szCs w:val="22"/>
              </w:rPr>
            </w:pPr>
          </w:p>
        </w:tc>
        <w:tc>
          <w:tcPr>
            <w:tcW w:w="1800" w:type="dxa"/>
          </w:tcPr>
          <w:p w14:paraId="02778A6B" w14:textId="77777777" w:rsidR="0061694C" w:rsidRPr="007F3345" w:rsidRDefault="0061694C" w:rsidP="0061694C">
            <w:pPr>
              <w:widowControl/>
              <w:autoSpaceDE/>
              <w:autoSpaceDN/>
              <w:adjustRightInd/>
              <w:rPr>
                <w:rFonts w:cs="Arial"/>
                <w:bCs/>
                <w:szCs w:val="22"/>
              </w:rPr>
            </w:pPr>
          </w:p>
          <w:p w14:paraId="3F05CB17" w14:textId="77777777" w:rsidR="0061694C" w:rsidRPr="007F3345" w:rsidRDefault="0061694C" w:rsidP="0061694C">
            <w:pPr>
              <w:widowControl/>
              <w:autoSpaceDE/>
              <w:autoSpaceDN/>
              <w:adjustRightInd/>
              <w:rPr>
                <w:rFonts w:cs="Arial"/>
                <w:bCs/>
                <w:szCs w:val="22"/>
              </w:rPr>
            </w:pPr>
          </w:p>
        </w:tc>
        <w:tc>
          <w:tcPr>
            <w:tcW w:w="2340" w:type="dxa"/>
          </w:tcPr>
          <w:p w14:paraId="5C4D0F3E" w14:textId="77777777" w:rsidR="0061694C" w:rsidRPr="007F3345" w:rsidRDefault="0061694C" w:rsidP="0061694C">
            <w:pPr>
              <w:widowControl/>
              <w:autoSpaceDE/>
              <w:autoSpaceDN/>
              <w:adjustRightInd/>
              <w:rPr>
                <w:rFonts w:cs="Arial"/>
                <w:bCs/>
                <w:szCs w:val="22"/>
              </w:rPr>
            </w:pPr>
          </w:p>
          <w:p w14:paraId="134E9EDC" w14:textId="77777777" w:rsidR="0061694C" w:rsidRPr="007F3345" w:rsidRDefault="0061694C" w:rsidP="0061694C">
            <w:pPr>
              <w:widowControl/>
              <w:autoSpaceDE/>
              <w:autoSpaceDN/>
              <w:adjustRightInd/>
              <w:rPr>
                <w:rFonts w:cs="Arial"/>
                <w:bCs/>
                <w:szCs w:val="22"/>
              </w:rPr>
            </w:pPr>
          </w:p>
        </w:tc>
        <w:tc>
          <w:tcPr>
            <w:tcW w:w="2430" w:type="dxa"/>
          </w:tcPr>
          <w:p w14:paraId="4A310F86" w14:textId="77777777" w:rsidR="0061694C" w:rsidRPr="007F3345" w:rsidRDefault="0061694C" w:rsidP="0061694C">
            <w:pPr>
              <w:widowControl/>
              <w:autoSpaceDE/>
              <w:autoSpaceDN/>
              <w:adjustRightInd/>
              <w:rPr>
                <w:rFonts w:cs="Arial"/>
                <w:bCs/>
                <w:szCs w:val="22"/>
              </w:rPr>
            </w:pPr>
          </w:p>
          <w:p w14:paraId="572D6AF5" w14:textId="77777777" w:rsidR="0061694C" w:rsidRPr="007F3345" w:rsidRDefault="0061694C" w:rsidP="0061694C">
            <w:pPr>
              <w:widowControl/>
              <w:autoSpaceDE/>
              <w:autoSpaceDN/>
              <w:adjustRightInd/>
              <w:rPr>
                <w:rFonts w:cs="Arial"/>
                <w:bCs/>
                <w:szCs w:val="22"/>
              </w:rPr>
            </w:pPr>
          </w:p>
        </w:tc>
        <w:tc>
          <w:tcPr>
            <w:tcW w:w="1800" w:type="dxa"/>
          </w:tcPr>
          <w:p w14:paraId="046D2CB2" w14:textId="77777777" w:rsidR="0061694C" w:rsidRPr="007F3345" w:rsidRDefault="0061694C" w:rsidP="0061694C">
            <w:pPr>
              <w:widowControl/>
              <w:autoSpaceDE/>
              <w:autoSpaceDN/>
              <w:adjustRightInd/>
              <w:rPr>
                <w:rFonts w:cs="Arial"/>
                <w:bCs/>
                <w:szCs w:val="22"/>
              </w:rPr>
            </w:pPr>
          </w:p>
          <w:p w14:paraId="6B586D85" w14:textId="77777777" w:rsidR="0061694C" w:rsidRPr="007F3345" w:rsidRDefault="0061694C" w:rsidP="0061694C">
            <w:pPr>
              <w:widowControl/>
              <w:autoSpaceDE/>
              <w:autoSpaceDN/>
              <w:adjustRightInd/>
              <w:rPr>
                <w:rFonts w:cs="Arial"/>
                <w:bCs/>
                <w:szCs w:val="22"/>
              </w:rPr>
            </w:pPr>
            <w:r w:rsidRPr="007F3345">
              <w:rPr>
                <w:rFonts w:cs="Arial"/>
                <w:bCs/>
                <w:szCs w:val="22"/>
              </w:rPr>
              <w:t xml:space="preserve">                                </w:t>
            </w:r>
          </w:p>
        </w:tc>
      </w:tr>
      <w:tr w:rsidR="0061694C" w:rsidRPr="0061694C" w14:paraId="57E5A9FF" w14:textId="77777777" w:rsidTr="007F3345">
        <w:trPr>
          <w:cantSplit/>
          <w:jc w:val="center"/>
        </w:trPr>
        <w:tc>
          <w:tcPr>
            <w:tcW w:w="1530" w:type="dxa"/>
          </w:tcPr>
          <w:p w14:paraId="3CE76FEC" w14:textId="77777777" w:rsidR="0061694C" w:rsidRPr="007F3345" w:rsidRDefault="0061694C" w:rsidP="0061694C">
            <w:pPr>
              <w:widowControl/>
              <w:autoSpaceDE/>
              <w:autoSpaceDN/>
              <w:adjustRightInd/>
              <w:rPr>
                <w:rFonts w:cs="Arial"/>
                <w:bCs/>
                <w:szCs w:val="22"/>
              </w:rPr>
            </w:pPr>
          </w:p>
          <w:p w14:paraId="15BD9717" w14:textId="77777777" w:rsidR="0061694C" w:rsidRPr="007F3345" w:rsidRDefault="0061694C" w:rsidP="0061694C">
            <w:pPr>
              <w:widowControl/>
              <w:autoSpaceDE/>
              <w:autoSpaceDN/>
              <w:adjustRightInd/>
              <w:rPr>
                <w:rFonts w:cs="Arial"/>
                <w:bCs/>
                <w:szCs w:val="22"/>
              </w:rPr>
            </w:pPr>
            <w:r w:rsidRPr="007F3345">
              <w:rPr>
                <w:rFonts w:cs="Arial"/>
                <w:bCs/>
                <w:szCs w:val="22"/>
              </w:rPr>
              <w:t>Time Post Shutdown</w:t>
            </w:r>
          </w:p>
        </w:tc>
        <w:tc>
          <w:tcPr>
            <w:tcW w:w="1800" w:type="dxa"/>
          </w:tcPr>
          <w:p w14:paraId="255A057B" w14:textId="77777777" w:rsidR="0061694C" w:rsidRPr="007F3345" w:rsidRDefault="0061694C" w:rsidP="0061694C">
            <w:pPr>
              <w:widowControl/>
              <w:autoSpaceDE/>
              <w:autoSpaceDN/>
              <w:adjustRightInd/>
              <w:rPr>
                <w:rFonts w:cs="Arial"/>
                <w:bCs/>
                <w:szCs w:val="22"/>
              </w:rPr>
            </w:pPr>
          </w:p>
          <w:p w14:paraId="0990F509" w14:textId="77777777" w:rsidR="0061694C" w:rsidRPr="007F3345" w:rsidRDefault="0061694C" w:rsidP="0061694C">
            <w:pPr>
              <w:widowControl/>
              <w:autoSpaceDE/>
              <w:autoSpaceDN/>
              <w:adjustRightInd/>
              <w:rPr>
                <w:rFonts w:cs="Arial"/>
                <w:bCs/>
                <w:szCs w:val="22"/>
              </w:rPr>
            </w:pPr>
            <w:r w:rsidRPr="007F3345">
              <w:rPr>
                <w:rFonts w:cs="Arial"/>
                <w:bCs/>
                <w:szCs w:val="22"/>
              </w:rPr>
              <w:t xml:space="preserve">&lt; 75 </w:t>
            </w:r>
            <w:proofErr w:type="spellStart"/>
            <w:r w:rsidRPr="007F3345">
              <w:rPr>
                <w:rFonts w:cs="Arial"/>
                <w:bCs/>
                <w:szCs w:val="22"/>
              </w:rPr>
              <w:t>hrs</w:t>
            </w:r>
            <w:proofErr w:type="spellEnd"/>
          </w:p>
        </w:tc>
        <w:tc>
          <w:tcPr>
            <w:tcW w:w="2340" w:type="dxa"/>
          </w:tcPr>
          <w:p w14:paraId="19151A56" w14:textId="77777777" w:rsidR="0061694C" w:rsidRPr="007F3345" w:rsidRDefault="0061694C" w:rsidP="0061694C">
            <w:pPr>
              <w:widowControl/>
              <w:autoSpaceDE/>
              <w:autoSpaceDN/>
              <w:adjustRightInd/>
              <w:rPr>
                <w:rFonts w:cs="Arial"/>
                <w:bCs/>
                <w:szCs w:val="22"/>
              </w:rPr>
            </w:pPr>
          </w:p>
          <w:p w14:paraId="59A01455" w14:textId="77777777" w:rsidR="0061694C" w:rsidRPr="007F3345" w:rsidRDefault="0061694C" w:rsidP="0061694C">
            <w:pPr>
              <w:widowControl/>
              <w:autoSpaceDE/>
              <w:autoSpaceDN/>
              <w:adjustRightInd/>
              <w:rPr>
                <w:rFonts w:cs="Arial"/>
                <w:bCs/>
                <w:szCs w:val="22"/>
              </w:rPr>
            </w:pPr>
            <w:r w:rsidRPr="007F3345">
              <w:rPr>
                <w:rFonts w:cs="Arial"/>
                <w:bCs/>
                <w:szCs w:val="22"/>
              </w:rPr>
              <w:t xml:space="preserve">75 </w:t>
            </w:r>
            <w:proofErr w:type="spellStart"/>
            <w:r w:rsidRPr="007F3345">
              <w:rPr>
                <w:rFonts w:cs="Arial"/>
                <w:bCs/>
                <w:szCs w:val="22"/>
              </w:rPr>
              <w:t>hrs</w:t>
            </w:r>
            <w:proofErr w:type="spellEnd"/>
            <w:r w:rsidRPr="007F3345">
              <w:rPr>
                <w:rFonts w:cs="Arial"/>
                <w:bCs/>
                <w:szCs w:val="22"/>
              </w:rPr>
              <w:t xml:space="preserve"> &lt; X &lt;240 </w:t>
            </w:r>
            <w:proofErr w:type="spellStart"/>
            <w:r w:rsidRPr="007F3345">
              <w:rPr>
                <w:rFonts w:cs="Arial"/>
                <w:bCs/>
                <w:szCs w:val="22"/>
              </w:rPr>
              <w:t>hrs</w:t>
            </w:r>
            <w:proofErr w:type="spellEnd"/>
          </w:p>
        </w:tc>
        <w:tc>
          <w:tcPr>
            <w:tcW w:w="2430" w:type="dxa"/>
          </w:tcPr>
          <w:p w14:paraId="6D38D878" w14:textId="77777777" w:rsidR="0061694C" w:rsidRPr="007F3345" w:rsidRDefault="0061694C" w:rsidP="0061694C">
            <w:pPr>
              <w:widowControl/>
              <w:autoSpaceDE/>
              <w:autoSpaceDN/>
              <w:adjustRightInd/>
              <w:rPr>
                <w:rFonts w:cs="Arial"/>
                <w:bCs/>
                <w:szCs w:val="22"/>
              </w:rPr>
            </w:pPr>
          </w:p>
          <w:p w14:paraId="38D55A65" w14:textId="77777777" w:rsidR="0061694C" w:rsidRPr="007F3345" w:rsidRDefault="0061694C" w:rsidP="0061694C">
            <w:pPr>
              <w:widowControl/>
              <w:autoSpaceDE/>
              <w:autoSpaceDN/>
              <w:adjustRightInd/>
              <w:rPr>
                <w:rFonts w:cs="Arial"/>
                <w:bCs/>
                <w:szCs w:val="22"/>
              </w:rPr>
            </w:pPr>
            <w:r w:rsidRPr="007F3345">
              <w:rPr>
                <w:rFonts w:cs="Arial"/>
                <w:bCs/>
                <w:szCs w:val="22"/>
              </w:rPr>
              <w:t xml:space="preserve">240 </w:t>
            </w:r>
            <w:proofErr w:type="spellStart"/>
            <w:r w:rsidRPr="007F3345">
              <w:rPr>
                <w:rFonts w:cs="Arial"/>
                <w:bCs/>
                <w:szCs w:val="22"/>
              </w:rPr>
              <w:t>hrs</w:t>
            </w:r>
            <w:proofErr w:type="spellEnd"/>
            <w:r w:rsidRPr="007F3345">
              <w:rPr>
                <w:rFonts w:cs="Arial"/>
                <w:bCs/>
                <w:szCs w:val="22"/>
              </w:rPr>
              <w:t xml:space="preserve"> &lt;X &lt; 32 days</w:t>
            </w:r>
          </w:p>
        </w:tc>
        <w:tc>
          <w:tcPr>
            <w:tcW w:w="1800" w:type="dxa"/>
          </w:tcPr>
          <w:p w14:paraId="6BF9B69F" w14:textId="77777777" w:rsidR="0061694C" w:rsidRPr="007F3345" w:rsidRDefault="0061694C" w:rsidP="0061694C">
            <w:pPr>
              <w:widowControl/>
              <w:autoSpaceDE/>
              <w:autoSpaceDN/>
              <w:adjustRightInd/>
              <w:rPr>
                <w:rFonts w:cs="Arial"/>
                <w:bCs/>
                <w:szCs w:val="22"/>
              </w:rPr>
            </w:pPr>
          </w:p>
          <w:p w14:paraId="65DFDB1C" w14:textId="77777777" w:rsidR="0061694C" w:rsidRPr="007F3345" w:rsidRDefault="0061694C" w:rsidP="0061694C">
            <w:pPr>
              <w:widowControl/>
              <w:autoSpaceDE/>
              <w:autoSpaceDN/>
              <w:adjustRightInd/>
              <w:rPr>
                <w:rFonts w:cs="Arial"/>
                <w:bCs/>
                <w:szCs w:val="22"/>
              </w:rPr>
            </w:pPr>
            <w:r w:rsidRPr="007F3345">
              <w:rPr>
                <w:rFonts w:cs="Arial"/>
                <w:bCs/>
                <w:szCs w:val="22"/>
              </w:rPr>
              <w:t>32 days &lt; X</w:t>
            </w:r>
          </w:p>
        </w:tc>
      </w:tr>
      <w:tr w:rsidR="0061694C" w:rsidRPr="0061694C" w14:paraId="6BAACB3C" w14:textId="77777777" w:rsidTr="007F3345">
        <w:trPr>
          <w:cantSplit/>
          <w:jc w:val="center"/>
        </w:trPr>
        <w:tc>
          <w:tcPr>
            <w:tcW w:w="1530" w:type="dxa"/>
          </w:tcPr>
          <w:p w14:paraId="20B779E6" w14:textId="77777777" w:rsidR="0061694C" w:rsidRPr="007F3345" w:rsidRDefault="0061694C" w:rsidP="0061694C">
            <w:pPr>
              <w:widowControl/>
              <w:autoSpaceDE/>
              <w:autoSpaceDN/>
              <w:adjustRightInd/>
              <w:rPr>
                <w:rFonts w:cs="Arial"/>
                <w:bCs/>
                <w:szCs w:val="22"/>
              </w:rPr>
            </w:pPr>
          </w:p>
          <w:p w14:paraId="39CC335D" w14:textId="77777777" w:rsidR="0061694C" w:rsidRPr="007F3345" w:rsidRDefault="0061694C" w:rsidP="0061694C">
            <w:pPr>
              <w:widowControl/>
              <w:autoSpaceDE/>
              <w:autoSpaceDN/>
              <w:adjustRightInd/>
              <w:rPr>
                <w:rFonts w:cs="Arial"/>
                <w:bCs/>
                <w:szCs w:val="22"/>
              </w:rPr>
            </w:pPr>
            <w:r w:rsidRPr="007F3345">
              <w:rPr>
                <w:rFonts w:cs="Arial"/>
                <w:bCs/>
                <w:szCs w:val="22"/>
              </w:rPr>
              <w:t>Decay Heat</w:t>
            </w:r>
          </w:p>
        </w:tc>
        <w:tc>
          <w:tcPr>
            <w:tcW w:w="1800" w:type="dxa"/>
          </w:tcPr>
          <w:p w14:paraId="69DB4336" w14:textId="77777777" w:rsidR="0061694C" w:rsidRPr="007F3345" w:rsidRDefault="0061694C" w:rsidP="0061694C">
            <w:pPr>
              <w:widowControl/>
              <w:autoSpaceDE/>
              <w:autoSpaceDN/>
              <w:adjustRightInd/>
              <w:rPr>
                <w:rFonts w:cs="Arial"/>
                <w:bCs/>
                <w:szCs w:val="22"/>
              </w:rPr>
            </w:pPr>
          </w:p>
          <w:p w14:paraId="1BAE52F3" w14:textId="77777777" w:rsidR="0061694C" w:rsidRPr="007F3345" w:rsidRDefault="0061694C" w:rsidP="0061694C">
            <w:pPr>
              <w:widowControl/>
              <w:autoSpaceDE/>
              <w:autoSpaceDN/>
              <w:adjustRightInd/>
              <w:rPr>
                <w:rFonts w:cs="Arial"/>
                <w:bCs/>
                <w:szCs w:val="22"/>
              </w:rPr>
            </w:pPr>
            <w:r w:rsidRPr="007F3345">
              <w:rPr>
                <w:rFonts w:cs="Arial"/>
                <w:bCs/>
                <w:szCs w:val="22"/>
              </w:rPr>
              <w:t>13MW (2 days)</w:t>
            </w:r>
          </w:p>
        </w:tc>
        <w:tc>
          <w:tcPr>
            <w:tcW w:w="2340" w:type="dxa"/>
          </w:tcPr>
          <w:p w14:paraId="09B0F013" w14:textId="77777777" w:rsidR="0061694C" w:rsidRPr="007F3345" w:rsidRDefault="0061694C" w:rsidP="0061694C">
            <w:pPr>
              <w:widowControl/>
              <w:autoSpaceDE/>
              <w:autoSpaceDN/>
              <w:adjustRightInd/>
              <w:rPr>
                <w:rFonts w:cs="Arial"/>
                <w:bCs/>
                <w:szCs w:val="22"/>
              </w:rPr>
            </w:pPr>
          </w:p>
          <w:p w14:paraId="63F6BA6E" w14:textId="77777777" w:rsidR="0061694C" w:rsidRPr="007F3345" w:rsidRDefault="0061694C" w:rsidP="0061694C">
            <w:pPr>
              <w:widowControl/>
              <w:autoSpaceDE/>
              <w:autoSpaceDN/>
              <w:adjustRightInd/>
              <w:rPr>
                <w:rFonts w:cs="Arial"/>
                <w:bCs/>
                <w:szCs w:val="22"/>
              </w:rPr>
            </w:pPr>
            <w:r w:rsidRPr="007F3345">
              <w:rPr>
                <w:rFonts w:cs="Arial"/>
                <w:bCs/>
                <w:szCs w:val="22"/>
              </w:rPr>
              <w:t>10 MW (5 days)</w:t>
            </w:r>
          </w:p>
        </w:tc>
        <w:tc>
          <w:tcPr>
            <w:tcW w:w="2430" w:type="dxa"/>
          </w:tcPr>
          <w:p w14:paraId="0B5AEA47" w14:textId="77777777" w:rsidR="0061694C" w:rsidRPr="007F3345" w:rsidRDefault="0061694C" w:rsidP="0061694C">
            <w:pPr>
              <w:widowControl/>
              <w:autoSpaceDE/>
              <w:autoSpaceDN/>
              <w:adjustRightInd/>
              <w:rPr>
                <w:rFonts w:cs="Arial"/>
                <w:bCs/>
                <w:szCs w:val="22"/>
              </w:rPr>
            </w:pPr>
          </w:p>
          <w:p w14:paraId="39DA50E1" w14:textId="77777777" w:rsidR="0061694C" w:rsidRPr="007F3345" w:rsidRDefault="0061694C" w:rsidP="0061694C">
            <w:pPr>
              <w:widowControl/>
              <w:autoSpaceDE/>
              <w:autoSpaceDN/>
              <w:adjustRightInd/>
              <w:rPr>
                <w:rFonts w:cs="Arial"/>
                <w:bCs/>
                <w:szCs w:val="22"/>
              </w:rPr>
            </w:pPr>
            <w:r w:rsidRPr="007F3345">
              <w:rPr>
                <w:rFonts w:cs="Arial"/>
                <w:bCs/>
                <w:szCs w:val="22"/>
              </w:rPr>
              <w:t>7 MW (12 days)</w:t>
            </w:r>
          </w:p>
        </w:tc>
        <w:tc>
          <w:tcPr>
            <w:tcW w:w="1800" w:type="dxa"/>
          </w:tcPr>
          <w:p w14:paraId="075D8C3A" w14:textId="77777777" w:rsidR="0061694C" w:rsidRPr="007F3345" w:rsidRDefault="0061694C" w:rsidP="0061694C">
            <w:pPr>
              <w:widowControl/>
              <w:autoSpaceDE/>
              <w:autoSpaceDN/>
              <w:adjustRightInd/>
              <w:rPr>
                <w:rFonts w:cs="Arial"/>
                <w:bCs/>
                <w:szCs w:val="22"/>
              </w:rPr>
            </w:pPr>
          </w:p>
          <w:p w14:paraId="2AD9414C" w14:textId="77777777" w:rsidR="0061694C" w:rsidRPr="007F3345" w:rsidRDefault="0061694C" w:rsidP="0061694C">
            <w:pPr>
              <w:widowControl/>
              <w:autoSpaceDE/>
              <w:autoSpaceDN/>
              <w:adjustRightInd/>
              <w:rPr>
                <w:rFonts w:cs="Arial"/>
                <w:bCs/>
                <w:szCs w:val="22"/>
              </w:rPr>
            </w:pPr>
            <w:r w:rsidRPr="007F3345">
              <w:rPr>
                <w:rFonts w:cs="Arial"/>
                <w:bCs/>
                <w:szCs w:val="22"/>
              </w:rPr>
              <w:t>5 MW (32 days)</w:t>
            </w:r>
          </w:p>
        </w:tc>
      </w:tr>
      <w:tr w:rsidR="0061694C" w:rsidRPr="0061694C" w14:paraId="45DB500B" w14:textId="77777777" w:rsidTr="007F3345">
        <w:trPr>
          <w:cantSplit/>
          <w:jc w:val="center"/>
        </w:trPr>
        <w:tc>
          <w:tcPr>
            <w:tcW w:w="1530" w:type="dxa"/>
          </w:tcPr>
          <w:p w14:paraId="1243B9B5" w14:textId="77777777" w:rsidR="0061694C" w:rsidRPr="007F3345" w:rsidRDefault="0061694C" w:rsidP="0061694C">
            <w:pPr>
              <w:widowControl/>
              <w:autoSpaceDE/>
              <w:autoSpaceDN/>
              <w:adjustRightInd/>
              <w:rPr>
                <w:rFonts w:cs="Arial"/>
                <w:bCs/>
                <w:szCs w:val="22"/>
              </w:rPr>
            </w:pPr>
          </w:p>
          <w:p w14:paraId="4B380070" w14:textId="0662E339" w:rsidR="0061694C" w:rsidRPr="007F3345" w:rsidRDefault="0061694C" w:rsidP="0061694C">
            <w:pPr>
              <w:widowControl/>
              <w:autoSpaceDE/>
              <w:autoSpaceDN/>
              <w:adjustRightInd/>
              <w:rPr>
                <w:rFonts w:cs="Arial"/>
                <w:bCs/>
                <w:szCs w:val="22"/>
              </w:rPr>
            </w:pPr>
            <w:r w:rsidRPr="007F3345">
              <w:rPr>
                <w:rFonts w:cs="Arial"/>
                <w:bCs/>
                <w:szCs w:val="22"/>
              </w:rPr>
              <w:t xml:space="preserve">Time to Boil (from </w:t>
            </w:r>
            <w:proofErr w:type="spellStart"/>
            <w:r w:rsidRPr="007F3345">
              <w:rPr>
                <w:rFonts w:cs="Arial"/>
                <w:bCs/>
                <w:szCs w:val="22"/>
              </w:rPr>
              <w:t>midloop</w:t>
            </w:r>
            <w:proofErr w:type="spellEnd"/>
            <w:r w:rsidRPr="007F3345">
              <w:rPr>
                <w:rFonts w:cs="Arial"/>
                <w:bCs/>
                <w:szCs w:val="22"/>
              </w:rPr>
              <w:t>)</w:t>
            </w:r>
          </w:p>
        </w:tc>
        <w:tc>
          <w:tcPr>
            <w:tcW w:w="1800" w:type="dxa"/>
          </w:tcPr>
          <w:p w14:paraId="3E759E8E" w14:textId="77777777" w:rsidR="0061694C" w:rsidRPr="007F3345" w:rsidRDefault="0061694C" w:rsidP="0061694C">
            <w:pPr>
              <w:widowControl/>
              <w:autoSpaceDE/>
              <w:autoSpaceDN/>
              <w:adjustRightInd/>
              <w:rPr>
                <w:rFonts w:cs="Arial"/>
                <w:bCs/>
                <w:szCs w:val="22"/>
              </w:rPr>
            </w:pPr>
          </w:p>
          <w:p w14:paraId="41508D92" w14:textId="77777777" w:rsidR="0061694C" w:rsidRPr="007F3345" w:rsidRDefault="0061694C" w:rsidP="0061694C">
            <w:pPr>
              <w:widowControl/>
              <w:autoSpaceDE/>
              <w:autoSpaceDN/>
              <w:adjustRightInd/>
              <w:rPr>
                <w:rFonts w:cs="Arial"/>
                <w:bCs/>
                <w:szCs w:val="22"/>
              </w:rPr>
            </w:pPr>
            <w:r w:rsidRPr="007F3345">
              <w:rPr>
                <w:rFonts w:cs="Arial"/>
                <w:bCs/>
                <w:szCs w:val="22"/>
              </w:rPr>
              <w:t>15 min.</w:t>
            </w:r>
          </w:p>
        </w:tc>
        <w:tc>
          <w:tcPr>
            <w:tcW w:w="2340" w:type="dxa"/>
          </w:tcPr>
          <w:p w14:paraId="4A53E7AA" w14:textId="77777777" w:rsidR="0061694C" w:rsidRPr="007F3345" w:rsidRDefault="0061694C" w:rsidP="0061694C">
            <w:pPr>
              <w:widowControl/>
              <w:autoSpaceDE/>
              <w:autoSpaceDN/>
              <w:adjustRightInd/>
              <w:rPr>
                <w:rFonts w:cs="Arial"/>
                <w:bCs/>
                <w:szCs w:val="22"/>
              </w:rPr>
            </w:pPr>
          </w:p>
          <w:p w14:paraId="0FEB457E" w14:textId="77777777" w:rsidR="0061694C" w:rsidRPr="007F3345" w:rsidRDefault="0061694C" w:rsidP="0061694C">
            <w:pPr>
              <w:widowControl/>
              <w:autoSpaceDE/>
              <w:autoSpaceDN/>
              <w:adjustRightInd/>
              <w:rPr>
                <w:rFonts w:cs="Arial"/>
                <w:bCs/>
                <w:szCs w:val="22"/>
              </w:rPr>
            </w:pPr>
            <w:r w:rsidRPr="007F3345">
              <w:rPr>
                <w:rFonts w:cs="Arial"/>
                <w:bCs/>
                <w:szCs w:val="22"/>
              </w:rPr>
              <w:t>20 min.</w:t>
            </w:r>
          </w:p>
        </w:tc>
        <w:tc>
          <w:tcPr>
            <w:tcW w:w="2430" w:type="dxa"/>
          </w:tcPr>
          <w:p w14:paraId="4FD5B95B" w14:textId="77777777" w:rsidR="0061694C" w:rsidRPr="007F3345" w:rsidRDefault="0061694C" w:rsidP="0061694C">
            <w:pPr>
              <w:widowControl/>
              <w:autoSpaceDE/>
              <w:autoSpaceDN/>
              <w:adjustRightInd/>
              <w:rPr>
                <w:rFonts w:cs="Arial"/>
                <w:bCs/>
                <w:szCs w:val="22"/>
              </w:rPr>
            </w:pPr>
          </w:p>
          <w:p w14:paraId="5534B5F1" w14:textId="77777777" w:rsidR="0061694C" w:rsidRPr="007F3345" w:rsidRDefault="0061694C" w:rsidP="0061694C">
            <w:pPr>
              <w:widowControl/>
              <w:autoSpaceDE/>
              <w:autoSpaceDN/>
              <w:adjustRightInd/>
              <w:rPr>
                <w:rFonts w:cs="Arial"/>
                <w:bCs/>
                <w:szCs w:val="22"/>
              </w:rPr>
            </w:pPr>
            <w:r w:rsidRPr="007F3345">
              <w:rPr>
                <w:rFonts w:cs="Arial"/>
                <w:bCs/>
                <w:szCs w:val="22"/>
              </w:rPr>
              <w:t>27 min.</w:t>
            </w:r>
          </w:p>
        </w:tc>
        <w:tc>
          <w:tcPr>
            <w:tcW w:w="1800" w:type="dxa"/>
          </w:tcPr>
          <w:p w14:paraId="6234CF3E" w14:textId="77777777" w:rsidR="0061694C" w:rsidRPr="007F3345" w:rsidRDefault="0061694C" w:rsidP="0061694C">
            <w:pPr>
              <w:widowControl/>
              <w:autoSpaceDE/>
              <w:autoSpaceDN/>
              <w:adjustRightInd/>
              <w:rPr>
                <w:rFonts w:cs="Arial"/>
                <w:bCs/>
                <w:szCs w:val="22"/>
              </w:rPr>
            </w:pPr>
          </w:p>
          <w:p w14:paraId="1EFF5E8F" w14:textId="77777777" w:rsidR="0061694C" w:rsidRPr="007F3345" w:rsidRDefault="0061694C" w:rsidP="0061694C">
            <w:pPr>
              <w:widowControl/>
              <w:autoSpaceDE/>
              <w:autoSpaceDN/>
              <w:adjustRightInd/>
              <w:rPr>
                <w:rFonts w:cs="Arial"/>
                <w:bCs/>
                <w:szCs w:val="22"/>
              </w:rPr>
            </w:pPr>
            <w:r w:rsidRPr="007F3345">
              <w:rPr>
                <w:rFonts w:cs="Arial"/>
                <w:bCs/>
                <w:szCs w:val="22"/>
              </w:rPr>
              <w:t>37 min.</w:t>
            </w:r>
          </w:p>
        </w:tc>
      </w:tr>
      <w:tr w:rsidR="0061694C" w:rsidRPr="0061694C" w14:paraId="71895D5C" w14:textId="77777777" w:rsidTr="007F3345">
        <w:trPr>
          <w:cantSplit/>
          <w:jc w:val="center"/>
        </w:trPr>
        <w:tc>
          <w:tcPr>
            <w:tcW w:w="1530" w:type="dxa"/>
          </w:tcPr>
          <w:p w14:paraId="099A8367" w14:textId="77777777" w:rsidR="0061694C" w:rsidRPr="007F3345" w:rsidRDefault="0061694C" w:rsidP="0061694C">
            <w:pPr>
              <w:widowControl/>
              <w:autoSpaceDE/>
              <w:autoSpaceDN/>
              <w:adjustRightInd/>
              <w:rPr>
                <w:rFonts w:cs="Arial"/>
                <w:bCs/>
                <w:szCs w:val="22"/>
              </w:rPr>
            </w:pPr>
          </w:p>
          <w:p w14:paraId="07AFABE3" w14:textId="77777777" w:rsidR="0061694C" w:rsidRPr="007F3345" w:rsidRDefault="0061694C" w:rsidP="0061694C">
            <w:pPr>
              <w:widowControl/>
              <w:autoSpaceDE/>
              <w:autoSpaceDN/>
              <w:adjustRightInd/>
              <w:rPr>
                <w:rFonts w:cs="Arial"/>
                <w:bCs/>
                <w:szCs w:val="22"/>
              </w:rPr>
            </w:pPr>
            <w:r w:rsidRPr="007F3345">
              <w:rPr>
                <w:rFonts w:cs="Arial"/>
                <w:bCs/>
                <w:szCs w:val="22"/>
              </w:rPr>
              <w:t xml:space="preserve">Time to Core </w:t>
            </w:r>
            <w:proofErr w:type="spellStart"/>
            <w:r w:rsidRPr="007F3345">
              <w:rPr>
                <w:rFonts w:cs="Arial"/>
                <w:bCs/>
                <w:szCs w:val="22"/>
              </w:rPr>
              <w:t>Uncovery</w:t>
            </w:r>
            <w:proofErr w:type="spellEnd"/>
          </w:p>
        </w:tc>
        <w:tc>
          <w:tcPr>
            <w:tcW w:w="1800" w:type="dxa"/>
          </w:tcPr>
          <w:p w14:paraId="7961D00B" w14:textId="77777777" w:rsidR="0061694C" w:rsidRPr="007F3345" w:rsidRDefault="0061694C" w:rsidP="0061694C">
            <w:pPr>
              <w:widowControl/>
              <w:autoSpaceDE/>
              <w:autoSpaceDN/>
              <w:adjustRightInd/>
              <w:rPr>
                <w:rFonts w:cs="Arial"/>
                <w:bCs/>
                <w:szCs w:val="22"/>
              </w:rPr>
            </w:pPr>
          </w:p>
          <w:p w14:paraId="3877391F" w14:textId="77777777" w:rsidR="0061694C" w:rsidRPr="007F3345" w:rsidRDefault="0061694C" w:rsidP="0061694C">
            <w:pPr>
              <w:widowControl/>
              <w:autoSpaceDE/>
              <w:autoSpaceDN/>
              <w:adjustRightInd/>
              <w:rPr>
                <w:rFonts w:cs="Arial"/>
                <w:bCs/>
                <w:szCs w:val="22"/>
              </w:rPr>
            </w:pPr>
            <w:r w:rsidRPr="007F3345">
              <w:rPr>
                <w:rFonts w:cs="Arial"/>
                <w:bCs/>
                <w:szCs w:val="22"/>
              </w:rPr>
              <w:t>120 min.</w:t>
            </w:r>
          </w:p>
        </w:tc>
        <w:tc>
          <w:tcPr>
            <w:tcW w:w="2340" w:type="dxa"/>
          </w:tcPr>
          <w:p w14:paraId="50D72F4E" w14:textId="77777777" w:rsidR="0061694C" w:rsidRPr="007F3345" w:rsidRDefault="0061694C" w:rsidP="0061694C">
            <w:pPr>
              <w:widowControl/>
              <w:autoSpaceDE/>
              <w:autoSpaceDN/>
              <w:adjustRightInd/>
              <w:rPr>
                <w:rFonts w:cs="Arial"/>
                <w:bCs/>
                <w:szCs w:val="22"/>
              </w:rPr>
            </w:pPr>
          </w:p>
          <w:p w14:paraId="6A3EA364" w14:textId="77777777" w:rsidR="0061694C" w:rsidRPr="007F3345" w:rsidRDefault="0061694C" w:rsidP="0061694C">
            <w:pPr>
              <w:widowControl/>
              <w:autoSpaceDE/>
              <w:autoSpaceDN/>
              <w:adjustRightInd/>
              <w:rPr>
                <w:rFonts w:cs="Arial"/>
                <w:bCs/>
                <w:szCs w:val="22"/>
              </w:rPr>
            </w:pPr>
            <w:r w:rsidRPr="007F3345">
              <w:rPr>
                <w:rFonts w:cs="Arial"/>
                <w:bCs/>
                <w:szCs w:val="22"/>
              </w:rPr>
              <w:t>157 min.</w:t>
            </w:r>
          </w:p>
        </w:tc>
        <w:tc>
          <w:tcPr>
            <w:tcW w:w="2430" w:type="dxa"/>
          </w:tcPr>
          <w:p w14:paraId="000F2E4A" w14:textId="77777777" w:rsidR="0061694C" w:rsidRPr="007F3345" w:rsidRDefault="0061694C" w:rsidP="0061694C">
            <w:pPr>
              <w:widowControl/>
              <w:autoSpaceDE/>
              <w:autoSpaceDN/>
              <w:adjustRightInd/>
              <w:rPr>
                <w:rFonts w:cs="Arial"/>
                <w:bCs/>
                <w:szCs w:val="22"/>
              </w:rPr>
            </w:pPr>
          </w:p>
          <w:p w14:paraId="616F8321" w14:textId="77777777" w:rsidR="0061694C" w:rsidRPr="007F3345" w:rsidRDefault="0061694C" w:rsidP="0061694C">
            <w:pPr>
              <w:widowControl/>
              <w:autoSpaceDE/>
              <w:autoSpaceDN/>
              <w:adjustRightInd/>
              <w:rPr>
                <w:rFonts w:cs="Arial"/>
                <w:bCs/>
                <w:szCs w:val="22"/>
              </w:rPr>
            </w:pPr>
            <w:r w:rsidRPr="007F3345">
              <w:rPr>
                <w:rFonts w:cs="Arial"/>
                <w:bCs/>
                <w:szCs w:val="22"/>
              </w:rPr>
              <w:t>209 min.</w:t>
            </w:r>
          </w:p>
        </w:tc>
        <w:tc>
          <w:tcPr>
            <w:tcW w:w="1800" w:type="dxa"/>
          </w:tcPr>
          <w:p w14:paraId="0E067650" w14:textId="77777777" w:rsidR="0061694C" w:rsidRPr="007F3345" w:rsidRDefault="0061694C" w:rsidP="0061694C">
            <w:pPr>
              <w:widowControl/>
              <w:autoSpaceDE/>
              <w:autoSpaceDN/>
              <w:adjustRightInd/>
              <w:rPr>
                <w:rFonts w:cs="Arial"/>
                <w:bCs/>
                <w:szCs w:val="22"/>
              </w:rPr>
            </w:pPr>
          </w:p>
          <w:p w14:paraId="28F59CB4" w14:textId="77777777" w:rsidR="0061694C" w:rsidRPr="007F3345" w:rsidRDefault="0061694C" w:rsidP="0061694C">
            <w:pPr>
              <w:widowControl/>
              <w:autoSpaceDE/>
              <w:autoSpaceDN/>
              <w:adjustRightInd/>
              <w:rPr>
                <w:rFonts w:cs="Arial"/>
                <w:bCs/>
                <w:szCs w:val="22"/>
              </w:rPr>
            </w:pPr>
            <w:r w:rsidRPr="007F3345">
              <w:rPr>
                <w:rFonts w:cs="Arial"/>
                <w:bCs/>
                <w:szCs w:val="22"/>
              </w:rPr>
              <w:t>273 min.</w:t>
            </w:r>
          </w:p>
        </w:tc>
      </w:tr>
      <w:tr w:rsidR="0061694C" w:rsidRPr="0061694C" w14:paraId="4E60ED6C" w14:textId="77777777" w:rsidTr="007F3345">
        <w:trPr>
          <w:cantSplit/>
          <w:jc w:val="center"/>
        </w:trPr>
        <w:tc>
          <w:tcPr>
            <w:tcW w:w="1530" w:type="dxa"/>
          </w:tcPr>
          <w:p w14:paraId="3DCF8690" w14:textId="77777777" w:rsidR="0061694C" w:rsidRPr="007F3345" w:rsidRDefault="0061694C" w:rsidP="0061694C">
            <w:pPr>
              <w:widowControl/>
              <w:autoSpaceDE/>
              <w:autoSpaceDN/>
              <w:adjustRightInd/>
              <w:rPr>
                <w:rFonts w:cs="Arial"/>
                <w:bCs/>
                <w:szCs w:val="22"/>
              </w:rPr>
            </w:pPr>
          </w:p>
          <w:p w14:paraId="5D6A0AC4" w14:textId="77777777" w:rsidR="0061694C" w:rsidRPr="007F3345" w:rsidRDefault="0061694C" w:rsidP="0061694C">
            <w:pPr>
              <w:widowControl/>
              <w:autoSpaceDE/>
              <w:autoSpaceDN/>
              <w:adjustRightInd/>
              <w:rPr>
                <w:rFonts w:cs="Arial"/>
                <w:bCs/>
                <w:szCs w:val="22"/>
              </w:rPr>
            </w:pPr>
            <w:r w:rsidRPr="007F3345">
              <w:rPr>
                <w:rFonts w:cs="Arial"/>
                <w:bCs/>
                <w:szCs w:val="22"/>
              </w:rPr>
              <w:t>Time to Core Damage</w:t>
            </w:r>
          </w:p>
        </w:tc>
        <w:tc>
          <w:tcPr>
            <w:tcW w:w="1800" w:type="dxa"/>
          </w:tcPr>
          <w:p w14:paraId="482BF3D8" w14:textId="77777777" w:rsidR="0061694C" w:rsidRPr="007F3345" w:rsidRDefault="0061694C" w:rsidP="0061694C">
            <w:pPr>
              <w:widowControl/>
              <w:autoSpaceDE/>
              <w:autoSpaceDN/>
              <w:adjustRightInd/>
              <w:rPr>
                <w:rFonts w:cs="Arial"/>
                <w:bCs/>
                <w:szCs w:val="22"/>
              </w:rPr>
            </w:pPr>
          </w:p>
          <w:p w14:paraId="59367BDC" w14:textId="77777777" w:rsidR="0061694C" w:rsidRPr="007F3345" w:rsidRDefault="0061694C" w:rsidP="0061694C">
            <w:pPr>
              <w:widowControl/>
              <w:autoSpaceDE/>
              <w:autoSpaceDN/>
              <w:adjustRightInd/>
              <w:rPr>
                <w:rFonts w:cs="Arial"/>
                <w:bCs/>
                <w:szCs w:val="22"/>
              </w:rPr>
            </w:pPr>
            <w:r w:rsidRPr="007F3345">
              <w:rPr>
                <w:rFonts w:cs="Arial"/>
                <w:bCs/>
                <w:szCs w:val="22"/>
              </w:rPr>
              <w:t>219 min.</w:t>
            </w:r>
          </w:p>
        </w:tc>
        <w:tc>
          <w:tcPr>
            <w:tcW w:w="2340" w:type="dxa"/>
          </w:tcPr>
          <w:p w14:paraId="1A3A9153" w14:textId="77777777" w:rsidR="0061694C" w:rsidRPr="007F3345" w:rsidRDefault="0061694C" w:rsidP="0061694C">
            <w:pPr>
              <w:widowControl/>
              <w:autoSpaceDE/>
              <w:autoSpaceDN/>
              <w:adjustRightInd/>
              <w:rPr>
                <w:rFonts w:cs="Arial"/>
                <w:bCs/>
                <w:szCs w:val="22"/>
              </w:rPr>
            </w:pPr>
          </w:p>
          <w:p w14:paraId="53E5CDEE" w14:textId="77777777" w:rsidR="0061694C" w:rsidRPr="007F3345" w:rsidRDefault="0061694C" w:rsidP="0061694C">
            <w:pPr>
              <w:widowControl/>
              <w:autoSpaceDE/>
              <w:autoSpaceDN/>
              <w:adjustRightInd/>
              <w:rPr>
                <w:rFonts w:cs="Arial"/>
                <w:bCs/>
                <w:szCs w:val="22"/>
              </w:rPr>
            </w:pPr>
            <w:r w:rsidRPr="007F3345">
              <w:rPr>
                <w:rFonts w:cs="Arial"/>
                <w:bCs/>
                <w:szCs w:val="22"/>
              </w:rPr>
              <w:t>297 min.</w:t>
            </w:r>
          </w:p>
        </w:tc>
        <w:tc>
          <w:tcPr>
            <w:tcW w:w="2430" w:type="dxa"/>
          </w:tcPr>
          <w:p w14:paraId="321A06D1" w14:textId="77777777" w:rsidR="0061694C" w:rsidRPr="007F3345" w:rsidRDefault="0061694C" w:rsidP="0061694C">
            <w:pPr>
              <w:widowControl/>
              <w:autoSpaceDE/>
              <w:autoSpaceDN/>
              <w:adjustRightInd/>
              <w:rPr>
                <w:rFonts w:cs="Arial"/>
                <w:bCs/>
                <w:szCs w:val="22"/>
              </w:rPr>
            </w:pPr>
          </w:p>
          <w:p w14:paraId="2B845439" w14:textId="77777777" w:rsidR="0061694C" w:rsidRPr="007F3345" w:rsidRDefault="0061694C" w:rsidP="0061694C">
            <w:pPr>
              <w:widowControl/>
              <w:autoSpaceDE/>
              <w:autoSpaceDN/>
              <w:adjustRightInd/>
              <w:rPr>
                <w:rFonts w:cs="Arial"/>
                <w:bCs/>
                <w:szCs w:val="22"/>
              </w:rPr>
            </w:pPr>
            <w:r w:rsidRPr="007F3345">
              <w:rPr>
                <w:rFonts w:cs="Arial"/>
                <w:bCs/>
                <w:szCs w:val="22"/>
              </w:rPr>
              <w:t>411 min.</w:t>
            </w:r>
          </w:p>
        </w:tc>
        <w:tc>
          <w:tcPr>
            <w:tcW w:w="1800" w:type="dxa"/>
          </w:tcPr>
          <w:p w14:paraId="0E9FCF73" w14:textId="77777777" w:rsidR="0061694C" w:rsidRPr="007F3345" w:rsidRDefault="0061694C" w:rsidP="0061694C">
            <w:pPr>
              <w:widowControl/>
              <w:autoSpaceDE/>
              <w:autoSpaceDN/>
              <w:adjustRightInd/>
              <w:rPr>
                <w:rFonts w:cs="Arial"/>
                <w:bCs/>
                <w:szCs w:val="22"/>
              </w:rPr>
            </w:pPr>
          </w:p>
          <w:p w14:paraId="23E61FDB" w14:textId="77777777" w:rsidR="0061694C" w:rsidRPr="007F3345" w:rsidRDefault="0061694C" w:rsidP="0061694C">
            <w:pPr>
              <w:widowControl/>
              <w:autoSpaceDE/>
              <w:autoSpaceDN/>
              <w:adjustRightInd/>
              <w:rPr>
                <w:rFonts w:cs="Arial"/>
                <w:bCs/>
                <w:szCs w:val="22"/>
              </w:rPr>
            </w:pPr>
            <w:r w:rsidRPr="007F3345">
              <w:rPr>
                <w:rFonts w:cs="Arial"/>
                <w:bCs/>
                <w:szCs w:val="22"/>
              </w:rPr>
              <w:t>557min.</w:t>
            </w:r>
          </w:p>
        </w:tc>
      </w:tr>
    </w:tbl>
    <w:p w14:paraId="77813268" w14:textId="77777777" w:rsidR="0061694C" w:rsidRPr="0061694C" w:rsidRDefault="0061694C" w:rsidP="0061694C">
      <w:pPr>
        <w:widowControl/>
        <w:autoSpaceDE/>
        <w:autoSpaceDN/>
        <w:adjustRightInd/>
        <w:rPr>
          <w:b/>
          <w:bCs/>
        </w:rPr>
      </w:pPr>
    </w:p>
    <w:p w14:paraId="3277A862" w14:textId="4D177C8B" w:rsidR="00E805F4" w:rsidRDefault="00E805F4">
      <w:pPr>
        <w:widowControl/>
        <w:autoSpaceDE/>
        <w:autoSpaceDN/>
        <w:adjustRightInd/>
        <w:rPr>
          <w:b/>
          <w:bCs/>
        </w:rPr>
      </w:pPr>
      <w:r>
        <w:rPr>
          <w:b/>
          <w:bCs/>
        </w:rPr>
        <w:br w:type="page"/>
      </w:r>
    </w:p>
    <w:p w14:paraId="1911CA99" w14:textId="6D1CFDFB" w:rsidR="00E805F4" w:rsidRDefault="00E805F4">
      <w:pPr>
        <w:widowControl/>
        <w:autoSpaceDE/>
        <w:autoSpaceDN/>
        <w:adjustRightInd/>
        <w:rPr>
          <w:b/>
          <w:bCs/>
        </w:rPr>
      </w:pPr>
    </w:p>
    <w:tbl>
      <w:tblPr>
        <w:tblW w:w="0" w:type="auto"/>
        <w:tblInd w:w="98" w:type="dxa"/>
        <w:tblLayout w:type="fixed"/>
        <w:tblCellMar>
          <w:left w:w="0" w:type="dxa"/>
          <w:right w:w="0" w:type="dxa"/>
        </w:tblCellMar>
        <w:tblLook w:val="01E0" w:firstRow="1" w:lastRow="1" w:firstColumn="1" w:lastColumn="1" w:noHBand="0" w:noVBand="0"/>
      </w:tblPr>
      <w:tblGrid>
        <w:gridCol w:w="811"/>
        <w:gridCol w:w="8491"/>
      </w:tblGrid>
      <w:tr w:rsidR="00E805F4" w:rsidRPr="00E805F4" w14:paraId="264ECC1E" w14:textId="77777777" w:rsidTr="00697134">
        <w:trPr>
          <w:trHeight w:hRule="exact" w:val="403"/>
          <w:ins w:id="180" w:author="Leech, Matthew" w:date="2018-09-25T11:53:00Z"/>
        </w:trPr>
        <w:tc>
          <w:tcPr>
            <w:tcW w:w="9302" w:type="dxa"/>
            <w:gridSpan w:val="2"/>
            <w:tcBorders>
              <w:top w:val="single" w:sz="24" w:space="0" w:color="232021"/>
              <w:left w:val="single" w:sz="24" w:space="0" w:color="232021"/>
              <w:bottom w:val="single" w:sz="24" w:space="0" w:color="232021"/>
              <w:right w:val="single" w:sz="24" w:space="0" w:color="232021"/>
            </w:tcBorders>
          </w:tcPr>
          <w:p w14:paraId="7F7428D1" w14:textId="77777777" w:rsidR="00E805F4" w:rsidRPr="001C4DB0" w:rsidRDefault="00E805F4" w:rsidP="00E805F4">
            <w:pPr>
              <w:pStyle w:val="Tables"/>
              <w:rPr>
                <w:ins w:id="181" w:author="Leech, Matthew" w:date="2018-09-25T11:53:00Z"/>
                <w:rFonts w:eastAsia="Arial"/>
                <w:b w:val="0"/>
              </w:rPr>
            </w:pPr>
            <w:ins w:id="182" w:author="Leech, Matthew" w:date="2018-09-25T11:53:00Z">
              <w:r w:rsidRPr="001C4DB0">
                <w:rPr>
                  <w:rFonts w:eastAsia="Calibri"/>
                  <w:b w:val="0"/>
                  <w:spacing w:val="1"/>
                </w:rPr>
                <w:t>Table</w:t>
              </w:r>
              <w:r w:rsidRPr="001C4DB0">
                <w:rPr>
                  <w:rFonts w:eastAsia="Calibri"/>
                  <w:b w:val="0"/>
                  <w:spacing w:val="-3"/>
                </w:rPr>
                <w:t xml:space="preserve"> </w:t>
              </w:r>
              <w:r w:rsidRPr="001C4DB0">
                <w:rPr>
                  <w:rFonts w:eastAsia="Calibri"/>
                  <w:b w:val="0"/>
                </w:rPr>
                <w:t>9</w:t>
              </w:r>
              <w:r w:rsidRPr="001C4DB0">
                <w:rPr>
                  <w:rFonts w:eastAsia="Calibri"/>
                  <w:b w:val="0"/>
                  <w:spacing w:val="-3"/>
                </w:rPr>
                <w:t xml:space="preserve"> </w:t>
              </w:r>
              <w:r w:rsidRPr="001C4DB0">
                <w:rPr>
                  <w:rFonts w:eastAsia="Calibri"/>
                  <w:b w:val="0"/>
                </w:rPr>
                <w:t>-</w:t>
              </w:r>
              <w:r w:rsidRPr="001C4DB0">
                <w:rPr>
                  <w:rFonts w:eastAsia="Calibri"/>
                  <w:b w:val="0"/>
                  <w:spacing w:val="-3"/>
                </w:rPr>
                <w:t xml:space="preserve"> </w:t>
              </w:r>
              <w:r w:rsidRPr="001C4DB0">
                <w:rPr>
                  <w:rFonts w:eastAsia="Calibri"/>
                  <w:b w:val="0"/>
                </w:rPr>
                <w:t>Counting</w:t>
              </w:r>
              <w:r w:rsidRPr="001C4DB0">
                <w:rPr>
                  <w:rFonts w:eastAsia="Calibri"/>
                  <w:b w:val="0"/>
                  <w:spacing w:val="-2"/>
                </w:rPr>
                <w:t xml:space="preserve"> </w:t>
              </w:r>
              <w:r w:rsidRPr="001C4DB0">
                <w:rPr>
                  <w:rFonts w:eastAsia="Calibri"/>
                  <w:b w:val="0"/>
                </w:rPr>
                <w:t>Rule</w:t>
              </w:r>
              <w:r w:rsidRPr="001C4DB0">
                <w:rPr>
                  <w:rFonts w:eastAsia="Calibri"/>
                  <w:b w:val="0"/>
                  <w:spacing w:val="-2"/>
                </w:rPr>
                <w:t xml:space="preserve"> </w:t>
              </w:r>
              <w:r w:rsidRPr="001C4DB0">
                <w:rPr>
                  <w:rFonts w:eastAsia="Calibri"/>
                  <w:b w:val="0"/>
                </w:rPr>
                <w:t>Worksheet</w:t>
              </w:r>
            </w:ins>
          </w:p>
        </w:tc>
      </w:tr>
      <w:tr w:rsidR="00E805F4" w:rsidRPr="00E805F4" w14:paraId="1C95B054" w14:textId="77777777" w:rsidTr="00697134">
        <w:trPr>
          <w:trHeight w:hRule="exact" w:val="418"/>
          <w:ins w:id="183" w:author="Leech, Matthew" w:date="2018-09-25T11:53:00Z"/>
        </w:trPr>
        <w:tc>
          <w:tcPr>
            <w:tcW w:w="811" w:type="dxa"/>
            <w:tcBorders>
              <w:top w:val="single" w:sz="24" w:space="0" w:color="232021"/>
              <w:left w:val="single" w:sz="24" w:space="0" w:color="232021"/>
              <w:bottom w:val="single" w:sz="24" w:space="0" w:color="232021"/>
              <w:right w:val="single" w:sz="24" w:space="0" w:color="232021"/>
            </w:tcBorders>
          </w:tcPr>
          <w:p w14:paraId="37F96DD8" w14:textId="77777777" w:rsidR="00E805F4" w:rsidRPr="00E805F4" w:rsidRDefault="00E805F4" w:rsidP="00E805F4">
            <w:pPr>
              <w:autoSpaceDE/>
              <w:autoSpaceDN/>
              <w:adjustRightInd/>
              <w:spacing w:before="123"/>
              <w:ind w:left="128"/>
              <w:rPr>
                <w:ins w:id="184" w:author="Leech, Matthew" w:date="2018-09-25T11:53:00Z"/>
                <w:rFonts w:eastAsia="Arial" w:cs="Arial"/>
                <w:sz w:val="20"/>
                <w:szCs w:val="20"/>
              </w:rPr>
            </w:pPr>
            <w:ins w:id="185" w:author="Leech, Matthew" w:date="2018-09-25T11:53:00Z">
              <w:r w:rsidRPr="00E805F4">
                <w:rPr>
                  <w:rFonts w:eastAsia="Calibri" w:hAnsi="Calibri"/>
                  <w:color w:val="232021"/>
                  <w:spacing w:val="-2"/>
                  <w:sz w:val="20"/>
                  <w:szCs w:val="22"/>
                </w:rPr>
                <w:t>Step</w:t>
              </w:r>
            </w:ins>
          </w:p>
        </w:tc>
        <w:tc>
          <w:tcPr>
            <w:tcW w:w="8491" w:type="dxa"/>
            <w:tcBorders>
              <w:top w:val="single" w:sz="24" w:space="0" w:color="232021"/>
              <w:left w:val="single" w:sz="24" w:space="0" w:color="232021"/>
              <w:bottom w:val="single" w:sz="24" w:space="0" w:color="232021"/>
              <w:right w:val="single" w:sz="24" w:space="0" w:color="232021"/>
            </w:tcBorders>
          </w:tcPr>
          <w:p w14:paraId="76F7D43A" w14:textId="77777777" w:rsidR="00E805F4" w:rsidRPr="00E805F4" w:rsidRDefault="00E805F4" w:rsidP="00E805F4">
            <w:pPr>
              <w:autoSpaceDE/>
              <w:autoSpaceDN/>
              <w:adjustRightInd/>
              <w:spacing w:before="123"/>
              <w:ind w:left="171"/>
              <w:rPr>
                <w:ins w:id="186" w:author="Leech, Matthew" w:date="2018-09-25T11:53:00Z"/>
                <w:rFonts w:eastAsia="Arial" w:cs="Arial"/>
                <w:sz w:val="20"/>
                <w:szCs w:val="20"/>
              </w:rPr>
            </w:pPr>
            <w:ins w:id="187" w:author="Leech, Matthew" w:date="2018-09-25T11:53:00Z">
              <w:r w:rsidRPr="00E805F4">
                <w:rPr>
                  <w:rFonts w:eastAsia="Calibri" w:hAnsi="Calibri"/>
                  <w:color w:val="232021"/>
                  <w:sz w:val="20"/>
                  <w:szCs w:val="22"/>
                </w:rPr>
                <w:t>Instructions</w:t>
              </w:r>
            </w:ins>
          </w:p>
        </w:tc>
      </w:tr>
      <w:tr w:rsidR="00E805F4" w:rsidRPr="00E805F4" w14:paraId="546E022B" w14:textId="77777777" w:rsidTr="00697134">
        <w:trPr>
          <w:trHeight w:hRule="exact" w:val="7387"/>
          <w:ins w:id="188" w:author="Leech, Matthew" w:date="2018-09-25T11:53:00Z"/>
        </w:trPr>
        <w:tc>
          <w:tcPr>
            <w:tcW w:w="9302" w:type="dxa"/>
            <w:gridSpan w:val="2"/>
            <w:tcBorders>
              <w:top w:val="single" w:sz="24" w:space="0" w:color="232021"/>
              <w:left w:val="single" w:sz="24" w:space="0" w:color="232021"/>
              <w:bottom w:val="single" w:sz="24" w:space="0" w:color="232021"/>
              <w:right w:val="single" w:sz="24" w:space="0" w:color="232021"/>
            </w:tcBorders>
          </w:tcPr>
          <w:p w14:paraId="359A58B7" w14:textId="77777777" w:rsidR="00E805F4" w:rsidRPr="00E805F4" w:rsidRDefault="00E805F4" w:rsidP="00E805F4">
            <w:pPr>
              <w:autoSpaceDE/>
              <w:autoSpaceDN/>
              <w:adjustRightInd/>
              <w:rPr>
                <w:ins w:id="189" w:author="Leech, Matthew" w:date="2018-09-25T11:53:00Z"/>
                <w:rFonts w:ascii="Times New Roman" w:hAnsi="Times New Roman"/>
                <w:sz w:val="20"/>
                <w:szCs w:val="20"/>
              </w:rPr>
            </w:pPr>
          </w:p>
          <w:p w14:paraId="7D4A21EB" w14:textId="77777777" w:rsidR="00E805F4" w:rsidRPr="00E805F4" w:rsidRDefault="00E805F4" w:rsidP="00E805F4">
            <w:pPr>
              <w:autoSpaceDE/>
              <w:autoSpaceDN/>
              <w:adjustRightInd/>
              <w:spacing w:before="9"/>
              <w:rPr>
                <w:ins w:id="190" w:author="Leech, Matthew" w:date="2018-09-25T11:53:00Z"/>
                <w:rFonts w:ascii="Times New Roman" w:hAnsi="Times New Roman"/>
                <w:sz w:val="25"/>
                <w:szCs w:val="25"/>
              </w:rPr>
            </w:pPr>
          </w:p>
          <w:p w14:paraId="2004327A" w14:textId="77777777" w:rsidR="00E805F4" w:rsidRPr="00E805F4" w:rsidRDefault="00E805F4" w:rsidP="00E805F4">
            <w:pPr>
              <w:numPr>
                <w:ilvl w:val="0"/>
                <w:numId w:val="46"/>
              </w:numPr>
              <w:tabs>
                <w:tab w:val="left" w:pos="868"/>
                <w:tab w:val="left" w:pos="7428"/>
                <w:tab w:val="left" w:pos="8538"/>
              </w:tabs>
              <w:autoSpaceDE/>
              <w:autoSpaceDN/>
              <w:adjustRightInd/>
              <w:ind w:hanging="643"/>
              <w:rPr>
                <w:ins w:id="191" w:author="Leech, Matthew" w:date="2018-09-25T11:53:00Z"/>
                <w:rFonts w:eastAsia="Arial" w:cs="Arial"/>
                <w:sz w:val="20"/>
                <w:szCs w:val="20"/>
              </w:rPr>
            </w:pPr>
            <w:ins w:id="192" w:author="Leech, Matthew" w:date="2018-09-25T11:53:00Z">
              <w:r w:rsidRPr="00E805F4">
                <w:rPr>
                  <w:rFonts w:hAnsi="Times New Roman"/>
                  <w:color w:val="232021"/>
                  <w:spacing w:val="-1"/>
                  <w:sz w:val="20"/>
                </w:rPr>
                <w:t>Enter</w:t>
              </w:r>
              <w:r w:rsidRPr="00E805F4">
                <w:rPr>
                  <w:rFonts w:hAnsi="Times New Roman"/>
                  <w:color w:val="232021"/>
                  <w:spacing w:val="2"/>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number</w:t>
              </w:r>
              <w:r w:rsidRPr="00E805F4">
                <w:rPr>
                  <w:rFonts w:hAnsi="Times New Roman"/>
                  <w:color w:val="232021"/>
                  <w:spacing w:val="2"/>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2"/>
                  <w:sz w:val="20"/>
                </w:rPr>
                <w:t>sequences</w:t>
              </w:r>
              <w:r w:rsidRPr="00E805F4">
                <w:rPr>
                  <w:rFonts w:hAnsi="Times New Roman"/>
                  <w:color w:val="232021"/>
                  <w:spacing w:val="-3"/>
                  <w:sz w:val="20"/>
                </w:rPr>
                <w:t xml:space="preserve"> </w:t>
              </w:r>
              <w:r w:rsidRPr="00E805F4">
                <w:rPr>
                  <w:rFonts w:hAnsi="Times New Roman"/>
                  <w:color w:val="232021"/>
                  <w:spacing w:val="-1"/>
                  <w:sz w:val="20"/>
                </w:rPr>
                <w:t>with</w:t>
              </w:r>
              <w:r w:rsidRPr="00E805F4">
                <w:rPr>
                  <w:rFonts w:hAnsi="Times New Roman"/>
                  <w:color w:val="232021"/>
                  <w:sz w:val="20"/>
                </w:rPr>
                <w:t xml:space="preserve"> a </w:t>
              </w:r>
              <w:r w:rsidRPr="00E805F4">
                <w:rPr>
                  <w:rFonts w:hAnsi="Times New Roman"/>
                  <w:color w:val="232021"/>
                  <w:spacing w:val="-1"/>
                  <w:sz w:val="20"/>
                </w:rPr>
                <w:t>risk</w:t>
              </w:r>
              <w:r w:rsidRPr="00E805F4">
                <w:rPr>
                  <w:rFonts w:hAnsi="Times New Roman"/>
                  <w:color w:val="232021"/>
                  <w:spacing w:val="2"/>
                  <w:sz w:val="20"/>
                </w:rPr>
                <w:t xml:space="preserve"> </w:t>
              </w:r>
              <w:r w:rsidRPr="00E805F4">
                <w:rPr>
                  <w:rFonts w:hAnsi="Times New Roman"/>
                  <w:color w:val="232021"/>
                  <w:sz w:val="20"/>
                </w:rPr>
                <w:t xml:space="preserve">significance </w:t>
              </w:r>
              <w:r w:rsidRPr="00E805F4">
                <w:rPr>
                  <w:rFonts w:hAnsi="Times New Roman"/>
                  <w:color w:val="232021"/>
                  <w:spacing w:val="-2"/>
                  <w:sz w:val="20"/>
                </w:rPr>
                <w:t>equal</w:t>
              </w:r>
              <w:r w:rsidRPr="00E805F4">
                <w:rPr>
                  <w:rFonts w:hAnsi="Times New Roman"/>
                  <w:color w:val="232021"/>
                  <w:spacing w:val="5"/>
                  <w:sz w:val="20"/>
                </w:rPr>
                <w:t xml:space="preserve"> </w:t>
              </w:r>
              <w:r w:rsidRPr="00E805F4">
                <w:rPr>
                  <w:rFonts w:hAnsi="Times New Roman"/>
                  <w:color w:val="232021"/>
                  <w:sz w:val="20"/>
                </w:rPr>
                <w:t xml:space="preserve">to </w:t>
              </w:r>
              <w:r w:rsidRPr="00E805F4">
                <w:rPr>
                  <w:rFonts w:hAnsi="Times New Roman"/>
                  <w:color w:val="232021"/>
                  <w:spacing w:val="-1"/>
                  <w:sz w:val="20"/>
                </w:rPr>
                <w:t>9.</w:t>
              </w:r>
              <w:r w:rsidRPr="00E805F4">
                <w:rPr>
                  <w:rFonts w:hAnsi="Times New Roman"/>
                  <w:color w:val="232021"/>
                  <w:spacing w:val="-1"/>
                  <w:sz w:val="20"/>
                </w:rPr>
                <w:tab/>
                <w:t>(1)</w:t>
              </w:r>
              <w:r w:rsidRPr="00E805F4">
                <w:rPr>
                  <w:rFonts w:hAnsi="Times New Roman"/>
                  <w:color w:val="232021"/>
                  <w:sz w:val="20"/>
                </w:rPr>
                <w:t xml:space="preserve">  </w:t>
              </w:r>
              <w:r w:rsidRPr="00E805F4">
                <w:rPr>
                  <w:rFonts w:hAnsi="Times New Roman"/>
                  <w:color w:val="232021"/>
                  <w:spacing w:val="6"/>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5C1140C5" w14:textId="77777777" w:rsidR="00E805F4" w:rsidRPr="00E805F4" w:rsidRDefault="00E805F4" w:rsidP="00E805F4">
            <w:pPr>
              <w:autoSpaceDE/>
              <w:autoSpaceDN/>
              <w:adjustRightInd/>
              <w:spacing w:before="10"/>
              <w:rPr>
                <w:ins w:id="193" w:author="Leech, Matthew" w:date="2018-09-25T11:53:00Z"/>
                <w:rFonts w:ascii="Times New Roman" w:hAnsi="Times New Roman"/>
                <w:sz w:val="15"/>
                <w:szCs w:val="15"/>
              </w:rPr>
            </w:pPr>
          </w:p>
          <w:p w14:paraId="1CEEA63A" w14:textId="77777777" w:rsidR="00E805F4" w:rsidRPr="00E805F4" w:rsidRDefault="00E805F4" w:rsidP="00E805F4">
            <w:pPr>
              <w:numPr>
                <w:ilvl w:val="0"/>
                <w:numId w:val="46"/>
              </w:numPr>
              <w:tabs>
                <w:tab w:val="left" w:pos="868"/>
                <w:tab w:val="left" w:pos="7428"/>
                <w:tab w:val="left" w:pos="8538"/>
              </w:tabs>
              <w:autoSpaceDE/>
              <w:autoSpaceDN/>
              <w:adjustRightInd/>
              <w:ind w:hanging="643"/>
              <w:rPr>
                <w:ins w:id="194" w:author="Leech, Matthew" w:date="2018-09-25T11:53:00Z"/>
                <w:rFonts w:eastAsia="Arial" w:cs="Arial"/>
                <w:sz w:val="20"/>
                <w:szCs w:val="20"/>
              </w:rPr>
            </w:pPr>
            <w:ins w:id="195" w:author="Leech, Matthew" w:date="2018-09-25T11:53:00Z">
              <w:r w:rsidRPr="00E805F4">
                <w:rPr>
                  <w:rFonts w:hAnsi="Times New Roman"/>
                  <w:color w:val="232021"/>
                  <w:spacing w:val="1"/>
                  <w:sz w:val="20"/>
                </w:rPr>
                <w:t>Divide</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(1)</w:t>
              </w:r>
              <w:r w:rsidRPr="00E805F4">
                <w:rPr>
                  <w:rFonts w:hAnsi="Times New Roman"/>
                  <w:color w:val="232021"/>
                  <w:spacing w:val="2"/>
                  <w:sz w:val="20"/>
                </w:rPr>
                <w:t xml:space="preserve"> </w:t>
              </w:r>
              <w:r w:rsidRPr="00E805F4">
                <w:rPr>
                  <w:rFonts w:hAnsi="Times New Roman"/>
                  <w:color w:val="232021"/>
                  <w:spacing w:val="-1"/>
                  <w:sz w:val="20"/>
                </w:rPr>
                <w:t>by</w:t>
              </w:r>
              <w:r w:rsidRPr="00E805F4">
                <w:rPr>
                  <w:rFonts w:hAnsi="Times New Roman"/>
                  <w:color w:val="232021"/>
                  <w:spacing w:val="2"/>
                  <w:sz w:val="20"/>
                </w:rPr>
                <w:t xml:space="preserve"> </w:t>
              </w:r>
              <w:r w:rsidRPr="00E805F4">
                <w:rPr>
                  <w:rFonts w:hAnsi="Times New Roman"/>
                  <w:color w:val="232021"/>
                  <w:sz w:val="20"/>
                </w:rPr>
                <w:t xml:space="preserve">3 </w:t>
              </w:r>
              <w:r w:rsidRPr="00E805F4">
                <w:rPr>
                  <w:rFonts w:hAnsi="Times New Roman"/>
                  <w:color w:val="232021"/>
                  <w:spacing w:val="-2"/>
                  <w:sz w:val="20"/>
                </w:rPr>
                <w:t>and</w:t>
              </w:r>
              <w:r w:rsidRPr="00E805F4">
                <w:rPr>
                  <w:rFonts w:hAnsi="Times New Roman"/>
                  <w:color w:val="232021"/>
                  <w:sz w:val="20"/>
                </w:rPr>
                <w:t xml:space="preserve"> </w:t>
              </w:r>
              <w:r w:rsidRPr="00E805F4">
                <w:rPr>
                  <w:rFonts w:hAnsi="Times New Roman"/>
                  <w:color w:val="232021"/>
                  <w:spacing w:val="-2"/>
                  <w:sz w:val="20"/>
                </w:rPr>
                <w:t>round</w:t>
              </w:r>
              <w:r w:rsidRPr="00E805F4">
                <w:rPr>
                  <w:rFonts w:hAnsi="Times New Roman"/>
                  <w:color w:val="232021"/>
                  <w:sz w:val="20"/>
                </w:rPr>
                <w:t xml:space="preserve"> </w:t>
              </w:r>
              <w:r w:rsidRPr="00E805F4">
                <w:rPr>
                  <w:rFonts w:hAnsi="Times New Roman"/>
                  <w:color w:val="232021"/>
                  <w:spacing w:val="-3"/>
                  <w:sz w:val="20"/>
                </w:rPr>
                <w:t>down.</w:t>
              </w:r>
              <w:r w:rsidRPr="00E805F4">
                <w:rPr>
                  <w:rFonts w:hAnsi="Times New Roman"/>
                  <w:color w:val="232021"/>
                  <w:spacing w:val="-3"/>
                  <w:sz w:val="20"/>
                </w:rPr>
                <w:tab/>
              </w:r>
              <w:r w:rsidRPr="00E805F4">
                <w:rPr>
                  <w:rFonts w:hAnsi="Times New Roman"/>
                  <w:color w:val="232021"/>
                  <w:spacing w:val="-1"/>
                  <w:sz w:val="20"/>
                </w:rPr>
                <w:t>(2)</w:t>
              </w:r>
              <w:r w:rsidRPr="00E805F4">
                <w:rPr>
                  <w:rFonts w:hAnsi="Times New Roman"/>
                  <w:color w:val="232021"/>
                  <w:sz w:val="20"/>
                </w:rPr>
                <w:t xml:space="preserve">  </w:t>
              </w:r>
              <w:r w:rsidRPr="00E805F4">
                <w:rPr>
                  <w:rFonts w:hAnsi="Times New Roman"/>
                  <w:color w:val="232021"/>
                  <w:spacing w:val="6"/>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0A6BBEB0" w14:textId="77777777" w:rsidR="00E805F4" w:rsidRPr="00E805F4" w:rsidRDefault="00E805F4" w:rsidP="00E805F4">
            <w:pPr>
              <w:numPr>
                <w:ilvl w:val="0"/>
                <w:numId w:val="46"/>
              </w:numPr>
              <w:tabs>
                <w:tab w:val="left" w:pos="868"/>
                <w:tab w:val="left" w:pos="7428"/>
                <w:tab w:val="left" w:pos="8538"/>
              </w:tabs>
              <w:autoSpaceDE/>
              <w:autoSpaceDN/>
              <w:adjustRightInd/>
              <w:spacing w:before="178"/>
              <w:ind w:hanging="643"/>
              <w:rPr>
                <w:ins w:id="196" w:author="Leech, Matthew" w:date="2018-09-25T11:53:00Z"/>
                <w:rFonts w:eastAsia="Arial" w:cs="Arial"/>
                <w:sz w:val="20"/>
                <w:szCs w:val="20"/>
              </w:rPr>
            </w:pPr>
            <w:ins w:id="197" w:author="Leech, Matthew" w:date="2018-09-25T11:53:00Z">
              <w:r w:rsidRPr="00E805F4">
                <w:rPr>
                  <w:rFonts w:hAnsi="Times New Roman"/>
                  <w:color w:val="232021"/>
                  <w:spacing w:val="-1"/>
                  <w:sz w:val="20"/>
                </w:rPr>
                <w:t>Enter</w:t>
              </w:r>
              <w:r w:rsidRPr="00E805F4">
                <w:rPr>
                  <w:rFonts w:hAnsi="Times New Roman"/>
                  <w:color w:val="232021"/>
                  <w:spacing w:val="2"/>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number</w:t>
              </w:r>
              <w:r w:rsidRPr="00E805F4">
                <w:rPr>
                  <w:rFonts w:hAnsi="Times New Roman"/>
                  <w:color w:val="232021"/>
                  <w:spacing w:val="2"/>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2"/>
                  <w:sz w:val="20"/>
                </w:rPr>
                <w:t>sequences</w:t>
              </w:r>
              <w:r w:rsidRPr="00E805F4">
                <w:rPr>
                  <w:rFonts w:hAnsi="Times New Roman"/>
                  <w:color w:val="232021"/>
                  <w:spacing w:val="-3"/>
                  <w:sz w:val="20"/>
                </w:rPr>
                <w:t xml:space="preserve"> </w:t>
              </w:r>
              <w:r w:rsidRPr="00E805F4">
                <w:rPr>
                  <w:rFonts w:hAnsi="Times New Roman"/>
                  <w:color w:val="232021"/>
                  <w:spacing w:val="-1"/>
                  <w:sz w:val="20"/>
                </w:rPr>
                <w:t>with</w:t>
              </w:r>
              <w:r w:rsidRPr="00E805F4">
                <w:rPr>
                  <w:rFonts w:hAnsi="Times New Roman"/>
                  <w:color w:val="232021"/>
                  <w:sz w:val="20"/>
                </w:rPr>
                <w:t xml:space="preserve"> a </w:t>
              </w:r>
              <w:r w:rsidRPr="00E805F4">
                <w:rPr>
                  <w:rFonts w:hAnsi="Times New Roman"/>
                  <w:color w:val="232021"/>
                  <w:spacing w:val="-1"/>
                  <w:sz w:val="20"/>
                </w:rPr>
                <w:t>risk</w:t>
              </w:r>
              <w:r w:rsidRPr="00E805F4">
                <w:rPr>
                  <w:rFonts w:hAnsi="Times New Roman"/>
                  <w:color w:val="232021"/>
                  <w:spacing w:val="2"/>
                  <w:sz w:val="20"/>
                </w:rPr>
                <w:t xml:space="preserve"> </w:t>
              </w:r>
              <w:r w:rsidRPr="00E805F4">
                <w:rPr>
                  <w:rFonts w:hAnsi="Times New Roman"/>
                  <w:color w:val="232021"/>
                  <w:sz w:val="20"/>
                </w:rPr>
                <w:t xml:space="preserve">significance </w:t>
              </w:r>
              <w:r w:rsidRPr="00E805F4">
                <w:rPr>
                  <w:rFonts w:hAnsi="Times New Roman"/>
                  <w:color w:val="232021"/>
                  <w:spacing w:val="-2"/>
                  <w:sz w:val="20"/>
                </w:rPr>
                <w:t>equal</w:t>
              </w:r>
              <w:r w:rsidRPr="00E805F4">
                <w:rPr>
                  <w:rFonts w:hAnsi="Times New Roman"/>
                  <w:color w:val="232021"/>
                  <w:spacing w:val="5"/>
                  <w:sz w:val="20"/>
                </w:rPr>
                <w:t xml:space="preserve"> </w:t>
              </w:r>
              <w:r w:rsidRPr="00E805F4">
                <w:rPr>
                  <w:rFonts w:hAnsi="Times New Roman"/>
                  <w:color w:val="232021"/>
                  <w:sz w:val="20"/>
                </w:rPr>
                <w:t xml:space="preserve">to </w:t>
              </w:r>
              <w:r w:rsidRPr="00E805F4">
                <w:rPr>
                  <w:rFonts w:hAnsi="Times New Roman"/>
                  <w:color w:val="232021"/>
                  <w:spacing w:val="-1"/>
                  <w:sz w:val="20"/>
                </w:rPr>
                <w:t>8.</w:t>
              </w:r>
              <w:r w:rsidRPr="00E805F4">
                <w:rPr>
                  <w:rFonts w:hAnsi="Times New Roman"/>
                  <w:color w:val="232021"/>
                  <w:spacing w:val="-1"/>
                  <w:sz w:val="20"/>
                </w:rPr>
                <w:tab/>
                <w:t>(3)</w:t>
              </w:r>
              <w:r w:rsidRPr="00E805F4">
                <w:rPr>
                  <w:rFonts w:hAnsi="Times New Roman"/>
                  <w:color w:val="232021"/>
                  <w:sz w:val="20"/>
                </w:rPr>
                <w:t xml:space="preserve">  </w:t>
              </w:r>
              <w:r w:rsidRPr="00E805F4">
                <w:rPr>
                  <w:rFonts w:hAnsi="Times New Roman"/>
                  <w:color w:val="232021"/>
                  <w:spacing w:val="6"/>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627F2194" w14:textId="77777777" w:rsidR="00E805F4" w:rsidRPr="00E805F4" w:rsidRDefault="00E805F4" w:rsidP="00E805F4">
            <w:pPr>
              <w:autoSpaceDE/>
              <w:autoSpaceDN/>
              <w:adjustRightInd/>
              <w:spacing w:before="10"/>
              <w:rPr>
                <w:ins w:id="198" w:author="Leech, Matthew" w:date="2018-09-25T11:53:00Z"/>
                <w:rFonts w:ascii="Times New Roman" w:hAnsi="Times New Roman"/>
                <w:sz w:val="15"/>
                <w:szCs w:val="15"/>
              </w:rPr>
            </w:pPr>
          </w:p>
          <w:p w14:paraId="42381B15" w14:textId="77777777" w:rsidR="00E805F4" w:rsidRPr="00E805F4" w:rsidRDefault="00E805F4" w:rsidP="00E805F4">
            <w:pPr>
              <w:numPr>
                <w:ilvl w:val="0"/>
                <w:numId w:val="46"/>
              </w:numPr>
              <w:tabs>
                <w:tab w:val="left" w:pos="868"/>
                <w:tab w:val="left" w:pos="7429"/>
                <w:tab w:val="left" w:pos="8538"/>
              </w:tabs>
              <w:autoSpaceDE/>
              <w:autoSpaceDN/>
              <w:adjustRightInd/>
              <w:ind w:hanging="643"/>
              <w:rPr>
                <w:ins w:id="199" w:author="Leech, Matthew" w:date="2018-09-25T11:53:00Z"/>
                <w:rFonts w:eastAsia="Arial" w:cs="Arial"/>
                <w:sz w:val="20"/>
                <w:szCs w:val="20"/>
              </w:rPr>
            </w:pPr>
            <w:ins w:id="200" w:author="Leech, Matthew" w:date="2018-09-25T11:53:00Z">
              <w:r w:rsidRPr="00E805F4">
                <w:rPr>
                  <w:rFonts w:hAnsi="Times New Roman"/>
                  <w:color w:val="232021"/>
                  <w:spacing w:val="-1"/>
                  <w:sz w:val="20"/>
                </w:rPr>
                <w:t>Add</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(3)</w:t>
              </w:r>
              <w:r w:rsidRPr="00E805F4">
                <w:rPr>
                  <w:rFonts w:hAnsi="Times New Roman"/>
                  <w:color w:val="232021"/>
                  <w:spacing w:val="2"/>
                  <w:sz w:val="20"/>
                </w:rPr>
                <w:t xml:space="preserve"> </w:t>
              </w:r>
              <w:r w:rsidRPr="00E805F4">
                <w:rPr>
                  <w:rFonts w:hAnsi="Times New Roman"/>
                  <w:color w:val="232021"/>
                  <w:sz w:val="20"/>
                </w:rPr>
                <w:t xml:space="preserve">to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(2).</w:t>
              </w:r>
              <w:r w:rsidRPr="00E805F4">
                <w:rPr>
                  <w:rFonts w:hAnsi="Times New Roman"/>
                  <w:color w:val="232021"/>
                  <w:spacing w:val="-1"/>
                  <w:sz w:val="20"/>
                </w:rPr>
                <w:tab/>
                <w:t>(4)</w:t>
              </w:r>
              <w:r w:rsidRPr="00E805F4">
                <w:rPr>
                  <w:rFonts w:hAnsi="Times New Roman"/>
                  <w:color w:val="232021"/>
                  <w:sz w:val="20"/>
                </w:rPr>
                <w:t xml:space="preserve">  </w:t>
              </w:r>
              <w:r w:rsidRPr="00E805F4">
                <w:rPr>
                  <w:rFonts w:hAnsi="Times New Roman"/>
                  <w:color w:val="232021"/>
                  <w:spacing w:val="5"/>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7D73D92E" w14:textId="77777777" w:rsidR="00E805F4" w:rsidRPr="00E805F4" w:rsidRDefault="00E805F4" w:rsidP="00E805F4">
            <w:pPr>
              <w:numPr>
                <w:ilvl w:val="0"/>
                <w:numId w:val="46"/>
              </w:numPr>
              <w:tabs>
                <w:tab w:val="left" w:pos="868"/>
                <w:tab w:val="left" w:pos="7429"/>
                <w:tab w:val="left" w:pos="8538"/>
              </w:tabs>
              <w:autoSpaceDE/>
              <w:autoSpaceDN/>
              <w:adjustRightInd/>
              <w:spacing w:before="178"/>
              <w:ind w:hanging="643"/>
              <w:rPr>
                <w:ins w:id="201" w:author="Leech, Matthew" w:date="2018-09-25T11:53:00Z"/>
                <w:rFonts w:eastAsia="Arial" w:cs="Arial"/>
                <w:sz w:val="20"/>
                <w:szCs w:val="20"/>
              </w:rPr>
            </w:pPr>
            <w:ins w:id="202" w:author="Leech, Matthew" w:date="2018-09-25T11:53:00Z">
              <w:r w:rsidRPr="00E805F4">
                <w:rPr>
                  <w:rFonts w:hAnsi="Times New Roman"/>
                  <w:color w:val="232021"/>
                  <w:spacing w:val="1"/>
                  <w:sz w:val="20"/>
                </w:rPr>
                <w:t>Divide</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(4)</w:t>
              </w:r>
              <w:r w:rsidRPr="00E805F4">
                <w:rPr>
                  <w:rFonts w:hAnsi="Times New Roman"/>
                  <w:color w:val="232021"/>
                  <w:spacing w:val="2"/>
                  <w:sz w:val="20"/>
                </w:rPr>
                <w:t xml:space="preserve"> </w:t>
              </w:r>
              <w:r w:rsidRPr="00E805F4">
                <w:rPr>
                  <w:rFonts w:hAnsi="Times New Roman"/>
                  <w:color w:val="232021"/>
                  <w:spacing w:val="-1"/>
                  <w:sz w:val="20"/>
                </w:rPr>
                <w:t>by</w:t>
              </w:r>
              <w:r w:rsidRPr="00E805F4">
                <w:rPr>
                  <w:rFonts w:hAnsi="Times New Roman"/>
                  <w:color w:val="232021"/>
                  <w:spacing w:val="2"/>
                  <w:sz w:val="20"/>
                </w:rPr>
                <w:t xml:space="preserve"> </w:t>
              </w:r>
              <w:r w:rsidRPr="00E805F4">
                <w:rPr>
                  <w:rFonts w:hAnsi="Times New Roman"/>
                  <w:color w:val="232021"/>
                  <w:sz w:val="20"/>
                </w:rPr>
                <w:t xml:space="preserve">3 </w:t>
              </w:r>
              <w:r w:rsidRPr="00E805F4">
                <w:rPr>
                  <w:rFonts w:hAnsi="Times New Roman"/>
                  <w:color w:val="232021"/>
                  <w:spacing w:val="-2"/>
                  <w:sz w:val="20"/>
                </w:rPr>
                <w:t>and</w:t>
              </w:r>
              <w:r w:rsidRPr="00E805F4">
                <w:rPr>
                  <w:rFonts w:hAnsi="Times New Roman"/>
                  <w:color w:val="232021"/>
                  <w:sz w:val="20"/>
                </w:rPr>
                <w:t xml:space="preserve"> </w:t>
              </w:r>
              <w:r w:rsidRPr="00E805F4">
                <w:rPr>
                  <w:rFonts w:hAnsi="Times New Roman"/>
                  <w:color w:val="232021"/>
                  <w:spacing w:val="-2"/>
                  <w:sz w:val="20"/>
                </w:rPr>
                <w:t>round</w:t>
              </w:r>
              <w:r w:rsidRPr="00E805F4">
                <w:rPr>
                  <w:rFonts w:hAnsi="Times New Roman"/>
                  <w:color w:val="232021"/>
                  <w:sz w:val="20"/>
                </w:rPr>
                <w:t xml:space="preserve"> </w:t>
              </w:r>
              <w:r w:rsidRPr="00E805F4">
                <w:rPr>
                  <w:rFonts w:hAnsi="Times New Roman"/>
                  <w:color w:val="232021"/>
                  <w:spacing w:val="-3"/>
                  <w:sz w:val="20"/>
                </w:rPr>
                <w:t>down.</w:t>
              </w:r>
              <w:r w:rsidRPr="00E805F4">
                <w:rPr>
                  <w:rFonts w:hAnsi="Times New Roman"/>
                  <w:color w:val="232021"/>
                  <w:spacing w:val="-3"/>
                  <w:sz w:val="20"/>
                </w:rPr>
                <w:tab/>
              </w:r>
              <w:r w:rsidRPr="00E805F4">
                <w:rPr>
                  <w:rFonts w:hAnsi="Times New Roman"/>
                  <w:color w:val="232021"/>
                  <w:spacing w:val="-1"/>
                  <w:sz w:val="20"/>
                </w:rPr>
                <w:t>(5)</w:t>
              </w:r>
              <w:r w:rsidRPr="00E805F4">
                <w:rPr>
                  <w:rFonts w:hAnsi="Times New Roman"/>
                  <w:color w:val="232021"/>
                  <w:sz w:val="20"/>
                </w:rPr>
                <w:t xml:space="preserve">  </w:t>
              </w:r>
              <w:r w:rsidRPr="00E805F4">
                <w:rPr>
                  <w:rFonts w:hAnsi="Times New Roman"/>
                  <w:color w:val="232021"/>
                  <w:spacing w:val="6"/>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605FB0C5" w14:textId="77777777" w:rsidR="00E805F4" w:rsidRPr="00E805F4" w:rsidRDefault="00E805F4" w:rsidP="00E805F4">
            <w:pPr>
              <w:autoSpaceDE/>
              <w:autoSpaceDN/>
              <w:adjustRightInd/>
              <w:spacing w:before="10"/>
              <w:rPr>
                <w:ins w:id="203" w:author="Leech, Matthew" w:date="2018-09-25T11:53:00Z"/>
                <w:rFonts w:ascii="Times New Roman" w:hAnsi="Times New Roman"/>
                <w:sz w:val="15"/>
                <w:szCs w:val="15"/>
              </w:rPr>
            </w:pPr>
          </w:p>
          <w:p w14:paraId="520D6788" w14:textId="77777777" w:rsidR="00E805F4" w:rsidRPr="00E805F4" w:rsidRDefault="00E805F4" w:rsidP="00E805F4">
            <w:pPr>
              <w:numPr>
                <w:ilvl w:val="0"/>
                <w:numId w:val="46"/>
              </w:numPr>
              <w:tabs>
                <w:tab w:val="left" w:pos="868"/>
                <w:tab w:val="left" w:pos="7428"/>
                <w:tab w:val="left" w:pos="8538"/>
              </w:tabs>
              <w:autoSpaceDE/>
              <w:autoSpaceDN/>
              <w:adjustRightInd/>
              <w:ind w:hanging="643"/>
              <w:rPr>
                <w:ins w:id="204" w:author="Leech, Matthew" w:date="2018-09-25T11:53:00Z"/>
                <w:rFonts w:eastAsia="Arial" w:cs="Arial"/>
                <w:sz w:val="20"/>
                <w:szCs w:val="20"/>
              </w:rPr>
            </w:pPr>
            <w:ins w:id="205" w:author="Leech, Matthew" w:date="2018-09-25T11:53:00Z">
              <w:r w:rsidRPr="00E805F4">
                <w:rPr>
                  <w:rFonts w:hAnsi="Times New Roman"/>
                  <w:color w:val="232021"/>
                  <w:spacing w:val="-1"/>
                  <w:sz w:val="20"/>
                </w:rPr>
                <w:t>Enter</w:t>
              </w:r>
              <w:r w:rsidRPr="00E805F4">
                <w:rPr>
                  <w:rFonts w:hAnsi="Times New Roman"/>
                  <w:color w:val="232021"/>
                  <w:spacing w:val="2"/>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number</w:t>
              </w:r>
              <w:r w:rsidRPr="00E805F4">
                <w:rPr>
                  <w:rFonts w:hAnsi="Times New Roman"/>
                  <w:color w:val="232021"/>
                  <w:spacing w:val="2"/>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2"/>
                  <w:sz w:val="20"/>
                </w:rPr>
                <w:t>sequences</w:t>
              </w:r>
              <w:r w:rsidRPr="00E805F4">
                <w:rPr>
                  <w:rFonts w:hAnsi="Times New Roman"/>
                  <w:color w:val="232021"/>
                  <w:spacing w:val="-3"/>
                  <w:sz w:val="20"/>
                </w:rPr>
                <w:t xml:space="preserve"> </w:t>
              </w:r>
              <w:r w:rsidRPr="00E805F4">
                <w:rPr>
                  <w:rFonts w:hAnsi="Times New Roman"/>
                  <w:color w:val="232021"/>
                  <w:spacing w:val="-1"/>
                  <w:sz w:val="20"/>
                </w:rPr>
                <w:t>with</w:t>
              </w:r>
              <w:r w:rsidRPr="00E805F4">
                <w:rPr>
                  <w:rFonts w:hAnsi="Times New Roman"/>
                  <w:color w:val="232021"/>
                  <w:sz w:val="20"/>
                </w:rPr>
                <w:t xml:space="preserve"> a </w:t>
              </w:r>
              <w:r w:rsidRPr="00E805F4">
                <w:rPr>
                  <w:rFonts w:hAnsi="Times New Roman"/>
                  <w:color w:val="232021"/>
                  <w:spacing w:val="-1"/>
                  <w:sz w:val="20"/>
                </w:rPr>
                <w:t>risk</w:t>
              </w:r>
              <w:r w:rsidRPr="00E805F4">
                <w:rPr>
                  <w:rFonts w:hAnsi="Times New Roman"/>
                  <w:color w:val="232021"/>
                  <w:spacing w:val="2"/>
                  <w:sz w:val="20"/>
                </w:rPr>
                <w:t xml:space="preserve"> </w:t>
              </w:r>
              <w:r w:rsidRPr="00E805F4">
                <w:rPr>
                  <w:rFonts w:hAnsi="Times New Roman"/>
                  <w:color w:val="232021"/>
                  <w:sz w:val="20"/>
                </w:rPr>
                <w:t xml:space="preserve">significance </w:t>
              </w:r>
              <w:r w:rsidRPr="00E805F4">
                <w:rPr>
                  <w:rFonts w:hAnsi="Times New Roman"/>
                  <w:color w:val="232021"/>
                  <w:spacing w:val="-2"/>
                  <w:sz w:val="20"/>
                </w:rPr>
                <w:t>equal</w:t>
              </w:r>
              <w:r w:rsidRPr="00E805F4">
                <w:rPr>
                  <w:rFonts w:hAnsi="Times New Roman"/>
                  <w:color w:val="232021"/>
                  <w:spacing w:val="5"/>
                  <w:sz w:val="20"/>
                </w:rPr>
                <w:t xml:space="preserve"> </w:t>
              </w:r>
              <w:r w:rsidRPr="00E805F4">
                <w:rPr>
                  <w:rFonts w:hAnsi="Times New Roman"/>
                  <w:color w:val="232021"/>
                  <w:sz w:val="20"/>
                </w:rPr>
                <w:t xml:space="preserve">to </w:t>
              </w:r>
              <w:r w:rsidRPr="00E805F4">
                <w:rPr>
                  <w:rFonts w:hAnsi="Times New Roman"/>
                  <w:color w:val="232021"/>
                  <w:spacing w:val="-1"/>
                  <w:sz w:val="20"/>
                </w:rPr>
                <w:t>7.</w:t>
              </w:r>
              <w:r w:rsidRPr="00E805F4">
                <w:rPr>
                  <w:rFonts w:hAnsi="Times New Roman"/>
                  <w:color w:val="232021"/>
                  <w:spacing w:val="-1"/>
                  <w:sz w:val="20"/>
                </w:rPr>
                <w:tab/>
                <w:t>(6)</w:t>
              </w:r>
              <w:r w:rsidRPr="00E805F4">
                <w:rPr>
                  <w:rFonts w:hAnsi="Times New Roman"/>
                  <w:color w:val="232021"/>
                  <w:sz w:val="20"/>
                </w:rPr>
                <w:t xml:space="preserve">  </w:t>
              </w:r>
              <w:r w:rsidRPr="00E805F4">
                <w:rPr>
                  <w:rFonts w:hAnsi="Times New Roman"/>
                  <w:color w:val="232021"/>
                  <w:spacing w:val="6"/>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6749B0CF" w14:textId="77777777" w:rsidR="00E805F4" w:rsidRPr="00E805F4" w:rsidRDefault="00E805F4" w:rsidP="00E805F4">
            <w:pPr>
              <w:numPr>
                <w:ilvl w:val="0"/>
                <w:numId w:val="46"/>
              </w:numPr>
              <w:tabs>
                <w:tab w:val="left" w:pos="868"/>
                <w:tab w:val="left" w:pos="7429"/>
                <w:tab w:val="left" w:pos="8538"/>
              </w:tabs>
              <w:autoSpaceDE/>
              <w:autoSpaceDN/>
              <w:adjustRightInd/>
              <w:spacing w:before="178"/>
              <w:ind w:hanging="643"/>
              <w:rPr>
                <w:ins w:id="206" w:author="Leech, Matthew" w:date="2018-09-25T11:53:00Z"/>
                <w:rFonts w:eastAsia="Arial" w:cs="Arial"/>
                <w:sz w:val="20"/>
                <w:szCs w:val="20"/>
              </w:rPr>
            </w:pPr>
            <w:ins w:id="207" w:author="Leech, Matthew" w:date="2018-09-25T11:53:00Z">
              <w:r w:rsidRPr="00E805F4">
                <w:rPr>
                  <w:rFonts w:hAnsi="Times New Roman"/>
                  <w:color w:val="232021"/>
                  <w:spacing w:val="-1"/>
                  <w:sz w:val="20"/>
                </w:rPr>
                <w:t>Add</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(6)</w:t>
              </w:r>
              <w:r w:rsidRPr="00E805F4">
                <w:rPr>
                  <w:rFonts w:hAnsi="Times New Roman"/>
                  <w:color w:val="232021"/>
                  <w:spacing w:val="2"/>
                  <w:sz w:val="20"/>
                </w:rPr>
                <w:t xml:space="preserve"> </w:t>
              </w:r>
              <w:r w:rsidRPr="00E805F4">
                <w:rPr>
                  <w:rFonts w:hAnsi="Times New Roman"/>
                  <w:color w:val="232021"/>
                  <w:sz w:val="20"/>
                </w:rPr>
                <w:t xml:space="preserve">to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(5).</w:t>
              </w:r>
              <w:r w:rsidRPr="00E805F4">
                <w:rPr>
                  <w:rFonts w:hAnsi="Times New Roman"/>
                  <w:color w:val="232021"/>
                  <w:spacing w:val="-1"/>
                  <w:sz w:val="20"/>
                </w:rPr>
                <w:tab/>
                <w:t>(7)</w:t>
              </w:r>
              <w:r w:rsidRPr="00E805F4">
                <w:rPr>
                  <w:rFonts w:hAnsi="Times New Roman"/>
                  <w:color w:val="232021"/>
                  <w:sz w:val="20"/>
                </w:rPr>
                <w:t xml:space="preserve">  </w:t>
              </w:r>
              <w:r w:rsidRPr="00E805F4">
                <w:rPr>
                  <w:rFonts w:hAnsi="Times New Roman"/>
                  <w:color w:val="232021"/>
                  <w:spacing w:val="5"/>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1110DE54" w14:textId="77777777" w:rsidR="00E805F4" w:rsidRPr="00E805F4" w:rsidRDefault="00E805F4" w:rsidP="00E805F4">
            <w:pPr>
              <w:autoSpaceDE/>
              <w:autoSpaceDN/>
              <w:adjustRightInd/>
              <w:spacing w:before="10"/>
              <w:rPr>
                <w:ins w:id="208" w:author="Leech, Matthew" w:date="2018-09-25T11:53:00Z"/>
                <w:rFonts w:ascii="Times New Roman" w:hAnsi="Times New Roman"/>
                <w:sz w:val="15"/>
                <w:szCs w:val="15"/>
              </w:rPr>
            </w:pPr>
          </w:p>
          <w:p w14:paraId="4F2DE9EC" w14:textId="77777777" w:rsidR="00E805F4" w:rsidRPr="00E805F4" w:rsidRDefault="00E805F4" w:rsidP="00E805F4">
            <w:pPr>
              <w:numPr>
                <w:ilvl w:val="0"/>
                <w:numId w:val="46"/>
              </w:numPr>
              <w:tabs>
                <w:tab w:val="left" w:pos="868"/>
                <w:tab w:val="left" w:pos="7429"/>
                <w:tab w:val="left" w:pos="8538"/>
              </w:tabs>
              <w:autoSpaceDE/>
              <w:autoSpaceDN/>
              <w:adjustRightInd/>
              <w:ind w:hanging="643"/>
              <w:rPr>
                <w:ins w:id="209" w:author="Leech, Matthew" w:date="2018-09-25T11:53:00Z"/>
                <w:rFonts w:eastAsia="Arial" w:cs="Arial"/>
                <w:sz w:val="20"/>
                <w:szCs w:val="20"/>
              </w:rPr>
            </w:pPr>
            <w:ins w:id="210" w:author="Leech, Matthew" w:date="2018-09-25T11:53:00Z">
              <w:r w:rsidRPr="00E805F4">
                <w:rPr>
                  <w:rFonts w:hAnsi="Times New Roman"/>
                  <w:color w:val="232021"/>
                  <w:spacing w:val="1"/>
                  <w:sz w:val="20"/>
                </w:rPr>
                <w:t>Divide</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(7)</w:t>
              </w:r>
              <w:r w:rsidRPr="00E805F4">
                <w:rPr>
                  <w:rFonts w:hAnsi="Times New Roman"/>
                  <w:color w:val="232021"/>
                  <w:spacing w:val="2"/>
                  <w:sz w:val="20"/>
                </w:rPr>
                <w:t xml:space="preserve"> </w:t>
              </w:r>
              <w:r w:rsidRPr="00E805F4">
                <w:rPr>
                  <w:rFonts w:hAnsi="Times New Roman"/>
                  <w:color w:val="232021"/>
                  <w:spacing w:val="-1"/>
                  <w:sz w:val="20"/>
                </w:rPr>
                <w:t>by</w:t>
              </w:r>
              <w:r w:rsidRPr="00E805F4">
                <w:rPr>
                  <w:rFonts w:hAnsi="Times New Roman"/>
                  <w:color w:val="232021"/>
                  <w:spacing w:val="2"/>
                  <w:sz w:val="20"/>
                </w:rPr>
                <w:t xml:space="preserve"> </w:t>
              </w:r>
              <w:r w:rsidRPr="00E805F4">
                <w:rPr>
                  <w:rFonts w:hAnsi="Times New Roman"/>
                  <w:color w:val="232021"/>
                  <w:sz w:val="20"/>
                </w:rPr>
                <w:t xml:space="preserve">3 </w:t>
              </w:r>
              <w:r w:rsidRPr="00E805F4">
                <w:rPr>
                  <w:rFonts w:hAnsi="Times New Roman"/>
                  <w:color w:val="232021"/>
                  <w:spacing w:val="-2"/>
                  <w:sz w:val="20"/>
                </w:rPr>
                <w:t>and</w:t>
              </w:r>
              <w:r w:rsidRPr="00E805F4">
                <w:rPr>
                  <w:rFonts w:hAnsi="Times New Roman"/>
                  <w:color w:val="232021"/>
                  <w:sz w:val="20"/>
                </w:rPr>
                <w:t xml:space="preserve"> </w:t>
              </w:r>
              <w:r w:rsidRPr="00E805F4">
                <w:rPr>
                  <w:rFonts w:hAnsi="Times New Roman"/>
                  <w:color w:val="232021"/>
                  <w:spacing w:val="-2"/>
                  <w:sz w:val="20"/>
                </w:rPr>
                <w:t>round</w:t>
              </w:r>
              <w:r w:rsidRPr="00E805F4">
                <w:rPr>
                  <w:rFonts w:hAnsi="Times New Roman"/>
                  <w:color w:val="232021"/>
                  <w:sz w:val="20"/>
                </w:rPr>
                <w:t xml:space="preserve"> </w:t>
              </w:r>
              <w:r w:rsidRPr="00E805F4">
                <w:rPr>
                  <w:rFonts w:hAnsi="Times New Roman"/>
                  <w:color w:val="232021"/>
                  <w:spacing w:val="-3"/>
                  <w:sz w:val="20"/>
                </w:rPr>
                <w:t>down.</w:t>
              </w:r>
              <w:r w:rsidRPr="00E805F4">
                <w:rPr>
                  <w:rFonts w:hAnsi="Times New Roman"/>
                  <w:color w:val="232021"/>
                  <w:spacing w:val="-3"/>
                  <w:sz w:val="20"/>
                </w:rPr>
                <w:tab/>
              </w:r>
              <w:r w:rsidRPr="00E805F4">
                <w:rPr>
                  <w:rFonts w:hAnsi="Times New Roman"/>
                  <w:color w:val="232021"/>
                  <w:spacing w:val="-1"/>
                  <w:sz w:val="20"/>
                </w:rPr>
                <w:t>(8)</w:t>
              </w:r>
              <w:r w:rsidRPr="00E805F4">
                <w:rPr>
                  <w:rFonts w:hAnsi="Times New Roman"/>
                  <w:color w:val="232021"/>
                  <w:sz w:val="20"/>
                </w:rPr>
                <w:t xml:space="preserve">  </w:t>
              </w:r>
              <w:r w:rsidRPr="00E805F4">
                <w:rPr>
                  <w:rFonts w:hAnsi="Times New Roman"/>
                  <w:color w:val="232021"/>
                  <w:spacing w:val="6"/>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2F73DF6C" w14:textId="77777777" w:rsidR="00E805F4" w:rsidRPr="00E805F4" w:rsidRDefault="00E805F4" w:rsidP="00E805F4">
            <w:pPr>
              <w:numPr>
                <w:ilvl w:val="0"/>
                <w:numId w:val="46"/>
              </w:numPr>
              <w:tabs>
                <w:tab w:val="left" w:pos="868"/>
                <w:tab w:val="left" w:pos="7428"/>
                <w:tab w:val="left" w:pos="8538"/>
              </w:tabs>
              <w:autoSpaceDE/>
              <w:autoSpaceDN/>
              <w:adjustRightInd/>
              <w:spacing w:before="178"/>
              <w:ind w:hanging="643"/>
              <w:rPr>
                <w:ins w:id="211" w:author="Leech, Matthew" w:date="2018-09-25T11:53:00Z"/>
                <w:rFonts w:eastAsia="Arial" w:cs="Arial"/>
                <w:sz w:val="20"/>
                <w:szCs w:val="20"/>
              </w:rPr>
            </w:pPr>
            <w:ins w:id="212" w:author="Leech, Matthew" w:date="2018-09-25T11:53:00Z">
              <w:r w:rsidRPr="00E805F4">
                <w:rPr>
                  <w:rFonts w:hAnsi="Times New Roman"/>
                  <w:color w:val="232021"/>
                  <w:spacing w:val="-1"/>
                  <w:sz w:val="20"/>
                </w:rPr>
                <w:t>Enter</w:t>
              </w:r>
              <w:r w:rsidRPr="00E805F4">
                <w:rPr>
                  <w:rFonts w:hAnsi="Times New Roman"/>
                  <w:color w:val="232021"/>
                  <w:spacing w:val="2"/>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number</w:t>
              </w:r>
              <w:r w:rsidRPr="00E805F4">
                <w:rPr>
                  <w:rFonts w:hAnsi="Times New Roman"/>
                  <w:color w:val="232021"/>
                  <w:spacing w:val="2"/>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2"/>
                  <w:sz w:val="20"/>
                </w:rPr>
                <w:t>sequences</w:t>
              </w:r>
              <w:r w:rsidRPr="00E805F4">
                <w:rPr>
                  <w:rFonts w:hAnsi="Times New Roman"/>
                  <w:color w:val="232021"/>
                  <w:spacing w:val="-3"/>
                  <w:sz w:val="20"/>
                </w:rPr>
                <w:t xml:space="preserve"> </w:t>
              </w:r>
              <w:r w:rsidRPr="00E805F4">
                <w:rPr>
                  <w:rFonts w:hAnsi="Times New Roman"/>
                  <w:color w:val="232021"/>
                  <w:spacing w:val="-1"/>
                  <w:sz w:val="20"/>
                </w:rPr>
                <w:t>with</w:t>
              </w:r>
              <w:r w:rsidRPr="00E805F4">
                <w:rPr>
                  <w:rFonts w:hAnsi="Times New Roman"/>
                  <w:color w:val="232021"/>
                  <w:sz w:val="20"/>
                </w:rPr>
                <w:t xml:space="preserve"> a </w:t>
              </w:r>
              <w:r w:rsidRPr="00E805F4">
                <w:rPr>
                  <w:rFonts w:hAnsi="Times New Roman"/>
                  <w:color w:val="232021"/>
                  <w:spacing w:val="-1"/>
                  <w:sz w:val="20"/>
                </w:rPr>
                <w:t>risk</w:t>
              </w:r>
              <w:r w:rsidRPr="00E805F4">
                <w:rPr>
                  <w:rFonts w:hAnsi="Times New Roman"/>
                  <w:color w:val="232021"/>
                  <w:spacing w:val="2"/>
                  <w:sz w:val="20"/>
                </w:rPr>
                <w:t xml:space="preserve"> </w:t>
              </w:r>
              <w:r w:rsidRPr="00E805F4">
                <w:rPr>
                  <w:rFonts w:hAnsi="Times New Roman"/>
                  <w:color w:val="232021"/>
                  <w:sz w:val="20"/>
                </w:rPr>
                <w:t xml:space="preserve">significance </w:t>
              </w:r>
              <w:r w:rsidRPr="00E805F4">
                <w:rPr>
                  <w:rFonts w:hAnsi="Times New Roman"/>
                  <w:color w:val="232021"/>
                  <w:spacing w:val="-2"/>
                  <w:sz w:val="20"/>
                </w:rPr>
                <w:t>equal</w:t>
              </w:r>
              <w:r w:rsidRPr="00E805F4">
                <w:rPr>
                  <w:rFonts w:hAnsi="Times New Roman"/>
                  <w:color w:val="232021"/>
                  <w:spacing w:val="5"/>
                  <w:sz w:val="20"/>
                </w:rPr>
                <w:t xml:space="preserve"> </w:t>
              </w:r>
              <w:r w:rsidRPr="00E805F4">
                <w:rPr>
                  <w:rFonts w:hAnsi="Times New Roman"/>
                  <w:color w:val="232021"/>
                  <w:sz w:val="20"/>
                </w:rPr>
                <w:t xml:space="preserve">to </w:t>
              </w:r>
              <w:r w:rsidRPr="00E805F4">
                <w:rPr>
                  <w:rFonts w:hAnsi="Times New Roman"/>
                  <w:color w:val="232021"/>
                  <w:spacing w:val="-1"/>
                  <w:sz w:val="20"/>
                </w:rPr>
                <w:t>6.</w:t>
              </w:r>
              <w:r w:rsidRPr="00E805F4">
                <w:rPr>
                  <w:rFonts w:hAnsi="Times New Roman"/>
                  <w:color w:val="232021"/>
                  <w:spacing w:val="-1"/>
                  <w:sz w:val="20"/>
                </w:rPr>
                <w:tab/>
                <w:t>(9)</w:t>
              </w:r>
              <w:r w:rsidRPr="00E805F4">
                <w:rPr>
                  <w:rFonts w:hAnsi="Times New Roman"/>
                  <w:color w:val="232021"/>
                  <w:sz w:val="20"/>
                </w:rPr>
                <w:t xml:space="preserve">  </w:t>
              </w:r>
              <w:r w:rsidRPr="00E805F4">
                <w:rPr>
                  <w:rFonts w:hAnsi="Times New Roman"/>
                  <w:color w:val="232021"/>
                  <w:spacing w:val="6"/>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0B4F002A" w14:textId="77777777" w:rsidR="00E805F4" w:rsidRPr="00E805F4" w:rsidRDefault="00E805F4" w:rsidP="00E805F4">
            <w:pPr>
              <w:autoSpaceDE/>
              <w:autoSpaceDN/>
              <w:adjustRightInd/>
              <w:spacing w:before="10"/>
              <w:rPr>
                <w:ins w:id="213" w:author="Leech, Matthew" w:date="2018-09-25T11:53:00Z"/>
                <w:rFonts w:ascii="Times New Roman" w:hAnsi="Times New Roman"/>
                <w:sz w:val="15"/>
                <w:szCs w:val="15"/>
              </w:rPr>
            </w:pPr>
          </w:p>
          <w:p w14:paraId="70C5FB22" w14:textId="77777777" w:rsidR="00E805F4" w:rsidRPr="00E805F4" w:rsidRDefault="00E805F4" w:rsidP="00E805F4">
            <w:pPr>
              <w:numPr>
                <w:ilvl w:val="0"/>
                <w:numId w:val="46"/>
              </w:numPr>
              <w:tabs>
                <w:tab w:val="left" w:pos="868"/>
                <w:tab w:val="left" w:pos="7429"/>
                <w:tab w:val="left" w:pos="8533"/>
              </w:tabs>
              <w:autoSpaceDE/>
              <w:autoSpaceDN/>
              <w:adjustRightInd/>
              <w:ind w:hanging="700"/>
              <w:rPr>
                <w:ins w:id="214" w:author="Leech, Matthew" w:date="2018-09-25T11:53:00Z"/>
                <w:rFonts w:eastAsia="Arial" w:cs="Arial"/>
                <w:sz w:val="20"/>
                <w:szCs w:val="20"/>
              </w:rPr>
            </w:pPr>
            <w:ins w:id="215" w:author="Leech, Matthew" w:date="2018-09-25T11:53:00Z">
              <w:r w:rsidRPr="00E805F4">
                <w:rPr>
                  <w:rFonts w:hAnsi="Times New Roman"/>
                  <w:color w:val="232021"/>
                  <w:spacing w:val="-1"/>
                  <w:sz w:val="20"/>
                </w:rPr>
                <w:t>Add</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(9)</w:t>
              </w:r>
              <w:r w:rsidRPr="00E805F4">
                <w:rPr>
                  <w:rFonts w:hAnsi="Times New Roman"/>
                  <w:color w:val="232021"/>
                  <w:spacing w:val="2"/>
                  <w:sz w:val="20"/>
                </w:rPr>
                <w:t xml:space="preserve"> </w:t>
              </w:r>
              <w:r w:rsidRPr="00E805F4">
                <w:rPr>
                  <w:rFonts w:hAnsi="Times New Roman"/>
                  <w:color w:val="232021"/>
                  <w:sz w:val="20"/>
                </w:rPr>
                <w:t xml:space="preserve">to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(8).</w:t>
              </w:r>
              <w:r w:rsidRPr="00E805F4">
                <w:rPr>
                  <w:rFonts w:hAnsi="Times New Roman"/>
                  <w:color w:val="232021"/>
                  <w:spacing w:val="-1"/>
                  <w:sz w:val="20"/>
                </w:rPr>
                <w:tab/>
                <w:t>(10)</w:t>
              </w:r>
              <w:r w:rsidRPr="00E805F4">
                <w:rPr>
                  <w:rFonts w:hAnsi="Times New Roman"/>
                  <w:color w:val="232021"/>
                  <w:spacing w:val="1"/>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76404A2C" w14:textId="77777777" w:rsidR="00E805F4" w:rsidRPr="00E805F4" w:rsidRDefault="00E805F4" w:rsidP="00E805F4">
            <w:pPr>
              <w:numPr>
                <w:ilvl w:val="0"/>
                <w:numId w:val="46"/>
              </w:numPr>
              <w:tabs>
                <w:tab w:val="left" w:pos="868"/>
                <w:tab w:val="left" w:pos="7428"/>
                <w:tab w:val="left" w:pos="8533"/>
              </w:tabs>
              <w:autoSpaceDE/>
              <w:autoSpaceDN/>
              <w:adjustRightInd/>
              <w:spacing w:before="178"/>
              <w:ind w:hanging="700"/>
              <w:rPr>
                <w:ins w:id="216" w:author="Leech, Matthew" w:date="2018-09-25T11:53:00Z"/>
                <w:rFonts w:eastAsia="Arial" w:cs="Arial"/>
                <w:sz w:val="20"/>
                <w:szCs w:val="20"/>
              </w:rPr>
            </w:pPr>
            <w:ins w:id="217" w:author="Leech, Matthew" w:date="2018-09-25T11:53:00Z">
              <w:r w:rsidRPr="00E805F4">
                <w:rPr>
                  <w:rFonts w:hAnsi="Times New Roman"/>
                  <w:color w:val="232021"/>
                  <w:spacing w:val="1"/>
                  <w:sz w:val="20"/>
                </w:rPr>
                <w:t>Divide</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(10)</w:t>
              </w:r>
              <w:r w:rsidRPr="00E805F4">
                <w:rPr>
                  <w:rFonts w:hAnsi="Times New Roman"/>
                  <w:color w:val="232021"/>
                  <w:spacing w:val="2"/>
                  <w:sz w:val="20"/>
                </w:rPr>
                <w:t xml:space="preserve"> </w:t>
              </w:r>
              <w:r w:rsidRPr="00E805F4">
                <w:rPr>
                  <w:rFonts w:hAnsi="Times New Roman"/>
                  <w:color w:val="232021"/>
                  <w:spacing w:val="-1"/>
                  <w:sz w:val="20"/>
                </w:rPr>
                <w:t>by</w:t>
              </w:r>
              <w:r w:rsidRPr="00E805F4">
                <w:rPr>
                  <w:rFonts w:hAnsi="Times New Roman"/>
                  <w:color w:val="232021"/>
                  <w:spacing w:val="2"/>
                  <w:sz w:val="20"/>
                </w:rPr>
                <w:t xml:space="preserve"> </w:t>
              </w:r>
              <w:r w:rsidRPr="00E805F4">
                <w:rPr>
                  <w:rFonts w:hAnsi="Times New Roman"/>
                  <w:color w:val="232021"/>
                  <w:sz w:val="20"/>
                </w:rPr>
                <w:t xml:space="preserve">3 </w:t>
              </w:r>
              <w:r w:rsidRPr="00E805F4">
                <w:rPr>
                  <w:rFonts w:hAnsi="Times New Roman"/>
                  <w:color w:val="232021"/>
                  <w:spacing w:val="-2"/>
                  <w:sz w:val="20"/>
                </w:rPr>
                <w:t>and</w:t>
              </w:r>
              <w:r w:rsidRPr="00E805F4">
                <w:rPr>
                  <w:rFonts w:hAnsi="Times New Roman"/>
                  <w:color w:val="232021"/>
                  <w:sz w:val="20"/>
                </w:rPr>
                <w:t xml:space="preserve"> </w:t>
              </w:r>
              <w:r w:rsidRPr="00E805F4">
                <w:rPr>
                  <w:rFonts w:hAnsi="Times New Roman"/>
                  <w:color w:val="232021"/>
                  <w:spacing w:val="-2"/>
                  <w:sz w:val="20"/>
                </w:rPr>
                <w:t>round</w:t>
              </w:r>
              <w:r w:rsidRPr="00E805F4">
                <w:rPr>
                  <w:rFonts w:hAnsi="Times New Roman"/>
                  <w:color w:val="232021"/>
                  <w:sz w:val="20"/>
                </w:rPr>
                <w:t xml:space="preserve"> </w:t>
              </w:r>
              <w:r w:rsidRPr="00E805F4">
                <w:rPr>
                  <w:rFonts w:hAnsi="Times New Roman"/>
                  <w:color w:val="232021"/>
                  <w:spacing w:val="-3"/>
                  <w:sz w:val="20"/>
                </w:rPr>
                <w:t>down.</w:t>
              </w:r>
              <w:r w:rsidRPr="00E805F4">
                <w:rPr>
                  <w:rFonts w:hAnsi="Times New Roman"/>
                  <w:color w:val="232021"/>
                  <w:spacing w:val="-3"/>
                  <w:sz w:val="20"/>
                </w:rPr>
                <w:tab/>
              </w:r>
              <w:r w:rsidRPr="00E805F4">
                <w:rPr>
                  <w:rFonts w:hAnsi="Times New Roman"/>
                  <w:color w:val="232021"/>
                  <w:spacing w:val="-1"/>
                  <w:sz w:val="20"/>
                </w:rPr>
                <w:t>(11)</w:t>
              </w:r>
              <w:r w:rsidRPr="00E805F4">
                <w:rPr>
                  <w:rFonts w:hAnsi="Times New Roman"/>
                  <w:color w:val="232021"/>
                  <w:spacing w:val="2"/>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1B6A7FE2" w14:textId="77777777" w:rsidR="00E805F4" w:rsidRPr="00E805F4" w:rsidRDefault="00E805F4" w:rsidP="00E805F4">
            <w:pPr>
              <w:autoSpaceDE/>
              <w:autoSpaceDN/>
              <w:adjustRightInd/>
              <w:spacing w:before="10"/>
              <w:rPr>
                <w:ins w:id="218" w:author="Leech, Matthew" w:date="2018-09-25T11:53:00Z"/>
                <w:rFonts w:ascii="Times New Roman" w:hAnsi="Times New Roman"/>
                <w:sz w:val="15"/>
                <w:szCs w:val="15"/>
              </w:rPr>
            </w:pPr>
          </w:p>
          <w:p w14:paraId="5FB8CB5B" w14:textId="77777777" w:rsidR="00E805F4" w:rsidRPr="00E805F4" w:rsidRDefault="00E805F4" w:rsidP="00E805F4">
            <w:pPr>
              <w:numPr>
                <w:ilvl w:val="0"/>
                <w:numId w:val="46"/>
              </w:numPr>
              <w:tabs>
                <w:tab w:val="left" w:pos="868"/>
                <w:tab w:val="left" w:pos="7428"/>
                <w:tab w:val="left" w:pos="8533"/>
              </w:tabs>
              <w:autoSpaceDE/>
              <w:autoSpaceDN/>
              <w:adjustRightInd/>
              <w:ind w:hanging="700"/>
              <w:rPr>
                <w:ins w:id="219" w:author="Leech, Matthew" w:date="2018-09-25T11:53:00Z"/>
                <w:rFonts w:eastAsia="Arial" w:cs="Arial"/>
                <w:sz w:val="20"/>
                <w:szCs w:val="20"/>
              </w:rPr>
            </w:pPr>
            <w:ins w:id="220" w:author="Leech, Matthew" w:date="2018-09-25T11:53:00Z">
              <w:r w:rsidRPr="00E805F4">
                <w:rPr>
                  <w:rFonts w:hAnsi="Times New Roman"/>
                  <w:color w:val="232021"/>
                  <w:spacing w:val="-1"/>
                  <w:sz w:val="20"/>
                </w:rPr>
                <w:t>Enter</w:t>
              </w:r>
              <w:r w:rsidRPr="00E805F4">
                <w:rPr>
                  <w:rFonts w:hAnsi="Times New Roman"/>
                  <w:color w:val="232021"/>
                  <w:spacing w:val="2"/>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number</w:t>
              </w:r>
              <w:r w:rsidRPr="00E805F4">
                <w:rPr>
                  <w:rFonts w:hAnsi="Times New Roman"/>
                  <w:color w:val="232021"/>
                  <w:spacing w:val="2"/>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2"/>
                  <w:sz w:val="20"/>
                </w:rPr>
                <w:t>sequences</w:t>
              </w:r>
              <w:r w:rsidRPr="00E805F4">
                <w:rPr>
                  <w:rFonts w:hAnsi="Times New Roman"/>
                  <w:color w:val="232021"/>
                  <w:spacing w:val="-3"/>
                  <w:sz w:val="20"/>
                </w:rPr>
                <w:t xml:space="preserve"> </w:t>
              </w:r>
              <w:r w:rsidRPr="00E805F4">
                <w:rPr>
                  <w:rFonts w:hAnsi="Times New Roman"/>
                  <w:color w:val="232021"/>
                  <w:spacing w:val="-1"/>
                  <w:sz w:val="20"/>
                </w:rPr>
                <w:t>with</w:t>
              </w:r>
              <w:r w:rsidRPr="00E805F4">
                <w:rPr>
                  <w:rFonts w:hAnsi="Times New Roman"/>
                  <w:color w:val="232021"/>
                  <w:sz w:val="20"/>
                </w:rPr>
                <w:t xml:space="preserve"> a </w:t>
              </w:r>
              <w:r w:rsidRPr="00E805F4">
                <w:rPr>
                  <w:rFonts w:hAnsi="Times New Roman"/>
                  <w:color w:val="232021"/>
                  <w:spacing w:val="-1"/>
                  <w:sz w:val="20"/>
                </w:rPr>
                <w:t>risk</w:t>
              </w:r>
              <w:r w:rsidRPr="00E805F4">
                <w:rPr>
                  <w:rFonts w:hAnsi="Times New Roman"/>
                  <w:color w:val="232021"/>
                  <w:spacing w:val="2"/>
                  <w:sz w:val="20"/>
                </w:rPr>
                <w:t xml:space="preserve"> </w:t>
              </w:r>
              <w:r w:rsidRPr="00E805F4">
                <w:rPr>
                  <w:rFonts w:hAnsi="Times New Roman"/>
                  <w:color w:val="232021"/>
                  <w:sz w:val="20"/>
                </w:rPr>
                <w:t xml:space="preserve">significance </w:t>
              </w:r>
              <w:r w:rsidRPr="00E805F4">
                <w:rPr>
                  <w:rFonts w:hAnsi="Times New Roman"/>
                  <w:color w:val="232021"/>
                  <w:spacing w:val="-2"/>
                  <w:sz w:val="20"/>
                </w:rPr>
                <w:t>equal</w:t>
              </w:r>
              <w:r w:rsidRPr="00E805F4">
                <w:rPr>
                  <w:rFonts w:hAnsi="Times New Roman"/>
                  <w:color w:val="232021"/>
                  <w:spacing w:val="5"/>
                  <w:sz w:val="20"/>
                </w:rPr>
                <w:t xml:space="preserve"> </w:t>
              </w:r>
              <w:r w:rsidRPr="00E805F4">
                <w:rPr>
                  <w:rFonts w:hAnsi="Times New Roman"/>
                  <w:color w:val="232021"/>
                  <w:sz w:val="20"/>
                </w:rPr>
                <w:t xml:space="preserve">to </w:t>
              </w:r>
              <w:r w:rsidRPr="00E805F4">
                <w:rPr>
                  <w:rFonts w:hAnsi="Times New Roman"/>
                  <w:color w:val="232021"/>
                  <w:spacing w:val="-1"/>
                  <w:sz w:val="20"/>
                </w:rPr>
                <w:t>5.</w:t>
              </w:r>
              <w:r w:rsidRPr="00E805F4">
                <w:rPr>
                  <w:rFonts w:hAnsi="Times New Roman"/>
                  <w:color w:val="232021"/>
                  <w:spacing w:val="-1"/>
                  <w:sz w:val="20"/>
                </w:rPr>
                <w:tab/>
                <w:t>(12)</w:t>
              </w:r>
              <w:r w:rsidRPr="00E805F4">
                <w:rPr>
                  <w:rFonts w:hAnsi="Times New Roman"/>
                  <w:color w:val="232021"/>
                  <w:spacing w:val="2"/>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4F5E3C1F" w14:textId="77777777" w:rsidR="00E805F4" w:rsidRPr="00E805F4" w:rsidRDefault="00E805F4" w:rsidP="00E805F4">
            <w:pPr>
              <w:numPr>
                <w:ilvl w:val="0"/>
                <w:numId w:val="46"/>
              </w:numPr>
              <w:tabs>
                <w:tab w:val="left" w:pos="868"/>
                <w:tab w:val="left" w:pos="7429"/>
                <w:tab w:val="left" w:pos="8533"/>
              </w:tabs>
              <w:autoSpaceDE/>
              <w:autoSpaceDN/>
              <w:adjustRightInd/>
              <w:spacing w:before="178"/>
              <w:ind w:hanging="700"/>
              <w:rPr>
                <w:ins w:id="221" w:author="Leech, Matthew" w:date="2018-09-25T11:53:00Z"/>
                <w:rFonts w:eastAsia="Arial" w:cs="Arial"/>
                <w:sz w:val="20"/>
                <w:szCs w:val="20"/>
              </w:rPr>
            </w:pPr>
            <w:ins w:id="222" w:author="Leech, Matthew" w:date="2018-09-25T11:53:00Z">
              <w:r w:rsidRPr="00E805F4">
                <w:rPr>
                  <w:rFonts w:hAnsi="Times New Roman"/>
                  <w:color w:val="232021"/>
                  <w:spacing w:val="-1"/>
                  <w:sz w:val="20"/>
                </w:rPr>
                <w:t>Add</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(12)</w:t>
              </w:r>
              <w:r w:rsidRPr="00E805F4">
                <w:rPr>
                  <w:rFonts w:hAnsi="Times New Roman"/>
                  <w:color w:val="232021"/>
                  <w:spacing w:val="2"/>
                  <w:sz w:val="20"/>
                </w:rPr>
                <w:t xml:space="preserve"> </w:t>
              </w:r>
              <w:r w:rsidRPr="00E805F4">
                <w:rPr>
                  <w:rFonts w:hAnsi="Times New Roman"/>
                  <w:color w:val="232021"/>
                  <w:sz w:val="20"/>
                </w:rPr>
                <w:t xml:space="preserve">to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(11).</w:t>
              </w:r>
              <w:r w:rsidRPr="00E805F4">
                <w:rPr>
                  <w:rFonts w:hAnsi="Times New Roman"/>
                  <w:color w:val="232021"/>
                  <w:spacing w:val="-1"/>
                  <w:sz w:val="20"/>
                </w:rPr>
                <w:tab/>
                <w:t>(13)</w:t>
              </w:r>
              <w:r w:rsidRPr="00E805F4">
                <w:rPr>
                  <w:rFonts w:hAnsi="Times New Roman"/>
                  <w:color w:val="232021"/>
                  <w:spacing w:val="2"/>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6D3557D6" w14:textId="77777777" w:rsidR="00E805F4" w:rsidRPr="00E805F4" w:rsidRDefault="00E805F4" w:rsidP="00E805F4">
            <w:pPr>
              <w:autoSpaceDE/>
              <w:autoSpaceDN/>
              <w:adjustRightInd/>
              <w:spacing w:before="10"/>
              <w:rPr>
                <w:ins w:id="223" w:author="Leech, Matthew" w:date="2018-09-25T11:53:00Z"/>
                <w:rFonts w:ascii="Times New Roman" w:hAnsi="Times New Roman"/>
                <w:sz w:val="15"/>
                <w:szCs w:val="15"/>
              </w:rPr>
            </w:pPr>
          </w:p>
          <w:p w14:paraId="3277A022" w14:textId="77777777" w:rsidR="00E805F4" w:rsidRPr="00E805F4" w:rsidRDefault="00E805F4" w:rsidP="00E805F4">
            <w:pPr>
              <w:numPr>
                <w:ilvl w:val="0"/>
                <w:numId w:val="46"/>
              </w:numPr>
              <w:tabs>
                <w:tab w:val="left" w:pos="868"/>
                <w:tab w:val="left" w:pos="7428"/>
                <w:tab w:val="left" w:pos="8533"/>
              </w:tabs>
              <w:autoSpaceDE/>
              <w:autoSpaceDN/>
              <w:adjustRightInd/>
              <w:ind w:hanging="700"/>
              <w:rPr>
                <w:ins w:id="224" w:author="Leech, Matthew" w:date="2018-09-25T11:53:00Z"/>
                <w:rFonts w:eastAsia="Arial" w:cs="Arial"/>
                <w:sz w:val="20"/>
                <w:szCs w:val="20"/>
              </w:rPr>
            </w:pPr>
            <w:ins w:id="225" w:author="Leech, Matthew" w:date="2018-09-25T11:53:00Z">
              <w:r w:rsidRPr="00E805F4">
                <w:rPr>
                  <w:rFonts w:hAnsi="Times New Roman"/>
                  <w:color w:val="232021"/>
                  <w:spacing w:val="1"/>
                  <w:sz w:val="20"/>
                </w:rPr>
                <w:t>Divide</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(13)</w:t>
              </w:r>
              <w:r w:rsidRPr="00E805F4">
                <w:rPr>
                  <w:rFonts w:hAnsi="Times New Roman"/>
                  <w:color w:val="232021"/>
                  <w:spacing w:val="2"/>
                  <w:sz w:val="20"/>
                </w:rPr>
                <w:t xml:space="preserve"> </w:t>
              </w:r>
              <w:r w:rsidRPr="00E805F4">
                <w:rPr>
                  <w:rFonts w:hAnsi="Times New Roman"/>
                  <w:color w:val="232021"/>
                  <w:spacing w:val="-1"/>
                  <w:sz w:val="20"/>
                </w:rPr>
                <w:t>by</w:t>
              </w:r>
              <w:r w:rsidRPr="00E805F4">
                <w:rPr>
                  <w:rFonts w:hAnsi="Times New Roman"/>
                  <w:color w:val="232021"/>
                  <w:spacing w:val="2"/>
                  <w:sz w:val="20"/>
                </w:rPr>
                <w:t xml:space="preserve"> </w:t>
              </w:r>
              <w:r w:rsidRPr="00E805F4">
                <w:rPr>
                  <w:rFonts w:hAnsi="Times New Roman"/>
                  <w:color w:val="232021"/>
                  <w:sz w:val="20"/>
                </w:rPr>
                <w:t xml:space="preserve">3 </w:t>
              </w:r>
              <w:r w:rsidRPr="00E805F4">
                <w:rPr>
                  <w:rFonts w:hAnsi="Times New Roman"/>
                  <w:color w:val="232021"/>
                  <w:spacing w:val="-2"/>
                  <w:sz w:val="20"/>
                </w:rPr>
                <w:t>and</w:t>
              </w:r>
              <w:r w:rsidRPr="00E805F4">
                <w:rPr>
                  <w:rFonts w:hAnsi="Times New Roman"/>
                  <w:color w:val="232021"/>
                  <w:sz w:val="20"/>
                </w:rPr>
                <w:t xml:space="preserve"> </w:t>
              </w:r>
              <w:r w:rsidRPr="00E805F4">
                <w:rPr>
                  <w:rFonts w:hAnsi="Times New Roman"/>
                  <w:color w:val="232021"/>
                  <w:spacing w:val="-2"/>
                  <w:sz w:val="20"/>
                </w:rPr>
                <w:t>round</w:t>
              </w:r>
              <w:r w:rsidRPr="00E805F4">
                <w:rPr>
                  <w:rFonts w:hAnsi="Times New Roman"/>
                  <w:color w:val="232021"/>
                  <w:sz w:val="20"/>
                </w:rPr>
                <w:t xml:space="preserve"> </w:t>
              </w:r>
              <w:r w:rsidRPr="00E805F4">
                <w:rPr>
                  <w:rFonts w:hAnsi="Times New Roman"/>
                  <w:color w:val="232021"/>
                  <w:spacing w:val="-3"/>
                  <w:sz w:val="20"/>
                </w:rPr>
                <w:t>down.</w:t>
              </w:r>
              <w:r w:rsidRPr="00E805F4">
                <w:rPr>
                  <w:rFonts w:hAnsi="Times New Roman"/>
                  <w:color w:val="232021"/>
                  <w:spacing w:val="-3"/>
                  <w:sz w:val="20"/>
                </w:rPr>
                <w:tab/>
              </w:r>
              <w:r w:rsidRPr="00E805F4">
                <w:rPr>
                  <w:rFonts w:hAnsi="Times New Roman"/>
                  <w:color w:val="232021"/>
                  <w:spacing w:val="-1"/>
                  <w:sz w:val="20"/>
                </w:rPr>
                <w:t>(14)</w:t>
              </w:r>
              <w:r w:rsidRPr="00E805F4">
                <w:rPr>
                  <w:rFonts w:hAnsi="Times New Roman"/>
                  <w:color w:val="232021"/>
                  <w:spacing w:val="2"/>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324707B4" w14:textId="77777777" w:rsidR="00E805F4" w:rsidRPr="00E805F4" w:rsidRDefault="00E805F4" w:rsidP="00E805F4">
            <w:pPr>
              <w:numPr>
                <w:ilvl w:val="0"/>
                <w:numId w:val="46"/>
              </w:numPr>
              <w:tabs>
                <w:tab w:val="left" w:pos="868"/>
                <w:tab w:val="left" w:pos="7428"/>
                <w:tab w:val="left" w:pos="8533"/>
              </w:tabs>
              <w:autoSpaceDE/>
              <w:autoSpaceDN/>
              <w:adjustRightInd/>
              <w:spacing w:before="178"/>
              <w:ind w:hanging="700"/>
              <w:rPr>
                <w:ins w:id="226" w:author="Leech, Matthew" w:date="2018-09-25T11:53:00Z"/>
                <w:rFonts w:eastAsia="Arial" w:cs="Arial"/>
                <w:sz w:val="20"/>
                <w:szCs w:val="20"/>
              </w:rPr>
            </w:pPr>
            <w:ins w:id="227" w:author="Leech, Matthew" w:date="2018-09-25T11:53:00Z">
              <w:r w:rsidRPr="00E805F4">
                <w:rPr>
                  <w:rFonts w:hAnsi="Times New Roman"/>
                  <w:color w:val="232021"/>
                  <w:spacing w:val="-1"/>
                  <w:sz w:val="20"/>
                </w:rPr>
                <w:t>Enter</w:t>
              </w:r>
              <w:r w:rsidRPr="00E805F4">
                <w:rPr>
                  <w:rFonts w:hAnsi="Times New Roman"/>
                  <w:color w:val="232021"/>
                  <w:spacing w:val="2"/>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number</w:t>
              </w:r>
              <w:r w:rsidRPr="00E805F4">
                <w:rPr>
                  <w:rFonts w:hAnsi="Times New Roman"/>
                  <w:color w:val="232021"/>
                  <w:spacing w:val="2"/>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2"/>
                  <w:sz w:val="20"/>
                </w:rPr>
                <w:t>sequences</w:t>
              </w:r>
              <w:r w:rsidRPr="00E805F4">
                <w:rPr>
                  <w:rFonts w:hAnsi="Times New Roman"/>
                  <w:color w:val="232021"/>
                  <w:spacing w:val="-3"/>
                  <w:sz w:val="20"/>
                </w:rPr>
                <w:t xml:space="preserve"> </w:t>
              </w:r>
              <w:r w:rsidRPr="00E805F4">
                <w:rPr>
                  <w:rFonts w:hAnsi="Times New Roman"/>
                  <w:color w:val="232021"/>
                  <w:spacing w:val="-1"/>
                  <w:sz w:val="20"/>
                </w:rPr>
                <w:t>with</w:t>
              </w:r>
              <w:r w:rsidRPr="00E805F4">
                <w:rPr>
                  <w:rFonts w:hAnsi="Times New Roman"/>
                  <w:color w:val="232021"/>
                  <w:sz w:val="20"/>
                </w:rPr>
                <w:t xml:space="preserve"> a </w:t>
              </w:r>
              <w:r w:rsidRPr="00E805F4">
                <w:rPr>
                  <w:rFonts w:hAnsi="Times New Roman"/>
                  <w:color w:val="232021"/>
                  <w:spacing w:val="-1"/>
                  <w:sz w:val="20"/>
                </w:rPr>
                <w:t>risk</w:t>
              </w:r>
              <w:r w:rsidRPr="00E805F4">
                <w:rPr>
                  <w:rFonts w:hAnsi="Times New Roman"/>
                  <w:color w:val="232021"/>
                  <w:spacing w:val="2"/>
                  <w:sz w:val="20"/>
                </w:rPr>
                <w:t xml:space="preserve"> </w:t>
              </w:r>
              <w:r w:rsidRPr="00E805F4">
                <w:rPr>
                  <w:rFonts w:hAnsi="Times New Roman"/>
                  <w:color w:val="232021"/>
                  <w:sz w:val="20"/>
                </w:rPr>
                <w:t xml:space="preserve">significance </w:t>
              </w:r>
              <w:r w:rsidRPr="00E805F4">
                <w:rPr>
                  <w:rFonts w:hAnsi="Times New Roman"/>
                  <w:color w:val="232021"/>
                  <w:spacing w:val="-2"/>
                  <w:sz w:val="20"/>
                </w:rPr>
                <w:t>equal</w:t>
              </w:r>
              <w:r w:rsidRPr="00E805F4">
                <w:rPr>
                  <w:rFonts w:hAnsi="Times New Roman"/>
                  <w:color w:val="232021"/>
                  <w:spacing w:val="5"/>
                  <w:sz w:val="20"/>
                </w:rPr>
                <w:t xml:space="preserve"> </w:t>
              </w:r>
              <w:r w:rsidRPr="00E805F4">
                <w:rPr>
                  <w:rFonts w:hAnsi="Times New Roman"/>
                  <w:color w:val="232021"/>
                  <w:sz w:val="20"/>
                </w:rPr>
                <w:t xml:space="preserve">to </w:t>
              </w:r>
              <w:r w:rsidRPr="00E805F4">
                <w:rPr>
                  <w:rFonts w:hAnsi="Times New Roman"/>
                  <w:color w:val="232021"/>
                  <w:spacing w:val="-1"/>
                  <w:sz w:val="20"/>
                </w:rPr>
                <w:t>4.</w:t>
              </w:r>
              <w:r w:rsidRPr="00E805F4">
                <w:rPr>
                  <w:rFonts w:hAnsi="Times New Roman"/>
                  <w:color w:val="232021"/>
                  <w:spacing w:val="-1"/>
                  <w:sz w:val="20"/>
                </w:rPr>
                <w:tab/>
                <w:t>(15)</w:t>
              </w:r>
              <w:r w:rsidRPr="00E805F4">
                <w:rPr>
                  <w:rFonts w:hAnsi="Times New Roman"/>
                  <w:color w:val="232021"/>
                  <w:spacing w:val="2"/>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p w14:paraId="69FF4593" w14:textId="77777777" w:rsidR="00E805F4" w:rsidRPr="00E805F4" w:rsidRDefault="00E805F4" w:rsidP="00E805F4">
            <w:pPr>
              <w:autoSpaceDE/>
              <w:autoSpaceDN/>
              <w:adjustRightInd/>
              <w:spacing w:before="10"/>
              <w:rPr>
                <w:ins w:id="228" w:author="Leech, Matthew" w:date="2018-09-25T11:53:00Z"/>
                <w:rFonts w:ascii="Times New Roman" w:hAnsi="Times New Roman"/>
                <w:sz w:val="15"/>
                <w:szCs w:val="15"/>
              </w:rPr>
            </w:pPr>
          </w:p>
          <w:p w14:paraId="011D19A8" w14:textId="77777777" w:rsidR="00E805F4" w:rsidRPr="00E805F4" w:rsidRDefault="00E805F4" w:rsidP="00E805F4">
            <w:pPr>
              <w:numPr>
                <w:ilvl w:val="0"/>
                <w:numId w:val="46"/>
              </w:numPr>
              <w:tabs>
                <w:tab w:val="left" w:pos="868"/>
                <w:tab w:val="left" w:pos="7429"/>
                <w:tab w:val="left" w:pos="8533"/>
              </w:tabs>
              <w:autoSpaceDE/>
              <w:autoSpaceDN/>
              <w:adjustRightInd/>
              <w:ind w:hanging="700"/>
              <w:rPr>
                <w:ins w:id="229" w:author="Leech, Matthew" w:date="2018-09-25T11:53:00Z"/>
                <w:rFonts w:eastAsia="Arial" w:cs="Arial"/>
                <w:sz w:val="20"/>
                <w:szCs w:val="20"/>
              </w:rPr>
            </w:pPr>
            <w:ins w:id="230" w:author="Leech, Matthew" w:date="2018-09-25T11:53:00Z">
              <w:r w:rsidRPr="00E805F4">
                <w:rPr>
                  <w:rFonts w:hAnsi="Times New Roman"/>
                  <w:color w:val="232021"/>
                  <w:spacing w:val="-1"/>
                  <w:sz w:val="20"/>
                </w:rPr>
                <w:t>Add</w:t>
              </w:r>
              <w:r w:rsidRPr="00E805F4">
                <w:rPr>
                  <w:rFonts w:hAnsi="Times New Roman"/>
                  <w:color w:val="232021"/>
                  <w:sz w:val="20"/>
                </w:rPr>
                <w:t xml:space="preserve">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(15)</w:t>
              </w:r>
              <w:r w:rsidRPr="00E805F4">
                <w:rPr>
                  <w:rFonts w:hAnsi="Times New Roman"/>
                  <w:color w:val="232021"/>
                  <w:spacing w:val="2"/>
                  <w:sz w:val="20"/>
                </w:rPr>
                <w:t xml:space="preserve"> </w:t>
              </w:r>
              <w:r w:rsidRPr="00E805F4">
                <w:rPr>
                  <w:rFonts w:hAnsi="Times New Roman"/>
                  <w:color w:val="232021"/>
                  <w:sz w:val="20"/>
                </w:rPr>
                <w:t xml:space="preserve">to </w:t>
              </w:r>
              <w:r w:rsidRPr="00E805F4">
                <w:rPr>
                  <w:rFonts w:hAnsi="Times New Roman"/>
                  <w:color w:val="232021"/>
                  <w:spacing w:val="-1"/>
                  <w:sz w:val="20"/>
                </w:rPr>
                <w:t>the</w:t>
              </w:r>
              <w:r w:rsidRPr="00E805F4">
                <w:rPr>
                  <w:rFonts w:hAnsi="Times New Roman"/>
                  <w:color w:val="232021"/>
                  <w:sz w:val="20"/>
                </w:rPr>
                <w:t xml:space="preserve"> </w:t>
              </w:r>
              <w:r w:rsidRPr="00E805F4">
                <w:rPr>
                  <w:rFonts w:hAnsi="Times New Roman"/>
                  <w:color w:val="232021"/>
                  <w:spacing w:val="-1"/>
                  <w:sz w:val="20"/>
                </w:rPr>
                <w:t>result</w:t>
              </w:r>
              <w:r w:rsidRPr="00E805F4">
                <w:rPr>
                  <w:rFonts w:hAnsi="Times New Roman"/>
                  <w:color w:val="232021"/>
                  <w:spacing w:val="3"/>
                  <w:sz w:val="20"/>
                </w:rPr>
                <w:t xml:space="preserve"> </w:t>
              </w:r>
              <w:r w:rsidRPr="00E805F4">
                <w:rPr>
                  <w:rFonts w:hAnsi="Times New Roman"/>
                  <w:color w:val="232021"/>
                  <w:spacing w:val="-1"/>
                  <w:sz w:val="20"/>
                </w:rPr>
                <w:t>of</w:t>
              </w:r>
              <w:r w:rsidRPr="00E805F4">
                <w:rPr>
                  <w:rFonts w:hAnsi="Times New Roman"/>
                  <w:color w:val="232021"/>
                  <w:spacing w:val="8"/>
                  <w:sz w:val="20"/>
                </w:rPr>
                <w:t xml:space="preserve"> </w:t>
              </w:r>
              <w:r w:rsidRPr="00E805F4">
                <w:rPr>
                  <w:rFonts w:hAnsi="Times New Roman"/>
                  <w:color w:val="232021"/>
                  <w:spacing w:val="-1"/>
                  <w:sz w:val="20"/>
                </w:rPr>
                <w:t>Step</w:t>
              </w:r>
              <w:r w:rsidRPr="00E805F4">
                <w:rPr>
                  <w:rFonts w:hAnsi="Times New Roman"/>
                  <w:color w:val="232021"/>
                  <w:sz w:val="20"/>
                </w:rPr>
                <w:t xml:space="preserve"> </w:t>
              </w:r>
              <w:r w:rsidRPr="00E805F4">
                <w:rPr>
                  <w:rFonts w:hAnsi="Times New Roman"/>
                  <w:color w:val="232021"/>
                  <w:spacing w:val="-1"/>
                  <w:sz w:val="20"/>
                </w:rPr>
                <w:t>(14).</w:t>
              </w:r>
              <w:r w:rsidRPr="00E805F4">
                <w:rPr>
                  <w:rFonts w:hAnsi="Times New Roman"/>
                  <w:color w:val="232021"/>
                  <w:spacing w:val="-1"/>
                  <w:sz w:val="20"/>
                </w:rPr>
                <w:tab/>
                <w:t>(16)</w:t>
              </w:r>
              <w:r w:rsidRPr="00E805F4">
                <w:rPr>
                  <w:rFonts w:hAnsi="Times New Roman"/>
                  <w:color w:val="232021"/>
                  <w:spacing w:val="2"/>
                  <w:sz w:val="20"/>
                </w:rPr>
                <w:t xml:space="preserve"> </w:t>
              </w:r>
              <w:r w:rsidRPr="00E805F4">
                <w:rPr>
                  <w:rFonts w:hAnsi="Times New Roman"/>
                  <w:color w:val="232021"/>
                  <w:sz w:val="20"/>
                  <w:u w:val="single" w:color="232021"/>
                </w:rPr>
                <w:t xml:space="preserve"> </w:t>
              </w:r>
              <w:r w:rsidRPr="00E805F4">
                <w:rPr>
                  <w:rFonts w:hAnsi="Times New Roman"/>
                  <w:color w:val="232021"/>
                  <w:sz w:val="20"/>
                  <w:u w:val="single" w:color="232021"/>
                </w:rPr>
                <w:tab/>
              </w:r>
            </w:ins>
          </w:p>
        </w:tc>
      </w:tr>
      <w:tr w:rsidR="00E805F4" w:rsidRPr="00E805F4" w14:paraId="0B474685" w14:textId="77777777" w:rsidTr="00697134">
        <w:trPr>
          <w:trHeight w:hRule="exact" w:val="3158"/>
          <w:ins w:id="231" w:author="Leech, Matthew" w:date="2018-09-25T11:53:00Z"/>
        </w:trPr>
        <w:tc>
          <w:tcPr>
            <w:tcW w:w="9302" w:type="dxa"/>
            <w:gridSpan w:val="2"/>
            <w:tcBorders>
              <w:top w:val="single" w:sz="24" w:space="0" w:color="232021"/>
              <w:left w:val="single" w:sz="24" w:space="0" w:color="232021"/>
              <w:bottom w:val="single" w:sz="24" w:space="0" w:color="232021"/>
              <w:right w:val="single" w:sz="24" w:space="0" w:color="232021"/>
            </w:tcBorders>
          </w:tcPr>
          <w:p w14:paraId="1B56180C" w14:textId="77777777" w:rsidR="00E805F4" w:rsidRPr="00E805F4" w:rsidRDefault="00E805F4" w:rsidP="00E805F4">
            <w:pPr>
              <w:autoSpaceDE/>
              <w:autoSpaceDN/>
              <w:adjustRightInd/>
              <w:rPr>
                <w:ins w:id="232" w:author="Leech, Matthew" w:date="2018-09-25T11:53:00Z"/>
                <w:rFonts w:ascii="Times New Roman" w:hAnsi="Times New Roman"/>
                <w:sz w:val="20"/>
                <w:szCs w:val="20"/>
              </w:rPr>
            </w:pPr>
          </w:p>
          <w:p w14:paraId="50E53CEE" w14:textId="743F5000" w:rsidR="00E805F4" w:rsidRPr="00E805F4" w:rsidRDefault="00E805F4" w:rsidP="00E805F4">
            <w:pPr>
              <w:autoSpaceDE/>
              <w:autoSpaceDN/>
              <w:adjustRightInd/>
              <w:spacing w:before="119" w:line="245" w:lineRule="auto"/>
              <w:ind w:left="291" w:right="250" w:hanging="231"/>
              <w:rPr>
                <w:ins w:id="233" w:author="Leech, Matthew" w:date="2018-09-25T11:53:00Z"/>
                <w:rFonts w:eastAsia="Arial" w:cs="Arial"/>
                <w:sz w:val="20"/>
                <w:szCs w:val="20"/>
              </w:rPr>
            </w:pPr>
            <w:ins w:id="234" w:author="Leech, Matthew" w:date="2018-09-25T11:53:00Z">
              <w:r>
                <w:rPr>
                  <w:rFonts w:eastAsia="Calibri" w:hAnsi="Calibri"/>
                  <w:color w:val="232021"/>
                  <w:w w:val="95"/>
                  <w:sz w:val="20"/>
                  <w:szCs w:val="22"/>
                </w:rPr>
                <w:t>*</w:t>
              </w:r>
              <w:r w:rsidRPr="00E805F4">
                <w:rPr>
                  <w:rFonts w:eastAsia="Calibri" w:hAnsi="Calibri"/>
                  <w:color w:val="232021"/>
                  <w:w w:val="95"/>
                  <w:sz w:val="20"/>
                  <w:szCs w:val="22"/>
                </w:rPr>
                <w:t xml:space="preserve"> </w:t>
              </w:r>
              <w:r w:rsidRPr="00E805F4">
                <w:rPr>
                  <w:rFonts w:eastAsia="Calibri" w:hAnsi="Calibri"/>
                  <w:color w:val="232021"/>
                  <w:spacing w:val="36"/>
                  <w:w w:val="95"/>
                  <w:sz w:val="20"/>
                  <w:szCs w:val="22"/>
                </w:rPr>
                <w:t xml:space="preserve"> </w:t>
              </w:r>
              <w:r w:rsidRPr="00E805F4">
                <w:rPr>
                  <w:rFonts w:eastAsia="Calibri" w:hAnsi="Calibri"/>
                  <w:color w:val="232021"/>
                  <w:sz w:val="20"/>
                  <w:szCs w:val="22"/>
                </w:rPr>
                <w:t>If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result</w:t>
              </w:r>
              <w:r w:rsidRPr="00E805F4">
                <w:rPr>
                  <w:rFonts w:eastAsia="Calibri" w:hAnsi="Calibri"/>
                  <w:color w:val="232021"/>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Step</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16</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is</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greater than</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zero,</w:t>
              </w:r>
              <w:r w:rsidRPr="00E805F4">
                <w:rPr>
                  <w:rFonts w:eastAsia="Calibri" w:hAnsi="Calibri"/>
                  <w:color w:val="232021"/>
                  <w:spacing w:val="1"/>
                  <w:sz w:val="20"/>
                  <w:szCs w:val="22"/>
                </w:rPr>
                <w:t xml:space="preserve"> </w:t>
              </w:r>
              <w:r w:rsidRPr="00E805F4">
                <w:rPr>
                  <w:rFonts w:eastAsia="Calibri" w:hAnsi="Calibri"/>
                  <w:color w:val="232021"/>
                  <w:spacing w:val="-1"/>
                  <w:sz w:val="20"/>
                  <w:szCs w:val="22"/>
                </w:rPr>
                <w:t>then</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risk</w:t>
              </w:r>
              <w:r w:rsidRPr="00E805F4">
                <w:rPr>
                  <w:rFonts w:eastAsia="Calibri" w:hAnsi="Calibri"/>
                  <w:color w:val="232021"/>
                  <w:sz w:val="20"/>
                  <w:szCs w:val="22"/>
                </w:rPr>
                <w:t xml:space="preserve"> significance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inspection</w:t>
              </w:r>
              <w:r w:rsidRPr="00E805F4">
                <w:rPr>
                  <w:rFonts w:eastAsia="Calibri" w:hAnsi="Calibri"/>
                  <w:color w:val="232021"/>
                  <w:spacing w:val="-3"/>
                  <w:sz w:val="20"/>
                  <w:szCs w:val="22"/>
                </w:rPr>
                <w:t xml:space="preserve"> </w:t>
              </w:r>
              <w:r w:rsidRPr="00E805F4">
                <w:rPr>
                  <w:rFonts w:eastAsia="Calibri" w:hAnsi="Calibri"/>
                  <w:color w:val="232021"/>
                  <w:sz w:val="20"/>
                  <w:szCs w:val="22"/>
                </w:rPr>
                <w:t>finding</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is</w:t>
              </w:r>
              <w:r w:rsidRPr="00E805F4">
                <w:rPr>
                  <w:rFonts w:eastAsia="Calibri" w:hAnsi="Calibri"/>
                  <w:color w:val="232021"/>
                  <w:spacing w:val="-5"/>
                  <w:sz w:val="20"/>
                  <w:szCs w:val="22"/>
                </w:rPr>
                <w:t xml:space="preserve"> </w:t>
              </w:r>
              <w:r w:rsidRPr="00E805F4">
                <w:rPr>
                  <w:rFonts w:eastAsia="Calibri" w:hAnsi="Calibri"/>
                  <w:color w:val="232021"/>
                  <w:spacing w:val="-2"/>
                  <w:sz w:val="20"/>
                  <w:szCs w:val="22"/>
                </w:rPr>
                <w:t>of</w:t>
              </w:r>
              <w:r w:rsidRPr="00E805F4">
                <w:rPr>
                  <w:rFonts w:eastAsia="Calibri" w:hAnsi="Calibri"/>
                  <w:color w:val="232021"/>
                  <w:spacing w:val="55"/>
                  <w:sz w:val="20"/>
                  <w:szCs w:val="22"/>
                </w:rPr>
                <w:t xml:space="preserve"> </w:t>
              </w:r>
              <w:r w:rsidRPr="00E805F4">
                <w:rPr>
                  <w:rFonts w:eastAsia="Calibri" w:hAnsi="Calibri"/>
                  <w:color w:val="232021"/>
                  <w:spacing w:val="-1"/>
                  <w:sz w:val="20"/>
                  <w:szCs w:val="22"/>
                </w:rPr>
                <w:t>high</w:t>
              </w:r>
              <w:r w:rsidRPr="00E805F4">
                <w:rPr>
                  <w:rFonts w:eastAsia="Calibri" w:hAnsi="Calibri"/>
                  <w:color w:val="232021"/>
                  <w:sz w:val="20"/>
                  <w:szCs w:val="22"/>
                </w:rPr>
                <w:t xml:space="preserve"> </w:t>
              </w:r>
              <w:r w:rsidRPr="00E805F4">
                <w:rPr>
                  <w:rFonts w:eastAsia="Calibri" w:hAnsi="Calibri"/>
                  <w:color w:val="232021"/>
                  <w:spacing w:val="-1"/>
                  <w:sz w:val="20"/>
                  <w:szCs w:val="22"/>
                </w:rPr>
                <w:t>safety</w:t>
              </w:r>
              <w:r w:rsidRPr="00E805F4">
                <w:rPr>
                  <w:rFonts w:eastAsia="Calibri" w:hAnsi="Calibri"/>
                  <w:color w:val="232021"/>
                  <w:spacing w:val="2"/>
                  <w:sz w:val="20"/>
                  <w:szCs w:val="22"/>
                </w:rPr>
                <w:t xml:space="preserve"> </w:t>
              </w:r>
              <w:r w:rsidRPr="00E805F4">
                <w:rPr>
                  <w:rFonts w:eastAsia="Calibri" w:hAnsi="Calibri"/>
                  <w:color w:val="232021"/>
                  <w:sz w:val="20"/>
                  <w:szCs w:val="22"/>
                </w:rPr>
                <w:t xml:space="preserve">significance </w:t>
              </w:r>
              <w:r w:rsidRPr="00E805F4">
                <w:rPr>
                  <w:rFonts w:eastAsia="Calibri" w:hAnsi="Calibri"/>
                  <w:color w:val="232021"/>
                  <w:spacing w:val="-1"/>
                  <w:sz w:val="20"/>
                  <w:szCs w:val="22"/>
                </w:rPr>
                <w:t>(RED).</w:t>
              </w:r>
            </w:ins>
          </w:p>
          <w:p w14:paraId="055F55A0" w14:textId="103A5093" w:rsidR="00E805F4" w:rsidRPr="00E805F4" w:rsidRDefault="00E805F4" w:rsidP="00E805F4">
            <w:pPr>
              <w:autoSpaceDE/>
              <w:autoSpaceDN/>
              <w:adjustRightInd/>
              <w:spacing w:line="245" w:lineRule="auto"/>
              <w:ind w:left="291" w:right="250" w:hanging="231"/>
              <w:rPr>
                <w:ins w:id="235" w:author="Leech, Matthew" w:date="2018-09-25T11:53:00Z"/>
                <w:rFonts w:eastAsia="Arial" w:cs="Arial"/>
                <w:sz w:val="20"/>
                <w:szCs w:val="20"/>
              </w:rPr>
            </w:pPr>
            <w:ins w:id="236" w:author="Leech, Matthew" w:date="2018-09-25T11:53:00Z">
              <w:r>
                <w:rPr>
                  <w:rFonts w:eastAsia="Calibri" w:hAnsi="Calibri"/>
                  <w:color w:val="232021"/>
                  <w:w w:val="95"/>
                  <w:sz w:val="20"/>
                  <w:szCs w:val="22"/>
                </w:rPr>
                <w:t>*</w:t>
              </w:r>
              <w:r w:rsidRPr="00E805F4">
                <w:rPr>
                  <w:rFonts w:eastAsia="Calibri" w:hAnsi="Calibri"/>
                  <w:color w:val="232021"/>
                  <w:w w:val="95"/>
                  <w:sz w:val="20"/>
                  <w:szCs w:val="22"/>
                </w:rPr>
                <w:t xml:space="preserve"> </w:t>
              </w:r>
              <w:r w:rsidRPr="00E805F4">
                <w:rPr>
                  <w:rFonts w:eastAsia="Calibri" w:hAnsi="Calibri"/>
                  <w:color w:val="232021"/>
                  <w:spacing w:val="36"/>
                  <w:w w:val="95"/>
                  <w:sz w:val="20"/>
                  <w:szCs w:val="22"/>
                </w:rPr>
                <w:t xml:space="preserve"> </w:t>
              </w:r>
              <w:r w:rsidRPr="00E805F4">
                <w:rPr>
                  <w:rFonts w:eastAsia="Calibri" w:hAnsi="Calibri"/>
                  <w:color w:val="232021"/>
                  <w:sz w:val="20"/>
                  <w:szCs w:val="22"/>
                </w:rPr>
                <w:t>If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result</w:t>
              </w:r>
              <w:r w:rsidRPr="00E805F4">
                <w:rPr>
                  <w:rFonts w:eastAsia="Calibri" w:hAnsi="Calibri"/>
                  <w:color w:val="232021"/>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Step</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13</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is</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greater than</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zero,</w:t>
              </w:r>
              <w:r w:rsidRPr="00E805F4">
                <w:rPr>
                  <w:rFonts w:eastAsia="Calibri" w:hAnsi="Calibri"/>
                  <w:color w:val="232021"/>
                  <w:spacing w:val="1"/>
                  <w:sz w:val="20"/>
                  <w:szCs w:val="22"/>
                </w:rPr>
                <w:t xml:space="preserve"> </w:t>
              </w:r>
              <w:r w:rsidRPr="00E805F4">
                <w:rPr>
                  <w:rFonts w:eastAsia="Calibri" w:hAnsi="Calibri"/>
                  <w:color w:val="232021"/>
                  <w:spacing w:val="-1"/>
                  <w:sz w:val="20"/>
                  <w:szCs w:val="22"/>
                </w:rPr>
                <w:t>then</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risk</w:t>
              </w:r>
              <w:r w:rsidRPr="00E805F4">
                <w:rPr>
                  <w:rFonts w:eastAsia="Calibri" w:hAnsi="Calibri"/>
                  <w:color w:val="232021"/>
                  <w:sz w:val="20"/>
                  <w:szCs w:val="22"/>
                </w:rPr>
                <w:t xml:space="preserve"> significance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inspection</w:t>
              </w:r>
              <w:r w:rsidRPr="00E805F4">
                <w:rPr>
                  <w:rFonts w:eastAsia="Calibri" w:hAnsi="Calibri"/>
                  <w:color w:val="232021"/>
                  <w:spacing w:val="-3"/>
                  <w:sz w:val="20"/>
                  <w:szCs w:val="22"/>
                </w:rPr>
                <w:t xml:space="preserve"> </w:t>
              </w:r>
              <w:r w:rsidRPr="00E805F4">
                <w:rPr>
                  <w:rFonts w:eastAsia="Calibri" w:hAnsi="Calibri"/>
                  <w:color w:val="232021"/>
                  <w:sz w:val="20"/>
                  <w:szCs w:val="22"/>
                </w:rPr>
                <w:t>finding</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is</w:t>
              </w:r>
              <w:r w:rsidRPr="00E805F4">
                <w:rPr>
                  <w:rFonts w:eastAsia="Calibri" w:hAnsi="Calibri"/>
                  <w:color w:val="232021"/>
                  <w:spacing w:val="-5"/>
                  <w:sz w:val="20"/>
                  <w:szCs w:val="22"/>
                </w:rPr>
                <w:t xml:space="preserve"> </w:t>
              </w:r>
              <w:r w:rsidRPr="00E805F4">
                <w:rPr>
                  <w:rFonts w:eastAsia="Calibri" w:hAnsi="Calibri"/>
                  <w:color w:val="232021"/>
                  <w:spacing w:val="-2"/>
                  <w:sz w:val="20"/>
                  <w:szCs w:val="22"/>
                </w:rPr>
                <w:t>at</w:t>
              </w:r>
              <w:r w:rsidRPr="00E805F4">
                <w:rPr>
                  <w:rFonts w:eastAsia="Calibri" w:hAnsi="Calibri"/>
                  <w:color w:val="232021"/>
                  <w:spacing w:val="55"/>
                  <w:sz w:val="20"/>
                  <w:szCs w:val="22"/>
                </w:rPr>
                <w:t xml:space="preserve"> </w:t>
              </w:r>
              <w:r w:rsidRPr="00E805F4">
                <w:rPr>
                  <w:rFonts w:eastAsia="Calibri" w:hAnsi="Calibri"/>
                  <w:color w:val="232021"/>
                  <w:spacing w:val="-2"/>
                  <w:sz w:val="20"/>
                  <w:szCs w:val="22"/>
                </w:rPr>
                <w:t>least</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8"/>
                  <w:sz w:val="20"/>
                  <w:szCs w:val="22"/>
                </w:rPr>
                <w:t xml:space="preserve"> </w:t>
              </w:r>
              <w:r w:rsidRPr="00E805F4">
                <w:rPr>
                  <w:rFonts w:eastAsia="Calibri" w:hAnsi="Calibri"/>
                  <w:color w:val="232021"/>
                  <w:spacing w:val="-2"/>
                  <w:sz w:val="20"/>
                  <w:szCs w:val="22"/>
                </w:rPr>
                <w:t>substantial</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safety</w:t>
              </w:r>
              <w:r w:rsidRPr="00E805F4">
                <w:rPr>
                  <w:rFonts w:eastAsia="Calibri" w:hAnsi="Calibri"/>
                  <w:color w:val="232021"/>
                  <w:spacing w:val="2"/>
                  <w:sz w:val="20"/>
                  <w:szCs w:val="22"/>
                </w:rPr>
                <w:t xml:space="preserve"> </w:t>
              </w:r>
              <w:r w:rsidRPr="00E805F4">
                <w:rPr>
                  <w:rFonts w:eastAsia="Calibri" w:hAnsi="Calibri"/>
                  <w:color w:val="232021"/>
                  <w:sz w:val="20"/>
                  <w:szCs w:val="22"/>
                </w:rPr>
                <w:t>significance (YELLOW).</w:t>
              </w:r>
            </w:ins>
          </w:p>
          <w:p w14:paraId="35648277" w14:textId="1B157655" w:rsidR="00E805F4" w:rsidRPr="00E805F4" w:rsidRDefault="00E805F4" w:rsidP="00E805F4">
            <w:pPr>
              <w:autoSpaceDE/>
              <w:autoSpaceDN/>
              <w:adjustRightInd/>
              <w:spacing w:line="245" w:lineRule="auto"/>
              <w:ind w:left="291" w:right="250" w:hanging="231"/>
              <w:rPr>
                <w:ins w:id="237" w:author="Leech, Matthew" w:date="2018-09-25T11:53:00Z"/>
                <w:rFonts w:eastAsia="Arial" w:cs="Arial"/>
                <w:sz w:val="20"/>
                <w:szCs w:val="20"/>
              </w:rPr>
            </w:pPr>
            <w:ins w:id="238" w:author="Leech, Matthew" w:date="2018-09-25T11:53:00Z">
              <w:r>
                <w:rPr>
                  <w:rFonts w:eastAsia="Calibri" w:hAnsi="Calibri"/>
                  <w:color w:val="232021"/>
                  <w:w w:val="95"/>
                  <w:sz w:val="20"/>
                  <w:szCs w:val="22"/>
                </w:rPr>
                <w:t>*</w:t>
              </w:r>
              <w:r w:rsidRPr="00E805F4">
                <w:rPr>
                  <w:rFonts w:eastAsia="Calibri" w:hAnsi="Calibri"/>
                  <w:color w:val="232021"/>
                  <w:w w:val="95"/>
                  <w:sz w:val="20"/>
                  <w:szCs w:val="22"/>
                </w:rPr>
                <w:t xml:space="preserve"> </w:t>
              </w:r>
              <w:r w:rsidRPr="00E805F4">
                <w:rPr>
                  <w:rFonts w:eastAsia="Calibri" w:hAnsi="Calibri"/>
                  <w:color w:val="232021"/>
                  <w:spacing w:val="36"/>
                  <w:w w:val="95"/>
                  <w:sz w:val="20"/>
                  <w:szCs w:val="22"/>
                </w:rPr>
                <w:t xml:space="preserve"> </w:t>
              </w:r>
              <w:r w:rsidRPr="00E805F4">
                <w:rPr>
                  <w:rFonts w:eastAsia="Calibri" w:hAnsi="Calibri"/>
                  <w:color w:val="232021"/>
                  <w:sz w:val="20"/>
                  <w:szCs w:val="22"/>
                </w:rPr>
                <w:t>If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result</w:t>
              </w:r>
              <w:r w:rsidRPr="00E805F4">
                <w:rPr>
                  <w:rFonts w:eastAsia="Calibri" w:hAnsi="Calibri"/>
                  <w:color w:val="232021"/>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Step</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10</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is</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greater than</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zero,</w:t>
              </w:r>
              <w:r w:rsidRPr="00E805F4">
                <w:rPr>
                  <w:rFonts w:eastAsia="Calibri" w:hAnsi="Calibri"/>
                  <w:color w:val="232021"/>
                  <w:spacing w:val="1"/>
                  <w:sz w:val="20"/>
                  <w:szCs w:val="22"/>
                </w:rPr>
                <w:t xml:space="preserve"> </w:t>
              </w:r>
              <w:r w:rsidRPr="00E805F4">
                <w:rPr>
                  <w:rFonts w:eastAsia="Calibri" w:hAnsi="Calibri"/>
                  <w:color w:val="232021"/>
                  <w:spacing w:val="-1"/>
                  <w:sz w:val="20"/>
                  <w:szCs w:val="22"/>
                </w:rPr>
                <w:t>then</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risk</w:t>
              </w:r>
              <w:r w:rsidRPr="00E805F4">
                <w:rPr>
                  <w:rFonts w:eastAsia="Calibri" w:hAnsi="Calibri"/>
                  <w:color w:val="232021"/>
                  <w:sz w:val="20"/>
                  <w:szCs w:val="22"/>
                </w:rPr>
                <w:t xml:space="preserve"> significance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inspection</w:t>
              </w:r>
              <w:r w:rsidRPr="00E805F4">
                <w:rPr>
                  <w:rFonts w:eastAsia="Calibri" w:hAnsi="Calibri"/>
                  <w:color w:val="232021"/>
                  <w:spacing w:val="-3"/>
                  <w:sz w:val="20"/>
                  <w:szCs w:val="22"/>
                </w:rPr>
                <w:t xml:space="preserve"> </w:t>
              </w:r>
              <w:r w:rsidRPr="00E805F4">
                <w:rPr>
                  <w:rFonts w:eastAsia="Calibri" w:hAnsi="Calibri"/>
                  <w:color w:val="232021"/>
                  <w:sz w:val="20"/>
                  <w:szCs w:val="22"/>
                </w:rPr>
                <w:t>finding</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is</w:t>
              </w:r>
              <w:r w:rsidRPr="00E805F4">
                <w:rPr>
                  <w:rFonts w:eastAsia="Calibri" w:hAnsi="Calibri"/>
                  <w:color w:val="232021"/>
                  <w:spacing w:val="-5"/>
                  <w:sz w:val="20"/>
                  <w:szCs w:val="22"/>
                </w:rPr>
                <w:t xml:space="preserve"> </w:t>
              </w:r>
              <w:r w:rsidRPr="00E805F4">
                <w:rPr>
                  <w:rFonts w:eastAsia="Calibri" w:hAnsi="Calibri"/>
                  <w:color w:val="232021"/>
                  <w:spacing w:val="-2"/>
                  <w:sz w:val="20"/>
                  <w:szCs w:val="22"/>
                </w:rPr>
                <w:t>at</w:t>
              </w:r>
              <w:r w:rsidRPr="00E805F4">
                <w:rPr>
                  <w:rFonts w:eastAsia="Calibri" w:hAnsi="Calibri"/>
                  <w:color w:val="232021"/>
                  <w:spacing w:val="55"/>
                  <w:sz w:val="20"/>
                  <w:szCs w:val="22"/>
                </w:rPr>
                <w:t xml:space="preserve"> </w:t>
              </w:r>
              <w:r w:rsidRPr="00E805F4">
                <w:rPr>
                  <w:rFonts w:eastAsia="Calibri" w:hAnsi="Calibri"/>
                  <w:color w:val="232021"/>
                  <w:spacing w:val="-2"/>
                  <w:sz w:val="20"/>
                  <w:szCs w:val="22"/>
                </w:rPr>
                <w:t>least</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8"/>
                  <w:sz w:val="20"/>
                  <w:szCs w:val="22"/>
                </w:rPr>
                <w:t xml:space="preserve"> </w:t>
              </w:r>
              <w:r w:rsidRPr="00E805F4">
                <w:rPr>
                  <w:rFonts w:eastAsia="Calibri" w:hAnsi="Calibri"/>
                  <w:color w:val="232021"/>
                  <w:sz w:val="20"/>
                  <w:szCs w:val="22"/>
                </w:rPr>
                <w:t>low</w:t>
              </w:r>
              <w:r w:rsidRPr="00E805F4">
                <w:rPr>
                  <w:rFonts w:eastAsia="Calibri" w:hAnsi="Calibri"/>
                  <w:color w:val="232021"/>
                  <w:spacing w:val="-5"/>
                  <w:sz w:val="20"/>
                  <w:szCs w:val="22"/>
                </w:rPr>
                <w:t xml:space="preserve"> </w:t>
              </w:r>
              <w:r w:rsidRPr="00E805F4">
                <w:rPr>
                  <w:rFonts w:eastAsia="Calibri" w:hAnsi="Calibri"/>
                  <w:color w:val="232021"/>
                  <w:sz w:val="20"/>
                  <w:szCs w:val="22"/>
                </w:rPr>
                <w:t xml:space="preserve">to </w:t>
              </w:r>
              <w:r w:rsidRPr="00E805F4">
                <w:rPr>
                  <w:rFonts w:eastAsia="Calibri" w:hAnsi="Calibri"/>
                  <w:color w:val="232021"/>
                  <w:spacing w:val="-1"/>
                  <w:sz w:val="20"/>
                  <w:szCs w:val="22"/>
                </w:rPr>
                <w:t>moderate</w:t>
              </w:r>
              <w:r w:rsidRPr="00E805F4">
                <w:rPr>
                  <w:rFonts w:eastAsia="Calibri" w:hAnsi="Calibri"/>
                  <w:color w:val="232021"/>
                  <w:sz w:val="20"/>
                  <w:szCs w:val="22"/>
                </w:rPr>
                <w:t xml:space="preserve"> </w:t>
              </w:r>
              <w:r w:rsidRPr="00E805F4">
                <w:rPr>
                  <w:rFonts w:eastAsia="Calibri" w:hAnsi="Calibri"/>
                  <w:color w:val="232021"/>
                  <w:spacing w:val="-1"/>
                  <w:sz w:val="20"/>
                  <w:szCs w:val="22"/>
                </w:rPr>
                <w:t>safety</w:t>
              </w:r>
              <w:r w:rsidRPr="00E805F4">
                <w:rPr>
                  <w:rFonts w:eastAsia="Calibri" w:hAnsi="Calibri"/>
                  <w:color w:val="232021"/>
                  <w:spacing w:val="2"/>
                  <w:sz w:val="20"/>
                  <w:szCs w:val="22"/>
                </w:rPr>
                <w:t xml:space="preserve"> </w:t>
              </w:r>
              <w:r w:rsidRPr="00E805F4">
                <w:rPr>
                  <w:rFonts w:eastAsia="Calibri" w:hAnsi="Calibri"/>
                  <w:color w:val="232021"/>
                  <w:sz w:val="20"/>
                  <w:szCs w:val="22"/>
                </w:rPr>
                <w:t xml:space="preserve">significance </w:t>
              </w:r>
              <w:r w:rsidRPr="00E805F4">
                <w:rPr>
                  <w:rFonts w:eastAsia="Calibri" w:hAnsi="Calibri"/>
                  <w:color w:val="232021"/>
                  <w:spacing w:val="1"/>
                  <w:sz w:val="20"/>
                  <w:szCs w:val="22"/>
                </w:rPr>
                <w:t>(WHITE).</w:t>
              </w:r>
            </w:ins>
          </w:p>
          <w:p w14:paraId="6BEDD091" w14:textId="62B00B0B" w:rsidR="00E805F4" w:rsidRPr="00E805F4" w:rsidRDefault="00E805F4" w:rsidP="00E805F4">
            <w:pPr>
              <w:autoSpaceDE/>
              <w:autoSpaceDN/>
              <w:adjustRightInd/>
              <w:spacing w:line="245" w:lineRule="auto"/>
              <w:ind w:left="291" w:right="86" w:hanging="231"/>
              <w:rPr>
                <w:ins w:id="239" w:author="Leech, Matthew" w:date="2018-09-25T11:53:00Z"/>
                <w:rFonts w:eastAsia="Arial" w:cs="Arial"/>
                <w:sz w:val="20"/>
                <w:szCs w:val="20"/>
              </w:rPr>
            </w:pPr>
            <w:ins w:id="240" w:author="Leech, Matthew" w:date="2018-09-25T11:53:00Z">
              <w:r>
                <w:rPr>
                  <w:rFonts w:eastAsia="Calibri" w:hAnsi="Calibri"/>
                  <w:color w:val="232021"/>
                  <w:w w:val="95"/>
                  <w:sz w:val="20"/>
                  <w:szCs w:val="22"/>
                </w:rPr>
                <w:t>*</w:t>
              </w:r>
              <w:r w:rsidRPr="00E805F4">
                <w:rPr>
                  <w:rFonts w:eastAsia="Calibri" w:hAnsi="Calibri"/>
                  <w:color w:val="232021"/>
                  <w:w w:val="95"/>
                  <w:sz w:val="20"/>
                  <w:szCs w:val="22"/>
                </w:rPr>
                <w:t xml:space="preserve"> </w:t>
              </w:r>
              <w:r w:rsidRPr="00E805F4">
                <w:rPr>
                  <w:rFonts w:eastAsia="Calibri" w:hAnsi="Calibri"/>
                  <w:color w:val="232021"/>
                  <w:spacing w:val="36"/>
                  <w:w w:val="95"/>
                  <w:sz w:val="20"/>
                  <w:szCs w:val="22"/>
                </w:rPr>
                <w:t xml:space="preserve"> </w:t>
              </w:r>
              <w:r w:rsidRPr="00E805F4">
                <w:rPr>
                  <w:rFonts w:eastAsia="Calibri" w:hAnsi="Calibri"/>
                  <w:color w:val="232021"/>
                  <w:sz w:val="20"/>
                  <w:szCs w:val="22"/>
                </w:rPr>
                <w:t>If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result</w:t>
              </w:r>
              <w:r w:rsidRPr="00E805F4">
                <w:rPr>
                  <w:rFonts w:eastAsia="Calibri" w:hAnsi="Calibri"/>
                  <w:color w:val="232021"/>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Steps</w:t>
              </w:r>
              <w:r w:rsidRPr="00E805F4">
                <w:rPr>
                  <w:rFonts w:eastAsia="Calibri" w:hAnsi="Calibri"/>
                  <w:color w:val="232021"/>
                  <w:spacing w:val="-5"/>
                  <w:sz w:val="20"/>
                  <w:szCs w:val="22"/>
                </w:rPr>
                <w:t xml:space="preserve"> </w:t>
              </w:r>
              <w:r w:rsidRPr="00E805F4">
                <w:rPr>
                  <w:rFonts w:eastAsia="Calibri" w:hAnsi="Calibri"/>
                  <w:color w:val="232021"/>
                  <w:spacing w:val="-2"/>
                  <w:sz w:val="20"/>
                  <w:szCs w:val="22"/>
                </w:rPr>
                <w:t>10,</w:t>
              </w:r>
              <w:r w:rsidRPr="00E805F4">
                <w:rPr>
                  <w:rFonts w:eastAsia="Calibri" w:hAnsi="Calibri"/>
                  <w:color w:val="232021"/>
                  <w:sz w:val="20"/>
                  <w:szCs w:val="22"/>
                </w:rPr>
                <w:t xml:space="preserve"> </w:t>
              </w:r>
              <w:r w:rsidRPr="00E805F4">
                <w:rPr>
                  <w:rFonts w:eastAsia="Calibri" w:hAnsi="Calibri"/>
                  <w:color w:val="232021"/>
                  <w:spacing w:val="-2"/>
                  <w:sz w:val="20"/>
                  <w:szCs w:val="22"/>
                </w:rPr>
                <w:t>13,</w:t>
              </w:r>
              <w:r w:rsidRPr="00E805F4">
                <w:rPr>
                  <w:rFonts w:eastAsia="Calibri" w:hAnsi="Calibri"/>
                  <w:color w:val="232021"/>
                  <w:spacing w:val="1"/>
                  <w:sz w:val="20"/>
                  <w:szCs w:val="22"/>
                </w:rPr>
                <w:t xml:space="preserve"> </w:t>
              </w:r>
              <w:r w:rsidRPr="00E805F4">
                <w:rPr>
                  <w:rFonts w:eastAsia="Calibri" w:hAnsi="Calibri"/>
                  <w:color w:val="232021"/>
                  <w:spacing w:val="-2"/>
                  <w:sz w:val="20"/>
                  <w:szCs w:val="22"/>
                </w:rPr>
                <w:t>and</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16</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are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zero,</w:t>
              </w:r>
              <w:r w:rsidRPr="00E805F4">
                <w:rPr>
                  <w:rFonts w:eastAsia="Calibri" w:hAnsi="Calibri"/>
                  <w:color w:val="232021"/>
                  <w:spacing w:val="1"/>
                  <w:sz w:val="20"/>
                  <w:szCs w:val="22"/>
                </w:rPr>
                <w:t xml:space="preserve"> </w:t>
              </w:r>
              <w:r w:rsidRPr="00E805F4">
                <w:rPr>
                  <w:rFonts w:eastAsia="Calibri" w:hAnsi="Calibri"/>
                  <w:color w:val="232021"/>
                  <w:spacing w:val="-1"/>
                  <w:sz w:val="20"/>
                  <w:szCs w:val="22"/>
                </w:rPr>
                <w:t>then</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 xml:space="preserve">risk </w:t>
              </w:r>
              <w:r w:rsidRPr="00E805F4">
                <w:rPr>
                  <w:rFonts w:eastAsia="Calibri" w:hAnsi="Calibri"/>
                  <w:color w:val="232021"/>
                  <w:sz w:val="20"/>
                  <w:szCs w:val="22"/>
                </w:rPr>
                <w:t>significance</w:t>
              </w:r>
              <w:r w:rsidRPr="00E805F4">
                <w:rPr>
                  <w:rFonts w:eastAsia="Calibri" w:hAnsi="Calibri"/>
                  <w:color w:val="232021"/>
                  <w:spacing w:val="-2"/>
                  <w:sz w:val="20"/>
                  <w:szCs w:val="22"/>
                </w:rPr>
                <w:t xml:space="preserve"> </w:t>
              </w:r>
              <w:r w:rsidRPr="00E805F4">
                <w:rPr>
                  <w:rFonts w:eastAsia="Calibri" w:hAnsi="Calibri"/>
                  <w:color w:val="232021"/>
                  <w:spacing w:val="-1"/>
                  <w:sz w:val="20"/>
                  <w:szCs w:val="22"/>
                </w:rPr>
                <w:t>of</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the</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inspection</w:t>
              </w:r>
              <w:r w:rsidRPr="00E805F4">
                <w:rPr>
                  <w:rFonts w:eastAsia="Calibri" w:hAnsi="Calibri"/>
                  <w:color w:val="232021"/>
                  <w:spacing w:val="-2"/>
                  <w:sz w:val="20"/>
                  <w:szCs w:val="22"/>
                </w:rPr>
                <w:t xml:space="preserve"> </w:t>
              </w:r>
              <w:r w:rsidRPr="00E805F4">
                <w:rPr>
                  <w:rFonts w:eastAsia="Calibri" w:hAnsi="Calibri"/>
                  <w:color w:val="232021"/>
                  <w:sz w:val="20"/>
                  <w:szCs w:val="22"/>
                </w:rPr>
                <w:t>finding</w:t>
              </w:r>
              <w:r w:rsidRPr="00E805F4">
                <w:rPr>
                  <w:rFonts w:eastAsia="Calibri" w:hAnsi="Calibri"/>
                  <w:color w:val="232021"/>
                  <w:spacing w:val="-3"/>
                  <w:sz w:val="20"/>
                  <w:szCs w:val="22"/>
                </w:rPr>
                <w:t xml:space="preserve"> </w:t>
              </w:r>
              <w:r w:rsidRPr="00E805F4">
                <w:rPr>
                  <w:rFonts w:eastAsia="Calibri" w:hAnsi="Calibri"/>
                  <w:color w:val="232021"/>
                  <w:spacing w:val="1"/>
                  <w:sz w:val="20"/>
                  <w:szCs w:val="22"/>
                </w:rPr>
                <w:t>is</w:t>
              </w:r>
              <w:r w:rsidRPr="00E805F4">
                <w:rPr>
                  <w:rFonts w:eastAsia="Calibri" w:hAnsi="Calibri"/>
                  <w:color w:val="232021"/>
                  <w:spacing w:val="-5"/>
                  <w:sz w:val="20"/>
                  <w:szCs w:val="22"/>
                </w:rPr>
                <w:t xml:space="preserve"> </w:t>
              </w:r>
              <w:r w:rsidRPr="00E805F4">
                <w:rPr>
                  <w:rFonts w:eastAsia="Calibri" w:hAnsi="Calibri"/>
                  <w:color w:val="232021"/>
                  <w:spacing w:val="-2"/>
                  <w:sz w:val="20"/>
                  <w:szCs w:val="22"/>
                </w:rPr>
                <w:t>of</w:t>
              </w:r>
              <w:r w:rsidRPr="00E805F4">
                <w:rPr>
                  <w:rFonts w:eastAsia="Calibri" w:hAnsi="Calibri"/>
                  <w:color w:val="232021"/>
                  <w:spacing w:val="63"/>
                  <w:sz w:val="20"/>
                  <w:szCs w:val="22"/>
                </w:rPr>
                <w:t xml:space="preserve"> </w:t>
              </w:r>
              <w:r w:rsidRPr="00E805F4">
                <w:rPr>
                  <w:rFonts w:eastAsia="Calibri" w:hAnsi="Calibri"/>
                  <w:color w:val="232021"/>
                  <w:spacing w:val="1"/>
                  <w:sz w:val="20"/>
                  <w:szCs w:val="22"/>
                </w:rPr>
                <w:t>very</w:t>
              </w:r>
              <w:r w:rsidRPr="00E805F4">
                <w:rPr>
                  <w:rFonts w:eastAsia="Calibri" w:hAnsi="Calibri"/>
                  <w:color w:val="232021"/>
                  <w:spacing w:val="2"/>
                  <w:sz w:val="20"/>
                  <w:szCs w:val="22"/>
                </w:rPr>
                <w:t xml:space="preserve"> </w:t>
              </w:r>
              <w:r w:rsidRPr="00E805F4">
                <w:rPr>
                  <w:rFonts w:eastAsia="Calibri" w:hAnsi="Calibri"/>
                  <w:color w:val="232021"/>
                  <w:sz w:val="20"/>
                  <w:szCs w:val="22"/>
                </w:rPr>
                <w:t>low</w:t>
              </w:r>
              <w:r w:rsidRPr="00E805F4">
                <w:rPr>
                  <w:rFonts w:eastAsia="Calibri" w:hAnsi="Calibri"/>
                  <w:color w:val="232021"/>
                  <w:spacing w:val="-5"/>
                  <w:sz w:val="20"/>
                  <w:szCs w:val="22"/>
                </w:rPr>
                <w:t xml:space="preserve"> </w:t>
              </w:r>
              <w:r w:rsidRPr="00E805F4">
                <w:rPr>
                  <w:rFonts w:eastAsia="Calibri" w:hAnsi="Calibri"/>
                  <w:color w:val="232021"/>
                  <w:spacing w:val="-1"/>
                  <w:sz w:val="20"/>
                  <w:szCs w:val="22"/>
                </w:rPr>
                <w:t>safety</w:t>
              </w:r>
              <w:r w:rsidRPr="00E805F4">
                <w:rPr>
                  <w:rFonts w:eastAsia="Calibri" w:hAnsi="Calibri"/>
                  <w:color w:val="232021"/>
                  <w:spacing w:val="2"/>
                  <w:sz w:val="20"/>
                  <w:szCs w:val="22"/>
                </w:rPr>
                <w:t xml:space="preserve"> </w:t>
              </w:r>
              <w:r w:rsidRPr="00E805F4">
                <w:rPr>
                  <w:rFonts w:eastAsia="Calibri" w:hAnsi="Calibri"/>
                  <w:color w:val="232021"/>
                  <w:sz w:val="20"/>
                  <w:szCs w:val="22"/>
                </w:rPr>
                <w:t xml:space="preserve">significance </w:t>
              </w:r>
              <w:r w:rsidRPr="00E805F4">
                <w:rPr>
                  <w:rFonts w:eastAsia="Calibri" w:hAnsi="Calibri"/>
                  <w:color w:val="232021"/>
                  <w:spacing w:val="-1"/>
                  <w:sz w:val="20"/>
                  <w:szCs w:val="22"/>
                </w:rPr>
                <w:t>(GREEN).</w:t>
              </w:r>
            </w:ins>
          </w:p>
          <w:p w14:paraId="1D673381" w14:textId="77777777" w:rsidR="00E805F4" w:rsidRPr="00E805F4" w:rsidRDefault="00E805F4" w:rsidP="00E805F4">
            <w:pPr>
              <w:autoSpaceDE/>
              <w:autoSpaceDN/>
              <w:adjustRightInd/>
              <w:spacing w:before="5"/>
              <w:rPr>
                <w:ins w:id="241" w:author="Leech, Matthew" w:date="2018-09-25T11:53:00Z"/>
                <w:rFonts w:ascii="Times New Roman" w:hAnsi="Times New Roman"/>
                <w:sz w:val="20"/>
                <w:szCs w:val="20"/>
              </w:rPr>
            </w:pPr>
          </w:p>
          <w:p w14:paraId="1B2F93D6" w14:textId="69998A18" w:rsidR="00E805F4" w:rsidRPr="00F31AC6" w:rsidRDefault="00E805F4" w:rsidP="00E805F4">
            <w:pPr>
              <w:tabs>
                <w:tab w:val="left" w:pos="1904"/>
                <w:tab w:val="left" w:pos="3464"/>
                <w:tab w:val="left" w:pos="4962"/>
                <w:tab w:val="left" w:pos="6670"/>
              </w:tabs>
              <w:autoSpaceDE/>
              <w:autoSpaceDN/>
              <w:adjustRightInd/>
              <w:ind w:left="61"/>
              <w:jc w:val="center"/>
              <w:rPr>
                <w:ins w:id="242" w:author="Leech, Matthew" w:date="2018-09-25T11:53:00Z"/>
                <w:rFonts w:eastAsia="Arial" w:cs="Arial"/>
                <w:sz w:val="20"/>
                <w:szCs w:val="20"/>
              </w:rPr>
            </w:pPr>
            <w:ins w:id="243" w:author="Leech, Matthew" w:date="2018-09-25T11:53:00Z">
              <w:r w:rsidRPr="00F31AC6">
                <w:rPr>
                  <w:rFonts w:eastAsia="Calibri" w:hAnsi="Calibri"/>
                  <w:color w:val="232021"/>
                  <w:spacing w:val="-2"/>
                  <w:w w:val="105"/>
                  <w:sz w:val="20"/>
                  <w:szCs w:val="22"/>
                </w:rPr>
                <w:t>Phase</w:t>
              </w:r>
              <w:r w:rsidRPr="00F31AC6">
                <w:rPr>
                  <w:rFonts w:eastAsia="Calibri" w:hAnsi="Calibri"/>
                  <w:color w:val="232021"/>
                  <w:spacing w:val="-32"/>
                  <w:w w:val="105"/>
                  <w:sz w:val="20"/>
                  <w:szCs w:val="22"/>
                </w:rPr>
                <w:t xml:space="preserve"> </w:t>
              </w:r>
              <w:r w:rsidRPr="00F31AC6">
                <w:rPr>
                  <w:rFonts w:eastAsia="Calibri" w:hAnsi="Calibri"/>
                  <w:color w:val="232021"/>
                  <w:w w:val="105"/>
                  <w:sz w:val="20"/>
                  <w:szCs w:val="22"/>
                </w:rPr>
                <w:t>2</w:t>
              </w:r>
              <w:r w:rsidRPr="00F31AC6">
                <w:rPr>
                  <w:rFonts w:eastAsia="Calibri" w:hAnsi="Calibri"/>
                  <w:color w:val="232021"/>
                  <w:spacing w:val="-31"/>
                  <w:w w:val="105"/>
                  <w:sz w:val="20"/>
                  <w:szCs w:val="22"/>
                </w:rPr>
                <w:t xml:space="preserve"> </w:t>
              </w:r>
              <w:r w:rsidRPr="00F31AC6">
                <w:rPr>
                  <w:rFonts w:eastAsia="Calibri" w:hAnsi="Calibri"/>
                  <w:color w:val="232021"/>
                  <w:spacing w:val="-2"/>
                  <w:w w:val="105"/>
                  <w:sz w:val="20"/>
                  <w:szCs w:val="22"/>
                </w:rPr>
                <w:t>Result:</w:t>
              </w:r>
              <w:r w:rsidRPr="00F31AC6">
                <w:rPr>
                  <w:rFonts w:eastAsia="Calibri" w:hAnsi="Calibri"/>
                  <w:color w:val="232021"/>
                  <w:spacing w:val="-2"/>
                  <w:w w:val="105"/>
                  <w:sz w:val="20"/>
                  <w:szCs w:val="22"/>
                </w:rPr>
                <w:tab/>
              </w:r>
              <w:r w:rsidRPr="00F31AC6">
                <w:rPr>
                  <w:rFonts w:eastAsia="Calibri" w:hAnsi="Calibri"/>
                  <w:color w:val="232021"/>
                  <w:w w:val="105"/>
                  <w:sz w:val="20"/>
                  <w:szCs w:val="22"/>
                </w:rPr>
                <w:t>~</w:t>
              </w:r>
              <w:r w:rsidRPr="00F31AC6">
                <w:rPr>
                  <w:rFonts w:eastAsia="Calibri" w:hAnsi="Calibri"/>
                  <w:color w:val="232021"/>
                  <w:spacing w:val="56"/>
                  <w:w w:val="105"/>
                  <w:sz w:val="20"/>
                  <w:szCs w:val="22"/>
                </w:rPr>
                <w:t xml:space="preserve"> </w:t>
              </w:r>
              <w:r w:rsidRPr="00F31AC6">
                <w:rPr>
                  <w:rFonts w:eastAsia="Calibri" w:hAnsi="Calibri"/>
                  <w:color w:val="232021"/>
                  <w:spacing w:val="-2"/>
                  <w:w w:val="105"/>
                  <w:sz w:val="20"/>
                  <w:szCs w:val="22"/>
                </w:rPr>
                <w:t>GREEN</w:t>
              </w:r>
              <w:r w:rsidRPr="00F31AC6">
                <w:rPr>
                  <w:rFonts w:eastAsia="Calibri" w:hAnsi="Calibri"/>
                  <w:color w:val="232021"/>
                  <w:spacing w:val="-2"/>
                  <w:w w:val="105"/>
                  <w:sz w:val="20"/>
                  <w:szCs w:val="22"/>
                </w:rPr>
                <w:tab/>
              </w:r>
              <w:r w:rsidRPr="00F31AC6">
                <w:rPr>
                  <w:rFonts w:eastAsia="Calibri" w:hAnsi="Calibri"/>
                  <w:color w:val="232021"/>
                  <w:w w:val="105"/>
                  <w:sz w:val="20"/>
                  <w:szCs w:val="22"/>
                </w:rPr>
                <w:t>~</w:t>
              </w:r>
              <w:r w:rsidRPr="00F31AC6">
                <w:rPr>
                  <w:rFonts w:eastAsia="Calibri" w:hAnsi="Calibri"/>
                  <w:color w:val="232021"/>
                  <w:spacing w:val="55"/>
                  <w:w w:val="105"/>
                  <w:sz w:val="20"/>
                  <w:szCs w:val="22"/>
                </w:rPr>
                <w:t xml:space="preserve"> </w:t>
              </w:r>
              <w:r w:rsidRPr="00F31AC6">
                <w:rPr>
                  <w:rFonts w:eastAsia="Calibri" w:hAnsi="Calibri"/>
                  <w:color w:val="232021"/>
                  <w:w w:val="105"/>
                  <w:sz w:val="20"/>
                  <w:szCs w:val="22"/>
                </w:rPr>
                <w:t>WHITE</w:t>
              </w:r>
              <w:r w:rsidRPr="00F31AC6">
                <w:rPr>
                  <w:rFonts w:eastAsia="Calibri" w:hAnsi="Calibri"/>
                  <w:color w:val="232021"/>
                  <w:w w:val="105"/>
                  <w:sz w:val="20"/>
                  <w:szCs w:val="22"/>
                </w:rPr>
                <w:tab/>
                <w:t>~</w:t>
              </w:r>
              <w:r w:rsidRPr="00F31AC6">
                <w:rPr>
                  <w:rFonts w:eastAsia="Calibri" w:hAnsi="Calibri"/>
                  <w:color w:val="232021"/>
                  <w:spacing w:val="44"/>
                  <w:w w:val="105"/>
                  <w:sz w:val="20"/>
                  <w:szCs w:val="22"/>
                </w:rPr>
                <w:t xml:space="preserve"> </w:t>
              </w:r>
              <w:r w:rsidRPr="00F31AC6">
                <w:rPr>
                  <w:rFonts w:eastAsia="Calibri" w:hAnsi="Calibri"/>
                  <w:color w:val="232021"/>
                  <w:w w:val="105"/>
                  <w:sz w:val="20"/>
                  <w:szCs w:val="22"/>
                </w:rPr>
                <w:t>YELLOW</w:t>
              </w:r>
              <w:r w:rsidRPr="00F31AC6">
                <w:rPr>
                  <w:rFonts w:eastAsia="Calibri" w:hAnsi="Calibri"/>
                  <w:color w:val="232021"/>
                  <w:w w:val="105"/>
                  <w:sz w:val="20"/>
                  <w:szCs w:val="22"/>
                </w:rPr>
                <w:tab/>
              </w:r>
            </w:ins>
            <w:r w:rsidR="005F1555" w:rsidRPr="00F31AC6">
              <w:rPr>
                <w:rFonts w:eastAsia="Calibri" w:hAnsi="Calibri"/>
                <w:color w:val="232021"/>
                <w:w w:val="105"/>
                <w:sz w:val="20"/>
                <w:szCs w:val="22"/>
              </w:rPr>
              <w:t xml:space="preserve">~ </w:t>
            </w:r>
            <w:r w:rsidR="005F1555" w:rsidRPr="00F31AC6">
              <w:rPr>
                <w:rFonts w:eastAsia="Calibri" w:hAnsi="Calibri"/>
                <w:color w:val="232021"/>
                <w:spacing w:val="10"/>
                <w:w w:val="105"/>
                <w:sz w:val="20"/>
                <w:szCs w:val="22"/>
              </w:rPr>
              <w:t>RED</w:t>
            </w:r>
          </w:p>
        </w:tc>
      </w:tr>
    </w:tbl>
    <w:p w14:paraId="15AB0B48" w14:textId="77777777" w:rsidR="0061694C" w:rsidRPr="0061694C" w:rsidRDefault="0061694C" w:rsidP="0061694C">
      <w:pPr>
        <w:widowControl/>
        <w:autoSpaceDE/>
        <w:autoSpaceDN/>
        <w:adjustRightInd/>
        <w:rPr>
          <w:b/>
          <w:bCs/>
        </w:rPr>
        <w:sectPr w:rsidR="0061694C" w:rsidRPr="0061694C" w:rsidSect="006869F3">
          <w:footerReference w:type="even" r:id="rId18"/>
          <w:footerReference w:type="default" r:id="rId19"/>
          <w:pgSz w:w="12240" w:h="15840"/>
          <w:pgMar w:top="1440" w:right="1440" w:bottom="1440" w:left="1440" w:header="720" w:footer="720" w:gutter="0"/>
          <w:cols w:space="720"/>
          <w:noEndnote/>
          <w:docGrid w:linePitch="299"/>
        </w:sectPr>
      </w:pPr>
    </w:p>
    <w:p w14:paraId="2766BA90" w14:textId="2A261067" w:rsidR="007F3345" w:rsidRPr="007F3345" w:rsidRDefault="007F3345" w:rsidP="007F3345">
      <w:pPr>
        <w:widowControl/>
        <w:autoSpaceDE/>
        <w:autoSpaceDN/>
        <w:adjustRightInd/>
        <w:jc w:val="center"/>
        <w:rPr>
          <w:bCs/>
        </w:rPr>
      </w:pPr>
      <w:bookmarkStart w:id="244" w:name="Worksheet_1"/>
      <w:r w:rsidRPr="007F3345">
        <w:rPr>
          <w:bCs/>
        </w:rPr>
        <w:lastRenderedPageBreak/>
        <w:t>Worksheet 1. SDP for a PWR Plant - Loss Level Control in POS 1 (RCS Closed)</w:t>
      </w:r>
    </w:p>
    <w:bookmarkEnd w:id="244"/>
    <w:p w14:paraId="2B0FDF1C" w14:textId="77777777" w:rsidR="007F3345" w:rsidRPr="007F3345" w:rsidRDefault="007F3345" w:rsidP="007F3345">
      <w:pPr>
        <w:widowControl/>
        <w:autoSpaceDE/>
        <w:autoSpaceDN/>
        <w:adjustRightInd/>
        <w:jc w:val="center"/>
        <w:rPr>
          <w:bCs/>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980"/>
        <w:gridCol w:w="6427"/>
        <w:gridCol w:w="990"/>
        <w:gridCol w:w="2340"/>
        <w:gridCol w:w="1221"/>
      </w:tblGrid>
      <w:tr w:rsidR="007F3345" w:rsidRPr="007F3345" w14:paraId="734A8AF0" w14:textId="77777777" w:rsidTr="007F3345">
        <w:trPr>
          <w:trHeight w:hRule="exact" w:val="1341"/>
        </w:trPr>
        <w:tc>
          <w:tcPr>
            <w:tcW w:w="12958" w:type="dxa"/>
            <w:gridSpan w:val="5"/>
            <w:vAlign w:val="center"/>
          </w:tcPr>
          <w:p w14:paraId="5E4E0CB6" w14:textId="2406E1F5" w:rsidR="007F3345" w:rsidRPr="007F3345" w:rsidRDefault="007F3345" w:rsidP="007F3345">
            <w:pPr>
              <w:widowControl/>
              <w:autoSpaceDE/>
              <w:autoSpaceDN/>
              <w:adjustRightInd/>
              <w:rPr>
                <w:bCs/>
              </w:rPr>
            </w:pPr>
            <w:r w:rsidRPr="007F3345">
              <w:rPr>
                <w:bCs/>
              </w:rPr>
              <w:t xml:space="preserve">FILL IN:   TIME TO BOILING _________    TIME TO CORE UNCOVERY __________   TIME TO CORE DAMAGE    __________                                                                                       </w:t>
            </w:r>
            <w:r w:rsidRPr="007F3345">
              <w:rPr>
                <w:bCs/>
              </w:rPr>
              <w:tab/>
            </w:r>
            <w:r w:rsidRPr="007F3345">
              <w:rPr>
                <w:bCs/>
              </w:rPr>
              <w:tab/>
            </w:r>
            <w:r>
              <w:rPr>
                <w:bCs/>
              </w:rPr>
              <w:t xml:space="preserve">                 </w:t>
            </w:r>
            <w:r w:rsidRPr="007F3345">
              <w:rPr>
                <w:bCs/>
              </w:rPr>
              <w:t xml:space="preserve">(NOTE:  losses of inventory shorten time to core </w:t>
            </w:r>
            <w:proofErr w:type="spellStart"/>
            <w:r w:rsidRPr="007F3345">
              <w:rPr>
                <w:bCs/>
              </w:rPr>
              <w:t>uncovery</w:t>
            </w:r>
            <w:proofErr w:type="spellEnd"/>
            <w:r w:rsidRPr="007F3345">
              <w:rPr>
                <w:bCs/>
              </w:rPr>
              <w:t xml:space="preserve"> and core damage)</w:t>
            </w:r>
          </w:p>
        </w:tc>
      </w:tr>
      <w:tr w:rsidR="007F3345" w:rsidRPr="007F3345" w14:paraId="7E7FF970" w14:textId="77777777" w:rsidTr="007F3345">
        <w:tc>
          <w:tcPr>
            <w:tcW w:w="1980" w:type="dxa"/>
          </w:tcPr>
          <w:p w14:paraId="44A17B85" w14:textId="51DCEFD1" w:rsidR="007F3345" w:rsidRPr="007F3345" w:rsidRDefault="007F3345" w:rsidP="007F3345">
            <w:pPr>
              <w:widowControl/>
              <w:autoSpaceDE/>
              <w:autoSpaceDN/>
              <w:adjustRightInd/>
              <w:jc w:val="center"/>
              <w:rPr>
                <w:bCs/>
              </w:rPr>
            </w:pPr>
            <w:r w:rsidRPr="007F3345">
              <w:rPr>
                <w:bCs/>
                <w:u w:val="single"/>
              </w:rPr>
              <w:t>Top Event Function:</w:t>
            </w:r>
          </w:p>
        </w:tc>
        <w:tc>
          <w:tcPr>
            <w:tcW w:w="6427" w:type="dxa"/>
          </w:tcPr>
          <w:p w14:paraId="020C77AF" w14:textId="77777777" w:rsidR="007F3345" w:rsidRPr="007F3345" w:rsidRDefault="007F3345" w:rsidP="007F3345">
            <w:pPr>
              <w:widowControl/>
              <w:autoSpaceDE/>
              <w:autoSpaceDN/>
              <w:adjustRightInd/>
              <w:jc w:val="center"/>
              <w:rPr>
                <w:bCs/>
              </w:rPr>
            </w:pPr>
          </w:p>
          <w:p w14:paraId="33582A4D" w14:textId="77777777" w:rsidR="007F3345" w:rsidRPr="007F3345" w:rsidRDefault="007F3345" w:rsidP="007F3345">
            <w:pPr>
              <w:widowControl/>
              <w:autoSpaceDE/>
              <w:autoSpaceDN/>
              <w:adjustRightInd/>
              <w:jc w:val="center"/>
              <w:rPr>
                <w:bCs/>
              </w:rPr>
            </w:pPr>
            <w:r w:rsidRPr="007F3345">
              <w:rPr>
                <w:bCs/>
                <w:u w:val="single"/>
              </w:rPr>
              <w:t>Success Criteria and Important Instrumentation</w:t>
            </w:r>
            <w:r w:rsidRPr="007F3345">
              <w:rPr>
                <w:bCs/>
              </w:rPr>
              <w:t>:</w:t>
            </w:r>
          </w:p>
        </w:tc>
        <w:tc>
          <w:tcPr>
            <w:tcW w:w="990" w:type="dxa"/>
          </w:tcPr>
          <w:p w14:paraId="585B8884" w14:textId="77777777" w:rsidR="007F3345" w:rsidRPr="007F3345" w:rsidRDefault="007F3345" w:rsidP="007F3345">
            <w:pPr>
              <w:widowControl/>
              <w:autoSpaceDE/>
              <w:autoSpaceDN/>
              <w:adjustRightInd/>
              <w:jc w:val="center"/>
              <w:rPr>
                <w:bCs/>
              </w:rPr>
            </w:pPr>
          </w:p>
          <w:p w14:paraId="4A9117CE" w14:textId="65DB564B" w:rsidR="007F3345" w:rsidRPr="007F3345" w:rsidRDefault="007F3345" w:rsidP="007F3345">
            <w:pPr>
              <w:widowControl/>
              <w:autoSpaceDE/>
              <w:autoSpaceDN/>
              <w:adjustRightInd/>
              <w:jc w:val="center"/>
              <w:rPr>
                <w:bCs/>
              </w:rPr>
            </w:pPr>
            <w:r w:rsidRPr="007F3345">
              <w:rPr>
                <w:bCs/>
                <w:u w:val="single"/>
              </w:rPr>
              <w:t>Equip. Credit</w:t>
            </w:r>
          </w:p>
        </w:tc>
        <w:tc>
          <w:tcPr>
            <w:tcW w:w="2340" w:type="dxa"/>
          </w:tcPr>
          <w:p w14:paraId="3B4B0A3C" w14:textId="77777777" w:rsidR="007F3345" w:rsidRPr="007F3345" w:rsidRDefault="007F3345" w:rsidP="007F3345">
            <w:pPr>
              <w:widowControl/>
              <w:autoSpaceDE/>
              <w:autoSpaceDN/>
              <w:adjustRightInd/>
              <w:jc w:val="center"/>
              <w:rPr>
                <w:bCs/>
              </w:rPr>
            </w:pPr>
          </w:p>
          <w:p w14:paraId="48D475D0" w14:textId="77777777" w:rsidR="007F3345" w:rsidRPr="007F3345" w:rsidRDefault="007F3345" w:rsidP="007F3345">
            <w:pPr>
              <w:widowControl/>
              <w:autoSpaceDE/>
              <w:autoSpaceDN/>
              <w:adjustRightInd/>
              <w:jc w:val="center"/>
              <w:rPr>
                <w:bCs/>
              </w:rPr>
            </w:pPr>
            <w:r w:rsidRPr="007F3345">
              <w:rPr>
                <w:bCs/>
                <w:u w:val="single"/>
              </w:rPr>
              <w:t>Operator Credit</w:t>
            </w:r>
          </w:p>
        </w:tc>
        <w:tc>
          <w:tcPr>
            <w:tcW w:w="1221" w:type="dxa"/>
          </w:tcPr>
          <w:p w14:paraId="19B89A7C" w14:textId="77777777" w:rsidR="007F3345" w:rsidRPr="007F3345" w:rsidRDefault="007F3345" w:rsidP="007F3345">
            <w:pPr>
              <w:widowControl/>
              <w:autoSpaceDE/>
              <w:autoSpaceDN/>
              <w:adjustRightInd/>
              <w:jc w:val="center"/>
              <w:rPr>
                <w:bCs/>
              </w:rPr>
            </w:pPr>
          </w:p>
          <w:p w14:paraId="5A0B4C6E" w14:textId="77777777" w:rsidR="007F3345" w:rsidRPr="007F3345" w:rsidRDefault="007F3345" w:rsidP="007F3345">
            <w:pPr>
              <w:widowControl/>
              <w:autoSpaceDE/>
              <w:autoSpaceDN/>
              <w:adjustRightInd/>
              <w:jc w:val="center"/>
              <w:rPr>
                <w:bCs/>
              </w:rPr>
            </w:pPr>
            <w:r w:rsidRPr="007F3345">
              <w:rPr>
                <w:bCs/>
                <w:u w:val="single"/>
              </w:rPr>
              <w:t>Credit for  Function</w:t>
            </w:r>
          </w:p>
        </w:tc>
      </w:tr>
      <w:tr w:rsidR="007F3345" w:rsidRPr="007F3345" w14:paraId="5D1D78AC" w14:textId="77777777" w:rsidTr="007F3345">
        <w:tc>
          <w:tcPr>
            <w:tcW w:w="1980" w:type="dxa"/>
          </w:tcPr>
          <w:p w14:paraId="0E9149F5" w14:textId="7C89D035" w:rsidR="007F3345" w:rsidRPr="007F3345" w:rsidRDefault="008A7666" w:rsidP="007F3345">
            <w:pPr>
              <w:widowControl/>
              <w:autoSpaceDE/>
              <w:autoSpaceDN/>
              <w:adjustRightInd/>
              <w:rPr>
                <w:bCs/>
              </w:rPr>
            </w:pPr>
            <w:r w:rsidRPr="007F3345">
              <w:rPr>
                <w:bCs/>
              </w:rPr>
              <w:t>SG Cooling (</w:t>
            </w:r>
            <w:r w:rsidR="007F3345" w:rsidRPr="007F3345">
              <w:rPr>
                <w:bCs/>
              </w:rPr>
              <w:t>SG)</w:t>
            </w:r>
          </w:p>
        </w:tc>
        <w:tc>
          <w:tcPr>
            <w:tcW w:w="6427" w:type="dxa"/>
          </w:tcPr>
          <w:p w14:paraId="76CEF0AD" w14:textId="441ED902" w:rsidR="007F3345" w:rsidRPr="007F3345" w:rsidRDefault="007F3345" w:rsidP="007F3345">
            <w:pPr>
              <w:widowControl/>
              <w:autoSpaceDE/>
              <w:autoSpaceDN/>
              <w:adjustRightInd/>
              <w:rPr>
                <w:bCs/>
              </w:rPr>
            </w:pPr>
            <w:r w:rsidRPr="007F3345">
              <w:rPr>
                <w:bCs/>
              </w:rPr>
              <w:t xml:space="preserve">Operator maintains SG cooling by: (1) maintaining adequate level for 24 hours and (2) venting steam from </w:t>
            </w:r>
            <w:r w:rsidR="008A7666" w:rsidRPr="007F3345">
              <w:rPr>
                <w:bCs/>
              </w:rPr>
              <w:t>SGs, and</w:t>
            </w:r>
            <w:r w:rsidRPr="007F3345">
              <w:rPr>
                <w:bCs/>
              </w:rPr>
              <w:t xml:space="preserve"> (3) keeping RCS closed.   Operator needs SG level and pressure indication and CETs</w:t>
            </w:r>
          </w:p>
        </w:tc>
        <w:tc>
          <w:tcPr>
            <w:tcW w:w="990" w:type="dxa"/>
          </w:tcPr>
          <w:p w14:paraId="7BF41148" w14:textId="77777777" w:rsidR="007F3345" w:rsidRPr="007F3345" w:rsidRDefault="007F3345" w:rsidP="007F3345">
            <w:pPr>
              <w:widowControl/>
              <w:autoSpaceDE/>
              <w:autoSpaceDN/>
              <w:adjustRightInd/>
              <w:rPr>
                <w:bCs/>
              </w:rPr>
            </w:pPr>
            <w:r w:rsidRPr="007F3345">
              <w:rPr>
                <w:bCs/>
              </w:rPr>
              <w:t xml:space="preserve">  </w:t>
            </w:r>
          </w:p>
        </w:tc>
        <w:tc>
          <w:tcPr>
            <w:tcW w:w="2340" w:type="dxa"/>
          </w:tcPr>
          <w:p w14:paraId="5D4801D9" w14:textId="0A87EC09" w:rsidR="007F3345" w:rsidRPr="007F3345" w:rsidRDefault="007F3345" w:rsidP="007F3345">
            <w:pPr>
              <w:widowControl/>
              <w:autoSpaceDE/>
              <w:autoSpaceDN/>
              <w:adjustRightInd/>
              <w:rPr>
                <w:bCs/>
              </w:rPr>
            </w:pPr>
            <w:r w:rsidRPr="007F3345">
              <w:rPr>
                <w:bCs/>
              </w:rPr>
              <w:t xml:space="preserve">Credit = </w:t>
            </w:r>
            <w:r w:rsidR="008A7666" w:rsidRPr="007F3345">
              <w:rPr>
                <w:bCs/>
              </w:rPr>
              <w:t>3 if</w:t>
            </w:r>
            <w:r w:rsidRPr="007F3345">
              <w:rPr>
                <w:bCs/>
              </w:rPr>
              <w:t xml:space="preserve"> supported by procedures and analyses  </w:t>
            </w:r>
          </w:p>
        </w:tc>
        <w:tc>
          <w:tcPr>
            <w:tcW w:w="1221" w:type="dxa"/>
          </w:tcPr>
          <w:p w14:paraId="2E7BC410" w14:textId="77777777" w:rsidR="007F3345" w:rsidRPr="007F3345" w:rsidRDefault="007F3345" w:rsidP="007F3345">
            <w:pPr>
              <w:widowControl/>
              <w:autoSpaceDE/>
              <w:autoSpaceDN/>
              <w:adjustRightInd/>
              <w:rPr>
                <w:bCs/>
              </w:rPr>
            </w:pPr>
          </w:p>
        </w:tc>
      </w:tr>
      <w:tr w:rsidR="007F3345" w:rsidRPr="007F3345" w14:paraId="13ECB3D8" w14:textId="77777777" w:rsidTr="007F3345">
        <w:tc>
          <w:tcPr>
            <w:tcW w:w="1980" w:type="dxa"/>
          </w:tcPr>
          <w:p w14:paraId="4EAB36AD" w14:textId="77777777" w:rsidR="007F3345" w:rsidRPr="007F3345" w:rsidRDefault="007F3345" w:rsidP="007F3345">
            <w:pPr>
              <w:widowControl/>
              <w:autoSpaceDE/>
              <w:autoSpaceDN/>
              <w:adjustRightInd/>
              <w:rPr>
                <w:bCs/>
              </w:rPr>
            </w:pPr>
            <w:r w:rsidRPr="007F3345">
              <w:rPr>
                <w:bCs/>
              </w:rPr>
              <w:t>RCS Injection And Bleed</w:t>
            </w:r>
          </w:p>
          <w:p w14:paraId="195D5CAC" w14:textId="77777777" w:rsidR="007F3345" w:rsidRPr="007F3345" w:rsidRDefault="007F3345" w:rsidP="007F3345">
            <w:pPr>
              <w:widowControl/>
              <w:autoSpaceDE/>
              <w:autoSpaceDN/>
              <w:adjustRightInd/>
              <w:rPr>
                <w:bCs/>
              </w:rPr>
            </w:pPr>
            <w:r w:rsidRPr="007F3345">
              <w:rPr>
                <w:bCs/>
              </w:rPr>
              <w:t>Before Core Damage</w:t>
            </w:r>
          </w:p>
          <w:p w14:paraId="2DB8F373" w14:textId="77777777" w:rsidR="007F3345" w:rsidRPr="007F3345" w:rsidRDefault="007F3345" w:rsidP="007F3345">
            <w:pPr>
              <w:widowControl/>
              <w:autoSpaceDE/>
              <w:autoSpaceDN/>
              <w:adjustRightInd/>
              <w:rPr>
                <w:bCs/>
              </w:rPr>
            </w:pPr>
          </w:p>
          <w:p w14:paraId="2B6048C3" w14:textId="77777777" w:rsidR="007F3345" w:rsidRPr="007F3345" w:rsidRDefault="007F3345" w:rsidP="007F3345">
            <w:pPr>
              <w:widowControl/>
              <w:autoSpaceDE/>
              <w:autoSpaceDN/>
              <w:adjustRightInd/>
              <w:rPr>
                <w:bCs/>
              </w:rPr>
            </w:pPr>
            <w:r w:rsidRPr="007F3345">
              <w:rPr>
                <w:bCs/>
              </w:rPr>
              <w:t xml:space="preserve">(FEED&amp; BLEED) </w:t>
            </w:r>
          </w:p>
        </w:tc>
        <w:tc>
          <w:tcPr>
            <w:tcW w:w="6427" w:type="dxa"/>
          </w:tcPr>
          <w:p w14:paraId="27D42D58" w14:textId="77777777" w:rsidR="007F3345" w:rsidRPr="007F3345" w:rsidRDefault="007F3345" w:rsidP="007F3345">
            <w:pPr>
              <w:widowControl/>
              <w:autoSpaceDE/>
              <w:autoSpaceDN/>
              <w:adjustRightInd/>
              <w:rPr>
                <w:bCs/>
              </w:rPr>
            </w:pPr>
            <w:r w:rsidRPr="007F3345">
              <w:rPr>
                <w:bCs/>
              </w:rPr>
              <w:t xml:space="preserve">Operator initiates RCS injection before CD requires: 1standby ECCS train or injection train capable of keeping core covered.  Operator needs RCS level indication and CETs. </w:t>
            </w:r>
          </w:p>
          <w:p w14:paraId="11DC4DE8" w14:textId="77777777" w:rsidR="007F3345" w:rsidRPr="007F3345" w:rsidRDefault="007F3345" w:rsidP="007F3345">
            <w:pPr>
              <w:widowControl/>
              <w:autoSpaceDE/>
              <w:autoSpaceDN/>
              <w:adjustRightInd/>
              <w:rPr>
                <w:bCs/>
              </w:rPr>
            </w:pPr>
          </w:p>
          <w:p w14:paraId="4BA574F4" w14:textId="77777777" w:rsidR="007F3345" w:rsidRPr="007F3345" w:rsidRDefault="007F3345" w:rsidP="007F3345">
            <w:pPr>
              <w:widowControl/>
              <w:autoSpaceDE/>
              <w:autoSpaceDN/>
              <w:adjustRightInd/>
              <w:rPr>
                <w:bCs/>
              </w:rPr>
            </w:pPr>
            <w:r w:rsidRPr="007F3345">
              <w:rPr>
                <w:bCs/>
              </w:rPr>
              <w:t>AND</w:t>
            </w:r>
          </w:p>
          <w:p w14:paraId="25848CE8" w14:textId="77777777" w:rsidR="007F3345" w:rsidRPr="007F3345" w:rsidRDefault="007F3345" w:rsidP="007F3345">
            <w:pPr>
              <w:widowControl/>
              <w:autoSpaceDE/>
              <w:autoSpaceDN/>
              <w:adjustRightInd/>
              <w:rPr>
                <w:bCs/>
              </w:rPr>
            </w:pPr>
          </w:p>
          <w:p w14:paraId="691E7912" w14:textId="77777777" w:rsidR="007F3345" w:rsidRPr="007F3345" w:rsidRDefault="007F3345" w:rsidP="007F3345">
            <w:pPr>
              <w:widowControl/>
              <w:autoSpaceDE/>
              <w:autoSpaceDN/>
              <w:adjustRightInd/>
              <w:rPr>
                <w:bCs/>
              </w:rPr>
            </w:pPr>
            <w:r w:rsidRPr="007F3345">
              <w:rPr>
                <w:bCs/>
              </w:rPr>
              <w:t xml:space="preserve">Operator opens a RCS vent path (ex PORV) for RCS pressure control., </w:t>
            </w:r>
          </w:p>
        </w:tc>
        <w:tc>
          <w:tcPr>
            <w:tcW w:w="990" w:type="dxa"/>
          </w:tcPr>
          <w:p w14:paraId="51178ABE" w14:textId="77777777" w:rsidR="007F3345" w:rsidRPr="007F3345" w:rsidRDefault="007F3345" w:rsidP="007F3345">
            <w:pPr>
              <w:widowControl/>
              <w:autoSpaceDE/>
              <w:autoSpaceDN/>
              <w:adjustRightInd/>
              <w:rPr>
                <w:bCs/>
              </w:rPr>
            </w:pPr>
            <w:r w:rsidRPr="007F3345">
              <w:rPr>
                <w:bCs/>
              </w:rPr>
              <w:t xml:space="preserve"> </w:t>
            </w:r>
          </w:p>
        </w:tc>
        <w:tc>
          <w:tcPr>
            <w:tcW w:w="2340" w:type="dxa"/>
          </w:tcPr>
          <w:p w14:paraId="0F3287BF" w14:textId="361FE326" w:rsidR="007F3345" w:rsidRPr="007F3345" w:rsidRDefault="007F3345" w:rsidP="007F3345">
            <w:pPr>
              <w:widowControl/>
              <w:autoSpaceDE/>
              <w:autoSpaceDN/>
              <w:adjustRightInd/>
              <w:rPr>
                <w:bCs/>
              </w:rPr>
            </w:pPr>
            <w:r w:rsidRPr="007F3345">
              <w:rPr>
                <w:bCs/>
              </w:rPr>
              <w:t>Credit = 2, CD assumed &gt;</w:t>
            </w:r>
            <w:r w:rsidR="008A7666" w:rsidRPr="007F3345">
              <w:rPr>
                <w:bCs/>
              </w:rPr>
              <w:t xml:space="preserve">3 </w:t>
            </w:r>
            <w:proofErr w:type="spellStart"/>
            <w:r w:rsidR="008A7666" w:rsidRPr="007F3345">
              <w:rPr>
                <w:bCs/>
              </w:rPr>
              <w:t>hrs</w:t>
            </w:r>
            <w:proofErr w:type="spellEnd"/>
            <w:r w:rsidRPr="007F3345">
              <w:rPr>
                <w:bCs/>
              </w:rPr>
              <w:t xml:space="preserve"> w/o injection</w:t>
            </w:r>
          </w:p>
        </w:tc>
        <w:tc>
          <w:tcPr>
            <w:tcW w:w="1221" w:type="dxa"/>
          </w:tcPr>
          <w:p w14:paraId="208E735E" w14:textId="77777777" w:rsidR="007F3345" w:rsidRPr="007F3345" w:rsidRDefault="007F3345" w:rsidP="007F3345">
            <w:pPr>
              <w:widowControl/>
              <w:autoSpaceDE/>
              <w:autoSpaceDN/>
              <w:adjustRightInd/>
              <w:rPr>
                <w:bCs/>
              </w:rPr>
            </w:pPr>
          </w:p>
        </w:tc>
      </w:tr>
      <w:tr w:rsidR="007F3345" w:rsidRPr="007F3345" w14:paraId="068DFC2A" w14:textId="77777777" w:rsidTr="007F3345">
        <w:tc>
          <w:tcPr>
            <w:tcW w:w="1980" w:type="dxa"/>
          </w:tcPr>
          <w:p w14:paraId="7ABC1F03" w14:textId="77777777" w:rsidR="007F3345" w:rsidRPr="007F3345" w:rsidRDefault="007F3345" w:rsidP="007F3345">
            <w:pPr>
              <w:widowControl/>
              <w:autoSpaceDE/>
              <w:autoSpaceDN/>
              <w:adjustRightInd/>
              <w:rPr>
                <w:bCs/>
              </w:rPr>
            </w:pPr>
            <w:r w:rsidRPr="007F3345">
              <w:rPr>
                <w:bCs/>
              </w:rPr>
              <w:t xml:space="preserve">DHR Recovery  </w:t>
            </w:r>
          </w:p>
          <w:p w14:paraId="1DFEA31D" w14:textId="1480EF85" w:rsidR="007F3345" w:rsidRPr="007F3345" w:rsidRDefault="007F3345" w:rsidP="007F3345">
            <w:pPr>
              <w:widowControl/>
              <w:autoSpaceDE/>
              <w:autoSpaceDN/>
              <w:adjustRightInd/>
              <w:rPr>
                <w:bCs/>
              </w:rPr>
            </w:pPr>
            <w:r w:rsidRPr="007F3345">
              <w:rPr>
                <w:bCs/>
              </w:rPr>
              <w:t xml:space="preserve">Before RWST Depletion and </w:t>
            </w:r>
            <w:r w:rsidR="008A7666" w:rsidRPr="007F3345">
              <w:rPr>
                <w:bCs/>
              </w:rPr>
              <w:t>CD (</w:t>
            </w:r>
            <w:r w:rsidRPr="007F3345">
              <w:rPr>
                <w:bCs/>
              </w:rPr>
              <w:t>RHR-R)</w:t>
            </w:r>
          </w:p>
        </w:tc>
        <w:tc>
          <w:tcPr>
            <w:tcW w:w="6427" w:type="dxa"/>
          </w:tcPr>
          <w:p w14:paraId="4CC44E1A" w14:textId="73996E92" w:rsidR="007F3345" w:rsidRPr="007F3345" w:rsidRDefault="008A7666" w:rsidP="007F3345">
            <w:pPr>
              <w:widowControl/>
              <w:autoSpaceDE/>
              <w:autoSpaceDN/>
              <w:adjustRightInd/>
              <w:rPr>
                <w:bCs/>
              </w:rPr>
            </w:pPr>
            <w:r w:rsidRPr="007F3345">
              <w:rPr>
                <w:bCs/>
              </w:rPr>
              <w:t>Operator vents</w:t>
            </w:r>
            <w:r w:rsidR="007F3345" w:rsidRPr="007F3345">
              <w:rPr>
                <w:bCs/>
              </w:rPr>
              <w:t xml:space="preserve"> RHR pumps and restarts RHR before RWST depletion or Initiates an alternate DHR path other </w:t>
            </w:r>
            <w:r w:rsidRPr="007F3345">
              <w:rPr>
                <w:bCs/>
              </w:rPr>
              <w:t>than FEED</w:t>
            </w:r>
            <w:r w:rsidR="007F3345" w:rsidRPr="007F3345">
              <w:rPr>
                <w:bCs/>
              </w:rPr>
              <w:t>&amp;BLEED.</w:t>
            </w:r>
          </w:p>
          <w:p w14:paraId="21F508A0" w14:textId="77777777" w:rsidR="007F3345" w:rsidRPr="007F3345" w:rsidRDefault="007F3345" w:rsidP="007F3345">
            <w:pPr>
              <w:widowControl/>
              <w:autoSpaceDE/>
              <w:autoSpaceDN/>
              <w:adjustRightInd/>
              <w:rPr>
                <w:bCs/>
              </w:rPr>
            </w:pPr>
          </w:p>
          <w:p w14:paraId="5058990C" w14:textId="1EBD1F56" w:rsidR="007F3345" w:rsidRPr="007F3345" w:rsidRDefault="007F3345" w:rsidP="007F3345">
            <w:pPr>
              <w:widowControl/>
              <w:autoSpaceDE/>
              <w:autoSpaceDN/>
              <w:adjustRightInd/>
              <w:rPr>
                <w:bCs/>
              </w:rPr>
            </w:pPr>
            <w:r w:rsidRPr="007F3345">
              <w:rPr>
                <w:bCs/>
              </w:rPr>
              <w:t xml:space="preserve">Operator </w:t>
            </w:r>
            <w:r w:rsidR="008A7666" w:rsidRPr="007F3345">
              <w:rPr>
                <w:bCs/>
              </w:rPr>
              <w:t>needs RHR</w:t>
            </w:r>
            <w:r w:rsidRPr="007F3345">
              <w:rPr>
                <w:bCs/>
              </w:rPr>
              <w:t xml:space="preserve"> inlet/outlet temp indic. </w:t>
            </w:r>
            <w:r w:rsidR="008A7666" w:rsidRPr="007F3345">
              <w:rPr>
                <w:bCs/>
              </w:rPr>
              <w:t>and RHR</w:t>
            </w:r>
            <w:r w:rsidRPr="007F3345">
              <w:rPr>
                <w:bCs/>
              </w:rPr>
              <w:t xml:space="preserve"> flow indic. w/low alarm</w:t>
            </w:r>
          </w:p>
        </w:tc>
        <w:tc>
          <w:tcPr>
            <w:tcW w:w="990" w:type="dxa"/>
          </w:tcPr>
          <w:p w14:paraId="71F440AA" w14:textId="77777777" w:rsidR="007F3345" w:rsidRPr="007F3345" w:rsidRDefault="007F3345" w:rsidP="007F3345">
            <w:pPr>
              <w:widowControl/>
              <w:autoSpaceDE/>
              <w:autoSpaceDN/>
              <w:adjustRightInd/>
              <w:rPr>
                <w:bCs/>
              </w:rPr>
            </w:pPr>
            <w:r w:rsidRPr="007F3345">
              <w:rPr>
                <w:bCs/>
              </w:rPr>
              <w:t xml:space="preserve"> </w:t>
            </w:r>
          </w:p>
        </w:tc>
        <w:tc>
          <w:tcPr>
            <w:tcW w:w="2340" w:type="dxa"/>
          </w:tcPr>
          <w:p w14:paraId="4261BBC2" w14:textId="187D486B" w:rsidR="007F3345" w:rsidRPr="007F3345" w:rsidRDefault="007F3345" w:rsidP="007F3345">
            <w:pPr>
              <w:widowControl/>
              <w:autoSpaceDE/>
              <w:autoSpaceDN/>
              <w:adjustRightInd/>
              <w:rPr>
                <w:bCs/>
              </w:rPr>
            </w:pPr>
            <w:r w:rsidRPr="007F3345">
              <w:rPr>
                <w:bCs/>
              </w:rPr>
              <w:t xml:space="preserve">Credit = </w:t>
            </w:r>
            <w:r w:rsidR="008A7666" w:rsidRPr="007F3345">
              <w:rPr>
                <w:bCs/>
              </w:rPr>
              <w:t>3 time</w:t>
            </w:r>
            <w:r w:rsidRPr="007F3345">
              <w:rPr>
                <w:bCs/>
              </w:rPr>
              <w:t xml:space="preserve"> until RWST depletion </w:t>
            </w:r>
            <w:r w:rsidR="008A7666" w:rsidRPr="007F3345">
              <w:rPr>
                <w:bCs/>
              </w:rPr>
              <w:t>assumed &gt;</w:t>
            </w:r>
            <w:r w:rsidRPr="007F3345">
              <w:rPr>
                <w:bCs/>
              </w:rPr>
              <w:t xml:space="preserve"> 10 </w:t>
            </w:r>
            <w:proofErr w:type="spellStart"/>
            <w:r w:rsidRPr="007F3345">
              <w:rPr>
                <w:bCs/>
              </w:rPr>
              <w:t>hrs</w:t>
            </w:r>
            <w:proofErr w:type="spellEnd"/>
          </w:p>
          <w:p w14:paraId="3A6CE103" w14:textId="77777777" w:rsidR="007F3345" w:rsidRPr="007F3345" w:rsidRDefault="007F3345" w:rsidP="007F3345">
            <w:pPr>
              <w:widowControl/>
              <w:autoSpaceDE/>
              <w:autoSpaceDN/>
              <w:adjustRightInd/>
              <w:rPr>
                <w:bCs/>
              </w:rPr>
            </w:pPr>
          </w:p>
        </w:tc>
        <w:tc>
          <w:tcPr>
            <w:tcW w:w="1221" w:type="dxa"/>
          </w:tcPr>
          <w:p w14:paraId="7E00FA44" w14:textId="77777777" w:rsidR="007F3345" w:rsidRPr="007F3345" w:rsidRDefault="007F3345" w:rsidP="007F3345">
            <w:pPr>
              <w:widowControl/>
              <w:autoSpaceDE/>
              <w:autoSpaceDN/>
              <w:adjustRightInd/>
              <w:rPr>
                <w:bCs/>
              </w:rPr>
            </w:pPr>
          </w:p>
        </w:tc>
      </w:tr>
      <w:tr w:rsidR="007F3345" w:rsidRPr="007F3345" w14:paraId="08D1B9A6" w14:textId="77777777" w:rsidTr="007F3345">
        <w:tc>
          <w:tcPr>
            <w:tcW w:w="1980" w:type="dxa"/>
          </w:tcPr>
          <w:p w14:paraId="100F9BAC" w14:textId="77777777" w:rsidR="007F3345" w:rsidRPr="007F3345" w:rsidRDefault="007F3345" w:rsidP="007F3345">
            <w:pPr>
              <w:widowControl/>
              <w:autoSpaceDE/>
              <w:autoSpaceDN/>
              <w:adjustRightInd/>
              <w:rPr>
                <w:bCs/>
              </w:rPr>
            </w:pPr>
            <w:r w:rsidRPr="007F3345">
              <w:rPr>
                <w:bCs/>
              </w:rPr>
              <w:t>Borated Water Makeup before CD (RWSTMU)</w:t>
            </w:r>
          </w:p>
        </w:tc>
        <w:tc>
          <w:tcPr>
            <w:tcW w:w="6427" w:type="dxa"/>
          </w:tcPr>
          <w:p w14:paraId="41D3C2BE" w14:textId="77777777" w:rsidR="007F3345" w:rsidRPr="007F3345" w:rsidRDefault="007F3345" w:rsidP="007F3345">
            <w:pPr>
              <w:widowControl/>
              <w:autoSpaceDE/>
              <w:autoSpaceDN/>
              <w:adjustRightInd/>
              <w:rPr>
                <w:bCs/>
              </w:rPr>
            </w:pPr>
            <w:r w:rsidRPr="007F3345">
              <w:rPr>
                <w:bCs/>
              </w:rPr>
              <w:t xml:space="preserve">Operator initiates RWST makeup before RWST depletion and core damage.  </w:t>
            </w:r>
          </w:p>
          <w:p w14:paraId="73E2C1C5" w14:textId="77777777" w:rsidR="007F3345" w:rsidRPr="007F3345" w:rsidRDefault="007F3345" w:rsidP="007F3345">
            <w:pPr>
              <w:widowControl/>
              <w:autoSpaceDE/>
              <w:autoSpaceDN/>
              <w:adjustRightInd/>
              <w:rPr>
                <w:bCs/>
              </w:rPr>
            </w:pPr>
          </w:p>
          <w:p w14:paraId="5D309F19" w14:textId="2B174390" w:rsidR="007F3345" w:rsidRPr="007F3345" w:rsidRDefault="007F3345" w:rsidP="007F3345">
            <w:pPr>
              <w:widowControl/>
              <w:autoSpaceDE/>
              <w:autoSpaceDN/>
              <w:adjustRightInd/>
              <w:rPr>
                <w:bCs/>
              </w:rPr>
            </w:pPr>
            <w:r w:rsidRPr="007F3345">
              <w:rPr>
                <w:bCs/>
              </w:rPr>
              <w:t xml:space="preserve">Operator </w:t>
            </w:r>
            <w:r w:rsidR="008A7666" w:rsidRPr="007F3345">
              <w:rPr>
                <w:bCs/>
              </w:rPr>
              <w:t>needs RWST</w:t>
            </w:r>
            <w:r w:rsidRPr="007F3345">
              <w:rPr>
                <w:bCs/>
              </w:rPr>
              <w:t xml:space="preserve"> level indic. w/low level alarm</w:t>
            </w:r>
          </w:p>
          <w:p w14:paraId="2D5457BA" w14:textId="77777777" w:rsidR="007F3345" w:rsidRPr="007F3345" w:rsidRDefault="007F3345" w:rsidP="007F3345">
            <w:pPr>
              <w:widowControl/>
              <w:autoSpaceDE/>
              <w:autoSpaceDN/>
              <w:adjustRightInd/>
              <w:rPr>
                <w:bCs/>
              </w:rPr>
            </w:pPr>
          </w:p>
          <w:p w14:paraId="17B645A7" w14:textId="77777777" w:rsidR="007F3345" w:rsidRPr="007F3345" w:rsidRDefault="007F3345" w:rsidP="007F3345">
            <w:pPr>
              <w:widowControl/>
              <w:autoSpaceDE/>
              <w:autoSpaceDN/>
              <w:adjustRightInd/>
              <w:rPr>
                <w:bCs/>
              </w:rPr>
            </w:pPr>
            <w:r w:rsidRPr="007F3345">
              <w:rPr>
                <w:bCs/>
              </w:rPr>
              <w:t>NOTE: If the licensee has sufficient RWST inventory to last 24 hours, then this event is considered to be always successful.</w:t>
            </w:r>
          </w:p>
        </w:tc>
        <w:tc>
          <w:tcPr>
            <w:tcW w:w="990" w:type="dxa"/>
          </w:tcPr>
          <w:p w14:paraId="469ACB4B" w14:textId="77777777" w:rsidR="007F3345" w:rsidRPr="007F3345" w:rsidRDefault="007F3345" w:rsidP="007F3345">
            <w:pPr>
              <w:widowControl/>
              <w:autoSpaceDE/>
              <w:autoSpaceDN/>
              <w:adjustRightInd/>
              <w:rPr>
                <w:bCs/>
              </w:rPr>
            </w:pPr>
          </w:p>
        </w:tc>
        <w:tc>
          <w:tcPr>
            <w:tcW w:w="2340" w:type="dxa"/>
          </w:tcPr>
          <w:p w14:paraId="3B75DBDB" w14:textId="0FD46FAA" w:rsidR="007F3345" w:rsidRPr="007F3345" w:rsidRDefault="007F3345" w:rsidP="007F3345">
            <w:pPr>
              <w:widowControl/>
              <w:autoSpaceDE/>
              <w:autoSpaceDN/>
              <w:adjustRightInd/>
              <w:rPr>
                <w:bCs/>
              </w:rPr>
            </w:pPr>
            <w:r w:rsidRPr="007F3345">
              <w:rPr>
                <w:bCs/>
              </w:rPr>
              <w:t xml:space="preserve">Credit = </w:t>
            </w:r>
            <w:r w:rsidR="008A7666" w:rsidRPr="007F3345">
              <w:rPr>
                <w:bCs/>
              </w:rPr>
              <w:t>2, time</w:t>
            </w:r>
            <w:r w:rsidRPr="007F3345">
              <w:rPr>
                <w:bCs/>
              </w:rPr>
              <w:t xml:space="preserve"> to RWST depletion and CD &gt; 13 hours </w:t>
            </w:r>
          </w:p>
          <w:p w14:paraId="338031B5" w14:textId="77777777" w:rsidR="007F3345" w:rsidRPr="007F3345" w:rsidRDefault="007F3345" w:rsidP="007F3345">
            <w:pPr>
              <w:widowControl/>
              <w:autoSpaceDE/>
              <w:autoSpaceDN/>
              <w:adjustRightInd/>
              <w:rPr>
                <w:bCs/>
              </w:rPr>
            </w:pPr>
            <w:r w:rsidRPr="007F3345">
              <w:rPr>
                <w:bCs/>
              </w:rPr>
              <w:t xml:space="preserve"> </w:t>
            </w:r>
          </w:p>
        </w:tc>
        <w:tc>
          <w:tcPr>
            <w:tcW w:w="1221" w:type="dxa"/>
          </w:tcPr>
          <w:p w14:paraId="57FFBBBA" w14:textId="77777777" w:rsidR="007F3345" w:rsidRPr="007F3345" w:rsidRDefault="007F3345" w:rsidP="007F3345">
            <w:pPr>
              <w:widowControl/>
              <w:autoSpaceDE/>
              <w:autoSpaceDN/>
              <w:adjustRightInd/>
              <w:rPr>
                <w:bCs/>
              </w:rPr>
            </w:pPr>
          </w:p>
        </w:tc>
      </w:tr>
    </w:tbl>
    <w:p w14:paraId="356ADDF1" w14:textId="550407C2" w:rsidR="0061694C" w:rsidRDefault="0061694C">
      <w:pPr>
        <w:widowControl/>
        <w:autoSpaceDE/>
        <w:autoSpaceDN/>
        <w:adjustRightInd/>
        <w:rPr>
          <w:b/>
          <w:bCs/>
        </w:rPr>
      </w:pPr>
    </w:p>
    <w:p w14:paraId="6021BC2B" w14:textId="59304E9E" w:rsidR="0061694C" w:rsidRPr="007F3345" w:rsidRDefault="007F3345" w:rsidP="007F3345">
      <w:pPr>
        <w:widowControl/>
        <w:autoSpaceDE/>
        <w:autoSpaceDN/>
        <w:adjustRightInd/>
        <w:jc w:val="center"/>
        <w:rPr>
          <w:bCs/>
        </w:rPr>
      </w:pPr>
      <w:r w:rsidRPr="007F3345">
        <w:rPr>
          <w:bCs/>
        </w:rPr>
        <w:lastRenderedPageBreak/>
        <w:t>Worksheet 1. SDP for a PWR Plant - Loss Level Control in POS 1 (RCS Closed)</w:t>
      </w:r>
      <w:r>
        <w:rPr>
          <w:bCs/>
        </w:rPr>
        <w:t xml:space="preserve"> - Continued</w:t>
      </w:r>
    </w:p>
    <w:p w14:paraId="093CAD45" w14:textId="77777777" w:rsidR="0061694C" w:rsidRDefault="0061694C" w:rsidP="0061694C">
      <w:pPr>
        <w:widowControl/>
        <w:autoSpaceDE/>
        <w:autoSpaceDN/>
        <w:adjustRightInd/>
        <w:rPr>
          <w:b/>
          <w:bCs/>
        </w:rPr>
      </w:pPr>
    </w:p>
    <w:p w14:paraId="2D44FBF6" w14:textId="77777777" w:rsidR="007F3345" w:rsidRDefault="007F3345" w:rsidP="0061694C">
      <w:pPr>
        <w:widowControl/>
        <w:autoSpaceDE/>
        <w:autoSpaceDN/>
        <w:adjustRightInd/>
        <w:rPr>
          <w:b/>
          <w:bCs/>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330"/>
        <w:gridCol w:w="1080"/>
        <w:gridCol w:w="3870"/>
        <w:gridCol w:w="1800"/>
        <w:gridCol w:w="2157"/>
      </w:tblGrid>
      <w:tr w:rsidR="007F3345" w:rsidRPr="007F3345" w14:paraId="3DDADF08" w14:textId="77777777" w:rsidTr="005D1B2F">
        <w:trPr>
          <w:cantSplit/>
        </w:trPr>
        <w:tc>
          <w:tcPr>
            <w:tcW w:w="3330" w:type="dxa"/>
            <w:tcBorders>
              <w:top w:val="single" w:sz="18" w:space="0" w:color="000000"/>
              <w:left w:val="single" w:sz="18" w:space="0" w:color="000000"/>
              <w:bottom w:val="single" w:sz="7" w:space="0" w:color="000000"/>
              <w:right w:val="single" w:sz="8" w:space="0" w:color="000000"/>
            </w:tcBorders>
          </w:tcPr>
          <w:p w14:paraId="455CBFC1" w14:textId="77777777" w:rsidR="007F3345" w:rsidRPr="007F3345" w:rsidRDefault="007F3345" w:rsidP="007F3345">
            <w:pPr>
              <w:widowControl/>
              <w:autoSpaceDE/>
              <w:autoSpaceDN/>
              <w:adjustRightInd/>
              <w:rPr>
                <w:bCs/>
              </w:rPr>
            </w:pPr>
          </w:p>
          <w:p w14:paraId="12351912" w14:textId="77777777" w:rsidR="007F3345" w:rsidRPr="007F3345" w:rsidRDefault="007F3345" w:rsidP="007F3345">
            <w:pPr>
              <w:widowControl/>
              <w:autoSpaceDE/>
              <w:autoSpaceDN/>
              <w:adjustRightInd/>
              <w:rPr>
                <w:bCs/>
                <w:u w:val="single"/>
              </w:rPr>
            </w:pPr>
            <w:r w:rsidRPr="007F3345">
              <w:rPr>
                <w:bCs/>
                <w:u w:val="single"/>
              </w:rPr>
              <w:t>Circle Affected Functions</w:t>
            </w:r>
          </w:p>
        </w:tc>
        <w:tc>
          <w:tcPr>
            <w:tcW w:w="1080" w:type="dxa"/>
            <w:tcBorders>
              <w:top w:val="single" w:sz="18" w:space="0" w:color="000000"/>
              <w:left w:val="single" w:sz="8" w:space="0" w:color="000000"/>
              <w:bottom w:val="single" w:sz="7" w:space="0" w:color="000000"/>
              <w:right w:val="single" w:sz="8" w:space="0" w:color="000000"/>
            </w:tcBorders>
          </w:tcPr>
          <w:p w14:paraId="1A0F85BB" w14:textId="77777777" w:rsidR="007F3345" w:rsidRPr="007F3345" w:rsidRDefault="007F3345" w:rsidP="007F3345">
            <w:pPr>
              <w:widowControl/>
              <w:autoSpaceDE/>
              <w:autoSpaceDN/>
              <w:adjustRightInd/>
              <w:rPr>
                <w:bCs/>
                <w:u w:val="single"/>
              </w:rPr>
            </w:pPr>
          </w:p>
          <w:p w14:paraId="608A27A1" w14:textId="77777777" w:rsidR="007F3345" w:rsidRPr="007F3345" w:rsidRDefault="007F3345" w:rsidP="007F3345">
            <w:pPr>
              <w:widowControl/>
              <w:autoSpaceDE/>
              <w:autoSpaceDN/>
              <w:adjustRightInd/>
              <w:rPr>
                <w:bCs/>
                <w:u w:val="single"/>
              </w:rPr>
            </w:pPr>
            <w:r w:rsidRPr="007F3345">
              <w:rPr>
                <w:bCs/>
                <w:u w:val="single"/>
              </w:rPr>
              <w:t>IEL</w:t>
            </w:r>
          </w:p>
        </w:tc>
        <w:tc>
          <w:tcPr>
            <w:tcW w:w="3870" w:type="dxa"/>
            <w:tcBorders>
              <w:top w:val="single" w:sz="18" w:space="0" w:color="000000"/>
              <w:left w:val="single" w:sz="8" w:space="0" w:color="000000"/>
              <w:bottom w:val="single" w:sz="7" w:space="0" w:color="000000"/>
              <w:right w:val="single" w:sz="8" w:space="0" w:color="000000"/>
            </w:tcBorders>
          </w:tcPr>
          <w:p w14:paraId="2F1F3D61" w14:textId="77777777" w:rsidR="007F3345" w:rsidRPr="007F3345" w:rsidRDefault="007F3345" w:rsidP="007F3345">
            <w:pPr>
              <w:widowControl/>
              <w:autoSpaceDE/>
              <w:autoSpaceDN/>
              <w:adjustRightInd/>
              <w:rPr>
                <w:bCs/>
                <w:u w:val="single"/>
              </w:rPr>
            </w:pPr>
          </w:p>
          <w:p w14:paraId="5C828FAC" w14:textId="77777777" w:rsidR="007F3345" w:rsidRPr="007F3345" w:rsidRDefault="007F3345" w:rsidP="007F3345">
            <w:pPr>
              <w:widowControl/>
              <w:autoSpaceDE/>
              <w:autoSpaceDN/>
              <w:adjustRightInd/>
              <w:rPr>
                <w:bCs/>
                <w:u w:val="single"/>
              </w:rPr>
            </w:pPr>
            <w:r w:rsidRPr="007F3345">
              <w:rPr>
                <w:bCs/>
                <w:u w:val="single"/>
              </w:rPr>
              <w:t xml:space="preserve">Mitigation Credit </w:t>
            </w:r>
          </w:p>
        </w:tc>
        <w:tc>
          <w:tcPr>
            <w:tcW w:w="1800" w:type="dxa"/>
            <w:tcBorders>
              <w:top w:val="single" w:sz="18" w:space="0" w:color="000000"/>
              <w:left w:val="single" w:sz="8" w:space="0" w:color="000000"/>
              <w:bottom w:val="single" w:sz="7" w:space="0" w:color="000000"/>
              <w:right w:val="single" w:sz="8" w:space="0" w:color="000000"/>
            </w:tcBorders>
          </w:tcPr>
          <w:p w14:paraId="17CEA6BC" w14:textId="77777777" w:rsidR="007F3345" w:rsidRPr="007F3345" w:rsidRDefault="007F3345" w:rsidP="007F3345">
            <w:pPr>
              <w:widowControl/>
              <w:autoSpaceDE/>
              <w:autoSpaceDN/>
              <w:adjustRightInd/>
              <w:rPr>
                <w:bCs/>
                <w:u w:val="single"/>
              </w:rPr>
            </w:pPr>
          </w:p>
          <w:p w14:paraId="6DDF2754" w14:textId="77777777" w:rsidR="007F3345" w:rsidRPr="007F3345" w:rsidRDefault="007F3345" w:rsidP="007F3345">
            <w:pPr>
              <w:widowControl/>
              <w:autoSpaceDE/>
              <w:autoSpaceDN/>
              <w:adjustRightInd/>
              <w:rPr>
                <w:bCs/>
                <w:u w:val="single"/>
              </w:rPr>
            </w:pPr>
            <w:r w:rsidRPr="007F3345">
              <w:rPr>
                <w:bCs/>
                <w:u w:val="single"/>
              </w:rPr>
              <w:t>Recovery</w:t>
            </w:r>
          </w:p>
        </w:tc>
        <w:tc>
          <w:tcPr>
            <w:tcW w:w="2157" w:type="dxa"/>
            <w:tcBorders>
              <w:top w:val="single" w:sz="18" w:space="0" w:color="000000"/>
              <w:left w:val="single" w:sz="8" w:space="0" w:color="000000"/>
              <w:bottom w:val="single" w:sz="7" w:space="0" w:color="000000"/>
              <w:right w:val="single" w:sz="18" w:space="0" w:color="000000"/>
            </w:tcBorders>
          </w:tcPr>
          <w:p w14:paraId="24F4A1BA" w14:textId="77777777" w:rsidR="007F3345" w:rsidRPr="007F3345" w:rsidRDefault="007F3345" w:rsidP="007F3345">
            <w:pPr>
              <w:widowControl/>
              <w:autoSpaceDE/>
              <w:autoSpaceDN/>
              <w:adjustRightInd/>
              <w:rPr>
                <w:bCs/>
                <w:u w:val="single"/>
              </w:rPr>
            </w:pPr>
          </w:p>
          <w:p w14:paraId="57ED18BD" w14:textId="77777777" w:rsidR="007F3345" w:rsidRPr="007F3345" w:rsidRDefault="007F3345" w:rsidP="007F3345">
            <w:pPr>
              <w:widowControl/>
              <w:autoSpaceDE/>
              <w:autoSpaceDN/>
              <w:adjustRightInd/>
              <w:rPr>
                <w:bCs/>
                <w:u w:val="single"/>
              </w:rPr>
            </w:pPr>
            <w:r w:rsidRPr="007F3345">
              <w:rPr>
                <w:bCs/>
                <w:u w:val="single"/>
              </w:rPr>
              <w:t>Result</w:t>
            </w:r>
          </w:p>
        </w:tc>
      </w:tr>
      <w:tr w:rsidR="007F3345" w:rsidRPr="007F3345" w14:paraId="5CC669FF" w14:textId="77777777" w:rsidTr="005D1B2F">
        <w:trPr>
          <w:cantSplit/>
        </w:trPr>
        <w:tc>
          <w:tcPr>
            <w:tcW w:w="3330" w:type="dxa"/>
            <w:tcBorders>
              <w:top w:val="single" w:sz="7" w:space="0" w:color="000000"/>
              <w:left w:val="single" w:sz="18" w:space="0" w:color="000000"/>
              <w:bottom w:val="single" w:sz="8" w:space="0" w:color="000000"/>
              <w:right w:val="single" w:sz="8" w:space="0" w:color="000000"/>
            </w:tcBorders>
            <w:vAlign w:val="bottom"/>
          </w:tcPr>
          <w:p w14:paraId="10AAFD9E" w14:textId="77777777" w:rsidR="007F3345" w:rsidRPr="007F3345" w:rsidRDefault="007F3345" w:rsidP="007F3345">
            <w:pPr>
              <w:widowControl/>
              <w:autoSpaceDE/>
              <w:autoSpaceDN/>
              <w:adjustRightInd/>
              <w:rPr>
                <w:bCs/>
                <w:u w:val="single"/>
              </w:rPr>
            </w:pPr>
          </w:p>
          <w:p w14:paraId="0AD0435C" w14:textId="77777777" w:rsidR="007F3345" w:rsidRPr="007F3345" w:rsidRDefault="007F3345" w:rsidP="007F3345">
            <w:pPr>
              <w:widowControl/>
              <w:autoSpaceDE/>
              <w:autoSpaceDN/>
              <w:adjustRightInd/>
              <w:rPr>
                <w:bCs/>
              </w:rPr>
            </w:pPr>
            <w:r w:rsidRPr="007F3345">
              <w:rPr>
                <w:bCs/>
              </w:rPr>
              <w:t>LOLC - SG - RHR-R - RWSTMU (4)</w:t>
            </w:r>
          </w:p>
        </w:tc>
        <w:tc>
          <w:tcPr>
            <w:tcW w:w="1080" w:type="dxa"/>
            <w:tcBorders>
              <w:top w:val="single" w:sz="7" w:space="0" w:color="000000"/>
              <w:left w:val="single" w:sz="8" w:space="0" w:color="000000"/>
              <w:bottom w:val="single" w:sz="8" w:space="0" w:color="000000"/>
              <w:right w:val="single" w:sz="8" w:space="0" w:color="000000"/>
            </w:tcBorders>
          </w:tcPr>
          <w:p w14:paraId="72B4D34C" w14:textId="77777777" w:rsidR="007F3345" w:rsidRPr="007F3345" w:rsidRDefault="007F3345" w:rsidP="007F3345">
            <w:pPr>
              <w:widowControl/>
              <w:autoSpaceDE/>
              <w:autoSpaceDN/>
              <w:adjustRightInd/>
              <w:rPr>
                <w:bCs/>
              </w:rPr>
            </w:pPr>
          </w:p>
          <w:p w14:paraId="1E1AF143" w14:textId="77777777" w:rsidR="007F3345" w:rsidRPr="007F3345" w:rsidRDefault="007F3345" w:rsidP="007F3345">
            <w:pPr>
              <w:widowControl/>
              <w:autoSpaceDE/>
              <w:autoSpaceDN/>
              <w:adjustRightInd/>
              <w:rPr>
                <w:bCs/>
              </w:rPr>
            </w:pPr>
          </w:p>
        </w:tc>
        <w:tc>
          <w:tcPr>
            <w:tcW w:w="3870" w:type="dxa"/>
            <w:tcBorders>
              <w:top w:val="single" w:sz="7" w:space="0" w:color="000000"/>
              <w:left w:val="single" w:sz="8" w:space="0" w:color="000000"/>
              <w:bottom w:val="single" w:sz="8" w:space="0" w:color="000000"/>
              <w:right w:val="single" w:sz="8" w:space="0" w:color="000000"/>
            </w:tcBorders>
          </w:tcPr>
          <w:p w14:paraId="0AA66B7D" w14:textId="77777777" w:rsidR="007F3345" w:rsidRPr="007F3345" w:rsidRDefault="007F3345" w:rsidP="007F3345">
            <w:pPr>
              <w:widowControl/>
              <w:autoSpaceDE/>
              <w:autoSpaceDN/>
              <w:adjustRightInd/>
              <w:rPr>
                <w:bCs/>
              </w:rPr>
            </w:pPr>
          </w:p>
          <w:p w14:paraId="2D764D37" w14:textId="77777777" w:rsidR="007F3345" w:rsidRPr="007F3345" w:rsidRDefault="007F3345" w:rsidP="007F3345">
            <w:pPr>
              <w:widowControl/>
              <w:autoSpaceDE/>
              <w:autoSpaceDN/>
              <w:adjustRightInd/>
              <w:rPr>
                <w:bCs/>
              </w:rPr>
            </w:pPr>
          </w:p>
        </w:tc>
        <w:tc>
          <w:tcPr>
            <w:tcW w:w="1800" w:type="dxa"/>
            <w:tcBorders>
              <w:top w:val="single" w:sz="7" w:space="0" w:color="000000"/>
              <w:left w:val="single" w:sz="8" w:space="0" w:color="000000"/>
              <w:bottom w:val="single" w:sz="8" w:space="0" w:color="000000"/>
              <w:right w:val="single" w:sz="8" w:space="0" w:color="000000"/>
            </w:tcBorders>
          </w:tcPr>
          <w:p w14:paraId="2E7CF04D" w14:textId="77777777" w:rsidR="007F3345" w:rsidRPr="007F3345" w:rsidRDefault="007F3345" w:rsidP="007F3345">
            <w:pPr>
              <w:widowControl/>
              <w:autoSpaceDE/>
              <w:autoSpaceDN/>
              <w:adjustRightInd/>
              <w:rPr>
                <w:bCs/>
              </w:rPr>
            </w:pPr>
          </w:p>
          <w:p w14:paraId="0A1B9218" w14:textId="77777777" w:rsidR="007F3345" w:rsidRPr="007F3345" w:rsidRDefault="007F3345" w:rsidP="007F3345">
            <w:pPr>
              <w:widowControl/>
              <w:autoSpaceDE/>
              <w:autoSpaceDN/>
              <w:adjustRightInd/>
              <w:rPr>
                <w:bCs/>
              </w:rPr>
            </w:pPr>
          </w:p>
        </w:tc>
        <w:tc>
          <w:tcPr>
            <w:tcW w:w="2157" w:type="dxa"/>
            <w:tcBorders>
              <w:top w:val="single" w:sz="7" w:space="0" w:color="000000"/>
              <w:left w:val="single" w:sz="8" w:space="0" w:color="000000"/>
              <w:bottom w:val="single" w:sz="8" w:space="0" w:color="000000"/>
              <w:right w:val="single" w:sz="18" w:space="0" w:color="000000"/>
            </w:tcBorders>
          </w:tcPr>
          <w:p w14:paraId="5EC04735" w14:textId="77777777" w:rsidR="007F3345" w:rsidRPr="007F3345" w:rsidRDefault="007F3345" w:rsidP="007F3345">
            <w:pPr>
              <w:widowControl/>
              <w:autoSpaceDE/>
              <w:autoSpaceDN/>
              <w:adjustRightInd/>
              <w:rPr>
                <w:bCs/>
              </w:rPr>
            </w:pPr>
          </w:p>
          <w:p w14:paraId="1178A7B4" w14:textId="77777777" w:rsidR="007F3345" w:rsidRPr="007F3345" w:rsidRDefault="007F3345" w:rsidP="007F3345">
            <w:pPr>
              <w:widowControl/>
              <w:autoSpaceDE/>
              <w:autoSpaceDN/>
              <w:adjustRightInd/>
              <w:rPr>
                <w:bCs/>
              </w:rPr>
            </w:pPr>
          </w:p>
        </w:tc>
      </w:tr>
      <w:tr w:rsidR="007F3345" w:rsidRPr="007F3345" w14:paraId="179D5696" w14:textId="77777777" w:rsidTr="005D1B2F">
        <w:trPr>
          <w:cantSplit/>
        </w:trPr>
        <w:tc>
          <w:tcPr>
            <w:tcW w:w="3330" w:type="dxa"/>
            <w:tcBorders>
              <w:top w:val="single" w:sz="8" w:space="0" w:color="000000"/>
              <w:left w:val="single" w:sz="18" w:space="0" w:color="000000"/>
              <w:bottom w:val="single" w:sz="18" w:space="0" w:color="000000"/>
              <w:right w:val="single" w:sz="8" w:space="0" w:color="000000"/>
            </w:tcBorders>
            <w:vAlign w:val="bottom"/>
          </w:tcPr>
          <w:p w14:paraId="42DD5206" w14:textId="77777777" w:rsidR="007F3345" w:rsidRPr="007F3345" w:rsidRDefault="007F3345" w:rsidP="007F3345">
            <w:pPr>
              <w:widowControl/>
              <w:autoSpaceDE/>
              <w:autoSpaceDN/>
              <w:adjustRightInd/>
              <w:rPr>
                <w:bCs/>
              </w:rPr>
            </w:pPr>
          </w:p>
          <w:p w14:paraId="3FA089B8" w14:textId="39011CB8" w:rsidR="007F3345" w:rsidRPr="007F3345" w:rsidRDefault="007F3345" w:rsidP="007F3345">
            <w:pPr>
              <w:widowControl/>
              <w:autoSpaceDE/>
              <w:autoSpaceDN/>
              <w:adjustRightInd/>
              <w:rPr>
                <w:bCs/>
              </w:rPr>
            </w:pPr>
            <w:r w:rsidRPr="007F3345">
              <w:rPr>
                <w:bCs/>
              </w:rPr>
              <w:t>LOLC - SG - FEED&amp;</w:t>
            </w:r>
            <w:r w:rsidR="008A7666" w:rsidRPr="007F3345">
              <w:rPr>
                <w:bCs/>
              </w:rPr>
              <w:t>BLEED (</w:t>
            </w:r>
            <w:r w:rsidRPr="007F3345">
              <w:rPr>
                <w:bCs/>
              </w:rPr>
              <w:t>5)</w:t>
            </w:r>
          </w:p>
        </w:tc>
        <w:tc>
          <w:tcPr>
            <w:tcW w:w="1080" w:type="dxa"/>
            <w:tcBorders>
              <w:top w:val="single" w:sz="8" w:space="0" w:color="000000"/>
              <w:left w:val="single" w:sz="8" w:space="0" w:color="000000"/>
              <w:bottom w:val="single" w:sz="18" w:space="0" w:color="000000"/>
              <w:right w:val="single" w:sz="8" w:space="0" w:color="000000"/>
            </w:tcBorders>
          </w:tcPr>
          <w:p w14:paraId="0CD03402" w14:textId="77777777" w:rsidR="007F3345" w:rsidRPr="007F3345" w:rsidRDefault="007F3345" w:rsidP="007F3345">
            <w:pPr>
              <w:widowControl/>
              <w:autoSpaceDE/>
              <w:autoSpaceDN/>
              <w:adjustRightInd/>
              <w:rPr>
                <w:bCs/>
              </w:rPr>
            </w:pPr>
          </w:p>
          <w:p w14:paraId="2A67F43D" w14:textId="77777777" w:rsidR="007F3345" w:rsidRPr="007F3345" w:rsidRDefault="007F3345" w:rsidP="007F3345">
            <w:pPr>
              <w:widowControl/>
              <w:autoSpaceDE/>
              <w:autoSpaceDN/>
              <w:adjustRightInd/>
              <w:rPr>
                <w:bCs/>
              </w:rPr>
            </w:pPr>
          </w:p>
        </w:tc>
        <w:tc>
          <w:tcPr>
            <w:tcW w:w="3870" w:type="dxa"/>
            <w:tcBorders>
              <w:top w:val="single" w:sz="8" w:space="0" w:color="000000"/>
              <w:left w:val="single" w:sz="8" w:space="0" w:color="000000"/>
              <w:bottom w:val="single" w:sz="18" w:space="0" w:color="000000"/>
              <w:right w:val="single" w:sz="8" w:space="0" w:color="000000"/>
            </w:tcBorders>
          </w:tcPr>
          <w:p w14:paraId="711194E2" w14:textId="77777777" w:rsidR="007F3345" w:rsidRPr="007F3345" w:rsidRDefault="007F3345" w:rsidP="007F3345">
            <w:pPr>
              <w:widowControl/>
              <w:autoSpaceDE/>
              <w:autoSpaceDN/>
              <w:adjustRightInd/>
              <w:rPr>
                <w:bCs/>
              </w:rPr>
            </w:pPr>
          </w:p>
          <w:p w14:paraId="4A89A24E" w14:textId="77777777" w:rsidR="007F3345" w:rsidRPr="007F3345" w:rsidRDefault="007F3345" w:rsidP="007F3345">
            <w:pPr>
              <w:widowControl/>
              <w:autoSpaceDE/>
              <w:autoSpaceDN/>
              <w:adjustRightInd/>
              <w:rPr>
                <w:bCs/>
              </w:rPr>
            </w:pPr>
          </w:p>
        </w:tc>
        <w:tc>
          <w:tcPr>
            <w:tcW w:w="1800" w:type="dxa"/>
            <w:tcBorders>
              <w:top w:val="single" w:sz="8" w:space="0" w:color="000000"/>
              <w:left w:val="single" w:sz="8" w:space="0" w:color="000000"/>
              <w:bottom w:val="single" w:sz="18" w:space="0" w:color="000000"/>
              <w:right w:val="single" w:sz="8" w:space="0" w:color="000000"/>
            </w:tcBorders>
          </w:tcPr>
          <w:p w14:paraId="1D245C16" w14:textId="77777777" w:rsidR="007F3345" w:rsidRPr="007F3345" w:rsidRDefault="007F3345" w:rsidP="007F3345">
            <w:pPr>
              <w:widowControl/>
              <w:autoSpaceDE/>
              <w:autoSpaceDN/>
              <w:adjustRightInd/>
              <w:rPr>
                <w:bCs/>
              </w:rPr>
            </w:pPr>
          </w:p>
          <w:p w14:paraId="16ED71FD" w14:textId="77777777" w:rsidR="007F3345" w:rsidRPr="007F3345" w:rsidRDefault="007F3345" w:rsidP="007F3345">
            <w:pPr>
              <w:widowControl/>
              <w:autoSpaceDE/>
              <w:autoSpaceDN/>
              <w:adjustRightInd/>
              <w:rPr>
                <w:bCs/>
              </w:rPr>
            </w:pPr>
          </w:p>
        </w:tc>
        <w:tc>
          <w:tcPr>
            <w:tcW w:w="2157" w:type="dxa"/>
            <w:tcBorders>
              <w:top w:val="single" w:sz="8" w:space="0" w:color="000000"/>
              <w:left w:val="single" w:sz="8" w:space="0" w:color="000000"/>
              <w:bottom w:val="single" w:sz="18" w:space="0" w:color="000000"/>
              <w:right w:val="single" w:sz="18" w:space="0" w:color="000000"/>
            </w:tcBorders>
          </w:tcPr>
          <w:p w14:paraId="2E3AC104" w14:textId="77777777" w:rsidR="007F3345" w:rsidRPr="007F3345" w:rsidRDefault="007F3345" w:rsidP="007F3345">
            <w:pPr>
              <w:widowControl/>
              <w:autoSpaceDE/>
              <w:autoSpaceDN/>
              <w:adjustRightInd/>
              <w:rPr>
                <w:bCs/>
              </w:rPr>
            </w:pPr>
          </w:p>
          <w:p w14:paraId="1F0B8295" w14:textId="77777777" w:rsidR="007F3345" w:rsidRPr="007F3345" w:rsidRDefault="007F3345" w:rsidP="007F3345">
            <w:pPr>
              <w:widowControl/>
              <w:autoSpaceDE/>
              <w:autoSpaceDN/>
              <w:adjustRightInd/>
              <w:rPr>
                <w:bCs/>
              </w:rPr>
            </w:pPr>
          </w:p>
        </w:tc>
      </w:tr>
      <w:tr w:rsidR="007F3345" w:rsidRPr="007F3345" w14:paraId="5C6930A6" w14:textId="77777777" w:rsidTr="005D1B2F">
        <w:trPr>
          <w:cantSplit/>
        </w:trPr>
        <w:tc>
          <w:tcPr>
            <w:tcW w:w="3330" w:type="dxa"/>
            <w:gridSpan w:val="5"/>
            <w:tcBorders>
              <w:top w:val="single" w:sz="18" w:space="0" w:color="000000"/>
              <w:left w:val="single" w:sz="18" w:space="0" w:color="000000"/>
              <w:bottom w:val="single" w:sz="18" w:space="0" w:color="000000"/>
              <w:right w:val="single" w:sz="18" w:space="0" w:color="000000"/>
            </w:tcBorders>
          </w:tcPr>
          <w:p w14:paraId="0A0F84C6" w14:textId="77777777" w:rsidR="007F3345" w:rsidRPr="007F3345" w:rsidRDefault="007F3345" w:rsidP="007F3345">
            <w:pPr>
              <w:widowControl/>
              <w:autoSpaceDE/>
              <w:autoSpaceDN/>
              <w:adjustRightInd/>
              <w:rPr>
                <w:bCs/>
              </w:rPr>
            </w:pPr>
          </w:p>
          <w:p w14:paraId="10654FF6" w14:textId="77777777" w:rsidR="007F3345" w:rsidRPr="007F3345" w:rsidRDefault="007F3345" w:rsidP="007F3345">
            <w:pPr>
              <w:widowControl/>
              <w:autoSpaceDE/>
              <w:autoSpaceDN/>
              <w:adjustRightInd/>
              <w:rPr>
                <w:bCs/>
              </w:rPr>
            </w:pPr>
            <w:r w:rsidRPr="007F3345">
              <w:rPr>
                <w:bCs/>
              </w:rPr>
              <w:t>Identify any operator recovery actions that are credited to directly restore the degraded equipment or initiating event:</w:t>
            </w:r>
          </w:p>
          <w:p w14:paraId="19B95468" w14:textId="77777777" w:rsidR="007F3345" w:rsidRPr="007F3345" w:rsidRDefault="007F3345" w:rsidP="007F3345">
            <w:pPr>
              <w:widowControl/>
              <w:autoSpaceDE/>
              <w:autoSpaceDN/>
              <w:adjustRightInd/>
              <w:rPr>
                <w:bCs/>
              </w:rPr>
            </w:pPr>
          </w:p>
          <w:p w14:paraId="75E7CA8E" w14:textId="77777777" w:rsidR="007F3345" w:rsidRPr="007F3345" w:rsidRDefault="007F3345" w:rsidP="007F3345">
            <w:pPr>
              <w:widowControl/>
              <w:autoSpaceDE/>
              <w:autoSpaceDN/>
              <w:adjustRightInd/>
              <w:rPr>
                <w:bCs/>
              </w:rPr>
            </w:pPr>
          </w:p>
          <w:p w14:paraId="5852B34E" w14:textId="77777777" w:rsidR="007F3345" w:rsidRPr="007F3345" w:rsidRDefault="007F3345" w:rsidP="007F3345">
            <w:pPr>
              <w:widowControl/>
              <w:autoSpaceDE/>
              <w:autoSpaceDN/>
              <w:adjustRightInd/>
              <w:rPr>
                <w:bCs/>
              </w:rPr>
            </w:pPr>
          </w:p>
          <w:p w14:paraId="77B58BC7" w14:textId="77777777" w:rsidR="007F3345" w:rsidRPr="007F3345" w:rsidRDefault="007F3345" w:rsidP="007F3345">
            <w:pPr>
              <w:widowControl/>
              <w:autoSpaceDE/>
              <w:autoSpaceDN/>
              <w:adjustRightInd/>
              <w:rPr>
                <w:bCs/>
              </w:rPr>
            </w:pPr>
          </w:p>
          <w:p w14:paraId="0AC04656" w14:textId="77777777" w:rsidR="007F3345" w:rsidRPr="007F3345" w:rsidRDefault="007F3345" w:rsidP="007F3345">
            <w:pPr>
              <w:widowControl/>
              <w:autoSpaceDE/>
              <w:autoSpaceDN/>
              <w:adjustRightInd/>
              <w:rPr>
                <w:bCs/>
              </w:rPr>
            </w:pPr>
          </w:p>
          <w:p w14:paraId="0D56FA3B" w14:textId="77777777" w:rsidR="007F3345" w:rsidRPr="007F3345" w:rsidRDefault="007F3345" w:rsidP="007F3345">
            <w:pPr>
              <w:widowControl/>
              <w:autoSpaceDE/>
              <w:autoSpaceDN/>
              <w:adjustRightInd/>
              <w:rPr>
                <w:bCs/>
              </w:rPr>
            </w:pPr>
          </w:p>
          <w:p w14:paraId="5CCA6A9F" w14:textId="77777777" w:rsidR="007F3345" w:rsidRPr="007F3345" w:rsidRDefault="007F3345" w:rsidP="007F3345">
            <w:pPr>
              <w:widowControl/>
              <w:autoSpaceDE/>
              <w:autoSpaceDN/>
              <w:adjustRightInd/>
              <w:rPr>
                <w:bCs/>
              </w:rPr>
            </w:pPr>
            <w:r w:rsidRPr="007F3345">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664965C9" w14:textId="77777777" w:rsidR="007F3345" w:rsidRDefault="007F3345" w:rsidP="0061694C">
      <w:pPr>
        <w:widowControl/>
        <w:autoSpaceDE/>
        <w:autoSpaceDN/>
        <w:adjustRightInd/>
        <w:rPr>
          <w:b/>
          <w:bCs/>
        </w:rPr>
      </w:pPr>
    </w:p>
    <w:p w14:paraId="28D2BA1F" w14:textId="77777777" w:rsidR="007F3345" w:rsidRDefault="007F3345" w:rsidP="0061694C">
      <w:pPr>
        <w:widowControl/>
        <w:autoSpaceDE/>
        <w:autoSpaceDN/>
        <w:adjustRightInd/>
        <w:rPr>
          <w:b/>
          <w:bCs/>
        </w:rPr>
      </w:pPr>
    </w:p>
    <w:p w14:paraId="373B0989" w14:textId="583BCBD7" w:rsidR="007F3345" w:rsidRDefault="007F3345">
      <w:pPr>
        <w:widowControl/>
        <w:autoSpaceDE/>
        <w:autoSpaceDN/>
        <w:adjustRightInd/>
        <w:rPr>
          <w:b/>
          <w:bCs/>
        </w:rPr>
      </w:pPr>
      <w:r>
        <w:rPr>
          <w:b/>
          <w:bCs/>
        </w:rPr>
        <w:br w:type="page"/>
      </w:r>
    </w:p>
    <w:p w14:paraId="0C1404AB" w14:textId="77777777" w:rsidR="005E0663" w:rsidRPr="005E0663" w:rsidRDefault="005E0663" w:rsidP="005E0663">
      <w:pPr>
        <w:widowControl/>
        <w:autoSpaceDE/>
        <w:autoSpaceDN/>
        <w:adjustRightInd/>
        <w:jc w:val="center"/>
        <w:rPr>
          <w:bCs/>
        </w:rPr>
      </w:pPr>
      <w:r w:rsidRPr="005E0663">
        <w:rPr>
          <w:bCs/>
        </w:rPr>
        <w:lastRenderedPageBreak/>
        <w:t>Worksheet 2. SDP for a PWR Plant - Loss Level Control in POS 2 (RCS Vented)</w:t>
      </w:r>
    </w:p>
    <w:p w14:paraId="7703D3CF" w14:textId="77777777" w:rsidR="005E0663" w:rsidRPr="005E0663" w:rsidRDefault="005E0663" w:rsidP="005E0663">
      <w:pPr>
        <w:widowControl/>
        <w:autoSpaceDE/>
        <w:autoSpaceDN/>
        <w:adjustRightInd/>
        <w:rPr>
          <w:bCs/>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5707"/>
        <w:gridCol w:w="1440"/>
        <w:gridCol w:w="2430"/>
        <w:gridCol w:w="1581"/>
      </w:tblGrid>
      <w:tr w:rsidR="005E0663" w:rsidRPr="005E0663" w14:paraId="0E085CA6" w14:textId="77777777" w:rsidTr="005E0663">
        <w:trPr>
          <w:cantSplit/>
          <w:trHeight w:hRule="exact" w:val="1035"/>
        </w:trPr>
        <w:tc>
          <w:tcPr>
            <w:tcW w:w="12958" w:type="dxa"/>
            <w:gridSpan w:val="5"/>
            <w:vAlign w:val="center"/>
          </w:tcPr>
          <w:p w14:paraId="68E1952C" w14:textId="77777777" w:rsidR="005E0663" w:rsidRPr="005E0663" w:rsidRDefault="005E0663" w:rsidP="005E0663">
            <w:pPr>
              <w:widowControl/>
              <w:autoSpaceDE/>
              <w:autoSpaceDN/>
              <w:adjustRightInd/>
              <w:rPr>
                <w:bCs/>
              </w:rPr>
            </w:pPr>
          </w:p>
          <w:p w14:paraId="3124A542" w14:textId="77777777" w:rsidR="005E0663" w:rsidRPr="005E0663" w:rsidRDefault="005E0663" w:rsidP="005E0663">
            <w:pPr>
              <w:widowControl/>
              <w:autoSpaceDE/>
              <w:autoSpaceDN/>
              <w:adjustRightInd/>
              <w:rPr>
                <w:bCs/>
              </w:rPr>
            </w:pPr>
            <w:r w:rsidRPr="005E0663">
              <w:rPr>
                <w:bCs/>
              </w:rPr>
              <w:t>FILL IN:        TIME TO BOILING _________  TIME TO CORE UNCOVERY _______       TIME TO CORE DAMAGE   ________</w:t>
            </w:r>
          </w:p>
          <w:p w14:paraId="65E49A82" w14:textId="77777777" w:rsidR="005E0663" w:rsidRPr="005E0663" w:rsidRDefault="005E0663" w:rsidP="005E0663">
            <w:pPr>
              <w:widowControl/>
              <w:autoSpaceDE/>
              <w:autoSpaceDN/>
              <w:adjustRightInd/>
              <w:rPr>
                <w:bCs/>
              </w:rPr>
            </w:pPr>
            <w:r w:rsidRPr="005E0663">
              <w:rPr>
                <w:bCs/>
              </w:rPr>
              <w:t xml:space="preserve">                                              </w:t>
            </w:r>
            <w:r w:rsidRPr="005E0663">
              <w:rPr>
                <w:bCs/>
              </w:rPr>
              <w:tab/>
              <w:t xml:space="preserve">(NOTE:  losses of inventory shorten time to core </w:t>
            </w:r>
            <w:proofErr w:type="spellStart"/>
            <w:r w:rsidRPr="005E0663">
              <w:rPr>
                <w:bCs/>
              </w:rPr>
              <w:t>uncovery</w:t>
            </w:r>
            <w:proofErr w:type="spellEnd"/>
            <w:r w:rsidRPr="005E0663">
              <w:rPr>
                <w:bCs/>
              </w:rPr>
              <w:t xml:space="preserve"> and core damage)    </w:t>
            </w:r>
          </w:p>
        </w:tc>
      </w:tr>
      <w:tr w:rsidR="005E0663" w:rsidRPr="005E0663" w14:paraId="6E365BB7" w14:textId="77777777" w:rsidTr="005E0663">
        <w:trPr>
          <w:cantSplit/>
        </w:trPr>
        <w:tc>
          <w:tcPr>
            <w:tcW w:w="1800" w:type="dxa"/>
          </w:tcPr>
          <w:p w14:paraId="71D70399" w14:textId="77777777" w:rsidR="005E0663" w:rsidRPr="005E0663" w:rsidRDefault="005E0663" w:rsidP="005E0663">
            <w:pPr>
              <w:widowControl/>
              <w:autoSpaceDE/>
              <w:autoSpaceDN/>
              <w:adjustRightInd/>
              <w:rPr>
                <w:bCs/>
              </w:rPr>
            </w:pPr>
          </w:p>
          <w:p w14:paraId="60B206BB" w14:textId="77777777" w:rsidR="005E0663" w:rsidRPr="005E0663" w:rsidRDefault="005E0663" w:rsidP="005E0663">
            <w:pPr>
              <w:widowControl/>
              <w:autoSpaceDE/>
              <w:autoSpaceDN/>
              <w:adjustRightInd/>
              <w:rPr>
                <w:bCs/>
              </w:rPr>
            </w:pPr>
            <w:r w:rsidRPr="005E0663">
              <w:rPr>
                <w:bCs/>
                <w:u w:val="single"/>
              </w:rPr>
              <w:t>Top Event Function</w:t>
            </w:r>
            <w:r w:rsidRPr="005E0663">
              <w:rPr>
                <w:bCs/>
              </w:rPr>
              <w:t>:</w:t>
            </w:r>
          </w:p>
        </w:tc>
        <w:tc>
          <w:tcPr>
            <w:tcW w:w="5707" w:type="dxa"/>
          </w:tcPr>
          <w:p w14:paraId="28B92168" w14:textId="77777777" w:rsidR="005E0663" w:rsidRPr="005E0663" w:rsidRDefault="005E0663" w:rsidP="005E0663">
            <w:pPr>
              <w:widowControl/>
              <w:autoSpaceDE/>
              <w:autoSpaceDN/>
              <w:adjustRightInd/>
              <w:rPr>
                <w:bCs/>
              </w:rPr>
            </w:pPr>
          </w:p>
          <w:p w14:paraId="614354B7" w14:textId="77777777" w:rsidR="005E0663" w:rsidRPr="005E0663" w:rsidRDefault="005E0663" w:rsidP="005E0663">
            <w:pPr>
              <w:widowControl/>
              <w:autoSpaceDE/>
              <w:autoSpaceDN/>
              <w:adjustRightInd/>
              <w:rPr>
                <w:bCs/>
              </w:rPr>
            </w:pPr>
            <w:r w:rsidRPr="005E0663">
              <w:rPr>
                <w:bCs/>
                <w:u w:val="single"/>
              </w:rPr>
              <w:t>Success Criteria and Important Instrumentation</w:t>
            </w:r>
            <w:r w:rsidRPr="005E0663">
              <w:rPr>
                <w:bCs/>
              </w:rPr>
              <w:t>:</w:t>
            </w:r>
          </w:p>
        </w:tc>
        <w:tc>
          <w:tcPr>
            <w:tcW w:w="1440" w:type="dxa"/>
          </w:tcPr>
          <w:p w14:paraId="6F15EAB0" w14:textId="77777777" w:rsidR="005E0663" w:rsidRPr="005E0663" w:rsidRDefault="005E0663" w:rsidP="005E0663">
            <w:pPr>
              <w:widowControl/>
              <w:autoSpaceDE/>
              <w:autoSpaceDN/>
              <w:adjustRightInd/>
              <w:rPr>
                <w:bCs/>
              </w:rPr>
            </w:pPr>
          </w:p>
          <w:p w14:paraId="36D94598" w14:textId="77777777" w:rsidR="005E0663" w:rsidRPr="005E0663" w:rsidRDefault="005E0663" w:rsidP="005E0663">
            <w:pPr>
              <w:widowControl/>
              <w:autoSpaceDE/>
              <w:autoSpaceDN/>
              <w:adjustRightInd/>
              <w:rPr>
                <w:bCs/>
              </w:rPr>
            </w:pPr>
            <w:r w:rsidRPr="005E0663">
              <w:rPr>
                <w:bCs/>
                <w:u w:val="single"/>
              </w:rPr>
              <w:t xml:space="preserve">Equip. Credit </w:t>
            </w:r>
          </w:p>
        </w:tc>
        <w:tc>
          <w:tcPr>
            <w:tcW w:w="2430" w:type="dxa"/>
          </w:tcPr>
          <w:p w14:paraId="484FA22C" w14:textId="77777777" w:rsidR="005E0663" w:rsidRPr="005E0663" w:rsidRDefault="005E0663" w:rsidP="005E0663">
            <w:pPr>
              <w:widowControl/>
              <w:autoSpaceDE/>
              <w:autoSpaceDN/>
              <w:adjustRightInd/>
              <w:rPr>
                <w:bCs/>
              </w:rPr>
            </w:pPr>
          </w:p>
          <w:p w14:paraId="320D568A" w14:textId="77777777" w:rsidR="005E0663" w:rsidRPr="005E0663" w:rsidRDefault="005E0663" w:rsidP="005E0663">
            <w:pPr>
              <w:widowControl/>
              <w:autoSpaceDE/>
              <w:autoSpaceDN/>
              <w:adjustRightInd/>
              <w:rPr>
                <w:bCs/>
              </w:rPr>
            </w:pPr>
            <w:r w:rsidRPr="005E0663">
              <w:rPr>
                <w:bCs/>
                <w:u w:val="single"/>
              </w:rPr>
              <w:t>Operator Credit</w:t>
            </w:r>
          </w:p>
        </w:tc>
        <w:tc>
          <w:tcPr>
            <w:tcW w:w="1581" w:type="dxa"/>
          </w:tcPr>
          <w:p w14:paraId="44BDBCD5" w14:textId="77777777" w:rsidR="005E0663" w:rsidRPr="005E0663" w:rsidRDefault="005E0663" w:rsidP="005E0663">
            <w:pPr>
              <w:widowControl/>
              <w:autoSpaceDE/>
              <w:autoSpaceDN/>
              <w:adjustRightInd/>
              <w:rPr>
                <w:bCs/>
              </w:rPr>
            </w:pPr>
          </w:p>
          <w:p w14:paraId="3E0202E8" w14:textId="6D080A2C" w:rsidR="005E0663" w:rsidRPr="005E0663" w:rsidRDefault="005E0663" w:rsidP="005E0663">
            <w:pPr>
              <w:widowControl/>
              <w:autoSpaceDE/>
              <w:autoSpaceDN/>
              <w:adjustRightInd/>
              <w:rPr>
                <w:bCs/>
              </w:rPr>
            </w:pPr>
            <w:r w:rsidRPr="005E0663">
              <w:rPr>
                <w:bCs/>
                <w:u w:val="single"/>
              </w:rPr>
              <w:t xml:space="preserve">Credit </w:t>
            </w:r>
            <w:r w:rsidR="008A7666" w:rsidRPr="005E0663">
              <w:rPr>
                <w:bCs/>
                <w:u w:val="single"/>
              </w:rPr>
              <w:t>for Function</w:t>
            </w:r>
          </w:p>
        </w:tc>
      </w:tr>
      <w:tr w:rsidR="005E0663" w:rsidRPr="005E0663" w14:paraId="59E4747A" w14:textId="77777777" w:rsidTr="005E0663">
        <w:trPr>
          <w:cantSplit/>
        </w:trPr>
        <w:tc>
          <w:tcPr>
            <w:tcW w:w="1800" w:type="dxa"/>
          </w:tcPr>
          <w:p w14:paraId="366968BA" w14:textId="77777777" w:rsidR="005E0663" w:rsidRPr="005E0663" w:rsidRDefault="005E0663" w:rsidP="005E0663">
            <w:pPr>
              <w:widowControl/>
              <w:autoSpaceDE/>
              <w:autoSpaceDN/>
              <w:adjustRightInd/>
              <w:rPr>
                <w:bCs/>
              </w:rPr>
            </w:pPr>
            <w:r w:rsidRPr="005E0663">
              <w:rPr>
                <w:bCs/>
              </w:rPr>
              <w:t>RCS injection before Core Damage</w:t>
            </w:r>
          </w:p>
          <w:p w14:paraId="04E37B1F" w14:textId="77777777" w:rsidR="005E0663" w:rsidRPr="005E0663" w:rsidRDefault="005E0663" w:rsidP="005E0663">
            <w:pPr>
              <w:widowControl/>
              <w:autoSpaceDE/>
              <w:autoSpaceDN/>
              <w:adjustRightInd/>
              <w:rPr>
                <w:bCs/>
              </w:rPr>
            </w:pPr>
            <w:r w:rsidRPr="005E0663">
              <w:rPr>
                <w:bCs/>
              </w:rPr>
              <w:t xml:space="preserve">(FEED) </w:t>
            </w:r>
          </w:p>
        </w:tc>
        <w:tc>
          <w:tcPr>
            <w:tcW w:w="5707" w:type="dxa"/>
          </w:tcPr>
          <w:p w14:paraId="25F6F5AF" w14:textId="77777777" w:rsidR="005E0663" w:rsidRPr="005E0663" w:rsidRDefault="005E0663" w:rsidP="005E0663">
            <w:pPr>
              <w:widowControl/>
              <w:autoSpaceDE/>
              <w:autoSpaceDN/>
              <w:adjustRightInd/>
              <w:rPr>
                <w:bCs/>
              </w:rPr>
            </w:pPr>
            <w:r w:rsidRPr="005E0663">
              <w:rPr>
                <w:bCs/>
              </w:rPr>
              <w:t>Operator initiates RCS injection before CD requires: 1standby ECCS train or injection train capable of keeping core covered</w:t>
            </w:r>
          </w:p>
          <w:p w14:paraId="0E3BEE81" w14:textId="77777777" w:rsidR="005E0663" w:rsidRPr="005E0663" w:rsidRDefault="005E0663" w:rsidP="005E0663">
            <w:pPr>
              <w:widowControl/>
              <w:autoSpaceDE/>
              <w:autoSpaceDN/>
              <w:adjustRightInd/>
              <w:rPr>
                <w:bCs/>
              </w:rPr>
            </w:pPr>
          </w:p>
          <w:p w14:paraId="2C39799F" w14:textId="77777777" w:rsidR="005E0663" w:rsidRPr="005E0663" w:rsidRDefault="005E0663" w:rsidP="005E0663">
            <w:pPr>
              <w:widowControl/>
              <w:autoSpaceDE/>
              <w:autoSpaceDN/>
              <w:adjustRightInd/>
              <w:rPr>
                <w:bCs/>
              </w:rPr>
            </w:pPr>
            <w:r w:rsidRPr="005E0663">
              <w:rPr>
                <w:bCs/>
              </w:rPr>
              <w:t xml:space="preserve">Operator needs RCS level indication and CETs  </w:t>
            </w:r>
          </w:p>
        </w:tc>
        <w:tc>
          <w:tcPr>
            <w:tcW w:w="1440" w:type="dxa"/>
          </w:tcPr>
          <w:p w14:paraId="33FB896D" w14:textId="77777777" w:rsidR="005E0663" w:rsidRPr="005E0663" w:rsidRDefault="005E0663" w:rsidP="005E0663">
            <w:pPr>
              <w:widowControl/>
              <w:autoSpaceDE/>
              <w:autoSpaceDN/>
              <w:adjustRightInd/>
              <w:rPr>
                <w:bCs/>
              </w:rPr>
            </w:pPr>
            <w:r w:rsidRPr="005E0663">
              <w:rPr>
                <w:bCs/>
              </w:rPr>
              <w:t xml:space="preserve"> </w:t>
            </w:r>
          </w:p>
        </w:tc>
        <w:tc>
          <w:tcPr>
            <w:tcW w:w="2430" w:type="dxa"/>
          </w:tcPr>
          <w:p w14:paraId="53D3EB12" w14:textId="569181EE" w:rsidR="005E0663" w:rsidRPr="005E0663" w:rsidRDefault="005E0663" w:rsidP="005E0663">
            <w:pPr>
              <w:widowControl/>
              <w:autoSpaceDE/>
              <w:autoSpaceDN/>
              <w:adjustRightInd/>
              <w:rPr>
                <w:bCs/>
              </w:rPr>
            </w:pPr>
            <w:r w:rsidRPr="005E0663">
              <w:rPr>
                <w:bCs/>
              </w:rPr>
              <w:t>Credit = 4 CD assumed &gt;</w:t>
            </w:r>
            <w:r w:rsidR="008A7666" w:rsidRPr="005E0663">
              <w:rPr>
                <w:bCs/>
              </w:rPr>
              <w:t xml:space="preserve">3 </w:t>
            </w:r>
            <w:proofErr w:type="spellStart"/>
            <w:r w:rsidR="008A7666" w:rsidRPr="005E0663">
              <w:rPr>
                <w:bCs/>
              </w:rPr>
              <w:t>hrs</w:t>
            </w:r>
            <w:proofErr w:type="spellEnd"/>
            <w:r w:rsidRPr="005E0663">
              <w:rPr>
                <w:bCs/>
              </w:rPr>
              <w:t xml:space="preserve"> w/o injection</w:t>
            </w:r>
          </w:p>
        </w:tc>
        <w:tc>
          <w:tcPr>
            <w:tcW w:w="1581" w:type="dxa"/>
          </w:tcPr>
          <w:p w14:paraId="03EDEE87" w14:textId="77777777" w:rsidR="005E0663" w:rsidRPr="005E0663" w:rsidRDefault="005E0663" w:rsidP="005E0663">
            <w:pPr>
              <w:widowControl/>
              <w:autoSpaceDE/>
              <w:autoSpaceDN/>
              <w:adjustRightInd/>
              <w:rPr>
                <w:bCs/>
              </w:rPr>
            </w:pPr>
          </w:p>
        </w:tc>
      </w:tr>
      <w:tr w:rsidR="005E0663" w:rsidRPr="005E0663" w14:paraId="56AA82E1" w14:textId="77777777" w:rsidTr="005E0663">
        <w:trPr>
          <w:cantSplit/>
        </w:trPr>
        <w:tc>
          <w:tcPr>
            <w:tcW w:w="1800" w:type="dxa"/>
          </w:tcPr>
          <w:p w14:paraId="2C555872" w14:textId="6D415A6A" w:rsidR="005E0663" w:rsidRPr="005E0663" w:rsidRDefault="005E0663" w:rsidP="005E0663">
            <w:pPr>
              <w:widowControl/>
              <w:autoSpaceDE/>
              <w:autoSpaceDN/>
              <w:adjustRightInd/>
              <w:rPr>
                <w:bCs/>
              </w:rPr>
            </w:pPr>
            <w:r w:rsidRPr="005E0663">
              <w:rPr>
                <w:bCs/>
              </w:rPr>
              <w:t xml:space="preserve">DHR </w:t>
            </w:r>
            <w:r w:rsidR="008A7666" w:rsidRPr="005E0663">
              <w:rPr>
                <w:bCs/>
              </w:rPr>
              <w:t>Recovery Before</w:t>
            </w:r>
            <w:r w:rsidRPr="005E0663">
              <w:rPr>
                <w:bCs/>
              </w:rPr>
              <w:t xml:space="preserve"> RWST depletion and CD (RHR-R)</w:t>
            </w:r>
          </w:p>
        </w:tc>
        <w:tc>
          <w:tcPr>
            <w:tcW w:w="5707" w:type="dxa"/>
          </w:tcPr>
          <w:p w14:paraId="612EC502" w14:textId="686D4478" w:rsidR="005E0663" w:rsidRPr="005E0663" w:rsidRDefault="008A7666" w:rsidP="005E0663">
            <w:pPr>
              <w:widowControl/>
              <w:autoSpaceDE/>
              <w:autoSpaceDN/>
              <w:adjustRightInd/>
              <w:rPr>
                <w:bCs/>
              </w:rPr>
            </w:pPr>
            <w:r w:rsidRPr="005E0663">
              <w:rPr>
                <w:bCs/>
              </w:rPr>
              <w:t>Operator vents</w:t>
            </w:r>
            <w:r w:rsidR="005E0663" w:rsidRPr="005E0663">
              <w:rPr>
                <w:bCs/>
              </w:rPr>
              <w:t xml:space="preserve"> RHR pumps, and restarts RHR before RWST depletion.  </w:t>
            </w:r>
          </w:p>
          <w:p w14:paraId="5A48D563" w14:textId="77777777" w:rsidR="005E0663" w:rsidRPr="005E0663" w:rsidRDefault="005E0663" w:rsidP="005E0663">
            <w:pPr>
              <w:widowControl/>
              <w:autoSpaceDE/>
              <w:autoSpaceDN/>
              <w:adjustRightInd/>
              <w:rPr>
                <w:bCs/>
              </w:rPr>
            </w:pPr>
          </w:p>
          <w:p w14:paraId="372F13E0" w14:textId="731D3D3F" w:rsidR="005E0663" w:rsidRPr="005E0663" w:rsidRDefault="005E0663" w:rsidP="005E0663">
            <w:pPr>
              <w:widowControl/>
              <w:autoSpaceDE/>
              <w:autoSpaceDN/>
              <w:adjustRightInd/>
              <w:rPr>
                <w:bCs/>
              </w:rPr>
            </w:pPr>
            <w:r w:rsidRPr="005E0663">
              <w:rPr>
                <w:bCs/>
              </w:rPr>
              <w:t xml:space="preserve">Operator </w:t>
            </w:r>
            <w:r w:rsidR="008A7666" w:rsidRPr="005E0663">
              <w:rPr>
                <w:bCs/>
              </w:rPr>
              <w:t>needs RHR</w:t>
            </w:r>
            <w:r w:rsidRPr="005E0663">
              <w:rPr>
                <w:bCs/>
              </w:rPr>
              <w:t xml:space="preserve"> inlet/outlet temp indic. and RHR flow indic. w/low alarm</w:t>
            </w:r>
          </w:p>
        </w:tc>
        <w:tc>
          <w:tcPr>
            <w:tcW w:w="1440" w:type="dxa"/>
          </w:tcPr>
          <w:p w14:paraId="241A5B35" w14:textId="77777777" w:rsidR="005E0663" w:rsidRPr="005E0663" w:rsidRDefault="005E0663" w:rsidP="005E0663">
            <w:pPr>
              <w:widowControl/>
              <w:autoSpaceDE/>
              <w:autoSpaceDN/>
              <w:adjustRightInd/>
              <w:rPr>
                <w:bCs/>
              </w:rPr>
            </w:pPr>
            <w:r w:rsidRPr="005E0663">
              <w:rPr>
                <w:bCs/>
              </w:rPr>
              <w:t xml:space="preserve"> </w:t>
            </w:r>
          </w:p>
        </w:tc>
        <w:tc>
          <w:tcPr>
            <w:tcW w:w="2430" w:type="dxa"/>
          </w:tcPr>
          <w:p w14:paraId="2229CA23" w14:textId="77777777" w:rsidR="005E0663" w:rsidRPr="005E0663" w:rsidRDefault="005E0663" w:rsidP="005E0663">
            <w:pPr>
              <w:widowControl/>
              <w:autoSpaceDE/>
              <w:autoSpaceDN/>
              <w:adjustRightInd/>
              <w:rPr>
                <w:bCs/>
              </w:rPr>
            </w:pPr>
            <w:r w:rsidRPr="005E0663">
              <w:rPr>
                <w:bCs/>
              </w:rPr>
              <w:t>Credit = 3 time to RWST depletion &gt;10hrs</w:t>
            </w:r>
          </w:p>
          <w:p w14:paraId="383C57F0" w14:textId="77777777" w:rsidR="005E0663" w:rsidRPr="005E0663" w:rsidRDefault="005E0663" w:rsidP="005E0663">
            <w:pPr>
              <w:widowControl/>
              <w:autoSpaceDE/>
              <w:autoSpaceDN/>
              <w:adjustRightInd/>
              <w:rPr>
                <w:bCs/>
              </w:rPr>
            </w:pPr>
          </w:p>
        </w:tc>
        <w:tc>
          <w:tcPr>
            <w:tcW w:w="1581" w:type="dxa"/>
          </w:tcPr>
          <w:p w14:paraId="7E066701" w14:textId="77777777" w:rsidR="005E0663" w:rsidRPr="005E0663" w:rsidRDefault="005E0663" w:rsidP="005E0663">
            <w:pPr>
              <w:widowControl/>
              <w:autoSpaceDE/>
              <w:autoSpaceDN/>
              <w:adjustRightInd/>
              <w:rPr>
                <w:bCs/>
              </w:rPr>
            </w:pPr>
          </w:p>
        </w:tc>
      </w:tr>
      <w:tr w:rsidR="005E0663" w:rsidRPr="005E0663" w14:paraId="74AFB378" w14:textId="77777777" w:rsidTr="005E0663">
        <w:trPr>
          <w:cantSplit/>
        </w:trPr>
        <w:tc>
          <w:tcPr>
            <w:tcW w:w="1800" w:type="dxa"/>
          </w:tcPr>
          <w:p w14:paraId="666BD2C5" w14:textId="77777777" w:rsidR="005E0663" w:rsidRPr="005E0663" w:rsidRDefault="005E0663" w:rsidP="005E0663">
            <w:pPr>
              <w:widowControl/>
              <w:autoSpaceDE/>
              <w:autoSpaceDN/>
              <w:adjustRightInd/>
              <w:rPr>
                <w:bCs/>
              </w:rPr>
            </w:pPr>
            <w:r w:rsidRPr="005E0663">
              <w:rPr>
                <w:bCs/>
              </w:rPr>
              <w:t>Borated Water Makeup before CD (RWSTMU)</w:t>
            </w:r>
          </w:p>
        </w:tc>
        <w:tc>
          <w:tcPr>
            <w:tcW w:w="5707" w:type="dxa"/>
          </w:tcPr>
          <w:p w14:paraId="5181B205" w14:textId="77777777" w:rsidR="005E0663" w:rsidRPr="005E0663" w:rsidRDefault="005E0663" w:rsidP="005E0663">
            <w:pPr>
              <w:widowControl/>
              <w:autoSpaceDE/>
              <w:autoSpaceDN/>
              <w:adjustRightInd/>
              <w:rPr>
                <w:bCs/>
              </w:rPr>
            </w:pPr>
            <w:r w:rsidRPr="005E0663">
              <w:rPr>
                <w:bCs/>
              </w:rPr>
              <w:t>Operator initiates RWST makeup before RWST depletion and core damage.</w:t>
            </w:r>
          </w:p>
          <w:p w14:paraId="77975D94" w14:textId="77777777" w:rsidR="005E0663" w:rsidRPr="005E0663" w:rsidRDefault="005E0663" w:rsidP="005E0663">
            <w:pPr>
              <w:widowControl/>
              <w:autoSpaceDE/>
              <w:autoSpaceDN/>
              <w:adjustRightInd/>
              <w:rPr>
                <w:bCs/>
              </w:rPr>
            </w:pPr>
          </w:p>
          <w:p w14:paraId="04EDE8F6" w14:textId="3E4C6086" w:rsidR="005E0663" w:rsidRPr="005E0663" w:rsidRDefault="005E0663" w:rsidP="005E0663">
            <w:pPr>
              <w:widowControl/>
              <w:autoSpaceDE/>
              <w:autoSpaceDN/>
              <w:adjustRightInd/>
              <w:rPr>
                <w:bCs/>
              </w:rPr>
            </w:pPr>
            <w:r w:rsidRPr="005E0663">
              <w:rPr>
                <w:bCs/>
              </w:rPr>
              <w:t xml:space="preserve">Operator </w:t>
            </w:r>
            <w:r w:rsidR="008A7666" w:rsidRPr="005E0663">
              <w:rPr>
                <w:bCs/>
              </w:rPr>
              <w:t>needs RWST</w:t>
            </w:r>
            <w:r w:rsidRPr="005E0663">
              <w:rPr>
                <w:bCs/>
              </w:rPr>
              <w:t xml:space="preserve"> level </w:t>
            </w:r>
            <w:proofErr w:type="spellStart"/>
            <w:r w:rsidRPr="005E0663">
              <w:rPr>
                <w:bCs/>
              </w:rPr>
              <w:t>indic</w:t>
            </w:r>
            <w:proofErr w:type="spellEnd"/>
            <w:r w:rsidRPr="005E0663">
              <w:rPr>
                <w:bCs/>
              </w:rPr>
              <w:t xml:space="preserve"> w/ low level alarm</w:t>
            </w:r>
          </w:p>
          <w:p w14:paraId="360ED1F3" w14:textId="77777777" w:rsidR="005E0663" w:rsidRPr="005E0663" w:rsidRDefault="005E0663" w:rsidP="005E0663">
            <w:pPr>
              <w:widowControl/>
              <w:autoSpaceDE/>
              <w:autoSpaceDN/>
              <w:adjustRightInd/>
              <w:rPr>
                <w:bCs/>
              </w:rPr>
            </w:pPr>
          </w:p>
          <w:p w14:paraId="71993409" w14:textId="77777777" w:rsidR="005E0663" w:rsidRPr="005E0663" w:rsidRDefault="005E0663" w:rsidP="005E0663">
            <w:pPr>
              <w:widowControl/>
              <w:autoSpaceDE/>
              <w:autoSpaceDN/>
              <w:adjustRightInd/>
              <w:rPr>
                <w:bCs/>
              </w:rPr>
            </w:pPr>
            <w:r w:rsidRPr="005E0663">
              <w:rPr>
                <w:bCs/>
              </w:rPr>
              <w:t>NOTE: If the licensee has sufficient RWST inventory to last 24 hours, then this event is considered to be always successful.</w:t>
            </w:r>
          </w:p>
        </w:tc>
        <w:tc>
          <w:tcPr>
            <w:tcW w:w="1440" w:type="dxa"/>
          </w:tcPr>
          <w:p w14:paraId="1D6E3887" w14:textId="77777777" w:rsidR="005E0663" w:rsidRPr="005E0663" w:rsidRDefault="005E0663" w:rsidP="005E0663">
            <w:pPr>
              <w:widowControl/>
              <w:autoSpaceDE/>
              <w:autoSpaceDN/>
              <w:adjustRightInd/>
              <w:rPr>
                <w:bCs/>
              </w:rPr>
            </w:pPr>
          </w:p>
        </w:tc>
        <w:tc>
          <w:tcPr>
            <w:tcW w:w="2430" w:type="dxa"/>
          </w:tcPr>
          <w:p w14:paraId="287B653E" w14:textId="42D5DD6F" w:rsidR="005E0663" w:rsidRPr="005E0663" w:rsidRDefault="005E0663" w:rsidP="005E0663">
            <w:pPr>
              <w:widowControl/>
              <w:autoSpaceDE/>
              <w:autoSpaceDN/>
              <w:adjustRightInd/>
              <w:rPr>
                <w:bCs/>
              </w:rPr>
            </w:pPr>
            <w:r w:rsidRPr="005E0663">
              <w:rPr>
                <w:bCs/>
              </w:rPr>
              <w:t xml:space="preserve">Credit = </w:t>
            </w:r>
            <w:r w:rsidR="008A7666" w:rsidRPr="005E0663">
              <w:rPr>
                <w:bCs/>
              </w:rPr>
              <w:t>2 time</w:t>
            </w:r>
            <w:r w:rsidRPr="005E0663">
              <w:rPr>
                <w:bCs/>
              </w:rPr>
              <w:t xml:space="preserve"> to RWST depletion and CD &gt; 13 hours</w:t>
            </w:r>
          </w:p>
        </w:tc>
        <w:tc>
          <w:tcPr>
            <w:tcW w:w="1581" w:type="dxa"/>
          </w:tcPr>
          <w:p w14:paraId="20E7B8F8" w14:textId="77777777" w:rsidR="005E0663" w:rsidRPr="005E0663" w:rsidRDefault="005E0663" w:rsidP="005E0663">
            <w:pPr>
              <w:widowControl/>
              <w:autoSpaceDE/>
              <w:autoSpaceDN/>
              <w:adjustRightInd/>
              <w:rPr>
                <w:bCs/>
              </w:rPr>
            </w:pPr>
          </w:p>
        </w:tc>
      </w:tr>
    </w:tbl>
    <w:p w14:paraId="1384F756" w14:textId="77777777" w:rsidR="005E0663" w:rsidRPr="005E0663" w:rsidRDefault="005E0663" w:rsidP="005E0663">
      <w:pPr>
        <w:widowControl/>
        <w:autoSpaceDE/>
        <w:autoSpaceDN/>
        <w:adjustRightInd/>
        <w:rPr>
          <w:b/>
          <w:bCs/>
          <w:vanish/>
        </w:rPr>
      </w:pPr>
    </w:p>
    <w:p w14:paraId="0907D704" w14:textId="77777777" w:rsidR="007F3345" w:rsidRDefault="007F3345" w:rsidP="0061694C">
      <w:pPr>
        <w:widowControl/>
        <w:autoSpaceDE/>
        <w:autoSpaceDN/>
        <w:adjustRightInd/>
        <w:rPr>
          <w:b/>
          <w:bCs/>
        </w:rPr>
      </w:pPr>
    </w:p>
    <w:p w14:paraId="6EE9912D" w14:textId="6129ABF3" w:rsidR="004D336C" w:rsidRDefault="004D336C">
      <w:pPr>
        <w:widowControl/>
        <w:autoSpaceDE/>
        <w:autoSpaceDN/>
        <w:adjustRightInd/>
        <w:rPr>
          <w:b/>
          <w:bCs/>
        </w:rPr>
      </w:pPr>
      <w:r>
        <w:rPr>
          <w:b/>
          <w:bCs/>
        </w:rPr>
        <w:br w:type="page"/>
      </w:r>
    </w:p>
    <w:p w14:paraId="7508C40C" w14:textId="7DD60CE3" w:rsidR="004D336C" w:rsidRDefault="004D336C" w:rsidP="004D336C">
      <w:pPr>
        <w:widowControl/>
        <w:autoSpaceDE/>
        <w:autoSpaceDN/>
        <w:adjustRightInd/>
        <w:jc w:val="center"/>
        <w:rPr>
          <w:bCs/>
        </w:rPr>
      </w:pPr>
      <w:r w:rsidRPr="004D336C">
        <w:rPr>
          <w:bCs/>
        </w:rPr>
        <w:lastRenderedPageBreak/>
        <w:t>Worksheet 2. SDP for a PWR Plant - Loss Level Control in POS 2 (RCS Vented)</w:t>
      </w:r>
      <w:r>
        <w:rPr>
          <w:bCs/>
        </w:rPr>
        <w:t xml:space="preserve"> – Continued</w:t>
      </w:r>
    </w:p>
    <w:p w14:paraId="47E7897F" w14:textId="77777777" w:rsidR="004D336C" w:rsidRDefault="004D336C" w:rsidP="004D336C">
      <w:pPr>
        <w:widowControl/>
        <w:autoSpaceDE/>
        <w:autoSpaceDN/>
        <w:adjustRightInd/>
        <w:jc w:val="center"/>
        <w:rPr>
          <w:bCs/>
        </w:rPr>
      </w:pPr>
    </w:p>
    <w:p w14:paraId="17B95B80" w14:textId="77777777" w:rsidR="004D336C" w:rsidRDefault="004D336C" w:rsidP="004D336C">
      <w:pPr>
        <w:widowControl/>
        <w:autoSpaceDE/>
        <w:autoSpaceDN/>
        <w:adjustRightInd/>
        <w:jc w:val="center"/>
        <w:rPr>
          <w:bCs/>
        </w:rPr>
      </w:pPr>
    </w:p>
    <w:p w14:paraId="3CF7FADE" w14:textId="77777777" w:rsidR="004D336C" w:rsidRPr="004D336C" w:rsidRDefault="004D336C" w:rsidP="004D336C">
      <w:pPr>
        <w:widowControl/>
        <w:autoSpaceDE/>
        <w:autoSpaceDN/>
        <w:adjustRightInd/>
        <w:jc w:val="center"/>
        <w:rPr>
          <w:bCs/>
        </w:rPr>
      </w:pPr>
    </w:p>
    <w:tbl>
      <w:tblPr>
        <w:tblStyle w:val="TableGrid"/>
        <w:tblW w:w="0" w:type="auto"/>
        <w:tblLook w:val="04A0" w:firstRow="1" w:lastRow="0" w:firstColumn="1" w:lastColumn="0" w:noHBand="0" w:noVBand="1"/>
      </w:tblPr>
      <w:tblGrid>
        <w:gridCol w:w="3055"/>
        <w:gridCol w:w="990"/>
        <w:gridCol w:w="3725"/>
        <w:gridCol w:w="1855"/>
        <w:gridCol w:w="3325"/>
      </w:tblGrid>
      <w:tr w:rsidR="004D336C" w14:paraId="24CC83DD" w14:textId="77777777" w:rsidTr="00035086">
        <w:tc>
          <w:tcPr>
            <w:tcW w:w="3055" w:type="dxa"/>
          </w:tcPr>
          <w:p w14:paraId="3B2F7D04" w14:textId="77777777" w:rsidR="00035086" w:rsidRDefault="00035086" w:rsidP="004D336C">
            <w:pPr>
              <w:widowControl/>
              <w:autoSpaceDE/>
              <w:autoSpaceDN/>
              <w:adjustRightInd/>
              <w:jc w:val="center"/>
              <w:rPr>
                <w:bCs/>
                <w:u w:val="single"/>
              </w:rPr>
            </w:pPr>
          </w:p>
          <w:p w14:paraId="772ADD9A" w14:textId="77777777" w:rsidR="004D336C" w:rsidRDefault="004D336C" w:rsidP="004D336C">
            <w:pPr>
              <w:widowControl/>
              <w:autoSpaceDE/>
              <w:autoSpaceDN/>
              <w:adjustRightInd/>
              <w:jc w:val="center"/>
              <w:rPr>
                <w:bCs/>
                <w:u w:val="single"/>
              </w:rPr>
            </w:pPr>
            <w:r w:rsidRPr="004D336C">
              <w:rPr>
                <w:bCs/>
                <w:u w:val="single"/>
              </w:rPr>
              <w:t>Circle Affected Functions</w:t>
            </w:r>
          </w:p>
          <w:p w14:paraId="75ACCBC8" w14:textId="5C8F0971" w:rsidR="00035086" w:rsidRPr="004D336C" w:rsidRDefault="00035086" w:rsidP="004D336C">
            <w:pPr>
              <w:widowControl/>
              <w:autoSpaceDE/>
              <w:autoSpaceDN/>
              <w:adjustRightInd/>
              <w:jc w:val="center"/>
              <w:rPr>
                <w:bCs/>
                <w:u w:val="single"/>
              </w:rPr>
            </w:pPr>
          </w:p>
        </w:tc>
        <w:tc>
          <w:tcPr>
            <w:tcW w:w="990" w:type="dxa"/>
          </w:tcPr>
          <w:p w14:paraId="27DBD972" w14:textId="77777777" w:rsidR="00035086" w:rsidRDefault="00035086" w:rsidP="004D336C">
            <w:pPr>
              <w:widowControl/>
              <w:autoSpaceDE/>
              <w:autoSpaceDN/>
              <w:adjustRightInd/>
              <w:jc w:val="center"/>
              <w:rPr>
                <w:bCs/>
                <w:u w:val="single"/>
              </w:rPr>
            </w:pPr>
          </w:p>
          <w:p w14:paraId="4284580D" w14:textId="77777777" w:rsidR="004D336C" w:rsidRDefault="004D336C" w:rsidP="004D336C">
            <w:pPr>
              <w:widowControl/>
              <w:autoSpaceDE/>
              <w:autoSpaceDN/>
              <w:adjustRightInd/>
              <w:jc w:val="center"/>
              <w:rPr>
                <w:bCs/>
                <w:u w:val="single"/>
              </w:rPr>
            </w:pPr>
            <w:r w:rsidRPr="004D336C">
              <w:rPr>
                <w:bCs/>
                <w:u w:val="single"/>
              </w:rPr>
              <w:t>IEL</w:t>
            </w:r>
          </w:p>
          <w:p w14:paraId="0112BC5C" w14:textId="766A18AD" w:rsidR="00035086" w:rsidRPr="004D336C" w:rsidRDefault="00035086" w:rsidP="004D336C">
            <w:pPr>
              <w:widowControl/>
              <w:autoSpaceDE/>
              <w:autoSpaceDN/>
              <w:adjustRightInd/>
              <w:jc w:val="center"/>
              <w:rPr>
                <w:bCs/>
                <w:u w:val="single"/>
              </w:rPr>
            </w:pPr>
          </w:p>
        </w:tc>
        <w:tc>
          <w:tcPr>
            <w:tcW w:w="3725" w:type="dxa"/>
          </w:tcPr>
          <w:p w14:paraId="3831BFD5" w14:textId="77777777" w:rsidR="00035086" w:rsidRDefault="00035086" w:rsidP="004D336C">
            <w:pPr>
              <w:widowControl/>
              <w:autoSpaceDE/>
              <w:autoSpaceDN/>
              <w:adjustRightInd/>
              <w:jc w:val="center"/>
              <w:rPr>
                <w:bCs/>
                <w:u w:val="single"/>
              </w:rPr>
            </w:pPr>
          </w:p>
          <w:p w14:paraId="6A32D558" w14:textId="77777777" w:rsidR="004D336C" w:rsidRDefault="004D336C" w:rsidP="004D336C">
            <w:pPr>
              <w:widowControl/>
              <w:autoSpaceDE/>
              <w:autoSpaceDN/>
              <w:adjustRightInd/>
              <w:jc w:val="center"/>
              <w:rPr>
                <w:bCs/>
                <w:u w:val="single"/>
              </w:rPr>
            </w:pPr>
            <w:r w:rsidRPr="004D336C">
              <w:rPr>
                <w:bCs/>
                <w:u w:val="single"/>
              </w:rPr>
              <w:t>Mitigation Credit</w:t>
            </w:r>
          </w:p>
          <w:p w14:paraId="46D0BCE9" w14:textId="5F41A2E0" w:rsidR="00035086" w:rsidRPr="004D336C" w:rsidRDefault="00035086" w:rsidP="004D336C">
            <w:pPr>
              <w:widowControl/>
              <w:autoSpaceDE/>
              <w:autoSpaceDN/>
              <w:adjustRightInd/>
              <w:jc w:val="center"/>
              <w:rPr>
                <w:bCs/>
                <w:u w:val="single"/>
              </w:rPr>
            </w:pPr>
          </w:p>
        </w:tc>
        <w:tc>
          <w:tcPr>
            <w:tcW w:w="1855" w:type="dxa"/>
          </w:tcPr>
          <w:p w14:paraId="67992AEA" w14:textId="77777777" w:rsidR="00035086" w:rsidRDefault="00035086" w:rsidP="004D336C">
            <w:pPr>
              <w:widowControl/>
              <w:autoSpaceDE/>
              <w:autoSpaceDN/>
              <w:adjustRightInd/>
              <w:jc w:val="center"/>
              <w:rPr>
                <w:bCs/>
                <w:u w:val="single"/>
              </w:rPr>
            </w:pPr>
          </w:p>
          <w:p w14:paraId="50EC05EB" w14:textId="7412594B" w:rsidR="004D336C" w:rsidRPr="004D336C" w:rsidRDefault="004D336C" w:rsidP="004D336C">
            <w:pPr>
              <w:widowControl/>
              <w:autoSpaceDE/>
              <w:autoSpaceDN/>
              <w:adjustRightInd/>
              <w:jc w:val="center"/>
              <w:rPr>
                <w:bCs/>
                <w:u w:val="single"/>
              </w:rPr>
            </w:pPr>
            <w:r w:rsidRPr="004D336C">
              <w:rPr>
                <w:bCs/>
                <w:u w:val="single"/>
              </w:rPr>
              <w:t>Recovery</w:t>
            </w:r>
          </w:p>
        </w:tc>
        <w:tc>
          <w:tcPr>
            <w:tcW w:w="3325" w:type="dxa"/>
          </w:tcPr>
          <w:p w14:paraId="7A10395B" w14:textId="77777777" w:rsidR="00035086" w:rsidRDefault="00035086" w:rsidP="004D336C">
            <w:pPr>
              <w:widowControl/>
              <w:autoSpaceDE/>
              <w:autoSpaceDN/>
              <w:adjustRightInd/>
              <w:jc w:val="center"/>
              <w:rPr>
                <w:bCs/>
                <w:u w:val="single"/>
              </w:rPr>
            </w:pPr>
          </w:p>
          <w:p w14:paraId="09ABF46C" w14:textId="7EF87DFD" w:rsidR="004D336C" w:rsidRPr="004D336C" w:rsidRDefault="004D336C" w:rsidP="004D336C">
            <w:pPr>
              <w:widowControl/>
              <w:autoSpaceDE/>
              <w:autoSpaceDN/>
              <w:adjustRightInd/>
              <w:jc w:val="center"/>
              <w:rPr>
                <w:bCs/>
                <w:u w:val="single"/>
              </w:rPr>
            </w:pPr>
            <w:r w:rsidRPr="004D336C">
              <w:rPr>
                <w:bCs/>
                <w:u w:val="single"/>
              </w:rPr>
              <w:t>Result</w:t>
            </w:r>
          </w:p>
        </w:tc>
      </w:tr>
      <w:tr w:rsidR="004D336C" w14:paraId="0D465DEF" w14:textId="77777777" w:rsidTr="00035086">
        <w:tc>
          <w:tcPr>
            <w:tcW w:w="3055" w:type="dxa"/>
          </w:tcPr>
          <w:p w14:paraId="2E0B9F92" w14:textId="77777777" w:rsidR="00035086" w:rsidRDefault="00035086">
            <w:pPr>
              <w:widowControl/>
              <w:autoSpaceDE/>
              <w:autoSpaceDN/>
              <w:adjustRightInd/>
              <w:rPr>
                <w:bCs/>
              </w:rPr>
            </w:pPr>
          </w:p>
          <w:p w14:paraId="51C92C79" w14:textId="77777777" w:rsidR="00035086" w:rsidRDefault="00035086">
            <w:pPr>
              <w:widowControl/>
              <w:autoSpaceDE/>
              <w:autoSpaceDN/>
              <w:adjustRightInd/>
              <w:rPr>
                <w:bCs/>
              </w:rPr>
            </w:pPr>
            <w:r>
              <w:rPr>
                <w:bCs/>
              </w:rPr>
              <w:t>LOI – RHR-R-RWSTMU (3)</w:t>
            </w:r>
          </w:p>
          <w:p w14:paraId="54EB8AB4" w14:textId="2DBC0476" w:rsidR="004D336C" w:rsidRPr="004D336C" w:rsidRDefault="00035086">
            <w:pPr>
              <w:widowControl/>
              <w:autoSpaceDE/>
              <w:autoSpaceDN/>
              <w:adjustRightInd/>
              <w:rPr>
                <w:bCs/>
              </w:rPr>
            </w:pPr>
            <w:r>
              <w:rPr>
                <w:bCs/>
              </w:rPr>
              <w:t xml:space="preserve"> </w:t>
            </w:r>
          </w:p>
        </w:tc>
        <w:tc>
          <w:tcPr>
            <w:tcW w:w="990" w:type="dxa"/>
          </w:tcPr>
          <w:p w14:paraId="6B34F7ED" w14:textId="77777777" w:rsidR="004D336C" w:rsidRPr="004D336C" w:rsidRDefault="004D336C">
            <w:pPr>
              <w:widowControl/>
              <w:autoSpaceDE/>
              <w:autoSpaceDN/>
              <w:adjustRightInd/>
              <w:rPr>
                <w:bCs/>
              </w:rPr>
            </w:pPr>
          </w:p>
        </w:tc>
        <w:tc>
          <w:tcPr>
            <w:tcW w:w="3725" w:type="dxa"/>
          </w:tcPr>
          <w:p w14:paraId="6A182573" w14:textId="77777777" w:rsidR="004D336C" w:rsidRPr="004D336C" w:rsidRDefault="004D336C">
            <w:pPr>
              <w:widowControl/>
              <w:autoSpaceDE/>
              <w:autoSpaceDN/>
              <w:adjustRightInd/>
              <w:rPr>
                <w:bCs/>
              </w:rPr>
            </w:pPr>
          </w:p>
        </w:tc>
        <w:tc>
          <w:tcPr>
            <w:tcW w:w="1855" w:type="dxa"/>
          </w:tcPr>
          <w:p w14:paraId="3B618B6A" w14:textId="77777777" w:rsidR="004D336C" w:rsidRPr="004D336C" w:rsidRDefault="004D336C">
            <w:pPr>
              <w:widowControl/>
              <w:autoSpaceDE/>
              <w:autoSpaceDN/>
              <w:adjustRightInd/>
              <w:rPr>
                <w:bCs/>
              </w:rPr>
            </w:pPr>
          </w:p>
        </w:tc>
        <w:tc>
          <w:tcPr>
            <w:tcW w:w="3325" w:type="dxa"/>
          </w:tcPr>
          <w:p w14:paraId="282E24CC" w14:textId="77777777" w:rsidR="004D336C" w:rsidRPr="004D336C" w:rsidRDefault="004D336C">
            <w:pPr>
              <w:widowControl/>
              <w:autoSpaceDE/>
              <w:autoSpaceDN/>
              <w:adjustRightInd/>
              <w:rPr>
                <w:bCs/>
              </w:rPr>
            </w:pPr>
          </w:p>
        </w:tc>
      </w:tr>
      <w:tr w:rsidR="004D336C" w14:paraId="72AA04A2" w14:textId="77777777" w:rsidTr="00035086">
        <w:tc>
          <w:tcPr>
            <w:tcW w:w="3055" w:type="dxa"/>
          </w:tcPr>
          <w:p w14:paraId="0EF564DB" w14:textId="77777777" w:rsidR="00035086" w:rsidRDefault="00035086">
            <w:pPr>
              <w:widowControl/>
              <w:autoSpaceDE/>
              <w:autoSpaceDN/>
              <w:adjustRightInd/>
              <w:rPr>
                <w:bCs/>
              </w:rPr>
            </w:pPr>
          </w:p>
          <w:p w14:paraId="2103E8ED" w14:textId="77777777" w:rsidR="004D336C" w:rsidRDefault="00035086">
            <w:pPr>
              <w:widowControl/>
              <w:autoSpaceDE/>
              <w:autoSpaceDN/>
              <w:adjustRightInd/>
              <w:rPr>
                <w:bCs/>
              </w:rPr>
            </w:pPr>
            <w:r>
              <w:rPr>
                <w:bCs/>
              </w:rPr>
              <w:t>LOI – FEED (4)</w:t>
            </w:r>
          </w:p>
          <w:p w14:paraId="5F8E59A9" w14:textId="4B7E928E" w:rsidR="00035086" w:rsidRPr="004D336C" w:rsidRDefault="00035086">
            <w:pPr>
              <w:widowControl/>
              <w:autoSpaceDE/>
              <w:autoSpaceDN/>
              <w:adjustRightInd/>
              <w:rPr>
                <w:bCs/>
              </w:rPr>
            </w:pPr>
          </w:p>
        </w:tc>
        <w:tc>
          <w:tcPr>
            <w:tcW w:w="990" w:type="dxa"/>
          </w:tcPr>
          <w:p w14:paraId="73129F4E" w14:textId="77777777" w:rsidR="004D336C" w:rsidRPr="004D336C" w:rsidRDefault="004D336C">
            <w:pPr>
              <w:widowControl/>
              <w:autoSpaceDE/>
              <w:autoSpaceDN/>
              <w:adjustRightInd/>
              <w:rPr>
                <w:bCs/>
              </w:rPr>
            </w:pPr>
          </w:p>
        </w:tc>
        <w:tc>
          <w:tcPr>
            <w:tcW w:w="3725" w:type="dxa"/>
          </w:tcPr>
          <w:p w14:paraId="2C76574B" w14:textId="77777777" w:rsidR="004D336C" w:rsidRPr="004D336C" w:rsidRDefault="004D336C">
            <w:pPr>
              <w:widowControl/>
              <w:autoSpaceDE/>
              <w:autoSpaceDN/>
              <w:adjustRightInd/>
              <w:rPr>
                <w:bCs/>
              </w:rPr>
            </w:pPr>
          </w:p>
        </w:tc>
        <w:tc>
          <w:tcPr>
            <w:tcW w:w="1855" w:type="dxa"/>
          </w:tcPr>
          <w:p w14:paraId="52FF97B6" w14:textId="77777777" w:rsidR="004D336C" w:rsidRPr="004D336C" w:rsidRDefault="004D336C">
            <w:pPr>
              <w:widowControl/>
              <w:autoSpaceDE/>
              <w:autoSpaceDN/>
              <w:adjustRightInd/>
              <w:rPr>
                <w:bCs/>
              </w:rPr>
            </w:pPr>
          </w:p>
        </w:tc>
        <w:tc>
          <w:tcPr>
            <w:tcW w:w="3325" w:type="dxa"/>
          </w:tcPr>
          <w:p w14:paraId="326BF530" w14:textId="77777777" w:rsidR="004D336C" w:rsidRPr="004D336C" w:rsidRDefault="004D336C">
            <w:pPr>
              <w:widowControl/>
              <w:autoSpaceDE/>
              <w:autoSpaceDN/>
              <w:adjustRightInd/>
              <w:rPr>
                <w:bCs/>
              </w:rPr>
            </w:pPr>
          </w:p>
        </w:tc>
      </w:tr>
      <w:tr w:rsidR="00035086" w14:paraId="7652ABA0" w14:textId="77777777" w:rsidTr="00035086">
        <w:trPr>
          <w:trHeight w:val="2240"/>
        </w:trPr>
        <w:tc>
          <w:tcPr>
            <w:tcW w:w="12950" w:type="dxa"/>
            <w:gridSpan w:val="5"/>
          </w:tcPr>
          <w:p w14:paraId="5B755CE8" w14:textId="252DD593" w:rsidR="00035086" w:rsidRDefault="00035086">
            <w:pPr>
              <w:widowControl/>
              <w:autoSpaceDE/>
              <w:autoSpaceDN/>
              <w:adjustRightInd/>
              <w:rPr>
                <w:bCs/>
              </w:rPr>
            </w:pPr>
          </w:p>
          <w:p w14:paraId="407A0C12" w14:textId="77777777" w:rsidR="00035086" w:rsidRDefault="00035086">
            <w:pPr>
              <w:widowControl/>
              <w:autoSpaceDE/>
              <w:autoSpaceDN/>
              <w:adjustRightInd/>
              <w:rPr>
                <w:bCs/>
              </w:rPr>
            </w:pPr>
            <w:r>
              <w:rPr>
                <w:bCs/>
              </w:rPr>
              <w:t>Identify any operator recovery actions that are credited to directly restore the degraded equipment or initiating event:</w:t>
            </w:r>
          </w:p>
          <w:p w14:paraId="6A67235E" w14:textId="77777777" w:rsidR="00035086" w:rsidRDefault="00035086">
            <w:pPr>
              <w:widowControl/>
              <w:autoSpaceDE/>
              <w:autoSpaceDN/>
              <w:adjustRightInd/>
              <w:rPr>
                <w:bCs/>
              </w:rPr>
            </w:pPr>
          </w:p>
          <w:p w14:paraId="11C4CB7B" w14:textId="77777777" w:rsidR="00035086" w:rsidRDefault="00035086">
            <w:pPr>
              <w:widowControl/>
              <w:autoSpaceDE/>
              <w:autoSpaceDN/>
              <w:adjustRightInd/>
              <w:rPr>
                <w:bCs/>
              </w:rPr>
            </w:pPr>
          </w:p>
          <w:p w14:paraId="45BEEA9A" w14:textId="77777777" w:rsidR="00035086" w:rsidRDefault="00035086">
            <w:pPr>
              <w:widowControl/>
              <w:autoSpaceDE/>
              <w:autoSpaceDN/>
              <w:adjustRightInd/>
              <w:rPr>
                <w:bCs/>
              </w:rPr>
            </w:pPr>
          </w:p>
          <w:p w14:paraId="483AE345" w14:textId="77777777" w:rsidR="00035086" w:rsidRDefault="00035086">
            <w:pPr>
              <w:widowControl/>
              <w:autoSpaceDE/>
              <w:autoSpaceDN/>
              <w:adjustRightInd/>
              <w:rPr>
                <w:bCs/>
              </w:rPr>
            </w:pPr>
          </w:p>
          <w:p w14:paraId="5A97382B" w14:textId="16B8E661" w:rsidR="00035086" w:rsidRPr="004D336C" w:rsidRDefault="00035086">
            <w:pPr>
              <w:widowControl/>
              <w:autoSpaceDE/>
              <w:autoSpaceDN/>
              <w:adjustRightInd/>
              <w:rPr>
                <w:bCs/>
              </w:rPr>
            </w:pPr>
            <w:r w:rsidRPr="00035086">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37D6C34A" w14:textId="77777777" w:rsidR="004D336C" w:rsidRDefault="004D336C">
      <w:pPr>
        <w:widowControl/>
        <w:autoSpaceDE/>
        <w:autoSpaceDN/>
        <w:adjustRightInd/>
        <w:rPr>
          <w:b/>
          <w:bCs/>
        </w:rPr>
      </w:pPr>
    </w:p>
    <w:p w14:paraId="3561A579" w14:textId="77777777" w:rsidR="004D336C" w:rsidRDefault="004D336C">
      <w:pPr>
        <w:widowControl/>
        <w:autoSpaceDE/>
        <w:autoSpaceDN/>
        <w:adjustRightInd/>
        <w:rPr>
          <w:b/>
          <w:bCs/>
        </w:rPr>
      </w:pPr>
    </w:p>
    <w:p w14:paraId="111A1AB1" w14:textId="25A6362D" w:rsidR="00035086" w:rsidRPr="00035086" w:rsidRDefault="00035086" w:rsidP="00035086">
      <w:pPr>
        <w:widowControl/>
        <w:autoSpaceDE/>
        <w:autoSpaceDN/>
        <w:adjustRightInd/>
        <w:rPr>
          <w:bCs/>
        </w:rPr>
      </w:pPr>
      <w:r w:rsidRPr="00035086">
        <w:rPr>
          <w:bCs/>
        </w:rPr>
        <w:t>Notes:  Failure to recover RHR before RWST depletion is assumed to fail recirculation from the sump since the RHR pumps are also used to perform the recirculation function.  Recovery of RHR does not guarantee available recirculation since the sump may be unavailable due to trash.</w:t>
      </w:r>
    </w:p>
    <w:p w14:paraId="7E15E2AD" w14:textId="77777777" w:rsidR="004D336C" w:rsidRDefault="004D336C">
      <w:pPr>
        <w:widowControl/>
        <w:autoSpaceDE/>
        <w:autoSpaceDN/>
        <w:adjustRightInd/>
        <w:rPr>
          <w:b/>
          <w:bCs/>
        </w:rPr>
      </w:pPr>
    </w:p>
    <w:p w14:paraId="28A6113E" w14:textId="77777777" w:rsidR="004D336C" w:rsidRDefault="004D336C">
      <w:pPr>
        <w:widowControl/>
        <w:autoSpaceDE/>
        <w:autoSpaceDN/>
        <w:adjustRightInd/>
        <w:rPr>
          <w:b/>
          <w:bCs/>
        </w:rPr>
      </w:pPr>
    </w:p>
    <w:p w14:paraId="05F03DE3" w14:textId="77777777" w:rsidR="004D336C" w:rsidRDefault="004D336C">
      <w:pPr>
        <w:widowControl/>
        <w:autoSpaceDE/>
        <w:autoSpaceDN/>
        <w:adjustRightInd/>
        <w:rPr>
          <w:b/>
          <w:bCs/>
        </w:rPr>
      </w:pPr>
    </w:p>
    <w:p w14:paraId="6C82D014" w14:textId="77777777" w:rsidR="004D336C" w:rsidRDefault="004D336C">
      <w:pPr>
        <w:widowControl/>
        <w:autoSpaceDE/>
        <w:autoSpaceDN/>
        <w:adjustRightInd/>
        <w:rPr>
          <w:b/>
          <w:bCs/>
        </w:rPr>
      </w:pPr>
    </w:p>
    <w:p w14:paraId="71758C51" w14:textId="77777777" w:rsidR="004D336C" w:rsidRDefault="004D336C">
      <w:pPr>
        <w:widowControl/>
        <w:autoSpaceDE/>
        <w:autoSpaceDN/>
        <w:adjustRightInd/>
        <w:rPr>
          <w:b/>
          <w:bCs/>
        </w:rPr>
      </w:pPr>
    </w:p>
    <w:p w14:paraId="450EB298" w14:textId="77777777" w:rsidR="004D336C" w:rsidRDefault="004D336C">
      <w:pPr>
        <w:widowControl/>
        <w:autoSpaceDE/>
        <w:autoSpaceDN/>
        <w:adjustRightInd/>
        <w:rPr>
          <w:b/>
          <w:bCs/>
        </w:rPr>
      </w:pPr>
    </w:p>
    <w:p w14:paraId="5FE63A59" w14:textId="77777777" w:rsidR="004D336C" w:rsidRDefault="004D336C">
      <w:pPr>
        <w:widowControl/>
        <w:autoSpaceDE/>
        <w:autoSpaceDN/>
        <w:adjustRightInd/>
        <w:rPr>
          <w:b/>
          <w:bCs/>
        </w:rPr>
      </w:pPr>
    </w:p>
    <w:p w14:paraId="1E594CF7" w14:textId="77777777" w:rsidR="004D336C" w:rsidRDefault="004D336C">
      <w:pPr>
        <w:widowControl/>
        <w:autoSpaceDE/>
        <w:autoSpaceDN/>
        <w:adjustRightInd/>
        <w:rPr>
          <w:b/>
          <w:bCs/>
        </w:rPr>
      </w:pPr>
    </w:p>
    <w:p w14:paraId="5401B6D5" w14:textId="77777777" w:rsidR="00035086" w:rsidRPr="00035086" w:rsidRDefault="00035086" w:rsidP="00035086">
      <w:pPr>
        <w:widowControl/>
        <w:autoSpaceDE/>
        <w:autoSpaceDN/>
        <w:adjustRightInd/>
        <w:jc w:val="center"/>
        <w:rPr>
          <w:bCs/>
        </w:rPr>
      </w:pPr>
      <w:r w:rsidRPr="00035086">
        <w:rPr>
          <w:bCs/>
        </w:rPr>
        <w:lastRenderedPageBreak/>
        <w:t>Worksheet 3. SDP for a PWR Plant - Loss of Offsite Power in POS 1 (RCS Closed)</w:t>
      </w:r>
    </w:p>
    <w:p w14:paraId="60CFDA86" w14:textId="77777777" w:rsidR="00035086" w:rsidRPr="00035086" w:rsidRDefault="00035086" w:rsidP="00035086">
      <w:pPr>
        <w:widowControl/>
        <w:autoSpaceDE/>
        <w:autoSpaceDN/>
        <w:adjustRightInd/>
        <w:rPr>
          <w:bCs/>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90"/>
        <w:gridCol w:w="5887"/>
        <w:gridCol w:w="1980"/>
        <w:gridCol w:w="1800"/>
        <w:gridCol w:w="1401"/>
      </w:tblGrid>
      <w:tr w:rsidR="00035086" w:rsidRPr="00035086" w14:paraId="1096C09E" w14:textId="77777777" w:rsidTr="00035086">
        <w:trPr>
          <w:cantSplit/>
          <w:trHeight w:hRule="exact" w:val="1053"/>
        </w:trPr>
        <w:tc>
          <w:tcPr>
            <w:tcW w:w="12958" w:type="dxa"/>
            <w:gridSpan w:val="5"/>
            <w:vAlign w:val="center"/>
          </w:tcPr>
          <w:p w14:paraId="20FF3C05" w14:textId="77777777" w:rsidR="00035086" w:rsidRPr="00035086" w:rsidRDefault="00035086" w:rsidP="00035086">
            <w:pPr>
              <w:widowControl/>
              <w:autoSpaceDE/>
              <w:autoSpaceDN/>
              <w:adjustRightInd/>
              <w:rPr>
                <w:bCs/>
              </w:rPr>
            </w:pPr>
          </w:p>
          <w:p w14:paraId="7AAE5086" w14:textId="0A195247" w:rsidR="00035086" w:rsidRPr="00035086" w:rsidRDefault="00035086" w:rsidP="00035086">
            <w:pPr>
              <w:widowControl/>
              <w:autoSpaceDE/>
              <w:autoSpaceDN/>
              <w:adjustRightInd/>
              <w:rPr>
                <w:bCs/>
              </w:rPr>
            </w:pPr>
            <w:r w:rsidRPr="00035086">
              <w:rPr>
                <w:bCs/>
              </w:rPr>
              <w:t>FILL IN:      TIME TO BOILING _________   TIME TO CORE UNCOVERY __________  TIME TO CORE DAMAGE    __________</w:t>
            </w:r>
          </w:p>
          <w:p w14:paraId="0C54142D" w14:textId="08763428" w:rsidR="00035086" w:rsidRPr="00035086" w:rsidRDefault="00035086" w:rsidP="00035086">
            <w:pPr>
              <w:widowControl/>
              <w:autoSpaceDE/>
              <w:autoSpaceDN/>
              <w:adjustRightInd/>
              <w:jc w:val="center"/>
              <w:rPr>
                <w:bCs/>
              </w:rPr>
            </w:pPr>
            <w:r w:rsidRPr="00035086">
              <w:rPr>
                <w:bCs/>
              </w:rPr>
              <w:t xml:space="preserve">(NOTE:  losses of inventory shorten time to core </w:t>
            </w:r>
            <w:proofErr w:type="spellStart"/>
            <w:r w:rsidRPr="00035086">
              <w:rPr>
                <w:bCs/>
              </w:rPr>
              <w:t>uncovery</w:t>
            </w:r>
            <w:proofErr w:type="spellEnd"/>
            <w:r w:rsidRPr="00035086">
              <w:rPr>
                <w:bCs/>
              </w:rPr>
              <w:t xml:space="preserve"> and core damage)</w:t>
            </w:r>
          </w:p>
        </w:tc>
      </w:tr>
      <w:tr w:rsidR="00035086" w:rsidRPr="00035086" w14:paraId="4EA0DD08" w14:textId="77777777" w:rsidTr="00035086">
        <w:trPr>
          <w:cantSplit/>
        </w:trPr>
        <w:tc>
          <w:tcPr>
            <w:tcW w:w="1890" w:type="dxa"/>
          </w:tcPr>
          <w:p w14:paraId="02681EB5" w14:textId="77777777" w:rsidR="00035086" w:rsidRPr="00035086" w:rsidRDefault="00035086" w:rsidP="00035086">
            <w:pPr>
              <w:widowControl/>
              <w:autoSpaceDE/>
              <w:autoSpaceDN/>
              <w:adjustRightInd/>
              <w:jc w:val="center"/>
              <w:rPr>
                <w:bCs/>
              </w:rPr>
            </w:pPr>
          </w:p>
          <w:p w14:paraId="6F6EA6CB" w14:textId="77777777" w:rsidR="00035086" w:rsidRPr="00035086" w:rsidRDefault="00035086" w:rsidP="00035086">
            <w:pPr>
              <w:widowControl/>
              <w:autoSpaceDE/>
              <w:autoSpaceDN/>
              <w:adjustRightInd/>
              <w:jc w:val="center"/>
              <w:rPr>
                <w:bCs/>
              </w:rPr>
            </w:pPr>
            <w:r w:rsidRPr="00035086">
              <w:rPr>
                <w:bCs/>
                <w:u w:val="single"/>
              </w:rPr>
              <w:t>Top Event Function</w:t>
            </w:r>
            <w:r w:rsidRPr="00035086">
              <w:rPr>
                <w:bCs/>
              </w:rPr>
              <w:t>:</w:t>
            </w:r>
          </w:p>
        </w:tc>
        <w:tc>
          <w:tcPr>
            <w:tcW w:w="5887" w:type="dxa"/>
          </w:tcPr>
          <w:p w14:paraId="0301BDED" w14:textId="77777777" w:rsidR="00035086" w:rsidRPr="00035086" w:rsidRDefault="00035086" w:rsidP="00035086">
            <w:pPr>
              <w:widowControl/>
              <w:autoSpaceDE/>
              <w:autoSpaceDN/>
              <w:adjustRightInd/>
              <w:jc w:val="center"/>
              <w:rPr>
                <w:bCs/>
              </w:rPr>
            </w:pPr>
          </w:p>
          <w:p w14:paraId="74DFE12C" w14:textId="77777777" w:rsidR="00035086" w:rsidRPr="00035086" w:rsidRDefault="00035086" w:rsidP="00035086">
            <w:pPr>
              <w:widowControl/>
              <w:autoSpaceDE/>
              <w:autoSpaceDN/>
              <w:adjustRightInd/>
              <w:jc w:val="center"/>
              <w:rPr>
                <w:bCs/>
              </w:rPr>
            </w:pPr>
            <w:r w:rsidRPr="00035086">
              <w:rPr>
                <w:bCs/>
                <w:u w:val="single"/>
              </w:rPr>
              <w:t>Success Criteria and Important Instrumentation</w:t>
            </w:r>
            <w:r w:rsidRPr="00035086">
              <w:rPr>
                <w:bCs/>
              </w:rPr>
              <w:t>:</w:t>
            </w:r>
          </w:p>
        </w:tc>
        <w:tc>
          <w:tcPr>
            <w:tcW w:w="1980" w:type="dxa"/>
          </w:tcPr>
          <w:p w14:paraId="4BCE380B" w14:textId="77777777" w:rsidR="00035086" w:rsidRPr="00035086" w:rsidRDefault="00035086" w:rsidP="00035086">
            <w:pPr>
              <w:widowControl/>
              <w:autoSpaceDE/>
              <w:autoSpaceDN/>
              <w:adjustRightInd/>
              <w:jc w:val="center"/>
              <w:rPr>
                <w:bCs/>
              </w:rPr>
            </w:pPr>
          </w:p>
          <w:p w14:paraId="4148CD7F" w14:textId="371D3C30" w:rsidR="00035086" w:rsidRPr="00035086" w:rsidRDefault="00035086" w:rsidP="00035086">
            <w:pPr>
              <w:widowControl/>
              <w:autoSpaceDE/>
              <w:autoSpaceDN/>
              <w:adjustRightInd/>
              <w:jc w:val="center"/>
              <w:rPr>
                <w:bCs/>
              </w:rPr>
            </w:pPr>
            <w:r w:rsidRPr="00035086">
              <w:rPr>
                <w:bCs/>
                <w:u w:val="single"/>
              </w:rPr>
              <w:t>Equip. Credit</w:t>
            </w:r>
          </w:p>
        </w:tc>
        <w:tc>
          <w:tcPr>
            <w:tcW w:w="1800" w:type="dxa"/>
          </w:tcPr>
          <w:p w14:paraId="21005043" w14:textId="77777777" w:rsidR="00035086" w:rsidRPr="00035086" w:rsidRDefault="00035086" w:rsidP="00035086">
            <w:pPr>
              <w:widowControl/>
              <w:autoSpaceDE/>
              <w:autoSpaceDN/>
              <w:adjustRightInd/>
              <w:jc w:val="center"/>
              <w:rPr>
                <w:bCs/>
              </w:rPr>
            </w:pPr>
          </w:p>
          <w:p w14:paraId="2413ECFD" w14:textId="77777777" w:rsidR="00035086" w:rsidRPr="00035086" w:rsidRDefault="00035086" w:rsidP="00035086">
            <w:pPr>
              <w:widowControl/>
              <w:autoSpaceDE/>
              <w:autoSpaceDN/>
              <w:adjustRightInd/>
              <w:jc w:val="center"/>
              <w:rPr>
                <w:bCs/>
              </w:rPr>
            </w:pPr>
            <w:r w:rsidRPr="00035086">
              <w:rPr>
                <w:bCs/>
                <w:u w:val="single"/>
              </w:rPr>
              <w:t>Operator Credit</w:t>
            </w:r>
          </w:p>
        </w:tc>
        <w:tc>
          <w:tcPr>
            <w:tcW w:w="1401" w:type="dxa"/>
          </w:tcPr>
          <w:p w14:paraId="2B7766CD" w14:textId="77777777" w:rsidR="00035086" w:rsidRPr="00035086" w:rsidRDefault="00035086" w:rsidP="00035086">
            <w:pPr>
              <w:widowControl/>
              <w:autoSpaceDE/>
              <w:autoSpaceDN/>
              <w:adjustRightInd/>
              <w:jc w:val="center"/>
              <w:rPr>
                <w:bCs/>
              </w:rPr>
            </w:pPr>
          </w:p>
          <w:p w14:paraId="1EAF857D" w14:textId="14D79E5B" w:rsidR="00035086" w:rsidRPr="00035086" w:rsidRDefault="00035086" w:rsidP="00035086">
            <w:pPr>
              <w:widowControl/>
              <w:autoSpaceDE/>
              <w:autoSpaceDN/>
              <w:adjustRightInd/>
              <w:jc w:val="center"/>
              <w:rPr>
                <w:bCs/>
              </w:rPr>
            </w:pPr>
            <w:r w:rsidRPr="00035086">
              <w:rPr>
                <w:bCs/>
                <w:u w:val="single"/>
              </w:rPr>
              <w:t xml:space="preserve">Credit </w:t>
            </w:r>
            <w:r w:rsidR="008A7666" w:rsidRPr="00035086">
              <w:rPr>
                <w:bCs/>
                <w:u w:val="single"/>
              </w:rPr>
              <w:t>for Function</w:t>
            </w:r>
          </w:p>
        </w:tc>
      </w:tr>
      <w:tr w:rsidR="00035086" w:rsidRPr="00035086" w14:paraId="397A0894" w14:textId="77777777" w:rsidTr="00035086">
        <w:trPr>
          <w:cantSplit/>
        </w:trPr>
        <w:tc>
          <w:tcPr>
            <w:tcW w:w="1890" w:type="dxa"/>
          </w:tcPr>
          <w:p w14:paraId="0C4C66D5" w14:textId="77777777" w:rsidR="00035086" w:rsidRPr="00035086" w:rsidRDefault="00035086" w:rsidP="00035086">
            <w:pPr>
              <w:widowControl/>
              <w:autoSpaceDE/>
              <w:autoSpaceDN/>
              <w:adjustRightInd/>
              <w:rPr>
                <w:bCs/>
              </w:rPr>
            </w:pPr>
          </w:p>
          <w:p w14:paraId="6A11B492" w14:textId="77777777" w:rsidR="00035086" w:rsidRPr="00035086" w:rsidRDefault="00035086" w:rsidP="00035086">
            <w:pPr>
              <w:widowControl/>
              <w:autoSpaceDE/>
              <w:autoSpaceDN/>
              <w:adjustRightInd/>
              <w:rPr>
                <w:bCs/>
              </w:rPr>
            </w:pPr>
            <w:r w:rsidRPr="00035086">
              <w:rPr>
                <w:bCs/>
              </w:rPr>
              <w:t>Emergency AC starts and loads (EAC)</w:t>
            </w:r>
          </w:p>
        </w:tc>
        <w:tc>
          <w:tcPr>
            <w:tcW w:w="5887" w:type="dxa"/>
          </w:tcPr>
          <w:p w14:paraId="444931E9" w14:textId="77777777" w:rsidR="00035086" w:rsidRPr="00035086" w:rsidRDefault="00035086" w:rsidP="00035086">
            <w:pPr>
              <w:widowControl/>
              <w:autoSpaceDE/>
              <w:autoSpaceDN/>
              <w:adjustRightInd/>
              <w:rPr>
                <w:bCs/>
              </w:rPr>
            </w:pPr>
          </w:p>
          <w:p w14:paraId="470C8E90" w14:textId="77777777" w:rsidR="00035086" w:rsidRPr="00035086" w:rsidRDefault="00035086" w:rsidP="00035086">
            <w:pPr>
              <w:widowControl/>
              <w:autoSpaceDE/>
              <w:autoSpaceDN/>
              <w:adjustRightInd/>
              <w:rPr>
                <w:bCs/>
              </w:rPr>
            </w:pPr>
            <w:r w:rsidRPr="00035086">
              <w:rPr>
                <w:bCs/>
              </w:rPr>
              <w:t xml:space="preserve">One EDG or alternate onsite AC source </w:t>
            </w:r>
            <w:r w:rsidRPr="00035086">
              <w:rPr>
                <w:bCs/>
                <w:vertAlign w:val="superscript"/>
              </w:rPr>
              <w:footnoteReference w:customMarkFollows="1" w:id="3"/>
              <w:t>1</w:t>
            </w:r>
          </w:p>
        </w:tc>
        <w:tc>
          <w:tcPr>
            <w:tcW w:w="1980" w:type="dxa"/>
          </w:tcPr>
          <w:p w14:paraId="47C5F8C3" w14:textId="77777777" w:rsidR="00035086" w:rsidRPr="00035086" w:rsidRDefault="00035086" w:rsidP="00035086">
            <w:pPr>
              <w:widowControl/>
              <w:autoSpaceDE/>
              <w:autoSpaceDN/>
              <w:adjustRightInd/>
              <w:rPr>
                <w:bCs/>
              </w:rPr>
            </w:pPr>
          </w:p>
          <w:p w14:paraId="10E53180" w14:textId="77777777" w:rsidR="00035086" w:rsidRPr="00035086" w:rsidRDefault="00035086" w:rsidP="00035086">
            <w:pPr>
              <w:widowControl/>
              <w:autoSpaceDE/>
              <w:autoSpaceDN/>
              <w:adjustRightInd/>
              <w:rPr>
                <w:bCs/>
              </w:rPr>
            </w:pPr>
          </w:p>
        </w:tc>
        <w:tc>
          <w:tcPr>
            <w:tcW w:w="1800" w:type="dxa"/>
          </w:tcPr>
          <w:p w14:paraId="43A8BB1D" w14:textId="77777777" w:rsidR="00035086" w:rsidRPr="00035086" w:rsidRDefault="00035086" w:rsidP="00035086">
            <w:pPr>
              <w:widowControl/>
              <w:autoSpaceDE/>
              <w:autoSpaceDN/>
              <w:adjustRightInd/>
              <w:rPr>
                <w:bCs/>
              </w:rPr>
            </w:pPr>
          </w:p>
          <w:p w14:paraId="3B1F298B" w14:textId="77777777" w:rsidR="00035086" w:rsidRPr="00035086" w:rsidRDefault="00035086" w:rsidP="00035086">
            <w:pPr>
              <w:widowControl/>
              <w:autoSpaceDE/>
              <w:autoSpaceDN/>
              <w:adjustRightInd/>
              <w:rPr>
                <w:bCs/>
              </w:rPr>
            </w:pPr>
          </w:p>
        </w:tc>
        <w:tc>
          <w:tcPr>
            <w:tcW w:w="1401" w:type="dxa"/>
          </w:tcPr>
          <w:p w14:paraId="35898374" w14:textId="77777777" w:rsidR="00035086" w:rsidRPr="00035086" w:rsidRDefault="00035086" w:rsidP="00035086">
            <w:pPr>
              <w:widowControl/>
              <w:autoSpaceDE/>
              <w:autoSpaceDN/>
              <w:adjustRightInd/>
              <w:rPr>
                <w:bCs/>
              </w:rPr>
            </w:pPr>
          </w:p>
          <w:p w14:paraId="7784B754" w14:textId="77777777" w:rsidR="00035086" w:rsidRPr="00035086" w:rsidRDefault="00035086" w:rsidP="00035086">
            <w:pPr>
              <w:widowControl/>
              <w:autoSpaceDE/>
              <w:autoSpaceDN/>
              <w:adjustRightInd/>
              <w:rPr>
                <w:bCs/>
              </w:rPr>
            </w:pPr>
          </w:p>
        </w:tc>
      </w:tr>
      <w:tr w:rsidR="00035086" w:rsidRPr="00035086" w14:paraId="41813B46" w14:textId="77777777" w:rsidTr="00035086">
        <w:trPr>
          <w:cantSplit/>
        </w:trPr>
        <w:tc>
          <w:tcPr>
            <w:tcW w:w="1890" w:type="dxa"/>
          </w:tcPr>
          <w:p w14:paraId="19A7E15F" w14:textId="77777777" w:rsidR="00035086" w:rsidRPr="00035086" w:rsidRDefault="00035086" w:rsidP="00035086">
            <w:pPr>
              <w:widowControl/>
              <w:autoSpaceDE/>
              <w:autoSpaceDN/>
              <w:adjustRightInd/>
              <w:rPr>
                <w:bCs/>
              </w:rPr>
            </w:pPr>
            <w:r w:rsidRPr="00035086">
              <w:rPr>
                <w:bCs/>
              </w:rPr>
              <w:t xml:space="preserve">SG Cooling </w:t>
            </w:r>
          </w:p>
          <w:p w14:paraId="587DB78D" w14:textId="77777777" w:rsidR="00035086" w:rsidRPr="00035086" w:rsidRDefault="00035086" w:rsidP="00035086">
            <w:pPr>
              <w:widowControl/>
              <w:autoSpaceDE/>
              <w:autoSpaceDN/>
              <w:adjustRightInd/>
              <w:rPr>
                <w:bCs/>
              </w:rPr>
            </w:pPr>
            <w:r w:rsidRPr="00035086">
              <w:rPr>
                <w:bCs/>
              </w:rPr>
              <w:t>(SGSBO)</w:t>
            </w:r>
          </w:p>
        </w:tc>
        <w:tc>
          <w:tcPr>
            <w:tcW w:w="5887" w:type="dxa"/>
          </w:tcPr>
          <w:p w14:paraId="69F78558" w14:textId="39BB8526" w:rsidR="00035086" w:rsidRPr="00035086" w:rsidRDefault="00035086" w:rsidP="00035086">
            <w:pPr>
              <w:widowControl/>
              <w:autoSpaceDE/>
              <w:autoSpaceDN/>
              <w:adjustRightInd/>
              <w:rPr>
                <w:bCs/>
              </w:rPr>
            </w:pPr>
            <w:r w:rsidRPr="00035086">
              <w:rPr>
                <w:bCs/>
              </w:rPr>
              <w:t xml:space="preserve">Operator maintains SG cooling by: (1) maintaining adequate level for 24 hours and (2) venting steam from SGs, and (3) keeping RCS closed.  </w:t>
            </w:r>
          </w:p>
          <w:p w14:paraId="57C37B1A" w14:textId="77777777" w:rsidR="00035086" w:rsidRPr="00035086" w:rsidRDefault="00035086" w:rsidP="00035086">
            <w:pPr>
              <w:widowControl/>
              <w:autoSpaceDE/>
              <w:autoSpaceDN/>
              <w:adjustRightInd/>
              <w:rPr>
                <w:bCs/>
              </w:rPr>
            </w:pPr>
          </w:p>
          <w:p w14:paraId="01567123" w14:textId="77777777" w:rsidR="00035086" w:rsidRPr="00035086" w:rsidRDefault="00035086" w:rsidP="00035086">
            <w:pPr>
              <w:widowControl/>
              <w:autoSpaceDE/>
              <w:autoSpaceDN/>
              <w:adjustRightInd/>
              <w:rPr>
                <w:bCs/>
              </w:rPr>
            </w:pPr>
            <w:r w:rsidRPr="00035086">
              <w:rPr>
                <w:bCs/>
              </w:rPr>
              <w:t xml:space="preserve">Operator needs SG level and SG pressure indication and CETs </w:t>
            </w:r>
          </w:p>
        </w:tc>
        <w:tc>
          <w:tcPr>
            <w:tcW w:w="1980" w:type="dxa"/>
          </w:tcPr>
          <w:p w14:paraId="6C3EF346" w14:textId="77777777" w:rsidR="00035086" w:rsidRPr="00035086" w:rsidRDefault="00035086" w:rsidP="00035086">
            <w:pPr>
              <w:widowControl/>
              <w:autoSpaceDE/>
              <w:autoSpaceDN/>
              <w:adjustRightInd/>
              <w:rPr>
                <w:bCs/>
              </w:rPr>
            </w:pPr>
            <w:r w:rsidRPr="00035086">
              <w:rPr>
                <w:bCs/>
              </w:rPr>
              <w:t xml:space="preserve"> </w:t>
            </w:r>
          </w:p>
        </w:tc>
        <w:tc>
          <w:tcPr>
            <w:tcW w:w="1800" w:type="dxa"/>
          </w:tcPr>
          <w:p w14:paraId="4607C109" w14:textId="77777777" w:rsidR="00035086" w:rsidRPr="00035086" w:rsidRDefault="00035086" w:rsidP="00035086">
            <w:pPr>
              <w:widowControl/>
              <w:autoSpaceDE/>
              <w:autoSpaceDN/>
              <w:adjustRightInd/>
              <w:rPr>
                <w:bCs/>
              </w:rPr>
            </w:pPr>
            <w:r w:rsidRPr="00035086">
              <w:rPr>
                <w:bCs/>
              </w:rPr>
              <w:t xml:space="preserve">Credit = 3 if supported by procedures and analyses </w:t>
            </w:r>
          </w:p>
        </w:tc>
        <w:tc>
          <w:tcPr>
            <w:tcW w:w="1401" w:type="dxa"/>
          </w:tcPr>
          <w:p w14:paraId="32855E59" w14:textId="77777777" w:rsidR="00035086" w:rsidRPr="00035086" w:rsidRDefault="00035086" w:rsidP="00035086">
            <w:pPr>
              <w:widowControl/>
              <w:autoSpaceDE/>
              <w:autoSpaceDN/>
              <w:adjustRightInd/>
              <w:rPr>
                <w:bCs/>
              </w:rPr>
            </w:pPr>
          </w:p>
        </w:tc>
      </w:tr>
      <w:tr w:rsidR="00035086" w:rsidRPr="00035086" w14:paraId="623ABB17" w14:textId="77777777" w:rsidTr="00035086">
        <w:trPr>
          <w:cantSplit/>
        </w:trPr>
        <w:tc>
          <w:tcPr>
            <w:tcW w:w="1890" w:type="dxa"/>
          </w:tcPr>
          <w:p w14:paraId="15CBB616" w14:textId="77777777" w:rsidR="00035086" w:rsidRPr="00035086" w:rsidRDefault="00035086" w:rsidP="00035086">
            <w:pPr>
              <w:widowControl/>
              <w:autoSpaceDE/>
              <w:autoSpaceDN/>
              <w:adjustRightInd/>
              <w:rPr>
                <w:bCs/>
              </w:rPr>
            </w:pPr>
            <w:r w:rsidRPr="00035086">
              <w:rPr>
                <w:bCs/>
              </w:rPr>
              <w:t>Operator recovers offsite power before CD (RLOOP3)</w:t>
            </w:r>
          </w:p>
        </w:tc>
        <w:tc>
          <w:tcPr>
            <w:tcW w:w="5887" w:type="dxa"/>
          </w:tcPr>
          <w:p w14:paraId="431532AC" w14:textId="77777777" w:rsidR="00035086" w:rsidRPr="00035086" w:rsidRDefault="00035086" w:rsidP="00035086">
            <w:pPr>
              <w:widowControl/>
              <w:autoSpaceDE/>
              <w:autoSpaceDN/>
              <w:adjustRightInd/>
              <w:rPr>
                <w:bCs/>
              </w:rPr>
            </w:pPr>
            <w:r w:rsidRPr="00035086">
              <w:rPr>
                <w:bCs/>
              </w:rPr>
              <w:t>Recovery of offsite power before core damage given SGSBO failed</w:t>
            </w:r>
          </w:p>
        </w:tc>
        <w:tc>
          <w:tcPr>
            <w:tcW w:w="1980" w:type="dxa"/>
          </w:tcPr>
          <w:p w14:paraId="1F45D1AB" w14:textId="77777777" w:rsidR="00035086" w:rsidRPr="00035086" w:rsidRDefault="00035086" w:rsidP="00035086">
            <w:pPr>
              <w:widowControl/>
              <w:autoSpaceDE/>
              <w:autoSpaceDN/>
              <w:adjustRightInd/>
              <w:rPr>
                <w:bCs/>
              </w:rPr>
            </w:pPr>
            <w:r w:rsidRPr="00035086">
              <w:rPr>
                <w:bCs/>
              </w:rPr>
              <w:t xml:space="preserve">Credit = 1 (assumes CD = 3 hours) </w:t>
            </w:r>
          </w:p>
        </w:tc>
        <w:tc>
          <w:tcPr>
            <w:tcW w:w="1800" w:type="dxa"/>
          </w:tcPr>
          <w:p w14:paraId="54895726" w14:textId="77777777" w:rsidR="00035086" w:rsidRPr="00035086" w:rsidRDefault="00035086" w:rsidP="00035086">
            <w:pPr>
              <w:widowControl/>
              <w:autoSpaceDE/>
              <w:autoSpaceDN/>
              <w:adjustRightInd/>
              <w:rPr>
                <w:bCs/>
              </w:rPr>
            </w:pPr>
            <w:r w:rsidRPr="00035086">
              <w:rPr>
                <w:bCs/>
              </w:rPr>
              <w:t>N/A</w:t>
            </w:r>
          </w:p>
        </w:tc>
        <w:tc>
          <w:tcPr>
            <w:tcW w:w="1401" w:type="dxa"/>
          </w:tcPr>
          <w:p w14:paraId="33E13854" w14:textId="77777777" w:rsidR="00035086" w:rsidRPr="00035086" w:rsidRDefault="00035086" w:rsidP="00035086">
            <w:pPr>
              <w:widowControl/>
              <w:autoSpaceDE/>
              <w:autoSpaceDN/>
              <w:adjustRightInd/>
              <w:rPr>
                <w:bCs/>
              </w:rPr>
            </w:pPr>
          </w:p>
        </w:tc>
      </w:tr>
    </w:tbl>
    <w:p w14:paraId="62EA5108" w14:textId="77777777" w:rsidR="004D336C" w:rsidRDefault="004D336C">
      <w:pPr>
        <w:widowControl/>
        <w:autoSpaceDE/>
        <w:autoSpaceDN/>
        <w:adjustRightInd/>
        <w:rPr>
          <w:b/>
          <w:bCs/>
        </w:rPr>
      </w:pPr>
    </w:p>
    <w:p w14:paraId="52338DAD" w14:textId="77777777" w:rsidR="004D336C" w:rsidRDefault="004D336C">
      <w:pPr>
        <w:widowControl/>
        <w:autoSpaceDE/>
        <w:autoSpaceDN/>
        <w:adjustRightInd/>
        <w:rPr>
          <w:b/>
          <w:bCs/>
        </w:rPr>
      </w:pPr>
    </w:p>
    <w:p w14:paraId="1ECF03A9" w14:textId="77777777" w:rsidR="004D336C" w:rsidRDefault="004D336C">
      <w:pPr>
        <w:widowControl/>
        <w:autoSpaceDE/>
        <w:autoSpaceDN/>
        <w:adjustRightInd/>
        <w:rPr>
          <w:b/>
          <w:bCs/>
        </w:rPr>
      </w:pPr>
    </w:p>
    <w:p w14:paraId="06CC2DC2" w14:textId="77777777" w:rsidR="004D336C" w:rsidRDefault="004D336C">
      <w:pPr>
        <w:widowControl/>
        <w:autoSpaceDE/>
        <w:autoSpaceDN/>
        <w:adjustRightInd/>
        <w:rPr>
          <w:b/>
          <w:bCs/>
        </w:rPr>
      </w:pPr>
    </w:p>
    <w:p w14:paraId="0D942E82" w14:textId="77777777" w:rsidR="004D336C" w:rsidRDefault="004D336C" w:rsidP="004D336C">
      <w:pPr>
        <w:widowControl/>
        <w:autoSpaceDE/>
        <w:autoSpaceDN/>
        <w:adjustRightInd/>
        <w:rPr>
          <w:rFonts w:cs="Arial"/>
          <w:bCs/>
          <w:szCs w:val="22"/>
        </w:rPr>
      </w:pPr>
    </w:p>
    <w:p w14:paraId="052B8FE6" w14:textId="77777777" w:rsidR="004D336C" w:rsidRPr="004D336C" w:rsidRDefault="004D336C" w:rsidP="004D336C">
      <w:pPr>
        <w:widowControl/>
        <w:autoSpaceDE/>
        <w:autoSpaceDN/>
        <w:adjustRightInd/>
        <w:rPr>
          <w:rFonts w:cs="Arial"/>
          <w:bCs/>
          <w:szCs w:val="22"/>
        </w:rPr>
      </w:pPr>
    </w:p>
    <w:p w14:paraId="08C8EEBF" w14:textId="77777777" w:rsidR="004D336C" w:rsidRPr="004D336C" w:rsidRDefault="004D336C" w:rsidP="004D336C">
      <w:pPr>
        <w:widowControl/>
        <w:autoSpaceDE/>
        <w:autoSpaceDN/>
        <w:adjustRightInd/>
        <w:rPr>
          <w:rFonts w:cs="Arial"/>
          <w:bCs/>
          <w:szCs w:val="22"/>
        </w:rPr>
      </w:pPr>
    </w:p>
    <w:p w14:paraId="1F7BCDBC" w14:textId="77777777" w:rsidR="004D336C" w:rsidRPr="004D336C" w:rsidRDefault="004D336C" w:rsidP="004D336C">
      <w:pPr>
        <w:widowControl/>
        <w:autoSpaceDE/>
        <w:autoSpaceDN/>
        <w:adjustRightInd/>
        <w:rPr>
          <w:rFonts w:cs="Arial"/>
          <w:bCs/>
          <w:szCs w:val="22"/>
        </w:rPr>
      </w:pPr>
    </w:p>
    <w:p w14:paraId="6B906F8C" w14:textId="77777777" w:rsidR="004D336C" w:rsidRPr="004D336C" w:rsidRDefault="004D336C" w:rsidP="004D336C">
      <w:pPr>
        <w:widowControl/>
        <w:autoSpaceDE/>
        <w:autoSpaceDN/>
        <w:adjustRightInd/>
        <w:rPr>
          <w:rFonts w:cs="Arial"/>
          <w:bCs/>
          <w:szCs w:val="22"/>
        </w:rPr>
      </w:pPr>
    </w:p>
    <w:p w14:paraId="1F144E4A" w14:textId="25067D5A" w:rsidR="004D336C" w:rsidRPr="004D336C" w:rsidRDefault="00035086" w:rsidP="00035086">
      <w:pPr>
        <w:widowControl/>
        <w:autoSpaceDE/>
        <w:autoSpaceDN/>
        <w:adjustRightInd/>
        <w:jc w:val="center"/>
        <w:rPr>
          <w:rFonts w:cs="Arial"/>
          <w:bCs/>
          <w:szCs w:val="22"/>
        </w:rPr>
      </w:pPr>
      <w:r w:rsidRPr="00035086">
        <w:rPr>
          <w:rFonts w:cs="Arial"/>
          <w:bCs/>
          <w:szCs w:val="22"/>
        </w:rPr>
        <w:lastRenderedPageBreak/>
        <w:t>Worksheet 3. SDP for a PWR Plant - Loss of Offsite Power in POS 1 (RCS Closed)</w:t>
      </w:r>
      <w:r>
        <w:rPr>
          <w:rFonts w:cs="Arial"/>
          <w:bCs/>
          <w:szCs w:val="22"/>
        </w:rPr>
        <w:t xml:space="preserve"> - Continued</w:t>
      </w:r>
    </w:p>
    <w:p w14:paraId="690C2D3E" w14:textId="77777777" w:rsidR="004D336C" w:rsidRPr="004D336C" w:rsidRDefault="004D336C" w:rsidP="004D336C">
      <w:pPr>
        <w:widowControl/>
        <w:autoSpaceDE/>
        <w:autoSpaceDN/>
        <w:adjustRightInd/>
        <w:rPr>
          <w:rFonts w:cs="Arial"/>
          <w:bCs/>
          <w:szCs w:val="22"/>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240"/>
        <w:gridCol w:w="1080"/>
        <w:gridCol w:w="3960"/>
        <w:gridCol w:w="1800"/>
        <w:gridCol w:w="2157"/>
      </w:tblGrid>
      <w:tr w:rsidR="00035086" w:rsidRPr="00035086" w14:paraId="777BF089" w14:textId="77777777" w:rsidTr="005D1B2F">
        <w:trPr>
          <w:cantSplit/>
        </w:trPr>
        <w:tc>
          <w:tcPr>
            <w:tcW w:w="3240" w:type="dxa"/>
            <w:tcBorders>
              <w:top w:val="single" w:sz="18" w:space="0" w:color="000000"/>
              <w:left w:val="single" w:sz="18" w:space="0" w:color="000000"/>
              <w:bottom w:val="single" w:sz="7" w:space="0" w:color="000000"/>
              <w:right w:val="single" w:sz="8" w:space="0" w:color="000000"/>
            </w:tcBorders>
          </w:tcPr>
          <w:p w14:paraId="621F20E5" w14:textId="77777777" w:rsidR="00035086" w:rsidRPr="00035086" w:rsidRDefault="00035086" w:rsidP="00035086">
            <w:pPr>
              <w:widowControl/>
              <w:autoSpaceDE/>
              <w:autoSpaceDN/>
              <w:adjustRightInd/>
              <w:jc w:val="center"/>
              <w:rPr>
                <w:rFonts w:cs="Arial"/>
                <w:bCs/>
                <w:szCs w:val="22"/>
              </w:rPr>
            </w:pPr>
          </w:p>
          <w:p w14:paraId="5F3DEAE0" w14:textId="77777777" w:rsidR="00035086" w:rsidRPr="00035086" w:rsidRDefault="00035086" w:rsidP="00035086">
            <w:pPr>
              <w:widowControl/>
              <w:autoSpaceDE/>
              <w:autoSpaceDN/>
              <w:adjustRightInd/>
              <w:jc w:val="center"/>
              <w:rPr>
                <w:rFonts w:cs="Arial"/>
                <w:bCs/>
                <w:szCs w:val="22"/>
                <w:u w:val="single"/>
              </w:rPr>
            </w:pPr>
            <w:r w:rsidRPr="00035086">
              <w:rPr>
                <w:rFonts w:cs="Arial"/>
                <w:bCs/>
                <w:szCs w:val="22"/>
                <w:u w:val="single"/>
              </w:rPr>
              <w:t>Circle Affected Functions</w:t>
            </w:r>
          </w:p>
        </w:tc>
        <w:tc>
          <w:tcPr>
            <w:tcW w:w="1080" w:type="dxa"/>
            <w:tcBorders>
              <w:top w:val="single" w:sz="18" w:space="0" w:color="000000"/>
              <w:left w:val="single" w:sz="8" w:space="0" w:color="000000"/>
              <w:bottom w:val="single" w:sz="7" w:space="0" w:color="000000"/>
              <w:right w:val="single" w:sz="8" w:space="0" w:color="000000"/>
            </w:tcBorders>
          </w:tcPr>
          <w:p w14:paraId="65686C9D" w14:textId="77777777" w:rsidR="00035086" w:rsidRPr="00035086" w:rsidRDefault="00035086" w:rsidP="00035086">
            <w:pPr>
              <w:widowControl/>
              <w:autoSpaceDE/>
              <w:autoSpaceDN/>
              <w:adjustRightInd/>
              <w:jc w:val="center"/>
              <w:rPr>
                <w:rFonts w:cs="Arial"/>
                <w:bCs/>
                <w:szCs w:val="22"/>
                <w:u w:val="single"/>
              </w:rPr>
            </w:pPr>
          </w:p>
          <w:p w14:paraId="721BA9AF" w14:textId="77777777" w:rsidR="00035086" w:rsidRPr="00035086" w:rsidRDefault="00035086" w:rsidP="00035086">
            <w:pPr>
              <w:widowControl/>
              <w:autoSpaceDE/>
              <w:autoSpaceDN/>
              <w:adjustRightInd/>
              <w:jc w:val="center"/>
              <w:rPr>
                <w:rFonts w:cs="Arial"/>
                <w:bCs/>
                <w:szCs w:val="22"/>
                <w:u w:val="single"/>
              </w:rPr>
            </w:pPr>
            <w:r w:rsidRPr="00035086">
              <w:rPr>
                <w:rFonts w:cs="Arial"/>
                <w:bCs/>
                <w:szCs w:val="22"/>
                <w:u w:val="single"/>
              </w:rPr>
              <w:t>IEL</w:t>
            </w:r>
          </w:p>
        </w:tc>
        <w:tc>
          <w:tcPr>
            <w:tcW w:w="3960" w:type="dxa"/>
            <w:tcBorders>
              <w:top w:val="single" w:sz="18" w:space="0" w:color="000000"/>
              <w:left w:val="single" w:sz="8" w:space="0" w:color="000000"/>
              <w:bottom w:val="single" w:sz="7" w:space="0" w:color="000000"/>
              <w:right w:val="single" w:sz="8" w:space="0" w:color="000000"/>
            </w:tcBorders>
          </w:tcPr>
          <w:p w14:paraId="2A4998EF" w14:textId="77777777" w:rsidR="00035086" w:rsidRPr="00035086" w:rsidRDefault="00035086" w:rsidP="00035086">
            <w:pPr>
              <w:widowControl/>
              <w:autoSpaceDE/>
              <w:autoSpaceDN/>
              <w:adjustRightInd/>
              <w:jc w:val="center"/>
              <w:rPr>
                <w:rFonts w:cs="Arial"/>
                <w:bCs/>
                <w:szCs w:val="22"/>
                <w:u w:val="single"/>
              </w:rPr>
            </w:pPr>
          </w:p>
          <w:p w14:paraId="647CD420" w14:textId="33F3C117" w:rsidR="00035086" w:rsidRPr="00035086" w:rsidRDefault="00035086" w:rsidP="00035086">
            <w:pPr>
              <w:widowControl/>
              <w:autoSpaceDE/>
              <w:autoSpaceDN/>
              <w:adjustRightInd/>
              <w:jc w:val="center"/>
              <w:rPr>
                <w:rFonts w:cs="Arial"/>
                <w:bCs/>
                <w:szCs w:val="22"/>
                <w:u w:val="single"/>
              </w:rPr>
            </w:pPr>
            <w:r w:rsidRPr="00035086">
              <w:rPr>
                <w:rFonts w:cs="Arial"/>
                <w:bCs/>
                <w:szCs w:val="22"/>
                <w:u w:val="single"/>
              </w:rPr>
              <w:t>Mitigation Credit</w:t>
            </w:r>
          </w:p>
        </w:tc>
        <w:tc>
          <w:tcPr>
            <w:tcW w:w="1800" w:type="dxa"/>
            <w:tcBorders>
              <w:top w:val="single" w:sz="18" w:space="0" w:color="000000"/>
              <w:left w:val="single" w:sz="8" w:space="0" w:color="000000"/>
              <w:bottom w:val="single" w:sz="7" w:space="0" w:color="000000"/>
              <w:right w:val="single" w:sz="8" w:space="0" w:color="000000"/>
            </w:tcBorders>
          </w:tcPr>
          <w:p w14:paraId="23E2BE85" w14:textId="77777777" w:rsidR="00035086" w:rsidRPr="00035086" w:rsidRDefault="00035086" w:rsidP="00035086">
            <w:pPr>
              <w:widowControl/>
              <w:autoSpaceDE/>
              <w:autoSpaceDN/>
              <w:adjustRightInd/>
              <w:jc w:val="center"/>
              <w:rPr>
                <w:rFonts w:cs="Arial"/>
                <w:bCs/>
                <w:szCs w:val="22"/>
                <w:u w:val="single"/>
              </w:rPr>
            </w:pPr>
          </w:p>
          <w:p w14:paraId="4CB3C790" w14:textId="77777777" w:rsidR="00035086" w:rsidRPr="00035086" w:rsidRDefault="00035086" w:rsidP="00035086">
            <w:pPr>
              <w:widowControl/>
              <w:autoSpaceDE/>
              <w:autoSpaceDN/>
              <w:adjustRightInd/>
              <w:jc w:val="center"/>
              <w:rPr>
                <w:rFonts w:cs="Arial"/>
                <w:bCs/>
                <w:szCs w:val="22"/>
                <w:u w:val="single"/>
              </w:rPr>
            </w:pPr>
            <w:r w:rsidRPr="00035086">
              <w:rPr>
                <w:rFonts w:cs="Arial"/>
                <w:bCs/>
                <w:szCs w:val="22"/>
                <w:u w:val="single"/>
              </w:rPr>
              <w:t>Recovery</w:t>
            </w:r>
          </w:p>
        </w:tc>
        <w:tc>
          <w:tcPr>
            <w:tcW w:w="2157" w:type="dxa"/>
            <w:tcBorders>
              <w:top w:val="single" w:sz="18" w:space="0" w:color="000000"/>
              <w:left w:val="single" w:sz="8" w:space="0" w:color="000000"/>
              <w:bottom w:val="single" w:sz="7" w:space="0" w:color="000000"/>
              <w:right w:val="single" w:sz="18" w:space="0" w:color="000000"/>
            </w:tcBorders>
          </w:tcPr>
          <w:p w14:paraId="27FBB196" w14:textId="77777777" w:rsidR="00035086" w:rsidRPr="00035086" w:rsidRDefault="00035086" w:rsidP="00035086">
            <w:pPr>
              <w:widowControl/>
              <w:autoSpaceDE/>
              <w:autoSpaceDN/>
              <w:adjustRightInd/>
              <w:jc w:val="center"/>
              <w:rPr>
                <w:rFonts w:cs="Arial"/>
                <w:bCs/>
                <w:szCs w:val="22"/>
                <w:u w:val="single"/>
              </w:rPr>
            </w:pPr>
          </w:p>
          <w:p w14:paraId="7DD88BE6" w14:textId="77777777" w:rsidR="00035086" w:rsidRPr="00035086" w:rsidRDefault="00035086" w:rsidP="00035086">
            <w:pPr>
              <w:widowControl/>
              <w:autoSpaceDE/>
              <w:autoSpaceDN/>
              <w:adjustRightInd/>
              <w:jc w:val="center"/>
              <w:rPr>
                <w:rFonts w:cs="Arial"/>
                <w:bCs/>
                <w:szCs w:val="22"/>
                <w:u w:val="single"/>
              </w:rPr>
            </w:pPr>
            <w:r w:rsidRPr="00035086">
              <w:rPr>
                <w:rFonts w:cs="Arial"/>
                <w:bCs/>
                <w:szCs w:val="22"/>
                <w:u w:val="single"/>
              </w:rPr>
              <w:t>Results</w:t>
            </w:r>
          </w:p>
        </w:tc>
      </w:tr>
      <w:tr w:rsidR="00035086" w:rsidRPr="00035086" w14:paraId="1D9482E4" w14:textId="77777777" w:rsidTr="005D1B2F">
        <w:trPr>
          <w:cantSplit/>
        </w:trPr>
        <w:tc>
          <w:tcPr>
            <w:tcW w:w="3240" w:type="dxa"/>
            <w:tcBorders>
              <w:top w:val="single" w:sz="7" w:space="0" w:color="000000"/>
              <w:left w:val="single" w:sz="18" w:space="0" w:color="000000"/>
              <w:bottom w:val="single" w:sz="18" w:space="0" w:color="000000"/>
              <w:right w:val="single" w:sz="8" w:space="0" w:color="000000"/>
            </w:tcBorders>
            <w:vAlign w:val="bottom"/>
          </w:tcPr>
          <w:p w14:paraId="68C7ACE1" w14:textId="77777777" w:rsidR="00035086" w:rsidRPr="00035086" w:rsidRDefault="00035086" w:rsidP="00035086">
            <w:pPr>
              <w:widowControl/>
              <w:autoSpaceDE/>
              <w:autoSpaceDN/>
              <w:adjustRightInd/>
              <w:rPr>
                <w:rFonts w:cs="Arial"/>
                <w:bCs/>
                <w:szCs w:val="22"/>
                <w:u w:val="single"/>
              </w:rPr>
            </w:pPr>
          </w:p>
          <w:p w14:paraId="4F403058" w14:textId="77777777" w:rsidR="00035086" w:rsidRPr="00035086" w:rsidRDefault="00035086" w:rsidP="00035086">
            <w:pPr>
              <w:widowControl/>
              <w:autoSpaceDE/>
              <w:autoSpaceDN/>
              <w:adjustRightInd/>
              <w:rPr>
                <w:rFonts w:cs="Arial"/>
                <w:bCs/>
                <w:szCs w:val="22"/>
              </w:rPr>
            </w:pPr>
            <w:r w:rsidRPr="00035086">
              <w:rPr>
                <w:rFonts w:cs="Arial"/>
                <w:bCs/>
                <w:szCs w:val="22"/>
              </w:rPr>
              <w:t>LOOP-EAC-SGSBO-RLOOP3 (3)</w:t>
            </w:r>
          </w:p>
        </w:tc>
        <w:tc>
          <w:tcPr>
            <w:tcW w:w="1080" w:type="dxa"/>
            <w:tcBorders>
              <w:top w:val="single" w:sz="7" w:space="0" w:color="000000"/>
              <w:left w:val="single" w:sz="8" w:space="0" w:color="000000"/>
              <w:bottom w:val="single" w:sz="18" w:space="0" w:color="000000"/>
              <w:right w:val="single" w:sz="8" w:space="0" w:color="000000"/>
            </w:tcBorders>
          </w:tcPr>
          <w:p w14:paraId="6C8B7C6E" w14:textId="77777777" w:rsidR="00035086" w:rsidRPr="00035086" w:rsidRDefault="00035086" w:rsidP="00035086">
            <w:pPr>
              <w:widowControl/>
              <w:autoSpaceDE/>
              <w:autoSpaceDN/>
              <w:adjustRightInd/>
              <w:rPr>
                <w:rFonts w:cs="Arial"/>
                <w:bCs/>
                <w:szCs w:val="22"/>
              </w:rPr>
            </w:pPr>
          </w:p>
          <w:p w14:paraId="3E316758" w14:textId="77777777" w:rsidR="00035086" w:rsidRPr="00035086" w:rsidRDefault="00035086" w:rsidP="00035086">
            <w:pPr>
              <w:widowControl/>
              <w:autoSpaceDE/>
              <w:autoSpaceDN/>
              <w:adjustRightInd/>
              <w:rPr>
                <w:rFonts w:cs="Arial"/>
                <w:bCs/>
                <w:szCs w:val="22"/>
              </w:rPr>
            </w:pPr>
          </w:p>
        </w:tc>
        <w:tc>
          <w:tcPr>
            <w:tcW w:w="3960" w:type="dxa"/>
            <w:tcBorders>
              <w:top w:val="single" w:sz="7" w:space="0" w:color="000000"/>
              <w:left w:val="single" w:sz="8" w:space="0" w:color="000000"/>
              <w:bottom w:val="single" w:sz="18" w:space="0" w:color="000000"/>
              <w:right w:val="single" w:sz="8" w:space="0" w:color="000000"/>
            </w:tcBorders>
          </w:tcPr>
          <w:p w14:paraId="08567DA7" w14:textId="77777777" w:rsidR="00035086" w:rsidRPr="00035086" w:rsidRDefault="00035086" w:rsidP="00035086">
            <w:pPr>
              <w:widowControl/>
              <w:autoSpaceDE/>
              <w:autoSpaceDN/>
              <w:adjustRightInd/>
              <w:rPr>
                <w:rFonts w:cs="Arial"/>
                <w:bCs/>
                <w:szCs w:val="22"/>
              </w:rPr>
            </w:pPr>
          </w:p>
          <w:p w14:paraId="791F2B9C" w14:textId="77777777" w:rsidR="00035086" w:rsidRPr="00035086" w:rsidRDefault="00035086" w:rsidP="00035086">
            <w:pPr>
              <w:widowControl/>
              <w:autoSpaceDE/>
              <w:autoSpaceDN/>
              <w:adjustRightInd/>
              <w:rPr>
                <w:rFonts w:cs="Arial"/>
                <w:bCs/>
                <w:szCs w:val="22"/>
              </w:rPr>
            </w:pPr>
          </w:p>
        </w:tc>
        <w:tc>
          <w:tcPr>
            <w:tcW w:w="1800" w:type="dxa"/>
            <w:tcBorders>
              <w:top w:val="single" w:sz="7" w:space="0" w:color="000000"/>
              <w:left w:val="single" w:sz="8" w:space="0" w:color="000000"/>
              <w:bottom w:val="single" w:sz="18" w:space="0" w:color="000000"/>
              <w:right w:val="single" w:sz="8" w:space="0" w:color="000000"/>
            </w:tcBorders>
          </w:tcPr>
          <w:p w14:paraId="3BD8E580" w14:textId="77777777" w:rsidR="00035086" w:rsidRPr="00035086" w:rsidRDefault="00035086" w:rsidP="00035086">
            <w:pPr>
              <w:widowControl/>
              <w:autoSpaceDE/>
              <w:autoSpaceDN/>
              <w:adjustRightInd/>
              <w:rPr>
                <w:rFonts w:cs="Arial"/>
                <w:bCs/>
                <w:szCs w:val="22"/>
              </w:rPr>
            </w:pPr>
          </w:p>
          <w:p w14:paraId="0AE933A6" w14:textId="77777777" w:rsidR="00035086" w:rsidRPr="00035086" w:rsidRDefault="00035086" w:rsidP="00035086">
            <w:pPr>
              <w:widowControl/>
              <w:autoSpaceDE/>
              <w:autoSpaceDN/>
              <w:adjustRightInd/>
              <w:rPr>
                <w:rFonts w:cs="Arial"/>
                <w:bCs/>
                <w:szCs w:val="22"/>
              </w:rPr>
            </w:pPr>
          </w:p>
        </w:tc>
        <w:tc>
          <w:tcPr>
            <w:tcW w:w="2157" w:type="dxa"/>
            <w:tcBorders>
              <w:top w:val="single" w:sz="7" w:space="0" w:color="000000"/>
              <w:left w:val="single" w:sz="8" w:space="0" w:color="000000"/>
              <w:bottom w:val="single" w:sz="18" w:space="0" w:color="000000"/>
              <w:right w:val="single" w:sz="18" w:space="0" w:color="000000"/>
            </w:tcBorders>
          </w:tcPr>
          <w:p w14:paraId="2F6F1A1B" w14:textId="77777777" w:rsidR="00035086" w:rsidRPr="00035086" w:rsidRDefault="00035086" w:rsidP="00035086">
            <w:pPr>
              <w:widowControl/>
              <w:autoSpaceDE/>
              <w:autoSpaceDN/>
              <w:adjustRightInd/>
              <w:rPr>
                <w:rFonts w:cs="Arial"/>
                <w:bCs/>
                <w:szCs w:val="22"/>
              </w:rPr>
            </w:pPr>
          </w:p>
          <w:p w14:paraId="54495D7E" w14:textId="77777777" w:rsidR="00035086" w:rsidRPr="00035086" w:rsidRDefault="00035086" w:rsidP="00035086">
            <w:pPr>
              <w:widowControl/>
              <w:autoSpaceDE/>
              <w:autoSpaceDN/>
              <w:adjustRightInd/>
              <w:rPr>
                <w:rFonts w:cs="Arial"/>
                <w:bCs/>
                <w:szCs w:val="22"/>
              </w:rPr>
            </w:pPr>
          </w:p>
        </w:tc>
      </w:tr>
      <w:tr w:rsidR="00035086" w:rsidRPr="00035086" w14:paraId="6B09B716" w14:textId="77777777" w:rsidTr="005D1B2F">
        <w:trPr>
          <w:cantSplit/>
        </w:trPr>
        <w:tc>
          <w:tcPr>
            <w:tcW w:w="3240" w:type="dxa"/>
            <w:gridSpan w:val="5"/>
            <w:tcBorders>
              <w:top w:val="single" w:sz="18" w:space="0" w:color="000000"/>
              <w:left w:val="single" w:sz="18" w:space="0" w:color="000000"/>
              <w:bottom w:val="single" w:sz="18" w:space="0" w:color="000000"/>
              <w:right w:val="single" w:sz="18" w:space="0" w:color="000000"/>
            </w:tcBorders>
          </w:tcPr>
          <w:p w14:paraId="656E2FAE" w14:textId="77777777" w:rsidR="00035086" w:rsidRPr="00035086" w:rsidRDefault="00035086" w:rsidP="00035086">
            <w:pPr>
              <w:widowControl/>
              <w:autoSpaceDE/>
              <w:autoSpaceDN/>
              <w:adjustRightInd/>
              <w:rPr>
                <w:rFonts w:cs="Arial"/>
                <w:bCs/>
                <w:szCs w:val="22"/>
              </w:rPr>
            </w:pPr>
          </w:p>
          <w:p w14:paraId="4F2811A8" w14:textId="77777777" w:rsidR="00035086" w:rsidRPr="00035086" w:rsidRDefault="00035086" w:rsidP="00035086">
            <w:pPr>
              <w:widowControl/>
              <w:autoSpaceDE/>
              <w:autoSpaceDN/>
              <w:adjustRightInd/>
              <w:rPr>
                <w:rFonts w:cs="Arial"/>
                <w:bCs/>
                <w:szCs w:val="22"/>
              </w:rPr>
            </w:pPr>
            <w:r w:rsidRPr="00035086">
              <w:rPr>
                <w:rFonts w:cs="Arial"/>
                <w:bCs/>
                <w:szCs w:val="22"/>
              </w:rPr>
              <w:t>Identify any operator recovery actions that are credited to directly restore the degraded equipment or initiating event:</w:t>
            </w:r>
          </w:p>
          <w:p w14:paraId="4F3A4601" w14:textId="77777777" w:rsidR="00035086" w:rsidRPr="00035086" w:rsidRDefault="00035086" w:rsidP="00035086">
            <w:pPr>
              <w:widowControl/>
              <w:autoSpaceDE/>
              <w:autoSpaceDN/>
              <w:adjustRightInd/>
              <w:rPr>
                <w:rFonts w:cs="Arial"/>
                <w:bCs/>
                <w:szCs w:val="22"/>
              </w:rPr>
            </w:pPr>
          </w:p>
          <w:p w14:paraId="099C6464" w14:textId="77777777" w:rsidR="00035086" w:rsidRPr="00035086" w:rsidRDefault="00035086" w:rsidP="00035086">
            <w:pPr>
              <w:widowControl/>
              <w:autoSpaceDE/>
              <w:autoSpaceDN/>
              <w:adjustRightInd/>
              <w:rPr>
                <w:rFonts w:cs="Arial"/>
                <w:bCs/>
                <w:szCs w:val="22"/>
              </w:rPr>
            </w:pPr>
          </w:p>
          <w:p w14:paraId="4FC40381" w14:textId="77777777" w:rsidR="00035086" w:rsidRPr="00035086" w:rsidRDefault="00035086" w:rsidP="00035086">
            <w:pPr>
              <w:widowControl/>
              <w:autoSpaceDE/>
              <w:autoSpaceDN/>
              <w:adjustRightInd/>
              <w:rPr>
                <w:rFonts w:cs="Arial"/>
                <w:bCs/>
                <w:szCs w:val="22"/>
              </w:rPr>
            </w:pPr>
          </w:p>
          <w:p w14:paraId="2DC74807" w14:textId="77777777" w:rsidR="00035086" w:rsidRPr="00035086" w:rsidRDefault="00035086" w:rsidP="00035086">
            <w:pPr>
              <w:widowControl/>
              <w:autoSpaceDE/>
              <w:autoSpaceDN/>
              <w:adjustRightInd/>
              <w:rPr>
                <w:rFonts w:cs="Arial"/>
                <w:bCs/>
                <w:szCs w:val="22"/>
              </w:rPr>
            </w:pPr>
          </w:p>
          <w:p w14:paraId="5122F80D" w14:textId="77777777" w:rsidR="00035086" w:rsidRPr="00035086" w:rsidRDefault="00035086" w:rsidP="00035086">
            <w:pPr>
              <w:widowControl/>
              <w:autoSpaceDE/>
              <w:autoSpaceDN/>
              <w:adjustRightInd/>
              <w:rPr>
                <w:rFonts w:cs="Arial"/>
                <w:bCs/>
                <w:szCs w:val="22"/>
              </w:rPr>
            </w:pPr>
          </w:p>
          <w:p w14:paraId="4592FDD0" w14:textId="77777777" w:rsidR="00035086" w:rsidRPr="00035086" w:rsidRDefault="00035086" w:rsidP="00035086">
            <w:pPr>
              <w:widowControl/>
              <w:autoSpaceDE/>
              <w:autoSpaceDN/>
              <w:adjustRightInd/>
              <w:rPr>
                <w:rFonts w:cs="Arial"/>
                <w:bCs/>
                <w:szCs w:val="22"/>
              </w:rPr>
            </w:pPr>
          </w:p>
          <w:p w14:paraId="331FEE67" w14:textId="3657297B" w:rsidR="00035086" w:rsidRPr="00035086" w:rsidRDefault="00035086" w:rsidP="00035086">
            <w:pPr>
              <w:widowControl/>
              <w:autoSpaceDE/>
              <w:autoSpaceDN/>
              <w:adjustRightInd/>
              <w:rPr>
                <w:rFonts w:cs="Arial"/>
                <w:bCs/>
                <w:szCs w:val="22"/>
              </w:rPr>
            </w:pPr>
            <w:r w:rsidRPr="00035086">
              <w:rPr>
                <w:rFonts w:cs="Arial"/>
                <w:bCs/>
                <w:szCs w:val="22"/>
              </w:rPr>
              <w:t>If operator actions are required to credit placing mitigation equipment in service or for recovery actions, such credit should be given only if the following criteria are met:</w:t>
            </w:r>
            <w:r>
              <w:rPr>
                <w:rFonts w:cs="Arial"/>
                <w:bCs/>
                <w:szCs w:val="22"/>
              </w:rPr>
              <w:t xml:space="preserve"> </w:t>
            </w:r>
            <w:r w:rsidRPr="00035086">
              <w:rPr>
                <w:rFonts w:cs="Arial"/>
                <w:bCs/>
                <w:szCs w:val="22"/>
              </w:rPr>
              <w:t>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1330A4DA" w14:textId="77777777" w:rsidR="004D336C" w:rsidRPr="004D336C" w:rsidRDefault="004D336C" w:rsidP="004D336C">
      <w:pPr>
        <w:widowControl/>
        <w:autoSpaceDE/>
        <w:autoSpaceDN/>
        <w:adjustRightInd/>
        <w:rPr>
          <w:rFonts w:cs="Arial"/>
          <w:bCs/>
          <w:szCs w:val="22"/>
        </w:rPr>
      </w:pPr>
    </w:p>
    <w:p w14:paraId="4C31064D" w14:textId="77777777" w:rsidR="004D336C" w:rsidRPr="004D336C" w:rsidRDefault="004D336C" w:rsidP="004D336C">
      <w:pPr>
        <w:widowControl/>
        <w:autoSpaceDE/>
        <w:autoSpaceDN/>
        <w:adjustRightInd/>
        <w:rPr>
          <w:rFonts w:cs="Arial"/>
          <w:bCs/>
          <w:szCs w:val="22"/>
        </w:rPr>
      </w:pPr>
    </w:p>
    <w:p w14:paraId="0FCBA047" w14:textId="77777777" w:rsidR="004D336C" w:rsidRPr="004D336C" w:rsidRDefault="004D336C" w:rsidP="004D336C">
      <w:pPr>
        <w:widowControl/>
        <w:autoSpaceDE/>
        <w:autoSpaceDN/>
        <w:adjustRightInd/>
        <w:rPr>
          <w:rFonts w:cs="Arial"/>
          <w:bCs/>
          <w:szCs w:val="22"/>
        </w:rPr>
      </w:pPr>
    </w:p>
    <w:p w14:paraId="11D07147" w14:textId="77777777" w:rsidR="004D336C" w:rsidRPr="004D336C" w:rsidRDefault="004D336C" w:rsidP="004D336C">
      <w:pPr>
        <w:widowControl/>
        <w:autoSpaceDE/>
        <w:autoSpaceDN/>
        <w:adjustRightInd/>
        <w:rPr>
          <w:rFonts w:cs="Arial"/>
          <w:bCs/>
          <w:szCs w:val="22"/>
        </w:rPr>
      </w:pPr>
    </w:p>
    <w:p w14:paraId="04966E17" w14:textId="77777777" w:rsidR="004D336C" w:rsidRPr="004D336C" w:rsidRDefault="004D336C" w:rsidP="004D336C">
      <w:pPr>
        <w:widowControl/>
        <w:autoSpaceDE/>
        <w:autoSpaceDN/>
        <w:adjustRightInd/>
        <w:rPr>
          <w:rFonts w:cs="Arial"/>
          <w:bCs/>
          <w:szCs w:val="22"/>
        </w:rPr>
      </w:pPr>
    </w:p>
    <w:p w14:paraId="1A0A0BCD" w14:textId="77777777" w:rsidR="004D336C" w:rsidRPr="004D336C" w:rsidRDefault="004D336C" w:rsidP="004D336C">
      <w:pPr>
        <w:widowControl/>
        <w:autoSpaceDE/>
        <w:autoSpaceDN/>
        <w:adjustRightInd/>
        <w:rPr>
          <w:rFonts w:cs="Arial"/>
          <w:bCs/>
          <w:szCs w:val="22"/>
        </w:rPr>
      </w:pPr>
    </w:p>
    <w:p w14:paraId="0E7367BB" w14:textId="77777777" w:rsidR="004D336C" w:rsidRPr="004D336C" w:rsidRDefault="004D336C" w:rsidP="004D336C">
      <w:pPr>
        <w:widowControl/>
        <w:autoSpaceDE/>
        <w:autoSpaceDN/>
        <w:adjustRightInd/>
        <w:rPr>
          <w:rFonts w:cs="Arial"/>
          <w:bCs/>
          <w:szCs w:val="22"/>
        </w:rPr>
      </w:pPr>
    </w:p>
    <w:p w14:paraId="7C5F2382" w14:textId="77777777" w:rsidR="004D336C" w:rsidRPr="004D336C" w:rsidRDefault="004D336C" w:rsidP="004D336C">
      <w:pPr>
        <w:widowControl/>
        <w:autoSpaceDE/>
        <w:autoSpaceDN/>
        <w:adjustRightInd/>
        <w:rPr>
          <w:rFonts w:cs="Arial"/>
          <w:bCs/>
          <w:szCs w:val="22"/>
        </w:rPr>
      </w:pPr>
    </w:p>
    <w:p w14:paraId="68E2235E" w14:textId="77777777" w:rsidR="004D336C" w:rsidRPr="004D336C" w:rsidRDefault="004D336C" w:rsidP="004D336C">
      <w:pPr>
        <w:widowControl/>
        <w:autoSpaceDE/>
        <w:autoSpaceDN/>
        <w:adjustRightInd/>
        <w:rPr>
          <w:rFonts w:cs="Arial"/>
          <w:bCs/>
          <w:szCs w:val="22"/>
        </w:rPr>
      </w:pPr>
    </w:p>
    <w:p w14:paraId="4673B1C7" w14:textId="77777777" w:rsidR="004D336C" w:rsidRPr="004D336C" w:rsidRDefault="004D336C" w:rsidP="004D336C">
      <w:pPr>
        <w:widowControl/>
        <w:autoSpaceDE/>
        <w:autoSpaceDN/>
        <w:adjustRightInd/>
        <w:rPr>
          <w:rFonts w:cs="Arial"/>
          <w:bCs/>
          <w:szCs w:val="22"/>
        </w:rPr>
      </w:pPr>
    </w:p>
    <w:p w14:paraId="5F77F6F5" w14:textId="77777777" w:rsidR="004D336C" w:rsidRPr="004D336C" w:rsidRDefault="004D336C" w:rsidP="004D336C">
      <w:pPr>
        <w:widowControl/>
        <w:autoSpaceDE/>
        <w:autoSpaceDN/>
        <w:adjustRightInd/>
        <w:rPr>
          <w:rFonts w:cs="Arial"/>
          <w:bCs/>
          <w:szCs w:val="22"/>
        </w:rPr>
      </w:pPr>
    </w:p>
    <w:p w14:paraId="5B25364F" w14:textId="77777777" w:rsidR="004D336C" w:rsidRDefault="004D336C" w:rsidP="004D336C">
      <w:pPr>
        <w:widowControl/>
        <w:autoSpaceDE/>
        <w:autoSpaceDN/>
        <w:adjustRightInd/>
        <w:rPr>
          <w:rFonts w:cs="Arial"/>
          <w:bCs/>
          <w:szCs w:val="22"/>
        </w:rPr>
      </w:pPr>
    </w:p>
    <w:p w14:paraId="3DA1671D" w14:textId="77777777" w:rsidR="004D336C" w:rsidRDefault="004D336C" w:rsidP="004D336C">
      <w:pPr>
        <w:widowControl/>
        <w:autoSpaceDE/>
        <w:autoSpaceDN/>
        <w:adjustRightInd/>
        <w:rPr>
          <w:rFonts w:cs="Arial"/>
          <w:bCs/>
          <w:szCs w:val="22"/>
        </w:rPr>
      </w:pPr>
    </w:p>
    <w:p w14:paraId="73FDAB62" w14:textId="77777777" w:rsidR="004D336C" w:rsidRDefault="004D336C" w:rsidP="004D336C">
      <w:pPr>
        <w:widowControl/>
        <w:autoSpaceDE/>
        <w:autoSpaceDN/>
        <w:adjustRightInd/>
        <w:rPr>
          <w:rFonts w:cs="Arial"/>
          <w:bCs/>
          <w:szCs w:val="22"/>
        </w:rPr>
      </w:pPr>
    </w:p>
    <w:p w14:paraId="183ECAD3" w14:textId="77777777" w:rsidR="00035086" w:rsidRDefault="00035086">
      <w:pPr>
        <w:widowControl/>
        <w:autoSpaceDE/>
        <w:autoSpaceDN/>
        <w:adjustRightInd/>
        <w:rPr>
          <w:rFonts w:cs="Arial"/>
          <w:bCs/>
          <w:szCs w:val="22"/>
        </w:rPr>
      </w:pPr>
      <w:r>
        <w:rPr>
          <w:rFonts w:cs="Arial"/>
          <w:bCs/>
          <w:szCs w:val="22"/>
        </w:rPr>
        <w:br w:type="page"/>
      </w:r>
    </w:p>
    <w:p w14:paraId="21386500" w14:textId="77777777" w:rsidR="00035086" w:rsidRPr="00035086" w:rsidRDefault="00035086" w:rsidP="005D1B2F">
      <w:pPr>
        <w:widowControl/>
        <w:autoSpaceDE/>
        <w:autoSpaceDN/>
        <w:adjustRightInd/>
        <w:jc w:val="center"/>
        <w:rPr>
          <w:rFonts w:cs="Arial"/>
          <w:bCs/>
          <w:szCs w:val="22"/>
        </w:rPr>
      </w:pPr>
      <w:r w:rsidRPr="00035086">
        <w:rPr>
          <w:rFonts w:cs="Arial"/>
          <w:bCs/>
          <w:szCs w:val="22"/>
        </w:rPr>
        <w:lastRenderedPageBreak/>
        <w:t>Worksheet 4. SDP for a PWR Plant - Loss of Offsite Power in POS 2 (RCS Vented)</w:t>
      </w:r>
    </w:p>
    <w:p w14:paraId="0B8765AE" w14:textId="77777777" w:rsidR="00035086" w:rsidRPr="00035086" w:rsidRDefault="00035086" w:rsidP="00035086">
      <w:pPr>
        <w:widowControl/>
        <w:autoSpaceDE/>
        <w:autoSpaceDN/>
        <w:adjustRightInd/>
        <w:rPr>
          <w:rFonts w:cs="Arial"/>
          <w:b/>
          <w:bCs/>
          <w:szCs w:val="22"/>
        </w:rPr>
      </w:pPr>
    </w:p>
    <w:tbl>
      <w:tblPr>
        <w:tblW w:w="0" w:type="auto"/>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90"/>
        <w:gridCol w:w="5400"/>
        <w:gridCol w:w="1800"/>
        <w:gridCol w:w="2160"/>
        <w:gridCol w:w="1708"/>
      </w:tblGrid>
      <w:tr w:rsidR="00035086" w:rsidRPr="00035086" w14:paraId="2997E234" w14:textId="77777777" w:rsidTr="005D1B2F">
        <w:trPr>
          <w:cantSplit/>
          <w:trHeight w:hRule="exact" w:val="1107"/>
        </w:trPr>
        <w:tc>
          <w:tcPr>
            <w:tcW w:w="1890" w:type="dxa"/>
            <w:gridSpan w:val="5"/>
            <w:vAlign w:val="center"/>
          </w:tcPr>
          <w:p w14:paraId="64546BEC" w14:textId="77777777" w:rsidR="00035086" w:rsidRPr="00035086" w:rsidRDefault="00035086" w:rsidP="00035086">
            <w:pPr>
              <w:widowControl/>
              <w:autoSpaceDE/>
              <w:autoSpaceDN/>
              <w:adjustRightInd/>
              <w:rPr>
                <w:rFonts w:cs="Arial"/>
                <w:bCs/>
                <w:szCs w:val="22"/>
              </w:rPr>
            </w:pPr>
          </w:p>
          <w:p w14:paraId="15BD20EB" w14:textId="033AE6B2" w:rsidR="00035086" w:rsidRPr="00035086" w:rsidRDefault="00035086" w:rsidP="00035086">
            <w:pPr>
              <w:widowControl/>
              <w:autoSpaceDE/>
              <w:autoSpaceDN/>
              <w:adjustRightInd/>
              <w:rPr>
                <w:rFonts w:cs="Arial"/>
                <w:bCs/>
                <w:szCs w:val="22"/>
              </w:rPr>
            </w:pPr>
            <w:r w:rsidRPr="00035086">
              <w:rPr>
                <w:rFonts w:cs="Arial"/>
                <w:bCs/>
                <w:szCs w:val="22"/>
              </w:rPr>
              <w:t xml:space="preserve">FILL IN:    TIME TO BOILING _________     TIME TO CORE UNCOVERY __________  </w:t>
            </w:r>
            <w:r>
              <w:rPr>
                <w:rFonts w:cs="Arial"/>
                <w:bCs/>
                <w:szCs w:val="22"/>
              </w:rPr>
              <w:t xml:space="preserve"> </w:t>
            </w:r>
            <w:r w:rsidRPr="00035086">
              <w:rPr>
                <w:rFonts w:cs="Arial"/>
                <w:bCs/>
                <w:szCs w:val="22"/>
              </w:rPr>
              <w:t>TIME TO CORE DAMAGE   ________</w:t>
            </w:r>
          </w:p>
          <w:p w14:paraId="13A4853B" w14:textId="6E6D9B1B" w:rsidR="00035086" w:rsidRPr="00035086" w:rsidRDefault="00035086" w:rsidP="00035086">
            <w:pPr>
              <w:widowControl/>
              <w:autoSpaceDE/>
              <w:autoSpaceDN/>
              <w:adjustRightInd/>
              <w:rPr>
                <w:rFonts w:cs="Arial"/>
                <w:bCs/>
                <w:szCs w:val="22"/>
              </w:rPr>
            </w:pPr>
            <w:r w:rsidRPr="00035086">
              <w:rPr>
                <w:rFonts w:cs="Arial"/>
                <w:bCs/>
                <w:szCs w:val="22"/>
              </w:rPr>
              <w:t xml:space="preserve">                                              (NOTE:  losses of inventory shorten time to core </w:t>
            </w:r>
            <w:proofErr w:type="spellStart"/>
            <w:r w:rsidRPr="00035086">
              <w:rPr>
                <w:rFonts w:cs="Arial"/>
                <w:bCs/>
                <w:szCs w:val="22"/>
              </w:rPr>
              <w:t>uncovery</w:t>
            </w:r>
            <w:proofErr w:type="spellEnd"/>
            <w:r w:rsidRPr="00035086">
              <w:rPr>
                <w:rFonts w:cs="Arial"/>
                <w:bCs/>
                <w:szCs w:val="22"/>
              </w:rPr>
              <w:t xml:space="preserve"> and core damage)</w:t>
            </w:r>
          </w:p>
        </w:tc>
      </w:tr>
      <w:tr w:rsidR="00035086" w:rsidRPr="00035086" w14:paraId="00B705AE" w14:textId="77777777" w:rsidTr="005D1B2F">
        <w:trPr>
          <w:cantSplit/>
        </w:trPr>
        <w:tc>
          <w:tcPr>
            <w:tcW w:w="1890" w:type="dxa"/>
          </w:tcPr>
          <w:p w14:paraId="42CDC074" w14:textId="77777777" w:rsidR="00035086" w:rsidRPr="00035086" w:rsidRDefault="00035086" w:rsidP="005D1B2F">
            <w:pPr>
              <w:widowControl/>
              <w:autoSpaceDE/>
              <w:autoSpaceDN/>
              <w:adjustRightInd/>
              <w:jc w:val="center"/>
              <w:rPr>
                <w:rFonts w:cs="Arial"/>
                <w:bCs/>
                <w:szCs w:val="22"/>
              </w:rPr>
            </w:pPr>
          </w:p>
          <w:p w14:paraId="6A5CFAA1" w14:textId="77777777" w:rsidR="00035086" w:rsidRPr="00035086" w:rsidRDefault="00035086" w:rsidP="005D1B2F">
            <w:pPr>
              <w:widowControl/>
              <w:autoSpaceDE/>
              <w:autoSpaceDN/>
              <w:adjustRightInd/>
              <w:jc w:val="center"/>
              <w:rPr>
                <w:rFonts w:cs="Arial"/>
                <w:bCs/>
                <w:szCs w:val="22"/>
              </w:rPr>
            </w:pPr>
            <w:r w:rsidRPr="00035086">
              <w:rPr>
                <w:rFonts w:cs="Arial"/>
                <w:bCs/>
                <w:szCs w:val="22"/>
                <w:u w:val="single"/>
              </w:rPr>
              <w:t>Top Event Function</w:t>
            </w:r>
            <w:r w:rsidRPr="00035086">
              <w:rPr>
                <w:rFonts w:cs="Arial"/>
                <w:bCs/>
                <w:szCs w:val="22"/>
              </w:rPr>
              <w:t>:</w:t>
            </w:r>
          </w:p>
        </w:tc>
        <w:tc>
          <w:tcPr>
            <w:tcW w:w="5400" w:type="dxa"/>
          </w:tcPr>
          <w:p w14:paraId="0C07E030" w14:textId="77777777" w:rsidR="00035086" w:rsidRPr="00035086" w:rsidRDefault="00035086" w:rsidP="00035086">
            <w:pPr>
              <w:widowControl/>
              <w:autoSpaceDE/>
              <w:autoSpaceDN/>
              <w:adjustRightInd/>
              <w:rPr>
                <w:rFonts w:cs="Arial"/>
                <w:bCs/>
                <w:szCs w:val="22"/>
              </w:rPr>
            </w:pPr>
          </w:p>
          <w:p w14:paraId="253041EB" w14:textId="77777777" w:rsidR="00035086" w:rsidRPr="00035086" w:rsidRDefault="00035086" w:rsidP="00035086">
            <w:pPr>
              <w:widowControl/>
              <w:autoSpaceDE/>
              <w:autoSpaceDN/>
              <w:adjustRightInd/>
              <w:rPr>
                <w:rFonts w:cs="Arial"/>
                <w:bCs/>
                <w:szCs w:val="22"/>
              </w:rPr>
            </w:pPr>
            <w:r w:rsidRPr="00035086">
              <w:rPr>
                <w:rFonts w:cs="Arial"/>
                <w:bCs/>
                <w:szCs w:val="22"/>
                <w:u w:val="single"/>
              </w:rPr>
              <w:t>Success Criteria and Important Instrumentation</w:t>
            </w:r>
            <w:r w:rsidRPr="00035086">
              <w:rPr>
                <w:rFonts w:cs="Arial"/>
                <w:bCs/>
                <w:szCs w:val="22"/>
              </w:rPr>
              <w:t>:</w:t>
            </w:r>
          </w:p>
        </w:tc>
        <w:tc>
          <w:tcPr>
            <w:tcW w:w="1800" w:type="dxa"/>
          </w:tcPr>
          <w:p w14:paraId="475D9BDA" w14:textId="77777777" w:rsidR="00035086" w:rsidRPr="00035086" w:rsidRDefault="00035086" w:rsidP="00035086">
            <w:pPr>
              <w:widowControl/>
              <w:autoSpaceDE/>
              <w:autoSpaceDN/>
              <w:adjustRightInd/>
              <w:rPr>
                <w:rFonts w:cs="Arial"/>
                <w:bCs/>
                <w:szCs w:val="22"/>
              </w:rPr>
            </w:pPr>
          </w:p>
          <w:p w14:paraId="6D30DEF9" w14:textId="77777777" w:rsidR="00035086" w:rsidRPr="00035086" w:rsidRDefault="00035086" w:rsidP="00035086">
            <w:pPr>
              <w:widowControl/>
              <w:autoSpaceDE/>
              <w:autoSpaceDN/>
              <w:adjustRightInd/>
              <w:rPr>
                <w:rFonts w:cs="Arial"/>
                <w:bCs/>
                <w:szCs w:val="22"/>
              </w:rPr>
            </w:pPr>
            <w:r w:rsidRPr="00035086">
              <w:rPr>
                <w:rFonts w:cs="Arial"/>
                <w:bCs/>
                <w:szCs w:val="22"/>
                <w:u w:val="single"/>
              </w:rPr>
              <w:t xml:space="preserve">Equip. Credit </w:t>
            </w:r>
          </w:p>
        </w:tc>
        <w:tc>
          <w:tcPr>
            <w:tcW w:w="2160" w:type="dxa"/>
          </w:tcPr>
          <w:p w14:paraId="06E6DC10" w14:textId="77777777" w:rsidR="00035086" w:rsidRPr="00035086" w:rsidRDefault="00035086" w:rsidP="00035086">
            <w:pPr>
              <w:widowControl/>
              <w:autoSpaceDE/>
              <w:autoSpaceDN/>
              <w:adjustRightInd/>
              <w:rPr>
                <w:rFonts w:cs="Arial"/>
                <w:bCs/>
                <w:szCs w:val="22"/>
              </w:rPr>
            </w:pPr>
          </w:p>
          <w:p w14:paraId="619510FA" w14:textId="77777777" w:rsidR="00035086" w:rsidRPr="00035086" w:rsidRDefault="00035086" w:rsidP="00035086">
            <w:pPr>
              <w:widowControl/>
              <w:autoSpaceDE/>
              <w:autoSpaceDN/>
              <w:adjustRightInd/>
              <w:rPr>
                <w:rFonts w:cs="Arial"/>
                <w:bCs/>
                <w:szCs w:val="22"/>
              </w:rPr>
            </w:pPr>
            <w:r w:rsidRPr="00035086">
              <w:rPr>
                <w:rFonts w:cs="Arial"/>
                <w:bCs/>
                <w:szCs w:val="22"/>
                <w:u w:val="single"/>
              </w:rPr>
              <w:t>Operator Credit</w:t>
            </w:r>
          </w:p>
        </w:tc>
        <w:tc>
          <w:tcPr>
            <w:tcW w:w="1708" w:type="dxa"/>
          </w:tcPr>
          <w:p w14:paraId="2EB92562" w14:textId="77777777" w:rsidR="00035086" w:rsidRPr="00035086" w:rsidRDefault="00035086" w:rsidP="00035086">
            <w:pPr>
              <w:widowControl/>
              <w:autoSpaceDE/>
              <w:autoSpaceDN/>
              <w:adjustRightInd/>
              <w:rPr>
                <w:rFonts w:cs="Arial"/>
                <w:bCs/>
                <w:szCs w:val="22"/>
              </w:rPr>
            </w:pPr>
          </w:p>
          <w:p w14:paraId="0FDBDCEC" w14:textId="4F081BAB" w:rsidR="00035086" w:rsidRPr="00035086" w:rsidRDefault="00035086" w:rsidP="00035086">
            <w:pPr>
              <w:widowControl/>
              <w:autoSpaceDE/>
              <w:autoSpaceDN/>
              <w:adjustRightInd/>
              <w:rPr>
                <w:rFonts w:cs="Arial"/>
                <w:bCs/>
                <w:szCs w:val="22"/>
              </w:rPr>
            </w:pPr>
            <w:r w:rsidRPr="00035086">
              <w:rPr>
                <w:rFonts w:cs="Arial"/>
                <w:bCs/>
                <w:szCs w:val="22"/>
                <w:u w:val="single"/>
              </w:rPr>
              <w:t xml:space="preserve">Credit </w:t>
            </w:r>
            <w:r w:rsidR="008A7666" w:rsidRPr="00035086">
              <w:rPr>
                <w:rFonts w:cs="Arial"/>
                <w:bCs/>
                <w:szCs w:val="22"/>
                <w:u w:val="single"/>
              </w:rPr>
              <w:t>for Function</w:t>
            </w:r>
          </w:p>
        </w:tc>
      </w:tr>
      <w:tr w:rsidR="00035086" w:rsidRPr="00035086" w14:paraId="060930D6" w14:textId="77777777" w:rsidTr="005D1B2F">
        <w:trPr>
          <w:cantSplit/>
        </w:trPr>
        <w:tc>
          <w:tcPr>
            <w:tcW w:w="1890" w:type="dxa"/>
          </w:tcPr>
          <w:p w14:paraId="0861A3AE" w14:textId="77777777" w:rsidR="00035086" w:rsidRPr="00035086" w:rsidRDefault="00035086" w:rsidP="00035086">
            <w:pPr>
              <w:widowControl/>
              <w:autoSpaceDE/>
              <w:autoSpaceDN/>
              <w:adjustRightInd/>
              <w:rPr>
                <w:rFonts w:cs="Arial"/>
                <w:bCs/>
                <w:szCs w:val="22"/>
              </w:rPr>
            </w:pPr>
          </w:p>
          <w:p w14:paraId="24D0F7EC" w14:textId="77777777" w:rsidR="00035086" w:rsidRPr="00035086" w:rsidRDefault="00035086" w:rsidP="00035086">
            <w:pPr>
              <w:widowControl/>
              <w:autoSpaceDE/>
              <w:autoSpaceDN/>
              <w:adjustRightInd/>
              <w:rPr>
                <w:rFonts w:cs="Arial"/>
                <w:bCs/>
                <w:szCs w:val="22"/>
              </w:rPr>
            </w:pPr>
            <w:r w:rsidRPr="00035086">
              <w:rPr>
                <w:rFonts w:cs="Arial"/>
                <w:bCs/>
                <w:szCs w:val="22"/>
              </w:rPr>
              <w:t>Emergency AC starts and loads (EAC)</w:t>
            </w:r>
          </w:p>
        </w:tc>
        <w:tc>
          <w:tcPr>
            <w:tcW w:w="5400" w:type="dxa"/>
          </w:tcPr>
          <w:p w14:paraId="7FC3D011" w14:textId="77777777" w:rsidR="00035086" w:rsidRPr="00035086" w:rsidRDefault="00035086" w:rsidP="00035086">
            <w:pPr>
              <w:widowControl/>
              <w:autoSpaceDE/>
              <w:autoSpaceDN/>
              <w:adjustRightInd/>
              <w:rPr>
                <w:rFonts w:cs="Arial"/>
                <w:bCs/>
                <w:szCs w:val="22"/>
              </w:rPr>
            </w:pPr>
          </w:p>
          <w:p w14:paraId="16120EA2" w14:textId="77777777" w:rsidR="00035086" w:rsidRPr="00035086" w:rsidRDefault="00035086" w:rsidP="00035086">
            <w:pPr>
              <w:widowControl/>
              <w:autoSpaceDE/>
              <w:autoSpaceDN/>
              <w:adjustRightInd/>
              <w:rPr>
                <w:rFonts w:cs="Arial"/>
                <w:bCs/>
                <w:szCs w:val="22"/>
              </w:rPr>
            </w:pPr>
            <w:r w:rsidRPr="00035086">
              <w:rPr>
                <w:rFonts w:cs="Arial"/>
                <w:bCs/>
                <w:szCs w:val="22"/>
              </w:rPr>
              <w:t xml:space="preserve">One EDG or alternate onsite AC source </w:t>
            </w:r>
            <w:r w:rsidRPr="00035086">
              <w:rPr>
                <w:rFonts w:cs="Arial"/>
                <w:bCs/>
                <w:szCs w:val="22"/>
                <w:vertAlign w:val="superscript"/>
              </w:rPr>
              <w:footnoteReference w:customMarkFollows="1" w:id="4"/>
              <w:t>1</w:t>
            </w:r>
          </w:p>
        </w:tc>
        <w:tc>
          <w:tcPr>
            <w:tcW w:w="1800" w:type="dxa"/>
          </w:tcPr>
          <w:p w14:paraId="4DC80EAE" w14:textId="77777777" w:rsidR="00035086" w:rsidRPr="00035086" w:rsidRDefault="00035086" w:rsidP="00035086">
            <w:pPr>
              <w:widowControl/>
              <w:autoSpaceDE/>
              <w:autoSpaceDN/>
              <w:adjustRightInd/>
              <w:rPr>
                <w:rFonts w:cs="Arial"/>
                <w:bCs/>
                <w:szCs w:val="22"/>
              </w:rPr>
            </w:pPr>
          </w:p>
          <w:p w14:paraId="0EE7FB09" w14:textId="77777777" w:rsidR="00035086" w:rsidRPr="00035086" w:rsidRDefault="00035086" w:rsidP="00035086">
            <w:pPr>
              <w:widowControl/>
              <w:autoSpaceDE/>
              <w:autoSpaceDN/>
              <w:adjustRightInd/>
              <w:rPr>
                <w:rFonts w:cs="Arial"/>
                <w:bCs/>
                <w:szCs w:val="22"/>
              </w:rPr>
            </w:pPr>
          </w:p>
        </w:tc>
        <w:tc>
          <w:tcPr>
            <w:tcW w:w="2160" w:type="dxa"/>
          </w:tcPr>
          <w:p w14:paraId="7496493B" w14:textId="77777777" w:rsidR="00035086" w:rsidRPr="00035086" w:rsidRDefault="00035086" w:rsidP="00035086">
            <w:pPr>
              <w:widowControl/>
              <w:autoSpaceDE/>
              <w:autoSpaceDN/>
              <w:adjustRightInd/>
              <w:rPr>
                <w:rFonts w:cs="Arial"/>
                <w:bCs/>
                <w:szCs w:val="22"/>
              </w:rPr>
            </w:pPr>
          </w:p>
          <w:p w14:paraId="448448C8" w14:textId="77777777" w:rsidR="00035086" w:rsidRPr="00035086" w:rsidRDefault="00035086" w:rsidP="00035086">
            <w:pPr>
              <w:widowControl/>
              <w:autoSpaceDE/>
              <w:autoSpaceDN/>
              <w:adjustRightInd/>
              <w:rPr>
                <w:rFonts w:cs="Arial"/>
                <w:bCs/>
                <w:szCs w:val="22"/>
              </w:rPr>
            </w:pPr>
          </w:p>
        </w:tc>
        <w:tc>
          <w:tcPr>
            <w:tcW w:w="1708" w:type="dxa"/>
          </w:tcPr>
          <w:p w14:paraId="21E8ED4F" w14:textId="77777777" w:rsidR="00035086" w:rsidRPr="00035086" w:rsidRDefault="00035086" w:rsidP="00035086">
            <w:pPr>
              <w:widowControl/>
              <w:autoSpaceDE/>
              <w:autoSpaceDN/>
              <w:adjustRightInd/>
              <w:rPr>
                <w:rFonts w:cs="Arial"/>
                <w:bCs/>
                <w:szCs w:val="22"/>
              </w:rPr>
            </w:pPr>
          </w:p>
          <w:p w14:paraId="7FE4C291" w14:textId="77777777" w:rsidR="00035086" w:rsidRPr="00035086" w:rsidRDefault="00035086" w:rsidP="00035086">
            <w:pPr>
              <w:widowControl/>
              <w:autoSpaceDE/>
              <w:autoSpaceDN/>
              <w:adjustRightInd/>
              <w:rPr>
                <w:rFonts w:cs="Arial"/>
                <w:bCs/>
                <w:szCs w:val="22"/>
              </w:rPr>
            </w:pPr>
          </w:p>
        </w:tc>
      </w:tr>
      <w:tr w:rsidR="00035086" w:rsidRPr="00035086" w14:paraId="7E6C1857" w14:textId="77777777" w:rsidTr="005D1B2F">
        <w:trPr>
          <w:cantSplit/>
        </w:trPr>
        <w:tc>
          <w:tcPr>
            <w:tcW w:w="1890" w:type="dxa"/>
          </w:tcPr>
          <w:p w14:paraId="29A33478" w14:textId="77777777" w:rsidR="00035086" w:rsidRPr="00035086" w:rsidRDefault="00035086" w:rsidP="00035086">
            <w:pPr>
              <w:widowControl/>
              <w:autoSpaceDE/>
              <w:autoSpaceDN/>
              <w:adjustRightInd/>
              <w:rPr>
                <w:rFonts w:cs="Arial"/>
                <w:bCs/>
                <w:szCs w:val="22"/>
              </w:rPr>
            </w:pPr>
            <w:r w:rsidRPr="00035086">
              <w:rPr>
                <w:rFonts w:cs="Arial"/>
                <w:bCs/>
                <w:szCs w:val="22"/>
              </w:rPr>
              <w:t>Gravity Feed (GRAVITY) before CD</w:t>
            </w:r>
          </w:p>
        </w:tc>
        <w:tc>
          <w:tcPr>
            <w:tcW w:w="5400" w:type="dxa"/>
          </w:tcPr>
          <w:p w14:paraId="7520B84E" w14:textId="5E1A23C5" w:rsidR="00035086" w:rsidRPr="00035086" w:rsidRDefault="00035086" w:rsidP="00035086">
            <w:pPr>
              <w:widowControl/>
              <w:autoSpaceDE/>
              <w:autoSpaceDN/>
              <w:adjustRightInd/>
              <w:rPr>
                <w:rFonts w:cs="Arial"/>
                <w:bCs/>
                <w:szCs w:val="22"/>
              </w:rPr>
            </w:pPr>
            <w:r w:rsidRPr="00035086">
              <w:rPr>
                <w:rFonts w:cs="Arial"/>
                <w:bCs/>
                <w:szCs w:val="22"/>
              </w:rPr>
              <w:t xml:space="preserve">Operator initiates Gravity Feed assuming SBO before core damage.   Requires an available flow path, </w:t>
            </w:r>
            <w:r w:rsidR="008A7666" w:rsidRPr="00035086">
              <w:rPr>
                <w:rFonts w:cs="Arial"/>
                <w:bCs/>
                <w:szCs w:val="22"/>
              </w:rPr>
              <w:t>procedures, supporting</w:t>
            </w:r>
            <w:r w:rsidRPr="00035086">
              <w:rPr>
                <w:rFonts w:cs="Arial"/>
                <w:bCs/>
                <w:szCs w:val="22"/>
              </w:rPr>
              <w:t xml:space="preserve"> analyses, and CETs.  </w:t>
            </w:r>
          </w:p>
          <w:p w14:paraId="034B8AF1" w14:textId="77777777" w:rsidR="00035086" w:rsidRPr="00035086" w:rsidRDefault="00035086" w:rsidP="00035086">
            <w:pPr>
              <w:widowControl/>
              <w:autoSpaceDE/>
              <w:autoSpaceDN/>
              <w:adjustRightInd/>
              <w:rPr>
                <w:rFonts w:cs="Arial"/>
                <w:bCs/>
                <w:szCs w:val="22"/>
              </w:rPr>
            </w:pPr>
          </w:p>
          <w:p w14:paraId="041DE3BF" w14:textId="77777777" w:rsidR="00035086" w:rsidRPr="00035086" w:rsidRDefault="00035086" w:rsidP="00035086">
            <w:pPr>
              <w:widowControl/>
              <w:autoSpaceDE/>
              <w:autoSpaceDN/>
              <w:adjustRightInd/>
              <w:rPr>
                <w:rFonts w:cs="Arial"/>
                <w:bCs/>
                <w:szCs w:val="22"/>
              </w:rPr>
            </w:pPr>
            <w:r w:rsidRPr="00035086">
              <w:rPr>
                <w:rFonts w:cs="Arial"/>
                <w:bCs/>
                <w:szCs w:val="22"/>
              </w:rPr>
              <w:t xml:space="preserve">Gravity feeding to the RCS may be credited if Gravity Feed is expected to be available AFTER RCS boiling initiates.  To credit Gravity Feed, the analyst needs to consider the following factors that can negate the elevation head provided by the RWST or other sources of RCS inventory: (1) pressure drops in the surge line (2) entrained water accumulating in the pressurizer (3) RCS vent paths that are restricted (to control loose parts or control off gassing) .   </w:t>
            </w:r>
          </w:p>
        </w:tc>
        <w:tc>
          <w:tcPr>
            <w:tcW w:w="1800" w:type="dxa"/>
          </w:tcPr>
          <w:p w14:paraId="09B6BF9A" w14:textId="77777777" w:rsidR="00035086" w:rsidRPr="00035086" w:rsidRDefault="00035086" w:rsidP="00035086">
            <w:pPr>
              <w:widowControl/>
              <w:autoSpaceDE/>
              <w:autoSpaceDN/>
              <w:adjustRightInd/>
              <w:rPr>
                <w:rFonts w:cs="Arial"/>
                <w:bCs/>
                <w:szCs w:val="22"/>
              </w:rPr>
            </w:pPr>
            <w:r w:rsidRPr="00035086">
              <w:rPr>
                <w:rFonts w:cs="Arial"/>
                <w:bCs/>
                <w:szCs w:val="22"/>
              </w:rPr>
              <w:t xml:space="preserve"> </w:t>
            </w:r>
          </w:p>
        </w:tc>
        <w:tc>
          <w:tcPr>
            <w:tcW w:w="2160" w:type="dxa"/>
          </w:tcPr>
          <w:p w14:paraId="42E13DAB" w14:textId="77777777" w:rsidR="00035086" w:rsidRPr="00035086" w:rsidRDefault="00035086" w:rsidP="00035086">
            <w:pPr>
              <w:widowControl/>
              <w:autoSpaceDE/>
              <w:autoSpaceDN/>
              <w:adjustRightInd/>
              <w:rPr>
                <w:rFonts w:cs="Arial"/>
                <w:bCs/>
                <w:szCs w:val="22"/>
              </w:rPr>
            </w:pPr>
            <w:r w:rsidRPr="00035086">
              <w:rPr>
                <w:rFonts w:cs="Arial"/>
                <w:bCs/>
                <w:szCs w:val="22"/>
              </w:rPr>
              <w:t>Credit = 3</w:t>
            </w:r>
          </w:p>
        </w:tc>
        <w:tc>
          <w:tcPr>
            <w:tcW w:w="1708" w:type="dxa"/>
          </w:tcPr>
          <w:p w14:paraId="5607A5AF" w14:textId="77777777" w:rsidR="00035086" w:rsidRPr="00035086" w:rsidRDefault="00035086" w:rsidP="00035086">
            <w:pPr>
              <w:widowControl/>
              <w:autoSpaceDE/>
              <w:autoSpaceDN/>
              <w:adjustRightInd/>
              <w:rPr>
                <w:rFonts w:cs="Arial"/>
                <w:bCs/>
                <w:szCs w:val="22"/>
              </w:rPr>
            </w:pPr>
          </w:p>
        </w:tc>
      </w:tr>
    </w:tbl>
    <w:p w14:paraId="3BF7BDB8" w14:textId="77777777" w:rsidR="00035086" w:rsidRDefault="00035086" w:rsidP="004D336C">
      <w:pPr>
        <w:widowControl/>
        <w:autoSpaceDE/>
        <w:autoSpaceDN/>
        <w:adjustRightInd/>
        <w:rPr>
          <w:rFonts w:cs="Arial"/>
          <w:bCs/>
          <w:szCs w:val="22"/>
        </w:rPr>
      </w:pPr>
    </w:p>
    <w:p w14:paraId="782149C9" w14:textId="77777777" w:rsidR="00035086" w:rsidRDefault="00035086">
      <w:pPr>
        <w:widowControl/>
        <w:autoSpaceDE/>
        <w:autoSpaceDN/>
        <w:adjustRightInd/>
        <w:rPr>
          <w:rFonts w:cs="Arial"/>
          <w:bCs/>
          <w:szCs w:val="22"/>
        </w:rPr>
      </w:pPr>
      <w:r>
        <w:rPr>
          <w:rFonts w:cs="Arial"/>
          <w:bCs/>
          <w:szCs w:val="22"/>
        </w:rPr>
        <w:br w:type="page"/>
      </w:r>
    </w:p>
    <w:p w14:paraId="33F45B1D" w14:textId="0DCACE1A" w:rsidR="005D1B2F" w:rsidRDefault="005D1B2F" w:rsidP="005D1B2F">
      <w:pPr>
        <w:widowControl/>
        <w:autoSpaceDE/>
        <w:autoSpaceDN/>
        <w:adjustRightInd/>
        <w:jc w:val="center"/>
        <w:rPr>
          <w:rFonts w:cs="Arial"/>
          <w:bCs/>
          <w:szCs w:val="22"/>
        </w:rPr>
      </w:pPr>
      <w:r w:rsidRPr="005D1B2F">
        <w:rPr>
          <w:rFonts w:cs="Arial"/>
          <w:bCs/>
          <w:szCs w:val="22"/>
        </w:rPr>
        <w:lastRenderedPageBreak/>
        <w:t>Worksheet 4. SDP for a PWR Plant - Loss of Offsite Power in POS 2 (RCS Vented)</w:t>
      </w:r>
      <w:r>
        <w:rPr>
          <w:rFonts w:cs="Arial"/>
          <w:bCs/>
          <w:szCs w:val="22"/>
        </w:rPr>
        <w:t xml:space="preserve"> – Continued</w:t>
      </w:r>
    </w:p>
    <w:p w14:paraId="76C7F912" w14:textId="77777777" w:rsidR="005D1B2F" w:rsidRDefault="005D1B2F" w:rsidP="005D1B2F">
      <w:pPr>
        <w:widowControl/>
        <w:autoSpaceDE/>
        <w:autoSpaceDN/>
        <w:adjustRightInd/>
        <w:jc w:val="center"/>
        <w:rPr>
          <w:rFonts w:cs="Arial"/>
          <w:bCs/>
          <w:szCs w:val="22"/>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90"/>
        <w:gridCol w:w="5400"/>
        <w:gridCol w:w="1800"/>
        <w:gridCol w:w="2160"/>
        <w:gridCol w:w="1708"/>
      </w:tblGrid>
      <w:tr w:rsidR="005D1B2F" w:rsidRPr="005D1B2F" w14:paraId="760C2D9F" w14:textId="77777777" w:rsidTr="005D1B2F">
        <w:trPr>
          <w:cantSplit/>
        </w:trPr>
        <w:tc>
          <w:tcPr>
            <w:tcW w:w="1890" w:type="dxa"/>
          </w:tcPr>
          <w:p w14:paraId="23165341" w14:textId="3069F253" w:rsidR="005D1B2F" w:rsidRPr="005D1B2F" w:rsidRDefault="005D1B2F" w:rsidP="005D1B2F">
            <w:pPr>
              <w:widowControl/>
              <w:autoSpaceDE/>
              <w:autoSpaceDN/>
              <w:adjustRightInd/>
              <w:rPr>
                <w:rFonts w:cs="Arial"/>
                <w:bCs/>
                <w:szCs w:val="22"/>
              </w:rPr>
            </w:pPr>
            <w:r w:rsidRPr="005D1B2F">
              <w:rPr>
                <w:rFonts w:cs="Arial"/>
                <w:bCs/>
                <w:szCs w:val="22"/>
              </w:rPr>
              <w:br w:type="page"/>
              <w:t>Operator recovers offsite power before CD (RLOOP4)</w:t>
            </w:r>
          </w:p>
        </w:tc>
        <w:tc>
          <w:tcPr>
            <w:tcW w:w="5400" w:type="dxa"/>
          </w:tcPr>
          <w:p w14:paraId="2A84B251" w14:textId="77777777" w:rsidR="005D1B2F" w:rsidRPr="005D1B2F" w:rsidRDefault="005D1B2F" w:rsidP="005D1B2F">
            <w:pPr>
              <w:widowControl/>
              <w:autoSpaceDE/>
              <w:autoSpaceDN/>
              <w:adjustRightInd/>
              <w:rPr>
                <w:rFonts w:cs="Arial"/>
                <w:bCs/>
                <w:szCs w:val="22"/>
              </w:rPr>
            </w:pPr>
            <w:r w:rsidRPr="005D1B2F">
              <w:rPr>
                <w:rFonts w:cs="Arial"/>
                <w:bCs/>
                <w:szCs w:val="22"/>
              </w:rPr>
              <w:t>Recovery of offsite power before core damage given unsuccessful gravity feed (CD assumed at 4 hours)</w:t>
            </w:r>
          </w:p>
        </w:tc>
        <w:tc>
          <w:tcPr>
            <w:tcW w:w="1800" w:type="dxa"/>
          </w:tcPr>
          <w:p w14:paraId="3FB98EC3"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Credit = 1 </w:t>
            </w:r>
          </w:p>
        </w:tc>
        <w:tc>
          <w:tcPr>
            <w:tcW w:w="2160" w:type="dxa"/>
          </w:tcPr>
          <w:p w14:paraId="4CA6B7AA" w14:textId="77777777" w:rsidR="005D1B2F" w:rsidRPr="005D1B2F" w:rsidRDefault="005D1B2F" w:rsidP="005D1B2F">
            <w:pPr>
              <w:widowControl/>
              <w:autoSpaceDE/>
              <w:autoSpaceDN/>
              <w:adjustRightInd/>
              <w:rPr>
                <w:rFonts w:cs="Arial"/>
                <w:bCs/>
                <w:szCs w:val="22"/>
              </w:rPr>
            </w:pPr>
            <w:r w:rsidRPr="005D1B2F">
              <w:rPr>
                <w:rFonts w:cs="Arial"/>
                <w:bCs/>
                <w:szCs w:val="22"/>
              </w:rPr>
              <w:t>N/A</w:t>
            </w:r>
          </w:p>
        </w:tc>
        <w:tc>
          <w:tcPr>
            <w:tcW w:w="1708" w:type="dxa"/>
          </w:tcPr>
          <w:p w14:paraId="32E0D305" w14:textId="77777777" w:rsidR="005D1B2F" w:rsidRPr="005D1B2F" w:rsidRDefault="005D1B2F" w:rsidP="005D1B2F">
            <w:pPr>
              <w:widowControl/>
              <w:autoSpaceDE/>
              <w:autoSpaceDN/>
              <w:adjustRightInd/>
              <w:rPr>
                <w:rFonts w:cs="Arial"/>
                <w:bCs/>
                <w:szCs w:val="22"/>
              </w:rPr>
            </w:pPr>
          </w:p>
        </w:tc>
      </w:tr>
      <w:tr w:rsidR="005D1B2F" w:rsidRPr="005D1B2F" w14:paraId="003F316D" w14:textId="77777777" w:rsidTr="005D1B2F">
        <w:trPr>
          <w:cantSplit/>
        </w:trPr>
        <w:tc>
          <w:tcPr>
            <w:tcW w:w="1890" w:type="dxa"/>
          </w:tcPr>
          <w:p w14:paraId="4C3F1F8D" w14:textId="77777777" w:rsidR="005D1B2F" w:rsidRPr="005D1B2F" w:rsidRDefault="005D1B2F" w:rsidP="005D1B2F">
            <w:pPr>
              <w:widowControl/>
              <w:autoSpaceDE/>
              <w:autoSpaceDN/>
              <w:adjustRightInd/>
              <w:rPr>
                <w:rFonts w:cs="Arial"/>
                <w:bCs/>
                <w:szCs w:val="22"/>
              </w:rPr>
            </w:pPr>
            <w:r w:rsidRPr="005D1B2F">
              <w:rPr>
                <w:rFonts w:cs="Arial"/>
                <w:bCs/>
                <w:szCs w:val="22"/>
              </w:rPr>
              <w:t>Operator recovers offsite power before CD (RLOOP18)</w:t>
            </w:r>
          </w:p>
        </w:tc>
        <w:tc>
          <w:tcPr>
            <w:tcW w:w="5400" w:type="dxa"/>
          </w:tcPr>
          <w:p w14:paraId="2CAA488E" w14:textId="14FF19CF" w:rsidR="005D1B2F" w:rsidRPr="005D1B2F" w:rsidRDefault="005D1B2F" w:rsidP="005D1B2F">
            <w:pPr>
              <w:widowControl/>
              <w:autoSpaceDE/>
              <w:autoSpaceDN/>
              <w:adjustRightInd/>
              <w:rPr>
                <w:rFonts w:cs="Arial"/>
                <w:bCs/>
                <w:szCs w:val="22"/>
              </w:rPr>
            </w:pPr>
            <w:r w:rsidRPr="005D1B2F">
              <w:rPr>
                <w:rFonts w:cs="Arial"/>
                <w:bCs/>
                <w:szCs w:val="22"/>
              </w:rPr>
              <w:t xml:space="preserve">Recovery of offsite power before core damage given successful gravity </w:t>
            </w:r>
            <w:r w:rsidR="008A7666" w:rsidRPr="005D1B2F">
              <w:rPr>
                <w:rFonts w:cs="Arial"/>
                <w:bCs/>
                <w:szCs w:val="22"/>
              </w:rPr>
              <w:t>feed (</w:t>
            </w:r>
            <w:r w:rsidRPr="005D1B2F">
              <w:rPr>
                <w:rFonts w:cs="Arial"/>
                <w:bCs/>
                <w:szCs w:val="22"/>
              </w:rPr>
              <w:t xml:space="preserve">CD assumed at </w:t>
            </w:r>
            <w:r w:rsidR="008A7666" w:rsidRPr="005D1B2F">
              <w:rPr>
                <w:rFonts w:cs="Arial"/>
                <w:bCs/>
                <w:szCs w:val="22"/>
              </w:rPr>
              <w:t>18 hours</w:t>
            </w:r>
            <w:r w:rsidRPr="005D1B2F">
              <w:rPr>
                <w:rFonts w:cs="Arial"/>
                <w:bCs/>
                <w:szCs w:val="22"/>
              </w:rPr>
              <w:t>)</w:t>
            </w:r>
          </w:p>
        </w:tc>
        <w:tc>
          <w:tcPr>
            <w:tcW w:w="1800" w:type="dxa"/>
          </w:tcPr>
          <w:p w14:paraId="1BAE2B62" w14:textId="77777777" w:rsidR="005D1B2F" w:rsidRPr="005D1B2F" w:rsidRDefault="005D1B2F" w:rsidP="005D1B2F">
            <w:pPr>
              <w:widowControl/>
              <w:autoSpaceDE/>
              <w:autoSpaceDN/>
              <w:adjustRightInd/>
              <w:rPr>
                <w:rFonts w:cs="Arial"/>
                <w:bCs/>
                <w:szCs w:val="22"/>
              </w:rPr>
            </w:pPr>
            <w:r w:rsidRPr="005D1B2F">
              <w:rPr>
                <w:rFonts w:cs="Arial"/>
                <w:bCs/>
                <w:szCs w:val="22"/>
              </w:rPr>
              <w:t>Credit = 2</w:t>
            </w:r>
          </w:p>
        </w:tc>
        <w:tc>
          <w:tcPr>
            <w:tcW w:w="2160" w:type="dxa"/>
          </w:tcPr>
          <w:p w14:paraId="03C30022" w14:textId="77777777" w:rsidR="005D1B2F" w:rsidRPr="005D1B2F" w:rsidRDefault="005D1B2F" w:rsidP="005D1B2F">
            <w:pPr>
              <w:widowControl/>
              <w:autoSpaceDE/>
              <w:autoSpaceDN/>
              <w:adjustRightInd/>
              <w:rPr>
                <w:rFonts w:cs="Arial"/>
                <w:bCs/>
                <w:szCs w:val="22"/>
              </w:rPr>
            </w:pPr>
            <w:r w:rsidRPr="005D1B2F">
              <w:rPr>
                <w:rFonts w:cs="Arial"/>
                <w:bCs/>
                <w:szCs w:val="22"/>
              </w:rPr>
              <w:t>N/A</w:t>
            </w:r>
          </w:p>
        </w:tc>
        <w:tc>
          <w:tcPr>
            <w:tcW w:w="1708" w:type="dxa"/>
          </w:tcPr>
          <w:p w14:paraId="6AE8CE4C" w14:textId="77777777" w:rsidR="005D1B2F" w:rsidRPr="005D1B2F" w:rsidRDefault="005D1B2F" w:rsidP="005D1B2F">
            <w:pPr>
              <w:widowControl/>
              <w:autoSpaceDE/>
              <w:autoSpaceDN/>
              <w:adjustRightInd/>
              <w:rPr>
                <w:rFonts w:cs="Arial"/>
                <w:bCs/>
                <w:szCs w:val="22"/>
              </w:rPr>
            </w:pPr>
          </w:p>
        </w:tc>
      </w:tr>
    </w:tbl>
    <w:p w14:paraId="1357C0CC" w14:textId="77777777" w:rsidR="005D1B2F" w:rsidRPr="005D1B2F" w:rsidRDefault="005D1B2F" w:rsidP="005D1B2F">
      <w:pPr>
        <w:widowControl/>
        <w:autoSpaceDE/>
        <w:autoSpaceDN/>
        <w:adjustRightInd/>
        <w:rPr>
          <w:rFonts w:cs="Arial"/>
          <w:bCs/>
          <w:szCs w:val="22"/>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240"/>
        <w:gridCol w:w="1080"/>
        <w:gridCol w:w="3960"/>
        <w:gridCol w:w="1800"/>
        <w:gridCol w:w="2157"/>
      </w:tblGrid>
      <w:tr w:rsidR="005D1B2F" w:rsidRPr="005D1B2F" w14:paraId="7A1168C0" w14:textId="77777777" w:rsidTr="005D1B2F">
        <w:tc>
          <w:tcPr>
            <w:tcW w:w="3240" w:type="dxa"/>
            <w:tcBorders>
              <w:top w:val="single" w:sz="18" w:space="0" w:color="000000"/>
              <w:left w:val="single" w:sz="18" w:space="0" w:color="000000"/>
              <w:bottom w:val="single" w:sz="7" w:space="0" w:color="000000"/>
              <w:right w:val="single" w:sz="8" w:space="0" w:color="000000"/>
            </w:tcBorders>
          </w:tcPr>
          <w:p w14:paraId="288C0D4E" w14:textId="77777777" w:rsidR="005D1B2F" w:rsidRPr="005D1B2F" w:rsidRDefault="005D1B2F" w:rsidP="005D1B2F">
            <w:pPr>
              <w:widowControl/>
              <w:autoSpaceDE/>
              <w:autoSpaceDN/>
              <w:adjustRightInd/>
              <w:rPr>
                <w:rFonts w:cs="Arial"/>
                <w:bCs/>
                <w:szCs w:val="22"/>
              </w:rPr>
            </w:pPr>
          </w:p>
          <w:p w14:paraId="1FE73E37" w14:textId="77777777" w:rsidR="005D1B2F" w:rsidRPr="005D1B2F" w:rsidRDefault="005D1B2F" w:rsidP="005D1B2F">
            <w:pPr>
              <w:widowControl/>
              <w:autoSpaceDE/>
              <w:autoSpaceDN/>
              <w:adjustRightInd/>
              <w:rPr>
                <w:rFonts w:cs="Arial"/>
                <w:bCs/>
                <w:szCs w:val="22"/>
                <w:u w:val="single"/>
              </w:rPr>
            </w:pPr>
            <w:r w:rsidRPr="005D1B2F">
              <w:rPr>
                <w:rFonts w:cs="Arial"/>
                <w:bCs/>
                <w:szCs w:val="22"/>
                <w:u w:val="single"/>
              </w:rPr>
              <w:t>Circle Affected Functions</w:t>
            </w:r>
          </w:p>
        </w:tc>
        <w:tc>
          <w:tcPr>
            <w:tcW w:w="1080" w:type="dxa"/>
            <w:tcBorders>
              <w:top w:val="single" w:sz="18" w:space="0" w:color="000000"/>
              <w:left w:val="single" w:sz="8" w:space="0" w:color="000000"/>
              <w:bottom w:val="single" w:sz="7" w:space="0" w:color="000000"/>
              <w:right w:val="single" w:sz="8" w:space="0" w:color="000000"/>
            </w:tcBorders>
          </w:tcPr>
          <w:p w14:paraId="054A779C" w14:textId="77777777" w:rsidR="005D1B2F" w:rsidRPr="005D1B2F" w:rsidRDefault="005D1B2F" w:rsidP="005D1B2F">
            <w:pPr>
              <w:widowControl/>
              <w:autoSpaceDE/>
              <w:autoSpaceDN/>
              <w:adjustRightInd/>
              <w:rPr>
                <w:rFonts w:cs="Arial"/>
                <w:bCs/>
                <w:szCs w:val="22"/>
                <w:u w:val="single"/>
              </w:rPr>
            </w:pPr>
          </w:p>
          <w:p w14:paraId="14DB54EC" w14:textId="77777777" w:rsidR="005D1B2F" w:rsidRPr="005D1B2F" w:rsidRDefault="005D1B2F" w:rsidP="005D1B2F">
            <w:pPr>
              <w:widowControl/>
              <w:autoSpaceDE/>
              <w:autoSpaceDN/>
              <w:adjustRightInd/>
              <w:rPr>
                <w:rFonts w:cs="Arial"/>
                <w:bCs/>
                <w:szCs w:val="22"/>
                <w:u w:val="single"/>
              </w:rPr>
            </w:pPr>
            <w:r w:rsidRPr="005D1B2F">
              <w:rPr>
                <w:rFonts w:cs="Arial"/>
                <w:bCs/>
                <w:szCs w:val="22"/>
                <w:u w:val="single"/>
              </w:rPr>
              <w:t>IEL</w:t>
            </w:r>
          </w:p>
        </w:tc>
        <w:tc>
          <w:tcPr>
            <w:tcW w:w="3960" w:type="dxa"/>
            <w:tcBorders>
              <w:top w:val="single" w:sz="18" w:space="0" w:color="000000"/>
              <w:left w:val="single" w:sz="8" w:space="0" w:color="000000"/>
              <w:bottom w:val="single" w:sz="7" w:space="0" w:color="000000"/>
              <w:right w:val="single" w:sz="8" w:space="0" w:color="000000"/>
            </w:tcBorders>
          </w:tcPr>
          <w:p w14:paraId="3D558C85" w14:textId="77777777" w:rsidR="005D1B2F" w:rsidRPr="005D1B2F" w:rsidRDefault="005D1B2F" w:rsidP="005D1B2F">
            <w:pPr>
              <w:widowControl/>
              <w:autoSpaceDE/>
              <w:autoSpaceDN/>
              <w:adjustRightInd/>
              <w:rPr>
                <w:rFonts w:cs="Arial"/>
                <w:bCs/>
                <w:szCs w:val="22"/>
                <w:u w:val="single"/>
              </w:rPr>
            </w:pPr>
          </w:p>
          <w:p w14:paraId="15FC994B" w14:textId="77777777" w:rsidR="005D1B2F" w:rsidRPr="005D1B2F" w:rsidRDefault="005D1B2F" w:rsidP="005D1B2F">
            <w:pPr>
              <w:widowControl/>
              <w:autoSpaceDE/>
              <w:autoSpaceDN/>
              <w:adjustRightInd/>
              <w:rPr>
                <w:rFonts w:cs="Arial"/>
                <w:bCs/>
                <w:szCs w:val="22"/>
                <w:u w:val="single"/>
              </w:rPr>
            </w:pPr>
            <w:r w:rsidRPr="005D1B2F">
              <w:rPr>
                <w:rFonts w:cs="Arial"/>
                <w:bCs/>
                <w:szCs w:val="22"/>
                <w:u w:val="single"/>
              </w:rPr>
              <w:t>Remaining Mitigation Capability Rating for Each Affected Sequence</w:t>
            </w:r>
          </w:p>
        </w:tc>
        <w:tc>
          <w:tcPr>
            <w:tcW w:w="1800" w:type="dxa"/>
            <w:tcBorders>
              <w:top w:val="single" w:sz="18" w:space="0" w:color="000000"/>
              <w:left w:val="single" w:sz="8" w:space="0" w:color="000000"/>
              <w:bottom w:val="single" w:sz="7" w:space="0" w:color="000000"/>
              <w:right w:val="single" w:sz="8" w:space="0" w:color="000000"/>
            </w:tcBorders>
          </w:tcPr>
          <w:p w14:paraId="169196F5" w14:textId="77777777" w:rsidR="005D1B2F" w:rsidRPr="005D1B2F" w:rsidRDefault="005D1B2F" w:rsidP="005D1B2F">
            <w:pPr>
              <w:widowControl/>
              <w:autoSpaceDE/>
              <w:autoSpaceDN/>
              <w:adjustRightInd/>
              <w:rPr>
                <w:rFonts w:cs="Arial"/>
                <w:bCs/>
                <w:szCs w:val="22"/>
                <w:u w:val="single"/>
              </w:rPr>
            </w:pPr>
          </w:p>
          <w:p w14:paraId="6A58FE22" w14:textId="77777777" w:rsidR="005D1B2F" w:rsidRPr="005D1B2F" w:rsidRDefault="005D1B2F" w:rsidP="005D1B2F">
            <w:pPr>
              <w:widowControl/>
              <w:autoSpaceDE/>
              <w:autoSpaceDN/>
              <w:adjustRightInd/>
              <w:rPr>
                <w:rFonts w:cs="Arial"/>
                <w:bCs/>
                <w:szCs w:val="22"/>
                <w:u w:val="single"/>
              </w:rPr>
            </w:pPr>
            <w:r w:rsidRPr="005D1B2F">
              <w:rPr>
                <w:rFonts w:cs="Arial"/>
                <w:bCs/>
                <w:szCs w:val="22"/>
                <w:u w:val="single"/>
              </w:rPr>
              <w:t>Recovery</w:t>
            </w:r>
          </w:p>
        </w:tc>
        <w:tc>
          <w:tcPr>
            <w:tcW w:w="2157" w:type="dxa"/>
            <w:tcBorders>
              <w:top w:val="single" w:sz="18" w:space="0" w:color="000000"/>
              <w:left w:val="single" w:sz="8" w:space="0" w:color="000000"/>
              <w:bottom w:val="single" w:sz="7" w:space="0" w:color="000000"/>
              <w:right w:val="single" w:sz="18" w:space="0" w:color="000000"/>
            </w:tcBorders>
          </w:tcPr>
          <w:p w14:paraId="731A42FA" w14:textId="77777777" w:rsidR="005D1B2F" w:rsidRPr="005D1B2F" w:rsidRDefault="005D1B2F" w:rsidP="005D1B2F">
            <w:pPr>
              <w:widowControl/>
              <w:autoSpaceDE/>
              <w:autoSpaceDN/>
              <w:adjustRightInd/>
              <w:rPr>
                <w:rFonts w:cs="Arial"/>
                <w:bCs/>
                <w:szCs w:val="22"/>
                <w:u w:val="single"/>
              </w:rPr>
            </w:pPr>
          </w:p>
          <w:p w14:paraId="51886ED9" w14:textId="77777777" w:rsidR="005D1B2F" w:rsidRPr="005D1B2F" w:rsidRDefault="005D1B2F" w:rsidP="005D1B2F">
            <w:pPr>
              <w:widowControl/>
              <w:autoSpaceDE/>
              <w:autoSpaceDN/>
              <w:adjustRightInd/>
              <w:rPr>
                <w:rFonts w:cs="Arial"/>
                <w:bCs/>
                <w:szCs w:val="22"/>
                <w:u w:val="single"/>
              </w:rPr>
            </w:pPr>
            <w:r w:rsidRPr="005D1B2F">
              <w:rPr>
                <w:rFonts w:cs="Arial"/>
                <w:bCs/>
                <w:szCs w:val="22"/>
                <w:u w:val="single"/>
              </w:rPr>
              <w:t>Result</w:t>
            </w:r>
          </w:p>
        </w:tc>
      </w:tr>
      <w:tr w:rsidR="005D1B2F" w:rsidRPr="005D1B2F" w14:paraId="555D2809" w14:textId="77777777" w:rsidTr="005D1B2F">
        <w:tc>
          <w:tcPr>
            <w:tcW w:w="3240" w:type="dxa"/>
            <w:tcBorders>
              <w:top w:val="single" w:sz="7" w:space="0" w:color="000000"/>
              <w:left w:val="single" w:sz="18" w:space="0" w:color="000000"/>
              <w:bottom w:val="single" w:sz="7" w:space="0" w:color="000000"/>
              <w:right w:val="single" w:sz="8" w:space="0" w:color="000000"/>
            </w:tcBorders>
            <w:vAlign w:val="bottom"/>
          </w:tcPr>
          <w:p w14:paraId="08EC7980" w14:textId="77777777" w:rsidR="005D1B2F" w:rsidRPr="005D1B2F" w:rsidRDefault="005D1B2F" w:rsidP="005D1B2F">
            <w:pPr>
              <w:widowControl/>
              <w:autoSpaceDE/>
              <w:autoSpaceDN/>
              <w:adjustRightInd/>
              <w:rPr>
                <w:rFonts w:cs="Arial"/>
                <w:bCs/>
                <w:szCs w:val="22"/>
                <w:u w:val="single"/>
              </w:rPr>
            </w:pPr>
          </w:p>
          <w:p w14:paraId="72FDDEC4" w14:textId="77777777" w:rsidR="005D1B2F" w:rsidRPr="005D1B2F" w:rsidRDefault="005D1B2F" w:rsidP="005D1B2F">
            <w:pPr>
              <w:widowControl/>
              <w:autoSpaceDE/>
              <w:autoSpaceDN/>
              <w:adjustRightInd/>
              <w:rPr>
                <w:rFonts w:cs="Arial"/>
                <w:bCs/>
                <w:szCs w:val="22"/>
              </w:rPr>
            </w:pPr>
            <w:r w:rsidRPr="005D1B2F">
              <w:rPr>
                <w:rFonts w:cs="Arial"/>
                <w:bCs/>
                <w:szCs w:val="22"/>
              </w:rPr>
              <w:t>LOOP-EAC-RLOOP18 (3)</w:t>
            </w:r>
          </w:p>
        </w:tc>
        <w:tc>
          <w:tcPr>
            <w:tcW w:w="1080" w:type="dxa"/>
            <w:tcBorders>
              <w:top w:val="single" w:sz="7" w:space="0" w:color="000000"/>
              <w:left w:val="single" w:sz="8" w:space="0" w:color="000000"/>
              <w:bottom w:val="single" w:sz="7" w:space="0" w:color="000000"/>
              <w:right w:val="single" w:sz="8" w:space="0" w:color="000000"/>
            </w:tcBorders>
          </w:tcPr>
          <w:p w14:paraId="1057F90C" w14:textId="77777777" w:rsidR="005D1B2F" w:rsidRPr="005D1B2F" w:rsidRDefault="005D1B2F" w:rsidP="005D1B2F">
            <w:pPr>
              <w:widowControl/>
              <w:autoSpaceDE/>
              <w:autoSpaceDN/>
              <w:adjustRightInd/>
              <w:rPr>
                <w:rFonts w:cs="Arial"/>
                <w:bCs/>
                <w:szCs w:val="22"/>
              </w:rPr>
            </w:pPr>
          </w:p>
          <w:p w14:paraId="19F9EDF2" w14:textId="77777777" w:rsidR="005D1B2F" w:rsidRPr="005D1B2F" w:rsidRDefault="005D1B2F" w:rsidP="005D1B2F">
            <w:pPr>
              <w:widowControl/>
              <w:autoSpaceDE/>
              <w:autoSpaceDN/>
              <w:adjustRightInd/>
              <w:rPr>
                <w:rFonts w:cs="Arial"/>
                <w:bCs/>
                <w:szCs w:val="22"/>
              </w:rPr>
            </w:pPr>
          </w:p>
        </w:tc>
        <w:tc>
          <w:tcPr>
            <w:tcW w:w="3960" w:type="dxa"/>
            <w:tcBorders>
              <w:top w:val="single" w:sz="7" w:space="0" w:color="000000"/>
              <w:left w:val="single" w:sz="8" w:space="0" w:color="000000"/>
              <w:bottom w:val="single" w:sz="7" w:space="0" w:color="000000"/>
              <w:right w:val="single" w:sz="8" w:space="0" w:color="000000"/>
            </w:tcBorders>
          </w:tcPr>
          <w:p w14:paraId="242A1350" w14:textId="77777777" w:rsidR="005D1B2F" w:rsidRPr="005D1B2F" w:rsidRDefault="005D1B2F" w:rsidP="005D1B2F">
            <w:pPr>
              <w:widowControl/>
              <w:autoSpaceDE/>
              <w:autoSpaceDN/>
              <w:adjustRightInd/>
              <w:rPr>
                <w:rFonts w:cs="Arial"/>
                <w:bCs/>
                <w:szCs w:val="22"/>
              </w:rPr>
            </w:pPr>
          </w:p>
          <w:p w14:paraId="7D33B8F4" w14:textId="77777777" w:rsidR="005D1B2F" w:rsidRPr="005D1B2F" w:rsidRDefault="005D1B2F" w:rsidP="005D1B2F">
            <w:pPr>
              <w:widowControl/>
              <w:autoSpaceDE/>
              <w:autoSpaceDN/>
              <w:adjustRightInd/>
              <w:rPr>
                <w:rFonts w:cs="Arial"/>
                <w:bCs/>
                <w:szCs w:val="22"/>
              </w:rPr>
            </w:pPr>
          </w:p>
        </w:tc>
        <w:tc>
          <w:tcPr>
            <w:tcW w:w="1800" w:type="dxa"/>
            <w:tcBorders>
              <w:top w:val="single" w:sz="7" w:space="0" w:color="000000"/>
              <w:left w:val="single" w:sz="8" w:space="0" w:color="000000"/>
              <w:bottom w:val="single" w:sz="7" w:space="0" w:color="000000"/>
              <w:right w:val="single" w:sz="8" w:space="0" w:color="000000"/>
            </w:tcBorders>
          </w:tcPr>
          <w:p w14:paraId="444B6120" w14:textId="77777777" w:rsidR="005D1B2F" w:rsidRPr="005D1B2F" w:rsidRDefault="005D1B2F" w:rsidP="005D1B2F">
            <w:pPr>
              <w:widowControl/>
              <w:autoSpaceDE/>
              <w:autoSpaceDN/>
              <w:adjustRightInd/>
              <w:rPr>
                <w:rFonts w:cs="Arial"/>
                <w:bCs/>
                <w:szCs w:val="22"/>
              </w:rPr>
            </w:pPr>
          </w:p>
          <w:p w14:paraId="1AD9E577" w14:textId="77777777" w:rsidR="005D1B2F" w:rsidRPr="005D1B2F" w:rsidRDefault="005D1B2F" w:rsidP="005D1B2F">
            <w:pPr>
              <w:widowControl/>
              <w:autoSpaceDE/>
              <w:autoSpaceDN/>
              <w:adjustRightInd/>
              <w:rPr>
                <w:rFonts w:cs="Arial"/>
                <w:bCs/>
                <w:szCs w:val="22"/>
              </w:rPr>
            </w:pPr>
          </w:p>
        </w:tc>
        <w:tc>
          <w:tcPr>
            <w:tcW w:w="2157" w:type="dxa"/>
            <w:tcBorders>
              <w:top w:val="single" w:sz="7" w:space="0" w:color="000000"/>
              <w:left w:val="single" w:sz="8" w:space="0" w:color="000000"/>
              <w:bottom w:val="single" w:sz="7" w:space="0" w:color="000000"/>
              <w:right w:val="single" w:sz="18" w:space="0" w:color="000000"/>
            </w:tcBorders>
          </w:tcPr>
          <w:p w14:paraId="3444BBBB" w14:textId="77777777" w:rsidR="005D1B2F" w:rsidRPr="005D1B2F" w:rsidRDefault="005D1B2F" w:rsidP="005D1B2F">
            <w:pPr>
              <w:widowControl/>
              <w:autoSpaceDE/>
              <w:autoSpaceDN/>
              <w:adjustRightInd/>
              <w:rPr>
                <w:rFonts w:cs="Arial"/>
                <w:bCs/>
                <w:szCs w:val="22"/>
              </w:rPr>
            </w:pPr>
          </w:p>
          <w:p w14:paraId="4BE2C2EF" w14:textId="77777777" w:rsidR="005D1B2F" w:rsidRPr="005D1B2F" w:rsidRDefault="005D1B2F" w:rsidP="005D1B2F">
            <w:pPr>
              <w:widowControl/>
              <w:autoSpaceDE/>
              <w:autoSpaceDN/>
              <w:adjustRightInd/>
              <w:rPr>
                <w:rFonts w:cs="Arial"/>
                <w:bCs/>
                <w:szCs w:val="22"/>
              </w:rPr>
            </w:pPr>
          </w:p>
        </w:tc>
      </w:tr>
      <w:tr w:rsidR="005D1B2F" w:rsidRPr="005D1B2F" w14:paraId="2B3F74CC" w14:textId="77777777" w:rsidTr="005D1B2F">
        <w:tc>
          <w:tcPr>
            <w:tcW w:w="3240" w:type="dxa"/>
            <w:tcBorders>
              <w:top w:val="single" w:sz="7" w:space="0" w:color="000000"/>
              <w:left w:val="single" w:sz="18" w:space="0" w:color="000000"/>
              <w:bottom w:val="single" w:sz="7" w:space="0" w:color="000000"/>
              <w:right w:val="single" w:sz="8" w:space="0" w:color="000000"/>
            </w:tcBorders>
            <w:vAlign w:val="bottom"/>
          </w:tcPr>
          <w:p w14:paraId="71D5B99B" w14:textId="77777777" w:rsidR="005D1B2F" w:rsidRPr="005D1B2F" w:rsidRDefault="005D1B2F" w:rsidP="005D1B2F">
            <w:pPr>
              <w:widowControl/>
              <w:autoSpaceDE/>
              <w:autoSpaceDN/>
              <w:adjustRightInd/>
              <w:rPr>
                <w:rFonts w:cs="Arial"/>
                <w:bCs/>
                <w:szCs w:val="22"/>
              </w:rPr>
            </w:pPr>
          </w:p>
          <w:p w14:paraId="2F3E756E" w14:textId="77777777" w:rsidR="005D1B2F" w:rsidRPr="005D1B2F" w:rsidRDefault="005D1B2F" w:rsidP="005D1B2F">
            <w:pPr>
              <w:widowControl/>
              <w:autoSpaceDE/>
              <w:autoSpaceDN/>
              <w:adjustRightInd/>
              <w:rPr>
                <w:rFonts w:cs="Arial"/>
                <w:bCs/>
                <w:szCs w:val="22"/>
              </w:rPr>
            </w:pPr>
            <w:r w:rsidRPr="005D1B2F">
              <w:rPr>
                <w:rFonts w:cs="Arial"/>
                <w:bCs/>
                <w:szCs w:val="22"/>
              </w:rPr>
              <w:t>LOOP-EAC-GRAVITY-RLOOP4 (5)</w:t>
            </w:r>
          </w:p>
        </w:tc>
        <w:tc>
          <w:tcPr>
            <w:tcW w:w="1080" w:type="dxa"/>
            <w:tcBorders>
              <w:top w:val="single" w:sz="7" w:space="0" w:color="000000"/>
              <w:left w:val="single" w:sz="8" w:space="0" w:color="000000"/>
              <w:bottom w:val="single" w:sz="7" w:space="0" w:color="000000"/>
              <w:right w:val="single" w:sz="8" w:space="0" w:color="000000"/>
            </w:tcBorders>
          </w:tcPr>
          <w:p w14:paraId="0A2BDC33" w14:textId="77777777" w:rsidR="005D1B2F" w:rsidRPr="005D1B2F" w:rsidRDefault="005D1B2F" w:rsidP="005D1B2F">
            <w:pPr>
              <w:widowControl/>
              <w:autoSpaceDE/>
              <w:autoSpaceDN/>
              <w:adjustRightInd/>
              <w:rPr>
                <w:rFonts w:cs="Arial"/>
                <w:bCs/>
                <w:szCs w:val="22"/>
              </w:rPr>
            </w:pPr>
          </w:p>
          <w:p w14:paraId="4FAB3ED5" w14:textId="77777777" w:rsidR="005D1B2F" w:rsidRPr="005D1B2F" w:rsidRDefault="005D1B2F" w:rsidP="005D1B2F">
            <w:pPr>
              <w:widowControl/>
              <w:autoSpaceDE/>
              <w:autoSpaceDN/>
              <w:adjustRightInd/>
              <w:rPr>
                <w:rFonts w:cs="Arial"/>
                <w:bCs/>
                <w:szCs w:val="22"/>
              </w:rPr>
            </w:pPr>
          </w:p>
        </w:tc>
        <w:tc>
          <w:tcPr>
            <w:tcW w:w="3960" w:type="dxa"/>
            <w:tcBorders>
              <w:top w:val="single" w:sz="7" w:space="0" w:color="000000"/>
              <w:left w:val="single" w:sz="8" w:space="0" w:color="000000"/>
              <w:bottom w:val="single" w:sz="7" w:space="0" w:color="000000"/>
              <w:right w:val="single" w:sz="8" w:space="0" w:color="000000"/>
            </w:tcBorders>
          </w:tcPr>
          <w:p w14:paraId="779654F5" w14:textId="77777777" w:rsidR="005D1B2F" w:rsidRPr="005D1B2F" w:rsidRDefault="005D1B2F" w:rsidP="005D1B2F">
            <w:pPr>
              <w:widowControl/>
              <w:autoSpaceDE/>
              <w:autoSpaceDN/>
              <w:adjustRightInd/>
              <w:rPr>
                <w:rFonts w:cs="Arial"/>
                <w:bCs/>
                <w:szCs w:val="22"/>
              </w:rPr>
            </w:pPr>
          </w:p>
          <w:p w14:paraId="5D462434" w14:textId="77777777" w:rsidR="005D1B2F" w:rsidRPr="005D1B2F" w:rsidRDefault="005D1B2F" w:rsidP="005D1B2F">
            <w:pPr>
              <w:widowControl/>
              <w:autoSpaceDE/>
              <w:autoSpaceDN/>
              <w:adjustRightInd/>
              <w:rPr>
                <w:rFonts w:cs="Arial"/>
                <w:bCs/>
                <w:szCs w:val="22"/>
              </w:rPr>
            </w:pPr>
          </w:p>
        </w:tc>
        <w:tc>
          <w:tcPr>
            <w:tcW w:w="1800" w:type="dxa"/>
            <w:tcBorders>
              <w:top w:val="single" w:sz="7" w:space="0" w:color="000000"/>
              <w:left w:val="single" w:sz="8" w:space="0" w:color="000000"/>
              <w:bottom w:val="single" w:sz="7" w:space="0" w:color="000000"/>
              <w:right w:val="single" w:sz="8" w:space="0" w:color="000000"/>
            </w:tcBorders>
          </w:tcPr>
          <w:p w14:paraId="66E7B9A0" w14:textId="77777777" w:rsidR="005D1B2F" w:rsidRPr="005D1B2F" w:rsidRDefault="005D1B2F" w:rsidP="005D1B2F">
            <w:pPr>
              <w:widowControl/>
              <w:autoSpaceDE/>
              <w:autoSpaceDN/>
              <w:adjustRightInd/>
              <w:rPr>
                <w:rFonts w:cs="Arial"/>
                <w:bCs/>
                <w:szCs w:val="22"/>
              </w:rPr>
            </w:pPr>
          </w:p>
          <w:p w14:paraId="62C92E0D" w14:textId="77777777" w:rsidR="005D1B2F" w:rsidRPr="005D1B2F" w:rsidRDefault="005D1B2F" w:rsidP="005D1B2F">
            <w:pPr>
              <w:widowControl/>
              <w:autoSpaceDE/>
              <w:autoSpaceDN/>
              <w:adjustRightInd/>
              <w:rPr>
                <w:rFonts w:cs="Arial"/>
                <w:bCs/>
                <w:szCs w:val="22"/>
              </w:rPr>
            </w:pPr>
          </w:p>
        </w:tc>
        <w:tc>
          <w:tcPr>
            <w:tcW w:w="2157" w:type="dxa"/>
            <w:tcBorders>
              <w:top w:val="single" w:sz="7" w:space="0" w:color="000000"/>
              <w:left w:val="single" w:sz="8" w:space="0" w:color="000000"/>
              <w:bottom w:val="single" w:sz="7" w:space="0" w:color="000000"/>
              <w:right w:val="single" w:sz="18" w:space="0" w:color="000000"/>
            </w:tcBorders>
          </w:tcPr>
          <w:p w14:paraId="5AF89D62" w14:textId="77777777" w:rsidR="005D1B2F" w:rsidRPr="005D1B2F" w:rsidRDefault="005D1B2F" w:rsidP="005D1B2F">
            <w:pPr>
              <w:widowControl/>
              <w:autoSpaceDE/>
              <w:autoSpaceDN/>
              <w:adjustRightInd/>
              <w:rPr>
                <w:rFonts w:cs="Arial"/>
                <w:bCs/>
                <w:szCs w:val="22"/>
              </w:rPr>
            </w:pPr>
          </w:p>
          <w:p w14:paraId="0EBAB1B0" w14:textId="77777777" w:rsidR="005D1B2F" w:rsidRPr="005D1B2F" w:rsidRDefault="005D1B2F" w:rsidP="005D1B2F">
            <w:pPr>
              <w:widowControl/>
              <w:autoSpaceDE/>
              <w:autoSpaceDN/>
              <w:adjustRightInd/>
              <w:rPr>
                <w:rFonts w:cs="Arial"/>
                <w:bCs/>
                <w:szCs w:val="22"/>
              </w:rPr>
            </w:pPr>
          </w:p>
        </w:tc>
      </w:tr>
      <w:tr w:rsidR="005D1B2F" w:rsidRPr="005D1B2F" w14:paraId="6DA505FB" w14:textId="77777777" w:rsidTr="005D1B2F">
        <w:tc>
          <w:tcPr>
            <w:tcW w:w="3240" w:type="dxa"/>
            <w:gridSpan w:val="5"/>
            <w:tcBorders>
              <w:top w:val="single" w:sz="15" w:space="0" w:color="000000"/>
              <w:left w:val="single" w:sz="18" w:space="0" w:color="000000"/>
              <w:bottom w:val="single" w:sz="18" w:space="0" w:color="000000"/>
              <w:right w:val="single" w:sz="18" w:space="0" w:color="000000"/>
            </w:tcBorders>
          </w:tcPr>
          <w:p w14:paraId="3C707101" w14:textId="77777777" w:rsidR="005D1B2F" w:rsidRPr="005D1B2F" w:rsidRDefault="005D1B2F" w:rsidP="005D1B2F">
            <w:pPr>
              <w:widowControl/>
              <w:autoSpaceDE/>
              <w:autoSpaceDN/>
              <w:adjustRightInd/>
              <w:rPr>
                <w:rFonts w:cs="Arial"/>
                <w:bCs/>
                <w:szCs w:val="22"/>
              </w:rPr>
            </w:pPr>
          </w:p>
          <w:p w14:paraId="40AC045C" w14:textId="77777777" w:rsidR="005D1B2F" w:rsidRPr="005D1B2F" w:rsidRDefault="005D1B2F" w:rsidP="005D1B2F">
            <w:pPr>
              <w:widowControl/>
              <w:autoSpaceDE/>
              <w:autoSpaceDN/>
              <w:adjustRightInd/>
              <w:rPr>
                <w:rFonts w:cs="Arial"/>
                <w:bCs/>
                <w:szCs w:val="22"/>
              </w:rPr>
            </w:pPr>
            <w:r w:rsidRPr="005D1B2F">
              <w:rPr>
                <w:rFonts w:cs="Arial"/>
                <w:bCs/>
                <w:szCs w:val="22"/>
              </w:rPr>
              <w:t>Identify any operator recovery actions that are credited to directly restore the degraded equipment or initiating event:</w:t>
            </w:r>
          </w:p>
          <w:p w14:paraId="223024D3" w14:textId="77777777" w:rsidR="005D1B2F" w:rsidRPr="005D1B2F" w:rsidRDefault="005D1B2F" w:rsidP="005D1B2F">
            <w:pPr>
              <w:widowControl/>
              <w:autoSpaceDE/>
              <w:autoSpaceDN/>
              <w:adjustRightInd/>
              <w:rPr>
                <w:rFonts w:cs="Arial"/>
                <w:bCs/>
                <w:szCs w:val="22"/>
              </w:rPr>
            </w:pPr>
          </w:p>
          <w:p w14:paraId="2C017F9B" w14:textId="77777777" w:rsidR="005D1B2F" w:rsidRPr="005D1B2F" w:rsidRDefault="005D1B2F" w:rsidP="005D1B2F">
            <w:pPr>
              <w:widowControl/>
              <w:autoSpaceDE/>
              <w:autoSpaceDN/>
              <w:adjustRightInd/>
              <w:rPr>
                <w:rFonts w:cs="Arial"/>
                <w:bCs/>
                <w:szCs w:val="22"/>
              </w:rPr>
            </w:pPr>
          </w:p>
          <w:p w14:paraId="508925B0" w14:textId="77777777" w:rsidR="005D1B2F" w:rsidRPr="005D1B2F" w:rsidRDefault="005D1B2F" w:rsidP="005D1B2F">
            <w:pPr>
              <w:widowControl/>
              <w:autoSpaceDE/>
              <w:autoSpaceDN/>
              <w:adjustRightInd/>
              <w:rPr>
                <w:rFonts w:cs="Arial"/>
                <w:bCs/>
                <w:szCs w:val="22"/>
              </w:rPr>
            </w:pPr>
          </w:p>
          <w:p w14:paraId="3877BC9C" w14:textId="77777777" w:rsidR="005D1B2F" w:rsidRPr="005D1B2F" w:rsidRDefault="005D1B2F" w:rsidP="005D1B2F">
            <w:pPr>
              <w:widowControl/>
              <w:autoSpaceDE/>
              <w:autoSpaceDN/>
              <w:adjustRightInd/>
              <w:rPr>
                <w:rFonts w:cs="Arial"/>
                <w:bCs/>
                <w:szCs w:val="22"/>
              </w:rPr>
            </w:pPr>
          </w:p>
          <w:p w14:paraId="648B872F" w14:textId="77777777" w:rsidR="005D1B2F" w:rsidRPr="005D1B2F" w:rsidRDefault="005D1B2F" w:rsidP="005D1B2F">
            <w:pPr>
              <w:widowControl/>
              <w:autoSpaceDE/>
              <w:autoSpaceDN/>
              <w:adjustRightInd/>
              <w:rPr>
                <w:rFonts w:cs="Arial"/>
                <w:bCs/>
                <w:szCs w:val="22"/>
              </w:rPr>
            </w:pPr>
          </w:p>
          <w:p w14:paraId="57CE0019" w14:textId="77777777" w:rsidR="005D1B2F" w:rsidRPr="005D1B2F" w:rsidRDefault="005D1B2F" w:rsidP="005D1B2F">
            <w:pPr>
              <w:widowControl/>
              <w:autoSpaceDE/>
              <w:autoSpaceDN/>
              <w:adjustRightInd/>
              <w:rPr>
                <w:rFonts w:cs="Arial"/>
                <w:bCs/>
                <w:szCs w:val="22"/>
              </w:rPr>
            </w:pPr>
          </w:p>
          <w:p w14:paraId="14E699C0" w14:textId="77777777" w:rsidR="005D1B2F" w:rsidRPr="005D1B2F" w:rsidRDefault="005D1B2F" w:rsidP="005D1B2F">
            <w:pPr>
              <w:widowControl/>
              <w:autoSpaceDE/>
              <w:autoSpaceDN/>
              <w:adjustRightInd/>
              <w:rPr>
                <w:rFonts w:cs="Arial"/>
                <w:bCs/>
                <w:szCs w:val="22"/>
              </w:rPr>
            </w:pPr>
            <w:r w:rsidRPr="005D1B2F">
              <w:rPr>
                <w:rFonts w:cs="Arial"/>
                <w:bCs/>
                <w:szCs w:val="22"/>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14A8935C" w14:textId="0919519E" w:rsidR="005D1B2F" w:rsidRDefault="005D1B2F">
      <w:pPr>
        <w:widowControl/>
        <w:autoSpaceDE/>
        <w:autoSpaceDN/>
        <w:adjustRightInd/>
        <w:rPr>
          <w:rFonts w:cs="Arial"/>
          <w:bCs/>
          <w:szCs w:val="22"/>
        </w:rPr>
      </w:pPr>
    </w:p>
    <w:p w14:paraId="387CA3A1" w14:textId="77777777" w:rsidR="005D1B2F" w:rsidRDefault="005D1B2F">
      <w:pPr>
        <w:widowControl/>
        <w:autoSpaceDE/>
        <w:autoSpaceDN/>
        <w:adjustRightInd/>
        <w:rPr>
          <w:rFonts w:cs="Arial"/>
          <w:bCs/>
          <w:szCs w:val="22"/>
        </w:rPr>
      </w:pPr>
    </w:p>
    <w:p w14:paraId="3EED1FA3" w14:textId="77777777" w:rsidR="005D1B2F" w:rsidRDefault="005D1B2F">
      <w:pPr>
        <w:widowControl/>
        <w:autoSpaceDE/>
        <w:autoSpaceDN/>
        <w:adjustRightInd/>
        <w:rPr>
          <w:rFonts w:cs="Arial"/>
          <w:bCs/>
          <w:szCs w:val="22"/>
        </w:rPr>
      </w:pPr>
      <w:r>
        <w:rPr>
          <w:rFonts w:cs="Arial"/>
          <w:bCs/>
          <w:szCs w:val="22"/>
        </w:rPr>
        <w:br w:type="page"/>
      </w:r>
    </w:p>
    <w:p w14:paraId="210258F6" w14:textId="77777777" w:rsidR="005D1B2F" w:rsidRPr="005D1B2F" w:rsidRDefault="005D1B2F" w:rsidP="005D1B2F">
      <w:pPr>
        <w:widowControl/>
        <w:autoSpaceDE/>
        <w:autoSpaceDN/>
        <w:adjustRightInd/>
        <w:jc w:val="center"/>
        <w:rPr>
          <w:rFonts w:cs="Arial"/>
          <w:bCs/>
          <w:szCs w:val="22"/>
        </w:rPr>
      </w:pPr>
      <w:bookmarkStart w:id="245" w:name="Worksheet_5"/>
      <w:r w:rsidRPr="005D1B2F">
        <w:rPr>
          <w:rFonts w:cs="Arial"/>
          <w:bCs/>
          <w:szCs w:val="22"/>
        </w:rPr>
        <w:lastRenderedPageBreak/>
        <w:t>Worksheet 5. SDP for a PWR Plant - Loss of Inventory in POS I (RCS Closed)</w:t>
      </w:r>
    </w:p>
    <w:bookmarkEnd w:id="245"/>
    <w:p w14:paraId="721BA503" w14:textId="77777777" w:rsidR="005D1B2F" w:rsidRPr="005D1B2F" w:rsidRDefault="005D1B2F" w:rsidP="005D1B2F">
      <w:pPr>
        <w:widowControl/>
        <w:autoSpaceDE/>
        <w:autoSpaceDN/>
        <w:adjustRightInd/>
        <w:rPr>
          <w:rFonts w:cs="Arial"/>
          <w:b/>
          <w:bCs/>
          <w:szCs w:val="22"/>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5527"/>
        <w:gridCol w:w="1710"/>
        <w:gridCol w:w="2340"/>
        <w:gridCol w:w="1581"/>
      </w:tblGrid>
      <w:tr w:rsidR="005D1B2F" w:rsidRPr="005D1B2F" w14:paraId="3CA71591" w14:textId="77777777" w:rsidTr="005D1B2F">
        <w:trPr>
          <w:cantSplit/>
          <w:trHeight w:hRule="exact" w:val="1341"/>
        </w:trPr>
        <w:tc>
          <w:tcPr>
            <w:tcW w:w="12958" w:type="dxa"/>
            <w:gridSpan w:val="5"/>
            <w:vAlign w:val="bottom"/>
          </w:tcPr>
          <w:p w14:paraId="0A0DFD83" w14:textId="2F98B09E" w:rsidR="005D1B2F" w:rsidRDefault="005D1B2F" w:rsidP="005D1B2F">
            <w:pPr>
              <w:widowControl/>
              <w:autoSpaceDE/>
              <w:autoSpaceDN/>
              <w:adjustRightInd/>
              <w:rPr>
                <w:rFonts w:cs="Arial"/>
                <w:bCs/>
                <w:szCs w:val="22"/>
              </w:rPr>
            </w:pPr>
            <w:r w:rsidRPr="005D1B2F">
              <w:rPr>
                <w:rFonts w:cs="Arial"/>
                <w:bCs/>
                <w:szCs w:val="22"/>
              </w:rPr>
              <w:t>FILL IN:    TIME TO BOILING _________   TIME TO CORE UNCOVERY _________  TIME TO CORE DAMAGE    __________</w:t>
            </w:r>
          </w:p>
          <w:p w14:paraId="4B261D1E" w14:textId="77777777" w:rsidR="005D1B2F" w:rsidRPr="005D1B2F" w:rsidRDefault="005D1B2F" w:rsidP="005D1B2F">
            <w:pPr>
              <w:widowControl/>
              <w:autoSpaceDE/>
              <w:autoSpaceDN/>
              <w:adjustRightInd/>
              <w:rPr>
                <w:rFonts w:cs="Arial"/>
                <w:bCs/>
                <w:szCs w:val="22"/>
              </w:rPr>
            </w:pPr>
          </w:p>
          <w:p w14:paraId="55C333CD" w14:textId="72BBB920" w:rsidR="005D1B2F" w:rsidRPr="005D1B2F" w:rsidRDefault="005D1B2F" w:rsidP="005D1B2F">
            <w:pPr>
              <w:widowControl/>
              <w:autoSpaceDE/>
              <w:autoSpaceDN/>
              <w:adjustRightInd/>
              <w:jc w:val="center"/>
              <w:rPr>
                <w:rFonts w:cs="Arial"/>
                <w:bCs/>
                <w:szCs w:val="22"/>
              </w:rPr>
            </w:pPr>
            <w:r w:rsidRPr="005D1B2F">
              <w:rPr>
                <w:rFonts w:cs="Arial"/>
                <w:bCs/>
                <w:szCs w:val="22"/>
              </w:rPr>
              <w:t xml:space="preserve">(NOTE:  losses of inventory shorten time to core </w:t>
            </w:r>
            <w:proofErr w:type="spellStart"/>
            <w:r w:rsidRPr="005D1B2F">
              <w:rPr>
                <w:rFonts w:cs="Arial"/>
                <w:bCs/>
                <w:szCs w:val="22"/>
              </w:rPr>
              <w:t>uncovery</w:t>
            </w:r>
            <w:proofErr w:type="spellEnd"/>
            <w:r w:rsidRPr="005D1B2F">
              <w:rPr>
                <w:rFonts w:cs="Arial"/>
                <w:bCs/>
                <w:szCs w:val="22"/>
              </w:rPr>
              <w:t xml:space="preserve"> and </w:t>
            </w:r>
            <w:r w:rsidR="008A7666" w:rsidRPr="005D1B2F">
              <w:rPr>
                <w:rFonts w:cs="Arial"/>
                <w:bCs/>
                <w:szCs w:val="22"/>
              </w:rPr>
              <w:t>core damage</w:t>
            </w:r>
            <w:r w:rsidRPr="005D1B2F">
              <w:rPr>
                <w:rFonts w:cs="Arial"/>
                <w:bCs/>
                <w:szCs w:val="22"/>
              </w:rPr>
              <w:t>)</w:t>
            </w:r>
          </w:p>
        </w:tc>
      </w:tr>
      <w:tr w:rsidR="005D1B2F" w:rsidRPr="005D1B2F" w14:paraId="27A3EFD9" w14:textId="77777777" w:rsidTr="005D1B2F">
        <w:trPr>
          <w:cantSplit/>
        </w:trPr>
        <w:tc>
          <w:tcPr>
            <w:tcW w:w="1800" w:type="dxa"/>
          </w:tcPr>
          <w:p w14:paraId="70F32A33" w14:textId="77777777" w:rsidR="005D1B2F" w:rsidRPr="005D1B2F" w:rsidRDefault="005D1B2F" w:rsidP="005D1B2F">
            <w:pPr>
              <w:widowControl/>
              <w:autoSpaceDE/>
              <w:autoSpaceDN/>
              <w:adjustRightInd/>
              <w:jc w:val="center"/>
              <w:rPr>
                <w:rFonts w:cs="Arial"/>
                <w:bCs/>
                <w:szCs w:val="22"/>
              </w:rPr>
            </w:pPr>
          </w:p>
          <w:p w14:paraId="3BA6CE27" w14:textId="77777777" w:rsidR="005D1B2F" w:rsidRPr="005D1B2F" w:rsidRDefault="005D1B2F" w:rsidP="005D1B2F">
            <w:pPr>
              <w:widowControl/>
              <w:autoSpaceDE/>
              <w:autoSpaceDN/>
              <w:adjustRightInd/>
              <w:jc w:val="center"/>
              <w:rPr>
                <w:rFonts w:cs="Arial"/>
                <w:bCs/>
                <w:szCs w:val="22"/>
              </w:rPr>
            </w:pPr>
            <w:r w:rsidRPr="005D1B2F">
              <w:rPr>
                <w:rFonts w:cs="Arial"/>
                <w:bCs/>
                <w:szCs w:val="22"/>
                <w:u w:val="single"/>
              </w:rPr>
              <w:t>Top Event Function</w:t>
            </w:r>
            <w:r w:rsidRPr="005D1B2F">
              <w:rPr>
                <w:rFonts w:cs="Arial"/>
                <w:bCs/>
                <w:szCs w:val="22"/>
              </w:rPr>
              <w:t>:</w:t>
            </w:r>
          </w:p>
        </w:tc>
        <w:tc>
          <w:tcPr>
            <w:tcW w:w="5527" w:type="dxa"/>
          </w:tcPr>
          <w:p w14:paraId="093F901A" w14:textId="77777777" w:rsidR="005D1B2F" w:rsidRPr="005D1B2F" w:rsidRDefault="005D1B2F" w:rsidP="005D1B2F">
            <w:pPr>
              <w:widowControl/>
              <w:autoSpaceDE/>
              <w:autoSpaceDN/>
              <w:adjustRightInd/>
              <w:jc w:val="center"/>
              <w:rPr>
                <w:rFonts w:cs="Arial"/>
                <w:bCs/>
                <w:szCs w:val="22"/>
              </w:rPr>
            </w:pPr>
          </w:p>
          <w:p w14:paraId="6687F86E" w14:textId="77777777" w:rsidR="005D1B2F" w:rsidRPr="005D1B2F" w:rsidRDefault="005D1B2F" w:rsidP="005D1B2F">
            <w:pPr>
              <w:widowControl/>
              <w:autoSpaceDE/>
              <w:autoSpaceDN/>
              <w:adjustRightInd/>
              <w:jc w:val="center"/>
              <w:rPr>
                <w:rFonts w:cs="Arial"/>
                <w:bCs/>
                <w:szCs w:val="22"/>
              </w:rPr>
            </w:pPr>
            <w:r w:rsidRPr="005D1B2F">
              <w:rPr>
                <w:rFonts w:cs="Arial"/>
                <w:bCs/>
                <w:szCs w:val="22"/>
                <w:u w:val="single"/>
              </w:rPr>
              <w:t>Success Criteria and Important Instrumentation</w:t>
            </w:r>
            <w:r w:rsidRPr="005D1B2F">
              <w:rPr>
                <w:rFonts w:cs="Arial"/>
                <w:bCs/>
                <w:szCs w:val="22"/>
              </w:rPr>
              <w:t>:</w:t>
            </w:r>
          </w:p>
        </w:tc>
        <w:tc>
          <w:tcPr>
            <w:tcW w:w="1710" w:type="dxa"/>
          </w:tcPr>
          <w:p w14:paraId="09527CA4" w14:textId="77777777" w:rsidR="005D1B2F" w:rsidRPr="005D1B2F" w:rsidRDefault="005D1B2F" w:rsidP="005D1B2F">
            <w:pPr>
              <w:widowControl/>
              <w:autoSpaceDE/>
              <w:autoSpaceDN/>
              <w:adjustRightInd/>
              <w:jc w:val="center"/>
              <w:rPr>
                <w:rFonts w:cs="Arial"/>
                <w:bCs/>
                <w:szCs w:val="22"/>
              </w:rPr>
            </w:pPr>
          </w:p>
          <w:p w14:paraId="3C84498A" w14:textId="40814BCF" w:rsidR="005D1B2F" w:rsidRPr="005D1B2F" w:rsidRDefault="005D1B2F" w:rsidP="005D1B2F">
            <w:pPr>
              <w:widowControl/>
              <w:autoSpaceDE/>
              <w:autoSpaceDN/>
              <w:adjustRightInd/>
              <w:jc w:val="center"/>
              <w:rPr>
                <w:rFonts w:cs="Arial"/>
                <w:bCs/>
                <w:szCs w:val="22"/>
              </w:rPr>
            </w:pPr>
            <w:r w:rsidRPr="005D1B2F">
              <w:rPr>
                <w:rFonts w:cs="Arial"/>
                <w:bCs/>
                <w:szCs w:val="22"/>
                <w:u w:val="single"/>
              </w:rPr>
              <w:t>Equip. Credit</w:t>
            </w:r>
          </w:p>
        </w:tc>
        <w:tc>
          <w:tcPr>
            <w:tcW w:w="2340" w:type="dxa"/>
          </w:tcPr>
          <w:p w14:paraId="3A06022F" w14:textId="77777777" w:rsidR="005D1B2F" w:rsidRPr="005D1B2F" w:rsidRDefault="005D1B2F" w:rsidP="005D1B2F">
            <w:pPr>
              <w:widowControl/>
              <w:autoSpaceDE/>
              <w:autoSpaceDN/>
              <w:adjustRightInd/>
              <w:jc w:val="center"/>
              <w:rPr>
                <w:rFonts w:cs="Arial"/>
                <w:bCs/>
                <w:szCs w:val="22"/>
              </w:rPr>
            </w:pPr>
          </w:p>
          <w:p w14:paraId="138E90C1" w14:textId="77777777" w:rsidR="005D1B2F" w:rsidRPr="005D1B2F" w:rsidRDefault="005D1B2F" w:rsidP="005D1B2F">
            <w:pPr>
              <w:widowControl/>
              <w:autoSpaceDE/>
              <w:autoSpaceDN/>
              <w:adjustRightInd/>
              <w:jc w:val="center"/>
              <w:rPr>
                <w:rFonts w:cs="Arial"/>
                <w:bCs/>
                <w:szCs w:val="22"/>
              </w:rPr>
            </w:pPr>
            <w:r w:rsidRPr="005D1B2F">
              <w:rPr>
                <w:rFonts w:cs="Arial"/>
                <w:bCs/>
                <w:szCs w:val="22"/>
                <w:u w:val="single"/>
              </w:rPr>
              <w:t>Operator Credit</w:t>
            </w:r>
          </w:p>
        </w:tc>
        <w:tc>
          <w:tcPr>
            <w:tcW w:w="1581" w:type="dxa"/>
          </w:tcPr>
          <w:p w14:paraId="5F54011F" w14:textId="77777777" w:rsidR="005D1B2F" w:rsidRPr="005D1B2F" w:rsidRDefault="005D1B2F" w:rsidP="005D1B2F">
            <w:pPr>
              <w:widowControl/>
              <w:autoSpaceDE/>
              <w:autoSpaceDN/>
              <w:adjustRightInd/>
              <w:jc w:val="center"/>
              <w:rPr>
                <w:rFonts w:cs="Arial"/>
                <w:bCs/>
                <w:szCs w:val="22"/>
              </w:rPr>
            </w:pPr>
          </w:p>
          <w:p w14:paraId="34BBE744" w14:textId="474607A1" w:rsidR="005D1B2F" w:rsidRPr="005D1B2F" w:rsidRDefault="005D1B2F" w:rsidP="005D1B2F">
            <w:pPr>
              <w:widowControl/>
              <w:autoSpaceDE/>
              <w:autoSpaceDN/>
              <w:adjustRightInd/>
              <w:jc w:val="center"/>
              <w:rPr>
                <w:rFonts w:cs="Arial"/>
                <w:bCs/>
                <w:szCs w:val="22"/>
              </w:rPr>
            </w:pPr>
            <w:r w:rsidRPr="005D1B2F">
              <w:rPr>
                <w:rFonts w:cs="Arial"/>
                <w:bCs/>
                <w:szCs w:val="22"/>
                <w:u w:val="single"/>
              </w:rPr>
              <w:t xml:space="preserve">Credit </w:t>
            </w:r>
            <w:r w:rsidR="008A7666" w:rsidRPr="005D1B2F">
              <w:rPr>
                <w:rFonts w:cs="Arial"/>
                <w:bCs/>
                <w:szCs w:val="22"/>
                <w:u w:val="single"/>
              </w:rPr>
              <w:t>for Function</w:t>
            </w:r>
          </w:p>
        </w:tc>
      </w:tr>
      <w:tr w:rsidR="005D1B2F" w:rsidRPr="005D1B2F" w14:paraId="06A113FE" w14:textId="77777777" w:rsidTr="005D1B2F">
        <w:trPr>
          <w:cantSplit/>
        </w:trPr>
        <w:tc>
          <w:tcPr>
            <w:tcW w:w="1800" w:type="dxa"/>
          </w:tcPr>
          <w:p w14:paraId="573530FF" w14:textId="5723D52D" w:rsidR="005D1B2F" w:rsidRPr="005D1B2F" w:rsidRDefault="005D1B2F" w:rsidP="005D1B2F">
            <w:pPr>
              <w:widowControl/>
              <w:autoSpaceDE/>
              <w:autoSpaceDN/>
              <w:adjustRightInd/>
              <w:rPr>
                <w:rFonts w:cs="Arial"/>
                <w:bCs/>
                <w:szCs w:val="22"/>
              </w:rPr>
            </w:pPr>
            <w:r w:rsidRPr="005D1B2F">
              <w:rPr>
                <w:rFonts w:cs="Arial"/>
                <w:bCs/>
                <w:szCs w:val="22"/>
              </w:rPr>
              <w:t xml:space="preserve">RCS </w:t>
            </w:r>
            <w:r w:rsidR="008A7666" w:rsidRPr="005D1B2F">
              <w:rPr>
                <w:rFonts w:cs="Arial"/>
                <w:bCs/>
                <w:szCs w:val="22"/>
              </w:rPr>
              <w:t>injection (</w:t>
            </w:r>
            <w:r w:rsidRPr="005D1B2F">
              <w:rPr>
                <w:rFonts w:cs="Arial"/>
                <w:bCs/>
                <w:szCs w:val="22"/>
              </w:rPr>
              <w:t xml:space="preserve">FEED) </w:t>
            </w:r>
          </w:p>
        </w:tc>
        <w:tc>
          <w:tcPr>
            <w:tcW w:w="5527" w:type="dxa"/>
          </w:tcPr>
          <w:p w14:paraId="2EA58652" w14:textId="77777777" w:rsidR="005D1B2F" w:rsidRPr="005D1B2F" w:rsidRDefault="005D1B2F" w:rsidP="005D1B2F">
            <w:pPr>
              <w:widowControl/>
              <w:autoSpaceDE/>
              <w:autoSpaceDN/>
              <w:adjustRightInd/>
              <w:rPr>
                <w:rFonts w:cs="Arial"/>
                <w:bCs/>
                <w:szCs w:val="22"/>
              </w:rPr>
            </w:pPr>
            <w:r w:rsidRPr="005D1B2F">
              <w:rPr>
                <w:rFonts w:cs="Arial"/>
                <w:bCs/>
                <w:szCs w:val="22"/>
              </w:rPr>
              <w:t>Operator initiates RCS injection before CD requires: 1standby ECCS train or injection train capable of keeping core covered</w:t>
            </w:r>
          </w:p>
          <w:p w14:paraId="1F1ECFE8" w14:textId="77777777" w:rsidR="005D1B2F" w:rsidRPr="005D1B2F" w:rsidRDefault="005D1B2F" w:rsidP="005D1B2F">
            <w:pPr>
              <w:widowControl/>
              <w:autoSpaceDE/>
              <w:autoSpaceDN/>
              <w:adjustRightInd/>
              <w:rPr>
                <w:rFonts w:cs="Arial"/>
                <w:bCs/>
                <w:szCs w:val="22"/>
              </w:rPr>
            </w:pPr>
          </w:p>
          <w:p w14:paraId="7C1AC222" w14:textId="27EE2C87" w:rsidR="005D1B2F" w:rsidRPr="005D1B2F" w:rsidRDefault="005D1B2F" w:rsidP="005D1B2F">
            <w:pPr>
              <w:widowControl/>
              <w:autoSpaceDE/>
              <w:autoSpaceDN/>
              <w:adjustRightInd/>
              <w:rPr>
                <w:rFonts w:cs="Arial"/>
                <w:bCs/>
                <w:szCs w:val="22"/>
              </w:rPr>
            </w:pPr>
            <w:r w:rsidRPr="005D1B2F">
              <w:rPr>
                <w:rFonts w:cs="Arial"/>
                <w:bCs/>
                <w:szCs w:val="22"/>
              </w:rPr>
              <w:t xml:space="preserve">Operator needs </w:t>
            </w:r>
            <w:r w:rsidR="008A7666" w:rsidRPr="005D1B2F">
              <w:rPr>
                <w:rFonts w:cs="Arial"/>
                <w:bCs/>
                <w:szCs w:val="22"/>
              </w:rPr>
              <w:t>RCS level</w:t>
            </w:r>
            <w:r w:rsidRPr="005D1B2F">
              <w:rPr>
                <w:rFonts w:cs="Arial"/>
                <w:bCs/>
                <w:szCs w:val="22"/>
              </w:rPr>
              <w:t xml:space="preserve"> </w:t>
            </w:r>
            <w:proofErr w:type="spellStart"/>
            <w:r w:rsidRPr="005D1B2F">
              <w:rPr>
                <w:rFonts w:cs="Arial"/>
                <w:bCs/>
                <w:szCs w:val="22"/>
              </w:rPr>
              <w:t>indic</w:t>
            </w:r>
            <w:proofErr w:type="spellEnd"/>
            <w:r w:rsidRPr="005D1B2F">
              <w:rPr>
                <w:rFonts w:cs="Arial"/>
                <w:bCs/>
                <w:szCs w:val="22"/>
              </w:rPr>
              <w:t xml:space="preserve"> and CETs, </w:t>
            </w:r>
          </w:p>
        </w:tc>
        <w:tc>
          <w:tcPr>
            <w:tcW w:w="1710" w:type="dxa"/>
          </w:tcPr>
          <w:p w14:paraId="29967DCD"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 </w:t>
            </w:r>
          </w:p>
        </w:tc>
        <w:tc>
          <w:tcPr>
            <w:tcW w:w="2340" w:type="dxa"/>
          </w:tcPr>
          <w:p w14:paraId="0D64E73C"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Credit = 4, CD assumed &gt;3 </w:t>
            </w:r>
            <w:proofErr w:type="spellStart"/>
            <w:r w:rsidRPr="005D1B2F">
              <w:rPr>
                <w:rFonts w:cs="Arial"/>
                <w:bCs/>
                <w:szCs w:val="22"/>
              </w:rPr>
              <w:t>hrs</w:t>
            </w:r>
            <w:proofErr w:type="spellEnd"/>
            <w:r w:rsidRPr="005D1B2F">
              <w:rPr>
                <w:rFonts w:cs="Arial"/>
                <w:bCs/>
                <w:szCs w:val="22"/>
              </w:rPr>
              <w:t xml:space="preserve"> w/o injection</w:t>
            </w:r>
          </w:p>
        </w:tc>
        <w:tc>
          <w:tcPr>
            <w:tcW w:w="1581" w:type="dxa"/>
          </w:tcPr>
          <w:p w14:paraId="7307A064" w14:textId="77777777" w:rsidR="005D1B2F" w:rsidRPr="005D1B2F" w:rsidRDefault="005D1B2F" w:rsidP="005D1B2F">
            <w:pPr>
              <w:widowControl/>
              <w:autoSpaceDE/>
              <w:autoSpaceDN/>
              <w:adjustRightInd/>
              <w:rPr>
                <w:rFonts w:cs="Arial"/>
                <w:bCs/>
                <w:szCs w:val="22"/>
              </w:rPr>
            </w:pPr>
          </w:p>
        </w:tc>
      </w:tr>
      <w:tr w:rsidR="005D1B2F" w:rsidRPr="005D1B2F" w14:paraId="4BF08C76" w14:textId="77777777" w:rsidTr="005D1B2F">
        <w:trPr>
          <w:cantSplit/>
        </w:trPr>
        <w:tc>
          <w:tcPr>
            <w:tcW w:w="1800" w:type="dxa"/>
          </w:tcPr>
          <w:p w14:paraId="6C88ADE5" w14:textId="77777777" w:rsidR="005D1B2F" w:rsidRPr="005D1B2F" w:rsidRDefault="005D1B2F" w:rsidP="005D1B2F">
            <w:pPr>
              <w:widowControl/>
              <w:autoSpaceDE/>
              <w:autoSpaceDN/>
              <w:adjustRightInd/>
              <w:rPr>
                <w:rFonts w:cs="Arial"/>
                <w:bCs/>
                <w:szCs w:val="22"/>
              </w:rPr>
            </w:pPr>
            <w:r w:rsidRPr="005D1B2F">
              <w:rPr>
                <w:rFonts w:cs="Arial"/>
                <w:bCs/>
                <w:szCs w:val="22"/>
              </w:rPr>
              <w:t>Leak Path Terminated before RWST depletion (LEAK-STOP)</w:t>
            </w:r>
          </w:p>
          <w:p w14:paraId="528413FD" w14:textId="77777777" w:rsidR="005D1B2F" w:rsidRPr="005D1B2F" w:rsidRDefault="005D1B2F" w:rsidP="005D1B2F">
            <w:pPr>
              <w:widowControl/>
              <w:autoSpaceDE/>
              <w:autoSpaceDN/>
              <w:adjustRightInd/>
              <w:rPr>
                <w:rFonts w:cs="Arial"/>
                <w:bCs/>
                <w:szCs w:val="22"/>
              </w:rPr>
            </w:pPr>
          </w:p>
        </w:tc>
        <w:tc>
          <w:tcPr>
            <w:tcW w:w="5527" w:type="dxa"/>
          </w:tcPr>
          <w:p w14:paraId="2FFFBD08" w14:textId="77777777" w:rsidR="005D1B2F" w:rsidRPr="005D1B2F" w:rsidRDefault="005D1B2F" w:rsidP="005D1B2F">
            <w:pPr>
              <w:widowControl/>
              <w:autoSpaceDE/>
              <w:autoSpaceDN/>
              <w:adjustRightInd/>
              <w:rPr>
                <w:rFonts w:cs="Arial"/>
                <w:bCs/>
                <w:szCs w:val="22"/>
              </w:rPr>
            </w:pPr>
            <w:r w:rsidRPr="005D1B2F">
              <w:rPr>
                <w:rFonts w:cs="Arial"/>
                <w:bCs/>
                <w:szCs w:val="22"/>
              </w:rPr>
              <w:t>Operator isolates leak before RWST depletion, requires: one available valve such that RHR can be restarted (not RHR isolation valves)</w:t>
            </w:r>
          </w:p>
          <w:p w14:paraId="0103B9DF" w14:textId="77777777" w:rsidR="005D1B2F" w:rsidRPr="005D1B2F" w:rsidRDefault="005D1B2F" w:rsidP="005D1B2F">
            <w:pPr>
              <w:widowControl/>
              <w:autoSpaceDE/>
              <w:autoSpaceDN/>
              <w:adjustRightInd/>
              <w:rPr>
                <w:rFonts w:cs="Arial"/>
                <w:bCs/>
                <w:szCs w:val="22"/>
              </w:rPr>
            </w:pPr>
          </w:p>
          <w:p w14:paraId="06FE4AF3"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Operator needs RCS level indic. </w:t>
            </w:r>
          </w:p>
        </w:tc>
        <w:tc>
          <w:tcPr>
            <w:tcW w:w="1710" w:type="dxa"/>
          </w:tcPr>
          <w:p w14:paraId="648E02D3" w14:textId="77777777" w:rsidR="005D1B2F" w:rsidRPr="005D1B2F" w:rsidRDefault="005D1B2F" w:rsidP="005D1B2F">
            <w:pPr>
              <w:widowControl/>
              <w:autoSpaceDE/>
              <w:autoSpaceDN/>
              <w:adjustRightInd/>
              <w:rPr>
                <w:rFonts w:cs="Arial"/>
                <w:bCs/>
                <w:szCs w:val="22"/>
              </w:rPr>
            </w:pPr>
            <w:r w:rsidRPr="005D1B2F">
              <w:rPr>
                <w:rFonts w:cs="Arial"/>
                <w:bCs/>
                <w:szCs w:val="22"/>
              </w:rPr>
              <w:t>Credit = 3 for one valve</w:t>
            </w:r>
          </w:p>
          <w:p w14:paraId="370F46FC"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Credit = 4 for two valves </w:t>
            </w:r>
          </w:p>
        </w:tc>
        <w:tc>
          <w:tcPr>
            <w:tcW w:w="2340" w:type="dxa"/>
          </w:tcPr>
          <w:p w14:paraId="60230A1C"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Credit = 3 (assumed &gt;10 </w:t>
            </w:r>
            <w:proofErr w:type="spellStart"/>
            <w:r w:rsidRPr="005D1B2F">
              <w:rPr>
                <w:rFonts w:cs="Arial"/>
                <w:bCs/>
                <w:szCs w:val="22"/>
              </w:rPr>
              <w:t>hrs</w:t>
            </w:r>
            <w:proofErr w:type="spellEnd"/>
            <w:r w:rsidRPr="005D1B2F">
              <w:rPr>
                <w:rFonts w:cs="Arial"/>
                <w:bCs/>
                <w:szCs w:val="22"/>
              </w:rPr>
              <w:t xml:space="preserve"> to RWST depletion)</w:t>
            </w:r>
          </w:p>
        </w:tc>
        <w:tc>
          <w:tcPr>
            <w:tcW w:w="1581" w:type="dxa"/>
          </w:tcPr>
          <w:p w14:paraId="3B47C8D6" w14:textId="77777777" w:rsidR="005D1B2F" w:rsidRPr="005D1B2F" w:rsidRDefault="005D1B2F" w:rsidP="005D1B2F">
            <w:pPr>
              <w:widowControl/>
              <w:autoSpaceDE/>
              <w:autoSpaceDN/>
              <w:adjustRightInd/>
              <w:rPr>
                <w:rFonts w:cs="Arial"/>
                <w:bCs/>
                <w:szCs w:val="22"/>
              </w:rPr>
            </w:pPr>
          </w:p>
        </w:tc>
      </w:tr>
      <w:tr w:rsidR="005D1B2F" w:rsidRPr="005D1B2F" w14:paraId="75D03A70" w14:textId="77777777" w:rsidTr="005D1B2F">
        <w:trPr>
          <w:cantSplit/>
        </w:trPr>
        <w:tc>
          <w:tcPr>
            <w:tcW w:w="1800" w:type="dxa"/>
          </w:tcPr>
          <w:p w14:paraId="66497916" w14:textId="626E2DDE" w:rsidR="005D1B2F" w:rsidRPr="005D1B2F" w:rsidRDefault="005D1B2F" w:rsidP="005D1B2F">
            <w:pPr>
              <w:widowControl/>
              <w:autoSpaceDE/>
              <w:autoSpaceDN/>
              <w:adjustRightInd/>
              <w:rPr>
                <w:rFonts w:cs="Arial"/>
                <w:bCs/>
                <w:szCs w:val="22"/>
              </w:rPr>
            </w:pPr>
            <w:r w:rsidRPr="005D1B2F">
              <w:rPr>
                <w:rFonts w:cs="Arial"/>
                <w:bCs/>
                <w:szCs w:val="22"/>
              </w:rPr>
              <w:t xml:space="preserve">Leak Path Terminated before core </w:t>
            </w:r>
            <w:proofErr w:type="spellStart"/>
            <w:r w:rsidRPr="005D1B2F">
              <w:rPr>
                <w:rFonts w:cs="Arial"/>
                <w:bCs/>
                <w:szCs w:val="22"/>
              </w:rPr>
              <w:t>uncovery</w:t>
            </w:r>
            <w:proofErr w:type="spellEnd"/>
            <w:r w:rsidRPr="005D1B2F">
              <w:rPr>
                <w:rFonts w:cs="Arial"/>
                <w:bCs/>
                <w:szCs w:val="22"/>
              </w:rPr>
              <w:t xml:space="preserve"> given no </w:t>
            </w:r>
            <w:r w:rsidR="008A7666" w:rsidRPr="005D1B2F">
              <w:rPr>
                <w:rFonts w:cs="Arial"/>
                <w:bCs/>
                <w:szCs w:val="22"/>
              </w:rPr>
              <w:t>FEED (</w:t>
            </w:r>
            <w:r w:rsidRPr="005D1B2F">
              <w:rPr>
                <w:rFonts w:cs="Arial"/>
                <w:bCs/>
                <w:szCs w:val="22"/>
              </w:rPr>
              <w:t>LEAK-STOP2)</w:t>
            </w:r>
          </w:p>
          <w:p w14:paraId="2BB72240" w14:textId="77777777" w:rsidR="005D1B2F" w:rsidRPr="005D1B2F" w:rsidRDefault="005D1B2F" w:rsidP="005D1B2F">
            <w:pPr>
              <w:widowControl/>
              <w:autoSpaceDE/>
              <w:autoSpaceDN/>
              <w:adjustRightInd/>
              <w:rPr>
                <w:rFonts w:cs="Arial"/>
                <w:bCs/>
                <w:szCs w:val="22"/>
              </w:rPr>
            </w:pPr>
          </w:p>
        </w:tc>
        <w:tc>
          <w:tcPr>
            <w:tcW w:w="5527" w:type="dxa"/>
          </w:tcPr>
          <w:p w14:paraId="2BA9C240"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Operator isolates leak before core </w:t>
            </w:r>
            <w:proofErr w:type="spellStart"/>
            <w:r w:rsidRPr="005D1B2F">
              <w:rPr>
                <w:rFonts w:cs="Arial"/>
                <w:bCs/>
                <w:szCs w:val="22"/>
              </w:rPr>
              <w:t>uncovery</w:t>
            </w:r>
            <w:proofErr w:type="spellEnd"/>
            <w:r w:rsidRPr="005D1B2F">
              <w:rPr>
                <w:rFonts w:cs="Arial"/>
                <w:bCs/>
                <w:szCs w:val="22"/>
              </w:rPr>
              <w:t>, requires: one available valve such that RHR can be restarted (not RHR isolation valves),</w:t>
            </w:r>
          </w:p>
          <w:p w14:paraId="2A8DD24A" w14:textId="77777777" w:rsidR="005D1B2F" w:rsidRPr="005D1B2F" w:rsidRDefault="005D1B2F" w:rsidP="005D1B2F">
            <w:pPr>
              <w:widowControl/>
              <w:autoSpaceDE/>
              <w:autoSpaceDN/>
              <w:adjustRightInd/>
              <w:rPr>
                <w:rFonts w:cs="Arial"/>
                <w:bCs/>
                <w:szCs w:val="22"/>
              </w:rPr>
            </w:pPr>
          </w:p>
          <w:p w14:paraId="1DC92DD6"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Operator needs RCS level indic. </w:t>
            </w:r>
          </w:p>
        </w:tc>
        <w:tc>
          <w:tcPr>
            <w:tcW w:w="1710" w:type="dxa"/>
          </w:tcPr>
          <w:p w14:paraId="49F0331F" w14:textId="77777777" w:rsidR="005D1B2F" w:rsidRPr="005D1B2F" w:rsidRDefault="005D1B2F" w:rsidP="005D1B2F">
            <w:pPr>
              <w:widowControl/>
              <w:autoSpaceDE/>
              <w:autoSpaceDN/>
              <w:adjustRightInd/>
              <w:rPr>
                <w:rFonts w:cs="Arial"/>
                <w:bCs/>
                <w:szCs w:val="22"/>
              </w:rPr>
            </w:pPr>
            <w:r w:rsidRPr="005D1B2F">
              <w:rPr>
                <w:rFonts w:cs="Arial"/>
                <w:bCs/>
                <w:szCs w:val="22"/>
              </w:rPr>
              <w:t>Credit = 3 for one valve</w:t>
            </w:r>
          </w:p>
          <w:p w14:paraId="1EE617F0" w14:textId="77777777" w:rsidR="005D1B2F" w:rsidRPr="005D1B2F" w:rsidRDefault="005D1B2F" w:rsidP="005D1B2F">
            <w:pPr>
              <w:widowControl/>
              <w:autoSpaceDE/>
              <w:autoSpaceDN/>
              <w:adjustRightInd/>
              <w:rPr>
                <w:rFonts w:cs="Arial"/>
                <w:bCs/>
                <w:szCs w:val="22"/>
              </w:rPr>
            </w:pPr>
            <w:r w:rsidRPr="005D1B2F">
              <w:rPr>
                <w:rFonts w:cs="Arial"/>
                <w:bCs/>
                <w:szCs w:val="22"/>
              </w:rPr>
              <w:t>Credit = 4 for two valves</w:t>
            </w:r>
          </w:p>
        </w:tc>
        <w:tc>
          <w:tcPr>
            <w:tcW w:w="2340" w:type="dxa"/>
          </w:tcPr>
          <w:p w14:paraId="7C310656"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Credit = 2  </w:t>
            </w:r>
          </w:p>
        </w:tc>
        <w:tc>
          <w:tcPr>
            <w:tcW w:w="1581" w:type="dxa"/>
          </w:tcPr>
          <w:p w14:paraId="7FCCFB43" w14:textId="77777777" w:rsidR="005D1B2F" w:rsidRPr="005D1B2F" w:rsidRDefault="005D1B2F" w:rsidP="005D1B2F">
            <w:pPr>
              <w:widowControl/>
              <w:autoSpaceDE/>
              <w:autoSpaceDN/>
              <w:adjustRightInd/>
              <w:rPr>
                <w:rFonts w:cs="Arial"/>
                <w:bCs/>
                <w:szCs w:val="22"/>
              </w:rPr>
            </w:pPr>
          </w:p>
        </w:tc>
      </w:tr>
      <w:tr w:rsidR="005D1B2F" w:rsidRPr="005D1B2F" w14:paraId="7CE81DF8" w14:textId="77777777" w:rsidTr="005D1B2F">
        <w:trPr>
          <w:cantSplit/>
        </w:trPr>
        <w:tc>
          <w:tcPr>
            <w:tcW w:w="1800" w:type="dxa"/>
          </w:tcPr>
          <w:p w14:paraId="505ED9B1" w14:textId="0A13D9C9" w:rsidR="005D1B2F" w:rsidRPr="005D1B2F" w:rsidRDefault="008A7666" w:rsidP="005D1B2F">
            <w:pPr>
              <w:widowControl/>
              <w:autoSpaceDE/>
              <w:autoSpaceDN/>
              <w:adjustRightInd/>
              <w:rPr>
                <w:rFonts w:cs="Arial"/>
                <w:bCs/>
                <w:szCs w:val="22"/>
              </w:rPr>
            </w:pPr>
            <w:r w:rsidRPr="005D1B2F">
              <w:rPr>
                <w:rFonts w:cs="Arial"/>
                <w:bCs/>
                <w:szCs w:val="22"/>
              </w:rPr>
              <w:t>SG Cooling</w:t>
            </w:r>
            <w:r w:rsidR="005D1B2F" w:rsidRPr="005D1B2F">
              <w:rPr>
                <w:rFonts w:cs="Arial"/>
                <w:bCs/>
                <w:szCs w:val="22"/>
              </w:rPr>
              <w:t xml:space="preserve"> </w:t>
            </w:r>
          </w:p>
          <w:p w14:paraId="61D230A4" w14:textId="77777777" w:rsidR="005D1B2F" w:rsidRPr="005D1B2F" w:rsidRDefault="005D1B2F" w:rsidP="005D1B2F">
            <w:pPr>
              <w:widowControl/>
              <w:autoSpaceDE/>
              <w:autoSpaceDN/>
              <w:adjustRightInd/>
              <w:rPr>
                <w:rFonts w:cs="Arial"/>
                <w:bCs/>
                <w:szCs w:val="22"/>
              </w:rPr>
            </w:pPr>
            <w:r w:rsidRPr="005D1B2F">
              <w:rPr>
                <w:rFonts w:cs="Arial"/>
                <w:bCs/>
                <w:szCs w:val="22"/>
              </w:rPr>
              <w:t>(SG)</w:t>
            </w:r>
          </w:p>
        </w:tc>
        <w:tc>
          <w:tcPr>
            <w:tcW w:w="5527" w:type="dxa"/>
          </w:tcPr>
          <w:p w14:paraId="57A0FF82"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Operator maintains SG cooling by: (1) maintaining adequate level for 24 hours, (2) venting steam from SGS, and (3) keeping the RCS closed. </w:t>
            </w:r>
          </w:p>
          <w:p w14:paraId="567708B3" w14:textId="77777777" w:rsidR="005D1B2F" w:rsidRPr="005D1B2F" w:rsidRDefault="005D1B2F" w:rsidP="005D1B2F">
            <w:pPr>
              <w:widowControl/>
              <w:autoSpaceDE/>
              <w:autoSpaceDN/>
              <w:adjustRightInd/>
              <w:rPr>
                <w:rFonts w:cs="Arial"/>
                <w:bCs/>
                <w:szCs w:val="22"/>
              </w:rPr>
            </w:pPr>
          </w:p>
          <w:p w14:paraId="2F959923" w14:textId="77777777" w:rsidR="005D1B2F" w:rsidRPr="005D1B2F" w:rsidRDefault="005D1B2F" w:rsidP="005D1B2F">
            <w:pPr>
              <w:widowControl/>
              <w:autoSpaceDE/>
              <w:autoSpaceDN/>
              <w:adjustRightInd/>
              <w:rPr>
                <w:rFonts w:cs="Arial"/>
                <w:bCs/>
                <w:szCs w:val="22"/>
              </w:rPr>
            </w:pPr>
            <w:r w:rsidRPr="005D1B2F">
              <w:rPr>
                <w:rFonts w:cs="Arial"/>
                <w:bCs/>
                <w:szCs w:val="22"/>
              </w:rPr>
              <w:t>Operator needs SG level and SG pressure indic. and CETs</w:t>
            </w:r>
          </w:p>
        </w:tc>
        <w:tc>
          <w:tcPr>
            <w:tcW w:w="1710" w:type="dxa"/>
          </w:tcPr>
          <w:p w14:paraId="1920B2F4"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  </w:t>
            </w:r>
          </w:p>
        </w:tc>
        <w:tc>
          <w:tcPr>
            <w:tcW w:w="2340" w:type="dxa"/>
          </w:tcPr>
          <w:p w14:paraId="167DE8F3" w14:textId="77777777" w:rsidR="005D1B2F" w:rsidRPr="005D1B2F" w:rsidRDefault="005D1B2F" w:rsidP="005D1B2F">
            <w:pPr>
              <w:widowControl/>
              <w:autoSpaceDE/>
              <w:autoSpaceDN/>
              <w:adjustRightInd/>
              <w:rPr>
                <w:rFonts w:cs="Arial"/>
                <w:bCs/>
                <w:szCs w:val="22"/>
              </w:rPr>
            </w:pPr>
            <w:r w:rsidRPr="005D1B2F">
              <w:rPr>
                <w:rFonts w:cs="Arial"/>
                <w:bCs/>
                <w:szCs w:val="22"/>
              </w:rPr>
              <w:t xml:space="preserve">Credit = 3, if supported by procedures and analyses </w:t>
            </w:r>
          </w:p>
        </w:tc>
        <w:tc>
          <w:tcPr>
            <w:tcW w:w="1581" w:type="dxa"/>
          </w:tcPr>
          <w:p w14:paraId="775E6F7E" w14:textId="77777777" w:rsidR="005D1B2F" w:rsidRPr="005D1B2F" w:rsidRDefault="005D1B2F" w:rsidP="005D1B2F">
            <w:pPr>
              <w:widowControl/>
              <w:autoSpaceDE/>
              <w:autoSpaceDN/>
              <w:adjustRightInd/>
              <w:rPr>
                <w:rFonts w:cs="Arial"/>
                <w:bCs/>
                <w:szCs w:val="22"/>
              </w:rPr>
            </w:pPr>
          </w:p>
        </w:tc>
      </w:tr>
    </w:tbl>
    <w:p w14:paraId="2A356196" w14:textId="77777777" w:rsidR="005D1B2F" w:rsidRDefault="005D1B2F">
      <w:pPr>
        <w:widowControl/>
        <w:autoSpaceDE/>
        <w:autoSpaceDN/>
        <w:adjustRightInd/>
        <w:rPr>
          <w:rFonts w:cs="Arial"/>
          <w:bCs/>
          <w:szCs w:val="22"/>
        </w:rPr>
      </w:pPr>
      <w:r>
        <w:rPr>
          <w:rFonts w:cs="Arial"/>
          <w:bCs/>
          <w:szCs w:val="22"/>
        </w:rPr>
        <w:br w:type="page"/>
      </w:r>
    </w:p>
    <w:p w14:paraId="184A02C7" w14:textId="14189E91" w:rsidR="004D336C" w:rsidRPr="004D336C" w:rsidRDefault="005D1B2F" w:rsidP="005D1B2F">
      <w:pPr>
        <w:widowControl/>
        <w:autoSpaceDE/>
        <w:autoSpaceDN/>
        <w:adjustRightInd/>
        <w:jc w:val="center"/>
        <w:rPr>
          <w:rFonts w:cs="Arial"/>
          <w:bCs/>
          <w:szCs w:val="22"/>
        </w:rPr>
      </w:pPr>
      <w:r w:rsidRPr="005D1B2F">
        <w:rPr>
          <w:rFonts w:cs="Arial"/>
          <w:bCs/>
          <w:szCs w:val="22"/>
        </w:rPr>
        <w:lastRenderedPageBreak/>
        <w:t>Worksheet 5. SDP for a PWR Plant - Loss of Inventory in POS I (RCS Closed)</w:t>
      </w:r>
      <w:r>
        <w:rPr>
          <w:rFonts w:cs="Arial"/>
          <w:bCs/>
          <w:szCs w:val="22"/>
        </w:rPr>
        <w:t xml:space="preserve"> - Continued</w:t>
      </w:r>
    </w:p>
    <w:p w14:paraId="6A5943BD" w14:textId="77777777" w:rsidR="004D336C" w:rsidRPr="004D336C" w:rsidRDefault="004D336C" w:rsidP="004D336C">
      <w:pPr>
        <w:widowControl/>
        <w:autoSpaceDE/>
        <w:autoSpaceDN/>
        <w:adjustRightInd/>
        <w:rPr>
          <w:b/>
          <w:bCs/>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5527"/>
        <w:gridCol w:w="1620"/>
        <w:gridCol w:w="2340"/>
        <w:gridCol w:w="1671"/>
      </w:tblGrid>
      <w:tr w:rsidR="005D1B2F" w:rsidRPr="005D1B2F" w14:paraId="2CABF210" w14:textId="77777777" w:rsidTr="005D1B2F">
        <w:trPr>
          <w:cantSplit/>
        </w:trPr>
        <w:tc>
          <w:tcPr>
            <w:tcW w:w="1800" w:type="dxa"/>
          </w:tcPr>
          <w:p w14:paraId="36824CB5" w14:textId="77777777" w:rsidR="005D1B2F" w:rsidRDefault="005D1B2F" w:rsidP="005D1B2F">
            <w:pPr>
              <w:widowControl/>
              <w:autoSpaceDE/>
              <w:autoSpaceDN/>
              <w:adjustRightInd/>
              <w:jc w:val="center"/>
              <w:rPr>
                <w:bCs/>
                <w:u w:val="single"/>
              </w:rPr>
            </w:pPr>
          </w:p>
          <w:p w14:paraId="3FC594C5" w14:textId="77777777" w:rsidR="005D1B2F" w:rsidRDefault="005D1B2F" w:rsidP="005D1B2F">
            <w:pPr>
              <w:widowControl/>
              <w:autoSpaceDE/>
              <w:autoSpaceDN/>
              <w:adjustRightInd/>
              <w:jc w:val="center"/>
              <w:rPr>
                <w:bCs/>
                <w:u w:val="single"/>
              </w:rPr>
            </w:pPr>
            <w:r w:rsidRPr="005D1B2F">
              <w:rPr>
                <w:bCs/>
                <w:u w:val="single"/>
              </w:rPr>
              <w:t>Top Event Function:</w:t>
            </w:r>
          </w:p>
          <w:p w14:paraId="2C92C995" w14:textId="35972B4F" w:rsidR="005D1B2F" w:rsidRPr="005D1B2F" w:rsidRDefault="005D1B2F" w:rsidP="005D1B2F">
            <w:pPr>
              <w:widowControl/>
              <w:autoSpaceDE/>
              <w:autoSpaceDN/>
              <w:adjustRightInd/>
              <w:jc w:val="center"/>
              <w:rPr>
                <w:bCs/>
                <w:u w:val="single"/>
              </w:rPr>
            </w:pPr>
          </w:p>
        </w:tc>
        <w:tc>
          <w:tcPr>
            <w:tcW w:w="5527" w:type="dxa"/>
          </w:tcPr>
          <w:p w14:paraId="6B19A059" w14:textId="77777777" w:rsidR="005D1B2F" w:rsidRPr="005D1B2F" w:rsidRDefault="005D1B2F" w:rsidP="005D1B2F">
            <w:pPr>
              <w:widowControl/>
              <w:autoSpaceDE/>
              <w:autoSpaceDN/>
              <w:adjustRightInd/>
              <w:jc w:val="center"/>
              <w:rPr>
                <w:bCs/>
                <w:u w:val="single"/>
              </w:rPr>
            </w:pPr>
          </w:p>
          <w:p w14:paraId="164C24BC" w14:textId="512977A8" w:rsidR="005D1B2F" w:rsidRPr="005D1B2F" w:rsidRDefault="005D1B2F" w:rsidP="005D1B2F">
            <w:pPr>
              <w:widowControl/>
              <w:autoSpaceDE/>
              <w:autoSpaceDN/>
              <w:adjustRightInd/>
              <w:jc w:val="center"/>
              <w:rPr>
                <w:bCs/>
                <w:u w:val="single"/>
              </w:rPr>
            </w:pPr>
            <w:r w:rsidRPr="005D1B2F">
              <w:rPr>
                <w:bCs/>
                <w:u w:val="single"/>
              </w:rPr>
              <w:t>Success Criteria and Important Instrumentation:</w:t>
            </w:r>
          </w:p>
        </w:tc>
        <w:tc>
          <w:tcPr>
            <w:tcW w:w="1620" w:type="dxa"/>
          </w:tcPr>
          <w:p w14:paraId="62B71B27" w14:textId="77777777" w:rsidR="005D1B2F" w:rsidRDefault="005D1B2F" w:rsidP="005D1B2F">
            <w:pPr>
              <w:widowControl/>
              <w:autoSpaceDE/>
              <w:autoSpaceDN/>
              <w:adjustRightInd/>
              <w:jc w:val="center"/>
              <w:rPr>
                <w:bCs/>
                <w:u w:val="single"/>
              </w:rPr>
            </w:pPr>
          </w:p>
          <w:p w14:paraId="0229FE57" w14:textId="663AC412" w:rsidR="005D1B2F" w:rsidRPr="005D1B2F" w:rsidRDefault="005D1B2F" w:rsidP="005D1B2F">
            <w:pPr>
              <w:widowControl/>
              <w:autoSpaceDE/>
              <w:autoSpaceDN/>
              <w:adjustRightInd/>
              <w:jc w:val="center"/>
              <w:rPr>
                <w:bCs/>
                <w:u w:val="single"/>
              </w:rPr>
            </w:pPr>
            <w:r w:rsidRPr="005D1B2F">
              <w:rPr>
                <w:bCs/>
                <w:u w:val="single"/>
              </w:rPr>
              <w:t>Equip. Credit</w:t>
            </w:r>
          </w:p>
        </w:tc>
        <w:tc>
          <w:tcPr>
            <w:tcW w:w="2340" w:type="dxa"/>
          </w:tcPr>
          <w:p w14:paraId="25999A2F" w14:textId="77777777" w:rsidR="005D1B2F" w:rsidRDefault="005D1B2F" w:rsidP="005D1B2F">
            <w:pPr>
              <w:widowControl/>
              <w:autoSpaceDE/>
              <w:autoSpaceDN/>
              <w:adjustRightInd/>
              <w:jc w:val="center"/>
              <w:rPr>
                <w:bCs/>
                <w:u w:val="single"/>
              </w:rPr>
            </w:pPr>
          </w:p>
          <w:p w14:paraId="200F125E" w14:textId="7DA9F737" w:rsidR="005D1B2F" w:rsidRPr="005D1B2F" w:rsidRDefault="005D1B2F" w:rsidP="005D1B2F">
            <w:pPr>
              <w:widowControl/>
              <w:autoSpaceDE/>
              <w:autoSpaceDN/>
              <w:adjustRightInd/>
              <w:jc w:val="center"/>
              <w:rPr>
                <w:bCs/>
                <w:u w:val="single"/>
              </w:rPr>
            </w:pPr>
            <w:r w:rsidRPr="005D1B2F">
              <w:rPr>
                <w:bCs/>
                <w:u w:val="single"/>
              </w:rPr>
              <w:t>Operator Credit</w:t>
            </w:r>
          </w:p>
        </w:tc>
        <w:tc>
          <w:tcPr>
            <w:tcW w:w="1671" w:type="dxa"/>
          </w:tcPr>
          <w:p w14:paraId="10BCCFF3" w14:textId="77777777" w:rsidR="005D1B2F" w:rsidRDefault="005D1B2F" w:rsidP="005D1B2F">
            <w:pPr>
              <w:widowControl/>
              <w:autoSpaceDE/>
              <w:autoSpaceDN/>
              <w:adjustRightInd/>
              <w:jc w:val="center"/>
              <w:rPr>
                <w:bCs/>
                <w:u w:val="single"/>
              </w:rPr>
            </w:pPr>
          </w:p>
          <w:p w14:paraId="7D4073EB" w14:textId="4FB261A2" w:rsidR="005D1B2F" w:rsidRPr="005D1B2F" w:rsidRDefault="005D1B2F" w:rsidP="005D1B2F">
            <w:pPr>
              <w:widowControl/>
              <w:autoSpaceDE/>
              <w:autoSpaceDN/>
              <w:adjustRightInd/>
              <w:jc w:val="center"/>
              <w:rPr>
                <w:bCs/>
                <w:u w:val="single"/>
              </w:rPr>
            </w:pPr>
            <w:r w:rsidRPr="005D1B2F">
              <w:rPr>
                <w:bCs/>
                <w:u w:val="single"/>
              </w:rPr>
              <w:t xml:space="preserve">Credit </w:t>
            </w:r>
            <w:r w:rsidR="008A7666" w:rsidRPr="005D1B2F">
              <w:rPr>
                <w:bCs/>
                <w:u w:val="single"/>
              </w:rPr>
              <w:t>for Function</w:t>
            </w:r>
          </w:p>
        </w:tc>
      </w:tr>
      <w:tr w:rsidR="005D1B2F" w:rsidRPr="005D1B2F" w14:paraId="4606A82D" w14:textId="77777777" w:rsidTr="005D1B2F">
        <w:trPr>
          <w:cantSplit/>
        </w:trPr>
        <w:tc>
          <w:tcPr>
            <w:tcW w:w="1800" w:type="dxa"/>
          </w:tcPr>
          <w:p w14:paraId="767671B8" w14:textId="77777777" w:rsidR="005D1B2F" w:rsidRPr="005D1B2F" w:rsidRDefault="005D1B2F" w:rsidP="005D1B2F">
            <w:pPr>
              <w:widowControl/>
              <w:autoSpaceDE/>
              <w:autoSpaceDN/>
              <w:adjustRightInd/>
              <w:rPr>
                <w:bCs/>
              </w:rPr>
            </w:pPr>
            <w:r w:rsidRPr="005D1B2F">
              <w:rPr>
                <w:bCs/>
              </w:rPr>
              <w:t>RCS Vent path for Feed and Bleed (BLEED)</w:t>
            </w:r>
          </w:p>
        </w:tc>
        <w:tc>
          <w:tcPr>
            <w:tcW w:w="5527" w:type="dxa"/>
          </w:tcPr>
          <w:p w14:paraId="38F5A36B" w14:textId="77777777" w:rsidR="005D1B2F" w:rsidRPr="005D1B2F" w:rsidRDefault="005D1B2F" w:rsidP="005D1B2F">
            <w:pPr>
              <w:widowControl/>
              <w:autoSpaceDE/>
              <w:autoSpaceDN/>
              <w:adjustRightInd/>
              <w:rPr>
                <w:bCs/>
              </w:rPr>
            </w:pPr>
            <w:r w:rsidRPr="005D1B2F">
              <w:rPr>
                <w:bCs/>
              </w:rPr>
              <w:t>Operator opens a PORV or vent path large enough to remove decay heat</w:t>
            </w:r>
          </w:p>
        </w:tc>
        <w:tc>
          <w:tcPr>
            <w:tcW w:w="1620" w:type="dxa"/>
          </w:tcPr>
          <w:p w14:paraId="428B1836" w14:textId="77777777" w:rsidR="005D1B2F" w:rsidRPr="005D1B2F" w:rsidRDefault="005D1B2F" w:rsidP="005D1B2F">
            <w:pPr>
              <w:widowControl/>
              <w:autoSpaceDE/>
              <w:autoSpaceDN/>
              <w:adjustRightInd/>
              <w:rPr>
                <w:bCs/>
              </w:rPr>
            </w:pPr>
          </w:p>
        </w:tc>
        <w:tc>
          <w:tcPr>
            <w:tcW w:w="2340" w:type="dxa"/>
          </w:tcPr>
          <w:p w14:paraId="6D2CAF60" w14:textId="77777777" w:rsidR="005D1B2F" w:rsidRPr="005D1B2F" w:rsidRDefault="005D1B2F" w:rsidP="005D1B2F">
            <w:pPr>
              <w:widowControl/>
              <w:autoSpaceDE/>
              <w:autoSpaceDN/>
              <w:adjustRightInd/>
              <w:rPr>
                <w:bCs/>
              </w:rPr>
            </w:pPr>
            <w:r w:rsidRPr="005D1B2F">
              <w:rPr>
                <w:bCs/>
              </w:rPr>
              <w:t xml:space="preserve">Credit = 4 </w:t>
            </w:r>
          </w:p>
        </w:tc>
        <w:tc>
          <w:tcPr>
            <w:tcW w:w="1671" w:type="dxa"/>
          </w:tcPr>
          <w:p w14:paraId="6650D4F5" w14:textId="77777777" w:rsidR="005D1B2F" w:rsidRPr="005D1B2F" w:rsidRDefault="005D1B2F" w:rsidP="005D1B2F">
            <w:pPr>
              <w:widowControl/>
              <w:autoSpaceDE/>
              <w:autoSpaceDN/>
              <w:adjustRightInd/>
              <w:rPr>
                <w:bCs/>
              </w:rPr>
            </w:pPr>
          </w:p>
        </w:tc>
      </w:tr>
      <w:tr w:rsidR="005D1B2F" w:rsidRPr="005D1B2F" w14:paraId="12D9F863" w14:textId="77777777" w:rsidTr="005D1B2F">
        <w:trPr>
          <w:cantSplit/>
        </w:trPr>
        <w:tc>
          <w:tcPr>
            <w:tcW w:w="1800" w:type="dxa"/>
          </w:tcPr>
          <w:p w14:paraId="086E92C7" w14:textId="77777777" w:rsidR="005D1B2F" w:rsidRPr="005D1B2F" w:rsidRDefault="005D1B2F" w:rsidP="005D1B2F">
            <w:pPr>
              <w:widowControl/>
              <w:autoSpaceDE/>
              <w:autoSpaceDN/>
              <w:adjustRightInd/>
              <w:rPr>
                <w:bCs/>
              </w:rPr>
            </w:pPr>
            <w:r w:rsidRPr="005D1B2F">
              <w:rPr>
                <w:bCs/>
              </w:rPr>
              <w:t>DHR recovery before RWST depletion and CD (RHR-R)</w:t>
            </w:r>
          </w:p>
        </w:tc>
        <w:tc>
          <w:tcPr>
            <w:tcW w:w="5527" w:type="dxa"/>
          </w:tcPr>
          <w:p w14:paraId="15019A43" w14:textId="1CBBF03C" w:rsidR="005D1B2F" w:rsidRPr="005D1B2F" w:rsidRDefault="008A7666" w:rsidP="005D1B2F">
            <w:pPr>
              <w:widowControl/>
              <w:autoSpaceDE/>
              <w:autoSpaceDN/>
              <w:adjustRightInd/>
              <w:rPr>
                <w:bCs/>
              </w:rPr>
            </w:pPr>
            <w:r w:rsidRPr="005D1B2F">
              <w:rPr>
                <w:bCs/>
              </w:rPr>
              <w:t>Operator vents</w:t>
            </w:r>
            <w:r w:rsidR="005D1B2F" w:rsidRPr="005D1B2F">
              <w:rPr>
                <w:bCs/>
              </w:rPr>
              <w:t xml:space="preserve"> RHR pumps and restarts RHR before RWST depletion.</w:t>
            </w:r>
          </w:p>
          <w:p w14:paraId="7987B821" w14:textId="77777777" w:rsidR="005D1B2F" w:rsidRPr="005D1B2F" w:rsidRDefault="005D1B2F" w:rsidP="005D1B2F">
            <w:pPr>
              <w:widowControl/>
              <w:autoSpaceDE/>
              <w:autoSpaceDN/>
              <w:adjustRightInd/>
              <w:rPr>
                <w:bCs/>
              </w:rPr>
            </w:pPr>
          </w:p>
          <w:p w14:paraId="66AFC83E" w14:textId="77777777" w:rsidR="005D1B2F" w:rsidRPr="005D1B2F" w:rsidRDefault="005D1B2F" w:rsidP="005D1B2F">
            <w:pPr>
              <w:widowControl/>
              <w:autoSpaceDE/>
              <w:autoSpaceDN/>
              <w:adjustRightInd/>
              <w:rPr>
                <w:bCs/>
              </w:rPr>
            </w:pPr>
            <w:r w:rsidRPr="005D1B2F">
              <w:rPr>
                <w:bCs/>
              </w:rPr>
              <w:t>Operator needs RHR inlet/outlet temp indic. and RHR flow indic. w/low alarm</w:t>
            </w:r>
          </w:p>
        </w:tc>
        <w:tc>
          <w:tcPr>
            <w:tcW w:w="1620" w:type="dxa"/>
          </w:tcPr>
          <w:p w14:paraId="00A1CEEA" w14:textId="77777777" w:rsidR="005D1B2F" w:rsidRPr="005D1B2F" w:rsidRDefault="005D1B2F" w:rsidP="005D1B2F">
            <w:pPr>
              <w:widowControl/>
              <w:autoSpaceDE/>
              <w:autoSpaceDN/>
              <w:adjustRightInd/>
              <w:rPr>
                <w:bCs/>
              </w:rPr>
            </w:pPr>
            <w:r w:rsidRPr="005D1B2F">
              <w:rPr>
                <w:bCs/>
              </w:rPr>
              <w:t xml:space="preserve"> </w:t>
            </w:r>
          </w:p>
        </w:tc>
        <w:tc>
          <w:tcPr>
            <w:tcW w:w="2340" w:type="dxa"/>
          </w:tcPr>
          <w:p w14:paraId="5A8B990F" w14:textId="0DCF6022" w:rsidR="005D1B2F" w:rsidRPr="005D1B2F" w:rsidRDefault="005D1B2F" w:rsidP="005D1B2F">
            <w:pPr>
              <w:widowControl/>
              <w:autoSpaceDE/>
              <w:autoSpaceDN/>
              <w:adjustRightInd/>
              <w:rPr>
                <w:bCs/>
              </w:rPr>
            </w:pPr>
            <w:r w:rsidRPr="005D1B2F">
              <w:rPr>
                <w:bCs/>
              </w:rPr>
              <w:t xml:space="preserve">Credit = </w:t>
            </w:r>
            <w:r w:rsidR="008A7666" w:rsidRPr="005D1B2F">
              <w:rPr>
                <w:bCs/>
              </w:rPr>
              <w:t>3 (</w:t>
            </w:r>
            <w:r w:rsidRPr="005D1B2F">
              <w:rPr>
                <w:bCs/>
              </w:rPr>
              <w:t xml:space="preserve">assumed time until RWST depletion &gt; 10 </w:t>
            </w:r>
            <w:proofErr w:type="spellStart"/>
            <w:r w:rsidRPr="005D1B2F">
              <w:rPr>
                <w:bCs/>
              </w:rPr>
              <w:t>hrs</w:t>
            </w:r>
            <w:proofErr w:type="spellEnd"/>
            <w:r w:rsidRPr="005D1B2F">
              <w:rPr>
                <w:bCs/>
              </w:rPr>
              <w:t xml:space="preserve">) </w:t>
            </w:r>
          </w:p>
          <w:p w14:paraId="387BBB2E" w14:textId="77777777" w:rsidR="005D1B2F" w:rsidRPr="005D1B2F" w:rsidRDefault="005D1B2F" w:rsidP="005D1B2F">
            <w:pPr>
              <w:widowControl/>
              <w:autoSpaceDE/>
              <w:autoSpaceDN/>
              <w:adjustRightInd/>
              <w:rPr>
                <w:bCs/>
              </w:rPr>
            </w:pPr>
          </w:p>
        </w:tc>
        <w:tc>
          <w:tcPr>
            <w:tcW w:w="1671" w:type="dxa"/>
          </w:tcPr>
          <w:p w14:paraId="7DC893C5" w14:textId="77777777" w:rsidR="005D1B2F" w:rsidRPr="005D1B2F" w:rsidRDefault="005D1B2F" w:rsidP="005D1B2F">
            <w:pPr>
              <w:widowControl/>
              <w:autoSpaceDE/>
              <w:autoSpaceDN/>
              <w:adjustRightInd/>
              <w:rPr>
                <w:bCs/>
              </w:rPr>
            </w:pPr>
          </w:p>
        </w:tc>
      </w:tr>
      <w:tr w:rsidR="005D1B2F" w:rsidRPr="005D1B2F" w14:paraId="5F8AE38A" w14:textId="77777777" w:rsidTr="005D1B2F">
        <w:trPr>
          <w:cantSplit/>
        </w:trPr>
        <w:tc>
          <w:tcPr>
            <w:tcW w:w="1800" w:type="dxa"/>
          </w:tcPr>
          <w:p w14:paraId="4F1A9F58" w14:textId="77777777" w:rsidR="005D1B2F" w:rsidRPr="005D1B2F" w:rsidRDefault="005D1B2F" w:rsidP="005D1B2F">
            <w:pPr>
              <w:widowControl/>
              <w:autoSpaceDE/>
              <w:autoSpaceDN/>
              <w:adjustRightInd/>
              <w:rPr>
                <w:bCs/>
              </w:rPr>
            </w:pPr>
            <w:r w:rsidRPr="005D1B2F">
              <w:rPr>
                <w:bCs/>
              </w:rPr>
              <w:t>Borated Water Makeup before CD(RWSTMU)</w:t>
            </w:r>
          </w:p>
        </w:tc>
        <w:tc>
          <w:tcPr>
            <w:tcW w:w="5527" w:type="dxa"/>
          </w:tcPr>
          <w:p w14:paraId="4B5FC158" w14:textId="77777777" w:rsidR="005D1B2F" w:rsidRPr="005D1B2F" w:rsidRDefault="005D1B2F" w:rsidP="005D1B2F">
            <w:pPr>
              <w:widowControl/>
              <w:autoSpaceDE/>
              <w:autoSpaceDN/>
              <w:adjustRightInd/>
              <w:rPr>
                <w:bCs/>
              </w:rPr>
            </w:pPr>
            <w:r w:rsidRPr="005D1B2F">
              <w:rPr>
                <w:bCs/>
              </w:rPr>
              <w:t xml:space="preserve">Operator initiates RWST makeup before RWST depletion and core damage. </w:t>
            </w:r>
          </w:p>
          <w:p w14:paraId="338926A9" w14:textId="77777777" w:rsidR="005D1B2F" w:rsidRPr="005D1B2F" w:rsidRDefault="005D1B2F" w:rsidP="005D1B2F">
            <w:pPr>
              <w:widowControl/>
              <w:autoSpaceDE/>
              <w:autoSpaceDN/>
              <w:adjustRightInd/>
              <w:rPr>
                <w:bCs/>
              </w:rPr>
            </w:pPr>
          </w:p>
          <w:p w14:paraId="2F9CE522" w14:textId="292996A7" w:rsidR="005D1B2F" w:rsidRPr="005D1B2F" w:rsidRDefault="005D1B2F" w:rsidP="005D1B2F">
            <w:pPr>
              <w:widowControl/>
              <w:autoSpaceDE/>
              <w:autoSpaceDN/>
              <w:adjustRightInd/>
              <w:rPr>
                <w:bCs/>
              </w:rPr>
            </w:pPr>
            <w:r w:rsidRPr="005D1B2F">
              <w:rPr>
                <w:bCs/>
              </w:rPr>
              <w:t xml:space="preserve">Operator </w:t>
            </w:r>
            <w:r w:rsidR="008A7666" w:rsidRPr="005D1B2F">
              <w:rPr>
                <w:bCs/>
              </w:rPr>
              <w:t>needs RWST</w:t>
            </w:r>
            <w:r w:rsidRPr="005D1B2F">
              <w:rPr>
                <w:bCs/>
              </w:rPr>
              <w:t xml:space="preserve"> level indication with low level alarm </w:t>
            </w:r>
          </w:p>
          <w:p w14:paraId="310F049F" w14:textId="77777777" w:rsidR="005D1B2F" w:rsidRPr="005D1B2F" w:rsidRDefault="005D1B2F" w:rsidP="005D1B2F">
            <w:pPr>
              <w:widowControl/>
              <w:autoSpaceDE/>
              <w:autoSpaceDN/>
              <w:adjustRightInd/>
              <w:rPr>
                <w:bCs/>
              </w:rPr>
            </w:pPr>
          </w:p>
          <w:p w14:paraId="2831153D" w14:textId="77777777" w:rsidR="005D1B2F" w:rsidRPr="005D1B2F" w:rsidRDefault="005D1B2F" w:rsidP="005D1B2F">
            <w:pPr>
              <w:widowControl/>
              <w:autoSpaceDE/>
              <w:autoSpaceDN/>
              <w:adjustRightInd/>
              <w:rPr>
                <w:bCs/>
              </w:rPr>
            </w:pPr>
            <w:r w:rsidRPr="005D1B2F">
              <w:rPr>
                <w:bCs/>
              </w:rPr>
              <w:t>NOTE: If the licensee has sufficient RWST inventory to last 24 hours, then this event is considered to be always successful.</w:t>
            </w:r>
          </w:p>
        </w:tc>
        <w:tc>
          <w:tcPr>
            <w:tcW w:w="1620" w:type="dxa"/>
          </w:tcPr>
          <w:p w14:paraId="7E0897F4" w14:textId="77777777" w:rsidR="005D1B2F" w:rsidRPr="005D1B2F" w:rsidRDefault="005D1B2F" w:rsidP="005D1B2F">
            <w:pPr>
              <w:widowControl/>
              <w:autoSpaceDE/>
              <w:autoSpaceDN/>
              <w:adjustRightInd/>
              <w:rPr>
                <w:bCs/>
              </w:rPr>
            </w:pPr>
          </w:p>
        </w:tc>
        <w:tc>
          <w:tcPr>
            <w:tcW w:w="2340" w:type="dxa"/>
          </w:tcPr>
          <w:p w14:paraId="2ABA60D5" w14:textId="01F86769" w:rsidR="005D1B2F" w:rsidRPr="005D1B2F" w:rsidRDefault="005D1B2F" w:rsidP="005D1B2F">
            <w:pPr>
              <w:widowControl/>
              <w:autoSpaceDE/>
              <w:autoSpaceDN/>
              <w:adjustRightInd/>
              <w:rPr>
                <w:bCs/>
              </w:rPr>
            </w:pPr>
            <w:r w:rsidRPr="005D1B2F">
              <w:rPr>
                <w:bCs/>
              </w:rPr>
              <w:t xml:space="preserve">Credit = </w:t>
            </w:r>
            <w:r w:rsidR="008A7666" w:rsidRPr="005D1B2F">
              <w:rPr>
                <w:bCs/>
              </w:rPr>
              <w:t>2 time</w:t>
            </w:r>
            <w:r w:rsidRPr="005D1B2F">
              <w:rPr>
                <w:bCs/>
              </w:rPr>
              <w:t xml:space="preserve"> to RWST depletion and CD &gt; 13 hours</w:t>
            </w:r>
          </w:p>
        </w:tc>
        <w:tc>
          <w:tcPr>
            <w:tcW w:w="1671" w:type="dxa"/>
          </w:tcPr>
          <w:p w14:paraId="4B218227" w14:textId="77777777" w:rsidR="005D1B2F" w:rsidRPr="005D1B2F" w:rsidRDefault="005D1B2F" w:rsidP="005D1B2F">
            <w:pPr>
              <w:widowControl/>
              <w:autoSpaceDE/>
              <w:autoSpaceDN/>
              <w:adjustRightInd/>
              <w:rPr>
                <w:bCs/>
              </w:rPr>
            </w:pPr>
          </w:p>
        </w:tc>
      </w:tr>
    </w:tbl>
    <w:p w14:paraId="7D889361" w14:textId="77777777" w:rsidR="004D336C" w:rsidRPr="004D336C" w:rsidRDefault="004D336C" w:rsidP="004D336C">
      <w:pPr>
        <w:widowControl/>
        <w:autoSpaceDE/>
        <w:autoSpaceDN/>
        <w:adjustRightInd/>
        <w:rPr>
          <w:b/>
          <w:bCs/>
        </w:rPr>
      </w:pPr>
    </w:p>
    <w:p w14:paraId="16B68237" w14:textId="54259871" w:rsidR="005D1B2F" w:rsidRPr="005D1B2F" w:rsidRDefault="004D336C" w:rsidP="005D1B2F">
      <w:pPr>
        <w:widowControl/>
        <w:autoSpaceDE/>
        <w:autoSpaceDN/>
        <w:adjustRightInd/>
        <w:jc w:val="center"/>
        <w:rPr>
          <w:bCs/>
        </w:rPr>
      </w:pPr>
      <w:r>
        <w:rPr>
          <w:b/>
          <w:bCs/>
        </w:rPr>
        <w:br w:type="page"/>
      </w:r>
      <w:r w:rsidR="005D1B2F" w:rsidRPr="005D1B2F">
        <w:rPr>
          <w:bCs/>
        </w:rPr>
        <w:lastRenderedPageBreak/>
        <w:t>Worksheet 5. SDP for a PWR Plant - Loss of Inventory in POS I (RCS Closed) - Continued</w:t>
      </w:r>
    </w:p>
    <w:p w14:paraId="457AF0A6" w14:textId="77777777" w:rsidR="004D336C" w:rsidRDefault="004D336C">
      <w:pPr>
        <w:widowControl/>
        <w:autoSpaceDE/>
        <w:autoSpaceDN/>
        <w:adjustRightInd/>
        <w:rPr>
          <w:b/>
          <w:bCs/>
        </w:rPr>
      </w:pPr>
    </w:p>
    <w:p w14:paraId="3A38442F" w14:textId="77777777" w:rsidR="007F3345" w:rsidRPr="0061694C" w:rsidRDefault="007F3345" w:rsidP="0061694C">
      <w:pPr>
        <w:widowControl/>
        <w:autoSpaceDE/>
        <w:autoSpaceDN/>
        <w:adjustRightInd/>
        <w:rPr>
          <w:b/>
          <w:bCs/>
        </w:rPr>
      </w:pPr>
    </w:p>
    <w:bookmarkEnd w:id="177"/>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4043"/>
        <w:gridCol w:w="720"/>
        <w:gridCol w:w="3780"/>
        <w:gridCol w:w="1890"/>
        <w:gridCol w:w="1804"/>
      </w:tblGrid>
      <w:tr w:rsidR="005D1B2F" w:rsidRPr="005D1B2F" w14:paraId="62E52DBC" w14:textId="77777777" w:rsidTr="005D1B2F">
        <w:trPr>
          <w:cantSplit/>
        </w:trPr>
        <w:tc>
          <w:tcPr>
            <w:tcW w:w="4043" w:type="dxa"/>
            <w:tcBorders>
              <w:top w:val="single" w:sz="18" w:space="0" w:color="000000"/>
              <w:left w:val="single" w:sz="18" w:space="0" w:color="000000"/>
              <w:bottom w:val="single" w:sz="7" w:space="0" w:color="000000"/>
              <w:right w:val="single" w:sz="8" w:space="0" w:color="000000"/>
            </w:tcBorders>
          </w:tcPr>
          <w:p w14:paraId="7D3A8A82" w14:textId="77777777" w:rsidR="005D1B2F" w:rsidRPr="005D1B2F" w:rsidRDefault="005D1B2F" w:rsidP="005D1B2F">
            <w:pPr>
              <w:widowControl/>
              <w:autoSpaceDE/>
              <w:autoSpaceDN/>
              <w:adjustRightInd/>
              <w:jc w:val="center"/>
              <w:rPr>
                <w:rFonts w:cs="Arial"/>
                <w:bCs/>
                <w:iCs/>
                <w:szCs w:val="22"/>
              </w:rPr>
            </w:pPr>
          </w:p>
          <w:p w14:paraId="49E0878D" w14:textId="77777777" w:rsidR="005D1B2F" w:rsidRPr="005D1B2F" w:rsidRDefault="005D1B2F" w:rsidP="005D1B2F">
            <w:pPr>
              <w:widowControl/>
              <w:autoSpaceDE/>
              <w:autoSpaceDN/>
              <w:adjustRightInd/>
              <w:jc w:val="center"/>
              <w:rPr>
                <w:rFonts w:cs="Arial"/>
                <w:bCs/>
                <w:iCs/>
                <w:szCs w:val="22"/>
                <w:u w:val="single"/>
              </w:rPr>
            </w:pPr>
            <w:r w:rsidRPr="005D1B2F">
              <w:rPr>
                <w:rFonts w:cs="Arial"/>
                <w:bCs/>
                <w:iCs/>
                <w:szCs w:val="22"/>
                <w:u w:val="single"/>
              </w:rPr>
              <w:t>Circle Affected Functions</w:t>
            </w:r>
          </w:p>
        </w:tc>
        <w:tc>
          <w:tcPr>
            <w:tcW w:w="720" w:type="dxa"/>
            <w:tcBorders>
              <w:top w:val="single" w:sz="18" w:space="0" w:color="000000"/>
              <w:left w:val="single" w:sz="8" w:space="0" w:color="000000"/>
              <w:bottom w:val="single" w:sz="7" w:space="0" w:color="000000"/>
              <w:right w:val="single" w:sz="8" w:space="0" w:color="000000"/>
            </w:tcBorders>
          </w:tcPr>
          <w:p w14:paraId="45BCFC79" w14:textId="77777777" w:rsidR="005D1B2F" w:rsidRPr="005D1B2F" w:rsidRDefault="005D1B2F" w:rsidP="005D1B2F">
            <w:pPr>
              <w:widowControl/>
              <w:autoSpaceDE/>
              <w:autoSpaceDN/>
              <w:adjustRightInd/>
              <w:jc w:val="center"/>
              <w:rPr>
                <w:rFonts w:cs="Arial"/>
                <w:bCs/>
                <w:iCs/>
                <w:szCs w:val="22"/>
                <w:u w:val="single"/>
              </w:rPr>
            </w:pPr>
          </w:p>
          <w:p w14:paraId="7E2E7609" w14:textId="77777777" w:rsidR="005D1B2F" w:rsidRPr="005D1B2F" w:rsidRDefault="005D1B2F" w:rsidP="005D1B2F">
            <w:pPr>
              <w:widowControl/>
              <w:autoSpaceDE/>
              <w:autoSpaceDN/>
              <w:adjustRightInd/>
              <w:jc w:val="center"/>
              <w:rPr>
                <w:rFonts w:cs="Arial"/>
                <w:bCs/>
                <w:iCs/>
                <w:szCs w:val="22"/>
                <w:u w:val="single"/>
              </w:rPr>
            </w:pPr>
            <w:r w:rsidRPr="005D1B2F">
              <w:rPr>
                <w:rFonts w:cs="Arial"/>
                <w:bCs/>
                <w:iCs/>
                <w:szCs w:val="22"/>
                <w:u w:val="single"/>
              </w:rPr>
              <w:t>IEL</w:t>
            </w:r>
          </w:p>
        </w:tc>
        <w:tc>
          <w:tcPr>
            <w:tcW w:w="3780" w:type="dxa"/>
            <w:tcBorders>
              <w:top w:val="single" w:sz="18" w:space="0" w:color="000000"/>
              <w:left w:val="single" w:sz="8" w:space="0" w:color="000000"/>
              <w:bottom w:val="single" w:sz="7" w:space="0" w:color="000000"/>
              <w:right w:val="single" w:sz="8" w:space="0" w:color="000000"/>
            </w:tcBorders>
          </w:tcPr>
          <w:p w14:paraId="57732D6E" w14:textId="77777777" w:rsidR="005D1B2F" w:rsidRPr="005D1B2F" w:rsidRDefault="005D1B2F" w:rsidP="005D1B2F">
            <w:pPr>
              <w:widowControl/>
              <w:autoSpaceDE/>
              <w:autoSpaceDN/>
              <w:adjustRightInd/>
              <w:jc w:val="center"/>
              <w:rPr>
                <w:rFonts w:cs="Arial"/>
                <w:bCs/>
                <w:iCs/>
                <w:szCs w:val="22"/>
                <w:u w:val="single"/>
              </w:rPr>
            </w:pPr>
          </w:p>
          <w:p w14:paraId="78A2C008" w14:textId="77777777" w:rsidR="005D1B2F" w:rsidRPr="005D1B2F" w:rsidRDefault="005D1B2F" w:rsidP="005D1B2F">
            <w:pPr>
              <w:widowControl/>
              <w:autoSpaceDE/>
              <w:autoSpaceDN/>
              <w:adjustRightInd/>
              <w:jc w:val="center"/>
              <w:rPr>
                <w:rFonts w:cs="Arial"/>
                <w:bCs/>
                <w:iCs/>
                <w:szCs w:val="22"/>
                <w:u w:val="single"/>
              </w:rPr>
            </w:pPr>
            <w:r w:rsidRPr="005D1B2F">
              <w:rPr>
                <w:rFonts w:cs="Arial"/>
                <w:bCs/>
                <w:iCs/>
                <w:szCs w:val="22"/>
                <w:u w:val="single"/>
              </w:rPr>
              <w:t>Mitigation Credit</w:t>
            </w:r>
          </w:p>
        </w:tc>
        <w:tc>
          <w:tcPr>
            <w:tcW w:w="1890" w:type="dxa"/>
            <w:tcBorders>
              <w:top w:val="single" w:sz="18" w:space="0" w:color="000000"/>
              <w:left w:val="single" w:sz="8" w:space="0" w:color="000000"/>
              <w:bottom w:val="single" w:sz="7" w:space="0" w:color="000000"/>
              <w:right w:val="single" w:sz="8" w:space="0" w:color="000000"/>
            </w:tcBorders>
          </w:tcPr>
          <w:p w14:paraId="16ADE267" w14:textId="77777777" w:rsidR="005D1B2F" w:rsidRPr="005D1B2F" w:rsidRDefault="005D1B2F" w:rsidP="005D1B2F">
            <w:pPr>
              <w:widowControl/>
              <w:autoSpaceDE/>
              <w:autoSpaceDN/>
              <w:adjustRightInd/>
              <w:jc w:val="center"/>
              <w:rPr>
                <w:rFonts w:cs="Arial"/>
                <w:bCs/>
                <w:iCs/>
                <w:szCs w:val="22"/>
                <w:u w:val="single"/>
              </w:rPr>
            </w:pPr>
          </w:p>
          <w:p w14:paraId="27D347AF" w14:textId="77777777" w:rsidR="005D1B2F" w:rsidRPr="005D1B2F" w:rsidRDefault="005D1B2F" w:rsidP="005D1B2F">
            <w:pPr>
              <w:widowControl/>
              <w:autoSpaceDE/>
              <w:autoSpaceDN/>
              <w:adjustRightInd/>
              <w:jc w:val="center"/>
              <w:rPr>
                <w:rFonts w:cs="Arial"/>
                <w:bCs/>
                <w:iCs/>
                <w:szCs w:val="22"/>
                <w:u w:val="single"/>
              </w:rPr>
            </w:pPr>
            <w:r w:rsidRPr="005D1B2F">
              <w:rPr>
                <w:rFonts w:cs="Arial"/>
                <w:bCs/>
                <w:iCs/>
                <w:szCs w:val="22"/>
                <w:u w:val="single"/>
              </w:rPr>
              <w:t>Recovery</w:t>
            </w:r>
          </w:p>
          <w:p w14:paraId="6F71DC3D" w14:textId="77777777" w:rsidR="005D1B2F" w:rsidRPr="005D1B2F" w:rsidRDefault="005D1B2F" w:rsidP="005D1B2F">
            <w:pPr>
              <w:widowControl/>
              <w:autoSpaceDE/>
              <w:autoSpaceDN/>
              <w:adjustRightInd/>
              <w:jc w:val="center"/>
              <w:rPr>
                <w:rFonts w:cs="Arial"/>
                <w:bCs/>
                <w:iCs/>
                <w:szCs w:val="22"/>
                <w:u w:val="single"/>
              </w:rPr>
            </w:pPr>
          </w:p>
        </w:tc>
        <w:tc>
          <w:tcPr>
            <w:tcW w:w="1804" w:type="dxa"/>
            <w:tcBorders>
              <w:top w:val="single" w:sz="18" w:space="0" w:color="000000"/>
              <w:left w:val="single" w:sz="8" w:space="0" w:color="000000"/>
              <w:bottom w:val="single" w:sz="7" w:space="0" w:color="000000"/>
              <w:right w:val="single" w:sz="18" w:space="0" w:color="000000"/>
            </w:tcBorders>
          </w:tcPr>
          <w:p w14:paraId="7E1AFDED" w14:textId="77777777" w:rsidR="005D1B2F" w:rsidRPr="005D1B2F" w:rsidRDefault="005D1B2F" w:rsidP="005D1B2F">
            <w:pPr>
              <w:widowControl/>
              <w:autoSpaceDE/>
              <w:autoSpaceDN/>
              <w:adjustRightInd/>
              <w:jc w:val="center"/>
              <w:rPr>
                <w:rFonts w:cs="Arial"/>
                <w:bCs/>
                <w:iCs/>
                <w:szCs w:val="22"/>
                <w:u w:val="single"/>
              </w:rPr>
            </w:pPr>
          </w:p>
          <w:p w14:paraId="6C8C7158" w14:textId="77777777" w:rsidR="005D1B2F" w:rsidRPr="005D1B2F" w:rsidRDefault="005D1B2F" w:rsidP="005D1B2F">
            <w:pPr>
              <w:widowControl/>
              <w:autoSpaceDE/>
              <w:autoSpaceDN/>
              <w:adjustRightInd/>
              <w:jc w:val="center"/>
              <w:rPr>
                <w:rFonts w:cs="Arial"/>
                <w:bCs/>
                <w:iCs/>
                <w:szCs w:val="22"/>
                <w:u w:val="single"/>
              </w:rPr>
            </w:pPr>
            <w:r w:rsidRPr="005D1B2F">
              <w:rPr>
                <w:rFonts w:cs="Arial"/>
                <w:bCs/>
                <w:iCs/>
                <w:szCs w:val="22"/>
                <w:u w:val="single"/>
              </w:rPr>
              <w:t>Result</w:t>
            </w:r>
          </w:p>
        </w:tc>
      </w:tr>
      <w:tr w:rsidR="005D1B2F" w:rsidRPr="005D1B2F" w14:paraId="312AAF2D" w14:textId="77777777" w:rsidTr="005D1B2F">
        <w:trPr>
          <w:cantSplit/>
        </w:trPr>
        <w:tc>
          <w:tcPr>
            <w:tcW w:w="4043" w:type="dxa"/>
            <w:tcBorders>
              <w:top w:val="single" w:sz="7" w:space="0" w:color="000000"/>
              <w:left w:val="single" w:sz="18" w:space="0" w:color="000000"/>
              <w:bottom w:val="single" w:sz="7" w:space="0" w:color="000000"/>
              <w:right w:val="single" w:sz="8" w:space="0" w:color="000000"/>
            </w:tcBorders>
            <w:vAlign w:val="bottom"/>
          </w:tcPr>
          <w:p w14:paraId="0D186D60" w14:textId="77777777" w:rsidR="005D1B2F" w:rsidRPr="005D1B2F" w:rsidRDefault="005D1B2F" w:rsidP="005D1B2F">
            <w:pPr>
              <w:widowControl/>
              <w:autoSpaceDE/>
              <w:autoSpaceDN/>
              <w:adjustRightInd/>
              <w:rPr>
                <w:rFonts w:cs="Arial"/>
                <w:bCs/>
                <w:iCs/>
                <w:szCs w:val="22"/>
                <w:u w:val="single"/>
                <w:lang w:val="fr-FR"/>
              </w:rPr>
            </w:pPr>
          </w:p>
          <w:p w14:paraId="7D28BAD0" w14:textId="77777777" w:rsidR="005D1B2F" w:rsidRPr="005D1B2F" w:rsidRDefault="005D1B2F" w:rsidP="005D1B2F">
            <w:pPr>
              <w:widowControl/>
              <w:autoSpaceDE/>
              <w:autoSpaceDN/>
              <w:adjustRightInd/>
              <w:rPr>
                <w:rFonts w:cs="Arial"/>
                <w:bCs/>
                <w:iCs/>
                <w:szCs w:val="22"/>
                <w:lang w:val="fr-FR"/>
              </w:rPr>
            </w:pPr>
            <w:r w:rsidRPr="005D1B2F">
              <w:rPr>
                <w:rFonts w:cs="Arial"/>
                <w:bCs/>
                <w:iCs/>
                <w:szCs w:val="22"/>
                <w:lang w:val="fr-FR"/>
              </w:rPr>
              <w:t>LOI - SG - RHR-R - RWSTMU (4)</w:t>
            </w:r>
          </w:p>
        </w:tc>
        <w:tc>
          <w:tcPr>
            <w:tcW w:w="720" w:type="dxa"/>
            <w:tcBorders>
              <w:top w:val="single" w:sz="7" w:space="0" w:color="000000"/>
              <w:left w:val="single" w:sz="8" w:space="0" w:color="000000"/>
              <w:bottom w:val="single" w:sz="7" w:space="0" w:color="000000"/>
              <w:right w:val="single" w:sz="8" w:space="0" w:color="000000"/>
            </w:tcBorders>
          </w:tcPr>
          <w:p w14:paraId="1E93AD95" w14:textId="77777777" w:rsidR="005D1B2F" w:rsidRPr="005D1B2F" w:rsidRDefault="005D1B2F" w:rsidP="005D1B2F">
            <w:pPr>
              <w:widowControl/>
              <w:autoSpaceDE/>
              <w:autoSpaceDN/>
              <w:adjustRightInd/>
              <w:rPr>
                <w:rFonts w:cs="Arial"/>
                <w:bCs/>
                <w:iCs/>
                <w:szCs w:val="22"/>
                <w:lang w:val="fr-FR"/>
              </w:rPr>
            </w:pPr>
          </w:p>
          <w:p w14:paraId="2276F5E3" w14:textId="77777777" w:rsidR="005D1B2F" w:rsidRPr="005D1B2F" w:rsidRDefault="005D1B2F" w:rsidP="005D1B2F">
            <w:pPr>
              <w:widowControl/>
              <w:autoSpaceDE/>
              <w:autoSpaceDN/>
              <w:adjustRightInd/>
              <w:rPr>
                <w:rFonts w:cs="Arial"/>
                <w:bCs/>
                <w:iCs/>
                <w:szCs w:val="22"/>
                <w:lang w:val="fr-FR"/>
              </w:rPr>
            </w:pPr>
          </w:p>
        </w:tc>
        <w:tc>
          <w:tcPr>
            <w:tcW w:w="3780" w:type="dxa"/>
            <w:tcBorders>
              <w:top w:val="single" w:sz="7" w:space="0" w:color="000000"/>
              <w:left w:val="single" w:sz="8" w:space="0" w:color="000000"/>
              <w:bottom w:val="single" w:sz="7" w:space="0" w:color="000000"/>
              <w:right w:val="single" w:sz="8" w:space="0" w:color="000000"/>
            </w:tcBorders>
          </w:tcPr>
          <w:p w14:paraId="48C3C740" w14:textId="77777777" w:rsidR="005D1B2F" w:rsidRPr="005D1B2F" w:rsidRDefault="005D1B2F" w:rsidP="005D1B2F">
            <w:pPr>
              <w:widowControl/>
              <w:autoSpaceDE/>
              <w:autoSpaceDN/>
              <w:adjustRightInd/>
              <w:rPr>
                <w:rFonts w:cs="Arial"/>
                <w:bCs/>
                <w:iCs/>
                <w:szCs w:val="22"/>
                <w:lang w:val="fr-FR"/>
              </w:rPr>
            </w:pPr>
          </w:p>
          <w:p w14:paraId="19BFCE86" w14:textId="77777777" w:rsidR="005D1B2F" w:rsidRPr="005D1B2F" w:rsidRDefault="005D1B2F" w:rsidP="005D1B2F">
            <w:pPr>
              <w:widowControl/>
              <w:autoSpaceDE/>
              <w:autoSpaceDN/>
              <w:adjustRightInd/>
              <w:rPr>
                <w:rFonts w:cs="Arial"/>
                <w:bCs/>
                <w:iCs/>
                <w:szCs w:val="22"/>
                <w:lang w:val="fr-FR"/>
              </w:rPr>
            </w:pPr>
          </w:p>
        </w:tc>
        <w:tc>
          <w:tcPr>
            <w:tcW w:w="1890" w:type="dxa"/>
            <w:tcBorders>
              <w:top w:val="single" w:sz="7" w:space="0" w:color="000000"/>
              <w:left w:val="single" w:sz="8" w:space="0" w:color="000000"/>
              <w:bottom w:val="single" w:sz="7" w:space="0" w:color="000000"/>
              <w:right w:val="single" w:sz="8" w:space="0" w:color="000000"/>
            </w:tcBorders>
          </w:tcPr>
          <w:p w14:paraId="6E62B036" w14:textId="77777777" w:rsidR="005D1B2F" w:rsidRPr="005D1B2F" w:rsidRDefault="005D1B2F" w:rsidP="005D1B2F">
            <w:pPr>
              <w:widowControl/>
              <w:autoSpaceDE/>
              <w:autoSpaceDN/>
              <w:adjustRightInd/>
              <w:rPr>
                <w:rFonts w:cs="Arial"/>
                <w:bCs/>
                <w:iCs/>
                <w:szCs w:val="22"/>
                <w:lang w:val="fr-FR"/>
              </w:rPr>
            </w:pPr>
          </w:p>
          <w:p w14:paraId="5B0EF709" w14:textId="77777777" w:rsidR="005D1B2F" w:rsidRPr="005D1B2F" w:rsidRDefault="005D1B2F" w:rsidP="005D1B2F">
            <w:pPr>
              <w:widowControl/>
              <w:autoSpaceDE/>
              <w:autoSpaceDN/>
              <w:adjustRightInd/>
              <w:rPr>
                <w:rFonts w:cs="Arial"/>
                <w:bCs/>
                <w:iCs/>
                <w:szCs w:val="22"/>
                <w:lang w:val="fr-FR"/>
              </w:rPr>
            </w:pPr>
          </w:p>
        </w:tc>
        <w:tc>
          <w:tcPr>
            <w:tcW w:w="1804" w:type="dxa"/>
            <w:tcBorders>
              <w:top w:val="single" w:sz="7" w:space="0" w:color="000000"/>
              <w:left w:val="single" w:sz="8" w:space="0" w:color="000000"/>
              <w:bottom w:val="single" w:sz="7" w:space="0" w:color="000000"/>
              <w:right w:val="single" w:sz="18" w:space="0" w:color="000000"/>
            </w:tcBorders>
          </w:tcPr>
          <w:p w14:paraId="6827F201" w14:textId="77777777" w:rsidR="005D1B2F" w:rsidRPr="005D1B2F" w:rsidRDefault="005D1B2F" w:rsidP="005D1B2F">
            <w:pPr>
              <w:widowControl/>
              <w:autoSpaceDE/>
              <w:autoSpaceDN/>
              <w:adjustRightInd/>
              <w:rPr>
                <w:rFonts w:cs="Arial"/>
                <w:bCs/>
                <w:iCs/>
                <w:szCs w:val="22"/>
                <w:lang w:val="fr-FR"/>
              </w:rPr>
            </w:pPr>
          </w:p>
          <w:p w14:paraId="5F7BF31E" w14:textId="77777777" w:rsidR="005D1B2F" w:rsidRPr="005D1B2F" w:rsidRDefault="005D1B2F" w:rsidP="005D1B2F">
            <w:pPr>
              <w:widowControl/>
              <w:autoSpaceDE/>
              <w:autoSpaceDN/>
              <w:adjustRightInd/>
              <w:rPr>
                <w:rFonts w:cs="Arial"/>
                <w:bCs/>
                <w:iCs/>
                <w:szCs w:val="22"/>
                <w:lang w:val="fr-FR"/>
              </w:rPr>
            </w:pPr>
          </w:p>
        </w:tc>
      </w:tr>
      <w:tr w:rsidR="005D1B2F" w:rsidRPr="005D1B2F" w14:paraId="2CD3FF0D" w14:textId="77777777" w:rsidTr="005D1B2F">
        <w:trPr>
          <w:cantSplit/>
        </w:trPr>
        <w:tc>
          <w:tcPr>
            <w:tcW w:w="4043" w:type="dxa"/>
            <w:tcBorders>
              <w:top w:val="single" w:sz="7" w:space="0" w:color="000000"/>
              <w:left w:val="single" w:sz="18" w:space="0" w:color="000000"/>
              <w:bottom w:val="single" w:sz="7" w:space="0" w:color="000000"/>
              <w:right w:val="single" w:sz="8" w:space="0" w:color="000000"/>
            </w:tcBorders>
            <w:vAlign w:val="bottom"/>
          </w:tcPr>
          <w:p w14:paraId="4D8F0CB1" w14:textId="77777777" w:rsidR="005D1B2F" w:rsidRPr="005D1B2F" w:rsidRDefault="005D1B2F" w:rsidP="005D1B2F">
            <w:pPr>
              <w:widowControl/>
              <w:autoSpaceDE/>
              <w:autoSpaceDN/>
              <w:adjustRightInd/>
              <w:rPr>
                <w:rFonts w:cs="Arial"/>
                <w:bCs/>
                <w:iCs/>
                <w:szCs w:val="22"/>
                <w:lang w:val="fr-FR"/>
              </w:rPr>
            </w:pPr>
          </w:p>
          <w:p w14:paraId="03E6B6C0" w14:textId="77777777" w:rsidR="005D1B2F" w:rsidRPr="005D1B2F" w:rsidRDefault="005D1B2F" w:rsidP="005D1B2F">
            <w:pPr>
              <w:widowControl/>
              <w:autoSpaceDE/>
              <w:autoSpaceDN/>
              <w:adjustRightInd/>
              <w:rPr>
                <w:rFonts w:cs="Arial"/>
                <w:bCs/>
                <w:iCs/>
                <w:szCs w:val="22"/>
              </w:rPr>
            </w:pPr>
            <w:r w:rsidRPr="005D1B2F">
              <w:rPr>
                <w:rFonts w:cs="Arial"/>
                <w:bCs/>
                <w:iCs/>
                <w:szCs w:val="22"/>
              </w:rPr>
              <w:t xml:space="preserve">LOI-SG-BLEED (5) </w:t>
            </w:r>
          </w:p>
        </w:tc>
        <w:tc>
          <w:tcPr>
            <w:tcW w:w="720" w:type="dxa"/>
            <w:tcBorders>
              <w:top w:val="single" w:sz="7" w:space="0" w:color="000000"/>
              <w:left w:val="single" w:sz="8" w:space="0" w:color="000000"/>
              <w:bottom w:val="single" w:sz="7" w:space="0" w:color="000000"/>
              <w:right w:val="single" w:sz="8" w:space="0" w:color="000000"/>
            </w:tcBorders>
          </w:tcPr>
          <w:p w14:paraId="44FD8C10" w14:textId="77777777" w:rsidR="005D1B2F" w:rsidRPr="005D1B2F" w:rsidRDefault="005D1B2F" w:rsidP="005D1B2F">
            <w:pPr>
              <w:widowControl/>
              <w:autoSpaceDE/>
              <w:autoSpaceDN/>
              <w:adjustRightInd/>
              <w:rPr>
                <w:rFonts w:cs="Arial"/>
                <w:bCs/>
                <w:iCs/>
                <w:szCs w:val="22"/>
              </w:rPr>
            </w:pPr>
          </w:p>
          <w:p w14:paraId="4DF31103" w14:textId="77777777" w:rsidR="005D1B2F" w:rsidRPr="005D1B2F" w:rsidRDefault="005D1B2F" w:rsidP="005D1B2F">
            <w:pPr>
              <w:widowControl/>
              <w:autoSpaceDE/>
              <w:autoSpaceDN/>
              <w:adjustRightInd/>
              <w:rPr>
                <w:rFonts w:cs="Arial"/>
                <w:bCs/>
                <w:iCs/>
                <w:szCs w:val="22"/>
              </w:rPr>
            </w:pPr>
          </w:p>
        </w:tc>
        <w:tc>
          <w:tcPr>
            <w:tcW w:w="3780" w:type="dxa"/>
            <w:tcBorders>
              <w:top w:val="single" w:sz="7" w:space="0" w:color="000000"/>
              <w:left w:val="single" w:sz="8" w:space="0" w:color="000000"/>
              <w:bottom w:val="single" w:sz="7" w:space="0" w:color="000000"/>
              <w:right w:val="single" w:sz="8" w:space="0" w:color="000000"/>
            </w:tcBorders>
          </w:tcPr>
          <w:p w14:paraId="00E079B5" w14:textId="77777777" w:rsidR="005D1B2F" w:rsidRPr="005D1B2F" w:rsidRDefault="005D1B2F" w:rsidP="005D1B2F">
            <w:pPr>
              <w:widowControl/>
              <w:autoSpaceDE/>
              <w:autoSpaceDN/>
              <w:adjustRightInd/>
              <w:rPr>
                <w:rFonts w:cs="Arial"/>
                <w:bCs/>
                <w:iCs/>
                <w:szCs w:val="22"/>
              </w:rPr>
            </w:pPr>
          </w:p>
          <w:p w14:paraId="3EA9D185" w14:textId="77777777" w:rsidR="005D1B2F" w:rsidRPr="005D1B2F" w:rsidRDefault="005D1B2F" w:rsidP="005D1B2F">
            <w:pPr>
              <w:widowControl/>
              <w:autoSpaceDE/>
              <w:autoSpaceDN/>
              <w:adjustRightInd/>
              <w:rPr>
                <w:rFonts w:cs="Arial"/>
                <w:bCs/>
                <w:iCs/>
                <w:szCs w:val="22"/>
              </w:rPr>
            </w:pPr>
          </w:p>
        </w:tc>
        <w:tc>
          <w:tcPr>
            <w:tcW w:w="1890" w:type="dxa"/>
            <w:tcBorders>
              <w:top w:val="single" w:sz="7" w:space="0" w:color="000000"/>
              <w:left w:val="single" w:sz="8" w:space="0" w:color="000000"/>
              <w:bottom w:val="single" w:sz="7" w:space="0" w:color="000000"/>
              <w:right w:val="single" w:sz="8" w:space="0" w:color="000000"/>
            </w:tcBorders>
          </w:tcPr>
          <w:p w14:paraId="13D7C113" w14:textId="77777777" w:rsidR="005D1B2F" w:rsidRPr="005D1B2F" w:rsidRDefault="005D1B2F" w:rsidP="005D1B2F">
            <w:pPr>
              <w:widowControl/>
              <w:autoSpaceDE/>
              <w:autoSpaceDN/>
              <w:adjustRightInd/>
              <w:rPr>
                <w:rFonts w:cs="Arial"/>
                <w:bCs/>
                <w:iCs/>
                <w:szCs w:val="22"/>
              </w:rPr>
            </w:pPr>
          </w:p>
          <w:p w14:paraId="5716A81A" w14:textId="77777777" w:rsidR="005D1B2F" w:rsidRPr="005D1B2F" w:rsidRDefault="005D1B2F" w:rsidP="005D1B2F">
            <w:pPr>
              <w:widowControl/>
              <w:autoSpaceDE/>
              <w:autoSpaceDN/>
              <w:adjustRightInd/>
              <w:rPr>
                <w:rFonts w:cs="Arial"/>
                <w:bCs/>
                <w:iCs/>
                <w:szCs w:val="22"/>
              </w:rPr>
            </w:pPr>
          </w:p>
        </w:tc>
        <w:tc>
          <w:tcPr>
            <w:tcW w:w="1804" w:type="dxa"/>
            <w:tcBorders>
              <w:top w:val="single" w:sz="7" w:space="0" w:color="000000"/>
              <w:left w:val="single" w:sz="8" w:space="0" w:color="000000"/>
              <w:bottom w:val="single" w:sz="7" w:space="0" w:color="000000"/>
              <w:right w:val="single" w:sz="18" w:space="0" w:color="000000"/>
            </w:tcBorders>
          </w:tcPr>
          <w:p w14:paraId="1B3BE21C" w14:textId="77777777" w:rsidR="005D1B2F" w:rsidRPr="005D1B2F" w:rsidRDefault="005D1B2F" w:rsidP="005D1B2F">
            <w:pPr>
              <w:widowControl/>
              <w:autoSpaceDE/>
              <w:autoSpaceDN/>
              <w:adjustRightInd/>
              <w:rPr>
                <w:rFonts w:cs="Arial"/>
                <w:bCs/>
                <w:iCs/>
                <w:szCs w:val="22"/>
              </w:rPr>
            </w:pPr>
          </w:p>
          <w:p w14:paraId="635E1EE4" w14:textId="77777777" w:rsidR="005D1B2F" w:rsidRPr="005D1B2F" w:rsidRDefault="005D1B2F" w:rsidP="005D1B2F">
            <w:pPr>
              <w:widowControl/>
              <w:autoSpaceDE/>
              <w:autoSpaceDN/>
              <w:adjustRightInd/>
              <w:rPr>
                <w:rFonts w:cs="Arial"/>
                <w:bCs/>
                <w:iCs/>
                <w:szCs w:val="22"/>
              </w:rPr>
            </w:pPr>
          </w:p>
        </w:tc>
      </w:tr>
      <w:tr w:rsidR="005D1B2F" w:rsidRPr="005D1B2F" w14:paraId="6E2C255C" w14:textId="77777777" w:rsidTr="005D1B2F">
        <w:trPr>
          <w:cantSplit/>
        </w:trPr>
        <w:tc>
          <w:tcPr>
            <w:tcW w:w="4043" w:type="dxa"/>
            <w:tcBorders>
              <w:top w:val="single" w:sz="7" w:space="0" w:color="000000"/>
              <w:left w:val="single" w:sz="18" w:space="0" w:color="000000"/>
              <w:bottom w:val="single" w:sz="7" w:space="0" w:color="000000"/>
              <w:right w:val="single" w:sz="8" w:space="0" w:color="000000"/>
            </w:tcBorders>
            <w:vAlign w:val="bottom"/>
          </w:tcPr>
          <w:p w14:paraId="5BEC509D" w14:textId="77777777" w:rsidR="005D1B2F" w:rsidRPr="005D1B2F" w:rsidRDefault="005D1B2F" w:rsidP="005D1B2F">
            <w:pPr>
              <w:widowControl/>
              <w:autoSpaceDE/>
              <w:autoSpaceDN/>
              <w:adjustRightInd/>
              <w:rPr>
                <w:rFonts w:cs="Arial"/>
                <w:bCs/>
                <w:iCs/>
                <w:szCs w:val="22"/>
              </w:rPr>
            </w:pPr>
          </w:p>
          <w:p w14:paraId="13DD8E66" w14:textId="77777777" w:rsidR="005D1B2F" w:rsidRPr="005D1B2F" w:rsidRDefault="005D1B2F" w:rsidP="005D1B2F">
            <w:pPr>
              <w:widowControl/>
              <w:autoSpaceDE/>
              <w:autoSpaceDN/>
              <w:adjustRightInd/>
              <w:rPr>
                <w:rFonts w:cs="Arial"/>
                <w:bCs/>
                <w:iCs/>
                <w:szCs w:val="22"/>
              </w:rPr>
            </w:pPr>
            <w:r w:rsidRPr="005D1B2F">
              <w:rPr>
                <w:rFonts w:cs="Arial"/>
                <w:bCs/>
                <w:iCs/>
                <w:szCs w:val="22"/>
              </w:rPr>
              <w:t xml:space="preserve">LOI- LEAKSTOP-RWSTMU (7) </w:t>
            </w:r>
          </w:p>
        </w:tc>
        <w:tc>
          <w:tcPr>
            <w:tcW w:w="720" w:type="dxa"/>
            <w:tcBorders>
              <w:top w:val="single" w:sz="7" w:space="0" w:color="000000"/>
              <w:left w:val="single" w:sz="8" w:space="0" w:color="000000"/>
              <w:bottom w:val="single" w:sz="7" w:space="0" w:color="000000"/>
              <w:right w:val="single" w:sz="8" w:space="0" w:color="000000"/>
            </w:tcBorders>
          </w:tcPr>
          <w:p w14:paraId="35ACA018" w14:textId="77777777" w:rsidR="005D1B2F" w:rsidRPr="005D1B2F" w:rsidRDefault="005D1B2F" w:rsidP="005D1B2F">
            <w:pPr>
              <w:widowControl/>
              <w:autoSpaceDE/>
              <w:autoSpaceDN/>
              <w:adjustRightInd/>
              <w:rPr>
                <w:rFonts w:cs="Arial"/>
                <w:bCs/>
                <w:iCs/>
                <w:szCs w:val="22"/>
              </w:rPr>
            </w:pPr>
          </w:p>
          <w:p w14:paraId="3A8685AC" w14:textId="77777777" w:rsidR="005D1B2F" w:rsidRPr="005D1B2F" w:rsidRDefault="005D1B2F" w:rsidP="005D1B2F">
            <w:pPr>
              <w:widowControl/>
              <w:autoSpaceDE/>
              <w:autoSpaceDN/>
              <w:adjustRightInd/>
              <w:rPr>
                <w:rFonts w:cs="Arial"/>
                <w:bCs/>
                <w:iCs/>
                <w:szCs w:val="22"/>
              </w:rPr>
            </w:pPr>
          </w:p>
        </w:tc>
        <w:tc>
          <w:tcPr>
            <w:tcW w:w="3780" w:type="dxa"/>
            <w:tcBorders>
              <w:top w:val="single" w:sz="7" w:space="0" w:color="000000"/>
              <w:left w:val="single" w:sz="8" w:space="0" w:color="000000"/>
              <w:bottom w:val="single" w:sz="7" w:space="0" w:color="000000"/>
              <w:right w:val="single" w:sz="8" w:space="0" w:color="000000"/>
            </w:tcBorders>
          </w:tcPr>
          <w:p w14:paraId="55C2DFDD" w14:textId="77777777" w:rsidR="005D1B2F" w:rsidRPr="005D1B2F" w:rsidRDefault="005D1B2F" w:rsidP="005D1B2F">
            <w:pPr>
              <w:widowControl/>
              <w:autoSpaceDE/>
              <w:autoSpaceDN/>
              <w:adjustRightInd/>
              <w:rPr>
                <w:rFonts w:cs="Arial"/>
                <w:bCs/>
                <w:iCs/>
                <w:szCs w:val="22"/>
              </w:rPr>
            </w:pPr>
          </w:p>
          <w:p w14:paraId="30130CF5" w14:textId="77777777" w:rsidR="005D1B2F" w:rsidRPr="005D1B2F" w:rsidRDefault="005D1B2F" w:rsidP="005D1B2F">
            <w:pPr>
              <w:widowControl/>
              <w:autoSpaceDE/>
              <w:autoSpaceDN/>
              <w:adjustRightInd/>
              <w:rPr>
                <w:rFonts w:cs="Arial"/>
                <w:bCs/>
                <w:iCs/>
                <w:szCs w:val="22"/>
              </w:rPr>
            </w:pPr>
          </w:p>
        </w:tc>
        <w:tc>
          <w:tcPr>
            <w:tcW w:w="1890" w:type="dxa"/>
            <w:tcBorders>
              <w:top w:val="single" w:sz="7" w:space="0" w:color="000000"/>
              <w:left w:val="single" w:sz="8" w:space="0" w:color="000000"/>
              <w:bottom w:val="single" w:sz="7" w:space="0" w:color="000000"/>
              <w:right w:val="single" w:sz="8" w:space="0" w:color="000000"/>
            </w:tcBorders>
          </w:tcPr>
          <w:p w14:paraId="65E4ED84" w14:textId="77777777" w:rsidR="005D1B2F" w:rsidRPr="005D1B2F" w:rsidRDefault="005D1B2F" w:rsidP="005D1B2F">
            <w:pPr>
              <w:widowControl/>
              <w:autoSpaceDE/>
              <w:autoSpaceDN/>
              <w:adjustRightInd/>
              <w:rPr>
                <w:rFonts w:cs="Arial"/>
                <w:bCs/>
                <w:iCs/>
                <w:szCs w:val="22"/>
              </w:rPr>
            </w:pPr>
          </w:p>
          <w:p w14:paraId="1A78CAFB" w14:textId="77777777" w:rsidR="005D1B2F" w:rsidRPr="005D1B2F" w:rsidRDefault="005D1B2F" w:rsidP="005D1B2F">
            <w:pPr>
              <w:widowControl/>
              <w:autoSpaceDE/>
              <w:autoSpaceDN/>
              <w:adjustRightInd/>
              <w:rPr>
                <w:rFonts w:cs="Arial"/>
                <w:bCs/>
                <w:iCs/>
                <w:szCs w:val="22"/>
              </w:rPr>
            </w:pPr>
          </w:p>
        </w:tc>
        <w:tc>
          <w:tcPr>
            <w:tcW w:w="1804" w:type="dxa"/>
            <w:tcBorders>
              <w:top w:val="single" w:sz="7" w:space="0" w:color="000000"/>
              <w:left w:val="single" w:sz="8" w:space="0" w:color="000000"/>
              <w:bottom w:val="single" w:sz="7" w:space="0" w:color="000000"/>
              <w:right w:val="single" w:sz="18" w:space="0" w:color="000000"/>
            </w:tcBorders>
          </w:tcPr>
          <w:p w14:paraId="270FB37C" w14:textId="77777777" w:rsidR="005D1B2F" w:rsidRPr="005D1B2F" w:rsidRDefault="005D1B2F" w:rsidP="005D1B2F">
            <w:pPr>
              <w:widowControl/>
              <w:autoSpaceDE/>
              <w:autoSpaceDN/>
              <w:adjustRightInd/>
              <w:rPr>
                <w:rFonts w:cs="Arial"/>
                <w:bCs/>
                <w:iCs/>
                <w:szCs w:val="22"/>
              </w:rPr>
            </w:pPr>
          </w:p>
          <w:p w14:paraId="20656DA5" w14:textId="77777777" w:rsidR="005D1B2F" w:rsidRPr="005D1B2F" w:rsidRDefault="005D1B2F" w:rsidP="005D1B2F">
            <w:pPr>
              <w:widowControl/>
              <w:autoSpaceDE/>
              <w:autoSpaceDN/>
              <w:adjustRightInd/>
              <w:rPr>
                <w:rFonts w:cs="Arial"/>
                <w:bCs/>
                <w:iCs/>
                <w:szCs w:val="22"/>
              </w:rPr>
            </w:pPr>
          </w:p>
        </w:tc>
      </w:tr>
      <w:tr w:rsidR="005D1B2F" w:rsidRPr="005D1B2F" w14:paraId="18A8D483" w14:textId="77777777" w:rsidTr="005D1B2F">
        <w:trPr>
          <w:cantSplit/>
        </w:trPr>
        <w:tc>
          <w:tcPr>
            <w:tcW w:w="4043" w:type="dxa"/>
            <w:tcBorders>
              <w:top w:val="single" w:sz="7" w:space="0" w:color="000000"/>
              <w:left w:val="single" w:sz="18" w:space="0" w:color="000000"/>
              <w:bottom w:val="single" w:sz="7" w:space="0" w:color="000000"/>
              <w:right w:val="single" w:sz="8" w:space="0" w:color="000000"/>
            </w:tcBorders>
            <w:vAlign w:val="bottom"/>
          </w:tcPr>
          <w:p w14:paraId="2EA23322" w14:textId="77777777" w:rsidR="005D1B2F" w:rsidRPr="005D1B2F" w:rsidRDefault="005D1B2F" w:rsidP="005D1B2F">
            <w:pPr>
              <w:widowControl/>
              <w:autoSpaceDE/>
              <w:autoSpaceDN/>
              <w:adjustRightInd/>
              <w:rPr>
                <w:rFonts w:cs="Arial"/>
                <w:bCs/>
                <w:iCs/>
                <w:szCs w:val="22"/>
              </w:rPr>
            </w:pPr>
          </w:p>
          <w:p w14:paraId="1F906ACF" w14:textId="77777777" w:rsidR="005D1B2F" w:rsidRPr="005D1B2F" w:rsidRDefault="005D1B2F" w:rsidP="005D1B2F">
            <w:pPr>
              <w:widowControl/>
              <w:autoSpaceDE/>
              <w:autoSpaceDN/>
              <w:adjustRightInd/>
              <w:rPr>
                <w:rFonts w:cs="Arial"/>
                <w:bCs/>
                <w:iCs/>
                <w:szCs w:val="22"/>
              </w:rPr>
            </w:pPr>
            <w:r w:rsidRPr="005D1B2F">
              <w:rPr>
                <w:rFonts w:cs="Arial"/>
                <w:bCs/>
                <w:iCs/>
                <w:szCs w:val="22"/>
              </w:rPr>
              <w:t>LOI - FEED - SG - (9)</w:t>
            </w:r>
          </w:p>
        </w:tc>
        <w:tc>
          <w:tcPr>
            <w:tcW w:w="720" w:type="dxa"/>
            <w:tcBorders>
              <w:top w:val="single" w:sz="7" w:space="0" w:color="000000"/>
              <w:left w:val="single" w:sz="8" w:space="0" w:color="000000"/>
              <w:bottom w:val="single" w:sz="7" w:space="0" w:color="000000"/>
              <w:right w:val="single" w:sz="8" w:space="0" w:color="000000"/>
            </w:tcBorders>
          </w:tcPr>
          <w:p w14:paraId="025E374F" w14:textId="77777777" w:rsidR="005D1B2F" w:rsidRPr="005D1B2F" w:rsidRDefault="005D1B2F" w:rsidP="005D1B2F">
            <w:pPr>
              <w:widowControl/>
              <w:autoSpaceDE/>
              <w:autoSpaceDN/>
              <w:adjustRightInd/>
              <w:rPr>
                <w:rFonts w:cs="Arial"/>
                <w:bCs/>
                <w:iCs/>
                <w:szCs w:val="22"/>
              </w:rPr>
            </w:pPr>
          </w:p>
          <w:p w14:paraId="737C7656" w14:textId="77777777" w:rsidR="005D1B2F" w:rsidRPr="005D1B2F" w:rsidRDefault="005D1B2F" w:rsidP="005D1B2F">
            <w:pPr>
              <w:widowControl/>
              <w:autoSpaceDE/>
              <w:autoSpaceDN/>
              <w:adjustRightInd/>
              <w:rPr>
                <w:rFonts w:cs="Arial"/>
                <w:bCs/>
                <w:iCs/>
                <w:szCs w:val="22"/>
              </w:rPr>
            </w:pPr>
          </w:p>
        </w:tc>
        <w:tc>
          <w:tcPr>
            <w:tcW w:w="3780" w:type="dxa"/>
            <w:tcBorders>
              <w:top w:val="single" w:sz="7" w:space="0" w:color="000000"/>
              <w:left w:val="single" w:sz="8" w:space="0" w:color="000000"/>
              <w:bottom w:val="single" w:sz="7" w:space="0" w:color="000000"/>
              <w:right w:val="single" w:sz="8" w:space="0" w:color="000000"/>
            </w:tcBorders>
          </w:tcPr>
          <w:p w14:paraId="08D4BAA2" w14:textId="77777777" w:rsidR="005D1B2F" w:rsidRPr="005D1B2F" w:rsidRDefault="005D1B2F" w:rsidP="005D1B2F">
            <w:pPr>
              <w:widowControl/>
              <w:autoSpaceDE/>
              <w:autoSpaceDN/>
              <w:adjustRightInd/>
              <w:rPr>
                <w:rFonts w:cs="Arial"/>
                <w:bCs/>
                <w:iCs/>
                <w:szCs w:val="22"/>
              </w:rPr>
            </w:pPr>
          </w:p>
          <w:p w14:paraId="640886EE" w14:textId="77777777" w:rsidR="005D1B2F" w:rsidRPr="005D1B2F" w:rsidRDefault="005D1B2F" w:rsidP="005D1B2F">
            <w:pPr>
              <w:widowControl/>
              <w:autoSpaceDE/>
              <w:autoSpaceDN/>
              <w:adjustRightInd/>
              <w:rPr>
                <w:rFonts w:cs="Arial"/>
                <w:bCs/>
                <w:iCs/>
                <w:szCs w:val="22"/>
              </w:rPr>
            </w:pPr>
          </w:p>
        </w:tc>
        <w:tc>
          <w:tcPr>
            <w:tcW w:w="1890" w:type="dxa"/>
            <w:tcBorders>
              <w:top w:val="single" w:sz="7" w:space="0" w:color="000000"/>
              <w:left w:val="single" w:sz="8" w:space="0" w:color="000000"/>
              <w:bottom w:val="single" w:sz="7" w:space="0" w:color="000000"/>
              <w:right w:val="single" w:sz="8" w:space="0" w:color="000000"/>
            </w:tcBorders>
          </w:tcPr>
          <w:p w14:paraId="362D4D80" w14:textId="77777777" w:rsidR="005D1B2F" w:rsidRPr="005D1B2F" w:rsidRDefault="005D1B2F" w:rsidP="005D1B2F">
            <w:pPr>
              <w:widowControl/>
              <w:autoSpaceDE/>
              <w:autoSpaceDN/>
              <w:adjustRightInd/>
              <w:rPr>
                <w:rFonts w:cs="Arial"/>
                <w:bCs/>
                <w:iCs/>
                <w:szCs w:val="22"/>
              </w:rPr>
            </w:pPr>
          </w:p>
          <w:p w14:paraId="0302F6B4" w14:textId="77777777" w:rsidR="005D1B2F" w:rsidRPr="005D1B2F" w:rsidRDefault="005D1B2F" w:rsidP="005D1B2F">
            <w:pPr>
              <w:widowControl/>
              <w:autoSpaceDE/>
              <w:autoSpaceDN/>
              <w:adjustRightInd/>
              <w:rPr>
                <w:rFonts w:cs="Arial"/>
                <w:bCs/>
                <w:iCs/>
                <w:szCs w:val="22"/>
              </w:rPr>
            </w:pPr>
          </w:p>
        </w:tc>
        <w:tc>
          <w:tcPr>
            <w:tcW w:w="1804" w:type="dxa"/>
            <w:tcBorders>
              <w:top w:val="single" w:sz="7" w:space="0" w:color="000000"/>
              <w:left w:val="single" w:sz="8" w:space="0" w:color="000000"/>
              <w:bottom w:val="single" w:sz="7" w:space="0" w:color="000000"/>
              <w:right w:val="single" w:sz="18" w:space="0" w:color="000000"/>
            </w:tcBorders>
          </w:tcPr>
          <w:p w14:paraId="23BF0AA5" w14:textId="77777777" w:rsidR="005D1B2F" w:rsidRPr="005D1B2F" w:rsidRDefault="005D1B2F" w:rsidP="005D1B2F">
            <w:pPr>
              <w:widowControl/>
              <w:autoSpaceDE/>
              <w:autoSpaceDN/>
              <w:adjustRightInd/>
              <w:rPr>
                <w:rFonts w:cs="Arial"/>
                <w:bCs/>
                <w:iCs/>
                <w:szCs w:val="22"/>
              </w:rPr>
            </w:pPr>
          </w:p>
          <w:p w14:paraId="730818B5" w14:textId="77777777" w:rsidR="005D1B2F" w:rsidRPr="005D1B2F" w:rsidRDefault="005D1B2F" w:rsidP="005D1B2F">
            <w:pPr>
              <w:widowControl/>
              <w:autoSpaceDE/>
              <w:autoSpaceDN/>
              <w:adjustRightInd/>
              <w:rPr>
                <w:rFonts w:cs="Arial"/>
                <w:bCs/>
                <w:iCs/>
                <w:szCs w:val="22"/>
              </w:rPr>
            </w:pPr>
          </w:p>
        </w:tc>
      </w:tr>
      <w:tr w:rsidR="005D1B2F" w:rsidRPr="005D1B2F" w14:paraId="240357E9" w14:textId="77777777" w:rsidTr="005D1B2F">
        <w:trPr>
          <w:cantSplit/>
        </w:trPr>
        <w:tc>
          <w:tcPr>
            <w:tcW w:w="4043" w:type="dxa"/>
            <w:tcBorders>
              <w:top w:val="single" w:sz="7" w:space="0" w:color="000000"/>
              <w:left w:val="single" w:sz="18" w:space="0" w:color="000000"/>
              <w:bottom w:val="single" w:sz="18" w:space="0" w:color="000000"/>
              <w:right w:val="single" w:sz="8" w:space="0" w:color="000000"/>
            </w:tcBorders>
            <w:vAlign w:val="bottom"/>
          </w:tcPr>
          <w:p w14:paraId="1FED69B4" w14:textId="77777777" w:rsidR="005D1B2F" w:rsidRPr="005D1B2F" w:rsidRDefault="005D1B2F" w:rsidP="005D1B2F">
            <w:pPr>
              <w:widowControl/>
              <w:autoSpaceDE/>
              <w:autoSpaceDN/>
              <w:adjustRightInd/>
              <w:rPr>
                <w:rFonts w:cs="Arial"/>
                <w:bCs/>
                <w:iCs/>
                <w:szCs w:val="22"/>
              </w:rPr>
            </w:pPr>
          </w:p>
          <w:p w14:paraId="71FCD622" w14:textId="77777777" w:rsidR="005D1B2F" w:rsidRPr="005D1B2F" w:rsidRDefault="005D1B2F" w:rsidP="005D1B2F">
            <w:pPr>
              <w:widowControl/>
              <w:autoSpaceDE/>
              <w:autoSpaceDN/>
              <w:adjustRightInd/>
              <w:rPr>
                <w:rFonts w:cs="Arial"/>
                <w:bCs/>
                <w:iCs/>
                <w:szCs w:val="22"/>
              </w:rPr>
            </w:pPr>
            <w:r w:rsidRPr="005D1B2F">
              <w:rPr>
                <w:rFonts w:cs="Arial"/>
                <w:bCs/>
                <w:iCs/>
                <w:szCs w:val="22"/>
              </w:rPr>
              <w:t>LOI - FEED - LEAKSTOP2 (10)</w:t>
            </w:r>
          </w:p>
        </w:tc>
        <w:tc>
          <w:tcPr>
            <w:tcW w:w="720" w:type="dxa"/>
            <w:tcBorders>
              <w:top w:val="single" w:sz="7" w:space="0" w:color="000000"/>
              <w:left w:val="single" w:sz="8" w:space="0" w:color="000000"/>
              <w:bottom w:val="single" w:sz="18" w:space="0" w:color="000000"/>
              <w:right w:val="single" w:sz="8" w:space="0" w:color="000000"/>
            </w:tcBorders>
          </w:tcPr>
          <w:p w14:paraId="0BAFDBF4" w14:textId="77777777" w:rsidR="005D1B2F" w:rsidRPr="005D1B2F" w:rsidRDefault="005D1B2F" w:rsidP="005D1B2F">
            <w:pPr>
              <w:widowControl/>
              <w:autoSpaceDE/>
              <w:autoSpaceDN/>
              <w:adjustRightInd/>
              <w:rPr>
                <w:rFonts w:cs="Arial"/>
                <w:bCs/>
                <w:iCs/>
                <w:szCs w:val="22"/>
              </w:rPr>
            </w:pPr>
          </w:p>
          <w:p w14:paraId="7495CE05" w14:textId="77777777" w:rsidR="005D1B2F" w:rsidRPr="005D1B2F" w:rsidRDefault="005D1B2F" w:rsidP="005D1B2F">
            <w:pPr>
              <w:widowControl/>
              <w:autoSpaceDE/>
              <w:autoSpaceDN/>
              <w:adjustRightInd/>
              <w:rPr>
                <w:rFonts w:cs="Arial"/>
                <w:bCs/>
                <w:iCs/>
                <w:szCs w:val="22"/>
              </w:rPr>
            </w:pPr>
          </w:p>
        </w:tc>
        <w:tc>
          <w:tcPr>
            <w:tcW w:w="3780" w:type="dxa"/>
            <w:tcBorders>
              <w:top w:val="single" w:sz="7" w:space="0" w:color="000000"/>
              <w:left w:val="single" w:sz="8" w:space="0" w:color="000000"/>
              <w:bottom w:val="single" w:sz="18" w:space="0" w:color="000000"/>
              <w:right w:val="single" w:sz="8" w:space="0" w:color="000000"/>
            </w:tcBorders>
          </w:tcPr>
          <w:p w14:paraId="320D805E" w14:textId="77777777" w:rsidR="005D1B2F" w:rsidRPr="005D1B2F" w:rsidRDefault="005D1B2F" w:rsidP="005D1B2F">
            <w:pPr>
              <w:widowControl/>
              <w:autoSpaceDE/>
              <w:autoSpaceDN/>
              <w:adjustRightInd/>
              <w:rPr>
                <w:rFonts w:cs="Arial"/>
                <w:bCs/>
                <w:iCs/>
                <w:szCs w:val="22"/>
              </w:rPr>
            </w:pPr>
          </w:p>
          <w:p w14:paraId="4B025503" w14:textId="77777777" w:rsidR="005D1B2F" w:rsidRPr="005D1B2F" w:rsidRDefault="005D1B2F" w:rsidP="005D1B2F">
            <w:pPr>
              <w:widowControl/>
              <w:autoSpaceDE/>
              <w:autoSpaceDN/>
              <w:adjustRightInd/>
              <w:rPr>
                <w:rFonts w:cs="Arial"/>
                <w:bCs/>
                <w:iCs/>
                <w:szCs w:val="22"/>
              </w:rPr>
            </w:pPr>
          </w:p>
        </w:tc>
        <w:tc>
          <w:tcPr>
            <w:tcW w:w="1890" w:type="dxa"/>
            <w:tcBorders>
              <w:top w:val="single" w:sz="7" w:space="0" w:color="000000"/>
              <w:left w:val="single" w:sz="8" w:space="0" w:color="000000"/>
              <w:bottom w:val="single" w:sz="18" w:space="0" w:color="000000"/>
              <w:right w:val="single" w:sz="8" w:space="0" w:color="000000"/>
            </w:tcBorders>
          </w:tcPr>
          <w:p w14:paraId="33843D24" w14:textId="77777777" w:rsidR="005D1B2F" w:rsidRPr="005D1B2F" w:rsidRDefault="005D1B2F" w:rsidP="005D1B2F">
            <w:pPr>
              <w:widowControl/>
              <w:autoSpaceDE/>
              <w:autoSpaceDN/>
              <w:adjustRightInd/>
              <w:rPr>
                <w:rFonts w:cs="Arial"/>
                <w:bCs/>
                <w:iCs/>
                <w:szCs w:val="22"/>
              </w:rPr>
            </w:pPr>
          </w:p>
          <w:p w14:paraId="732A5AE0" w14:textId="77777777" w:rsidR="005D1B2F" w:rsidRPr="005D1B2F" w:rsidRDefault="005D1B2F" w:rsidP="005D1B2F">
            <w:pPr>
              <w:widowControl/>
              <w:autoSpaceDE/>
              <w:autoSpaceDN/>
              <w:adjustRightInd/>
              <w:rPr>
                <w:rFonts w:cs="Arial"/>
                <w:bCs/>
                <w:iCs/>
                <w:szCs w:val="22"/>
              </w:rPr>
            </w:pPr>
          </w:p>
        </w:tc>
        <w:tc>
          <w:tcPr>
            <w:tcW w:w="1804" w:type="dxa"/>
            <w:tcBorders>
              <w:top w:val="single" w:sz="7" w:space="0" w:color="000000"/>
              <w:left w:val="single" w:sz="8" w:space="0" w:color="000000"/>
              <w:bottom w:val="single" w:sz="18" w:space="0" w:color="000000"/>
              <w:right w:val="single" w:sz="18" w:space="0" w:color="000000"/>
            </w:tcBorders>
          </w:tcPr>
          <w:p w14:paraId="3AED4A8C" w14:textId="77777777" w:rsidR="005D1B2F" w:rsidRPr="005D1B2F" w:rsidRDefault="005D1B2F" w:rsidP="005D1B2F">
            <w:pPr>
              <w:widowControl/>
              <w:autoSpaceDE/>
              <w:autoSpaceDN/>
              <w:adjustRightInd/>
              <w:rPr>
                <w:rFonts w:cs="Arial"/>
                <w:bCs/>
                <w:iCs/>
                <w:szCs w:val="22"/>
              </w:rPr>
            </w:pPr>
          </w:p>
          <w:p w14:paraId="3C51AA69" w14:textId="77777777" w:rsidR="005D1B2F" w:rsidRPr="005D1B2F" w:rsidRDefault="005D1B2F" w:rsidP="005D1B2F">
            <w:pPr>
              <w:widowControl/>
              <w:autoSpaceDE/>
              <w:autoSpaceDN/>
              <w:adjustRightInd/>
              <w:rPr>
                <w:rFonts w:cs="Arial"/>
                <w:bCs/>
                <w:iCs/>
                <w:szCs w:val="22"/>
              </w:rPr>
            </w:pPr>
          </w:p>
        </w:tc>
      </w:tr>
      <w:tr w:rsidR="005D1B2F" w:rsidRPr="005D1B2F" w14:paraId="7CED6D26" w14:textId="77777777" w:rsidTr="005D1B2F">
        <w:trPr>
          <w:cantSplit/>
        </w:trPr>
        <w:tc>
          <w:tcPr>
            <w:tcW w:w="12237" w:type="dxa"/>
            <w:gridSpan w:val="5"/>
            <w:tcBorders>
              <w:top w:val="single" w:sz="18" w:space="0" w:color="000000"/>
              <w:left w:val="single" w:sz="18" w:space="0" w:color="000000"/>
              <w:bottom w:val="single" w:sz="18" w:space="0" w:color="000000"/>
              <w:right w:val="single" w:sz="18" w:space="0" w:color="000000"/>
            </w:tcBorders>
          </w:tcPr>
          <w:p w14:paraId="2F505059" w14:textId="77777777" w:rsidR="005D1B2F" w:rsidRPr="005D1B2F" w:rsidRDefault="005D1B2F" w:rsidP="005D1B2F">
            <w:pPr>
              <w:widowControl/>
              <w:autoSpaceDE/>
              <w:autoSpaceDN/>
              <w:adjustRightInd/>
              <w:rPr>
                <w:rFonts w:cs="Arial"/>
                <w:bCs/>
                <w:iCs/>
                <w:szCs w:val="22"/>
              </w:rPr>
            </w:pPr>
          </w:p>
          <w:p w14:paraId="372743D8" w14:textId="77777777" w:rsidR="005D1B2F" w:rsidRPr="005D1B2F" w:rsidRDefault="005D1B2F" w:rsidP="005D1B2F">
            <w:pPr>
              <w:widowControl/>
              <w:autoSpaceDE/>
              <w:autoSpaceDN/>
              <w:adjustRightInd/>
              <w:rPr>
                <w:rFonts w:cs="Arial"/>
                <w:bCs/>
                <w:iCs/>
                <w:szCs w:val="22"/>
              </w:rPr>
            </w:pPr>
            <w:r w:rsidRPr="005D1B2F">
              <w:rPr>
                <w:rFonts w:cs="Arial"/>
                <w:bCs/>
                <w:iCs/>
                <w:szCs w:val="22"/>
              </w:rPr>
              <w:t>Identify any operator recovery actions that are credited to directly restore the degraded equipment or initiating event:</w:t>
            </w:r>
          </w:p>
          <w:p w14:paraId="78628351" w14:textId="77777777" w:rsidR="005D1B2F" w:rsidRPr="005D1B2F" w:rsidRDefault="005D1B2F" w:rsidP="005D1B2F">
            <w:pPr>
              <w:widowControl/>
              <w:autoSpaceDE/>
              <w:autoSpaceDN/>
              <w:adjustRightInd/>
              <w:rPr>
                <w:rFonts w:cs="Arial"/>
                <w:bCs/>
                <w:iCs/>
                <w:szCs w:val="22"/>
              </w:rPr>
            </w:pPr>
          </w:p>
          <w:p w14:paraId="7654B00F" w14:textId="77777777" w:rsidR="005D1B2F" w:rsidRPr="005D1B2F" w:rsidRDefault="005D1B2F" w:rsidP="005D1B2F">
            <w:pPr>
              <w:widowControl/>
              <w:autoSpaceDE/>
              <w:autoSpaceDN/>
              <w:adjustRightInd/>
              <w:rPr>
                <w:rFonts w:cs="Arial"/>
                <w:bCs/>
                <w:iCs/>
                <w:szCs w:val="22"/>
              </w:rPr>
            </w:pPr>
          </w:p>
          <w:p w14:paraId="29F3368C" w14:textId="77777777" w:rsidR="005D1B2F" w:rsidRPr="005D1B2F" w:rsidRDefault="005D1B2F" w:rsidP="005D1B2F">
            <w:pPr>
              <w:widowControl/>
              <w:autoSpaceDE/>
              <w:autoSpaceDN/>
              <w:adjustRightInd/>
              <w:rPr>
                <w:rFonts w:cs="Arial"/>
                <w:bCs/>
                <w:iCs/>
                <w:szCs w:val="22"/>
              </w:rPr>
            </w:pPr>
          </w:p>
          <w:p w14:paraId="72805F84" w14:textId="77777777" w:rsidR="005D1B2F" w:rsidRPr="005D1B2F" w:rsidRDefault="005D1B2F" w:rsidP="005D1B2F">
            <w:pPr>
              <w:widowControl/>
              <w:autoSpaceDE/>
              <w:autoSpaceDN/>
              <w:adjustRightInd/>
              <w:rPr>
                <w:rFonts w:cs="Arial"/>
                <w:bCs/>
                <w:iCs/>
                <w:szCs w:val="22"/>
              </w:rPr>
            </w:pPr>
          </w:p>
          <w:p w14:paraId="41DD2FCF" w14:textId="77777777" w:rsidR="005D1B2F" w:rsidRPr="005D1B2F" w:rsidRDefault="005D1B2F" w:rsidP="005D1B2F">
            <w:pPr>
              <w:widowControl/>
              <w:autoSpaceDE/>
              <w:autoSpaceDN/>
              <w:adjustRightInd/>
              <w:rPr>
                <w:rFonts w:cs="Arial"/>
                <w:bCs/>
                <w:iCs/>
                <w:szCs w:val="22"/>
              </w:rPr>
            </w:pPr>
          </w:p>
          <w:p w14:paraId="5D7FDE8E" w14:textId="77777777" w:rsidR="005D1B2F" w:rsidRPr="005D1B2F" w:rsidRDefault="005D1B2F" w:rsidP="005D1B2F">
            <w:pPr>
              <w:widowControl/>
              <w:autoSpaceDE/>
              <w:autoSpaceDN/>
              <w:adjustRightInd/>
              <w:rPr>
                <w:rFonts w:cs="Arial"/>
                <w:bCs/>
                <w:iCs/>
                <w:szCs w:val="22"/>
              </w:rPr>
            </w:pPr>
          </w:p>
          <w:p w14:paraId="0D89DCEF" w14:textId="01F888BA" w:rsidR="005D1B2F" w:rsidRPr="005D1B2F" w:rsidRDefault="005D1B2F" w:rsidP="005D1B2F">
            <w:pPr>
              <w:widowControl/>
              <w:autoSpaceDE/>
              <w:autoSpaceDN/>
              <w:adjustRightInd/>
              <w:rPr>
                <w:rFonts w:cs="Arial"/>
                <w:bCs/>
                <w:iCs/>
                <w:szCs w:val="22"/>
              </w:rPr>
            </w:pPr>
            <w:r w:rsidRPr="005D1B2F">
              <w:rPr>
                <w:rFonts w:cs="Arial"/>
                <w:bCs/>
                <w:iCs/>
                <w:szCs w:val="22"/>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3B815114" w14:textId="77777777" w:rsidR="005D1B2F" w:rsidRPr="005D1B2F" w:rsidRDefault="005D1B2F" w:rsidP="005D1B2F">
      <w:pPr>
        <w:widowControl/>
        <w:autoSpaceDE/>
        <w:autoSpaceDN/>
        <w:adjustRightInd/>
        <w:rPr>
          <w:rFonts w:cs="Arial"/>
          <w:bCs/>
          <w:iCs/>
          <w:szCs w:val="22"/>
        </w:rPr>
      </w:pPr>
    </w:p>
    <w:p w14:paraId="6B1032EC" w14:textId="6B32CCC1" w:rsidR="005D1B2F" w:rsidRPr="005D1B2F" w:rsidRDefault="005D1B2F" w:rsidP="005D1B2F">
      <w:pPr>
        <w:widowControl/>
        <w:autoSpaceDE/>
        <w:autoSpaceDN/>
        <w:adjustRightInd/>
        <w:rPr>
          <w:rFonts w:cs="Arial"/>
          <w:bCs/>
          <w:iCs/>
          <w:szCs w:val="22"/>
        </w:rPr>
      </w:pPr>
      <w:r w:rsidRPr="005D1B2F">
        <w:rPr>
          <w:rFonts w:cs="Arial"/>
          <w:bCs/>
          <w:iCs/>
          <w:szCs w:val="22"/>
        </w:rPr>
        <w:t>Notes:  Failure to recover RHR before RWST depletion is assumed to fail recirculation from the sump since the RHR pumps are also used to perform the recirculation function. Recovery of RHR does not guarantee available recirculation since the sump may be unavailable due to trash.</w:t>
      </w:r>
    </w:p>
    <w:p w14:paraId="2FE41D60" w14:textId="4155FE91" w:rsidR="005D1B2F" w:rsidRDefault="005D1B2F">
      <w:pPr>
        <w:widowControl/>
        <w:autoSpaceDE/>
        <w:autoSpaceDN/>
        <w:adjustRightInd/>
        <w:rPr>
          <w:rFonts w:cs="Arial"/>
          <w:bCs/>
          <w:iCs/>
          <w:szCs w:val="28"/>
        </w:rPr>
      </w:pPr>
      <w:r>
        <w:rPr>
          <w:rFonts w:cs="Arial"/>
          <w:bCs/>
          <w:iCs/>
          <w:szCs w:val="28"/>
        </w:rPr>
        <w:br w:type="page"/>
      </w:r>
    </w:p>
    <w:p w14:paraId="112280D1" w14:textId="77777777" w:rsidR="00273094" w:rsidRPr="00273094" w:rsidRDefault="00273094" w:rsidP="00273094">
      <w:pPr>
        <w:widowControl/>
        <w:autoSpaceDE/>
        <w:autoSpaceDN/>
        <w:adjustRightInd/>
        <w:jc w:val="center"/>
        <w:rPr>
          <w:rFonts w:cs="Arial"/>
          <w:bCs/>
          <w:iCs/>
          <w:szCs w:val="28"/>
        </w:rPr>
      </w:pPr>
      <w:r w:rsidRPr="00273094">
        <w:rPr>
          <w:rFonts w:cs="Arial"/>
          <w:bCs/>
          <w:iCs/>
          <w:szCs w:val="28"/>
        </w:rPr>
        <w:lastRenderedPageBreak/>
        <w:t>Worksheet 6. SDP for a PWR Plant - Loss of Inventory in POS 2 (RCS Vented)</w:t>
      </w:r>
    </w:p>
    <w:p w14:paraId="73B49BCD" w14:textId="77777777" w:rsidR="00273094" w:rsidRPr="00273094" w:rsidRDefault="00273094" w:rsidP="00273094">
      <w:pPr>
        <w:widowControl/>
        <w:autoSpaceDE/>
        <w:autoSpaceDN/>
        <w:adjustRightInd/>
        <w:rPr>
          <w:rFonts w:cs="Arial"/>
          <w:bCs/>
          <w:iCs/>
          <w:szCs w:val="28"/>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5707"/>
        <w:gridCol w:w="2070"/>
        <w:gridCol w:w="1980"/>
        <w:gridCol w:w="1401"/>
      </w:tblGrid>
      <w:tr w:rsidR="00273094" w:rsidRPr="00273094" w14:paraId="6CE67DE0" w14:textId="77777777" w:rsidTr="00273094">
        <w:trPr>
          <w:cantSplit/>
          <w:trHeight w:hRule="exact" w:val="868"/>
        </w:trPr>
        <w:tc>
          <w:tcPr>
            <w:tcW w:w="12958" w:type="dxa"/>
            <w:gridSpan w:val="5"/>
            <w:vAlign w:val="bottom"/>
          </w:tcPr>
          <w:p w14:paraId="72CA0B6B" w14:textId="77777777" w:rsidR="00273094" w:rsidRPr="00273094" w:rsidRDefault="00273094" w:rsidP="00273094">
            <w:pPr>
              <w:widowControl/>
              <w:autoSpaceDE/>
              <w:autoSpaceDN/>
              <w:adjustRightInd/>
              <w:rPr>
                <w:rFonts w:cs="Arial"/>
                <w:bCs/>
                <w:iCs/>
                <w:szCs w:val="28"/>
              </w:rPr>
            </w:pPr>
          </w:p>
          <w:p w14:paraId="4C250321" w14:textId="4FF3B749" w:rsidR="00273094" w:rsidRPr="00273094" w:rsidRDefault="00273094" w:rsidP="00273094">
            <w:pPr>
              <w:widowControl/>
              <w:autoSpaceDE/>
              <w:autoSpaceDN/>
              <w:adjustRightInd/>
              <w:rPr>
                <w:rFonts w:cs="Arial"/>
                <w:bCs/>
                <w:iCs/>
                <w:szCs w:val="28"/>
              </w:rPr>
            </w:pPr>
            <w:r w:rsidRPr="00273094">
              <w:rPr>
                <w:rFonts w:cs="Arial"/>
                <w:bCs/>
                <w:iCs/>
                <w:szCs w:val="28"/>
              </w:rPr>
              <w:t>FILL IN:  TIME TO BOILING _________   TIME TO CORE UNCOVERY __________  TIME TO CORE DAMAGE    __________</w:t>
            </w:r>
          </w:p>
          <w:p w14:paraId="3AD9ED72" w14:textId="77777777" w:rsidR="00273094" w:rsidRDefault="00273094" w:rsidP="00273094">
            <w:pPr>
              <w:widowControl/>
              <w:autoSpaceDE/>
              <w:autoSpaceDN/>
              <w:adjustRightInd/>
              <w:jc w:val="center"/>
              <w:rPr>
                <w:rFonts w:cs="Arial"/>
                <w:bCs/>
                <w:iCs/>
                <w:szCs w:val="28"/>
              </w:rPr>
            </w:pPr>
            <w:r w:rsidRPr="00273094">
              <w:rPr>
                <w:rFonts w:cs="Arial"/>
                <w:bCs/>
                <w:iCs/>
                <w:szCs w:val="28"/>
              </w:rPr>
              <w:t xml:space="preserve">(NOTE:  losses of inventory shorten time to core </w:t>
            </w:r>
            <w:proofErr w:type="spellStart"/>
            <w:r w:rsidRPr="00273094">
              <w:rPr>
                <w:rFonts w:cs="Arial"/>
                <w:bCs/>
                <w:iCs/>
                <w:szCs w:val="28"/>
              </w:rPr>
              <w:t>uncovery</w:t>
            </w:r>
            <w:proofErr w:type="spellEnd"/>
            <w:r w:rsidRPr="00273094">
              <w:rPr>
                <w:rFonts w:cs="Arial"/>
                <w:bCs/>
                <w:iCs/>
                <w:szCs w:val="28"/>
              </w:rPr>
              <w:t xml:space="preserve"> and core damage)</w:t>
            </w:r>
          </w:p>
          <w:p w14:paraId="42F5DB2F" w14:textId="53CB571E" w:rsidR="00273094" w:rsidRPr="00273094" w:rsidRDefault="00273094" w:rsidP="00273094">
            <w:pPr>
              <w:widowControl/>
              <w:autoSpaceDE/>
              <w:autoSpaceDN/>
              <w:adjustRightInd/>
              <w:jc w:val="center"/>
              <w:rPr>
                <w:rFonts w:cs="Arial"/>
                <w:bCs/>
                <w:iCs/>
                <w:szCs w:val="28"/>
              </w:rPr>
            </w:pPr>
          </w:p>
        </w:tc>
      </w:tr>
      <w:tr w:rsidR="00273094" w:rsidRPr="00273094" w14:paraId="1AB3E421" w14:textId="77777777" w:rsidTr="00273094">
        <w:trPr>
          <w:cantSplit/>
        </w:trPr>
        <w:tc>
          <w:tcPr>
            <w:tcW w:w="1800" w:type="dxa"/>
          </w:tcPr>
          <w:p w14:paraId="6177F87A" w14:textId="77777777" w:rsidR="00273094" w:rsidRPr="00273094" w:rsidRDefault="00273094" w:rsidP="00273094">
            <w:pPr>
              <w:widowControl/>
              <w:autoSpaceDE/>
              <w:autoSpaceDN/>
              <w:adjustRightInd/>
              <w:jc w:val="center"/>
              <w:rPr>
                <w:rFonts w:cs="Arial"/>
                <w:bCs/>
                <w:iCs/>
                <w:szCs w:val="28"/>
              </w:rPr>
            </w:pPr>
          </w:p>
          <w:p w14:paraId="52845522" w14:textId="77777777" w:rsidR="00273094" w:rsidRPr="00273094" w:rsidRDefault="00273094" w:rsidP="00273094">
            <w:pPr>
              <w:widowControl/>
              <w:autoSpaceDE/>
              <w:autoSpaceDN/>
              <w:adjustRightInd/>
              <w:jc w:val="center"/>
              <w:rPr>
                <w:rFonts w:cs="Arial"/>
                <w:bCs/>
                <w:iCs/>
                <w:szCs w:val="28"/>
              </w:rPr>
            </w:pPr>
            <w:r w:rsidRPr="00273094">
              <w:rPr>
                <w:rFonts w:cs="Arial"/>
                <w:bCs/>
                <w:iCs/>
                <w:szCs w:val="28"/>
                <w:u w:val="single"/>
              </w:rPr>
              <w:t>Top Event Function</w:t>
            </w:r>
            <w:r w:rsidRPr="00273094">
              <w:rPr>
                <w:rFonts w:cs="Arial"/>
                <w:bCs/>
                <w:iCs/>
                <w:szCs w:val="28"/>
              </w:rPr>
              <w:t>:</w:t>
            </w:r>
          </w:p>
        </w:tc>
        <w:tc>
          <w:tcPr>
            <w:tcW w:w="5707" w:type="dxa"/>
          </w:tcPr>
          <w:p w14:paraId="39C2DA02" w14:textId="77777777" w:rsidR="00273094" w:rsidRPr="00273094" w:rsidRDefault="00273094" w:rsidP="00273094">
            <w:pPr>
              <w:widowControl/>
              <w:autoSpaceDE/>
              <w:autoSpaceDN/>
              <w:adjustRightInd/>
              <w:jc w:val="center"/>
              <w:rPr>
                <w:rFonts w:cs="Arial"/>
                <w:bCs/>
                <w:iCs/>
                <w:szCs w:val="28"/>
              </w:rPr>
            </w:pPr>
          </w:p>
          <w:p w14:paraId="033264B5" w14:textId="77777777" w:rsidR="00273094" w:rsidRPr="00273094" w:rsidRDefault="00273094" w:rsidP="00273094">
            <w:pPr>
              <w:widowControl/>
              <w:autoSpaceDE/>
              <w:autoSpaceDN/>
              <w:adjustRightInd/>
              <w:jc w:val="center"/>
              <w:rPr>
                <w:rFonts w:cs="Arial"/>
                <w:bCs/>
                <w:iCs/>
                <w:szCs w:val="28"/>
              </w:rPr>
            </w:pPr>
            <w:r w:rsidRPr="00273094">
              <w:rPr>
                <w:rFonts w:cs="Arial"/>
                <w:bCs/>
                <w:iCs/>
                <w:szCs w:val="28"/>
                <w:u w:val="single"/>
              </w:rPr>
              <w:t>Success Criteria and Important Instrumentation</w:t>
            </w:r>
            <w:r w:rsidRPr="00273094">
              <w:rPr>
                <w:rFonts w:cs="Arial"/>
                <w:bCs/>
                <w:iCs/>
                <w:szCs w:val="28"/>
              </w:rPr>
              <w:t>:</w:t>
            </w:r>
          </w:p>
        </w:tc>
        <w:tc>
          <w:tcPr>
            <w:tcW w:w="2070" w:type="dxa"/>
          </w:tcPr>
          <w:p w14:paraId="3F4E2F66" w14:textId="77777777" w:rsidR="00273094" w:rsidRPr="00273094" w:rsidRDefault="00273094" w:rsidP="00273094">
            <w:pPr>
              <w:widowControl/>
              <w:autoSpaceDE/>
              <w:autoSpaceDN/>
              <w:adjustRightInd/>
              <w:jc w:val="center"/>
              <w:rPr>
                <w:rFonts w:cs="Arial"/>
                <w:bCs/>
                <w:iCs/>
                <w:szCs w:val="28"/>
              </w:rPr>
            </w:pPr>
          </w:p>
          <w:p w14:paraId="357D2603" w14:textId="5576F632" w:rsidR="00273094" w:rsidRPr="00273094" w:rsidRDefault="00273094" w:rsidP="00273094">
            <w:pPr>
              <w:widowControl/>
              <w:autoSpaceDE/>
              <w:autoSpaceDN/>
              <w:adjustRightInd/>
              <w:jc w:val="center"/>
              <w:rPr>
                <w:rFonts w:cs="Arial"/>
                <w:bCs/>
                <w:iCs/>
                <w:szCs w:val="28"/>
              </w:rPr>
            </w:pPr>
            <w:r w:rsidRPr="00273094">
              <w:rPr>
                <w:rFonts w:cs="Arial"/>
                <w:bCs/>
                <w:iCs/>
                <w:szCs w:val="28"/>
                <w:u w:val="single"/>
              </w:rPr>
              <w:t>Equip. Credit</w:t>
            </w:r>
          </w:p>
        </w:tc>
        <w:tc>
          <w:tcPr>
            <w:tcW w:w="1980" w:type="dxa"/>
          </w:tcPr>
          <w:p w14:paraId="1D281649" w14:textId="77777777" w:rsidR="00273094" w:rsidRPr="00273094" w:rsidRDefault="00273094" w:rsidP="00273094">
            <w:pPr>
              <w:widowControl/>
              <w:autoSpaceDE/>
              <w:autoSpaceDN/>
              <w:adjustRightInd/>
              <w:jc w:val="center"/>
              <w:rPr>
                <w:rFonts w:cs="Arial"/>
                <w:bCs/>
                <w:iCs/>
                <w:szCs w:val="28"/>
              </w:rPr>
            </w:pPr>
          </w:p>
          <w:p w14:paraId="25EBB627" w14:textId="77777777" w:rsidR="00273094" w:rsidRPr="00273094" w:rsidRDefault="00273094" w:rsidP="00273094">
            <w:pPr>
              <w:widowControl/>
              <w:autoSpaceDE/>
              <w:autoSpaceDN/>
              <w:adjustRightInd/>
              <w:jc w:val="center"/>
              <w:rPr>
                <w:rFonts w:cs="Arial"/>
                <w:bCs/>
                <w:iCs/>
                <w:szCs w:val="28"/>
              </w:rPr>
            </w:pPr>
            <w:r w:rsidRPr="00273094">
              <w:rPr>
                <w:rFonts w:cs="Arial"/>
                <w:bCs/>
                <w:iCs/>
                <w:szCs w:val="28"/>
                <w:u w:val="single"/>
              </w:rPr>
              <w:t>Operator Credit</w:t>
            </w:r>
          </w:p>
        </w:tc>
        <w:tc>
          <w:tcPr>
            <w:tcW w:w="1401" w:type="dxa"/>
          </w:tcPr>
          <w:p w14:paraId="5EB7C285" w14:textId="77777777" w:rsidR="00273094" w:rsidRPr="00273094" w:rsidRDefault="00273094" w:rsidP="00273094">
            <w:pPr>
              <w:widowControl/>
              <w:autoSpaceDE/>
              <w:autoSpaceDN/>
              <w:adjustRightInd/>
              <w:jc w:val="center"/>
              <w:rPr>
                <w:rFonts w:cs="Arial"/>
                <w:bCs/>
                <w:iCs/>
                <w:szCs w:val="28"/>
              </w:rPr>
            </w:pPr>
          </w:p>
          <w:p w14:paraId="4AAE45AD" w14:textId="73BC71D1" w:rsidR="00273094" w:rsidRPr="00273094" w:rsidRDefault="00273094" w:rsidP="00273094">
            <w:pPr>
              <w:widowControl/>
              <w:autoSpaceDE/>
              <w:autoSpaceDN/>
              <w:adjustRightInd/>
              <w:jc w:val="center"/>
              <w:rPr>
                <w:rFonts w:cs="Arial"/>
                <w:bCs/>
                <w:iCs/>
                <w:szCs w:val="28"/>
              </w:rPr>
            </w:pPr>
            <w:r w:rsidRPr="00273094">
              <w:rPr>
                <w:rFonts w:cs="Arial"/>
                <w:bCs/>
                <w:iCs/>
                <w:szCs w:val="28"/>
                <w:u w:val="single"/>
              </w:rPr>
              <w:t xml:space="preserve">Credit </w:t>
            </w:r>
            <w:r w:rsidR="008A7666" w:rsidRPr="00273094">
              <w:rPr>
                <w:rFonts w:cs="Arial"/>
                <w:bCs/>
                <w:iCs/>
                <w:szCs w:val="28"/>
                <w:u w:val="single"/>
              </w:rPr>
              <w:t>for Function</w:t>
            </w:r>
          </w:p>
        </w:tc>
      </w:tr>
      <w:tr w:rsidR="00273094" w:rsidRPr="00273094" w14:paraId="09120A35" w14:textId="77777777" w:rsidTr="00273094">
        <w:trPr>
          <w:cantSplit/>
        </w:trPr>
        <w:tc>
          <w:tcPr>
            <w:tcW w:w="1800" w:type="dxa"/>
          </w:tcPr>
          <w:p w14:paraId="02437725" w14:textId="77777777" w:rsidR="00273094" w:rsidRPr="00273094" w:rsidRDefault="00273094" w:rsidP="00273094">
            <w:pPr>
              <w:widowControl/>
              <w:autoSpaceDE/>
              <w:autoSpaceDN/>
              <w:adjustRightInd/>
              <w:rPr>
                <w:rFonts w:cs="Arial"/>
                <w:bCs/>
                <w:iCs/>
                <w:szCs w:val="28"/>
              </w:rPr>
            </w:pPr>
            <w:r w:rsidRPr="00273094">
              <w:rPr>
                <w:rFonts w:cs="Arial"/>
                <w:bCs/>
                <w:iCs/>
                <w:szCs w:val="28"/>
              </w:rPr>
              <w:t xml:space="preserve">RCS injection before CD (FEED) </w:t>
            </w:r>
          </w:p>
        </w:tc>
        <w:tc>
          <w:tcPr>
            <w:tcW w:w="5707" w:type="dxa"/>
          </w:tcPr>
          <w:p w14:paraId="713E7FE9" w14:textId="77777777" w:rsidR="00273094" w:rsidRPr="00273094" w:rsidRDefault="00273094" w:rsidP="00273094">
            <w:pPr>
              <w:widowControl/>
              <w:autoSpaceDE/>
              <w:autoSpaceDN/>
              <w:adjustRightInd/>
              <w:rPr>
                <w:rFonts w:cs="Arial"/>
                <w:bCs/>
                <w:iCs/>
                <w:szCs w:val="28"/>
              </w:rPr>
            </w:pPr>
            <w:r w:rsidRPr="00273094">
              <w:rPr>
                <w:rFonts w:cs="Arial"/>
                <w:bCs/>
                <w:iCs/>
                <w:szCs w:val="28"/>
              </w:rPr>
              <w:t>Operator initiates RCS injection before CD requires: 1standby ECCS train or injection train capable of keeping core covered</w:t>
            </w:r>
          </w:p>
          <w:p w14:paraId="05BDF3B4" w14:textId="77777777" w:rsidR="00273094" w:rsidRPr="00273094" w:rsidRDefault="00273094" w:rsidP="00273094">
            <w:pPr>
              <w:widowControl/>
              <w:autoSpaceDE/>
              <w:autoSpaceDN/>
              <w:adjustRightInd/>
              <w:rPr>
                <w:rFonts w:cs="Arial"/>
                <w:bCs/>
                <w:iCs/>
                <w:szCs w:val="28"/>
              </w:rPr>
            </w:pPr>
          </w:p>
          <w:p w14:paraId="633AF3B7" w14:textId="77777777" w:rsidR="00273094" w:rsidRPr="00273094" w:rsidRDefault="00273094" w:rsidP="00273094">
            <w:pPr>
              <w:widowControl/>
              <w:autoSpaceDE/>
              <w:autoSpaceDN/>
              <w:adjustRightInd/>
              <w:rPr>
                <w:rFonts w:cs="Arial"/>
                <w:bCs/>
                <w:iCs/>
                <w:szCs w:val="28"/>
              </w:rPr>
            </w:pPr>
            <w:r w:rsidRPr="00273094">
              <w:rPr>
                <w:rFonts w:cs="Arial"/>
                <w:bCs/>
                <w:iCs/>
                <w:szCs w:val="28"/>
              </w:rPr>
              <w:t xml:space="preserve">Operator needs RCS level indication and CETs. </w:t>
            </w:r>
          </w:p>
        </w:tc>
        <w:tc>
          <w:tcPr>
            <w:tcW w:w="2070" w:type="dxa"/>
          </w:tcPr>
          <w:p w14:paraId="67A49D94" w14:textId="77777777" w:rsidR="00273094" w:rsidRPr="00273094" w:rsidRDefault="00273094" w:rsidP="00273094">
            <w:pPr>
              <w:widowControl/>
              <w:autoSpaceDE/>
              <w:autoSpaceDN/>
              <w:adjustRightInd/>
              <w:rPr>
                <w:rFonts w:cs="Arial"/>
                <w:bCs/>
                <w:iCs/>
                <w:szCs w:val="28"/>
              </w:rPr>
            </w:pPr>
            <w:r w:rsidRPr="00273094">
              <w:rPr>
                <w:rFonts w:cs="Arial"/>
                <w:bCs/>
                <w:iCs/>
                <w:szCs w:val="28"/>
              </w:rPr>
              <w:t xml:space="preserve"> </w:t>
            </w:r>
          </w:p>
        </w:tc>
        <w:tc>
          <w:tcPr>
            <w:tcW w:w="1980" w:type="dxa"/>
          </w:tcPr>
          <w:p w14:paraId="313E1866" w14:textId="58DC47A3" w:rsidR="00273094" w:rsidRPr="00273094" w:rsidRDefault="00273094" w:rsidP="00273094">
            <w:pPr>
              <w:widowControl/>
              <w:autoSpaceDE/>
              <w:autoSpaceDN/>
              <w:adjustRightInd/>
              <w:rPr>
                <w:rFonts w:cs="Arial"/>
                <w:bCs/>
                <w:iCs/>
                <w:szCs w:val="28"/>
              </w:rPr>
            </w:pPr>
            <w:r w:rsidRPr="00273094">
              <w:rPr>
                <w:rFonts w:cs="Arial"/>
                <w:bCs/>
                <w:iCs/>
                <w:szCs w:val="28"/>
              </w:rPr>
              <w:t>Credit = 4, CD assumed &gt;</w:t>
            </w:r>
            <w:r w:rsidR="008A7666" w:rsidRPr="00273094">
              <w:rPr>
                <w:rFonts w:cs="Arial"/>
                <w:bCs/>
                <w:iCs/>
                <w:szCs w:val="28"/>
              </w:rPr>
              <w:t xml:space="preserve">3 </w:t>
            </w:r>
            <w:proofErr w:type="spellStart"/>
            <w:r w:rsidR="008A7666" w:rsidRPr="00273094">
              <w:rPr>
                <w:rFonts w:cs="Arial"/>
                <w:bCs/>
                <w:iCs/>
                <w:szCs w:val="28"/>
              </w:rPr>
              <w:t>hrs</w:t>
            </w:r>
            <w:proofErr w:type="spellEnd"/>
            <w:r w:rsidRPr="00273094">
              <w:rPr>
                <w:rFonts w:cs="Arial"/>
                <w:bCs/>
                <w:iCs/>
                <w:szCs w:val="28"/>
              </w:rPr>
              <w:t xml:space="preserve"> w/o injection</w:t>
            </w:r>
          </w:p>
        </w:tc>
        <w:tc>
          <w:tcPr>
            <w:tcW w:w="1401" w:type="dxa"/>
          </w:tcPr>
          <w:p w14:paraId="363ACE88" w14:textId="77777777" w:rsidR="00273094" w:rsidRPr="00273094" w:rsidRDefault="00273094" w:rsidP="00273094">
            <w:pPr>
              <w:widowControl/>
              <w:autoSpaceDE/>
              <w:autoSpaceDN/>
              <w:adjustRightInd/>
              <w:rPr>
                <w:rFonts w:cs="Arial"/>
                <w:bCs/>
                <w:iCs/>
                <w:szCs w:val="28"/>
              </w:rPr>
            </w:pPr>
          </w:p>
        </w:tc>
      </w:tr>
      <w:tr w:rsidR="00273094" w:rsidRPr="00273094" w14:paraId="1CF87C1A" w14:textId="77777777" w:rsidTr="00273094">
        <w:trPr>
          <w:cantSplit/>
        </w:trPr>
        <w:tc>
          <w:tcPr>
            <w:tcW w:w="1800" w:type="dxa"/>
          </w:tcPr>
          <w:p w14:paraId="141E3BB8" w14:textId="77777777" w:rsidR="00273094" w:rsidRPr="00273094" w:rsidRDefault="00273094" w:rsidP="00273094">
            <w:pPr>
              <w:widowControl/>
              <w:autoSpaceDE/>
              <w:autoSpaceDN/>
              <w:adjustRightInd/>
              <w:rPr>
                <w:rFonts w:cs="Arial"/>
                <w:bCs/>
                <w:iCs/>
                <w:szCs w:val="28"/>
              </w:rPr>
            </w:pPr>
            <w:r w:rsidRPr="00273094">
              <w:rPr>
                <w:rFonts w:cs="Arial"/>
                <w:bCs/>
                <w:iCs/>
                <w:szCs w:val="28"/>
              </w:rPr>
              <w:t>Leak Path Terminated before RWST depletion (LEAK-STOP)</w:t>
            </w:r>
            <w:r w:rsidRPr="00273094">
              <w:rPr>
                <w:rFonts w:cs="Arial"/>
                <w:bCs/>
                <w:iCs/>
                <w:szCs w:val="28"/>
                <w:vertAlign w:val="superscript"/>
              </w:rPr>
              <w:footnoteReference w:customMarkFollows="1" w:id="5"/>
              <w:t>2</w:t>
            </w:r>
          </w:p>
          <w:p w14:paraId="66E5B89D" w14:textId="77777777" w:rsidR="00273094" w:rsidRPr="00273094" w:rsidRDefault="00273094" w:rsidP="00273094">
            <w:pPr>
              <w:widowControl/>
              <w:autoSpaceDE/>
              <w:autoSpaceDN/>
              <w:adjustRightInd/>
              <w:rPr>
                <w:rFonts w:cs="Arial"/>
                <w:bCs/>
                <w:iCs/>
                <w:szCs w:val="28"/>
              </w:rPr>
            </w:pPr>
          </w:p>
        </w:tc>
        <w:tc>
          <w:tcPr>
            <w:tcW w:w="5707" w:type="dxa"/>
          </w:tcPr>
          <w:p w14:paraId="15E856C6" w14:textId="77777777" w:rsidR="00273094" w:rsidRPr="00273094" w:rsidRDefault="00273094" w:rsidP="00273094">
            <w:pPr>
              <w:widowControl/>
              <w:autoSpaceDE/>
              <w:autoSpaceDN/>
              <w:adjustRightInd/>
              <w:rPr>
                <w:rFonts w:cs="Arial"/>
                <w:bCs/>
                <w:iCs/>
                <w:szCs w:val="28"/>
              </w:rPr>
            </w:pPr>
            <w:r w:rsidRPr="00273094">
              <w:rPr>
                <w:rFonts w:cs="Arial"/>
                <w:bCs/>
                <w:iCs/>
                <w:szCs w:val="28"/>
              </w:rPr>
              <w:t>Operator isolates leak before RWST depletion, requires: one available valve such that RHR can be restarted (not RHR isolation valves)</w:t>
            </w:r>
          </w:p>
          <w:p w14:paraId="0D55A773" w14:textId="77777777" w:rsidR="00273094" w:rsidRPr="00273094" w:rsidRDefault="00273094" w:rsidP="00273094">
            <w:pPr>
              <w:widowControl/>
              <w:autoSpaceDE/>
              <w:autoSpaceDN/>
              <w:adjustRightInd/>
              <w:rPr>
                <w:rFonts w:cs="Arial"/>
                <w:bCs/>
                <w:iCs/>
                <w:szCs w:val="28"/>
              </w:rPr>
            </w:pPr>
          </w:p>
          <w:p w14:paraId="2A059F20" w14:textId="77777777" w:rsidR="00273094" w:rsidRPr="00273094" w:rsidRDefault="00273094" w:rsidP="00273094">
            <w:pPr>
              <w:widowControl/>
              <w:autoSpaceDE/>
              <w:autoSpaceDN/>
              <w:adjustRightInd/>
              <w:rPr>
                <w:rFonts w:cs="Arial"/>
                <w:bCs/>
                <w:iCs/>
                <w:szCs w:val="28"/>
              </w:rPr>
            </w:pPr>
            <w:r w:rsidRPr="00273094">
              <w:rPr>
                <w:rFonts w:cs="Arial"/>
                <w:bCs/>
                <w:iCs/>
                <w:szCs w:val="28"/>
              </w:rPr>
              <w:t>Operator needs RCS level indication.</w:t>
            </w:r>
          </w:p>
        </w:tc>
        <w:tc>
          <w:tcPr>
            <w:tcW w:w="2070" w:type="dxa"/>
          </w:tcPr>
          <w:p w14:paraId="34B658E1" w14:textId="77777777" w:rsidR="00273094" w:rsidRPr="00273094" w:rsidRDefault="00273094" w:rsidP="00273094">
            <w:pPr>
              <w:widowControl/>
              <w:autoSpaceDE/>
              <w:autoSpaceDN/>
              <w:adjustRightInd/>
              <w:rPr>
                <w:rFonts w:cs="Arial"/>
                <w:bCs/>
                <w:iCs/>
                <w:szCs w:val="28"/>
              </w:rPr>
            </w:pPr>
            <w:r w:rsidRPr="00273094">
              <w:rPr>
                <w:rFonts w:cs="Arial"/>
                <w:bCs/>
                <w:iCs/>
                <w:szCs w:val="28"/>
              </w:rPr>
              <w:t>Credit = 3 for one valve</w:t>
            </w:r>
          </w:p>
          <w:p w14:paraId="527C89CD" w14:textId="77777777" w:rsidR="00273094" w:rsidRPr="00273094" w:rsidRDefault="00273094" w:rsidP="00273094">
            <w:pPr>
              <w:widowControl/>
              <w:autoSpaceDE/>
              <w:autoSpaceDN/>
              <w:adjustRightInd/>
              <w:rPr>
                <w:rFonts w:cs="Arial"/>
                <w:bCs/>
                <w:iCs/>
                <w:szCs w:val="28"/>
              </w:rPr>
            </w:pPr>
            <w:r w:rsidRPr="00273094">
              <w:rPr>
                <w:rFonts w:cs="Arial"/>
                <w:bCs/>
                <w:iCs/>
                <w:szCs w:val="28"/>
              </w:rPr>
              <w:t>Credit = 4 for two valves</w:t>
            </w:r>
          </w:p>
        </w:tc>
        <w:tc>
          <w:tcPr>
            <w:tcW w:w="1980" w:type="dxa"/>
          </w:tcPr>
          <w:p w14:paraId="0EBF640E" w14:textId="77777777" w:rsidR="00273094" w:rsidRPr="00273094" w:rsidRDefault="00273094" w:rsidP="00273094">
            <w:pPr>
              <w:widowControl/>
              <w:autoSpaceDE/>
              <w:autoSpaceDN/>
              <w:adjustRightInd/>
              <w:rPr>
                <w:rFonts w:cs="Arial"/>
                <w:bCs/>
                <w:iCs/>
                <w:szCs w:val="28"/>
              </w:rPr>
            </w:pPr>
            <w:r w:rsidRPr="00273094">
              <w:rPr>
                <w:rFonts w:cs="Arial"/>
                <w:bCs/>
                <w:iCs/>
                <w:szCs w:val="28"/>
              </w:rPr>
              <w:t xml:space="preserve">Credit = 3 (assumed &gt;10 </w:t>
            </w:r>
            <w:proofErr w:type="spellStart"/>
            <w:r w:rsidRPr="00273094">
              <w:rPr>
                <w:rFonts w:cs="Arial"/>
                <w:bCs/>
                <w:iCs/>
                <w:szCs w:val="28"/>
              </w:rPr>
              <w:t>hrs</w:t>
            </w:r>
            <w:proofErr w:type="spellEnd"/>
            <w:r w:rsidRPr="00273094">
              <w:rPr>
                <w:rFonts w:cs="Arial"/>
                <w:bCs/>
                <w:iCs/>
                <w:szCs w:val="28"/>
              </w:rPr>
              <w:t xml:space="preserve"> to depletion)</w:t>
            </w:r>
          </w:p>
        </w:tc>
        <w:tc>
          <w:tcPr>
            <w:tcW w:w="1401" w:type="dxa"/>
          </w:tcPr>
          <w:p w14:paraId="5F6E13BF" w14:textId="77777777" w:rsidR="00273094" w:rsidRPr="00273094" w:rsidRDefault="00273094" w:rsidP="00273094">
            <w:pPr>
              <w:widowControl/>
              <w:autoSpaceDE/>
              <w:autoSpaceDN/>
              <w:adjustRightInd/>
              <w:rPr>
                <w:rFonts w:cs="Arial"/>
                <w:bCs/>
                <w:iCs/>
                <w:szCs w:val="28"/>
              </w:rPr>
            </w:pPr>
          </w:p>
        </w:tc>
      </w:tr>
      <w:tr w:rsidR="00273094" w:rsidRPr="00273094" w14:paraId="14C9EC26" w14:textId="77777777" w:rsidTr="00273094">
        <w:trPr>
          <w:cantSplit/>
        </w:trPr>
        <w:tc>
          <w:tcPr>
            <w:tcW w:w="1800" w:type="dxa"/>
          </w:tcPr>
          <w:p w14:paraId="03BDB2A3" w14:textId="77777777" w:rsidR="00273094" w:rsidRPr="00273094" w:rsidRDefault="00273094" w:rsidP="00273094">
            <w:pPr>
              <w:widowControl/>
              <w:autoSpaceDE/>
              <w:autoSpaceDN/>
              <w:adjustRightInd/>
              <w:rPr>
                <w:rFonts w:cs="Arial"/>
                <w:bCs/>
                <w:iCs/>
                <w:szCs w:val="28"/>
              </w:rPr>
            </w:pPr>
            <w:r w:rsidRPr="00273094">
              <w:rPr>
                <w:rFonts w:cs="Arial"/>
                <w:bCs/>
                <w:iCs/>
                <w:szCs w:val="28"/>
              </w:rPr>
              <w:t>DHR recovery before RWST depletion and CD (RHR-R)</w:t>
            </w:r>
          </w:p>
        </w:tc>
        <w:tc>
          <w:tcPr>
            <w:tcW w:w="5707" w:type="dxa"/>
          </w:tcPr>
          <w:p w14:paraId="1F7ACBBE" w14:textId="77777777" w:rsidR="00273094" w:rsidRPr="00273094" w:rsidRDefault="00273094" w:rsidP="00273094">
            <w:pPr>
              <w:widowControl/>
              <w:autoSpaceDE/>
              <w:autoSpaceDN/>
              <w:adjustRightInd/>
              <w:rPr>
                <w:rFonts w:cs="Arial"/>
                <w:bCs/>
                <w:iCs/>
                <w:szCs w:val="28"/>
              </w:rPr>
            </w:pPr>
            <w:r w:rsidRPr="00273094">
              <w:rPr>
                <w:rFonts w:cs="Arial"/>
                <w:bCs/>
                <w:iCs/>
                <w:szCs w:val="28"/>
              </w:rPr>
              <w:t>Operator vents RHR pumps and restarts RHR before RWST depletion.</w:t>
            </w:r>
          </w:p>
          <w:p w14:paraId="44E6F829" w14:textId="77777777" w:rsidR="00273094" w:rsidRPr="00273094" w:rsidRDefault="00273094" w:rsidP="00273094">
            <w:pPr>
              <w:widowControl/>
              <w:autoSpaceDE/>
              <w:autoSpaceDN/>
              <w:adjustRightInd/>
              <w:rPr>
                <w:rFonts w:cs="Arial"/>
                <w:bCs/>
                <w:iCs/>
                <w:szCs w:val="28"/>
              </w:rPr>
            </w:pPr>
          </w:p>
          <w:p w14:paraId="6BCB2950" w14:textId="77777777" w:rsidR="00273094" w:rsidRPr="00273094" w:rsidRDefault="00273094" w:rsidP="00273094">
            <w:pPr>
              <w:widowControl/>
              <w:autoSpaceDE/>
              <w:autoSpaceDN/>
              <w:adjustRightInd/>
              <w:rPr>
                <w:rFonts w:cs="Arial"/>
                <w:bCs/>
                <w:iCs/>
                <w:szCs w:val="28"/>
              </w:rPr>
            </w:pPr>
            <w:r w:rsidRPr="00273094">
              <w:rPr>
                <w:rFonts w:cs="Arial"/>
                <w:bCs/>
                <w:iCs/>
                <w:szCs w:val="28"/>
              </w:rPr>
              <w:t>Operator needs RHR inlet/outlet temp indic. and RHR flow indic. w/low alarm</w:t>
            </w:r>
          </w:p>
        </w:tc>
        <w:tc>
          <w:tcPr>
            <w:tcW w:w="2070" w:type="dxa"/>
          </w:tcPr>
          <w:p w14:paraId="6BFCDBE5" w14:textId="77777777" w:rsidR="00273094" w:rsidRPr="00273094" w:rsidRDefault="00273094" w:rsidP="00273094">
            <w:pPr>
              <w:widowControl/>
              <w:autoSpaceDE/>
              <w:autoSpaceDN/>
              <w:adjustRightInd/>
              <w:rPr>
                <w:rFonts w:cs="Arial"/>
                <w:bCs/>
                <w:iCs/>
                <w:szCs w:val="28"/>
              </w:rPr>
            </w:pPr>
            <w:r w:rsidRPr="00273094">
              <w:rPr>
                <w:rFonts w:cs="Arial"/>
                <w:bCs/>
                <w:iCs/>
                <w:szCs w:val="28"/>
              </w:rPr>
              <w:t xml:space="preserve"> </w:t>
            </w:r>
          </w:p>
        </w:tc>
        <w:tc>
          <w:tcPr>
            <w:tcW w:w="1980" w:type="dxa"/>
          </w:tcPr>
          <w:p w14:paraId="5E8CC784" w14:textId="77777777" w:rsidR="00273094" w:rsidRPr="00273094" w:rsidRDefault="00273094" w:rsidP="00273094">
            <w:pPr>
              <w:widowControl/>
              <w:autoSpaceDE/>
              <w:autoSpaceDN/>
              <w:adjustRightInd/>
              <w:rPr>
                <w:rFonts w:cs="Arial"/>
                <w:bCs/>
                <w:iCs/>
                <w:szCs w:val="28"/>
              </w:rPr>
            </w:pPr>
            <w:r w:rsidRPr="00273094">
              <w:rPr>
                <w:rFonts w:cs="Arial"/>
                <w:bCs/>
                <w:iCs/>
                <w:szCs w:val="28"/>
              </w:rPr>
              <w:t>Credit = 3 time to RWST depletion &gt;10hrs</w:t>
            </w:r>
          </w:p>
          <w:p w14:paraId="59CEFF60" w14:textId="77777777" w:rsidR="00273094" w:rsidRPr="00273094" w:rsidRDefault="00273094" w:rsidP="00273094">
            <w:pPr>
              <w:widowControl/>
              <w:autoSpaceDE/>
              <w:autoSpaceDN/>
              <w:adjustRightInd/>
              <w:rPr>
                <w:rFonts w:cs="Arial"/>
                <w:bCs/>
                <w:iCs/>
                <w:szCs w:val="28"/>
              </w:rPr>
            </w:pPr>
          </w:p>
        </w:tc>
        <w:tc>
          <w:tcPr>
            <w:tcW w:w="1401" w:type="dxa"/>
          </w:tcPr>
          <w:p w14:paraId="7527D958" w14:textId="77777777" w:rsidR="00273094" w:rsidRPr="00273094" w:rsidRDefault="00273094" w:rsidP="00273094">
            <w:pPr>
              <w:widowControl/>
              <w:autoSpaceDE/>
              <w:autoSpaceDN/>
              <w:adjustRightInd/>
              <w:rPr>
                <w:rFonts w:cs="Arial"/>
                <w:bCs/>
                <w:iCs/>
                <w:szCs w:val="28"/>
              </w:rPr>
            </w:pPr>
          </w:p>
        </w:tc>
      </w:tr>
    </w:tbl>
    <w:p w14:paraId="1B13E083" w14:textId="77777777" w:rsidR="0061694C" w:rsidRDefault="0061694C">
      <w:pPr>
        <w:widowControl/>
        <w:autoSpaceDE/>
        <w:autoSpaceDN/>
        <w:adjustRightInd/>
        <w:rPr>
          <w:rFonts w:cs="Arial"/>
          <w:bCs/>
          <w:iCs/>
          <w:szCs w:val="28"/>
        </w:rPr>
      </w:pPr>
    </w:p>
    <w:p w14:paraId="3B88065C" w14:textId="77777777" w:rsidR="00273094" w:rsidRDefault="00273094">
      <w:pPr>
        <w:widowControl/>
        <w:autoSpaceDE/>
        <w:autoSpaceDN/>
        <w:adjustRightInd/>
        <w:rPr>
          <w:rFonts w:cs="Arial"/>
          <w:bCs/>
          <w:iCs/>
          <w:szCs w:val="28"/>
        </w:rPr>
      </w:pPr>
      <w:r>
        <w:br w:type="page"/>
      </w:r>
    </w:p>
    <w:p w14:paraId="52BB45C1" w14:textId="21196437" w:rsidR="00273094" w:rsidRDefault="00273094" w:rsidP="00273094">
      <w:pPr>
        <w:widowControl/>
        <w:autoSpaceDE/>
        <w:autoSpaceDN/>
        <w:adjustRightInd/>
        <w:jc w:val="center"/>
        <w:rPr>
          <w:rFonts w:cs="Arial"/>
          <w:bCs/>
          <w:iCs/>
          <w:szCs w:val="28"/>
        </w:rPr>
      </w:pPr>
      <w:r w:rsidRPr="00273094">
        <w:lastRenderedPageBreak/>
        <w:t>Worksheet 6. SDP for a PWR Plant - Loss of Inventory in POS 2 (RCS Vented)</w:t>
      </w:r>
      <w:r>
        <w:t xml:space="preserve"> - Continued</w:t>
      </w:r>
    </w:p>
    <w:p w14:paraId="759CB48A" w14:textId="77777777" w:rsidR="00273094" w:rsidRDefault="00273094" w:rsidP="00CD275D">
      <w:pPr>
        <w:pStyle w:val="Heading2"/>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5977"/>
        <w:gridCol w:w="1170"/>
        <w:gridCol w:w="2520"/>
        <w:gridCol w:w="1491"/>
      </w:tblGrid>
      <w:tr w:rsidR="00273094" w:rsidRPr="00273094" w14:paraId="5B8092E8" w14:textId="77777777" w:rsidTr="00273094">
        <w:trPr>
          <w:cantSplit/>
        </w:trPr>
        <w:tc>
          <w:tcPr>
            <w:tcW w:w="1800" w:type="dxa"/>
          </w:tcPr>
          <w:p w14:paraId="3F2F60D7" w14:textId="0FEB7EF5" w:rsidR="00273094" w:rsidRPr="00273094" w:rsidRDefault="00273094" w:rsidP="00273094">
            <w:pPr>
              <w:rPr>
                <w:bCs/>
              </w:rPr>
            </w:pPr>
            <w:r w:rsidRPr="00273094">
              <w:rPr>
                <w:bCs/>
              </w:rPr>
              <w:t>Borated Water Makeup before CD</w:t>
            </w:r>
            <w:r w:rsidR="002B32A1">
              <w:rPr>
                <w:bCs/>
              </w:rPr>
              <w:t xml:space="preserve"> </w:t>
            </w:r>
            <w:r w:rsidRPr="00273094">
              <w:rPr>
                <w:bCs/>
              </w:rPr>
              <w:t>(RWSTMU)</w:t>
            </w:r>
          </w:p>
        </w:tc>
        <w:tc>
          <w:tcPr>
            <w:tcW w:w="5977" w:type="dxa"/>
          </w:tcPr>
          <w:p w14:paraId="17A2E5BC" w14:textId="77777777" w:rsidR="00273094" w:rsidRPr="00273094" w:rsidRDefault="00273094" w:rsidP="00273094">
            <w:pPr>
              <w:rPr>
                <w:bCs/>
              </w:rPr>
            </w:pPr>
            <w:r w:rsidRPr="00273094">
              <w:rPr>
                <w:bCs/>
              </w:rPr>
              <w:t>Operator initiates RWST makeup before RWST depletion and core damage.</w:t>
            </w:r>
          </w:p>
          <w:p w14:paraId="5F5417AA" w14:textId="77777777" w:rsidR="00273094" w:rsidRPr="00273094" w:rsidRDefault="00273094" w:rsidP="00273094">
            <w:pPr>
              <w:rPr>
                <w:bCs/>
              </w:rPr>
            </w:pPr>
          </w:p>
          <w:p w14:paraId="381CC1B4" w14:textId="77777777" w:rsidR="00273094" w:rsidRPr="00273094" w:rsidRDefault="00273094" w:rsidP="00273094">
            <w:pPr>
              <w:rPr>
                <w:bCs/>
              </w:rPr>
            </w:pPr>
            <w:r w:rsidRPr="00273094">
              <w:rPr>
                <w:bCs/>
              </w:rPr>
              <w:t xml:space="preserve">Operator needs RWST level indication with low level alarm </w:t>
            </w:r>
          </w:p>
          <w:p w14:paraId="423FF447" w14:textId="77777777" w:rsidR="00273094" w:rsidRPr="00273094" w:rsidRDefault="00273094" w:rsidP="00273094">
            <w:pPr>
              <w:rPr>
                <w:bCs/>
              </w:rPr>
            </w:pPr>
          </w:p>
          <w:p w14:paraId="2A8B1220" w14:textId="77777777" w:rsidR="00273094" w:rsidRPr="00273094" w:rsidRDefault="00273094" w:rsidP="00273094">
            <w:pPr>
              <w:rPr>
                <w:bCs/>
              </w:rPr>
            </w:pPr>
            <w:r w:rsidRPr="00273094">
              <w:rPr>
                <w:bCs/>
              </w:rPr>
              <w:t>NOTE: If the licensee has sufficient RWST inventory to last 24 hours, then this event is considered to be always successful.</w:t>
            </w:r>
          </w:p>
        </w:tc>
        <w:tc>
          <w:tcPr>
            <w:tcW w:w="1170" w:type="dxa"/>
          </w:tcPr>
          <w:p w14:paraId="3443104B" w14:textId="77777777" w:rsidR="00273094" w:rsidRPr="00273094" w:rsidRDefault="00273094" w:rsidP="00273094">
            <w:pPr>
              <w:rPr>
                <w:bCs/>
              </w:rPr>
            </w:pPr>
          </w:p>
        </w:tc>
        <w:tc>
          <w:tcPr>
            <w:tcW w:w="2520" w:type="dxa"/>
          </w:tcPr>
          <w:p w14:paraId="0BD4EFB5" w14:textId="77777777" w:rsidR="00273094" w:rsidRPr="00273094" w:rsidRDefault="00273094" w:rsidP="00273094">
            <w:pPr>
              <w:rPr>
                <w:bCs/>
              </w:rPr>
            </w:pPr>
            <w:r w:rsidRPr="00273094">
              <w:rPr>
                <w:bCs/>
              </w:rPr>
              <w:t>Credit = 2 time to RWST depletion and CD &gt; 13 hours</w:t>
            </w:r>
          </w:p>
        </w:tc>
        <w:tc>
          <w:tcPr>
            <w:tcW w:w="1491" w:type="dxa"/>
          </w:tcPr>
          <w:p w14:paraId="02FC99CC" w14:textId="77777777" w:rsidR="00273094" w:rsidRPr="00273094" w:rsidRDefault="00273094" w:rsidP="00273094">
            <w:pPr>
              <w:rPr>
                <w:bCs/>
              </w:rPr>
            </w:pPr>
          </w:p>
          <w:p w14:paraId="2FA4CC93" w14:textId="77777777" w:rsidR="00273094" w:rsidRPr="00273094" w:rsidRDefault="00273094" w:rsidP="00273094">
            <w:pPr>
              <w:rPr>
                <w:bCs/>
              </w:rPr>
            </w:pPr>
          </w:p>
          <w:p w14:paraId="6048F659" w14:textId="77777777" w:rsidR="00273094" w:rsidRPr="00273094" w:rsidRDefault="00273094" w:rsidP="00273094">
            <w:pPr>
              <w:rPr>
                <w:bCs/>
              </w:rPr>
            </w:pPr>
          </w:p>
          <w:p w14:paraId="6A1FA818" w14:textId="77777777" w:rsidR="00273094" w:rsidRPr="00273094" w:rsidRDefault="00273094" w:rsidP="00273094">
            <w:pPr>
              <w:rPr>
                <w:bCs/>
              </w:rPr>
            </w:pPr>
          </w:p>
        </w:tc>
      </w:tr>
    </w:tbl>
    <w:p w14:paraId="6E90C796" w14:textId="77777777" w:rsidR="00273094" w:rsidRPr="00273094" w:rsidRDefault="00273094" w:rsidP="00273094">
      <w:pPr>
        <w:rPr>
          <w:bCs/>
        </w:rPr>
      </w:pPr>
    </w:p>
    <w:p w14:paraId="4345C89E" w14:textId="77777777" w:rsidR="00273094" w:rsidRPr="00273094" w:rsidRDefault="00273094" w:rsidP="00273094">
      <w:pPr>
        <w:rPr>
          <w:bCs/>
        </w:rP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4223"/>
        <w:gridCol w:w="1530"/>
        <w:gridCol w:w="3060"/>
        <w:gridCol w:w="1620"/>
        <w:gridCol w:w="1804"/>
      </w:tblGrid>
      <w:tr w:rsidR="00273094" w:rsidRPr="00273094" w14:paraId="2ADCFE63" w14:textId="77777777" w:rsidTr="00273094">
        <w:tc>
          <w:tcPr>
            <w:tcW w:w="4223" w:type="dxa"/>
            <w:tcBorders>
              <w:top w:val="single" w:sz="18" w:space="0" w:color="000000"/>
              <w:left w:val="single" w:sz="18" w:space="0" w:color="000000"/>
              <w:bottom w:val="single" w:sz="7" w:space="0" w:color="000000"/>
              <w:right w:val="single" w:sz="8" w:space="0" w:color="000000"/>
            </w:tcBorders>
          </w:tcPr>
          <w:p w14:paraId="672E2A71" w14:textId="77777777" w:rsidR="00273094" w:rsidRPr="00273094" w:rsidRDefault="00273094" w:rsidP="00273094">
            <w:pPr>
              <w:jc w:val="center"/>
              <w:rPr>
                <w:bCs/>
              </w:rPr>
            </w:pPr>
          </w:p>
          <w:p w14:paraId="711F111B" w14:textId="77777777" w:rsidR="00273094" w:rsidRPr="00273094" w:rsidRDefault="00273094" w:rsidP="00273094">
            <w:pPr>
              <w:jc w:val="center"/>
              <w:rPr>
                <w:bCs/>
                <w:u w:val="single"/>
              </w:rPr>
            </w:pPr>
            <w:r w:rsidRPr="00273094">
              <w:rPr>
                <w:bCs/>
                <w:u w:val="single"/>
              </w:rPr>
              <w:t>Circle Affected Functions</w:t>
            </w:r>
          </w:p>
        </w:tc>
        <w:tc>
          <w:tcPr>
            <w:tcW w:w="1530" w:type="dxa"/>
            <w:tcBorders>
              <w:top w:val="single" w:sz="18" w:space="0" w:color="000000"/>
              <w:left w:val="single" w:sz="8" w:space="0" w:color="000000"/>
              <w:bottom w:val="single" w:sz="7" w:space="0" w:color="000000"/>
              <w:right w:val="single" w:sz="8" w:space="0" w:color="000000"/>
            </w:tcBorders>
          </w:tcPr>
          <w:p w14:paraId="4FE033C4" w14:textId="77777777" w:rsidR="00273094" w:rsidRPr="00273094" w:rsidRDefault="00273094" w:rsidP="00273094">
            <w:pPr>
              <w:jc w:val="center"/>
              <w:rPr>
                <w:bCs/>
                <w:u w:val="single"/>
              </w:rPr>
            </w:pPr>
          </w:p>
          <w:p w14:paraId="672EC2E3" w14:textId="77777777" w:rsidR="00273094" w:rsidRPr="00273094" w:rsidRDefault="00273094" w:rsidP="00273094">
            <w:pPr>
              <w:jc w:val="center"/>
              <w:rPr>
                <w:bCs/>
                <w:u w:val="single"/>
              </w:rPr>
            </w:pPr>
            <w:r w:rsidRPr="00273094">
              <w:rPr>
                <w:bCs/>
                <w:u w:val="single"/>
              </w:rPr>
              <w:t>IEL</w:t>
            </w:r>
          </w:p>
        </w:tc>
        <w:tc>
          <w:tcPr>
            <w:tcW w:w="3060" w:type="dxa"/>
            <w:tcBorders>
              <w:top w:val="single" w:sz="18" w:space="0" w:color="000000"/>
              <w:left w:val="single" w:sz="8" w:space="0" w:color="000000"/>
              <w:bottom w:val="single" w:sz="7" w:space="0" w:color="000000"/>
              <w:right w:val="single" w:sz="8" w:space="0" w:color="000000"/>
            </w:tcBorders>
          </w:tcPr>
          <w:p w14:paraId="07F772C2" w14:textId="77777777" w:rsidR="00273094" w:rsidRPr="00273094" w:rsidRDefault="00273094" w:rsidP="00273094">
            <w:pPr>
              <w:jc w:val="center"/>
              <w:rPr>
                <w:bCs/>
                <w:u w:val="single"/>
              </w:rPr>
            </w:pPr>
          </w:p>
          <w:p w14:paraId="3AFA2C5B" w14:textId="77777777" w:rsidR="00273094" w:rsidRPr="00273094" w:rsidRDefault="00273094" w:rsidP="00273094">
            <w:pPr>
              <w:jc w:val="center"/>
              <w:rPr>
                <w:bCs/>
                <w:u w:val="single"/>
              </w:rPr>
            </w:pPr>
            <w:r w:rsidRPr="00273094">
              <w:rPr>
                <w:bCs/>
                <w:u w:val="single"/>
              </w:rPr>
              <w:t>Mitigation Credit</w:t>
            </w:r>
          </w:p>
        </w:tc>
        <w:tc>
          <w:tcPr>
            <w:tcW w:w="1620" w:type="dxa"/>
            <w:tcBorders>
              <w:top w:val="single" w:sz="18" w:space="0" w:color="000000"/>
              <w:left w:val="single" w:sz="8" w:space="0" w:color="000000"/>
              <w:bottom w:val="single" w:sz="7" w:space="0" w:color="000000"/>
              <w:right w:val="single" w:sz="8" w:space="0" w:color="000000"/>
            </w:tcBorders>
          </w:tcPr>
          <w:p w14:paraId="2A847B86" w14:textId="77777777" w:rsidR="00273094" w:rsidRPr="00273094" w:rsidRDefault="00273094" w:rsidP="00273094">
            <w:pPr>
              <w:jc w:val="center"/>
              <w:rPr>
                <w:bCs/>
                <w:u w:val="single"/>
              </w:rPr>
            </w:pPr>
          </w:p>
          <w:p w14:paraId="37837CB3" w14:textId="77777777" w:rsidR="00273094" w:rsidRPr="00273094" w:rsidRDefault="00273094" w:rsidP="00273094">
            <w:pPr>
              <w:jc w:val="center"/>
              <w:rPr>
                <w:bCs/>
                <w:u w:val="single"/>
              </w:rPr>
            </w:pPr>
            <w:r w:rsidRPr="00273094">
              <w:rPr>
                <w:bCs/>
                <w:u w:val="single"/>
              </w:rPr>
              <w:t>Recovery</w:t>
            </w:r>
          </w:p>
        </w:tc>
        <w:tc>
          <w:tcPr>
            <w:tcW w:w="1804" w:type="dxa"/>
            <w:tcBorders>
              <w:top w:val="single" w:sz="18" w:space="0" w:color="000000"/>
              <w:left w:val="single" w:sz="8" w:space="0" w:color="000000"/>
              <w:bottom w:val="single" w:sz="7" w:space="0" w:color="000000"/>
              <w:right w:val="single" w:sz="18" w:space="0" w:color="000000"/>
            </w:tcBorders>
          </w:tcPr>
          <w:p w14:paraId="4A53C1A2" w14:textId="77777777" w:rsidR="00273094" w:rsidRPr="00273094" w:rsidRDefault="00273094" w:rsidP="00273094">
            <w:pPr>
              <w:jc w:val="center"/>
              <w:rPr>
                <w:bCs/>
                <w:u w:val="single"/>
              </w:rPr>
            </w:pPr>
          </w:p>
          <w:p w14:paraId="0A383F31" w14:textId="77777777" w:rsidR="00273094" w:rsidRPr="00273094" w:rsidRDefault="00273094" w:rsidP="00273094">
            <w:pPr>
              <w:jc w:val="center"/>
              <w:rPr>
                <w:bCs/>
                <w:u w:val="single"/>
              </w:rPr>
            </w:pPr>
            <w:r w:rsidRPr="00273094">
              <w:rPr>
                <w:bCs/>
                <w:u w:val="single"/>
              </w:rPr>
              <w:t>Result</w:t>
            </w:r>
          </w:p>
        </w:tc>
      </w:tr>
      <w:tr w:rsidR="00273094" w:rsidRPr="00273094" w14:paraId="3DA723D3" w14:textId="77777777" w:rsidTr="00273094">
        <w:tc>
          <w:tcPr>
            <w:tcW w:w="4223" w:type="dxa"/>
            <w:tcBorders>
              <w:top w:val="single" w:sz="7" w:space="0" w:color="000000"/>
              <w:left w:val="single" w:sz="18" w:space="0" w:color="000000"/>
              <w:bottom w:val="single" w:sz="7" w:space="0" w:color="000000"/>
              <w:right w:val="single" w:sz="8" w:space="0" w:color="000000"/>
            </w:tcBorders>
            <w:vAlign w:val="bottom"/>
          </w:tcPr>
          <w:p w14:paraId="7B17EFA8" w14:textId="77777777" w:rsidR="00273094" w:rsidRPr="00273094" w:rsidRDefault="00273094" w:rsidP="00273094">
            <w:pPr>
              <w:rPr>
                <w:bCs/>
                <w:u w:val="single"/>
              </w:rPr>
            </w:pPr>
          </w:p>
          <w:p w14:paraId="6051FC1C" w14:textId="77777777" w:rsidR="00273094" w:rsidRPr="00273094" w:rsidRDefault="00273094" w:rsidP="00273094">
            <w:pPr>
              <w:rPr>
                <w:bCs/>
              </w:rPr>
            </w:pPr>
            <w:r w:rsidRPr="00273094">
              <w:rPr>
                <w:bCs/>
              </w:rPr>
              <w:t>LOI - RHR-R-RWSTMU (3)</w:t>
            </w:r>
          </w:p>
        </w:tc>
        <w:tc>
          <w:tcPr>
            <w:tcW w:w="1530" w:type="dxa"/>
            <w:tcBorders>
              <w:top w:val="single" w:sz="7" w:space="0" w:color="000000"/>
              <w:left w:val="single" w:sz="8" w:space="0" w:color="000000"/>
              <w:bottom w:val="single" w:sz="7" w:space="0" w:color="000000"/>
              <w:right w:val="single" w:sz="8" w:space="0" w:color="000000"/>
            </w:tcBorders>
          </w:tcPr>
          <w:p w14:paraId="4441B695" w14:textId="77777777" w:rsidR="00273094" w:rsidRPr="00273094" w:rsidRDefault="00273094" w:rsidP="00273094">
            <w:pPr>
              <w:rPr>
                <w:bCs/>
              </w:rPr>
            </w:pPr>
          </w:p>
          <w:p w14:paraId="28064800" w14:textId="77777777" w:rsidR="00273094" w:rsidRPr="00273094" w:rsidRDefault="00273094" w:rsidP="00273094">
            <w:pPr>
              <w:rPr>
                <w:bCs/>
              </w:rPr>
            </w:pPr>
          </w:p>
        </w:tc>
        <w:tc>
          <w:tcPr>
            <w:tcW w:w="3060" w:type="dxa"/>
            <w:tcBorders>
              <w:top w:val="single" w:sz="7" w:space="0" w:color="000000"/>
              <w:left w:val="single" w:sz="8" w:space="0" w:color="000000"/>
              <w:bottom w:val="single" w:sz="7" w:space="0" w:color="000000"/>
              <w:right w:val="single" w:sz="8" w:space="0" w:color="000000"/>
            </w:tcBorders>
          </w:tcPr>
          <w:p w14:paraId="1404E19F" w14:textId="77777777" w:rsidR="00273094" w:rsidRPr="00273094" w:rsidRDefault="00273094" w:rsidP="00273094">
            <w:pPr>
              <w:rPr>
                <w:bCs/>
              </w:rPr>
            </w:pPr>
          </w:p>
          <w:p w14:paraId="1A505E64" w14:textId="77777777" w:rsidR="00273094" w:rsidRPr="00273094" w:rsidRDefault="00273094" w:rsidP="00273094">
            <w:pPr>
              <w:rPr>
                <w:bCs/>
              </w:rPr>
            </w:pPr>
          </w:p>
        </w:tc>
        <w:tc>
          <w:tcPr>
            <w:tcW w:w="1620" w:type="dxa"/>
            <w:tcBorders>
              <w:top w:val="single" w:sz="7" w:space="0" w:color="000000"/>
              <w:left w:val="single" w:sz="8" w:space="0" w:color="000000"/>
              <w:bottom w:val="single" w:sz="7" w:space="0" w:color="000000"/>
              <w:right w:val="single" w:sz="8" w:space="0" w:color="000000"/>
            </w:tcBorders>
          </w:tcPr>
          <w:p w14:paraId="1841DCB3" w14:textId="77777777" w:rsidR="00273094" w:rsidRPr="00273094" w:rsidRDefault="00273094" w:rsidP="00273094">
            <w:pPr>
              <w:rPr>
                <w:bCs/>
              </w:rPr>
            </w:pPr>
          </w:p>
          <w:p w14:paraId="31BC859C" w14:textId="77777777" w:rsidR="00273094" w:rsidRPr="00273094" w:rsidRDefault="00273094" w:rsidP="00273094">
            <w:pPr>
              <w:rPr>
                <w:bCs/>
              </w:rPr>
            </w:pPr>
          </w:p>
        </w:tc>
        <w:tc>
          <w:tcPr>
            <w:tcW w:w="1804" w:type="dxa"/>
            <w:tcBorders>
              <w:top w:val="single" w:sz="7" w:space="0" w:color="000000"/>
              <w:left w:val="single" w:sz="8" w:space="0" w:color="000000"/>
              <w:bottom w:val="single" w:sz="7" w:space="0" w:color="000000"/>
              <w:right w:val="single" w:sz="18" w:space="0" w:color="000000"/>
            </w:tcBorders>
          </w:tcPr>
          <w:p w14:paraId="285E8F8F" w14:textId="77777777" w:rsidR="00273094" w:rsidRPr="00273094" w:rsidRDefault="00273094" w:rsidP="00273094">
            <w:pPr>
              <w:rPr>
                <w:bCs/>
              </w:rPr>
            </w:pPr>
          </w:p>
          <w:p w14:paraId="4EB62B47" w14:textId="77777777" w:rsidR="00273094" w:rsidRPr="00273094" w:rsidRDefault="00273094" w:rsidP="00273094">
            <w:pPr>
              <w:rPr>
                <w:bCs/>
              </w:rPr>
            </w:pPr>
          </w:p>
        </w:tc>
      </w:tr>
      <w:tr w:rsidR="00273094" w:rsidRPr="00273094" w14:paraId="25B25B39" w14:textId="77777777" w:rsidTr="00273094">
        <w:tc>
          <w:tcPr>
            <w:tcW w:w="4223" w:type="dxa"/>
            <w:tcBorders>
              <w:top w:val="single" w:sz="7" w:space="0" w:color="000000"/>
              <w:left w:val="single" w:sz="18" w:space="0" w:color="000000"/>
              <w:bottom w:val="single" w:sz="7" w:space="0" w:color="000000"/>
              <w:right w:val="single" w:sz="8" w:space="0" w:color="000000"/>
            </w:tcBorders>
            <w:vAlign w:val="bottom"/>
          </w:tcPr>
          <w:p w14:paraId="5016381C" w14:textId="77777777" w:rsidR="00273094" w:rsidRPr="00273094" w:rsidRDefault="00273094" w:rsidP="00273094">
            <w:pPr>
              <w:rPr>
                <w:bCs/>
              </w:rPr>
            </w:pPr>
          </w:p>
          <w:p w14:paraId="7F735792" w14:textId="77777777" w:rsidR="00273094" w:rsidRPr="00273094" w:rsidRDefault="00273094" w:rsidP="00273094">
            <w:pPr>
              <w:rPr>
                <w:bCs/>
              </w:rPr>
            </w:pPr>
            <w:r w:rsidRPr="00273094">
              <w:rPr>
                <w:bCs/>
              </w:rPr>
              <w:t xml:space="preserve">LOI- LEAK-ST-RWSTMU (5) </w:t>
            </w:r>
          </w:p>
        </w:tc>
        <w:tc>
          <w:tcPr>
            <w:tcW w:w="1530" w:type="dxa"/>
            <w:tcBorders>
              <w:top w:val="single" w:sz="7" w:space="0" w:color="000000"/>
              <w:left w:val="single" w:sz="8" w:space="0" w:color="000000"/>
              <w:bottom w:val="single" w:sz="7" w:space="0" w:color="000000"/>
              <w:right w:val="single" w:sz="8" w:space="0" w:color="000000"/>
            </w:tcBorders>
          </w:tcPr>
          <w:p w14:paraId="06F36E3C" w14:textId="77777777" w:rsidR="00273094" w:rsidRPr="00273094" w:rsidRDefault="00273094" w:rsidP="00273094">
            <w:pPr>
              <w:rPr>
                <w:bCs/>
              </w:rPr>
            </w:pPr>
          </w:p>
          <w:p w14:paraId="43D8A061" w14:textId="77777777" w:rsidR="00273094" w:rsidRPr="00273094" w:rsidRDefault="00273094" w:rsidP="00273094">
            <w:pPr>
              <w:rPr>
                <w:bCs/>
              </w:rPr>
            </w:pPr>
          </w:p>
        </w:tc>
        <w:tc>
          <w:tcPr>
            <w:tcW w:w="3060" w:type="dxa"/>
            <w:tcBorders>
              <w:top w:val="single" w:sz="7" w:space="0" w:color="000000"/>
              <w:left w:val="single" w:sz="8" w:space="0" w:color="000000"/>
              <w:bottom w:val="single" w:sz="7" w:space="0" w:color="000000"/>
              <w:right w:val="single" w:sz="8" w:space="0" w:color="000000"/>
            </w:tcBorders>
          </w:tcPr>
          <w:p w14:paraId="688D85FF" w14:textId="77777777" w:rsidR="00273094" w:rsidRPr="00273094" w:rsidRDefault="00273094" w:rsidP="00273094">
            <w:pPr>
              <w:rPr>
                <w:bCs/>
              </w:rPr>
            </w:pPr>
          </w:p>
          <w:p w14:paraId="185A82E6" w14:textId="77777777" w:rsidR="00273094" w:rsidRPr="00273094" w:rsidRDefault="00273094" w:rsidP="00273094">
            <w:pPr>
              <w:rPr>
                <w:bCs/>
              </w:rPr>
            </w:pPr>
          </w:p>
        </w:tc>
        <w:tc>
          <w:tcPr>
            <w:tcW w:w="1620" w:type="dxa"/>
            <w:tcBorders>
              <w:top w:val="single" w:sz="7" w:space="0" w:color="000000"/>
              <w:left w:val="single" w:sz="8" w:space="0" w:color="000000"/>
              <w:bottom w:val="single" w:sz="7" w:space="0" w:color="000000"/>
              <w:right w:val="single" w:sz="8" w:space="0" w:color="000000"/>
            </w:tcBorders>
          </w:tcPr>
          <w:p w14:paraId="635C5D50" w14:textId="77777777" w:rsidR="00273094" w:rsidRPr="00273094" w:rsidRDefault="00273094" w:rsidP="00273094">
            <w:pPr>
              <w:rPr>
                <w:bCs/>
              </w:rPr>
            </w:pPr>
          </w:p>
          <w:p w14:paraId="6974A2E5" w14:textId="77777777" w:rsidR="00273094" w:rsidRPr="00273094" w:rsidRDefault="00273094" w:rsidP="00273094">
            <w:pPr>
              <w:rPr>
                <w:bCs/>
              </w:rPr>
            </w:pPr>
          </w:p>
        </w:tc>
        <w:tc>
          <w:tcPr>
            <w:tcW w:w="1804" w:type="dxa"/>
            <w:tcBorders>
              <w:top w:val="single" w:sz="7" w:space="0" w:color="000000"/>
              <w:left w:val="single" w:sz="8" w:space="0" w:color="000000"/>
              <w:bottom w:val="single" w:sz="7" w:space="0" w:color="000000"/>
              <w:right w:val="single" w:sz="18" w:space="0" w:color="000000"/>
            </w:tcBorders>
          </w:tcPr>
          <w:p w14:paraId="3A9A2D6B" w14:textId="77777777" w:rsidR="00273094" w:rsidRPr="00273094" w:rsidRDefault="00273094" w:rsidP="00273094">
            <w:pPr>
              <w:rPr>
                <w:bCs/>
              </w:rPr>
            </w:pPr>
          </w:p>
          <w:p w14:paraId="47CD2FDF" w14:textId="77777777" w:rsidR="00273094" w:rsidRPr="00273094" w:rsidRDefault="00273094" w:rsidP="00273094">
            <w:pPr>
              <w:rPr>
                <w:bCs/>
              </w:rPr>
            </w:pPr>
          </w:p>
        </w:tc>
      </w:tr>
      <w:tr w:rsidR="00273094" w:rsidRPr="00273094" w14:paraId="4DCF9F49" w14:textId="77777777" w:rsidTr="00273094">
        <w:tc>
          <w:tcPr>
            <w:tcW w:w="4223" w:type="dxa"/>
            <w:tcBorders>
              <w:top w:val="single" w:sz="7" w:space="0" w:color="000000"/>
              <w:left w:val="single" w:sz="18" w:space="0" w:color="000000"/>
              <w:bottom w:val="single" w:sz="18" w:space="0" w:color="000000"/>
              <w:right w:val="single" w:sz="8" w:space="0" w:color="000000"/>
            </w:tcBorders>
            <w:vAlign w:val="bottom"/>
          </w:tcPr>
          <w:p w14:paraId="4662720C" w14:textId="77777777" w:rsidR="00273094" w:rsidRPr="00273094" w:rsidRDefault="00273094" w:rsidP="00273094">
            <w:pPr>
              <w:rPr>
                <w:bCs/>
              </w:rPr>
            </w:pPr>
          </w:p>
          <w:p w14:paraId="49BE161E" w14:textId="77777777" w:rsidR="00273094" w:rsidRPr="00273094" w:rsidRDefault="00273094" w:rsidP="00273094">
            <w:pPr>
              <w:rPr>
                <w:bCs/>
              </w:rPr>
            </w:pPr>
            <w:r w:rsidRPr="00273094">
              <w:rPr>
                <w:bCs/>
              </w:rPr>
              <w:t>LOI -FEED (6)</w:t>
            </w:r>
          </w:p>
        </w:tc>
        <w:tc>
          <w:tcPr>
            <w:tcW w:w="1530" w:type="dxa"/>
            <w:tcBorders>
              <w:top w:val="single" w:sz="7" w:space="0" w:color="000000"/>
              <w:left w:val="single" w:sz="8" w:space="0" w:color="000000"/>
              <w:bottom w:val="single" w:sz="18" w:space="0" w:color="000000"/>
              <w:right w:val="single" w:sz="8" w:space="0" w:color="000000"/>
            </w:tcBorders>
          </w:tcPr>
          <w:p w14:paraId="1C635BFC" w14:textId="77777777" w:rsidR="00273094" w:rsidRPr="00273094" w:rsidRDefault="00273094" w:rsidP="00273094">
            <w:pPr>
              <w:rPr>
                <w:bCs/>
              </w:rPr>
            </w:pPr>
          </w:p>
          <w:p w14:paraId="2ACC9948" w14:textId="77777777" w:rsidR="00273094" w:rsidRPr="00273094" w:rsidRDefault="00273094" w:rsidP="00273094">
            <w:pPr>
              <w:rPr>
                <w:bCs/>
              </w:rPr>
            </w:pPr>
          </w:p>
        </w:tc>
        <w:tc>
          <w:tcPr>
            <w:tcW w:w="3060" w:type="dxa"/>
            <w:tcBorders>
              <w:top w:val="single" w:sz="7" w:space="0" w:color="000000"/>
              <w:left w:val="single" w:sz="8" w:space="0" w:color="000000"/>
              <w:bottom w:val="single" w:sz="18" w:space="0" w:color="000000"/>
              <w:right w:val="single" w:sz="8" w:space="0" w:color="000000"/>
            </w:tcBorders>
          </w:tcPr>
          <w:p w14:paraId="0621249E" w14:textId="77777777" w:rsidR="00273094" w:rsidRPr="00273094" w:rsidRDefault="00273094" w:rsidP="00273094">
            <w:pPr>
              <w:rPr>
                <w:bCs/>
              </w:rPr>
            </w:pPr>
          </w:p>
          <w:p w14:paraId="4086837C" w14:textId="77777777" w:rsidR="00273094" w:rsidRPr="00273094" w:rsidRDefault="00273094" w:rsidP="00273094">
            <w:pPr>
              <w:rPr>
                <w:bCs/>
              </w:rPr>
            </w:pPr>
          </w:p>
        </w:tc>
        <w:tc>
          <w:tcPr>
            <w:tcW w:w="1620" w:type="dxa"/>
            <w:tcBorders>
              <w:top w:val="single" w:sz="7" w:space="0" w:color="000000"/>
              <w:left w:val="single" w:sz="8" w:space="0" w:color="000000"/>
              <w:bottom w:val="single" w:sz="18" w:space="0" w:color="000000"/>
              <w:right w:val="single" w:sz="8" w:space="0" w:color="000000"/>
            </w:tcBorders>
          </w:tcPr>
          <w:p w14:paraId="036F0DD5" w14:textId="77777777" w:rsidR="00273094" w:rsidRPr="00273094" w:rsidRDefault="00273094" w:rsidP="00273094">
            <w:pPr>
              <w:rPr>
                <w:bCs/>
              </w:rPr>
            </w:pPr>
          </w:p>
          <w:p w14:paraId="5672596D" w14:textId="77777777" w:rsidR="00273094" w:rsidRPr="00273094" w:rsidRDefault="00273094" w:rsidP="00273094">
            <w:pPr>
              <w:rPr>
                <w:bCs/>
              </w:rPr>
            </w:pPr>
          </w:p>
        </w:tc>
        <w:tc>
          <w:tcPr>
            <w:tcW w:w="1804" w:type="dxa"/>
            <w:tcBorders>
              <w:top w:val="single" w:sz="7" w:space="0" w:color="000000"/>
              <w:left w:val="single" w:sz="8" w:space="0" w:color="000000"/>
              <w:bottom w:val="single" w:sz="18" w:space="0" w:color="000000"/>
              <w:right w:val="single" w:sz="18" w:space="0" w:color="000000"/>
            </w:tcBorders>
          </w:tcPr>
          <w:p w14:paraId="7BDD9B83" w14:textId="77777777" w:rsidR="00273094" w:rsidRPr="00273094" w:rsidRDefault="00273094" w:rsidP="00273094">
            <w:pPr>
              <w:rPr>
                <w:bCs/>
              </w:rPr>
            </w:pPr>
          </w:p>
          <w:p w14:paraId="7FA3E686" w14:textId="77777777" w:rsidR="00273094" w:rsidRPr="00273094" w:rsidRDefault="00273094" w:rsidP="00273094">
            <w:pPr>
              <w:rPr>
                <w:bCs/>
              </w:rPr>
            </w:pPr>
          </w:p>
        </w:tc>
      </w:tr>
      <w:tr w:rsidR="00273094" w:rsidRPr="00273094" w14:paraId="6B35CC11" w14:textId="77777777" w:rsidTr="00273094">
        <w:tc>
          <w:tcPr>
            <w:tcW w:w="12237" w:type="dxa"/>
            <w:gridSpan w:val="5"/>
            <w:tcBorders>
              <w:top w:val="single" w:sz="18" w:space="0" w:color="000000"/>
              <w:left w:val="single" w:sz="18" w:space="0" w:color="000000"/>
              <w:bottom w:val="single" w:sz="18" w:space="0" w:color="000000"/>
              <w:right w:val="single" w:sz="18" w:space="0" w:color="000000"/>
            </w:tcBorders>
          </w:tcPr>
          <w:p w14:paraId="311E900F" w14:textId="77777777" w:rsidR="00273094" w:rsidRPr="00273094" w:rsidRDefault="00273094" w:rsidP="00273094">
            <w:pPr>
              <w:rPr>
                <w:bCs/>
              </w:rPr>
            </w:pPr>
          </w:p>
          <w:p w14:paraId="7C894F6F" w14:textId="77777777" w:rsidR="00273094" w:rsidRPr="00273094" w:rsidRDefault="00273094" w:rsidP="00273094">
            <w:pPr>
              <w:rPr>
                <w:bCs/>
              </w:rPr>
            </w:pPr>
            <w:r w:rsidRPr="00273094">
              <w:rPr>
                <w:bCs/>
              </w:rPr>
              <w:t>Identify any operator recovery actions that are credited to directly restore the degraded equipment or initiating event:</w:t>
            </w:r>
          </w:p>
          <w:p w14:paraId="3AB95A2C" w14:textId="77777777" w:rsidR="00273094" w:rsidRPr="00273094" w:rsidRDefault="00273094" w:rsidP="00273094">
            <w:pPr>
              <w:rPr>
                <w:bCs/>
              </w:rPr>
            </w:pPr>
          </w:p>
          <w:p w14:paraId="73C525C5" w14:textId="77777777" w:rsidR="00273094" w:rsidRPr="00273094" w:rsidRDefault="00273094" w:rsidP="00273094">
            <w:pPr>
              <w:rPr>
                <w:bCs/>
              </w:rPr>
            </w:pPr>
          </w:p>
          <w:p w14:paraId="6D46E3F6" w14:textId="77777777" w:rsidR="00273094" w:rsidRPr="00273094" w:rsidRDefault="00273094" w:rsidP="00273094">
            <w:pPr>
              <w:rPr>
                <w:bCs/>
              </w:rPr>
            </w:pPr>
          </w:p>
          <w:p w14:paraId="4DE9326C" w14:textId="77777777" w:rsidR="00273094" w:rsidRPr="00273094" w:rsidRDefault="00273094" w:rsidP="00273094">
            <w:pPr>
              <w:rPr>
                <w:bCs/>
              </w:rPr>
            </w:pPr>
          </w:p>
          <w:p w14:paraId="064048CE" w14:textId="6FE80437" w:rsidR="00273094" w:rsidRPr="00273094" w:rsidRDefault="00273094" w:rsidP="00273094">
            <w:pPr>
              <w:rPr>
                <w:bCs/>
              </w:rPr>
            </w:pPr>
            <w:r w:rsidRPr="00273094">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09E2A216" w14:textId="77777777" w:rsidR="00273094" w:rsidRPr="00273094" w:rsidRDefault="00273094" w:rsidP="00273094">
      <w:pPr>
        <w:rPr>
          <w:b/>
          <w:bCs/>
        </w:rPr>
      </w:pPr>
    </w:p>
    <w:p w14:paraId="5670EDD9" w14:textId="3B2D3D45" w:rsidR="00273094" w:rsidRPr="00273094" w:rsidRDefault="00273094" w:rsidP="00273094">
      <w:pPr>
        <w:rPr>
          <w:bCs/>
        </w:rPr>
      </w:pPr>
      <w:r w:rsidRPr="00273094">
        <w:rPr>
          <w:bCs/>
        </w:rPr>
        <w:t>Notes:  Failure to recover RHR before RWST depletion is assumed to fail recirculation from the sump since the RHR pumps are also used to perform the recirculation function.  Recovery of RHR does not guarantee available recirculation since the sump may be unavailable due to trash.</w:t>
      </w:r>
    </w:p>
    <w:p w14:paraId="0D1CBEA2" w14:textId="60B2FB8A" w:rsidR="00273094" w:rsidRPr="00273094" w:rsidRDefault="00273094" w:rsidP="00273094">
      <w:pPr>
        <w:jc w:val="center"/>
        <w:rPr>
          <w:bCs/>
        </w:rPr>
      </w:pPr>
      <w:bookmarkStart w:id="246" w:name="Worksheet_7"/>
      <w:r w:rsidRPr="00273094">
        <w:rPr>
          <w:bCs/>
        </w:rPr>
        <w:lastRenderedPageBreak/>
        <w:t xml:space="preserve">Worksheet 7. SDP for a PWR Plant - Loss of </w:t>
      </w:r>
      <w:r w:rsidR="008A7666" w:rsidRPr="00273094">
        <w:rPr>
          <w:bCs/>
        </w:rPr>
        <w:t>Inventory in</w:t>
      </w:r>
      <w:r w:rsidRPr="00273094">
        <w:rPr>
          <w:bCs/>
        </w:rPr>
        <w:t xml:space="preserve"> POS 3 (Cavity Flooded)</w:t>
      </w:r>
      <w:bookmarkEnd w:id="246"/>
    </w:p>
    <w:p w14:paraId="22CA093F" w14:textId="77777777" w:rsidR="00273094" w:rsidRPr="00273094" w:rsidRDefault="00273094" w:rsidP="00273094">
      <w:pPr>
        <w:rPr>
          <w:b/>
          <w:bCs/>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5797"/>
        <w:gridCol w:w="1710"/>
        <w:gridCol w:w="2250"/>
        <w:gridCol w:w="1401"/>
      </w:tblGrid>
      <w:tr w:rsidR="00273094" w:rsidRPr="00273094" w14:paraId="76A47C42" w14:textId="77777777" w:rsidTr="00273094">
        <w:trPr>
          <w:cantSplit/>
          <w:trHeight w:hRule="exact" w:val="868"/>
        </w:trPr>
        <w:tc>
          <w:tcPr>
            <w:tcW w:w="12958" w:type="dxa"/>
            <w:gridSpan w:val="5"/>
            <w:vAlign w:val="bottom"/>
          </w:tcPr>
          <w:p w14:paraId="3BD178CC" w14:textId="77777777" w:rsidR="00273094" w:rsidRPr="00273094" w:rsidRDefault="00273094" w:rsidP="00273094">
            <w:pPr>
              <w:rPr>
                <w:bCs/>
              </w:rPr>
            </w:pPr>
          </w:p>
          <w:p w14:paraId="6E140BD0" w14:textId="216B10F7" w:rsidR="00273094" w:rsidRPr="00273094" w:rsidRDefault="00273094" w:rsidP="00273094">
            <w:pPr>
              <w:rPr>
                <w:bCs/>
              </w:rPr>
            </w:pPr>
            <w:r w:rsidRPr="00273094">
              <w:rPr>
                <w:bCs/>
              </w:rPr>
              <w:t xml:space="preserve">FILL IN:    </w:t>
            </w:r>
            <w:r>
              <w:rPr>
                <w:bCs/>
              </w:rPr>
              <w:t>T</w:t>
            </w:r>
            <w:r w:rsidRPr="00273094">
              <w:rPr>
                <w:bCs/>
              </w:rPr>
              <w:t>IME TO BOILING _________    TIME TO CORE UNCOVERY __________   TIME TO CORE DAMAGE   _________</w:t>
            </w:r>
          </w:p>
          <w:p w14:paraId="12162560" w14:textId="4EE00FDE" w:rsidR="00273094" w:rsidRPr="00273094" w:rsidRDefault="00273094" w:rsidP="00273094">
            <w:pPr>
              <w:jc w:val="center"/>
              <w:rPr>
                <w:bCs/>
              </w:rPr>
            </w:pPr>
            <w:r w:rsidRPr="00273094">
              <w:rPr>
                <w:bCs/>
              </w:rPr>
              <w:t xml:space="preserve">(NOTE:  losses of inventory shorten time to core </w:t>
            </w:r>
            <w:proofErr w:type="spellStart"/>
            <w:r w:rsidRPr="00273094">
              <w:rPr>
                <w:bCs/>
              </w:rPr>
              <w:t>uncovery</w:t>
            </w:r>
            <w:proofErr w:type="spellEnd"/>
            <w:r w:rsidRPr="00273094">
              <w:rPr>
                <w:bCs/>
              </w:rPr>
              <w:t xml:space="preserve"> and core damage)</w:t>
            </w:r>
          </w:p>
        </w:tc>
      </w:tr>
      <w:tr w:rsidR="00273094" w:rsidRPr="00273094" w14:paraId="392B6133" w14:textId="77777777" w:rsidTr="00273094">
        <w:trPr>
          <w:cantSplit/>
        </w:trPr>
        <w:tc>
          <w:tcPr>
            <w:tcW w:w="1800" w:type="dxa"/>
          </w:tcPr>
          <w:p w14:paraId="1F3FEC82" w14:textId="77777777" w:rsidR="00273094" w:rsidRPr="00273094" w:rsidRDefault="00273094" w:rsidP="00273094">
            <w:pPr>
              <w:jc w:val="center"/>
              <w:rPr>
                <w:bCs/>
              </w:rPr>
            </w:pPr>
          </w:p>
          <w:p w14:paraId="72610CDE" w14:textId="443F3C04" w:rsidR="00273094" w:rsidRPr="00273094" w:rsidRDefault="00273094" w:rsidP="00273094">
            <w:pPr>
              <w:jc w:val="center"/>
              <w:rPr>
                <w:bCs/>
              </w:rPr>
            </w:pPr>
            <w:r w:rsidRPr="00273094">
              <w:rPr>
                <w:bCs/>
                <w:u w:val="single"/>
              </w:rPr>
              <w:t>Top Event Function</w:t>
            </w:r>
          </w:p>
        </w:tc>
        <w:tc>
          <w:tcPr>
            <w:tcW w:w="5797" w:type="dxa"/>
          </w:tcPr>
          <w:p w14:paraId="10379218" w14:textId="77777777" w:rsidR="00273094" w:rsidRPr="00273094" w:rsidRDefault="00273094" w:rsidP="00273094">
            <w:pPr>
              <w:jc w:val="center"/>
              <w:rPr>
                <w:bCs/>
              </w:rPr>
            </w:pPr>
          </w:p>
          <w:p w14:paraId="3EEC567F" w14:textId="77777777" w:rsidR="00273094" w:rsidRPr="00273094" w:rsidRDefault="00273094" w:rsidP="00273094">
            <w:pPr>
              <w:jc w:val="center"/>
              <w:rPr>
                <w:bCs/>
              </w:rPr>
            </w:pPr>
            <w:r w:rsidRPr="00273094">
              <w:rPr>
                <w:bCs/>
                <w:u w:val="single"/>
              </w:rPr>
              <w:t>Success Criteria and Important Instrumentation</w:t>
            </w:r>
            <w:r w:rsidRPr="00273094">
              <w:rPr>
                <w:bCs/>
              </w:rPr>
              <w:t>:</w:t>
            </w:r>
          </w:p>
        </w:tc>
        <w:tc>
          <w:tcPr>
            <w:tcW w:w="1710" w:type="dxa"/>
          </w:tcPr>
          <w:p w14:paraId="0BBF0D52" w14:textId="77777777" w:rsidR="00273094" w:rsidRPr="00273094" w:rsidRDefault="00273094" w:rsidP="00273094">
            <w:pPr>
              <w:jc w:val="center"/>
              <w:rPr>
                <w:bCs/>
              </w:rPr>
            </w:pPr>
          </w:p>
          <w:p w14:paraId="3B6ECBB2" w14:textId="48EE50E6" w:rsidR="00273094" w:rsidRPr="00273094" w:rsidRDefault="00273094" w:rsidP="00273094">
            <w:pPr>
              <w:jc w:val="center"/>
              <w:rPr>
                <w:bCs/>
              </w:rPr>
            </w:pPr>
            <w:r w:rsidRPr="00273094">
              <w:rPr>
                <w:bCs/>
                <w:u w:val="single"/>
              </w:rPr>
              <w:t>Equip. Credit</w:t>
            </w:r>
          </w:p>
        </w:tc>
        <w:tc>
          <w:tcPr>
            <w:tcW w:w="2250" w:type="dxa"/>
          </w:tcPr>
          <w:p w14:paraId="24893B64" w14:textId="77777777" w:rsidR="00273094" w:rsidRPr="00273094" w:rsidRDefault="00273094" w:rsidP="00273094">
            <w:pPr>
              <w:jc w:val="center"/>
              <w:rPr>
                <w:bCs/>
              </w:rPr>
            </w:pPr>
          </w:p>
          <w:p w14:paraId="3FB828FF" w14:textId="77777777" w:rsidR="00273094" w:rsidRPr="00273094" w:rsidRDefault="00273094" w:rsidP="00273094">
            <w:pPr>
              <w:jc w:val="center"/>
              <w:rPr>
                <w:bCs/>
              </w:rPr>
            </w:pPr>
            <w:r w:rsidRPr="00273094">
              <w:rPr>
                <w:bCs/>
                <w:u w:val="single"/>
              </w:rPr>
              <w:t>Operator Credit</w:t>
            </w:r>
          </w:p>
        </w:tc>
        <w:tc>
          <w:tcPr>
            <w:tcW w:w="1401" w:type="dxa"/>
          </w:tcPr>
          <w:p w14:paraId="170984EC" w14:textId="77777777" w:rsidR="00273094" w:rsidRPr="00273094" w:rsidRDefault="00273094" w:rsidP="00273094">
            <w:pPr>
              <w:jc w:val="center"/>
              <w:rPr>
                <w:bCs/>
              </w:rPr>
            </w:pPr>
          </w:p>
          <w:p w14:paraId="2376A7A7" w14:textId="457C9D6A" w:rsidR="00273094" w:rsidRDefault="00273094" w:rsidP="00273094">
            <w:pPr>
              <w:jc w:val="center"/>
              <w:rPr>
                <w:bCs/>
                <w:u w:val="single"/>
              </w:rPr>
            </w:pPr>
            <w:r w:rsidRPr="00273094">
              <w:rPr>
                <w:bCs/>
                <w:u w:val="single"/>
              </w:rPr>
              <w:t xml:space="preserve">Credit </w:t>
            </w:r>
            <w:r w:rsidR="008A7666" w:rsidRPr="00273094">
              <w:rPr>
                <w:bCs/>
                <w:u w:val="single"/>
              </w:rPr>
              <w:t>for Function</w:t>
            </w:r>
          </w:p>
          <w:p w14:paraId="633D13BF" w14:textId="77777777" w:rsidR="00273094" w:rsidRPr="00273094" w:rsidRDefault="00273094" w:rsidP="00273094">
            <w:pPr>
              <w:jc w:val="center"/>
              <w:rPr>
                <w:bCs/>
              </w:rPr>
            </w:pPr>
          </w:p>
        </w:tc>
      </w:tr>
      <w:tr w:rsidR="00273094" w:rsidRPr="00273094" w14:paraId="326AA417" w14:textId="77777777" w:rsidTr="00273094">
        <w:trPr>
          <w:cantSplit/>
        </w:trPr>
        <w:tc>
          <w:tcPr>
            <w:tcW w:w="1800" w:type="dxa"/>
          </w:tcPr>
          <w:p w14:paraId="503CC10F" w14:textId="77777777" w:rsidR="00273094" w:rsidRPr="00273094" w:rsidRDefault="00273094" w:rsidP="00273094">
            <w:pPr>
              <w:rPr>
                <w:bCs/>
              </w:rPr>
            </w:pPr>
            <w:r w:rsidRPr="00273094">
              <w:rPr>
                <w:bCs/>
              </w:rPr>
              <w:t xml:space="preserve">RCS injection before CD (FEED) </w:t>
            </w:r>
          </w:p>
        </w:tc>
        <w:tc>
          <w:tcPr>
            <w:tcW w:w="5797" w:type="dxa"/>
          </w:tcPr>
          <w:p w14:paraId="45C74CFE" w14:textId="77777777" w:rsidR="00273094" w:rsidRPr="00273094" w:rsidRDefault="00273094" w:rsidP="00273094">
            <w:pPr>
              <w:rPr>
                <w:bCs/>
              </w:rPr>
            </w:pPr>
            <w:r w:rsidRPr="00273094">
              <w:rPr>
                <w:bCs/>
              </w:rPr>
              <w:t xml:space="preserve">Operator initiates recirculation RCS injection before CD requires: 1 train of recirculation capable of keeping core covered.   Verify that sump screens are not blocked by covers or outage debris. </w:t>
            </w:r>
          </w:p>
          <w:p w14:paraId="09E17F5F" w14:textId="77777777" w:rsidR="00273094" w:rsidRPr="00273094" w:rsidRDefault="00273094" w:rsidP="00273094">
            <w:pPr>
              <w:rPr>
                <w:bCs/>
              </w:rPr>
            </w:pPr>
          </w:p>
          <w:p w14:paraId="2AE023D9" w14:textId="68A8EAB8" w:rsidR="00273094" w:rsidRPr="00273094" w:rsidRDefault="00273094" w:rsidP="00273094">
            <w:pPr>
              <w:rPr>
                <w:bCs/>
              </w:rPr>
            </w:pPr>
            <w:r w:rsidRPr="00273094">
              <w:rPr>
                <w:bCs/>
              </w:rPr>
              <w:t xml:space="preserve">Operator </w:t>
            </w:r>
            <w:r w:rsidR="008A7666" w:rsidRPr="00273094">
              <w:rPr>
                <w:bCs/>
              </w:rPr>
              <w:t>needs RCS</w:t>
            </w:r>
            <w:r w:rsidRPr="00273094">
              <w:rPr>
                <w:bCs/>
              </w:rPr>
              <w:t xml:space="preserve"> level indic.  </w:t>
            </w:r>
          </w:p>
        </w:tc>
        <w:tc>
          <w:tcPr>
            <w:tcW w:w="1710" w:type="dxa"/>
          </w:tcPr>
          <w:p w14:paraId="73CC087B" w14:textId="77777777" w:rsidR="00273094" w:rsidRPr="00273094" w:rsidRDefault="00273094" w:rsidP="00273094">
            <w:pPr>
              <w:rPr>
                <w:bCs/>
              </w:rPr>
            </w:pPr>
            <w:r w:rsidRPr="00273094">
              <w:rPr>
                <w:bCs/>
              </w:rPr>
              <w:t xml:space="preserve"> </w:t>
            </w:r>
          </w:p>
        </w:tc>
        <w:tc>
          <w:tcPr>
            <w:tcW w:w="2250" w:type="dxa"/>
          </w:tcPr>
          <w:p w14:paraId="756E4FEA" w14:textId="744DB28E" w:rsidR="00273094" w:rsidRPr="00273094" w:rsidRDefault="00273094" w:rsidP="00273094">
            <w:pPr>
              <w:rPr>
                <w:bCs/>
              </w:rPr>
            </w:pPr>
            <w:r w:rsidRPr="00273094">
              <w:rPr>
                <w:bCs/>
              </w:rPr>
              <w:t>Credit = 4, CD assumed &gt;</w:t>
            </w:r>
            <w:r w:rsidR="008A7666" w:rsidRPr="00273094">
              <w:rPr>
                <w:bCs/>
              </w:rPr>
              <w:t xml:space="preserve">3 </w:t>
            </w:r>
            <w:proofErr w:type="spellStart"/>
            <w:r w:rsidR="008A7666" w:rsidRPr="00273094">
              <w:rPr>
                <w:bCs/>
              </w:rPr>
              <w:t>hrs</w:t>
            </w:r>
            <w:proofErr w:type="spellEnd"/>
            <w:r w:rsidRPr="00273094">
              <w:rPr>
                <w:bCs/>
              </w:rPr>
              <w:t xml:space="preserve"> w/o injection</w:t>
            </w:r>
          </w:p>
        </w:tc>
        <w:tc>
          <w:tcPr>
            <w:tcW w:w="1401" w:type="dxa"/>
          </w:tcPr>
          <w:p w14:paraId="23FCC051" w14:textId="77777777" w:rsidR="00273094" w:rsidRPr="00273094" w:rsidRDefault="00273094" w:rsidP="00273094">
            <w:pPr>
              <w:rPr>
                <w:bCs/>
              </w:rPr>
            </w:pPr>
          </w:p>
        </w:tc>
      </w:tr>
      <w:tr w:rsidR="00273094" w:rsidRPr="00273094" w14:paraId="6E86B9D2" w14:textId="77777777" w:rsidTr="00273094">
        <w:trPr>
          <w:cantSplit/>
        </w:trPr>
        <w:tc>
          <w:tcPr>
            <w:tcW w:w="1800" w:type="dxa"/>
          </w:tcPr>
          <w:p w14:paraId="4025D6D4" w14:textId="77777777" w:rsidR="00273094" w:rsidRPr="00273094" w:rsidRDefault="00273094" w:rsidP="00273094">
            <w:pPr>
              <w:rPr>
                <w:bCs/>
              </w:rPr>
            </w:pPr>
            <w:r w:rsidRPr="00273094">
              <w:rPr>
                <w:bCs/>
              </w:rPr>
              <w:t>Leak terminated before RCS injection cannot be sustained and CD occurs (LEAK-STOP)</w:t>
            </w:r>
          </w:p>
        </w:tc>
        <w:tc>
          <w:tcPr>
            <w:tcW w:w="5797" w:type="dxa"/>
          </w:tcPr>
          <w:p w14:paraId="06AF6001" w14:textId="77777777" w:rsidR="00273094" w:rsidRPr="00273094" w:rsidRDefault="00273094" w:rsidP="00273094">
            <w:pPr>
              <w:rPr>
                <w:bCs/>
              </w:rPr>
            </w:pPr>
            <w:r w:rsidRPr="00273094">
              <w:rPr>
                <w:bCs/>
              </w:rPr>
              <w:t xml:space="preserve">Operator isolates drain path using at least one functional valve such that RHR can be restarted. </w:t>
            </w:r>
          </w:p>
        </w:tc>
        <w:tc>
          <w:tcPr>
            <w:tcW w:w="1710" w:type="dxa"/>
          </w:tcPr>
          <w:p w14:paraId="1102C9CD" w14:textId="77777777" w:rsidR="00273094" w:rsidRPr="00273094" w:rsidRDefault="00273094" w:rsidP="00273094">
            <w:pPr>
              <w:rPr>
                <w:bCs/>
              </w:rPr>
            </w:pPr>
            <w:r w:rsidRPr="00273094">
              <w:rPr>
                <w:bCs/>
              </w:rPr>
              <w:t>Credit = 3 for one valve</w:t>
            </w:r>
          </w:p>
          <w:p w14:paraId="3304833B" w14:textId="77777777" w:rsidR="00273094" w:rsidRPr="00273094" w:rsidRDefault="00273094" w:rsidP="00273094">
            <w:pPr>
              <w:rPr>
                <w:bCs/>
              </w:rPr>
            </w:pPr>
            <w:r w:rsidRPr="00273094">
              <w:rPr>
                <w:bCs/>
              </w:rPr>
              <w:t>Credit = 4 for two valves</w:t>
            </w:r>
          </w:p>
        </w:tc>
        <w:tc>
          <w:tcPr>
            <w:tcW w:w="2250" w:type="dxa"/>
          </w:tcPr>
          <w:p w14:paraId="4F2B4C65" w14:textId="77777777" w:rsidR="00273094" w:rsidRPr="00273094" w:rsidRDefault="00273094" w:rsidP="00273094">
            <w:pPr>
              <w:rPr>
                <w:bCs/>
              </w:rPr>
            </w:pPr>
            <w:r w:rsidRPr="00273094">
              <w:rPr>
                <w:bCs/>
              </w:rPr>
              <w:t xml:space="preserve">Credit = 3 time to CD assumed &gt; 4 hours </w:t>
            </w:r>
          </w:p>
        </w:tc>
        <w:tc>
          <w:tcPr>
            <w:tcW w:w="1401" w:type="dxa"/>
          </w:tcPr>
          <w:p w14:paraId="4B1E8FFD" w14:textId="77777777" w:rsidR="00273094" w:rsidRPr="00273094" w:rsidRDefault="00273094" w:rsidP="00273094">
            <w:pPr>
              <w:rPr>
                <w:bCs/>
              </w:rPr>
            </w:pPr>
          </w:p>
        </w:tc>
      </w:tr>
      <w:tr w:rsidR="00273094" w:rsidRPr="00273094" w14:paraId="45AB410A" w14:textId="77777777" w:rsidTr="00273094">
        <w:trPr>
          <w:cantSplit/>
        </w:trPr>
        <w:tc>
          <w:tcPr>
            <w:tcW w:w="1800" w:type="dxa"/>
          </w:tcPr>
          <w:p w14:paraId="4193901F" w14:textId="77777777" w:rsidR="00273094" w:rsidRPr="00273094" w:rsidRDefault="00273094" w:rsidP="00273094">
            <w:pPr>
              <w:rPr>
                <w:bCs/>
              </w:rPr>
            </w:pPr>
            <w:r w:rsidRPr="00273094">
              <w:rPr>
                <w:bCs/>
              </w:rPr>
              <w:t>DHR recovery before RCS injection cannot be sustained and CD results (RHR-R)</w:t>
            </w:r>
          </w:p>
        </w:tc>
        <w:tc>
          <w:tcPr>
            <w:tcW w:w="5797" w:type="dxa"/>
          </w:tcPr>
          <w:p w14:paraId="550CBF37" w14:textId="77777777" w:rsidR="00273094" w:rsidRPr="00273094" w:rsidRDefault="00273094" w:rsidP="00273094">
            <w:pPr>
              <w:rPr>
                <w:bCs/>
              </w:rPr>
            </w:pPr>
            <w:r w:rsidRPr="00273094">
              <w:rPr>
                <w:bCs/>
              </w:rPr>
              <w:t xml:space="preserve">Operator vents RHR pumps and restarts RHR system.  </w:t>
            </w:r>
          </w:p>
          <w:p w14:paraId="65108588" w14:textId="77777777" w:rsidR="00273094" w:rsidRPr="00273094" w:rsidRDefault="00273094" w:rsidP="00273094">
            <w:pPr>
              <w:rPr>
                <w:bCs/>
              </w:rPr>
            </w:pPr>
          </w:p>
          <w:p w14:paraId="45DFA978" w14:textId="77777777" w:rsidR="00273094" w:rsidRPr="00273094" w:rsidRDefault="00273094" w:rsidP="00273094">
            <w:pPr>
              <w:rPr>
                <w:bCs/>
              </w:rPr>
            </w:pPr>
            <w:r w:rsidRPr="00273094">
              <w:rPr>
                <w:bCs/>
              </w:rPr>
              <w:t xml:space="preserve">Operator needs RHR inlet/outlet temp and RHR flow indic. w/low alarm. </w:t>
            </w:r>
          </w:p>
        </w:tc>
        <w:tc>
          <w:tcPr>
            <w:tcW w:w="1710" w:type="dxa"/>
          </w:tcPr>
          <w:p w14:paraId="30752C1F" w14:textId="77777777" w:rsidR="00273094" w:rsidRPr="00273094" w:rsidRDefault="00273094" w:rsidP="00273094">
            <w:pPr>
              <w:rPr>
                <w:bCs/>
              </w:rPr>
            </w:pPr>
          </w:p>
        </w:tc>
        <w:tc>
          <w:tcPr>
            <w:tcW w:w="2250" w:type="dxa"/>
          </w:tcPr>
          <w:p w14:paraId="1A2A7EB3" w14:textId="77777777" w:rsidR="00273094" w:rsidRPr="00273094" w:rsidRDefault="00273094" w:rsidP="00273094">
            <w:pPr>
              <w:rPr>
                <w:bCs/>
              </w:rPr>
            </w:pPr>
            <w:r w:rsidRPr="00273094">
              <w:rPr>
                <w:bCs/>
              </w:rPr>
              <w:t>Credit = 3 time to CD assumed &gt; 4 hours</w:t>
            </w:r>
          </w:p>
        </w:tc>
        <w:tc>
          <w:tcPr>
            <w:tcW w:w="1401" w:type="dxa"/>
          </w:tcPr>
          <w:p w14:paraId="6B4B5FE8" w14:textId="77777777" w:rsidR="00273094" w:rsidRPr="00273094" w:rsidRDefault="00273094" w:rsidP="00273094">
            <w:pPr>
              <w:rPr>
                <w:bCs/>
              </w:rPr>
            </w:pPr>
          </w:p>
        </w:tc>
      </w:tr>
    </w:tbl>
    <w:p w14:paraId="15C3B665" w14:textId="77777777" w:rsidR="00273094" w:rsidRPr="00273094" w:rsidRDefault="00273094" w:rsidP="00273094"/>
    <w:p w14:paraId="756FDEE4" w14:textId="77777777" w:rsidR="00273094" w:rsidRDefault="00273094" w:rsidP="00CD275D">
      <w:pPr>
        <w:pStyle w:val="Heading2"/>
      </w:pPr>
    </w:p>
    <w:p w14:paraId="5FC6D29A" w14:textId="1A0A75EE" w:rsidR="00273094" w:rsidRDefault="00273094">
      <w:pPr>
        <w:widowControl/>
        <w:autoSpaceDE/>
        <w:autoSpaceDN/>
        <w:adjustRightInd/>
        <w:rPr>
          <w:rFonts w:cs="Arial"/>
          <w:bCs/>
          <w:iCs/>
          <w:szCs w:val="28"/>
        </w:rPr>
      </w:pPr>
      <w:r>
        <w:br w:type="page"/>
      </w:r>
    </w:p>
    <w:p w14:paraId="1E5AF126" w14:textId="09C7365F" w:rsidR="00273094" w:rsidRDefault="00273094" w:rsidP="00752FB4">
      <w:pPr>
        <w:jc w:val="center"/>
      </w:pPr>
      <w:r w:rsidRPr="00273094">
        <w:lastRenderedPageBreak/>
        <w:t xml:space="preserve">Worksheet 7. SDP for a PWR Plant - Loss of </w:t>
      </w:r>
      <w:r w:rsidR="008A7666" w:rsidRPr="00273094">
        <w:t>Inventory in</w:t>
      </w:r>
      <w:r w:rsidRPr="00273094">
        <w:t xml:space="preserve"> POS 3 (Cavity Flooded)</w:t>
      </w:r>
    </w:p>
    <w:p w14:paraId="698A4EDC" w14:textId="77777777" w:rsidR="00273094" w:rsidRDefault="00273094" w:rsidP="00CD275D">
      <w:pPr>
        <w:pStyle w:val="Heading2"/>
      </w:pPr>
    </w:p>
    <w:p w14:paraId="32CACB2A" w14:textId="77777777" w:rsidR="00273094" w:rsidRPr="00273094" w:rsidRDefault="00273094" w:rsidP="00273094">
      <w:pPr>
        <w:pStyle w:val="Heading2"/>
        <w:rPr>
          <w:b/>
        </w:rPr>
      </w:pPr>
      <w:r w:rsidRPr="00273094">
        <w:rPr>
          <w:b/>
        </w:rPr>
        <w:tab/>
      </w: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240"/>
        <w:gridCol w:w="1080"/>
        <w:gridCol w:w="3960"/>
        <w:gridCol w:w="1800"/>
        <w:gridCol w:w="2342"/>
      </w:tblGrid>
      <w:tr w:rsidR="00273094" w:rsidRPr="00273094" w14:paraId="532D1272" w14:textId="77777777" w:rsidTr="00154174">
        <w:trPr>
          <w:cantSplit/>
        </w:trPr>
        <w:tc>
          <w:tcPr>
            <w:tcW w:w="3240" w:type="dxa"/>
            <w:tcBorders>
              <w:top w:val="single" w:sz="18" w:space="0" w:color="000000"/>
              <w:left w:val="single" w:sz="18" w:space="0" w:color="000000"/>
              <w:bottom w:val="single" w:sz="7" w:space="0" w:color="000000"/>
              <w:right w:val="single" w:sz="8" w:space="0" w:color="000000"/>
            </w:tcBorders>
          </w:tcPr>
          <w:p w14:paraId="28E0DC3B" w14:textId="77777777" w:rsidR="00273094" w:rsidRPr="00273094" w:rsidRDefault="00273094" w:rsidP="002278F6"/>
          <w:p w14:paraId="556D9255" w14:textId="77777777" w:rsidR="00273094" w:rsidRPr="00273094" w:rsidRDefault="00273094" w:rsidP="002278F6">
            <w:pPr>
              <w:rPr>
                <w:u w:val="single"/>
              </w:rPr>
            </w:pPr>
            <w:r w:rsidRPr="00273094">
              <w:rPr>
                <w:u w:val="single"/>
              </w:rPr>
              <w:t>Circle Affected Functions</w:t>
            </w:r>
          </w:p>
        </w:tc>
        <w:tc>
          <w:tcPr>
            <w:tcW w:w="1080" w:type="dxa"/>
            <w:tcBorders>
              <w:top w:val="single" w:sz="18" w:space="0" w:color="000000"/>
              <w:left w:val="single" w:sz="8" w:space="0" w:color="000000"/>
              <w:bottom w:val="single" w:sz="7" w:space="0" w:color="000000"/>
              <w:right w:val="single" w:sz="8" w:space="0" w:color="000000"/>
            </w:tcBorders>
          </w:tcPr>
          <w:p w14:paraId="6793AAFB" w14:textId="77777777" w:rsidR="00273094" w:rsidRPr="00273094" w:rsidRDefault="00273094" w:rsidP="002278F6">
            <w:pPr>
              <w:rPr>
                <w:u w:val="single"/>
              </w:rPr>
            </w:pPr>
          </w:p>
          <w:p w14:paraId="271352CD" w14:textId="77777777" w:rsidR="00273094" w:rsidRPr="00273094" w:rsidRDefault="00273094" w:rsidP="002278F6">
            <w:pPr>
              <w:rPr>
                <w:u w:val="single"/>
              </w:rPr>
            </w:pPr>
            <w:r w:rsidRPr="00273094">
              <w:rPr>
                <w:u w:val="single"/>
              </w:rPr>
              <w:t>IEL</w:t>
            </w:r>
          </w:p>
        </w:tc>
        <w:tc>
          <w:tcPr>
            <w:tcW w:w="3960" w:type="dxa"/>
            <w:tcBorders>
              <w:top w:val="single" w:sz="18" w:space="0" w:color="000000"/>
              <w:left w:val="single" w:sz="8" w:space="0" w:color="000000"/>
              <w:bottom w:val="single" w:sz="7" w:space="0" w:color="000000"/>
              <w:right w:val="single" w:sz="8" w:space="0" w:color="000000"/>
            </w:tcBorders>
          </w:tcPr>
          <w:p w14:paraId="2B5C405D" w14:textId="77777777" w:rsidR="00273094" w:rsidRPr="00273094" w:rsidRDefault="00273094" w:rsidP="002278F6">
            <w:pPr>
              <w:rPr>
                <w:u w:val="single"/>
              </w:rPr>
            </w:pPr>
          </w:p>
          <w:p w14:paraId="0D1E0AFA" w14:textId="77777777" w:rsidR="00273094" w:rsidRPr="00273094" w:rsidRDefault="00273094" w:rsidP="002278F6">
            <w:pPr>
              <w:rPr>
                <w:u w:val="single"/>
              </w:rPr>
            </w:pPr>
            <w:r w:rsidRPr="00273094">
              <w:rPr>
                <w:u w:val="single"/>
              </w:rPr>
              <w:t>Mitigation Credit</w:t>
            </w:r>
          </w:p>
        </w:tc>
        <w:tc>
          <w:tcPr>
            <w:tcW w:w="1800" w:type="dxa"/>
            <w:tcBorders>
              <w:top w:val="single" w:sz="18" w:space="0" w:color="000000"/>
              <w:left w:val="single" w:sz="8" w:space="0" w:color="000000"/>
              <w:bottom w:val="single" w:sz="7" w:space="0" w:color="000000"/>
              <w:right w:val="single" w:sz="8" w:space="0" w:color="000000"/>
            </w:tcBorders>
          </w:tcPr>
          <w:p w14:paraId="5497CE78" w14:textId="77777777" w:rsidR="00273094" w:rsidRPr="00273094" w:rsidRDefault="00273094" w:rsidP="002278F6">
            <w:pPr>
              <w:rPr>
                <w:u w:val="single"/>
              </w:rPr>
            </w:pPr>
          </w:p>
          <w:p w14:paraId="5ED8AD87" w14:textId="77777777" w:rsidR="00273094" w:rsidRPr="00273094" w:rsidRDefault="00273094" w:rsidP="002278F6">
            <w:pPr>
              <w:rPr>
                <w:u w:val="single"/>
              </w:rPr>
            </w:pPr>
            <w:r w:rsidRPr="00273094">
              <w:rPr>
                <w:u w:val="single"/>
              </w:rPr>
              <w:t>Recovery</w:t>
            </w:r>
          </w:p>
        </w:tc>
        <w:tc>
          <w:tcPr>
            <w:tcW w:w="2342" w:type="dxa"/>
            <w:tcBorders>
              <w:top w:val="single" w:sz="18" w:space="0" w:color="000000"/>
              <w:left w:val="single" w:sz="8" w:space="0" w:color="000000"/>
              <w:bottom w:val="single" w:sz="7" w:space="0" w:color="000000"/>
              <w:right w:val="single" w:sz="18" w:space="0" w:color="000000"/>
            </w:tcBorders>
          </w:tcPr>
          <w:p w14:paraId="39860F60" w14:textId="77777777" w:rsidR="00273094" w:rsidRPr="00273094" w:rsidRDefault="00273094" w:rsidP="002278F6">
            <w:pPr>
              <w:rPr>
                <w:u w:val="single"/>
              </w:rPr>
            </w:pPr>
          </w:p>
          <w:p w14:paraId="6708AEF6" w14:textId="77777777" w:rsidR="00273094" w:rsidRPr="00273094" w:rsidRDefault="00273094" w:rsidP="002278F6">
            <w:pPr>
              <w:rPr>
                <w:u w:val="single"/>
              </w:rPr>
            </w:pPr>
            <w:r w:rsidRPr="00273094">
              <w:rPr>
                <w:u w:val="single"/>
              </w:rPr>
              <w:t>Sequence Color</w:t>
            </w:r>
          </w:p>
        </w:tc>
      </w:tr>
      <w:tr w:rsidR="00273094" w:rsidRPr="00273094" w14:paraId="64EF4971" w14:textId="77777777" w:rsidTr="00154174">
        <w:trPr>
          <w:cantSplit/>
        </w:trPr>
        <w:tc>
          <w:tcPr>
            <w:tcW w:w="3240" w:type="dxa"/>
            <w:tcBorders>
              <w:top w:val="single" w:sz="7" w:space="0" w:color="000000"/>
              <w:left w:val="single" w:sz="18" w:space="0" w:color="000000"/>
              <w:bottom w:val="single" w:sz="7" w:space="0" w:color="000000"/>
              <w:right w:val="single" w:sz="8" w:space="0" w:color="000000"/>
            </w:tcBorders>
            <w:vAlign w:val="bottom"/>
          </w:tcPr>
          <w:p w14:paraId="03297BA8" w14:textId="77777777" w:rsidR="00273094" w:rsidRPr="00273094" w:rsidRDefault="00273094" w:rsidP="00F0786C"/>
          <w:p w14:paraId="69798025" w14:textId="77777777" w:rsidR="00273094" w:rsidRPr="00273094" w:rsidRDefault="00273094" w:rsidP="00F0786C">
            <w:r w:rsidRPr="00273094">
              <w:t>LOI - RHR-R- (2)</w:t>
            </w:r>
          </w:p>
        </w:tc>
        <w:tc>
          <w:tcPr>
            <w:tcW w:w="1080" w:type="dxa"/>
            <w:tcBorders>
              <w:top w:val="single" w:sz="7" w:space="0" w:color="000000"/>
              <w:left w:val="single" w:sz="8" w:space="0" w:color="000000"/>
              <w:bottom w:val="single" w:sz="7" w:space="0" w:color="000000"/>
              <w:right w:val="single" w:sz="8" w:space="0" w:color="000000"/>
            </w:tcBorders>
          </w:tcPr>
          <w:p w14:paraId="7535FA69" w14:textId="77777777" w:rsidR="00273094" w:rsidRPr="00273094" w:rsidRDefault="00273094" w:rsidP="00273094">
            <w:pPr>
              <w:pStyle w:val="Heading2"/>
            </w:pPr>
          </w:p>
          <w:p w14:paraId="32D47F5D" w14:textId="77777777" w:rsidR="00273094" w:rsidRPr="00273094" w:rsidRDefault="00273094" w:rsidP="00273094">
            <w:pPr>
              <w:pStyle w:val="Heading2"/>
            </w:pPr>
          </w:p>
        </w:tc>
        <w:tc>
          <w:tcPr>
            <w:tcW w:w="3960" w:type="dxa"/>
            <w:tcBorders>
              <w:top w:val="single" w:sz="7" w:space="0" w:color="000000"/>
              <w:left w:val="single" w:sz="8" w:space="0" w:color="000000"/>
              <w:bottom w:val="single" w:sz="7" w:space="0" w:color="000000"/>
              <w:right w:val="single" w:sz="8" w:space="0" w:color="000000"/>
            </w:tcBorders>
          </w:tcPr>
          <w:p w14:paraId="1D26D7F2" w14:textId="77777777" w:rsidR="00273094" w:rsidRPr="00273094" w:rsidRDefault="00273094" w:rsidP="00273094">
            <w:pPr>
              <w:pStyle w:val="Heading2"/>
            </w:pPr>
          </w:p>
          <w:p w14:paraId="76372B7D" w14:textId="77777777" w:rsidR="00273094" w:rsidRPr="00273094" w:rsidRDefault="00273094" w:rsidP="00273094">
            <w:pPr>
              <w:pStyle w:val="Heading2"/>
            </w:pPr>
          </w:p>
        </w:tc>
        <w:tc>
          <w:tcPr>
            <w:tcW w:w="1800" w:type="dxa"/>
            <w:tcBorders>
              <w:top w:val="single" w:sz="7" w:space="0" w:color="000000"/>
              <w:left w:val="single" w:sz="8" w:space="0" w:color="000000"/>
              <w:bottom w:val="single" w:sz="7" w:space="0" w:color="000000"/>
              <w:right w:val="single" w:sz="8" w:space="0" w:color="000000"/>
            </w:tcBorders>
          </w:tcPr>
          <w:p w14:paraId="3D8C4CAD" w14:textId="77777777" w:rsidR="00273094" w:rsidRPr="00273094" w:rsidRDefault="00273094" w:rsidP="00273094">
            <w:pPr>
              <w:pStyle w:val="Heading2"/>
            </w:pPr>
          </w:p>
          <w:p w14:paraId="4A6662D6" w14:textId="77777777" w:rsidR="00273094" w:rsidRPr="00273094" w:rsidRDefault="00273094" w:rsidP="00273094">
            <w:pPr>
              <w:pStyle w:val="Heading2"/>
            </w:pPr>
          </w:p>
        </w:tc>
        <w:tc>
          <w:tcPr>
            <w:tcW w:w="2342" w:type="dxa"/>
            <w:tcBorders>
              <w:top w:val="single" w:sz="7" w:space="0" w:color="000000"/>
              <w:left w:val="single" w:sz="8" w:space="0" w:color="000000"/>
              <w:bottom w:val="single" w:sz="7" w:space="0" w:color="000000"/>
              <w:right w:val="single" w:sz="18" w:space="0" w:color="000000"/>
            </w:tcBorders>
          </w:tcPr>
          <w:p w14:paraId="54EA8B5A" w14:textId="77777777" w:rsidR="00273094" w:rsidRPr="00273094" w:rsidRDefault="00273094" w:rsidP="00273094">
            <w:pPr>
              <w:pStyle w:val="Heading2"/>
            </w:pPr>
          </w:p>
          <w:p w14:paraId="44F0CCD8" w14:textId="77777777" w:rsidR="00273094" w:rsidRPr="00273094" w:rsidRDefault="00273094" w:rsidP="00273094">
            <w:pPr>
              <w:pStyle w:val="Heading2"/>
            </w:pPr>
          </w:p>
        </w:tc>
      </w:tr>
      <w:tr w:rsidR="00273094" w:rsidRPr="00273094" w14:paraId="638080A2" w14:textId="77777777" w:rsidTr="00154174">
        <w:trPr>
          <w:cantSplit/>
        </w:trPr>
        <w:tc>
          <w:tcPr>
            <w:tcW w:w="3240" w:type="dxa"/>
            <w:tcBorders>
              <w:top w:val="single" w:sz="7" w:space="0" w:color="000000"/>
              <w:left w:val="single" w:sz="18" w:space="0" w:color="000000"/>
              <w:bottom w:val="single" w:sz="7" w:space="0" w:color="000000"/>
              <w:right w:val="single" w:sz="8" w:space="0" w:color="000000"/>
            </w:tcBorders>
            <w:vAlign w:val="bottom"/>
          </w:tcPr>
          <w:p w14:paraId="4AE15F1F" w14:textId="77777777" w:rsidR="00273094" w:rsidRPr="00273094" w:rsidRDefault="00273094" w:rsidP="00F0786C"/>
          <w:p w14:paraId="430B17C1" w14:textId="77777777" w:rsidR="00273094" w:rsidRPr="00273094" w:rsidRDefault="00273094" w:rsidP="00F0786C">
            <w:r w:rsidRPr="00273094">
              <w:t>LOI - LEAK-STOP (3)</w:t>
            </w:r>
          </w:p>
        </w:tc>
        <w:tc>
          <w:tcPr>
            <w:tcW w:w="1080" w:type="dxa"/>
            <w:tcBorders>
              <w:top w:val="single" w:sz="7" w:space="0" w:color="000000"/>
              <w:left w:val="single" w:sz="8" w:space="0" w:color="000000"/>
              <w:bottom w:val="single" w:sz="7" w:space="0" w:color="000000"/>
              <w:right w:val="single" w:sz="8" w:space="0" w:color="000000"/>
            </w:tcBorders>
          </w:tcPr>
          <w:p w14:paraId="1B9B2BBF" w14:textId="77777777" w:rsidR="00273094" w:rsidRPr="00273094" w:rsidRDefault="00273094" w:rsidP="00273094">
            <w:pPr>
              <w:pStyle w:val="Heading2"/>
            </w:pPr>
          </w:p>
          <w:p w14:paraId="2AE9EFB1" w14:textId="77777777" w:rsidR="00273094" w:rsidRPr="00273094" w:rsidRDefault="00273094" w:rsidP="00273094">
            <w:pPr>
              <w:pStyle w:val="Heading2"/>
            </w:pPr>
          </w:p>
        </w:tc>
        <w:tc>
          <w:tcPr>
            <w:tcW w:w="3960" w:type="dxa"/>
            <w:tcBorders>
              <w:top w:val="single" w:sz="7" w:space="0" w:color="000000"/>
              <w:left w:val="single" w:sz="8" w:space="0" w:color="000000"/>
              <w:bottom w:val="single" w:sz="7" w:space="0" w:color="000000"/>
              <w:right w:val="single" w:sz="8" w:space="0" w:color="000000"/>
            </w:tcBorders>
          </w:tcPr>
          <w:p w14:paraId="6B9D20B5" w14:textId="77777777" w:rsidR="00273094" w:rsidRPr="00273094" w:rsidRDefault="00273094" w:rsidP="00273094">
            <w:pPr>
              <w:pStyle w:val="Heading2"/>
            </w:pPr>
          </w:p>
          <w:p w14:paraId="05FC9D91" w14:textId="77777777" w:rsidR="00273094" w:rsidRPr="00273094" w:rsidRDefault="00273094" w:rsidP="00273094">
            <w:pPr>
              <w:pStyle w:val="Heading2"/>
            </w:pPr>
          </w:p>
        </w:tc>
        <w:tc>
          <w:tcPr>
            <w:tcW w:w="1800" w:type="dxa"/>
            <w:tcBorders>
              <w:top w:val="single" w:sz="7" w:space="0" w:color="000000"/>
              <w:left w:val="single" w:sz="8" w:space="0" w:color="000000"/>
              <w:bottom w:val="single" w:sz="7" w:space="0" w:color="000000"/>
              <w:right w:val="single" w:sz="8" w:space="0" w:color="000000"/>
            </w:tcBorders>
          </w:tcPr>
          <w:p w14:paraId="47358709" w14:textId="77777777" w:rsidR="00273094" w:rsidRPr="00273094" w:rsidRDefault="00273094" w:rsidP="00273094">
            <w:pPr>
              <w:pStyle w:val="Heading2"/>
            </w:pPr>
          </w:p>
          <w:p w14:paraId="6B8A496C" w14:textId="77777777" w:rsidR="00273094" w:rsidRPr="00273094" w:rsidRDefault="00273094" w:rsidP="00273094">
            <w:pPr>
              <w:pStyle w:val="Heading2"/>
            </w:pPr>
          </w:p>
        </w:tc>
        <w:tc>
          <w:tcPr>
            <w:tcW w:w="2342" w:type="dxa"/>
            <w:tcBorders>
              <w:top w:val="single" w:sz="7" w:space="0" w:color="000000"/>
              <w:left w:val="single" w:sz="8" w:space="0" w:color="000000"/>
              <w:bottom w:val="single" w:sz="7" w:space="0" w:color="000000"/>
              <w:right w:val="single" w:sz="18" w:space="0" w:color="000000"/>
            </w:tcBorders>
          </w:tcPr>
          <w:p w14:paraId="332F9651" w14:textId="77777777" w:rsidR="00273094" w:rsidRPr="00273094" w:rsidRDefault="00273094" w:rsidP="00273094">
            <w:pPr>
              <w:pStyle w:val="Heading2"/>
            </w:pPr>
          </w:p>
          <w:p w14:paraId="43A6726C" w14:textId="77777777" w:rsidR="00273094" w:rsidRPr="00273094" w:rsidRDefault="00273094" w:rsidP="00273094">
            <w:pPr>
              <w:pStyle w:val="Heading2"/>
            </w:pPr>
          </w:p>
        </w:tc>
      </w:tr>
      <w:tr w:rsidR="00273094" w:rsidRPr="00273094" w14:paraId="6B521971" w14:textId="77777777" w:rsidTr="00154174">
        <w:trPr>
          <w:cantSplit/>
        </w:trPr>
        <w:tc>
          <w:tcPr>
            <w:tcW w:w="3240" w:type="dxa"/>
            <w:tcBorders>
              <w:top w:val="single" w:sz="7" w:space="0" w:color="000000"/>
              <w:left w:val="single" w:sz="18" w:space="0" w:color="000000"/>
              <w:bottom w:val="single" w:sz="18" w:space="0" w:color="000000"/>
              <w:right w:val="single" w:sz="8" w:space="0" w:color="000000"/>
            </w:tcBorders>
            <w:vAlign w:val="bottom"/>
          </w:tcPr>
          <w:p w14:paraId="53D3BA2A" w14:textId="77777777" w:rsidR="00273094" w:rsidRPr="00273094" w:rsidRDefault="00273094" w:rsidP="00F0786C"/>
          <w:p w14:paraId="7C99CC00" w14:textId="77777777" w:rsidR="00273094" w:rsidRPr="00273094" w:rsidRDefault="00273094" w:rsidP="00F0786C">
            <w:r w:rsidRPr="00273094">
              <w:t>LOI -FEED (4)</w:t>
            </w:r>
          </w:p>
        </w:tc>
        <w:tc>
          <w:tcPr>
            <w:tcW w:w="1080" w:type="dxa"/>
            <w:tcBorders>
              <w:top w:val="single" w:sz="7" w:space="0" w:color="000000"/>
              <w:left w:val="single" w:sz="8" w:space="0" w:color="000000"/>
              <w:bottom w:val="single" w:sz="18" w:space="0" w:color="000000"/>
              <w:right w:val="single" w:sz="8" w:space="0" w:color="000000"/>
            </w:tcBorders>
          </w:tcPr>
          <w:p w14:paraId="333407AC" w14:textId="77777777" w:rsidR="00273094" w:rsidRPr="00273094" w:rsidRDefault="00273094" w:rsidP="00273094">
            <w:pPr>
              <w:pStyle w:val="Heading2"/>
            </w:pPr>
          </w:p>
          <w:p w14:paraId="6E172C12" w14:textId="77777777" w:rsidR="00273094" w:rsidRPr="00273094" w:rsidRDefault="00273094" w:rsidP="00273094">
            <w:pPr>
              <w:pStyle w:val="Heading2"/>
            </w:pPr>
          </w:p>
        </w:tc>
        <w:tc>
          <w:tcPr>
            <w:tcW w:w="3960" w:type="dxa"/>
            <w:tcBorders>
              <w:top w:val="single" w:sz="7" w:space="0" w:color="000000"/>
              <w:left w:val="single" w:sz="8" w:space="0" w:color="000000"/>
              <w:bottom w:val="single" w:sz="18" w:space="0" w:color="000000"/>
              <w:right w:val="single" w:sz="8" w:space="0" w:color="000000"/>
            </w:tcBorders>
          </w:tcPr>
          <w:p w14:paraId="0A029F89" w14:textId="77777777" w:rsidR="00273094" w:rsidRPr="00273094" w:rsidRDefault="00273094" w:rsidP="00273094">
            <w:pPr>
              <w:pStyle w:val="Heading2"/>
            </w:pPr>
          </w:p>
          <w:p w14:paraId="21AEFAF3" w14:textId="77777777" w:rsidR="00273094" w:rsidRPr="00273094" w:rsidRDefault="00273094" w:rsidP="00273094">
            <w:pPr>
              <w:pStyle w:val="Heading2"/>
            </w:pPr>
          </w:p>
        </w:tc>
        <w:tc>
          <w:tcPr>
            <w:tcW w:w="1800" w:type="dxa"/>
            <w:tcBorders>
              <w:top w:val="single" w:sz="7" w:space="0" w:color="000000"/>
              <w:left w:val="single" w:sz="8" w:space="0" w:color="000000"/>
              <w:bottom w:val="single" w:sz="18" w:space="0" w:color="000000"/>
              <w:right w:val="single" w:sz="8" w:space="0" w:color="000000"/>
            </w:tcBorders>
          </w:tcPr>
          <w:p w14:paraId="50DE0E40" w14:textId="77777777" w:rsidR="00273094" w:rsidRPr="00273094" w:rsidRDefault="00273094" w:rsidP="00273094">
            <w:pPr>
              <w:pStyle w:val="Heading2"/>
            </w:pPr>
          </w:p>
          <w:p w14:paraId="71D57C26" w14:textId="77777777" w:rsidR="00273094" w:rsidRPr="00273094" w:rsidRDefault="00273094" w:rsidP="00273094">
            <w:pPr>
              <w:pStyle w:val="Heading2"/>
            </w:pPr>
          </w:p>
        </w:tc>
        <w:tc>
          <w:tcPr>
            <w:tcW w:w="2342" w:type="dxa"/>
            <w:tcBorders>
              <w:top w:val="single" w:sz="7" w:space="0" w:color="000000"/>
              <w:left w:val="single" w:sz="8" w:space="0" w:color="000000"/>
              <w:bottom w:val="single" w:sz="18" w:space="0" w:color="000000"/>
              <w:right w:val="single" w:sz="18" w:space="0" w:color="000000"/>
            </w:tcBorders>
          </w:tcPr>
          <w:p w14:paraId="2608A1E9" w14:textId="77777777" w:rsidR="00273094" w:rsidRPr="00273094" w:rsidRDefault="00273094" w:rsidP="00273094">
            <w:pPr>
              <w:pStyle w:val="Heading2"/>
            </w:pPr>
          </w:p>
          <w:p w14:paraId="343834E6" w14:textId="77777777" w:rsidR="00273094" w:rsidRPr="00273094" w:rsidRDefault="00273094" w:rsidP="00273094">
            <w:pPr>
              <w:pStyle w:val="Heading2"/>
            </w:pPr>
          </w:p>
        </w:tc>
      </w:tr>
      <w:tr w:rsidR="00273094" w:rsidRPr="00273094" w14:paraId="58CFF582" w14:textId="77777777" w:rsidTr="00154174">
        <w:trPr>
          <w:cantSplit/>
        </w:trPr>
        <w:tc>
          <w:tcPr>
            <w:tcW w:w="3240" w:type="dxa"/>
            <w:gridSpan w:val="5"/>
            <w:tcBorders>
              <w:top w:val="single" w:sz="18" w:space="0" w:color="000000"/>
              <w:left w:val="single" w:sz="18" w:space="0" w:color="000000"/>
              <w:bottom w:val="single" w:sz="18" w:space="0" w:color="000000"/>
              <w:right w:val="single" w:sz="18" w:space="0" w:color="000000"/>
            </w:tcBorders>
          </w:tcPr>
          <w:p w14:paraId="47A7059A" w14:textId="77777777" w:rsidR="00273094" w:rsidRPr="00273094" w:rsidRDefault="00273094" w:rsidP="002278F6"/>
          <w:p w14:paraId="6D8EC108" w14:textId="77777777" w:rsidR="00273094" w:rsidRPr="00273094" w:rsidRDefault="00273094" w:rsidP="002278F6">
            <w:r w:rsidRPr="00273094">
              <w:t>Identify any operator recovery actions that are credited to directly restore the degraded equipment or initiating event:</w:t>
            </w:r>
          </w:p>
          <w:p w14:paraId="189032D0" w14:textId="77777777" w:rsidR="00273094" w:rsidRPr="00273094" w:rsidRDefault="00273094" w:rsidP="002278F6"/>
          <w:p w14:paraId="6EFA2668" w14:textId="77777777" w:rsidR="00273094" w:rsidRPr="00273094" w:rsidRDefault="00273094" w:rsidP="002278F6"/>
          <w:p w14:paraId="0DA0639D" w14:textId="77777777" w:rsidR="00273094" w:rsidRPr="00273094" w:rsidRDefault="00273094" w:rsidP="002278F6"/>
          <w:p w14:paraId="5D1A2D04" w14:textId="77777777" w:rsidR="00273094" w:rsidRPr="00273094" w:rsidRDefault="00273094" w:rsidP="002278F6"/>
          <w:p w14:paraId="503DC805" w14:textId="77777777" w:rsidR="00273094" w:rsidRPr="00273094" w:rsidRDefault="00273094" w:rsidP="002278F6"/>
          <w:p w14:paraId="6D2F5249" w14:textId="77777777" w:rsidR="00273094" w:rsidRPr="00273094" w:rsidRDefault="00273094" w:rsidP="002278F6"/>
          <w:p w14:paraId="4B74BEFE" w14:textId="043AF0E1" w:rsidR="00273094" w:rsidRPr="00273094" w:rsidRDefault="00273094" w:rsidP="002278F6">
            <w:r w:rsidRPr="00273094">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7A0043DB" w14:textId="77777777" w:rsidR="00273094" w:rsidRDefault="00273094" w:rsidP="00CD275D">
      <w:pPr>
        <w:pStyle w:val="Heading2"/>
      </w:pPr>
    </w:p>
    <w:p w14:paraId="77382503" w14:textId="24C6FE57" w:rsidR="00273094" w:rsidRDefault="00273094">
      <w:pPr>
        <w:widowControl/>
        <w:autoSpaceDE/>
        <w:autoSpaceDN/>
        <w:adjustRightInd/>
        <w:rPr>
          <w:rFonts w:cs="Arial"/>
          <w:bCs/>
          <w:iCs/>
          <w:szCs w:val="28"/>
        </w:rPr>
      </w:pPr>
      <w:r>
        <w:br w:type="page"/>
      </w:r>
    </w:p>
    <w:p w14:paraId="3471BCD6" w14:textId="77777777" w:rsidR="00273094" w:rsidRPr="00273094" w:rsidRDefault="00273094" w:rsidP="00752FB4">
      <w:pPr>
        <w:jc w:val="center"/>
      </w:pPr>
      <w:r w:rsidRPr="00273094">
        <w:lastRenderedPageBreak/>
        <w:t>Worksheet 8. SDP for a Westinghouse 4-Loop Plant - Loss of RHR in POS I (RCS Closed)</w:t>
      </w:r>
    </w:p>
    <w:p w14:paraId="0A663E07" w14:textId="77777777" w:rsidR="00273094" w:rsidRPr="00273094" w:rsidRDefault="00273094" w:rsidP="00273094">
      <w:pPr>
        <w:pStyle w:val="Heading2"/>
        <w:rPr>
          <w:b/>
        </w:rPr>
      </w:pPr>
    </w:p>
    <w:tbl>
      <w:tblPr>
        <w:tblW w:w="0" w:type="auto"/>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3420"/>
        <w:gridCol w:w="1260"/>
        <w:gridCol w:w="5130"/>
        <w:gridCol w:w="1348"/>
      </w:tblGrid>
      <w:tr w:rsidR="00273094" w:rsidRPr="00273094" w14:paraId="2D4CFC14" w14:textId="77777777" w:rsidTr="00154174">
        <w:trPr>
          <w:cantSplit/>
          <w:trHeight w:hRule="exact" w:val="868"/>
        </w:trPr>
        <w:tc>
          <w:tcPr>
            <w:tcW w:w="1800" w:type="dxa"/>
            <w:gridSpan w:val="5"/>
            <w:vAlign w:val="bottom"/>
          </w:tcPr>
          <w:p w14:paraId="0F6655AF" w14:textId="77777777" w:rsidR="00273094" w:rsidRPr="00273094" w:rsidRDefault="00273094" w:rsidP="002278F6"/>
          <w:p w14:paraId="63F1C475" w14:textId="4734493E" w:rsidR="00273094" w:rsidRPr="00273094" w:rsidRDefault="00273094" w:rsidP="002278F6">
            <w:r w:rsidRPr="00273094">
              <w:t xml:space="preserve">FILL IN:  TIME TO BOILING _________   TIME TO CORE UNCOVERY ___________  </w:t>
            </w:r>
            <w:r>
              <w:t>T</w:t>
            </w:r>
            <w:r w:rsidRPr="00273094">
              <w:t xml:space="preserve">IME TO CORE DAMAGE ___________ </w:t>
            </w:r>
          </w:p>
          <w:p w14:paraId="4D0AAAF3" w14:textId="0A1D94D7" w:rsidR="00273094" w:rsidRPr="00273094" w:rsidRDefault="00273094" w:rsidP="002278F6">
            <w:pPr>
              <w:jc w:val="center"/>
            </w:pPr>
            <w:r w:rsidRPr="00273094">
              <w:t xml:space="preserve">(NOTE:  losses of inventory shorten time to core </w:t>
            </w:r>
            <w:proofErr w:type="spellStart"/>
            <w:r w:rsidRPr="00273094">
              <w:t>uncovery</w:t>
            </w:r>
            <w:proofErr w:type="spellEnd"/>
            <w:r w:rsidRPr="00273094">
              <w:t xml:space="preserve"> and core damage)</w:t>
            </w:r>
          </w:p>
        </w:tc>
      </w:tr>
      <w:tr w:rsidR="00273094" w:rsidRPr="00273094" w14:paraId="007AB8C2" w14:textId="77777777" w:rsidTr="00154174">
        <w:trPr>
          <w:cantSplit/>
        </w:trPr>
        <w:tc>
          <w:tcPr>
            <w:tcW w:w="1800" w:type="dxa"/>
          </w:tcPr>
          <w:p w14:paraId="7D6F4FE6" w14:textId="77777777" w:rsidR="00273094" w:rsidRPr="00273094" w:rsidRDefault="00273094" w:rsidP="002278F6"/>
          <w:p w14:paraId="32591315" w14:textId="77777777" w:rsidR="00273094" w:rsidRPr="00273094" w:rsidRDefault="00273094" w:rsidP="002278F6">
            <w:r w:rsidRPr="00273094">
              <w:rPr>
                <w:u w:val="single"/>
              </w:rPr>
              <w:t>Top Event Function</w:t>
            </w:r>
            <w:r w:rsidRPr="00273094">
              <w:t>:</w:t>
            </w:r>
          </w:p>
        </w:tc>
        <w:tc>
          <w:tcPr>
            <w:tcW w:w="3420" w:type="dxa"/>
          </w:tcPr>
          <w:p w14:paraId="1E3DCF18" w14:textId="77777777" w:rsidR="00273094" w:rsidRPr="00273094" w:rsidRDefault="00273094" w:rsidP="002278F6"/>
          <w:p w14:paraId="443E839E" w14:textId="77777777" w:rsidR="00273094" w:rsidRPr="00273094" w:rsidRDefault="00273094" w:rsidP="002278F6">
            <w:r w:rsidRPr="00273094">
              <w:rPr>
                <w:u w:val="single"/>
              </w:rPr>
              <w:t>Success Criteria and Important Instrumentation</w:t>
            </w:r>
            <w:r w:rsidRPr="00273094">
              <w:t>:</w:t>
            </w:r>
          </w:p>
        </w:tc>
        <w:tc>
          <w:tcPr>
            <w:tcW w:w="1260" w:type="dxa"/>
          </w:tcPr>
          <w:p w14:paraId="2D4C0B35" w14:textId="77777777" w:rsidR="00273094" w:rsidRPr="00273094" w:rsidRDefault="00273094" w:rsidP="002278F6"/>
          <w:p w14:paraId="5956BCAE" w14:textId="77777777" w:rsidR="00273094" w:rsidRPr="00273094" w:rsidRDefault="00273094" w:rsidP="002278F6">
            <w:r w:rsidRPr="00273094">
              <w:rPr>
                <w:u w:val="single"/>
              </w:rPr>
              <w:t>Equip. Credit</w:t>
            </w:r>
            <w:r w:rsidRPr="00273094">
              <w:rPr>
                <w:vertAlign w:val="superscript"/>
              </w:rPr>
              <w:footnoteReference w:customMarkFollows="1" w:id="6"/>
              <w:t>1</w:t>
            </w:r>
          </w:p>
        </w:tc>
        <w:tc>
          <w:tcPr>
            <w:tcW w:w="5130" w:type="dxa"/>
          </w:tcPr>
          <w:p w14:paraId="6F91438A" w14:textId="77777777" w:rsidR="00273094" w:rsidRPr="00273094" w:rsidRDefault="00273094" w:rsidP="002278F6"/>
          <w:p w14:paraId="32D8E74A" w14:textId="77777777" w:rsidR="00273094" w:rsidRPr="00273094" w:rsidRDefault="00273094" w:rsidP="002278F6">
            <w:r w:rsidRPr="00273094">
              <w:rPr>
                <w:u w:val="single"/>
              </w:rPr>
              <w:t>Operator Credit</w:t>
            </w:r>
            <w:r w:rsidRPr="00273094">
              <w:rPr>
                <w:vertAlign w:val="superscript"/>
              </w:rPr>
              <w:footnoteReference w:customMarkFollows="1" w:id="7"/>
              <w:t>2</w:t>
            </w:r>
          </w:p>
        </w:tc>
        <w:tc>
          <w:tcPr>
            <w:tcW w:w="1348" w:type="dxa"/>
          </w:tcPr>
          <w:p w14:paraId="462DD9EC" w14:textId="77777777" w:rsidR="00273094" w:rsidRPr="00273094" w:rsidRDefault="00273094" w:rsidP="002278F6"/>
          <w:p w14:paraId="680E1CFB" w14:textId="7CEB1E05" w:rsidR="00273094" w:rsidRPr="00273094" w:rsidRDefault="00273094" w:rsidP="002278F6">
            <w:r w:rsidRPr="00273094">
              <w:rPr>
                <w:u w:val="single"/>
              </w:rPr>
              <w:t xml:space="preserve">Credit </w:t>
            </w:r>
            <w:r w:rsidR="008A7666" w:rsidRPr="00273094">
              <w:rPr>
                <w:u w:val="single"/>
              </w:rPr>
              <w:t>for Function</w:t>
            </w:r>
          </w:p>
        </w:tc>
      </w:tr>
      <w:tr w:rsidR="00273094" w:rsidRPr="00273094" w14:paraId="5BB496EF" w14:textId="77777777" w:rsidTr="00154174">
        <w:trPr>
          <w:cantSplit/>
        </w:trPr>
        <w:tc>
          <w:tcPr>
            <w:tcW w:w="1800" w:type="dxa"/>
          </w:tcPr>
          <w:p w14:paraId="7F0E8958" w14:textId="77777777" w:rsidR="00273094" w:rsidRPr="00273094" w:rsidRDefault="00273094" w:rsidP="002278F6"/>
          <w:p w14:paraId="6BB7EEE0" w14:textId="77777777" w:rsidR="00273094" w:rsidRPr="00273094" w:rsidRDefault="00273094" w:rsidP="002278F6">
            <w:r w:rsidRPr="00273094">
              <w:t>DHR recovery before RCS boiling (RHR-S)</w:t>
            </w:r>
          </w:p>
        </w:tc>
        <w:tc>
          <w:tcPr>
            <w:tcW w:w="3420" w:type="dxa"/>
          </w:tcPr>
          <w:p w14:paraId="0A540123" w14:textId="77777777" w:rsidR="00273094" w:rsidRPr="00273094" w:rsidRDefault="00273094" w:rsidP="002278F6"/>
          <w:p w14:paraId="53BC55A2" w14:textId="77777777" w:rsidR="00273094" w:rsidRPr="00273094" w:rsidRDefault="00273094" w:rsidP="002278F6">
            <w:r w:rsidRPr="00273094">
              <w:t>Operator a train of RHR before RCS boiling.</w:t>
            </w:r>
          </w:p>
          <w:p w14:paraId="7B2E1159" w14:textId="77777777" w:rsidR="00273094" w:rsidRPr="00273094" w:rsidRDefault="00273094" w:rsidP="002278F6"/>
          <w:p w14:paraId="315C79F2" w14:textId="0452CABE" w:rsidR="00273094" w:rsidRPr="00273094" w:rsidRDefault="00273094" w:rsidP="002278F6">
            <w:r w:rsidRPr="00273094">
              <w:t xml:space="preserve">Operator needs RHR inlet/outlet temp indic. </w:t>
            </w:r>
            <w:r w:rsidR="008A7666" w:rsidRPr="00273094">
              <w:t>and RHR</w:t>
            </w:r>
            <w:r w:rsidRPr="00273094">
              <w:t xml:space="preserve"> flow indic. w/low alarm</w:t>
            </w:r>
          </w:p>
          <w:p w14:paraId="43BF0112" w14:textId="77777777" w:rsidR="00273094" w:rsidRPr="00273094" w:rsidRDefault="00273094" w:rsidP="002278F6"/>
          <w:p w14:paraId="1198E64F" w14:textId="77777777" w:rsidR="00273094" w:rsidRPr="00273094" w:rsidRDefault="00273094" w:rsidP="002278F6">
            <w:r w:rsidRPr="00273094">
              <w:t>AND IF APPLICABLE</w:t>
            </w:r>
            <w:r w:rsidRPr="00273094">
              <w:rPr>
                <w:vertAlign w:val="superscript"/>
              </w:rPr>
              <w:footnoteReference w:customMarkFollows="1" w:id="8"/>
              <w:t>3</w:t>
            </w:r>
            <w:r w:rsidRPr="00273094">
              <w:t xml:space="preserve"> </w:t>
            </w:r>
          </w:p>
          <w:p w14:paraId="31C82537" w14:textId="77777777" w:rsidR="00273094" w:rsidRPr="00273094" w:rsidRDefault="00273094" w:rsidP="002278F6"/>
          <w:p w14:paraId="66487184" w14:textId="77777777" w:rsidR="00273094" w:rsidRPr="00273094" w:rsidRDefault="00273094" w:rsidP="002278F6">
            <w:r w:rsidRPr="00273094">
              <w:t>Operator recovers failed RHR support systems before RCS boiling (SEE FOOT NOTE 3)</w:t>
            </w:r>
          </w:p>
          <w:p w14:paraId="0437BA2F" w14:textId="77777777" w:rsidR="00273094" w:rsidRPr="00273094" w:rsidRDefault="00273094" w:rsidP="002278F6"/>
        </w:tc>
        <w:tc>
          <w:tcPr>
            <w:tcW w:w="1260" w:type="dxa"/>
          </w:tcPr>
          <w:p w14:paraId="68EE5FC2" w14:textId="77777777" w:rsidR="00273094" w:rsidRPr="00273094" w:rsidRDefault="00273094" w:rsidP="002278F6"/>
          <w:p w14:paraId="1BDC88A5" w14:textId="77777777" w:rsidR="00273094" w:rsidRPr="00273094" w:rsidRDefault="00273094" w:rsidP="002278F6"/>
        </w:tc>
        <w:tc>
          <w:tcPr>
            <w:tcW w:w="5130" w:type="dxa"/>
          </w:tcPr>
          <w:p w14:paraId="7672DC62" w14:textId="77777777" w:rsidR="00273094" w:rsidRPr="00273094" w:rsidRDefault="00273094" w:rsidP="002278F6"/>
          <w:p w14:paraId="2F7D8F84" w14:textId="77777777" w:rsidR="00273094" w:rsidRPr="00273094" w:rsidRDefault="00273094" w:rsidP="002278F6">
            <w:r w:rsidRPr="00273094">
              <w:t>Credit = 0 if TBB &lt;20 minutes</w:t>
            </w:r>
          </w:p>
          <w:p w14:paraId="7EF794CA" w14:textId="77777777" w:rsidR="00273094" w:rsidRPr="00273094" w:rsidRDefault="00273094" w:rsidP="002278F6"/>
          <w:p w14:paraId="7B14016A" w14:textId="011876A6" w:rsidR="00273094" w:rsidRPr="00273094" w:rsidRDefault="00273094" w:rsidP="002278F6">
            <w:r w:rsidRPr="00273094">
              <w:t xml:space="preserve">IF RHR recovery action can be identified within ½ TBB   </w:t>
            </w:r>
            <w:r w:rsidR="008A7666" w:rsidRPr="00273094">
              <w:t>AND RHR</w:t>
            </w:r>
            <w:r w:rsidRPr="00273094">
              <w:t xml:space="preserve"> recovery action can be performed within ½ TBB </w:t>
            </w:r>
            <w:r w:rsidR="008A7666" w:rsidRPr="00273094">
              <w:t>AND Trouble</w:t>
            </w:r>
            <w:r w:rsidRPr="00273094">
              <w:t xml:space="preserve"> alarms are available.</w:t>
            </w:r>
          </w:p>
          <w:p w14:paraId="49873F69" w14:textId="77777777" w:rsidR="00273094" w:rsidRPr="00273094" w:rsidRDefault="00273094" w:rsidP="002278F6"/>
          <w:p w14:paraId="64987B61" w14:textId="77777777" w:rsidR="00273094" w:rsidRPr="00273094" w:rsidRDefault="00273094" w:rsidP="002278F6">
            <w:r w:rsidRPr="00273094">
              <w:t>THEN</w:t>
            </w:r>
          </w:p>
          <w:p w14:paraId="48C22914" w14:textId="77777777" w:rsidR="00273094" w:rsidRPr="00273094" w:rsidRDefault="00273094" w:rsidP="002278F6"/>
          <w:p w14:paraId="5BAED33C" w14:textId="7FF8E2B5" w:rsidR="00273094" w:rsidRPr="00273094" w:rsidRDefault="008A7666" w:rsidP="002278F6">
            <w:r w:rsidRPr="00273094">
              <w:t>CREDIT =</w:t>
            </w:r>
            <w:r w:rsidR="00273094" w:rsidRPr="00273094">
              <w:t xml:space="preserve"> 1 if 20 min. &lt; TBB &lt; 40 min. </w:t>
            </w:r>
          </w:p>
          <w:p w14:paraId="5CEA7F02" w14:textId="77777777" w:rsidR="00273094" w:rsidRPr="00273094" w:rsidRDefault="00273094" w:rsidP="002278F6">
            <w:r w:rsidRPr="00273094">
              <w:t xml:space="preserve">CREDIT = 2 if 40 min. &lt;TBB &lt; 1 hour </w:t>
            </w:r>
          </w:p>
          <w:p w14:paraId="2B17643E" w14:textId="77777777" w:rsidR="00273094" w:rsidRPr="00273094" w:rsidRDefault="00273094" w:rsidP="002278F6">
            <w:r w:rsidRPr="00273094">
              <w:t>CREDIT = 3 if TBB &gt; 1 hour</w:t>
            </w:r>
          </w:p>
          <w:p w14:paraId="3B6D634F" w14:textId="77777777" w:rsidR="00273094" w:rsidRPr="00273094" w:rsidRDefault="00273094" w:rsidP="002278F6"/>
          <w:p w14:paraId="6E879DCC" w14:textId="77777777" w:rsidR="00273094" w:rsidRPr="00273094" w:rsidRDefault="00273094" w:rsidP="002278F6"/>
        </w:tc>
        <w:tc>
          <w:tcPr>
            <w:tcW w:w="1348" w:type="dxa"/>
          </w:tcPr>
          <w:p w14:paraId="63BD7B9D" w14:textId="77777777" w:rsidR="00273094" w:rsidRPr="00273094" w:rsidRDefault="00273094" w:rsidP="002278F6"/>
          <w:p w14:paraId="773C3470" w14:textId="77777777" w:rsidR="00273094" w:rsidRPr="00273094" w:rsidRDefault="00273094" w:rsidP="002278F6"/>
        </w:tc>
      </w:tr>
    </w:tbl>
    <w:p w14:paraId="01181C30" w14:textId="77777777" w:rsidR="00273094" w:rsidRDefault="00273094" w:rsidP="00CD275D">
      <w:pPr>
        <w:pStyle w:val="Heading2"/>
      </w:pPr>
    </w:p>
    <w:p w14:paraId="357B7A6E" w14:textId="77777777" w:rsidR="00273094" w:rsidRDefault="00273094">
      <w:pPr>
        <w:widowControl/>
        <w:autoSpaceDE/>
        <w:autoSpaceDN/>
        <w:adjustRightInd/>
        <w:rPr>
          <w:rFonts w:cs="Arial"/>
          <w:bCs/>
          <w:iCs/>
          <w:szCs w:val="28"/>
        </w:rPr>
      </w:pPr>
      <w:r>
        <w:br w:type="page"/>
      </w:r>
    </w:p>
    <w:p w14:paraId="6D9C9710" w14:textId="65EC9527" w:rsidR="00273094" w:rsidRDefault="00917E3A" w:rsidP="00917E3A">
      <w:pPr>
        <w:widowControl/>
        <w:tabs>
          <w:tab w:val="left" w:pos="1584"/>
        </w:tabs>
        <w:autoSpaceDE/>
        <w:autoSpaceDN/>
        <w:adjustRightInd/>
      </w:pPr>
      <w:r>
        <w:lastRenderedPageBreak/>
        <w:tab/>
      </w:r>
      <w:r w:rsidR="00273094" w:rsidRPr="00273094">
        <w:t>Worksheet 8. SDP for a Westinghouse 4-Loop Plant - Loss of RHR in POS I (RCS Closed)</w:t>
      </w:r>
      <w:r w:rsidR="00273094">
        <w:t xml:space="preserve"> </w:t>
      </w:r>
      <w:r w:rsidR="00780869">
        <w:t>–</w:t>
      </w:r>
      <w:r w:rsidR="00273094">
        <w:t xml:space="preserve"> Continued</w:t>
      </w:r>
    </w:p>
    <w:p w14:paraId="09395DBD" w14:textId="77777777" w:rsidR="00780869" w:rsidRDefault="00780869" w:rsidP="00273094">
      <w:pPr>
        <w:widowControl/>
        <w:autoSpaceDE/>
        <w:autoSpaceDN/>
        <w:adjustRightInd/>
        <w:jc w:val="center"/>
        <w:rPr>
          <w:rFonts w:cs="Arial"/>
          <w:bCs/>
          <w:iCs/>
          <w:szCs w:val="28"/>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107"/>
        <w:gridCol w:w="6210"/>
        <w:gridCol w:w="1890"/>
        <w:gridCol w:w="1620"/>
        <w:gridCol w:w="1131"/>
      </w:tblGrid>
      <w:tr w:rsidR="00780869" w:rsidRPr="00273094" w14:paraId="32CDF92B" w14:textId="77777777" w:rsidTr="00917E3A">
        <w:trPr>
          <w:cantSplit/>
        </w:trPr>
        <w:tc>
          <w:tcPr>
            <w:tcW w:w="2107" w:type="dxa"/>
          </w:tcPr>
          <w:p w14:paraId="432B9CDD" w14:textId="0618CB5A" w:rsidR="00780869" w:rsidRPr="00780869" w:rsidRDefault="00780869" w:rsidP="00780869">
            <w:pPr>
              <w:widowControl/>
              <w:autoSpaceDE/>
              <w:autoSpaceDN/>
              <w:adjustRightInd/>
              <w:jc w:val="center"/>
            </w:pPr>
            <w:r w:rsidRPr="00780869">
              <w:rPr>
                <w:bCs/>
                <w:u w:val="single"/>
              </w:rPr>
              <w:t>Top Event Function</w:t>
            </w:r>
            <w:r w:rsidRPr="00780869">
              <w:rPr>
                <w:bCs/>
              </w:rPr>
              <w:t>:</w:t>
            </w:r>
          </w:p>
        </w:tc>
        <w:tc>
          <w:tcPr>
            <w:tcW w:w="6210" w:type="dxa"/>
          </w:tcPr>
          <w:p w14:paraId="536327D0" w14:textId="77777777" w:rsidR="00780869" w:rsidRPr="00780869" w:rsidRDefault="00780869" w:rsidP="00780869">
            <w:pPr>
              <w:widowControl/>
              <w:autoSpaceDE/>
              <w:autoSpaceDN/>
              <w:adjustRightInd/>
              <w:jc w:val="center"/>
              <w:rPr>
                <w:bCs/>
              </w:rPr>
            </w:pPr>
          </w:p>
          <w:p w14:paraId="7B2DB5E1" w14:textId="1DFB36B3" w:rsidR="00780869" w:rsidRPr="00780869" w:rsidRDefault="00780869" w:rsidP="00780869">
            <w:pPr>
              <w:widowControl/>
              <w:autoSpaceDE/>
              <w:autoSpaceDN/>
              <w:adjustRightInd/>
              <w:jc w:val="center"/>
              <w:rPr>
                <w:bCs/>
              </w:rPr>
            </w:pPr>
            <w:r w:rsidRPr="00780869">
              <w:rPr>
                <w:bCs/>
                <w:u w:val="single"/>
              </w:rPr>
              <w:t>Success Criteria and Important Instrumentation</w:t>
            </w:r>
            <w:r w:rsidRPr="00780869">
              <w:rPr>
                <w:bCs/>
              </w:rPr>
              <w:t>:</w:t>
            </w:r>
          </w:p>
        </w:tc>
        <w:tc>
          <w:tcPr>
            <w:tcW w:w="1890" w:type="dxa"/>
          </w:tcPr>
          <w:p w14:paraId="1FAB960C" w14:textId="77777777" w:rsidR="00780869" w:rsidRPr="00780869" w:rsidRDefault="00780869" w:rsidP="00780869">
            <w:pPr>
              <w:widowControl/>
              <w:autoSpaceDE/>
              <w:autoSpaceDN/>
              <w:adjustRightInd/>
              <w:jc w:val="center"/>
              <w:rPr>
                <w:bCs/>
              </w:rPr>
            </w:pPr>
          </w:p>
          <w:p w14:paraId="23A772A6" w14:textId="14A815E4" w:rsidR="00780869" w:rsidRPr="00780869" w:rsidRDefault="00780869" w:rsidP="00780869">
            <w:pPr>
              <w:widowControl/>
              <w:autoSpaceDE/>
              <w:autoSpaceDN/>
              <w:adjustRightInd/>
              <w:jc w:val="center"/>
              <w:rPr>
                <w:bCs/>
              </w:rPr>
            </w:pPr>
            <w:r w:rsidRPr="00780869">
              <w:rPr>
                <w:bCs/>
                <w:u w:val="single"/>
              </w:rPr>
              <w:t>Equip. Credit</w:t>
            </w:r>
            <w:r w:rsidRPr="00780869">
              <w:rPr>
                <w:bCs/>
                <w:vertAlign w:val="superscript"/>
              </w:rPr>
              <w:footnoteReference w:customMarkFollows="1" w:id="9"/>
              <w:t>1</w:t>
            </w:r>
          </w:p>
        </w:tc>
        <w:tc>
          <w:tcPr>
            <w:tcW w:w="1620" w:type="dxa"/>
          </w:tcPr>
          <w:p w14:paraId="1691050C" w14:textId="34888FA4" w:rsidR="00780869" w:rsidRPr="00780869" w:rsidRDefault="00780869" w:rsidP="00780869">
            <w:pPr>
              <w:tabs>
                <w:tab w:val="left" w:pos="1512"/>
              </w:tabs>
              <w:jc w:val="center"/>
            </w:pPr>
            <w:r w:rsidRPr="00780869">
              <w:rPr>
                <w:bCs/>
                <w:u w:val="single"/>
              </w:rPr>
              <w:t>Operator Credit</w:t>
            </w:r>
            <w:r w:rsidRPr="00780869">
              <w:rPr>
                <w:bCs/>
                <w:vertAlign w:val="superscript"/>
              </w:rPr>
              <w:footnoteReference w:customMarkFollows="1" w:id="10"/>
              <w:t>2</w:t>
            </w:r>
          </w:p>
        </w:tc>
        <w:tc>
          <w:tcPr>
            <w:tcW w:w="1131" w:type="dxa"/>
          </w:tcPr>
          <w:p w14:paraId="3A539027" w14:textId="43255EED" w:rsidR="00780869" w:rsidRPr="00780869" w:rsidRDefault="00780869" w:rsidP="00780869">
            <w:pPr>
              <w:widowControl/>
              <w:autoSpaceDE/>
              <w:autoSpaceDN/>
              <w:adjustRightInd/>
              <w:jc w:val="center"/>
              <w:rPr>
                <w:bCs/>
              </w:rPr>
            </w:pPr>
            <w:r w:rsidRPr="00780869">
              <w:rPr>
                <w:bCs/>
                <w:u w:val="single"/>
              </w:rPr>
              <w:t xml:space="preserve">Credit </w:t>
            </w:r>
            <w:r w:rsidR="008A7666" w:rsidRPr="00780869">
              <w:rPr>
                <w:bCs/>
                <w:u w:val="single"/>
              </w:rPr>
              <w:t>for Function</w:t>
            </w:r>
          </w:p>
        </w:tc>
      </w:tr>
      <w:tr w:rsidR="00917E3A" w:rsidRPr="00273094" w14:paraId="441DEF72" w14:textId="77777777" w:rsidTr="00305F06">
        <w:trPr>
          <w:cantSplit/>
        </w:trPr>
        <w:tc>
          <w:tcPr>
            <w:tcW w:w="2107" w:type="dxa"/>
          </w:tcPr>
          <w:p w14:paraId="0E61FC44" w14:textId="1764E15C" w:rsidR="00273094" w:rsidRPr="00273094" w:rsidRDefault="00273094" w:rsidP="00273094">
            <w:pPr>
              <w:widowControl/>
              <w:autoSpaceDE/>
              <w:autoSpaceDN/>
              <w:adjustRightInd/>
              <w:rPr>
                <w:bCs/>
              </w:rPr>
            </w:pPr>
            <w:r w:rsidRPr="00273094">
              <w:br w:type="page"/>
            </w:r>
            <w:r w:rsidR="008A7666" w:rsidRPr="00273094">
              <w:rPr>
                <w:bCs/>
              </w:rPr>
              <w:t>SG Cooling</w:t>
            </w:r>
            <w:r w:rsidRPr="00273094">
              <w:rPr>
                <w:bCs/>
              </w:rPr>
              <w:t xml:space="preserve"> </w:t>
            </w:r>
          </w:p>
          <w:p w14:paraId="60177905" w14:textId="77777777" w:rsidR="00273094" w:rsidRPr="00273094" w:rsidRDefault="00273094" w:rsidP="00273094">
            <w:pPr>
              <w:widowControl/>
              <w:autoSpaceDE/>
              <w:autoSpaceDN/>
              <w:adjustRightInd/>
              <w:rPr>
                <w:bCs/>
              </w:rPr>
            </w:pPr>
            <w:r w:rsidRPr="00273094">
              <w:rPr>
                <w:bCs/>
              </w:rPr>
              <w:t>(SG)</w:t>
            </w:r>
          </w:p>
        </w:tc>
        <w:tc>
          <w:tcPr>
            <w:tcW w:w="6210" w:type="dxa"/>
          </w:tcPr>
          <w:p w14:paraId="7F8A971E" w14:textId="77777777" w:rsidR="00273094" w:rsidRPr="00273094" w:rsidRDefault="00273094" w:rsidP="00273094">
            <w:pPr>
              <w:widowControl/>
              <w:autoSpaceDE/>
              <w:autoSpaceDN/>
              <w:adjustRightInd/>
              <w:rPr>
                <w:bCs/>
              </w:rPr>
            </w:pPr>
            <w:r w:rsidRPr="00273094">
              <w:rPr>
                <w:bCs/>
              </w:rPr>
              <w:t xml:space="preserve">Operator maintains SG cooling by: (1) maintaining adequate level for 24 hours, (2) venting steam from SGS, and (3) keeping the RCS closed. Operator needs SG level and pressure indic. and CETs </w:t>
            </w:r>
          </w:p>
        </w:tc>
        <w:tc>
          <w:tcPr>
            <w:tcW w:w="1890" w:type="dxa"/>
          </w:tcPr>
          <w:p w14:paraId="02D46618" w14:textId="77777777" w:rsidR="00273094" w:rsidRPr="00273094" w:rsidRDefault="00273094" w:rsidP="00273094">
            <w:pPr>
              <w:widowControl/>
              <w:autoSpaceDE/>
              <w:autoSpaceDN/>
              <w:adjustRightInd/>
              <w:rPr>
                <w:bCs/>
              </w:rPr>
            </w:pPr>
            <w:r w:rsidRPr="00273094">
              <w:rPr>
                <w:bCs/>
              </w:rPr>
              <w:t xml:space="preserve">  </w:t>
            </w:r>
          </w:p>
        </w:tc>
        <w:tc>
          <w:tcPr>
            <w:tcW w:w="1620" w:type="dxa"/>
          </w:tcPr>
          <w:p w14:paraId="295D5480" w14:textId="77777777" w:rsidR="00273094" w:rsidRPr="00273094" w:rsidRDefault="00273094" w:rsidP="00273094">
            <w:pPr>
              <w:widowControl/>
              <w:autoSpaceDE/>
              <w:autoSpaceDN/>
              <w:adjustRightInd/>
              <w:rPr>
                <w:bCs/>
              </w:rPr>
            </w:pPr>
            <w:r w:rsidRPr="00273094">
              <w:rPr>
                <w:bCs/>
              </w:rPr>
              <w:t xml:space="preserve">Credit = 3, if supported by procedures and analyses  </w:t>
            </w:r>
          </w:p>
        </w:tc>
        <w:tc>
          <w:tcPr>
            <w:tcW w:w="1131" w:type="dxa"/>
          </w:tcPr>
          <w:p w14:paraId="7C7F8BAA" w14:textId="77777777" w:rsidR="00273094" w:rsidRPr="00273094" w:rsidRDefault="00273094" w:rsidP="00273094">
            <w:pPr>
              <w:widowControl/>
              <w:autoSpaceDE/>
              <w:autoSpaceDN/>
              <w:adjustRightInd/>
              <w:rPr>
                <w:bCs/>
              </w:rPr>
            </w:pPr>
          </w:p>
        </w:tc>
      </w:tr>
      <w:tr w:rsidR="00917E3A" w:rsidRPr="00273094" w14:paraId="11B7A51D" w14:textId="77777777" w:rsidTr="00305F06">
        <w:trPr>
          <w:cantSplit/>
        </w:trPr>
        <w:tc>
          <w:tcPr>
            <w:tcW w:w="2107" w:type="dxa"/>
          </w:tcPr>
          <w:p w14:paraId="4B77B777" w14:textId="77777777" w:rsidR="00273094" w:rsidRPr="00273094" w:rsidRDefault="00273094" w:rsidP="00273094">
            <w:pPr>
              <w:widowControl/>
              <w:autoSpaceDE/>
              <w:autoSpaceDN/>
              <w:adjustRightInd/>
              <w:rPr>
                <w:bCs/>
              </w:rPr>
            </w:pPr>
            <w:r w:rsidRPr="00273094">
              <w:rPr>
                <w:bCs/>
              </w:rPr>
              <w:t xml:space="preserve">RCS Injection AND Bleed </w:t>
            </w:r>
          </w:p>
          <w:p w14:paraId="4AC61BE8" w14:textId="77777777" w:rsidR="00273094" w:rsidRPr="00273094" w:rsidRDefault="00273094" w:rsidP="00273094">
            <w:pPr>
              <w:widowControl/>
              <w:autoSpaceDE/>
              <w:autoSpaceDN/>
              <w:adjustRightInd/>
              <w:rPr>
                <w:bCs/>
              </w:rPr>
            </w:pPr>
            <w:r w:rsidRPr="00273094">
              <w:rPr>
                <w:bCs/>
              </w:rPr>
              <w:t>Before Core Damage</w:t>
            </w:r>
          </w:p>
          <w:p w14:paraId="2D297EA8" w14:textId="77777777" w:rsidR="00273094" w:rsidRPr="00273094" w:rsidRDefault="00273094" w:rsidP="00273094">
            <w:pPr>
              <w:widowControl/>
              <w:autoSpaceDE/>
              <w:autoSpaceDN/>
              <w:adjustRightInd/>
              <w:rPr>
                <w:bCs/>
              </w:rPr>
            </w:pPr>
            <w:r w:rsidRPr="00273094">
              <w:rPr>
                <w:bCs/>
              </w:rPr>
              <w:t>(FEED&amp;BLEED)</w:t>
            </w:r>
          </w:p>
          <w:p w14:paraId="2BECB1AC" w14:textId="77777777" w:rsidR="00273094" w:rsidRPr="00273094" w:rsidRDefault="00273094" w:rsidP="00273094">
            <w:pPr>
              <w:widowControl/>
              <w:autoSpaceDE/>
              <w:autoSpaceDN/>
              <w:adjustRightInd/>
              <w:rPr>
                <w:bCs/>
              </w:rPr>
            </w:pPr>
          </w:p>
          <w:p w14:paraId="3268E7A1" w14:textId="77777777" w:rsidR="00273094" w:rsidRPr="00273094" w:rsidRDefault="00273094" w:rsidP="00273094">
            <w:pPr>
              <w:widowControl/>
              <w:autoSpaceDE/>
              <w:autoSpaceDN/>
              <w:adjustRightInd/>
              <w:rPr>
                <w:bCs/>
              </w:rPr>
            </w:pPr>
          </w:p>
          <w:p w14:paraId="7D8AE4A6" w14:textId="77777777" w:rsidR="00273094" w:rsidRPr="00273094" w:rsidRDefault="00273094" w:rsidP="00273094">
            <w:pPr>
              <w:widowControl/>
              <w:autoSpaceDE/>
              <w:autoSpaceDN/>
              <w:adjustRightInd/>
              <w:rPr>
                <w:bCs/>
              </w:rPr>
            </w:pPr>
          </w:p>
        </w:tc>
        <w:tc>
          <w:tcPr>
            <w:tcW w:w="6210" w:type="dxa"/>
          </w:tcPr>
          <w:p w14:paraId="5472BA5A" w14:textId="77777777" w:rsidR="00273094" w:rsidRPr="00273094" w:rsidRDefault="00273094" w:rsidP="00273094">
            <w:pPr>
              <w:widowControl/>
              <w:autoSpaceDE/>
              <w:autoSpaceDN/>
              <w:adjustRightInd/>
              <w:rPr>
                <w:bCs/>
              </w:rPr>
            </w:pPr>
            <w:r w:rsidRPr="00273094">
              <w:rPr>
                <w:bCs/>
              </w:rPr>
              <w:t>Operator initiates RCS injection before CD requires: 1standby ECCS train or injection train capable of keeping core covered</w:t>
            </w:r>
          </w:p>
          <w:p w14:paraId="5063E6E3" w14:textId="77777777" w:rsidR="00273094" w:rsidRPr="00273094" w:rsidRDefault="00273094" w:rsidP="00273094">
            <w:pPr>
              <w:widowControl/>
              <w:autoSpaceDE/>
              <w:autoSpaceDN/>
              <w:adjustRightInd/>
              <w:rPr>
                <w:bCs/>
              </w:rPr>
            </w:pPr>
          </w:p>
          <w:p w14:paraId="239D644A" w14:textId="18712AC6" w:rsidR="00273094" w:rsidRPr="00273094" w:rsidRDefault="00273094" w:rsidP="00273094">
            <w:pPr>
              <w:widowControl/>
              <w:autoSpaceDE/>
              <w:autoSpaceDN/>
              <w:adjustRightInd/>
              <w:rPr>
                <w:bCs/>
              </w:rPr>
            </w:pPr>
            <w:r w:rsidRPr="00273094">
              <w:rPr>
                <w:bCs/>
              </w:rPr>
              <w:t xml:space="preserve">Operator needs RCS level indic. </w:t>
            </w:r>
            <w:r w:rsidR="008A7666" w:rsidRPr="00273094">
              <w:rPr>
                <w:bCs/>
              </w:rPr>
              <w:t>and CETs</w:t>
            </w:r>
            <w:r w:rsidRPr="00273094">
              <w:rPr>
                <w:bCs/>
              </w:rPr>
              <w:t xml:space="preserve">, </w:t>
            </w:r>
          </w:p>
          <w:p w14:paraId="681D2BD8" w14:textId="77777777" w:rsidR="00273094" w:rsidRPr="00273094" w:rsidRDefault="00273094" w:rsidP="00273094">
            <w:pPr>
              <w:widowControl/>
              <w:autoSpaceDE/>
              <w:autoSpaceDN/>
              <w:adjustRightInd/>
              <w:rPr>
                <w:bCs/>
              </w:rPr>
            </w:pPr>
          </w:p>
          <w:p w14:paraId="4227E9D1" w14:textId="77777777" w:rsidR="00273094" w:rsidRPr="00273094" w:rsidRDefault="00273094" w:rsidP="00273094">
            <w:pPr>
              <w:widowControl/>
              <w:autoSpaceDE/>
              <w:autoSpaceDN/>
              <w:adjustRightInd/>
              <w:rPr>
                <w:bCs/>
              </w:rPr>
            </w:pPr>
            <w:r w:rsidRPr="00273094">
              <w:rPr>
                <w:bCs/>
              </w:rPr>
              <w:t>AND</w:t>
            </w:r>
          </w:p>
          <w:p w14:paraId="1041C36E" w14:textId="77777777" w:rsidR="00273094" w:rsidRPr="00273094" w:rsidRDefault="00273094" w:rsidP="00273094">
            <w:pPr>
              <w:widowControl/>
              <w:autoSpaceDE/>
              <w:autoSpaceDN/>
              <w:adjustRightInd/>
              <w:rPr>
                <w:bCs/>
              </w:rPr>
            </w:pPr>
          </w:p>
          <w:p w14:paraId="45F317E5" w14:textId="31A382AE" w:rsidR="00273094" w:rsidRPr="00273094" w:rsidRDefault="00273094" w:rsidP="00273094">
            <w:pPr>
              <w:widowControl/>
              <w:autoSpaceDE/>
              <w:autoSpaceDN/>
              <w:adjustRightInd/>
              <w:rPr>
                <w:bCs/>
              </w:rPr>
            </w:pPr>
            <w:r w:rsidRPr="00273094">
              <w:rPr>
                <w:bCs/>
              </w:rPr>
              <w:t xml:space="preserve">Operator also opens </w:t>
            </w:r>
            <w:r w:rsidR="008A7666" w:rsidRPr="00273094">
              <w:rPr>
                <w:bCs/>
              </w:rPr>
              <w:t>an</w:t>
            </w:r>
            <w:r w:rsidRPr="00273094">
              <w:rPr>
                <w:bCs/>
              </w:rPr>
              <w:t xml:space="preserve"> RCS vent path (ex PORV) to control RCS pressure</w:t>
            </w:r>
          </w:p>
        </w:tc>
        <w:tc>
          <w:tcPr>
            <w:tcW w:w="1890" w:type="dxa"/>
          </w:tcPr>
          <w:p w14:paraId="19E88A3B" w14:textId="77777777" w:rsidR="00273094" w:rsidRPr="00273094" w:rsidRDefault="00273094" w:rsidP="00273094">
            <w:pPr>
              <w:widowControl/>
              <w:autoSpaceDE/>
              <w:autoSpaceDN/>
              <w:adjustRightInd/>
              <w:rPr>
                <w:bCs/>
              </w:rPr>
            </w:pPr>
            <w:r w:rsidRPr="00273094">
              <w:rPr>
                <w:bCs/>
              </w:rPr>
              <w:t xml:space="preserve"> </w:t>
            </w:r>
          </w:p>
        </w:tc>
        <w:tc>
          <w:tcPr>
            <w:tcW w:w="1620" w:type="dxa"/>
          </w:tcPr>
          <w:p w14:paraId="090BAB57" w14:textId="77777777" w:rsidR="00273094" w:rsidRPr="00273094" w:rsidRDefault="00273094" w:rsidP="00273094">
            <w:pPr>
              <w:widowControl/>
              <w:autoSpaceDE/>
              <w:autoSpaceDN/>
              <w:adjustRightInd/>
              <w:rPr>
                <w:bCs/>
              </w:rPr>
            </w:pPr>
            <w:r w:rsidRPr="00273094">
              <w:rPr>
                <w:bCs/>
              </w:rPr>
              <w:t xml:space="preserve">Credit = 2, CD assumed &gt;3 </w:t>
            </w:r>
            <w:proofErr w:type="spellStart"/>
            <w:r w:rsidRPr="00273094">
              <w:rPr>
                <w:bCs/>
              </w:rPr>
              <w:t>hrs</w:t>
            </w:r>
            <w:proofErr w:type="spellEnd"/>
            <w:r w:rsidRPr="00273094">
              <w:rPr>
                <w:bCs/>
              </w:rPr>
              <w:t xml:space="preserve"> w/o injection</w:t>
            </w:r>
          </w:p>
        </w:tc>
        <w:tc>
          <w:tcPr>
            <w:tcW w:w="1131" w:type="dxa"/>
          </w:tcPr>
          <w:p w14:paraId="1FB8DB09" w14:textId="77777777" w:rsidR="00273094" w:rsidRPr="00273094" w:rsidRDefault="00273094" w:rsidP="00273094">
            <w:pPr>
              <w:widowControl/>
              <w:autoSpaceDE/>
              <w:autoSpaceDN/>
              <w:adjustRightInd/>
              <w:rPr>
                <w:bCs/>
              </w:rPr>
            </w:pPr>
          </w:p>
        </w:tc>
      </w:tr>
      <w:tr w:rsidR="00917E3A" w:rsidRPr="00273094" w14:paraId="6652F091" w14:textId="77777777" w:rsidTr="00305F06">
        <w:trPr>
          <w:cantSplit/>
        </w:trPr>
        <w:tc>
          <w:tcPr>
            <w:tcW w:w="2107" w:type="dxa"/>
          </w:tcPr>
          <w:p w14:paraId="4D460FE4" w14:textId="77777777" w:rsidR="00273094" w:rsidRPr="00273094" w:rsidRDefault="00273094" w:rsidP="00273094">
            <w:pPr>
              <w:widowControl/>
              <w:autoSpaceDE/>
              <w:autoSpaceDN/>
              <w:adjustRightInd/>
              <w:rPr>
                <w:bCs/>
              </w:rPr>
            </w:pPr>
            <w:r w:rsidRPr="00273094">
              <w:rPr>
                <w:bCs/>
              </w:rPr>
              <w:t>DHR recovery before RWST depletion and CD (RHR-R)</w:t>
            </w:r>
          </w:p>
        </w:tc>
        <w:tc>
          <w:tcPr>
            <w:tcW w:w="6210" w:type="dxa"/>
          </w:tcPr>
          <w:p w14:paraId="13DC8D2D" w14:textId="5B1AAF97" w:rsidR="00273094" w:rsidRPr="00273094" w:rsidRDefault="00273094" w:rsidP="00273094">
            <w:pPr>
              <w:widowControl/>
              <w:autoSpaceDE/>
              <w:autoSpaceDN/>
              <w:adjustRightInd/>
              <w:rPr>
                <w:bCs/>
              </w:rPr>
            </w:pPr>
            <w:r w:rsidRPr="00273094">
              <w:rPr>
                <w:bCs/>
              </w:rPr>
              <w:t>Operator vents RHR pumps and restarts RHR before RWST depletion.</w:t>
            </w:r>
          </w:p>
          <w:p w14:paraId="0F20A7AE" w14:textId="77777777" w:rsidR="00273094" w:rsidRPr="00273094" w:rsidRDefault="00273094" w:rsidP="00273094">
            <w:pPr>
              <w:widowControl/>
              <w:autoSpaceDE/>
              <w:autoSpaceDN/>
              <w:adjustRightInd/>
              <w:rPr>
                <w:bCs/>
              </w:rPr>
            </w:pPr>
          </w:p>
          <w:p w14:paraId="72CD77C1" w14:textId="77777777" w:rsidR="00273094" w:rsidRPr="00273094" w:rsidRDefault="00273094" w:rsidP="00273094">
            <w:pPr>
              <w:widowControl/>
              <w:autoSpaceDE/>
              <w:autoSpaceDN/>
              <w:adjustRightInd/>
              <w:rPr>
                <w:bCs/>
              </w:rPr>
            </w:pPr>
            <w:r w:rsidRPr="00273094">
              <w:rPr>
                <w:bCs/>
              </w:rPr>
              <w:t>Operator needs RHR inlet/outlet temp indic. and RHR flow indic. w/low alarm</w:t>
            </w:r>
          </w:p>
        </w:tc>
        <w:tc>
          <w:tcPr>
            <w:tcW w:w="1890" w:type="dxa"/>
          </w:tcPr>
          <w:p w14:paraId="4F781422" w14:textId="77777777" w:rsidR="00273094" w:rsidRPr="00273094" w:rsidRDefault="00273094" w:rsidP="00273094">
            <w:pPr>
              <w:widowControl/>
              <w:autoSpaceDE/>
              <w:autoSpaceDN/>
              <w:adjustRightInd/>
              <w:rPr>
                <w:bCs/>
              </w:rPr>
            </w:pPr>
            <w:r w:rsidRPr="00273094">
              <w:rPr>
                <w:bCs/>
              </w:rPr>
              <w:t>Consider Equip. Failures in RHR-S that could impact this equip. credit</w:t>
            </w:r>
          </w:p>
        </w:tc>
        <w:tc>
          <w:tcPr>
            <w:tcW w:w="1620" w:type="dxa"/>
          </w:tcPr>
          <w:p w14:paraId="270127B9" w14:textId="77777777" w:rsidR="00305F06" w:rsidRDefault="00273094" w:rsidP="00273094">
            <w:pPr>
              <w:widowControl/>
              <w:autoSpaceDE/>
              <w:autoSpaceDN/>
              <w:adjustRightInd/>
              <w:rPr>
                <w:bCs/>
              </w:rPr>
            </w:pPr>
            <w:r w:rsidRPr="00273094">
              <w:rPr>
                <w:bCs/>
              </w:rPr>
              <w:t>Credit = 2 time until RWST depletion &gt; 10 hrs.</w:t>
            </w:r>
          </w:p>
          <w:p w14:paraId="0D908F3B" w14:textId="77777777" w:rsidR="00305F06" w:rsidRDefault="00305F06" w:rsidP="00273094">
            <w:pPr>
              <w:widowControl/>
              <w:autoSpaceDE/>
              <w:autoSpaceDN/>
              <w:adjustRightInd/>
              <w:rPr>
                <w:bCs/>
              </w:rPr>
            </w:pPr>
          </w:p>
          <w:p w14:paraId="7EFEFAB9" w14:textId="77777777" w:rsidR="00273094" w:rsidRDefault="00273094" w:rsidP="00273094">
            <w:pPr>
              <w:widowControl/>
              <w:autoSpaceDE/>
              <w:autoSpaceDN/>
              <w:adjustRightInd/>
              <w:rPr>
                <w:bCs/>
              </w:rPr>
            </w:pPr>
            <w:r w:rsidRPr="00273094">
              <w:rPr>
                <w:bCs/>
              </w:rPr>
              <w:t xml:space="preserve"> </w:t>
            </w:r>
          </w:p>
          <w:p w14:paraId="143A3456" w14:textId="36373527" w:rsidR="0098234F" w:rsidRPr="00273094" w:rsidRDefault="0098234F" w:rsidP="00273094">
            <w:pPr>
              <w:widowControl/>
              <w:autoSpaceDE/>
              <w:autoSpaceDN/>
              <w:adjustRightInd/>
              <w:rPr>
                <w:bCs/>
              </w:rPr>
            </w:pPr>
          </w:p>
        </w:tc>
        <w:tc>
          <w:tcPr>
            <w:tcW w:w="1131" w:type="dxa"/>
          </w:tcPr>
          <w:p w14:paraId="17F67E2B" w14:textId="77777777" w:rsidR="00273094" w:rsidRPr="00273094" w:rsidRDefault="00273094" w:rsidP="00273094">
            <w:pPr>
              <w:widowControl/>
              <w:autoSpaceDE/>
              <w:autoSpaceDN/>
              <w:adjustRightInd/>
              <w:rPr>
                <w:bCs/>
              </w:rPr>
            </w:pPr>
          </w:p>
        </w:tc>
      </w:tr>
      <w:tr w:rsidR="003F310B" w:rsidRPr="00273094" w14:paraId="5D381178" w14:textId="77777777" w:rsidTr="00305F06">
        <w:trPr>
          <w:cantSplit/>
        </w:trPr>
        <w:tc>
          <w:tcPr>
            <w:tcW w:w="2107" w:type="dxa"/>
          </w:tcPr>
          <w:p w14:paraId="409548FA" w14:textId="28A556B2" w:rsidR="003F310B" w:rsidRPr="00305F06" w:rsidRDefault="003F310B" w:rsidP="00305F06">
            <w:pPr>
              <w:widowControl/>
              <w:autoSpaceDE/>
              <w:autoSpaceDN/>
              <w:adjustRightInd/>
              <w:jc w:val="center"/>
              <w:rPr>
                <w:bCs/>
                <w:u w:val="single"/>
              </w:rPr>
            </w:pPr>
            <w:r w:rsidRPr="00305F06">
              <w:rPr>
                <w:bCs/>
                <w:u w:val="single"/>
              </w:rPr>
              <w:lastRenderedPageBreak/>
              <w:t>Top Event Function:</w:t>
            </w:r>
          </w:p>
        </w:tc>
        <w:tc>
          <w:tcPr>
            <w:tcW w:w="6210" w:type="dxa"/>
          </w:tcPr>
          <w:p w14:paraId="587727A8" w14:textId="77777777" w:rsidR="003F310B" w:rsidRPr="00305F06" w:rsidRDefault="003F310B" w:rsidP="00305F06">
            <w:pPr>
              <w:widowControl/>
              <w:autoSpaceDE/>
              <w:autoSpaceDN/>
              <w:adjustRightInd/>
              <w:jc w:val="center"/>
              <w:rPr>
                <w:bCs/>
                <w:u w:val="single"/>
              </w:rPr>
            </w:pPr>
          </w:p>
          <w:p w14:paraId="3A1D87A5" w14:textId="6E394D84" w:rsidR="003F310B" w:rsidRPr="00305F06" w:rsidRDefault="003F310B" w:rsidP="00305F06">
            <w:pPr>
              <w:widowControl/>
              <w:autoSpaceDE/>
              <w:autoSpaceDN/>
              <w:adjustRightInd/>
              <w:jc w:val="center"/>
              <w:rPr>
                <w:bCs/>
                <w:u w:val="single"/>
              </w:rPr>
            </w:pPr>
            <w:r w:rsidRPr="00305F06">
              <w:rPr>
                <w:bCs/>
                <w:u w:val="single"/>
              </w:rPr>
              <w:t>Success Criteria and Important Instrumentation:</w:t>
            </w:r>
          </w:p>
        </w:tc>
        <w:tc>
          <w:tcPr>
            <w:tcW w:w="1890" w:type="dxa"/>
          </w:tcPr>
          <w:p w14:paraId="19E9A334" w14:textId="118AA1DA" w:rsidR="003F310B" w:rsidRPr="00305F06" w:rsidRDefault="003F310B" w:rsidP="00305F06">
            <w:pPr>
              <w:widowControl/>
              <w:autoSpaceDE/>
              <w:autoSpaceDN/>
              <w:adjustRightInd/>
              <w:jc w:val="center"/>
              <w:rPr>
                <w:bCs/>
                <w:u w:val="single"/>
              </w:rPr>
            </w:pPr>
            <w:r w:rsidRPr="00305F06">
              <w:rPr>
                <w:bCs/>
                <w:u w:val="single"/>
              </w:rPr>
              <w:t>Equip. Credit</w:t>
            </w:r>
            <w:r w:rsidRPr="00305F06">
              <w:rPr>
                <w:bCs/>
                <w:u w:val="single"/>
                <w:vertAlign w:val="superscript"/>
              </w:rPr>
              <w:t>1</w:t>
            </w:r>
          </w:p>
        </w:tc>
        <w:tc>
          <w:tcPr>
            <w:tcW w:w="1620" w:type="dxa"/>
          </w:tcPr>
          <w:p w14:paraId="3326C8B3" w14:textId="74E5380D" w:rsidR="003F310B" w:rsidRPr="00305F06" w:rsidRDefault="00305F06" w:rsidP="00305F06">
            <w:pPr>
              <w:widowControl/>
              <w:autoSpaceDE/>
              <w:autoSpaceDN/>
              <w:adjustRightInd/>
              <w:jc w:val="center"/>
              <w:rPr>
                <w:bCs/>
                <w:u w:val="single"/>
              </w:rPr>
            </w:pPr>
            <w:r w:rsidRPr="00305F06">
              <w:rPr>
                <w:bCs/>
                <w:u w:val="single"/>
              </w:rPr>
              <w:t>Operator Credit</w:t>
            </w:r>
            <w:r w:rsidRPr="00305F06">
              <w:rPr>
                <w:bCs/>
                <w:u w:val="single"/>
                <w:vertAlign w:val="superscript"/>
              </w:rPr>
              <w:t>2</w:t>
            </w:r>
          </w:p>
        </w:tc>
        <w:tc>
          <w:tcPr>
            <w:tcW w:w="1131" w:type="dxa"/>
          </w:tcPr>
          <w:p w14:paraId="71EE4774" w14:textId="6C3AC0B9" w:rsidR="003F310B" w:rsidRPr="00305F06" w:rsidRDefault="00305F06" w:rsidP="00305F06">
            <w:pPr>
              <w:widowControl/>
              <w:autoSpaceDE/>
              <w:autoSpaceDN/>
              <w:adjustRightInd/>
              <w:jc w:val="center"/>
              <w:rPr>
                <w:bCs/>
                <w:u w:val="single"/>
              </w:rPr>
            </w:pPr>
            <w:r w:rsidRPr="00305F06">
              <w:rPr>
                <w:bCs/>
                <w:u w:val="single"/>
              </w:rPr>
              <w:t xml:space="preserve">Credit </w:t>
            </w:r>
            <w:r w:rsidR="008A7666" w:rsidRPr="00305F06">
              <w:rPr>
                <w:bCs/>
                <w:u w:val="single"/>
              </w:rPr>
              <w:t>for Function</w:t>
            </w:r>
          </w:p>
        </w:tc>
      </w:tr>
      <w:tr w:rsidR="00917E3A" w:rsidRPr="00273094" w14:paraId="3F617303" w14:textId="77777777" w:rsidTr="00305F06">
        <w:trPr>
          <w:cantSplit/>
        </w:trPr>
        <w:tc>
          <w:tcPr>
            <w:tcW w:w="2107" w:type="dxa"/>
          </w:tcPr>
          <w:p w14:paraId="3E7A4A81" w14:textId="3ECE68B1" w:rsidR="00917E3A" w:rsidRPr="00917E3A" w:rsidRDefault="00917E3A" w:rsidP="00273094">
            <w:pPr>
              <w:widowControl/>
              <w:autoSpaceDE/>
              <w:autoSpaceDN/>
              <w:adjustRightInd/>
              <w:rPr>
                <w:bCs/>
              </w:rPr>
            </w:pPr>
            <w:r w:rsidRPr="00917E3A">
              <w:rPr>
                <w:bCs/>
              </w:rPr>
              <w:t>Borated Water Makeup before CD(RWSTMU)</w:t>
            </w:r>
          </w:p>
        </w:tc>
        <w:tc>
          <w:tcPr>
            <w:tcW w:w="6210" w:type="dxa"/>
          </w:tcPr>
          <w:p w14:paraId="05CC8C63" w14:textId="77777777" w:rsidR="00917E3A" w:rsidRPr="00917E3A" w:rsidRDefault="00917E3A" w:rsidP="00917E3A">
            <w:pPr>
              <w:widowControl/>
              <w:autoSpaceDE/>
              <w:autoSpaceDN/>
              <w:adjustRightInd/>
              <w:rPr>
                <w:bCs/>
              </w:rPr>
            </w:pPr>
            <w:r w:rsidRPr="00917E3A">
              <w:rPr>
                <w:bCs/>
              </w:rPr>
              <w:t xml:space="preserve">Operator initiates RWST makeup before RWST depletion and core damage. </w:t>
            </w:r>
          </w:p>
          <w:p w14:paraId="13326E83" w14:textId="77777777" w:rsidR="00917E3A" w:rsidRPr="00917E3A" w:rsidRDefault="00917E3A" w:rsidP="00917E3A">
            <w:pPr>
              <w:widowControl/>
              <w:autoSpaceDE/>
              <w:autoSpaceDN/>
              <w:adjustRightInd/>
              <w:rPr>
                <w:bCs/>
              </w:rPr>
            </w:pPr>
          </w:p>
          <w:p w14:paraId="10C64214" w14:textId="77777777" w:rsidR="00917E3A" w:rsidRPr="00917E3A" w:rsidRDefault="00917E3A" w:rsidP="00917E3A">
            <w:pPr>
              <w:widowControl/>
              <w:autoSpaceDE/>
              <w:autoSpaceDN/>
              <w:adjustRightInd/>
              <w:rPr>
                <w:bCs/>
              </w:rPr>
            </w:pPr>
            <w:r w:rsidRPr="00917E3A">
              <w:rPr>
                <w:bCs/>
              </w:rPr>
              <w:t xml:space="preserve">Operator needs RWST level indication with low level alarm </w:t>
            </w:r>
          </w:p>
          <w:p w14:paraId="20E1AC5E" w14:textId="77777777" w:rsidR="00917E3A" w:rsidRPr="00917E3A" w:rsidRDefault="00917E3A" w:rsidP="00917E3A">
            <w:pPr>
              <w:widowControl/>
              <w:autoSpaceDE/>
              <w:autoSpaceDN/>
              <w:adjustRightInd/>
              <w:rPr>
                <w:bCs/>
              </w:rPr>
            </w:pPr>
          </w:p>
          <w:p w14:paraId="74891615" w14:textId="0C9E6758" w:rsidR="00917E3A" w:rsidRPr="00273094" w:rsidRDefault="00917E3A" w:rsidP="00917E3A">
            <w:pPr>
              <w:widowControl/>
              <w:autoSpaceDE/>
              <w:autoSpaceDN/>
              <w:adjustRightInd/>
              <w:rPr>
                <w:bCs/>
              </w:rPr>
            </w:pPr>
            <w:r w:rsidRPr="00917E3A">
              <w:rPr>
                <w:bCs/>
              </w:rPr>
              <w:t>NOTE: If the licensee has sufficient RWST inventory to last 24 hours, then this event is considered to be always successful.</w:t>
            </w:r>
          </w:p>
        </w:tc>
        <w:tc>
          <w:tcPr>
            <w:tcW w:w="1890" w:type="dxa"/>
          </w:tcPr>
          <w:p w14:paraId="4A211EBC" w14:textId="77777777" w:rsidR="00917E3A" w:rsidRPr="00273094" w:rsidRDefault="00917E3A" w:rsidP="00273094">
            <w:pPr>
              <w:widowControl/>
              <w:autoSpaceDE/>
              <w:autoSpaceDN/>
              <w:adjustRightInd/>
              <w:rPr>
                <w:bCs/>
              </w:rPr>
            </w:pPr>
          </w:p>
        </w:tc>
        <w:tc>
          <w:tcPr>
            <w:tcW w:w="1620" w:type="dxa"/>
          </w:tcPr>
          <w:p w14:paraId="73A4FCEB" w14:textId="274265E9" w:rsidR="00917E3A" w:rsidRPr="003F310B" w:rsidRDefault="003F310B" w:rsidP="00273094">
            <w:pPr>
              <w:widowControl/>
              <w:autoSpaceDE/>
              <w:autoSpaceDN/>
              <w:adjustRightInd/>
              <w:rPr>
                <w:bCs/>
              </w:rPr>
            </w:pPr>
            <w:r w:rsidRPr="003F310B">
              <w:rPr>
                <w:bCs/>
              </w:rPr>
              <w:t>Credit = 2 time to RWST depletion and CD &gt; 16 hours</w:t>
            </w:r>
          </w:p>
        </w:tc>
        <w:tc>
          <w:tcPr>
            <w:tcW w:w="1131" w:type="dxa"/>
          </w:tcPr>
          <w:p w14:paraId="1B87AF6C" w14:textId="77777777" w:rsidR="00917E3A" w:rsidRPr="00273094" w:rsidRDefault="00917E3A" w:rsidP="00273094">
            <w:pPr>
              <w:widowControl/>
              <w:autoSpaceDE/>
              <w:autoSpaceDN/>
              <w:adjustRightInd/>
              <w:rPr>
                <w:bCs/>
              </w:rPr>
            </w:pPr>
          </w:p>
        </w:tc>
      </w:tr>
    </w:tbl>
    <w:p w14:paraId="31575A67" w14:textId="64C0C4E1" w:rsidR="00273094" w:rsidRDefault="00273094">
      <w:pPr>
        <w:widowControl/>
        <w:autoSpaceDE/>
        <w:autoSpaceDN/>
        <w:adjustRightInd/>
        <w:rPr>
          <w:rFonts w:cs="Arial"/>
          <w:bCs/>
          <w:iCs/>
          <w:szCs w:val="28"/>
        </w:rPr>
      </w:pPr>
    </w:p>
    <w:tbl>
      <w:tblPr>
        <w:tblW w:w="12863" w:type="dxa"/>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240"/>
        <w:gridCol w:w="1080"/>
        <w:gridCol w:w="3960"/>
        <w:gridCol w:w="1800"/>
        <w:gridCol w:w="2783"/>
      </w:tblGrid>
      <w:tr w:rsidR="00305F06" w:rsidRPr="00305F06" w14:paraId="36CD8C4D" w14:textId="77777777" w:rsidTr="00305F06">
        <w:tc>
          <w:tcPr>
            <w:tcW w:w="3240" w:type="dxa"/>
            <w:tcBorders>
              <w:top w:val="single" w:sz="18" w:space="0" w:color="000000"/>
              <w:left w:val="single" w:sz="18" w:space="0" w:color="000000"/>
              <w:bottom w:val="single" w:sz="7" w:space="0" w:color="000000"/>
              <w:right w:val="single" w:sz="8" w:space="0" w:color="000000"/>
            </w:tcBorders>
          </w:tcPr>
          <w:p w14:paraId="75C7C384" w14:textId="77777777" w:rsidR="00305F06" w:rsidRPr="00305F06" w:rsidRDefault="00305F06" w:rsidP="00305F06">
            <w:pPr>
              <w:widowControl/>
              <w:autoSpaceDE/>
              <w:autoSpaceDN/>
              <w:adjustRightInd/>
              <w:rPr>
                <w:bCs/>
              </w:rPr>
            </w:pPr>
          </w:p>
          <w:p w14:paraId="0BA492FC" w14:textId="77777777" w:rsidR="00305F06" w:rsidRPr="00305F06" w:rsidRDefault="00305F06" w:rsidP="00305F06">
            <w:pPr>
              <w:widowControl/>
              <w:autoSpaceDE/>
              <w:autoSpaceDN/>
              <w:adjustRightInd/>
              <w:rPr>
                <w:bCs/>
                <w:u w:val="single"/>
              </w:rPr>
            </w:pPr>
            <w:r w:rsidRPr="00305F06">
              <w:rPr>
                <w:bCs/>
                <w:u w:val="single"/>
              </w:rPr>
              <w:t>Circle Affected Functions</w:t>
            </w:r>
          </w:p>
        </w:tc>
        <w:tc>
          <w:tcPr>
            <w:tcW w:w="1080" w:type="dxa"/>
            <w:tcBorders>
              <w:top w:val="single" w:sz="18" w:space="0" w:color="000000"/>
              <w:left w:val="single" w:sz="8" w:space="0" w:color="000000"/>
              <w:bottom w:val="single" w:sz="7" w:space="0" w:color="000000"/>
              <w:right w:val="single" w:sz="8" w:space="0" w:color="000000"/>
            </w:tcBorders>
          </w:tcPr>
          <w:p w14:paraId="43A77855" w14:textId="77777777" w:rsidR="00305F06" w:rsidRPr="00305F06" w:rsidRDefault="00305F06" w:rsidP="00305F06">
            <w:pPr>
              <w:widowControl/>
              <w:autoSpaceDE/>
              <w:autoSpaceDN/>
              <w:adjustRightInd/>
              <w:rPr>
                <w:bCs/>
                <w:u w:val="single"/>
              </w:rPr>
            </w:pPr>
          </w:p>
          <w:p w14:paraId="0AC023DB" w14:textId="77777777" w:rsidR="00305F06" w:rsidRPr="00305F06" w:rsidRDefault="00305F06" w:rsidP="00305F06">
            <w:pPr>
              <w:widowControl/>
              <w:autoSpaceDE/>
              <w:autoSpaceDN/>
              <w:adjustRightInd/>
              <w:rPr>
                <w:bCs/>
                <w:u w:val="single"/>
              </w:rPr>
            </w:pPr>
            <w:r w:rsidRPr="00305F06">
              <w:rPr>
                <w:bCs/>
                <w:u w:val="single"/>
              </w:rPr>
              <w:t>IEL</w:t>
            </w:r>
          </w:p>
        </w:tc>
        <w:tc>
          <w:tcPr>
            <w:tcW w:w="3960" w:type="dxa"/>
            <w:tcBorders>
              <w:top w:val="single" w:sz="18" w:space="0" w:color="000000"/>
              <w:left w:val="single" w:sz="8" w:space="0" w:color="000000"/>
              <w:bottom w:val="single" w:sz="7" w:space="0" w:color="000000"/>
              <w:right w:val="single" w:sz="8" w:space="0" w:color="000000"/>
            </w:tcBorders>
          </w:tcPr>
          <w:p w14:paraId="082C4D46" w14:textId="77777777" w:rsidR="00305F06" w:rsidRPr="00305F06" w:rsidRDefault="00305F06" w:rsidP="00305F06">
            <w:pPr>
              <w:widowControl/>
              <w:autoSpaceDE/>
              <w:autoSpaceDN/>
              <w:adjustRightInd/>
              <w:rPr>
                <w:bCs/>
                <w:u w:val="single"/>
              </w:rPr>
            </w:pPr>
          </w:p>
          <w:p w14:paraId="269D1933" w14:textId="77777777" w:rsidR="00305F06" w:rsidRPr="00305F06" w:rsidRDefault="00305F06" w:rsidP="00305F06">
            <w:pPr>
              <w:widowControl/>
              <w:autoSpaceDE/>
              <w:autoSpaceDN/>
              <w:adjustRightInd/>
              <w:rPr>
                <w:bCs/>
                <w:u w:val="single"/>
              </w:rPr>
            </w:pPr>
            <w:r w:rsidRPr="00305F06">
              <w:rPr>
                <w:bCs/>
                <w:u w:val="single"/>
              </w:rPr>
              <w:t xml:space="preserve"> Mitigation Credit</w:t>
            </w:r>
          </w:p>
        </w:tc>
        <w:tc>
          <w:tcPr>
            <w:tcW w:w="1800" w:type="dxa"/>
            <w:tcBorders>
              <w:top w:val="single" w:sz="18" w:space="0" w:color="000000"/>
              <w:left w:val="single" w:sz="8" w:space="0" w:color="000000"/>
              <w:bottom w:val="single" w:sz="7" w:space="0" w:color="000000"/>
              <w:right w:val="single" w:sz="8" w:space="0" w:color="000000"/>
            </w:tcBorders>
          </w:tcPr>
          <w:p w14:paraId="73DC77CA" w14:textId="77777777" w:rsidR="00305F06" w:rsidRPr="00305F06" w:rsidRDefault="00305F06" w:rsidP="00305F06">
            <w:pPr>
              <w:widowControl/>
              <w:autoSpaceDE/>
              <w:autoSpaceDN/>
              <w:adjustRightInd/>
              <w:rPr>
                <w:bCs/>
                <w:u w:val="single"/>
              </w:rPr>
            </w:pPr>
          </w:p>
          <w:p w14:paraId="6BEC7E69" w14:textId="77777777" w:rsidR="00305F06" w:rsidRPr="00305F06" w:rsidRDefault="00305F06" w:rsidP="00305F06">
            <w:pPr>
              <w:widowControl/>
              <w:autoSpaceDE/>
              <w:autoSpaceDN/>
              <w:adjustRightInd/>
              <w:rPr>
                <w:bCs/>
                <w:u w:val="single"/>
              </w:rPr>
            </w:pPr>
            <w:r w:rsidRPr="00305F06">
              <w:rPr>
                <w:bCs/>
                <w:u w:val="single"/>
              </w:rPr>
              <w:t>Recovery</w:t>
            </w:r>
          </w:p>
        </w:tc>
        <w:tc>
          <w:tcPr>
            <w:tcW w:w="2783" w:type="dxa"/>
            <w:tcBorders>
              <w:top w:val="single" w:sz="18" w:space="0" w:color="000000"/>
              <w:left w:val="single" w:sz="8" w:space="0" w:color="000000"/>
              <w:bottom w:val="single" w:sz="7" w:space="0" w:color="000000"/>
              <w:right w:val="single" w:sz="18" w:space="0" w:color="000000"/>
            </w:tcBorders>
          </w:tcPr>
          <w:p w14:paraId="6ABA7010" w14:textId="77777777" w:rsidR="00305F06" w:rsidRPr="00305F06" w:rsidRDefault="00305F06" w:rsidP="00305F06">
            <w:pPr>
              <w:widowControl/>
              <w:autoSpaceDE/>
              <w:autoSpaceDN/>
              <w:adjustRightInd/>
              <w:rPr>
                <w:bCs/>
                <w:u w:val="single"/>
              </w:rPr>
            </w:pPr>
          </w:p>
          <w:p w14:paraId="0D6A01A3" w14:textId="77777777" w:rsidR="00305F06" w:rsidRPr="00305F06" w:rsidRDefault="00305F06" w:rsidP="00305F06">
            <w:pPr>
              <w:widowControl/>
              <w:autoSpaceDE/>
              <w:autoSpaceDN/>
              <w:adjustRightInd/>
              <w:rPr>
                <w:bCs/>
                <w:u w:val="single"/>
              </w:rPr>
            </w:pPr>
            <w:r w:rsidRPr="00305F06">
              <w:rPr>
                <w:bCs/>
                <w:u w:val="single"/>
              </w:rPr>
              <w:t>Result</w:t>
            </w:r>
          </w:p>
        </w:tc>
      </w:tr>
      <w:tr w:rsidR="00305F06" w:rsidRPr="00305F06" w14:paraId="7B81A1AB" w14:textId="77777777" w:rsidTr="00305F06">
        <w:tc>
          <w:tcPr>
            <w:tcW w:w="3240" w:type="dxa"/>
            <w:tcBorders>
              <w:top w:val="single" w:sz="7" w:space="0" w:color="000000"/>
              <w:left w:val="single" w:sz="18" w:space="0" w:color="000000"/>
              <w:bottom w:val="single" w:sz="7" w:space="0" w:color="000000"/>
              <w:right w:val="single" w:sz="8" w:space="0" w:color="000000"/>
            </w:tcBorders>
            <w:vAlign w:val="bottom"/>
          </w:tcPr>
          <w:p w14:paraId="068C47C2" w14:textId="77777777" w:rsidR="00305F06" w:rsidRPr="00305F06" w:rsidRDefault="00305F06" w:rsidP="00305F06">
            <w:pPr>
              <w:widowControl/>
              <w:autoSpaceDE/>
              <w:autoSpaceDN/>
              <w:adjustRightInd/>
              <w:rPr>
                <w:bCs/>
                <w:u w:val="single"/>
              </w:rPr>
            </w:pPr>
          </w:p>
          <w:p w14:paraId="4EA99286" w14:textId="77777777" w:rsidR="00305F06" w:rsidRPr="00305F06" w:rsidRDefault="00305F06" w:rsidP="00305F06">
            <w:pPr>
              <w:widowControl/>
              <w:autoSpaceDE/>
              <w:autoSpaceDN/>
              <w:adjustRightInd/>
              <w:rPr>
                <w:bCs/>
              </w:rPr>
            </w:pPr>
            <w:r w:rsidRPr="00305F06">
              <w:rPr>
                <w:bCs/>
              </w:rPr>
              <w:t xml:space="preserve">LORHR - RHR-S - SG - RHR-R- RWSTMU (5) </w:t>
            </w:r>
          </w:p>
        </w:tc>
        <w:tc>
          <w:tcPr>
            <w:tcW w:w="1080" w:type="dxa"/>
            <w:tcBorders>
              <w:top w:val="single" w:sz="7" w:space="0" w:color="000000"/>
              <w:left w:val="single" w:sz="8" w:space="0" w:color="000000"/>
              <w:bottom w:val="single" w:sz="7" w:space="0" w:color="000000"/>
              <w:right w:val="single" w:sz="8" w:space="0" w:color="000000"/>
            </w:tcBorders>
          </w:tcPr>
          <w:p w14:paraId="5A670F98" w14:textId="77777777" w:rsidR="00305F06" w:rsidRPr="00305F06" w:rsidRDefault="00305F06" w:rsidP="00305F06">
            <w:pPr>
              <w:widowControl/>
              <w:autoSpaceDE/>
              <w:autoSpaceDN/>
              <w:adjustRightInd/>
              <w:rPr>
                <w:bCs/>
              </w:rPr>
            </w:pPr>
          </w:p>
          <w:p w14:paraId="3ECE3028" w14:textId="77777777" w:rsidR="00305F06" w:rsidRPr="00305F06" w:rsidRDefault="00305F06" w:rsidP="00305F06">
            <w:pPr>
              <w:widowControl/>
              <w:autoSpaceDE/>
              <w:autoSpaceDN/>
              <w:adjustRightInd/>
              <w:rPr>
                <w:bCs/>
              </w:rPr>
            </w:pPr>
          </w:p>
        </w:tc>
        <w:tc>
          <w:tcPr>
            <w:tcW w:w="3960" w:type="dxa"/>
            <w:tcBorders>
              <w:top w:val="single" w:sz="7" w:space="0" w:color="000000"/>
              <w:left w:val="single" w:sz="8" w:space="0" w:color="000000"/>
              <w:bottom w:val="single" w:sz="7" w:space="0" w:color="000000"/>
              <w:right w:val="single" w:sz="8" w:space="0" w:color="000000"/>
            </w:tcBorders>
          </w:tcPr>
          <w:p w14:paraId="071A44A1" w14:textId="77777777" w:rsidR="00305F06" w:rsidRPr="00305F06" w:rsidRDefault="00305F06" w:rsidP="00305F06">
            <w:pPr>
              <w:widowControl/>
              <w:autoSpaceDE/>
              <w:autoSpaceDN/>
              <w:adjustRightInd/>
              <w:rPr>
                <w:bCs/>
              </w:rPr>
            </w:pPr>
          </w:p>
          <w:p w14:paraId="15C77CA7" w14:textId="77777777" w:rsidR="00305F06" w:rsidRPr="00305F06" w:rsidRDefault="00305F06" w:rsidP="00305F06">
            <w:pPr>
              <w:widowControl/>
              <w:autoSpaceDE/>
              <w:autoSpaceDN/>
              <w:adjustRightInd/>
              <w:rPr>
                <w:bCs/>
              </w:rPr>
            </w:pPr>
          </w:p>
        </w:tc>
        <w:tc>
          <w:tcPr>
            <w:tcW w:w="1800" w:type="dxa"/>
            <w:tcBorders>
              <w:top w:val="single" w:sz="7" w:space="0" w:color="000000"/>
              <w:left w:val="single" w:sz="8" w:space="0" w:color="000000"/>
              <w:bottom w:val="single" w:sz="7" w:space="0" w:color="000000"/>
              <w:right w:val="single" w:sz="8" w:space="0" w:color="000000"/>
            </w:tcBorders>
          </w:tcPr>
          <w:p w14:paraId="2105D3EF" w14:textId="77777777" w:rsidR="00305F06" w:rsidRPr="00305F06" w:rsidRDefault="00305F06" w:rsidP="00305F06">
            <w:pPr>
              <w:widowControl/>
              <w:autoSpaceDE/>
              <w:autoSpaceDN/>
              <w:adjustRightInd/>
              <w:rPr>
                <w:bCs/>
              </w:rPr>
            </w:pPr>
          </w:p>
          <w:p w14:paraId="77A03350" w14:textId="77777777" w:rsidR="00305F06" w:rsidRPr="00305F06" w:rsidRDefault="00305F06" w:rsidP="00305F06">
            <w:pPr>
              <w:widowControl/>
              <w:autoSpaceDE/>
              <w:autoSpaceDN/>
              <w:adjustRightInd/>
              <w:rPr>
                <w:bCs/>
              </w:rPr>
            </w:pPr>
          </w:p>
        </w:tc>
        <w:tc>
          <w:tcPr>
            <w:tcW w:w="2783" w:type="dxa"/>
            <w:tcBorders>
              <w:top w:val="single" w:sz="7" w:space="0" w:color="000000"/>
              <w:left w:val="single" w:sz="8" w:space="0" w:color="000000"/>
              <w:bottom w:val="single" w:sz="7" w:space="0" w:color="000000"/>
              <w:right w:val="single" w:sz="18" w:space="0" w:color="000000"/>
            </w:tcBorders>
          </w:tcPr>
          <w:p w14:paraId="57DD8CCE" w14:textId="77777777" w:rsidR="00305F06" w:rsidRPr="00305F06" w:rsidRDefault="00305F06" w:rsidP="00305F06">
            <w:pPr>
              <w:widowControl/>
              <w:autoSpaceDE/>
              <w:autoSpaceDN/>
              <w:adjustRightInd/>
              <w:rPr>
                <w:bCs/>
              </w:rPr>
            </w:pPr>
          </w:p>
          <w:p w14:paraId="696FA7B4" w14:textId="77777777" w:rsidR="00305F06" w:rsidRPr="00305F06" w:rsidRDefault="00305F06" w:rsidP="00305F06">
            <w:pPr>
              <w:widowControl/>
              <w:autoSpaceDE/>
              <w:autoSpaceDN/>
              <w:adjustRightInd/>
              <w:rPr>
                <w:bCs/>
              </w:rPr>
            </w:pPr>
          </w:p>
        </w:tc>
      </w:tr>
      <w:tr w:rsidR="00305F06" w:rsidRPr="00305F06" w14:paraId="75CA1459" w14:textId="77777777" w:rsidTr="00305F06">
        <w:tc>
          <w:tcPr>
            <w:tcW w:w="3240" w:type="dxa"/>
            <w:tcBorders>
              <w:top w:val="single" w:sz="7" w:space="0" w:color="000000"/>
              <w:left w:val="single" w:sz="18" w:space="0" w:color="000000"/>
              <w:bottom w:val="single" w:sz="18" w:space="0" w:color="000000"/>
              <w:right w:val="single" w:sz="8" w:space="0" w:color="000000"/>
            </w:tcBorders>
            <w:vAlign w:val="bottom"/>
          </w:tcPr>
          <w:p w14:paraId="372411EF" w14:textId="77777777" w:rsidR="00305F06" w:rsidRPr="00305F06" w:rsidRDefault="00305F06" w:rsidP="00305F06">
            <w:pPr>
              <w:widowControl/>
              <w:autoSpaceDE/>
              <w:autoSpaceDN/>
              <w:adjustRightInd/>
              <w:rPr>
                <w:bCs/>
              </w:rPr>
            </w:pPr>
          </w:p>
          <w:p w14:paraId="7DD0DE8E" w14:textId="77777777" w:rsidR="00305F06" w:rsidRPr="00305F06" w:rsidRDefault="00305F06" w:rsidP="00305F06">
            <w:pPr>
              <w:widowControl/>
              <w:autoSpaceDE/>
              <w:autoSpaceDN/>
              <w:adjustRightInd/>
              <w:rPr>
                <w:bCs/>
              </w:rPr>
            </w:pPr>
            <w:r w:rsidRPr="00305F06">
              <w:rPr>
                <w:bCs/>
              </w:rPr>
              <w:t>LORHR - RHR-S - SG - FEED&amp;BLEED (6)</w:t>
            </w:r>
          </w:p>
        </w:tc>
        <w:tc>
          <w:tcPr>
            <w:tcW w:w="1080" w:type="dxa"/>
            <w:tcBorders>
              <w:top w:val="single" w:sz="7" w:space="0" w:color="000000"/>
              <w:left w:val="single" w:sz="8" w:space="0" w:color="000000"/>
              <w:bottom w:val="single" w:sz="18" w:space="0" w:color="000000"/>
              <w:right w:val="single" w:sz="8" w:space="0" w:color="000000"/>
            </w:tcBorders>
          </w:tcPr>
          <w:p w14:paraId="50F6DA88" w14:textId="77777777" w:rsidR="00305F06" w:rsidRPr="00305F06" w:rsidRDefault="00305F06" w:rsidP="00305F06">
            <w:pPr>
              <w:widowControl/>
              <w:autoSpaceDE/>
              <w:autoSpaceDN/>
              <w:adjustRightInd/>
              <w:rPr>
                <w:bCs/>
              </w:rPr>
            </w:pPr>
          </w:p>
          <w:p w14:paraId="292A7171" w14:textId="77777777" w:rsidR="00305F06" w:rsidRPr="00305F06" w:rsidRDefault="00305F06" w:rsidP="00305F06">
            <w:pPr>
              <w:widowControl/>
              <w:autoSpaceDE/>
              <w:autoSpaceDN/>
              <w:adjustRightInd/>
              <w:rPr>
                <w:bCs/>
              </w:rPr>
            </w:pPr>
          </w:p>
        </w:tc>
        <w:tc>
          <w:tcPr>
            <w:tcW w:w="3960" w:type="dxa"/>
            <w:tcBorders>
              <w:top w:val="single" w:sz="7" w:space="0" w:color="000000"/>
              <w:left w:val="single" w:sz="8" w:space="0" w:color="000000"/>
              <w:bottom w:val="single" w:sz="18" w:space="0" w:color="000000"/>
              <w:right w:val="single" w:sz="8" w:space="0" w:color="000000"/>
            </w:tcBorders>
          </w:tcPr>
          <w:p w14:paraId="5C4ED451" w14:textId="77777777" w:rsidR="00305F06" w:rsidRPr="00305F06" w:rsidRDefault="00305F06" w:rsidP="00305F06">
            <w:pPr>
              <w:widowControl/>
              <w:autoSpaceDE/>
              <w:autoSpaceDN/>
              <w:adjustRightInd/>
              <w:rPr>
                <w:bCs/>
              </w:rPr>
            </w:pPr>
          </w:p>
          <w:p w14:paraId="57340037" w14:textId="77777777" w:rsidR="00305F06" w:rsidRPr="00305F06" w:rsidRDefault="00305F06" w:rsidP="00305F06">
            <w:pPr>
              <w:widowControl/>
              <w:autoSpaceDE/>
              <w:autoSpaceDN/>
              <w:adjustRightInd/>
              <w:rPr>
                <w:bCs/>
              </w:rPr>
            </w:pPr>
          </w:p>
        </w:tc>
        <w:tc>
          <w:tcPr>
            <w:tcW w:w="1800" w:type="dxa"/>
            <w:tcBorders>
              <w:top w:val="single" w:sz="7" w:space="0" w:color="000000"/>
              <w:left w:val="single" w:sz="8" w:space="0" w:color="000000"/>
              <w:bottom w:val="single" w:sz="18" w:space="0" w:color="000000"/>
              <w:right w:val="single" w:sz="8" w:space="0" w:color="000000"/>
            </w:tcBorders>
          </w:tcPr>
          <w:p w14:paraId="00F92131" w14:textId="77777777" w:rsidR="00305F06" w:rsidRPr="00305F06" w:rsidRDefault="00305F06" w:rsidP="00305F06">
            <w:pPr>
              <w:widowControl/>
              <w:autoSpaceDE/>
              <w:autoSpaceDN/>
              <w:adjustRightInd/>
              <w:rPr>
                <w:bCs/>
              </w:rPr>
            </w:pPr>
          </w:p>
          <w:p w14:paraId="707AF4CB" w14:textId="77777777" w:rsidR="00305F06" w:rsidRPr="00305F06" w:rsidRDefault="00305F06" w:rsidP="00305F06">
            <w:pPr>
              <w:widowControl/>
              <w:autoSpaceDE/>
              <w:autoSpaceDN/>
              <w:adjustRightInd/>
              <w:rPr>
                <w:bCs/>
              </w:rPr>
            </w:pPr>
          </w:p>
        </w:tc>
        <w:tc>
          <w:tcPr>
            <w:tcW w:w="2783" w:type="dxa"/>
            <w:tcBorders>
              <w:top w:val="single" w:sz="7" w:space="0" w:color="000000"/>
              <w:left w:val="single" w:sz="8" w:space="0" w:color="000000"/>
              <w:bottom w:val="single" w:sz="18" w:space="0" w:color="000000"/>
              <w:right w:val="single" w:sz="18" w:space="0" w:color="000000"/>
            </w:tcBorders>
          </w:tcPr>
          <w:p w14:paraId="380DFF17" w14:textId="77777777" w:rsidR="00305F06" w:rsidRPr="00305F06" w:rsidRDefault="00305F06" w:rsidP="00305F06">
            <w:pPr>
              <w:widowControl/>
              <w:autoSpaceDE/>
              <w:autoSpaceDN/>
              <w:adjustRightInd/>
              <w:rPr>
                <w:bCs/>
              </w:rPr>
            </w:pPr>
          </w:p>
          <w:p w14:paraId="0BFFF797" w14:textId="77777777" w:rsidR="00305F06" w:rsidRPr="00305F06" w:rsidRDefault="00305F06" w:rsidP="00305F06">
            <w:pPr>
              <w:widowControl/>
              <w:autoSpaceDE/>
              <w:autoSpaceDN/>
              <w:adjustRightInd/>
              <w:rPr>
                <w:bCs/>
              </w:rPr>
            </w:pPr>
          </w:p>
        </w:tc>
      </w:tr>
      <w:tr w:rsidR="00305F06" w:rsidRPr="00305F06" w14:paraId="79BCC36D" w14:textId="77777777" w:rsidTr="00305F06">
        <w:tc>
          <w:tcPr>
            <w:tcW w:w="12863" w:type="dxa"/>
            <w:gridSpan w:val="5"/>
            <w:tcBorders>
              <w:top w:val="single" w:sz="18" w:space="0" w:color="000000"/>
              <w:left w:val="single" w:sz="18" w:space="0" w:color="000000"/>
              <w:bottom w:val="single" w:sz="18" w:space="0" w:color="000000"/>
              <w:right w:val="single" w:sz="18" w:space="0" w:color="000000"/>
            </w:tcBorders>
          </w:tcPr>
          <w:p w14:paraId="647B98E2" w14:textId="77777777" w:rsidR="00305F06" w:rsidRPr="00305F06" w:rsidRDefault="00305F06" w:rsidP="00305F06">
            <w:pPr>
              <w:widowControl/>
              <w:autoSpaceDE/>
              <w:autoSpaceDN/>
              <w:adjustRightInd/>
              <w:rPr>
                <w:bCs/>
              </w:rPr>
            </w:pPr>
          </w:p>
          <w:p w14:paraId="74A50E5C" w14:textId="77777777" w:rsidR="00305F06" w:rsidRPr="00305F06" w:rsidRDefault="00305F06" w:rsidP="00305F06">
            <w:pPr>
              <w:widowControl/>
              <w:autoSpaceDE/>
              <w:autoSpaceDN/>
              <w:adjustRightInd/>
              <w:rPr>
                <w:bCs/>
              </w:rPr>
            </w:pPr>
            <w:r w:rsidRPr="00305F06">
              <w:rPr>
                <w:bCs/>
              </w:rPr>
              <w:t>Identify any operator recovery actions that are credited to directly restore the degraded equipment or initiating event:</w:t>
            </w:r>
          </w:p>
          <w:p w14:paraId="7B24CDB7" w14:textId="77777777" w:rsidR="00305F06" w:rsidRPr="00305F06" w:rsidRDefault="00305F06" w:rsidP="00305F06">
            <w:pPr>
              <w:widowControl/>
              <w:autoSpaceDE/>
              <w:autoSpaceDN/>
              <w:adjustRightInd/>
              <w:rPr>
                <w:bCs/>
              </w:rPr>
            </w:pPr>
          </w:p>
          <w:p w14:paraId="7D4C55B1" w14:textId="77777777" w:rsidR="00305F06" w:rsidRPr="00305F06" w:rsidRDefault="00305F06" w:rsidP="00305F06">
            <w:pPr>
              <w:widowControl/>
              <w:autoSpaceDE/>
              <w:autoSpaceDN/>
              <w:adjustRightInd/>
              <w:rPr>
                <w:bCs/>
              </w:rPr>
            </w:pPr>
          </w:p>
          <w:p w14:paraId="74805153" w14:textId="77777777" w:rsidR="00305F06" w:rsidRPr="00305F06" w:rsidRDefault="00305F06" w:rsidP="00305F06">
            <w:pPr>
              <w:widowControl/>
              <w:autoSpaceDE/>
              <w:autoSpaceDN/>
              <w:adjustRightInd/>
              <w:rPr>
                <w:bCs/>
              </w:rPr>
            </w:pPr>
            <w:r w:rsidRPr="00305F06">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59A22A8D" w14:textId="77777777" w:rsidR="00305F06" w:rsidRPr="00305F06" w:rsidRDefault="00305F06" w:rsidP="00305F06">
      <w:pPr>
        <w:widowControl/>
        <w:autoSpaceDE/>
        <w:autoSpaceDN/>
        <w:adjustRightInd/>
        <w:rPr>
          <w:bCs/>
        </w:rPr>
      </w:pPr>
    </w:p>
    <w:p w14:paraId="3D474A1A" w14:textId="10C3794E" w:rsidR="00305F06" w:rsidRPr="00305F06" w:rsidRDefault="00305F06" w:rsidP="00305F06">
      <w:pPr>
        <w:widowControl/>
        <w:autoSpaceDE/>
        <w:autoSpaceDN/>
        <w:adjustRightInd/>
        <w:rPr>
          <w:bCs/>
        </w:rPr>
      </w:pPr>
      <w:r w:rsidRPr="00305F06">
        <w:rPr>
          <w:bCs/>
        </w:rPr>
        <w:t>Notes:  Failure to recover RHR before RWST depletion is assumed to fail recirculation from the sump since the RHR pumps are also used to perform the recirculation function. Recovery of RHR does not guarantee available recirculation since the sump m</w:t>
      </w:r>
      <w:r>
        <w:rPr>
          <w:bCs/>
        </w:rPr>
        <w:t>ay be unavailable due to trash.</w:t>
      </w:r>
    </w:p>
    <w:p w14:paraId="0D27540F" w14:textId="7DE7DB00" w:rsidR="00780869" w:rsidRDefault="00305F06" w:rsidP="00305F06">
      <w:pPr>
        <w:widowControl/>
        <w:autoSpaceDE/>
        <w:autoSpaceDN/>
        <w:adjustRightInd/>
        <w:jc w:val="center"/>
        <w:rPr>
          <w:bCs/>
        </w:rPr>
      </w:pPr>
      <w:r w:rsidRPr="00305F06">
        <w:rPr>
          <w:b/>
          <w:bCs/>
        </w:rPr>
        <w:br w:type="page"/>
      </w:r>
      <w:r w:rsidRPr="00305F06">
        <w:rPr>
          <w:bCs/>
        </w:rPr>
        <w:lastRenderedPageBreak/>
        <w:t>Worksheet 9. SDP for a Westinghouse 4-Loop Plant - Loss of RHR in POS 2 (RCS Vented)</w:t>
      </w:r>
    </w:p>
    <w:p w14:paraId="098B0594" w14:textId="77777777" w:rsidR="00305F06" w:rsidRPr="00305F06" w:rsidRDefault="00305F06" w:rsidP="00305F06">
      <w:pPr>
        <w:widowControl/>
        <w:autoSpaceDE/>
        <w:autoSpaceDN/>
        <w:adjustRightInd/>
        <w:jc w:val="center"/>
        <w:rPr>
          <w:rFonts w:cs="Arial"/>
          <w:bCs/>
          <w:iCs/>
          <w:szCs w:val="28"/>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3907"/>
        <w:gridCol w:w="1043"/>
        <w:gridCol w:w="5077"/>
        <w:gridCol w:w="1131"/>
      </w:tblGrid>
      <w:tr w:rsidR="00305F06" w:rsidRPr="00305F06" w14:paraId="786755BB" w14:textId="77777777" w:rsidTr="00305F06">
        <w:trPr>
          <w:cantSplit/>
          <w:trHeight w:hRule="exact" w:val="868"/>
        </w:trPr>
        <w:tc>
          <w:tcPr>
            <w:tcW w:w="12958" w:type="dxa"/>
            <w:gridSpan w:val="5"/>
            <w:vAlign w:val="bottom"/>
          </w:tcPr>
          <w:p w14:paraId="3146EB88" w14:textId="03F56EB4" w:rsidR="00305F06" w:rsidRPr="00305F06" w:rsidRDefault="00780869" w:rsidP="00305F06">
            <w:pPr>
              <w:widowControl/>
              <w:autoSpaceDE/>
              <w:autoSpaceDN/>
              <w:adjustRightInd/>
              <w:rPr>
                <w:bCs/>
              </w:rPr>
            </w:pPr>
            <w:r w:rsidRPr="00305F06">
              <w:br w:type="page"/>
            </w:r>
          </w:p>
          <w:p w14:paraId="08C686FF" w14:textId="4E0AF04B" w:rsidR="00305F06" w:rsidRPr="00305F06" w:rsidRDefault="00305F06" w:rsidP="00305F06">
            <w:pPr>
              <w:widowControl/>
              <w:autoSpaceDE/>
              <w:autoSpaceDN/>
              <w:adjustRightInd/>
              <w:rPr>
                <w:bCs/>
              </w:rPr>
            </w:pPr>
            <w:r w:rsidRPr="00305F06">
              <w:rPr>
                <w:bCs/>
              </w:rPr>
              <w:t xml:space="preserve">FILL IN:   TIME TO BOILING _________    </w:t>
            </w:r>
            <w:r>
              <w:rPr>
                <w:bCs/>
              </w:rPr>
              <w:t>T</w:t>
            </w:r>
            <w:r w:rsidRPr="00305F06">
              <w:rPr>
                <w:bCs/>
              </w:rPr>
              <w:t>IME TO CORE UNCOVERY ____</w:t>
            </w:r>
            <w:r>
              <w:rPr>
                <w:bCs/>
              </w:rPr>
              <w:t xml:space="preserve">_____    TIME TO CORE DAMAGE  </w:t>
            </w:r>
            <w:r w:rsidRPr="00305F06">
              <w:rPr>
                <w:bCs/>
              </w:rPr>
              <w:t>___________</w:t>
            </w:r>
          </w:p>
          <w:p w14:paraId="43358CCC" w14:textId="14B14EA8" w:rsidR="00305F06" w:rsidRPr="00305F06" w:rsidRDefault="00305F06" w:rsidP="00305F06">
            <w:pPr>
              <w:widowControl/>
              <w:autoSpaceDE/>
              <w:autoSpaceDN/>
              <w:adjustRightInd/>
              <w:jc w:val="center"/>
              <w:rPr>
                <w:bCs/>
              </w:rPr>
            </w:pPr>
            <w:r w:rsidRPr="00305F06">
              <w:rPr>
                <w:bCs/>
              </w:rPr>
              <w:t xml:space="preserve">(NOTE:  losses of inventory shorten time to core </w:t>
            </w:r>
            <w:proofErr w:type="spellStart"/>
            <w:r w:rsidRPr="00305F06">
              <w:rPr>
                <w:bCs/>
              </w:rPr>
              <w:t>uncovery</w:t>
            </w:r>
            <w:proofErr w:type="spellEnd"/>
            <w:r w:rsidRPr="00305F06">
              <w:rPr>
                <w:bCs/>
              </w:rPr>
              <w:t xml:space="preserve"> and core damage)</w:t>
            </w:r>
          </w:p>
        </w:tc>
      </w:tr>
      <w:tr w:rsidR="00305F06" w:rsidRPr="00305F06" w14:paraId="53CFB1BC" w14:textId="77777777" w:rsidTr="00305F06">
        <w:trPr>
          <w:cantSplit/>
        </w:trPr>
        <w:tc>
          <w:tcPr>
            <w:tcW w:w="1800" w:type="dxa"/>
          </w:tcPr>
          <w:p w14:paraId="2F50EF28" w14:textId="77777777" w:rsidR="00305F06" w:rsidRPr="00305F06" w:rsidRDefault="00305F06" w:rsidP="00305F06">
            <w:pPr>
              <w:widowControl/>
              <w:autoSpaceDE/>
              <w:autoSpaceDN/>
              <w:adjustRightInd/>
              <w:jc w:val="center"/>
              <w:rPr>
                <w:bCs/>
              </w:rPr>
            </w:pPr>
          </w:p>
          <w:p w14:paraId="4EF38DB3" w14:textId="77777777" w:rsidR="00305F06" w:rsidRPr="00305F06" w:rsidRDefault="00305F06" w:rsidP="00305F06">
            <w:pPr>
              <w:widowControl/>
              <w:autoSpaceDE/>
              <w:autoSpaceDN/>
              <w:adjustRightInd/>
              <w:jc w:val="center"/>
              <w:rPr>
                <w:bCs/>
              </w:rPr>
            </w:pPr>
            <w:r w:rsidRPr="00305F06">
              <w:rPr>
                <w:bCs/>
                <w:u w:val="single"/>
              </w:rPr>
              <w:t>Top Event Function</w:t>
            </w:r>
            <w:r w:rsidRPr="00305F06">
              <w:rPr>
                <w:bCs/>
              </w:rPr>
              <w:t>:</w:t>
            </w:r>
          </w:p>
        </w:tc>
        <w:tc>
          <w:tcPr>
            <w:tcW w:w="3907" w:type="dxa"/>
          </w:tcPr>
          <w:p w14:paraId="708FE065" w14:textId="77777777" w:rsidR="00305F06" w:rsidRPr="00305F06" w:rsidRDefault="00305F06" w:rsidP="00305F06">
            <w:pPr>
              <w:widowControl/>
              <w:autoSpaceDE/>
              <w:autoSpaceDN/>
              <w:adjustRightInd/>
              <w:jc w:val="center"/>
              <w:rPr>
                <w:bCs/>
              </w:rPr>
            </w:pPr>
          </w:p>
          <w:p w14:paraId="5AA070C3" w14:textId="77777777" w:rsidR="00305F06" w:rsidRPr="00305F06" w:rsidRDefault="00305F06" w:rsidP="00305F06">
            <w:pPr>
              <w:widowControl/>
              <w:autoSpaceDE/>
              <w:autoSpaceDN/>
              <w:adjustRightInd/>
              <w:jc w:val="center"/>
              <w:rPr>
                <w:bCs/>
              </w:rPr>
            </w:pPr>
            <w:r w:rsidRPr="00305F06">
              <w:rPr>
                <w:bCs/>
                <w:u w:val="single"/>
              </w:rPr>
              <w:t>Success Criteria and Important Instrumentation</w:t>
            </w:r>
            <w:r w:rsidRPr="00305F06">
              <w:rPr>
                <w:bCs/>
              </w:rPr>
              <w:t>:</w:t>
            </w:r>
          </w:p>
        </w:tc>
        <w:tc>
          <w:tcPr>
            <w:tcW w:w="1043" w:type="dxa"/>
          </w:tcPr>
          <w:p w14:paraId="5812BC3C" w14:textId="77777777" w:rsidR="00305F06" w:rsidRPr="00305F06" w:rsidRDefault="00305F06" w:rsidP="00305F06">
            <w:pPr>
              <w:widowControl/>
              <w:autoSpaceDE/>
              <w:autoSpaceDN/>
              <w:adjustRightInd/>
              <w:jc w:val="center"/>
              <w:rPr>
                <w:bCs/>
              </w:rPr>
            </w:pPr>
          </w:p>
          <w:p w14:paraId="61CC2A01" w14:textId="77777777" w:rsidR="00305F06" w:rsidRPr="00305F06" w:rsidRDefault="00305F06" w:rsidP="00305F06">
            <w:pPr>
              <w:widowControl/>
              <w:autoSpaceDE/>
              <w:autoSpaceDN/>
              <w:adjustRightInd/>
              <w:jc w:val="center"/>
              <w:rPr>
                <w:bCs/>
              </w:rPr>
            </w:pPr>
            <w:r w:rsidRPr="00305F06">
              <w:rPr>
                <w:bCs/>
                <w:u w:val="single"/>
              </w:rPr>
              <w:t xml:space="preserve">Equip. Credit </w:t>
            </w:r>
            <w:r w:rsidRPr="00305F06">
              <w:rPr>
                <w:bCs/>
                <w:vertAlign w:val="superscript"/>
              </w:rPr>
              <w:footnoteReference w:customMarkFollows="1" w:id="11"/>
              <w:t>1</w:t>
            </w:r>
          </w:p>
        </w:tc>
        <w:tc>
          <w:tcPr>
            <w:tcW w:w="5077" w:type="dxa"/>
          </w:tcPr>
          <w:p w14:paraId="70744AE4" w14:textId="77777777" w:rsidR="00305F06" w:rsidRPr="00305F06" w:rsidRDefault="00305F06" w:rsidP="00305F06">
            <w:pPr>
              <w:widowControl/>
              <w:autoSpaceDE/>
              <w:autoSpaceDN/>
              <w:adjustRightInd/>
              <w:jc w:val="center"/>
              <w:rPr>
                <w:bCs/>
              </w:rPr>
            </w:pPr>
          </w:p>
          <w:p w14:paraId="386A0790" w14:textId="77777777" w:rsidR="00305F06" w:rsidRPr="00305F06" w:rsidRDefault="00305F06" w:rsidP="00305F06">
            <w:pPr>
              <w:widowControl/>
              <w:autoSpaceDE/>
              <w:autoSpaceDN/>
              <w:adjustRightInd/>
              <w:jc w:val="center"/>
              <w:rPr>
                <w:bCs/>
              </w:rPr>
            </w:pPr>
            <w:r w:rsidRPr="00305F06">
              <w:rPr>
                <w:bCs/>
                <w:u w:val="single"/>
              </w:rPr>
              <w:t>Operator Credit</w:t>
            </w:r>
            <w:r w:rsidRPr="00305F06">
              <w:rPr>
                <w:bCs/>
                <w:vertAlign w:val="superscript"/>
              </w:rPr>
              <w:footnoteReference w:customMarkFollows="1" w:id="12"/>
              <w:t>2</w:t>
            </w:r>
          </w:p>
        </w:tc>
        <w:tc>
          <w:tcPr>
            <w:tcW w:w="1131" w:type="dxa"/>
          </w:tcPr>
          <w:p w14:paraId="56B0E72B" w14:textId="77777777" w:rsidR="00305F06" w:rsidRPr="00305F06" w:rsidRDefault="00305F06" w:rsidP="00305F06">
            <w:pPr>
              <w:widowControl/>
              <w:autoSpaceDE/>
              <w:autoSpaceDN/>
              <w:adjustRightInd/>
              <w:jc w:val="center"/>
              <w:rPr>
                <w:bCs/>
              </w:rPr>
            </w:pPr>
          </w:p>
          <w:p w14:paraId="5BA13DE0" w14:textId="1AB22BC3" w:rsidR="00305F06" w:rsidRPr="00305F06" w:rsidRDefault="00305F06" w:rsidP="00305F06">
            <w:pPr>
              <w:widowControl/>
              <w:autoSpaceDE/>
              <w:autoSpaceDN/>
              <w:adjustRightInd/>
              <w:jc w:val="center"/>
              <w:rPr>
                <w:bCs/>
              </w:rPr>
            </w:pPr>
            <w:r w:rsidRPr="00305F06">
              <w:rPr>
                <w:bCs/>
                <w:u w:val="single"/>
              </w:rPr>
              <w:t xml:space="preserve">Credit </w:t>
            </w:r>
            <w:r w:rsidR="008A7666" w:rsidRPr="00305F06">
              <w:rPr>
                <w:bCs/>
                <w:u w:val="single"/>
              </w:rPr>
              <w:t>for Function</w:t>
            </w:r>
          </w:p>
        </w:tc>
      </w:tr>
      <w:tr w:rsidR="00305F06" w:rsidRPr="00305F06" w14:paraId="13AE4294" w14:textId="77777777" w:rsidTr="00305F06">
        <w:trPr>
          <w:cantSplit/>
        </w:trPr>
        <w:tc>
          <w:tcPr>
            <w:tcW w:w="1800" w:type="dxa"/>
          </w:tcPr>
          <w:p w14:paraId="61E260B2" w14:textId="77777777" w:rsidR="00305F06" w:rsidRPr="00305F06" w:rsidRDefault="00305F06" w:rsidP="00305F06">
            <w:pPr>
              <w:widowControl/>
              <w:autoSpaceDE/>
              <w:autoSpaceDN/>
              <w:adjustRightInd/>
              <w:rPr>
                <w:bCs/>
              </w:rPr>
            </w:pPr>
          </w:p>
          <w:p w14:paraId="44A47FFB" w14:textId="77777777" w:rsidR="00305F06" w:rsidRPr="00305F06" w:rsidRDefault="00305F06" w:rsidP="00305F06">
            <w:pPr>
              <w:widowControl/>
              <w:autoSpaceDE/>
              <w:autoSpaceDN/>
              <w:adjustRightInd/>
              <w:rPr>
                <w:bCs/>
              </w:rPr>
            </w:pPr>
            <w:r w:rsidRPr="00305F06">
              <w:rPr>
                <w:bCs/>
              </w:rPr>
              <w:t>DHR recovery before RCS boiling (RHR-S)</w:t>
            </w:r>
          </w:p>
          <w:p w14:paraId="75CE8890" w14:textId="77777777" w:rsidR="00305F06" w:rsidRPr="00305F06" w:rsidRDefault="00305F06" w:rsidP="00305F06">
            <w:pPr>
              <w:widowControl/>
              <w:autoSpaceDE/>
              <w:autoSpaceDN/>
              <w:adjustRightInd/>
              <w:rPr>
                <w:bCs/>
              </w:rPr>
            </w:pPr>
          </w:p>
          <w:p w14:paraId="0F59E7FD" w14:textId="77777777" w:rsidR="00305F06" w:rsidRPr="00305F06" w:rsidRDefault="00305F06" w:rsidP="00305F06">
            <w:pPr>
              <w:widowControl/>
              <w:autoSpaceDE/>
              <w:autoSpaceDN/>
              <w:adjustRightInd/>
              <w:rPr>
                <w:bCs/>
              </w:rPr>
            </w:pPr>
            <w:r w:rsidRPr="00305F06">
              <w:rPr>
                <w:bCs/>
              </w:rPr>
              <w:t>OR</w:t>
            </w:r>
          </w:p>
          <w:p w14:paraId="07258924" w14:textId="77777777" w:rsidR="00305F06" w:rsidRPr="00305F06" w:rsidRDefault="00305F06" w:rsidP="00305F06">
            <w:pPr>
              <w:widowControl/>
              <w:autoSpaceDE/>
              <w:autoSpaceDN/>
              <w:adjustRightInd/>
              <w:rPr>
                <w:bCs/>
              </w:rPr>
            </w:pPr>
          </w:p>
          <w:p w14:paraId="460ACE58" w14:textId="77777777" w:rsidR="00305F06" w:rsidRPr="00305F06" w:rsidRDefault="00305F06" w:rsidP="00305F06">
            <w:pPr>
              <w:widowControl/>
              <w:autoSpaceDE/>
              <w:autoSpaceDN/>
              <w:adjustRightInd/>
              <w:rPr>
                <w:bCs/>
              </w:rPr>
            </w:pPr>
            <w:r w:rsidRPr="00305F06">
              <w:rPr>
                <w:bCs/>
              </w:rPr>
              <w:t>DHR recovery before RCS boils to Flange Level if Vessel Head is Removed.</w:t>
            </w:r>
          </w:p>
        </w:tc>
        <w:tc>
          <w:tcPr>
            <w:tcW w:w="3907" w:type="dxa"/>
          </w:tcPr>
          <w:p w14:paraId="279ADC83" w14:textId="77777777" w:rsidR="00305F06" w:rsidRPr="00305F06" w:rsidRDefault="00305F06" w:rsidP="00305F06">
            <w:pPr>
              <w:widowControl/>
              <w:autoSpaceDE/>
              <w:autoSpaceDN/>
              <w:adjustRightInd/>
              <w:rPr>
                <w:bCs/>
              </w:rPr>
            </w:pPr>
          </w:p>
          <w:p w14:paraId="7B0A5F8F" w14:textId="77777777" w:rsidR="00305F06" w:rsidRPr="00305F06" w:rsidRDefault="00305F06" w:rsidP="00305F06">
            <w:pPr>
              <w:widowControl/>
              <w:autoSpaceDE/>
              <w:autoSpaceDN/>
              <w:adjustRightInd/>
              <w:rPr>
                <w:bCs/>
              </w:rPr>
            </w:pPr>
            <w:r w:rsidRPr="00305F06">
              <w:rPr>
                <w:bCs/>
              </w:rPr>
              <w:t>Operator a train of RHR.</w:t>
            </w:r>
          </w:p>
          <w:p w14:paraId="5800E636" w14:textId="77777777" w:rsidR="00305F06" w:rsidRPr="00305F06" w:rsidRDefault="00305F06" w:rsidP="00305F06">
            <w:pPr>
              <w:widowControl/>
              <w:autoSpaceDE/>
              <w:autoSpaceDN/>
              <w:adjustRightInd/>
              <w:rPr>
                <w:bCs/>
              </w:rPr>
            </w:pPr>
          </w:p>
          <w:p w14:paraId="358C89CC" w14:textId="47A80C78" w:rsidR="00305F06" w:rsidRPr="00305F06" w:rsidRDefault="00305F06" w:rsidP="00305F06">
            <w:pPr>
              <w:widowControl/>
              <w:autoSpaceDE/>
              <w:autoSpaceDN/>
              <w:adjustRightInd/>
              <w:rPr>
                <w:bCs/>
              </w:rPr>
            </w:pPr>
            <w:r w:rsidRPr="00305F06">
              <w:rPr>
                <w:bCs/>
              </w:rPr>
              <w:t xml:space="preserve">Operator needs RHR inlet/outlet temp indic. </w:t>
            </w:r>
            <w:r w:rsidR="008A7666" w:rsidRPr="00305F06">
              <w:rPr>
                <w:bCs/>
              </w:rPr>
              <w:t>and RHR</w:t>
            </w:r>
            <w:r w:rsidRPr="00305F06">
              <w:rPr>
                <w:bCs/>
              </w:rPr>
              <w:t xml:space="preserve"> flow indic. w/low alarm</w:t>
            </w:r>
          </w:p>
          <w:p w14:paraId="6B8F2B54" w14:textId="77777777" w:rsidR="00305F06" w:rsidRPr="00305F06" w:rsidRDefault="00305F06" w:rsidP="00305F06">
            <w:pPr>
              <w:widowControl/>
              <w:autoSpaceDE/>
              <w:autoSpaceDN/>
              <w:adjustRightInd/>
              <w:rPr>
                <w:bCs/>
              </w:rPr>
            </w:pPr>
          </w:p>
          <w:p w14:paraId="6E7E15A5" w14:textId="77777777" w:rsidR="00305F06" w:rsidRPr="00305F06" w:rsidRDefault="00305F06" w:rsidP="00305F06">
            <w:pPr>
              <w:widowControl/>
              <w:autoSpaceDE/>
              <w:autoSpaceDN/>
              <w:adjustRightInd/>
              <w:rPr>
                <w:bCs/>
              </w:rPr>
            </w:pPr>
            <w:r w:rsidRPr="00305F06">
              <w:rPr>
                <w:bCs/>
              </w:rPr>
              <w:t>AND IF APPLICABLE</w:t>
            </w:r>
            <w:r w:rsidRPr="00305F06">
              <w:rPr>
                <w:bCs/>
                <w:vertAlign w:val="superscript"/>
              </w:rPr>
              <w:footnoteReference w:customMarkFollows="1" w:id="13"/>
              <w:t>3</w:t>
            </w:r>
            <w:r w:rsidRPr="00305F06">
              <w:rPr>
                <w:bCs/>
              </w:rPr>
              <w:t xml:space="preserve"> </w:t>
            </w:r>
          </w:p>
          <w:p w14:paraId="76115CF0" w14:textId="77777777" w:rsidR="00305F06" w:rsidRPr="00305F06" w:rsidRDefault="00305F06" w:rsidP="00305F06">
            <w:pPr>
              <w:widowControl/>
              <w:autoSpaceDE/>
              <w:autoSpaceDN/>
              <w:adjustRightInd/>
              <w:rPr>
                <w:bCs/>
              </w:rPr>
            </w:pPr>
          </w:p>
          <w:p w14:paraId="13276916" w14:textId="10CC8887" w:rsidR="00305F06" w:rsidRPr="00305F06" w:rsidRDefault="00305F06" w:rsidP="00305F06">
            <w:pPr>
              <w:widowControl/>
              <w:autoSpaceDE/>
              <w:autoSpaceDN/>
              <w:adjustRightInd/>
              <w:rPr>
                <w:bCs/>
              </w:rPr>
            </w:pPr>
            <w:r w:rsidRPr="00305F06">
              <w:rPr>
                <w:bCs/>
              </w:rPr>
              <w:t>Operator recovers failed RHR support systems before RCS boiling (</w:t>
            </w:r>
            <w:r>
              <w:rPr>
                <w:bCs/>
              </w:rPr>
              <w:t>See footnote</w:t>
            </w:r>
            <w:r w:rsidRPr="00305F06">
              <w:rPr>
                <w:bCs/>
              </w:rPr>
              <w:t xml:space="preserve"> 3)</w:t>
            </w:r>
          </w:p>
          <w:p w14:paraId="69F73B3E" w14:textId="77777777" w:rsidR="00305F06" w:rsidRPr="00305F06" w:rsidRDefault="00305F06" w:rsidP="00305F06">
            <w:pPr>
              <w:widowControl/>
              <w:autoSpaceDE/>
              <w:autoSpaceDN/>
              <w:adjustRightInd/>
              <w:rPr>
                <w:bCs/>
              </w:rPr>
            </w:pPr>
          </w:p>
        </w:tc>
        <w:tc>
          <w:tcPr>
            <w:tcW w:w="1043" w:type="dxa"/>
          </w:tcPr>
          <w:p w14:paraId="4CA8B9F3" w14:textId="77777777" w:rsidR="00305F06" w:rsidRPr="00305F06" w:rsidRDefault="00305F06" w:rsidP="00305F06">
            <w:pPr>
              <w:widowControl/>
              <w:autoSpaceDE/>
              <w:autoSpaceDN/>
              <w:adjustRightInd/>
              <w:rPr>
                <w:bCs/>
              </w:rPr>
            </w:pPr>
          </w:p>
          <w:p w14:paraId="7FF285DA" w14:textId="77777777" w:rsidR="00305F06" w:rsidRPr="00305F06" w:rsidRDefault="00305F06" w:rsidP="00305F06">
            <w:pPr>
              <w:widowControl/>
              <w:autoSpaceDE/>
              <w:autoSpaceDN/>
              <w:adjustRightInd/>
              <w:rPr>
                <w:bCs/>
              </w:rPr>
            </w:pPr>
          </w:p>
        </w:tc>
        <w:tc>
          <w:tcPr>
            <w:tcW w:w="5077" w:type="dxa"/>
          </w:tcPr>
          <w:p w14:paraId="1605EF96" w14:textId="77777777" w:rsidR="00305F06" w:rsidRPr="00305F06" w:rsidRDefault="00305F06" w:rsidP="00305F06">
            <w:pPr>
              <w:widowControl/>
              <w:autoSpaceDE/>
              <w:autoSpaceDN/>
              <w:adjustRightInd/>
              <w:rPr>
                <w:bCs/>
              </w:rPr>
            </w:pPr>
          </w:p>
          <w:p w14:paraId="7CC51CD6" w14:textId="77777777" w:rsidR="00305F06" w:rsidRPr="00305F06" w:rsidRDefault="00305F06" w:rsidP="00305F06">
            <w:pPr>
              <w:widowControl/>
              <w:autoSpaceDE/>
              <w:autoSpaceDN/>
              <w:adjustRightInd/>
              <w:rPr>
                <w:bCs/>
              </w:rPr>
            </w:pPr>
            <w:r w:rsidRPr="00305F06">
              <w:rPr>
                <w:bCs/>
              </w:rPr>
              <w:t>Credit = 0 if TBB &lt;20 minutes</w:t>
            </w:r>
          </w:p>
          <w:p w14:paraId="30F04BA8" w14:textId="77777777" w:rsidR="00305F06" w:rsidRPr="00305F06" w:rsidRDefault="00305F06" w:rsidP="00305F06">
            <w:pPr>
              <w:widowControl/>
              <w:autoSpaceDE/>
              <w:autoSpaceDN/>
              <w:adjustRightInd/>
              <w:rPr>
                <w:bCs/>
              </w:rPr>
            </w:pPr>
          </w:p>
          <w:p w14:paraId="0D934713" w14:textId="6A71F279" w:rsidR="00305F06" w:rsidRPr="00305F06" w:rsidRDefault="00305F06" w:rsidP="00305F06">
            <w:pPr>
              <w:widowControl/>
              <w:autoSpaceDE/>
              <w:autoSpaceDN/>
              <w:adjustRightInd/>
              <w:rPr>
                <w:bCs/>
              </w:rPr>
            </w:pPr>
            <w:r w:rsidRPr="00305F06">
              <w:rPr>
                <w:bCs/>
              </w:rPr>
              <w:t>IF RHR recovery action can be identified within ½</w:t>
            </w:r>
            <w:r>
              <w:rPr>
                <w:bCs/>
              </w:rPr>
              <w:t xml:space="preserve"> Time to </w:t>
            </w:r>
            <w:r w:rsidRPr="00305F06">
              <w:rPr>
                <w:bCs/>
              </w:rPr>
              <w:t>B</w:t>
            </w:r>
            <w:r>
              <w:rPr>
                <w:bCs/>
              </w:rPr>
              <w:t>oil</w:t>
            </w:r>
            <w:r w:rsidRPr="00305F06">
              <w:rPr>
                <w:bCs/>
              </w:rPr>
              <w:t xml:space="preserve"> AND RHR recovery action can be performed within ½ TBB AND Trouble alarms are available.</w:t>
            </w:r>
          </w:p>
          <w:p w14:paraId="661A4B9D" w14:textId="77777777" w:rsidR="00305F06" w:rsidRPr="00305F06" w:rsidRDefault="00305F06" w:rsidP="00305F06">
            <w:pPr>
              <w:widowControl/>
              <w:autoSpaceDE/>
              <w:autoSpaceDN/>
              <w:adjustRightInd/>
              <w:rPr>
                <w:bCs/>
              </w:rPr>
            </w:pPr>
            <w:r w:rsidRPr="00305F06">
              <w:rPr>
                <w:bCs/>
              </w:rPr>
              <w:t>THEN</w:t>
            </w:r>
          </w:p>
          <w:p w14:paraId="19D3AA38" w14:textId="77777777" w:rsidR="00305F06" w:rsidRPr="00305F06" w:rsidRDefault="00305F06" w:rsidP="00305F06">
            <w:pPr>
              <w:widowControl/>
              <w:autoSpaceDE/>
              <w:autoSpaceDN/>
              <w:adjustRightInd/>
              <w:rPr>
                <w:bCs/>
              </w:rPr>
            </w:pPr>
          </w:p>
          <w:p w14:paraId="6835D433" w14:textId="119E5FF6" w:rsidR="00305F06" w:rsidRPr="00305F06" w:rsidRDefault="00305F06" w:rsidP="00305F06">
            <w:pPr>
              <w:widowControl/>
              <w:autoSpaceDE/>
              <w:autoSpaceDN/>
              <w:adjustRightInd/>
              <w:rPr>
                <w:bCs/>
              </w:rPr>
            </w:pPr>
            <w:r w:rsidRPr="00305F06">
              <w:rPr>
                <w:bCs/>
              </w:rPr>
              <w:t xml:space="preserve">CREDIT = 1 if 20 min. &lt; TBB &lt; 40 min. </w:t>
            </w:r>
          </w:p>
          <w:p w14:paraId="741A88A8" w14:textId="77777777" w:rsidR="00305F06" w:rsidRPr="00305F06" w:rsidRDefault="00305F06" w:rsidP="00305F06">
            <w:pPr>
              <w:widowControl/>
              <w:autoSpaceDE/>
              <w:autoSpaceDN/>
              <w:adjustRightInd/>
              <w:rPr>
                <w:bCs/>
              </w:rPr>
            </w:pPr>
            <w:r w:rsidRPr="00305F06">
              <w:rPr>
                <w:bCs/>
              </w:rPr>
              <w:t xml:space="preserve">CREDIT = 2 if   40 min. &lt;TBB &lt; 1 hour </w:t>
            </w:r>
          </w:p>
          <w:p w14:paraId="38F996F5" w14:textId="77777777" w:rsidR="00305F06" w:rsidRPr="00305F06" w:rsidRDefault="00305F06" w:rsidP="00305F06">
            <w:pPr>
              <w:widowControl/>
              <w:autoSpaceDE/>
              <w:autoSpaceDN/>
              <w:adjustRightInd/>
              <w:rPr>
                <w:bCs/>
              </w:rPr>
            </w:pPr>
            <w:r w:rsidRPr="00305F06">
              <w:rPr>
                <w:bCs/>
              </w:rPr>
              <w:t xml:space="preserve">CREDIT = 3 if TBB&gt; 1 hour </w:t>
            </w:r>
          </w:p>
          <w:p w14:paraId="5A210DA5" w14:textId="77777777" w:rsidR="00305F06" w:rsidRPr="00305F06" w:rsidRDefault="00305F06" w:rsidP="00305F06">
            <w:pPr>
              <w:widowControl/>
              <w:autoSpaceDE/>
              <w:autoSpaceDN/>
              <w:adjustRightInd/>
              <w:rPr>
                <w:bCs/>
              </w:rPr>
            </w:pPr>
          </w:p>
        </w:tc>
        <w:tc>
          <w:tcPr>
            <w:tcW w:w="1131" w:type="dxa"/>
          </w:tcPr>
          <w:p w14:paraId="41154836" w14:textId="77777777" w:rsidR="00305F06" w:rsidRPr="00305F06" w:rsidRDefault="00305F06" w:rsidP="00305F06">
            <w:pPr>
              <w:widowControl/>
              <w:autoSpaceDE/>
              <w:autoSpaceDN/>
              <w:adjustRightInd/>
              <w:rPr>
                <w:bCs/>
              </w:rPr>
            </w:pPr>
          </w:p>
          <w:p w14:paraId="68800E37" w14:textId="77777777" w:rsidR="00305F06" w:rsidRPr="00305F06" w:rsidRDefault="00305F06" w:rsidP="00305F06">
            <w:pPr>
              <w:widowControl/>
              <w:autoSpaceDE/>
              <w:autoSpaceDN/>
              <w:adjustRightInd/>
              <w:rPr>
                <w:bCs/>
              </w:rPr>
            </w:pPr>
          </w:p>
        </w:tc>
      </w:tr>
    </w:tbl>
    <w:p w14:paraId="33F2EB4B" w14:textId="25B7404C" w:rsidR="00780869" w:rsidRDefault="00780869">
      <w:pPr>
        <w:widowControl/>
        <w:autoSpaceDE/>
        <w:autoSpaceDN/>
        <w:adjustRightInd/>
        <w:rPr>
          <w:rFonts w:cs="Arial"/>
          <w:bCs/>
          <w:iCs/>
          <w:szCs w:val="28"/>
        </w:rPr>
      </w:pPr>
    </w:p>
    <w:p w14:paraId="6FB2621A" w14:textId="77777777" w:rsidR="00305F06" w:rsidRDefault="00305F06">
      <w:pPr>
        <w:widowControl/>
        <w:autoSpaceDE/>
        <w:autoSpaceDN/>
        <w:adjustRightInd/>
        <w:rPr>
          <w:rFonts w:cs="Arial"/>
          <w:bCs/>
          <w:iCs/>
          <w:szCs w:val="28"/>
        </w:rPr>
      </w:pPr>
      <w:r>
        <w:br w:type="page"/>
      </w:r>
    </w:p>
    <w:p w14:paraId="73E3E9BE" w14:textId="4FEE5B33" w:rsidR="00305F06" w:rsidRDefault="00305F06" w:rsidP="00305F06">
      <w:pPr>
        <w:widowControl/>
        <w:autoSpaceDE/>
        <w:autoSpaceDN/>
        <w:adjustRightInd/>
        <w:jc w:val="center"/>
      </w:pPr>
      <w:r w:rsidRPr="00305F06">
        <w:lastRenderedPageBreak/>
        <w:t>Worksheet 9. SDP for a Westinghouse 4-Loop Plant - Loss of RHR in POS 2 (RCS Vented)</w:t>
      </w:r>
      <w:r>
        <w:t xml:space="preserve"> </w:t>
      </w:r>
      <w:r w:rsidR="00836E00">
        <w:t>–</w:t>
      </w:r>
      <w:r>
        <w:t xml:space="preserve"> Continued</w:t>
      </w:r>
    </w:p>
    <w:p w14:paraId="1E551013" w14:textId="77777777" w:rsidR="00836E00" w:rsidRDefault="00836E00" w:rsidP="00305F06">
      <w:pPr>
        <w:widowControl/>
        <w:autoSpaceDE/>
        <w:autoSpaceDN/>
        <w:adjustRightInd/>
        <w:jc w:val="center"/>
        <w:rPr>
          <w:rFonts w:cs="Arial"/>
          <w:bCs/>
          <w:iCs/>
          <w:szCs w:val="28"/>
        </w:rPr>
      </w:pPr>
    </w:p>
    <w:tbl>
      <w:tblPr>
        <w:tblW w:w="12958" w:type="dxa"/>
        <w:tblInd w:w="12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800"/>
        <w:gridCol w:w="4627"/>
        <w:gridCol w:w="1710"/>
        <w:gridCol w:w="3690"/>
        <w:gridCol w:w="1131"/>
      </w:tblGrid>
      <w:tr w:rsidR="00305F06" w:rsidRPr="00305F06" w14:paraId="6BDA4A6F" w14:textId="77777777" w:rsidTr="00836E00">
        <w:trPr>
          <w:cantSplit/>
        </w:trPr>
        <w:tc>
          <w:tcPr>
            <w:tcW w:w="1800" w:type="dxa"/>
          </w:tcPr>
          <w:p w14:paraId="051295E7" w14:textId="1D97C49C" w:rsidR="00305F06" w:rsidRPr="00305F06" w:rsidRDefault="00305F06" w:rsidP="00305F06">
            <w:pPr>
              <w:widowControl/>
              <w:autoSpaceDE/>
              <w:autoSpaceDN/>
              <w:adjustRightInd/>
              <w:jc w:val="center"/>
              <w:rPr>
                <w:u w:val="single"/>
              </w:rPr>
            </w:pPr>
            <w:r w:rsidRPr="00305F06">
              <w:rPr>
                <w:u w:val="single"/>
              </w:rPr>
              <w:t>Top Event Function:</w:t>
            </w:r>
          </w:p>
        </w:tc>
        <w:tc>
          <w:tcPr>
            <w:tcW w:w="4627" w:type="dxa"/>
          </w:tcPr>
          <w:p w14:paraId="350D7B63" w14:textId="4E5FDF31" w:rsidR="00305F06" w:rsidRPr="00305F06" w:rsidRDefault="00305F06" w:rsidP="00305F06">
            <w:pPr>
              <w:widowControl/>
              <w:autoSpaceDE/>
              <w:autoSpaceDN/>
              <w:adjustRightInd/>
              <w:jc w:val="center"/>
              <w:rPr>
                <w:bCs/>
                <w:u w:val="single"/>
              </w:rPr>
            </w:pPr>
            <w:r w:rsidRPr="00305F06">
              <w:rPr>
                <w:bCs/>
                <w:u w:val="single"/>
              </w:rPr>
              <w:t>Success Criteria and Important Instrumentation:</w:t>
            </w:r>
          </w:p>
        </w:tc>
        <w:tc>
          <w:tcPr>
            <w:tcW w:w="1710" w:type="dxa"/>
          </w:tcPr>
          <w:p w14:paraId="03F71E28" w14:textId="77777777" w:rsidR="00305F06" w:rsidRPr="00305F06" w:rsidRDefault="00305F06" w:rsidP="00305F06">
            <w:pPr>
              <w:widowControl/>
              <w:autoSpaceDE/>
              <w:autoSpaceDN/>
              <w:adjustRightInd/>
              <w:jc w:val="center"/>
              <w:rPr>
                <w:bCs/>
                <w:u w:val="single"/>
              </w:rPr>
            </w:pPr>
          </w:p>
          <w:p w14:paraId="61434ED8" w14:textId="3A4CA951" w:rsidR="00305F06" w:rsidRPr="00305F06" w:rsidRDefault="00305F06" w:rsidP="00305F06">
            <w:pPr>
              <w:widowControl/>
              <w:autoSpaceDE/>
              <w:autoSpaceDN/>
              <w:adjustRightInd/>
              <w:jc w:val="center"/>
              <w:rPr>
                <w:bCs/>
                <w:u w:val="single"/>
              </w:rPr>
            </w:pPr>
            <w:r w:rsidRPr="00305F06">
              <w:rPr>
                <w:bCs/>
                <w:u w:val="single"/>
              </w:rPr>
              <w:t xml:space="preserve">Equip. Credit </w:t>
            </w:r>
            <w:r w:rsidRPr="00305F06">
              <w:rPr>
                <w:bCs/>
                <w:u w:val="single"/>
                <w:vertAlign w:val="superscript"/>
              </w:rPr>
              <w:t>1</w:t>
            </w:r>
          </w:p>
        </w:tc>
        <w:tc>
          <w:tcPr>
            <w:tcW w:w="3690" w:type="dxa"/>
          </w:tcPr>
          <w:p w14:paraId="6E34920D" w14:textId="1DF397DF" w:rsidR="00305F06" w:rsidRPr="00305F06" w:rsidRDefault="00305F06" w:rsidP="00305F06">
            <w:pPr>
              <w:widowControl/>
              <w:autoSpaceDE/>
              <w:autoSpaceDN/>
              <w:adjustRightInd/>
              <w:jc w:val="center"/>
              <w:rPr>
                <w:bCs/>
                <w:u w:val="single"/>
              </w:rPr>
            </w:pPr>
            <w:r w:rsidRPr="00305F06">
              <w:rPr>
                <w:bCs/>
                <w:u w:val="single"/>
              </w:rPr>
              <w:t>Operator Credit</w:t>
            </w:r>
            <w:r w:rsidRPr="00305F06">
              <w:rPr>
                <w:bCs/>
                <w:u w:val="single"/>
                <w:vertAlign w:val="superscript"/>
              </w:rPr>
              <w:t>2</w:t>
            </w:r>
          </w:p>
        </w:tc>
        <w:tc>
          <w:tcPr>
            <w:tcW w:w="1131" w:type="dxa"/>
          </w:tcPr>
          <w:p w14:paraId="71D3F7E7" w14:textId="4EB9B825" w:rsidR="00305F06" w:rsidRPr="00305F06" w:rsidRDefault="00305F06" w:rsidP="00305F06">
            <w:pPr>
              <w:widowControl/>
              <w:autoSpaceDE/>
              <w:autoSpaceDN/>
              <w:adjustRightInd/>
              <w:jc w:val="center"/>
              <w:rPr>
                <w:bCs/>
                <w:u w:val="single"/>
              </w:rPr>
            </w:pPr>
            <w:r w:rsidRPr="00305F06">
              <w:rPr>
                <w:bCs/>
                <w:u w:val="single"/>
              </w:rPr>
              <w:t xml:space="preserve">Credit </w:t>
            </w:r>
            <w:r w:rsidR="008A7666" w:rsidRPr="00305F06">
              <w:rPr>
                <w:bCs/>
                <w:u w:val="single"/>
              </w:rPr>
              <w:t>for Function</w:t>
            </w:r>
          </w:p>
        </w:tc>
      </w:tr>
      <w:tr w:rsidR="00305F06" w:rsidRPr="00305F06" w14:paraId="4C92CCE3" w14:textId="77777777" w:rsidTr="00836E00">
        <w:trPr>
          <w:cantSplit/>
        </w:trPr>
        <w:tc>
          <w:tcPr>
            <w:tcW w:w="1800" w:type="dxa"/>
          </w:tcPr>
          <w:p w14:paraId="7D81C30D" w14:textId="1367FFE5" w:rsidR="00305F06" w:rsidRPr="00305F06" w:rsidRDefault="00305F06" w:rsidP="00305F06">
            <w:pPr>
              <w:widowControl/>
              <w:autoSpaceDE/>
              <w:autoSpaceDN/>
              <w:adjustRightInd/>
              <w:rPr>
                <w:bCs/>
              </w:rPr>
            </w:pPr>
            <w:r w:rsidRPr="00305F06">
              <w:br w:type="page"/>
            </w:r>
            <w:r w:rsidRPr="00305F06">
              <w:rPr>
                <w:bCs/>
              </w:rPr>
              <w:t xml:space="preserve">RCS injection before CD </w:t>
            </w:r>
          </w:p>
        </w:tc>
        <w:tc>
          <w:tcPr>
            <w:tcW w:w="4627" w:type="dxa"/>
          </w:tcPr>
          <w:p w14:paraId="7624CA12" w14:textId="77777777" w:rsidR="00305F06" w:rsidRPr="00305F06" w:rsidRDefault="00305F06" w:rsidP="00305F06">
            <w:pPr>
              <w:widowControl/>
              <w:autoSpaceDE/>
              <w:autoSpaceDN/>
              <w:adjustRightInd/>
              <w:rPr>
                <w:bCs/>
              </w:rPr>
            </w:pPr>
            <w:r w:rsidRPr="00305F06">
              <w:rPr>
                <w:bCs/>
              </w:rPr>
              <w:t xml:space="preserve">Operator initiates RCS injection before CD requires: 1standby ECCS train or injection train capable of keeping core covered, RCS level indic., CETs, </w:t>
            </w:r>
          </w:p>
        </w:tc>
        <w:tc>
          <w:tcPr>
            <w:tcW w:w="1710" w:type="dxa"/>
          </w:tcPr>
          <w:p w14:paraId="7C691A95" w14:textId="77777777" w:rsidR="00305F06" w:rsidRPr="00305F06" w:rsidRDefault="00305F06" w:rsidP="00305F06">
            <w:pPr>
              <w:widowControl/>
              <w:autoSpaceDE/>
              <w:autoSpaceDN/>
              <w:adjustRightInd/>
              <w:rPr>
                <w:bCs/>
              </w:rPr>
            </w:pPr>
            <w:r w:rsidRPr="00305F06">
              <w:rPr>
                <w:bCs/>
              </w:rPr>
              <w:t xml:space="preserve"> </w:t>
            </w:r>
          </w:p>
        </w:tc>
        <w:tc>
          <w:tcPr>
            <w:tcW w:w="3690" w:type="dxa"/>
          </w:tcPr>
          <w:p w14:paraId="672DC4AE" w14:textId="77777777" w:rsidR="00305F06" w:rsidRPr="00305F06" w:rsidRDefault="00305F06" w:rsidP="00305F06">
            <w:pPr>
              <w:widowControl/>
              <w:autoSpaceDE/>
              <w:autoSpaceDN/>
              <w:adjustRightInd/>
              <w:rPr>
                <w:bCs/>
              </w:rPr>
            </w:pPr>
            <w:r w:rsidRPr="00305F06">
              <w:rPr>
                <w:bCs/>
              </w:rPr>
              <w:t xml:space="preserve">Credit = 4, CD assumed &gt;3 </w:t>
            </w:r>
            <w:proofErr w:type="spellStart"/>
            <w:r w:rsidRPr="00305F06">
              <w:rPr>
                <w:bCs/>
              </w:rPr>
              <w:t>hrs</w:t>
            </w:r>
            <w:proofErr w:type="spellEnd"/>
            <w:r w:rsidRPr="00305F06">
              <w:rPr>
                <w:bCs/>
              </w:rPr>
              <w:t xml:space="preserve"> w/o injection</w:t>
            </w:r>
          </w:p>
        </w:tc>
        <w:tc>
          <w:tcPr>
            <w:tcW w:w="1131" w:type="dxa"/>
          </w:tcPr>
          <w:p w14:paraId="61DF3F78" w14:textId="77777777" w:rsidR="00305F06" w:rsidRPr="00305F06" w:rsidRDefault="00305F06" w:rsidP="00305F06">
            <w:pPr>
              <w:widowControl/>
              <w:autoSpaceDE/>
              <w:autoSpaceDN/>
              <w:adjustRightInd/>
              <w:rPr>
                <w:bCs/>
              </w:rPr>
            </w:pPr>
          </w:p>
        </w:tc>
      </w:tr>
      <w:tr w:rsidR="00305F06" w:rsidRPr="00305F06" w14:paraId="5ADCE2EE" w14:textId="77777777" w:rsidTr="00836E00">
        <w:trPr>
          <w:cantSplit/>
        </w:trPr>
        <w:tc>
          <w:tcPr>
            <w:tcW w:w="1800" w:type="dxa"/>
          </w:tcPr>
          <w:p w14:paraId="36CB08B1" w14:textId="77777777" w:rsidR="00305F06" w:rsidRPr="00305F06" w:rsidRDefault="00305F06" w:rsidP="00305F06">
            <w:pPr>
              <w:widowControl/>
              <w:autoSpaceDE/>
              <w:autoSpaceDN/>
              <w:adjustRightInd/>
              <w:rPr>
                <w:bCs/>
              </w:rPr>
            </w:pPr>
            <w:r w:rsidRPr="00305F06">
              <w:rPr>
                <w:bCs/>
              </w:rPr>
              <w:t xml:space="preserve">DHR recovery before RWST depletion </w:t>
            </w:r>
          </w:p>
          <w:p w14:paraId="26193B2E" w14:textId="77777777" w:rsidR="00305F06" w:rsidRPr="00305F06" w:rsidRDefault="00305F06" w:rsidP="00305F06">
            <w:pPr>
              <w:widowControl/>
              <w:autoSpaceDE/>
              <w:autoSpaceDN/>
              <w:adjustRightInd/>
              <w:rPr>
                <w:bCs/>
              </w:rPr>
            </w:pPr>
            <w:r w:rsidRPr="00305F06">
              <w:rPr>
                <w:bCs/>
              </w:rPr>
              <w:t>(RHR-R)</w:t>
            </w:r>
          </w:p>
        </w:tc>
        <w:tc>
          <w:tcPr>
            <w:tcW w:w="4627" w:type="dxa"/>
          </w:tcPr>
          <w:p w14:paraId="31001520" w14:textId="77777777" w:rsidR="00305F06" w:rsidRPr="00305F06" w:rsidRDefault="00305F06" w:rsidP="00305F06">
            <w:pPr>
              <w:widowControl/>
              <w:autoSpaceDE/>
              <w:autoSpaceDN/>
              <w:adjustRightInd/>
              <w:rPr>
                <w:bCs/>
              </w:rPr>
            </w:pPr>
            <w:r w:rsidRPr="00305F06">
              <w:rPr>
                <w:bCs/>
              </w:rPr>
              <w:t>Operator fills RCS, vents RHR pumps, and restarts RHR before RWST depletion, requires:  CET w/hi alarm, RHR inlet/outlet temp indic., RHR flow indic. w/low alarm</w:t>
            </w:r>
          </w:p>
        </w:tc>
        <w:tc>
          <w:tcPr>
            <w:tcW w:w="1710" w:type="dxa"/>
          </w:tcPr>
          <w:p w14:paraId="6B37360D" w14:textId="77777777" w:rsidR="00305F06" w:rsidRPr="00305F06" w:rsidRDefault="00305F06" w:rsidP="00305F06">
            <w:pPr>
              <w:widowControl/>
              <w:autoSpaceDE/>
              <w:autoSpaceDN/>
              <w:adjustRightInd/>
              <w:rPr>
                <w:bCs/>
              </w:rPr>
            </w:pPr>
            <w:r w:rsidRPr="00305F06">
              <w:rPr>
                <w:bCs/>
              </w:rPr>
              <w:t xml:space="preserve"> Consider Equip. Failures in RHR-S that could impact this equip. credit</w:t>
            </w:r>
          </w:p>
        </w:tc>
        <w:tc>
          <w:tcPr>
            <w:tcW w:w="3690" w:type="dxa"/>
          </w:tcPr>
          <w:p w14:paraId="4021913A" w14:textId="61ACD679" w:rsidR="00305F06" w:rsidRPr="00305F06" w:rsidRDefault="00305F06" w:rsidP="00305F06">
            <w:pPr>
              <w:widowControl/>
              <w:autoSpaceDE/>
              <w:autoSpaceDN/>
              <w:adjustRightInd/>
              <w:rPr>
                <w:bCs/>
              </w:rPr>
            </w:pPr>
            <w:r w:rsidRPr="00305F06">
              <w:rPr>
                <w:bCs/>
              </w:rPr>
              <w:t xml:space="preserve">Credit = </w:t>
            </w:r>
            <w:r w:rsidR="008A7666" w:rsidRPr="00305F06">
              <w:rPr>
                <w:bCs/>
              </w:rPr>
              <w:t>2 time</w:t>
            </w:r>
            <w:r w:rsidRPr="00305F06">
              <w:rPr>
                <w:bCs/>
              </w:rPr>
              <w:t xml:space="preserve"> to RWST depletion &gt;10hrs</w:t>
            </w:r>
          </w:p>
          <w:p w14:paraId="62CD2553" w14:textId="77777777" w:rsidR="00305F06" w:rsidRPr="00305F06" w:rsidRDefault="00305F06" w:rsidP="00305F06">
            <w:pPr>
              <w:widowControl/>
              <w:autoSpaceDE/>
              <w:autoSpaceDN/>
              <w:adjustRightInd/>
              <w:rPr>
                <w:bCs/>
              </w:rPr>
            </w:pPr>
          </w:p>
        </w:tc>
        <w:tc>
          <w:tcPr>
            <w:tcW w:w="1131" w:type="dxa"/>
          </w:tcPr>
          <w:p w14:paraId="731DD763" w14:textId="77777777" w:rsidR="00305F06" w:rsidRPr="00305F06" w:rsidRDefault="00305F06" w:rsidP="00305F06">
            <w:pPr>
              <w:widowControl/>
              <w:autoSpaceDE/>
              <w:autoSpaceDN/>
              <w:adjustRightInd/>
              <w:rPr>
                <w:bCs/>
              </w:rPr>
            </w:pPr>
          </w:p>
        </w:tc>
      </w:tr>
      <w:tr w:rsidR="00305F06" w:rsidRPr="00305F06" w14:paraId="65424998" w14:textId="77777777" w:rsidTr="00836E00">
        <w:trPr>
          <w:cantSplit/>
        </w:trPr>
        <w:tc>
          <w:tcPr>
            <w:tcW w:w="1800" w:type="dxa"/>
          </w:tcPr>
          <w:p w14:paraId="66FAA8F0" w14:textId="77777777" w:rsidR="00305F06" w:rsidRPr="00305F06" w:rsidRDefault="00305F06" w:rsidP="00305F06">
            <w:pPr>
              <w:widowControl/>
              <w:autoSpaceDE/>
              <w:autoSpaceDN/>
              <w:adjustRightInd/>
              <w:rPr>
                <w:bCs/>
              </w:rPr>
            </w:pPr>
            <w:r w:rsidRPr="00305F06">
              <w:rPr>
                <w:bCs/>
              </w:rPr>
              <w:t>Borated Water Makeup before CD(RWSTMU)</w:t>
            </w:r>
          </w:p>
        </w:tc>
        <w:tc>
          <w:tcPr>
            <w:tcW w:w="4627" w:type="dxa"/>
          </w:tcPr>
          <w:p w14:paraId="392FEF48" w14:textId="77777777" w:rsidR="00305F06" w:rsidRPr="00305F06" w:rsidRDefault="00305F06" w:rsidP="00305F06">
            <w:pPr>
              <w:widowControl/>
              <w:autoSpaceDE/>
              <w:autoSpaceDN/>
              <w:adjustRightInd/>
              <w:rPr>
                <w:bCs/>
              </w:rPr>
            </w:pPr>
            <w:r w:rsidRPr="00305F06">
              <w:rPr>
                <w:bCs/>
              </w:rPr>
              <w:t>Operator initiates RWST makeup before RWST depletion with boric acid transfer pumps and primary grade water,</w:t>
            </w:r>
          </w:p>
          <w:p w14:paraId="7EFB6CCD" w14:textId="77777777" w:rsidR="00305F06" w:rsidRPr="00305F06" w:rsidRDefault="00305F06" w:rsidP="00305F06">
            <w:pPr>
              <w:widowControl/>
              <w:autoSpaceDE/>
              <w:autoSpaceDN/>
              <w:adjustRightInd/>
              <w:rPr>
                <w:bCs/>
              </w:rPr>
            </w:pPr>
          </w:p>
          <w:p w14:paraId="0E89F7E6" w14:textId="20AE9347" w:rsidR="00305F06" w:rsidRPr="00305F06" w:rsidRDefault="00305F06" w:rsidP="00305F06">
            <w:pPr>
              <w:widowControl/>
              <w:autoSpaceDE/>
              <w:autoSpaceDN/>
              <w:adjustRightInd/>
              <w:rPr>
                <w:bCs/>
              </w:rPr>
            </w:pPr>
            <w:r w:rsidRPr="00305F06">
              <w:rPr>
                <w:bCs/>
              </w:rPr>
              <w:t xml:space="preserve">Operator </w:t>
            </w:r>
            <w:r w:rsidR="008A7666" w:rsidRPr="00305F06">
              <w:rPr>
                <w:bCs/>
              </w:rPr>
              <w:t>needs RWST</w:t>
            </w:r>
            <w:r w:rsidRPr="00305F06">
              <w:rPr>
                <w:bCs/>
              </w:rPr>
              <w:t xml:space="preserve"> level </w:t>
            </w:r>
            <w:proofErr w:type="spellStart"/>
            <w:r w:rsidRPr="00305F06">
              <w:rPr>
                <w:bCs/>
              </w:rPr>
              <w:t>indic</w:t>
            </w:r>
            <w:proofErr w:type="spellEnd"/>
            <w:r w:rsidRPr="00305F06">
              <w:rPr>
                <w:bCs/>
              </w:rPr>
              <w:t xml:space="preserve"> and </w:t>
            </w:r>
            <w:r w:rsidR="008A7666" w:rsidRPr="00305F06">
              <w:rPr>
                <w:bCs/>
              </w:rPr>
              <w:t>low-level</w:t>
            </w:r>
            <w:r w:rsidRPr="00305F06">
              <w:rPr>
                <w:bCs/>
              </w:rPr>
              <w:t xml:space="preserve"> alarm </w:t>
            </w:r>
          </w:p>
          <w:p w14:paraId="5DF7FD1B" w14:textId="77777777" w:rsidR="00305F06" w:rsidRPr="00305F06" w:rsidRDefault="00305F06" w:rsidP="00305F06">
            <w:pPr>
              <w:widowControl/>
              <w:autoSpaceDE/>
              <w:autoSpaceDN/>
              <w:adjustRightInd/>
              <w:rPr>
                <w:bCs/>
              </w:rPr>
            </w:pPr>
          </w:p>
          <w:p w14:paraId="0DB5EAC0" w14:textId="77777777" w:rsidR="00305F06" w:rsidRPr="00305F06" w:rsidRDefault="00305F06" w:rsidP="00305F06">
            <w:pPr>
              <w:widowControl/>
              <w:autoSpaceDE/>
              <w:autoSpaceDN/>
              <w:adjustRightInd/>
              <w:rPr>
                <w:bCs/>
              </w:rPr>
            </w:pPr>
            <w:r w:rsidRPr="00305F06">
              <w:rPr>
                <w:bCs/>
              </w:rPr>
              <w:t>NOTE: If the licensee has sufficient RWST inventory to last 24 hours, then this event is considered to be always successful.</w:t>
            </w:r>
          </w:p>
        </w:tc>
        <w:tc>
          <w:tcPr>
            <w:tcW w:w="1710" w:type="dxa"/>
          </w:tcPr>
          <w:p w14:paraId="16FB777B" w14:textId="77777777" w:rsidR="00305F06" w:rsidRPr="00305F06" w:rsidRDefault="00305F06" w:rsidP="00305F06">
            <w:pPr>
              <w:widowControl/>
              <w:autoSpaceDE/>
              <w:autoSpaceDN/>
              <w:adjustRightInd/>
              <w:rPr>
                <w:bCs/>
              </w:rPr>
            </w:pPr>
          </w:p>
        </w:tc>
        <w:tc>
          <w:tcPr>
            <w:tcW w:w="3690" w:type="dxa"/>
          </w:tcPr>
          <w:p w14:paraId="48237835" w14:textId="77777777" w:rsidR="00305F06" w:rsidRPr="00305F06" w:rsidRDefault="00305F06" w:rsidP="00305F06">
            <w:pPr>
              <w:widowControl/>
              <w:autoSpaceDE/>
              <w:autoSpaceDN/>
              <w:adjustRightInd/>
              <w:rPr>
                <w:bCs/>
              </w:rPr>
            </w:pPr>
            <w:r w:rsidRPr="00305F06">
              <w:rPr>
                <w:bCs/>
              </w:rPr>
              <w:t xml:space="preserve">Credit = 2 time to RWST and CD assumed &gt; 13 hours </w:t>
            </w:r>
          </w:p>
        </w:tc>
        <w:tc>
          <w:tcPr>
            <w:tcW w:w="1131" w:type="dxa"/>
          </w:tcPr>
          <w:p w14:paraId="13C770E2" w14:textId="77777777" w:rsidR="00305F06" w:rsidRPr="00305F06" w:rsidRDefault="00305F06" w:rsidP="00305F06">
            <w:pPr>
              <w:widowControl/>
              <w:autoSpaceDE/>
              <w:autoSpaceDN/>
              <w:adjustRightInd/>
              <w:rPr>
                <w:bCs/>
              </w:rPr>
            </w:pPr>
          </w:p>
        </w:tc>
      </w:tr>
    </w:tbl>
    <w:p w14:paraId="468A739A" w14:textId="268AC541" w:rsidR="00305F06" w:rsidRDefault="00305F06">
      <w:pPr>
        <w:widowControl/>
        <w:autoSpaceDE/>
        <w:autoSpaceDN/>
        <w:adjustRightInd/>
        <w:rPr>
          <w:rFonts w:cs="Arial"/>
          <w:bCs/>
          <w:iCs/>
          <w:szCs w:val="28"/>
        </w:rPr>
      </w:pPr>
    </w:p>
    <w:p w14:paraId="3CB70608" w14:textId="77777777" w:rsidR="00305F06" w:rsidRDefault="00305F06">
      <w:pPr>
        <w:widowControl/>
        <w:autoSpaceDE/>
        <w:autoSpaceDN/>
        <w:adjustRightInd/>
        <w:rPr>
          <w:rFonts w:cs="Arial"/>
          <w:bCs/>
          <w:iCs/>
          <w:szCs w:val="28"/>
        </w:rPr>
      </w:pPr>
      <w:r>
        <w:br w:type="page"/>
      </w:r>
    </w:p>
    <w:p w14:paraId="101A653F" w14:textId="77777777" w:rsidR="00836E00" w:rsidRDefault="00836E00" w:rsidP="00836E00">
      <w:pPr>
        <w:widowControl/>
        <w:autoSpaceDE/>
        <w:autoSpaceDN/>
        <w:adjustRightInd/>
        <w:jc w:val="center"/>
      </w:pPr>
      <w:r w:rsidRPr="00836E00">
        <w:lastRenderedPageBreak/>
        <w:t>Worksheet 9. SDP for a Westinghouse 4-Loop Plant - Loss of RHR in POS 2 (RCS Vented) – Continued</w:t>
      </w:r>
    </w:p>
    <w:p w14:paraId="3B6E586D" w14:textId="77777777" w:rsidR="00836E00" w:rsidRDefault="00836E00" w:rsidP="00836E00">
      <w:pPr>
        <w:widowControl/>
        <w:autoSpaceDE/>
        <w:autoSpaceDN/>
        <w:adjustRightInd/>
        <w:jc w:val="center"/>
      </w:pPr>
    </w:p>
    <w:tbl>
      <w:tblPr>
        <w:tblW w:w="0" w:type="auto"/>
        <w:tblInd w:w="164" w:type="dxa"/>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64" w:type="dxa"/>
          <w:right w:w="164" w:type="dxa"/>
        </w:tblCellMar>
        <w:tblLook w:val="0000" w:firstRow="0" w:lastRow="0" w:firstColumn="0" w:lastColumn="0" w:noHBand="0" w:noVBand="0"/>
      </w:tblPr>
      <w:tblGrid>
        <w:gridCol w:w="3240"/>
        <w:gridCol w:w="1080"/>
        <w:gridCol w:w="3960"/>
        <w:gridCol w:w="1800"/>
        <w:gridCol w:w="2157"/>
      </w:tblGrid>
      <w:tr w:rsidR="00836E00" w:rsidRPr="00836E00" w14:paraId="47F94BC2" w14:textId="77777777" w:rsidTr="00154174">
        <w:tc>
          <w:tcPr>
            <w:tcW w:w="3240" w:type="dxa"/>
            <w:tcBorders>
              <w:top w:val="single" w:sz="18" w:space="0" w:color="000000"/>
              <w:left w:val="single" w:sz="18" w:space="0" w:color="000000"/>
              <w:bottom w:val="single" w:sz="7" w:space="0" w:color="000000"/>
              <w:right w:val="single" w:sz="8" w:space="0" w:color="000000"/>
            </w:tcBorders>
          </w:tcPr>
          <w:p w14:paraId="16D8E238" w14:textId="77777777" w:rsidR="00836E00" w:rsidRPr="00836E00" w:rsidRDefault="00836E00" w:rsidP="00836E00">
            <w:pPr>
              <w:widowControl/>
              <w:autoSpaceDE/>
              <w:autoSpaceDN/>
              <w:adjustRightInd/>
              <w:jc w:val="center"/>
              <w:rPr>
                <w:bCs/>
              </w:rPr>
            </w:pPr>
          </w:p>
          <w:p w14:paraId="196B44F7" w14:textId="77777777" w:rsidR="00836E00" w:rsidRPr="00836E00" w:rsidRDefault="00836E00" w:rsidP="00836E00">
            <w:pPr>
              <w:widowControl/>
              <w:autoSpaceDE/>
              <w:autoSpaceDN/>
              <w:adjustRightInd/>
              <w:jc w:val="center"/>
              <w:rPr>
                <w:bCs/>
                <w:u w:val="single"/>
              </w:rPr>
            </w:pPr>
            <w:r w:rsidRPr="00836E00">
              <w:rPr>
                <w:bCs/>
                <w:u w:val="single"/>
              </w:rPr>
              <w:t>Circle Affected Functions</w:t>
            </w:r>
          </w:p>
        </w:tc>
        <w:tc>
          <w:tcPr>
            <w:tcW w:w="1080" w:type="dxa"/>
            <w:tcBorders>
              <w:top w:val="single" w:sz="18" w:space="0" w:color="000000"/>
              <w:left w:val="single" w:sz="8" w:space="0" w:color="000000"/>
              <w:bottom w:val="single" w:sz="7" w:space="0" w:color="000000"/>
              <w:right w:val="single" w:sz="8" w:space="0" w:color="000000"/>
            </w:tcBorders>
          </w:tcPr>
          <w:p w14:paraId="434185EB" w14:textId="77777777" w:rsidR="00836E00" w:rsidRPr="00836E00" w:rsidRDefault="00836E00" w:rsidP="00836E00">
            <w:pPr>
              <w:widowControl/>
              <w:autoSpaceDE/>
              <w:autoSpaceDN/>
              <w:adjustRightInd/>
              <w:jc w:val="center"/>
              <w:rPr>
                <w:bCs/>
                <w:u w:val="single"/>
              </w:rPr>
            </w:pPr>
          </w:p>
          <w:p w14:paraId="43BB63D2" w14:textId="77777777" w:rsidR="00836E00" w:rsidRPr="00836E00" w:rsidRDefault="00836E00" w:rsidP="00836E00">
            <w:pPr>
              <w:widowControl/>
              <w:autoSpaceDE/>
              <w:autoSpaceDN/>
              <w:adjustRightInd/>
              <w:jc w:val="center"/>
              <w:rPr>
                <w:bCs/>
                <w:u w:val="single"/>
              </w:rPr>
            </w:pPr>
            <w:r w:rsidRPr="00836E00">
              <w:rPr>
                <w:bCs/>
                <w:u w:val="single"/>
              </w:rPr>
              <w:t>IEL</w:t>
            </w:r>
          </w:p>
        </w:tc>
        <w:tc>
          <w:tcPr>
            <w:tcW w:w="3960" w:type="dxa"/>
            <w:tcBorders>
              <w:top w:val="single" w:sz="18" w:space="0" w:color="000000"/>
              <w:left w:val="single" w:sz="8" w:space="0" w:color="000000"/>
              <w:bottom w:val="single" w:sz="7" w:space="0" w:color="000000"/>
              <w:right w:val="single" w:sz="8" w:space="0" w:color="000000"/>
            </w:tcBorders>
          </w:tcPr>
          <w:p w14:paraId="06F1508D" w14:textId="77777777" w:rsidR="00836E00" w:rsidRPr="00836E00" w:rsidRDefault="00836E00" w:rsidP="00836E00">
            <w:pPr>
              <w:widowControl/>
              <w:autoSpaceDE/>
              <w:autoSpaceDN/>
              <w:adjustRightInd/>
              <w:jc w:val="center"/>
              <w:rPr>
                <w:bCs/>
                <w:u w:val="single"/>
              </w:rPr>
            </w:pPr>
          </w:p>
          <w:p w14:paraId="72ABDBDB" w14:textId="77777777" w:rsidR="00836E00" w:rsidRPr="00836E00" w:rsidRDefault="00836E00" w:rsidP="00836E00">
            <w:pPr>
              <w:widowControl/>
              <w:autoSpaceDE/>
              <w:autoSpaceDN/>
              <w:adjustRightInd/>
              <w:jc w:val="center"/>
              <w:rPr>
                <w:bCs/>
                <w:u w:val="single"/>
              </w:rPr>
            </w:pPr>
            <w:r w:rsidRPr="00836E00">
              <w:rPr>
                <w:bCs/>
                <w:u w:val="single"/>
              </w:rPr>
              <w:t>Mitigation Credit</w:t>
            </w:r>
          </w:p>
        </w:tc>
        <w:tc>
          <w:tcPr>
            <w:tcW w:w="1800" w:type="dxa"/>
            <w:tcBorders>
              <w:top w:val="single" w:sz="18" w:space="0" w:color="000000"/>
              <w:left w:val="single" w:sz="8" w:space="0" w:color="000000"/>
              <w:bottom w:val="single" w:sz="7" w:space="0" w:color="000000"/>
              <w:right w:val="single" w:sz="8" w:space="0" w:color="000000"/>
            </w:tcBorders>
          </w:tcPr>
          <w:p w14:paraId="461E47F6" w14:textId="77777777" w:rsidR="00836E00" w:rsidRPr="00836E00" w:rsidRDefault="00836E00" w:rsidP="00836E00">
            <w:pPr>
              <w:widowControl/>
              <w:autoSpaceDE/>
              <w:autoSpaceDN/>
              <w:adjustRightInd/>
              <w:jc w:val="center"/>
              <w:rPr>
                <w:bCs/>
                <w:u w:val="single"/>
              </w:rPr>
            </w:pPr>
          </w:p>
          <w:p w14:paraId="12BB7552" w14:textId="77777777" w:rsidR="00836E00" w:rsidRPr="00836E00" w:rsidRDefault="00836E00" w:rsidP="00836E00">
            <w:pPr>
              <w:widowControl/>
              <w:autoSpaceDE/>
              <w:autoSpaceDN/>
              <w:adjustRightInd/>
              <w:jc w:val="center"/>
              <w:rPr>
                <w:bCs/>
                <w:u w:val="single"/>
              </w:rPr>
            </w:pPr>
            <w:r w:rsidRPr="00836E00">
              <w:rPr>
                <w:bCs/>
                <w:u w:val="single"/>
              </w:rPr>
              <w:t>Recovery</w:t>
            </w:r>
          </w:p>
        </w:tc>
        <w:tc>
          <w:tcPr>
            <w:tcW w:w="2157" w:type="dxa"/>
            <w:tcBorders>
              <w:top w:val="single" w:sz="18" w:space="0" w:color="000000"/>
              <w:left w:val="single" w:sz="8" w:space="0" w:color="000000"/>
              <w:bottom w:val="single" w:sz="7" w:space="0" w:color="000000"/>
              <w:right w:val="single" w:sz="18" w:space="0" w:color="000000"/>
            </w:tcBorders>
          </w:tcPr>
          <w:p w14:paraId="3C90932C" w14:textId="77777777" w:rsidR="00836E00" w:rsidRPr="00836E00" w:rsidRDefault="00836E00" w:rsidP="00836E00">
            <w:pPr>
              <w:widowControl/>
              <w:autoSpaceDE/>
              <w:autoSpaceDN/>
              <w:adjustRightInd/>
              <w:jc w:val="center"/>
              <w:rPr>
                <w:bCs/>
                <w:u w:val="single"/>
              </w:rPr>
            </w:pPr>
          </w:p>
          <w:p w14:paraId="116AC44C" w14:textId="77777777" w:rsidR="00836E00" w:rsidRPr="00836E00" w:rsidRDefault="00836E00" w:rsidP="00836E00">
            <w:pPr>
              <w:widowControl/>
              <w:autoSpaceDE/>
              <w:autoSpaceDN/>
              <w:adjustRightInd/>
              <w:jc w:val="center"/>
              <w:rPr>
                <w:bCs/>
                <w:u w:val="single"/>
              </w:rPr>
            </w:pPr>
            <w:r w:rsidRPr="00836E00">
              <w:rPr>
                <w:bCs/>
                <w:u w:val="single"/>
              </w:rPr>
              <w:t>Result</w:t>
            </w:r>
          </w:p>
        </w:tc>
      </w:tr>
      <w:tr w:rsidR="00836E00" w:rsidRPr="00836E00" w14:paraId="0F7A0B64" w14:textId="77777777" w:rsidTr="00154174">
        <w:tc>
          <w:tcPr>
            <w:tcW w:w="3240" w:type="dxa"/>
            <w:tcBorders>
              <w:top w:val="single" w:sz="7" w:space="0" w:color="000000"/>
              <w:left w:val="single" w:sz="18" w:space="0" w:color="000000"/>
              <w:bottom w:val="single" w:sz="7" w:space="0" w:color="000000"/>
              <w:right w:val="single" w:sz="8" w:space="0" w:color="000000"/>
            </w:tcBorders>
            <w:vAlign w:val="bottom"/>
          </w:tcPr>
          <w:p w14:paraId="41DC3B80" w14:textId="77777777" w:rsidR="00836E00" w:rsidRPr="00836E00" w:rsidRDefault="00836E00" w:rsidP="00836E00">
            <w:pPr>
              <w:widowControl/>
              <w:autoSpaceDE/>
              <w:autoSpaceDN/>
              <w:adjustRightInd/>
              <w:rPr>
                <w:bCs/>
                <w:u w:val="single"/>
              </w:rPr>
            </w:pPr>
          </w:p>
          <w:p w14:paraId="38E3782A" w14:textId="77777777" w:rsidR="00836E00" w:rsidRPr="00836E00" w:rsidRDefault="00836E00" w:rsidP="00836E00">
            <w:pPr>
              <w:widowControl/>
              <w:autoSpaceDE/>
              <w:autoSpaceDN/>
              <w:adjustRightInd/>
              <w:rPr>
                <w:bCs/>
              </w:rPr>
            </w:pPr>
            <w:r w:rsidRPr="00836E00">
              <w:rPr>
                <w:bCs/>
              </w:rPr>
              <w:t>LORHR - RHR-S - RHR-R - RWSTMU (4)</w:t>
            </w:r>
          </w:p>
        </w:tc>
        <w:tc>
          <w:tcPr>
            <w:tcW w:w="1080" w:type="dxa"/>
            <w:tcBorders>
              <w:top w:val="single" w:sz="7" w:space="0" w:color="000000"/>
              <w:left w:val="single" w:sz="8" w:space="0" w:color="000000"/>
              <w:bottom w:val="single" w:sz="7" w:space="0" w:color="000000"/>
              <w:right w:val="single" w:sz="8" w:space="0" w:color="000000"/>
            </w:tcBorders>
          </w:tcPr>
          <w:p w14:paraId="0985B4DC" w14:textId="77777777" w:rsidR="00836E00" w:rsidRPr="00836E00" w:rsidRDefault="00836E00" w:rsidP="00836E00">
            <w:pPr>
              <w:widowControl/>
              <w:autoSpaceDE/>
              <w:autoSpaceDN/>
              <w:adjustRightInd/>
              <w:rPr>
                <w:bCs/>
              </w:rPr>
            </w:pPr>
          </w:p>
          <w:p w14:paraId="697807FA" w14:textId="77777777" w:rsidR="00836E00" w:rsidRPr="00836E00" w:rsidRDefault="00836E00" w:rsidP="00836E00">
            <w:pPr>
              <w:widowControl/>
              <w:autoSpaceDE/>
              <w:autoSpaceDN/>
              <w:adjustRightInd/>
              <w:rPr>
                <w:bCs/>
              </w:rPr>
            </w:pPr>
          </w:p>
        </w:tc>
        <w:tc>
          <w:tcPr>
            <w:tcW w:w="3960" w:type="dxa"/>
            <w:tcBorders>
              <w:top w:val="single" w:sz="7" w:space="0" w:color="000000"/>
              <w:left w:val="single" w:sz="8" w:space="0" w:color="000000"/>
              <w:bottom w:val="single" w:sz="7" w:space="0" w:color="000000"/>
              <w:right w:val="single" w:sz="8" w:space="0" w:color="000000"/>
            </w:tcBorders>
          </w:tcPr>
          <w:p w14:paraId="3CD6FA88" w14:textId="77777777" w:rsidR="00836E00" w:rsidRPr="00836E00" w:rsidRDefault="00836E00" w:rsidP="00836E00">
            <w:pPr>
              <w:widowControl/>
              <w:autoSpaceDE/>
              <w:autoSpaceDN/>
              <w:adjustRightInd/>
              <w:rPr>
                <w:bCs/>
              </w:rPr>
            </w:pPr>
          </w:p>
          <w:p w14:paraId="1E55FEC9" w14:textId="77777777" w:rsidR="00836E00" w:rsidRPr="00836E00" w:rsidRDefault="00836E00" w:rsidP="00836E00">
            <w:pPr>
              <w:widowControl/>
              <w:autoSpaceDE/>
              <w:autoSpaceDN/>
              <w:adjustRightInd/>
              <w:rPr>
                <w:bCs/>
              </w:rPr>
            </w:pPr>
          </w:p>
        </w:tc>
        <w:tc>
          <w:tcPr>
            <w:tcW w:w="1800" w:type="dxa"/>
            <w:tcBorders>
              <w:top w:val="single" w:sz="7" w:space="0" w:color="000000"/>
              <w:left w:val="single" w:sz="8" w:space="0" w:color="000000"/>
              <w:bottom w:val="single" w:sz="7" w:space="0" w:color="000000"/>
              <w:right w:val="single" w:sz="8" w:space="0" w:color="000000"/>
            </w:tcBorders>
          </w:tcPr>
          <w:p w14:paraId="641C3484" w14:textId="77777777" w:rsidR="00836E00" w:rsidRPr="00836E00" w:rsidRDefault="00836E00" w:rsidP="00836E00">
            <w:pPr>
              <w:widowControl/>
              <w:autoSpaceDE/>
              <w:autoSpaceDN/>
              <w:adjustRightInd/>
              <w:jc w:val="center"/>
              <w:rPr>
                <w:b/>
                <w:bCs/>
              </w:rPr>
            </w:pPr>
          </w:p>
          <w:p w14:paraId="2917A171" w14:textId="77777777" w:rsidR="00836E00" w:rsidRPr="00836E00" w:rsidRDefault="00836E00" w:rsidP="00836E00">
            <w:pPr>
              <w:widowControl/>
              <w:autoSpaceDE/>
              <w:autoSpaceDN/>
              <w:adjustRightInd/>
              <w:jc w:val="center"/>
              <w:rPr>
                <w:b/>
                <w:bCs/>
              </w:rPr>
            </w:pPr>
          </w:p>
        </w:tc>
        <w:tc>
          <w:tcPr>
            <w:tcW w:w="2157" w:type="dxa"/>
            <w:tcBorders>
              <w:top w:val="single" w:sz="7" w:space="0" w:color="000000"/>
              <w:left w:val="single" w:sz="8" w:space="0" w:color="000000"/>
              <w:bottom w:val="single" w:sz="7" w:space="0" w:color="000000"/>
              <w:right w:val="single" w:sz="18" w:space="0" w:color="000000"/>
            </w:tcBorders>
          </w:tcPr>
          <w:p w14:paraId="0A993EB3" w14:textId="77777777" w:rsidR="00836E00" w:rsidRPr="00836E00" w:rsidRDefault="00836E00" w:rsidP="00836E00">
            <w:pPr>
              <w:widowControl/>
              <w:autoSpaceDE/>
              <w:autoSpaceDN/>
              <w:adjustRightInd/>
              <w:jc w:val="center"/>
              <w:rPr>
                <w:b/>
                <w:bCs/>
              </w:rPr>
            </w:pPr>
          </w:p>
          <w:p w14:paraId="340719EB" w14:textId="77777777" w:rsidR="00836E00" w:rsidRPr="00836E00" w:rsidRDefault="00836E00" w:rsidP="00836E00">
            <w:pPr>
              <w:widowControl/>
              <w:autoSpaceDE/>
              <w:autoSpaceDN/>
              <w:adjustRightInd/>
              <w:jc w:val="center"/>
              <w:rPr>
                <w:b/>
                <w:bCs/>
              </w:rPr>
            </w:pPr>
          </w:p>
        </w:tc>
      </w:tr>
      <w:tr w:rsidR="00836E00" w:rsidRPr="00836E00" w14:paraId="5D5F63AC" w14:textId="77777777" w:rsidTr="00154174">
        <w:tc>
          <w:tcPr>
            <w:tcW w:w="3240" w:type="dxa"/>
            <w:tcBorders>
              <w:top w:val="single" w:sz="7" w:space="0" w:color="000000"/>
              <w:left w:val="single" w:sz="18" w:space="0" w:color="000000"/>
              <w:bottom w:val="single" w:sz="18" w:space="0" w:color="000000"/>
              <w:right w:val="single" w:sz="8" w:space="0" w:color="000000"/>
            </w:tcBorders>
            <w:vAlign w:val="bottom"/>
          </w:tcPr>
          <w:p w14:paraId="5813A596" w14:textId="77777777" w:rsidR="00836E00" w:rsidRPr="00836E00" w:rsidRDefault="00836E00" w:rsidP="00836E00">
            <w:pPr>
              <w:widowControl/>
              <w:autoSpaceDE/>
              <w:autoSpaceDN/>
              <w:adjustRightInd/>
              <w:rPr>
                <w:bCs/>
              </w:rPr>
            </w:pPr>
          </w:p>
          <w:p w14:paraId="04C4566B" w14:textId="77777777" w:rsidR="00836E00" w:rsidRPr="00836E00" w:rsidRDefault="00836E00" w:rsidP="00836E00">
            <w:pPr>
              <w:widowControl/>
              <w:autoSpaceDE/>
              <w:autoSpaceDN/>
              <w:adjustRightInd/>
              <w:rPr>
                <w:bCs/>
              </w:rPr>
            </w:pPr>
            <w:r w:rsidRPr="00836E00">
              <w:rPr>
                <w:bCs/>
              </w:rPr>
              <w:t>LORHR - RHR-S - FEED (5)</w:t>
            </w:r>
          </w:p>
        </w:tc>
        <w:tc>
          <w:tcPr>
            <w:tcW w:w="1080" w:type="dxa"/>
            <w:tcBorders>
              <w:top w:val="single" w:sz="7" w:space="0" w:color="000000"/>
              <w:left w:val="single" w:sz="8" w:space="0" w:color="000000"/>
              <w:bottom w:val="single" w:sz="18" w:space="0" w:color="000000"/>
              <w:right w:val="single" w:sz="8" w:space="0" w:color="000000"/>
            </w:tcBorders>
          </w:tcPr>
          <w:p w14:paraId="7B340210" w14:textId="77777777" w:rsidR="00836E00" w:rsidRPr="00836E00" w:rsidRDefault="00836E00" w:rsidP="00836E00">
            <w:pPr>
              <w:widowControl/>
              <w:autoSpaceDE/>
              <w:autoSpaceDN/>
              <w:adjustRightInd/>
              <w:rPr>
                <w:bCs/>
              </w:rPr>
            </w:pPr>
          </w:p>
          <w:p w14:paraId="15400CB0" w14:textId="77777777" w:rsidR="00836E00" w:rsidRPr="00836E00" w:rsidRDefault="00836E00" w:rsidP="00836E00">
            <w:pPr>
              <w:widowControl/>
              <w:autoSpaceDE/>
              <w:autoSpaceDN/>
              <w:adjustRightInd/>
              <w:rPr>
                <w:bCs/>
              </w:rPr>
            </w:pPr>
          </w:p>
        </w:tc>
        <w:tc>
          <w:tcPr>
            <w:tcW w:w="3960" w:type="dxa"/>
            <w:tcBorders>
              <w:top w:val="single" w:sz="7" w:space="0" w:color="000000"/>
              <w:left w:val="single" w:sz="8" w:space="0" w:color="000000"/>
              <w:bottom w:val="single" w:sz="18" w:space="0" w:color="000000"/>
              <w:right w:val="single" w:sz="8" w:space="0" w:color="000000"/>
            </w:tcBorders>
          </w:tcPr>
          <w:p w14:paraId="55336C91" w14:textId="77777777" w:rsidR="00836E00" w:rsidRPr="00836E00" w:rsidRDefault="00836E00" w:rsidP="00836E00">
            <w:pPr>
              <w:widowControl/>
              <w:autoSpaceDE/>
              <w:autoSpaceDN/>
              <w:adjustRightInd/>
              <w:rPr>
                <w:bCs/>
              </w:rPr>
            </w:pPr>
          </w:p>
          <w:p w14:paraId="30D8CC18" w14:textId="77777777" w:rsidR="00836E00" w:rsidRPr="00836E00" w:rsidRDefault="00836E00" w:rsidP="00836E00">
            <w:pPr>
              <w:widowControl/>
              <w:autoSpaceDE/>
              <w:autoSpaceDN/>
              <w:adjustRightInd/>
              <w:rPr>
                <w:bCs/>
              </w:rPr>
            </w:pPr>
          </w:p>
        </w:tc>
        <w:tc>
          <w:tcPr>
            <w:tcW w:w="1800" w:type="dxa"/>
            <w:tcBorders>
              <w:top w:val="single" w:sz="7" w:space="0" w:color="000000"/>
              <w:left w:val="single" w:sz="8" w:space="0" w:color="000000"/>
              <w:bottom w:val="single" w:sz="18" w:space="0" w:color="000000"/>
              <w:right w:val="single" w:sz="8" w:space="0" w:color="000000"/>
            </w:tcBorders>
          </w:tcPr>
          <w:p w14:paraId="081A9142" w14:textId="77777777" w:rsidR="00836E00" w:rsidRPr="00836E00" w:rsidRDefault="00836E00" w:rsidP="00836E00">
            <w:pPr>
              <w:widowControl/>
              <w:autoSpaceDE/>
              <w:autoSpaceDN/>
              <w:adjustRightInd/>
              <w:jc w:val="center"/>
              <w:rPr>
                <w:b/>
                <w:bCs/>
              </w:rPr>
            </w:pPr>
          </w:p>
          <w:p w14:paraId="7E4350F6" w14:textId="77777777" w:rsidR="00836E00" w:rsidRPr="00836E00" w:rsidRDefault="00836E00" w:rsidP="00836E00">
            <w:pPr>
              <w:widowControl/>
              <w:autoSpaceDE/>
              <w:autoSpaceDN/>
              <w:adjustRightInd/>
              <w:jc w:val="center"/>
              <w:rPr>
                <w:b/>
                <w:bCs/>
              </w:rPr>
            </w:pPr>
          </w:p>
        </w:tc>
        <w:tc>
          <w:tcPr>
            <w:tcW w:w="2157" w:type="dxa"/>
            <w:tcBorders>
              <w:top w:val="single" w:sz="7" w:space="0" w:color="000000"/>
              <w:left w:val="single" w:sz="8" w:space="0" w:color="000000"/>
              <w:bottom w:val="single" w:sz="18" w:space="0" w:color="000000"/>
              <w:right w:val="single" w:sz="18" w:space="0" w:color="000000"/>
            </w:tcBorders>
          </w:tcPr>
          <w:p w14:paraId="7785F236" w14:textId="77777777" w:rsidR="00836E00" w:rsidRPr="00836E00" w:rsidRDefault="00836E00" w:rsidP="00836E00">
            <w:pPr>
              <w:widowControl/>
              <w:autoSpaceDE/>
              <w:autoSpaceDN/>
              <w:adjustRightInd/>
              <w:jc w:val="center"/>
              <w:rPr>
                <w:b/>
                <w:bCs/>
              </w:rPr>
            </w:pPr>
          </w:p>
          <w:p w14:paraId="68AA03C4" w14:textId="77777777" w:rsidR="00836E00" w:rsidRPr="00836E00" w:rsidRDefault="00836E00" w:rsidP="00836E00">
            <w:pPr>
              <w:widowControl/>
              <w:autoSpaceDE/>
              <w:autoSpaceDN/>
              <w:adjustRightInd/>
              <w:jc w:val="center"/>
              <w:rPr>
                <w:b/>
                <w:bCs/>
              </w:rPr>
            </w:pPr>
          </w:p>
        </w:tc>
      </w:tr>
      <w:tr w:rsidR="00836E00" w:rsidRPr="00836E00" w14:paraId="6C36AA9A" w14:textId="77777777" w:rsidTr="00154174">
        <w:tc>
          <w:tcPr>
            <w:tcW w:w="3240" w:type="dxa"/>
            <w:gridSpan w:val="5"/>
            <w:tcBorders>
              <w:top w:val="single" w:sz="18" w:space="0" w:color="000000"/>
              <w:left w:val="single" w:sz="18" w:space="0" w:color="000000"/>
              <w:bottom w:val="single" w:sz="18" w:space="0" w:color="000000"/>
              <w:right w:val="single" w:sz="18" w:space="0" w:color="000000"/>
            </w:tcBorders>
          </w:tcPr>
          <w:p w14:paraId="2F7FA5C9" w14:textId="77777777" w:rsidR="00836E00" w:rsidRPr="00836E00" w:rsidRDefault="00836E00" w:rsidP="00836E00">
            <w:pPr>
              <w:widowControl/>
              <w:autoSpaceDE/>
              <w:autoSpaceDN/>
              <w:adjustRightInd/>
              <w:rPr>
                <w:bCs/>
              </w:rPr>
            </w:pPr>
          </w:p>
          <w:p w14:paraId="4F07E3DD" w14:textId="77777777" w:rsidR="00836E00" w:rsidRPr="00836E00" w:rsidRDefault="00836E00" w:rsidP="00836E00">
            <w:pPr>
              <w:widowControl/>
              <w:autoSpaceDE/>
              <w:autoSpaceDN/>
              <w:adjustRightInd/>
              <w:rPr>
                <w:bCs/>
              </w:rPr>
            </w:pPr>
            <w:r w:rsidRPr="00836E00">
              <w:rPr>
                <w:bCs/>
              </w:rPr>
              <w:t>Identify any operator recovery actions that are credited to directly restore the degraded equipment or initiating event:</w:t>
            </w:r>
          </w:p>
          <w:p w14:paraId="7CBD78F0" w14:textId="77777777" w:rsidR="00836E00" w:rsidRPr="00836E00" w:rsidRDefault="00836E00" w:rsidP="00836E00">
            <w:pPr>
              <w:widowControl/>
              <w:autoSpaceDE/>
              <w:autoSpaceDN/>
              <w:adjustRightInd/>
              <w:rPr>
                <w:bCs/>
              </w:rPr>
            </w:pPr>
          </w:p>
          <w:p w14:paraId="0BD57F5C" w14:textId="77777777" w:rsidR="00836E00" w:rsidRPr="00836E00" w:rsidRDefault="00836E00" w:rsidP="00836E00">
            <w:pPr>
              <w:widowControl/>
              <w:autoSpaceDE/>
              <w:autoSpaceDN/>
              <w:adjustRightInd/>
              <w:rPr>
                <w:bCs/>
              </w:rPr>
            </w:pPr>
          </w:p>
          <w:p w14:paraId="18839CC1" w14:textId="77777777" w:rsidR="00836E00" w:rsidRPr="00836E00" w:rsidRDefault="00836E00" w:rsidP="00836E00">
            <w:pPr>
              <w:widowControl/>
              <w:autoSpaceDE/>
              <w:autoSpaceDN/>
              <w:adjustRightInd/>
              <w:rPr>
                <w:bCs/>
              </w:rPr>
            </w:pPr>
          </w:p>
          <w:p w14:paraId="0C2151A9" w14:textId="77777777" w:rsidR="00836E00" w:rsidRPr="00836E00" w:rsidRDefault="00836E00" w:rsidP="00836E00">
            <w:pPr>
              <w:widowControl/>
              <w:autoSpaceDE/>
              <w:autoSpaceDN/>
              <w:adjustRightInd/>
              <w:rPr>
                <w:bCs/>
              </w:rPr>
            </w:pPr>
          </w:p>
          <w:p w14:paraId="7546870D" w14:textId="77777777" w:rsidR="00836E00" w:rsidRPr="00836E00" w:rsidRDefault="00836E00" w:rsidP="00836E00">
            <w:pPr>
              <w:widowControl/>
              <w:autoSpaceDE/>
              <w:autoSpaceDN/>
              <w:adjustRightInd/>
              <w:rPr>
                <w:bCs/>
              </w:rPr>
            </w:pPr>
          </w:p>
          <w:p w14:paraId="2DB7E294" w14:textId="77777777" w:rsidR="00836E00" w:rsidRPr="00836E00" w:rsidRDefault="00836E00" w:rsidP="00836E00">
            <w:pPr>
              <w:widowControl/>
              <w:autoSpaceDE/>
              <w:autoSpaceDN/>
              <w:adjustRightInd/>
              <w:rPr>
                <w:bCs/>
              </w:rPr>
            </w:pPr>
          </w:p>
          <w:p w14:paraId="027C0E21" w14:textId="77777777" w:rsidR="00836E00" w:rsidRPr="00836E00" w:rsidRDefault="00836E00" w:rsidP="00836E00">
            <w:pPr>
              <w:widowControl/>
              <w:autoSpaceDE/>
              <w:autoSpaceDN/>
              <w:adjustRightInd/>
              <w:rPr>
                <w:bCs/>
              </w:rPr>
            </w:pPr>
            <w:r w:rsidRPr="00836E00">
              <w:rPr>
                <w:bCs/>
              </w:rPr>
              <w:t>If operator actions are required to credit placing mitigation equipment in service or for recovery actions, such credit should be given only if the following criteria are met:   1) sufficient time is available to implement these actions,  2) environmental conditions allow access where needed,  3) procedures exist,  4) training is conducted on the existing procedures under conditions similar to the scenario assumed, and  5) any equipment needed to complete these actions is available and ready for use.</w:t>
            </w:r>
          </w:p>
        </w:tc>
      </w:tr>
    </w:tbl>
    <w:p w14:paraId="50B9B691" w14:textId="77777777" w:rsidR="00836E00" w:rsidRDefault="00836E00" w:rsidP="00836E00">
      <w:pPr>
        <w:widowControl/>
        <w:autoSpaceDE/>
        <w:autoSpaceDN/>
        <w:adjustRightInd/>
        <w:jc w:val="center"/>
      </w:pPr>
    </w:p>
    <w:p w14:paraId="7F9DB0B7" w14:textId="5634EAF2" w:rsidR="00836E00" w:rsidRPr="00836E00" w:rsidRDefault="00836E00" w:rsidP="00836E00">
      <w:pPr>
        <w:widowControl/>
        <w:autoSpaceDE/>
        <w:autoSpaceDN/>
        <w:adjustRightInd/>
        <w:rPr>
          <w:bCs/>
        </w:rPr>
      </w:pPr>
      <w:r w:rsidRPr="00836E00">
        <w:rPr>
          <w:bCs/>
        </w:rPr>
        <w:t>Notes: Failure to recover RHR before RWST depletion is assumed to fail recirculation from the sump since the RHR pumps are also used to perform the recirculation function. Recovery of RHR does not guarantee available recirculation since the sump may be unavailable due to trash.</w:t>
      </w:r>
    </w:p>
    <w:p w14:paraId="5B190D2E" w14:textId="5FAAEDB6" w:rsidR="00836E00" w:rsidRDefault="00836E00" w:rsidP="00836E00">
      <w:pPr>
        <w:widowControl/>
        <w:autoSpaceDE/>
        <w:autoSpaceDN/>
        <w:adjustRightInd/>
        <w:rPr>
          <w:rFonts w:cs="Arial"/>
          <w:bCs/>
          <w:iCs/>
          <w:szCs w:val="28"/>
        </w:rPr>
      </w:pPr>
      <w:r>
        <w:br w:type="page"/>
      </w:r>
    </w:p>
    <w:p w14:paraId="4EDB9681" w14:textId="40EA3EED" w:rsidR="009D62B5" w:rsidRPr="009D62B5" w:rsidRDefault="009D62B5" w:rsidP="00154174">
      <w:pPr>
        <w:pStyle w:val="Figures"/>
      </w:pPr>
      <w:bookmarkStart w:id="250" w:name="_Toc525219848"/>
      <w:bookmarkStart w:id="251" w:name="Figure_2"/>
      <w:r w:rsidRPr="009D62B5">
        <w:lastRenderedPageBreak/>
        <w:t>Figure 2 – Event Tree for Loss of Inventory – PWR POS – 1</w:t>
      </w:r>
      <w:bookmarkEnd w:id="250"/>
    </w:p>
    <w:bookmarkEnd w:id="251"/>
    <w:p w14:paraId="1D9E3B30" w14:textId="5DC412C7" w:rsidR="009D62B5" w:rsidRDefault="009D62B5">
      <w:pPr>
        <w:widowControl/>
        <w:autoSpaceDE/>
        <w:autoSpaceDN/>
        <w:adjustRightInd/>
        <w:rPr>
          <w:rFonts w:cs="Arial"/>
          <w:bCs/>
          <w:iCs/>
          <w:szCs w:val="28"/>
        </w:rPr>
      </w:pPr>
      <w:r w:rsidRPr="009D62B5">
        <w:object w:dxaOrig="14400" w:dyaOrig="10995" w14:anchorId="221D9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26.75pt" o:ole="">
            <v:imagedata r:id="rId20" o:title=""/>
          </v:shape>
          <o:OLEObject Type="Embed" ProgID="Presentations.Drawing.13" ShapeID="_x0000_i1025" DrawAspect="Content" ObjectID="_1640092885" r:id="rId21"/>
        </w:object>
      </w:r>
    </w:p>
    <w:p w14:paraId="7E631A49" w14:textId="77777777" w:rsidR="009D62B5" w:rsidRDefault="009D62B5">
      <w:pPr>
        <w:widowControl/>
        <w:autoSpaceDE/>
        <w:autoSpaceDN/>
        <w:adjustRightInd/>
        <w:rPr>
          <w:rFonts w:cs="Arial"/>
          <w:bCs/>
          <w:iCs/>
          <w:szCs w:val="28"/>
        </w:rPr>
      </w:pPr>
      <w:r>
        <w:br w:type="page"/>
      </w:r>
    </w:p>
    <w:p w14:paraId="47D45935" w14:textId="5D606B50" w:rsidR="009D62B5" w:rsidRPr="009D62B5" w:rsidRDefault="009D62B5" w:rsidP="00154174">
      <w:pPr>
        <w:pStyle w:val="Figures"/>
      </w:pPr>
      <w:bookmarkStart w:id="252" w:name="_Toc525219849"/>
      <w:bookmarkStart w:id="253" w:name="Figure_3"/>
      <w:r w:rsidRPr="009D62B5">
        <w:lastRenderedPageBreak/>
        <w:t>Figure 3 – Event Tree for Loss of Inventory – PWR POS – 2</w:t>
      </w:r>
      <w:bookmarkEnd w:id="252"/>
    </w:p>
    <w:bookmarkEnd w:id="253"/>
    <w:p w14:paraId="383B7D02" w14:textId="77777777" w:rsidR="009D62B5" w:rsidRDefault="009D62B5">
      <w:pPr>
        <w:widowControl/>
        <w:autoSpaceDE/>
        <w:autoSpaceDN/>
        <w:adjustRightInd/>
        <w:rPr>
          <w:rFonts w:cs="Arial"/>
          <w:bCs/>
          <w:iCs/>
          <w:szCs w:val="28"/>
        </w:rPr>
      </w:pPr>
    </w:p>
    <w:p w14:paraId="4DA9F74D" w14:textId="50A5BE1D" w:rsidR="009D62B5" w:rsidRDefault="009D62B5">
      <w:pPr>
        <w:widowControl/>
        <w:autoSpaceDE/>
        <w:autoSpaceDN/>
        <w:adjustRightInd/>
        <w:rPr>
          <w:rFonts w:cs="Arial"/>
          <w:bCs/>
          <w:iCs/>
          <w:szCs w:val="28"/>
        </w:rPr>
      </w:pPr>
      <w:r w:rsidRPr="009D62B5">
        <w:rPr>
          <w:rFonts w:cs="Arial"/>
          <w:bCs/>
          <w:iCs/>
          <w:szCs w:val="28"/>
        </w:rPr>
        <w:object w:dxaOrig="14400" w:dyaOrig="10995" w14:anchorId="73243F85">
          <v:shape id="_x0000_i1026" type="#_x0000_t75" style="width:549.75pt;height:420.75pt" o:ole="">
            <v:imagedata r:id="rId22" o:title=""/>
          </v:shape>
          <o:OLEObject Type="Embed" ProgID="Presentations.Drawing.13" ShapeID="_x0000_i1026" DrawAspect="Content" ObjectID="_1640092886" r:id="rId23"/>
        </w:object>
      </w:r>
    </w:p>
    <w:p w14:paraId="6DD312B7" w14:textId="77777777" w:rsidR="00752FB4" w:rsidRDefault="00752FB4" w:rsidP="00154174">
      <w:pPr>
        <w:pStyle w:val="Figures"/>
      </w:pPr>
      <w:bookmarkStart w:id="254" w:name="_Toc525219850"/>
      <w:bookmarkStart w:id="255" w:name="Figure_4"/>
    </w:p>
    <w:p w14:paraId="24D58218" w14:textId="77777777" w:rsidR="009D62B5" w:rsidRPr="009D62B5" w:rsidRDefault="009D62B5" w:rsidP="00154174">
      <w:pPr>
        <w:pStyle w:val="Figures"/>
      </w:pPr>
      <w:r w:rsidRPr="009D62B5">
        <w:lastRenderedPageBreak/>
        <w:t>Figure 4 – Event Tree for Loss of Inventory PWR POS - 3</w:t>
      </w:r>
      <w:bookmarkEnd w:id="254"/>
    </w:p>
    <w:bookmarkEnd w:id="255"/>
    <w:p w14:paraId="5D3784C6" w14:textId="77777777" w:rsidR="009D62B5" w:rsidRDefault="009D62B5" w:rsidP="00CD275D">
      <w:pPr>
        <w:pStyle w:val="Heading2"/>
      </w:pPr>
    </w:p>
    <w:p w14:paraId="35ED91F9" w14:textId="6900E480" w:rsidR="009D62B5" w:rsidRDefault="009D62B5" w:rsidP="00752FB4">
      <w:r w:rsidRPr="009D62B5">
        <w:object w:dxaOrig="14400" w:dyaOrig="10995" w14:anchorId="4AF66155">
          <v:shape id="_x0000_i1027" type="#_x0000_t75" style="width:540pt;height:411pt" o:ole="">
            <v:imagedata r:id="rId24" o:title=""/>
          </v:shape>
          <o:OLEObject Type="Embed" ProgID="Presentations.Drawing.13" ShapeID="_x0000_i1027" DrawAspect="Content" ObjectID="_1640092887" r:id="rId25"/>
        </w:object>
      </w:r>
    </w:p>
    <w:p w14:paraId="7605C277" w14:textId="1D99E082" w:rsidR="009D62B5" w:rsidRDefault="009D62B5" w:rsidP="00CD275D">
      <w:pPr>
        <w:pStyle w:val="Heading2"/>
      </w:pPr>
    </w:p>
    <w:p w14:paraId="3346ADE0" w14:textId="39892B43" w:rsidR="0098234F" w:rsidRDefault="0098234F" w:rsidP="0098234F"/>
    <w:p w14:paraId="5E4D8EB7" w14:textId="77777777" w:rsidR="0098234F" w:rsidRPr="0098234F" w:rsidRDefault="0098234F" w:rsidP="0098234F"/>
    <w:p w14:paraId="19B0A106" w14:textId="0A76A99B" w:rsidR="009D62B5" w:rsidRPr="009D62B5" w:rsidRDefault="009D62B5" w:rsidP="00154174">
      <w:pPr>
        <w:pStyle w:val="Figures"/>
      </w:pPr>
      <w:bookmarkStart w:id="256" w:name="_Toc525219851"/>
      <w:bookmarkStart w:id="257" w:name="Figure_5"/>
      <w:r w:rsidRPr="009D62B5">
        <w:t xml:space="preserve">Figure 5 </w:t>
      </w:r>
      <w:r w:rsidR="008A7666" w:rsidRPr="009D62B5">
        <w:t>- Event</w:t>
      </w:r>
      <w:r w:rsidRPr="009D62B5">
        <w:t xml:space="preserve"> Tree for Loss of Level Control </w:t>
      </w:r>
      <w:r w:rsidR="008A7666" w:rsidRPr="009D62B5">
        <w:t>- PWR</w:t>
      </w:r>
      <w:r w:rsidRPr="009D62B5">
        <w:t xml:space="preserve"> POS - 1</w:t>
      </w:r>
      <w:bookmarkEnd w:id="256"/>
    </w:p>
    <w:bookmarkEnd w:id="257"/>
    <w:p w14:paraId="3A0EA247" w14:textId="0FFA59E7" w:rsidR="009D62B5" w:rsidRDefault="009D62B5" w:rsidP="00752FB4">
      <w:r w:rsidRPr="009D62B5">
        <w:object w:dxaOrig="14400" w:dyaOrig="10995" w14:anchorId="26226145">
          <v:shape id="_x0000_i1028" type="#_x0000_t75" style="width:545.25pt;height:420.75pt" o:ole="">
            <v:imagedata r:id="rId26" o:title=""/>
          </v:shape>
          <o:OLEObject Type="Embed" ProgID="Presentations.Drawing.13" ShapeID="_x0000_i1028" DrawAspect="Content" ObjectID="_1640092888" r:id="rId27"/>
        </w:object>
      </w:r>
    </w:p>
    <w:p w14:paraId="15549879" w14:textId="77777777" w:rsidR="009D62B5" w:rsidRPr="009D62B5" w:rsidRDefault="009D62B5" w:rsidP="00154174">
      <w:pPr>
        <w:pStyle w:val="Figures"/>
      </w:pPr>
      <w:r>
        <w:br w:type="page"/>
      </w:r>
      <w:bookmarkStart w:id="258" w:name="_Toc525219852"/>
      <w:bookmarkStart w:id="259" w:name="Figure_6"/>
      <w:r w:rsidRPr="009D62B5">
        <w:lastRenderedPageBreak/>
        <w:t>Figure 6 – Event Tree for Loss of Level Control – POS – 2</w:t>
      </w:r>
      <w:bookmarkEnd w:id="258"/>
    </w:p>
    <w:bookmarkEnd w:id="259"/>
    <w:p w14:paraId="753FC194" w14:textId="77777777" w:rsidR="009D62B5" w:rsidRDefault="009D62B5">
      <w:pPr>
        <w:widowControl/>
        <w:autoSpaceDE/>
        <w:autoSpaceDN/>
        <w:adjustRightInd/>
        <w:rPr>
          <w:rFonts w:cs="Arial"/>
          <w:bCs/>
          <w:iCs/>
          <w:szCs w:val="28"/>
        </w:rPr>
      </w:pPr>
    </w:p>
    <w:p w14:paraId="4A5ED9D3" w14:textId="22C2E50A" w:rsidR="009D62B5" w:rsidRDefault="009D62B5">
      <w:pPr>
        <w:widowControl/>
        <w:autoSpaceDE/>
        <w:autoSpaceDN/>
        <w:adjustRightInd/>
        <w:rPr>
          <w:rFonts w:cs="Arial"/>
          <w:bCs/>
          <w:iCs/>
          <w:szCs w:val="28"/>
        </w:rPr>
      </w:pPr>
      <w:r w:rsidRPr="009D62B5">
        <w:rPr>
          <w:rFonts w:cs="Arial"/>
          <w:bCs/>
          <w:iCs/>
          <w:szCs w:val="28"/>
        </w:rPr>
        <w:object w:dxaOrig="14430" w:dyaOrig="11040" w14:anchorId="2391930B">
          <v:shape id="_x0000_i1029" type="#_x0000_t75" style="width:545.25pt;height:421.5pt" o:ole="">
            <v:imagedata r:id="rId28" o:title=""/>
          </v:shape>
          <o:OLEObject Type="Embed" ProgID="Presentations.Drawing.13" ShapeID="_x0000_i1029" DrawAspect="Content" ObjectID="_1640092889" r:id="rId29"/>
        </w:object>
      </w:r>
    </w:p>
    <w:p w14:paraId="7FBB9F1B" w14:textId="77777777" w:rsidR="009D62B5" w:rsidRDefault="009D62B5">
      <w:pPr>
        <w:widowControl/>
        <w:autoSpaceDE/>
        <w:autoSpaceDN/>
        <w:adjustRightInd/>
        <w:rPr>
          <w:rFonts w:cs="Arial"/>
          <w:bCs/>
          <w:iCs/>
          <w:szCs w:val="28"/>
        </w:rPr>
      </w:pPr>
    </w:p>
    <w:p w14:paraId="5BD3CEB6" w14:textId="77777777" w:rsidR="009D62B5" w:rsidRDefault="009D62B5">
      <w:pPr>
        <w:widowControl/>
        <w:autoSpaceDE/>
        <w:autoSpaceDN/>
        <w:adjustRightInd/>
        <w:rPr>
          <w:rFonts w:cs="Arial"/>
          <w:bCs/>
          <w:iCs/>
          <w:szCs w:val="28"/>
        </w:rPr>
      </w:pPr>
    </w:p>
    <w:p w14:paraId="6C4FDE07" w14:textId="77777777" w:rsidR="009D62B5" w:rsidRPr="009D62B5" w:rsidRDefault="009D62B5" w:rsidP="00154174">
      <w:pPr>
        <w:pStyle w:val="Figures"/>
      </w:pPr>
      <w:bookmarkStart w:id="260" w:name="_Toc525219853"/>
      <w:bookmarkStart w:id="261" w:name="Figure_7"/>
      <w:r w:rsidRPr="009D62B5">
        <w:t>Figure 7 – Event Tree for Loss of Offsite Power – PWR POS – 1</w:t>
      </w:r>
      <w:bookmarkEnd w:id="260"/>
    </w:p>
    <w:bookmarkEnd w:id="261"/>
    <w:p w14:paraId="67ADF85A" w14:textId="77777777" w:rsidR="009D62B5" w:rsidRDefault="009D62B5">
      <w:pPr>
        <w:widowControl/>
        <w:autoSpaceDE/>
        <w:autoSpaceDN/>
        <w:adjustRightInd/>
        <w:rPr>
          <w:rFonts w:cs="Arial"/>
          <w:bCs/>
          <w:iCs/>
          <w:szCs w:val="28"/>
        </w:rPr>
      </w:pPr>
    </w:p>
    <w:p w14:paraId="438D68EA" w14:textId="78F8EB88" w:rsidR="009D62B5" w:rsidRDefault="009D62B5">
      <w:pPr>
        <w:widowControl/>
        <w:autoSpaceDE/>
        <w:autoSpaceDN/>
        <w:adjustRightInd/>
        <w:rPr>
          <w:rFonts w:cs="Arial"/>
          <w:bCs/>
          <w:iCs/>
          <w:szCs w:val="28"/>
        </w:rPr>
      </w:pPr>
      <w:r w:rsidRPr="009D62B5">
        <w:rPr>
          <w:rFonts w:cs="Arial"/>
          <w:bCs/>
          <w:iCs/>
          <w:szCs w:val="28"/>
        </w:rPr>
        <w:object w:dxaOrig="14400" w:dyaOrig="10995" w14:anchorId="432EE44B">
          <v:shape id="_x0000_i1030" type="#_x0000_t75" style="width:540pt;height:411pt" o:ole="">
            <v:imagedata r:id="rId30" o:title=""/>
          </v:shape>
          <o:OLEObject Type="Embed" ProgID="Presentations.Drawing.13" ShapeID="_x0000_i1030" DrawAspect="Content" ObjectID="_1640092890" r:id="rId31"/>
        </w:object>
      </w:r>
    </w:p>
    <w:p w14:paraId="22FEAC8E" w14:textId="77777777" w:rsidR="009D62B5" w:rsidRDefault="009D62B5">
      <w:pPr>
        <w:widowControl/>
        <w:autoSpaceDE/>
        <w:autoSpaceDN/>
        <w:adjustRightInd/>
        <w:rPr>
          <w:rFonts w:cs="Arial"/>
          <w:bCs/>
          <w:iCs/>
          <w:szCs w:val="28"/>
        </w:rPr>
      </w:pPr>
    </w:p>
    <w:p w14:paraId="1F2E8B5F" w14:textId="77777777" w:rsidR="009D62B5" w:rsidRDefault="009D62B5">
      <w:pPr>
        <w:widowControl/>
        <w:autoSpaceDE/>
        <w:autoSpaceDN/>
        <w:adjustRightInd/>
        <w:rPr>
          <w:rFonts w:cs="Arial"/>
          <w:bCs/>
          <w:iCs/>
          <w:szCs w:val="28"/>
        </w:rPr>
      </w:pPr>
    </w:p>
    <w:p w14:paraId="7C861EDF" w14:textId="77777777" w:rsidR="009D62B5" w:rsidRPr="009D62B5" w:rsidRDefault="009D62B5" w:rsidP="00154174">
      <w:pPr>
        <w:pStyle w:val="Figures"/>
      </w:pPr>
      <w:bookmarkStart w:id="262" w:name="_Toc525219854"/>
      <w:bookmarkStart w:id="263" w:name="Figure_8"/>
      <w:r w:rsidRPr="009D62B5">
        <w:t>Figure 8 – Event Tree for Loss of Offsite Power – PWR POS-2</w:t>
      </w:r>
      <w:bookmarkEnd w:id="262"/>
    </w:p>
    <w:bookmarkEnd w:id="263"/>
    <w:p w14:paraId="57A56F70" w14:textId="6A08A41F" w:rsidR="009D62B5" w:rsidRDefault="009D62B5">
      <w:pPr>
        <w:widowControl/>
        <w:autoSpaceDE/>
        <w:autoSpaceDN/>
        <w:adjustRightInd/>
        <w:rPr>
          <w:rFonts w:cs="Arial"/>
          <w:bCs/>
          <w:iCs/>
          <w:szCs w:val="28"/>
        </w:rPr>
      </w:pPr>
      <w:r w:rsidRPr="009D62B5">
        <w:rPr>
          <w:rFonts w:cs="Arial"/>
          <w:bCs/>
          <w:iCs/>
          <w:szCs w:val="28"/>
        </w:rPr>
        <w:object w:dxaOrig="14400" w:dyaOrig="10995" w14:anchorId="4F5E26F0">
          <v:shape id="_x0000_i1031" type="#_x0000_t75" style="width:561pt;height:426.75pt" o:ole="">
            <v:imagedata r:id="rId32" o:title=""/>
          </v:shape>
          <o:OLEObject Type="Embed" ProgID="Presentations.Drawing.13" ShapeID="_x0000_i1031" DrawAspect="Content" ObjectID="_1640092891" r:id="rId33"/>
        </w:object>
      </w:r>
    </w:p>
    <w:p w14:paraId="00B0F0CF" w14:textId="77777777" w:rsidR="009D62B5" w:rsidRDefault="009D62B5">
      <w:pPr>
        <w:widowControl/>
        <w:autoSpaceDE/>
        <w:autoSpaceDN/>
        <w:adjustRightInd/>
        <w:rPr>
          <w:rFonts w:cs="Arial"/>
          <w:bCs/>
          <w:iCs/>
          <w:szCs w:val="28"/>
        </w:rPr>
      </w:pPr>
    </w:p>
    <w:p w14:paraId="1F12F5DD" w14:textId="77777777" w:rsidR="009D62B5" w:rsidRDefault="009D62B5">
      <w:pPr>
        <w:widowControl/>
        <w:autoSpaceDE/>
        <w:autoSpaceDN/>
        <w:adjustRightInd/>
        <w:rPr>
          <w:rFonts w:cs="Arial"/>
          <w:bCs/>
          <w:iCs/>
          <w:szCs w:val="28"/>
        </w:rPr>
      </w:pPr>
    </w:p>
    <w:p w14:paraId="6C092A60" w14:textId="77777777" w:rsidR="009D62B5" w:rsidRPr="009D62B5" w:rsidRDefault="009D62B5" w:rsidP="00154174">
      <w:pPr>
        <w:pStyle w:val="Figures"/>
      </w:pPr>
      <w:bookmarkStart w:id="264" w:name="_Toc525219855"/>
      <w:bookmarkStart w:id="265" w:name="Figure_9"/>
      <w:r w:rsidRPr="009D62B5">
        <w:t>Figure 9 – Event Tree for Loss of RHR – PWR POS-1</w:t>
      </w:r>
      <w:bookmarkEnd w:id="264"/>
    </w:p>
    <w:bookmarkEnd w:id="265"/>
    <w:p w14:paraId="181D858A" w14:textId="77777777" w:rsidR="009D62B5" w:rsidRDefault="009D62B5">
      <w:pPr>
        <w:widowControl/>
        <w:autoSpaceDE/>
        <w:autoSpaceDN/>
        <w:adjustRightInd/>
        <w:rPr>
          <w:rFonts w:cs="Arial"/>
          <w:bCs/>
          <w:iCs/>
          <w:szCs w:val="28"/>
        </w:rPr>
      </w:pPr>
    </w:p>
    <w:p w14:paraId="3F98C7BD" w14:textId="07B9C1B5" w:rsidR="009D62B5" w:rsidRDefault="009D62B5">
      <w:pPr>
        <w:widowControl/>
        <w:autoSpaceDE/>
        <w:autoSpaceDN/>
        <w:adjustRightInd/>
        <w:rPr>
          <w:rFonts w:cs="Arial"/>
          <w:bCs/>
          <w:iCs/>
          <w:szCs w:val="28"/>
        </w:rPr>
      </w:pPr>
      <w:r w:rsidRPr="009D62B5">
        <w:rPr>
          <w:rFonts w:cs="Arial"/>
          <w:bCs/>
          <w:iCs/>
          <w:szCs w:val="28"/>
        </w:rPr>
        <w:object w:dxaOrig="14400" w:dyaOrig="10995" w14:anchorId="2BC034E3">
          <v:shape id="_x0000_i1032" type="#_x0000_t75" style="width:561pt;height:426.75pt" o:ole="">
            <v:imagedata r:id="rId34" o:title=""/>
          </v:shape>
          <o:OLEObject Type="Embed" ProgID="Presentations.Drawing.13" ShapeID="_x0000_i1032" DrawAspect="Content" ObjectID="_1640092892" r:id="rId35"/>
        </w:object>
      </w:r>
    </w:p>
    <w:p w14:paraId="2002B0D5" w14:textId="36DF88FA" w:rsidR="009D62B5" w:rsidRDefault="009D62B5" w:rsidP="009D62B5">
      <w:pPr>
        <w:widowControl/>
        <w:autoSpaceDE/>
        <w:autoSpaceDN/>
        <w:adjustRightInd/>
        <w:jc w:val="center"/>
        <w:rPr>
          <w:rFonts w:cs="Arial"/>
          <w:bCs/>
          <w:iCs/>
          <w:szCs w:val="28"/>
        </w:rPr>
      </w:pPr>
      <w:bookmarkStart w:id="266" w:name="Figure_10"/>
      <w:bookmarkStart w:id="267" w:name="_Toc525219856"/>
      <w:r w:rsidRPr="00154174">
        <w:rPr>
          <w:rStyle w:val="FiguresChar"/>
        </w:rPr>
        <w:lastRenderedPageBreak/>
        <w:t xml:space="preserve">Figure </w:t>
      </w:r>
      <w:r w:rsidR="008A7666" w:rsidRPr="00154174">
        <w:rPr>
          <w:rStyle w:val="FiguresChar"/>
        </w:rPr>
        <w:t>10 -</w:t>
      </w:r>
      <w:r w:rsidRPr="00154174">
        <w:rPr>
          <w:rStyle w:val="FiguresChar"/>
        </w:rPr>
        <w:t xml:space="preserve"> Event Tree for Loss of RHR – PWR POS – 2</w:t>
      </w:r>
      <w:bookmarkEnd w:id="266"/>
      <w:bookmarkEnd w:id="267"/>
      <w:r w:rsidRPr="009D62B5">
        <w:object w:dxaOrig="14400" w:dyaOrig="10995" w14:anchorId="6DC9C50A">
          <v:shape id="_x0000_i1033" type="#_x0000_t75" style="width:566.25pt;height:6in" o:ole="">
            <v:imagedata r:id="rId36" o:title=""/>
          </v:shape>
          <o:OLEObject Type="Embed" ProgID="Presentations.Drawing.13" ShapeID="_x0000_i1033" DrawAspect="Content" ObjectID="_1640092893" r:id="rId37"/>
        </w:object>
      </w:r>
    </w:p>
    <w:bookmarkEnd w:id="173"/>
    <w:p w14:paraId="54D9DCC7" w14:textId="77777777" w:rsidR="006869F3" w:rsidRDefault="006869F3" w:rsidP="00CD5611">
      <w:pPr>
        <w:sectPr w:rsidR="006869F3" w:rsidSect="00C47C12">
          <w:footerReference w:type="default" r:id="rId38"/>
          <w:headerReference w:type="first" r:id="rId39"/>
          <w:footerReference w:type="first" r:id="rId40"/>
          <w:pgSz w:w="15840" w:h="12240" w:orient="landscape"/>
          <w:pgMar w:top="1440" w:right="1440" w:bottom="1440" w:left="1440" w:header="720" w:footer="720" w:gutter="0"/>
          <w:cols w:space="720"/>
          <w:noEndnote/>
          <w:docGrid w:linePitch="299"/>
        </w:sectPr>
      </w:pPr>
    </w:p>
    <w:p w14:paraId="1AD3330D" w14:textId="59FCDDE7" w:rsidR="005446C1" w:rsidRDefault="005446C1" w:rsidP="00CD5611"/>
    <w:p w14:paraId="29588931" w14:textId="77777777" w:rsidR="00416A48" w:rsidRDefault="00416A48" w:rsidP="001835EA">
      <w:pPr>
        <w:keepNext/>
        <w:keepLines/>
        <w:widowControl/>
        <w:autoSpaceDE/>
        <w:autoSpaceDN/>
        <w:adjustRightInd/>
        <w:jc w:val="center"/>
        <w:rPr>
          <w:szCs w:val="22"/>
        </w:rPr>
      </w:pPr>
      <w:r w:rsidRPr="00416A48">
        <w:rPr>
          <w:szCs w:val="22"/>
        </w:rPr>
        <w:t>ATTACHMENT 1</w:t>
      </w:r>
    </w:p>
    <w:p w14:paraId="0DB7555A" w14:textId="77777777" w:rsidR="00AC445B" w:rsidRDefault="00AC445B" w:rsidP="001835EA">
      <w:pPr>
        <w:keepNext/>
        <w:keepLines/>
        <w:widowControl/>
        <w:autoSpaceDE/>
        <w:autoSpaceDN/>
        <w:adjustRightInd/>
        <w:jc w:val="center"/>
        <w:rPr>
          <w:szCs w:val="22"/>
        </w:rPr>
      </w:pPr>
    </w:p>
    <w:p w14:paraId="7B8C41B2" w14:textId="1ACC0629" w:rsidR="00416A48" w:rsidRDefault="00416A48" w:rsidP="001835EA">
      <w:pPr>
        <w:keepNext/>
        <w:keepLines/>
        <w:widowControl/>
        <w:autoSpaceDE/>
        <w:autoSpaceDN/>
        <w:adjustRightInd/>
        <w:jc w:val="center"/>
        <w:rPr>
          <w:szCs w:val="22"/>
        </w:rPr>
      </w:pPr>
      <w:r w:rsidRPr="00416A48">
        <w:rPr>
          <w:szCs w:val="22"/>
        </w:rPr>
        <w:t xml:space="preserve">Revision </w:t>
      </w:r>
      <w:r w:rsidR="00B15A5D">
        <w:rPr>
          <w:szCs w:val="22"/>
        </w:rPr>
        <w:t>History for IMC 0609, Appendix G</w:t>
      </w:r>
      <w:r w:rsidR="00225657">
        <w:rPr>
          <w:szCs w:val="22"/>
        </w:rPr>
        <w:t>, Attachment 2</w:t>
      </w:r>
    </w:p>
    <w:p w14:paraId="7ECD3481" w14:textId="77777777" w:rsidR="001835EA" w:rsidRDefault="001835EA" w:rsidP="001835EA">
      <w:pPr>
        <w:keepNext/>
        <w:keepLines/>
        <w:widowControl/>
        <w:autoSpaceDE/>
        <w:autoSpaceDN/>
        <w:adjustRightInd/>
        <w:jc w:val="center"/>
        <w:rPr>
          <w:szCs w:val="22"/>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52"/>
        <w:gridCol w:w="7339"/>
        <w:gridCol w:w="1710"/>
        <w:gridCol w:w="2340"/>
      </w:tblGrid>
      <w:tr w:rsidR="00040A25" w:rsidRPr="00416A48" w14:paraId="3AE55293" w14:textId="77777777" w:rsidTr="006869F3">
        <w:trPr>
          <w:cantSplit/>
          <w:tblHeader/>
          <w:jc w:val="center"/>
        </w:trPr>
        <w:tc>
          <w:tcPr>
            <w:tcW w:w="1524" w:type="dxa"/>
            <w:shd w:val="clear" w:color="auto" w:fill="auto"/>
            <w:vAlign w:val="center"/>
          </w:tcPr>
          <w:p w14:paraId="1E01479A" w14:textId="3BDC3F4A" w:rsidR="00416A48" w:rsidRPr="00416A48" w:rsidRDefault="00416A48" w:rsidP="00EC4BBC">
            <w:pPr>
              <w:keepNext/>
              <w:keepLines/>
              <w:widowControl/>
              <w:autoSpaceDE/>
              <w:autoSpaceDN/>
              <w:adjustRightInd/>
              <w:rPr>
                <w:bCs/>
                <w:szCs w:val="22"/>
              </w:rPr>
            </w:pPr>
            <w:r w:rsidRPr="00416A48">
              <w:rPr>
                <w:bCs/>
                <w:szCs w:val="22"/>
              </w:rPr>
              <w:t>Commitment</w:t>
            </w:r>
            <w:r w:rsidR="00E8234A">
              <w:rPr>
                <w:bCs/>
                <w:szCs w:val="22"/>
              </w:rPr>
              <w:t xml:space="preserve"> </w:t>
            </w:r>
            <w:r w:rsidRPr="00416A48">
              <w:rPr>
                <w:bCs/>
                <w:szCs w:val="22"/>
              </w:rPr>
              <w:t>Tracking</w:t>
            </w:r>
            <w:r w:rsidR="00E8234A">
              <w:rPr>
                <w:bCs/>
                <w:szCs w:val="22"/>
              </w:rPr>
              <w:t xml:space="preserve"> </w:t>
            </w:r>
            <w:r w:rsidRPr="00416A48">
              <w:rPr>
                <w:bCs/>
                <w:szCs w:val="22"/>
              </w:rPr>
              <w:t>Number</w:t>
            </w:r>
          </w:p>
        </w:tc>
        <w:tc>
          <w:tcPr>
            <w:tcW w:w="1752" w:type="dxa"/>
            <w:shd w:val="clear" w:color="auto" w:fill="auto"/>
            <w:vAlign w:val="center"/>
          </w:tcPr>
          <w:p w14:paraId="3224B065" w14:textId="0A526560" w:rsidR="00416A48" w:rsidRPr="00416A48" w:rsidRDefault="00416A48" w:rsidP="00EC4BBC">
            <w:pPr>
              <w:keepNext/>
              <w:keepLines/>
              <w:widowControl/>
              <w:autoSpaceDE/>
              <w:autoSpaceDN/>
              <w:adjustRightInd/>
              <w:rPr>
                <w:bCs/>
                <w:szCs w:val="22"/>
              </w:rPr>
            </w:pPr>
            <w:r w:rsidRPr="00416A48">
              <w:rPr>
                <w:bCs/>
                <w:szCs w:val="22"/>
              </w:rPr>
              <w:t>Accession Number</w:t>
            </w:r>
          </w:p>
          <w:p w14:paraId="6BFDEE6F" w14:textId="77777777" w:rsidR="00E8234A" w:rsidRDefault="00416A48" w:rsidP="00EC4BBC">
            <w:pPr>
              <w:keepNext/>
              <w:keepLines/>
              <w:widowControl/>
              <w:autoSpaceDE/>
              <w:autoSpaceDN/>
              <w:adjustRightInd/>
              <w:rPr>
                <w:bCs/>
                <w:szCs w:val="22"/>
              </w:rPr>
            </w:pPr>
            <w:r w:rsidRPr="00416A48">
              <w:rPr>
                <w:bCs/>
                <w:szCs w:val="22"/>
              </w:rPr>
              <w:t>Issue Date</w:t>
            </w:r>
          </w:p>
          <w:p w14:paraId="448FD72D" w14:textId="30EB4B6B" w:rsidR="00416A48" w:rsidRPr="00416A48" w:rsidRDefault="00416A48" w:rsidP="00EC4BBC">
            <w:pPr>
              <w:keepNext/>
              <w:keepLines/>
              <w:widowControl/>
              <w:autoSpaceDE/>
              <w:autoSpaceDN/>
              <w:adjustRightInd/>
              <w:rPr>
                <w:bCs/>
                <w:szCs w:val="22"/>
              </w:rPr>
            </w:pPr>
            <w:r w:rsidRPr="00416A48">
              <w:rPr>
                <w:bCs/>
                <w:szCs w:val="22"/>
              </w:rPr>
              <w:t>Change Notice</w:t>
            </w:r>
          </w:p>
        </w:tc>
        <w:tc>
          <w:tcPr>
            <w:tcW w:w="7339" w:type="dxa"/>
            <w:shd w:val="clear" w:color="auto" w:fill="auto"/>
            <w:vAlign w:val="center"/>
          </w:tcPr>
          <w:p w14:paraId="5D3EB3EF" w14:textId="77777777" w:rsidR="00416A48" w:rsidRPr="00416A48" w:rsidRDefault="00416A48" w:rsidP="00AA0BBD">
            <w:pPr>
              <w:keepNext/>
              <w:keepLines/>
              <w:widowControl/>
              <w:autoSpaceDE/>
              <w:autoSpaceDN/>
              <w:adjustRightInd/>
              <w:jc w:val="center"/>
              <w:rPr>
                <w:bCs/>
                <w:szCs w:val="22"/>
              </w:rPr>
            </w:pPr>
            <w:r w:rsidRPr="00416A48">
              <w:rPr>
                <w:bCs/>
                <w:szCs w:val="22"/>
              </w:rPr>
              <w:t>Description of Change</w:t>
            </w:r>
          </w:p>
        </w:tc>
        <w:tc>
          <w:tcPr>
            <w:tcW w:w="1710" w:type="dxa"/>
            <w:shd w:val="clear" w:color="auto" w:fill="auto"/>
            <w:vAlign w:val="center"/>
          </w:tcPr>
          <w:p w14:paraId="45E9D078" w14:textId="2AF9341A" w:rsidR="00416A48" w:rsidRPr="00416A48" w:rsidRDefault="00416A48" w:rsidP="00EC4BBC">
            <w:pPr>
              <w:keepNext/>
              <w:keepLines/>
              <w:widowControl/>
              <w:autoSpaceDE/>
              <w:autoSpaceDN/>
              <w:adjustRightInd/>
              <w:rPr>
                <w:bCs/>
                <w:szCs w:val="22"/>
              </w:rPr>
            </w:pPr>
            <w:r w:rsidRPr="00416A48">
              <w:rPr>
                <w:bCs/>
                <w:szCs w:val="22"/>
              </w:rPr>
              <w:t>Description of Training</w:t>
            </w:r>
            <w:r w:rsidR="00607442">
              <w:rPr>
                <w:bCs/>
                <w:szCs w:val="22"/>
              </w:rPr>
              <w:t xml:space="preserve"> </w:t>
            </w:r>
            <w:r w:rsidRPr="00416A48">
              <w:rPr>
                <w:bCs/>
                <w:szCs w:val="22"/>
              </w:rPr>
              <w:t>Required and Completion Date</w:t>
            </w:r>
          </w:p>
        </w:tc>
        <w:tc>
          <w:tcPr>
            <w:tcW w:w="2340" w:type="dxa"/>
            <w:shd w:val="clear" w:color="auto" w:fill="auto"/>
            <w:vAlign w:val="center"/>
          </w:tcPr>
          <w:p w14:paraId="35EF5D91" w14:textId="070C7A29" w:rsidR="00416A48" w:rsidRPr="00416A48" w:rsidRDefault="00416A48" w:rsidP="00EC4BBC">
            <w:pPr>
              <w:keepNext/>
              <w:keepLines/>
              <w:widowControl/>
              <w:autoSpaceDE/>
              <w:autoSpaceDN/>
              <w:adjustRightInd/>
              <w:rPr>
                <w:bCs/>
                <w:szCs w:val="22"/>
              </w:rPr>
            </w:pPr>
            <w:r w:rsidRPr="00416A48">
              <w:rPr>
                <w:bCs/>
                <w:szCs w:val="22"/>
              </w:rPr>
              <w:t xml:space="preserve">Comment </w:t>
            </w:r>
            <w:r w:rsidR="001F4AAD">
              <w:rPr>
                <w:bCs/>
                <w:szCs w:val="22"/>
              </w:rPr>
              <w:t xml:space="preserve">Resolution </w:t>
            </w:r>
            <w:r w:rsidRPr="00416A48">
              <w:rPr>
                <w:bCs/>
                <w:szCs w:val="22"/>
              </w:rPr>
              <w:t xml:space="preserve">and </w:t>
            </w:r>
            <w:r w:rsidR="00D90C28">
              <w:rPr>
                <w:bCs/>
                <w:szCs w:val="22"/>
              </w:rPr>
              <w:t xml:space="preserve">Closed </w:t>
            </w:r>
            <w:r w:rsidRPr="00416A48">
              <w:rPr>
                <w:bCs/>
                <w:szCs w:val="22"/>
              </w:rPr>
              <w:t xml:space="preserve">Feedback </w:t>
            </w:r>
            <w:r w:rsidR="001F4AAD">
              <w:rPr>
                <w:bCs/>
                <w:szCs w:val="22"/>
              </w:rPr>
              <w:t>Form</w:t>
            </w:r>
            <w:r w:rsidR="00D90C28">
              <w:rPr>
                <w:bCs/>
                <w:szCs w:val="22"/>
              </w:rPr>
              <w:t xml:space="preserve"> </w:t>
            </w:r>
            <w:r w:rsidRPr="00416A48">
              <w:rPr>
                <w:bCs/>
                <w:szCs w:val="22"/>
              </w:rPr>
              <w:t>Accession Number</w:t>
            </w:r>
            <w:r w:rsidR="001F4AAD">
              <w:rPr>
                <w:bCs/>
                <w:szCs w:val="22"/>
              </w:rPr>
              <w:t xml:space="preserve"> (Pre-Decisional, Non-Public</w:t>
            </w:r>
            <w:r w:rsidR="00072A75">
              <w:rPr>
                <w:bCs/>
                <w:szCs w:val="22"/>
              </w:rPr>
              <w:t xml:space="preserve"> Information</w:t>
            </w:r>
            <w:r w:rsidR="001F4AAD">
              <w:rPr>
                <w:bCs/>
                <w:szCs w:val="22"/>
              </w:rPr>
              <w:t>)</w:t>
            </w:r>
          </w:p>
        </w:tc>
      </w:tr>
      <w:tr w:rsidR="00416A48" w:rsidRPr="00416A48" w14:paraId="5BF2D396" w14:textId="77777777" w:rsidTr="006869F3">
        <w:trPr>
          <w:cantSplit/>
          <w:jc w:val="center"/>
        </w:trPr>
        <w:tc>
          <w:tcPr>
            <w:tcW w:w="1524" w:type="dxa"/>
            <w:shd w:val="clear" w:color="auto" w:fill="auto"/>
          </w:tcPr>
          <w:p w14:paraId="0A9DB583" w14:textId="77777777" w:rsidR="00416A48" w:rsidRPr="00416A48" w:rsidRDefault="00416A48" w:rsidP="00AA0BBD">
            <w:pPr>
              <w:widowControl/>
              <w:autoSpaceDE/>
              <w:autoSpaceDN/>
              <w:adjustRightInd/>
              <w:rPr>
                <w:bCs/>
                <w:szCs w:val="22"/>
              </w:rPr>
            </w:pPr>
            <w:r w:rsidRPr="00416A48">
              <w:rPr>
                <w:bCs/>
                <w:szCs w:val="22"/>
              </w:rPr>
              <w:t>N/A</w:t>
            </w:r>
          </w:p>
        </w:tc>
        <w:tc>
          <w:tcPr>
            <w:tcW w:w="1752" w:type="dxa"/>
            <w:shd w:val="clear" w:color="auto" w:fill="auto"/>
          </w:tcPr>
          <w:p w14:paraId="77BD4F60" w14:textId="087755E7" w:rsidR="00E559B4" w:rsidRDefault="00E559B4" w:rsidP="00AA0BBD">
            <w:pPr>
              <w:widowControl/>
              <w:autoSpaceDE/>
              <w:autoSpaceDN/>
              <w:adjustRightInd/>
              <w:rPr>
                <w:bCs/>
                <w:szCs w:val="22"/>
              </w:rPr>
            </w:pPr>
            <w:r>
              <w:rPr>
                <w:bCs/>
                <w:szCs w:val="22"/>
              </w:rPr>
              <w:t>ML041470302</w:t>
            </w:r>
          </w:p>
          <w:p w14:paraId="0D24181B" w14:textId="66B98F5A" w:rsidR="00E559B4" w:rsidRDefault="00E559B4" w:rsidP="00AA0BBD">
            <w:pPr>
              <w:widowControl/>
              <w:autoSpaceDE/>
              <w:autoSpaceDN/>
              <w:adjustRightInd/>
              <w:rPr>
                <w:bCs/>
                <w:szCs w:val="22"/>
              </w:rPr>
            </w:pPr>
            <w:r>
              <w:rPr>
                <w:bCs/>
                <w:szCs w:val="22"/>
              </w:rPr>
              <w:t>05/25/2004</w:t>
            </w:r>
          </w:p>
          <w:p w14:paraId="5F49097A" w14:textId="18D929A7" w:rsidR="00E559B4" w:rsidRPr="00416A48" w:rsidRDefault="00E559B4" w:rsidP="00AA0BBD">
            <w:pPr>
              <w:widowControl/>
              <w:autoSpaceDE/>
              <w:autoSpaceDN/>
              <w:adjustRightInd/>
              <w:rPr>
                <w:bCs/>
                <w:szCs w:val="22"/>
              </w:rPr>
            </w:pPr>
            <w:r>
              <w:rPr>
                <w:bCs/>
                <w:szCs w:val="22"/>
              </w:rPr>
              <w:t>CN 04-015</w:t>
            </w:r>
          </w:p>
        </w:tc>
        <w:tc>
          <w:tcPr>
            <w:tcW w:w="7339" w:type="dxa"/>
            <w:shd w:val="clear" w:color="auto" w:fill="auto"/>
          </w:tcPr>
          <w:p w14:paraId="0FFD7194" w14:textId="61B382AF" w:rsidR="00416A48" w:rsidRPr="00416A48" w:rsidRDefault="00416A48" w:rsidP="00AA0BBD">
            <w:pPr>
              <w:widowControl/>
              <w:autoSpaceDE/>
              <w:autoSpaceDN/>
              <w:adjustRightInd/>
              <w:rPr>
                <w:bCs/>
                <w:szCs w:val="22"/>
              </w:rPr>
            </w:pPr>
            <w:r w:rsidRPr="00416A48">
              <w:rPr>
                <w:bCs/>
                <w:szCs w:val="22"/>
              </w:rPr>
              <w:t>Initial Issue</w:t>
            </w:r>
            <w:r w:rsidR="00E559B4" w:rsidRPr="00E8722C">
              <w:rPr>
                <w:bCs/>
                <w:szCs w:val="22"/>
              </w:rPr>
              <w:t xml:space="preserve">  </w:t>
            </w:r>
          </w:p>
        </w:tc>
        <w:tc>
          <w:tcPr>
            <w:tcW w:w="1710" w:type="dxa"/>
            <w:shd w:val="clear" w:color="auto" w:fill="auto"/>
          </w:tcPr>
          <w:p w14:paraId="08FAEF98" w14:textId="77777777" w:rsidR="00416A48" w:rsidRPr="00416A48" w:rsidRDefault="00416A48" w:rsidP="00AA0BBD">
            <w:pPr>
              <w:widowControl/>
              <w:autoSpaceDE/>
              <w:autoSpaceDN/>
              <w:adjustRightInd/>
              <w:rPr>
                <w:bCs/>
                <w:szCs w:val="22"/>
              </w:rPr>
            </w:pPr>
            <w:r w:rsidRPr="00416A48">
              <w:rPr>
                <w:bCs/>
                <w:szCs w:val="22"/>
              </w:rPr>
              <w:t>None</w:t>
            </w:r>
          </w:p>
        </w:tc>
        <w:tc>
          <w:tcPr>
            <w:tcW w:w="2340" w:type="dxa"/>
            <w:shd w:val="clear" w:color="auto" w:fill="auto"/>
          </w:tcPr>
          <w:p w14:paraId="1DC64FDF" w14:textId="77777777" w:rsidR="00416A48" w:rsidRPr="00416A48" w:rsidRDefault="00416A48" w:rsidP="00AA0BBD">
            <w:pPr>
              <w:widowControl/>
              <w:autoSpaceDE/>
              <w:autoSpaceDN/>
              <w:adjustRightInd/>
              <w:rPr>
                <w:bCs/>
                <w:szCs w:val="22"/>
              </w:rPr>
            </w:pPr>
            <w:r w:rsidRPr="00416A48">
              <w:rPr>
                <w:bCs/>
                <w:szCs w:val="22"/>
              </w:rPr>
              <w:t>N/A</w:t>
            </w:r>
          </w:p>
        </w:tc>
      </w:tr>
      <w:tr w:rsidR="00305434" w:rsidRPr="00416A48" w14:paraId="1C6DB2D8" w14:textId="77777777" w:rsidTr="006869F3">
        <w:trPr>
          <w:cantSplit/>
          <w:jc w:val="center"/>
        </w:trPr>
        <w:tc>
          <w:tcPr>
            <w:tcW w:w="1524" w:type="dxa"/>
            <w:shd w:val="clear" w:color="auto" w:fill="auto"/>
          </w:tcPr>
          <w:p w14:paraId="574DDB50" w14:textId="6F75AB99" w:rsidR="00305434" w:rsidRPr="00416A48" w:rsidRDefault="00305434" w:rsidP="00AA0BBD">
            <w:pPr>
              <w:widowControl/>
              <w:autoSpaceDE/>
              <w:autoSpaceDN/>
              <w:adjustRightInd/>
              <w:rPr>
                <w:bCs/>
                <w:szCs w:val="22"/>
              </w:rPr>
            </w:pPr>
            <w:r>
              <w:rPr>
                <w:bCs/>
                <w:szCs w:val="22"/>
              </w:rPr>
              <w:t>N/A</w:t>
            </w:r>
          </w:p>
        </w:tc>
        <w:tc>
          <w:tcPr>
            <w:tcW w:w="1752" w:type="dxa"/>
            <w:shd w:val="clear" w:color="auto" w:fill="auto"/>
          </w:tcPr>
          <w:p w14:paraId="7228C555" w14:textId="77777777" w:rsidR="006869F3" w:rsidRDefault="00E559B4" w:rsidP="00AA0BBD">
            <w:pPr>
              <w:widowControl/>
              <w:autoSpaceDE/>
              <w:autoSpaceDN/>
              <w:adjustRightInd/>
              <w:rPr>
                <w:bCs/>
                <w:szCs w:val="22"/>
              </w:rPr>
            </w:pPr>
            <w:r>
              <w:rPr>
                <w:bCs/>
                <w:szCs w:val="22"/>
              </w:rPr>
              <w:t>ML</w:t>
            </w:r>
            <w:r w:rsidR="00787E94">
              <w:rPr>
                <w:bCs/>
                <w:szCs w:val="22"/>
              </w:rPr>
              <w:t>050700168</w:t>
            </w:r>
            <w:r>
              <w:rPr>
                <w:bCs/>
                <w:szCs w:val="22"/>
              </w:rPr>
              <w:t xml:space="preserve"> 02</w:t>
            </w:r>
            <w:r w:rsidR="0015479E">
              <w:rPr>
                <w:bCs/>
                <w:szCs w:val="22"/>
              </w:rPr>
              <w:t>/2</w:t>
            </w:r>
            <w:r>
              <w:rPr>
                <w:bCs/>
                <w:szCs w:val="22"/>
              </w:rPr>
              <w:t>8</w:t>
            </w:r>
            <w:r w:rsidR="0015479E">
              <w:rPr>
                <w:bCs/>
                <w:szCs w:val="22"/>
              </w:rPr>
              <w:t>/</w:t>
            </w:r>
            <w:r w:rsidR="008A7666">
              <w:rPr>
                <w:bCs/>
                <w:szCs w:val="22"/>
              </w:rPr>
              <w:t xml:space="preserve">2005 </w:t>
            </w:r>
          </w:p>
          <w:p w14:paraId="60E3702A" w14:textId="42E54F87" w:rsidR="00305434" w:rsidRPr="00416A48" w:rsidRDefault="008A7666" w:rsidP="00AA0BBD">
            <w:pPr>
              <w:widowControl/>
              <w:autoSpaceDE/>
              <w:autoSpaceDN/>
              <w:adjustRightInd/>
              <w:rPr>
                <w:bCs/>
                <w:szCs w:val="22"/>
              </w:rPr>
            </w:pPr>
            <w:r>
              <w:rPr>
                <w:bCs/>
                <w:szCs w:val="22"/>
              </w:rPr>
              <w:t>CN</w:t>
            </w:r>
            <w:r w:rsidR="0015479E">
              <w:rPr>
                <w:bCs/>
                <w:szCs w:val="22"/>
              </w:rPr>
              <w:t xml:space="preserve"> </w:t>
            </w:r>
            <w:r w:rsidR="00E559B4">
              <w:rPr>
                <w:bCs/>
                <w:szCs w:val="22"/>
              </w:rPr>
              <w:t>05-007</w:t>
            </w:r>
          </w:p>
        </w:tc>
        <w:tc>
          <w:tcPr>
            <w:tcW w:w="7339" w:type="dxa"/>
            <w:shd w:val="clear" w:color="auto" w:fill="auto"/>
          </w:tcPr>
          <w:p w14:paraId="1052EEE0" w14:textId="4F5D3E0D" w:rsidR="00305434" w:rsidRPr="00E559B4" w:rsidRDefault="00E559B4" w:rsidP="00AA0BBD">
            <w:pPr>
              <w:widowControl/>
              <w:autoSpaceDE/>
              <w:autoSpaceDN/>
              <w:adjustRightInd/>
              <w:rPr>
                <w:rFonts w:cs="Arial"/>
                <w:bCs/>
                <w:szCs w:val="22"/>
              </w:rPr>
            </w:pPr>
            <w:r>
              <w:rPr>
                <w:rFonts w:cs="Arial"/>
                <w:color w:val="333333"/>
                <w:szCs w:val="22"/>
                <w:shd w:val="clear" w:color="auto" w:fill="FFFFFF"/>
              </w:rPr>
              <w:t>Revised</w:t>
            </w:r>
            <w:r w:rsidRPr="00E559B4">
              <w:rPr>
                <w:rFonts w:cs="Arial"/>
                <w:color w:val="333333"/>
                <w:szCs w:val="22"/>
                <w:shd w:val="clear" w:color="auto" w:fill="FFFFFF"/>
              </w:rPr>
              <w:t xml:space="preserve"> the definition of available; add caution to account for unplanned entries into high risk configurations.</w:t>
            </w:r>
          </w:p>
        </w:tc>
        <w:tc>
          <w:tcPr>
            <w:tcW w:w="1710" w:type="dxa"/>
            <w:shd w:val="clear" w:color="auto" w:fill="auto"/>
          </w:tcPr>
          <w:p w14:paraId="58A2C544" w14:textId="1D61D1D2" w:rsidR="00305434" w:rsidRPr="00416A48" w:rsidRDefault="006869F3" w:rsidP="00AA0BBD">
            <w:pPr>
              <w:widowControl/>
              <w:autoSpaceDE/>
              <w:autoSpaceDN/>
              <w:adjustRightInd/>
              <w:rPr>
                <w:bCs/>
                <w:szCs w:val="22"/>
              </w:rPr>
            </w:pPr>
            <w:r w:rsidRPr="00416A48">
              <w:rPr>
                <w:bCs/>
                <w:szCs w:val="22"/>
              </w:rPr>
              <w:t>None</w:t>
            </w:r>
          </w:p>
        </w:tc>
        <w:tc>
          <w:tcPr>
            <w:tcW w:w="2340" w:type="dxa"/>
            <w:shd w:val="clear" w:color="auto" w:fill="auto"/>
          </w:tcPr>
          <w:p w14:paraId="77769CE3" w14:textId="77777777" w:rsidR="00305434" w:rsidRPr="00416A48" w:rsidRDefault="00305434" w:rsidP="00AA0BBD">
            <w:pPr>
              <w:widowControl/>
              <w:autoSpaceDE/>
              <w:autoSpaceDN/>
              <w:adjustRightInd/>
              <w:rPr>
                <w:bCs/>
                <w:szCs w:val="22"/>
              </w:rPr>
            </w:pPr>
          </w:p>
        </w:tc>
      </w:tr>
      <w:tr w:rsidR="006869F3" w:rsidRPr="00416A48" w14:paraId="2CE6F20E" w14:textId="77777777" w:rsidTr="006869F3">
        <w:trPr>
          <w:cantSplit/>
          <w:jc w:val="center"/>
        </w:trPr>
        <w:tc>
          <w:tcPr>
            <w:tcW w:w="1524" w:type="dxa"/>
            <w:shd w:val="clear" w:color="auto" w:fill="auto"/>
          </w:tcPr>
          <w:p w14:paraId="3BD994FC" w14:textId="1D5B753E" w:rsidR="006869F3" w:rsidRDefault="006869F3" w:rsidP="00AA0BBD">
            <w:pPr>
              <w:widowControl/>
              <w:autoSpaceDE/>
              <w:autoSpaceDN/>
              <w:adjustRightInd/>
              <w:rPr>
                <w:bCs/>
                <w:szCs w:val="22"/>
              </w:rPr>
            </w:pPr>
            <w:r>
              <w:rPr>
                <w:bCs/>
                <w:szCs w:val="22"/>
              </w:rPr>
              <w:t>N/A</w:t>
            </w:r>
          </w:p>
        </w:tc>
        <w:tc>
          <w:tcPr>
            <w:tcW w:w="1752" w:type="dxa"/>
            <w:shd w:val="clear" w:color="auto" w:fill="auto"/>
          </w:tcPr>
          <w:p w14:paraId="05883FEA" w14:textId="77777777" w:rsidR="006869F3" w:rsidRDefault="006869F3" w:rsidP="00AA0BBD">
            <w:pPr>
              <w:widowControl/>
              <w:autoSpaceDE/>
              <w:autoSpaceDN/>
              <w:adjustRightInd/>
              <w:rPr>
                <w:bCs/>
                <w:szCs w:val="22"/>
              </w:rPr>
            </w:pPr>
            <w:r>
              <w:rPr>
                <w:bCs/>
                <w:szCs w:val="22"/>
              </w:rPr>
              <w:t>ML19102A195</w:t>
            </w:r>
          </w:p>
          <w:p w14:paraId="186B9495" w14:textId="77777777" w:rsidR="0098234F" w:rsidRDefault="0098234F" w:rsidP="00AA0BBD">
            <w:pPr>
              <w:widowControl/>
              <w:autoSpaceDE/>
              <w:autoSpaceDN/>
              <w:adjustRightInd/>
              <w:rPr>
                <w:bCs/>
                <w:szCs w:val="22"/>
              </w:rPr>
            </w:pPr>
            <w:r>
              <w:rPr>
                <w:bCs/>
                <w:szCs w:val="22"/>
              </w:rPr>
              <w:t>01/08/20</w:t>
            </w:r>
          </w:p>
          <w:p w14:paraId="25355480" w14:textId="46253CCA" w:rsidR="0098234F" w:rsidRDefault="0098234F" w:rsidP="00AA0BBD">
            <w:pPr>
              <w:widowControl/>
              <w:autoSpaceDE/>
              <w:autoSpaceDN/>
              <w:adjustRightInd/>
              <w:rPr>
                <w:bCs/>
                <w:szCs w:val="22"/>
              </w:rPr>
            </w:pPr>
            <w:r>
              <w:rPr>
                <w:bCs/>
                <w:szCs w:val="22"/>
              </w:rPr>
              <w:t>CN 20-004</w:t>
            </w:r>
          </w:p>
        </w:tc>
        <w:tc>
          <w:tcPr>
            <w:tcW w:w="7339" w:type="dxa"/>
            <w:shd w:val="clear" w:color="auto" w:fill="auto"/>
          </w:tcPr>
          <w:p w14:paraId="075A3E76" w14:textId="77777777" w:rsidR="006869F3" w:rsidRDefault="006869F3" w:rsidP="006869F3">
            <w:pPr>
              <w:widowControl/>
              <w:autoSpaceDE/>
              <w:autoSpaceDN/>
              <w:adjustRightInd/>
              <w:rPr>
                <w:szCs w:val="22"/>
              </w:rPr>
            </w:pPr>
            <w:r>
              <w:rPr>
                <w:szCs w:val="22"/>
              </w:rPr>
              <w:t>Re-formatted layout to conform with IMC-0040 current standards and a general editorial cleanup designed to make the procedure easier to use.</w:t>
            </w:r>
          </w:p>
          <w:p w14:paraId="2C1AF169" w14:textId="77777777" w:rsidR="006869F3" w:rsidRDefault="006869F3" w:rsidP="006869F3">
            <w:pPr>
              <w:widowControl/>
              <w:autoSpaceDE/>
              <w:autoSpaceDN/>
              <w:adjustRightInd/>
              <w:rPr>
                <w:szCs w:val="22"/>
              </w:rPr>
            </w:pPr>
          </w:p>
          <w:p w14:paraId="20AC19FF" w14:textId="77777777" w:rsidR="006869F3" w:rsidRDefault="006869F3" w:rsidP="006869F3">
            <w:pPr>
              <w:widowControl/>
              <w:autoSpaceDE/>
              <w:autoSpaceDN/>
              <w:adjustRightInd/>
              <w:rPr>
                <w:szCs w:val="22"/>
              </w:rPr>
            </w:pPr>
            <w:r>
              <w:rPr>
                <w:szCs w:val="22"/>
              </w:rPr>
              <w:t>Removed historical information regarding SRM to SECY 97-168 in the Purpose Section that no longer had value being in this attachment.</w:t>
            </w:r>
          </w:p>
          <w:p w14:paraId="056DFEBE" w14:textId="77777777" w:rsidR="006869F3" w:rsidRDefault="006869F3" w:rsidP="006869F3">
            <w:pPr>
              <w:widowControl/>
              <w:autoSpaceDE/>
              <w:autoSpaceDN/>
              <w:adjustRightInd/>
              <w:rPr>
                <w:szCs w:val="22"/>
              </w:rPr>
            </w:pPr>
          </w:p>
          <w:p w14:paraId="67D26DDA" w14:textId="77777777" w:rsidR="006869F3" w:rsidRDefault="006869F3" w:rsidP="006869F3">
            <w:pPr>
              <w:widowControl/>
              <w:autoSpaceDE/>
              <w:autoSpaceDN/>
              <w:adjustRightInd/>
              <w:rPr>
                <w:szCs w:val="22"/>
              </w:rPr>
            </w:pPr>
            <w:r>
              <w:rPr>
                <w:szCs w:val="22"/>
              </w:rPr>
              <w:t>Replaced the term performance deficiency with findings throughout this procedure.</w:t>
            </w:r>
          </w:p>
          <w:p w14:paraId="0ECD3232" w14:textId="77777777" w:rsidR="006869F3" w:rsidRDefault="006869F3" w:rsidP="006869F3">
            <w:pPr>
              <w:widowControl/>
              <w:autoSpaceDE/>
              <w:autoSpaceDN/>
              <w:adjustRightInd/>
              <w:rPr>
                <w:szCs w:val="22"/>
              </w:rPr>
            </w:pPr>
          </w:p>
          <w:p w14:paraId="710B4E26" w14:textId="77777777" w:rsidR="006869F3" w:rsidRDefault="006869F3" w:rsidP="006869F3">
            <w:pPr>
              <w:widowControl/>
              <w:autoSpaceDE/>
              <w:autoSpaceDN/>
              <w:adjustRightInd/>
              <w:rPr>
                <w:szCs w:val="22"/>
              </w:rPr>
            </w:pPr>
            <w:r>
              <w:rPr>
                <w:szCs w:val="22"/>
              </w:rPr>
              <w:t>Added a sentence that headquarter risk analysts can also perform Phase 2.</w:t>
            </w:r>
          </w:p>
          <w:p w14:paraId="59C20B87" w14:textId="77777777" w:rsidR="006869F3" w:rsidRDefault="006869F3" w:rsidP="006869F3">
            <w:pPr>
              <w:widowControl/>
              <w:autoSpaceDE/>
              <w:autoSpaceDN/>
              <w:adjustRightInd/>
              <w:rPr>
                <w:szCs w:val="22"/>
              </w:rPr>
            </w:pPr>
          </w:p>
          <w:p w14:paraId="04412079" w14:textId="77777777" w:rsidR="006869F3" w:rsidRDefault="006869F3" w:rsidP="006869F3">
            <w:pPr>
              <w:widowControl/>
              <w:autoSpaceDE/>
              <w:autoSpaceDN/>
              <w:adjustRightInd/>
              <w:rPr>
                <w:szCs w:val="22"/>
              </w:rPr>
            </w:pPr>
            <w:r>
              <w:rPr>
                <w:szCs w:val="22"/>
              </w:rPr>
              <w:t>Added that a risk analyst or SRA can always do a Phase 3 evaluation if they feel the risk is not adequately being captured in a Phase 2.</w:t>
            </w:r>
          </w:p>
          <w:p w14:paraId="5187810C" w14:textId="77777777" w:rsidR="006869F3" w:rsidRDefault="006869F3" w:rsidP="006869F3">
            <w:pPr>
              <w:widowControl/>
              <w:autoSpaceDE/>
              <w:autoSpaceDN/>
              <w:adjustRightInd/>
              <w:rPr>
                <w:szCs w:val="22"/>
              </w:rPr>
            </w:pPr>
          </w:p>
          <w:p w14:paraId="09F77AE2" w14:textId="39021BFF" w:rsidR="006869F3" w:rsidRPr="006869F3" w:rsidRDefault="006869F3" w:rsidP="006869F3">
            <w:pPr>
              <w:widowControl/>
              <w:autoSpaceDE/>
              <w:autoSpaceDN/>
              <w:adjustRightInd/>
              <w:rPr>
                <w:szCs w:val="22"/>
              </w:rPr>
            </w:pPr>
            <w:r>
              <w:rPr>
                <w:szCs w:val="22"/>
              </w:rPr>
              <w:t>Added information that this procedure doesn’t apply to AP1000 plants.</w:t>
            </w:r>
          </w:p>
        </w:tc>
        <w:tc>
          <w:tcPr>
            <w:tcW w:w="1710" w:type="dxa"/>
            <w:shd w:val="clear" w:color="auto" w:fill="auto"/>
          </w:tcPr>
          <w:p w14:paraId="7631F568" w14:textId="4CBB2773" w:rsidR="006869F3" w:rsidRPr="00416A48" w:rsidRDefault="006869F3" w:rsidP="00AA0BBD">
            <w:pPr>
              <w:widowControl/>
              <w:autoSpaceDE/>
              <w:autoSpaceDN/>
              <w:adjustRightInd/>
              <w:rPr>
                <w:bCs/>
                <w:szCs w:val="22"/>
              </w:rPr>
            </w:pPr>
            <w:r w:rsidRPr="00416A48">
              <w:rPr>
                <w:bCs/>
                <w:szCs w:val="22"/>
              </w:rPr>
              <w:t>None</w:t>
            </w:r>
          </w:p>
        </w:tc>
        <w:tc>
          <w:tcPr>
            <w:tcW w:w="2340" w:type="dxa"/>
            <w:shd w:val="clear" w:color="auto" w:fill="auto"/>
          </w:tcPr>
          <w:p w14:paraId="554CB705" w14:textId="77777777" w:rsidR="006869F3" w:rsidRDefault="006869F3" w:rsidP="006869F3">
            <w:pPr>
              <w:widowControl/>
              <w:autoSpaceDE/>
              <w:autoSpaceDN/>
              <w:adjustRightInd/>
              <w:rPr>
                <w:bCs/>
                <w:szCs w:val="22"/>
              </w:rPr>
            </w:pPr>
            <w:r>
              <w:rPr>
                <w:bCs/>
                <w:szCs w:val="22"/>
              </w:rPr>
              <w:t>ML19156A185</w:t>
            </w:r>
          </w:p>
          <w:p w14:paraId="75A097A8" w14:textId="77777777" w:rsidR="006869F3" w:rsidRPr="00416A48" w:rsidRDefault="006869F3" w:rsidP="00AA0BBD">
            <w:pPr>
              <w:widowControl/>
              <w:autoSpaceDE/>
              <w:autoSpaceDN/>
              <w:adjustRightInd/>
              <w:rPr>
                <w:bCs/>
                <w:szCs w:val="22"/>
              </w:rPr>
            </w:pPr>
          </w:p>
        </w:tc>
      </w:tr>
    </w:tbl>
    <w:p w14:paraId="526EB35E" w14:textId="77777777" w:rsidR="0098234F" w:rsidRDefault="0098234F">
      <w:pPr>
        <w:sectPr w:rsidR="0098234F" w:rsidSect="00C47C12">
          <w:footerReference w:type="default" r:id="rId41"/>
          <w:pgSz w:w="15840" w:h="12240" w:orient="landscape"/>
          <w:pgMar w:top="1440" w:right="1440" w:bottom="1440" w:left="1440" w:header="720" w:footer="720" w:gutter="0"/>
          <w:cols w:space="720"/>
          <w:noEndnote/>
          <w:docGrid w:linePitch="299"/>
        </w:sectPr>
      </w:pP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52"/>
        <w:gridCol w:w="7339"/>
        <w:gridCol w:w="1620"/>
        <w:gridCol w:w="2250"/>
      </w:tblGrid>
      <w:tr w:rsidR="006869F3" w:rsidRPr="00416A48" w14:paraId="68889D4E" w14:textId="77777777" w:rsidTr="006869F3">
        <w:trPr>
          <w:cantSplit/>
          <w:jc w:val="center"/>
        </w:trPr>
        <w:tc>
          <w:tcPr>
            <w:tcW w:w="1524" w:type="dxa"/>
            <w:shd w:val="clear" w:color="auto" w:fill="auto"/>
            <w:vAlign w:val="center"/>
          </w:tcPr>
          <w:p w14:paraId="3CABC147" w14:textId="774C018E" w:rsidR="006869F3" w:rsidRDefault="006869F3" w:rsidP="006869F3">
            <w:pPr>
              <w:widowControl/>
              <w:autoSpaceDE/>
              <w:autoSpaceDN/>
              <w:adjustRightInd/>
              <w:rPr>
                <w:bCs/>
                <w:szCs w:val="22"/>
              </w:rPr>
            </w:pPr>
            <w:r w:rsidRPr="00416A48">
              <w:rPr>
                <w:bCs/>
                <w:szCs w:val="22"/>
              </w:rPr>
              <w:lastRenderedPageBreak/>
              <w:t>Commitment</w:t>
            </w:r>
            <w:r>
              <w:rPr>
                <w:bCs/>
                <w:szCs w:val="22"/>
              </w:rPr>
              <w:t xml:space="preserve"> </w:t>
            </w:r>
            <w:r w:rsidRPr="00416A48">
              <w:rPr>
                <w:bCs/>
                <w:szCs w:val="22"/>
              </w:rPr>
              <w:t>Tracking</w:t>
            </w:r>
            <w:r>
              <w:rPr>
                <w:bCs/>
                <w:szCs w:val="22"/>
              </w:rPr>
              <w:t xml:space="preserve"> </w:t>
            </w:r>
            <w:r w:rsidRPr="00416A48">
              <w:rPr>
                <w:bCs/>
                <w:szCs w:val="22"/>
              </w:rPr>
              <w:t>Number</w:t>
            </w:r>
          </w:p>
        </w:tc>
        <w:tc>
          <w:tcPr>
            <w:tcW w:w="1752" w:type="dxa"/>
            <w:shd w:val="clear" w:color="auto" w:fill="auto"/>
            <w:vAlign w:val="center"/>
          </w:tcPr>
          <w:p w14:paraId="39E4A757" w14:textId="77777777" w:rsidR="006869F3" w:rsidRPr="00416A48" w:rsidRDefault="006869F3" w:rsidP="006869F3">
            <w:pPr>
              <w:keepNext/>
              <w:keepLines/>
              <w:widowControl/>
              <w:autoSpaceDE/>
              <w:autoSpaceDN/>
              <w:adjustRightInd/>
              <w:rPr>
                <w:bCs/>
                <w:szCs w:val="22"/>
              </w:rPr>
            </w:pPr>
            <w:r w:rsidRPr="00416A48">
              <w:rPr>
                <w:bCs/>
                <w:szCs w:val="22"/>
              </w:rPr>
              <w:t>Accession Number</w:t>
            </w:r>
          </w:p>
          <w:p w14:paraId="13F47DAA" w14:textId="77777777" w:rsidR="006869F3" w:rsidRDefault="006869F3" w:rsidP="006869F3">
            <w:pPr>
              <w:keepNext/>
              <w:keepLines/>
              <w:widowControl/>
              <w:autoSpaceDE/>
              <w:autoSpaceDN/>
              <w:adjustRightInd/>
              <w:rPr>
                <w:bCs/>
                <w:szCs w:val="22"/>
              </w:rPr>
            </w:pPr>
            <w:r w:rsidRPr="00416A48">
              <w:rPr>
                <w:bCs/>
                <w:szCs w:val="22"/>
              </w:rPr>
              <w:t>Issue Date</w:t>
            </w:r>
          </w:p>
          <w:p w14:paraId="2422838E" w14:textId="40AC66A9" w:rsidR="006869F3" w:rsidRPr="00416A48" w:rsidRDefault="006869F3" w:rsidP="006869F3">
            <w:pPr>
              <w:widowControl/>
              <w:autoSpaceDE/>
              <w:autoSpaceDN/>
              <w:adjustRightInd/>
              <w:rPr>
                <w:bCs/>
                <w:szCs w:val="22"/>
              </w:rPr>
            </w:pPr>
            <w:r w:rsidRPr="00416A48">
              <w:rPr>
                <w:bCs/>
                <w:szCs w:val="22"/>
              </w:rPr>
              <w:t>Change Notice</w:t>
            </w:r>
          </w:p>
        </w:tc>
        <w:tc>
          <w:tcPr>
            <w:tcW w:w="7339" w:type="dxa"/>
            <w:shd w:val="clear" w:color="auto" w:fill="auto"/>
            <w:vAlign w:val="center"/>
          </w:tcPr>
          <w:p w14:paraId="5B1DB25B" w14:textId="1173E6E0" w:rsidR="006869F3" w:rsidRDefault="006869F3" w:rsidP="006869F3">
            <w:pPr>
              <w:widowControl/>
              <w:autoSpaceDE/>
              <w:autoSpaceDN/>
              <w:adjustRightInd/>
              <w:rPr>
                <w:szCs w:val="22"/>
              </w:rPr>
            </w:pPr>
            <w:r w:rsidRPr="00416A48">
              <w:rPr>
                <w:bCs/>
                <w:szCs w:val="22"/>
              </w:rPr>
              <w:t>Description of Change</w:t>
            </w:r>
          </w:p>
        </w:tc>
        <w:tc>
          <w:tcPr>
            <w:tcW w:w="1620" w:type="dxa"/>
            <w:shd w:val="clear" w:color="auto" w:fill="auto"/>
            <w:vAlign w:val="center"/>
          </w:tcPr>
          <w:p w14:paraId="1D5029BF" w14:textId="266CE669" w:rsidR="006869F3" w:rsidRPr="00416A48" w:rsidRDefault="006869F3" w:rsidP="006869F3">
            <w:pPr>
              <w:widowControl/>
              <w:autoSpaceDE/>
              <w:autoSpaceDN/>
              <w:adjustRightInd/>
              <w:rPr>
                <w:bCs/>
                <w:szCs w:val="22"/>
              </w:rPr>
            </w:pPr>
            <w:r w:rsidRPr="00416A48">
              <w:rPr>
                <w:bCs/>
                <w:szCs w:val="22"/>
              </w:rPr>
              <w:t>Description of Training</w:t>
            </w:r>
            <w:r>
              <w:rPr>
                <w:bCs/>
                <w:szCs w:val="22"/>
              </w:rPr>
              <w:t xml:space="preserve"> </w:t>
            </w:r>
            <w:r w:rsidRPr="00416A48">
              <w:rPr>
                <w:bCs/>
                <w:szCs w:val="22"/>
              </w:rPr>
              <w:t>Required and Completion Date</w:t>
            </w:r>
          </w:p>
        </w:tc>
        <w:tc>
          <w:tcPr>
            <w:tcW w:w="2250" w:type="dxa"/>
            <w:shd w:val="clear" w:color="auto" w:fill="auto"/>
            <w:vAlign w:val="center"/>
          </w:tcPr>
          <w:p w14:paraId="275E5250" w14:textId="3AD0051D" w:rsidR="006869F3" w:rsidRDefault="006869F3" w:rsidP="006869F3">
            <w:pPr>
              <w:widowControl/>
              <w:autoSpaceDE/>
              <w:autoSpaceDN/>
              <w:adjustRightInd/>
              <w:rPr>
                <w:bCs/>
                <w:szCs w:val="22"/>
              </w:rPr>
            </w:pPr>
            <w:r w:rsidRPr="00416A48">
              <w:rPr>
                <w:bCs/>
                <w:szCs w:val="22"/>
              </w:rPr>
              <w:t xml:space="preserve">Comment </w:t>
            </w:r>
            <w:r>
              <w:rPr>
                <w:bCs/>
                <w:szCs w:val="22"/>
              </w:rPr>
              <w:t xml:space="preserve">Resolution </w:t>
            </w:r>
            <w:r w:rsidRPr="00416A48">
              <w:rPr>
                <w:bCs/>
                <w:szCs w:val="22"/>
              </w:rPr>
              <w:t xml:space="preserve">and </w:t>
            </w:r>
            <w:r>
              <w:rPr>
                <w:bCs/>
                <w:szCs w:val="22"/>
              </w:rPr>
              <w:t xml:space="preserve">Closed </w:t>
            </w:r>
            <w:r w:rsidRPr="00416A48">
              <w:rPr>
                <w:bCs/>
                <w:szCs w:val="22"/>
              </w:rPr>
              <w:t xml:space="preserve">Feedback </w:t>
            </w:r>
            <w:r>
              <w:rPr>
                <w:bCs/>
                <w:szCs w:val="22"/>
              </w:rPr>
              <w:t xml:space="preserve">Form </w:t>
            </w:r>
            <w:r w:rsidRPr="00416A48">
              <w:rPr>
                <w:bCs/>
                <w:szCs w:val="22"/>
              </w:rPr>
              <w:t>Accession Number</w:t>
            </w:r>
            <w:r>
              <w:rPr>
                <w:bCs/>
                <w:szCs w:val="22"/>
              </w:rPr>
              <w:t xml:space="preserve"> (Pre-Decisional, Non-Public Information)</w:t>
            </w:r>
          </w:p>
        </w:tc>
      </w:tr>
      <w:tr w:rsidR="006869F3" w:rsidRPr="00416A48" w14:paraId="40A059C7" w14:textId="77777777" w:rsidTr="006869F3">
        <w:trPr>
          <w:cantSplit/>
          <w:jc w:val="center"/>
        </w:trPr>
        <w:tc>
          <w:tcPr>
            <w:tcW w:w="1524" w:type="dxa"/>
            <w:shd w:val="clear" w:color="auto" w:fill="auto"/>
          </w:tcPr>
          <w:p w14:paraId="686B7BFE" w14:textId="77777777" w:rsidR="006869F3" w:rsidRDefault="006869F3" w:rsidP="006869F3">
            <w:pPr>
              <w:widowControl/>
              <w:autoSpaceDE/>
              <w:autoSpaceDN/>
              <w:adjustRightInd/>
              <w:rPr>
                <w:bCs/>
                <w:szCs w:val="22"/>
              </w:rPr>
            </w:pPr>
          </w:p>
        </w:tc>
        <w:tc>
          <w:tcPr>
            <w:tcW w:w="1752" w:type="dxa"/>
            <w:shd w:val="clear" w:color="auto" w:fill="auto"/>
          </w:tcPr>
          <w:p w14:paraId="7E80B9B4" w14:textId="77777777" w:rsidR="006869F3" w:rsidRPr="00416A48" w:rsidRDefault="006869F3" w:rsidP="006869F3">
            <w:pPr>
              <w:widowControl/>
              <w:autoSpaceDE/>
              <w:autoSpaceDN/>
              <w:adjustRightInd/>
              <w:rPr>
                <w:bCs/>
                <w:szCs w:val="22"/>
              </w:rPr>
            </w:pPr>
          </w:p>
        </w:tc>
        <w:tc>
          <w:tcPr>
            <w:tcW w:w="7339" w:type="dxa"/>
            <w:shd w:val="clear" w:color="auto" w:fill="auto"/>
          </w:tcPr>
          <w:p w14:paraId="5FAD60B0" w14:textId="77777777" w:rsidR="006869F3" w:rsidRDefault="006869F3" w:rsidP="006869F3">
            <w:pPr>
              <w:widowControl/>
              <w:autoSpaceDE/>
              <w:autoSpaceDN/>
              <w:adjustRightInd/>
              <w:rPr>
                <w:szCs w:val="22"/>
              </w:rPr>
            </w:pPr>
            <w:r>
              <w:rPr>
                <w:szCs w:val="22"/>
              </w:rPr>
              <w:t xml:space="preserve">Added information that findings involving freeze seals or open cold leg penetrations need to be assessed via a Phase 3 detailed risk evaluation </w:t>
            </w:r>
          </w:p>
          <w:p w14:paraId="196320AC" w14:textId="77777777" w:rsidR="006869F3" w:rsidRDefault="006869F3" w:rsidP="006869F3">
            <w:pPr>
              <w:widowControl/>
              <w:autoSpaceDE/>
              <w:autoSpaceDN/>
              <w:adjustRightInd/>
              <w:rPr>
                <w:szCs w:val="22"/>
              </w:rPr>
            </w:pPr>
          </w:p>
          <w:p w14:paraId="0AE92D12" w14:textId="77777777" w:rsidR="006869F3" w:rsidRDefault="006869F3" w:rsidP="006869F3">
            <w:pPr>
              <w:widowControl/>
              <w:autoSpaceDE/>
              <w:autoSpaceDN/>
              <w:adjustRightInd/>
              <w:rPr>
                <w:szCs w:val="22"/>
              </w:rPr>
            </w:pPr>
            <w:r>
              <w:rPr>
                <w:szCs w:val="22"/>
              </w:rPr>
              <w:t xml:space="preserve">Edited definitions so that the definitions are consistent with what is contained in IMC 0609, Appendix G. </w:t>
            </w:r>
          </w:p>
          <w:p w14:paraId="2E72C310" w14:textId="77777777" w:rsidR="006869F3" w:rsidRDefault="006869F3" w:rsidP="006869F3">
            <w:pPr>
              <w:widowControl/>
              <w:autoSpaceDE/>
              <w:autoSpaceDN/>
              <w:adjustRightInd/>
              <w:rPr>
                <w:szCs w:val="22"/>
              </w:rPr>
            </w:pPr>
          </w:p>
          <w:p w14:paraId="03B20725" w14:textId="77777777" w:rsidR="006869F3" w:rsidRDefault="006869F3" w:rsidP="006869F3">
            <w:pPr>
              <w:widowControl/>
              <w:autoSpaceDE/>
              <w:autoSpaceDN/>
              <w:adjustRightInd/>
              <w:rPr>
                <w:szCs w:val="22"/>
              </w:rPr>
            </w:pPr>
            <w:r>
              <w:rPr>
                <w:szCs w:val="22"/>
              </w:rPr>
              <w:t>Revised the definition for Shutdown Operations to align it with the scope of Appendix G.</w:t>
            </w:r>
          </w:p>
          <w:p w14:paraId="5FC8D11C" w14:textId="77777777" w:rsidR="006869F3" w:rsidRDefault="006869F3" w:rsidP="006869F3">
            <w:pPr>
              <w:widowControl/>
              <w:autoSpaceDE/>
              <w:autoSpaceDN/>
              <w:adjustRightInd/>
              <w:rPr>
                <w:szCs w:val="22"/>
              </w:rPr>
            </w:pPr>
          </w:p>
          <w:p w14:paraId="360B01A1" w14:textId="77777777" w:rsidR="006869F3" w:rsidRDefault="006869F3" w:rsidP="006869F3">
            <w:pPr>
              <w:widowControl/>
              <w:autoSpaceDE/>
              <w:autoSpaceDN/>
              <w:adjustRightInd/>
              <w:rPr>
                <w:szCs w:val="22"/>
              </w:rPr>
            </w:pPr>
            <w:r>
              <w:rPr>
                <w:szCs w:val="22"/>
              </w:rPr>
              <w:t>Revised the definition for a LOOP under initiating events to remove the statement that LOOP events are not assessed in POS 3, since there could be times that they are still addressed.</w:t>
            </w:r>
          </w:p>
          <w:p w14:paraId="5F4A4AE3" w14:textId="77777777" w:rsidR="006869F3" w:rsidRDefault="006869F3" w:rsidP="006869F3">
            <w:pPr>
              <w:widowControl/>
              <w:autoSpaceDE/>
              <w:autoSpaceDN/>
              <w:adjustRightInd/>
              <w:rPr>
                <w:szCs w:val="22"/>
              </w:rPr>
            </w:pPr>
          </w:p>
          <w:p w14:paraId="4027D8A8" w14:textId="77777777" w:rsidR="006869F3" w:rsidRDefault="006869F3" w:rsidP="006869F3">
            <w:pPr>
              <w:widowControl/>
              <w:autoSpaceDE/>
              <w:autoSpaceDN/>
              <w:adjustRightInd/>
              <w:rPr>
                <w:szCs w:val="22"/>
              </w:rPr>
            </w:pPr>
            <w:r>
              <w:rPr>
                <w:szCs w:val="22"/>
              </w:rPr>
              <w:t>Deleted a caution in step 4.1 about availability and another caution about standby injection since they are redundant and had already been mentioned in precaution section.</w:t>
            </w:r>
          </w:p>
          <w:p w14:paraId="53AF77FA" w14:textId="77777777" w:rsidR="006869F3" w:rsidRDefault="006869F3" w:rsidP="006869F3">
            <w:pPr>
              <w:widowControl/>
              <w:autoSpaceDE/>
              <w:autoSpaceDN/>
              <w:adjustRightInd/>
              <w:rPr>
                <w:szCs w:val="22"/>
              </w:rPr>
            </w:pPr>
          </w:p>
          <w:p w14:paraId="0D9A8E96" w14:textId="77777777" w:rsidR="006869F3" w:rsidRDefault="006869F3" w:rsidP="006869F3">
            <w:pPr>
              <w:widowControl/>
              <w:autoSpaceDE/>
              <w:autoSpaceDN/>
              <w:adjustRightInd/>
              <w:rPr>
                <w:szCs w:val="22"/>
              </w:rPr>
            </w:pPr>
            <w:r>
              <w:rPr>
                <w:szCs w:val="22"/>
              </w:rPr>
              <w:t>Revised step 4.3.4 with information reminding users that other tools exist for calculating time to boil / uncover.</w:t>
            </w:r>
          </w:p>
          <w:p w14:paraId="7D5CBF05" w14:textId="77777777" w:rsidR="006869F3" w:rsidRDefault="006869F3" w:rsidP="006869F3">
            <w:pPr>
              <w:widowControl/>
              <w:autoSpaceDE/>
              <w:autoSpaceDN/>
              <w:adjustRightInd/>
              <w:rPr>
                <w:szCs w:val="22"/>
              </w:rPr>
            </w:pPr>
          </w:p>
          <w:p w14:paraId="6A191B4D" w14:textId="77777777" w:rsidR="006869F3" w:rsidRDefault="006869F3" w:rsidP="006869F3">
            <w:pPr>
              <w:widowControl/>
              <w:autoSpaceDE/>
              <w:autoSpaceDN/>
              <w:adjustRightInd/>
              <w:rPr>
                <w:szCs w:val="22"/>
              </w:rPr>
            </w:pPr>
            <w:r>
              <w:rPr>
                <w:szCs w:val="22"/>
              </w:rPr>
              <w:t>Step 4.3.8 the word preliminary was added to make it clear any color significance assigned by a Phase 2 assessment is only preliminary.</w:t>
            </w:r>
          </w:p>
          <w:p w14:paraId="603935CF" w14:textId="77777777" w:rsidR="006869F3" w:rsidRDefault="006869F3" w:rsidP="006869F3">
            <w:pPr>
              <w:widowControl/>
              <w:autoSpaceDE/>
              <w:autoSpaceDN/>
              <w:adjustRightInd/>
              <w:rPr>
                <w:szCs w:val="22"/>
              </w:rPr>
            </w:pPr>
          </w:p>
          <w:p w14:paraId="1CFB33D4" w14:textId="77777777" w:rsidR="006869F3" w:rsidRDefault="006869F3" w:rsidP="006869F3">
            <w:pPr>
              <w:widowControl/>
              <w:autoSpaceDE/>
              <w:autoSpaceDN/>
              <w:adjustRightInd/>
              <w:rPr>
                <w:szCs w:val="22"/>
              </w:rPr>
            </w:pPr>
            <w:r>
              <w:rPr>
                <w:szCs w:val="22"/>
              </w:rPr>
              <w:t>Table 9, the Counting Rule Worksheet was added to this procedure. And clarified that the preliminary color significance of the finding is determined by using the counting rule worksheet</w:t>
            </w:r>
          </w:p>
          <w:p w14:paraId="57C84D22" w14:textId="77777777" w:rsidR="006869F3" w:rsidRDefault="006869F3" w:rsidP="006869F3">
            <w:pPr>
              <w:widowControl/>
              <w:autoSpaceDE/>
              <w:autoSpaceDN/>
              <w:adjustRightInd/>
              <w:rPr>
                <w:szCs w:val="22"/>
              </w:rPr>
            </w:pPr>
          </w:p>
          <w:p w14:paraId="2B6126F4" w14:textId="5C1DF766" w:rsidR="006869F3" w:rsidRDefault="006869F3" w:rsidP="006869F3">
            <w:pPr>
              <w:widowControl/>
              <w:autoSpaceDE/>
              <w:autoSpaceDN/>
              <w:adjustRightInd/>
              <w:rPr>
                <w:szCs w:val="22"/>
              </w:rPr>
            </w:pPr>
            <w:r>
              <w:rPr>
                <w:szCs w:val="22"/>
              </w:rPr>
              <w:t>A typo is corrected in step 4.5.2. the correct value should be 0.</w:t>
            </w:r>
          </w:p>
        </w:tc>
        <w:tc>
          <w:tcPr>
            <w:tcW w:w="1620" w:type="dxa"/>
            <w:shd w:val="clear" w:color="auto" w:fill="auto"/>
          </w:tcPr>
          <w:p w14:paraId="49201C28" w14:textId="77777777" w:rsidR="006869F3" w:rsidRPr="00416A48" w:rsidRDefault="006869F3" w:rsidP="006869F3">
            <w:pPr>
              <w:widowControl/>
              <w:autoSpaceDE/>
              <w:autoSpaceDN/>
              <w:adjustRightInd/>
              <w:rPr>
                <w:bCs/>
                <w:szCs w:val="22"/>
              </w:rPr>
            </w:pPr>
          </w:p>
        </w:tc>
        <w:tc>
          <w:tcPr>
            <w:tcW w:w="2250" w:type="dxa"/>
            <w:shd w:val="clear" w:color="auto" w:fill="auto"/>
          </w:tcPr>
          <w:p w14:paraId="6FE5093D" w14:textId="77777777" w:rsidR="006869F3" w:rsidRDefault="006869F3" w:rsidP="006869F3">
            <w:pPr>
              <w:widowControl/>
              <w:autoSpaceDE/>
              <w:autoSpaceDN/>
              <w:adjustRightInd/>
              <w:rPr>
                <w:bCs/>
                <w:szCs w:val="22"/>
              </w:rPr>
            </w:pPr>
          </w:p>
        </w:tc>
      </w:tr>
    </w:tbl>
    <w:p w14:paraId="726A8662" w14:textId="77777777" w:rsidR="0098234F" w:rsidRDefault="0098234F">
      <w:pPr>
        <w:sectPr w:rsidR="0098234F" w:rsidSect="00C47C12">
          <w:footerReference w:type="default" r:id="rId42"/>
          <w:pgSz w:w="15840" w:h="12240" w:orient="landscape"/>
          <w:pgMar w:top="1440" w:right="1440" w:bottom="1440" w:left="1440" w:header="720" w:footer="720" w:gutter="0"/>
          <w:cols w:space="720"/>
          <w:noEndnote/>
          <w:docGrid w:linePitch="299"/>
        </w:sectPr>
      </w:pPr>
    </w:p>
    <w:p w14:paraId="5F8C3221" w14:textId="7BE3EF91" w:rsidR="006869F3" w:rsidRDefault="006869F3"/>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752"/>
        <w:gridCol w:w="7339"/>
        <w:gridCol w:w="1620"/>
        <w:gridCol w:w="2250"/>
      </w:tblGrid>
      <w:tr w:rsidR="006869F3" w:rsidRPr="00416A48" w14:paraId="2128C0F1" w14:textId="77777777" w:rsidTr="0098234F">
        <w:trPr>
          <w:cantSplit/>
          <w:jc w:val="center"/>
        </w:trPr>
        <w:tc>
          <w:tcPr>
            <w:tcW w:w="1524" w:type="dxa"/>
            <w:shd w:val="clear" w:color="auto" w:fill="auto"/>
            <w:vAlign w:val="center"/>
          </w:tcPr>
          <w:p w14:paraId="26D14CF5" w14:textId="1C37AC53" w:rsidR="006869F3" w:rsidRDefault="006869F3" w:rsidP="006869F3">
            <w:pPr>
              <w:widowControl/>
              <w:autoSpaceDE/>
              <w:autoSpaceDN/>
              <w:adjustRightInd/>
              <w:rPr>
                <w:bCs/>
                <w:szCs w:val="22"/>
              </w:rPr>
            </w:pPr>
            <w:r w:rsidRPr="00416A48">
              <w:rPr>
                <w:bCs/>
                <w:szCs w:val="22"/>
              </w:rPr>
              <w:t>Commitment</w:t>
            </w:r>
            <w:r>
              <w:rPr>
                <w:bCs/>
                <w:szCs w:val="22"/>
              </w:rPr>
              <w:t xml:space="preserve"> </w:t>
            </w:r>
            <w:r w:rsidRPr="00416A48">
              <w:rPr>
                <w:bCs/>
                <w:szCs w:val="22"/>
              </w:rPr>
              <w:t>Tracking</w:t>
            </w:r>
            <w:r>
              <w:rPr>
                <w:bCs/>
                <w:szCs w:val="22"/>
              </w:rPr>
              <w:t xml:space="preserve"> </w:t>
            </w:r>
            <w:r w:rsidRPr="00416A48">
              <w:rPr>
                <w:bCs/>
                <w:szCs w:val="22"/>
              </w:rPr>
              <w:t>Number</w:t>
            </w:r>
          </w:p>
        </w:tc>
        <w:tc>
          <w:tcPr>
            <w:tcW w:w="1752" w:type="dxa"/>
            <w:shd w:val="clear" w:color="auto" w:fill="auto"/>
            <w:vAlign w:val="center"/>
          </w:tcPr>
          <w:p w14:paraId="1EDAA10E" w14:textId="77777777" w:rsidR="006869F3" w:rsidRPr="00416A48" w:rsidRDefault="006869F3" w:rsidP="006869F3">
            <w:pPr>
              <w:keepNext/>
              <w:keepLines/>
              <w:widowControl/>
              <w:autoSpaceDE/>
              <w:autoSpaceDN/>
              <w:adjustRightInd/>
              <w:rPr>
                <w:bCs/>
                <w:szCs w:val="22"/>
              </w:rPr>
            </w:pPr>
            <w:r w:rsidRPr="00416A48">
              <w:rPr>
                <w:bCs/>
                <w:szCs w:val="22"/>
              </w:rPr>
              <w:t>Accession Number</w:t>
            </w:r>
          </w:p>
          <w:p w14:paraId="446152B4" w14:textId="77777777" w:rsidR="006869F3" w:rsidRDefault="006869F3" w:rsidP="006869F3">
            <w:pPr>
              <w:keepNext/>
              <w:keepLines/>
              <w:widowControl/>
              <w:autoSpaceDE/>
              <w:autoSpaceDN/>
              <w:adjustRightInd/>
              <w:rPr>
                <w:bCs/>
                <w:szCs w:val="22"/>
              </w:rPr>
            </w:pPr>
            <w:r w:rsidRPr="00416A48">
              <w:rPr>
                <w:bCs/>
                <w:szCs w:val="22"/>
              </w:rPr>
              <w:t>Issue Date</w:t>
            </w:r>
          </w:p>
          <w:p w14:paraId="4682080E" w14:textId="3D13EE5E" w:rsidR="006869F3" w:rsidRPr="00416A48" w:rsidRDefault="006869F3" w:rsidP="006869F3">
            <w:pPr>
              <w:widowControl/>
              <w:autoSpaceDE/>
              <w:autoSpaceDN/>
              <w:adjustRightInd/>
              <w:rPr>
                <w:bCs/>
                <w:szCs w:val="22"/>
              </w:rPr>
            </w:pPr>
            <w:r w:rsidRPr="00416A48">
              <w:rPr>
                <w:bCs/>
                <w:szCs w:val="22"/>
              </w:rPr>
              <w:t>Change Notice</w:t>
            </w:r>
          </w:p>
        </w:tc>
        <w:tc>
          <w:tcPr>
            <w:tcW w:w="7339" w:type="dxa"/>
            <w:shd w:val="clear" w:color="auto" w:fill="auto"/>
            <w:vAlign w:val="center"/>
          </w:tcPr>
          <w:p w14:paraId="057BCBA5" w14:textId="1985159A" w:rsidR="006869F3" w:rsidRDefault="006869F3" w:rsidP="006869F3">
            <w:pPr>
              <w:widowControl/>
              <w:autoSpaceDE/>
              <w:autoSpaceDN/>
              <w:adjustRightInd/>
              <w:rPr>
                <w:szCs w:val="22"/>
              </w:rPr>
            </w:pPr>
            <w:r w:rsidRPr="00416A48">
              <w:rPr>
                <w:bCs/>
                <w:szCs w:val="22"/>
              </w:rPr>
              <w:t>Description of Change</w:t>
            </w:r>
          </w:p>
        </w:tc>
        <w:tc>
          <w:tcPr>
            <w:tcW w:w="1620" w:type="dxa"/>
            <w:shd w:val="clear" w:color="auto" w:fill="auto"/>
            <w:vAlign w:val="center"/>
          </w:tcPr>
          <w:p w14:paraId="79402226" w14:textId="219A6427" w:rsidR="006869F3" w:rsidRPr="00416A48" w:rsidRDefault="006869F3" w:rsidP="006869F3">
            <w:pPr>
              <w:widowControl/>
              <w:autoSpaceDE/>
              <w:autoSpaceDN/>
              <w:adjustRightInd/>
              <w:rPr>
                <w:bCs/>
                <w:szCs w:val="22"/>
              </w:rPr>
            </w:pPr>
            <w:r w:rsidRPr="00416A48">
              <w:rPr>
                <w:bCs/>
                <w:szCs w:val="22"/>
              </w:rPr>
              <w:t>Description of Training</w:t>
            </w:r>
            <w:r>
              <w:rPr>
                <w:bCs/>
                <w:szCs w:val="22"/>
              </w:rPr>
              <w:t xml:space="preserve"> </w:t>
            </w:r>
            <w:r w:rsidRPr="00416A48">
              <w:rPr>
                <w:bCs/>
                <w:szCs w:val="22"/>
              </w:rPr>
              <w:t>Required and Completion Date</w:t>
            </w:r>
          </w:p>
        </w:tc>
        <w:tc>
          <w:tcPr>
            <w:tcW w:w="2250" w:type="dxa"/>
            <w:shd w:val="clear" w:color="auto" w:fill="auto"/>
            <w:vAlign w:val="center"/>
          </w:tcPr>
          <w:p w14:paraId="2C6B0843" w14:textId="3B00F047" w:rsidR="006869F3" w:rsidRDefault="006869F3" w:rsidP="006869F3">
            <w:pPr>
              <w:widowControl/>
              <w:autoSpaceDE/>
              <w:autoSpaceDN/>
              <w:adjustRightInd/>
              <w:rPr>
                <w:bCs/>
                <w:szCs w:val="22"/>
              </w:rPr>
            </w:pPr>
            <w:r w:rsidRPr="00416A48">
              <w:rPr>
                <w:bCs/>
                <w:szCs w:val="22"/>
              </w:rPr>
              <w:t xml:space="preserve">Comment </w:t>
            </w:r>
            <w:r>
              <w:rPr>
                <w:bCs/>
                <w:szCs w:val="22"/>
              </w:rPr>
              <w:t xml:space="preserve">Resolution </w:t>
            </w:r>
            <w:r w:rsidRPr="00416A48">
              <w:rPr>
                <w:bCs/>
                <w:szCs w:val="22"/>
              </w:rPr>
              <w:t xml:space="preserve">and </w:t>
            </w:r>
            <w:r>
              <w:rPr>
                <w:bCs/>
                <w:szCs w:val="22"/>
              </w:rPr>
              <w:t xml:space="preserve">Closed </w:t>
            </w:r>
            <w:r w:rsidRPr="00416A48">
              <w:rPr>
                <w:bCs/>
                <w:szCs w:val="22"/>
              </w:rPr>
              <w:t xml:space="preserve">Feedback </w:t>
            </w:r>
            <w:r>
              <w:rPr>
                <w:bCs/>
                <w:szCs w:val="22"/>
              </w:rPr>
              <w:t xml:space="preserve">Form </w:t>
            </w:r>
            <w:r w:rsidRPr="00416A48">
              <w:rPr>
                <w:bCs/>
                <w:szCs w:val="22"/>
              </w:rPr>
              <w:t>Accession Number</w:t>
            </w:r>
            <w:r>
              <w:rPr>
                <w:bCs/>
                <w:szCs w:val="22"/>
              </w:rPr>
              <w:t xml:space="preserve"> (Pre-Decisional, Non-Public Information)</w:t>
            </w:r>
          </w:p>
        </w:tc>
      </w:tr>
      <w:tr w:rsidR="006869F3" w:rsidRPr="00416A48" w14:paraId="58F511C7" w14:textId="77777777" w:rsidTr="0098234F">
        <w:trPr>
          <w:cantSplit/>
          <w:jc w:val="center"/>
        </w:trPr>
        <w:tc>
          <w:tcPr>
            <w:tcW w:w="1524" w:type="dxa"/>
            <w:shd w:val="clear" w:color="auto" w:fill="auto"/>
          </w:tcPr>
          <w:p w14:paraId="0DABF677" w14:textId="67A4A281" w:rsidR="006869F3" w:rsidRPr="00416A48" w:rsidRDefault="006869F3" w:rsidP="006869F3">
            <w:pPr>
              <w:widowControl/>
              <w:autoSpaceDE/>
              <w:autoSpaceDN/>
              <w:adjustRightInd/>
              <w:rPr>
                <w:bCs/>
                <w:szCs w:val="22"/>
              </w:rPr>
            </w:pPr>
            <w:r>
              <w:rPr>
                <w:bCs/>
                <w:szCs w:val="22"/>
              </w:rPr>
              <w:t>N/A</w:t>
            </w:r>
          </w:p>
        </w:tc>
        <w:tc>
          <w:tcPr>
            <w:tcW w:w="1752" w:type="dxa"/>
            <w:shd w:val="clear" w:color="auto" w:fill="auto"/>
          </w:tcPr>
          <w:p w14:paraId="191AE5F6" w14:textId="6F6179CE" w:rsidR="006869F3" w:rsidRPr="00416A48" w:rsidRDefault="006869F3" w:rsidP="006869F3">
            <w:pPr>
              <w:widowControl/>
              <w:autoSpaceDE/>
              <w:autoSpaceDN/>
              <w:adjustRightInd/>
              <w:rPr>
                <w:bCs/>
                <w:szCs w:val="22"/>
              </w:rPr>
            </w:pPr>
          </w:p>
        </w:tc>
        <w:tc>
          <w:tcPr>
            <w:tcW w:w="7339" w:type="dxa"/>
            <w:shd w:val="clear" w:color="auto" w:fill="auto"/>
          </w:tcPr>
          <w:p w14:paraId="1E43C141" w14:textId="60F18F0E" w:rsidR="006869F3" w:rsidRDefault="006869F3" w:rsidP="006869F3">
            <w:pPr>
              <w:widowControl/>
              <w:autoSpaceDE/>
              <w:autoSpaceDN/>
              <w:adjustRightInd/>
              <w:rPr>
                <w:szCs w:val="22"/>
              </w:rPr>
            </w:pPr>
            <w:r>
              <w:rPr>
                <w:szCs w:val="22"/>
              </w:rPr>
              <w:t>Added a new precaution that it is possible that operator dominated sequences could have HEP values in this procedure that are lower than is what is recommended in the RASP manual. And a phase 3 detailed risk assessment can be performed if an analyst has concerns that the risk is being under-estimated. The same caution was also added in step 4.4.6.C</w:t>
            </w:r>
          </w:p>
          <w:p w14:paraId="5EE606C1" w14:textId="77777777" w:rsidR="006869F3" w:rsidRDefault="006869F3" w:rsidP="006869F3">
            <w:pPr>
              <w:widowControl/>
              <w:autoSpaceDE/>
              <w:autoSpaceDN/>
              <w:adjustRightInd/>
              <w:rPr>
                <w:szCs w:val="22"/>
              </w:rPr>
            </w:pPr>
          </w:p>
          <w:p w14:paraId="37F4C0B8" w14:textId="1DF1599D" w:rsidR="006869F3" w:rsidRPr="00416A48" w:rsidRDefault="006869F3" w:rsidP="006869F3">
            <w:pPr>
              <w:widowControl/>
              <w:autoSpaceDE/>
              <w:autoSpaceDN/>
              <w:adjustRightInd/>
              <w:rPr>
                <w:szCs w:val="22"/>
              </w:rPr>
            </w:pPr>
            <w:r>
              <w:rPr>
                <w:szCs w:val="22"/>
              </w:rPr>
              <w:t>Removed the language from section 01.01 regarding multiple performance deficiencies and referring to Appendix A. The guidance for those situations is in IMC 0308 Attachment 3.</w:t>
            </w:r>
          </w:p>
        </w:tc>
        <w:tc>
          <w:tcPr>
            <w:tcW w:w="1620" w:type="dxa"/>
            <w:shd w:val="clear" w:color="auto" w:fill="auto"/>
          </w:tcPr>
          <w:p w14:paraId="43922F15" w14:textId="77777777" w:rsidR="006869F3" w:rsidRPr="00416A48" w:rsidRDefault="006869F3" w:rsidP="006869F3">
            <w:pPr>
              <w:widowControl/>
              <w:autoSpaceDE/>
              <w:autoSpaceDN/>
              <w:adjustRightInd/>
              <w:rPr>
                <w:bCs/>
                <w:szCs w:val="22"/>
              </w:rPr>
            </w:pPr>
          </w:p>
        </w:tc>
        <w:tc>
          <w:tcPr>
            <w:tcW w:w="2250" w:type="dxa"/>
            <w:shd w:val="clear" w:color="auto" w:fill="auto"/>
          </w:tcPr>
          <w:p w14:paraId="169DBD51" w14:textId="77777777" w:rsidR="006869F3" w:rsidRDefault="006869F3" w:rsidP="006869F3">
            <w:pPr>
              <w:widowControl/>
              <w:autoSpaceDE/>
              <w:autoSpaceDN/>
              <w:adjustRightInd/>
              <w:rPr>
                <w:bCs/>
                <w:szCs w:val="22"/>
              </w:rPr>
            </w:pPr>
            <w:r>
              <w:rPr>
                <w:bCs/>
                <w:szCs w:val="22"/>
              </w:rPr>
              <w:t>0609G2-1933</w:t>
            </w:r>
          </w:p>
          <w:p w14:paraId="5A25031B" w14:textId="1E7A5894" w:rsidR="006869F3" w:rsidRPr="00416A48" w:rsidRDefault="006869F3" w:rsidP="006869F3">
            <w:pPr>
              <w:widowControl/>
              <w:autoSpaceDE/>
              <w:autoSpaceDN/>
              <w:adjustRightInd/>
              <w:rPr>
                <w:bCs/>
                <w:szCs w:val="22"/>
              </w:rPr>
            </w:pPr>
            <w:r>
              <w:rPr>
                <w:bCs/>
                <w:szCs w:val="22"/>
              </w:rPr>
              <w:t>ML19112A190</w:t>
            </w:r>
          </w:p>
        </w:tc>
      </w:tr>
      <w:tr w:rsidR="006869F3" w:rsidRPr="00416A48" w14:paraId="08204004" w14:textId="77777777" w:rsidTr="0098234F">
        <w:trPr>
          <w:cantSplit/>
          <w:jc w:val="center"/>
        </w:trPr>
        <w:tc>
          <w:tcPr>
            <w:tcW w:w="1524" w:type="dxa"/>
            <w:shd w:val="clear" w:color="auto" w:fill="auto"/>
          </w:tcPr>
          <w:p w14:paraId="4CB7D982" w14:textId="77777777" w:rsidR="006869F3" w:rsidRPr="00416A48" w:rsidRDefault="006869F3" w:rsidP="006869F3">
            <w:pPr>
              <w:widowControl/>
              <w:autoSpaceDE/>
              <w:autoSpaceDN/>
              <w:adjustRightInd/>
              <w:rPr>
                <w:bCs/>
                <w:szCs w:val="22"/>
              </w:rPr>
            </w:pPr>
          </w:p>
        </w:tc>
        <w:tc>
          <w:tcPr>
            <w:tcW w:w="1752" w:type="dxa"/>
            <w:shd w:val="clear" w:color="auto" w:fill="auto"/>
          </w:tcPr>
          <w:p w14:paraId="44201E60" w14:textId="4EAABA2B" w:rsidR="006869F3" w:rsidRPr="00416A48" w:rsidRDefault="006869F3" w:rsidP="006869F3">
            <w:pPr>
              <w:widowControl/>
              <w:autoSpaceDE/>
              <w:autoSpaceDN/>
              <w:adjustRightInd/>
              <w:rPr>
                <w:bCs/>
                <w:szCs w:val="22"/>
              </w:rPr>
            </w:pPr>
          </w:p>
        </w:tc>
        <w:tc>
          <w:tcPr>
            <w:tcW w:w="7339" w:type="dxa"/>
            <w:shd w:val="clear" w:color="auto" w:fill="auto"/>
          </w:tcPr>
          <w:p w14:paraId="1F3A3406" w14:textId="191B7D83" w:rsidR="006869F3" w:rsidRPr="00416A48" w:rsidRDefault="006869F3" w:rsidP="006869F3">
            <w:pPr>
              <w:widowControl/>
              <w:autoSpaceDE/>
              <w:autoSpaceDN/>
              <w:adjustRightInd/>
              <w:rPr>
                <w:bCs/>
                <w:szCs w:val="22"/>
              </w:rPr>
            </w:pPr>
          </w:p>
        </w:tc>
        <w:tc>
          <w:tcPr>
            <w:tcW w:w="1620" w:type="dxa"/>
            <w:shd w:val="clear" w:color="auto" w:fill="auto"/>
          </w:tcPr>
          <w:p w14:paraId="16EA9A48" w14:textId="77777777" w:rsidR="006869F3" w:rsidRPr="00416A48" w:rsidRDefault="006869F3" w:rsidP="006869F3">
            <w:pPr>
              <w:widowControl/>
              <w:autoSpaceDE/>
              <w:autoSpaceDN/>
              <w:adjustRightInd/>
              <w:rPr>
                <w:bCs/>
                <w:szCs w:val="22"/>
              </w:rPr>
            </w:pPr>
          </w:p>
        </w:tc>
        <w:tc>
          <w:tcPr>
            <w:tcW w:w="2250" w:type="dxa"/>
            <w:shd w:val="clear" w:color="auto" w:fill="auto"/>
          </w:tcPr>
          <w:p w14:paraId="412D764D" w14:textId="77777777" w:rsidR="006869F3" w:rsidRPr="00416A48" w:rsidRDefault="006869F3" w:rsidP="006869F3">
            <w:pPr>
              <w:widowControl/>
              <w:autoSpaceDE/>
              <w:autoSpaceDN/>
              <w:adjustRightInd/>
              <w:rPr>
                <w:bCs/>
                <w:szCs w:val="22"/>
              </w:rPr>
            </w:pPr>
          </w:p>
        </w:tc>
      </w:tr>
    </w:tbl>
    <w:p w14:paraId="2FEA0928" w14:textId="793BC376" w:rsidR="006B72B7" w:rsidRPr="006B72B7" w:rsidRDefault="006B72B7" w:rsidP="00AA0BBD">
      <w:pPr>
        <w:widowControl/>
        <w:autoSpaceDE/>
        <w:autoSpaceDN/>
        <w:adjustRightInd/>
        <w:rPr>
          <w:szCs w:val="22"/>
        </w:rPr>
      </w:pPr>
    </w:p>
    <w:sectPr w:rsidR="006B72B7" w:rsidRPr="006B72B7" w:rsidSect="00C47C12">
      <w:footerReference w:type="default" r:id="rId43"/>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698D" w14:textId="77777777" w:rsidR="00FD4174" w:rsidRDefault="00FD4174">
      <w:r>
        <w:separator/>
      </w:r>
    </w:p>
  </w:endnote>
  <w:endnote w:type="continuationSeparator" w:id="0">
    <w:p w14:paraId="5C0589D5" w14:textId="77777777" w:rsidR="00FD4174" w:rsidRDefault="00FD4174">
      <w:r>
        <w:continuationSeparator/>
      </w:r>
    </w:p>
  </w:endnote>
  <w:endnote w:type="continuationNotice" w:id="1">
    <w:p w14:paraId="2D78F37E" w14:textId="77777777" w:rsidR="00FD4174" w:rsidRDefault="00FD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68E9" w14:textId="77777777" w:rsidR="00090D88" w:rsidRDefault="00090D88">
    <w:pPr>
      <w:spacing w:line="915" w:lineRule="exact"/>
    </w:pPr>
  </w:p>
  <w:p w14:paraId="372497E0" w14:textId="77777777" w:rsidR="00090D88" w:rsidRDefault="00090D88">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20FD" w14:textId="77777777" w:rsidR="00090D88" w:rsidRDefault="00090D88" w:rsidP="00053650">
    <w:pPr>
      <w:pStyle w:val="Footer"/>
      <w:tabs>
        <w:tab w:val="left" w:pos="0"/>
        <w:tab w:val="center" w:pos="6210"/>
        <w:tab w:val="right" w:pos="12600"/>
      </w:tabs>
    </w:pPr>
    <w:r>
      <w:t>Issue Date:  XX/XX/2012</w:t>
    </w:r>
    <w:r>
      <w:tab/>
    </w:r>
    <w:proofErr w:type="spellStart"/>
    <w:r>
      <w:t>Att</w:t>
    </w:r>
    <w:proofErr w:type="spellEnd"/>
    <w:r>
      <w:t xml:space="preserve"> 1-</w:t>
    </w:r>
    <w:r>
      <w:fldChar w:fldCharType="begin"/>
    </w:r>
    <w:r>
      <w:instrText xml:space="preserve"> PAGE   \* MERGEFORMAT </w:instrText>
    </w:r>
    <w:r>
      <w:fldChar w:fldCharType="separate"/>
    </w:r>
    <w:r>
      <w:rPr>
        <w:noProof/>
      </w:rPr>
      <w:t>1</w:t>
    </w:r>
    <w:r>
      <w:rPr>
        <w:noProof/>
      </w:rPr>
      <w:fldChar w:fldCharType="end"/>
    </w:r>
    <w:r>
      <w:tab/>
      <w:t>0609, App F</w:t>
    </w:r>
  </w:p>
  <w:p w14:paraId="58105D28" w14:textId="77777777" w:rsidR="00090D88" w:rsidRDefault="00090D8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77EF" w14:textId="5F53BE37" w:rsidR="006869F3" w:rsidRDefault="006869F3" w:rsidP="006869F3">
    <w:pPr>
      <w:pStyle w:val="Footer"/>
      <w:tabs>
        <w:tab w:val="clear" w:pos="4320"/>
        <w:tab w:val="clear" w:pos="8640"/>
        <w:tab w:val="left" w:pos="0"/>
        <w:tab w:val="center" w:pos="6480"/>
        <w:tab w:val="right" w:pos="12960"/>
      </w:tabs>
    </w:pPr>
    <w:r>
      <w:t>Issue Date:  01/08/20</w:t>
    </w:r>
    <w:r>
      <w:tab/>
      <w:t xml:space="preserve">Att1-1 </w:t>
    </w:r>
    <w:r>
      <w:tab/>
      <w:t xml:space="preserve">0609 App G </w:t>
    </w:r>
    <w:proofErr w:type="spellStart"/>
    <w:r>
      <w:t>Att</w:t>
    </w:r>
    <w:proofErr w:type="spellEnd"/>
    <w:r>
      <w:t xml:space="preserv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D445D" w14:textId="0DF3FEE3" w:rsidR="0098234F" w:rsidRDefault="0098234F" w:rsidP="006869F3">
    <w:pPr>
      <w:pStyle w:val="Footer"/>
      <w:tabs>
        <w:tab w:val="clear" w:pos="4320"/>
        <w:tab w:val="clear" w:pos="8640"/>
        <w:tab w:val="left" w:pos="0"/>
        <w:tab w:val="center" w:pos="6480"/>
        <w:tab w:val="right" w:pos="12960"/>
      </w:tabs>
    </w:pPr>
    <w:r>
      <w:t>Issue Date:  01/08/20</w:t>
    </w:r>
    <w:r>
      <w:tab/>
      <w:t xml:space="preserve">Att1-2 </w:t>
    </w:r>
    <w:r>
      <w:tab/>
      <w:t xml:space="preserve">0609 App G </w:t>
    </w:r>
    <w:proofErr w:type="spellStart"/>
    <w:r>
      <w:t>Att</w:t>
    </w:r>
    <w:proofErr w:type="spellEnd"/>
    <w:r>
      <w:t xml:space="preserve"> 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36EFF" w14:textId="5671716F" w:rsidR="0098234F" w:rsidRDefault="0098234F" w:rsidP="006869F3">
    <w:pPr>
      <w:pStyle w:val="Footer"/>
      <w:tabs>
        <w:tab w:val="clear" w:pos="4320"/>
        <w:tab w:val="clear" w:pos="8640"/>
        <w:tab w:val="left" w:pos="0"/>
        <w:tab w:val="center" w:pos="6480"/>
        <w:tab w:val="right" w:pos="12960"/>
      </w:tabs>
    </w:pPr>
    <w:r>
      <w:t>Issue Date:  01/08/20</w:t>
    </w:r>
    <w:r>
      <w:tab/>
      <w:t xml:space="preserve">Att1-3 </w:t>
    </w:r>
    <w:r>
      <w:tab/>
      <w:t xml:space="preserve">0609 App G </w:t>
    </w:r>
    <w:proofErr w:type="spellStart"/>
    <w:r>
      <w:t>Att</w:t>
    </w:r>
    <w:proofErr w:type="spellEnd"/>
    <w: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59D" w14:textId="77777777" w:rsidR="00090D88" w:rsidRDefault="00090D88" w:rsidP="00090D88">
    <w:pPr>
      <w:pStyle w:val="Footer"/>
      <w:tabs>
        <w:tab w:val="clear" w:pos="4320"/>
        <w:tab w:val="clear" w:pos="864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C405" w14:textId="6C8C6698" w:rsidR="00090D88" w:rsidRDefault="00090D88" w:rsidP="00F74356">
    <w:pPr>
      <w:pStyle w:val="Footer"/>
      <w:tabs>
        <w:tab w:val="clear" w:pos="4320"/>
        <w:tab w:val="clear" w:pos="8640"/>
        <w:tab w:val="center" w:pos="4680"/>
        <w:tab w:val="right" w:pos="9360"/>
      </w:tabs>
    </w:pPr>
    <w:r>
      <w:t>Issue Date:  01/08/20</w:t>
    </w:r>
    <w:r>
      <w:tab/>
    </w:r>
    <w:r>
      <w:fldChar w:fldCharType="begin"/>
    </w:r>
    <w:r>
      <w:instrText xml:space="preserve"> PAGE   \* MERGEFORMAT </w:instrText>
    </w:r>
    <w:r>
      <w:fldChar w:fldCharType="separate"/>
    </w:r>
    <w:r>
      <w:rPr>
        <w:noProof/>
      </w:rPr>
      <w:t>i</w:t>
    </w:r>
    <w:r>
      <w:fldChar w:fldCharType="end"/>
    </w:r>
    <w:r>
      <w:tab/>
      <w:t xml:space="preserve">0609 App G </w:t>
    </w:r>
    <w:proofErr w:type="spellStart"/>
    <w:r>
      <w:t>Att</w:t>
    </w:r>
    <w:proofErr w:type="spellEnd"/>
    <w: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97D6" w14:textId="44044D43" w:rsidR="00090D88" w:rsidRDefault="00090D88" w:rsidP="00FC1A7F">
    <w:pPr>
      <w:pStyle w:val="Footer"/>
      <w:tabs>
        <w:tab w:val="clear" w:pos="4320"/>
        <w:tab w:val="clear" w:pos="8640"/>
        <w:tab w:val="left" w:pos="0"/>
        <w:tab w:val="center" w:pos="4680"/>
        <w:tab w:val="right" w:pos="9000"/>
        <w:tab w:val="right" w:pos="12600"/>
      </w:tabs>
    </w:pPr>
    <w:r>
      <w:t>Issue Date:  01/08/20</w:t>
    </w:r>
    <w:r>
      <w:tab/>
    </w:r>
    <w:r>
      <w:fldChar w:fldCharType="begin"/>
    </w:r>
    <w:r>
      <w:instrText xml:space="preserve"> PAGE   \* MERGEFORMAT </w:instrText>
    </w:r>
    <w:r>
      <w:fldChar w:fldCharType="separate"/>
    </w:r>
    <w:r>
      <w:rPr>
        <w:noProof/>
      </w:rPr>
      <w:t>14</w:t>
    </w:r>
    <w:r>
      <w:rPr>
        <w:noProof/>
      </w:rPr>
      <w:fldChar w:fldCharType="end"/>
    </w:r>
    <w:r>
      <w:tab/>
      <w:t xml:space="preserve">0609 App G </w:t>
    </w:r>
    <w:proofErr w:type="spellStart"/>
    <w:r>
      <w:t>Att</w:t>
    </w:r>
    <w:proofErr w:type="spellEnd"/>
    <w:r>
      <w:t xml:space="preserve"> 2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2238" w14:textId="3310F766" w:rsidR="00FC1A7F" w:rsidRDefault="00FC1A7F" w:rsidP="00FC1A7F">
    <w:pPr>
      <w:pStyle w:val="Footer"/>
      <w:tabs>
        <w:tab w:val="clear" w:pos="4320"/>
        <w:tab w:val="clear" w:pos="8640"/>
        <w:tab w:val="left" w:pos="0"/>
        <w:tab w:val="center" w:pos="6480"/>
        <w:tab w:val="right" w:pos="9000"/>
        <w:tab w:val="right" w:pos="12960"/>
      </w:tabs>
    </w:pPr>
    <w:r>
      <w:t>Issue Date:  01/08/20</w:t>
    </w:r>
    <w:r>
      <w:tab/>
    </w:r>
    <w:r>
      <w:fldChar w:fldCharType="begin"/>
    </w:r>
    <w:r>
      <w:instrText xml:space="preserve"> PAGE   \* MERGEFORMAT </w:instrText>
    </w:r>
    <w:r>
      <w:fldChar w:fldCharType="separate"/>
    </w:r>
    <w:r>
      <w:rPr>
        <w:noProof/>
      </w:rPr>
      <w:t>14</w:t>
    </w:r>
    <w:r>
      <w:rPr>
        <w:noProof/>
      </w:rPr>
      <w:fldChar w:fldCharType="end"/>
    </w:r>
    <w:r>
      <w:tab/>
    </w:r>
    <w:r>
      <w:tab/>
      <w:t xml:space="preserve">0609 App G </w:t>
    </w:r>
    <w:proofErr w:type="spellStart"/>
    <w:r>
      <w:t>Att</w:t>
    </w:r>
    <w:proofErr w:type="spellEnd"/>
    <w:r>
      <w:t xml:space="preserve"> 2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E591" w14:textId="5A028AAE" w:rsidR="002E4CFC" w:rsidRDefault="002E4CFC" w:rsidP="002E4CFC">
    <w:pPr>
      <w:pStyle w:val="Footer"/>
      <w:tabs>
        <w:tab w:val="clear" w:pos="4320"/>
        <w:tab w:val="clear" w:pos="8640"/>
        <w:tab w:val="left" w:pos="0"/>
        <w:tab w:val="center" w:pos="4680"/>
        <w:tab w:val="right" w:pos="9360"/>
        <w:tab w:val="right" w:pos="12960"/>
      </w:tabs>
    </w:pPr>
    <w:r>
      <w:t>Issue Date:  01/08/20</w:t>
    </w:r>
    <w:r>
      <w:tab/>
    </w:r>
    <w:r>
      <w:fldChar w:fldCharType="begin"/>
    </w:r>
    <w:r>
      <w:instrText xml:space="preserve"> PAGE   \* MERGEFORMAT </w:instrText>
    </w:r>
    <w:r>
      <w:fldChar w:fldCharType="separate"/>
    </w:r>
    <w:r>
      <w:rPr>
        <w:noProof/>
      </w:rPr>
      <w:t>14</w:t>
    </w:r>
    <w:r>
      <w:rPr>
        <w:noProof/>
      </w:rPr>
      <w:fldChar w:fldCharType="end"/>
    </w:r>
    <w:r>
      <w:tab/>
      <w:t xml:space="preserve">0609 App G </w:t>
    </w:r>
    <w:proofErr w:type="spellStart"/>
    <w:r>
      <w:t>Att</w:t>
    </w:r>
    <w:proofErr w:type="spellEnd"/>
    <w:r>
      <w:t xml:space="preserve"> 2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80F5" w14:textId="77777777" w:rsidR="00090D88" w:rsidRDefault="00090D88">
    <w:pPr>
      <w:spacing w:line="264" w:lineRule="exact"/>
    </w:pPr>
  </w:p>
  <w:p w14:paraId="56F70A2C" w14:textId="77777777" w:rsidR="00090D88" w:rsidRDefault="00090D88">
    <w:pPr>
      <w:tabs>
        <w:tab w:val="center" w:pos="6480"/>
        <w:tab w:val="right" w:pos="12960"/>
      </w:tabs>
      <w:rPr>
        <w:rFonts w:cs="Arial"/>
        <w:szCs w:val="22"/>
      </w:rPr>
    </w:pPr>
    <w:r>
      <w:rPr>
        <w:rFonts w:cs="Arial"/>
      </w:rPr>
      <w:t xml:space="preserve">0609, App G, </w:t>
    </w:r>
    <w:proofErr w:type="spellStart"/>
    <w:r>
      <w:rPr>
        <w:rFonts w:cs="Arial"/>
      </w:rPr>
      <w:t>Att</w:t>
    </w:r>
    <w:proofErr w:type="spellEnd"/>
    <w:r>
      <w:rPr>
        <w:rFonts w:cs="Arial"/>
      </w:rPr>
      <w:t xml:space="preserve"> 2</w:t>
    </w:r>
    <w:r>
      <w:rPr>
        <w:rFonts w:cs="Arial"/>
      </w:rPr>
      <w:tab/>
      <w:t>G2-</w:t>
    </w:r>
    <w:r>
      <w:rPr>
        <w:rFonts w:cs="Arial"/>
      </w:rPr>
      <w:fldChar w:fldCharType="begin"/>
    </w:r>
    <w:r>
      <w:rPr>
        <w:rFonts w:cs="Arial"/>
      </w:rPr>
      <w:instrText xml:space="preserve">PAGE </w:instrText>
    </w:r>
    <w:r>
      <w:rPr>
        <w:rFonts w:cs="Arial"/>
      </w:rPr>
      <w:fldChar w:fldCharType="separate"/>
    </w:r>
    <w:r>
      <w:rPr>
        <w:rFonts w:cs="Arial"/>
        <w:noProof/>
      </w:rPr>
      <w:t>28</w:t>
    </w:r>
    <w:r>
      <w:rPr>
        <w:rFonts w:cs="Arial"/>
      </w:rPr>
      <w:fldChar w:fldCharType="end"/>
    </w:r>
    <w:r>
      <w:rPr>
        <w:rFonts w:cs="Arial"/>
      </w:rPr>
      <w:tab/>
      <w:t>Issue Date: 02/28/05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6DC5" w14:textId="4464FDB2" w:rsidR="00090D88" w:rsidRDefault="00090D88">
    <w:pPr>
      <w:tabs>
        <w:tab w:val="center" w:pos="4680"/>
        <w:tab w:val="right" w:pos="9360"/>
      </w:tabs>
      <w:rPr>
        <w:rFonts w:cs="Arial"/>
      </w:rPr>
    </w:pPr>
    <w:r>
      <w:rPr>
        <w:rFonts w:cs="Arial"/>
      </w:rPr>
      <w:t>Issue Date:</w:t>
    </w:r>
    <w:r w:rsidR="006869F3">
      <w:rPr>
        <w:rFonts w:cs="Arial"/>
      </w:rPr>
      <w:t xml:space="preserve">  01/08/20</w:t>
    </w:r>
    <w:r>
      <w:rPr>
        <w:rFonts w:cs="Arial"/>
      </w:rPr>
      <w:tab/>
    </w:r>
    <w:r>
      <w:rPr>
        <w:rFonts w:cs="Arial"/>
      </w:rPr>
      <w:fldChar w:fldCharType="begin"/>
    </w:r>
    <w:r>
      <w:rPr>
        <w:rFonts w:cs="Arial"/>
      </w:rPr>
      <w:instrText xml:space="preserve">PAGE </w:instrText>
    </w:r>
    <w:r>
      <w:rPr>
        <w:rFonts w:cs="Arial"/>
      </w:rPr>
      <w:fldChar w:fldCharType="separate"/>
    </w:r>
    <w:r>
      <w:rPr>
        <w:rFonts w:cs="Arial"/>
        <w:noProof/>
      </w:rPr>
      <w:t>25</w:t>
    </w:r>
    <w:r>
      <w:rPr>
        <w:rFonts w:cs="Arial"/>
      </w:rPr>
      <w:fldChar w:fldCharType="end"/>
    </w:r>
    <w:r>
      <w:rPr>
        <w:rFonts w:cs="Arial"/>
      </w:rPr>
      <w:tab/>
      <w:t xml:space="preserve">0609, App G, </w:t>
    </w:r>
    <w:proofErr w:type="spellStart"/>
    <w:r>
      <w:rPr>
        <w:rFonts w:cs="Arial"/>
      </w:rPr>
      <w:t>Att</w:t>
    </w:r>
    <w:proofErr w:type="spellEnd"/>
    <w:r>
      <w:rPr>
        <w:rFonts w:cs="Arial"/>
      </w:rPr>
      <w:t xml:space="preserv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C234" w14:textId="66A3E304" w:rsidR="00090D88" w:rsidRDefault="00090D88" w:rsidP="006869F3">
    <w:pPr>
      <w:pStyle w:val="Footer"/>
      <w:tabs>
        <w:tab w:val="clear" w:pos="4320"/>
        <w:tab w:val="clear" w:pos="8640"/>
        <w:tab w:val="left" w:pos="0"/>
        <w:tab w:val="center" w:pos="6480"/>
        <w:tab w:val="right" w:pos="12960"/>
      </w:tabs>
    </w:pPr>
    <w:r>
      <w:t xml:space="preserve">Issue Date:  </w:t>
    </w:r>
    <w:r w:rsidR="006869F3">
      <w:t>01/08/20</w:t>
    </w:r>
    <w:r>
      <w:tab/>
    </w:r>
    <w:r>
      <w:fldChar w:fldCharType="begin"/>
    </w:r>
    <w:r>
      <w:instrText xml:space="preserve"> PAGE   \* MERGEFORMAT </w:instrText>
    </w:r>
    <w:r>
      <w:fldChar w:fldCharType="separate"/>
    </w:r>
    <w:r>
      <w:rPr>
        <w:noProof/>
      </w:rPr>
      <w:t>55</w:t>
    </w:r>
    <w:r>
      <w:rPr>
        <w:noProof/>
      </w:rPr>
      <w:fldChar w:fldCharType="end"/>
    </w:r>
    <w:r>
      <w:t xml:space="preserve"> </w:t>
    </w:r>
    <w:r>
      <w:tab/>
      <w:t xml:space="preserve">0609 App G </w:t>
    </w:r>
    <w:proofErr w:type="spellStart"/>
    <w:r>
      <w:t>Att</w:t>
    </w:r>
    <w:proofErr w:type="spellEnd"/>
    <w: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570F" w14:textId="77777777" w:rsidR="00FD4174" w:rsidRDefault="00FD4174">
      <w:r>
        <w:separator/>
      </w:r>
    </w:p>
  </w:footnote>
  <w:footnote w:type="continuationSeparator" w:id="0">
    <w:p w14:paraId="0EDE7929" w14:textId="77777777" w:rsidR="00FD4174" w:rsidRDefault="00FD4174">
      <w:r>
        <w:continuationSeparator/>
      </w:r>
    </w:p>
  </w:footnote>
  <w:footnote w:type="continuationNotice" w:id="1">
    <w:p w14:paraId="6F4D8F75" w14:textId="77777777" w:rsidR="00FD4174" w:rsidRDefault="00FD4174"/>
  </w:footnote>
  <w:footnote w:id="2">
    <w:p w14:paraId="5FD2FD48" w14:textId="77777777" w:rsidR="00090D88" w:rsidRDefault="00090D88" w:rsidP="005E3D0B">
      <w:pPr>
        <w:spacing w:after="480"/>
        <w:ind w:firstLine="720"/>
        <w:rPr>
          <w:rFonts w:cs="Arial"/>
          <w:szCs w:val="22"/>
        </w:rPr>
      </w:pPr>
      <w:r>
        <w:rPr>
          <w:rStyle w:val="FootnoteReference"/>
          <w:rFonts w:cs="Arial"/>
          <w:szCs w:val="22"/>
          <w:vertAlign w:val="superscript"/>
        </w:rPr>
        <w:footnoteRef/>
      </w:r>
      <w:r>
        <w:rPr>
          <w:rFonts w:cs="Arial"/>
          <w:szCs w:val="22"/>
        </w:rPr>
        <w:t xml:space="preserve">Loss of level control failure is dominated by likelihood of overdraining to reach midloop conditions (this is a demand failure)  </w:t>
      </w:r>
    </w:p>
  </w:footnote>
  <w:footnote w:id="3">
    <w:p w14:paraId="022853A0" w14:textId="77777777" w:rsidR="00090D88" w:rsidRDefault="00090D88" w:rsidP="00035086">
      <w:pPr>
        <w:spacing w:after="240"/>
        <w:ind w:firstLine="720"/>
        <w:rPr>
          <w:rFonts w:cs="Arial"/>
          <w:szCs w:val="22"/>
        </w:rPr>
      </w:pPr>
      <w:r>
        <w:rPr>
          <w:rStyle w:val="FootnoteReference"/>
          <w:rFonts w:cs="Arial"/>
          <w:szCs w:val="22"/>
          <w:vertAlign w:val="superscript"/>
        </w:rPr>
        <w:t>1</w:t>
      </w:r>
      <w:r>
        <w:rPr>
          <w:rFonts w:cs="Arial"/>
          <w:szCs w:val="22"/>
        </w:rPr>
        <w:t>Alternate onsite AC source can be credited if it can be tied in to the 4KV buses at least 1 hour before RHR pump shutoff head is reached.  Onsite AC sources also include the Keowee Hydro Units and the Lee Combustion Gas Turbines at Oconee.</w:t>
      </w:r>
    </w:p>
  </w:footnote>
  <w:footnote w:id="4">
    <w:p w14:paraId="13EEC5C8" w14:textId="77777777" w:rsidR="00090D88" w:rsidRDefault="00090D88" w:rsidP="00035086">
      <w:pPr>
        <w:spacing w:after="240"/>
        <w:ind w:firstLine="720"/>
        <w:rPr>
          <w:rFonts w:cs="Arial"/>
          <w:szCs w:val="22"/>
        </w:rPr>
      </w:pPr>
      <w:r>
        <w:rPr>
          <w:rStyle w:val="FootnoteReference"/>
          <w:rFonts w:cs="Arial"/>
          <w:szCs w:val="22"/>
          <w:vertAlign w:val="superscript"/>
        </w:rPr>
        <w:t>1</w:t>
      </w:r>
      <w:r>
        <w:rPr>
          <w:rFonts w:cs="Arial"/>
          <w:szCs w:val="22"/>
        </w:rPr>
        <w:t xml:space="preserve">Alternate onsite AC source can be credited if it can be tied in to the 4KV buses at minimum 1 hour before core damage.  Onsite AC sources also include the Keowee Hydro Units and the Lee Combustion Gas Turbines at Oconee. </w:t>
      </w:r>
    </w:p>
  </w:footnote>
  <w:footnote w:id="5">
    <w:p w14:paraId="217525EE" w14:textId="16E5FB6F" w:rsidR="00090D88" w:rsidRDefault="00090D88" w:rsidP="00273094">
      <w:pPr>
        <w:spacing w:after="240"/>
        <w:ind w:firstLine="720"/>
        <w:rPr>
          <w:rFonts w:cs="Arial"/>
          <w:szCs w:val="22"/>
        </w:rPr>
      </w:pPr>
      <w:r>
        <w:rPr>
          <w:rStyle w:val="FootnoteReference"/>
          <w:rFonts w:cs="Arial"/>
          <w:szCs w:val="22"/>
          <w:vertAlign w:val="superscript"/>
        </w:rPr>
        <w:t>2</w:t>
      </w:r>
      <w:r>
        <w:rPr>
          <w:rFonts w:cs="Arial"/>
          <w:szCs w:val="22"/>
        </w:rPr>
        <w:t xml:space="preserve">If leak path is back to the RWST, then use operator credit = 5 to account that RWST will not deplete but will heat up without cooling. </w:t>
      </w:r>
    </w:p>
  </w:footnote>
  <w:footnote w:id="6">
    <w:p w14:paraId="3A0F3E8B" w14:textId="5F302461" w:rsidR="00090D88" w:rsidRDefault="00090D88" w:rsidP="00273094">
      <w:pPr>
        <w:spacing w:after="240"/>
        <w:ind w:firstLine="720"/>
        <w:rPr>
          <w:rFonts w:cs="Arial"/>
          <w:szCs w:val="22"/>
        </w:rPr>
      </w:pPr>
      <w:r>
        <w:rPr>
          <w:rStyle w:val="FootnoteReference"/>
          <w:rFonts w:cs="Arial"/>
          <w:szCs w:val="22"/>
          <w:vertAlign w:val="superscript"/>
        </w:rPr>
        <w:t>1</w:t>
      </w:r>
      <w:r>
        <w:rPr>
          <w:rFonts w:cs="Arial"/>
          <w:szCs w:val="22"/>
        </w:rPr>
        <w:t xml:space="preserve">If </w:t>
      </w:r>
      <w:ins w:id="247" w:author="Leech, Matthew" w:date="2019-08-02T13:07:00Z">
        <w:r>
          <w:rPr>
            <w:rFonts w:cs="Arial"/>
            <w:szCs w:val="22"/>
          </w:rPr>
          <w:t>finding</w:t>
        </w:r>
      </w:ins>
      <w:r>
        <w:rPr>
          <w:rFonts w:cs="Arial"/>
          <w:szCs w:val="22"/>
        </w:rPr>
        <w:t xml:space="preserve"> is being transferred from LOOP tree, analyst must consider if the front line systems and necessary support systems are supported from successful EAC.  </w:t>
      </w:r>
    </w:p>
  </w:footnote>
  <w:footnote w:id="7">
    <w:p w14:paraId="75DF2DAA" w14:textId="460B9BCB" w:rsidR="00090D88" w:rsidRDefault="00090D88" w:rsidP="00273094">
      <w:pPr>
        <w:spacing w:after="240"/>
        <w:ind w:firstLine="720"/>
        <w:rPr>
          <w:rFonts w:cs="Arial"/>
          <w:szCs w:val="22"/>
        </w:rPr>
      </w:pPr>
      <w:r>
        <w:rPr>
          <w:rStyle w:val="FootnoteReference"/>
          <w:rFonts w:cs="Arial"/>
          <w:szCs w:val="22"/>
          <w:vertAlign w:val="superscript"/>
        </w:rPr>
        <w:t>2</w:t>
      </w:r>
      <w:r>
        <w:rPr>
          <w:rFonts w:cs="Arial"/>
          <w:szCs w:val="22"/>
        </w:rPr>
        <w:t xml:space="preserve">For the safety function RHR-S, when being transferred from LOOP tree, if TBB &lt; 10 minutes and re-start of RHR requires operator action outside the control room, then operator credit = 0. Otherwise, operator credit = 1.   </w:t>
      </w:r>
    </w:p>
  </w:footnote>
  <w:footnote w:id="8">
    <w:p w14:paraId="0DE7C46D" w14:textId="77777777" w:rsidR="00090D88" w:rsidRDefault="00090D88" w:rsidP="00273094">
      <w:pPr>
        <w:spacing w:after="240"/>
        <w:ind w:firstLine="720"/>
        <w:rPr>
          <w:rFonts w:cs="Arial"/>
          <w:szCs w:val="22"/>
        </w:rPr>
      </w:pPr>
      <w:r>
        <w:rPr>
          <w:rStyle w:val="FootnoteReference"/>
          <w:rFonts w:cs="Arial"/>
          <w:szCs w:val="22"/>
          <w:vertAlign w:val="superscript"/>
        </w:rPr>
        <w:t>3</w:t>
      </w:r>
      <w:r>
        <w:rPr>
          <w:rFonts w:cs="Arial"/>
          <w:szCs w:val="22"/>
        </w:rPr>
        <w:t xml:space="preserve">If this worksheet is being used to assess a RHR support system deficiency that could cause a loss of the operating train of RHR, then the equipment credit and operator credit is determined by the operator’s ability to recover the support system before RCS boiling.   </w:t>
      </w:r>
    </w:p>
  </w:footnote>
  <w:footnote w:id="9">
    <w:p w14:paraId="0F5C82E7" w14:textId="73A372E7" w:rsidR="00090D88" w:rsidRDefault="00090D88" w:rsidP="00780869">
      <w:pPr>
        <w:spacing w:after="240"/>
        <w:ind w:firstLine="720"/>
        <w:rPr>
          <w:rFonts w:cs="Arial"/>
          <w:szCs w:val="22"/>
        </w:rPr>
      </w:pPr>
      <w:r>
        <w:rPr>
          <w:rStyle w:val="FootnoteReference"/>
          <w:rFonts w:cs="Arial"/>
          <w:szCs w:val="22"/>
          <w:vertAlign w:val="superscript"/>
        </w:rPr>
        <w:t>1</w:t>
      </w:r>
      <w:r>
        <w:rPr>
          <w:rFonts w:cs="Arial"/>
          <w:szCs w:val="22"/>
        </w:rPr>
        <w:t xml:space="preserve">If </w:t>
      </w:r>
      <w:ins w:id="248" w:author="Leech, Matthew" w:date="2019-08-02T13:07:00Z">
        <w:r>
          <w:rPr>
            <w:rFonts w:cs="Arial"/>
            <w:szCs w:val="22"/>
          </w:rPr>
          <w:t>finding</w:t>
        </w:r>
      </w:ins>
      <w:r>
        <w:rPr>
          <w:rFonts w:cs="Arial"/>
          <w:szCs w:val="22"/>
        </w:rPr>
        <w:t xml:space="preserve"> is being transferred from LOOP tree, analyst must consider if the front line systems and necessary support systems are supported from successful EAC.  </w:t>
      </w:r>
    </w:p>
  </w:footnote>
  <w:footnote w:id="10">
    <w:p w14:paraId="75FB5E9E" w14:textId="77777777" w:rsidR="00090D88" w:rsidRDefault="00090D88" w:rsidP="00780869">
      <w:pPr>
        <w:spacing w:after="240"/>
        <w:ind w:firstLine="720"/>
        <w:rPr>
          <w:rFonts w:cs="Arial"/>
          <w:szCs w:val="22"/>
        </w:rPr>
      </w:pPr>
      <w:r>
        <w:rPr>
          <w:rStyle w:val="FootnoteReference"/>
          <w:rFonts w:cs="Arial"/>
          <w:szCs w:val="22"/>
          <w:vertAlign w:val="superscript"/>
        </w:rPr>
        <w:t>2</w:t>
      </w:r>
      <w:r>
        <w:rPr>
          <w:rFonts w:cs="Arial"/>
          <w:szCs w:val="22"/>
        </w:rPr>
        <w:t xml:space="preserve">For the safety function RHR-S, when being transferred from LOOP tree, if TBB &lt; 10 minutes and re-start of RHR requires operator action outside the control room, then operator credit = 0.  Otherwise, operator credit = 1.   </w:t>
      </w:r>
    </w:p>
  </w:footnote>
  <w:footnote w:id="11">
    <w:p w14:paraId="1F3CDF24" w14:textId="3DA029DB" w:rsidR="00090D88" w:rsidRDefault="00090D88" w:rsidP="00305F06">
      <w:pPr>
        <w:spacing w:after="240"/>
        <w:ind w:firstLine="720"/>
        <w:rPr>
          <w:rFonts w:cs="Arial"/>
          <w:szCs w:val="22"/>
        </w:rPr>
      </w:pPr>
      <w:r>
        <w:rPr>
          <w:rStyle w:val="FootnoteReference"/>
          <w:rFonts w:cs="Arial"/>
          <w:szCs w:val="22"/>
          <w:vertAlign w:val="superscript"/>
        </w:rPr>
        <w:t>1</w:t>
      </w:r>
      <w:r>
        <w:rPr>
          <w:rFonts w:cs="Arial"/>
          <w:szCs w:val="22"/>
        </w:rPr>
        <w:t xml:space="preserve">If </w:t>
      </w:r>
      <w:ins w:id="249" w:author="Leech, Matthew" w:date="2019-08-02T13:07:00Z">
        <w:r>
          <w:rPr>
            <w:rFonts w:cs="Arial"/>
            <w:szCs w:val="22"/>
          </w:rPr>
          <w:t>finding</w:t>
        </w:r>
      </w:ins>
      <w:r>
        <w:rPr>
          <w:rFonts w:cs="Arial"/>
          <w:szCs w:val="22"/>
        </w:rPr>
        <w:t xml:space="preserve"> is being transferred from LOOP tree, analyst must consider if the front line systems and necessary support systems are supported from successful EAC.</w:t>
      </w:r>
    </w:p>
  </w:footnote>
  <w:footnote w:id="12">
    <w:p w14:paraId="7D492478" w14:textId="36117150" w:rsidR="00090D88" w:rsidRDefault="00090D88" w:rsidP="00305F06">
      <w:pPr>
        <w:spacing w:after="240"/>
        <w:ind w:firstLine="720"/>
        <w:rPr>
          <w:rFonts w:cs="Arial"/>
          <w:szCs w:val="22"/>
        </w:rPr>
      </w:pPr>
      <w:r>
        <w:rPr>
          <w:rStyle w:val="FootnoteReference"/>
          <w:rFonts w:cs="Arial"/>
          <w:szCs w:val="22"/>
          <w:vertAlign w:val="superscript"/>
        </w:rPr>
        <w:t>2</w:t>
      </w:r>
      <w:r>
        <w:rPr>
          <w:rFonts w:cs="Arial"/>
          <w:szCs w:val="22"/>
        </w:rPr>
        <w:t>For the safety function, RHR-S, when being transferred from LOOP tree, if TBB &lt; 10 minute and re-start of RHR requires operator action outside the control room, then operator credit = 0. Otherwise, operator credit = 1.</w:t>
      </w:r>
    </w:p>
  </w:footnote>
  <w:footnote w:id="13">
    <w:p w14:paraId="7A08F8DD" w14:textId="77777777" w:rsidR="00090D88" w:rsidRDefault="00090D88" w:rsidP="00305F06">
      <w:pPr>
        <w:spacing w:after="240"/>
        <w:ind w:firstLine="720"/>
        <w:rPr>
          <w:rFonts w:cs="Arial"/>
          <w:szCs w:val="22"/>
        </w:rPr>
      </w:pPr>
      <w:r>
        <w:rPr>
          <w:rStyle w:val="FootnoteReference"/>
          <w:rFonts w:cs="Arial"/>
          <w:szCs w:val="22"/>
          <w:vertAlign w:val="superscript"/>
        </w:rPr>
        <w:t>3</w:t>
      </w:r>
      <w:r>
        <w:rPr>
          <w:rFonts w:cs="Arial"/>
          <w:szCs w:val="22"/>
        </w:rPr>
        <w:t xml:space="preserve">If this worksheet is being used to assess a RHR support system deficiency that could cause a loss of the operating train of RHR, then the equipment credit and operator credit is determined by the operator’s ability to recover the support system before RCS boiling.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1EDD" w14:textId="77777777" w:rsidR="00090D88" w:rsidRPr="00415D1B" w:rsidRDefault="00090D88" w:rsidP="00053650">
    <w:pPr>
      <w:pStyle w:val="Header"/>
      <w:tabs>
        <w:tab w:val="center" w:pos="6300"/>
      </w:tabs>
      <w:rPr>
        <w:sz w:val="32"/>
        <w:szCs w:val="32"/>
      </w:rPr>
    </w:pPr>
    <w:r>
      <w:tab/>
    </w:r>
    <w:r w:rsidRPr="00415D1B">
      <w:rPr>
        <w:sz w:val="32"/>
        <w:szCs w:val="3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18365C"/>
    <w:lvl w:ilvl="0">
      <w:numFmt w:val="bullet"/>
      <w:pStyle w:val="Level2"/>
      <w:lvlText w:val="*"/>
      <w:lvlJc w:val="left"/>
    </w:lvl>
  </w:abstractNum>
  <w:abstractNum w:abstractNumId="1" w15:restartNumberingAfterBreak="0">
    <w:nsid w:val="0000000C"/>
    <w:multiLevelType w:val="multilevel"/>
    <w:tmpl w:val="00000000"/>
    <w:name w:val="Shaded Box"/>
    <w:lvl w:ilvl="0">
      <w:start w:val="1"/>
      <w:numFmt w:val="decimal"/>
      <w:lvlText w:null="1"/>
      <w:lvlJc w:val="left"/>
    </w:lvl>
    <w:lvl w:ilvl="1">
      <w:start w:val="1"/>
      <w:numFmt w:val="decimal"/>
      <w:lvlText w:val="%2."/>
      <w:lvlJc w:val="left"/>
    </w:lvl>
    <w:lvl w:ilvl="2">
      <w:start w:val="1"/>
      <w:numFmt w:val="upperLetter"/>
      <w:lvlText w:val="%3."/>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15:restartNumberingAfterBreak="0">
    <w:nsid w:val="03FF07CD"/>
    <w:multiLevelType w:val="hybridMultilevel"/>
    <w:tmpl w:val="FDDE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D065C"/>
    <w:multiLevelType w:val="hybridMultilevel"/>
    <w:tmpl w:val="7048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E3BED"/>
    <w:multiLevelType w:val="hybridMultilevel"/>
    <w:tmpl w:val="040ED2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957722E"/>
    <w:multiLevelType w:val="hybridMultilevel"/>
    <w:tmpl w:val="5DF6F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1143FD"/>
    <w:multiLevelType w:val="hybridMultilevel"/>
    <w:tmpl w:val="CB725CF0"/>
    <w:lvl w:ilvl="0" w:tplc="E244D4D8">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97856"/>
    <w:multiLevelType w:val="hybridMultilevel"/>
    <w:tmpl w:val="8996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723B5"/>
    <w:multiLevelType w:val="hybridMultilevel"/>
    <w:tmpl w:val="1944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92609"/>
    <w:multiLevelType w:val="hybridMultilevel"/>
    <w:tmpl w:val="D4E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44A34"/>
    <w:multiLevelType w:val="hybridMultilevel"/>
    <w:tmpl w:val="DA988F5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712BDE"/>
    <w:multiLevelType w:val="hybridMultilevel"/>
    <w:tmpl w:val="5CBE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B52F4"/>
    <w:multiLevelType w:val="hybridMultilevel"/>
    <w:tmpl w:val="AB58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26BC3"/>
    <w:multiLevelType w:val="hybridMultilevel"/>
    <w:tmpl w:val="DEB2D1C4"/>
    <w:lvl w:ilvl="0" w:tplc="E8CA4480">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1505DA"/>
    <w:multiLevelType w:val="hybridMultilevel"/>
    <w:tmpl w:val="381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C07EC"/>
    <w:multiLevelType w:val="hybridMultilevel"/>
    <w:tmpl w:val="415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E574B"/>
    <w:multiLevelType w:val="hybridMultilevel"/>
    <w:tmpl w:val="50F0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541F9"/>
    <w:multiLevelType w:val="hybridMultilevel"/>
    <w:tmpl w:val="144AA1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FBA04CC"/>
    <w:multiLevelType w:val="hybridMultilevel"/>
    <w:tmpl w:val="596A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E2979"/>
    <w:multiLevelType w:val="hybridMultilevel"/>
    <w:tmpl w:val="648C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B263D"/>
    <w:multiLevelType w:val="hybridMultilevel"/>
    <w:tmpl w:val="7BD4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A1F33"/>
    <w:multiLevelType w:val="hybridMultilevel"/>
    <w:tmpl w:val="BD5E2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50557"/>
    <w:multiLevelType w:val="multilevel"/>
    <w:tmpl w:val="03B0B662"/>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186535"/>
    <w:multiLevelType w:val="hybridMultilevel"/>
    <w:tmpl w:val="C0C4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3133B"/>
    <w:multiLevelType w:val="hybridMultilevel"/>
    <w:tmpl w:val="D3CA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131F6"/>
    <w:multiLevelType w:val="hybridMultilevel"/>
    <w:tmpl w:val="EA6258F0"/>
    <w:lvl w:ilvl="0" w:tplc="C2B401F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475365"/>
    <w:multiLevelType w:val="hybridMultilevel"/>
    <w:tmpl w:val="35C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B49F5"/>
    <w:multiLevelType w:val="hybridMultilevel"/>
    <w:tmpl w:val="F0F0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36D0D"/>
    <w:multiLevelType w:val="hybridMultilevel"/>
    <w:tmpl w:val="184C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3624AD"/>
    <w:multiLevelType w:val="hybridMultilevel"/>
    <w:tmpl w:val="87ECD28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1" w15:restartNumberingAfterBreak="0">
    <w:nsid w:val="4FA357D6"/>
    <w:multiLevelType w:val="hybridMultilevel"/>
    <w:tmpl w:val="4BD4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82806"/>
    <w:multiLevelType w:val="hybridMultilevel"/>
    <w:tmpl w:val="644AC690"/>
    <w:lvl w:ilvl="0" w:tplc="F7202940">
      <w:start w:val="1"/>
      <w:numFmt w:val="decimal"/>
      <w:lvlText w:val="(%1)"/>
      <w:lvlJc w:val="left"/>
      <w:pPr>
        <w:ind w:left="867" w:hanging="644"/>
        <w:jc w:val="left"/>
      </w:pPr>
      <w:rPr>
        <w:rFonts w:ascii="Arial" w:eastAsia="Arial" w:hAnsi="Arial" w:hint="default"/>
        <w:color w:val="232021"/>
        <w:sz w:val="20"/>
        <w:szCs w:val="20"/>
      </w:rPr>
    </w:lvl>
    <w:lvl w:ilvl="1" w:tplc="D7567F8A">
      <w:start w:val="1"/>
      <w:numFmt w:val="bullet"/>
      <w:lvlText w:val="•"/>
      <w:lvlJc w:val="left"/>
      <w:pPr>
        <w:ind w:left="1705" w:hanging="644"/>
      </w:pPr>
      <w:rPr>
        <w:rFonts w:hint="default"/>
      </w:rPr>
    </w:lvl>
    <w:lvl w:ilvl="2" w:tplc="322663D8">
      <w:start w:val="1"/>
      <w:numFmt w:val="bullet"/>
      <w:lvlText w:val="•"/>
      <w:lvlJc w:val="left"/>
      <w:pPr>
        <w:ind w:left="2542" w:hanging="644"/>
      </w:pPr>
      <w:rPr>
        <w:rFonts w:hint="default"/>
      </w:rPr>
    </w:lvl>
    <w:lvl w:ilvl="3" w:tplc="CEDEC2AC">
      <w:start w:val="1"/>
      <w:numFmt w:val="bullet"/>
      <w:lvlText w:val="•"/>
      <w:lvlJc w:val="left"/>
      <w:pPr>
        <w:ind w:left="3380" w:hanging="644"/>
      </w:pPr>
      <w:rPr>
        <w:rFonts w:hint="default"/>
      </w:rPr>
    </w:lvl>
    <w:lvl w:ilvl="4" w:tplc="C928B97C">
      <w:start w:val="1"/>
      <w:numFmt w:val="bullet"/>
      <w:lvlText w:val="•"/>
      <w:lvlJc w:val="left"/>
      <w:pPr>
        <w:ind w:left="4217" w:hanging="644"/>
      </w:pPr>
      <w:rPr>
        <w:rFonts w:hint="default"/>
      </w:rPr>
    </w:lvl>
    <w:lvl w:ilvl="5" w:tplc="5B9CE09C">
      <w:start w:val="1"/>
      <w:numFmt w:val="bullet"/>
      <w:lvlText w:val="•"/>
      <w:lvlJc w:val="left"/>
      <w:pPr>
        <w:ind w:left="5055" w:hanging="644"/>
      </w:pPr>
      <w:rPr>
        <w:rFonts w:hint="default"/>
      </w:rPr>
    </w:lvl>
    <w:lvl w:ilvl="6" w:tplc="5B6EFACE">
      <w:start w:val="1"/>
      <w:numFmt w:val="bullet"/>
      <w:lvlText w:val="•"/>
      <w:lvlJc w:val="left"/>
      <w:pPr>
        <w:ind w:left="5892" w:hanging="644"/>
      </w:pPr>
      <w:rPr>
        <w:rFonts w:hint="default"/>
      </w:rPr>
    </w:lvl>
    <w:lvl w:ilvl="7" w:tplc="60F4CFE8">
      <w:start w:val="1"/>
      <w:numFmt w:val="bullet"/>
      <w:lvlText w:val="•"/>
      <w:lvlJc w:val="left"/>
      <w:pPr>
        <w:ind w:left="6730" w:hanging="644"/>
      </w:pPr>
      <w:rPr>
        <w:rFonts w:hint="default"/>
      </w:rPr>
    </w:lvl>
    <w:lvl w:ilvl="8" w:tplc="8AC8B012">
      <w:start w:val="1"/>
      <w:numFmt w:val="bullet"/>
      <w:lvlText w:val="•"/>
      <w:lvlJc w:val="left"/>
      <w:pPr>
        <w:ind w:left="7567" w:hanging="644"/>
      </w:pPr>
      <w:rPr>
        <w:rFonts w:hint="default"/>
      </w:rPr>
    </w:lvl>
  </w:abstractNum>
  <w:abstractNum w:abstractNumId="33" w15:restartNumberingAfterBreak="0">
    <w:nsid w:val="566C2DD3"/>
    <w:multiLevelType w:val="hybridMultilevel"/>
    <w:tmpl w:val="79F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D72D1D"/>
    <w:multiLevelType w:val="hybridMultilevel"/>
    <w:tmpl w:val="B9E2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21225"/>
    <w:multiLevelType w:val="hybridMultilevel"/>
    <w:tmpl w:val="7558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6258A"/>
    <w:multiLevelType w:val="hybridMultilevel"/>
    <w:tmpl w:val="9454D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72217"/>
    <w:multiLevelType w:val="hybridMultilevel"/>
    <w:tmpl w:val="0968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85F04"/>
    <w:multiLevelType w:val="hybridMultilevel"/>
    <w:tmpl w:val="0250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021C8D"/>
    <w:multiLevelType w:val="hybridMultilevel"/>
    <w:tmpl w:val="2D06CF10"/>
    <w:lvl w:ilvl="0" w:tplc="ED5A5204">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371DCF"/>
    <w:multiLevelType w:val="hybridMultilevel"/>
    <w:tmpl w:val="8B5E0C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F32D0"/>
    <w:multiLevelType w:val="hybridMultilevel"/>
    <w:tmpl w:val="42F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2D3079"/>
    <w:multiLevelType w:val="hybridMultilevel"/>
    <w:tmpl w:val="6C9E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66B33"/>
    <w:multiLevelType w:val="hybridMultilevel"/>
    <w:tmpl w:val="B1F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C6D7E"/>
    <w:multiLevelType w:val="hybridMultilevel"/>
    <w:tmpl w:val="6ECC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F66046"/>
    <w:multiLevelType w:val="hybridMultilevel"/>
    <w:tmpl w:val="99B8D054"/>
    <w:lvl w:ilvl="0" w:tplc="5588A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abstractNumId w:val="13"/>
  </w:num>
  <w:num w:numId="3">
    <w:abstractNumId w:val="28"/>
  </w:num>
  <w:num w:numId="4">
    <w:abstractNumId w:val="35"/>
  </w:num>
  <w:num w:numId="5">
    <w:abstractNumId w:val="3"/>
  </w:num>
  <w:num w:numId="6">
    <w:abstractNumId w:val="31"/>
  </w:num>
  <w:num w:numId="7">
    <w:abstractNumId w:val="22"/>
  </w:num>
  <w:num w:numId="8">
    <w:abstractNumId w:val="20"/>
  </w:num>
  <w:num w:numId="9">
    <w:abstractNumId w:val="12"/>
  </w:num>
  <w:num w:numId="10">
    <w:abstractNumId w:val="33"/>
  </w:num>
  <w:num w:numId="11">
    <w:abstractNumId w:val="11"/>
  </w:num>
  <w:num w:numId="12">
    <w:abstractNumId w:val="24"/>
  </w:num>
  <w:num w:numId="13">
    <w:abstractNumId w:val="2"/>
  </w:num>
  <w:num w:numId="14">
    <w:abstractNumId w:val="38"/>
  </w:num>
  <w:num w:numId="15">
    <w:abstractNumId w:val="37"/>
  </w:num>
  <w:num w:numId="16">
    <w:abstractNumId w:val="25"/>
  </w:num>
  <w:num w:numId="17">
    <w:abstractNumId w:val="36"/>
  </w:num>
  <w:num w:numId="18">
    <w:abstractNumId w:val="15"/>
  </w:num>
  <w:num w:numId="19">
    <w:abstractNumId w:val="43"/>
  </w:num>
  <w:num w:numId="20">
    <w:abstractNumId w:val="21"/>
  </w:num>
  <w:num w:numId="21">
    <w:abstractNumId w:val="17"/>
  </w:num>
  <w:num w:numId="22">
    <w:abstractNumId w:val="34"/>
  </w:num>
  <w:num w:numId="23">
    <w:abstractNumId w:val="7"/>
  </w:num>
  <w:num w:numId="24">
    <w:abstractNumId w:val="40"/>
  </w:num>
  <w:num w:numId="25">
    <w:abstractNumId w:val="27"/>
  </w:num>
  <w:num w:numId="26">
    <w:abstractNumId w:val="45"/>
  </w:num>
  <w:num w:numId="27">
    <w:abstractNumId w:val="30"/>
  </w:num>
  <w:num w:numId="28">
    <w:abstractNumId w:val="8"/>
  </w:num>
  <w:num w:numId="29">
    <w:abstractNumId w:val="4"/>
  </w:num>
  <w:num w:numId="30">
    <w:abstractNumId w:val="42"/>
  </w:num>
  <w:num w:numId="31">
    <w:abstractNumId w:val="16"/>
  </w:num>
  <w:num w:numId="32">
    <w:abstractNumId w:val="9"/>
  </w:num>
  <w:num w:numId="33">
    <w:abstractNumId w:val="19"/>
  </w:num>
  <w:num w:numId="34">
    <w:abstractNumId w:val="18"/>
  </w:num>
  <w:num w:numId="35">
    <w:abstractNumId w:val="5"/>
  </w:num>
  <w:num w:numId="36">
    <w:abstractNumId w:val="23"/>
  </w:num>
  <w:num w:numId="37">
    <w:abstractNumId w:val="29"/>
  </w:num>
  <w:num w:numId="38">
    <w:abstractNumId w:val="44"/>
  </w:num>
  <w:num w:numId="39">
    <w:abstractNumId w:val="10"/>
  </w:num>
  <w:num w:numId="40">
    <w:abstractNumId w:val="39"/>
  </w:num>
  <w:num w:numId="41">
    <w:abstractNumId w:val="1"/>
    <w:lvlOverride w:ilvl="0">
      <w:startOverride w:val="1"/>
      <w:lvl w:ilvl="0">
        <w:start w:val="1"/>
        <w:numFmt w:val="decimal"/>
        <w:lvlText w:nul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null="1"/>
        <w:lvlJc w:val="left"/>
      </w:lvl>
    </w:lvlOverride>
    <w:lvlOverride w:ilvl="4">
      <w:startOverride w:val="1"/>
      <w:lvl w:ilvl="4">
        <w:start w:val="1"/>
        <w:numFmt w:val="decimal"/>
        <w:lvlText w:null="1"/>
        <w:lvlJc w:val="left"/>
      </w:lvl>
    </w:lvlOverride>
    <w:lvlOverride w:ilvl="5">
      <w:startOverride w:val="1"/>
      <w:lvl w:ilvl="5">
        <w:start w:val="1"/>
        <w:numFmt w:val="decimal"/>
        <w:lvlText w:null="1"/>
        <w:lvlJc w:val="left"/>
      </w:lvl>
    </w:lvlOverride>
    <w:lvlOverride w:ilvl="6">
      <w:startOverride w:val="1"/>
      <w:lvl w:ilvl="6">
        <w:start w:val="1"/>
        <w:numFmt w:val="decimal"/>
        <w:lvlText w:null="1"/>
        <w:lvlJc w:val="left"/>
      </w:lvl>
    </w:lvlOverride>
    <w:lvlOverride w:ilvl="7">
      <w:startOverride w:val="1"/>
      <w:lvl w:ilvl="7">
        <w:start w:val="1"/>
        <w:numFmt w:val="decimal"/>
        <w:lvlText w:null="1"/>
        <w:lvlJc w:val="left"/>
      </w:lvl>
    </w:lvlOverride>
  </w:num>
  <w:num w:numId="42">
    <w:abstractNumId w:val="26"/>
  </w:num>
  <w:num w:numId="43">
    <w:abstractNumId w:val="6"/>
  </w:num>
  <w:num w:numId="44">
    <w:abstractNumId w:val="46"/>
  </w:num>
  <w:num w:numId="45">
    <w:abstractNumId w:val="14"/>
  </w:num>
  <w:num w:numId="46">
    <w:abstractNumId w:val="3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1-5-21-1922771939-1581663855-1617787245-65170"/>
  </w15:person>
  <w15:person w15:author="Curran, Bridget">
    <w15:presenceInfo w15:providerId="AD" w15:userId="S-1-5-21-1922771939-1581663855-1617787245-39754"/>
  </w15:person>
  <w15:person w15:author="Leech, Matthew">
    <w15:presenceInfo w15:providerId="AD" w15:userId="S-1-5-21-1922771939-1581663855-1617787245-102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0"/>
    <w:rsid w:val="00003C64"/>
    <w:rsid w:val="00006D3D"/>
    <w:rsid w:val="0000705A"/>
    <w:rsid w:val="000167FF"/>
    <w:rsid w:val="00017365"/>
    <w:rsid w:val="000173C4"/>
    <w:rsid w:val="00017536"/>
    <w:rsid w:val="000200B2"/>
    <w:rsid w:val="00022084"/>
    <w:rsid w:val="00025525"/>
    <w:rsid w:val="00027221"/>
    <w:rsid w:val="00027FA0"/>
    <w:rsid w:val="0003057B"/>
    <w:rsid w:val="00031618"/>
    <w:rsid w:val="00031DD9"/>
    <w:rsid w:val="000329F6"/>
    <w:rsid w:val="00033230"/>
    <w:rsid w:val="000342B7"/>
    <w:rsid w:val="00034458"/>
    <w:rsid w:val="00035086"/>
    <w:rsid w:val="00036245"/>
    <w:rsid w:val="0003704C"/>
    <w:rsid w:val="00040A25"/>
    <w:rsid w:val="00041A13"/>
    <w:rsid w:val="00042921"/>
    <w:rsid w:val="00042946"/>
    <w:rsid w:val="00046086"/>
    <w:rsid w:val="00046407"/>
    <w:rsid w:val="00046764"/>
    <w:rsid w:val="000471D8"/>
    <w:rsid w:val="000506E2"/>
    <w:rsid w:val="000509C2"/>
    <w:rsid w:val="00052316"/>
    <w:rsid w:val="00052757"/>
    <w:rsid w:val="000529A4"/>
    <w:rsid w:val="00053650"/>
    <w:rsid w:val="00053C09"/>
    <w:rsid w:val="00054639"/>
    <w:rsid w:val="00054CC8"/>
    <w:rsid w:val="00056190"/>
    <w:rsid w:val="0006029F"/>
    <w:rsid w:val="00060FB6"/>
    <w:rsid w:val="00065839"/>
    <w:rsid w:val="00067083"/>
    <w:rsid w:val="00067549"/>
    <w:rsid w:val="000722EE"/>
    <w:rsid w:val="00072A75"/>
    <w:rsid w:val="000753D9"/>
    <w:rsid w:val="00081370"/>
    <w:rsid w:val="0008282A"/>
    <w:rsid w:val="00083DB0"/>
    <w:rsid w:val="00087BBE"/>
    <w:rsid w:val="00090D88"/>
    <w:rsid w:val="000914AA"/>
    <w:rsid w:val="0009355A"/>
    <w:rsid w:val="000957B2"/>
    <w:rsid w:val="0009681C"/>
    <w:rsid w:val="00096A5E"/>
    <w:rsid w:val="000975CC"/>
    <w:rsid w:val="000A053D"/>
    <w:rsid w:val="000A08D7"/>
    <w:rsid w:val="000A197A"/>
    <w:rsid w:val="000A351E"/>
    <w:rsid w:val="000A37FB"/>
    <w:rsid w:val="000A6CB6"/>
    <w:rsid w:val="000A7981"/>
    <w:rsid w:val="000B34B3"/>
    <w:rsid w:val="000B419B"/>
    <w:rsid w:val="000B5003"/>
    <w:rsid w:val="000B54A2"/>
    <w:rsid w:val="000B5F83"/>
    <w:rsid w:val="000C3217"/>
    <w:rsid w:val="000C3E1D"/>
    <w:rsid w:val="000C436D"/>
    <w:rsid w:val="000C5106"/>
    <w:rsid w:val="000C585C"/>
    <w:rsid w:val="000C7AC6"/>
    <w:rsid w:val="000D4AEC"/>
    <w:rsid w:val="000D76E6"/>
    <w:rsid w:val="000E402C"/>
    <w:rsid w:val="000F0F9E"/>
    <w:rsid w:val="000F1D4B"/>
    <w:rsid w:val="000F69B9"/>
    <w:rsid w:val="00101547"/>
    <w:rsid w:val="0010248D"/>
    <w:rsid w:val="001038E5"/>
    <w:rsid w:val="001075DD"/>
    <w:rsid w:val="0011136C"/>
    <w:rsid w:val="001117CD"/>
    <w:rsid w:val="0011216C"/>
    <w:rsid w:val="00112483"/>
    <w:rsid w:val="00113920"/>
    <w:rsid w:val="00114160"/>
    <w:rsid w:val="0011541F"/>
    <w:rsid w:val="00117F78"/>
    <w:rsid w:val="001213ED"/>
    <w:rsid w:val="00126F4A"/>
    <w:rsid w:val="00130A66"/>
    <w:rsid w:val="00130A90"/>
    <w:rsid w:val="00130B6D"/>
    <w:rsid w:val="001325CA"/>
    <w:rsid w:val="001333B0"/>
    <w:rsid w:val="00135C47"/>
    <w:rsid w:val="00137636"/>
    <w:rsid w:val="0013771E"/>
    <w:rsid w:val="001458B6"/>
    <w:rsid w:val="001460E0"/>
    <w:rsid w:val="00147475"/>
    <w:rsid w:val="00154174"/>
    <w:rsid w:val="0015479E"/>
    <w:rsid w:val="001571FC"/>
    <w:rsid w:val="0016133E"/>
    <w:rsid w:val="001613CA"/>
    <w:rsid w:val="00163422"/>
    <w:rsid w:val="00163432"/>
    <w:rsid w:val="00164080"/>
    <w:rsid w:val="00164365"/>
    <w:rsid w:val="00164CF9"/>
    <w:rsid w:val="001672CD"/>
    <w:rsid w:val="00167806"/>
    <w:rsid w:val="00170419"/>
    <w:rsid w:val="00170CF2"/>
    <w:rsid w:val="00171B1A"/>
    <w:rsid w:val="00173037"/>
    <w:rsid w:val="00173C57"/>
    <w:rsid w:val="00182493"/>
    <w:rsid w:val="00182FE1"/>
    <w:rsid w:val="001835EA"/>
    <w:rsid w:val="00183EBD"/>
    <w:rsid w:val="00184D43"/>
    <w:rsid w:val="00185032"/>
    <w:rsid w:val="00187132"/>
    <w:rsid w:val="00195E0E"/>
    <w:rsid w:val="001A033F"/>
    <w:rsid w:val="001A0A01"/>
    <w:rsid w:val="001A2E92"/>
    <w:rsid w:val="001A53FC"/>
    <w:rsid w:val="001B054F"/>
    <w:rsid w:val="001B0A5B"/>
    <w:rsid w:val="001B1B1E"/>
    <w:rsid w:val="001B30EF"/>
    <w:rsid w:val="001B49E7"/>
    <w:rsid w:val="001B4C7C"/>
    <w:rsid w:val="001C0634"/>
    <w:rsid w:val="001C37AC"/>
    <w:rsid w:val="001C3F01"/>
    <w:rsid w:val="001C4DB0"/>
    <w:rsid w:val="001C50E2"/>
    <w:rsid w:val="001C5BBE"/>
    <w:rsid w:val="001D2629"/>
    <w:rsid w:val="001D5E79"/>
    <w:rsid w:val="001E0656"/>
    <w:rsid w:val="001E1319"/>
    <w:rsid w:val="001E5419"/>
    <w:rsid w:val="001E62E3"/>
    <w:rsid w:val="001F1BF4"/>
    <w:rsid w:val="001F2E8D"/>
    <w:rsid w:val="001F3FC1"/>
    <w:rsid w:val="001F4AAD"/>
    <w:rsid w:val="00205ECB"/>
    <w:rsid w:val="00206087"/>
    <w:rsid w:val="0021194C"/>
    <w:rsid w:val="002126DA"/>
    <w:rsid w:val="002147D5"/>
    <w:rsid w:val="00214E64"/>
    <w:rsid w:val="002150BE"/>
    <w:rsid w:val="00217B0B"/>
    <w:rsid w:val="002201BF"/>
    <w:rsid w:val="00220CAF"/>
    <w:rsid w:val="00223CC7"/>
    <w:rsid w:val="00223CE7"/>
    <w:rsid w:val="002255DD"/>
    <w:rsid w:val="00225657"/>
    <w:rsid w:val="00225FB2"/>
    <w:rsid w:val="00226922"/>
    <w:rsid w:val="002278F6"/>
    <w:rsid w:val="00227EF9"/>
    <w:rsid w:val="00231AE6"/>
    <w:rsid w:val="002327E0"/>
    <w:rsid w:val="00232990"/>
    <w:rsid w:val="00233494"/>
    <w:rsid w:val="00233D7D"/>
    <w:rsid w:val="002344B1"/>
    <w:rsid w:val="00236563"/>
    <w:rsid w:val="002374EE"/>
    <w:rsid w:val="00241EBE"/>
    <w:rsid w:val="002420A3"/>
    <w:rsid w:val="00243F8F"/>
    <w:rsid w:val="00244E0E"/>
    <w:rsid w:val="00245284"/>
    <w:rsid w:val="00245505"/>
    <w:rsid w:val="00246C7D"/>
    <w:rsid w:val="0024703D"/>
    <w:rsid w:val="002473E1"/>
    <w:rsid w:val="00252D53"/>
    <w:rsid w:val="00253953"/>
    <w:rsid w:val="0025553D"/>
    <w:rsid w:val="00261E93"/>
    <w:rsid w:val="002652CD"/>
    <w:rsid w:val="002667F6"/>
    <w:rsid w:val="00271B0D"/>
    <w:rsid w:val="00273094"/>
    <w:rsid w:val="00275554"/>
    <w:rsid w:val="00283408"/>
    <w:rsid w:val="0028399D"/>
    <w:rsid w:val="00284570"/>
    <w:rsid w:val="00285D2E"/>
    <w:rsid w:val="00285F7D"/>
    <w:rsid w:val="00293718"/>
    <w:rsid w:val="00296FCE"/>
    <w:rsid w:val="0029776C"/>
    <w:rsid w:val="002A1125"/>
    <w:rsid w:val="002A3250"/>
    <w:rsid w:val="002A572C"/>
    <w:rsid w:val="002A7341"/>
    <w:rsid w:val="002A740E"/>
    <w:rsid w:val="002A768B"/>
    <w:rsid w:val="002B07F2"/>
    <w:rsid w:val="002B32A1"/>
    <w:rsid w:val="002B6E34"/>
    <w:rsid w:val="002C1767"/>
    <w:rsid w:val="002C1C57"/>
    <w:rsid w:val="002C3311"/>
    <w:rsid w:val="002C5468"/>
    <w:rsid w:val="002C6FA9"/>
    <w:rsid w:val="002D08EB"/>
    <w:rsid w:val="002D09F1"/>
    <w:rsid w:val="002D7C2A"/>
    <w:rsid w:val="002E0B90"/>
    <w:rsid w:val="002E2239"/>
    <w:rsid w:val="002E261A"/>
    <w:rsid w:val="002E286B"/>
    <w:rsid w:val="002E4CFC"/>
    <w:rsid w:val="002E5D7E"/>
    <w:rsid w:val="002E6DFA"/>
    <w:rsid w:val="002E7EC9"/>
    <w:rsid w:val="002F1FED"/>
    <w:rsid w:val="002F5020"/>
    <w:rsid w:val="002F6A93"/>
    <w:rsid w:val="003009B5"/>
    <w:rsid w:val="00300C25"/>
    <w:rsid w:val="00302D78"/>
    <w:rsid w:val="00305434"/>
    <w:rsid w:val="00305AF1"/>
    <w:rsid w:val="00305C7F"/>
    <w:rsid w:val="00305F06"/>
    <w:rsid w:val="003064E7"/>
    <w:rsid w:val="00311774"/>
    <w:rsid w:val="003133A9"/>
    <w:rsid w:val="00325C6C"/>
    <w:rsid w:val="00326CDF"/>
    <w:rsid w:val="00327C07"/>
    <w:rsid w:val="00331111"/>
    <w:rsid w:val="00331268"/>
    <w:rsid w:val="003317BB"/>
    <w:rsid w:val="00331947"/>
    <w:rsid w:val="00331B1D"/>
    <w:rsid w:val="00331DAE"/>
    <w:rsid w:val="0033258E"/>
    <w:rsid w:val="00332708"/>
    <w:rsid w:val="00336A3A"/>
    <w:rsid w:val="00341786"/>
    <w:rsid w:val="0034199E"/>
    <w:rsid w:val="003431C8"/>
    <w:rsid w:val="00350540"/>
    <w:rsid w:val="00352290"/>
    <w:rsid w:val="00352FDC"/>
    <w:rsid w:val="003535E8"/>
    <w:rsid w:val="00355424"/>
    <w:rsid w:val="003564D1"/>
    <w:rsid w:val="00356585"/>
    <w:rsid w:val="003616CC"/>
    <w:rsid w:val="00367857"/>
    <w:rsid w:val="003678AC"/>
    <w:rsid w:val="003733E7"/>
    <w:rsid w:val="0037403F"/>
    <w:rsid w:val="0037568C"/>
    <w:rsid w:val="003774DC"/>
    <w:rsid w:val="003811DB"/>
    <w:rsid w:val="0038169E"/>
    <w:rsid w:val="00383288"/>
    <w:rsid w:val="00384E1A"/>
    <w:rsid w:val="00385F8D"/>
    <w:rsid w:val="003867A5"/>
    <w:rsid w:val="00386A5A"/>
    <w:rsid w:val="003871AA"/>
    <w:rsid w:val="003878BA"/>
    <w:rsid w:val="0039254A"/>
    <w:rsid w:val="0039732D"/>
    <w:rsid w:val="003A079E"/>
    <w:rsid w:val="003A1F05"/>
    <w:rsid w:val="003A37B9"/>
    <w:rsid w:val="003A3EB7"/>
    <w:rsid w:val="003A5613"/>
    <w:rsid w:val="003A71E2"/>
    <w:rsid w:val="003A7344"/>
    <w:rsid w:val="003B108B"/>
    <w:rsid w:val="003B3172"/>
    <w:rsid w:val="003B3537"/>
    <w:rsid w:val="003B3F0C"/>
    <w:rsid w:val="003B575E"/>
    <w:rsid w:val="003B6125"/>
    <w:rsid w:val="003B6264"/>
    <w:rsid w:val="003C4893"/>
    <w:rsid w:val="003C52AB"/>
    <w:rsid w:val="003C5A47"/>
    <w:rsid w:val="003C5F81"/>
    <w:rsid w:val="003D0A9F"/>
    <w:rsid w:val="003D1C2F"/>
    <w:rsid w:val="003D2A04"/>
    <w:rsid w:val="003D4099"/>
    <w:rsid w:val="003D5578"/>
    <w:rsid w:val="003D59C8"/>
    <w:rsid w:val="003D5A89"/>
    <w:rsid w:val="003D6781"/>
    <w:rsid w:val="003E28DA"/>
    <w:rsid w:val="003E3CCA"/>
    <w:rsid w:val="003E3FF8"/>
    <w:rsid w:val="003E5585"/>
    <w:rsid w:val="003E58E3"/>
    <w:rsid w:val="003E5B81"/>
    <w:rsid w:val="003E7D88"/>
    <w:rsid w:val="003F0B51"/>
    <w:rsid w:val="003F310B"/>
    <w:rsid w:val="003F4651"/>
    <w:rsid w:val="003F67D5"/>
    <w:rsid w:val="00403277"/>
    <w:rsid w:val="0040774F"/>
    <w:rsid w:val="00407FC4"/>
    <w:rsid w:val="0041063B"/>
    <w:rsid w:val="00416A48"/>
    <w:rsid w:val="00416E14"/>
    <w:rsid w:val="00416F04"/>
    <w:rsid w:val="004172C8"/>
    <w:rsid w:val="004223A8"/>
    <w:rsid w:val="00422611"/>
    <w:rsid w:val="00423E7E"/>
    <w:rsid w:val="0042569F"/>
    <w:rsid w:val="00426041"/>
    <w:rsid w:val="00427442"/>
    <w:rsid w:val="004303AB"/>
    <w:rsid w:val="004303F6"/>
    <w:rsid w:val="00430774"/>
    <w:rsid w:val="00431E18"/>
    <w:rsid w:val="00435AEE"/>
    <w:rsid w:val="00436F68"/>
    <w:rsid w:val="00441F71"/>
    <w:rsid w:val="00445681"/>
    <w:rsid w:val="00447D85"/>
    <w:rsid w:val="00450678"/>
    <w:rsid w:val="00452021"/>
    <w:rsid w:val="00452E70"/>
    <w:rsid w:val="00456468"/>
    <w:rsid w:val="0045674C"/>
    <w:rsid w:val="00456994"/>
    <w:rsid w:val="004573AB"/>
    <w:rsid w:val="0046090A"/>
    <w:rsid w:val="004619D1"/>
    <w:rsid w:val="0046392F"/>
    <w:rsid w:val="004644D8"/>
    <w:rsid w:val="004710B3"/>
    <w:rsid w:val="00474338"/>
    <w:rsid w:val="004755D0"/>
    <w:rsid w:val="0047561D"/>
    <w:rsid w:val="00475F8A"/>
    <w:rsid w:val="004866FA"/>
    <w:rsid w:val="00486A9F"/>
    <w:rsid w:val="004908F9"/>
    <w:rsid w:val="00490C15"/>
    <w:rsid w:val="00490CC4"/>
    <w:rsid w:val="00494089"/>
    <w:rsid w:val="00494563"/>
    <w:rsid w:val="00494A19"/>
    <w:rsid w:val="00494BAA"/>
    <w:rsid w:val="00495675"/>
    <w:rsid w:val="004957B4"/>
    <w:rsid w:val="00497899"/>
    <w:rsid w:val="00497982"/>
    <w:rsid w:val="004A1F1F"/>
    <w:rsid w:val="004A469A"/>
    <w:rsid w:val="004A54A7"/>
    <w:rsid w:val="004A6B46"/>
    <w:rsid w:val="004A7C6B"/>
    <w:rsid w:val="004B0790"/>
    <w:rsid w:val="004B1662"/>
    <w:rsid w:val="004B18DB"/>
    <w:rsid w:val="004B37A7"/>
    <w:rsid w:val="004B7F00"/>
    <w:rsid w:val="004C10F5"/>
    <w:rsid w:val="004C43C8"/>
    <w:rsid w:val="004C47CC"/>
    <w:rsid w:val="004D1A66"/>
    <w:rsid w:val="004D1CFA"/>
    <w:rsid w:val="004D2BE4"/>
    <w:rsid w:val="004D336C"/>
    <w:rsid w:val="004D3F22"/>
    <w:rsid w:val="004D3F56"/>
    <w:rsid w:val="004D4E77"/>
    <w:rsid w:val="004D5DDC"/>
    <w:rsid w:val="004D6FF9"/>
    <w:rsid w:val="004D7ED5"/>
    <w:rsid w:val="004E185F"/>
    <w:rsid w:val="004E20CC"/>
    <w:rsid w:val="004E4E99"/>
    <w:rsid w:val="004E66A5"/>
    <w:rsid w:val="004F1537"/>
    <w:rsid w:val="004F1A20"/>
    <w:rsid w:val="004F1CA9"/>
    <w:rsid w:val="004F2A1C"/>
    <w:rsid w:val="004F3121"/>
    <w:rsid w:val="004F5D55"/>
    <w:rsid w:val="004F6925"/>
    <w:rsid w:val="00500B11"/>
    <w:rsid w:val="005014A5"/>
    <w:rsid w:val="00505DC6"/>
    <w:rsid w:val="00511796"/>
    <w:rsid w:val="00511816"/>
    <w:rsid w:val="00512C76"/>
    <w:rsid w:val="00512D68"/>
    <w:rsid w:val="00514B54"/>
    <w:rsid w:val="00522391"/>
    <w:rsid w:val="00523D14"/>
    <w:rsid w:val="00524104"/>
    <w:rsid w:val="00530D2F"/>
    <w:rsid w:val="0053179C"/>
    <w:rsid w:val="00532C18"/>
    <w:rsid w:val="00534F3A"/>
    <w:rsid w:val="00534FC2"/>
    <w:rsid w:val="00541867"/>
    <w:rsid w:val="005426A0"/>
    <w:rsid w:val="00543552"/>
    <w:rsid w:val="005443B7"/>
    <w:rsid w:val="005446C1"/>
    <w:rsid w:val="00545854"/>
    <w:rsid w:val="00546ACC"/>
    <w:rsid w:val="005504D8"/>
    <w:rsid w:val="005532E0"/>
    <w:rsid w:val="00553B82"/>
    <w:rsid w:val="00555FA2"/>
    <w:rsid w:val="0055799B"/>
    <w:rsid w:val="00563E79"/>
    <w:rsid w:val="00566546"/>
    <w:rsid w:val="005666A0"/>
    <w:rsid w:val="005722C7"/>
    <w:rsid w:val="00574F2C"/>
    <w:rsid w:val="0057652C"/>
    <w:rsid w:val="00577C07"/>
    <w:rsid w:val="005808E1"/>
    <w:rsid w:val="00580F92"/>
    <w:rsid w:val="005843CF"/>
    <w:rsid w:val="005920D9"/>
    <w:rsid w:val="00592922"/>
    <w:rsid w:val="00593386"/>
    <w:rsid w:val="0059428D"/>
    <w:rsid w:val="005A53DE"/>
    <w:rsid w:val="005A55E4"/>
    <w:rsid w:val="005A6C7C"/>
    <w:rsid w:val="005B18EA"/>
    <w:rsid w:val="005B3557"/>
    <w:rsid w:val="005B6262"/>
    <w:rsid w:val="005B6D46"/>
    <w:rsid w:val="005B74E7"/>
    <w:rsid w:val="005B7B2B"/>
    <w:rsid w:val="005B7D42"/>
    <w:rsid w:val="005C394B"/>
    <w:rsid w:val="005C59B9"/>
    <w:rsid w:val="005C5A72"/>
    <w:rsid w:val="005C6FB0"/>
    <w:rsid w:val="005C7074"/>
    <w:rsid w:val="005C707A"/>
    <w:rsid w:val="005D1688"/>
    <w:rsid w:val="005D1B2F"/>
    <w:rsid w:val="005D587D"/>
    <w:rsid w:val="005D6083"/>
    <w:rsid w:val="005E05C8"/>
    <w:rsid w:val="005E0663"/>
    <w:rsid w:val="005E180A"/>
    <w:rsid w:val="005E3D0B"/>
    <w:rsid w:val="005F1555"/>
    <w:rsid w:val="005F3E0A"/>
    <w:rsid w:val="005F72F4"/>
    <w:rsid w:val="0060238A"/>
    <w:rsid w:val="00603AA5"/>
    <w:rsid w:val="00604015"/>
    <w:rsid w:val="006040EC"/>
    <w:rsid w:val="00604925"/>
    <w:rsid w:val="0060584C"/>
    <w:rsid w:val="00607017"/>
    <w:rsid w:val="00607442"/>
    <w:rsid w:val="00607A0D"/>
    <w:rsid w:val="006118A9"/>
    <w:rsid w:val="00611A9F"/>
    <w:rsid w:val="0061368A"/>
    <w:rsid w:val="00615107"/>
    <w:rsid w:val="006156DC"/>
    <w:rsid w:val="00615E84"/>
    <w:rsid w:val="006162A6"/>
    <w:rsid w:val="0061694C"/>
    <w:rsid w:val="0061715F"/>
    <w:rsid w:val="00617743"/>
    <w:rsid w:val="00617D81"/>
    <w:rsid w:val="00621F1E"/>
    <w:rsid w:val="00622E52"/>
    <w:rsid w:val="006232C9"/>
    <w:rsid w:val="00633E5B"/>
    <w:rsid w:val="006341FA"/>
    <w:rsid w:val="006344AB"/>
    <w:rsid w:val="00634DC5"/>
    <w:rsid w:val="006357C4"/>
    <w:rsid w:val="0063713B"/>
    <w:rsid w:val="0064139C"/>
    <w:rsid w:val="006442EF"/>
    <w:rsid w:val="006448CF"/>
    <w:rsid w:val="00645B70"/>
    <w:rsid w:val="00645D02"/>
    <w:rsid w:val="0064795E"/>
    <w:rsid w:val="00651145"/>
    <w:rsid w:val="0065205E"/>
    <w:rsid w:val="00655924"/>
    <w:rsid w:val="00657365"/>
    <w:rsid w:val="00660C35"/>
    <w:rsid w:val="00660C3A"/>
    <w:rsid w:val="00662E7D"/>
    <w:rsid w:val="00667600"/>
    <w:rsid w:val="00670E01"/>
    <w:rsid w:val="00671425"/>
    <w:rsid w:val="00672BED"/>
    <w:rsid w:val="00672D4F"/>
    <w:rsid w:val="00673156"/>
    <w:rsid w:val="00673A27"/>
    <w:rsid w:val="00680547"/>
    <w:rsid w:val="00681E6D"/>
    <w:rsid w:val="00686001"/>
    <w:rsid w:val="006869F3"/>
    <w:rsid w:val="0068792A"/>
    <w:rsid w:val="00687949"/>
    <w:rsid w:val="00687E55"/>
    <w:rsid w:val="00693084"/>
    <w:rsid w:val="00696424"/>
    <w:rsid w:val="0069689C"/>
    <w:rsid w:val="00697134"/>
    <w:rsid w:val="006A1D03"/>
    <w:rsid w:val="006A32B6"/>
    <w:rsid w:val="006A3D34"/>
    <w:rsid w:val="006A6CCB"/>
    <w:rsid w:val="006A754A"/>
    <w:rsid w:val="006B028C"/>
    <w:rsid w:val="006B2B96"/>
    <w:rsid w:val="006B3304"/>
    <w:rsid w:val="006B726A"/>
    <w:rsid w:val="006B72B7"/>
    <w:rsid w:val="006B79C9"/>
    <w:rsid w:val="006C0206"/>
    <w:rsid w:val="006C17E2"/>
    <w:rsid w:val="006C4216"/>
    <w:rsid w:val="006C4E69"/>
    <w:rsid w:val="006C6F7B"/>
    <w:rsid w:val="006D1F22"/>
    <w:rsid w:val="006D4C1B"/>
    <w:rsid w:val="006D54A3"/>
    <w:rsid w:val="006D5A6B"/>
    <w:rsid w:val="006D6463"/>
    <w:rsid w:val="006D7152"/>
    <w:rsid w:val="006D78FB"/>
    <w:rsid w:val="006E1785"/>
    <w:rsid w:val="006E21AC"/>
    <w:rsid w:val="006E27C4"/>
    <w:rsid w:val="006E4145"/>
    <w:rsid w:val="006E5D49"/>
    <w:rsid w:val="006F38D2"/>
    <w:rsid w:val="006F4535"/>
    <w:rsid w:val="006F77D8"/>
    <w:rsid w:val="007013A8"/>
    <w:rsid w:val="00703907"/>
    <w:rsid w:val="00705A81"/>
    <w:rsid w:val="00707A0C"/>
    <w:rsid w:val="0071132B"/>
    <w:rsid w:val="00711B1F"/>
    <w:rsid w:val="007120CC"/>
    <w:rsid w:val="007121EC"/>
    <w:rsid w:val="00712717"/>
    <w:rsid w:val="00714721"/>
    <w:rsid w:val="00714A0A"/>
    <w:rsid w:val="00715095"/>
    <w:rsid w:val="007216F4"/>
    <w:rsid w:val="007232C0"/>
    <w:rsid w:val="00723589"/>
    <w:rsid w:val="00724867"/>
    <w:rsid w:val="0073247A"/>
    <w:rsid w:val="00734AD1"/>
    <w:rsid w:val="00734C97"/>
    <w:rsid w:val="0073543E"/>
    <w:rsid w:val="00736EB0"/>
    <w:rsid w:val="00740396"/>
    <w:rsid w:val="007407EB"/>
    <w:rsid w:val="00741B5D"/>
    <w:rsid w:val="00743909"/>
    <w:rsid w:val="00743A02"/>
    <w:rsid w:val="00745545"/>
    <w:rsid w:val="00745AD4"/>
    <w:rsid w:val="007463C1"/>
    <w:rsid w:val="00750CBA"/>
    <w:rsid w:val="00752FB4"/>
    <w:rsid w:val="007535D4"/>
    <w:rsid w:val="007537E6"/>
    <w:rsid w:val="00754B2E"/>
    <w:rsid w:val="00757D9C"/>
    <w:rsid w:val="00757FD1"/>
    <w:rsid w:val="007623D5"/>
    <w:rsid w:val="00763D13"/>
    <w:rsid w:val="007658EA"/>
    <w:rsid w:val="007753D7"/>
    <w:rsid w:val="00780869"/>
    <w:rsid w:val="00781AD5"/>
    <w:rsid w:val="00784186"/>
    <w:rsid w:val="007854DC"/>
    <w:rsid w:val="0078569E"/>
    <w:rsid w:val="00785BC9"/>
    <w:rsid w:val="00785F28"/>
    <w:rsid w:val="00787E94"/>
    <w:rsid w:val="00790740"/>
    <w:rsid w:val="00790CD8"/>
    <w:rsid w:val="00790E56"/>
    <w:rsid w:val="0079115B"/>
    <w:rsid w:val="007916D9"/>
    <w:rsid w:val="00791DD0"/>
    <w:rsid w:val="00793FAC"/>
    <w:rsid w:val="00795A3C"/>
    <w:rsid w:val="007A0EF0"/>
    <w:rsid w:val="007A108D"/>
    <w:rsid w:val="007A33D7"/>
    <w:rsid w:val="007A68BF"/>
    <w:rsid w:val="007A755B"/>
    <w:rsid w:val="007B0439"/>
    <w:rsid w:val="007B2A96"/>
    <w:rsid w:val="007B38C8"/>
    <w:rsid w:val="007B3C0D"/>
    <w:rsid w:val="007B4A1B"/>
    <w:rsid w:val="007B4FF4"/>
    <w:rsid w:val="007B6B4F"/>
    <w:rsid w:val="007C0E62"/>
    <w:rsid w:val="007C1B0D"/>
    <w:rsid w:val="007C2B42"/>
    <w:rsid w:val="007C3281"/>
    <w:rsid w:val="007C42FC"/>
    <w:rsid w:val="007C4517"/>
    <w:rsid w:val="007C48C8"/>
    <w:rsid w:val="007C5739"/>
    <w:rsid w:val="007C6F77"/>
    <w:rsid w:val="007D07A3"/>
    <w:rsid w:val="007D228D"/>
    <w:rsid w:val="007D3173"/>
    <w:rsid w:val="007D3B79"/>
    <w:rsid w:val="007D3CBB"/>
    <w:rsid w:val="007E0942"/>
    <w:rsid w:val="007E1288"/>
    <w:rsid w:val="007E18C5"/>
    <w:rsid w:val="007E23CD"/>
    <w:rsid w:val="007E438A"/>
    <w:rsid w:val="007E46EC"/>
    <w:rsid w:val="007E5F47"/>
    <w:rsid w:val="007E61D6"/>
    <w:rsid w:val="007E7D29"/>
    <w:rsid w:val="007F1B3F"/>
    <w:rsid w:val="007F223E"/>
    <w:rsid w:val="007F2829"/>
    <w:rsid w:val="007F3345"/>
    <w:rsid w:val="007F5316"/>
    <w:rsid w:val="007F5831"/>
    <w:rsid w:val="007F5837"/>
    <w:rsid w:val="007F7034"/>
    <w:rsid w:val="00803430"/>
    <w:rsid w:val="00803A88"/>
    <w:rsid w:val="00805016"/>
    <w:rsid w:val="00805754"/>
    <w:rsid w:val="008077BC"/>
    <w:rsid w:val="00807D29"/>
    <w:rsid w:val="00810023"/>
    <w:rsid w:val="00813EDA"/>
    <w:rsid w:val="00815CB3"/>
    <w:rsid w:val="00816482"/>
    <w:rsid w:val="00817AA9"/>
    <w:rsid w:val="008206AC"/>
    <w:rsid w:val="00820F16"/>
    <w:rsid w:val="008269AE"/>
    <w:rsid w:val="00826DCF"/>
    <w:rsid w:val="00830313"/>
    <w:rsid w:val="008326DC"/>
    <w:rsid w:val="00833297"/>
    <w:rsid w:val="00833A8E"/>
    <w:rsid w:val="0083457D"/>
    <w:rsid w:val="00836E00"/>
    <w:rsid w:val="0084097B"/>
    <w:rsid w:val="00842CC5"/>
    <w:rsid w:val="0084605B"/>
    <w:rsid w:val="0085188C"/>
    <w:rsid w:val="00851F16"/>
    <w:rsid w:val="008537BF"/>
    <w:rsid w:val="00853AAE"/>
    <w:rsid w:val="00856260"/>
    <w:rsid w:val="00856982"/>
    <w:rsid w:val="00856E14"/>
    <w:rsid w:val="008572C2"/>
    <w:rsid w:val="00857C51"/>
    <w:rsid w:val="008613A4"/>
    <w:rsid w:val="008637A2"/>
    <w:rsid w:val="00863909"/>
    <w:rsid w:val="008641AE"/>
    <w:rsid w:val="00865AFB"/>
    <w:rsid w:val="008669B1"/>
    <w:rsid w:val="008676F4"/>
    <w:rsid w:val="00872AB4"/>
    <w:rsid w:val="00873BF7"/>
    <w:rsid w:val="00874C54"/>
    <w:rsid w:val="0087530F"/>
    <w:rsid w:val="00882E65"/>
    <w:rsid w:val="00883ECC"/>
    <w:rsid w:val="008840A1"/>
    <w:rsid w:val="00886082"/>
    <w:rsid w:val="00886D4B"/>
    <w:rsid w:val="00887324"/>
    <w:rsid w:val="008914AC"/>
    <w:rsid w:val="00892479"/>
    <w:rsid w:val="008925B9"/>
    <w:rsid w:val="008944D9"/>
    <w:rsid w:val="008965AB"/>
    <w:rsid w:val="00897596"/>
    <w:rsid w:val="00897D5E"/>
    <w:rsid w:val="008A2896"/>
    <w:rsid w:val="008A3109"/>
    <w:rsid w:val="008A324F"/>
    <w:rsid w:val="008A38FE"/>
    <w:rsid w:val="008A3F4F"/>
    <w:rsid w:val="008A696E"/>
    <w:rsid w:val="008A6F5F"/>
    <w:rsid w:val="008A7666"/>
    <w:rsid w:val="008B2109"/>
    <w:rsid w:val="008B6F78"/>
    <w:rsid w:val="008C0224"/>
    <w:rsid w:val="008C66E8"/>
    <w:rsid w:val="008C6741"/>
    <w:rsid w:val="008C707B"/>
    <w:rsid w:val="008D3BBE"/>
    <w:rsid w:val="008D5BC7"/>
    <w:rsid w:val="008E1914"/>
    <w:rsid w:val="008E19F6"/>
    <w:rsid w:val="008E3CEB"/>
    <w:rsid w:val="008E7D90"/>
    <w:rsid w:val="008F24D6"/>
    <w:rsid w:val="008F25CF"/>
    <w:rsid w:val="008F619B"/>
    <w:rsid w:val="008F6D60"/>
    <w:rsid w:val="008F7C2F"/>
    <w:rsid w:val="008F7FA5"/>
    <w:rsid w:val="00900A12"/>
    <w:rsid w:val="00902F46"/>
    <w:rsid w:val="00903E8F"/>
    <w:rsid w:val="00911A2C"/>
    <w:rsid w:val="0091653D"/>
    <w:rsid w:val="00917011"/>
    <w:rsid w:val="009178A6"/>
    <w:rsid w:val="00917E3A"/>
    <w:rsid w:val="00925625"/>
    <w:rsid w:val="00926E5A"/>
    <w:rsid w:val="0092758A"/>
    <w:rsid w:val="009315C6"/>
    <w:rsid w:val="00934738"/>
    <w:rsid w:val="0093651F"/>
    <w:rsid w:val="00936FA4"/>
    <w:rsid w:val="009406EB"/>
    <w:rsid w:val="009409E9"/>
    <w:rsid w:val="00941302"/>
    <w:rsid w:val="00941FDA"/>
    <w:rsid w:val="00947599"/>
    <w:rsid w:val="00951E16"/>
    <w:rsid w:val="00954C92"/>
    <w:rsid w:val="00954F79"/>
    <w:rsid w:val="00962472"/>
    <w:rsid w:val="00964E61"/>
    <w:rsid w:val="00966FF5"/>
    <w:rsid w:val="00970299"/>
    <w:rsid w:val="00972B9D"/>
    <w:rsid w:val="00973D54"/>
    <w:rsid w:val="00973FAD"/>
    <w:rsid w:val="00975F40"/>
    <w:rsid w:val="0098234F"/>
    <w:rsid w:val="00982707"/>
    <w:rsid w:val="00984459"/>
    <w:rsid w:val="00985EC5"/>
    <w:rsid w:val="009869F5"/>
    <w:rsid w:val="00991CC4"/>
    <w:rsid w:val="00992F51"/>
    <w:rsid w:val="00995BF4"/>
    <w:rsid w:val="00996225"/>
    <w:rsid w:val="009965BA"/>
    <w:rsid w:val="009965E8"/>
    <w:rsid w:val="009A138B"/>
    <w:rsid w:val="009A47FD"/>
    <w:rsid w:val="009A4BC3"/>
    <w:rsid w:val="009B385D"/>
    <w:rsid w:val="009B403D"/>
    <w:rsid w:val="009B47ED"/>
    <w:rsid w:val="009B48DB"/>
    <w:rsid w:val="009B5A34"/>
    <w:rsid w:val="009B6322"/>
    <w:rsid w:val="009B7F68"/>
    <w:rsid w:val="009C043D"/>
    <w:rsid w:val="009C0B00"/>
    <w:rsid w:val="009C1EF3"/>
    <w:rsid w:val="009C3175"/>
    <w:rsid w:val="009C3797"/>
    <w:rsid w:val="009C5555"/>
    <w:rsid w:val="009C63B7"/>
    <w:rsid w:val="009C68F9"/>
    <w:rsid w:val="009C6FE2"/>
    <w:rsid w:val="009D2052"/>
    <w:rsid w:val="009D336B"/>
    <w:rsid w:val="009D3994"/>
    <w:rsid w:val="009D4D40"/>
    <w:rsid w:val="009D62B5"/>
    <w:rsid w:val="009D73C1"/>
    <w:rsid w:val="009D7D75"/>
    <w:rsid w:val="009E00F6"/>
    <w:rsid w:val="009E0240"/>
    <w:rsid w:val="009E037E"/>
    <w:rsid w:val="009E10D6"/>
    <w:rsid w:val="009E2AB0"/>
    <w:rsid w:val="009E4841"/>
    <w:rsid w:val="009E5606"/>
    <w:rsid w:val="009F0496"/>
    <w:rsid w:val="009F332B"/>
    <w:rsid w:val="009F452C"/>
    <w:rsid w:val="009F6B1B"/>
    <w:rsid w:val="009F75E2"/>
    <w:rsid w:val="00A00CBE"/>
    <w:rsid w:val="00A015FB"/>
    <w:rsid w:val="00A02E9B"/>
    <w:rsid w:val="00A048F5"/>
    <w:rsid w:val="00A06D7F"/>
    <w:rsid w:val="00A0708E"/>
    <w:rsid w:val="00A106DD"/>
    <w:rsid w:val="00A13133"/>
    <w:rsid w:val="00A13195"/>
    <w:rsid w:val="00A14E62"/>
    <w:rsid w:val="00A1516D"/>
    <w:rsid w:val="00A15A56"/>
    <w:rsid w:val="00A1730C"/>
    <w:rsid w:val="00A2586D"/>
    <w:rsid w:val="00A26A0A"/>
    <w:rsid w:val="00A273B0"/>
    <w:rsid w:val="00A318D2"/>
    <w:rsid w:val="00A33169"/>
    <w:rsid w:val="00A342D2"/>
    <w:rsid w:val="00A35A6C"/>
    <w:rsid w:val="00A35A79"/>
    <w:rsid w:val="00A37833"/>
    <w:rsid w:val="00A4074E"/>
    <w:rsid w:val="00A42A3A"/>
    <w:rsid w:val="00A44923"/>
    <w:rsid w:val="00A468E7"/>
    <w:rsid w:val="00A4756B"/>
    <w:rsid w:val="00A51181"/>
    <w:rsid w:val="00A51CF7"/>
    <w:rsid w:val="00A52E97"/>
    <w:rsid w:val="00A543F6"/>
    <w:rsid w:val="00A56350"/>
    <w:rsid w:val="00A576B5"/>
    <w:rsid w:val="00A628A9"/>
    <w:rsid w:val="00A630D4"/>
    <w:rsid w:val="00A632BD"/>
    <w:rsid w:val="00A667B4"/>
    <w:rsid w:val="00A71C8B"/>
    <w:rsid w:val="00A7203B"/>
    <w:rsid w:val="00A772A4"/>
    <w:rsid w:val="00A81DC1"/>
    <w:rsid w:val="00A81DE5"/>
    <w:rsid w:val="00A82759"/>
    <w:rsid w:val="00A83C41"/>
    <w:rsid w:val="00A927F5"/>
    <w:rsid w:val="00A93DBB"/>
    <w:rsid w:val="00A961DC"/>
    <w:rsid w:val="00A9681B"/>
    <w:rsid w:val="00AA0BBD"/>
    <w:rsid w:val="00AA3280"/>
    <w:rsid w:val="00AA511D"/>
    <w:rsid w:val="00AA53A0"/>
    <w:rsid w:val="00AB11BE"/>
    <w:rsid w:val="00AB1285"/>
    <w:rsid w:val="00AB1A4D"/>
    <w:rsid w:val="00AB3A7B"/>
    <w:rsid w:val="00AC01B8"/>
    <w:rsid w:val="00AC2753"/>
    <w:rsid w:val="00AC35DC"/>
    <w:rsid w:val="00AC4194"/>
    <w:rsid w:val="00AC445B"/>
    <w:rsid w:val="00AC4C6E"/>
    <w:rsid w:val="00AC67DB"/>
    <w:rsid w:val="00AC6B23"/>
    <w:rsid w:val="00AD1B3D"/>
    <w:rsid w:val="00AD1EAF"/>
    <w:rsid w:val="00AE0343"/>
    <w:rsid w:val="00AE0E76"/>
    <w:rsid w:val="00AE632D"/>
    <w:rsid w:val="00AE6A31"/>
    <w:rsid w:val="00AE7C90"/>
    <w:rsid w:val="00AE7FB3"/>
    <w:rsid w:val="00AF3A4D"/>
    <w:rsid w:val="00AF50DC"/>
    <w:rsid w:val="00AF52B4"/>
    <w:rsid w:val="00AF6445"/>
    <w:rsid w:val="00AF780D"/>
    <w:rsid w:val="00B015CB"/>
    <w:rsid w:val="00B016D7"/>
    <w:rsid w:val="00B02B54"/>
    <w:rsid w:val="00B048E5"/>
    <w:rsid w:val="00B04C53"/>
    <w:rsid w:val="00B05A60"/>
    <w:rsid w:val="00B1087E"/>
    <w:rsid w:val="00B10B15"/>
    <w:rsid w:val="00B15A5D"/>
    <w:rsid w:val="00B22727"/>
    <w:rsid w:val="00B2280D"/>
    <w:rsid w:val="00B23A47"/>
    <w:rsid w:val="00B244EE"/>
    <w:rsid w:val="00B25D50"/>
    <w:rsid w:val="00B30E5F"/>
    <w:rsid w:val="00B33316"/>
    <w:rsid w:val="00B411FB"/>
    <w:rsid w:val="00B444B6"/>
    <w:rsid w:val="00B45F9D"/>
    <w:rsid w:val="00B46D4D"/>
    <w:rsid w:val="00B50072"/>
    <w:rsid w:val="00B50D92"/>
    <w:rsid w:val="00B51037"/>
    <w:rsid w:val="00B52A81"/>
    <w:rsid w:val="00B55D7F"/>
    <w:rsid w:val="00B5632D"/>
    <w:rsid w:val="00B611D9"/>
    <w:rsid w:val="00B613D9"/>
    <w:rsid w:val="00B61FF3"/>
    <w:rsid w:val="00B622B3"/>
    <w:rsid w:val="00B63E4B"/>
    <w:rsid w:val="00B65AD2"/>
    <w:rsid w:val="00B70038"/>
    <w:rsid w:val="00B7215E"/>
    <w:rsid w:val="00B738FA"/>
    <w:rsid w:val="00B73C01"/>
    <w:rsid w:val="00B74664"/>
    <w:rsid w:val="00B74FBF"/>
    <w:rsid w:val="00B80325"/>
    <w:rsid w:val="00B811AA"/>
    <w:rsid w:val="00B830BE"/>
    <w:rsid w:val="00B841DE"/>
    <w:rsid w:val="00B84EAC"/>
    <w:rsid w:val="00B86346"/>
    <w:rsid w:val="00B86E9B"/>
    <w:rsid w:val="00B924C0"/>
    <w:rsid w:val="00B92F1F"/>
    <w:rsid w:val="00B9467D"/>
    <w:rsid w:val="00B963FE"/>
    <w:rsid w:val="00B97CCC"/>
    <w:rsid w:val="00BA24B7"/>
    <w:rsid w:val="00BA4489"/>
    <w:rsid w:val="00BA6070"/>
    <w:rsid w:val="00BA62DF"/>
    <w:rsid w:val="00BA7AC9"/>
    <w:rsid w:val="00BB0B8F"/>
    <w:rsid w:val="00BB1CD3"/>
    <w:rsid w:val="00BB57D8"/>
    <w:rsid w:val="00BB6245"/>
    <w:rsid w:val="00BB66E4"/>
    <w:rsid w:val="00BB69F1"/>
    <w:rsid w:val="00BC01FE"/>
    <w:rsid w:val="00BC03EF"/>
    <w:rsid w:val="00BC137A"/>
    <w:rsid w:val="00BC439D"/>
    <w:rsid w:val="00BC4B43"/>
    <w:rsid w:val="00BC5CF6"/>
    <w:rsid w:val="00BC6401"/>
    <w:rsid w:val="00BD10FD"/>
    <w:rsid w:val="00BD1E73"/>
    <w:rsid w:val="00BD2438"/>
    <w:rsid w:val="00BD421F"/>
    <w:rsid w:val="00BD641D"/>
    <w:rsid w:val="00BE0339"/>
    <w:rsid w:val="00BE1011"/>
    <w:rsid w:val="00BE1230"/>
    <w:rsid w:val="00BE145D"/>
    <w:rsid w:val="00BE1563"/>
    <w:rsid w:val="00BE2BB5"/>
    <w:rsid w:val="00BF12B2"/>
    <w:rsid w:val="00BF1370"/>
    <w:rsid w:val="00BF412E"/>
    <w:rsid w:val="00C009B0"/>
    <w:rsid w:val="00C03C05"/>
    <w:rsid w:val="00C04028"/>
    <w:rsid w:val="00C06180"/>
    <w:rsid w:val="00C119A2"/>
    <w:rsid w:val="00C11ABF"/>
    <w:rsid w:val="00C153A4"/>
    <w:rsid w:val="00C159EB"/>
    <w:rsid w:val="00C15D52"/>
    <w:rsid w:val="00C16646"/>
    <w:rsid w:val="00C211FF"/>
    <w:rsid w:val="00C21748"/>
    <w:rsid w:val="00C23C15"/>
    <w:rsid w:val="00C241B4"/>
    <w:rsid w:val="00C24FA8"/>
    <w:rsid w:val="00C278D9"/>
    <w:rsid w:val="00C27A3A"/>
    <w:rsid w:val="00C27B57"/>
    <w:rsid w:val="00C3050B"/>
    <w:rsid w:val="00C31CC1"/>
    <w:rsid w:val="00C32699"/>
    <w:rsid w:val="00C32723"/>
    <w:rsid w:val="00C33BAD"/>
    <w:rsid w:val="00C36D90"/>
    <w:rsid w:val="00C37533"/>
    <w:rsid w:val="00C42B7F"/>
    <w:rsid w:val="00C448AD"/>
    <w:rsid w:val="00C44E0A"/>
    <w:rsid w:val="00C469EE"/>
    <w:rsid w:val="00C47788"/>
    <w:rsid w:val="00C47C12"/>
    <w:rsid w:val="00C5160A"/>
    <w:rsid w:val="00C55CCF"/>
    <w:rsid w:val="00C5743F"/>
    <w:rsid w:val="00C61623"/>
    <w:rsid w:val="00C622C4"/>
    <w:rsid w:val="00C62329"/>
    <w:rsid w:val="00C62B15"/>
    <w:rsid w:val="00C64283"/>
    <w:rsid w:val="00C65360"/>
    <w:rsid w:val="00C655C3"/>
    <w:rsid w:val="00C663CF"/>
    <w:rsid w:val="00C668BC"/>
    <w:rsid w:val="00C668C8"/>
    <w:rsid w:val="00C721FE"/>
    <w:rsid w:val="00C7351E"/>
    <w:rsid w:val="00C73BB8"/>
    <w:rsid w:val="00C74A05"/>
    <w:rsid w:val="00C75BD5"/>
    <w:rsid w:val="00C778D1"/>
    <w:rsid w:val="00C80977"/>
    <w:rsid w:val="00C816BF"/>
    <w:rsid w:val="00C818AA"/>
    <w:rsid w:val="00C853A6"/>
    <w:rsid w:val="00C8698F"/>
    <w:rsid w:val="00C9032E"/>
    <w:rsid w:val="00C95690"/>
    <w:rsid w:val="00C96A00"/>
    <w:rsid w:val="00CA7784"/>
    <w:rsid w:val="00CB098C"/>
    <w:rsid w:val="00CB4E81"/>
    <w:rsid w:val="00CB4F50"/>
    <w:rsid w:val="00CB6A64"/>
    <w:rsid w:val="00CB70D9"/>
    <w:rsid w:val="00CB7506"/>
    <w:rsid w:val="00CB7902"/>
    <w:rsid w:val="00CC023B"/>
    <w:rsid w:val="00CC2E27"/>
    <w:rsid w:val="00CC45BF"/>
    <w:rsid w:val="00CC63D9"/>
    <w:rsid w:val="00CC6D79"/>
    <w:rsid w:val="00CC75DF"/>
    <w:rsid w:val="00CD1B53"/>
    <w:rsid w:val="00CD275D"/>
    <w:rsid w:val="00CD5611"/>
    <w:rsid w:val="00CD5BA4"/>
    <w:rsid w:val="00CD6489"/>
    <w:rsid w:val="00CD6AA9"/>
    <w:rsid w:val="00CD6D58"/>
    <w:rsid w:val="00CE4ED9"/>
    <w:rsid w:val="00CE6AD6"/>
    <w:rsid w:val="00CE6C5D"/>
    <w:rsid w:val="00CE7D26"/>
    <w:rsid w:val="00CF0875"/>
    <w:rsid w:val="00CF1786"/>
    <w:rsid w:val="00CF204E"/>
    <w:rsid w:val="00CF29E9"/>
    <w:rsid w:val="00CF34A4"/>
    <w:rsid w:val="00CF3F6E"/>
    <w:rsid w:val="00CF521C"/>
    <w:rsid w:val="00D00CA1"/>
    <w:rsid w:val="00D02933"/>
    <w:rsid w:val="00D02E10"/>
    <w:rsid w:val="00D0361A"/>
    <w:rsid w:val="00D037C5"/>
    <w:rsid w:val="00D053AE"/>
    <w:rsid w:val="00D11FBF"/>
    <w:rsid w:val="00D15C34"/>
    <w:rsid w:val="00D1627A"/>
    <w:rsid w:val="00D16D95"/>
    <w:rsid w:val="00D20AF4"/>
    <w:rsid w:val="00D20B47"/>
    <w:rsid w:val="00D22965"/>
    <w:rsid w:val="00D315A7"/>
    <w:rsid w:val="00D31AFF"/>
    <w:rsid w:val="00D3242D"/>
    <w:rsid w:val="00D335C3"/>
    <w:rsid w:val="00D34AF1"/>
    <w:rsid w:val="00D357DC"/>
    <w:rsid w:val="00D365FE"/>
    <w:rsid w:val="00D455C8"/>
    <w:rsid w:val="00D52073"/>
    <w:rsid w:val="00D52779"/>
    <w:rsid w:val="00D5341F"/>
    <w:rsid w:val="00D56A48"/>
    <w:rsid w:val="00D60E4E"/>
    <w:rsid w:val="00D61714"/>
    <w:rsid w:val="00D625C4"/>
    <w:rsid w:val="00D63140"/>
    <w:rsid w:val="00D636A6"/>
    <w:rsid w:val="00D66041"/>
    <w:rsid w:val="00D67E56"/>
    <w:rsid w:val="00D70B8B"/>
    <w:rsid w:val="00D71BC8"/>
    <w:rsid w:val="00D71DA9"/>
    <w:rsid w:val="00D7359A"/>
    <w:rsid w:val="00D75690"/>
    <w:rsid w:val="00D766AB"/>
    <w:rsid w:val="00D80339"/>
    <w:rsid w:val="00D80381"/>
    <w:rsid w:val="00D804C1"/>
    <w:rsid w:val="00D812F6"/>
    <w:rsid w:val="00D828E7"/>
    <w:rsid w:val="00D82B55"/>
    <w:rsid w:val="00D8333B"/>
    <w:rsid w:val="00D83E32"/>
    <w:rsid w:val="00D83FF9"/>
    <w:rsid w:val="00D8546E"/>
    <w:rsid w:val="00D8552E"/>
    <w:rsid w:val="00D85BB1"/>
    <w:rsid w:val="00D90C28"/>
    <w:rsid w:val="00D9156F"/>
    <w:rsid w:val="00D943E7"/>
    <w:rsid w:val="00D946BE"/>
    <w:rsid w:val="00D94CB5"/>
    <w:rsid w:val="00D9550B"/>
    <w:rsid w:val="00DA1062"/>
    <w:rsid w:val="00DA2E3B"/>
    <w:rsid w:val="00DA3D50"/>
    <w:rsid w:val="00DA6699"/>
    <w:rsid w:val="00DA7197"/>
    <w:rsid w:val="00DB14B7"/>
    <w:rsid w:val="00DB2D60"/>
    <w:rsid w:val="00DB2D94"/>
    <w:rsid w:val="00DB4C64"/>
    <w:rsid w:val="00DB7A79"/>
    <w:rsid w:val="00DC13CF"/>
    <w:rsid w:val="00DC1A5E"/>
    <w:rsid w:val="00DC2D72"/>
    <w:rsid w:val="00DC2D88"/>
    <w:rsid w:val="00DC3290"/>
    <w:rsid w:val="00DC4EBC"/>
    <w:rsid w:val="00DC5636"/>
    <w:rsid w:val="00DC6A31"/>
    <w:rsid w:val="00DC766E"/>
    <w:rsid w:val="00DD0269"/>
    <w:rsid w:val="00DD17C0"/>
    <w:rsid w:val="00DD18B7"/>
    <w:rsid w:val="00DD1DA8"/>
    <w:rsid w:val="00DD472B"/>
    <w:rsid w:val="00DD62C4"/>
    <w:rsid w:val="00DE29D9"/>
    <w:rsid w:val="00DE6236"/>
    <w:rsid w:val="00DF48D4"/>
    <w:rsid w:val="00DF5588"/>
    <w:rsid w:val="00DF6A7A"/>
    <w:rsid w:val="00E03EE3"/>
    <w:rsid w:val="00E11E68"/>
    <w:rsid w:val="00E14101"/>
    <w:rsid w:val="00E14EB8"/>
    <w:rsid w:val="00E21501"/>
    <w:rsid w:val="00E22620"/>
    <w:rsid w:val="00E2536A"/>
    <w:rsid w:val="00E257EC"/>
    <w:rsid w:val="00E26AD2"/>
    <w:rsid w:val="00E31A24"/>
    <w:rsid w:val="00E3249D"/>
    <w:rsid w:val="00E33682"/>
    <w:rsid w:val="00E367EB"/>
    <w:rsid w:val="00E416B4"/>
    <w:rsid w:val="00E42314"/>
    <w:rsid w:val="00E43071"/>
    <w:rsid w:val="00E43124"/>
    <w:rsid w:val="00E440BF"/>
    <w:rsid w:val="00E454EB"/>
    <w:rsid w:val="00E461CF"/>
    <w:rsid w:val="00E4624D"/>
    <w:rsid w:val="00E53A70"/>
    <w:rsid w:val="00E5504E"/>
    <w:rsid w:val="00E559B4"/>
    <w:rsid w:val="00E624FC"/>
    <w:rsid w:val="00E676F2"/>
    <w:rsid w:val="00E706E7"/>
    <w:rsid w:val="00E71442"/>
    <w:rsid w:val="00E71877"/>
    <w:rsid w:val="00E7638A"/>
    <w:rsid w:val="00E805F4"/>
    <w:rsid w:val="00E8234A"/>
    <w:rsid w:val="00E8273B"/>
    <w:rsid w:val="00E830E6"/>
    <w:rsid w:val="00E85E6A"/>
    <w:rsid w:val="00E86936"/>
    <w:rsid w:val="00E8722C"/>
    <w:rsid w:val="00E87982"/>
    <w:rsid w:val="00E90104"/>
    <w:rsid w:val="00E90429"/>
    <w:rsid w:val="00E90B40"/>
    <w:rsid w:val="00E94C2B"/>
    <w:rsid w:val="00E97479"/>
    <w:rsid w:val="00EA0273"/>
    <w:rsid w:val="00EA0854"/>
    <w:rsid w:val="00EA2BFA"/>
    <w:rsid w:val="00EA3190"/>
    <w:rsid w:val="00EA3381"/>
    <w:rsid w:val="00EA6BFC"/>
    <w:rsid w:val="00EB1671"/>
    <w:rsid w:val="00EB4E9C"/>
    <w:rsid w:val="00EB731C"/>
    <w:rsid w:val="00EB7E61"/>
    <w:rsid w:val="00EC18CC"/>
    <w:rsid w:val="00EC3638"/>
    <w:rsid w:val="00EC480E"/>
    <w:rsid w:val="00EC4BBC"/>
    <w:rsid w:val="00EC4D3D"/>
    <w:rsid w:val="00EC5995"/>
    <w:rsid w:val="00ED379F"/>
    <w:rsid w:val="00ED5377"/>
    <w:rsid w:val="00ED61AC"/>
    <w:rsid w:val="00EE1A52"/>
    <w:rsid w:val="00EE4BAF"/>
    <w:rsid w:val="00EE56E1"/>
    <w:rsid w:val="00EE7202"/>
    <w:rsid w:val="00EE772F"/>
    <w:rsid w:val="00EF0D94"/>
    <w:rsid w:val="00EF123C"/>
    <w:rsid w:val="00EF298B"/>
    <w:rsid w:val="00EF520B"/>
    <w:rsid w:val="00EF71AE"/>
    <w:rsid w:val="00EF7513"/>
    <w:rsid w:val="00EF7668"/>
    <w:rsid w:val="00F011B6"/>
    <w:rsid w:val="00F013E0"/>
    <w:rsid w:val="00F055E8"/>
    <w:rsid w:val="00F05EF9"/>
    <w:rsid w:val="00F0786C"/>
    <w:rsid w:val="00F13446"/>
    <w:rsid w:val="00F25C7E"/>
    <w:rsid w:val="00F2643F"/>
    <w:rsid w:val="00F31AC6"/>
    <w:rsid w:val="00F3270D"/>
    <w:rsid w:val="00F34CF3"/>
    <w:rsid w:val="00F3621E"/>
    <w:rsid w:val="00F40A0D"/>
    <w:rsid w:val="00F41F36"/>
    <w:rsid w:val="00F425C3"/>
    <w:rsid w:val="00F42ECE"/>
    <w:rsid w:val="00F44E4A"/>
    <w:rsid w:val="00F47BA8"/>
    <w:rsid w:val="00F52FE8"/>
    <w:rsid w:val="00F533DD"/>
    <w:rsid w:val="00F54ACF"/>
    <w:rsid w:val="00F54EBC"/>
    <w:rsid w:val="00F56AAF"/>
    <w:rsid w:val="00F57AD5"/>
    <w:rsid w:val="00F61369"/>
    <w:rsid w:val="00F66303"/>
    <w:rsid w:val="00F679D7"/>
    <w:rsid w:val="00F7199A"/>
    <w:rsid w:val="00F74063"/>
    <w:rsid w:val="00F74356"/>
    <w:rsid w:val="00F759A6"/>
    <w:rsid w:val="00F75C44"/>
    <w:rsid w:val="00F7757A"/>
    <w:rsid w:val="00F82196"/>
    <w:rsid w:val="00F82724"/>
    <w:rsid w:val="00F902DE"/>
    <w:rsid w:val="00F939D1"/>
    <w:rsid w:val="00F9584D"/>
    <w:rsid w:val="00FB06A2"/>
    <w:rsid w:val="00FB06F9"/>
    <w:rsid w:val="00FB087F"/>
    <w:rsid w:val="00FB15E4"/>
    <w:rsid w:val="00FB3826"/>
    <w:rsid w:val="00FB3EB8"/>
    <w:rsid w:val="00FB5D23"/>
    <w:rsid w:val="00FB5E5C"/>
    <w:rsid w:val="00FC10C0"/>
    <w:rsid w:val="00FC1A7F"/>
    <w:rsid w:val="00FC203E"/>
    <w:rsid w:val="00FC2C10"/>
    <w:rsid w:val="00FC30DF"/>
    <w:rsid w:val="00FC3FF5"/>
    <w:rsid w:val="00FC58C8"/>
    <w:rsid w:val="00FC6FD2"/>
    <w:rsid w:val="00FC7907"/>
    <w:rsid w:val="00FD0F68"/>
    <w:rsid w:val="00FD16CA"/>
    <w:rsid w:val="00FD4174"/>
    <w:rsid w:val="00FD5F9D"/>
    <w:rsid w:val="00FD6BD5"/>
    <w:rsid w:val="00FD7B85"/>
    <w:rsid w:val="00FE1147"/>
    <w:rsid w:val="00FE2751"/>
    <w:rsid w:val="00FE4CCC"/>
    <w:rsid w:val="00FE6D94"/>
    <w:rsid w:val="00FE7DCB"/>
    <w:rsid w:val="00FF054D"/>
    <w:rsid w:val="00FF0FEC"/>
    <w:rsid w:val="00FF1434"/>
    <w:rsid w:val="00FF2DE5"/>
    <w:rsid w:val="00FF4CB2"/>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F902EC"/>
  <w15:docId w15:val="{17F658A2-1554-4991-8B87-B9B8418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04C1"/>
    <w:pPr>
      <w:widowControl w:val="0"/>
      <w:autoSpaceDE w:val="0"/>
      <w:autoSpaceDN w:val="0"/>
      <w:adjustRightInd w:val="0"/>
    </w:pPr>
    <w:rPr>
      <w:rFonts w:ascii="Arial" w:hAnsi="Arial"/>
      <w:sz w:val="22"/>
      <w:szCs w:val="24"/>
    </w:rPr>
  </w:style>
  <w:style w:type="paragraph" w:styleId="Heading1">
    <w:name w:val="heading 1"/>
    <w:basedOn w:val="Normal"/>
    <w:next w:val="Normal"/>
    <w:qFormat/>
    <w:rsid w:val="00A82759"/>
    <w:pPr>
      <w:keepNext/>
      <w:outlineLvl w:val="0"/>
    </w:pPr>
    <w:rPr>
      <w:rFonts w:cs="Arial"/>
      <w:bCs/>
      <w:kern w:val="32"/>
      <w:szCs w:val="32"/>
    </w:rPr>
  </w:style>
  <w:style w:type="paragraph" w:styleId="Heading2">
    <w:name w:val="heading 2"/>
    <w:basedOn w:val="Normal"/>
    <w:next w:val="Normal"/>
    <w:link w:val="Heading2Char"/>
    <w:qFormat/>
    <w:rsid w:val="00E7638A"/>
    <w:pPr>
      <w:keepNext/>
      <w:outlineLvl w:val="1"/>
    </w:pPr>
    <w:rPr>
      <w:rFonts w:cs="Arial"/>
      <w:bCs/>
      <w:iCs/>
      <w:szCs w:val="28"/>
    </w:rPr>
  </w:style>
  <w:style w:type="paragraph" w:styleId="Heading3">
    <w:name w:val="heading 3"/>
    <w:basedOn w:val="Normal"/>
    <w:next w:val="Normal"/>
    <w:autoRedefine/>
    <w:qFormat/>
    <w:rsid w:val="00D943E7"/>
    <w:pPr>
      <w:keepNext/>
      <w:outlineLvl w:val="2"/>
    </w:pPr>
    <w:rPr>
      <w:rFonts w:cs="Arial"/>
      <w:bCs/>
      <w:szCs w:val="26"/>
      <w:u w:val="single"/>
      <w:lang w:val="en-CA"/>
    </w:rPr>
  </w:style>
  <w:style w:type="paragraph" w:styleId="Heading4">
    <w:name w:val="heading 4"/>
    <w:basedOn w:val="Heading3"/>
    <w:next w:val="Normal"/>
    <w:link w:val="Heading4Char"/>
    <w:unhideWhenUsed/>
    <w:qFormat/>
    <w:rsid w:val="006B2B96"/>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OC1">
    <w:name w:val="toc 1"/>
    <w:basedOn w:val="Normal"/>
    <w:next w:val="Normal"/>
    <w:autoRedefine/>
    <w:uiPriority w:val="39"/>
    <w:rsid w:val="0069689C"/>
    <w:pPr>
      <w:tabs>
        <w:tab w:val="left" w:pos="1440"/>
        <w:tab w:val="left" w:pos="2160"/>
        <w:tab w:val="right" w:leader="dot" w:pos="9350"/>
      </w:tabs>
      <w:ind w:left="720" w:right="432" w:hanging="720"/>
    </w:pPr>
  </w:style>
  <w:style w:type="paragraph" w:styleId="TOC2">
    <w:name w:val="toc 2"/>
    <w:basedOn w:val="Normal"/>
    <w:next w:val="Normal"/>
    <w:autoRedefine/>
    <w:uiPriority w:val="39"/>
    <w:rsid w:val="00FC7907"/>
    <w:pPr>
      <w:widowControl/>
      <w:tabs>
        <w:tab w:val="right" w:leader="dot" w:pos="9360"/>
      </w:tabs>
      <w:ind w:left="2160" w:right="720" w:hanging="1440"/>
    </w:pPr>
  </w:style>
  <w:style w:type="paragraph" w:styleId="TOC3">
    <w:name w:val="toc 3"/>
    <w:basedOn w:val="Normal"/>
    <w:next w:val="Normal"/>
    <w:autoRedefine/>
    <w:uiPriority w:val="39"/>
    <w:rsid w:val="006162A6"/>
    <w:pPr>
      <w:tabs>
        <w:tab w:val="right" w:leader="dot" w:pos="9350"/>
      </w:tabs>
      <w:ind w:left="2160" w:right="720" w:hanging="72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paragraph" w:styleId="Footer">
    <w:name w:val="footer"/>
    <w:basedOn w:val="Normal"/>
    <w:link w:val="FooterChar"/>
    <w:uiPriority w:val="99"/>
    <w:rsid w:val="00A772A4"/>
    <w:pPr>
      <w:tabs>
        <w:tab w:val="center" w:pos="4320"/>
        <w:tab w:val="right" w:pos="8640"/>
      </w:tabs>
    </w:p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820F16"/>
    <w:pPr>
      <w:keepLines/>
      <w:widowControl/>
      <w:autoSpaceDE/>
      <w:autoSpaceDN/>
      <w:adjustRightInd/>
      <w:spacing w:before="48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character" w:customStyle="1" w:styleId="FooterChar">
    <w:name w:val="Footer Char"/>
    <w:link w:val="Footer"/>
    <w:uiPriority w:val="99"/>
    <w:rsid w:val="005D1688"/>
    <w:rPr>
      <w:rFonts w:ascii="Arial" w:hAnsi="Arial"/>
      <w:sz w:val="22"/>
      <w:szCs w:val="24"/>
    </w:rPr>
  </w:style>
  <w:style w:type="paragraph" w:styleId="ListParagraph">
    <w:name w:val="List Paragraph"/>
    <w:basedOn w:val="Normal"/>
    <w:uiPriority w:val="1"/>
    <w:qFormat/>
    <w:rsid w:val="003811DB"/>
    <w:pPr>
      <w:ind w:left="720"/>
    </w:p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rsid w:val="00CF1786"/>
    <w:rPr>
      <w:rFonts w:ascii="Tahoma" w:hAnsi="Tahoma" w:cs="Tahoma"/>
      <w:sz w:val="16"/>
      <w:szCs w:val="16"/>
    </w:rPr>
  </w:style>
  <w:style w:type="character" w:customStyle="1" w:styleId="BalloonTextChar">
    <w:name w:val="Balloon Text Char"/>
    <w:link w:val="BalloonText"/>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cs="Arial"/>
      <w:sz w:val="20"/>
      <w:szCs w:val="20"/>
    </w:rPr>
  </w:style>
  <w:style w:type="character" w:customStyle="1" w:styleId="FootnoteTextChar">
    <w:name w:val="Footnote Text Char"/>
    <w:link w:val="FootnoteText"/>
    <w:uiPriority w:val="99"/>
    <w:rsid w:val="00B016D7"/>
    <w:rPr>
      <w:rFonts w:ascii="Arial" w:eastAsia="Calibri" w:hAnsi="Arial" w:cs="Arial"/>
    </w:rPr>
  </w:style>
  <w:style w:type="character" w:customStyle="1" w:styleId="Heading2Char">
    <w:name w:val="Heading 2 Char"/>
    <w:link w:val="Heading2"/>
    <w:rsid w:val="00E7638A"/>
    <w:rPr>
      <w:rFonts w:ascii="Arial" w:hAnsi="Arial" w:cs="Arial"/>
      <w:bCs/>
      <w:iCs/>
      <w:sz w:val="22"/>
      <w:szCs w:val="28"/>
    </w:rPr>
  </w:style>
  <w:style w:type="table" w:styleId="TableGrid">
    <w:name w:val="Table Grid"/>
    <w:basedOn w:val="TableNormal"/>
    <w:uiPriority w:val="5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erChar">
    <w:name w:val="Header Char"/>
    <w:link w:val="Header"/>
    <w:uiPriority w:val="99"/>
    <w:rsid w:val="00233D7D"/>
    <w:rPr>
      <w:rFonts w:ascii="Arial" w:hAnsi="Arial"/>
      <w:sz w:val="22"/>
      <w:szCs w:val="24"/>
    </w:rPr>
  </w:style>
  <w:style w:type="character" w:styleId="CommentReference">
    <w:name w:val="annotation reference"/>
    <w:uiPriority w:val="99"/>
    <w:rsid w:val="00A576B5"/>
    <w:rPr>
      <w:sz w:val="16"/>
      <w:szCs w:val="16"/>
    </w:rPr>
  </w:style>
  <w:style w:type="paragraph" w:styleId="CommentText">
    <w:name w:val="annotation text"/>
    <w:basedOn w:val="Normal"/>
    <w:link w:val="CommentTextChar"/>
    <w:uiPriority w:val="99"/>
    <w:rsid w:val="00A576B5"/>
    <w:rPr>
      <w:sz w:val="20"/>
      <w:szCs w:val="20"/>
    </w:rPr>
  </w:style>
  <w:style w:type="character" w:customStyle="1" w:styleId="CommentTextChar">
    <w:name w:val="Comment Text Char"/>
    <w:link w:val="CommentText"/>
    <w:uiPriority w:val="99"/>
    <w:rsid w:val="00A576B5"/>
    <w:rPr>
      <w:rFonts w:ascii="Arial" w:hAnsi="Arial"/>
    </w:rPr>
  </w:style>
  <w:style w:type="paragraph" w:styleId="CommentSubject">
    <w:name w:val="annotation subject"/>
    <w:basedOn w:val="CommentText"/>
    <w:next w:val="CommentText"/>
    <w:link w:val="CommentSubjectChar"/>
    <w:rsid w:val="00A576B5"/>
    <w:rPr>
      <w:b/>
      <w:bCs/>
    </w:rPr>
  </w:style>
  <w:style w:type="character" w:customStyle="1" w:styleId="CommentSubjectChar">
    <w:name w:val="Comment Subject Char"/>
    <w:link w:val="CommentSubject"/>
    <w:rsid w:val="00A576B5"/>
    <w:rPr>
      <w:rFonts w:ascii="Arial" w:hAnsi="Arial"/>
      <w:b/>
      <w:bCs/>
    </w:rPr>
  </w:style>
  <w:style w:type="character" w:customStyle="1" w:styleId="Heading4Char">
    <w:name w:val="Heading 4 Char"/>
    <w:basedOn w:val="DefaultParagraphFont"/>
    <w:link w:val="Heading4"/>
    <w:rsid w:val="007C48C8"/>
    <w:rPr>
      <w:rFonts w:ascii="Arial" w:hAnsi="Arial" w:cs="Arial"/>
      <w:bCs/>
      <w:i/>
      <w:sz w:val="22"/>
      <w:szCs w:val="26"/>
      <w:u w:val="single"/>
      <w:lang w:val="en-CA"/>
    </w:rPr>
  </w:style>
  <w:style w:type="paragraph" w:customStyle="1" w:styleId="Figures">
    <w:name w:val="Figures"/>
    <w:basedOn w:val="Normal"/>
    <w:link w:val="FiguresChar"/>
    <w:qFormat/>
    <w:rsid w:val="00D3242D"/>
    <w:pPr>
      <w:jc w:val="center"/>
    </w:pPr>
    <w:rPr>
      <w:u w:val="single"/>
    </w:rPr>
  </w:style>
  <w:style w:type="paragraph" w:customStyle="1" w:styleId="Tables">
    <w:name w:val="Tables"/>
    <w:basedOn w:val="Normal"/>
    <w:link w:val="TablesChar"/>
    <w:qFormat/>
    <w:rsid w:val="00D3242D"/>
    <w:pPr>
      <w:keepNext/>
      <w:keepLines/>
      <w:jc w:val="center"/>
    </w:pPr>
    <w:rPr>
      <w:rFonts w:cs="Arial"/>
      <w:b/>
      <w:bCs/>
      <w:szCs w:val="22"/>
    </w:rPr>
  </w:style>
  <w:style w:type="character" w:customStyle="1" w:styleId="FiguresChar">
    <w:name w:val="Figures Char"/>
    <w:basedOn w:val="DefaultParagraphFont"/>
    <w:link w:val="Figures"/>
    <w:rsid w:val="00D3242D"/>
    <w:rPr>
      <w:rFonts w:ascii="Arial" w:hAnsi="Arial"/>
      <w:sz w:val="22"/>
      <w:szCs w:val="24"/>
      <w:u w:val="single"/>
    </w:rPr>
  </w:style>
  <w:style w:type="paragraph" w:styleId="TableofFigures">
    <w:name w:val="table of figures"/>
    <w:basedOn w:val="Normal"/>
    <w:next w:val="Normal"/>
    <w:uiPriority w:val="99"/>
    <w:unhideWhenUsed/>
    <w:rsid w:val="00763D13"/>
  </w:style>
  <w:style w:type="character" w:customStyle="1" w:styleId="TablesChar">
    <w:name w:val="Tables Char"/>
    <w:basedOn w:val="DefaultParagraphFont"/>
    <w:link w:val="Tables"/>
    <w:rsid w:val="00D3242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5.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9.wmf"/><Relationship Id="rId42"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2.wmf"/><Relationship Id="rId29" Type="http://schemas.openxmlformats.org/officeDocument/2006/relationships/oleObject" Target="embeddings/oleObject5.bin"/><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footer" Target="footer10.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oleObject" Target="embeddings/oleObject6.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Fire Protection Significance Determination Process</Document_x0020_Name>
    <Comment_x0020_Resolution xmlns="f85d8686-16b3-4c45-ab9c-cbddf1abf031">
      <Url>https://adamsxt.nrc.gov/AdamsXT/content/downloadContent.faces?objectStoreName=MainLibrary&amp;vsId=%7bC7B817E5-C90F-4ED9-889A-FCEEEF4256EA%7d&amp;ForceBrowserDownloadMgrPrompt=false</Url>
      <Description>ML17093A190</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59E04-26FE-4D95-A930-75009AEE4B3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85d8686-16b3-4c45-ab9c-cbddf1abf031"/>
    <ds:schemaRef ds:uri="http://www.w3.org/XML/1998/namespace"/>
  </ds:schemaRefs>
</ds:datastoreItem>
</file>

<file path=customXml/itemProps2.xml><?xml version="1.0" encoding="utf-8"?>
<ds:datastoreItem xmlns:ds="http://schemas.openxmlformats.org/officeDocument/2006/customXml" ds:itemID="{93682424-2443-456B-B04F-D89E64BBA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32C60-5A7A-410D-8AC5-938AAA72DC66}">
  <ds:schemaRefs>
    <ds:schemaRef ds:uri="http://schemas.microsoft.com/sharepoint/v3/contenttype/forms"/>
  </ds:schemaRefs>
</ds:datastoreItem>
</file>

<file path=customXml/itemProps4.xml><?xml version="1.0" encoding="utf-8"?>
<ds:datastoreItem xmlns:ds="http://schemas.openxmlformats.org/officeDocument/2006/customXml" ds:itemID="{9A20D769-AB64-4A2B-8A7B-5EFB119D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11654</Words>
  <Characters>61937</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IMC 0609 App F</vt:lpstr>
    </vt:vector>
  </TitlesOfParts>
  <Company>USNRC</Company>
  <LinksUpToDate>false</LinksUpToDate>
  <CharactersWithSpaces>73445</CharactersWithSpaces>
  <SharedDoc>false</SharedDoc>
  <HLinks>
    <vt:vector size="510" baseType="variant">
      <vt:variant>
        <vt:i4>2949235</vt:i4>
      </vt:variant>
      <vt:variant>
        <vt:i4>447</vt:i4>
      </vt:variant>
      <vt:variant>
        <vt:i4>0</vt:i4>
      </vt:variant>
      <vt:variant>
        <vt:i4>5</vt:i4>
      </vt:variant>
      <vt:variant>
        <vt:lpwstr/>
      </vt:variant>
      <vt:variant>
        <vt:lpwstr>Figure_F_2</vt:lpwstr>
      </vt:variant>
      <vt:variant>
        <vt:i4>2949235</vt:i4>
      </vt:variant>
      <vt:variant>
        <vt:i4>444</vt:i4>
      </vt:variant>
      <vt:variant>
        <vt:i4>0</vt:i4>
      </vt:variant>
      <vt:variant>
        <vt:i4>5</vt:i4>
      </vt:variant>
      <vt:variant>
        <vt:lpwstr/>
      </vt:variant>
      <vt:variant>
        <vt:lpwstr>Figure_F_2</vt:lpwstr>
      </vt:variant>
      <vt:variant>
        <vt:i4>5374073</vt:i4>
      </vt:variant>
      <vt:variant>
        <vt:i4>441</vt:i4>
      </vt:variant>
      <vt:variant>
        <vt:i4>0</vt:i4>
      </vt:variant>
      <vt:variant>
        <vt:i4>5</vt:i4>
      </vt:variant>
      <vt:variant>
        <vt:lpwstr/>
      </vt:variant>
      <vt:variant>
        <vt:lpwstr>Table_2_8_3</vt:lpwstr>
      </vt:variant>
      <vt:variant>
        <vt:i4>5374073</vt:i4>
      </vt:variant>
      <vt:variant>
        <vt:i4>438</vt:i4>
      </vt:variant>
      <vt:variant>
        <vt:i4>0</vt:i4>
      </vt:variant>
      <vt:variant>
        <vt:i4>5</vt:i4>
      </vt:variant>
      <vt:variant>
        <vt:lpwstr/>
      </vt:variant>
      <vt:variant>
        <vt:lpwstr>Table_2_8_3</vt:lpwstr>
      </vt:variant>
      <vt:variant>
        <vt:i4>5374073</vt:i4>
      </vt:variant>
      <vt:variant>
        <vt:i4>435</vt:i4>
      </vt:variant>
      <vt:variant>
        <vt:i4>0</vt:i4>
      </vt:variant>
      <vt:variant>
        <vt:i4>5</vt:i4>
      </vt:variant>
      <vt:variant>
        <vt:lpwstr/>
      </vt:variant>
      <vt:variant>
        <vt:lpwstr>Table_2_8_2</vt:lpwstr>
      </vt:variant>
      <vt:variant>
        <vt:i4>5374073</vt:i4>
      </vt:variant>
      <vt:variant>
        <vt:i4>432</vt:i4>
      </vt:variant>
      <vt:variant>
        <vt:i4>0</vt:i4>
      </vt:variant>
      <vt:variant>
        <vt:i4>5</vt:i4>
      </vt:variant>
      <vt:variant>
        <vt:lpwstr/>
      </vt:variant>
      <vt:variant>
        <vt:lpwstr>Table_2_8_1</vt:lpwstr>
      </vt:variant>
      <vt:variant>
        <vt:i4>5374070</vt:i4>
      </vt:variant>
      <vt:variant>
        <vt:i4>429</vt:i4>
      </vt:variant>
      <vt:variant>
        <vt:i4>0</vt:i4>
      </vt:variant>
      <vt:variant>
        <vt:i4>5</vt:i4>
      </vt:variant>
      <vt:variant>
        <vt:lpwstr/>
      </vt:variant>
      <vt:variant>
        <vt:lpwstr>Table_2_7_1</vt:lpwstr>
      </vt:variant>
      <vt:variant>
        <vt:i4>5374068</vt:i4>
      </vt:variant>
      <vt:variant>
        <vt:i4>426</vt:i4>
      </vt:variant>
      <vt:variant>
        <vt:i4>0</vt:i4>
      </vt:variant>
      <vt:variant>
        <vt:i4>5</vt:i4>
      </vt:variant>
      <vt:variant>
        <vt:lpwstr/>
      </vt:variant>
      <vt:variant>
        <vt:lpwstr>Table_2_5_1</vt:lpwstr>
      </vt:variant>
      <vt:variant>
        <vt:i4>5374069</vt:i4>
      </vt:variant>
      <vt:variant>
        <vt:i4>423</vt:i4>
      </vt:variant>
      <vt:variant>
        <vt:i4>0</vt:i4>
      </vt:variant>
      <vt:variant>
        <vt:i4>5</vt:i4>
      </vt:variant>
      <vt:variant>
        <vt:lpwstr/>
      </vt:variant>
      <vt:variant>
        <vt:lpwstr>Table_2_4_1</vt:lpwstr>
      </vt:variant>
      <vt:variant>
        <vt:i4>5374066</vt:i4>
      </vt:variant>
      <vt:variant>
        <vt:i4>420</vt:i4>
      </vt:variant>
      <vt:variant>
        <vt:i4>0</vt:i4>
      </vt:variant>
      <vt:variant>
        <vt:i4>5</vt:i4>
      </vt:variant>
      <vt:variant>
        <vt:lpwstr/>
      </vt:variant>
      <vt:variant>
        <vt:lpwstr>Table_2_3_4</vt:lpwstr>
      </vt:variant>
      <vt:variant>
        <vt:i4>5374066</vt:i4>
      </vt:variant>
      <vt:variant>
        <vt:i4>417</vt:i4>
      </vt:variant>
      <vt:variant>
        <vt:i4>0</vt:i4>
      </vt:variant>
      <vt:variant>
        <vt:i4>5</vt:i4>
      </vt:variant>
      <vt:variant>
        <vt:lpwstr/>
      </vt:variant>
      <vt:variant>
        <vt:lpwstr>Table_2_3_3</vt:lpwstr>
      </vt:variant>
      <vt:variant>
        <vt:i4>5374066</vt:i4>
      </vt:variant>
      <vt:variant>
        <vt:i4>414</vt:i4>
      </vt:variant>
      <vt:variant>
        <vt:i4>0</vt:i4>
      </vt:variant>
      <vt:variant>
        <vt:i4>5</vt:i4>
      </vt:variant>
      <vt:variant>
        <vt:lpwstr/>
      </vt:variant>
      <vt:variant>
        <vt:lpwstr>Table_2_3_2</vt:lpwstr>
      </vt:variant>
      <vt:variant>
        <vt:i4>5374066</vt:i4>
      </vt:variant>
      <vt:variant>
        <vt:i4>411</vt:i4>
      </vt:variant>
      <vt:variant>
        <vt:i4>0</vt:i4>
      </vt:variant>
      <vt:variant>
        <vt:i4>5</vt:i4>
      </vt:variant>
      <vt:variant>
        <vt:lpwstr/>
      </vt:variant>
      <vt:variant>
        <vt:lpwstr>Table_2_3_1</vt:lpwstr>
      </vt:variant>
      <vt:variant>
        <vt:i4>5374067</vt:i4>
      </vt:variant>
      <vt:variant>
        <vt:i4>408</vt:i4>
      </vt:variant>
      <vt:variant>
        <vt:i4>0</vt:i4>
      </vt:variant>
      <vt:variant>
        <vt:i4>5</vt:i4>
      </vt:variant>
      <vt:variant>
        <vt:lpwstr/>
      </vt:variant>
      <vt:variant>
        <vt:lpwstr>Table_2_2_1</vt:lpwstr>
      </vt:variant>
      <vt:variant>
        <vt:i4>5374064</vt:i4>
      </vt:variant>
      <vt:variant>
        <vt:i4>405</vt:i4>
      </vt:variant>
      <vt:variant>
        <vt:i4>0</vt:i4>
      </vt:variant>
      <vt:variant>
        <vt:i4>5</vt:i4>
      </vt:variant>
      <vt:variant>
        <vt:lpwstr/>
      </vt:variant>
      <vt:variant>
        <vt:lpwstr>Table_2_1_3</vt:lpwstr>
      </vt:variant>
      <vt:variant>
        <vt:i4>5374064</vt:i4>
      </vt:variant>
      <vt:variant>
        <vt:i4>402</vt:i4>
      </vt:variant>
      <vt:variant>
        <vt:i4>0</vt:i4>
      </vt:variant>
      <vt:variant>
        <vt:i4>5</vt:i4>
      </vt:variant>
      <vt:variant>
        <vt:lpwstr/>
      </vt:variant>
      <vt:variant>
        <vt:lpwstr>Table_2_1_2</vt:lpwstr>
      </vt:variant>
      <vt:variant>
        <vt:i4>5374064</vt:i4>
      </vt:variant>
      <vt:variant>
        <vt:i4>399</vt:i4>
      </vt:variant>
      <vt:variant>
        <vt:i4>0</vt:i4>
      </vt:variant>
      <vt:variant>
        <vt:i4>5</vt:i4>
      </vt:variant>
      <vt:variant>
        <vt:lpwstr/>
      </vt:variant>
      <vt:variant>
        <vt:lpwstr>Table_2_1_1</vt:lpwstr>
      </vt:variant>
      <vt:variant>
        <vt:i4>5374064</vt:i4>
      </vt:variant>
      <vt:variant>
        <vt:i4>396</vt:i4>
      </vt:variant>
      <vt:variant>
        <vt:i4>0</vt:i4>
      </vt:variant>
      <vt:variant>
        <vt:i4>5</vt:i4>
      </vt:variant>
      <vt:variant>
        <vt:lpwstr/>
      </vt:variant>
      <vt:variant>
        <vt:lpwstr>Table_2_1_1</vt:lpwstr>
      </vt:variant>
      <vt:variant>
        <vt:i4>5374064</vt:i4>
      </vt:variant>
      <vt:variant>
        <vt:i4>393</vt:i4>
      </vt:variant>
      <vt:variant>
        <vt:i4>0</vt:i4>
      </vt:variant>
      <vt:variant>
        <vt:i4>5</vt:i4>
      </vt:variant>
      <vt:variant>
        <vt:lpwstr/>
      </vt:variant>
      <vt:variant>
        <vt:lpwstr>Table_2_1_1</vt:lpwstr>
      </vt:variant>
      <vt:variant>
        <vt:i4>5374064</vt:i4>
      </vt:variant>
      <vt:variant>
        <vt:i4>390</vt:i4>
      </vt:variant>
      <vt:variant>
        <vt:i4>0</vt:i4>
      </vt:variant>
      <vt:variant>
        <vt:i4>5</vt:i4>
      </vt:variant>
      <vt:variant>
        <vt:lpwstr/>
      </vt:variant>
      <vt:variant>
        <vt:lpwstr>Table_2_1_1</vt:lpwstr>
      </vt:variant>
      <vt:variant>
        <vt:i4>5374064</vt:i4>
      </vt:variant>
      <vt:variant>
        <vt:i4>387</vt:i4>
      </vt:variant>
      <vt:variant>
        <vt:i4>0</vt:i4>
      </vt:variant>
      <vt:variant>
        <vt:i4>5</vt:i4>
      </vt:variant>
      <vt:variant>
        <vt:lpwstr/>
      </vt:variant>
      <vt:variant>
        <vt:lpwstr>Table_2_1_1</vt:lpwstr>
      </vt:variant>
      <vt:variant>
        <vt:i4>1376305</vt:i4>
      </vt:variant>
      <vt:variant>
        <vt:i4>380</vt:i4>
      </vt:variant>
      <vt:variant>
        <vt:i4>0</vt:i4>
      </vt:variant>
      <vt:variant>
        <vt:i4>5</vt:i4>
      </vt:variant>
      <vt:variant>
        <vt:lpwstr/>
      </vt:variant>
      <vt:variant>
        <vt:lpwstr>_Toc361227118</vt:lpwstr>
      </vt:variant>
      <vt:variant>
        <vt:i4>1376305</vt:i4>
      </vt:variant>
      <vt:variant>
        <vt:i4>374</vt:i4>
      </vt:variant>
      <vt:variant>
        <vt:i4>0</vt:i4>
      </vt:variant>
      <vt:variant>
        <vt:i4>5</vt:i4>
      </vt:variant>
      <vt:variant>
        <vt:lpwstr/>
      </vt:variant>
      <vt:variant>
        <vt:lpwstr>_Toc361227117</vt:lpwstr>
      </vt:variant>
      <vt:variant>
        <vt:i4>1376305</vt:i4>
      </vt:variant>
      <vt:variant>
        <vt:i4>368</vt:i4>
      </vt:variant>
      <vt:variant>
        <vt:i4>0</vt:i4>
      </vt:variant>
      <vt:variant>
        <vt:i4>5</vt:i4>
      </vt:variant>
      <vt:variant>
        <vt:lpwstr/>
      </vt:variant>
      <vt:variant>
        <vt:lpwstr>_Toc361227116</vt:lpwstr>
      </vt:variant>
      <vt:variant>
        <vt:i4>1376305</vt:i4>
      </vt:variant>
      <vt:variant>
        <vt:i4>362</vt:i4>
      </vt:variant>
      <vt:variant>
        <vt:i4>0</vt:i4>
      </vt:variant>
      <vt:variant>
        <vt:i4>5</vt:i4>
      </vt:variant>
      <vt:variant>
        <vt:lpwstr/>
      </vt:variant>
      <vt:variant>
        <vt:lpwstr>_Toc361227115</vt:lpwstr>
      </vt:variant>
      <vt:variant>
        <vt:i4>1376305</vt:i4>
      </vt:variant>
      <vt:variant>
        <vt:i4>356</vt:i4>
      </vt:variant>
      <vt:variant>
        <vt:i4>0</vt:i4>
      </vt:variant>
      <vt:variant>
        <vt:i4>5</vt:i4>
      </vt:variant>
      <vt:variant>
        <vt:lpwstr/>
      </vt:variant>
      <vt:variant>
        <vt:lpwstr>_Toc361227114</vt:lpwstr>
      </vt:variant>
      <vt:variant>
        <vt:i4>1376305</vt:i4>
      </vt:variant>
      <vt:variant>
        <vt:i4>350</vt:i4>
      </vt:variant>
      <vt:variant>
        <vt:i4>0</vt:i4>
      </vt:variant>
      <vt:variant>
        <vt:i4>5</vt:i4>
      </vt:variant>
      <vt:variant>
        <vt:lpwstr/>
      </vt:variant>
      <vt:variant>
        <vt:lpwstr>_Toc361227113</vt:lpwstr>
      </vt:variant>
      <vt:variant>
        <vt:i4>1376305</vt:i4>
      </vt:variant>
      <vt:variant>
        <vt:i4>344</vt:i4>
      </vt:variant>
      <vt:variant>
        <vt:i4>0</vt:i4>
      </vt:variant>
      <vt:variant>
        <vt:i4>5</vt:i4>
      </vt:variant>
      <vt:variant>
        <vt:lpwstr/>
      </vt:variant>
      <vt:variant>
        <vt:lpwstr>_Toc361227112</vt:lpwstr>
      </vt:variant>
      <vt:variant>
        <vt:i4>1376305</vt:i4>
      </vt:variant>
      <vt:variant>
        <vt:i4>338</vt:i4>
      </vt:variant>
      <vt:variant>
        <vt:i4>0</vt:i4>
      </vt:variant>
      <vt:variant>
        <vt:i4>5</vt:i4>
      </vt:variant>
      <vt:variant>
        <vt:lpwstr/>
      </vt:variant>
      <vt:variant>
        <vt:lpwstr>_Toc361227111</vt:lpwstr>
      </vt:variant>
      <vt:variant>
        <vt:i4>1376305</vt:i4>
      </vt:variant>
      <vt:variant>
        <vt:i4>332</vt:i4>
      </vt:variant>
      <vt:variant>
        <vt:i4>0</vt:i4>
      </vt:variant>
      <vt:variant>
        <vt:i4>5</vt:i4>
      </vt:variant>
      <vt:variant>
        <vt:lpwstr/>
      </vt:variant>
      <vt:variant>
        <vt:lpwstr>_Toc361227110</vt:lpwstr>
      </vt:variant>
      <vt:variant>
        <vt:i4>1310769</vt:i4>
      </vt:variant>
      <vt:variant>
        <vt:i4>326</vt:i4>
      </vt:variant>
      <vt:variant>
        <vt:i4>0</vt:i4>
      </vt:variant>
      <vt:variant>
        <vt:i4>5</vt:i4>
      </vt:variant>
      <vt:variant>
        <vt:lpwstr/>
      </vt:variant>
      <vt:variant>
        <vt:lpwstr>_Toc361227109</vt:lpwstr>
      </vt:variant>
      <vt:variant>
        <vt:i4>1310769</vt:i4>
      </vt:variant>
      <vt:variant>
        <vt:i4>320</vt:i4>
      </vt:variant>
      <vt:variant>
        <vt:i4>0</vt:i4>
      </vt:variant>
      <vt:variant>
        <vt:i4>5</vt:i4>
      </vt:variant>
      <vt:variant>
        <vt:lpwstr/>
      </vt:variant>
      <vt:variant>
        <vt:lpwstr>_Toc361227108</vt:lpwstr>
      </vt:variant>
      <vt:variant>
        <vt:i4>1310769</vt:i4>
      </vt:variant>
      <vt:variant>
        <vt:i4>314</vt:i4>
      </vt:variant>
      <vt:variant>
        <vt:i4>0</vt:i4>
      </vt:variant>
      <vt:variant>
        <vt:i4>5</vt:i4>
      </vt:variant>
      <vt:variant>
        <vt:lpwstr/>
      </vt:variant>
      <vt:variant>
        <vt:lpwstr>_Toc361227107</vt:lpwstr>
      </vt:variant>
      <vt:variant>
        <vt:i4>1310769</vt:i4>
      </vt:variant>
      <vt:variant>
        <vt:i4>308</vt:i4>
      </vt:variant>
      <vt:variant>
        <vt:i4>0</vt:i4>
      </vt:variant>
      <vt:variant>
        <vt:i4>5</vt:i4>
      </vt:variant>
      <vt:variant>
        <vt:lpwstr/>
      </vt:variant>
      <vt:variant>
        <vt:lpwstr>_Toc361227106</vt:lpwstr>
      </vt:variant>
      <vt:variant>
        <vt:i4>1310769</vt:i4>
      </vt:variant>
      <vt:variant>
        <vt:i4>302</vt:i4>
      </vt:variant>
      <vt:variant>
        <vt:i4>0</vt:i4>
      </vt:variant>
      <vt:variant>
        <vt:i4>5</vt:i4>
      </vt:variant>
      <vt:variant>
        <vt:lpwstr/>
      </vt:variant>
      <vt:variant>
        <vt:lpwstr>_Toc361227105</vt:lpwstr>
      </vt:variant>
      <vt:variant>
        <vt:i4>1310769</vt:i4>
      </vt:variant>
      <vt:variant>
        <vt:i4>296</vt:i4>
      </vt:variant>
      <vt:variant>
        <vt:i4>0</vt:i4>
      </vt:variant>
      <vt:variant>
        <vt:i4>5</vt:i4>
      </vt:variant>
      <vt:variant>
        <vt:lpwstr/>
      </vt:variant>
      <vt:variant>
        <vt:lpwstr>_Toc361227104</vt:lpwstr>
      </vt:variant>
      <vt:variant>
        <vt:i4>1310769</vt:i4>
      </vt:variant>
      <vt:variant>
        <vt:i4>290</vt:i4>
      </vt:variant>
      <vt:variant>
        <vt:i4>0</vt:i4>
      </vt:variant>
      <vt:variant>
        <vt:i4>5</vt:i4>
      </vt:variant>
      <vt:variant>
        <vt:lpwstr/>
      </vt:variant>
      <vt:variant>
        <vt:lpwstr>_Toc361227103</vt:lpwstr>
      </vt:variant>
      <vt:variant>
        <vt:i4>1310769</vt:i4>
      </vt:variant>
      <vt:variant>
        <vt:i4>284</vt:i4>
      </vt:variant>
      <vt:variant>
        <vt:i4>0</vt:i4>
      </vt:variant>
      <vt:variant>
        <vt:i4>5</vt:i4>
      </vt:variant>
      <vt:variant>
        <vt:lpwstr/>
      </vt:variant>
      <vt:variant>
        <vt:lpwstr>_Toc361227102</vt:lpwstr>
      </vt:variant>
      <vt:variant>
        <vt:i4>1310769</vt:i4>
      </vt:variant>
      <vt:variant>
        <vt:i4>278</vt:i4>
      </vt:variant>
      <vt:variant>
        <vt:i4>0</vt:i4>
      </vt:variant>
      <vt:variant>
        <vt:i4>5</vt:i4>
      </vt:variant>
      <vt:variant>
        <vt:lpwstr/>
      </vt:variant>
      <vt:variant>
        <vt:lpwstr>_Toc361227101</vt:lpwstr>
      </vt:variant>
      <vt:variant>
        <vt:i4>1310769</vt:i4>
      </vt:variant>
      <vt:variant>
        <vt:i4>272</vt:i4>
      </vt:variant>
      <vt:variant>
        <vt:i4>0</vt:i4>
      </vt:variant>
      <vt:variant>
        <vt:i4>5</vt:i4>
      </vt:variant>
      <vt:variant>
        <vt:lpwstr/>
      </vt:variant>
      <vt:variant>
        <vt:lpwstr>_Toc361227100</vt:lpwstr>
      </vt:variant>
      <vt:variant>
        <vt:i4>1900592</vt:i4>
      </vt:variant>
      <vt:variant>
        <vt:i4>266</vt:i4>
      </vt:variant>
      <vt:variant>
        <vt:i4>0</vt:i4>
      </vt:variant>
      <vt:variant>
        <vt:i4>5</vt:i4>
      </vt:variant>
      <vt:variant>
        <vt:lpwstr/>
      </vt:variant>
      <vt:variant>
        <vt:lpwstr>_Toc361227099</vt:lpwstr>
      </vt:variant>
      <vt:variant>
        <vt:i4>1900592</vt:i4>
      </vt:variant>
      <vt:variant>
        <vt:i4>260</vt:i4>
      </vt:variant>
      <vt:variant>
        <vt:i4>0</vt:i4>
      </vt:variant>
      <vt:variant>
        <vt:i4>5</vt:i4>
      </vt:variant>
      <vt:variant>
        <vt:lpwstr/>
      </vt:variant>
      <vt:variant>
        <vt:lpwstr>_Toc361227098</vt:lpwstr>
      </vt:variant>
      <vt:variant>
        <vt:i4>1900592</vt:i4>
      </vt:variant>
      <vt:variant>
        <vt:i4>254</vt:i4>
      </vt:variant>
      <vt:variant>
        <vt:i4>0</vt:i4>
      </vt:variant>
      <vt:variant>
        <vt:i4>5</vt:i4>
      </vt:variant>
      <vt:variant>
        <vt:lpwstr/>
      </vt:variant>
      <vt:variant>
        <vt:lpwstr>_Toc361227097</vt:lpwstr>
      </vt:variant>
      <vt:variant>
        <vt:i4>1900592</vt:i4>
      </vt:variant>
      <vt:variant>
        <vt:i4>248</vt:i4>
      </vt:variant>
      <vt:variant>
        <vt:i4>0</vt:i4>
      </vt:variant>
      <vt:variant>
        <vt:i4>5</vt:i4>
      </vt:variant>
      <vt:variant>
        <vt:lpwstr/>
      </vt:variant>
      <vt:variant>
        <vt:lpwstr>_Toc361227096</vt:lpwstr>
      </vt:variant>
      <vt:variant>
        <vt:i4>1900592</vt:i4>
      </vt:variant>
      <vt:variant>
        <vt:i4>242</vt:i4>
      </vt:variant>
      <vt:variant>
        <vt:i4>0</vt:i4>
      </vt:variant>
      <vt:variant>
        <vt:i4>5</vt:i4>
      </vt:variant>
      <vt:variant>
        <vt:lpwstr/>
      </vt:variant>
      <vt:variant>
        <vt:lpwstr>_Toc361227095</vt:lpwstr>
      </vt:variant>
      <vt:variant>
        <vt:i4>1900592</vt:i4>
      </vt:variant>
      <vt:variant>
        <vt:i4>236</vt:i4>
      </vt:variant>
      <vt:variant>
        <vt:i4>0</vt:i4>
      </vt:variant>
      <vt:variant>
        <vt:i4>5</vt:i4>
      </vt:variant>
      <vt:variant>
        <vt:lpwstr/>
      </vt:variant>
      <vt:variant>
        <vt:lpwstr>_Toc361227094</vt:lpwstr>
      </vt:variant>
      <vt:variant>
        <vt:i4>1900592</vt:i4>
      </vt:variant>
      <vt:variant>
        <vt:i4>230</vt:i4>
      </vt:variant>
      <vt:variant>
        <vt:i4>0</vt:i4>
      </vt:variant>
      <vt:variant>
        <vt:i4>5</vt:i4>
      </vt:variant>
      <vt:variant>
        <vt:lpwstr/>
      </vt:variant>
      <vt:variant>
        <vt:lpwstr>_Toc361227093</vt:lpwstr>
      </vt:variant>
      <vt:variant>
        <vt:i4>1900592</vt:i4>
      </vt:variant>
      <vt:variant>
        <vt:i4>224</vt:i4>
      </vt:variant>
      <vt:variant>
        <vt:i4>0</vt:i4>
      </vt:variant>
      <vt:variant>
        <vt:i4>5</vt:i4>
      </vt:variant>
      <vt:variant>
        <vt:lpwstr/>
      </vt:variant>
      <vt:variant>
        <vt:lpwstr>_Toc361227092</vt:lpwstr>
      </vt:variant>
      <vt:variant>
        <vt:i4>1900592</vt:i4>
      </vt:variant>
      <vt:variant>
        <vt:i4>218</vt:i4>
      </vt:variant>
      <vt:variant>
        <vt:i4>0</vt:i4>
      </vt:variant>
      <vt:variant>
        <vt:i4>5</vt:i4>
      </vt:variant>
      <vt:variant>
        <vt:lpwstr/>
      </vt:variant>
      <vt:variant>
        <vt:lpwstr>_Toc361227091</vt:lpwstr>
      </vt:variant>
      <vt:variant>
        <vt:i4>1900592</vt:i4>
      </vt:variant>
      <vt:variant>
        <vt:i4>212</vt:i4>
      </vt:variant>
      <vt:variant>
        <vt:i4>0</vt:i4>
      </vt:variant>
      <vt:variant>
        <vt:i4>5</vt:i4>
      </vt:variant>
      <vt:variant>
        <vt:lpwstr/>
      </vt:variant>
      <vt:variant>
        <vt:lpwstr>_Toc361227090</vt:lpwstr>
      </vt:variant>
      <vt:variant>
        <vt:i4>1835056</vt:i4>
      </vt:variant>
      <vt:variant>
        <vt:i4>206</vt:i4>
      </vt:variant>
      <vt:variant>
        <vt:i4>0</vt:i4>
      </vt:variant>
      <vt:variant>
        <vt:i4>5</vt:i4>
      </vt:variant>
      <vt:variant>
        <vt:lpwstr/>
      </vt:variant>
      <vt:variant>
        <vt:lpwstr>_Toc361227089</vt:lpwstr>
      </vt:variant>
      <vt:variant>
        <vt:i4>1835056</vt:i4>
      </vt:variant>
      <vt:variant>
        <vt:i4>200</vt:i4>
      </vt:variant>
      <vt:variant>
        <vt:i4>0</vt:i4>
      </vt:variant>
      <vt:variant>
        <vt:i4>5</vt:i4>
      </vt:variant>
      <vt:variant>
        <vt:lpwstr/>
      </vt:variant>
      <vt:variant>
        <vt:lpwstr>_Toc361227088</vt:lpwstr>
      </vt:variant>
      <vt:variant>
        <vt:i4>1835056</vt:i4>
      </vt:variant>
      <vt:variant>
        <vt:i4>194</vt:i4>
      </vt:variant>
      <vt:variant>
        <vt:i4>0</vt:i4>
      </vt:variant>
      <vt:variant>
        <vt:i4>5</vt:i4>
      </vt:variant>
      <vt:variant>
        <vt:lpwstr/>
      </vt:variant>
      <vt:variant>
        <vt:lpwstr>_Toc361227087</vt:lpwstr>
      </vt:variant>
      <vt:variant>
        <vt:i4>1835056</vt:i4>
      </vt:variant>
      <vt:variant>
        <vt:i4>188</vt:i4>
      </vt:variant>
      <vt:variant>
        <vt:i4>0</vt:i4>
      </vt:variant>
      <vt:variant>
        <vt:i4>5</vt:i4>
      </vt:variant>
      <vt:variant>
        <vt:lpwstr/>
      </vt:variant>
      <vt:variant>
        <vt:lpwstr>_Toc361227086</vt:lpwstr>
      </vt:variant>
      <vt:variant>
        <vt:i4>1835056</vt:i4>
      </vt:variant>
      <vt:variant>
        <vt:i4>182</vt:i4>
      </vt:variant>
      <vt:variant>
        <vt:i4>0</vt:i4>
      </vt:variant>
      <vt:variant>
        <vt:i4>5</vt:i4>
      </vt:variant>
      <vt:variant>
        <vt:lpwstr/>
      </vt:variant>
      <vt:variant>
        <vt:lpwstr>_Toc361227085</vt:lpwstr>
      </vt:variant>
      <vt:variant>
        <vt:i4>1835056</vt:i4>
      </vt:variant>
      <vt:variant>
        <vt:i4>176</vt:i4>
      </vt:variant>
      <vt:variant>
        <vt:i4>0</vt:i4>
      </vt:variant>
      <vt:variant>
        <vt:i4>5</vt:i4>
      </vt:variant>
      <vt:variant>
        <vt:lpwstr/>
      </vt:variant>
      <vt:variant>
        <vt:lpwstr>_Toc361227084</vt:lpwstr>
      </vt:variant>
      <vt:variant>
        <vt:i4>1835056</vt:i4>
      </vt:variant>
      <vt:variant>
        <vt:i4>170</vt:i4>
      </vt:variant>
      <vt:variant>
        <vt:i4>0</vt:i4>
      </vt:variant>
      <vt:variant>
        <vt:i4>5</vt:i4>
      </vt:variant>
      <vt:variant>
        <vt:lpwstr/>
      </vt:variant>
      <vt:variant>
        <vt:lpwstr>_Toc361227083</vt:lpwstr>
      </vt:variant>
      <vt:variant>
        <vt:i4>1835056</vt:i4>
      </vt:variant>
      <vt:variant>
        <vt:i4>164</vt:i4>
      </vt:variant>
      <vt:variant>
        <vt:i4>0</vt:i4>
      </vt:variant>
      <vt:variant>
        <vt:i4>5</vt:i4>
      </vt:variant>
      <vt:variant>
        <vt:lpwstr/>
      </vt:variant>
      <vt:variant>
        <vt:lpwstr>_Toc361227082</vt:lpwstr>
      </vt:variant>
      <vt:variant>
        <vt:i4>1835056</vt:i4>
      </vt:variant>
      <vt:variant>
        <vt:i4>158</vt:i4>
      </vt:variant>
      <vt:variant>
        <vt:i4>0</vt:i4>
      </vt:variant>
      <vt:variant>
        <vt:i4>5</vt:i4>
      </vt:variant>
      <vt:variant>
        <vt:lpwstr/>
      </vt:variant>
      <vt:variant>
        <vt:lpwstr>_Toc361227081</vt:lpwstr>
      </vt:variant>
      <vt:variant>
        <vt:i4>1835056</vt:i4>
      </vt:variant>
      <vt:variant>
        <vt:i4>152</vt:i4>
      </vt:variant>
      <vt:variant>
        <vt:i4>0</vt:i4>
      </vt:variant>
      <vt:variant>
        <vt:i4>5</vt:i4>
      </vt:variant>
      <vt:variant>
        <vt:lpwstr/>
      </vt:variant>
      <vt:variant>
        <vt:lpwstr>_Toc361227080</vt:lpwstr>
      </vt:variant>
      <vt:variant>
        <vt:i4>1245232</vt:i4>
      </vt:variant>
      <vt:variant>
        <vt:i4>146</vt:i4>
      </vt:variant>
      <vt:variant>
        <vt:i4>0</vt:i4>
      </vt:variant>
      <vt:variant>
        <vt:i4>5</vt:i4>
      </vt:variant>
      <vt:variant>
        <vt:lpwstr/>
      </vt:variant>
      <vt:variant>
        <vt:lpwstr>_Toc361227079</vt:lpwstr>
      </vt:variant>
      <vt:variant>
        <vt:i4>1245232</vt:i4>
      </vt:variant>
      <vt:variant>
        <vt:i4>140</vt:i4>
      </vt:variant>
      <vt:variant>
        <vt:i4>0</vt:i4>
      </vt:variant>
      <vt:variant>
        <vt:i4>5</vt:i4>
      </vt:variant>
      <vt:variant>
        <vt:lpwstr/>
      </vt:variant>
      <vt:variant>
        <vt:lpwstr>_Toc361227078</vt:lpwstr>
      </vt:variant>
      <vt:variant>
        <vt:i4>1245232</vt:i4>
      </vt:variant>
      <vt:variant>
        <vt:i4>134</vt:i4>
      </vt:variant>
      <vt:variant>
        <vt:i4>0</vt:i4>
      </vt:variant>
      <vt:variant>
        <vt:i4>5</vt:i4>
      </vt:variant>
      <vt:variant>
        <vt:lpwstr/>
      </vt:variant>
      <vt:variant>
        <vt:lpwstr>_Toc361227077</vt:lpwstr>
      </vt:variant>
      <vt:variant>
        <vt:i4>1245232</vt:i4>
      </vt:variant>
      <vt:variant>
        <vt:i4>128</vt:i4>
      </vt:variant>
      <vt:variant>
        <vt:i4>0</vt:i4>
      </vt:variant>
      <vt:variant>
        <vt:i4>5</vt:i4>
      </vt:variant>
      <vt:variant>
        <vt:lpwstr/>
      </vt:variant>
      <vt:variant>
        <vt:lpwstr>_Toc361227076</vt:lpwstr>
      </vt:variant>
      <vt:variant>
        <vt:i4>1245232</vt:i4>
      </vt:variant>
      <vt:variant>
        <vt:i4>122</vt:i4>
      </vt:variant>
      <vt:variant>
        <vt:i4>0</vt:i4>
      </vt:variant>
      <vt:variant>
        <vt:i4>5</vt:i4>
      </vt:variant>
      <vt:variant>
        <vt:lpwstr/>
      </vt:variant>
      <vt:variant>
        <vt:lpwstr>_Toc361227075</vt:lpwstr>
      </vt:variant>
      <vt:variant>
        <vt:i4>1245232</vt:i4>
      </vt:variant>
      <vt:variant>
        <vt:i4>116</vt:i4>
      </vt:variant>
      <vt:variant>
        <vt:i4>0</vt:i4>
      </vt:variant>
      <vt:variant>
        <vt:i4>5</vt:i4>
      </vt:variant>
      <vt:variant>
        <vt:lpwstr/>
      </vt:variant>
      <vt:variant>
        <vt:lpwstr>_Toc361227074</vt:lpwstr>
      </vt:variant>
      <vt:variant>
        <vt:i4>1245232</vt:i4>
      </vt:variant>
      <vt:variant>
        <vt:i4>110</vt:i4>
      </vt:variant>
      <vt:variant>
        <vt:i4>0</vt:i4>
      </vt:variant>
      <vt:variant>
        <vt:i4>5</vt:i4>
      </vt:variant>
      <vt:variant>
        <vt:lpwstr/>
      </vt:variant>
      <vt:variant>
        <vt:lpwstr>_Toc361227073</vt:lpwstr>
      </vt:variant>
      <vt:variant>
        <vt:i4>1245232</vt:i4>
      </vt:variant>
      <vt:variant>
        <vt:i4>104</vt:i4>
      </vt:variant>
      <vt:variant>
        <vt:i4>0</vt:i4>
      </vt:variant>
      <vt:variant>
        <vt:i4>5</vt:i4>
      </vt:variant>
      <vt:variant>
        <vt:lpwstr/>
      </vt:variant>
      <vt:variant>
        <vt:lpwstr>_Toc361227072</vt:lpwstr>
      </vt:variant>
      <vt:variant>
        <vt:i4>1245232</vt:i4>
      </vt:variant>
      <vt:variant>
        <vt:i4>98</vt:i4>
      </vt:variant>
      <vt:variant>
        <vt:i4>0</vt:i4>
      </vt:variant>
      <vt:variant>
        <vt:i4>5</vt:i4>
      </vt:variant>
      <vt:variant>
        <vt:lpwstr/>
      </vt:variant>
      <vt:variant>
        <vt:lpwstr>_Toc361227071</vt:lpwstr>
      </vt:variant>
      <vt:variant>
        <vt:i4>1245232</vt:i4>
      </vt:variant>
      <vt:variant>
        <vt:i4>92</vt:i4>
      </vt:variant>
      <vt:variant>
        <vt:i4>0</vt:i4>
      </vt:variant>
      <vt:variant>
        <vt:i4>5</vt:i4>
      </vt:variant>
      <vt:variant>
        <vt:lpwstr/>
      </vt:variant>
      <vt:variant>
        <vt:lpwstr>_Toc361227070</vt:lpwstr>
      </vt:variant>
      <vt:variant>
        <vt:i4>1179696</vt:i4>
      </vt:variant>
      <vt:variant>
        <vt:i4>86</vt:i4>
      </vt:variant>
      <vt:variant>
        <vt:i4>0</vt:i4>
      </vt:variant>
      <vt:variant>
        <vt:i4>5</vt:i4>
      </vt:variant>
      <vt:variant>
        <vt:lpwstr/>
      </vt:variant>
      <vt:variant>
        <vt:lpwstr>_Toc361227069</vt:lpwstr>
      </vt:variant>
      <vt:variant>
        <vt:i4>1179696</vt:i4>
      </vt:variant>
      <vt:variant>
        <vt:i4>80</vt:i4>
      </vt:variant>
      <vt:variant>
        <vt:i4>0</vt:i4>
      </vt:variant>
      <vt:variant>
        <vt:i4>5</vt:i4>
      </vt:variant>
      <vt:variant>
        <vt:lpwstr/>
      </vt:variant>
      <vt:variant>
        <vt:lpwstr>_Toc361227068</vt:lpwstr>
      </vt:variant>
      <vt:variant>
        <vt:i4>1179696</vt:i4>
      </vt:variant>
      <vt:variant>
        <vt:i4>74</vt:i4>
      </vt:variant>
      <vt:variant>
        <vt:i4>0</vt:i4>
      </vt:variant>
      <vt:variant>
        <vt:i4>5</vt:i4>
      </vt:variant>
      <vt:variant>
        <vt:lpwstr/>
      </vt:variant>
      <vt:variant>
        <vt:lpwstr>_Toc361227067</vt:lpwstr>
      </vt:variant>
      <vt:variant>
        <vt:i4>1179696</vt:i4>
      </vt:variant>
      <vt:variant>
        <vt:i4>68</vt:i4>
      </vt:variant>
      <vt:variant>
        <vt:i4>0</vt:i4>
      </vt:variant>
      <vt:variant>
        <vt:i4>5</vt:i4>
      </vt:variant>
      <vt:variant>
        <vt:lpwstr/>
      </vt:variant>
      <vt:variant>
        <vt:lpwstr>_Toc361227066</vt:lpwstr>
      </vt:variant>
      <vt:variant>
        <vt:i4>1179696</vt:i4>
      </vt:variant>
      <vt:variant>
        <vt:i4>62</vt:i4>
      </vt:variant>
      <vt:variant>
        <vt:i4>0</vt:i4>
      </vt:variant>
      <vt:variant>
        <vt:i4>5</vt:i4>
      </vt:variant>
      <vt:variant>
        <vt:lpwstr/>
      </vt:variant>
      <vt:variant>
        <vt:lpwstr>_Toc361227065</vt:lpwstr>
      </vt:variant>
      <vt:variant>
        <vt:i4>1179696</vt:i4>
      </vt:variant>
      <vt:variant>
        <vt:i4>56</vt:i4>
      </vt:variant>
      <vt:variant>
        <vt:i4>0</vt:i4>
      </vt:variant>
      <vt:variant>
        <vt:i4>5</vt:i4>
      </vt:variant>
      <vt:variant>
        <vt:lpwstr/>
      </vt:variant>
      <vt:variant>
        <vt:lpwstr>_Toc361227064</vt:lpwstr>
      </vt:variant>
      <vt:variant>
        <vt:i4>1179696</vt:i4>
      </vt:variant>
      <vt:variant>
        <vt:i4>50</vt:i4>
      </vt:variant>
      <vt:variant>
        <vt:i4>0</vt:i4>
      </vt:variant>
      <vt:variant>
        <vt:i4>5</vt:i4>
      </vt:variant>
      <vt:variant>
        <vt:lpwstr/>
      </vt:variant>
      <vt:variant>
        <vt:lpwstr>_Toc361227063</vt:lpwstr>
      </vt:variant>
      <vt:variant>
        <vt:i4>1179696</vt:i4>
      </vt:variant>
      <vt:variant>
        <vt:i4>44</vt:i4>
      </vt:variant>
      <vt:variant>
        <vt:i4>0</vt:i4>
      </vt:variant>
      <vt:variant>
        <vt:i4>5</vt:i4>
      </vt:variant>
      <vt:variant>
        <vt:lpwstr/>
      </vt:variant>
      <vt:variant>
        <vt:lpwstr>_Toc361227062</vt:lpwstr>
      </vt:variant>
      <vt:variant>
        <vt:i4>1179696</vt:i4>
      </vt:variant>
      <vt:variant>
        <vt:i4>38</vt:i4>
      </vt:variant>
      <vt:variant>
        <vt:i4>0</vt:i4>
      </vt:variant>
      <vt:variant>
        <vt:i4>5</vt:i4>
      </vt:variant>
      <vt:variant>
        <vt:lpwstr/>
      </vt:variant>
      <vt:variant>
        <vt:lpwstr>_Toc361227061</vt:lpwstr>
      </vt:variant>
      <vt:variant>
        <vt:i4>1179696</vt:i4>
      </vt:variant>
      <vt:variant>
        <vt:i4>32</vt:i4>
      </vt:variant>
      <vt:variant>
        <vt:i4>0</vt:i4>
      </vt:variant>
      <vt:variant>
        <vt:i4>5</vt:i4>
      </vt:variant>
      <vt:variant>
        <vt:lpwstr/>
      </vt:variant>
      <vt:variant>
        <vt:lpwstr>_Toc361227060</vt:lpwstr>
      </vt:variant>
      <vt:variant>
        <vt:i4>1114160</vt:i4>
      </vt:variant>
      <vt:variant>
        <vt:i4>26</vt:i4>
      </vt:variant>
      <vt:variant>
        <vt:i4>0</vt:i4>
      </vt:variant>
      <vt:variant>
        <vt:i4>5</vt:i4>
      </vt:variant>
      <vt:variant>
        <vt:lpwstr/>
      </vt:variant>
      <vt:variant>
        <vt:lpwstr>_Toc361227059</vt:lpwstr>
      </vt:variant>
      <vt:variant>
        <vt:i4>1114160</vt:i4>
      </vt:variant>
      <vt:variant>
        <vt:i4>20</vt:i4>
      </vt:variant>
      <vt:variant>
        <vt:i4>0</vt:i4>
      </vt:variant>
      <vt:variant>
        <vt:i4>5</vt:i4>
      </vt:variant>
      <vt:variant>
        <vt:lpwstr/>
      </vt:variant>
      <vt:variant>
        <vt:lpwstr>_Toc361227058</vt:lpwstr>
      </vt:variant>
      <vt:variant>
        <vt:i4>1114160</vt:i4>
      </vt:variant>
      <vt:variant>
        <vt:i4>14</vt:i4>
      </vt:variant>
      <vt:variant>
        <vt:i4>0</vt:i4>
      </vt:variant>
      <vt:variant>
        <vt:i4>5</vt:i4>
      </vt:variant>
      <vt:variant>
        <vt:lpwstr/>
      </vt:variant>
      <vt:variant>
        <vt:lpwstr>_Toc361227057</vt:lpwstr>
      </vt:variant>
      <vt:variant>
        <vt:i4>1114160</vt:i4>
      </vt:variant>
      <vt:variant>
        <vt:i4>8</vt:i4>
      </vt:variant>
      <vt:variant>
        <vt:i4>0</vt:i4>
      </vt:variant>
      <vt:variant>
        <vt:i4>5</vt:i4>
      </vt:variant>
      <vt:variant>
        <vt:lpwstr/>
      </vt:variant>
      <vt:variant>
        <vt:lpwstr>_Toc361227056</vt:lpwstr>
      </vt:variant>
      <vt:variant>
        <vt:i4>1114160</vt:i4>
      </vt:variant>
      <vt:variant>
        <vt:i4>2</vt:i4>
      </vt:variant>
      <vt:variant>
        <vt:i4>0</vt:i4>
      </vt:variant>
      <vt:variant>
        <vt:i4>5</vt:i4>
      </vt:variant>
      <vt:variant>
        <vt:lpwstr/>
      </vt:variant>
      <vt:variant>
        <vt:lpwstr>_Toc361227055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dc:title>
  <dc:creator>Document Conversion</dc:creator>
  <cp:lastModifiedBy>Zimmerman, Eric</cp:lastModifiedBy>
  <cp:revision>2</cp:revision>
  <cp:lastPrinted>2020-01-08T16:38:00Z</cp:lastPrinted>
  <dcterms:created xsi:type="dcterms:W3CDTF">2020-01-09T21:35:00Z</dcterms:created>
  <dcterms:modified xsi:type="dcterms:W3CDTF">2020-01-09T21:35:00Z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