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21.xml" ContentType="application/vnd.openxmlformats-officedocument.wordprocessingml.footer+xml"/>
  <Override PartName="/word/header4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6F429" w14:textId="77777777" w:rsidR="00A05480" w:rsidRPr="00A55327" w:rsidRDefault="00A05480" w:rsidP="00D67146">
      <w:pPr>
        <w:rPr>
          <w:rFonts w:cs="Arial"/>
          <w:szCs w:val="22"/>
        </w:rPr>
      </w:pPr>
      <w:bookmarkStart w:id="0" w:name="_GoBack"/>
      <w:bookmarkEnd w:id="0"/>
    </w:p>
    <w:p w14:paraId="0D71B23F" w14:textId="0C9FEF4F" w:rsidR="00A05480" w:rsidRDefault="008A42AB" w:rsidP="008A42AB">
      <w:pPr>
        <w:tabs>
          <w:tab w:val="center" w:pos="4680"/>
          <w:tab w:val="right" w:pos="9360"/>
        </w:tabs>
        <w:rPr>
          <w:rFonts w:cs="Arial"/>
          <w:szCs w:val="22"/>
        </w:rPr>
      </w:pPr>
      <w:r>
        <w:rPr>
          <w:rFonts w:cs="Arial"/>
          <w:b/>
          <w:sz w:val="38"/>
          <w:szCs w:val="38"/>
        </w:rPr>
        <w:tab/>
      </w:r>
      <w:r w:rsidR="00A05480" w:rsidRPr="00564C45">
        <w:rPr>
          <w:rFonts w:cs="Arial"/>
          <w:b/>
          <w:sz w:val="38"/>
          <w:szCs w:val="38"/>
        </w:rPr>
        <w:t>NRC INSPECTION MANUAL</w:t>
      </w:r>
      <w:r>
        <w:rPr>
          <w:rFonts w:cs="Arial"/>
          <w:b/>
          <w:sz w:val="38"/>
          <w:szCs w:val="38"/>
        </w:rPr>
        <w:tab/>
      </w:r>
      <w:r w:rsidRPr="008A42AB">
        <w:rPr>
          <w:rFonts w:cs="Arial"/>
          <w:szCs w:val="22"/>
        </w:rPr>
        <w:t>APOB</w:t>
      </w:r>
    </w:p>
    <w:p w14:paraId="6EAC60D8" w14:textId="77777777" w:rsidR="00915197" w:rsidRPr="00612087" w:rsidRDefault="00915197" w:rsidP="008A42AB">
      <w:pPr>
        <w:tabs>
          <w:tab w:val="center" w:pos="4680"/>
          <w:tab w:val="right" w:pos="9360"/>
        </w:tabs>
        <w:rPr>
          <w:rFonts w:cs="Arial"/>
          <w:bCs/>
          <w:szCs w:val="22"/>
        </w:rPr>
      </w:pPr>
    </w:p>
    <w:p w14:paraId="5DCFDD32" w14:textId="77777777" w:rsidR="00A05480" w:rsidRPr="00564C45" w:rsidRDefault="00A05480" w:rsidP="00564C45">
      <w:pPr>
        <w:pBdr>
          <w:top w:val="single" w:sz="4" w:space="1" w:color="auto"/>
          <w:bottom w:val="single" w:sz="4" w:space="1" w:color="auto"/>
        </w:pBdr>
        <w:tabs>
          <w:tab w:val="center" w:pos="4680"/>
        </w:tabs>
        <w:jc w:val="center"/>
        <w:rPr>
          <w:rFonts w:cs="Arial"/>
          <w:szCs w:val="22"/>
        </w:rPr>
      </w:pPr>
      <w:r w:rsidRPr="00564C45">
        <w:rPr>
          <w:rFonts w:cs="Arial"/>
          <w:szCs w:val="22"/>
        </w:rPr>
        <w:t>INSPECTION MANUAL CHAPTER 0609 APPENDIX A</w:t>
      </w:r>
    </w:p>
    <w:p w14:paraId="0A65BDDB" w14:textId="77777777" w:rsidR="00A05480" w:rsidRDefault="00A05480" w:rsidP="00564C45">
      <w:pPr>
        <w:jc w:val="center"/>
        <w:rPr>
          <w:rFonts w:cs="Arial"/>
          <w:szCs w:val="22"/>
        </w:rPr>
      </w:pPr>
    </w:p>
    <w:p w14:paraId="7C31233E" w14:textId="77777777" w:rsidR="00DD1472" w:rsidRPr="00564C45" w:rsidRDefault="00DD1472" w:rsidP="00564C45">
      <w:pPr>
        <w:jc w:val="center"/>
        <w:rPr>
          <w:rFonts w:cs="Arial"/>
          <w:szCs w:val="22"/>
        </w:rPr>
      </w:pPr>
    </w:p>
    <w:p w14:paraId="0421F391" w14:textId="77777777" w:rsidR="00A05480" w:rsidRPr="00564C45" w:rsidRDefault="00A05480" w:rsidP="00564C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564C45">
        <w:rPr>
          <w:rFonts w:cs="Arial"/>
          <w:szCs w:val="22"/>
        </w:rPr>
        <w:t>THE SIGNIFICANCE DETERMINATION PROCESS</w:t>
      </w:r>
    </w:p>
    <w:p w14:paraId="2589C6D6" w14:textId="77777777" w:rsidR="00A05480" w:rsidRPr="00564C45" w:rsidRDefault="00A05480" w:rsidP="00564C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564C45">
        <w:rPr>
          <w:rFonts w:cs="Arial"/>
          <w:szCs w:val="22"/>
        </w:rPr>
        <w:t>FOR FINDINGS AT-POWER</w:t>
      </w:r>
    </w:p>
    <w:p w14:paraId="319DCC52" w14:textId="77777777" w:rsidR="00A05480" w:rsidRPr="00564C45" w:rsidRDefault="00A05480" w:rsidP="00564C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14:paraId="0DB431B2" w14:textId="0F8AC802" w:rsidR="00A05480" w:rsidRPr="00564C45" w:rsidRDefault="00915197" w:rsidP="009151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Effective Date:</w:t>
      </w:r>
      <w:r w:rsidR="00A06CCD">
        <w:rPr>
          <w:rFonts w:cs="Arial"/>
          <w:szCs w:val="22"/>
        </w:rPr>
        <w:t xml:space="preserve">  </w:t>
      </w:r>
      <w:r w:rsidR="00C67BCB">
        <w:rPr>
          <w:rFonts w:cs="Arial"/>
          <w:szCs w:val="22"/>
        </w:rPr>
        <w:t>01/01/2021</w:t>
      </w:r>
    </w:p>
    <w:p w14:paraId="54E32D37" w14:textId="77777777" w:rsidR="00D1613D" w:rsidRDefault="00D1613D" w:rsidP="00564C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14:paraId="2A4A6F9F" w14:textId="77777777" w:rsidR="00D1613D" w:rsidRPr="00D1613D" w:rsidRDefault="00D1613D" w:rsidP="00D1613D">
      <w:pPr>
        <w:rPr>
          <w:rFonts w:cs="Arial"/>
          <w:szCs w:val="22"/>
        </w:rPr>
      </w:pPr>
    </w:p>
    <w:p w14:paraId="04A8FC09" w14:textId="77777777" w:rsidR="00D1613D" w:rsidRPr="00D1613D" w:rsidRDefault="00D1613D" w:rsidP="00D1613D">
      <w:pPr>
        <w:rPr>
          <w:rFonts w:cs="Arial"/>
          <w:szCs w:val="22"/>
        </w:rPr>
      </w:pPr>
    </w:p>
    <w:p w14:paraId="61D98D81" w14:textId="77777777" w:rsidR="00D1613D" w:rsidRPr="00D1613D" w:rsidRDefault="00D1613D" w:rsidP="00D1613D">
      <w:pPr>
        <w:rPr>
          <w:rFonts w:cs="Arial"/>
          <w:szCs w:val="22"/>
        </w:rPr>
      </w:pPr>
    </w:p>
    <w:p w14:paraId="72167C74" w14:textId="77777777" w:rsidR="00D1613D" w:rsidRPr="00D1613D" w:rsidRDefault="00D1613D" w:rsidP="00D1613D">
      <w:pPr>
        <w:rPr>
          <w:rFonts w:cs="Arial"/>
          <w:szCs w:val="22"/>
        </w:rPr>
      </w:pPr>
    </w:p>
    <w:p w14:paraId="63B1723D" w14:textId="77777777" w:rsidR="00D1613D" w:rsidRPr="00D1613D" w:rsidRDefault="00D1613D" w:rsidP="00D1613D">
      <w:pPr>
        <w:rPr>
          <w:rFonts w:cs="Arial"/>
          <w:szCs w:val="22"/>
        </w:rPr>
      </w:pPr>
    </w:p>
    <w:p w14:paraId="297870FE" w14:textId="77777777" w:rsidR="00D1613D" w:rsidRPr="00D1613D" w:rsidRDefault="00D1613D" w:rsidP="00D1613D">
      <w:pPr>
        <w:rPr>
          <w:rFonts w:cs="Arial"/>
          <w:szCs w:val="22"/>
        </w:rPr>
      </w:pPr>
    </w:p>
    <w:p w14:paraId="0C938A28" w14:textId="77777777" w:rsidR="00D1613D" w:rsidRPr="00D1613D" w:rsidRDefault="00D1613D" w:rsidP="00D1613D">
      <w:pPr>
        <w:rPr>
          <w:rFonts w:cs="Arial"/>
          <w:szCs w:val="22"/>
        </w:rPr>
      </w:pPr>
    </w:p>
    <w:p w14:paraId="1327D7C2" w14:textId="77777777" w:rsidR="00D1613D" w:rsidRPr="00D1613D" w:rsidRDefault="00D1613D" w:rsidP="00D1613D">
      <w:pPr>
        <w:rPr>
          <w:rFonts w:cs="Arial"/>
          <w:szCs w:val="22"/>
        </w:rPr>
      </w:pPr>
    </w:p>
    <w:p w14:paraId="7A8CDBEE" w14:textId="77777777" w:rsidR="00D1613D" w:rsidRPr="00D1613D" w:rsidRDefault="00D1613D" w:rsidP="00D1613D">
      <w:pPr>
        <w:rPr>
          <w:rFonts w:cs="Arial"/>
          <w:szCs w:val="22"/>
        </w:rPr>
      </w:pPr>
    </w:p>
    <w:p w14:paraId="08DE2AFB" w14:textId="77777777" w:rsidR="00D1613D" w:rsidRPr="00D1613D" w:rsidRDefault="00D1613D" w:rsidP="00D1613D">
      <w:pPr>
        <w:rPr>
          <w:rFonts w:cs="Arial"/>
          <w:szCs w:val="22"/>
        </w:rPr>
      </w:pPr>
    </w:p>
    <w:p w14:paraId="4E2399DA" w14:textId="77777777" w:rsidR="00D1613D" w:rsidRPr="00D1613D" w:rsidRDefault="00D1613D" w:rsidP="00D1613D">
      <w:pPr>
        <w:rPr>
          <w:rFonts w:cs="Arial"/>
          <w:szCs w:val="22"/>
        </w:rPr>
      </w:pPr>
    </w:p>
    <w:p w14:paraId="46D222A7" w14:textId="77777777" w:rsidR="00D1613D" w:rsidRPr="00D1613D" w:rsidRDefault="00D1613D" w:rsidP="00D1613D">
      <w:pPr>
        <w:rPr>
          <w:rFonts w:cs="Arial"/>
          <w:szCs w:val="22"/>
        </w:rPr>
      </w:pPr>
    </w:p>
    <w:p w14:paraId="06882E13" w14:textId="77777777" w:rsidR="00D1613D" w:rsidRPr="00D1613D" w:rsidRDefault="00D1613D" w:rsidP="00D1613D">
      <w:pPr>
        <w:rPr>
          <w:rFonts w:cs="Arial"/>
          <w:szCs w:val="22"/>
        </w:rPr>
      </w:pPr>
    </w:p>
    <w:p w14:paraId="315C345E" w14:textId="77777777" w:rsidR="00D1613D" w:rsidRDefault="00D1613D" w:rsidP="00D1613D">
      <w:pPr>
        <w:rPr>
          <w:rFonts w:cs="Arial"/>
          <w:szCs w:val="22"/>
        </w:rPr>
      </w:pPr>
    </w:p>
    <w:p w14:paraId="3951CD18" w14:textId="4F84E43C" w:rsidR="00D1613D" w:rsidRDefault="00D1613D" w:rsidP="00A431D4">
      <w:pPr>
        <w:tabs>
          <w:tab w:val="left" w:pos="0"/>
        </w:tabs>
        <w:rPr>
          <w:rFonts w:cs="Arial"/>
          <w:szCs w:val="22"/>
        </w:rPr>
      </w:pPr>
    </w:p>
    <w:p w14:paraId="1235EE7C" w14:textId="570929A7" w:rsidR="00A05480" w:rsidRPr="00D1613D" w:rsidRDefault="00A05480" w:rsidP="00A431D4">
      <w:pPr>
        <w:tabs>
          <w:tab w:val="left" w:pos="0"/>
        </w:tabs>
        <w:rPr>
          <w:rFonts w:cs="Arial"/>
          <w:szCs w:val="22"/>
        </w:rPr>
        <w:sectPr w:rsidR="00A05480" w:rsidRPr="00D1613D" w:rsidSect="00C15259">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cols w:space="720"/>
          <w:docGrid w:linePitch="326"/>
        </w:sectPr>
      </w:pPr>
    </w:p>
    <w:p w14:paraId="3A0AB994" w14:textId="77777777" w:rsidR="00CF67DE" w:rsidRDefault="00CF67DE" w:rsidP="00461990">
      <w:pPr>
        <w:jc w:val="center"/>
      </w:pPr>
      <w:r>
        <w:lastRenderedPageBreak/>
        <w:t>Table of Contents</w:t>
      </w:r>
    </w:p>
    <w:p w14:paraId="487E34E3" w14:textId="77777777" w:rsidR="00CF67DE" w:rsidRDefault="00CF67DE" w:rsidP="00461990">
      <w:pPr>
        <w:jc w:val="center"/>
      </w:pPr>
    </w:p>
    <w:p w14:paraId="2CBFC54D" w14:textId="77777777" w:rsidR="00CF67DE" w:rsidRPr="00CF67DE" w:rsidRDefault="00CF67DE" w:rsidP="00461990"/>
    <w:p w14:paraId="764C2FA7" w14:textId="694E2668" w:rsidR="00F762DF" w:rsidRPr="00612087" w:rsidRDefault="005A0857" w:rsidP="00F174F1">
      <w:pPr>
        <w:pStyle w:val="TOC1"/>
        <w:rPr>
          <w:rFonts w:asciiTheme="minorHAnsi" w:eastAsiaTheme="minorEastAsia" w:hAnsiTheme="minorHAnsi" w:cstheme="minorBidi"/>
          <w:noProof/>
          <w:szCs w:val="22"/>
        </w:rPr>
      </w:pPr>
      <w:r w:rsidRPr="00612087">
        <w:rPr>
          <w:color w:val="C00000"/>
          <w:szCs w:val="22"/>
        </w:rPr>
        <w:fldChar w:fldCharType="begin"/>
      </w:r>
      <w:r w:rsidRPr="00612087">
        <w:rPr>
          <w:color w:val="C00000"/>
          <w:szCs w:val="22"/>
        </w:rPr>
        <w:instrText xml:space="preserve"> TOC \o "1-2" \h \z \u </w:instrText>
      </w:r>
      <w:r w:rsidRPr="00612087">
        <w:rPr>
          <w:color w:val="C00000"/>
          <w:szCs w:val="22"/>
        </w:rPr>
        <w:fldChar w:fldCharType="separate"/>
      </w:r>
      <w:hyperlink w:anchor="_Toc534808153" w:history="1">
        <w:r w:rsidR="00F762DF" w:rsidRPr="00612087">
          <w:rPr>
            <w:rStyle w:val="Hyperlink"/>
            <w:noProof/>
            <w:color w:val="auto"/>
            <w:szCs w:val="22"/>
          </w:rPr>
          <w:t>0609A-01</w:t>
        </w:r>
        <w:r w:rsidR="00F762DF" w:rsidRPr="00612087">
          <w:rPr>
            <w:rFonts w:asciiTheme="minorHAnsi" w:eastAsiaTheme="minorEastAsia" w:hAnsiTheme="minorHAnsi" w:cstheme="minorBidi"/>
            <w:noProof/>
            <w:szCs w:val="22"/>
          </w:rPr>
          <w:tab/>
        </w:r>
        <w:r w:rsidR="00F762DF" w:rsidRPr="00612087">
          <w:rPr>
            <w:rStyle w:val="Hyperlink"/>
            <w:noProof/>
            <w:color w:val="auto"/>
            <w:szCs w:val="22"/>
          </w:rPr>
          <w:t>PURPOSE</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_Toc534808153 \h </w:instrText>
        </w:r>
        <w:r w:rsidR="00F762DF" w:rsidRPr="00612087">
          <w:rPr>
            <w:noProof/>
            <w:webHidden/>
            <w:szCs w:val="22"/>
          </w:rPr>
        </w:r>
        <w:r w:rsidR="00F762DF" w:rsidRPr="00612087">
          <w:rPr>
            <w:noProof/>
            <w:webHidden/>
            <w:szCs w:val="22"/>
          </w:rPr>
          <w:fldChar w:fldCharType="separate"/>
        </w:r>
        <w:r w:rsidR="00240799">
          <w:rPr>
            <w:noProof/>
            <w:webHidden/>
            <w:szCs w:val="22"/>
          </w:rPr>
          <w:t>1</w:t>
        </w:r>
        <w:r w:rsidR="00F762DF" w:rsidRPr="00612087">
          <w:rPr>
            <w:noProof/>
            <w:webHidden/>
            <w:szCs w:val="22"/>
          </w:rPr>
          <w:fldChar w:fldCharType="end"/>
        </w:r>
      </w:hyperlink>
    </w:p>
    <w:p w14:paraId="63CD2183" w14:textId="3544A976" w:rsidR="00F762DF" w:rsidRPr="00612087" w:rsidRDefault="00C67BCB" w:rsidP="00F174F1">
      <w:pPr>
        <w:pStyle w:val="TOC1"/>
        <w:rPr>
          <w:rFonts w:asciiTheme="minorHAnsi" w:eastAsiaTheme="minorEastAsia" w:hAnsiTheme="minorHAnsi" w:cstheme="minorBidi"/>
          <w:noProof/>
          <w:szCs w:val="22"/>
        </w:rPr>
      </w:pPr>
      <w:hyperlink w:anchor="_Toc534808154" w:history="1">
        <w:r w:rsidR="00F762DF" w:rsidRPr="00612087">
          <w:rPr>
            <w:rStyle w:val="Hyperlink"/>
            <w:noProof/>
            <w:color w:val="auto"/>
            <w:szCs w:val="22"/>
          </w:rPr>
          <w:t>0609A-02</w:t>
        </w:r>
        <w:r w:rsidR="00F762DF" w:rsidRPr="00612087">
          <w:rPr>
            <w:rFonts w:asciiTheme="minorHAnsi" w:eastAsiaTheme="minorEastAsia" w:hAnsiTheme="minorHAnsi" w:cstheme="minorBidi"/>
            <w:noProof/>
            <w:szCs w:val="22"/>
          </w:rPr>
          <w:tab/>
        </w:r>
        <w:r w:rsidR="00F762DF" w:rsidRPr="00612087">
          <w:rPr>
            <w:rStyle w:val="Hyperlink"/>
            <w:noProof/>
            <w:color w:val="auto"/>
            <w:szCs w:val="22"/>
          </w:rPr>
          <w:t>BACKGROUND</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_Toc534808154 \h </w:instrText>
        </w:r>
        <w:r w:rsidR="00F762DF" w:rsidRPr="00612087">
          <w:rPr>
            <w:noProof/>
            <w:webHidden/>
            <w:szCs w:val="22"/>
          </w:rPr>
        </w:r>
        <w:r w:rsidR="00F762DF" w:rsidRPr="00612087">
          <w:rPr>
            <w:noProof/>
            <w:webHidden/>
            <w:szCs w:val="22"/>
          </w:rPr>
          <w:fldChar w:fldCharType="separate"/>
        </w:r>
        <w:r w:rsidR="00240799">
          <w:rPr>
            <w:noProof/>
            <w:webHidden/>
            <w:szCs w:val="22"/>
          </w:rPr>
          <w:t>1</w:t>
        </w:r>
        <w:r w:rsidR="00F762DF" w:rsidRPr="00612087">
          <w:rPr>
            <w:noProof/>
            <w:webHidden/>
            <w:szCs w:val="22"/>
          </w:rPr>
          <w:fldChar w:fldCharType="end"/>
        </w:r>
      </w:hyperlink>
    </w:p>
    <w:p w14:paraId="4F8B8491" w14:textId="16FD975C" w:rsidR="00F762DF" w:rsidRPr="00612087" w:rsidRDefault="00C67BCB" w:rsidP="00F174F1">
      <w:pPr>
        <w:pStyle w:val="TOC1"/>
        <w:rPr>
          <w:rFonts w:asciiTheme="minorHAnsi" w:eastAsiaTheme="minorEastAsia" w:hAnsiTheme="minorHAnsi" w:cstheme="minorBidi"/>
          <w:noProof/>
          <w:szCs w:val="22"/>
        </w:rPr>
      </w:pPr>
      <w:hyperlink w:anchor="_Toc534808155" w:history="1">
        <w:r w:rsidR="00F762DF" w:rsidRPr="00612087">
          <w:rPr>
            <w:rStyle w:val="Hyperlink"/>
            <w:noProof/>
            <w:color w:val="auto"/>
            <w:szCs w:val="22"/>
          </w:rPr>
          <w:t>0609A-03</w:t>
        </w:r>
        <w:r w:rsidR="00F762DF" w:rsidRPr="00612087">
          <w:rPr>
            <w:rFonts w:asciiTheme="minorHAnsi" w:eastAsiaTheme="minorEastAsia" w:hAnsiTheme="minorHAnsi" w:cstheme="minorBidi"/>
            <w:noProof/>
            <w:szCs w:val="22"/>
          </w:rPr>
          <w:tab/>
        </w:r>
        <w:r w:rsidR="00F762DF" w:rsidRPr="00C136B9">
          <w:rPr>
            <w:rStyle w:val="Hyperlink"/>
            <w:noProof/>
            <w:color w:val="auto"/>
            <w:szCs w:val="22"/>
            <w:u w:val="none"/>
          </w:rPr>
          <w:t>GUIDANCE</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_Toc534808155 \h </w:instrText>
        </w:r>
        <w:r w:rsidR="00F762DF" w:rsidRPr="00612087">
          <w:rPr>
            <w:noProof/>
            <w:webHidden/>
            <w:szCs w:val="22"/>
          </w:rPr>
        </w:r>
        <w:r w:rsidR="00F762DF" w:rsidRPr="00612087">
          <w:rPr>
            <w:noProof/>
            <w:webHidden/>
            <w:szCs w:val="22"/>
          </w:rPr>
          <w:fldChar w:fldCharType="separate"/>
        </w:r>
        <w:r w:rsidR="00240799">
          <w:rPr>
            <w:noProof/>
            <w:webHidden/>
            <w:szCs w:val="22"/>
          </w:rPr>
          <w:t>1</w:t>
        </w:r>
        <w:r w:rsidR="00F762DF" w:rsidRPr="00612087">
          <w:rPr>
            <w:noProof/>
            <w:webHidden/>
            <w:szCs w:val="22"/>
          </w:rPr>
          <w:fldChar w:fldCharType="end"/>
        </w:r>
      </w:hyperlink>
    </w:p>
    <w:p w14:paraId="366990AF" w14:textId="54FFF3DC" w:rsidR="00F762DF" w:rsidRPr="00612087" w:rsidRDefault="00C67BCB" w:rsidP="00F174F1">
      <w:pPr>
        <w:pStyle w:val="TOC1"/>
        <w:rPr>
          <w:rFonts w:asciiTheme="minorHAnsi" w:eastAsiaTheme="minorEastAsia" w:hAnsiTheme="minorHAnsi" w:cstheme="minorBidi"/>
          <w:noProof/>
          <w:szCs w:val="22"/>
        </w:rPr>
      </w:pPr>
      <w:hyperlink w:anchor="_Toc534808156" w:history="1">
        <w:r w:rsidR="00F762DF" w:rsidRPr="00612087">
          <w:rPr>
            <w:rStyle w:val="Hyperlink"/>
            <w:noProof/>
            <w:color w:val="auto"/>
            <w:szCs w:val="22"/>
          </w:rPr>
          <w:t>0609A-04</w:t>
        </w:r>
        <w:r w:rsidR="00F762DF" w:rsidRPr="00612087">
          <w:rPr>
            <w:rFonts w:asciiTheme="minorHAnsi" w:eastAsiaTheme="minorEastAsia" w:hAnsiTheme="minorHAnsi" w:cstheme="minorBidi"/>
            <w:noProof/>
            <w:szCs w:val="22"/>
          </w:rPr>
          <w:tab/>
        </w:r>
        <w:r w:rsidR="00F762DF" w:rsidRPr="00612087">
          <w:rPr>
            <w:rStyle w:val="Hyperlink"/>
            <w:noProof/>
            <w:color w:val="auto"/>
            <w:szCs w:val="22"/>
          </w:rPr>
          <w:t>SCREENING</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_Toc534808156 \h </w:instrText>
        </w:r>
        <w:r w:rsidR="00F762DF" w:rsidRPr="00612087">
          <w:rPr>
            <w:noProof/>
            <w:webHidden/>
            <w:szCs w:val="22"/>
          </w:rPr>
        </w:r>
        <w:r w:rsidR="00F762DF" w:rsidRPr="00612087">
          <w:rPr>
            <w:noProof/>
            <w:webHidden/>
            <w:szCs w:val="22"/>
          </w:rPr>
          <w:fldChar w:fldCharType="separate"/>
        </w:r>
        <w:r w:rsidR="00240799">
          <w:rPr>
            <w:noProof/>
            <w:webHidden/>
            <w:szCs w:val="22"/>
          </w:rPr>
          <w:t>2</w:t>
        </w:r>
        <w:r w:rsidR="00F762DF" w:rsidRPr="00612087">
          <w:rPr>
            <w:noProof/>
            <w:webHidden/>
            <w:szCs w:val="22"/>
          </w:rPr>
          <w:fldChar w:fldCharType="end"/>
        </w:r>
      </w:hyperlink>
    </w:p>
    <w:p w14:paraId="0AE05388" w14:textId="471DCEED" w:rsidR="00F762DF" w:rsidRPr="00612087" w:rsidRDefault="00C67BCB" w:rsidP="00A06CCD">
      <w:pPr>
        <w:pStyle w:val="TOC2"/>
        <w:rPr>
          <w:rFonts w:asciiTheme="minorHAnsi" w:eastAsiaTheme="minorEastAsia" w:hAnsiTheme="minorHAnsi" w:cstheme="minorBidi"/>
          <w:noProof/>
          <w:szCs w:val="22"/>
        </w:rPr>
      </w:pPr>
      <w:hyperlink w:anchor="_Toc534808157" w:history="1">
        <w:r w:rsidR="00F762DF" w:rsidRPr="00612087">
          <w:rPr>
            <w:rStyle w:val="Hyperlink"/>
            <w:noProof/>
            <w:color w:val="auto"/>
            <w:szCs w:val="22"/>
          </w:rPr>
          <w:t>04.01</w:t>
        </w:r>
        <w:r w:rsidR="00F762DF" w:rsidRPr="00612087">
          <w:rPr>
            <w:rFonts w:asciiTheme="minorHAnsi" w:eastAsiaTheme="minorEastAsia" w:hAnsiTheme="minorHAnsi" w:cstheme="minorBidi"/>
            <w:noProof/>
            <w:szCs w:val="22"/>
          </w:rPr>
          <w:tab/>
        </w:r>
        <w:r w:rsidR="00F762DF" w:rsidRPr="00612087">
          <w:rPr>
            <w:rStyle w:val="Hyperlink"/>
            <w:noProof/>
            <w:color w:val="auto"/>
            <w:szCs w:val="22"/>
          </w:rPr>
          <w:t>Initiating Events (Exhibit 1)</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_Toc534808157 \h </w:instrText>
        </w:r>
        <w:r w:rsidR="00F762DF" w:rsidRPr="00612087">
          <w:rPr>
            <w:noProof/>
            <w:webHidden/>
            <w:szCs w:val="22"/>
          </w:rPr>
        </w:r>
        <w:r w:rsidR="00F762DF" w:rsidRPr="00612087">
          <w:rPr>
            <w:noProof/>
            <w:webHidden/>
            <w:szCs w:val="22"/>
          </w:rPr>
          <w:fldChar w:fldCharType="separate"/>
        </w:r>
        <w:r w:rsidR="00240799">
          <w:rPr>
            <w:noProof/>
            <w:webHidden/>
            <w:szCs w:val="22"/>
          </w:rPr>
          <w:t>2</w:t>
        </w:r>
        <w:r w:rsidR="00F762DF" w:rsidRPr="00612087">
          <w:rPr>
            <w:noProof/>
            <w:webHidden/>
            <w:szCs w:val="22"/>
          </w:rPr>
          <w:fldChar w:fldCharType="end"/>
        </w:r>
      </w:hyperlink>
    </w:p>
    <w:p w14:paraId="5AF14698" w14:textId="34CDBBAF" w:rsidR="00F762DF" w:rsidRPr="00612087" w:rsidRDefault="00C67BCB" w:rsidP="00A06CCD">
      <w:pPr>
        <w:pStyle w:val="TOC2"/>
        <w:rPr>
          <w:rFonts w:asciiTheme="minorHAnsi" w:eastAsiaTheme="minorEastAsia" w:hAnsiTheme="minorHAnsi" w:cstheme="minorBidi"/>
          <w:noProof/>
          <w:szCs w:val="22"/>
        </w:rPr>
      </w:pPr>
      <w:hyperlink w:anchor="_Toc534808158" w:history="1">
        <w:r w:rsidR="00F762DF" w:rsidRPr="00612087">
          <w:rPr>
            <w:rStyle w:val="Hyperlink"/>
            <w:noProof/>
            <w:color w:val="auto"/>
            <w:szCs w:val="22"/>
          </w:rPr>
          <w:t>04.02</w:t>
        </w:r>
        <w:r w:rsidR="00F762DF" w:rsidRPr="00612087">
          <w:rPr>
            <w:rFonts w:asciiTheme="minorHAnsi" w:eastAsiaTheme="minorEastAsia" w:hAnsiTheme="minorHAnsi" w:cstheme="minorBidi"/>
            <w:noProof/>
            <w:szCs w:val="22"/>
          </w:rPr>
          <w:tab/>
        </w:r>
        <w:r w:rsidR="00F762DF" w:rsidRPr="00612087">
          <w:rPr>
            <w:rStyle w:val="Hyperlink"/>
            <w:noProof/>
            <w:color w:val="auto"/>
            <w:szCs w:val="22"/>
          </w:rPr>
          <w:t>Mitigating Systems (Exhibit 2)</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_Toc534808158 \h </w:instrText>
        </w:r>
        <w:r w:rsidR="00F762DF" w:rsidRPr="00612087">
          <w:rPr>
            <w:noProof/>
            <w:webHidden/>
            <w:szCs w:val="22"/>
          </w:rPr>
        </w:r>
        <w:r w:rsidR="00F762DF" w:rsidRPr="00612087">
          <w:rPr>
            <w:noProof/>
            <w:webHidden/>
            <w:szCs w:val="22"/>
          </w:rPr>
          <w:fldChar w:fldCharType="separate"/>
        </w:r>
        <w:r w:rsidR="00240799">
          <w:rPr>
            <w:noProof/>
            <w:webHidden/>
            <w:szCs w:val="22"/>
          </w:rPr>
          <w:t>3</w:t>
        </w:r>
        <w:r w:rsidR="00F762DF" w:rsidRPr="00612087">
          <w:rPr>
            <w:noProof/>
            <w:webHidden/>
            <w:szCs w:val="22"/>
          </w:rPr>
          <w:fldChar w:fldCharType="end"/>
        </w:r>
      </w:hyperlink>
    </w:p>
    <w:p w14:paraId="752E2C47" w14:textId="240A9EEC" w:rsidR="00F762DF" w:rsidRPr="00612087" w:rsidRDefault="00C67BCB" w:rsidP="00A06CCD">
      <w:pPr>
        <w:pStyle w:val="TOC2"/>
        <w:rPr>
          <w:rFonts w:asciiTheme="minorHAnsi" w:eastAsiaTheme="minorEastAsia" w:hAnsiTheme="minorHAnsi" w:cstheme="minorBidi"/>
          <w:noProof/>
          <w:szCs w:val="22"/>
        </w:rPr>
      </w:pPr>
      <w:hyperlink w:anchor="_Toc534808159" w:history="1">
        <w:r w:rsidR="00F762DF" w:rsidRPr="00612087">
          <w:rPr>
            <w:rStyle w:val="Hyperlink"/>
            <w:noProof/>
            <w:color w:val="auto"/>
            <w:szCs w:val="22"/>
          </w:rPr>
          <w:t>04.03</w:t>
        </w:r>
        <w:r w:rsidR="00F762DF" w:rsidRPr="00612087">
          <w:rPr>
            <w:rFonts w:asciiTheme="minorHAnsi" w:eastAsiaTheme="minorEastAsia" w:hAnsiTheme="minorHAnsi" w:cstheme="minorBidi"/>
            <w:noProof/>
            <w:szCs w:val="22"/>
          </w:rPr>
          <w:tab/>
        </w:r>
        <w:r w:rsidR="00F762DF" w:rsidRPr="00612087">
          <w:rPr>
            <w:rStyle w:val="Hyperlink"/>
            <w:noProof/>
            <w:color w:val="auto"/>
            <w:szCs w:val="22"/>
          </w:rPr>
          <w:t>Barrier Integrity (Exhibit 3)</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_Toc534808159 \h </w:instrText>
        </w:r>
        <w:r w:rsidR="00F762DF" w:rsidRPr="00612087">
          <w:rPr>
            <w:noProof/>
            <w:webHidden/>
            <w:szCs w:val="22"/>
          </w:rPr>
        </w:r>
        <w:r w:rsidR="00F762DF" w:rsidRPr="00612087">
          <w:rPr>
            <w:noProof/>
            <w:webHidden/>
            <w:szCs w:val="22"/>
          </w:rPr>
          <w:fldChar w:fldCharType="separate"/>
        </w:r>
        <w:r w:rsidR="00240799">
          <w:rPr>
            <w:noProof/>
            <w:webHidden/>
            <w:szCs w:val="22"/>
          </w:rPr>
          <w:t>6</w:t>
        </w:r>
        <w:r w:rsidR="00F762DF" w:rsidRPr="00612087">
          <w:rPr>
            <w:noProof/>
            <w:webHidden/>
            <w:szCs w:val="22"/>
          </w:rPr>
          <w:fldChar w:fldCharType="end"/>
        </w:r>
      </w:hyperlink>
    </w:p>
    <w:p w14:paraId="076591B0" w14:textId="24D90F99" w:rsidR="00F762DF" w:rsidRPr="00612087" w:rsidRDefault="00C67BCB" w:rsidP="00F174F1">
      <w:pPr>
        <w:pStyle w:val="TOC1"/>
        <w:rPr>
          <w:rFonts w:asciiTheme="minorHAnsi" w:eastAsiaTheme="minorEastAsia" w:hAnsiTheme="minorHAnsi" w:cstheme="minorBidi"/>
          <w:noProof/>
          <w:szCs w:val="22"/>
        </w:rPr>
      </w:pPr>
      <w:hyperlink w:anchor="_Toc534808160" w:history="1">
        <w:r w:rsidR="00F762DF" w:rsidRPr="00612087">
          <w:rPr>
            <w:rStyle w:val="Hyperlink"/>
            <w:noProof/>
            <w:color w:val="auto"/>
            <w:szCs w:val="22"/>
          </w:rPr>
          <w:t>0609A-05</w:t>
        </w:r>
        <w:r w:rsidR="00F762DF" w:rsidRPr="00612087">
          <w:rPr>
            <w:rFonts w:asciiTheme="minorHAnsi" w:eastAsiaTheme="minorEastAsia" w:hAnsiTheme="minorHAnsi" w:cstheme="minorBidi"/>
            <w:noProof/>
            <w:szCs w:val="22"/>
          </w:rPr>
          <w:tab/>
        </w:r>
        <w:r w:rsidR="00F762DF" w:rsidRPr="00612087">
          <w:rPr>
            <w:rStyle w:val="Hyperlink"/>
            <w:noProof/>
            <w:color w:val="auto"/>
            <w:szCs w:val="22"/>
          </w:rPr>
          <w:t>DETAILED RISK EVALUATION</w:t>
        </w:r>
        <w:r w:rsidR="00F762DF" w:rsidRPr="00612087">
          <w:rPr>
            <w:noProof/>
            <w:webHidden/>
            <w:szCs w:val="22"/>
          </w:rPr>
          <w:tab/>
        </w:r>
        <w:r w:rsidR="00F762DF" w:rsidRPr="00612087">
          <w:rPr>
            <w:noProof/>
            <w:webHidden/>
            <w:szCs w:val="22"/>
          </w:rPr>
          <w:fldChar w:fldCharType="begin"/>
        </w:r>
        <w:r w:rsidR="00F762DF" w:rsidRPr="00612087">
          <w:rPr>
            <w:noProof/>
            <w:webHidden/>
            <w:szCs w:val="22"/>
          </w:rPr>
          <w:instrText xml:space="preserve"> PAGEREF _Toc534808160 \h </w:instrText>
        </w:r>
        <w:r w:rsidR="00F762DF" w:rsidRPr="00612087">
          <w:rPr>
            <w:noProof/>
            <w:webHidden/>
            <w:szCs w:val="22"/>
          </w:rPr>
        </w:r>
        <w:r w:rsidR="00F762DF" w:rsidRPr="00612087">
          <w:rPr>
            <w:noProof/>
            <w:webHidden/>
            <w:szCs w:val="22"/>
          </w:rPr>
          <w:fldChar w:fldCharType="separate"/>
        </w:r>
        <w:r w:rsidR="00240799">
          <w:rPr>
            <w:noProof/>
            <w:webHidden/>
            <w:szCs w:val="22"/>
          </w:rPr>
          <w:t>7</w:t>
        </w:r>
        <w:r w:rsidR="00F762DF" w:rsidRPr="00612087">
          <w:rPr>
            <w:noProof/>
            <w:webHidden/>
            <w:szCs w:val="22"/>
          </w:rPr>
          <w:fldChar w:fldCharType="end"/>
        </w:r>
      </w:hyperlink>
    </w:p>
    <w:p w14:paraId="7D0FEF12" w14:textId="77777777" w:rsidR="00CF67DE" w:rsidRPr="00612087" w:rsidRDefault="005A0857" w:rsidP="009C6FE8">
      <w:pPr>
        <w:rPr>
          <w:szCs w:val="22"/>
        </w:rPr>
      </w:pPr>
      <w:r w:rsidRPr="00612087">
        <w:rPr>
          <w:color w:val="C00000"/>
          <w:szCs w:val="22"/>
        </w:rPr>
        <w:fldChar w:fldCharType="end"/>
      </w:r>
    </w:p>
    <w:p w14:paraId="67538763" w14:textId="77777777" w:rsidR="005A0857" w:rsidRDefault="005A0857" w:rsidP="00461990">
      <w:pPr>
        <w:tabs>
          <w:tab w:val="left" w:pos="1440"/>
          <w:tab w:val="left" w:pos="2070"/>
        </w:tabs>
      </w:pPr>
    </w:p>
    <w:p w14:paraId="0A7DD8EE" w14:textId="77777777" w:rsidR="005A0857" w:rsidRDefault="005A0857" w:rsidP="00461990">
      <w:r>
        <w:t>List of Exhibits</w:t>
      </w:r>
    </w:p>
    <w:p w14:paraId="18F7CE86" w14:textId="77777777" w:rsidR="005A0857" w:rsidRDefault="005A0857" w:rsidP="00461990"/>
    <w:p w14:paraId="75BA96A9" w14:textId="77777777" w:rsidR="005A0857" w:rsidRPr="005A0857" w:rsidRDefault="005A0857" w:rsidP="00C136B9">
      <w:r w:rsidRPr="005A0857">
        <w:t xml:space="preserve">Exhibit </w:t>
      </w:r>
      <w:r>
        <w:t xml:space="preserve">1 - </w:t>
      </w:r>
      <w:r w:rsidRPr="005A0857">
        <w:t>Initiating Events Screening Questions</w:t>
      </w:r>
    </w:p>
    <w:p w14:paraId="1232C324" w14:textId="77777777" w:rsidR="005A0857" w:rsidRPr="005A0857" w:rsidRDefault="005A0857" w:rsidP="00C136B9">
      <w:r w:rsidRPr="005A0857">
        <w:t xml:space="preserve">Exhibit </w:t>
      </w:r>
      <w:r>
        <w:t xml:space="preserve">2 - </w:t>
      </w:r>
      <w:r w:rsidRPr="005A0857">
        <w:t>Mitigating Systems Screening Questions</w:t>
      </w:r>
    </w:p>
    <w:p w14:paraId="4074E55D" w14:textId="77777777" w:rsidR="005A0857" w:rsidRPr="005A0857" w:rsidRDefault="005A0857" w:rsidP="00C136B9">
      <w:r w:rsidRPr="005A0857">
        <w:t xml:space="preserve">Exhibit </w:t>
      </w:r>
      <w:r>
        <w:t xml:space="preserve">3 - </w:t>
      </w:r>
      <w:r w:rsidRPr="005A0857">
        <w:t>Barrier Integrity Screening Questions</w:t>
      </w:r>
    </w:p>
    <w:p w14:paraId="5F8FFDD8" w14:textId="77777777" w:rsidR="005A0857" w:rsidRPr="005A0857" w:rsidRDefault="005A0857" w:rsidP="00C136B9">
      <w:r w:rsidRPr="005A0857">
        <w:t>Exhibit 4</w:t>
      </w:r>
      <w:r>
        <w:t xml:space="preserve"> - </w:t>
      </w:r>
      <w:r w:rsidRPr="005A0857">
        <w:t>External Events Screening Questions</w:t>
      </w:r>
    </w:p>
    <w:p w14:paraId="320A383D" w14:textId="6F50241F" w:rsidR="005A0857" w:rsidRDefault="005A0857" w:rsidP="00461990"/>
    <w:p w14:paraId="7086A9F4" w14:textId="1204F262" w:rsidR="00221D2A" w:rsidRDefault="00221D2A" w:rsidP="00461990">
      <w:r>
        <w:t>Attachment 1:  Revision History Table</w:t>
      </w:r>
    </w:p>
    <w:p w14:paraId="0617BD37" w14:textId="77777777" w:rsidR="004F388D" w:rsidRDefault="004F388D" w:rsidP="00461990"/>
    <w:p w14:paraId="4D1C3DCC" w14:textId="787D9DB2" w:rsidR="00F519DB" w:rsidRPr="005A0857" w:rsidRDefault="00F519DB" w:rsidP="00461990">
      <w:pPr>
        <w:sectPr w:rsidR="00F519DB" w:rsidRPr="005A0857" w:rsidSect="00461990">
          <w:headerReference w:type="even" r:id="rId16"/>
          <w:headerReference w:type="default" r:id="rId17"/>
          <w:footerReference w:type="default" r:id="rId18"/>
          <w:headerReference w:type="first" r:id="rId19"/>
          <w:pgSz w:w="12240" w:h="15840" w:code="1"/>
          <w:pgMar w:top="1440" w:right="1440" w:bottom="1440" w:left="1440" w:header="720" w:footer="720" w:gutter="0"/>
          <w:pgNumType w:fmt="lowerRoman" w:start="1"/>
          <w:cols w:space="720"/>
          <w:docGrid w:linePitch="326"/>
        </w:sectPr>
      </w:pPr>
    </w:p>
    <w:p w14:paraId="37060D3F" w14:textId="4C3C7AD7" w:rsidR="00176D42" w:rsidRPr="00564C45" w:rsidRDefault="009C6FE8" w:rsidP="009A18E1">
      <w:pPr>
        <w:pStyle w:val="Heading1"/>
      </w:pPr>
      <w:bookmarkStart w:id="2" w:name="_Toc534808147"/>
      <w:bookmarkStart w:id="3" w:name="_Toc534808148"/>
      <w:bookmarkStart w:id="4" w:name="_Toc534808149"/>
      <w:bookmarkStart w:id="5" w:name="_Toc534808150"/>
      <w:bookmarkStart w:id="6" w:name="_Toc534808151"/>
      <w:bookmarkStart w:id="7" w:name="_Toc534808152"/>
      <w:bookmarkStart w:id="8" w:name="_Toc534808153"/>
      <w:bookmarkEnd w:id="2"/>
      <w:bookmarkEnd w:id="3"/>
      <w:bookmarkEnd w:id="4"/>
      <w:bookmarkEnd w:id="5"/>
      <w:bookmarkEnd w:id="6"/>
      <w:bookmarkEnd w:id="7"/>
      <w:r>
        <w:lastRenderedPageBreak/>
        <w:t>PURPOSE</w:t>
      </w:r>
      <w:bookmarkEnd w:id="8"/>
    </w:p>
    <w:p w14:paraId="7E36E9B9" w14:textId="77777777" w:rsidR="00176D42" w:rsidRPr="00564C45" w:rsidRDefault="00176D42"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A1E8E09" w14:textId="2128778B" w:rsidR="00230EFE" w:rsidRDefault="00176D42"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 xml:space="preserve">The </w:t>
      </w:r>
      <w:r w:rsidR="0087576F">
        <w:rPr>
          <w:rFonts w:cs="Arial"/>
          <w:szCs w:val="22"/>
        </w:rPr>
        <w:t>Significance Determination Process (</w:t>
      </w:r>
      <w:r w:rsidRPr="00564C45">
        <w:rPr>
          <w:rFonts w:cs="Arial"/>
          <w:szCs w:val="22"/>
        </w:rPr>
        <w:t>SDP</w:t>
      </w:r>
      <w:r w:rsidR="0087576F">
        <w:rPr>
          <w:rFonts w:cs="Arial"/>
          <w:szCs w:val="22"/>
        </w:rPr>
        <w:t>)</w:t>
      </w:r>
      <w:r w:rsidRPr="00564C45">
        <w:rPr>
          <w:rFonts w:cs="Arial"/>
          <w:szCs w:val="22"/>
        </w:rPr>
        <w:t xml:space="preserve"> described in this Appendix is designed to provid</w:t>
      </w:r>
      <w:r w:rsidR="00810481" w:rsidRPr="00564C45">
        <w:rPr>
          <w:rFonts w:cs="Arial"/>
          <w:szCs w:val="22"/>
        </w:rPr>
        <w:t>e</w:t>
      </w:r>
      <w:r w:rsidRPr="00564C45">
        <w:rPr>
          <w:rFonts w:cs="Arial"/>
          <w:szCs w:val="22"/>
        </w:rPr>
        <w:t xml:space="preserve"> </w:t>
      </w:r>
      <w:r w:rsidR="00810481" w:rsidRPr="00564C45">
        <w:rPr>
          <w:rFonts w:cs="Arial"/>
          <w:szCs w:val="22"/>
        </w:rPr>
        <w:t>staff</w:t>
      </w:r>
      <w:r w:rsidRPr="00564C45">
        <w:rPr>
          <w:rFonts w:cs="Arial"/>
          <w:szCs w:val="22"/>
        </w:rPr>
        <w:t xml:space="preserve"> and management with a simplifie</w:t>
      </w:r>
      <w:r w:rsidR="00810481" w:rsidRPr="00564C45">
        <w:rPr>
          <w:rFonts w:cs="Arial"/>
          <w:szCs w:val="22"/>
        </w:rPr>
        <w:t>d</w:t>
      </w:r>
      <w:r w:rsidRPr="00564C45">
        <w:rPr>
          <w:rFonts w:cs="Arial"/>
          <w:szCs w:val="22"/>
        </w:rPr>
        <w:t xml:space="preserve"> framework </w:t>
      </w:r>
      <w:r w:rsidR="00C23911" w:rsidRPr="00564C45">
        <w:rPr>
          <w:rFonts w:cs="Arial"/>
          <w:szCs w:val="22"/>
        </w:rPr>
        <w:t xml:space="preserve">and associated guidance </w:t>
      </w:r>
      <w:r w:rsidRPr="00564C45">
        <w:rPr>
          <w:rFonts w:cs="Arial"/>
          <w:szCs w:val="22"/>
        </w:rPr>
        <w:t xml:space="preserve">for use in </w:t>
      </w:r>
      <w:r w:rsidR="00810481" w:rsidRPr="00564C45">
        <w:rPr>
          <w:rFonts w:cs="Arial"/>
          <w:szCs w:val="22"/>
        </w:rPr>
        <w:t>screening at-power findings</w:t>
      </w:r>
      <w:r w:rsidR="00B060A4">
        <w:rPr>
          <w:rFonts w:cs="Arial"/>
          <w:szCs w:val="22"/>
        </w:rPr>
        <w:t>.  This Appendix</w:t>
      </w:r>
      <w:r w:rsidR="00810481" w:rsidRPr="00564C45">
        <w:rPr>
          <w:rFonts w:cs="Arial"/>
          <w:szCs w:val="22"/>
        </w:rPr>
        <w:t xml:space="preserve"> </w:t>
      </w:r>
      <w:r w:rsidR="005B1A31">
        <w:rPr>
          <w:rFonts w:cs="Arial"/>
          <w:szCs w:val="22"/>
        </w:rPr>
        <w:t>aids the user in determining if</w:t>
      </w:r>
      <w:r w:rsidR="00B060A4">
        <w:rPr>
          <w:rFonts w:cs="Arial"/>
          <w:szCs w:val="22"/>
        </w:rPr>
        <w:t xml:space="preserve"> a finding </w:t>
      </w:r>
      <w:r w:rsidR="005B1A31">
        <w:rPr>
          <w:rFonts w:cs="Arial"/>
          <w:szCs w:val="22"/>
        </w:rPr>
        <w:t>has a</w:t>
      </w:r>
      <w:r w:rsidR="00B060A4">
        <w:rPr>
          <w:rFonts w:cs="Arial"/>
          <w:szCs w:val="22"/>
        </w:rPr>
        <w:t xml:space="preserve"> </w:t>
      </w:r>
      <w:r w:rsidR="000A187E">
        <w:rPr>
          <w:rFonts w:cs="Arial"/>
          <w:szCs w:val="22"/>
        </w:rPr>
        <w:t xml:space="preserve">very </w:t>
      </w:r>
      <w:r w:rsidR="005B1A31" w:rsidRPr="005B1A31">
        <w:rPr>
          <w:rFonts w:cs="Arial"/>
          <w:szCs w:val="22"/>
        </w:rPr>
        <w:t xml:space="preserve">low safety significance </w:t>
      </w:r>
      <w:r w:rsidR="005B1A31">
        <w:rPr>
          <w:rFonts w:cs="Arial"/>
          <w:szCs w:val="22"/>
        </w:rPr>
        <w:t>(</w:t>
      </w:r>
      <w:r w:rsidR="00B060A4">
        <w:rPr>
          <w:rFonts w:cs="Arial"/>
          <w:szCs w:val="22"/>
        </w:rPr>
        <w:t>screens to Green</w:t>
      </w:r>
      <w:r w:rsidR="005B1A31">
        <w:rPr>
          <w:rFonts w:cs="Arial"/>
          <w:szCs w:val="22"/>
        </w:rPr>
        <w:t>)</w:t>
      </w:r>
      <w:r w:rsidR="00B060A4">
        <w:rPr>
          <w:rFonts w:cs="Arial"/>
          <w:szCs w:val="22"/>
        </w:rPr>
        <w:t xml:space="preserve"> or </w:t>
      </w:r>
      <w:r w:rsidR="00810481" w:rsidRPr="00564C45">
        <w:rPr>
          <w:rFonts w:cs="Arial"/>
          <w:szCs w:val="22"/>
        </w:rPr>
        <w:t>direct</w:t>
      </w:r>
      <w:r w:rsidR="00B060A4">
        <w:rPr>
          <w:rFonts w:cs="Arial"/>
          <w:szCs w:val="22"/>
        </w:rPr>
        <w:t>s</w:t>
      </w:r>
      <w:r w:rsidR="00810481" w:rsidRPr="00564C45">
        <w:rPr>
          <w:rFonts w:cs="Arial"/>
          <w:szCs w:val="22"/>
        </w:rPr>
        <w:t xml:space="preserve"> the user to other applicable SDP appendices </w:t>
      </w:r>
      <w:r w:rsidR="00B060A4">
        <w:rPr>
          <w:rFonts w:cs="Arial"/>
          <w:szCs w:val="22"/>
        </w:rPr>
        <w:t>or to</w:t>
      </w:r>
      <w:r w:rsidR="00B060A4" w:rsidRPr="00564C45">
        <w:rPr>
          <w:rFonts w:cs="Arial"/>
          <w:szCs w:val="22"/>
        </w:rPr>
        <w:t xml:space="preserve"> </w:t>
      </w:r>
      <w:r w:rsidR="00810481" w:rsidRPr="00564C45">
        <w:rPr>
          <w:rFonts w:cs="Arial"/>
          <w:szCs w:val="22"/>
        </w:rPr>
        <w:t>perfo</w:t>
      </w:r>
      <w:r w:rsidR="00B060A4">
        <w:rPr>
          <w:rFonts w:cs="Arial"/>
          <w:szCs w:val="22"/>
        </w:rPr>
        <w:t>rm</w:t>
      </w:r>
      <w:r w:rsidR="00810481" w:rsidRPr="00564C45">
        <w:rPr>
          <w:rFonts w:cs="Arial"/>
          <w:szCs w:val="22"/>
        </w:rPr>
        <w:t xml:space="preserve"> a detailed risk evaluation.  </w:t>
      </w:r>
    </w:p>
    <w:p w14:paraId="7208B604" w14:textId="77777777" w:rsidR="00230EFE" w:rsidRDefault="00230EFE"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7E8BAF6" w14:textId="2F443CCC" w:rsidR="00D01F00" w:rsidRPr="00564C45" w:rsidRDefault="00810481"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 xml:space="preserve">This SDP is applicable to </w:t>
      </w:r>
      <w:r w:rsidR="004D6274" w:rsidRPr="00564C45">
        <w:rPr>
          <w:rFonts w:cs="Arial"/>
          <w:szCs w:val="22"/>
        </w:rPr>
        <w:t xml:space="preserve">at-power findings within </w:t>
      </w:r>
      <w:r w:rsidR="00176D42" w:rsidRPr="00564C45">
        <w:rPr>
          <w:rFonts w:cs="Arial"/>
          <w:szCs w:val="22"/>
        </w:rPr>
        <w:t>the Initiating Events, Mitigati</w:t>
      </w:r>
      <w:r w:rsidR="00B060A4">
        <w:rPr>
          <w:rFonts w:cs="Arial"/>
          <w:szCs w:val="22"/>
        </w:rPr>
        <w:t>ng</w:t>
      </w:r>
      <w:r w:rsidR="00176D42" w:rsidRPr="00564C45">
        <w:rPr>
          <w:rFonts w:cs="Arial"/>
          <w:szCs w:val="22"/>
        </w:rPr>
        <w:t xml:space="preserve"> Systems, and Barrier </w:t>
      </w:r>
      <w:r w:rsidRPr="00564C45">
        <w:rPr>
          <w:rFonts w:cs="Arial"/>
          <w:szCs w:val="22"/>
        </w:rPr>
        <w:t xml:space="preserve">Integrity </w:t>
      </w:r>
      <w:r w:rsidR="00244BAC" w:rsidRPr="00564C45">
        <w:rPr>
          <w:rFonts w:cs="Arial"/>
          <w:szCs w:val="22"/>
        </w:rPr>
        <w:t>Cornerstone</w:t>
      </w:r>
      <w:r w:rsidR="00176D42" w:rsidRPr="00564C45">
        <w:rPr>
          <w:rFonts w:cs="Arial"/>
          <w:szCs w:val="22"/>
        </w:rPr>
        <w:t>s.</w:t>
      </w:r>
      <w:r w:rsidR="00230EFE">
        <w:rPr>
          <w:rFonts w:cs="Arial"/>
          <w:szCs w:val="22"/>
        </w:rPr>
        <w:t xml:space="preserve">  </w:t>
      </w:r>
      <w:r w:rsidR="004D6274" w:rsidRPr="00564C45">
        <w:rPr>
          <w:rFonts w:cs="Arial"/>
          <w:szCs w:val="22"/>
        </w:rPr>
        <w:t xml:space="preserve">The SDP described in this </w:t>
      </w:r>
      <w:r w:rsidR="00AA308D">
        <w:rPr>
          <w:rFonts w:cs="Arial"/>
          <w:szCs w:val="22"/>
        </w:rPr>
        <w:t>A</w:t>
      </w:r>
      <w:r w:rsidR="004D6274" w:rsidRPr="00564C45">
        <w:rPr>
          <w:rFonts w:cs="Arial"/>
          <w:szCs w:val="22"/>
        </w:rPr>
        <w:t xml:space="preserve">ppendix is implemented by direction from </w:t>
      </w:r>
      <w:r w:rsidR="00DB48F4" w:rsidRPr="00564C45">
        <w:rPr>
          <w:rFonts w:cs="Arial"/>
          <w:szCs w:val="22"/>
        </w:rPr>
        <w:t>I</w:t>
      </w:r>
      <w:r w:rsidR="0039686D" w:rsidRPr="00564C45">
        <w:rPr>
          <w:rFonts w:cs="Arial"/>
          <w:szCs w:val="22"/>
        </w:rPr>
        <w:t xml:space="preserve">nspection Manual Chapter (IMC) 0609, Attachment 4, </w:t>
      </w:r>
      <w:r w:rsidR="004D6274" w:rsidRPr="00564C45">
        <w:rPr>
          <w:rFonts w:cs="Arial"/>
          <w:szCs w:val="22"/>
        </w:rPr>
        <w:t>“Initi</w:t>
      </w:r>
      <w:r w:rsidR="0075183C" w:rsidRPr="00564C45">
        <w:rPr>
          <w:rFonts w:cs="Arial"/>
          <w:szCs w:val="22"/>
        </w:rPr>
        <w:t>al Characterization of Findings</w:t>
      </w:r>
      <w:r w:rsidR="004D6274" w:rsidRPr="00564C45">
        <w:rPr>
          <w:rFonts w:cs="Arial"/>
          <w:szCs w:val="22"/>
        </w:rPr>
        <w:t>.</w:t>
      </w:r>
      <w:r w:rsidR="0075183C" w:rsidRPr="00564C45">
        <w:rPr>
          <w:rFonts w:cs="Arial"/>
          <w:szCs w:val="22"/>
        </w:rPr>
        <w:t>”</w:t>
      </w:r>
    </w:p>
    <w:p w14:paraId="665960A8" w14:textId="77777777" w:rsidR="00D01F00" w:rsidRPr="00564C45" w:rsidRDefault="00D01F00"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DDDFF73" w14:textId="77777777" w:rsidR="002E6DA3" w:rsidRPr="002E6DA3" w:rsidRDefault="002E6DA3" w:rsidP="00C15259"/>
    <w:p w14:paraId="189DA044" w14:textId="525D0FC4" w:rsidR="00D01F00" w:rsidRPr="00564C45" w:rsidRDefault="00D01F00" w:rsidP="009A18E1">
      <w:pPr>
        <w:pStyle w:val="Heading1"/>
      </w:pPr>
      <w:bookmarkStart w:id="9" w:name="_Toc534808154"/>
      <w:r w:rsidRPr="00564C45">
        <w:t>BACKGROUND</w:t>
      </w:r>
      <w:bookmarkEnd w:id="9"/>
    </w:p>
    <w:p w14:paraId="721A2119" w14:textId="77777777" w:rsidR="00D01F00" w:rsidRPr="00564C45" w:rsidRDefault="00D01F00"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74B876" w14:textId="67DD1D0C" w:rsidR="00E16F35" w:rsidRPr="00564C45" w:rsidRDefault="00D01F00"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Over the years, maintaining the pre-solved tables and risk-informed notebooks from IMC 0609, App</w:t>
      </w:r>
      <w:r w:rsidR="00B060A4">
        <w:rPr>
          <w:rFonts w:cs="Arial"/>
          <w:szCs w:val="22"/>
        </w:rPr>
        <w:t>endix</w:t>
      </w:r>
      <w:r w:rsidRPr="00564C45">
        <w:rPr>
          <w:rFonts w:cs="Arial"/>
          <w:szCs w:val="22"/>
        </w:rPr>
        <w:t xml:space="preserve"> A proved to be a challenging task.  As plants implemented equipment modifications and associated revisions to the plant risk model, the accuracy of the pre-</w:t>
      </w:r>
      <w:r w:rsidR="00C23911" w:rsidRPr="00564C45">
        <w:rPr>
          <w:rFonts w:cs="Arial"/>
          <w:szCs w:val="22"/>
        </w:rPr>
        <w:t>solved tables and risk</w:t>
      </w:r>
      <w:r w:rsidR="00153E97" w:rsidRPr="00564C45">
        <w:rPr>
          <w:rFonts w:cs="Arial"/>
          <w:szCs w:val="22"/>
        </w:rPr>
        <w:t>-</w:t>
      </w:r>
      <w:r w:rsidR="00C23911" w:rsidRPr="00564C45">
        <w:rPr>
          <w:rFonts w:cs="Arial"/>
          <w:szCs w:val="22"/>
        </w:rPr>
        <w:t xml:space="preserve">informed </w:t>
      </w:r>
      <w:r w:rsidRPr="00564C45">
        <w:rPr>
          <w:rFonts w:cs="Arial"/>
          <w:szCs w:val="22"/>
        </w:rPr>
        <w:t xml:space="preserve">notebooks began to degrade.  Instead of </w:t>
      </w:r>
      <w:r w:rsidR="00153E97" w:rsidRPr="00564C45">
        <w:rPr>
          <w:rFonts w:cs="Arial"/>
          <w:szCs w:val="22"/>
        </w:rPr>
        <w:t>separately maintaining and updating</w:t>
      </w:r>
      <w:r w:rsidRPr="00564C45">
        <w:rPr>
          <w:rFonts w:cs="Arial"/>
          <w:szCs w:val="22"/>
        </w:rPr>
        <w:t xml:space="preserve"> the </w:t>
      </w:r>
      <w:r w:rsidR="00114160" w:rsidRPr="00564C45">
        <w:rPr>
          <w:rFonts w:cs="Arial"/>
          <w:szCs w:val="22"/>
        </w:rPr>
        <w:t>plant</w:t>
      </w:r>
      <w:r w:rsidR="00114160">
        <w:rPr>
          <w:rFonts w:cs="Arial"/>
          <w:szCs w:val="22"/>
        </w:rPr>
        <w:t>-</w:t>
      </w:r>
      <w:r w:rsidRPr="00564C45">
        <w:rPr>
          <w:rFonts w:cs="Arial"/>
          <w:szCs w:val="22"/>
        </w:rPr>
        <w:t xml:space="preserve">specific pre-solved tables and risk-informed notebooks, the agency decided to </w:t>
      </w:r>
      <w:r w:rsidR="00A3149E" w:rsidRPr="00564C45">
        <w:rPr>
          <w:rFonts w:cs="Arial"/>
          <w:szCs w:val="22"/>
        </w:rPr>
        <w:t>transition to</w:t>
      </w:r>
      <w:r w:rsidR="00B175AF" w:rsidRPr="00564C45">
        <w:rPr>
          <w:rFonts w:cs="Arial"/>
          <w:szCs w:val="22"/>
        </w:rPr>
        <w:t xml:space="preserve"> </w:t>
      </w:r>
      <w:r w:rsidR="00153E97" w:rsidRPr="00564C45">
        <w:rPr>
          <w:rFonts w:cs="Arial"/>
          <w:szCs w:val="22"/>
        </w:rPr>
        <w:t xml:space="preserve">a software-based system called </w:t>
      </w:r>
      <w:r w:rsidR="00B175AF" w:rsidRPr="00564C45">
        <w:rPr>
          <w:rFonts w:cs="Arial"/>
          <w:szCs w:val="22"/>
        </w:rPr>
        <w:t>SAPHIRE</w:t>
      </w:r>
      <w:r w:rsidRPr="00564C45">
        <w:rPr>
          <w:rFonts w:cs="Arial"/>
          <w:szCs w:val="22"/>
        </w:rPr>
        <w:t xml:space="preserve"> </w:t>
      </w:r>
      <w:r w:rsidR="00153E97" w:rsidRPr="00564C45">
        <w:rPr>
          <w:rFonts w:cs="Arial"/>
          <w:szCs w:val="22"/>
        </w:rPr>
        <w:t>(Systems Analysis Programs for Hands-on Integrated Reliability Evaluations).</w:t>
      </w:r>
      <w:r w:rsidR="00D17D5C" w:rsidRPr="00564C45">
        <w:rPr>
          <w:rFonts w:cs="Arial"/>
          <w:szCs w:val="22"/>
        </w:rPr>
        <w:t xml:space="preserve">  Using SAPHIRE</w:t>
      </w:r>
      <w:r w:rsidR="00AA308D">
        <w:rPr>
          <w:rFonts w:cs="Arial"/>
          <w:szCs w:val="22"/>
        </w:rPr>
        <w:t>,</w:t>
      </w:r>
      <w:r w:rsidR="00D17D5C" w:rsidRPr="00564C45">
        <w:rPr>
          <w:rFonts w:cs="Arial"/>
          <w:szCs w:val="22"/>
        </w:rPr>
        <w:t xml:space="preserve"> a user can perform analyses</w:t>
      </w:r>
      <w:r w:rsidR="00153E97" w:rsidRPr="00564C45">
        <w:rPr>
          <w:rFonts w:cs="Arial"/>
          <w:szCs w:val="22"/>
        </w:rPr>
        <w:t xml:space="preserve"> </w:t>
      </w:r>
      <w:r w:rsidR="00D17D5C" w:rsidRPr="00564C45">
        <w:rPr>
          <w:rFonts w:cs="Arial"/>
          <w:szCs w:val="22"/>
        </w:rPr>
        <w:t>on a</w:t>
      </w:r>
      <w:r w:rsidRPr="00564C45">
        <w:rPr>
          <w:rFonts w:cs="Arial"/>
          <w:szCs w:val="22"/>
        </w:rPr>
        <w:t xml:space="preserve"> </w:t>
      </w:r>
      <w:r w:rsidR="00D17D5C" w:rsidRPr="00564C45">
        <w:rPr>
          <w:rFonts w:cs="Arial"/>
          <w:szCs w:val="22"/>
        </w:rPr>
        <w:t xml:space="preserve">regularly maintained </w:t>
      </w:r>
      <w:r w:rsidR="00A3149E" w:rsidRPr="00564C45">
        <w:rPr>
          <w:rFonts w:cs="Arial"/>
          <w:szCs w:val="22"/>
        </w:rPr>
        <w:t>site</w:t>
      </w:r>
      <w:r w:rsidRPr="00564C45">
        <w:rPr>
          <w:rFonts w:cs="Arial"/>
          <w:szCs w:val="22"/>
        </w:rPr>
        <w:t>-specific Standardized Plant Assessment Risk (SPAR) mode</w:t>
      </w:r>
      <w:r w:rsidR="00D17D5C" w:rsidRPr="00564C45">
        <w:rPr>
          <w:rFonts w:cs="Arial"/>
          <w:szCs w:val="22"/>
        </w:rPr>
        <w:t>l</w:t>
      </w:r>
      <w:r w:rsidR="00B175AF" w:rsidRPr="00564C45">
        <w:rPr>
          <w:rFonts w:cs="Arial"/>
          <w:szCs w:val="22"/>
        </w:rPr>
        <w:t xml:space="preserve">.  </w:t>
      </w:r>
      <w:r w:rsidR="00D17D5C" w:rsidRPr="00564C45">
        <w:rPr>
          <w:rFonts w:cs="Arial"/>
          <w:szCs w:val="22"/>
        </w:rPr>
        <w:t>Updating</w:t>
      </w:r>
      <w:r w:rsidRPr="00564C45">
        <w:rPr>
          <w:rFonts w:cs="Arial"/>
          <w:szCs w:val="22"/>
        </w:rPr>
        <w:t xml:space="preserve"> </w:t>
      </w:r>
      <w:r w:rsidR="00A3149E" w:rsidRPr="00564C45">
        <w:rPr>
          <w:rFonts w:cs="Arial"/>
          <w:szCs w:val="22"/>
        </w:rPr>
        <w:t>site</w:t>
      </w:r>
      <w:r w:rsidR="00D17D5C" w:rsidRPr="00564C45">
        <w:rPr>
          <w:rFonts w:cs="Arial"/>
          <w:szCs w:val="22"/>
        </w:rPr>
        <w:t>-specific SPAR models</w:t>
      </w:r>
      <w:r w:rsidRPr="00564C45">
        <w:rPr>
          <w:rFonts w:cs="Arial"/>
          <w:szCs w:val="22"/>
        </w:rPr>
        <w:t xml:space="preserve"> provide</w:t>
      </w:r>
      <w:r w:rsidR="00D17D5C" w:rsidRPr="00564C45">
        <w:rPr>
          <w:rFonts w:cs="Arial"/>
          <w:szCs w:val="22"/>
        </w:rPr>
        <w:t>s</w:t>
      </w:r>
      <w:r w:rsidRPr="00564C45">
        <w:rPr>
          <w:rFonts w:cs="Arial"/>
          <w:szCs w:val="22"/>
        </w:rPr>
        <w:t xml:space="preserve"> an </w:t>
      </w:r>
      <w:r w:rsidR="00E16F35" w:rsidRPr="00564C45">
        <w:rPr>
          <w:rFonts w:cs="Arial"/>
          <w:szCs w:val="22"/>
        </w:rPr>
        <w:t xml:space="preserve">efficient and effective </w:t>
      </w:r>
      <w:r w:rsidRPr="00564C45">
        <w:rPr>
          <w:rFonts w:cs="Arial"/>
          <w:szCs w:val="22"/>
        </w:rPr>
        <w:t xml:space="preserve">infrastructure that facilitates risk model </w:t>
      </w:r>
      <w:r w:rsidR="00E16F35" w:rsidRPr="00564C45">
        <w:rPr>
          <w:rFonts w:cs="Arial"/>
          <w:szCs w:val="22"/>
        </w:rPr>
        <w:t>fidelity</w:t>
      </w:r>
      <w:r w:rsidRPr="00564C45">
        <w:rPr>
          <w:rFonts w:cs="Arial"/>
          <w:szCs w:val="22"/>
        </w:rPr>
        <w:t>.</w:t>
      </w:r>
      <w:r w:rsidR="00E16F35" w:rsidRPr="00564C45">
        <w:rPr>
          <w:rFonts w:cs="Arial"/>
          <w:szCs w:val="22"/>
        </w:rPr>
        <w:t xml:space="preserve">  </w:t>
      </w:r>
      <w:r w:rsidR="00C63DF3" w:rsidRPr="00564C45">
        <w:rPr>
          <w:rFonts w:cs="Arial"/>
          <w:szCs w:val="22"/>
        </w:rPr>
        <w:t>For legacy</w:t>
      </w:r>
      <w:r w:rsidR="00B575F3" w:rsidRPr="00564C45">
        <w:rPr>
          <w:rFonts w:cs="Arial"/>
          <w:szCs w:val="22"/>
        </w:rPr>
        <w:t>, reference,</w:t>
      </w:r>
      <w:r w:rsidR="00C63DF3" w:rsidRPr="00564C45">
        <w:rPr>
          <w:rFonts w:cs="Arial"/>
          <w:szCs w:val="22"/>
        </w:rPr>
        <w:t xml:space="preserve"> and </w:t>
      </w:r>
      <w:r w:rsidR="00B575F3" w:rsidRPr="00564C45">
        <w:rPr>
          <w:rFonts w:cs="Arial"/>
          <w:szCs w:val="22"/>
        </w:rPr>
        <w:t>knowledge transfer</w:t>
      </w:r>
      <w:r w:rsidR="00C63DF3" w:rsidRPr="00564C45">
        <w:rPr>
          <w:rFonts w:cs="Arial"/>
          <w:szCs w:val="22"/>
        </w:rPr>
        <w:t xml:space="preserve"> purposes, the pre-solved tables, risk-informed notebooks, and associated ROP guidance </w:t>
      </w:r>
      <w:r w:rsidR="00667C17" w:rsidRPr="00564C45">
        <w:rPr>
          <w:rFonts w:cs="Arial"/>
          <w:szCs w:val="22"/>
        </w:rPr>
        <w:t xml:space="preserve">documents </w:t>
      </w:r>
      <w:r w:rsidR="000A187E">
        <w:rPr>
          <w:rFonts w:cs="Arial"/>
          <w:szCs w:val="22"/>
        </w:rPr>
        <w:t>have been</w:t>
      </w:r>
      <w:r w:rsidR="00BD0FF9" w:rsidRPr="00564C45">
        <w:rPr>
          <w:rFonts w:cs="Arial"/>
          <w:szCs w:val="22"/>
        </w:rPr>
        <w:t xml:space="preserve"> archived</w:t>
      </w:r>
      <w:r w:rsidR="00B575F3" w:rsidRPr="00564C45">
        <w:rPr>
          <w:rFonts w:cs="Arial"/>
          <w:szCs w:val="22"/>
        </w:rPr>
        <w:t>.</w:t>
      </w:r>
      <w:r w:rsidR="003F2B3A" w:rsidRPr="00564C45">
        <w:rPr>
          <w:rFonts w:cs="Arial"/>
          <w:szCs w:val="22"/>
        </w:rPr>
        <w:t xml:space="preserve"> </w:t>
      </w:r>
    </w:p>
    <w:p w14:paraId="6BD574C9" w14:textId="77777777" w:rsidR="00B575F3" w:rsidRPr="00564C45" w:rsidRDefault="00B575F3"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6EE2ED7" w14:textId="5538F843" w:rsidR="00176D42" w:rsidRPr="00564C45" w:rsidRDefault="002863B0"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In the transition from the pre-solved tables and risk-informed notebooks to SAPHIRE and the site-specific SPAR models</w:t>
      </w:r>
      <w:r w:rsidR="00114160">
        <w:rPr>
          <w:rFonts w:cs="Arial"/>
          <w:szCs w:val="22"/>
        </w:rPr>
        <w:t>,</w:t>
      </w:r>
      <w:r w:rsidRPr="00564C45">
        <w:rPr>
          <w:rFonts w:cs="Arial"/>
          <w:szCs w:val="22"/>
        </w:rPr>
        <w:t xml:space="preserve"> it is important to note process differences.  </w:t>
      </w:r>
      <w:r w:rsidR="00363AC2" w:rsidRPr="00564C45">
        <w:rPr>
          <w:rFonts w:cs="Arial"/>
          <w:szCs w:val="22"/>
        </w:rPr>
        <w:t xml:space="preserve">The pre-solved tables and risk-informed notebooks, by process, provided a second layer of screening and an estimation of the risk impact of the finding.  </w:t>
      </w:r>
      <w:r w:rsidR="0067556D" w:rsidRPr="00564C45">
        <w:rPr>
          <w:rFonts w:cs="Arial"/>
          <w:szCs w:val="22"/>
        </w:rPr>
        <w:t>In lieu of the pre-</w:t>
      </w:r>
      <w:r w:rsidR="00D17D5C" w:rsidRPr="00564C45">
        <w:rPr>
          <w:rFonts w:cs="Arial"/>
          <w:szCs w:val="22"/>
        </w:rPr>
        <w:t xml:space="preserve">solved tables and risk-informed notebooks, the SDP Workspace, a </w:t>
      </w:r>
      <w:r w:rsidR="0067556D" w:rsidRPr="00564C45">
        <w:rPr>
          <w:rFonts w:cs="Arial"/>
          <w:szCs w:val="22"/>
        </w:rPr>
        <w:t>module w</w:t>
      </w:r>
      <w:r w:rsidR="003F2B3A" w:rsidRPr="00564C45">
        <w:rPr>
          <w:rFonts w:cs="Arial"/>
          <w:szCs w:val="22"/>
        </w:rPr>
        <w:t>ithin each SPAR model</w:t>
      </w:r>
      <w:r w:rsidR="0067556D" w:rsidRPr="00564C45">
        <w:rPr>
          <w:rFonts w:cs="Arial"/>
          <w:szCs w:val="22"/>
        </w:rPr>
        <w:t>, was developed.</w:t>
      </w:r>
      <w:r w:rsidR="003F2B3A" w:rsidRPr="00564C45">
        <w:rPr>
          <w:rFonts w:cs="Arial"/>
          <w:szCs w:val="22"/>
        </w:rPr>
        <w:t xml:space="preserve"> </w:t>
      </w:r>
      <w:r w:rsidR="0067556D" w:rsidRPr="00564C45">
        <w:rPr>
          <w:rFonts w:cs="Arial"/>
          <w:szCs w:val="22"/>
        </w:rPr>
        <w:t xml:space="preserve">The SDP Workspace </w:t>
      </w:r>
      <w:r w:rsidR="003F2B3A" w:rsidRPr="00564C45">
        <w:rPr>
          <w:rFonts w:cs="Arial"/>
          <w:szCs w:val="22"/>
        </w:rPr>
        <w:t xml:space="preserve">performs a delta CDF calculation similar in many respects to the risk </w:t>
      </w:r>
      <w:r w:rsidR="0067556D" w:rsidRPr="00564C45">
        <w:rPr>
          <w:rFonts w:cs="Arial"/>
          <w:szCs w:val="22"/>
        </w:rPr>
        <w:t>estimate</w:t>
      </w:r>
      <w:r w:rsidR="003F2B3A" w:rsidRPr="00564C45">
        <w:rPr>
          <w:rFonts w:cs="Arial"/>
          <w:szCs w:val="22"/>
        </w:rPr>
        <w:t xml:space="preserve"> performed by </w:t>
      </w:r>
      <w:r w:rsidR="0067556D" w:rsidRPr="00564C45">
        <w:rPr>
          <w:rFonts w:cs="Arial"/>
          <w:szCs w:val="22"/>
        </w:rPr>
        <w:t xml:space="preserve">use of </w:t>
      </w:r>
      <w:r w:rsidR="003F2B3A" w:rsidRPr="00564C45">
        <w:rPr>
          <w:rFonts w:cs="Arial"/>
          <w:szCs w:val="22"/>
        </w:rPr>
        <w:t>the risk-informed notebooks.</w:t>
      </w:r>
      <w:r w:rsidR="00B575F3" w:rsidRPr="00564C45">
        <w:rPr>
          <w:rFonts w:cs="Arial"/>
          <w:szCs w:val="22"/>
        </w:rPr>
        <w:t xml:space="preserve">  </w:t>
      </w:r>
      <w:r w:rsidR="00363AC2" w:rsidRPr="00564C45">
        <w:rPr>
          <w:rFonts w:cs="Arial"/>
          <w:szCs w:val="22"/>
        </w:rPr>
        <w:t>However</w:t>
      </w:r>
      <w:r w:rsidR="0067556D" w:rsidRPr="00564C45">
        <w:rPr>
          <w:rFonts w:cs="Arial"/>
          <w:szCs w:val="22"/>
        </w:rPr>
        <w:t>,</w:t>
      </w:r>
      <w:r w:rsidR="00315DFD" w:rsidRPr="00564C45">
        <w:rPr>
          <w:rFonts w:cs="Arial"/>
          <w:szCs w:val="22"/>
        </w:rPr>
        <w:t xml:space="preserve"> </w:t>
      </w:r>
      <w:r w:rsidR="00BD0FF9" w:rsidRPr="00564C45">
        <w:rPr>
          <w:rFonts w:cs="Arial"/>
          <w:szCs w:val="22"/>
        </w:rPr>
        <w:t xml:space="preserve">use of </w:t>
      </w:r>
      <w:r w:rsidR="00315DFD" w:rsidRPr="00564C45">
        <w:rPr>
          <w:rFonts w:cs="Arial"/>
          <w:szCs w:val="22"/>
        </w:rPr>
        <w:t xml:space="preserve">SDP </w:t>
      </w:r>
      <w:r w:rsidR="0067556D" w:rsidRPr="00564C45">
        <w:rPr>
          <w:rFonts w:cs="Arial"/>
          <w:szCs w:val="22"/>
        </w:rPr>
        <w:t>workspace is no longer</w:t>
      </w:r>
      <w:r w:rsidR="00BD0FF9" w:rsidRPr="00564C45">
        <w:rPr>
          <w:rFonts w:cs="Arial"/>
          <w:szCs w:val="22"/>
        </w:rPr>
        <w:t xml:space="preserve"> intended to provide </w:t>
      </w:r>
      <w:r w:rsidR="004846C6" w:rsidRPr="00564C45">
        <w:rPr>
          <w:rFonts w:cs="Arial"/>
          <w:szCs w:val="22"/>
        </w:rPr>
        <w:t>a prescriptive</w:t>
      </w:r>
      <w:r w:rsidR="00BD0FF9" w:rsidRPr="00564C45">
        <w:rPr>
          <w:rFonts w:cs="Arial"/>
          <w:szCs w:val="22"/>
        </w:rPr>
        <w:t xml:space="preserve"> additional layer of screening</w:t>
      </w:r>
      <w:r w:rsidRPr="00564C45">
        <w:rPr>
          <w:rFonts w:cs="Arial"/>
          <w:szCs w:val="22"/>
        </w:rPr>
        <w:t xml:space="preserve"> beyond tha</w:t>
      </w:r>
      <w:r w:rsidR="00345F2F" w:rsidRPr="00564C45">
        <w:rPr>
          <w:rFonts w:cs="Arial"/>
          <w:szCs w:val="22"/>
        </w:rPr>
        <w:t xml:space="preserve">t which is outlined in </w:t>
      </w:r>
      <w:r w:rsidR="00114160" w:rsidRPr="00564C45">
        <w:rPr>
          <w:rFonts w:cs="Arial"/>
          <w:szCs w:val="22"/>
        </w:rPr>
        <w:t xml:space="preserve">Section </w:t>
      </w:r>
      <w:ins w:id="10" w:author="Kichline, Michelle" w:date="2020-08-05T17:16:00Z">
        <w:r w:rsidR="002F7813">
          <w:rPr>
            <w:rFonts w:cs="Arial"/>
            <w:szCs w:val="22"/>
          </w:rPr>
          <w:t>0609A-04</w:t>
        </w:r>
      </w:ins>
      <w:r w:rsidR="00114160">
        <w:rPr>
          <w:rFonts w:cs="Arial"/>
          <w:szCs w:val="22"/>
        </w:rPr>
        <w:t>,</w:t>
      </w:r>
      <w:r w:rsidRPr="00564C45">
        <w:rPr>
          <w:rFonts w:cs="Arial"/>
          <w:szCs w:val="22"/>
        </w:rPr>
        <w:t xml:space="preserve"> “Screening</w:t>
      </w:r>
      <w:r w:rsidR="00114160">
        <w:rPr>
          <w:rFonts w:cs="Arial"/>
          <w:szCs w:val="22"/>
        </w:rPr>
        <w:t>,</w:t>
      </w:r>
      <w:r w:rsidRPr="00564C45">
        <w:rPr>
          <w:rFonts w:cs="Arial"/>
          <w:szCs w:val="22"/>
        </w:rPr>
        <w:t xml:space="preserve">” of this </w:t>
      </w:r>
      <w:ins w:id="11" w:author="Kichline, Michelle" w:date="2020-08-05T17:17:00Z">
        <w:r w:rsidR="004849B5">
          <w:rPr>
            <w:rFonts w:cs="Arial"/>
            <w:szCs w:val="22"/>
          </w:rPr>
          <w:t>IMC</w:t>
        </w:r>
      </w:ins>
      <w:r w:rsidR="00BD0FF9" w:rsidRPr="00564C45">
        <w:rPr>
          <w:rFonts w:cs="Arial"/>
          <w:szCs w:val="22"/>
        </w:rPr>
        <w:t xml:space="preserve">.  </w:t>
      </w:r>
      <w:r w:rsidR="0067556D" w:rsidRPr="00564C45">
        <w:rPr>
          <w:rFonts w:cs="Arial"/>
          <w:szCs w:val="22"/>
        </w:rPr>
        <w:t>R</w:t>
      </w:r>
      <w:r w:rsidR="000816D8" w:rsidRPr="00564C45">
        <w:rPr>
          <w:rFonts w:cs="Arial"/>
          <w:szCs w:val="22"/>
        </w:rPr>
        <w:t xml:space="preserve">ather, the SDP </w:t>
      </w:r>
      <w:r w:rsidR="00AA308D">
        <w:rPr>
          <w:rFonts w:cs="Arial"/>
          <w:szCs w:val="22"/>
        </w:rPr>
        <w:t>W</w:t>
      </w:r>
      <w:r w:rsidR="000816D8" w:rsidRPr="00564C45">
        <w:rPr>
          <w:rFonts w:cs="Arial"/>
          <w:szCs w:val="22"/>
        </w:rPr>
        <w:t>orkspace is o</w:t>
      </w:r>
      <w:r w:rsidR="00EA12FC" w:rsidRPr="00564C45">
        <w:rPr>
          <w:rFonts w:cs="Arial"/>
          <w:szCs w:val="22"/>
        </w:rPr>
        <w:t xml:space="preserve">ne of many tools the inspection staff </w:t>
      </w:r>
      <w:r w:rsidR="00CF4119" w:rsidRPr="00564C45">
        <w:rPr>
          <w:rFonts w:cs="Arial"/>
          <w:szCs w:val="22"/>
        </w:rPr>
        <w:t xml:space="preserve">and </w:t>
      </w:r>
      <w:r w:rsidR="00BA49B1" w:rsidRPr="00564C45">
        <w:rPr>
          <w:rFonts w:cs="Arial"/>
          <w:szCs w:val="22"/>
        </w:rPr>
        <w:t>SRAs can utilize to support a</w:t>
      </w:r>
      <w:r w:rsidR="000816D8" w:rsidRPr="00564C45">
        <w:rPr>
          <w:rFonts w:cs="Arial"/>
          <w:szCs w:val="22"/>
        </w:rPr>
        <w:t xml:space="preserve"> detailed</w:t>
      </w:r>
      <w:r w:rsidR="00345F2F" w:rsidRPr="00564C45">
        <w:rPr>
          <w:rFonts w:cs="Arial"/>
          <w:szCs w:val="22"/>
        </w:rPr>
        <w:t xml:space="preserve"> risk evaluation (see </w:t>
      </w:r>
      <w:r w:rsidR="00114160" w:rsidRPr="00564C45">
        <w:rPr>
          <w:rFonts w:cs="Arial"/>
          <w:szCs w:val="22"/>
        </w:rPr>
        <w:t xml:space="preserve">Section </w:t>
      </w:r>
      <w:ins w:id="12" w:author="Kichline, Michelle" w:date="2020-08-05T17:17:00Z">
        <w:r w:rsidR="004849B5">
          <w:rPr>
            <w:rFonts w:cs="Arial"/>
            <w:szCs w:val="22"/>
          </w:rPr>
          <w:t>0609A-05 of this IMC</w:t>
        </w:r>
      </w:ins>
      <w:r w:rsidR="00114160">
        <w:rPr>
          <w:rFonts w:cs="Arial"/>
          <w:szCs w:val="22"/>
        </w:rPr>
        <w:t>,</w:t>
      </w:r>
      <w:r w:rsidR="000816D8" w:rsidRPr="00564C45">
        <w:rPr>
          <w:rFonts w:cs="Arial"/>
          <w:szCs w:val="22"/>
        </w:rPr>
        <w:t xml:space="preserve"> “Detailed Risk Evaluation</w:t>
      </w:r>
      <w:r w:rsidR="00114160">
        <w:rPr>
          <w:rFonts w:cs="Arial"/>
          <w:szCs w:val="22"/>
        </w:rPr>
        <w:t>,</w:t>
      </w:r>
      <w:r w:rsidR="000816D8" w:rsidRPr="00564C45">
        <w:rPr>
          <w:rFonts w:cs="Arial"/>
          <w:szCs w:val="22"/>
        </w:rPr>
        <w:t>” for more details).</w:t>
      </w:r>
    </w:p>
    <w:p w14:paraId="2A87D6A2" w14:textId="77777777" w:rsidR="00176D42" w:rsidRPr="00564C45" w:rsidRDefault="00176D42"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841C750" w14:textId="77777777" w:rsidR="002E6DA3" w:rsidRDefault="002E6DA3" w:rsidP="00461990"/>
    <w:p w14:paraId="583304F5" w14:textId="287493AE" w:rsidR="00176D42" w:rsidRPr="00564C45" w:rsidRDefault="009C6FE8" w:rsidP="00C15259">
      <w:pPr>
        <w:pStyle w:val="Heading1"/>
      </w:pPr>
      <w:bookmarkStart w:id="13" w:name="_Toc534808155"/>
      <w:r>
        <w:t>GUIDANCE</w:t>
      </w:r>
      <w:bookmarkEnd w:id="13"/>
    </w:p>
    <w:p w14:paraId="38521DCB" w14:textId="77777777" w:rsidR="00176D42" w:rsidRPr="00564C45" w:rsidRDefault="00176D42"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99EE365" w14:textId="77777777" w:rsidR="00DD3D90" w:rsidRDefault="00E456FD"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 xml:space="preserve">This appendix is divided into two </w:t>
      </w:r>
      <w:r w:rsidR="00E16F35" w:rsidRPr="00564C45">
        <w:rPr>
          <w:rFonts w:cs="Arial"/>
          <w:szCs w:val="22"/>
        </w:rPr>
        <w:t xml:space="preserve">functional </w:t>
      </w:r>
      <w:r w:rsidRPr="00564C45">
        <w:rPr>
          <w:rFonts w:cs="Arial"/>
          <w:szCs w:val="22"/>
        </w:rPr>
        <w:t xml:space="preserve">parts.  The first part is a screening tool that uses a series of logic questions to determine </w:t>
      </w:r>
      <w:proofErr w:type="gramStart"/>
      <w:r w:rsidRPr="00564C45">
        <w:rPr>
          <w:rFonts w:cs="Arial"/>
          <w:szCs w:val="22"/>
        </w:rPr>
        <w:t>whether or not</w:t>
      </w:r>
      <w:proofErr w:type="gramEnd"/>
      <w:r w:rsidRPr="00564C45">
        <w:rPr>
          <w:rFonts w:cs="Arial"/>
          <w:szCs w:val="22"/>
        </w:rPr>
        <w:t xml:space="preserve"> the finding </w:t>
      </w:r>
      <w:r w:rsidR="00AD7025" w:rsidRPr="00564C45">
        <w:rPr>
          <w:rFonts w:cs="Arial"/>
          <w:szCs w:val="22"/>
        </w:rPr>
        <w:t xml:space="preserve">can be </w:t>
      </w:r>
      <w:r w:rsidR="00345F2F" w:rsidRPr="00564C45">
        <w:rPr>
          <w:rFonts w:cs="Arial"/>
          <w:szCs w:val="22"/>
        </w:rPr>
        <w:t>characterized as having</w:t>
      </w:r>
      <w:r w:rsidR="00AD7025" w:rsidRPr="00564C45">
        <w:rPr>
          <w:rFonts w:cs="Arial"/>
          <w:szCs w:val="22"/>
        </w:rPr>
        <w:t xml:space="preserve"> </w:t>
      </w:r>
      <w:r w:rsidR="000A187E">
        <w:rPr>
          <w:rFonts w:cs="Arial"/>
          <w:szCs w:val="22"/>
        </w:rPr>
        <w:t xml:space="preserve">very </w:t>
      </w:r>
      <w:r w:rsidR="00AD7025" w:rsidRPr="00564C45">
        <w:rPr>
          <w:rFonts w:cs="Arial"/>
          <w:szCs w:val="22"/>
        </w:rPr>
        <w:t>low safety significance (i.e., Green) and preclude a more detailed risk evaluation.  The</w:t>
      </w:r>
      <w:r w:rsidR="00DA068D" w:rsidRPr="00564C45">
        <w:rPr>
          <w:rFonts w:cs="Arial"/>
          <w:szCs w:val="22"/>
        </w:rPr>
        <w:t xml:space="preserve"> second part provides guidance i</w:t>
      </w:r>
      <w:r w:rsidR="00AD7025" w:rsidRPr="00564C45">
        <w:rPr>
          <w:rFonts w:cs="Arial"/>
          <w:szCs w:val="22"/>
        </w:rPr>
        <w:t>n determining the risk significanc</w:t>
      </w:r>
      <w:r w:rsidR="00416029" w:rsidRPr="00564C45">
        <w:rPr>
          <w:rFonts w:cs="Arial"/>
          <w:szCs w:val="22"/>
        </w:rPr>
        <w:t>e of a</w:t>
      </w:r>
      <w:r w:rsidR="00AD7025" w:rsidRPr="00564C45">
        <w:rPr>
          <w:rFonts w:cs="Arial"/>
          <w:szCs w:val="22"/>
        </w:rPr>
        <w:t xml:space="preserve"> finding </w:t>
      </w:r>
      <w:r w:rsidR="00BA49B1" w:rsidRPr="00564C45">
        <w:rPr>
          <w:rFonts w:cs="Arial"/>
          <w:szCs w:val="22"/>
        </w:rPr>
        <w:t>that</w:t>
      </w:r>
      <w:r w:rsidR="00AD7025" w:rsidRPr="00564C45">
        <w:rPr>
          <w:rFonts w:cs="Arial"/>
          <w:szCs w:val="22"/>
        </w:rPr>
        <w:t xml:space="preserve"> did not screen to Green in </w:t>
      </w:r>
      <w:r w:rsidR="00A12C8E" w:rsidRPr="00564C45">
        <w:rPr>
          <w:rFonts w:cs="Arial"/>
          <w:szCs w:val="22"/>
        </w:rPr>
        <w:t>part one</w:t>
      </w:r>
      <w:r w:rsidR="00AD7025" w:rsidRPr="00564C45">
        <w:rPr>
          <w:rFonts w:cs="Arial"/>
          <w:szCs w:val="22"/>
        </w:rPr>
        <w:t>.</w:t>
      </w:r>
      <w:r w:rsidR="00732087">
        <w:rPr>
          <w:rFonts w:cs="Arial"/>
          <w:szCs w:val="22"/>
        </w:rPr>
        <w:t xml:space="preserve">  </w:t>
      </w:r>
    </w:p>
    <w:p w14:paraId="0CAE18D2" w14:textId="5182D502" w:rsidR="003D08D6" w:rsidRPr="00564C45" w:rsidRDefault="003D08D6" w:rsidP="00F762DF">
      <w:pPr>
        <w:pStyle w:val="Heading1"/>
        <w:keepLines/>
      </w:pPr>
      <w:bookmarkStart w:id="14" w:name="_Toc534808156"/>
      <w:r w:rsidRPr="00564C45">
        <w:lastRenderedPageBreak/>
        <w:t>SCREENING</w:t>
      </w:r>
      <w:bookmarkEnd w:id="14"/>
    </w:p>
    <w:p w14:paraId="0DFAF4C7" w14:textId="77777777" w:rsidR="003D08D6" w:rsidRPr="00564C45" w:rsidRDefault="003D08D6" w:rsidP="00F762DF">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8D3604" w14:textId="52E1B87A" w:rsidR="00176D42" w:rsidRPr="00564C45" w:rsidRDefault="00252AAD" w:rsidP="00F762DF">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The screening</w:t>
      </w:r>
      <w:r w:rsidR="003D08D6" w:rsidRPr="00564C45">
        <w:rPr>
          <w:rFonts w:cs="Arial"/>
          <w:szCs w:val="22"/>
        </w:rPr>
        <w:t xml:space="preserve"> questions are categorized by cornerston</w:t>
      </w:r>
      <w:r w:rsidR="00DA068D" w:rsidRPr="00564C45">
        <w:rPr>
          <w:rFonts w:cs="Arial"/>
          <w:szCs w:val="22"/>
        </w:rPr>
        <w:t>e</w:t>
      </w:r>
      <w:r w:rsidR="00114160">
        <w:rPr>
          <w:rFonts w:cs="Arial"/>
          <w:szCs w:val="22"/>
        </w:rPr>
        <w:t>.</w:t>
      </w:r>
      <w:r w:rsidR="00114160" w:rsidRPr="00564C45">
        <w:rPr>
          <w:rFonts w:cs="Arial"/>
          <w:szCs w:val="22"/>
        </w:rPr>
        <w:t xml:space="preserve"> </w:t>
      </w:r>
      <w:r w:rsidR="00114160">
        <w:rPr>
          <w:rFonts w:cs="Arial"/>
          <w:szCs w:val="22"/>
        </w:rPr>
        <w:t xml:space="preserve"> </w:t>
      </w:r>
      <w:r w:rsidR="00114160" w:rsidRPr="00564C45">
        <w:rPr>
          <w:rFonts w:cs="Arial"/>
          <w:szCs w:val="22"/>
        </w:rPr>
        <w:t xml:space="preserve">As </w:t>
      </w:r>
      <w:r w:rsidR="00DA068D" w:rsidRPr="00564C45">
        <w:rPr>
          <w:rFonts w:cs="Arial"/>
          <w:szCs w:val="22"/>
        </w:rPr>
        <w:t>such</w:t>
      </w:r>
      <w:r w:rsidR="00114160">
        <w:rPr>
          <w:rFonts w:cs="Arial"/>
          <w:szCs w:val="22"/>
        </w:rPr>
        <w:t>,</w:t>
      </w:r>
      <w:r w:rsidRPr="00564C45">
        <w:rPr>
          <w:rFonts w:cs="Arial"/>
          <w:szCs w:val="22"/>
        </w:rPr>
        <w:t xml:space="preserve"> there is one set of screening</w:t>
      </w:r>
      <w:r w:rsidR="0089282D" w:rsidRPr="00564C45">
        <w:rPr>
          <w:rFonts w:cs="Arial"/>
          <w:szCs w:val="22"/>
        </w:rPr>
        <w:t xml:space="preserve"> questions for Initiating Events, one for Mitigating Systems, and one for Barrier Integrity</w:t>
      </w:r>
      <w:r w:rsidR="00A12C8E" w:rsidRPr="00564C45">
        <w:rPr>
          <w:rFonts w:cs="Arial"/>
          <w:szCs w:val="22"/>
        </w:rPr>
        <w:t xml:space="preserve"> (Exhibits 1, 2, and 3 respectively)</w:t>
      </w:r>
      <w:r w:rsidR="0089282D" w:rsidRPr="00564C45">
        <w:rPr>
          <w:rFonts w:cs="Arial"/>
          <w:szCs w:val="22"/>
        </w:rPr>
        <w:t xml:space="preserve">.  </w:t>
      </w:r>
      <w:r w:rsidR="00A12C8E" w:rsidRPr="00564C45">
        <w:rPr>
          <w:rFonts w:cs="Arial"/>
          <w:szCs w:val="22"/>
        </w:rPr>
        <w:t>If more than one co</w:t>
      </w:r>
      <w:r w:rsidRPr="00564C45">
        <w:rPr>
          <w:rFonts w:cs="Arial"/>
          <w:szCs w:val="22"/>
        </w:rPr>
        <w:t>rnerstone is affected, the screening</w:t>
      </w:r>
      <w:r w:rsidR="00A12C8E" w:rsidRPr="00564C45">
        <w:rPr>
          <w:rFonts w:cs="Arial"/>
          <w:szCs w:val="22"/>
        </w:rPr>
        <w:t xml:space="preserve"> questions in all th</w:t>
      </w:r>
      <w:r w:rsidR="001006FB" w:rsidRPr="00564C45">
        <w:rPr>
          <w:rFonts w:cs="Arial"/>
          <w:szCs w:val="22"/>
        </w:rPr>
        <w:t xml:space="preserve">e affected cornerstones apply.  </w:t>
      </w:r>
      <w:r w:rsidR="005B14D8" w:rsidRPr="00564C45">
        <w:rPr>
          <w:rFonts w:cs="Arial"/>
          <w:szCs w:val="22"/>
        </w:rPr>
        <w:t>In addition, under each cornerstone the screening questions are categorized into sub-sections</w:t>
      </w:r>
      <w:r w:rsidR="00A542D3" w:rsidRPr="00564C45">
        <w:rPr>
          <w:rFonts w:cs="Arial"/>
          <w:szCs w:val="22"/>
        </w:rPr>
        <w:t>, so a finding and associated degraded condition might be applicable to more than one sub</w:t>
      </w:r>
      <w:r w:rsidR="00CF058A">
        <w:rPr>
          <w:rFonts w:cs="Arial"/>
          <w:szCs w:val="22"/>
        </w:rPr>
        <w:t>-</w:t>
      </w:r>
      <w:r w:rsidR="00A542D3" w:rsidRPr="00564C45">
        <w:rPr>
          <w:rFonts w:cs="Arial"/>
          <w:szCs w:val="22"/>
        </w:rPr>
        <w:t xml:space="preserve">section.  </w:t>
      </w:r>
      <w:r w:rsidR="001006FB" w:rsidRPr="00564C45">
        <w:rPr>
          <w:rFonts w:cs="Arial"/>
          <w:szCs w:val="22"/>
        </w:rPr>
        <w:t>Typically</w:t>
      </w:r>
      <w:r w:rsidR="00114160">
        <w:rPr>
          <w:rFonts w:cs="Arial"/>
          <w:szCs w:val="22"/>
        </w:rPr>
        <w:t>,</w:t>
      </w:r>
      <w:r w:rsidR="005F2BDD" w:rsidRPr="00564C45">
        <w:rPr>
          <w:rFonts w:cs="Arial"/>
          <w:szCs w:val="22"/>
        </w:rPr>
        <w:t xml:space="preserve"> the inspection staff</w:t>
      </w:r>
      <w:r w:rsidR="00A12C8E" w:rsidRPr="00564C45">
        <w:rPr>
          <w:rFonts w:cs="Arial"/>
          <w:szCs w:val="22"/>
        </w:rPr>
        <w:t xml:space="preserve"> complete</w:t>
      </w:r>
      <w:r w:rsidR="005F2BDD" w:rsidRPr="00564C45">
        <w:rPr>
          <w:rFonts w:cs="Arial"/>
          <w:szCs w:val="22"/>
        </w:rPr>
        <w:t>s</w:t>
      </w:r>
      <w:r w:rsidR="00A12C8E" w:rsidRPr="00564C45">
        <w:rPr>
          <w:rFonts w:cs="Arial"/>
          <w:szCs w:val="22"/>
        </w:rPr>
        <w:t xml:space="preserve"> the screening process with support from the regional SRA</w:t>
      </w:r>
      <w:r w:rsidR="005F2BDD" w:rsidRPr="00564C45">
        <w:rPr>
          <w:rFonts w:cs="Arial"/>
          <w:szCs w:val="22"/>
        </w:rPr>
        <w:t>s</w:t>
      </w:r>
      <w:r w:rsidR="00345F2F" w:rsidRPr="00564C45">
        <w:rPr>
          <w:rFonts w:cs="Arial"/>
          <w:szCs w:val="22"/>
        </w:rPr>
        <w:t>,</w:t>
      </w:r>
      <w:r w:rsidR="00A12C8E" w:rsidRPr="00564C45">
        <w:rPr>
          <w:rFonts w:cs="Arial"/>
          <w:szCs w:val="22"/>
        </w:rPr>
        <w:t xml:space="preserve"> as needed.  The </w:t>
      </w:r>
      <w:r w:rsidRPr="00564C45">
        <w:rPr>
          <w:rFonts w:cs="Arial"/>
          <w:szCs w:val="22"/>
        </w:rPr>
        <w:t>screening</w:t>
      </w:r>
      <w:r w:rsidR="00345F2F" w:rsidRPr="00564C45">
        <w:rPr>
          <w:rFonts w:cs="Arial"/>
          <w:szCs w:val="22"/>
        </w:rPr>
        <w:t xml:space="preserve"> questions</w:t>
      </w:r>
      <w:r w:rsidRPr="00564C45">
        <w:rPr>
          <w:rFonts w:cs="Arial"/>
          <w:szCs w:val="22"/>
        </w:rPr>
        <w:t xml:space="preserve"> cover a wide range of instances</w:t>
      </w:r>
      <w:r w:rsidR="00A12C8E" w:rsidRPr="00564C45">
        <w:rPr>
          <w:rFonts w:cs="Arial"/>
          <w:szCs w:val="22"/>
        </w:rPr>
        <w:t xml:space="preserve"> and scenarios but </w:t>
      </w:r>
      <w:r w:rsidR="005F2BDD" w:rsidRPr="00564C45">
        <w:rPr>
          <w:rFonts w:cs="Arial"/>
          <w:szCs w:val="22"/>
        </w:rPr>
        <w:t>are not intended to</w:t>
      </w:r>
      <w:r w:rsidR="00A12C8E" w:rsidRPr="00564C45">
        <w:rPr>
          <w:rFonts w:cs="Arial"/>
          <w:szCs w:val="22"/>
        </w:rPr>
        <w:t xml:space="preserve"> be all inclusive.  Therefore, if the inspection staff and/or SRA do not agree with</w:t>
      </w:r>
      <w:r w:rsidR="00DA068D" w:rsidRPr="00564C45">
        <w:rPr>
          <w:rFonts w:cs="Arial"/>
          <w:szCs w:val="22"/>
        </w:rPr>
        <w:t xml:space="preserve"> the </w:t>
      </w:r>
      <w:r w:rsidR="0035537F" w:rsidRPr="00564C45">
        <w:rPr>
          <w:rFonts w:cs="Arial"/>
          <w:szCs w:val="22"/>
        </w:rPr>
        <w:t xml:space="preserve">screening </w:t>
      </w:r>
      <w:r w:rsidR="00DA068D" w:rsidRPr="00564C45">
        <w:rPr>
          <w:rFonts w:cs="Arial"/>
          <w:szCs w:val="22"/>
        </w:rPr>
        <w:t>results</w:t>
      </w:r>
      <w:r w:rsidR="00A12C8E" w:rsidRPr="00564C45">
        <w:rPr>
          <w:rFonts w:cs="Arial"/>
          <w:szCs w:val="22"/>
        </w:rPr>
        <w:t xml:space="preserve">, other </w:t>
      </w:r>
      <w:r w:rsidR="00A816D4" w:rsidRPr="00564C45">
        <w:rPr>
          <w:rFonts w:cs="Arial"/>
          <w:szCs w:val="22"/>
        </w:rPr>
        <w:t xml:space="preserve">risk </w:t>
      </w:r>
      <w:r w:rsidR="00A12C8E" w:rsidRPr="00564C45">
        <w:rPr>
          <w:rFonts w:cs="Arial"/>
          <w:szCs w:val="22"/>
        </w:rPr>
        <w:t xml:space="preserve">tools </w:t>
      </w:r>
      <w:r w:rsidR="00A816D4" w:rsidRPr="00564C45">
        <w:rPr>
          <w:rFonts w:cs="Arial"/>
          <w:szCs w:val="22"/>
        </w:rPr>
        <w:t xml:space="preserve">(e.g., the SDP </w:t>
      </w:r>
      <w:r w:rsidR="00114160" w:rsidRPr="00564C45">
        <w:rPr>
          <w:rFonts w:cs="Arial"/>
          <w:szCs w:val="22"/>
        </w:rPr>
        <w:t>Workspace</w:t>
      </w:r>
      <w:r w:rsidR="00A816D4" w:rsidRPr="00564C45">
        <w:rPr>
          <w:rFonts w:cs="Arial"/>
          <w:szCs w:val="22"/>
        </w:rPr>
        <w:t xml:space="preserve">) </w:t>
      </w:r>
      <w:r w:rsidR="00A12C8E" w:rsidRPr="00564C45">
        <w:rPr>
          <w:rFonts w:cs="Arial"/>
          <w:szCs w:val="22"/>
        </w:rPr>
        <w:t xml:space="preserve">and guidance </w:t>
      </w:r>
      <w:r w:rsidR="00345F2F" w:rsidRPr="00564C45">
        <w:rPr>
          <w:rFonts w:cs="Arial"/>
          <w:szCs w:val="22"/>
        </w:rPr>
        <w:t xml:space="preserve">provided in </w:t>
      </w:r>
      <w:r w:rsidR="00067BA8" w:rsidRPr="00564C45">
        <w:rPr>
          <w:rFonts w:cs="Arial"/>
          <w:szCs w:val="22"/>
        </w:rPr>
        <w:t xml:space="preserve">Section </w:t>
      </w:r>
      <w:ins w:id="15" w:author="Kichline, Michelle" w:date="2020-06-29T14:18:00Z">
        <w:r w:rsidR="007B3F7A">
          <w:rPr>
            <w:rFonts w:cs="Arial"/>
            <w:szCs w:val="22"/>
          </w:rPr>
          <w:t>0609A-05</w:t>
        </w:r>
      </w:ins>
      <w:r w:rsidR="00114160">
        <w:rPr>
          <w:rFonts w:cs="Arial"/>
          <w:szCs w:val="22"/>
        </w:rPr>
        <w:t>,</w:t>
      </w:r>
      <w:r w:rsidR="00416029" w:rsidRPr="00564C45">
        <w:rPr>
          <w:rFonts w:cs="Arial"/>
          <w:szCs w:val="22"/>
        </w:rPr>
        <w:t xml:space="preserve"> “Detailed Risk Evaluation</w:t>
      </w:r>
      <w:r w:rsidR="00726080">
        <w:rPr>
          <w:rFonts w:cs="Arial"/>
          <w:szCs w:val="22"/>
        </w:rPr>
        <w:t>,</w:t>
      </w:r>
      <w:r w:rsidR="00416029" w:rsidRPr="00564C45">
        <w:rPr>
          <w:rFonts w:cs="Arial"/>
          <w:szCs w:val="22"/>
        </w:rPr>
        <w:t>”</w:t>
      </w:r>
      <w:ins w:id="16" w:author="Kichline, Michelle" w:date="2020-06-29T14:53:00Z">
        <w:r w:rsidR="000C33C3">
          <w:rPr>
            <w:rFonts w:cs="Arial"/>
            <w:szCs w:val="22"/>
          </w:rPr>
          <w:t xml:space="preserve"> of this IMC</w:t>
        </w:r>
      </w:ins>
      <w:r w:rsidR="00416029" w:rsidRPr="00564C45">
        <w:rPr>
          <w:rFonts w:cs="Arial"/>
          <w:szCs w:val="22"/>
        </w:rPr>
        <w:t xml:space="preserve"> </w:t>
      </w:r>
      <w:r w:rsidR="00A12C8E" w:rsidRPr="00564C45">
        <w:rPr>
          <w:rFonts w:cs="Arial"/>
          <w:szCs w:val="22"/>
        </w:rPr>
        <w:t xml:space="preserve">can be used </w:t>
      </w:r>
      <w:r w:rsidR="00A816D4" w:rsidRPr="00564C45">
        <w:rPr>
          <w:rFonts w:cs="Arial"/>
          <w:szCs w:val="22"/>
        </w:rPr>
        <w:t>to confirm or challenge the screening results.</w:t>
      </w:r>
      <w:r w:rsidR="007E338C" w:rsidRPr="00564C45">
        <w:rPr>
          <w:rFonts w:cs="Arial"/>
          <w:szCs w:val="22"/>
        </w:rPr>
        <w:t xml:space="preserve"> </w:t>
      </w:r>
      <w:r w:rsidR="004D3646" w:rsidRPr="00564C45">
        <w:rPr>
          <w:rFonts w:cs="Arial"/>
          <w:szCs w:val="22"/>
        </w:rPr>
        <w:t xml:space="preserve"> The screening process also directs the user to other applicable SDP appendices as needed (</w:t>
      </w:r>
      <w:proofErr w:type="gramStart"/>
      <w:r w:rsidR="004D3646" w:rsidRPr="00564C45">
        <w:rPr>
          <w:rFonts w:cs="Arial"/>
          <w:szCs w:val="22"/>
        </w:rPr>
        <w:t>similar to</w:t>
      </w:r>
      <w:proofErr w:type="gramEnd"/>
      <w:r w:rsidR="004D3646" w:rsidRPr="00564C45">
        <w:rPr>
          <w:rFonts w:cs="Arial"/>
          <w:szCs w:val="22"/>
        </w:rPr>
        <w:t xml:space="preserve"> Table 3 of </w:t>
      </w:r>
      <w:r w:rsidR="00114160" w:rsidRPr="00564C45">
        <w:rPr>
          <w:rFonts w:cs="Arial"/>
          <w:szCs w:val="22"/>
        </w:rPr>
        <w:t>IMC</w:t>
      </w:r>
      <w:r w:rsidR="00114160">
        <w:rPr>
          <w:rFonts w:cs="Arial"/>
          <w:szCs w:val="22"/>
        </w:rPr>
        <w:t> </w:t>
      </w:r>
      <w:r w:rsidR="004D3646" w:rsidRPr="00564C45">
        <w:rPr>
          <w:rFonts w:cs="Arial"/>
          <w:szCs w:val="22"/>
        </w:rPr>
        <w:t>0609, Attachment 4).</w:t>
      </w:r>
      <w:r w:rsidR="00A816D4" w:rsidRPr="00564C45">
        <w:rPr>
          <w:rFonts w:cs="Arial"/>
          <w:szCs w:val="22"/>
        </w:rPr>
        <w:t xml:space="preserve">  </w:t>
      </w:r>
    </w:p>
    <w:p w14:paraId="175E3719" w14:textId="77777777" w:rsidR="00F25561" w:rsidRPr="00564C45" w:rsidRDefault="00F25561"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746AB7" w14:textId="40C88A8D" w:rsidR="00F25561" w:rsidRPr="00564C45" w:rsidRDefault="00F25561"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The screening logic questions are designed to systematically determine whether a degraded condition</w:t>
      </w:r>
      <w:r w:rsidR="00187A63" w:rsidRPr="00564C45">
        <w:rPr>
          <w:rFonts w:cs="Arial"/>
          <w:szCs w:val="22"/>
        </w:rPr>
        <w:t>(s)</w:t>
      </w:r>
      <w:r w:rsidRPr="00564C45">
        <w:rPr>
          <w:rFonts w:cs="Arial"/>
          <w:szCs w:val="22"/>
        </w:rPr>
        <w:t xml:space="preserve"> resulting from a finding is of </w:t>
      </w:r>
      <w:r w:rsidR="000A187E">
        <w:rPr>
          <w:rFonts w:cs="Arial"/>
          <w:szCs w:val="22"/>
        </w:rPr>
        <w:t xml:space="preserve">very </w:t>
      </w:r>
      <w:r w:rsidRPr="00564C45">
        <w:rPr>
          <w:rFonts w:cs="Arial"/>
          <w:szCs w:val="22"/>
        </w:rPr>
        <w:t>low safety significance (i.e., Green) or not.  If all the logic questions under the applicable cornerstone(s) do not apply,</w:t>
      </w:r>
      <w:r w:rsidR="00291D18" w:rsidRPr="00564C45">
        <w:rPr>
          <w:rFonts w:cs="Arial"/>
          <w:szCs w:val="22"/>
        </w:rPr>
        <w:t xml:space="preserve"> then the finding is screened as</w:t>
      </w:r>
      <w:r w:rsidRPr="00564C45">
        <w:rPr>
          <w:rFonts w:cs="Arial"/>
          <w:szCs w:val="22"/>
        </w:rPr>
        <w:t xml:space="preserve"> Green and the risk evaluation is complete</w:t>
      </w:r>
      <w:r w:rsidR="00291D18" w:rsidRPr="00564C45">
        <w:rPr>
          <w:rFonts w:cs="Arial"/>
          <w:szCs w:val="22"/>
        </w:rPr>
        <w:t xml:space="preserve"> (</w:t>
      </w:r>
      <w:proofErr w:type="gramStart"/>
      <w:r w:rsidR="00291D18" w:rsidRPr="00564C45">
        <w:rPr>
          <w:rFonts w:cs="Arial"/>
          <w:szCs w:val="22"/>
        </w:rPr>
        <w:t>assuming that</w:t>
      </w:r>
      <w:proofErr w:type="gramEnd"/>
      <w:r w:rsidR="00291D18" w:rsidRPr="00564C45">
        <w:rPr>
          <w:rFonts w:cs="Arial"/>
          <w:szCs w:val="22"/>
        </w:rPr>
        <w:t xml:space="preserve"> </w:t>
      </w:r>
      <w:r w:rsidR="009F41BC" w:rsidRPr="009F41BC">
        <w:rPr>
          <w:rFonts w:cs="Arial"/>
          <w:szCs w:val="22"/>
        </w:rPr>
        <w:t>there are no unique technical considerations that need to be assessed</w:t>
      </w:r>
      <w:r w:rsidR="00C23911" w:rsidRPr="00564C45">
        <w:rPr>
          <w:rFonts w:cs="Arial"/>
          <w:szCs w:val="22"/>
        </w:rPr>
        <w:t xml:space="preserve">).  </w:t>
      </w:r>
      <w:r w:rsidRPr="00564C45">
        <w:rPr>
          <w:rFonts w:cs="Arial"/>
          <w:szCs w:val="22"/>
        </w:rPr>
        <w:t>Conversely, if any one of the logic questions under a specific cornerstone is applicable to the degraded condition</w:t>
      </w:r>
      <w:r w:rsidR="00187A63" w:rsidRPr="00564C45">
        <w:rPr>
          <w:rFonts w:cs="Arial"/>
          <w:szCs w:val="22"/>
        </w:rPr>
        <w:t>(s)</w:t>
      </w:r>
      <w:r w:rsidRPr="00564C45">
        <w:rPr>
          <w:rFonts w:cs="Arial"/>
          <w:szCs w:val="22"/>
        </w:rPr>
        <w:t>, t</w:t>
      </w:r>
      <w:r w:rsidR="00291D18" w:rsidRPr="00564C45">
        <w:rPr>
          <w:rFonts w:cs="Arial"/>
          <w:szCs w:val="22"/>
        </w:rPr>
        <w:t>he finding cannot be screened as</w:t>
      </w:r>
      <w:r w:rsidRPr="00564C45">
        <w:rPr>
          <w:rFonts w:cs="Arial"/>
          <w:szCs w:val="22"/>
        </w:rPr>
        <w:t xml:space="preserve"> Green and further risk evaluation is warranted.  </w:t>
      </w:r>
    </w:p>
    <w:p w14:paraId="512E9D89" w14:textId="77777777" w:rsidR="00E11FE4" w:rsidRPr="00564C45" w:rsidRDefault="00E11FE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5E6D4F" w14:textId="71484D45" w:rsidR="00E11FE4" w:rsidRPr="00564C45" w:rsidRDefault="00E11FE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 xml:space="preserve">In applying the SDP screening questions, inspectors are evaluating the degraded condition in the plant, for which the performance deficiency has been determined to be a proximate cause.  In defining the degraded plant condition, inspectors will need to use their judgment, </w:t>
      </w:r>
      <w:r w:rsidR="002A1B7E" w:rsidRPr="00564C45">
        <w:rPr>
          <w:rFonts w:cs="Arial"/>
          <w:szCs w:val="22"/>
        </w:rPr>
        <w:t>in a reasonable and realistic manner</w:t>
      </w:r>
      <w:r w:rsidR="002A1B7E">
        <w:rPr>
          <w:rFonts w:cs="Arial"/>
          <w:szCs w:val="22"/>
        </w:rPr>
        <w:t xml:space="preserve">, </w:t>
      </w:r>
      <w:r w:rsidRPr="00564C45">
        <w:rPr>
          <w:rFonts w:cs="Arial"/>
          <w:szCs w:val="22"/>
        </w:rPr>
        <w:t>consistent with previous similar findings.  Inspectors are not required to have proof of assumptions used in the SDP but must have a reasonable technical basis.  See IMC 0308</w:t>
      </w:r>
      <w:r w:rsidR="00114160">
        <w:rPr>
          <w:rFonts w:cs="Arial"/>
          <w:szCs w:val="22"/>
        </w:rPr>
        <w:t>,</w:t>
      </w:r>
      <w:r w:rsidRPr="00564C45">
        <w:rPr>
          <w:rFonts w:cs="Arial"/>
          <w:szCs w:val="22"/>
        </w:rPr>
        <w:t xml:space="preserve"> Attachment 3 for additional information </w:t>
      </w:r>
      <w:proofErr w:type="gramStart"/>
      <w:r w:rsidRPr="00564C45">
        <w:rPr>
          <w:rFonts w:cs="Arial"/>
          <w:szCs w:val="22"/>
        </w:rPr>
        <w:t>on the basis of</w:t>
      </w:r>
      <w:proofErr w:type="gramEnd"/>
      <w:r w:rsidRPr="00564C45">
        <w:rPr>
          <w:rFonts w:cs="Arial"/>
          <w:szCs w:val="22"/>
        </w:rPr>
        <w:t xml:space="preserve"> the SDP.</w:t>
      </w:r>
    </w:p>
    <w:p w14:paraId="35942FB0" w14:textId="77777777" w:rsidR="00E11FE4" w:rsidRPr="00564C45" w:rsidRDefault="00E11FE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0F6516D" w14:textId="78EC5162" w:rsidR="00E11FE4" w:rsidRPr="00564C45" w:rsidRDefault="00E11FE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 xml:space="preserve">The duration of a plant degraded condition, i.e., the exposure time, is often an important assumption in the SDP and is specifically used to assess the Mitigating Systems screening questions.  The exposure time is the duration </w:t>
      </w:r>
      <w:r w:rsidR="00067BA8">
        <w:rPr>
          <w:rFonts w:cs="Arial"/>
          <w:szCs w:val="22"/>
        </w:rPr>
        <w:t xml:space="preserve">or time </w:t>
      </w:r>
      <w:r w:rsidRPr="00564C45">
        <w:rPr>
          <w:rFonts w:cs="Arial"/>
          <w:szCs w:val="22"/>
        </w:rPr>
        <w:t>period</w:t>
      </w:r>
      <w:r w:rsidR="00EF1DC6">
        <w:rPr>
          <w:rFonts w:cs="Arial"/>
          <w:szCs w:val="22"/>
        </w:rPr>
        <w:t xml:space="preserve"> that</w:t>
      </w:r>
      <w:r w:rsidRPr="00564C45">
        <w:rPr>
          <w:rFonts w:cs="Arial"/>
          <w:szCs w:val="22"/>
        </w:rPr>
        <w:t xml:space="preserve"> the failed or degraded SSC is reasonably known to have existed.  </w:t>
      </w:r>
      <w:r w:rsidR="0079326F">
        <w:rPr>
          <w:rFonts w:cs="Arial"/>
          <w:szCs w:val="22"/>
        </w:rPr>
        <w:t xml:space="preserve">The exposure time used in </w:t>
      </w:r>
      <w:r w:rsidR="00114160">
        <w:rPr>
          <w:rFonts w:cs="Arial"/>
          <w:szCs w:val="22"/>
        </w:rPr>
        <w:t xml:space="preserve">the </w:t>
      </w:r>
      <w:r w:rsidR="0079326F">
        <w:rPr>
          <w:rFonts w:cs="Arial"/>
          <w:szCs w:val="22"/>
        </w:rPr>
        <w:t xml:space="preserve">SDP may not be equivalent to that used for reportability or operability.  </w:t>
      </w:r>
      <w:r w:rsidRPr="00564C45">
        <w:rPr>
          <w:rFonts w:cs="Arial"/>
          <w:szCs w:val="22"/>
        </w:rPr>
        <w:t>Inspectors should consult with an SRA if there are questions about determining the exposure time for a finding.</w:t>
      </w:r>
      <w:r w:rsidR="00FF15AC" w:rsidRPr="00564C45">
        <w:rPr>
          <w:rFonts w:cs="Arial"/>
          <w:szCs w:val="22"/>
        </w:rPr>
        <w:t xml:space="preserve"> </w:t>
      </w:r>
      <w:r w:rsidR="00114160">
        <w:rPr>
          <w:rFonts w:cs="Arial"/>
          <w:szCs w:val="22"/>
        </w:rPr>
        <w:t xml:space="preserve"> </w:t>
      </w:r>
      <w:r w:rsidR="00FF15AC" w:rsidRPr="00564C45">
        <w:rPr>
          <w:rFonts w:cs="Arial"/>
          <w:szCs w:val="22"/>
        </w:rPr>
        <w:t xml:space="preserve">The exposure time is </w:t>
      </w:r>
      <w:r w:rsidR="00773A4D">
        <w:rPr>
          <w:rFonts w:cs="Arial"/>
          <w:szCs w:val="22"/>
        </w:rPr>
        <w:t xml:space="preserve">often </w:t>
      </w:r>
      <w:r w:rsidR="00FF15AC" w:rsidRPr="00564C45">
        <w:rPr>
          <w:rFonts w:cs="Arial"/>
          <w:szCs w:val="22"/>
        </w:rPr>
        <w:t xml:space="preserve">evaluated against the duration of the </w:t>
      </w:r>
      <w:r w:rsidR="00EF1DC6">
        <w:rPr>
          <w:rFonts w:cs="Arial"/>
          <w:szCs w:val="22"/>
        </w:rPr>
        <w:t>Technical Specification (</w:t>
      </w:r>
      <w:r w:rsidR="00FF15AC" w:rsidRPr="00564C45">
        <w:rPr>
          <w:rFonts w:cs="Arial"/>
          <w:szCs w:val="22"/>
        </w:rPr>
        <w:t>TS</w:t>
      </w:r>
      <w:r w:rsidR="00EF1DC6">
        <w:rPr>
          <w:rFonts w:cs="Arial"/>
          <w:szCs w:val="22"/>
        </w:rPr>
        <w:t>)</w:t>
      </w:r>
      <w:r w:rsidR="00FF15AC" w:rsidRPr="00564C45">
        <w:rPr>
          <w:rFonts w:cs="Arial"/>
          <w:szCs w:val="22"/>
        </w:rPr>
        <w:t xml:space="preserve"> allowed outage times, as these period</w:t>
      </w:r>
      <w:r w:rsidR="00EF1DC6">
        <w:rPr>
          <w:rFonts w:cs="Arial"/>
          <w:szCs w:val="22"/>
        </w:rPr>
        <w:t>s</w:t>
      </w:r>
      <w:r w:rsidR="00FF15AC" w:rsidRPr="00564C45">
        <w:rPr>
          <w:rFonts w:cs="Arial"/>
          <w:szCs w:val="22"/>
        </w:rPr>
        <w:t xml:space="preserve"> are generally known to represent configurations of very low risk significance.</w:t>
      </w:r>
    </w:p>
    <w:p w14:paraId="549E77F2" w14:textId="77777777" w:rsidR="00E11FE4" w:rsidRPr="00564C45" w:rsidRDefault="00E11FE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6C6557" w14:textId="65EC3AD8" w:rsidR="00E11FE4" w:rsidRPr="00564C45" w:rsidRDefault="00E11FE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 xml:space="preserve">Also note that as a risk-informed tool, the </w:t>
      </w:r>
      <w:r w:rsidR="00291CD4" w:rsidRPr="00564C45">
        <w:rPr>
          <w:rFonts w:cs="Arial"/>
          <w:szCs w:val="22"/>
        </w:rPr>
        <w:t xml:space="preserve">at-power </w:t>
      </w:r>
      <w:r w:rsidRPr="00564C45">
        <w:rPr>
          <w:rFonts w:cs="Arial"/>
          <w:szCs w:val="22"/>
        </w:rPr>
        <w:t>SDP is focused on initiating events, mitigating system functions, and barrier integrity functions</w:t>
      </w:r>
      <w:r w:rsidR="00EF1DC6">
        <w:rPr>
          <w:rFonts w:cs="Arial"/>
          <w:szCs w:val="22"/>
        </w:rPr>
        <w:t xml:space="preserve"> used in probabilistic risk assessments (PRAs)</w:t>
      </w:r>
      <w:r w:rsidRPr="00564C45">
        <w:rPr>
          <w:rFonts w:cs="Arial"/>
          <w:szCs w:val="22"/>
        </w:rPr>
        <w:t xml:space="preserve">, which may differ from design basis transients and accidents as discussed in the </w:t>
      </w:r>
      <w:r w:rsidR="00114160">
        <w:rPr>
          <w:rFonts w:cs="Arial"/>
          <w:szCs w:val="22"/>
        </w:rPr>
        <w:t>Updated Final Safety Analysis Report (</w:t>
      </w:r>
      <w:r w:rsidRPr="00564C45">
        <w:rPr>
          <w:rFonts w:cs="Arial"/>
          <w:szCs w:val="22"/>
        </w:rPr>
        <w:t>UFSAR</w:t>
      </w:r>
      <w:r w:rsidR="00114160">
        <w:rPr>
          <w:rFonts w:cs="Arial"/>
          <w:szCs w:val="22"/>
        </w:rPr>
        <w:t>)</w:t>
      </w:r>
      <w:r w:rsidRPr="00564C45">
        <w:rPr>
          <w:rFonts w:cs="Arial"/>
          <w:szCs w:val="22"/>
        </w:rPr>
        <w:t xml:space="preserve">.    </w:t>
      </w:r>
    </w:p>
    <w:p w14:paraId="7F78A00E" w14:textId="77777777" w:rsidR="00BA49B1" w:rsidRDefault="00BA49B1"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C96183" w14:textId="77777777" w:rsidR="00BA49B1" w:rsidRPr="00564C45" w:rsidRDefault="00BA49B1" w:rsidP="009C6FE8">
      <w:pPr>
        <w:pStyle w:val="Heading2"/>
        <w:numPr>
          <w:ilvl w:val="0"/>
          <w:numId w:val="49"/>
        </w:numPr>
      </w:pPr>
      <w:bookmarkStart w:id="17" w:name="_Toc534808157"/>
      <w:r w:rsidRPr="00564C45">
        <w:t>Initiating Events (Exhibit 1)</w:t>
      </w:r>
      <w:bookmarkEnd w:id="17"/>
    </w:p>
    <w:p w14:paraId="38AEA120" w14:textId="77777777" w:rsidR="00BA49B1" w:rsidRPr="00564C45" w:rsidRDefault="00BA49B1" w:rsidP="00C15259">
      <w:pPr>
        <w:keepNext/>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2F05DFD" w14:textId="77777777" w:rsidR="00DD3D90" w:rsidRDefault="00BA49B1"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The Initiating Events screening que</w:t>
      </w:r>
      <w:r w:rsidR="00DA068D" w:rsidRPr="00564C45">
        <w:rPr>
          <w:rFonts w:cs="Arial"/>
          <w:szCs w:val="22"/>
        </w:rPr>
        <w:t>stions are categorized into five</w:t>
      </w:r>
      <w:r w:rsidRPr="00564C45">
        <w:rPr>
          <w:rFonts w:cs="Arial"/>
          <w:szCs w:val="22"/>
        </w:rPr>
        <w:t xml:space="preserve"> </w:t>
      </w:r>
      <w:r w:rsidR="008403E9" w:rsidRPr="00564C45">
        <w:rPr>
          <w:rFonts w:cs="Arial"/>
          <w:szCs w:val="22"/>
        </w:rPr>
        <w:t xml:space="preserve">sub-sections titled </w:t>
      </w:r>
      <w:r w:rsidR="00DC779D" w:rsidRPr="00564C45">
        <w:rPr>
          <w:rFonts w:cs="Arial"/>
          <w:szCs w:val="22"/>
        </w:rPr>
        <w:t>Loss of Coolant Accident (</w:t>
      </w:r>
      <w:r w:rsidR="008403E9" w:rsidRPr="00564C45">
        <w:rPr>
          <w:rFonts w:cs="Arial"/>
          <w:szCs w:val="22"/>
        </w:rPr>
        <w:t>LOCA</w:t>
      </w:r>
      <w:r w:rsidR="00DC779D" w:rsidRPr="00564C45">
        <w:rPr>
          <w:rFonts w:cs="Arial"/>
          <w:szCs w:val="22"/>
        </w:rPr>
        <w:t>)</w:t>
      </w:r>
      <w:r w:rsidR="008403E9" w:rsidRPr="00564C45">
        <w:rPr>
          <w:rFonts w:cs="Arial"/>
          <w:szCs w:val="22"/>
        </w:rPr>
        <w:t xml:space="preserve"> Initiators, </w:t>
      </w:r>
      <w:r w:rsidR="000C3385" w:rsidRPr="00564C45">
        <w:rPr>
          <w:rFonts w:cs="Arial"/>
          <w:szCs w:val="22"/>
        </w:rPr>
        <w:t xml:space="preserve">Transient Initiators, </w:t>
      </w:r>
      <w:r w:rsidR="008403E9" w:rsidRPr="00564C45">
        <w:rPr>
          <w:rFonts w:cs="Arial"/>
          <w:szCs w:val="22"/>
        </w:rPr>
        <w:t>Support System Initiators, Steam Generator Tube Rupture (SGTR), and External Event Initiators.</w:t>
      </w:r>
      <w:r w:rsidR="00664988" w:rsidRPr="00564C45">
        <w:rPr>
          <w:rFonts w:cs="Arial"/>
          <w:szCs w:val="22"/>
        </w:rPr>
        <w:t xml:space="preserve"> </w:t>
      </w:r>
      <w:r w:rsidR="00114160">
        <w:rPr>
          <w:rFonts w:cs="Arial"/>
          <w:szCs w:val="22"/>
        </w:rPr>
        <w:t xml:space="preserve"> </w:t>
      </w:r>
      <w:r w:rsidR="0035537F" w:rsidRPr="00564C45">
        <w:rPr>
          <w:rFonts w:cs="Arial"/>
          <w:szCs w:val="22"/>
        </w:rPr>
        <w:t xml:space="preserve">Below is </w:t>
      </w:r>
      <w:r w:rsidR="00664988" w:rsidRPr="00564C45">
        <w:rPr>
          <w:rFonts w:cs="Arial"/>
          <w:szCs w:val="22"/>
        </w:rPr>
        <w:t xml:space="preserve">additional guidance </w:t>
      </w:r>
      <w:r w:rsidR="0035537F" w:rsidRPr="00564C45">
        <w:rPr>
          <w:rFonts w:cs="Arial"/>
          <w:szCs w:val="22"/>
        </w:rPr>
        <w:t xml:space="preserve">to support answering the screening questions </w:t>
      </w:r>
      <w:r w:rsidR="00664988" w:rsidRPr="00564C45">
        <w:rPr>
          <w:rFonts w:cs="Arial"/>
          <w:szCs w:val="22"/>
        </w:rPr>
        <w:t>for each sub-section:</w:t>
      </w:r>
    </w:p>
    <w:p w14:paraId="1AA156B1" w14:textId="192E5662" w:rsidR="007355AD" w:rsidRPr="00564C45" w:rsidRDefault="007355AD" w:rsidP="000A187E">
      <w:pPr>
        <w:pStyle w:val="ListParagraph"/>
        <w:numPr>
          <w:ilvl w:val="0"/>
          <w:numId w:val="23"/>
        </w:numPr>
        <w:ind w:left="807" w:hanging="533"/>
      </w:pPr>
      <w:r w:rsidRPr="00564C45">
        <w:lastRenderedPageBreak/>
        <w:t xml:space="preserve">LOCA Initiators – </w:t>
      </w:r>
      <w:r w:rsidR="00473C0E" w:rsidRPr="00564C45">
        <w:t>Considers small, medium, and large LOCA initiating events.</w:t>
      </w:r>
      <w:r w:rsidR="0079326F">
        <w:t xml:space="preserve">  </w:t>
      </w:r>
      <w:r w:rsidR="00B61A4A">
        <w:t>For SDP purposes, a</w:t>
      </w:r>
      <w:r w:rsidR="004F3EBC">
        <w:t xml:space="preserve"> small LOCA is defined as a steam or liquid break in the </w:t>
      </w:r>
      <w:r w:rsidR="00B61A4A">
        <w:t>reactor coolant system (</w:t>
      </w:r>
      <w:r w:rsidR="004F3EBC">
        <w:t>RCS</w:t>
      </w:r>
      <w:r w:rsidR="00B61A4A">
        <w:t>)</w:t>
      </w:r>
      <w:r w:rsidR="004F3EBC">
        <w:t>, other than a SG</w:t>
      </w:r>
      <w:r w:rsidR="00B61A4A">
        <w:t xml:space="preserve">TR, that exceeds the ability to </w:t>
      </w:r>
      <w:r w:rsidR="004F3EBC">
        <w:t>make</w:t>
      </w:r>
      <w:r w:rsidR="00B61A4A">
        <w:t>up using normal charging (PWR) or control rod drive (BWR) pump flow.</w:t>
      </w:r>
      <w:r w:rsidR="005E289F" w:rsidRPr="005E289F">
        <w:rPr>
          <w:rFonts w:cs="Arial"/>
          <w:szCs w:val="22"/>
        </w:rPr>
        <w:t xml:space="preserve"> </w:t>
      </w:r>
      <w:r w:rsidR="005E289F">
        <w:rPr>
          <w:rFonts w:cs="Arial"/>
          <w:szCs w:val="22"/>
        </w:rPr>
        <w:t xml:space="preserve"> Normal makeup flow may include control room actions to start a standby pump or minimize letdown flow</w:t>
      </w:r>
      <w:r w:rsidR="007E0518">
        <w:rPr>
          <w:rFonts w:cs="Arial"/>
          <w:szCs w:val="22"/>
        </w:rPr>
        <w:t>,</w:t>
      </w:r>
      <w:r w:rsidR="005E289F">
        <w:rPr>
          <w:rFonts w:cs="Arial"/>
          <w:szCs w:val="22"/>
        </w:rPr>
        <w:t xml:space="preserve"> if appropriate for the situation.</w:t>
      </w:r>
    </w:p>
    <w:p w14:paraId="3A877EBF" w14:textId="77777777" w:rsidR="000C3385" w:rsidRPr="00564C45" w:rsidRDefault="000C3385" w:rsidP="000A187E">
      <w:pPr>
        <w:pStyle w:val="ListParagraph"/>
        <w:ind w:left="807" w:hanging="533"/>
      </w:pPr>
    </w:p>
    <w:p w14:paraId="7B1632EF" w14:textId="77777777" w:rsidR="000C3385" w:rsidRPr="00564C45" w:rsidRDefault="000C3385" w:rsidP="000A187E">
      <w:pPr>
        <w:pStyle w:val="ListParagraph"/>
        <w:numPr>
          <w:ilvl w:val="0"/>
          <w:numId w:val="23"/>
        </w:numPr>
        <w:ind w:left="807" w:hanging="533"/>
      </w:pPr>
      <w:r w:rsidRPr="00564C45">
        <w:t xml:space="preserve">Transient Initiators – </w:t>
      </w:r>
      <w:r w:rsidR="00473C0E" w:rsidRPr="00564C45">
        <w:t>A transient initiator is an event that results in a reactor trip or scram.  Some examples of transients are loss of main feedwater, loss of condenser heat sink, and loss of offsite power</w:t>
      </w:r>
      <w:r w:rsidR="002336CB">
        <w:t xml:space="preserve"> (LOOP)</w:t>
      </w:r>
      <w:r w:rsidR="00473C0E" w:rsidRPr="00564C45">
        <w:t xml:space="preserve"> events.</w:t>
      </w:r>
    </w:p>
    <w:p w14:paraId="1DACFAF4" w14:textId="77777777" w:rsidR="007355AD" w:rsidRPr="00564C45" w:rsidRDefault="007355AD" w:rsidP="000A187E">
      <w:pPr>
        <w:pStyle w:val="ListParagraph"/>
        <w:ind w:left="807" w:hanging="533"/>
      </w:pPr>
    </w:p>
    <w:p w14:paraId="10242D7F" w14:textId="53FA2365" w:rsidR="007355AD" w:rsidRPr="00564C45" w:rsidRDefault="007355AD" w:rsidP="000A187E">
      <w:pPr>
        <w:pStyle w:val="ListParagraph"/>
        <w:numPr>
          <w:ilvl w:val="0"/>
          <w:numId w:val="23"/>
        </w:numPr>
        <w:ind w:left="810" w:hanging="540"/>
      </w:pPr>
      <w:r w:rsidRPr="00564C45">
        <w:t>Support System Initiators –</w:t>
      </w:r>
      <w:r w:rsidR="0085606E">
        <w:t xml:space="preserve"> </w:t>
      </w:r>
      <w:r w:rsidR="0085606E" w:rsidRPr="0085606E">
        <w:t>Support systems include SSCs needed to start, operate, or control a front-line system</w:t>
      </w:r>
      <w:r w:rsidR="0085606E">
        <w:t>, where the front-line system</w:t>
      </w:r>
      <w:r w:rsidR="0085606E" w:rsidRPr="0085606E">
        <w:t xml:space="preserve"> fulfil</w:t>
      </w:r>
      <w:r w:rsidR="0085606E">
        <w:t>ls</w:t>
      </w:r>
      <w:r w:rsidR="0085606E" w:rsidRPr="0085606E">
        <w:t xml:space="preserve"> a critical safety function.</w:t>
      </w:r>
      <w:r w:rsidR="0085606E">
        <w:t xml:space="preserve">  S</w:t>
      </w:r>
      <w:r w:rsidR="0085606E" w:rsidRPr="0085606E">
        <w:t>upport system initiating event</w:t>
      </w:r>
      <w:r w:rsidR="0085606E">
        <w:t>s</w:t>
      </w:r>
      <w:r w:rsidR="0085606E" w:rsidRPr="0085606E">
        <w:t xml:space="preserve"> </w:t>
      </w:r>
      <w:r w:rsidR="002C6EC5">
        <w:t>are a subcategory of initiating events</w:t>
      </w:r>
      <w:r w:rsidR="0085606E" w:rsidRPr="0085606E">
        <w:t xml:space="preserve"> where the</w:t>
      </w:r>
      <w:r w:rsidR="0085606E">
        <w:t xml:space="preserve"> failure not only causes a loss or </w:t>
      </w:r>
      <w:r w:rsidR="0085606E" w:rsidRPr="0085606E">
        <w:t>challenge to a safety function, but also adversely affects one or more systems needed to respond to shutdown</w:t>
      </w:r>
      <w:r w:rsidR="0085606E">
        <w:t xml:space="preserve"> of the reactor</w:t>
      </w:r>
      <w:r w:rsidR="0085606E" w:rsidRPr="0085606E">
        <w:t>.</w:t>
      </w:r>
      <w:r w:rsidR="0085606E">
        <w:t xml:space="preserve">  </w:t>
      </w:r>
      <w:r w:rsidR="000C657B">
        <w:t>These</w:t>
      </w:r>
      <w:r w:rsidR="0085606E" w:rsidRPr="0085606E">
        <w:t xml:space="preserve"> events not only trigger sequences of events that challenge plant control and safety systems whose failure could potentially lead to core damage or large early release, they also fail all or part of those systems used for mitigation.</w:t>
      </w:r>
      <w:r w:rsidR="0085606E">
        <w:t xml:space="preserve"> </w:t>
      </w:r>
      <w:r w:rsidR="00114160">
        <w:t xml:space="preserve"> </w:t>
      </w:r>
      <w:r w:rsidR="00A10780">
        <w:t>E</w:t>
      </w:r>
      <w:r w:rsidR="00FD2468">
        <w:t>xamples of support system initi</w:t>
      </w:r>
      <w:r w:rsidR="00240996">
        <w:t xml:space="preserve">ators </w:t>
      </w:r>
      <w:r w:rsidR="00A10780">
        <w:t>include</w:t>
      </w:r>
      <w:r w:rsidR="00240996">
        <w:t xml:space="preserve"> loss of service water, loss of </w:t>
      </w:r>
      <w:r w:rsidR="00FD2468">
        <w:t xml:space="preserve">vital AC/DC </w:t>
      </w:r>
      <w:r w:rsidR="00F2156F">
        <w:t>power buses, loss of cooling water and loss of instrument air events</w:t>
      </w:r>
      <w:r w:rsidR="00FD2468">
        <w:t>.</w:t>
      </w:r>
      <w:r w:rsidR="00F13BCE">
        <w:t xml:space="preserve"> </w:t>
      </w:r>
      <w:r w:rsidR="00114160">
        <w:t xml:space="preserve"> </w:t>
      </w:r>
      <w:r w:rsidR="00F13BCE">
        <w:t xml:space="preserve">Site-specific support system initiators can be identified in the </w:t>
      </w:r>
      <w:r w:rsidR="00F13BCE" w:rsidRPr="00564C45">
        <w:t>Plant Risk Information eBook</w:t>
      </w:r>
      <w:r w:rsidR="00F13BCE">
        <w:t xml:space="preserve"> (PRIB).</w:t>
      </w:r>
      <w:ins w:id="18" w:author="Kichline, Michelle" w:date="2020-07-02T09:52:00Z">
        <w:r w:rsidR="00E94F89">
          <w:t xml:space="preserve">  I</w:t>
        </w:r>
      </w:ins>
      <w:ins w:id="19" w:author="Kichline, Michelle [2]" w:date="2020-10-28T13:24:00Z">
        <w:r w:rsidR="00467F06">
          <w:t>n the rare case that</w:t>
        </w:r>
      </w:ins>
      <w:ins w:id="20" w:author="Kichline, Michelle" w:date="2020-07-02T09:52:00Z">
        <w:r w:rsidR="00E94F89">
          <w:t xml:space="preserve"> the degra</w:t>
        </w:r>
      </w:ins>
      <w:ins w:id="21" w:author="Kichline, Michelle" w:date="2020-07-02T09:53:00Z">
        <w:r w:rsidR="00E94F89">
          <w:t>ded condition</w:t>
        </w:r>
      </w:ins>
      <w:ins w:id="22" w:author="Kichline, Michelle" w:date="2020-07-02T09:52:00Z">
        <w:r w:rsidR="00E94F89">
          <w:t xml:space="preserve"> is associated with a support system but does not increase the likelihood of a plant transient or trip, then the </w:t>
        </w:r>
      </w:ins>
      <w:ins w:id="23" w:author="Kichline, Michelle" w:date="2020-07-02T09:53:00Z">
        <w:r w:rsidR="00E94F89">
          <w:t>finding</w:t>
        </w:r>
      </w:ins>
      <w:ins w:id="24" w:author="Kichline, Michelle" w:date="2020-07-02T09:52:00Z">
        <w:r w:rsidR="00E94F89">
          <w:t xml:space="preserve"> should </w:t>
        </w:r>
      </w:ins>
      <w:ins w:id="25" w:author="Kichline, Michelle [2]" w:date="2020-10-28T13:27:00Z">
        <w:r w:rsidR="00950A38">
          <w:t xml:space="preserve">still </w:t>
        </w:r>
      </w:ins>
      <w:ins w:id="26" w:author="Kichline, Michelle" w:date="2020-07-02T09:52:00Z">
        <w:r w:rsidR="00E94F89">
          <w:t xml:space="preserve">be evaluated by considering its mitigation or other PRA functions under </w:t>
        </w:r>
      </w:ins>
      <w:ins w:id="27" w:author="Kichline, Michelle" w:date="2020-07-02T09:53:00Z">
        <w:r w:rsidR="00CA54A8">
          <w:t>the Mitigating Systems Cornerstone</w:t>
        </w:r>
      </w:ins>
      <w:ins w:id="28" w:author="Kichline, Michelle" w:date="2020-07-02T13:07:00Z">
        <w:r w:rsidR="00211F15">
          <w:t xml:space="preserve"> (Exhibit 2)</w:t>
        </w:r>
      </w:ins>
      <w:ins w:id="29" w:author="Kichline, Michelle" w:date="2020-07-02T09:52:00Z">
        <w:r w:rsidR="00E94F89">
          <w:t>.</w:t>
        </w:r>
      </w:ins>
    </w:p>
    <w:p w14:paraId="56F22638" w14:textId="77777777" w:rsidR="00DC779D" w:rsidRPr="00564C45" w:rsidRDefault="00DC779D" w:rsidP="000A187E">
      <w:pPr>
        <w:pStyle w:val="ListParagraph"/>
        <w:ind w:left="807" w:hanging="533"/>
      </w:pPr>
    </w:p>
    <w:p w14:paraId="22B11E51" w14:textId="12EDFD38" w:rsidR="007355AD" w:rsidRPr="00564C45" w:rsidRDefault="007355AD" w:rsidP="000A187E">
      <w:pPr>
        <w:pStyle w:val="ListParagraph"/>
        <w:numPr>
          <w:ilvl w:val="0"/>
          <w:numId w:val="23"/>
        </w:numPr>
        <w:ind w:left="807" w:hanging="533"/>
      </w:pPr>
      <w:r w:rsidRPr="00564C45">
        <w:t xml:space="preserve">SGTR – </w:t>
      </w:r>
      <w:ins w:id="30" w:author="Kichline, Michelle" w:date="2020-06-26T12:21:00Z">
        <w:r w:rsidR="004F3007">
          <w:rPr>
            <w:rFonts w:cs="Arial"/>
            <w:szCs w:val="22"/>
          </w:rPr>
          <w:t>Steam generator tube conditions that</w:t>
        </w:r>
        <w:r w:rsidR="004F3007" w:rsidRPr="007650E1">
          <w:rPr>
            <w:rFonts w:cs="Arial"/>
            <w:szCs w:val="22"/>
          </w:rPr>
          <w:t xml:space="preserve"> violate the structural integrity performance criterion (typically </w:t>
        </w:r>
      </w:ins>
      <w:ins w:id="31" w:author="Kichline, Michelle" w:date="2020-06-26T12:25:00Z">
        <w:r w:rsidR="008F2C12">
          <w:rPr>
            <w:rFonts w:cs="Arial"/>
            <w:szCs w:val="22"/>
          </w:rPr>
          <w:t>three</w:t>
        </w:r>
      </w:ins>
      <w:ins w:id="32" w:author="Kichline, Michelle" w:date="2020-06-26T12:21:00Z">
        <w:r w:rsidR="004F3007" w:rsidRPr="007650E1">
          <w:rPr>
            <w:rFonts w:cs="Arial"/>
            <w:szCs w:val="22"/>
          </w:rPr>
          <w:t xml:space="preserve"> times the differential pressure across a tube during normal full</w:t>
        </w:r>
        <w:r w:rsidR="004F3007">
          <w:rPr>
            <w:rFonts w:cs="Arial"/>
            <w:szCs w:val="22"/>
          </w:rPr>
          <w:t>-</w:t>
        </w:r>
        <w:r w:rsidR="004F3007" w:rsidRPr="007650E1">
          <w:rPr>
            <w:rFonts w:cs="Arial"/>
            <w:szCs w:val="22"/>
          </w:rPr>
          <w:t>power steady</w:t>
        </w:r>
        <w:r w:rsidR="004F3007">
          <w:rPr>
            <w:rFonts w:cs="Arial"/>
            <w:szCs w:val="22"/>
          </w:rPr>
          <w:t>-</w:t>
        </w:r>
        <w:r w:rsidR="004F3007" w:rsidRPr="007650E1">
          <w:rPr>
            <w:rFonts w:cs="Arial"/>
            <w:szCs w:val="22"/>
          </w:rPr>
          <w:t xml:space="preserve">state operation, 3ΔPNO) make the tube </w:t>
        </w:r>
        <w:r w:rsidR="004F3007">
          <w:rPr>
            <w:rFonts w:cs="Arial"/>
            <w:szCs w:val="22"/>
          </w:rPr>
          <w:t xml:space="preserve">more </w:t>
        </w:r>
        <w:r w:rsidR="004F3007" w:rsidRPr="007650E1">
          <w:rPr>
            <w:rFonts w:cs="Arial"/>
            <w:szCs w:val="22"/>
          </w:rPr>
          <w:t>susceptible</w:t>
        </w:r>
        <w:r w:rsidR="004F3007">
          <w:rPr>
            <w:rFonts w:cs="Arial"/>
            <w:szCs w:val="22"/>
          </w:rPr>
          <w:t xml:space="preserve"> to failure during</w:t>
        </w:r>
        <w:r w:rsidR="004F3007" w:rsidRPr="007650E1">
          <w:rPr>
            <w:rFonts w:cs="Arial"/>
            <w:szCs w:val="22"/>
          </w:rPr>
          <w:t xml:space="preserve"> hig</w:t>
        </w:r>
        <w:r w:rsidR="004F3007">
          <w:rPr>
            <w:rFonts w:cs="Arial"/>
            <w:szCs w:val="22"/>
          </w:rPr>
          <w:t>h pressure, dry steam generator</w:t>
        </w:r>
        <w:r w:rsidR="004F3007" w:rsidRPr="007650E1">
          <w:rPr>
            <w:rFonts w:cs="Arial"/>
            <w:szCs w:val="22"/>
          </w:rPr>
          <w:t xml:space="preserve"> core damage sequences</w:t>
        </w:r>
        <w:r w:rsidR="004F3007">
          <w:rPr>
            <w:rFonts w:cs="Arial"/>
            <w:szCs w:val="22"/>
          </w:rPr>
          <w:t xml:space="preserve">.  </w:t>
        </w:r>
      </w:ins>
      <w:ins w:id="33" w:author="Kichline, Michelle" w:date="2020-06-26T12:24:00Z">
        <w:r w:rsidR="00F540DB">
          <w:rPr>
            <w:rFonts w:cs="Arial"/>
            <w:szCs w:val="22"/>
          </w:rPr>
          <w:t xml:space="preserve">Steam generator tube conditions that violate </w:t>
        </w:r>
      </w:ins>
      <w:ins w:id="34" w:author="Kichline, Michelle" w:date="2020-06-26T12:22:00Z">
        <w:r w:rsidR="00D400C5" w:rsidRPr="002C7B76">
          <w:rPr>
            <w:szCs w:val="22"/>
          </w:rPr>
          <w:t>accident leakage limit</w:t>
        </w:r>
      </w:ins>
      <w:ins w:id="35" w:author="Kichline, Michelle" w:date="2020-06-26T12:24:00Z">
        <w:r w:rsidR="00AD3004">
          <w:rPr>
            <w:szCs w:val="22"/>
          </w:rPr>
          <w:t>s</w:t>
        </w:r>
      </w:ins>
      <w:ins w:id="36" w:author="Kichline, Michelle" w:date="2020-06-26T12:25:00Z">
        <w:r w:rsidR="00AD3004">
          <w:rPr>
            <w:szCs w:val="22"/>
          </w:rPr>
          <w:t xml:space="preserve"> may not be able to meet </w:t>
        </w:r>
      </w:ins>
      <w:ins w:id="37" w:author="Kichline, Michelle" w:date="2020-06-26T12:22:00Z">
        <w:r w:rsidR="00D400C5" w:rsidRPr="002C7B76">
          <w:rPr>
            <w:szCs w:val="22"/>
          </w:rPr>
          <w:t>10</w:t>
        </w:r>
      </w:ins>
      <w:ins w:id="38" w:author="Kichline, Michelle" w:date="2020-06-26T12:25:00Z">
        <w:r w:rsidR="00AD3004">
          <w:rPr>
            <w:szCs w:val="22"/>
          </w:rPr>
          <w:t xml:space="preserve"> </w:t>
        </w:r>
      </w:ins>
      <w:ins w:id="39" w:author="Kichline, Michelle" w:date="2020-06-26T12:22:00Z">
        <w:r w:rsidR="00D400C5" w:rsidRPr="002C7B76">
          <w:rPr>
            <w:szCs w:val="22"/>
          </w:rPr>
          <w:t>CFR</w:t>
        </w:r>
      </w:ins>
      <w:ins w:id="40" w:author="Kichline, Michelle" w:date="2020-06-26T12:25:00Z">
        <w:r w:rsidR="00AD3004">
          <w:rPr>
            <w:szCs w:val="22"/>
          </w:rPr>
          <w:t xml:space="preserve"> </w:t>
        </w:r>
      </w:ins>
      <w:ins w:id="41" w:author="Kichline, Michelle" w:date="2020-06-26T12:22:00Z">
        <w:r w:rsidR="00D400C5" w:rsidRPr="002C7B76">
          <w:rPr>
            <w:szCs w:val="22"/>
          </w:rPr>
          <w:t xml:space="preserve">100 dose guidelines during design basis accidents. </w:t>
        </w:r>
        <w:r w:rsidR="00D400C5">
          <w:rPr>
            <w:szCs w:val="22"/>
          </w:rPr>
          <w:t xml:space="preserve"> </w:t>
        </w:r>
      </w:ins>
    </w:p>
    <w:p w14:paraId="7FE4D972" w14:textId="77777777" w:rsidR="00093AE0" w:rsidRPr="00564C45" w:rsidRDefault="00093AE0" w:rsidP="000A187E">
      <w:pPr>
        <w:pStyle w:val="ListParagraph"/>
        <w:ind w:left="807" w:hanging="533"/>
      </w:pPr>
    </w:p>
    <w:p w14:paraId="0976EA52" w14:textId="4F180C82" w:rsidR="007355AD" w:rsidRDefault="007355AD" w:rsidP="000A187E">
      <w:pPr>
        <w:pStyle w:val="ListParagraph"/>
        <w:numPr>
          <w:ilvl w:val="0"/>
          <w:numId w:val="23"/>
        </w:numPr>
        <w:ind w:left="807" w:hanging="533"/>
      </w:pPr>
      <w:r w:rsidRPr="00564C45">
        <w:t>External Event Initiators –</w:t>
      </w:r>
      <w:r w:rsidR="00DC779D" w:rsidRPr="00564C45">
        <w:t xml:space="preserve"> </w:t>
      </w:r>
      <w:r w:rsidR="000C3385" w:rsidRPr="00564C45">
        <w:t xml:space="preserve">In the </w:t>
      </w:r>
      <w:r w:rsidR="00114160" w:rsidRPr="00564C45">
        <w:t xml:space="preserve">Initiating Events </w:t>
      </w:r>
      <w:r w:rsidR="00916993" w:rsidRPr="00564C45">
        <w:t>C</w:t>
      </w:r>
      <w:r w:rsidR="000C3385" w:rsidRPr="00564C45">
        <w:t>ornerstone</w:t>
      </w:r>
      <w:r w:rsidR="00114160">
        <w:t>,</w:t>
      </w:r>
      <w:r w:rsidR="000C3385" w:rsidRPr="00564C45">
        <w:t xml:space="preserve"> the external events of interest are</w:t>
      </w:r>
      <w:r w:rsidR="00140B4A" w:rsidRPr="00564C45">
        <w:t xml:space="preserve"> limited to</w:t>
      </w:r>
      <w:r w:rsidR="00DA068D" w:rsidRPr="00564C45">
        <w:t xml:space="preserve"> </w:t>
      </w:r>
      <w:r w:rsidR="00B9384C" w:rsidRPr="00564C45">
        <w:t xml:space="preserve">fire and </w:t>
      </w:r>
      <w:r w:rsidR="00DA068D" w:rsidRPr="00564C45">
        <w:t xml:space="preserve">internal flooding.  Other external events, in the context of the </w:t>
      </w:r>
      <w:r w:rsidR="00114160" w:rsidRPr="00564C45">
        <w:t xml:space="preserve">Initiating Events </w:t>
      </w:r>
      <w:r w:rsidR="00916993" w:rsidRPr="00564C45">
        <w:t>Cornerstone</w:t>
      </w:r>
      <w:r w:rsidR="00DA068D" w:rsidRPr="00564C45">
        <w:t xml:space="preserve">, are not applicable because the licensee does not have control over these events (e.g., tornado, hurricane).  However, the licensee does have control over the systems used to mitigate an external event and </w:t>
      </w:r>
      <w:r w:rsidR="00063D5C" w:rsidRPr="00564C45">
        <w:t xml:space="preserve">that is covered in the Mitigating Systems </w:t>
      </w:r>
      <w:ins w:id="42" w:author="Kichline, Michelle" w:date="2020-08-05T10:55:00Z">
        <w:r w:rsidR="00F229DA">
          <w:t>Cornerstone</w:t>
        </w:r>
        <w:r w:rsidR="00F229DA" w:rsidRPr="00564C45">
          <w:t xml:space="preserve"> </w:t>
        </w:r>
      </w:ins>
      <w:r w:rsidR="00063D5C" w:rsidRPr="00564C45">
        <w:t>(Exhibit 2).</w:t>
      </w:r>
    </w:p>
    <w:p w14:paraId="7834A13C" w14:textId="77777777" w:rsidR="00BA49B1" w:rsidRPr="00564C45" w:rsidRDefault="00BA49B1"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61A69C5" w14:textId="77777777" w:rsidR="008403E9" w:rsidRPr="00564C45" w:rsidRDefault="008403E9" w:rsidP="009C6FE8">
      <w:pPr>
        <w:pStyle w:val="Heading2"/>
        <w:numPr>
          <w:ilvl w:val="0"/>
          <w:numId w:val="49"/>
        </w:numPr>
      </w:pPr>
      <w:bookmarkStart w:id="43" w:name="_Toc526501758"/>
      <w:bookmarkStart w:id="44" w:name="_Toc526502042"/>
      <w:bookmarkStart w:id="45" w:name="_Toc526502313"/>
      <w:bookmarkStart w:id="46" w:name="_Toc526502437"/>
      <w:bookmarkStart w:id="47" w:name="_Toc534808158"/>
      <w:bookmarkEnd w:id="43"/>
      <w:bookmarkEnd w:id="44"/>
      <w:bookmarkEnd w:id="45"/>
      <w:bookmarkEnd w:id="46"/>
      <w:r w:rsidRPr="00564C45">
        <w:t>Mitigating Systems (Exhibit 2)</w:t>
      </w:r>
      <w:bookmarkEnd w:id="47"/>
    </w:p>
    <w:p w14:paraId="0E585E7F" w14:textId="77777777" w:rsidR="008403E9" w:rsidRPr="00564C45" w:rsidRDefault="008403E9"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23A8B1B" w14:textId="5AD08B90" w:rsidR="008403E9" w:rsidRPr="00564C45" w:rsidRDefault="008403E9"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The Mitigating Systems screening qu</w:t>
      </w:r>
      <w:r w:rsidR="00CE5CDA" w:rsidRPr="00564C45">
        <w:rPr>
          <w:rFonts w:cs="Arial"/>
          <w:szCs w:val="22"/>
        </w:rPr>
        <w:t xml:space="preserve">estions are categorized into </w:t>
      </w:r>
      <w:r w:rsidR="00C6752E">
        <w:rPr>
          <w:rFonts w:cs="Arial"/>
          <w:szCs w:val="22"/>
        </w:rPr>
        <w:t>five</w:t>
      </w:r>
      <w:r w:rsidR="00C6752E" w:rsidRPr="00564C45">
        <w:rPr>
          <w:rFonts w:cs="Arial"/>
          <w:szCs w:val="22"/>
        </w:rPr>
        <w:t xml:space="preserve"> </w:t>
      </w:r>
      <w:r w:rsidRPr="00564C45">
        <w:rPr>
          <w:rFonts w:cs="Arial"/>
          <w:szCs w:val="22"/>
        </w:rPr>
        <w:t xml:space="preserve">sub-sections titled </w:t>
      </w:r>
      <w:r w:rsidR="00CE5CDA" w:rsidRPr="00564C45">
        <w:rPr>
          <w:rFonts w:cs="Arial"/>
          <w:szCs w:val="22"/>
        </w:rPr>
        <w:t>Mitigat</w:t>
      </w:r>
      <w:r w:rsidR="00EA12FC" w:rsidRPr="00564C45">
        <w:rPr>
          <w:rFonts w:cs="Arial"/>
          <w:szCs w:val="22"/>
        </w:rPr>
        <w:t>ing S</w:t>
      </w:r>
      <w:r w:rsidR="003032EA" w:rsidRPr="00564C45">
        <w:rPr>
          <w:rFonts w:cs="Arial"/>
          <w:szCs w:val="22"/>
        </w:rPr>
        <w:t>ystems, Structures, Components (S</w:t>
      </w:r>
      <w:r w:rsidR="00EA12FC" w:rsidRPr="00564C45">
        <w:rPr>
          <w:rFonts w:cs="Arial"/>
          <w:szCs w:val="22"/>
        </w:rPr>
        <w:t>SCs</w:t>
      </w:r>
      <w:r w:rsidR="003032EA" w:rsidRPr="00564C45">
        <w:rPr>
          <w:rFonts w:cs="Arial"/>
          <w:szCs w:val="22"/>
        </w:rPr>
        <w:t>)</w:t>
      </w:r>
      <w:r w:rsidR="00EA12FC" w:rsidRPr="00564C45">
        <w:rPr>
          <w:rFonts w:cs="Arial"/>
          <w:szCs w:val="22"/>
        </w:rPr>
        <w:t xml:space="preserve"> and </w:t>
      </w:r>
      <w:r w:rsidR="00C6752E">
        <w:rPr>
          <w:rFonts w:cs="Arial"/>
          <w:szCs w:val="22"/>
        </w:rPr>
        <w:t xml:space="preserve">PRA </w:t>
      </w:r>
      <w:r w:rsidR="00CE5CDA" w:rsidRPr="00564C45">
        <w:rPr>
          <w:rFonts w:cs="Arial"/>
          <w:szCs w:val="22"/>
        </w:rPr>
        <w:t>Functionality (except Reactivity C</w:t>
      </w:r>
      <w:r w:rsidR="000C3385" w:rsidRPr="00564C45">
        <w:rPr>
          <w:rFonts w:cs="Arial"/>
          <w:szCs w:val="22"/>
        </w:rPr>
        <w:t>ontrol Systems</w:t>
      </w:r>
      <w:r w:rsidR="007E7296" w:rsidRPr="00564C45">
        <w:rPr>
          <w:rFonts w:cs="Arial"/>
          <w:szCs w:val="22"/>
        </w:rPr>
        <w:t>)</w:t>
      </w:r>
      <w:r w:rsidR="007E7296">
        <w:rPr>
          <w:rFonts w:cs="Arial"/>
          <w:szCs w:val="22"/>
        </w:rPr>
        <w:t>;</w:t>
      </w:r>
      <w:r w:rsidR="007E7296" w:rsidRPr="00564C45">
        <w:rPr>
          <w:rFonts w:cs="Arial"/>
          <w:szCs w:val="22"/>
        </w:rPr>
        <w:t xml:space="preserve"> </w:t>
      </w:r>
      <w:r w:rsidR="000C3385" w:rsidRPr="00564C45">
        <w:rPr>
          <w:rFonts w:cs="Arial"/>
          <w:szCs w:val="22"/>
        </w:rPr>
        <w:t>External Event Mitigati</w:t>
      </w:r>
      <w:r w:rsidR="00C67121">
        <w:rPr>
          <w:rFonts w:cs="Arial"/>
          <w:szCs w:val="22"/>
        </w:rPr>
        <w:t>ng</w:t>
      </w:r>
      <w:r w:rsidR="000C3385" w:rsidRPr="00564C45">
        <w:rPr>
          <w:rFonts w:cs="Arial"/>
          <w:szCs w:val="22"/>
        </w:rPr>
        <w:t xml:space="preserve"> Systems</w:t>
      </w:r>
      <w:r w:rsidR="00CE5CDA" w:rsidRPr="00564C45">
        <w:rPr>
          <w:rFonts w:cs="Arial"/>
          <w:szCs w:val="22"/>
        </w:rPr>
        <w:t xml:space="preserve"> (Seismic/Flood/Severe Weather Protection Degraded</w:t>
      </w:r>
      <w:r w:rsidR="007E7296" w:rsidRPr="00564C45">
        <w:rPr>
          <w:rFonts w:cs="Arial"/>
          <w:szCs w:val="22"/>
        </w:rPr>
        <w:t>)</w:t>
      </w:r>
      <w:r w:rsidR="007E7296">
        <w:rPr>
          <w:rFonts w:cs="Arial"/>
          <w:szCs w:val="22"/>
        </w:rPr>
        <w:t>;</w:t>
      </w:r>
      <w:r w:rsidR="007E7296" w:rsidRPr="00564C45">
        <w:rPr>
          <w:rFonts w:cs="Arial"/>
          <w:szCs w:val="22"/>
        </w:rPr>
        <w:t xml:space="preserve"> </w:t>
      </w:r>
      <w:r w:rsidR="00571428">
        <w:rPr>
          <w:rFonts w:cs="Arial"/>
          <w:szCs w:val="22"/>
        </w:rPr>
        <w:t>Reactor Protection</w:t>
      </w:r>
      <w:r w:rsidR="00CE5CDA" w:rsidRPr="00564C45">
        <w:rPr>
          <w:rFonts w:cs="Arial"/>
          <w:szCs w:val="22"/>
        </w:rPr>
        <w:t xml:space="preserve"> System</w:t>
      </w:r>
      <w:r w:rsidR="007E7296">
        <w:rPr>
          <w:rFonts w:cs="Arial"/>
          <w:szCs w:val="22"/>
        </w:rPr>
        <w:t>;</w:t>
      </w:r>
      <w:r w:rsidR="007E7296" w:rsidRPr="00564C45">
        <w:rPr>
          <w:rFonts w:cs="Arial"/>
          <w:szCs w:val="22"/>
        </w:rPr>
        <w:t xml:space="preserve"> </w:t>
      </w:r>
      <w:r w:rsidR="00CE5CDA" w:rsidRPr="00564C45">
        <w:rPr>
          <w:rFonts w:cs="Arial"/>
          <w:szCs w:val="22"/>
        </w:rPr>
        <w:t>Fire Brigade</w:t>
      </w:r>
      <w:r w:rsidR="007E7296">
        <w:rPr>
          <w:rFonts w:cs="Arial"/>
          <w:szCs w:val="22"/>
        </w:rPr>
        <w:t>;</w:t>
      </w:r>
      <w:r w:rsidR="00C6752E">
        <w:rPr>
          <w:rFonts w:cs="Arial"/>
          <w:szCs w:val="22"/>
        </w:rPr>
        <w:t xml:space="preserve"> and Flexible Coping Strategies (FLEX)</w:t>
      </w:r>
      <w:r w:rsidR="00CE5CDA" w:rsidRPr="00564C45">
        <w:rPr>
          <w:rFonts w:cs="Arial"/>
          <w:szCs w:val="22"/>
        </w:rPr>
        <w:t>.</w:t>
      </w:r>
      <w:r w:rsidR="00664988" w:rsidRPr="00564C45">
        <w:rPr>
          <w:rFonts w:cs="Arial"/>
          <w:szCs w:val="22"/>
        </w:rPr>
        <w:t xml:space="preserve"> </w:t>
      </w:r>
      <w:r w:rsidR="00564C45">
        <w:rPr>
          <w:rFonts w:cs="Arial"/>
          <w:szCs w:val="22"/>
        </w:rPr>
        <w:t xml:space="preserve"> </w:t>
      </w:r>
      <w:r w:rsidR="00664988" w:rsidRPr="00564C45">
        <w:rPr>
          <w:rFonts w:cs="Arial"/>
          <w:szCs w:val="22"/>
        </w:rPr>
        <w:t xml:space="preserve">Below is additional guidance </w:t>
      </w:r>
      <w:r w:rsidR="0035537F" w:rsidRPr="00564C45">
        <w:rPr>
          <w:rFonts w:cs="Arial"/>
          <w:szCs w:val="22"/>
        </w:rPr>
        <w:t xml:space="preserve">to support answering the screening questions </w:t>
      </w:r>
      <w:r w:rsidR="00664988" w:rsidRPr="00564C45">
        <w:rPr>
          <w:rFonts w:cs="Arial"/>
          <w:szCs w:val="22"/>
        </w:rPr>
        <w:t xml:space="preserve">for each sub-section: </w:t>
      </w:r>
    </w:p>
    <w:p w14:paraId="5AF76EC3" w14:textId="77777777" w:rsidR="007355AD" w:rsidRPr="00564C45" w:rsidRDefault="007355AD"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5DD709" w14:textId="5D367ACD" w:rsidR="001938F1" w:rsidRPr="00C136B9" w:rsidRDefault="007355AD" w:rsidP="00612087">
      <w:pPr>
        <w:pStyle w:val="ListParagraph"/>
        <w:numPr>
          <w:ilvl w:val="0"/>
          <w:numId w:val="20"/>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40"/>
        <w:rPr>
          <w:rFonts w:cs="Arial"/>
          <w:szCs w:val="22"/>
        </w:rPr>
      </w:pPr>
      <w:r w:rsidRPr="002E2E02">
        <w:rPr>
          <w:rFonts w:cs="Arial"/>
          <w:szCs w:val="22"/>
        </w:rPr>
        <w:t xml:space="preserve">Mitigating SSCs and </w:t>
      </w:r>
      <w:r w:rsidR="00E11FE4" w:rsidRPr="002E2E02">
        <w:rPr>
          <w:rFonts w:cs="Arial"/>
          <w:szCs w:val="22"/>
        </w:rPr>
        <w:t xml:space="preserve">PRA </w:t>
      </w:r>
      <w:r w:rsidRPr="002E2E02">
        <w:rPr>
          <w:rFonts w:cs="Arial"/>
          <w:szCs w:val="22"/>
        </w:rPr>
        <w:t xml:space="preserve">Functionality (except Reactivity Control Systems) – </w:t>
      </w:r>
      <w:r w:rsidR="001938F1" w:rsidRPr="00564C45">
        <w:t>For the purposes of this sub</w:t>
      </w:r>
      <w:r w:rsidR="004A19DB">
        <w:t>-</w:t>
      </w:r>
      <w:r w:rsidR="001938F1" w:rsidRPr="00564C45">
        <w:t xml:space="preserve">section, the SSCs (and their associated functions) of concern are </w:t>
      </w:r>
      <w:r w:rsidR="001938F1" w:rsidRPr="00564C45">
        <w:lastRenderedPageBreak/>
        <w:t xml:space="preserve">those that provide a risk significant </w:t>
      </w:r>
      <w:r w:rsidR="00FA37D6" w:rsidRPr="00564C45">
        <w:t xml:space="preserve">or risk relevant </w:t>
      </w:r>
      <w:r w:rsidR="001938F1" w:rsidRPr="00564C45">
        <w:t>mitigating function in response to an initiating event</w:t>
      </w:r>
      <w:r w:rsidR="00E11FE4" w:rsidRPr="00564C45">
        <w:t>, i.e., the PRA function</w:t>
      </w:r>
      <w:r w:rsidR="001938F1" w:rsidRPr="00564C45">
        <w:t xml:space="preserve">.  </w:t>
      </w:r>
      <w:r w:rsidR="00345F2F" w:rsidRPr="00564C45">
        <w:t xml:space="preserve">Normally those SSCs that are in the risk model provide a risk significant </w:t>
      </w:r>
      <w:r w:rsidR="00FA37D6" w:rsidRPr="00564C45">
        <w:t xml:space="preserve">or risk relevant </w:t>
      </w:r>
      <w:r w:rsidR="00345F2F" w:rsidRPr="00564C45">
        <w:t>function; however</w:t>
      </w:r>
      <w:r w:rsidR="007E7296">
        <w:t>,</w:t>
      </w:r>
      <w:r w:rsidR="00345F2F" w:rsidRPr="00564C45">
        <w:t xml:space="preserve"> that is not always the case (e.g., some SSCs are not modeled explicitly).  </w:t>
      </w:r>
      <w:r w:rsidR="001938F1" w:rsidRPr="00564C45">
        <w:t xml:space="preserve">There are several ways to determine whether an SSC provides a risk significant </w:t>
      </w:r>
      <w:r w:rsidR="00FA37D6" w:rsidRPr="00564C45">
        <w:t xml:space="preserve">or risk relevant </w:t>
      </w:r>
      <w:r w:rsidR="001938F1" w:rsidRPr="00564C45">
        <w:t xml:space="preserve">mitigating function and below are some </w:t>
      </w:r>
      <w:r w:rsidR="00FA37D6" w:rsidRPr="00564C45">
        <w:t>sources of information</w:t>
      </w:r>
      <w:r w:rsidR="001938F1" w:rsidRPr="00564C45">
        <w:t xml:space="preserve"> to support this determination:</w:t>
      </w:r>
    </w:p>
    <w:p w14:paraId="0E11E36A" w14:textId="77777777" w:rsidR="00C136B9" w:rsidRPr="002E2E02" w:rsidRDefault="00C136B9" w:rsidP="00C136B9">
      <w:pPr>
        <w:pStyle w:val="ListParagraph"/>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7F0F530D" w14:textId="11DEC2B4" w:rsidR="001938F1" w:rsidRPr="00564C45" w:rsidRDefault="001938F1" w:rsidP="00C15259">
      <w:pPr>
        <w:pStyle w:val="1"/>
        <w:tabs>
          <w:tab w:val="clear" w:pos="1170"/>
        </w:tabs>
      </w:pPr>
      <w:r w:rsidRPr="00564C45">
        <w:t>P</w:t>
      </w:r>
      <w:r w:rsidR="005348D2" w:rsidRPr="00564C45">
        <w:t>lant Risk Information eBook (P</w:t>
      </w:r>
      <w:r w:rsidRPr="00564C45">
        <w:t>RIB</w:t>
      </w:r>
      <w:r w:rsidR="005348D2" w:rsidRPr="00564C45">
        <w:t>)</w:t>
      </w:r>
      <w:r w:rsidR="00C94B90">
        <w:t>,</w:t>
      </w:r>
      <w:r w:rsidRPr="00564C45">
        <w:t xml:space="preserve"> Table 6 –</w:t>
      </w:r>
      <w:r w:rsidR="00DC779D" w:rsidRPr="00564C45">
        <w:t xml:space="preserve"> </w:t>
      </w:r>
      <w:r w:rsidR="003535A7" w:rsidRPr="00564C45">
        <w:t>Table</w:t>
      </w:r>
      <w:r w:rsidR="00DC779D" w:rsidRPr="00564C45">
        <w:t xml:space="preserve"> </w:t>
      </w:r>
      <w:r w:rsidR="00C94B90">
        <w:t xml:space="preserve">6 </w:t>
      </w:r>
      <w:r w:rsidR="00DC779D" w:rsidRPr="00564C45">
        <w:t>lists</w:t>
      </w:r>
      <w:r w:rsidRPr="00564C45">
        <w:t xml:space="preserve"> systems/functions that are </w:t>
      </w:r>
      <w:r w:rsidR="00FA37D6" w:rsidRPr="00564C45">
        <w:t>included</w:t>
      </w:r>
      <w:r w:rsidRPr="00564C45">
        <w:t xml:space="preserve"> in the SPAR</w:t>
      </w:r>
      <w:r w:rsidR="00FA37D6" w:rsidRPr="00564C45">
        <w:t xml:space="preserve"> model</w:t>
      </w:r>
      <w:r w:rsidRPr="00564C45">
        <w:t xml:space="preserve">.  It also provides specific success criteria given a </w:t>
      </w:r>
      <w:proofErr w:type="gramStart"/>
      <w:r w:rsidRPr="00564C45">
        <w:t>particular initiating</w:t>
      </w:r>
      <w:proofErr w:type="gramEnd"/>
      <w:r w:rsidRPr="00564C45">
        <w:t xml:space="preserve"> event. </w:t>
      </w:r>
      <w:r w:rsidR="005348D2" w:rsidRPr="00564C45">
        <w:t xml:space="preserve"> See PRIB definition in </w:t>
      </w:r>
      <w:r w:rsidR="00C94B90" w:rsidRPr="00564C45">
        <w:t>Section</w:t>
      </w:r>
      <w:r w:rsidR="00CF3AE3">
        <w:t xml:space="preserve"> </w:t>
      </w:r>
      <w:ins w:id="48" w:author="Kichline, Michelle" w:date="2020-08-05T17:19:00Z">
        <w:r w:rsidR="002F6F36">
          <w:t>0609A-05 of this IMC</w:t>
        </w:r>
      </w:ins>
      <w:r w:rsidR="007E7296">
        <w:t>,</w:t>
      </w:r>
      <w:r w:rsidR="005348D2" w:rsidRPr="00564C45">
        <w:t xml:space="preserve"> “Detailed Risk Evaluation</w:t>
      </w:r>
      <w:r w:rsidR="007E7296">
        <w:t>.</w:t>
      </w:r>
      <w:r w:rsidR="005348D2" w:rsidRPr="00564C45">
        <w:t>”</w:t>
      </w:r>
    </w:p>
    <w:p w14:paraId="09F21150" w14:textId="6D8CFB94" w:rsidR="00B31994" w:rsidRPr="00564C45" w:rsidRDefault="00333C7E" w:rsidP="00C15259">
      <w:pPr>
        <w:pStyle w:val="1"/>
        <w:tabs>
          <w:tab w:val="clear" w:pos="1170"/>
        </w:tabs>
      </w:pPr>
      <w:r w:rsidRPr="00564C45">
        <w:t>PRIB</w:t>
      </w:r>
      <w:r w:rsidR="00C94B90">
        <w:t>,</w:t>
      </w:r>
      <w:r w:rsidRPr="00564C45">
        <w:t xml:space="preserve"> Table </w:t>
      </w:r>
      <w:r w:rsidR="00380497" w:rsidRPr="00564C45">
        <w:t>7</w:t>
      </w:r>
      <w:r w:rsidR="00DC779D" w:rsidRPr="00564C45">
        <w:t xml:space="preserve"> – </w:t>
      </w:r>
      <w:r w:rsidR="00B31994" w:rsidRPr="00564C45">
        <w:t xml:space="preserve">Table </w:t>
      </w:r>
      <w:r w:rsidR="00C94B90">
        <w:t xml:space="preserve">7 </w:t>
      </w:r>
      <w:r w:rsidR="00DC779D" w:rsidRPr="00564C45">
        <w:t xml:space="preserve">lists </w:t>
      </w:r>
      <w:r w:rsidR="00B31994" w:rsidRPr="00564C45">
        <w:t xml:space="preserve">the components </w:t>
      </w:r>
      <w:r w:rsidR="00FA37D6" w:rsidRPr="00564C45">
        <w:t>included</w:t>
      </w:r>
      <w:r w:rsidR="00B31994" w:rsidRPr="00564C45">
        <w:t xml:space="preserve"> in the SPAR </w:t>
      </w:r>
      <w:r w:rsidR="00FA37D6" w:rsidRPr="00564C45">
        <w:t xml:space="preserve">model </w:t>
      </w:r>
      <w:r w:rsidR="00B31994" w:rsidRPr="00564C45">
        <w:t>with their associated risk importance measures.</w:t>
      </w:r>
    </w:p>
    <w:p w14:paraId="268ED9A5" w14:textId="77777777" w:rsidR="00B31994" w:rsidRPr="00564C45" w:rsidRDefault="00B31994" w:rsidP="00C15259">
      <w:pPr>
        <w:pStyle w:val="1"/>
        <w:tabs>
          <w:tab w:val="clear" w:pos="1170"/>
        </w:tabs>
      </w:pPr>
      <w:r w:rsidRPr="00564C45">
        <w:t xml:space="preserve">SDP Workspace – </w:t>
      </w:r>
      <w:r w:rsidR="00DC779D" w:rsidRPr="00564C45">
        <w:t xml:space="preserve">The SDP workspace </w:t>
      </w:r>
      <w:r w:rsidR="00FA37D6" w:rsidRPr="00564C45">
        <w:t>contains risk significant and risk relevant</w:t>
      </w:r>
      <w:r w:rsidRPr="00564C45">
        <w:t xml:space="preserve"> </w:t>
      </w:r>
      <w:r w:rsidR="00FA37D6" w:rsidRPr="00564C45">
        <w:t>SSCs</w:t>
      </w:r>
      <w:r w:rsidR="000C23A0" w:rsidRPr="00564C45">
        <w:t xml:space="preserve"> </w:t>
      </w:r>
      <w:r w:rsidR="00FA37D6" w:rsidRPr="00564C45">
        <w:t xml:space="preserve">derived from the </w:t>
      </w:r>
      <w:r w:rsidR="00C94B90">
        <w:t>site-</w:t>
      </w:r>
      <w:r w:rsidR="00FA37D6" w:rsidRPr="00564C45">
        <w:t>specific</w:t>
      </w:r>
      <w:r w:rsidR="00DC779D" w:rsidRPr="00564C45">
        <w:t xml:space="preserve"> SPAR</w:t>
      </w:r>
      <w:r w:rsidR="00FA37D6" w:rsidRPr="00564C45">
        <w:t xml:space="preserve"> model</w:t>
      </w:r>
      <w:r w:rsidR="000C23A0" w:rsidRPr="00564C45">
        <w:t>.</w:t>
      </w:r>
    </w:p>
    <w:p w14:paraId="51404F87" w14:textId="77777777" w:rsidR="001938F1" w:rsidRPr="00564C45" w:rsidRDefault="001938F1" w:rsidP="00C15259">
      <w:pPr>
        <w:pStyle w:val="1"/>
        <w:tabs>
          <w:tab w:val="clear" w:pos="1170"/>
        </w:tabs>
      </w:pPr>
      <w:r w:rsidRPr="00564C45">
        <w:t>UFSAR – Although the systems/functio</w:t>
      </w:r>
      <w:r w:rsidR="00DC779D" w:rsidRPr="00564C45">
        <w:t>n</w:t>
      </w:r>
      <w:r w:rsidR="00C94B90">
        <w:t>s</w:t>
      </w:r>
      <w:r w:rsidR="00DC779D" w:rsidRPr="00564C45">
        <w:t xml:space="preserve"> described</w:t>
      </w:r>
      <w:r w:rsidRPr="00564C45">
        <w:t xml:space="preserve"> in the UFSAR might be different than the systems/function</w:t>
      </w:r>
      <w:r w:rsidR="00C94B90">
        <w:t>s</w:t>
      </w:r>
      <w:r w:rsidRPr="00564C45">
        <w:t xml:space="preserve"> modeled in the SPAR, the licensed design bases for systems/functions </w:t>
      </w:r>
      <w:r w:rsidR="00063D5C" w:rsidRPr="00564C45">
        <w:t xml:space="preserve">can </w:t>
      </w:r>
      <w:r w:rsidR="00380497" w:rsidRPr="00564C45">
        <w:t xml:space="preserve">provide </w:t>
      </w:r>
      <w:r w:rsidRPr="00564C45">
        <w:t>usefu</w:t>
      </w:r>
      <w:r w:rsidR="00DC779D" w:rsidRPr="00564C45">
        <w:t>l information in determining</w:t>
      </w:r>
      <w:r w:rsidRPr="00564C45">
        <w:t xml:space="preserve"> </w:t>
      </w:r>
      <w:r w:rsidR="00380497" w:rsidRPr="00564C45">
        <w:t xml:space="preserve">safety </w:t>
      </w:r>
      <w:r w:rsidRPr="00564C45">
        <w:t>significan</w:t>
      </w:r>
      <w:r w:rsidR="00676F85" w:rsidRPr="00564C45">
        <w:t>c</w:t>
      </w:r>
      <w:r w:rsidRPr="00564C45">
        <w:t>e</w:t>
      </w:r>
      <w:r w:rsidR="00676F85" w:rsidRPr="00564C45">
        <w:t>.</w:t>
      </w:r>
    </w:p>
    <w:p w14:paraId="2B37DDEA" w14:textId="3264C8D9" w:rsidR="00063D5C" w:rsidRPr="00564C45" w:rsidRDefault="00063D5C" w:rsidP="00C15259">
      <w:pPr>
        <w:pStyle w:val="1"/>
        <w:tabs>
          <w:tab w:val="clear" w:pos="1170"/>
        </w:tabs>
      </w:pPr>
      <w:r w:rsidRPr="00564C45">
        <w:t>Licensee Risk Insights –</w:t>
      </w:r>
      <w:r w:rsidR="00473C0E" w:rsidRPr="00564C45">
        <w:t xml:space="preserve"> If provided, r</w:t>
      </w:r>
      <w:r w:rsidRPr="00564C45">
        <w:t>isk insights from the licensee risk model (e.g., importance measures, dominant sequences</w:t>
      </w:r>
      <w:r w:rsidR="00CE30B4" w:rsidRPr="00564C45">
        <w:t>, delta CDF calculations, etc</w:t>
      </w:r>
      <w:r w:rsidR="007E7296">
        <w:t>.</w:t>
      </w:r>
      <w:r w:rsidR="00CE30B4" w:rsidRPr="00564C45">
        <w:t>)</w:t>
      </w:r>
      <w:r w:rsidR="00473C0E" w:rsidRPr="00564C45">
        <w:t xml:space="preserve"> and risk/safety significant SSCs from their maintenance rule program can be a good source of risk information</w:t>
      </w:r>
      <w:r w:rsidR="00CE30B4" w:rsidRPr="00564C45">
        <w:t>.</w:t>
      </w:r>
    </w:p>
    <w:p w14:paraId="194914C1" w14:textId="77777777" w:rsidR="00CF1185" w:rsidRPr="00564C45" w:rsidRDefault="00CF1185"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3747EF54" w14:textId="549A0112" w:rsidR="0017729B" w:rsidRDefault="00FE3708"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r>
        <w:rPr>
          <w:rFonts w:cs="Arial"/>
          <w:szCs w:val="22"/>
        </w:rPr>
        <w:t xml:space="preserve">PRA function refers to the ways in which the SSC can be used in a PRA to </w:t>
      </w:r>
      <w:r w:rsidR="007C3CD5">
        <w:rPr>
          <w:rFonts w:cs="Arial"/>
          <w:szCs w:val="22"/>
        </w:rPr>
        <w:t xml:space="preserve">prevent an </w:t>
      </w:r>
      <w:r>
        <w:rPr>
          <w:rFonts w:cs="Arial"/>
          <w:szCs w:val="22"/>
        </w:rPr>
        <w:t>initiating event</w:t>
      </w:r>
      <w:r w:rsidR="007C3CD5">
        <w:rPr>
          <w:rFonts w:cs="Arial"/>
          <w:szCs w:val="22"/>
        </w:rPr>
        <w:t xml:space="preserve"> from resulting in core damage.  </w:t>
      </w:r>
      <w:r w:rsidR="003A73E6">
        <w:rPr>
          <w:rFonts w:cs="Arial"/>
          <w:szCs w:val="22"/>
        </w:rPr>
        <w:t>An</w:t>
      </w:r>
      <w:r>
        <w:rPr>
          <w:rFonts w:cs="Arial"/>
          <w:szCs w:val="22"/>
        </w:rPr>
        <w:t xml:space="preserve"> SSC may</w:t>
      </w:r>
      <w:r w:rsidR="003A73E6">
        <w:rPr>
          <w:rFonts w:cs="Arial"/>
          <w:szCs w:val="22"/>
        </w:rPr>
        <w:t xml:space="preserve"> have more or different PRA functions than those functions for which it is credited in the design or licensing basis</w:t>
      </w:r>
      <w:r>
        <w:rPr>
          <w:rFonts w:cs="Arial"/>
          <w:szCs w:val="22"/>
        </w:rPr>
        <w:t xml:space="preserve">.  For example, the design function </w:t>
      </w:r>
      <w:r w:rsidR="007C3CD5">
        <w:rPr>
          <w:rFonts w:cs="Arial"/>
          <w:szCs w:val="22"/>
        </w:rPr>
        <w:t>of</w:t>
      </w:r>
      <w:r>
        <w:rPr>
          <w:rFonts w:cs="Arial"/>
          <w:szCs w:val="22"/>
        </w:rPr>
        <w:t xml:space="preserve"> the core spray system may be limited to mitigation of large loss of coolant accidents (LOCAs)</w:t>
      </w:r>
      <w:r w:rsidR="007C3CD5">
        <w:rPr>
          <w:rFonts w:cs="Arial"/>
          <w:szCs w:val="22"/>
        </w:rPr>
        <w:t xml:space="preserve">.  As such, the accident analysis </w:t>
      </w:r>
      <w:r>
        <w:rPr>
          <w:rFonts w:cs="Arial"/>
          <w:szCs w:val="22"/>
        </w:rPr>
        <w:t xml:space="preserve">may define a certain flowrate required to mitigate that accident.  However, the core spray system can be credited in a PRA to provide coolant injection in any scenarios in which </w:t>
      </w:r>
      <w:r w:rsidR="007C3CD5">
        <w:rPr>
          <w:rFonts w:cs="Arial"/>
          <w:szCs w:val="22"/>
        </w:rPr>
        <w:t xml:space="preserve">coolant injection is needed and </w:t>
      </w:r>
      <w:r>
        <w:rPr>
          <w:rFonts w:cs="Arial"/>
          <w:szCs w:val="22"/>
        </w:rPr>
        <w:t>pressure can be reduced such that the system can operate.</w:t>
      </w:r>
      <w:r w:rsidR="007C3CD5">
        <w:rPr>
          <w:rFonts w:cs="Arial"/>
          <w:szCs w:val="22"/>
        </w:rPr>
        <w:t xml:space="preserve">  Thus, the PRA function of the core spray system is not limited to the mitigation of large LOCAs and </w:t>
      </w:r>
      <w:r w:rsidR="003A73E6">
        <w:rPr>
          <w:rFonts w:cs="Arial"/>
          <w:szCs w:val="22"/>
        </w:rPr>
        <w:t xml:space="preserve">the system </w:t>
      </w:r>
      <w:r w:rsidR="007C3CD5">
        <w:rPr>
          <w:rFonts w:cs="Arial"/>
          <w:szCs w:val="22"/>
        </w:rPr>
        <w:t>may be able to perform</w:t>
      </w:r>
      <w:r w:rsidR="003A73E6">
        <w:rPr>
          <w:rFonts w:cs="Arial"/>
          <w:szCs w:val="22"/>
        </w:rPr>
        <w:t xml:space="preserve"> some of</w:t>
      </w:r>
      <w:r w:rsidR="007C3CD5">
        <w:rPr>
          <w:rFonts w:cs="Arial"/>
          <w:szCs w:val="22"/>
        </w:rPr>
        <w:t xml:space="preserve"> its </w:t>
      </w:r>
      <w:r w:rsidR="003A73E6">
        <w:rPr>
          <w:rFonts w:cs="Arial"/>
          <w:szCs w:val="22"/>
        </w:rPr>
        <w:t xml:space="preserve">other </w:t>
      </w:r>
      <w:r w:rsidR="007C3CD5">
        <w:rPr>
          <w:rFonts w:cs="Arial"/>
          <w:szCs w:val="22"/>
        </w:rPr>
        <w:t>PRA function</w:t>
      </w:r>
      <w:r w:rsidR="003A73E6">
        <w:rPr>
          <w:rFonts w:cs="Arial"/>
          <w:szCs w:val="22"/>
        </w:rPr>
        <w:t>s</w:t>
      </w:r>
      <w:r w:rsidR="007C3CD5">
        <w:rPr>
          <w:rFonts w:cs="Arial"/>
          <w:szCs w:val="22"/>
        </w:rPr>
        <w:t xml:space="preserve"> without meeting its design flowrate.</w:t>
      </w:r>
    </w:p>
    <w:p w14:paraId="0AC3CFD1" w14:textId="77777777" w:rsidR="0017729B" w:rsidRDefault="0017729B"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23ADF32D" w14:textId="66C1154C" w:rsidR="00E11FE4" w:rsidRPr="00564C45" w:rsidRDefault="00E11FE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r w:rsidRPr="00564C45">
        <w:rPr>
          <w:rFonts w:cs="Arial"/>
          <w:szCs w:val="22"/>
        </w:rPr>
        <w:t>A key concept in assessing whether an SSC can perform its PRA function is mission time.  A 24</w:t>
      </w:r>
      <w:r w:rsidR="007E7296">
        <w:rPr>
          <w:rFonts w:cs="Arial"/>
          <w:szCs w:val="22"/>
        </w:rPr>
        <w:t>-</w:t>
      </w:r>
      <w:r w:rsidRPr="00564C45">
        <w:rPr>
          <w:rFonts w:cs="Arial"/>
          <w:szCs w:val="22"/>
        </w:rPr>
        <w:t xml:space="preserve">hour mission time is standard in PRA applications and should be considered in SDP screening </w:t>
      </w:r>
      <w:proofErr w:type="gramStart"/>
      <w:r w:rsidRPr="00564C45">
        <w:rPr>
          <w:rFonts w:cs="Arial"/>
          <w:szCs w:val="22"/>
        </w:rPr>
        <w:t>as a general rule</w:t>
      </w:r>
      <w:proofErr w:type="gramEnd"/>
      <w:r w:rsidRPr="00564C45">
        <w:rPr>
          <w:rFonts w:cs="Arial"/>
          <w:szCs w:val="22"/>
        </w:rPr>
        <w:t>.</w:t>
      </w:r>
      <w:r w:rsidR="00FF15AC" w:rsidRPr="00564C45">
        <w:rPr>
          <w:rFonts w:cs="Arial"/>
          <w:szCs w:val="22"/>
        </w:rPr>
        <w:t xml:space="preserve">  </w:t>
      </w:r>
      <w:r w:rsidR="007C3CD5">
        <w:rPr>
          <w:rFonts w:cs="Arial"/>
          <w:szCs w:val="22"/>
        </w:rPr>
        <w:t>The 24-h</w:t>
      </w:r>
      <w:r w:rsidR="00012908">
        <w:rPr>
          <w:rFonts w:cs="Arial"/>
          <w:szCs w:val="22"/>
        </w:rPr>
        <w:t>ou</w:t>
      </w:r>
      <w:r w:rsidR="007C3CD5">
        <w:rPr>
          <w:rFonts w:cs="Arial"/>
          <w:szCs w:val="22"/>
        </w:rPr>
        <w:t xml:space="preserve">r mission time used for the purposes of SDP may be different </w:t>
      </w:r>
      <w:r w:rsidR="003A73E6">
        <w:rPr>
          <w:rFonts w:cs="Arial"/>
          <w:szCs w:val="22"/>
        </w:rPr>
        <w:t>than</w:t>
      </w:r>
      <w:r w:rsidR="007C3CD5">
        <w:rPr>
          <w:rFonts w:cs="Arial"/>
          <w:szCs w:val="22"/>
        </w:rPr>
        <w:t xml:space="preserve"> the time the SSC is </w:t>
      </w:r>
      <w:r w:rsidR="003A73E6">
        <w:rPr>
          <w:rFonts w:cs="Arial"/>
          <w:szCs w:val="22"/>
        </w:rPr>
        <w:t xml:space="preserve">required to operate as stated in the accident analysis or design basis for the SSC.  </w:t>
      </w:r>
      <w:r w:rsidR="00FF15AC" w:rsidRPr="00564C45">
        <w:rPr>
          <w:rFonts w:cs="Arial"/>
          <w:szCs w:val="22"/>
        </w:rPr>
        <w:t>Inspector</w:t>
      </w:r>
      <w:r w:rsidR="001B3098" w:rsidRPr="00564C45">
        <w:rPr>
          <w:rFonts w:cs="Arial"/>
          <w:szCs w:val="22"/>
        </w:rPr>
        <w:t>s should consult with an SRA for unique situations or questions about mission time.</w:t>
      </w:r>
      <w:r w:rsidRPr="00564C45">
        <w:rPr>
          <w:rFonts w:cs="Arial"/>
          <w:szCs w:val="22"/>
        </w:rPr>
        <w:t xml:space="preserve"> </w:t>
      </w:r>
    </w:p>
    <w:p w14:paraId="6356CEA0" w14:textId="77777777" w:rsidR="000B2239" w:rsidRPr="00564C45" w:rsidRDefault="000B2239"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3E581169" w14:textId="77777777" w:rsidR="00F020F9" w:rsidRDefault="00CF1185"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r w:rsidRPr="00564C45">
        <w:rPr>
          <w:rFonts w:cs="Arial"/>
          <w:szCs w:val="22"/>
        </w:rPr>
        <w:t xml:space="preserve">When the screening questions refer to a TS </w:t>
      </w:r>
      <w:r w:rsidR="007E7296" w:rsidRPr="00564C45">
        <w:rPr>
          <w:rFonts w:cs="Arial"/>
          <w:szCs w:val="22"/>
        </w:rPr>
        <w:t xml:space="preserve">allowed outage </w:t>
      </w:r>
      <w:r w:rsidRPr="00564C45">
        <w:rPr>
          <w:rFonts w:cs="Arial"/>
          <w:szCs w:val="22"/>
        </w:rPr>
        <w:t>time</w:t>
      </w:r>
      <w:r w:rsidR="00C94B90">
        <w:rPr>
          <w:rFonts w:cs="Arial"/>
          <w:szCs w:val="22"/>
        </w:rPr>
        <w:t xml:space="preserve"> (AOT)</w:t>
      </w:r>
      <w:r w:rsidRPr="00564C45">
        <w:rPr>
          <w:rFonts w:cs="Arial"/>
          <w:szCs w:val="22"/>
        </w:rPr>
        <w:t xml:space="preserve">, the AOT is being used </w:t>
      </w:r>
      <w:r w:rsidR="006D3811" w:rsidRPr="00564C45">
        <w:rPr>
          <w:rFonts w:cs="Arial"/>
          <w:szCs w:val="22"/>
        </w:rPr>
        <w:t>to</w:t>
      </w:r>
      <w:r w:rsidRPr="00564C45">
        <w:rPr>
          <w:rFonts w:cs="Arial"/>
          <w:szCs w:val="22"/>
        </w:rPr>
        <w:t xml:space="preserve"> assess the impact of the exposure time </w:t>
      </w:r>
      <w:r w:rsidR="00FA0E6B">
        <w:rPr>
          <w:rFonts w:cs="Arial"/>
          <w:szCs w:val="22"/>
        </w:rPr>
        <w:t>during which</w:t>
      </w:r>
      <w:r w:rsidRPr="00564C45">
        <w:rPr>
          <w:rFonts w:cs="Arial"/>
          <w:szCs w:val="22"/>
        </w:rPr>
        <w:t xml:space="preserve"> the SSC could</w:t>
      </w:r>
      <w:r w:rsidR="006D3811" w:rsidRPr="00564C45">
        <w:rPr>
          <w:rFonts w:cs="Arial"/>
          <w:szCs w:val="22"/>
        </w:rPr>
        <w:t xml:space="preserve"> not perform its PRA function. </w:t>
      </w:r>
      <w:r w:rsidR="007E7296">
        <w:rPr>
          <w:rFonts w:cs="Arial"/>
          <w:szCs w:val="22"/>
        </w:rPr>
        <w:t xml:space="preserve"> </w:t>
      </w:r>
      <w:r w:rsidR="000B2239" w:rsidRPr="00564C45">
        <w:rPr>
          <w:rFonts w:cs="Arial"/>
          <w:szCs w:val="22"/>
        </w:rPr>
        <w:t xml:space="preserve">Although TS AOTs were not necessarily derived from risk evaluations, operating experience has shown that an SSC that cannot function for </w:t>
      </w:r>
      <w:r w:rsidR="00C94B90">
        <w:rPr>
          <w:rFonts w:cs="Arial"/>
          <w:szCs w:val="22"/>
        </w:rPr>
        <w:t xml:space="preserve">less than </w:t>
      </w:r>
      <w:r w:rsidR="000B2239" w:rsidRPr="00564C45">
        <w:rPr>
          <w:rFonts w:cs="Arial"/>
          <w:szCs w:val="22"/>
        </w:rPr>
        <w:t>its AOT is generally not risk significant.  Therefore, a detailed risk evaluation only</w:t>
      </w:r>
      <w:r w:rsidR="00E6292E">
        <w:rPr>
          <w:rFonts w:cs="Arial"/>
          <w:szCs w:val="22"/>
        </w:rPr>
        <w:t xml:space="preserve"> needs to</w:t>
      </w:r>
      <w:r w:rsidR="000B2239" w:rsidRPr="00564C45">
        <w:rPr>
          <w:rFonts w:cs="Arial"/>
          <w:szCs w:val="22"/>
        </w:rPr>
        <w:t xml:space="preserve"> be performed when the SSC could not function for </w:t>
      </w:r>
      <w:proofErr w:type="gramStart"/>
      <w:r w:rsidR="000B2239" w:rsidRPr="00564C45">
        <w:rPr>
          <w:rFonts w:cs="Arial"/>
          <w:szCs w:val="22"/>
        </w:rPr>
        <w:t>a period of time</w:t>
      </w:r>
      <w:proofErr w:type="gramEnd"/>
      <w:r w:rsidR="000B2239" w:rsidRPr="00564C45">
        <w:rPr>
          <w:rFonts w:cs="Arial"/>
          <w:szCs w:val="22"/>
        </w:rPr>
        <w:t xml:space="preserve"> greater than that defined in the </w:t>
      </w:r>
      <w:r w:rsidR="006D3811" w:rsidRPr="00564C45">
        <w:rPr>
          <w:rFonts w:cs="Arial"/>
          <w:szCs w:val="22"/>
        </w:rPr>
        <w:t>AOT</w:t>
      </w:r>
      <w:r w:rsidR="000B2239" w:rsidRPr="00564C45">
        <w:rPr>
          <w:rFonts w:cs="Arial"/>
          <w:szCs w:val="22"/>
        </w:rPr>
        <w:t xml:space="preserve">.  </w:t>
      </w:r>
      <w:r w:rsidR="006D3811" w:rsidRPr="00564C45">
        <w:rPr>
          <w:rFonts w:cs="Arial"/>
          <w:szCs w:val="22"/>
        </w:rPr>
        <w:t>For single train systems</w:t>
      </w:r>
      <w:r w:rsidR="005D7781">
        <w:rPr>
          <w:rFonts w:cs="Arial"/>
          <w:szCs w:val="22"/>
        </w:rPr>
        <w:t xml:space="preserve"> or single trains within a multi-train system</w:t>
      </w:r>
      <w:r w:rsidR="006D3811" w:rsidRPr="00564C45">
        <w:rPr>
          <w:rFonts w:cs="Arial"/>
          <w:szCs w:val="22"/>
        </w:rPr>
        <w:t xml:space="preserve">, the period of the AOT is used. </w:t>
      </w:r>
      <w:r w:rsidR="00E6292E">
        <w:rPr>
          <w:rFonts w:cs="Arial"/>
          <w:szCs w:val="22"/>
        </w:rPr>
        <w:t xml:space="preserve"> </w:t>
      </w:r>
      <w:r w:rsidR="00536EE2">
        <w:rPr>
          <w:rFonts w:cs="Arial"/>
          <w:szCs w:val="22"/>
        </w:rPr>
        <w:t xml:space="preserve">For loss of function for two separate TS </w:t>
      </w:r>
      <w:r w:rsidR="00536EE2">
        <w:rPr>
          <w:rFonts w:cs="Arial"/>
          <w:szCs w:val="22"/>
        </w:rPr>
        <w:lastRenderedPageBreak/>
        <w:t xml:space="preserve">systems, 24 hours is used </w:t>
      </w:r>
      <w:r w:rsidR="00536EE2" w:rsidRPr="00536EE2">
        <w:rPr>
          <w:rFonts w:cs="Arial"/>
          <w:szCs w:val="22"/>
        </w:rPr>
        <w:t>to determine if a detailed risk evaluation is warranted</w:t>
      </w:r>
      <w:r w:rsidR="00536EE2">
        <w:rPr>
          <w:rFonts w:cs="Arial"/>
          <w:szCs w:val="22"/>
        </w:rPr>
        <w:t xml:space="preserve">.  </w:t>
      </w:r>
      <w:r w:rsidR="000B2239" w:rsidRPr="00823181">
        <w:rPr>
          <w:rFonts w:cs="Arial"/>
          <w:szCs w:val="22"/>
        </w:rPr>
        <w:t xml:space="preserve">For risk-significant, non-TS SSCs, </w:t>
      </w:r>
      <w:r w:rsidR="00823181">
        <w:rPr>
          <w:rFonts w:cs="Arial"/>
          <w:szCs w:val="22"/>
        </w:rPr>
        <w:t>3</w:t>
      </w:r>
      <w:r w:rsidR="006D3811" w:rsidRPr="00823181">
        <w:rPr>
          <w:rFonts w:cs="Arial"/>
          <w:szCs w:val="22"/>
        </w:rPr>
        <w:t xml:space="preserve"> days</w:t>
      </w:r>
      <w:r w:rsidR="000B2239" w:rsidRPr="00823181">
        <w:rPr>
          <w:rFonts w:cs="Arial"/>
          <w:szCs w:val="22"/>
        </w:rPr>
        <w:t xml:space="preserve"> is used.</w:t>
      </w:r>
      <w:r w:rsidR="005E51FC">
        <w:rPr>
          <w:rFonts w:cs="Arial"/>
          <w:szCs w:val="22"/>
        </w:rPr>
        <w:t xml:space="preserve">  For plants that have adopted TSTF-505 and </w:t>
      </w:r>
      <w:r w:rsidR="009B4A2B">
        <w:rPr>
          <w:rFonts w:cs="Arial"/>
          <w:szCs w:val="22"/>
        </w:rPr>
        <w:t>implemented</w:t>
      </w:r>
      <w:r w:rsidR="005E51FC">
        <w:rPr>
          <w:rFonts w:cs="Arial"/>
          <w:szCs w:val="22"/>
        </w:rPr>
        <w:t xml:space="preserve"> risk-informed </w:t>
      </w:r>
      <w:r w:rsidR="009B4A2B">
        <w:rPr>
          <w:rFonts w:cs="Arial"/>
          <w:szCs w:val="22"/>
        </w:rPr>
        <w:t>completion times (RICTs)</w:t>
      </w:r>
      <w:r w:rsidR="005E51FC">
        <w:rPr>
          <w:rFonts w:cs="Arial"/>
          <w:szCs w:val="22"/>
        </w:rPr>
        <w:t xml:space="preserve">, the </w:t>
      </w:r>
      <w:proofErr w:type="spellStart"/>
      <w:r w:rsidR="005E51FC">
        <w:rPr>
          <w:rFonts w:cs="Arial"/>
          <w:szCs w:val="22"/>
        </w:rPr>
        <w:t>frontstop</w:t>
      </w:r>
      <w:proofErr w:type="spellEnd"/>
      <w:r w:rsidR="009B4A2B">
        <w:rPr>
          <w:rFonts w:cs="Arial"/>
          <w:szCs w:val="22"/>
        </w:rPr>
        <w:t xml:space="preserve"> AOT should be used for screening purposes. </w:t>
      </w:r>
      <w:r w:rsidR="009B4A2B" w:rsidRPr="009B4A2B">
        <w:rPr>
          <w:rFonts w:cs="Arial"/>
          <w:szCs w:val="22"/>
        </w:rPr>
        <w:t xml:space="preserve"> </w:t>
      </w:r>
      <w:r w:rsidR="009B4A2B">
        <w:rPr>
          <w:rFonts w:cs="Arial"/>
          <w:szCs w:val="22"/>
        </w:rPr>
        <w:t>RICTs may not be applied in retrospect after a degraded condition occurs.</w:t>
      </w:r>
    </w:p>
    <w:p w14:paraId="59F4C8C0" w14:textId="77777777" w:rsidR="00F020F9" w:rsidRDefault="00F020F9"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00EBDABB" w14:textId="158FC0DD" w:rsidR="00CF1185" w:rsidRPr="00564C45" w:rsidRDefault="000B2239"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r w:rsidRPr="00564C45">
        <w:rPr>
          <w:rFonts w:cs="Arial"/>
          <w:szCs w:val="22"/>
        </w:rPr>
        <w:t>The screening question that refers to “loss of system</w:t>
      </w:r>
      <w:r w:rsidR="005D7781">
        <w:rPr>
          <w:rFonts w:cs="Arial"/>
          <w:szCs w:val="22"/>
        </w:rPr>
        <w:t xml:space="preserve"> and</w:t>
      </w:r>
      <w:r w:rsidRPr="00564C45">
        <w:rPr>
          <w:rFonts w:cs="Arial"/>
          <w:szCs w:val="22"/>
        </w:rPr>
        <w:t>/</w:t>
      </w:r>
      <w:r w:rsidR="005D7781">
        <w:rPr>
          <w:rFonts w:cs="Arial"/>
          <w:szCs w:val="22"/>
        </w:rPr>
        <w:t xml:space="preserve">or </w:t>
      </w:r>
      <w:r w:rsidRPr="00564C45">
        <w:rPr>
          <w:rFonts w:cs="Arial"/>
          <w:szCs w:val="22"/>
        </w:rPr>
        <w:t xml:space="preserve">function” generally applies to single train systems, or system/function as defined in the PRIB.  A system/function is modeled in the PRA but may not have a precise SSC definition.  Examples include the recovery of offsite power after a LOOP event, feed and bleed in </w:t>
      </w:r>
      <w:r w:rsidR="00C31A8C">
        <w:rPr>
          <w:rFonts w:cs="Arial"/>
          <w:szCs w:val="22"/>
        </w:rPr>
        <w:t xml:space="preserve">a </w:t>
      </w:r>
      <w:r w:rsidRPr="00564C45">
        <w:rPr>
          <w:rFonts w:cs="Arial"/>
          <w:szCs w:val="22"/>
        </w:rPr>
        <w:t>PWR plant after AFW system failures</w:t>
      </w:r>
      <w:r w:rsidR="006D3811" w:rsidRPr="00564C45">
        <w:rPr>
          <w:rFonts w:cs="Arial"/>
          <w:szCs w:val="22"/>
        </w:rPr>
        <w:t>, or various plant crosstie capabilities</w:t>
      </w:r>
      <w:r w:rsidRPr="00564C45">
        <w:rPr>
          <w:rFonts w:cs="Arial"/>
          <w:szCs w:val="22"/>
        </w:rPr>
        <w:t xml:space="preserve">. </w:t>
      </w:r>
      <w:r w:rsidR="00CF1185" w:rsidRPr="00564C45">
        <w:rPr>
          <w:rFonts w:cs="Arial"/>
          <w:szCs w:val="22"/>
        </w:rPr>
        <w:t xml:space="preserve"> </w:t>
      </w:r>
    </w:p>
    <w:p w14:paraId="7332E856" w14:textId="77777777" w:rsidR="002852E1" w:rsidRPr="00564C45" w:rsidRDefault="002852E1" w:rsidP="00C15259">
      <w:pPr>
        <w:ind w:left="810"/>
      </w:pPr>
    </w:p>
    <w:p w14:paraId="03081220" w14:textId="363BB4D3" w:rsidR="00360DC5" w:rsidRPr="00564C45" w:rsidRDefault="004320A4" w:rsidP="00C15259">
      <w:pPr>
        <w:pStyle w:val="ListParagraph"/>
        <w:numPr>
          <w:ilvl w:val="0"/>
          <w:numId w:val="20"/>
        </w:numPr>
        <w:ind w:left="810" w:hanging="540"/>
      </w:pPr>
      <w:r w:rsidRPr="00564C45">
        <w:t>External Event Mitigati</w:t>
      </w:r>
      <w:r w:rsidR="00C67121">
        <w:t>ng</w:t>
      </w:r>
      <w:r w:rsidRPr="00564C45">
        <w:t xml:space="preserve"> Systems</w:t>
      </w:r>
      <w:r w:rsidR="007355AD" w:rsidRPr="00564C45">
        <w:t xml:space="preserve"> (Seismic/Flood/Severe Weather Protection) – </w:t>
      </w:r>
      <w:ins w:id="49" w:author="Kichline, Michelle" w:date="2020-06-26T12:18:00Z">
        <w:r w:rsidR="001A1F4E">
          <w:rPr>
            <w:rFonts w:cs="Arial"/>
            <w:szCs w:val="22"/>
          </w:rPr>
          <w:t>This section is only applicable for findings related to seismic, flooding, and severe weather protection.  Findings related to fires or fire protection equipment are not included in this question because those findings should be evaluated using IMC 0609 Appendix F, “Fire Protection Significance Determination Process.”</w:t>
        </w:r>
      </w:ins>
      <w:ins w:id="50" w:author="Kichline, Michelle" w:date="2020-06-29T10:23:00Z">
        <w:r w:rsidR="00D929F5">
          <w:rPr>
            <w:rFonts w:cs="Arial"/>
            <w:szCs w:val="22"/>
          </w:rPr>
          <w:t xml:space="preserve">  </w:t>
        </w:r>
      </w:ins>
    </w:p>
    <w:p w14:paraId="67ABFD69" w14:textId="77777777" w:rsidR="00360DC5" w:rsidRPr="00564C45" w:rsidRDefault="00360DC5"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0551C5" w14:textId="10A27628" w:rsidR="00B9384C" w:rsidRPr="00E6292E" w:rsidRDefault="00B9384C" w:rsidP="00E6292E">
      <w:pPr>
        <w:pStyle w:val="ListParagraph"/>
        <w:numPr>
          <w:ilvl w:val="0"/>
          <w:numId w:val="20"/>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Cs w:val="22"/>
        </w:rPr>
      </w:pPr>
      <w:r w:rsidRPr="00564C45">
        <w:t xml:space="preserve">Reactor Protection System (RPS) </w:t>
      </w:r>
      <w:r w:rsidR="007720FE" w:rsidRPr="00564C45">
        <w:t>–</w:t>
      </w:r>
      <w:r w:rsidRPr="00564C45">
        <w:t xml:space="preserve"> </w:t>
      </w:r>
      <w:r w:rsidR="007720FE" w:rsidRPr="00564C45">
        <w:t xml:space="preserve">The main focus of the screening question is to screen findings that result in a minor functional degradation of RPS (e.g., one automatic trip from one instrument) </w:t>
      </w:r>
      <w:r w:rsidR="00193371" w:rsidRPr="00564C45">
        <w:t>but there are</w:t>
      </w:r>
      <w:r w:rsidR="007720FE" w:rsidRPr="00564C45">
        <w:t xml:space="preserve"> several redundant trips that provide the same function (e.g., three other automatic functional trips).  If there is a significant functional degradation to RPS, a detailed risk evaluation is warranted.  The determination of what a “significant” or “minor” functi</w:t>
      </w:r>
      <w:r w:rsidR="00193371" w:rsidRPr="00564C45">
        <w:t>onal degradation of RPS</w:t>
      </w:r>
      <w:r w:rsidR="007720FE" w:rsidRPr="00564C45">
        <w:t xml:space="preserve"> shou</w:t>
      </w:r>
      <w:r w:rsidR="00931E81" w:rsidRPr="00564C45">
        <w:t xml:space="preserve">ld be based on </w:t>
      </w:r>
      <w:r w:rsidR="007720FE" w:rsidRPr="00564C45">
        <w:t>reasonable technical judgment of the inspectors, SRA, and management.</w:t>
      </w:r>
    </w:p>
    <w:p w14:paraId="501EF1CB" w14:textId="77777777" w:rsidR="00360DC5" w:rsidRPr="00564C45" w:rsidRDefault="00360DC5" w:rsidP="00E6292E">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Cs w:val="22"/>
        </w:rPr>
      </w:pPr>
    </w:p>
    <w:p w14:paraId="4E2EE312" w14:textId="2B94D4DA" w:rsidR="00360DC5" w:rsidRDefault="007355AD" w:rsidP="00E6292E">
      <w:pPr>
        <w:pStyle w:val="ListParagraph"/>
        <w:numPr>
          <w:ilvl w:val="0"/>
          <w:numId w:val="20"/>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Cs w:val="22"/>
        </w:rPr>
      </w:pPr>
      <w:r w:rsidRPr="00564C45">
        <w:rPr>
          <w:rFonts w:cs="Arial"/>
          <w:szCs w:val="22"/>
        </w:rPr>
        <w:t xml:space="preserve">Fire Brigade – </w:t>
      </w:r>
      <w:ins w:id="51" w:author="Kichline, Michelle" w:date="2020-06-26T12:15:00Z">
        <w:r w:rsidR="00AC5639">
          <w:rPr>
            <w:rFonts w:cs="Arial"/>
            <w:szCs w:val="22"/>
          </w:rPr>
          <w:t>This section sc</w:t>
        </w:r>
        <w:r w:rsidR="002C1A72">
          <w:rPr>
            <w:rFonts w:cs="Arial"/>
            <w:szCs w:val="22"/>
          </w:rPr>
          <w:t>reens fire brigade findings to Green that are not expected to result in</w:t>
        </w:r>
      </w:ins>
      <w:ins w:id="52" w:author="Kichline, Michelle" w:date="2020-06-26T12:17:00Z">
        <w:r w:rsidR="00505374">
          <w:rPr>
            <w:rFonts w:cs="Arial"/>
            <w:szCs w:val="22"/>
          </w:rPr>
          <w:t xml:space="preserve"> </w:t>
        </w:r>
      </w:ins>
      <w:ins w:id="53" w:author="Kichline, Michelle" w:date="2020-06-26T12:15:00Z">
        <w:r w:rsidR="002C1A72">
          <w:rPr>
            <w:rFonts w:cs="Arial"/>
            <w:szCs w:val="22"/>
          </w:rPr>
          <w:t xml:space="preserve">additional fire growth.  </w:t>
        </w:r>
      </w:ins>
      <w:ins w:id="54" w:author="Kichline, Michelle" w:date="2020-06-26T12:32:00Z">
        <w:r w:rsidR="00102C8B">
          <w:rPr>
            <w:rFonts w:cs="Arial"/>
            <w:szCs w:val="22"/>
          </w:rPr>
          <w:t xml:space="preserve">Fire brigade findings that are expected to result in additional fire growth </w:t>
        </w:r>
      </w:ins>
      <w:ins w:id="55" w:author="Kichline, Michelle [2]" w:date="2020-10-28T13:32:00Z">
        <w:r w:rsidR="00925590">
          <w:rPr>
            <w:rFonts w:cs="Arial"/>
            <w:szCs w:val="22"/>
          </w:rPr>
          <w:t>are evaluated further</w:t>
        </w:r>
      </w:ins>
      <w:ins w:id="56" w:author="Kichline, Michelle" w:date="2020-06-26T12:32:00Z">
        <w:r w:rsidR="00102C8B">
          <w:rPr>
            <w:rFonts w:cs="Arial"/>
            <w:szCs w:val="22"/>
          </w:rPr>
          <w:t xml:space="preserve"> using</w:t>
        </w:r>
      </w:ins>
      <w:ins w:id="57" w:author="Kichline, Michelle" w:date="2020-06-26T12:33:00Z">
        <w:r w:rsidR="00102C8B">
          <w:rPr>
            <w:rFonts w:cs="Arial"/>
            <w:szCs w:val="22"/>
          </w:rPr>
          <w:t xml:space="preserve"> </w:t>
        </w:r>
        <w:r w:rsidR="000D6625">
          <w:rPr>
            <w:rFonts w:cs="Arial"/>
            <w:szCs w:val="22"/>
          </w:rPr>
          <w:t>IMC 0609 Appendix</w:t>
        </w:r>
      </w:ins>
      <w:ins w:id="58" w:author="Kichline, Michelle [2]" w:date="2020-10-28T12:56:00Z">
        <w:r w:rsidR="003B4CFE">
          <w:rPr>
            <w:rFonts w:cs="Arial"/>
            <w:szCs w:val="22"/>
          </w:rPr>
          <w:t xml:space="preserve"> M</w:t>
        </w:r>
      </w:ins>
      <w:ins w:id="59" w:author="Kichline, Michelle [2]" w:date="2020-10-28T13:17:00Z">
        <w:r w:rsidR="00831E4C">
          <w:rPr>
            <w:rFonts w:cs="Arial"/>
            <w:szCs w:val="22"/>
          </w:rPr>
          <w:t>, “Significance Determination Process Using Qualitative Criteria.”</w:t>
        </w:r>
      </w:ins>
      <w:r w:rsidR="000D6625">
        <w:rPr>
          <w:rFonts w:cs="Arial"/>
          <w:szCs w:val="22"/>
        </w:rPr>
        <w:t xml:space="preserve"> </w:t>
      </w:r>
      <w:r w:rsidR="000D6625" w:rsidRPr="00564C45" w:rsidDel="00AC5639">
        <w:rPr>
          <w:rFonts w:cs="Arial"/>
          <w:szCs w:val="22"/>
        </w:rPr>
        <w:t xml:space="preserve"> </w:t>
      </w:r>
    </w:p>
    <w:p w14:paraId="77C9F9B6" w14:textId="77777777" w:rsidR="009B5824" w:rsidRPr="009B5824" w:rsidRDefault="009B5824" w:rsidP="00E6292E">
      <w:pPr>
        <w:pStyle w:val="ListParagraph"/>
        <w:rPr>
          <w:rFonts w:cs="Arial"/>
          <w:szCs w:val="22"/>
        </w:rPr>
      </w:pPr>
    </w:p>
    <w:p w14:paraId="3C0D1B2B" w14:textId="71997B02" w:rsidR="009A4730" w:rsidRPr="00AA3C74" w:rsidRDefault="004C1434" w:rsidP="00612087">
      <w:pPr>
        <w:pStyle w:val="ListParagraph"/>
        <w:numPr>
          <w:ilvl w:val="0"/>
          <w:numId w:val="20"/>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Cs w:val="22"/>
        </w:rPr>
      </w:pPr>
      <w:r>
        <w:rPr>
          <w:rFonts w:cs="Arial"/>
          <w:szCs w:val="22"/>
        </w:rPr>
        <w:t>Flexible Coping St</w:t>
      </w:r>
      <w:r w:rsidR="009A276A">
        <w:rPr>
          <w:rFonts w:cs="Arial"/>
          <w:szCs w:val="22"/>
        </w:rPr>
        <w:t>r</w:t>
      </w:r>
      <w:r>
        <w:rPr>
          <w:rFonts w:cs="Arial"/>
          <w:szCs w:val="22"/>
        </w:rPr>
        <w:t>ategies (</w:t>
      </w:r>
      <w:r w:rsidR="009B5824">
        <w:rPr>
          <w:rFonts w:cs="Arial"/>
          <w:szCs w:val="22"/>
        </w:rPr>
        <w:t>FLEX</w:t>
      </w:r>
      <w:r>
        <w:rPr>
          <w:rFonts w:cs="Arial"/>
          <w:szCs w:val="22"/>
        </w:rPr>
        <w:t>)</w:t>
      </w:r>
      <w:r w:rsidR="009B5824">
        <w:rPr>
          <w:rFonts w:cs="Arial"/>
          <w:szCs w:val="22"/>
        </w:rPr>
        <w:t xml:space="preserve"> - </w:t>
      </w:r>
      <w:r w:rsidR="00DB7A08">
        <w:rPr>
          <w:szCs w:val="22"/>
        </w:rPr>
        <w:t xml:space="preserve"> </w:t>
      </w:r>
      <w:r w:rsidR="006F4518">
        <w:t xml:space="preserve">This screening section </w:t>
      </w:r>
      <w:r w:rsidR="006F4518" w:rsidRPr="006F4518">
        <w:t xml:space="preserve">is </w:t>
      </w:r>
      <w:r w:rsidR="006F4518">
        <w:t xml:space="preserve">intended for use </w:t>
      </w:r>
      <w:r w:rsidR="006F4518" w:rsidRPr="006F4518">
        <w:t xml:space="preserve">in assessing inspection findings that are associated with equipment, procedures, training, and other programmatic aspects used specifically for satisfying the requirements </w:t>
      </w:r>
      <w:r w:rsidR="006F4518">
        <w:t xml:space="preserve">of </w:t>
      </w:r>
      <w:r w:rsidR="006F4518" w:rsidRPr="006F4518">
        <w:t>Orders EA-12-049, EA-12-051, and EA</w:t>
      </w:r>
      <w:r w:rsidR="00A04B3A">
        <w:t>-</w:t>
      </w:r>
      <w:r w:rsidR="006F4518" w:rsidRPr="006F4518">
        <w:t>13-109</w:t>
      </w:r>
      <w:ins w:id="60" w:author="Kichline, Michelle" w:date="2020-07-09T10:17:00Z">
        <w:r w:rsidR="00C135C5">
          <w:t xml:space="preserve"> or for compliance with 10 CFR 50.155</w:t>
        </w:r>
      </w:ins>
      <w:r w:rsidR="006F4518" w:rsidRPr="006F4518">
        <w:t xml:space="preserve">.  </w:t>
      </w:r>
      <w:proofErr w:type="gramStart"/>
      <w:r w:rsidR="00A04B3A" w:rsidRPr="00A04B3A">
        <w:t>In the event that</w:t>
      </w:r>
      <w:proofErr w:type="gramEnd"/>
      <w:r w:rsidR="00A04B3A" w:rsidRPr="00A04B3A">
        <w:t xml:space="preserve"> </w:t>
      </w:r>
      <w:r w:rsidR="00A04B3A">
        <w:t>the equipment serves another function</w:t>
      </w:r>
      <w:r w:rsidR="00A04B3A" w:rsidRPr="00A04B3A">
        <w:t>, a different and more limiting SDP tool will be used.  For example, if the performance deficiency concerns installed plant equipment that is credited for Phase 1 mitigating strategies, but is also credited for use under normal operating conditions or used to mitigate other transients or accidents</w:t>
      </w:r>
      <w:r w:rsidR="00A04B3A">
        <w:t xml:space="preserve"> </w:t>
      </w:r>
      <w:r w:rsidR="00A04B3A" w:rsidRPr="00A04B3A">
        <w:t>(e.g. reactor core isolation cooling pump, turbine-driven auxiliary</w:t>
      </w:r>
      <w:r w:rsidR="00A04B3A">
        <w:t xml:space="preserve"> feedwater pump</w:t>
      </w:r>
      <w:r w:rsidR="00A04B3A" w:rsidRPr="00A04B3A">
        <w:t>), the more limiting SDP (e.g., IMC 0609</w:t>
      </w:r>
      <w:r w:rsidR="007E7296">
        <w:t>,</w:t>
      </w:r>
      <w:r w:rsidR="00A04B3A" w:rsidRPr="00A04B3A">
        <w:t xml:space="preserve"> Appendices A, G, and H) would be used to assess </w:t>
      </w:r>
      <w:r w:rsidR="007E7296">
        <w:t xml:space="preserve">the </w:t>
      </w:r>
      <w:r w:rsidR="00A04B3A" w:rsidRPr="00A04B3A">
        <w:t>significance</w:t>
      </w:r>
      <w:r w:rsidR="007E7296">
        <w:t xml:space="preserve"> of the issue</w:t>
      </w:r>
      <w:r w:rsidR="00A04B3A" w:rsidRPr="00A04B3A">
        <w:t>.  This applies to all equipment, procedures, training, and other programmatic aspects that are not credited for the sole purpose of satisfying the requirements of Orders EA-12-049, EA-12-051, EA-13-109</w:t>
      </w:r>
      <w:ins w:id="61" w:author="Kichline, Michelle" w:date="2020-07-09T10:18:00Z">
        <w:r w:rsidR="00AB00C2">
          <w:t>, or 10 CFR 50.1</w:t>
        </w:r>
        <w:r w:rsidR="008B3E54">
          <w:t>55</w:t>
        </w:r>
      </w:ins>
      <w:r w:rsidR="00A04B3A" w:rsidRPr="00A04B3A">
        <w:t>.</w:t>
      </w:r>
      <w:r w:rsidR="00A04B3A">
        <w:t xml:space="preserve">  </w:t>
      </w:r>
      <w:ins w:id="62" w:author="Kichline, Michelle" w:date="2020-07-09T10:36:00Z">
        <w:r w:rsidR="00B70A26" w:rsidRPr="00AA3C74">
          <w:rPr>
            <w:rFonts w:cs="Arial"/>
            <w:szCs w:val="22"/>
          </w:rPr>
          <w:t>T</w:t>
        </w:r>
      </w:ins>
      <w:r w:rsidR="00A04B3A" w:rsidRPr="00AA3C74">
        <w:rPr>
          <w:rFonts w:cs="Arial"/>
          <w:szCs w:val="22"/>
        </w:rPr>
        <w:t xml:space="preserve">his </w:t>
      </w:r>
      <w:r w:rsidR="00952D96" w:rsidRPr="00AA3C74">
        <w:rPr>
          <w:rFonts w:cs="Arial"/>
          <w:szCs w:val="22"/>
        </w:rPr>
        <w:t>section</w:t>
      </w:r>
      <w:r w:rsidR="00A04B3A" w:rsidRPr="00AA3C74">
        <w:rPr>
          <w:rFonts w:cs="Arial"/>
          <w:szCs w:val="22"/>
        </w:rPr>
        <w:t xml:space="preserve"> is used to screen findings related to all aspects of Phase 1 and Phase 2 mitigating strategies.  </w:t>
      </w:r>
    </w:p>
    <w:p w14:paraId="7E477C4F" w14:textId="77777777" w:rsidR="009A4730" w:rsidRDefault="009A4730" w:rsidP="00C025DC">
      <w:pPr>
        <w:tabs>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3CAA1B4A" w14:textId="6BE065A0" w:rsidR="00C025DC" w:rsidRPr="00C025DC" w:rsidRDefault="00A05299" w:rsidP="00C025DC">
      <w:pPr>
        <w:tabs>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63" w:author="Kichline, Michelle" w:date="2020-07-09T13:22:00Z"/>
          <w:rFonts w:cs="Arial"/>
          <w:szCs w:val="22"/>
        </w:rPr>
      </w:pPr>
      <w:ins w:id="64" w:author="Kichline, Michelle" w:date="2020-07-09T13:21:00Z">
        <w:r>
          <w:rPr>
            <w:rFonts w:cs="Arial"/>
            <w:szCs w:val="22"/>
          </w:rPr>
          <w:t xml:space="preserve">For the purpose of this SDP section, </w:t>
        </w:r>
      </w:ins>
      <w:ins w:id="65" w:author="Kichline, Michelle" w:date="2020-07-09T13:22:00Z">
        <w:r w:rsidR="00C025DC">
          <w:rPr>
            <w:rFonts w:cs="Arial"/>
            <w:szCs w:val="22"/>
          </w:rPr>
          <w:t>a</w:t>
        </w:r>
        <w:r w:rsidR="00C025DC" w:rsidRPr="00C025DC">
          <w:rPr>
            <w:rFonts w:cs="Arial"/>
            <w:szCs w:val="22"/>
          </w:rPr>
          <w:t xml:space="preserve"> FLEX function should be considered failed if the strategy could not be implemented</w:t>
        </w:r>
      </w:ins>
      <w:ins w:id="66" w:author="Kichline, Michelle" w:date="2020-07-09T13:23:00Z">
        <w:r w:rsidR="009A4730">
          <w:rPr>
            <w:rFonts w:cs="Arial"/>
            <w:szCs w:val="22"/>
          </w:rPr>
          <w:t xml:space="preserve"> in accordance with existing plant procedures</w:t>
        </w:r>
      </w:ins>
      <w:ins w:id="67" w:author="Kichline, Michelle" w:date="2020-07-09T13:22:00Z">
        <w:r w:rsidR="00C025DC" w:rsidRPr="00C025DC">
          <w:rPr>
            <w:rFonts w:cs="Arial"/>
            <w:szCs w:val="22"/>
          </w:rPr>
          <w:t xml:space="preserve"> in the time allotted.  This could occur</w:t>
        </w:r>
      </w:ins>
      <w:ins w:id="68" w:author="Kichline, Michelle" w:date="2020-08-05T10:52:00Z">
        <w:r w:rsidR="003B1F87">
          <w:rPr>
            <w:rFonts w:cs="Arial"/>
            <w:szCs w:val="22"/>
          </w:rPr>
          <w:t xml:space="preserve"> if multiple pieces of equipment fail or</w:t>
        </w:r>
      </w:ins>
      <w:ins w:id="69" w:author="Kichline, Michelle" w:date="2020-07-09T13:22:00Z">
        <w:r w:rsidR="00C025DC" w:rsidRPr="00C025DC">
          <w:rPr>
            <w:rFonts w:cs="Arial"/>
            <w:szCs w:val="22"/>
          </w:rPr>
          <w:t xml:space="preserve"> if one piece of portable equipment was failed but it</w:t>
        </w:r>
      </w:ins>
      <w:ins w:id="70" w:author="Aird, David" w:date="2020-11-25T10:40:00Z">
        <w:r w:rsidR="00A15889">
          <w:rPr>
            <w:rFonts w:cs="Arial"/>
            <w:szCs w:val="22"/>
          </w:rPr>
          <w:t>s</w:t>
        </w:r>
      </w:ins>
      <w:ins w:id="71" w:author="Kichline, Michelle" w:date="2020-07-09T13:22:00Z">
        <w:r w:rsidR="00C025DC" w:rsidRPr="00C025DC">
          <w:rPr>
            <w:rFonts w:cs="Arial"/>
            <w:szCs w:val="22"/>
          </w:rPr>
          <w:t xml:space="preserve"> failure would not be discovered within enough </w:t>
        </w:r>
        <w:r w:rsidR="00C025DC" w:rsidRPr="00C025DC">
          <w:rPr>
            <w:rFonts w:cs="Arial"/>
            <w:szCs w:val="22"/>
          </w:rPr>
          <w:lastRenderedPageBreak/>
          <w:t>time for the licensee to install the backup piece of portable equipment.  This could also occur if the failure of a piece of equipment would result in additional equipment failures that would require recovery actions or prevent completion of the strategy in accordance with existing procedures within the time allotted.</w:t>
        </w:r>
      </w:ins>
    </w:p>
    <w:p w14:paraId="445F07A3" w14:textId="77777777" w:rsidR="00612087" w:rsidRPr="00A04B3A" w:rsidRDefault="00612087" w:rsidP="00A04B3A">
      <w:pPr>
        <w:tabs>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7D0A7B5D" w14:textId="77777777" w:rsidR="003032EA" w:rsidRPr="00564C45" w:rsidRDefault="003032EA" w:rsidP="009C6FE8">
      <w:pPr>
        <w:pStyle w:val="Heading2"/>
        <w:keepLines/>
        <w:numPr>
          <w:ilvl w:val="0"/>
          <w:numId w:val="49"/>
        </w:numPr>
      </w:pPr>
      <w:bookmarkStart w:id="72" w:name="_Toc534808159"/>
      <w:r w:rsidRPr="00564C45">
        <w:t>Barrier Integrity (Exhibit 3)</w:t>
      </w:r>
      <w:bookmarkEnd w:id="72"/>
    </w:p>
    <w:p w14:paraId="162B8BBC" w14:textId="77777777" w:rsidR="003032EA" w:rsidRPr="00564C45" w:rsidRDefault="003032EA" w:rsidP="00497AED">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F9C62F9" w14:textId="131A548C" w:rsidR="003032EA" w:rsidRPr="00564C45" w:rsidRDefault="003032EA" w:rsidP="00497AED">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 xml:space="preserve">The Barrier Integrity screening questions are categorized into </w:t>
      </w:r>
      <w:r w:rsidR="00977A00">
        <w:rPr>
          <w:rFonts w:cs="Arial"/>
          <w:szCs w:val="22"/>
        </w:rPr>
        <w:t>five</w:t>
      </w:r>
      <w:r w:rsidR="00977A00" w:rsidRPr="00564C45">
        <w:rPr>
          <w:rFonts w:cs="Arial"/>
          <w:szCs w:val="22"/>
        </w:rPr>
        <w:t xml:space="preserve"> </w:t>
      </w:r>
      <w:r w:rsidRPr="00564C45">
        <w:rPr>
          <w:rFonts w:cs="Arial"/>
          <w:szCs w:val="22"/>
        </w:rPr>
        <w:t>sub-sections titled</w:t>
      </w:r>
      <w:r w:rsidR="000F75FD">
        <w:rPr>
          <w:rFonts w:cs="Arial"/>
          <w:szCs w:val="22"/>
        </w:rPr>
        <w:t xml:space="preserve"> </w:t>
      </w:r>
      <w:r w:rsidR="00977A00">
        <w:rPr>
          <w:rFonts w:cs="Arial"/>
          <w:szCs w:val="22"/>
        </w:rPr>
        <w:t xml:space="preserve">Fuel Cladding Integrity, </w:t>
      </w:r>
      <w:r w:rsidR="00C31A8C">
        <w:rPr>
          <w:rFonts w:cs="Arial"/>
          <w:szCs w:val="22"/>
        </w:rPr>
        <w:t>Reactor Coolant System (</w:t>
      </w:r>
      <w:r w:rsidRPr="00564C45">
        <w:rPr>
          <w:rFonts w:cs="Arial"/>
          <w:szCs w:val="22"/>
        </w:rPr>
        <w:t>RCS</w:t>
      </w:r>
      <w:r w:rsidR="00C31A8C">
        <w:rPr>
          <w:rFonts w:cs="Arial"/>
          <w:szCs w:val="22"/>
        </w:rPr>
        <w:t>)</w:t>
      </w:r>
      <w:r w:rsidRPr="00564C45">
        <w:rPr>
          <w:rFonts w:cs="Arial"/>
          <w:szCs w:val="22"/>
        </w:rPr>
        <w:t xml:space="preserve"> Boundary, </w:t>
      </w:r>
      <w:r w:rsidR="00A8174D" w:rsidRPr="00564C45">
        <w:rPr>
          <w:rFonts w:cs="Arial"/>
          <w:szCs w:val="22"/>
        </w:rPr>
        <w:t xml:space="preserve">Reactor </w:t>
      </w:r>
      <w:r w:rsidRPr="00564C45">
        <w:rPr>
          <w:rFonts w:cs="Arial"/>
          <w:szCs w:val="22"/>
        </w:rPr>
        <w:t>Containm</w:t>
      </w:r>
      <w:r w:rsidR="00A8174D" w:rsidRPr="00564C45">
        <w:rPr>
          <w:rFonts w:cs="Arial"/>
          <w:szCs w:val="22"/>
        </w:rPr>
        <w:t xml:space="preserve">ent, Control Room/Auxiliary/Reactor Building or </w:t>
      </w:r>
      <w:r w:rsidRPr="00564C45">
        <w:rPr>
          <w:rFonts w:cs="Arial"/>
          <w:szCs w:val="22"/>
        </w:rPr>
        <w:t xml:space="preserve">Spent Fuel Pool </w:t>
      </w:r>
      <w:proofErr w:type="gramStart"/>
      <w:r w:rsidRPr="00564C45">
        <w:rPr>
          <w:rFonts w:cs="Arial"/>
          <w:szCs w:val="22"/>
        </w:rPr>
        <w:t>Building, and</w:t>
      </w:r>
      <w:proofErr w:type="gramEnd"/>
      <w:r w:rsidRPr="00564C45">
        <w:rPr>
          <w:rFonts w:cs="Arial"/>
          <w:szCs w:val="22"/>
        </w:rPr>
        <w:t xml:space="preserve"> Spent Fuel Pool.  </w:t>
      </w:r>
      <w:r w:rsidR="0035537F" w:rsidRPr="00564C45">
        <w:rPr>
          <w:rFonts w:cs="Arial"/>
          <w:szCs w:val="22"/>
        </w:rPr>
        <w:t>Below is additional guidance to support answering the screening questions for each sub-section</w:t>
      </w:r>
      <w:r w:rsidR="00664988" w:rsidRPr="00564C45">
        <w:rPr>
          <w:rFonts w:cs="Arial"/>
          <w:szCs w:val="22"/>
        </w:rPr>
        <w:t>:</w:t>
      </w:r>
    </w:p>
    <w:p w14:paraId="4D8D9C5C" w14:textId="77777777" w:rsidR="00F34211" w:rsidRDefault="00F34211" w:rsidP="00497AED">
      <w:pPr>
        <w:pStyle w:val="ListParagraph"/>
      </w:pPr>
    </w:p>
    <w:p w14:paraId="4CB44E36" w14:textId="29FAD1C4" w:rsidR="00F34211" w:rsidRPr="00154D28" w:rsidRDefault="00F34211" w:rsidP="00497AED">
      <w:pPr>
        <w:pStyle w:val="ListParagraph"/>
        <w:numPr>
          <w:ilvl w:val="0"/>
          <w:numId w:val="21"/>
        </w:numPr>
        <w:ind w:hanging="450"/>
      </w:pPr>
      <w:r w:rsidRPr="00154D28">
        <w:t>Fuel Cladding</w:t>
      </w:r>
      <w:r w:rsidR="000E6939">
        <w:t xml:space="preserve"> Integrity</w:t>
      </w:r>
      <w:r w:rsidRPr="00154D28">
        <w:t xml:space="preserve"> </w:t>
      </w:r>
      <w:r w:rsidR="001B223E" w:rsidRPr="00C562AE">
        <w:t xml:space="preserve">– </w:t>
      </w:r>
      <w:r w:rsidR="00E97556" w:rsidRPr="00C562AE">
        <w:t>The purpose of this s</w:t>
      </w:r>
      <w:r w:rsidR="00433481" w:rsidRPr="00C562AE">
        <w:t>ection is to screen</w:t>
      </w:r>
      <w:r w:rsidR="00E97556" w:rsidRPr="00C562AE">
        <w:t xml:space="preserve"> findings</w:t>
      </w:r>
      <w:r w:rsidR="002E1704" w:rsidRPr="00C562AE">
        <w:t xml:space="preserve"> to Green</w:t>
      </w:r>
      <w:r w:rsidR="00E97556" w:rsidRPr="00C562AE">
        <w:t xml:space="preserve"> that </w:t>
      </w:r>
      <w:r w:rsidR="003D35AF">
        <w:t xml:space="preserve">do not challenge fuel cladding integrity.  </w:t>
      </w:r>
      <w:r w:rsidR="00235B54">
        <w:t xml:space="preserve">For the purposes of this SDP, issues that meet any of the following </w:t>
      </w:r>
      <w:ins w:id="73" w:author="Kichline, Michelle [2]" w:date="2020-10-29T12:04:00Z">
        <w:r w:rsidR="00E40102">
          <w:t>four</w:t>
        </w:r>
      </w:ins>
      <w:r w:rsidR="00235B54">
        <w:t xml:space="preserve"> criteria represent a challenge to fuel cladding integrity and require further evaluation: </w:t>
      </w:r>
      <w:r w:rsidR="003D35AF">
        <w:t xml:space="preserve"> (1) </w:t>
      </w:r>
      <w:r w:rsidR="00235B54">
        <w:t>placed</w:t>
      </w:r>
      <w:r w:rsidR="003D35AF">
        <w:t xml:space="preserve"> the plant in an unanalyzed condition, (2) </w:t>
      </w:r>
      <w:r w:rsidR="00E97556" w:rsidRPr="00C562AE">
        <w:t>adversely impact</w:t>
      </w:r>
      <w:r w:rsidR="00235B54">
        <w:t>ed</w:t>
      </w:r>
      <w:r w:rsidR="00E97556" w:rsidRPr="00C562AE">
        <w:t xml:space="preserve"> </w:t>
      </w:r>
      <w:r w:rsidR="00235B54">
        <w:t>any</w:t>
      </w:r>
      <w:r w:rsidR="00E97556" w:rsidRPr="00C562AE">
        <w:t xml:space="preserve"> fundamental assumptions</w:t>
      </w:r>
      <w:r w:rsidR="005D0EE6" w:rsidRPr="00C562AE">
        <w:t xml:space="preserve"> regarding fuel failure</w:t>
      </w:r>
      <w:r w:rsidR="00E97556" w:rsidRPr="00C562AE">
        <w:t xml:space="preserve"> used in </w:t>
      </w:r>
      <w:r w:rsidR="00F32906">
        <w:t xml:space="preserve">the </w:t>
      </w:r>
      <w:r w:rsidR="00E97556" w:rsidRPr="00C562AE">
        <w:t>accident analysis</w:t>
      </w:r>
      <w:r w:rsidR="00433481" w:rsidRPr="00C562AE">
        <w:t xml:space="preserve"> </w:t>
      </w:r>
      <w:r w:rsidR="00235B54">
        <w:t>(</w:t>
      </w:r>
      <w:r w:rsidR="00433481" w:rsidRPr="00C562AE">
        <w:t>such as fuel failure temperature</w:t>
      </w:r>
      <w:r w:rsidR="00F82E1C">
        <w:t xml:space="preserve"> or oxidation rate</w:t>
      </w:r>
      <w:r w:rsidR="00235B54">
        <w:t>)</w:t>
      </w:r>
      <w:r w:rsidR="003D35AF">
        <w:t>, (3) result</w:t>
      </w:r>
      <w:r w:rsidR="00235B54">
        <w:t>ed</w:t>
      </w:r>
      <w:r w:rsidR="003D35AF">
        <w:t xml:space="preserve"> in </w:t>
      </w:r>
      <w:r w:rsidR="00235B54">
        <w:t>reactor coolant activity exceeding TS limits</w:t>
      </w:r>
      <w:ins w:id="74" w:author="Kichline, Michelle [2]" w:date="2020-10-29T12:05:00Z">
        <w:r w:rsidR="00E40102">
          <w:t>, or (4) resulted in automatic actuation of an SSC necessary to protect against exceeding thermal limits</w:t>
        </w:r>
      </w:ins>
      <w:r w:rsidR="00E97556" w:rsidRPr="00C562AE">
        <w:t xml:space="preserve">.  </w:t>
      </w:r>
      <w:ins w:id="75" w:author="Kichline, Michelle [2]" w:date="2020-10-28T13:07:00Z">
        <w:r w:rsidR="00455CFB">
          <w:rPr>
            <w:rFonts w:cs="Arial"/>
            <w:szCs w:val="22"/>
          </w:rPr>
          <w:t xml:space="preserve">If degradation of </w:t>
        </w:r>
        <w:r w:rsidR="008975A0">
          <w:rPr>
            <w:rFonts w:cs="Arial"/>
            <w:szCs w:val="22"/>
          </w:rPr>
          <w:t>fuel cladding</w:t>
        </w:r>
        <w:r w:rsidR="00455CFB">
          <w:rPr>
            <w:rFonts w:cs="Arial"/>
            <w:szCs w:val="22"/>
          </w:rPr>
          <w:t xml:space="preserve"> could result in a substantial potential for overexposure, the finding should </w:t>
        </w:r>
      </w:ins>
      <w:ins w:id="76" w:author="Kichline, Michelle [2]" w:date="2020-10-28T13:19:00Z">
        <w:r w:rsidR="00395330">
          <w:rPr>
            <w:rFonts w:cs="Arial"/>
            <w:szCs w:val="22"/>
          </w:rPr>
          <w:t xml:space="preserve">also </w:t>
        </w:r>
      </w:ins>
      <w:ins w:id="77" w:author="Kichline, Michelle [2]" w:date="2020-10-28T13:07:00Z">
        <w:r w:rsidR="00455CFB">
          <w:rPr>
            <w:rFonts w:cs="Arial"/>
            <w:szCs w:val="22"/>
          </w:rPr>
          <w:t xml:space="preserve">be evaluated using IMC 0609 Appendix C, “Occupational Radiation Safety Significance Determination Process.”  </w:t>
        </w:r>
      </w:ins>
    </w:p>
    <w:p w14:paraId="3C2950D3" w14:textId="77777777" w:rsidR="00F34211" w:rsidRPr="004514FA" w:rsidRDefault="00F34211" w:rsidP="00497AED">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Cs w:val="22"/>
        </w:rPr>
      </w:pPr>
    </w:p>
    <w:p w14:paraId="180E7503" w14:textId="64FDBEA1" w:rsidR="00DB2981" w:rsidRPr="00422E6C" w:rsidRDefault="00C6752E" w:rsidP="00612087">
      <w:pPr>
        <w:pStyle w:val="ListParagraph"/>
        <w:numPr>
          <w:ilvl w:val="0"/>
          <w:numId w:val="21"/>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rFonts w:cs="Arial"/>
          <w:szCs w:val="22"/>
        </w:rPr>
      </w:pPr>
      <w:r w:rsidRPr="00422E6C">
        <w:rPr>
          <w:rFonts w:cs="Arial"/>
          <w:szCs w:val="22"/>
        </w:rPr>
        <w:t>Reactor Coolant System (</w:t>
      </w:r>
      <w:r w:rsidR="00DB2981" w:rsidRPr="00422E6C">
        <w:rPr>
          <w:rFonts w:cs="Arial"/>
          <w:szCs w:val="22"/>
        </w:rPr>
        <w:t>RCS</w:t>
      </w:r>
      <w:r w:rsidRPr="00422E6C">
        <w:rPr>
          <w:rFonts w:cs="Arial"/>
          <w:szCs w:val="22"/>
        </w:rPr>
        <w:t>)</w:t>
      </w:r>
      <w:r w:rsidR="00DB2981" w:rsidRPr="00422E6C">
        <w:rPr>
          <w:rFonts w:cs="Arial"/>
          <w:szCs w:val="22"/>
        </w:rPr>
        <w:t xml:space="preserve"> Boundary – All issues which address potential violations of regulatory requirements for protection of the reactor pressure vessel against fracture (</w:t>
      </w:r>
      <w:r w:rsidR="009B5824" w:rsidRPr="00422E6C">
        <w:rPr>
          <w:rFonts w:cs="Arial"/>
          <w:szCs w:val="22"/>
        </w:rPr>
        <w:t>e.g.</w:t>
      </w:r>
      <w:r w:rsidR="00DB2981" w:rsidRPr="00422E6C">
        <w:rPr>
          <w:rFonts w:cs="Arial"/>
          <w:szCs w:val="22"/>
        </w:rPr>
        <w:t xml:space="preserve">, pressure-temperature limits, pressurized thermal shock (PTS)) are addressed under the </w:t>
      </w:r>
      <w:r w:rsidR="002A28D5" w:rsidRPr="00422E6C">
        <w:rPr>
          <w:rFonts w:cs="Arial"/>
          <w:szCs w:val="22"/>
        </w:rPr>
        <w:t xml:space="preserve">Barrier Integrity Cornerstone </w:t>
      </w:r>
      <w:r w:rsidR="00DB2981" w:rsidRPr="00422E6C">
        <w:rPr>
          <w:rFonts w:cs="Arial"/>
          <w:szCs w:val="22"/>
        </w:rPr>
        <w:t>and should be reviewed by the applicable technical group in NRR (NRR/</w:t>
      </w:r>
      <w:ins w:id="78" w:author="Kichline, Michelle" w:date="2020-06-25T13:28:00Z">
        <w:r w:rsidR="008753C3" w:rsidRPr="00422E6C">
          <w:rPr>
            <w:rFonts w:cs="Arial"/>
            <w:szCs w:val="22"/>
          </w:rPr>
          <w:t>DN</w:t>
        </w:r>
        <w:r w:rsidR="00C7682C" w:rsidRPr="00422E6C">
          <w:rPr>
            <w:rFonts w:cs="Arial"/>
            <w:szCs w:val="22"/>
          </w:rPr>
          <w:t>RL/NV</w:t>
        </w:r>
      </w:ins>
      <w:ins w:id="79" w:author="Kichline, Michelle" w:date="2020-06-25T13:29:00Z">
        <w:r w:rsidR="00C7682C" w:rsidRPr="00422E6C">
          <w:rPr>
            <w:rFonts w:cs="Arial"/>
            <w:szCs w:val="22"/>
          </w:rPr>
          <w:t>IB</w:t>
        </w:r>
      </w:ins>
      <w:r w:rsidR="00DB2981" w:rsidRPr="00422E6C">
        <w:rPr>
          <w:rFonts w:cs="Arial"/>
          <w:szCs w:val="22"/>
        </w:rPr>
        <w:t xml:space="preserve">). </w:t>
      </w:r>
      <w:r w:rsidR="00952D96" w:rsidRPr="00422E6C">
        <w:rPr>
          <w:rFonts w:cs="Arial"/>
          <w:szCs w:val="22"/>
        </w:rPr>
        <w:t xml:space="preserve"> </w:t>
      </w:r>
      <w:ins w:id="80" w:author="Kichline, Michelle" w:date="2020-06-26T10:39:00Z">
        <w:r w:rsidR="00817C32" w:rsidRPr="00422E6C">
          <w:rPr>
            <w:rFonts w:cs="Arial"/>
          </w:rPr>
          <w:t>Findings related to</w:t>
        </w:r>
      </w:ins>
      <w:r w:rsidR="00566A72" w:rsidRPr="00422E6C">
        <w:rPr>
          <w:rFonts w:cs="Arial"/>
        </w:rPr>
        <w:t xml:space="preserve"> RPV fracture toughness requirements must be evaluated in accordance with the ASME Code, Section XI, Appendix E, “Evaluation of Unanticipated Operating Events” which provides deterministic acceptance criteria for evaluating the impact of the out-of-limit condition on the structural integrity of the RPV to determine whether the plant is acceptable for continued operation. </w:t>
      </w:r>
      <w:r w:rsidR="00952D96" w:rsidRPr="00422E6C">
        <w:rPr>
          <w:rFonts w:cs="Arial"/>
        </w:rPr>
        <w:t xml:space="preserve"> </w:t>
      </w:r>
      <w:r w:rsidR="00DB2981" w:rsidRPr="00422E6C">
        <w:rPr>
          <w:rFonts w:cs="Arial"/>
          <w:szCs w:val="22"/>
        </w:rPr>
        <w:t xml:space="preserve">All other RCS boundary issues (i.e., leakage) are evaluated under the </w:t>
      </w:r>
      <w:r w:rsidR="00AE0A4A" w:rsidRPr="00422E6C">
        <w:rPr>
          <w:rFonts w:cs="Arial"/>
          <w:szCs w:val="22"/>
        </w:rPr>
        <w:t>Initiating Events Cornerstone</w:t>
      </w:r>
      <w:ins w:id="81" w:author="Kichline, Michelle" w:date="2020-08-05T11:02:00Z">
        <w:r w:rsidR="00AE0A4A">
          <w:rPr>
            <w:rFonts w:cs="Arial"/>
            <w:szCs w:val="22"/>
          </w:rPr>
          <w:t xml:space="preserve"> (Exhibit 1)</w:t>
        </w:r>
      </w:ins>
      <w:r w:rsidR="00DB2981" w:rsidRPr="00422E6C">
        <w:rPr>
          <w:rFonts w:cs="Arial"/>
          <w:szCs w:val="22"/>
        </w:rPr>
        <w:t>.</w:t>
      </w:r>
      <w:r w:rsidR="00566A72" w:rsidRPr="00422E6C">
        <w:rPr>
          <w:rFonts w:cs="Arial"/>
        </w:rPr>
        <w:t xml:space="preserve"> </w:t>
      </w:r>
    </w:p>
    <w:p w14:paraId="7DABBD11" w14:textId="77777777" w:rsidR="007355AD" w:rsidRPr="00564C45" w:rsidRDefault="007355AD" w:rsidP="00536EE2">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Cs w:val="22"/>
        </w:rPr>
      </w:pPr>
    </w:p>
    <w:p w14:paraId="4081323B" w14:textId="75871D2C" w:rsidR="007355AD" w:rsidRPr="00564C45" w:rsidRDefault="00A8174D" w:rsidP="00732340">
      <w:pPr>
        <w:pStyle w:val="ListParagraph"/>
        <w:numPr>
          <w:ilvl w:val="0"/>
          <w:numId w:val="21"/>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rFonts w:cs="Arial"/>
          <w:szCs w:val="22"/>
        </w:rPr>
      </w:pPr>
      <w:r w:rsidRPr="00564C45">
        <w:rPr>
          <w:rFonts w:cs="Arial"/>
          <w:szCs w:val="22"/>
        </w:rPr>
        <w:t xml:space="preserve">Reactor </w:t>
      </w:r>
      <w:r w:rsidR="007355AD" w:rsidRPr="00564C45">
        <w:rPr>
          <w:rFonts w:cs="Arial"/>
          <w:szCs w:val="22"/>
        </w:rPr>
        <w:t xml:space="preserve">Containment – </w:t>
      </w:r>
      <w:ins w:id="82" w:author="Kichline, Michelle" w:date="2020-06-26T11:15:00Z">
        <w:r w:rsidR="006962EE">
          <w:rPr>
            <w:rFonts w:cs="Arial"/>
            <w:szCs w:val="22"/>
          </w:rPr>
          <w:t>The pur</w:t>
        </w:r>
      </w:ins>
      <w:ins w:id="83" w:author="Kichline, Michelle" w:date="2020-06-26T11:16:00Z">
        <w:r w:rsidR="006962EE">
          <w:rPr>
            <w:rFonts w:cs="Arial"/>
            <w:szCs w:val="22"/>
          </w:rPr>
          <w:t>pose of this section is to refer f</w:t>
        </w:r>
      </w:ins>
      <w:ins w:id="84" w:author="Kichline, Michelle" w:date="2020-06-26T11:10:00Z">
        <w:r w:rsidR="001C0058" w:rsidRPr="005A7DBD">
          <w:rPr>
            <w:rFonts w:cs="Arial"/>
            <w:szCs w:val="22"/>
          </w:rPr>
          <w:t xml:space="preserve">indings that primarily impact large early release frequency (LERF) </w:t>
        </w:r>
      </w:ins>
      <w:ins w:id="85" w:author="Kichline, Michelle" w:date="2020-06-26T11:16:00Z">
        <w:r w:rsidR="006962EE">
          <w:rPr>
            <w:rFonts w:cs="Arial"/>
            <w:szCs w:val="22"/>
          </w:rPr>
          <w:t>for further evaluation using</w:t>
        </w:r>
      </w:ins>
      <w:ins w:id="86" w:author="Kichline, Michelle" w:date="2020-06-26T11:10:00Z">
        <w:r w:rsidR="001C0058" w:rsidRPr="005A7DBD">
          <w:rPr>
            <w:rFonts w:cs="Arial"/>
            <w:szCs w:val="22"/>
          </w:rPr>
          <w:t xml:space="preserve"> IMC 0609 Appendix H</w:t>
        </w:r>
      </w:ins>
      <w:ins w:id="87" w:author="Kichline, Michelle" w:date="2020-06-26T11:12:00Z">
        <w:r w:rsidR="00CB6148">
          <w:rPr>
            <w:rFonts w:cs="Arial"/>
            <w:szCs w:val="22"/>
          </w:rPr>
          <w:t>, “Containme</w:t>
        </w:r>
      </w:ins>
      <w:ins w:id="88" w:author="Kichline, Michelle" w:date="2020-06-26T11:13:00Z">
        <w:r w:rsidR="00CB6148">
          <w:rPr>
            <w:rFonts w:cs="Arial"/>
            <w:szCs w:val="22"/>
          </w:rPr>
          <w:t>nt Integrity Significance Determination Process</w:t>
        </w:r>
      </w:ins>
      <w:ins w:id="89" w:author="Kichline, Michelle" w:date="2020-06-26T11:16:00Z">
        <w:r w:rsidR="006962EE">
          <w:rPr>
            <w:rFonts w:cs="Arial"/>
            <w:szCs w:val="22"/>
          </w:rPr>
          <w:t xml:space="preserve">.”  </w:t>
        </w:r>
      </w:ins>
    </w:p>
    <w:p w14:paraId="3770E16B" w14:textId="77777777" w:rsidR="007355AD" w:rsidRPr="00564C45" w:rsidRDefault="007355AD" w:rsidP="00536EE2">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Cs w:val="22"/>
        </w:rPr>
      </w:pPr>
    </w:p>
    <w:p w14:paraId="00849380" w14:textId="3F4C8FD9" w:rsidR="007355AD" w:rsidRPr="00564C45" w:rsidRDefault="00A8174D" w:rsidP="00536EE2">
      <w:pPr>
        <w:pStyle w:val="ListParagraph"/>
        <w:numPr>
          <w:ilvl w:val="0"/>
          <w:numId w:val="21"/>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rFonts w:cs="Arial"/>
          <w:szCs w:val="22"/>
        </w:rPr>
      </w:pPr>
      <w:r w:rsidRPr="00564C45">
        <w:rPr>
          <w:rFonts w:cs="Arial"/>
          <w:szCs w:val="22"/>
        </w:rPr>
        <w:t xml:space="preserve">Control Room/Auxiliary/Reactor Building or </w:t>
      </w:r>
      <w:r w:rsidR="007355AD" w:rsidRPr="00564C45">
        <w:rPr>
          <w:rFonts w:cs="Arial"/>
          <w:szCs w:val="22"/>
        </w:rPr>
        <w:t xml:space="preserve">Spent Fuel Pool Building – </w:t>
      </w:r>
      <w:ins w:id="90" w:author="Kichline, Michelle" w:date="2020-06-29T10:39:00Z">
        <w:r w:rsidR="000677A1">
          <w:rPr>
            <w:rFonts w:cs="Arial"/>
            <w:szCs w:val="22"/>
          </w:rPr>
          <w:t>Finding</w:t>
        </w:r>
      </w:ins>
      <w:ins w:id="91" w:author="Kichline, Michelle" w:date="2020-06-29T10:40:00Z">
        <w:r w:rsidR="00FC1803">
          <w:rPr>
            <w:rFonts w:cs="Arial"/>
            <w:szCs w:val="22"/>
          </w:rPr>
          <w:t>s</w:t>
        </w:r>
      </w:ins>
      <w:ins w:id="92" w:author="Kichline, Michelle" w:date="2020-06-29T10:39:00Z">
        <w:r w:rsidR="000677A1">
          <w:rPr>
            <w:rFonts w:cs="Arial"/>
            <w:szCs w:val="22"/>
          </w:rPr>
          <w:t xml:space="preserve"> that impact </w:t>
        </w:r>
        <w:r w:rsidR="00FC1803">
          <w:rPr>
            <w:rFonts w:cs="Arial"/>
            <w:szCs w:val="22"/>
          </w:rPr>
          <w:t xml:space="preserve">control room habitability require further evaluation.  </w:t>
        </w:r>
      </w:ins>
      <w:ins w:id="93" w:author="Kichline, Michelle" w:date="2020-06-29T10:41:00Z">
        <w:r w:rsidR="001522F3">
          <w:rPr>
            <w:rFonts w:cs="Arial"/>
            <w:szCs w:val="22"/>
          </w:rPr>
          <w:t xml:space="preserve">Findings related to the radiological barrier functions of the </w:t>
        </w:r>
        <w:r w:rsidR="00B15C13">
          <w:rPr>
            <w:rFonts w:cs="Arial"/>
            <w:szCs w:val="22"/>
          </w:rPr>
          <w:t>control r</w:t>
        </w:r>
      </w:ins>
      <w:ins w:id="94" w:author="Kichline, Michelle" w:date="2020-06-29T10:42:00Z">
        <w:r w:rsidR="00B15C13">
          <w:rPr>
            <w:rFonts w:cs="Arial"/>
            <w:szCs w:val="22"/>
          </w:rPr>
          <w:t xml:space="preserve">oom, auxiliary building, reactor building, and spent fuel pool building are not expected to impact </w:t>
        </w:r>
        <w:r w:rsidR="00F6524D">
          <w:rPr>
            <w:rFonts w:cs="Arial"/>
            <w:szCs w:val="22"/>
          </w:rPr>
          <w:t xml:space="preserve">CDF or LERF.  </w:t>
        </w:r>
      </w:ins>
      <w:ins w:id="95" w:author="Kichline, Michelle" w:date="2020-07-01T14:50:00Z">
        <w:r w:rsidR="00D75319">
          <w:rPr>
            <w:rFonts w:cs="Arial"/>
            <w:szCs w:val="22"/>
          </w:rPr>
          <w:t xml:space="preserve">If degradation of the radiological barrier could result in </w:t>
        </w:r>
      </w:ins>
      <w:ins w:id="96" w:author="Kichline, Michelle" w:date="2020-07-01T15:21:00Z">
        <w:r w:rsidR="00B6209B">
          <w:rPr>
            <w:rFonts w:cs="Arial"/>
            <w:szCs w:val="22"/>
          </w:rPr>
          <w:t>a</w:t>
        </w:r>
      </w:ins>
      <w:ins w:id="97" w:author="Kichline, Michelle" w:date="2020-07-01T14:50:00Z">
        <w:r w:rsidR="00D75319">
          <w:rPr>
            <w:rFonts w:cs="Arial"/>
            <w:szCs w:val="22"/>
          </w:rPr>
          <w:t xml:space="preserve"> </w:t>
        </w:r>
      </w:ins>
      <w:ins w:id="98" w:author="Kichline, Michelle" w:date="2020-07-01T14:58:00Z">
        <w:r w:rsidR="0030317C">
          <w:rPr>
            <w:rFonts w:cs="Arial"/>
            <w:szCs w:val="22"/>
          </w:rPr>
          <w:t xml:space="preserve">substantial </w:t>
        </w:r>
      </w:ins>
      <w:ins w:id="99" w:author="Kichline, Michelle" w:date="2020-07-01T14:50:00Z">
        <w:r w:rsidR="00D75319">
          <w:rPr>
            <w:rFonts w:cs="Arial"/>
            <w:szCs w:val="22"/>
          </w:rPr>
          <w:t xml:space="preserve">potential for overexposure, the finding should </w:t>
        </w:r>
      </w:ins>
      <w:ins w:id="100" w:author="Kichline, Michelle [2]" w:date="2020-10-28T13:19:00Z">
        <w:r w:rsidR="00395330">
          <w:rPr>
            <w:rFonts w:cs="Arial"/>
            <w:szCs w:val="22"/>
          </w:rPr>
          <w:t xml:space="preserve">also </w:t>
        </w:r>
      </w:ins>
      <w:ins w:id="101" w:author="Kichline, Michelle" w:date="2020-07-01T14:50:00Z">
        <w:r w:rsidR="00D75319">
          <w:rPr>
            <w:rFonts w:cs="Arial"/>
            <w:szCs w:val="22"/>
          </w:rPr>
          <w:t>be evaluate</w:t>
        </w:r>
      </w:ins>
      <w:ins w:id="102" w:author="Kichline, Michelle" w:date="2020-07-01T14:51:00Z">
        <w:r w:rsidR="00D75319">
          <w:rPr>
            <w:rFonts w:cs="Arial"/>
            <w:szCs w:val="22"/>
          </w:rPr>
          <w:t>d using IMC 0609 Appendix C</w:t>
        </w:r>
      </w:ins>
      <w:ins w:id="103" w:author="Kichline, Michelle" w:date="2020-07-01T14:52:00Z">
        <w:r w:rsidR="00B12AB1">
          <w:rPr>
            <w:rFonts w:cs="Arial"/>
            <w:szCs w:val="22"/>
          </w:rPr>
          <w:t xml:space="preserve">.  </w:t>
        </w:r>
      </w:ins>
    </w:p>
    <w:p w14:paraId="791B4FDE" w14:textId="77777777" w:rsidR="007355AD" w:rsidRPr="00564C45" w:rsidRDefault="007355AD" w:rsidP="00536EE2">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Cs w:val="22"/>
        </w:rPr>
      </w:pPr>
    </w:p>
    <w:p w14:paraId="27D3E499" w14:textId="030C47F7" w:rsidR="007355AD" w:rsidRPr="00564C45" w:rsidRDefault="007355AD" w:rsidP="00536EE2">
      <w:pPr>
        <w:pStyle w:val="ListParagraph"/>
        <w:numPr>
          <w:ilvl w:val="0"/>
          <w:numId w:val="21"/>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rFonts w:cs="Arial"/>
          <w:szCs w:val="22"/>
        </w:rPr>
      </w:pPr>
      <w:r w:rsidRPr="00564C45">
        <w:rPr>
          <w:rFonts w:cs="Arial"/>
          <w:szCs w:val="22"/>
        </w:rPr>
        <w:t xml:space="preserve">Spent Fuel Pool – </w:t>
      </w:r>
      <w:ins w:id="104" w:author="Kichline, Michelle" w:date="2020-06-29T10:37:00Z">
        <w:r w:rsidR="007C4C0C">
          <w:rPr>
            <w:rFonts w:cs="Arial"/>
            <w:szCs w:val="22"/>
          </w:rPr>
          <w:t>F</w:t>
        </w:r>
      </w:ins>
      <w:ins w:id="105" w:author="Kichline, Michelle" w:date="2020-06-29T10:26:00Z">
        <w:r w:rsidR="000A01AD">
          <w:rPr>
            <w:rFonts w:cs="Arial"/>
            <w:szCs w:val="22"/>
          </w:rPr>
          <w:t xml:space="preserve">indings that challenge spent fuel pool design criteria </w:t>
        </w:r>
      </w:ins>
      <w:ins w:id="106" w:author="Kichline, Michelle" w:date="2020-06-29T10:38:00Z">
        <w:r w:rsidR="007C4C0C">
          <w:rPr>
            <w:rFonts w:cs="Arial"/>
            <w:szCs w:val="22"/>
          </w:rPr>
          <w:t>require</w:t>
        </w:r>
      </w:ins>
      <w:ins w:id="107" w:author="Kichline, Michelle" w:date="2020-06-29T10:26:00Z">
        <w:r w:rsidR="000A01AD">
          <w:rPr>
            <w:rFonts w:cs="Arial"/>
            <w:szCs w:val="22"/>
          </w:rPr>
          <w:t xml:space="preserve"> further </w:t>
        </w:r>
      </w:ins>
      <w:ins w:id="108" w:author="Kichline, Michelle" w:date="2020-06-29T10:27:00Z">
        <w:r w:rsidR="000A01AD">
          <w:rPr>
            <w:rFonts w:cs="Arial"/>
            <w:szCs w:val="22"/>
          </w:rPr>
          <w:t>evaluation.  Further evaluation is performed using IMC 0609 Appendix M</w:t>
        </w:r>
      </w:ins>
      <w:ins w:id="109" w:author="Kichline, Michelle" w:date="2020-06-29T10:28:00Z">
        <w:r w:rsidR="0073750A">
          <w:rPr>
            <w:rFonts w:cs="Arial"/>
            <w:szCs w:val="22"/>
          </w:rPr>
          <w:t xml:space="preserve"> because the NRC does not maintain PRA models for spent fuel pools.  </w:t>
        </w:r>
      </w:ins>
    </w:p>
    <w:p w14:paraId="06F584A6" w14:textId="77777777" w:rsidR="007355AD" w:rsidRPr="00564C45" w:rsidRDefault="007355AD" w:rsidP="00497AED">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3EE7739" w14:textId="77777777" w:rsidR="002E6DA3" w:rsidRPr="002E6DA3" w:rsidRDefault="002E6DA3" w:rsidP="00536EE2"/>
    <w:p w14:paraId="3E6091E9" w14:textId="336A160B" w:rsidR="00A816D4" w:rsidRPr="00564C45" w:rsidRDefault="00A816D4" w:rsidP="00677306">
      <w:pPr>
        <w:pStyle w:val="Heading1"/>
      </w:pPr>
      <w:bookmarkStart w:id="110" w:name="_Toc534808160"/>
      <w:r w:rsidRPr="00564C45">
        <w:t>DETAILED RISK EVALUATION</w:t>
      </w:r>
      <w:bookmarkEnd w:id="110"/>
    </w:p>
    <w:p w14:paraId="19CA6712" w14:textId="77777777" w:rsidR="00A816D4" w:rsidRPr="00564C45" w:rsidRDefault="00A816D4" w:rsidP="00677306">
      <w:pPr>
        <w:keepNext/>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5C6AE4A" w14:textId="08CC7AC2" w:rsidR="00EA58D7" w:rsidRDefault="00A816D4" w:rsidP="00DB2F08">
      <w:pPr>
        <w:pStyle w:val="Default"/>
        <w:rPr>
          <w:sz w:val="22"/>
          <w:szCs w:val="22"/>
        </w:rPr>
      </w:pPr>
      <w:r w:rsidRPr="00A551EF">
        <w:rPr>
          <w:sz w:val="22"/>
          <w:szCs w:val="22"/>
        </w:rPr>
        <w:t>The inspection staff and regional S</w:t>
      </w:r>
      <w:r w:rsidR="00B43122" w:rsidRPr="00A551EF">
        <w:rPr>
          <w:sz w:val="22"/>
          <w:szCs w:val="22"/>
        </w:rPr>
        <w:t>RAs should coordinate efforts, us</w:t>
      </w:r>
      <w:r w:rsidRPr="00A551EF">
        <w:rPr>
          <w:sz w:val="22"/>
          <w:szCs w:val="22"/>
        </w:rPr>
        <w:t xml:space="preserve">ing their specific skills, training, and qualifications, to arrive at an appropriate risk evaluation given the specific circumstances associated with the risk impact of the degraded condition(s) that resulted from the finding.  </w:t>
      </w:r>
      <w:r w:rsidR="00A40EA2" w:rsidRPr="00A551EF">
        <w:rPr>
          <w:sz w:val="22"/>
          <w:szCs w:val="22"/>
        </w:rPr>
        <w:t>Typically</w:t>
      </w:r>
      <w:r w:rsidR="007E0518" w:rsidRPr="00A551EF">
        <w:rPr>
          <w:sz w:val="22"/>
          <w:szCs w:val="22"/>
        </w:rPr>
        <w:t>,</w:t>
      </w:r>
      <w:r w:rsidR="00A40EA2" w:rsidRPr="00A551EF">
        <w:rPr>
          <w:sz w:val="22"/>
          <w:szCs w:val="22"/>
        </w:rPr>
        <w:t xml:space="preserve"> inspectors develop the finding and the associated functional impa</w:t>
      </w:r>
      <w:r w:rsidR="00810F20" w:rsidRPr="00A551EF">
        <w:rPr>
          <w:sz w:val="22"/>
          <w:szCs w:val="22"/>
        </w:rPr>
        <w:t xml:space="preserve">ct on the equipment and gather </w:t>
      </w:r>
      <w:r w:rsidR="00A40EA2" w:rsidRPr="00A551EF">
        <w:rPr>
          <w:sz w:val="22"/>
          <w:szCs w:val="22"/>
        </w:rPr>
        <w:t xml:space="preserve">plant information to support the detailed risk </w:t>
      </w:r>
      <w:r w:rsidR="00810F20" w:rsidRPr="00A551EF">
        <w:rPr>
          <w:sz w:val="22"/>
          <w:szCs w:val="22"/>
        </w:rPr>
        <w:t>evaluation.  The</w:t>
      </w:r>
      <w:r w:rsidR="00E70CE3" w:rsidRPr="00A551EF">
        <w:rPr>
          <w:sz w:val="22"/>
          <w:szCs w:val="22"/>
        </w:rPr>
        <w:t>n the</w:t>
      </w:r>
      <w:r w:rsidR="00A40EA2" w:rsidRPr="00A551EF">
        <w:rPr>
          <w:sz w:val="22"/>
          <w:szCs w:val="22"/>
        </w:rPr>
        <w:t xml:space="preserve"> inspector</w:t>
      </w:r>
      <w:r w:rsidR="00810F20" w:rsidRPr="00A551EF">
        <w:rPr>
          <w:sz w:val="22"/>
          <w:szCs w:val="22"/>
        </w:rPr>
        <w:t>s and SRA</w:t>
      </w:r>
      <w:r w:rsidR="00A40EA2" w:rsidRPr="00A551EF">
        <w:rPr>
          <w:sz w:val="22"/>
          <w:szCs w:val="22"/>
        </w:rPr>
        <w:t xml:space="preserve"> </w:t>
      </w:r>
      <w:r w:rsidR="00810F20" w:rsidRPr="00A551EF">
        <w:rPr>
          <w:sz w:val="22"/>
          <w:szCs w:val="22"/>
        </w:rPr>
        <w:t>collaborate</w:t>
      </w:r>
      <w:r w:rsidR="00A40EA2" w:rsidRPr="00A551EF">
        <w:rPr>
          <w:sz w:val="22"/>
          <w:szCs w:val="22"/>
        </w:rPr>
        <w:t xml:space="preserve"> to develop appropriate input assumptions </w:t>
      </w:r>
      <w:r w:rsidR="00810F20" w:rsidRPr="00A551EF">
        <w:rPr>
          <w:sz w:val="22"/>
          <w:szCs w:val="22"/>
        </w:rPr>
        <w:t>while the SRA</w:t>
      </w:r>
      <w:r w:rsidR="00A40EA2" w:rsidRPr="00A551EF">
        <w:rPr>
          <w:sz w:val="22"/>
          <w:szCs w:val="22"/>
        </w:rPr>
        <w:t xml:space="preserve"> normally perform</w:t>
      </w:r>
      <w:r w:rsidR="00810F20" w:rsidRPr="00A551EF">
        <w:rPr>
          <w:sz w:val="22"/>
          <w:szCs w:val="22"/>
        </w:rPr>
        <w:t xml:space="preserve">s the </w:t>
      </w:r>
      <w:r w:rsidR="00A40EA2" w:rsidRPr="00A551EF">
        <w:rPr>
          <w:sz w:val="22"/>
          <w:szCs w:val="22"/>
        </w:rPr>
        <w:t>detailed risk evaluation using the SPAR model, the RASP handbook</w:t>
      </w:r>
      <w:r w:rsidR="00810F20" w:rsidRPr="00A551EF">
        <w:rPr>
          <w:sz w:val="22"/>
          <w:szCs w:val="22"/>
        </w:rPr>
        <w:t>s</w:t>
      </w:r>
      <w:r w:rsidR="00A40EA2" w:rsidRPr="00A551EF">
        <w:rPr>
          <w:sz w:val="22"/>
          <w:szCs w:val="22"/>
        </w:rPr>
        <w:t>, and other risk information as necessary.</w:t>
      </w:r>
      <w:r w:rsidR="0090546B" w:rsidRPr="00A551EF">
        <w:rPr>
          <w:sz w:val="22"/>
          <w:szCs w:val="22"/>
        </w:rPr>
        <w:t xml:space="preserve">  </w:t>
      </w:r>
      <w:ins w:id="111" w:author="Kichline, Michelle [2]" w:date="2020-10-28T15:29:00Z">
        <w:r w:rsidR="00E91526" w:rsidRPr="00A551EF">
          <w:rPr>
            <w:sz w:val="22"/>
            <w:szCs w:val="22"/>
          </w:rPr>
          <w:t>I</w:t>
        </w:r>
        <w:r w:rsidR="00DB2F08" w:rsidRPr="00A551EF">
          <w:rPr>
            <w:sz w:val="22"/>
            <w:szCs w:val="22"/>
          </w:rPr>
          <w:t>f the finding does not screen to Green</w:t>
        </w:r>
        <w:r w:rsidR="00E91526" w:rsidRPr="00A551EF">
          <w:rPr>
            <w:sz w:val="22"/>
            <w:szCs w:val="22"/>
          </w:rPr>
          <w:t xml:space="preserve">, </w:t>
        </w:r>
        <w:r w:rsidR="00DB2F08" w:rsidRPr="00A551EF">
          <w:rPr>
            <w:sz w:val="22"/>
            <w:szCs w:val="22"/>
          </w:rPr>
          <w:t xml:space="preserve">the regional branch chief responsible for the issue and the SRA shall determine if an </w:t>
        </w:r>
      </w:ins>
      <w:ins w:id="112" w:author="Kichline, Michelle [2]" w:date="2020-10-28T15:30:00Z">
        <w:r w:rsidR="002C2ECE" w:rsidRPr="00A551EF">
          <w:rPr>
            <w:sz w:val="22"/>
            <w:szCs w:val="22"/>
          </w:rPr>
          <w:t xml:space="preserve">Inspection Finding Review </w:t>
        </w:r>
        <w:r w:rsidR="00A269E3" w:rsidRPr="00A551EF">
          <w:rPr>
            <w:sz w:val="22"/>
            <w:szCs w:val="22"/>
          </w:rPr>
          <w:t>Board</w:t>
        </w:r>
      </w:ins>
      <w:ins w:id="113" w:author="Kichline, Michelle [2]" w:date="2020-10-28T15:29:00Z">
        <w:r w:rsidR="00DB2F08" w:rsidRPr="00A551EF">
          <w:rPr>
            <w:sz w:val="22"/>
            <w:szCs w:val="22"/>
          </w:rPr>
          <w:t xml:space="preserve"> is warranted</w:t>
        </w:r>
      </w:ins>
      <w:ins w:id="114" w:author="Kichline, Michelle [2]" w:date="2020-10-28T15:46:00Z">
        <w:r w:rsidR="00B57BED" w:rsidRPr="00A551EF">
          <w:rPr>
            <w:sz w:val="22"/>
            <w:szCs w:val="22"/>
          </w:rPr>
          <w:t xml:space="preserve"> </w:t>
        </w:r>
      </w:ins>
      <w:ins w:id="115" w:author="Kichline, Michelle [2]" w:date="2020-10-28T15:55:00Z">
        <w:r w:rsidR="00311E86" w:rsidRPr="00A551EF">
          <w:rPr>
            <w:sz w:val="22"/>
            <w:szCs w:val="22"/>
          </w:rPr>
          <w:t>using the guidance in IMC 0609 Attachment 5, “Inspection Finding Review Board</w:t>
        </w:r>
        <w:r w:rsidR="00311E86">
          <w:rPr>
            <w:sz w:val="22"/>
            <w:szCs w:val="22"/>
          </w:rPr>
          <w:t>,</w:t>
        </w:r>
        <w:r w:rsidR="00311E86" w:rsidRPr="00A551EF">
          <w:rPr>
            <w:sz w:val="22"/>
            <w:szCs w:val="22"/>
          </w:rPr>
          <w:t xml:space="preserve">” </w:t>
        </w:r>
      </w:ins>
      <w:ins w:id="116" w:author="Kichline, Michelle [2]" w:date="2020-10-28T15:46:00Z">
        <w:r w:rsidR="00B57BED" w:rsidRPr="00A551EF">
          <w:rPr>
            <w:sz w:val="22"/>
            <w:szCs w:val="22"/>
          </w:rPr>
          <w:t xml:space="preserve">to ensure alignment on the performance deficiency, the inspection finding, any proposed violation(s), and the actions </w:t>
        </w:r>
      </w:ins>
      <w:ins w:id="117" w:author="Kichline, Michelle [2]" w:date="2020-10-28T15:55:00Z">
        <w:r w:rsidR="00311E86">
          <w:rPr>
            <w:sz w:val="22"/>
            <w:szCs w:val="22"/>
          </w:rPr>
          <w:t xml:space="preserve">needed </w:t>
        </w:r>
      </w:ins>
      <w:ins w:id="118" w:author="Kichline, Michelle [2]" w:date="2020-10-28T15:46:00Z">
        <w:r w:rsidR="00B57BED" w:rsidRPr="00A551EF">
          <w:rPr>
            <w:sz w:val="22"/>
            <w:szCs w:val="22"/>
          </w:rPr>
          <w:t>to determine the preliminary significance</w:t>
        </w:r>
      </w:ins>
      <w:ins w:id="119" w:author="Kichline, Michelle [2]" w:date="2020-10-28T15:30:00Z">
        <w:r w:rsidR="00A269E3" w:rsidRPr="00A551EF">
          <w:rPr>
            <w:sz w:val="22"/>
            <w:szCs w:val="22"/>
          </w:rPr>
          <w:t xml:space="preserve">, </w:t>
        </w:r>
      </w:ins>
    </w:p>
    <w:p w14:paraId="5B98C5BD" w14:textId="77777777" w:rsidR="00EA58D7" w:rsidRDefault="00EA58D7" w:rsidP="00DB2F08">
      <w:pPr>
        <w:pStyle w:val="Default"/>
        <w:rPr>
          <w:sz w:val="22"/>
          <w:szCs w:val="22"/>
        </w:rPr>
      </w:pPr>
    </w:p>
    <w:p w14:paraId="04E0E5B3" w14:textId="421931D0" w:rsidR="00810F20" w:rsidRPr="00A551EF" w:rsidRDefault="006E72F8" w:rsidP="00DB2F08">
      <w:pPr>
        <w:pStyle w:val="Default"/>
        <w:rPr>
          <w:rFonts w:eastAsia="Times New Roman"/>
          <w:sz w:val="22"/>
          <w:szCs w:val="22"/>
        </w:rPr>
      </w:pPr>
      <w:ins w:id="120" w:author="Kichline, Michelle" w:date="2020-06-26T10:21:00Z">
        <w:r w:rsidRPr="00A551EF">
          <w:rPr>
            <w:sz w:val="22"/>
            <w:szCs w:val="22"/>
          </w:rPr>
          <w:t>All detailed risk evaluations should be peer reviewed by a</w:t>
        </w:r>
      </w:ins>
      <w:ins w:id="121" w:author="Kichline, Michelle" w:date="2020-06-26T10:24:00Z">
        <w:r w:rsidR="001E7A50" w:rsidRPr="00A551EF">
          <w:rPr>
            <w:sz w:val="22"/>
            <w:szCs w:val="22"/>
          </w:rPr>
          <w:t>n</w:t>
        </w:r>
      </w:ins>
      <w:ins w:id="122" w:author="Kichline, Michelle" w:date="2020-06-26T10:21:00Z">
        <w:r w:rsidRPr="00A551EF">
          <w:rPr>
            <w:sz w:val="22"/>
            <w:szCs w:val="22"/>
          </w:rPr>
          <w:t xml:space="preserve"> SRA or Reliability and Risk Analyst.  </w:t>
        </w:r>
      </w:ins>
      <w:ins w:id="123" w:author="Kichline, Michelle" w:date="2020-06-26T10:25:00Z">
        <w:r w:rsidR="00EA05C5" w:rsidRPr="00A551EF">
          <w:rPr>
            <w:sz w:val="22"/>
            <w:szCs w:val="22"/>
          </w:rPr>
          <w:t xml:space="preserve">A peer review is </w:t>
        </w:r>
      </w:ins>
      <w:ins w:id="124" w:author="Kichline, Michelle" w:date="2020-06-26T10:33:00Z">
        <w:r w:rsidR="004C7A7F" w:rsidRPr="00A551EF">
          <w:rPr>
            <w:sz w:val="22"/>
            <w:szCs w:val="22"/>
          </w:rPr>
          <w:t xml:space="preserve">recommended but </w:t>
        </w:r>
      </w:ins>
      <w:ins w:id="125" w:author="Kichline, Michelle" w:date="2020-06-26T10:25:00Z">
        <w:r w:rsidR="0010310B" w:rsidRPr="00A551EF">
          <w:rPr>
            <w:sz w:val="22"/>
            <w:szCs w:val="22"/>
          </w:rPr>
          <w:t xml:space="preserve">not required for straightforward </w:t>
        </w:r>
      </w:ins>
      <w:ins w:id="126" w:author="Kichline, Michelle" w:date="2020-06-26T10:26:00Z">
        <w:r w:rsidR="003F3819" w:rsidRPr="00A551EF">
          <w:rPr>
            <w:sz w:val="22"/>
            <w:szCs w:val="22"/>
          </w:rPr>
          <w:t>detailed risk evaluations for Green findings</w:t>
        </w:r>
      </w:ins>
      <w:ins w:id="127" w:author="Kichline, Michelle" w:date="2020-06-26T10:28:00Z">
        <w:r w:rsidR="00003F13" w:rsidRPr="00A551EF">
          <w:rPr>
            <w:sz w:val="22"/>
            <w:szCs w:val="22"/>
          </w:rPr>
          <w:t>.</w:t>
        </w:r>
        <w:r w:rsidR="005363D0" w:rsidRPr="00A551EF">
          <w:rPr>
            <w:sz w:val="22"/>
            <w:szCs w:val="22"/>
          </w:rPr>
          <w:t xml:space="preserve">  A peer review is</w:t>
        </w:r>
      </w:ins>
      <w:ins w:id="128" w:author="Kichline, Michelle" w:date="2020-06-26T10:26:00Z">
        <w:r w:rsidR="003F3819" w:rsidRPr="00A551EF">
          <w:rPr>
            <w:sz w:val="22"/>
            <w:szCs w:val="22"/>
          </w:rPr>
          <w:t xml:space="preserve"> highly recommended for </w:t>
        </w:r>
      </w:ins>
      <w:ins w:id="129" w:author="Kichline, Michelle" w:date="2020-06-26T10:27:00Z">
        <w:r w:rsidR="00B04E72" w:rsidRPr="00A551EF">
          <w:rPr>
            <w:sz w:val="22"/>
            <w:szCs w:val="22"/>
          </w:rPr>
          <w:t>more complicated detailed risk evaluations</w:t>
        </w:r>
      </w:ins>
      <w:ins w:id="130" w:author="Kichline, Michelle" w:date="2020-06-26T10:33:00Z">
        <w:r w:rsidR="00C53F93" w:rsidRPr="00A551EF">
          <w:rPr>
            <w:sz w:val="22"/>
            <w:szCs w:val="22"/>
          </w:rPr>
          <w:t xml:space="preserve"> for Green findings</w:t>
        </w:r>
      </w:ins>
      <w:ins w:id="131" w:author="Kichline, Michelle" w:date="2020-06-26T10:28:00Z">
        <w:r w:rsidR="005363D0" w:rsidRPr="00A551EF">
          <w:rPr>
            <w:sz w:val="22"/>
            <w:szCs w:val="22"/>
          </w:rPr>
          <w:t xml:space="preserve"> in order to verify reasonable modeling assumptions have been made.  Peer reviews are req</w:t>
        </w:r>
      </w:ins>
      <w:ins w:id="132" w:author="Kichline, Michelle" w:date="2020-06-26T10:29:00Z">
        <w:r w:rsidR="005363D0" w:rsidRPr="00A551EF">
          <w:rPr>
            <w:sz w:val="22"/>
            <w:szCs w:val="22"/>
          </w:rPr>
          <w:t xml:space="preserve">uired for </w:t>
        </w:r>
        <w:r w:rsidR="00096E29" w:rsidRPr="00A551EF">
          <w:rPr>
            <w:sz w:val="22"/>
            <w:szCs w:val="22"/>
          </w:rPr>
          <w:t xml:space="preserve">any detailed risk evaluations performed for greater than Green findings, as discussed in IMC 0609 Attachment </w:t>
        </w:r>
      </w:ins>
      <w:ins w:id="133" w:author="Kichline, Michelle" w:date="2020-06-26T10:31:00Z">
        <w:r w:rsidR="00FC19FE" w:rsidRPr="00A551EF">
          <w:rPr>
            <w:sz w:val="22"/>
            <w:szCs w:val="22"/>
          </w:rPr>
          <w:t>1</w:t>
        </w:r>
      </w:ins>
      <w:ins w:id="134" w:author="Kichline, Michelle" w:date="2020-06-26T10:29:00Z">
        <w:r w:rsidR="00096E29" w:rsidRPr="00A551EF">
          <w:rPr>
            <w:sz w:val="22"/>
            <w:szCs w:val="22"/>
          </w:rPr>
          <w:t xml:space="preserve">, </w:t>
        </w:r>
      </w:ins>
      <w:ins w:id="135" w:author="Kichline, Michelle" w:date="2020-06-26T10:31:00Z">
        <w:r w:rsidR="00E23050" w:rsidRPr="00A551EF">
          <w:rPr>
            <w:sz w:val="22"/>
            <w:szCs w:val="22"/>
          </w:rPr>
          <w:t>“Signific</w:t>
        </w:r>
      </w:ins>
      <w:ins w:id="136" w:author="Kichline, Michelle" w:date="2020-06-26T10:32:00Z">
        <w:r w:rsidR="00E23050" w:rsidRPr="00A551EF">
          <w:rPr>
            <w:sz w:val="22"/>
            <w:szCs w:val="22"/>
          </w:rPr>
          <w:t>ance and Enforcement Review Panel Process</w:t>
        </w:r>
      </w:ins>
      <w:ins w:id="137" w:author="Kichline, Michelle" w:date="2020-06-26T10:27:00Z">
        <w:r w:rsidR="00B04E72" w:rsidRPr="00A551EF">
          <w:rPr>
            <w:sz w:val="22"/>
            <w:szCs w:val="22"/>
          </w:rPr>
          <w:t>.</w:t>
        </w:r>
      </w:ins>
      <w:ins w:id="138" w:author="Kichline, Michelle" w:date="2020-06-26T10:32:00Z">
        <w:r w:rsidR="00E23050" w:rsidRPr="00A551EF">
          <w:rPr>
            <w:sz w:val="22"/>
            <w:szCs w:val="22"/>
          </w:rPr>
          <w:t>”</w:t>
        </w:r>
      </w:ins>
      <w:ins w:id="139" w:author="Kichline, Michelle" w:date="2020-06-26T10:27:00Z">
        <w:r w:rsidR="00B04E72" w:rsidRPr="00A551EF">
          <w:rPr>
            <w:sz w:val="22"/>
            <w:szCs w:val="22"/>
          </w:rPr>
          <w:t xml:space="preserve">  </w:t>
        </w:r>
      </w:ins>
      <w:r w:rsidR="00AE4ABB" w:rsidRPr="00A551EF">
        <w:rPr>
          <w:sz w:val="22"/>
          <w:szCs w:val="22"/>
        </w:rPr>
        <w:t>When the internal events</w:t>
      </w:r>
      <w:r w:rsidR="00335662" w:rsidRPr="00A551EF">
        <w:rPr>
          <w:sz w:val="22"/>
          <w:szCs w:val="22"/>
        </w:rPr>
        <w:t xml:space="preserve"> detailed risk evaluation results are great</w:t>
      </w:r>
      <w:r w:rsidR="00AE4ABB" w:rsidRPr="00A551EF">
        <w:rPr>
          <w:sz w:val="22"/>
          <w:szCs w:val="22"/>
        </w:rPr>
        <w:t>er</w:t>
      </w:r>
      <w:r w:rsidR="00335662" w:rsidRPr="00A551EF">
        <w:rPr>
          <w:sz w:val="22"/>
          <w:szCs w:val="22"/>
        </w:rPr>
        <w:t xml:space="preserve"> than or equal to 1.0E-7, the finding should be evaluated for external event risk contribution.  Any internal events results that are less than 1.0E-7 can be evaluated for e</w:t>
      </w:r>
      <w:r w:rsidR="006A702F" w:rsidRPr="00A551EF">
        <w:rPr>
          <w:sz w:val="22"/>
          <w:szCs w:val="22"/>
        </w:rPr>
        <w:t>xternal event risk contribution</w:t>
      </w:r>
      <w:r w:rsidR="00335662" w:rsidRPr="00A551EF">
        <w:rPr>
          <w:sz w:val="22"/>
          <w:szCs w:val="22"/>
        </w:rPr>
        <w:t xml:space="preserve"> at the discretion of the regional SRA.</w:t>
      </w:r>
      <w:r w:rsidR="009D4C7A" w:rsidRPr="00A551EF">
        <w:rPr>
          <w:rStyle w:val="FootnoteReference"/>
          <w:sz w:val="22"/>
          <w:szCs w:val="22"/>
        </w:rPr>
        <w:footnoteReference w:id="2"/>
      </w:r>
      <w:r w:rsidR="00335662" w:rsidRPr="00A551EF">
        <w:rPr>
          <w:sz w:val="22"/>
          <w:szCs w:val="22"/>
        </w:rPr>
        <w:t xml:space="preserve">  </w:t>
      </w:r>
      <w:r w:rsidR="0090546B" w:rsidRPr="00A551EF">
        <w:rPr>
          <w:sz w:val="22"/>
          <w:szCs w:val="22"/>
        </w:rPr>
        <w:t xml:space="preserve">If an inspector uses the SDP Workspace to perform a detailed risk evaluation, a regional </w:t>
      </w:r>
      <w:r w:rsidR="00DB27F1" w:rsidRPr="00A551EF">
        <w:rPr>
          <w:sz w:val="22"/>
          <w:szCs w:val="22"/>
        </w:rPr>
        <w:t xml:space="preserve">SRA </w:t>
      </w:r>
      <w:r w:rsidR="00CF1185" w:rsidRPr="00A551EF">
        <w:rPr>
          <w:sz w:val="22"/>
          <w:szCs w:val="22"/>
        </w:rPr>
        <w:t xml:space="preserve">must </w:t>
      </w:r>
      <w:r w:rsidR="00DB27F1" w:rsidRPr="00A551EF">
        <w:rPr>
          <w:sz w:val="22"/>
          <w:szCs w:val="22"/>
        </w:rPr>
        <w:t>review the results to determine if any additional analyses need to be performed.</w:t>
      </w:r>
    </w:p>
    <w:p w14:paraId="42D8B46E" w14:textId="77777777" w:rsidR="00810F20" w:rsidRPr="00564C45" w:rsidRDefault="00810F20"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E8EC6D7" w14:textId="77777777" w:rsidR="00A816D4" w:rsidRPr="00564C45" w:rsidRDefault="00416029"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rPr>
        <w:t>If more than one cornerstone is affected by the finding and associ</w:t>
      </w:r>
      <w:r w:rsidR="00FA37D6" w:rsidRPr="00564C45">
        <w:rPr>
          <w:rFonts w:cs="Arial"/>
          <w:szCs w:val="22"/>
        </w:rPr>
        <w:t>ated degraded condition(s), the</w:t>
      </w:r>
      <w:r w:rsidR="000E348A" w:rsidRPr="00564C45">
        <w:rPr>
          <w:rFonts w:cs="Arial"/>
          <w:szCs w:val="22"/>
        </w:rPr>
        <w:t xml:space="preserve"> risk evaluation of</w:t>
      </w:r>
      <w:r w:rsidRPr="00564C45">
        <w:rPr>
          <w:rFonts w:cs="Arial"/>
          <w:szCs w:val="22"/>
        </w:rPr>
        <w:t xml:space="preserve"> </w:t>
      </w:r>
      <w:r w:rsidR="000E348A" w:rsidRPr="00564C45">
        <w:rPr>
          <w:rFonts w:cs="Arial"/>
          <w:szCs w:val="22"/>
        </w:rPr>
        <w:t xml:space="preserve">the finding should </w:t>
      </w:r>
      <w:proofErr w:type="gramStart"/>
      <w:r w:rsidR="000E348A" w:rsidRPr="00564C45">
        <w:rPr>
          <w:rFonts w:cs="Arial"/>
          <w:szCs w:val="22"/>
        </w:rPr>
        <w:t>take into account</w:t>
      </w:r>
      <w:proofErr w:type="gramEnd"/>
      <w:r w:rsidR="00FA37D6" w:rsidRPr="00564C45">
        <w:rPr>
          <w:rFonts w:cs="Arial"/>
          <w:szCs w:val="22"/>
        </w:rPr>
        <w:t xml:space="preserve"> all of </w:t>
      </w:r>
      <w:r w:rsidRPr="00564C45">
        <w:rPr>
          <w:rFonts w:cs="Arial"/>
          <w:szCs w:val="22"/>
        </w:rPr>
        <w:t xml:space="preserve">the </w:t>
      </w:r>
      <w:r w:rsidR="00FA37D6" w:rsidRPr="00564C45">
        <w:rPr>
          <w:rFonts w:cs="Arial"/>
          <w:szCs w:val="22"/>
        </w:rPr>
        <w:t xml:space="preserve">associated degraded condition(s) </w:t>
      </w:r>
      <w:r w:rsidR="000E348A" w:rsidRPr="00564C45">
        <w:rPr>
          <w:rFonts w:cs="Arial"/>
          <w:szCs w:val="22"/>
        </w:rPr>
        <w:t>from all of</w:t>
      </w:r>
      <w:r w:rsidR="00FA37D6" w:rsidRPr="00564C45">
        <w:rPr>
          <w:rFonts w:cs="Arial"/>
          <w:szCs w:val="22"/>
        </w:rPr>
        <w:t xml:space="preserve"> the affected </w:t>
      </w:r>
      <w:r w:rsidRPr="00564C45">
        <w:rPr>
          <w:rFonts w:cs="Arial"/>
          <w:szCs w:val="22"/>
        </w:rPr>
        <w:t>cornerstone</w:t>
      </w:r>
      <w:r w:rsidR="00FA37D6" w:rsidRPr="00564C45">
        <w:rPr>
          <w:rFonts w:cs="Arial"/>
          <w:szCs w:val="22"/>
        </w:rPr>
        <w:t xml:space="preserve">s.  However, for the purposes of the power reactor assessment program, the cornerstone </w:t>
      </w:r>
      <w:r w:rsidRPr="00564C45">
        <w:rPr>
          <w:rFonts w:cs="Arial"/>
          <w:szCs w:val="22"/>
        </w:rPr>
        <w:t xml:space="preserve">which captures the majority fraction of the overall risk evaluation should be identified as the affected cornerstone.  </w:t>
      </w:r>
      <w:r w:rsidR="00A816D4" w:rsidRPr="00564C45">
        <w:rPr>
          <w:rFonts w:cs="Arial"/>
          <w:szCs w:val="22"/>
        </w:rPr>
        <w:t>The risk tools and guidance available to the staff to perform the detailed risk evaluation are discussed below:</w:t>
      </w:r>
    </w:p>
    <w:p w14:paraId="166EE8A5" w14:textId="6C056520" w:rsidR="00BE79B5" w:rsidRDefault="00BE79B5"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117405" w14:textId="07B1BB8B" w:rsidR="00D35DC0" w:rsidRPr="00A25629" w:rsidRDefault="00D35DC0" w:rsidP="00D35DC0">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5DC0">
        <w:rPr>
          <w:u w:val="single"/>
        </w:rPr>
        <w:t>NOTE</w:t>
      </w:r>
      <w:r w:rsidRPr="00D35DC0">
        <w:t>:</w:t>
      </w:r>
      <w:r>
        <w:t xml:space="preserve">  </w:t>
      </w:r>
      <w:r w:rsidRPr="00A25629">
        <w:t>The risk tools (e.g., SDP Workspace) and guidance to support the SDP are designed to have users engaged in the process and avoid a “</w:t>
      </w:r>
      <w:proofErr w:type="spellStart"/>
      <w:r w:rsidRPr="00A25629">
        <w:t>blackbox</w:t>
      </w:r>
      <w:proofErr w:type="spellEnd"/>
      <w:r w:rsidRPr="00A25629">
        <w:t>” approach in determining the risk significance of deficient licensee performance.  Users need to be aware of the limitations and specific capabilities of each risk tool and associated guidance to preclude misapplication.</w:t>
      </w:r>
    </w:p>
    <w:p w14:paraId="1DF487E3" w14:textId="065714CC" w:rsidR="009D4C7A" w:rsidRDefault="009D4C7A" w:rsidP="00D1613D">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490DDC44" w14:textId="21EA4FDF" w:rsidR="00944427" w:rsidRPr="00564C45" w:rsidRDefault="00093AE0" w:rsidP="00FB3B3D">
      <w:pPr>
        <w:keepNext/>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u w:val="single"/>
        </w:rPr>
        <w:t>SAPHIRE</w:t>
      </w:r>
      <w:r w:rsidR="00944427" w:rsidRPr="00564C45">
        <w:rPr>
          <w:rFonts w:cs="Arial"/>
          <w:szCs w:val="22"/>
          <w:u w:val="single"/>
        </w:rPr>
        <w:t xml:space="preserve"> and SPAR Models</w:t>
      </w:r>
      <w:r w:rsidR="00944427" w:rsidRPr="00564C45">
        <w:rPr>
          <w:rFonts w:cs="Arial"/>
          <w:szCs w:val="22"/>
        </w:rPr>
        <w:t>:</w:t>
      </w:r>
    </w:p>
    <w:p w14:paraId="33C7FD83" w14:textId="77777777" w:rsidR="00944427" w:rsidRPr="00564C45" w:rsidRDefault="00944427" w:rsidP="00FB3B3D">
      <w:pPr>
        <w:keepNext/>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A555825" w14:textId="2A0CA78B" w:rsidR="00F618B8" w:rsidRPr="007E7ACB" w:rsidRDefault="00944427" w:rsidP="0061088A">
      <w:pPr>
        <w:keepNext/>
        <w:numPr>
          <w:ilvl w:val="0"/>
          <w:numId w:val="2"/>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r w:rsidRPr="007E7ACB">
        <w:rPr>
          <w:rFonts w:cs="Arial"/>
          <w:szCs w:val="22"/>
        </w:rPr>
        <w:t xml:space="preserve">SDP Workspace – </w:t>
      </w:r>
      <w:r w:rsidR="0090546B" w:rsidRPr="007E7ACB">
        <w:rPr>
          <w:rFonts w:cs="Arial"/>
          <w:szCs w:val="22"/>
        </w:rPr>
        <w:t xml:space="preserve">The SDP Workspace </w:t>
      </w:r>
      <w:r w:rsidRPr="007E7ACB">
        <w:rPr>
          <w:rFonts w:cs="Arial"/>
          <w:szCs w:val="22"/>
        </w:rPr>
        <w:t xml:space="preserve">provides the user with a </w:t>
      </w:r>
      <w:r w:rsidR="007B43FF" w:rsidRPr="007E7ACB">
        <w:rPr>
          <w:rFonts w:cs="Arial"/>
          <w:szCs w:val="22"/>
        </w:rPr>
        <w:t>change in core damage frequency (</w:t>
      </w:r>
      <w:r w:rsidRPr="007E7ACB">
        <w:rPr>
          <w:rFonts w:cs="Arial"/>
          <w:szCs w:val="22"/>
        </w:rPr>
        <w:t>delta CDF</w:t>
      </w:r>
      <w:r w:rsidR="007B43FF" w:rsidRPr="007E7ACB">
        <w:rPr>
          <w:rFonts w:cs="Arial"/>
          <w:szCs w:val="22"/>
        </w:rPr>
        <w:t>), and change in large early release frequency</w:t>
      </w:r>
      <w:r w:rsidRPr="007E7ACB">
        <w:rPr>
          <w:rFonts w:cs="Arial"/>
          <w:szCs w:val="22"/>
        </w:rPr>
        <w:t xml:space="preserve"> </w:t>
      </w:r>
      <w:r w:rsidR="00F618B8" w:rsidRPr="007E7ACB">
        <w:rPr>
          <w:rFonts w:cs="Arial"/>
          <w:szCs w:val="22"/>
        </w:rPr>
        <w:t xml:space="preserve">(delta LERF) </w:t>
      </w:r>
      <w:r w:rsidRPr="007E7ACB">
        <w:rPr>
          <w:rFonts w:cs="Arial"/>
          <w:szCs w:val="22"/>
        </w:rPr>
        <w:t>calculation</w:t>
      </w:r>
      <w:r w:rsidR="00F618B8" w:rsidRPr="007E7ACB">
        <w:rPr>
          <w:rFonts w:cs="Arial"/>
          <w:szCs w:val="22"/>
        </w:rPr>
        <w:t xml:space="preserve"> with a comprehensive report of results.  This tool only accounts for risk associated with internal events (i.e., does not account for external event risk </w:t>
      </w:r>
      <w:r w:rsidR="00F618B8" w:rsidRPr="007E7ACB">
        <w:rPr>
          <w:rFonts w:cs="Arial"/>
          <w:szCs w:val="22"/>
        </w:rPr>
        <w:lastRenderedPageBreak/>
        <w:t xml:space="preserve">contributions) and cannot be adjusted to </w:t>
      </w:r>
      <w:r w:rsidR="0090546B" w:rsidRPr="007E7ACB">
        <w:rPr>
          <w:rFonts w:cs="Arial"/>
          <w:szCs w:val="22"/>
        </w:rPr>
        <w:t xml:space="preserve">change the model (e.g., </w:t>
      </w:r>
      <w:r w:rsidR="00F618B8" w:rsidRPr="007E7ACB">
        <w:rPr>
          <w:rFonts w:cs="Arial"/>
          <w:szCs w:val="22"/>
        </w:rPr>
        <w:t>recovery actions</w:t>
      </w:r>
      <w:r w:rsidR="0090546B" w:rsidRPr="007E7ACB">
        <w:rPr>
          <w:rFonts w:cs="Arial"/>
          <w:szCs w:val="22"/>
        </w:rPr>
        <w:t>,</w:t>
      </w:r>
      <w:r w:rsidR="00F618B8" w:rsidRPr="007E7ACB">
        <w:rPr>
          <w:rFonts w:cs="Arial"/>
          <w:szCs w:val="22"/>
        </w:rPr>
        <w:t xml:space="preserve"> </w:t>
      </w:r>
      <w:r w:rsidR="0090546B" w:rsidRPr="007E7ACB">
        <w:rPr>
          <w:rFonts w:cs="Arial"/>
          <w:szCs w:val="22"/>
        </w:rPr>
        <w:t>common cause failure)</w:t>
      </w:r>
      <w:r w:rsidR="00F618B8" w:rsidRPr="007E7ACB">
        <w:rPr>
          <w:rFonts w:cs="Arial"/>
          <w:szCs w:val="22"/>
        </w:rPr>
        <w:t>.</w:t>
      </w:r>
    </w:p>
    <w:p w14:paraId="572336D7" w14:textId="77777777" w:rsidR="00F618B8" w:rsidRPr="00564C45" w:rsidRDefault="00F618B8" w:rsidP="0061088A">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p>
    <w:p w14:paraId="7CFBC72B" w14:textId="77777777" w:rsidR="00F618B8" w:rsidRPr="00564C45" w:rsidRDefault="00F618B8" w:rsidP="0061088A">
      <w:pPr>
        <w:numPr>
          <w:ilvl w:val="0"/>
          <w:numId w:val="2"/>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r w:rsidRPr="00564C45">
        <w:rPr>
          <w:rFonts w:cs="Arial"/>
          <w:szCs w:val="22"/>
        </w:rPr>
        <w:t xml:space="preserve">Event Condition Assessment – </w:t>
      </w:r>
      <w:r w:rsidR="00DB27F1" w:rsidRPr="00564C45">
        <w:rPr>
          <w:rFonts w:cs="Arial"/>
          <w:szCs w:val="22"/>
        </w:rPr>
        <w:t>A workspace that is used by the SRA that allows the analyst more flexibility in adjusting basic events.</w:t>
      </w:r>
    </w:p>
    <w:p w14:paraId="6214C07E" w14:textId="77777777" w:rsidR="00F618B8" w:rsidRPr="00564C45" w:rsidRDefault="00F618B8" w:rsidP="0061088A">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p>
    <w:p w14:paraId="512995FD" w14:textId="77777777" w:rsidR="00DB27F1" w:rsidRPr="00564C45" w:rsidRDefault="00F618B8" w:rsidP="0061088A">
      <w:pPr>
        <w:numPr>
          <w:ilvl w:val="0"/>
          <w:numId w:val="2"/>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r w:rsidRPr="00564C45">
        <w:rPr>
          <w:rFonts w:cs="Arial"/>
          <w:szCs w:val="22"/>
        </w:rPr>
        <w:t xml:space="preserve">General Analysis – </w:t>
      </w:r>
      <w:r w:rsidR="00DB27F1" w:rsidRPr="00564C45">
        <w:rPr>
          <w:rFonts w:cs="Arial"/>
          <w:szCs w:val="22"/>
        </w:rPr>
        <w:t>A workspace that is used by the SRA that allows more flexibility in adjusting both basic events and model logic.</w:t>
      </w:r>
    </w:p>
    <w:p w14:paraId="436BDA2F" w14:textId="46E6A5EB" w:rsidR="00DB27F1" w:rsidRDefault="00DB27F1" w:rsidP="0061088A">
      <w:pPr>
        <w:pStyle w:val="ListParagraph"/>
        <w:tabs>
          <w:tab w:val="left" w:pos="1440"/>
          <w:tab w:val="left" w:pos="2074"/>
        </w:tabs>
        <w:ind w:left="810" w:hanging="450"/>
        <w:rPr>
          <w:rFonts w:cs="Arial"/>
          <w:szCs w:val="22"/>
        </w:rPr>
      </w:pPr>
    </w:p>
    <w:p w14:paraId="1B9E1DA9" w14:textId="77777777" w:rsidR="00F618B8" w:rsidRPr="00564C45" w:rsidRDefault="00EC644E" w:rsidP="0061088A">
      <w:pPr>
        <w:numPr>
          <w:ilvl w:val="0"/>
          <w:numId w:val="2"/>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r w:rsidRPr="00564C45">
        <w:rPr>
          <w:rFonts w:cs="Arial"/>
          <w:szCs w:val="22"/>
        </w:rPr>
        <w:t>Specific SPAR M</w:t>
      </w:r>
      <w:r w:rsidR="00DB27F1" w:rsidRPr="00564C45">
        <w:rPr>
          <w:rFonts w:cs="Arial"/>
          <w:szCs w:val="22"/>
        </w:rPr>
        <w:t xml:space="preserve">odel </w:t>
      </w:r>
      <w:r w:rsidRPr="00564C45">
        <w:rPr>
          <w:rFonts w:cs="Arial"/>
          <w:szCs w:val="22"/>
        </w:rPr>
        <w:t>Changes</w:t>
      </w:r>
      <w:r w:rsidR="00DB27F1" w:rsidRPr="00564C45">
        <w:rPr>
          <w:rFonts w:cs="Arial"/>
          <w:szCs w:val="22"/>
        </w:rPr>
        <w:t xml:space="preserve"> – </w:t>
      </w:r>
      <w:r w:rsidR="003E3484" w:rsidRPr="00564C45">
        <w:rPr>
          <w:rFonts w:cs="Arial"/>
          <w:szCs w:val="22"/>
        </w:rPr>
        <w:t>T</w:t>
      </w:r>
      <w:r w:rsidR="00DB27F1" w:rsidRPr="00564C45">
        <w:rPr>
          <w:rFonts w:cs="Arial"/>
          <w:szCs w:val="22"/>
        </w:rPr>
        <w:t xml:space="preserve">he SRA </w:t>
      </w:r>
      <w:r w:rsidRPr="00564C45">
        <w:rPr>
          <w:rFonts w:cs="Arial"/>
          <w:szCs w:val="22"/>
        </w:rPr>
        <w:t>can</w:t>
      </w:r>
      <w:r w:rsidR="00DB27F1" w:rsidRPr="00564C45">
        <w:rPr>
          <w:rFonts w:cs="Arial"/>
          <w:szCs w:val="22"/>
        </w:rPr>
        <w:t xml:space="preserve"> alter the SPAR model logic</w:t>
      </w:r>
      <w:r w:rsidRPr="00564C45">
        <w:rPr>
          <w:rFonts w:cs="Arial"/>
          <w:szCs w:val="22"/>
        </w:rPr>
        <w:t xml:space="preserve"> and create a set of changed basic events</w:t>
      </w:r>
      <w:r w:rsidR="00DB27F1" w:rsidRPr="00564C45">
        <w:rPr>
          <w:rFonts w:cs="Arial"/>
          <w:szCs w:val="22"/>
        </w:rPr>
        <w:t xml:space="preserve"> to reflect the degraded condition(s) and/or event. This approach provides the most flexibility in performing a delta CDF calculation.</w:t>
      </w:r>
    </w:p>
    <w:p w14:paraId="1BE4950B" w14:textId="77777777" w:rsidR="00F618B8" w:rsidRPr="00564C45" w:rsidRDefault="00F618B8" w:rsidP="0061088A">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p>
    <w:p w14:paraId="2B3686C3" w14:textId="77777777" w:rsidR="00F618B8" w:rsidRPr="00564C45" w:rsidRDefault="00F618B8" w:rsidP="0061088A">
      <w:pPr>
        <w:numPr>
          <w:ilvl w:val="0"/>
          <w:numId w:val="2"/>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rFonts w:cs="Arial"/>
          <w:szCs w:val="22"/>
        </w:rPr>
      </w:pPr>
      <w:r w:rsidRPr="00564C45">
        <w:rPr>
          <w:rFonts w:cs="Arial"/>
          <w:szCs w:val="22"/>
        </w:rPr>
        <w:t xml:space="preserve">Plant Risk Information eBook (PRIB) – </w:t>
      </w:r>
      <w:r w:rsidR="00EC644E" w:rsidRPr="00564C45">
        <w:rPr>
          <w:rFonts w:cs="Arial"/>
          <w:szCs w:val="22"/>
        </w:rPr>
        <w:t>The PRIB is a summary document associated with the site-specific SPAR model that provides a variety of risk insights.</w:t>
      </w:r>
    </w:p>
    <w:p w14:paraId="65DCB06B" w14:textId="77777777" w:rsidR="00E70CE3" w:rsidRPr="00564C45" w:rsidRDefault="00E70CE3" w:rsidP="00C15259">
      <w:pPr>
        <w:pStyle w:val="ListParagraph"/>
        <w:tabs>
          <w:tab w:val="left" w:pos="274"/>
          <w:tab w:val="left" w:pos="806"/>
          <w:tab w:val="left" w:pos="1440"/>
          <w:tab w:val="left" w:pos="2074"/>
        </w:tabs>
        <w:rPr>
          <w:rFonts w:cs="Arial"/>
          <w:szCs w:val="22"/>
        </w:rPr>
      </w:pPr>
    </w:p>
    <w:p w14:paraId="5E68E0F2" w14:textId="77777777" w:rsidR="008968E0" w:rsidRPr="00564C45" w:rsidRDefault="008968E0" w:rsidP="00C562AE">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u w:val="single"/>
        </w:rPr>
        <w:t>Changes to SAPHIRE and SPAR Models</w:t>
      </w:r>
      <w:r w:rsidRPr="00564C45">
        <w:rPr>
          <w:rFonts w:cs="Arial"/>
          <w:szCs w:val="22"/>
        </w:rPr>
        <w:t>:</w:t>
      </w:r>
    </w:p>
    <w:p w14:paraId="788A8937" w14:textId="77777777" w:rsidR="008968E0" w:rsidRPr="00564C45" w:rsidRDefault="008968E0" w:rsidP="00C562AE">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5BEF2FF" w14:textId="77777777" w:rsidR="003E3484" w:rsidRPr="00564C45" w:rsidRDefault="003E3484" w:rsidP="00C562AE">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r w:rsidRPr="00564C45">
        <w:rPr>
          <w:rFonts w:cs="Arial"/>
          <w:szCs w:val="22"/>
          <w:u w:val="single"/>
        </w:rPr>
        <w:t>Identified Errors or Discrepancies</w:t>
      </w:r>
      <w:r w:rsidRPr="00564C45">
        <w:rPr>
          <w:rFonts w:cs="Arial"/>
          <w:szCs w:val="22"/>
        </w:rPr>
        <w:t xml:space="preserve"> – Identified errors or discrepancies with SAPHIRE or the site-specific SPAR model should be discus</w:t>
      </w:r>
      <w:r w:rsidR="00661A67" w:rsidRPr="00564C45">
        <w:rPr>
          <w:rFonts w:cs="Arial"/>
          <w:szCs w:val="22"/>
        </w:rPr>
        <w:t xml:space="preserve">sed and vetted by the inspection staff and SRA and then reported to </w:t>
      </w:r>
      <w:r w:rsidR="007B43FF" w:rsidRPr="007B43FF">
        <w:rPr>
          <w:rFonts w:cs="Arial"/>
          <w:szCs w:val="22"/>
        </w:rPr>
        <w:t xml:space="preserve">Idaho National Laboratory </w:t>
      </w:r>
      <w:r w:rsidR="007B43FF">
        <w:rPr>
          <w:rFonts w:cs="Arial"/>
          <w:szCs w:val="22"/>
        </w:rPr>
        <w:t>(</w:t>
      </w:r>
      <w:r w:rsidR="00661A67" w:rsidRPr="00564C45">
        <w:rPr>
          <w:rFonts w:cs="Arial"/>
          <w:szCs w:val="22"/>
        </w:rPr>
        <w:t>INL</w:t>
      </w:r>
      <w:r w:rsidR="007B43FF">
        <w:rPr>
          <w:rFonts w:cs="Arial"/>
          <w:szCs w:val="22"/>
        </w:rPr>
        <w:t>)</w:t>
      </w:r>
      <w:r w:rsidR="00661A67" w:rsidRPr="00564C45">
        <w:rPr>
          <w:rFonts w:cs="Arial"/>
          <w:szCs w:val="22"/>
        </w:rPr>
        <w:t xml:space="preserve"> via the SAPHIRE webpage</w:t>
      </w:r>
      <w:r w:rsidR="00335662" w:rsidRPr="00564C45">
        <w:rPr>
          <w:rFonts w:cs="Arial"/>
          <w:szCs w:val="22"/>
        </w:rPr>
        <w:t xml:space="preserve"> at </w:t>
      </w:r>
      <w:hyperlink r:id="rId20" w:history="1">
        <w:r w:rsidR="00335662" w:rsidRPr="00564C45">
          <w:rPr>
            <w:rStyle w:val="Hyperlink"/>
            <w:rFonts w:cs="Arial"/>
            <w:szCs w:val="22"/>
          </w:rPr>
          <w:t>https://saphire.inl.gov/</w:t>
        </w:r>
      </w:hyperlink>
      <w:r w:rsidR="00335662" w:rsidRPr="00564C45">
        <w:rPr>
          <w:rFonts w:cs="Arial"/>
          <w:szCs w:val="22"/>
        </w:rPr>
        <w:t xml:space="preserve">.  </w:t>
      </w:r>
      <w:r w:rsidR="00E66A70" w:rsidRPr="00564C45">
        <w:rPr>
          <w:rFonts w:cs="Arial"/>
          <w:szCs w:val="22"/>
        </w:rPr>
        <w:t xml:space="preserve">On the SAPHIRE webpage there is one module to request changes to SAPHIRE (i.e., software) and a separate module to request changes to the </w:t>
      </w:r>
      <w:r w:rsidR="00F015B0" w:rsidRPr="00564C45">
        <w:rPr>
          <w:rFonts w:cs="Arial"/>
          <w:szCs w:val="22"/>
        </w:rPr>
        <w:t>SPAR m</w:t>
      </w:r>
      <w:r w:rsidR="00E66A70" w:rsidRPr="00564C45">
        <w:rPr>
          <w:rFonts w:cs="Arial"/>
          <w:szCs w:val="22"/>
        </w:rPr>
        <w:t>odels</w:t>
      </w:r>
      <w:r w:rsidR="00335662" w:rsidRPr="00564C45">
        <w:rPr>
          <w:rFonts w:cs="Arial"/>
          <w:szCs w:val="22"/>
        </w:rPr>
        <w:t xml:space="preserve"> (which includes changes to the PRIB)</w:t>
      </w:r>
      <w:r w:rsidR="00E66A70" w:rsidRPr="00564C45">
        <w:rPr>
          <w:rFonts w:cs="Arial"/>
          <w:szCs w:val="22"/>
        </w:rPr>
        <w:t>.</w:t>
      </w:r>
      <w:r w:rsidR="00E66A70" w:rsidRPr="00564C45">
        <w:rPr>
          <w:rFonts w:cs="Arial"/>
          <w:szCs w:val="22"/>
          <w:u w:val="single"/>
        </w:rPr>
        <w:t xml:space="preserve"> </w:t>
      </w:r>
    </w:p>
    <w:p w14:paraId="397D0FC2" w14:textId="77777777" w:rsidR="003E3484" w:rsidRPr="00564C45" w:rsidRDefault="003E3484" w:rsidP="00C15259">
      <w:p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u w:val="single"/>
        </w:rPr>
      </w:pPr>
    </w:p>
    <w:p w14:paraId="0DD24758" w14:textId="2F284BC6" w:rsidR="00E70CE3" w:rsidRPr="00564C45" w:rsidRDefault="003E3484" w:rsidP="00C15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r w:rsidRPr="00564C45">
        <w:rPr>
          <w:rFonts w:cs="Arial"/>
          <w:szCs w:val="22"/>
          <w:u w:val="single"/>
        </w:rPr>
        <w:t>Timely SDP Evaluations</w:t>
      </w:r>
      <w:r w:rsidRPr="00564C45">
        <w:rPr>
          <w:rFonts w:cs="Arial"/>
          <w:szCs w:val="22"/>
        </w:rPr>
        <w:t xml:space="preserve"> – To support the SDP timeliness goal, a</w:t>
      </w:r>
      <w:r w:rsidR="007B43FF">
        <w:rPr>
          <w:rFonts w:cs="Arial"/>
          <w:szCs w:val="22"/>
        </w:rPr>
        <w:t>n</w:t>
      </w:r>
      <w:r w:rsidR="00E70CE3" w:rsidRPr="00564C45">
        <w:rPr>
          <w:rFonts w:cs="Arial"/>
          <w:szCs w:val="22"/>
        </w:rPr>
        <w:t xml:space="preserve"> SRA may make changes to the SPAR model of record, as appropriate, based on information from the inspectors and/or the licensee, to accurately reflect the risk significance of the finding.  </w:t>
      </w:r>
      <w:r w:rsidR="007B43FF" w:rsidRPr="007B43FF">
        <w:rPr>
          <w:rFonts w:cs="Arial"/>
          <w:szCs w:val="22"/>
        </w:rPr>
        <w:t>Th</w:t>
      </w:r>
      <w:r w:rsidR="007B43FF">
        <w:rPr>
          <w:rFonts w:cs="Arial"/>
          <w:szCs w:val="22"/>
        </w:rPr>
        <w:t xml:space="preserve">e SRA should consult with </w:t>
      </w:r>
      <w:r w:rsidR="007B43FF" w:rsidRPr="007B43FF">
        <w:rPr>
          <w:rFonts w:cs="Arial"/>
          <w:szCs w:val="22"/>
        </w:rPr>
        <w:t>INL on SPAR model changes.</w:t>
      </w:r>
      <w:r w:rsidR="007B43FF">
        <w:rPr>
          <w:rFonts w:cs="Arial"/>
          <w:szCs w:val="22"/>
        </w:rPr>
        <w:t xml:space="preserve">  </w:t>
      </w:r>
      <w:r w:rsidR="00E70CE3" w:rsidRPr="00564C45">
        <w:rPr>
          <w:rFonts w:cs="Arial"/>
          <w:szCs w:val="22"/>
        </w:rPr>
        <w:t xml:space="preserve">These changes </w:t>
      </w:r>
      <w:r w:rsidR="007144EE" w:rsidRPr="00564C45">
        <w:rPr>
          <w:rFonts w:cs="Arial"/>
          <w:szCs w:val="22"/>
        </w:rPr>
        <w:t xml:space="preserve">must be </w:t>
      </w:r>
      <w:r w:rsidR="00E70CE3" w:rsidRPr="00564C45">
        <w:rPr>
          <w:rFonts w:cs="Arial"/>
          <w:szCs w:val="22"/>
        </w:rPr>
        <w:t>documented in the associated inspection report and/</w:t>
      </w:r>
      <w:r w:rsidR="007144EE" w:rsidRPr="00564C45">
        <w:rPr>
          <w:rFonts w:cs="Arial"/>
          <w:szCs w:val="22"/>
        </w:rPr>
        <w:t>or SERP package.  The SRA should</w:t>
      </w:r>
      <w:r w:rsidR="00E70CE3" w:rsidRPr="00564C45">
        <w:rPr>
          <w:rFonts w:cs="Arial"/>
          <w:szCs w:val="22"/>
        </w:rPr>
        <w:t xml:space="preserve"> subsequently review the model c</w:t>
      </w:r>
      <w:r w:rsidR="008968E0" w:rsidRPr="00564C45">
        <w:rPr>
          <w:rFonts w:cs="Arial"/>
          <w:szCs w:val="22"/>
        </w:rPr>
        <w:t>hanges made to determine if those model changes</w:t>
      </w:r>
      <w:r w:rsidR="00E70CE3" w:rsidRPr="00564C45">
        <w:rPr>
          <w:rFonts w:cs="Arial"/>
          <w:szCs w:val="22"/>
        </w:rPr>
        <w:t xml:space="preserve"> should be incorporated into the plant SPAR model of record.</w:t>
      </w:r>
      <w:r w:rsidR="00CF1185" w:rsidRPr="00564C45">
        <w:rPr>
          <w:rFonts w:cs="Arial"/>
          <w:szCs w:val="22"/>
        </w:rPr>
        <w:t xml:space="preserve">  </w:t>
      </w:r>
    </w:p>
    <w:p w14:paraId="5707A17B" w14:textId="4264C6B8" w:rsidR="00F618B8" w:rsidRPr="00564C45" w:rsidRDefault="00F618B8" w:rsidP="00C15259">
      <w:pPr>
        <w:pStyle w:val="ListParagraph"/>
        <w:tabs>
          <w:tab w:val="left" w:pos="274"/>
          <w:tab w:val="left" w:pos="806"/>
          <w:tab w:val="left" w:pos="1440"/>
          <w:tab w:val="left" w:pos="2074"/>
        </w:tabs>
        <w:rPr>
          <w:rFonts w:cs="Arial"/>
          <w:szCs w:val="22"/>
        </w:rPr>
      </w:pPr>
    </w:p>
    <w:p w14:paraId="5ACAD375" w14:textId="07BCD8C4" w:rsidR="00F618B8" w:rsidRPr="00564C45" w:rsidRDefault="00F618B8" w:rsidP="00E446A9">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64C45">
        <w:rPr>
          <w:rFonts w:cs="Arial"/>
          <w:szCs w:val="22"/>
          <w:u w:val="single"/>
        </w:rPr>
        <w:t>Guidance</w:t>
      </w:r>
      <w:r w:rsidR="007B43FF">
        <w:rPr>
          <w:rFonts w:cs="Arial"/>
          <w:szCs w:val="22"/>
          <w:u w:val="single"/>
        </w:rPr>
        <w:t xml:space="preserve"> Documents</w:t>
      </w:r>
      <w:r w:rsidRPr="00564C45">
        <w:rPr>
          <w:rFonts w:cs="Arial"/>
          <w:szCs w:val="22"/>
        </w:rPr>
        <w:t>:</w:t>
      </w:r>
    </w:p>
    <w:p w14:paraId="321F1F4C" w14:textId="77777777" w:rsidR="00F618B8" w:rsidRPr="00564C45" w:rsidRDefault="00F618B8" w:rsidP="00E446A9">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0080BF" w14:textId="5AE19A94" w:rsidR="00F618B8" w:rsidRDefault="00F618B8" w:rsidP="0061088A">
      <w:pPr>
        <w:keepNext/>
        <w:keepLines/>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Cs w:val="22"/>
        </w:rPr>
      </w:pPr>
      <w:r w:rsidRPr="004632C8">
        <w:rPr>
          <w:rFonts w:cs="Arial"/>
          <w:szCs w:val="22"/>
        </w:rPr>
        <w:t>RASP Handbook Volume</w:t>
      </w:r>
      <w:r w:rsidR="00952D96">
        <w:rPr>
          <w:rFonts w:cs="Arial"/>
          <w:szCs w:val="22"/>
        </w:rPr>
        <w:t>s</w:t>
      </w:r>
      <w:r w:rsidRPr="004632C8">
        <w:rPr>
          <w:rFonts w:cs="Arial"/>
          <w:szCs w:val="22"/>
        </w:rPr>
        <w:t xml:space="preserve"> 1 (</w:t>
      </w:r>
      <w:r w:rsidR="00CE30B4" w:rsidRPr="004632C8">
        <w:rPr>
          <w:rFonts w:cs="Arial"/>
          <w:szCs w:val="22"/>
        </w:rPr>
        <w:t xml:space="preserve">Internal Events), </w:t>
      </w:r>
      <w:r w:rsidRPr="004632C8">
        <w:rPr>
          <w:rFonts w:cs="Arial"/>
          <w:szCs w:val="22"/>
        </w:rPr>
        <w:t>2 (External Events)</w:t>
      </w:r>
      <w:r w:rsidR="00CE30B4" w:rsidRPr="004632C8">
        <w:rPr>
          <w:rFonts w:cs="Arial"/>
          <w:szCs w:val="22"/>
        </w:rPr>
        <w:t>, and 4 (Shutdown) -</w:t>
      </w:r>
      <w:r w:rsidR="00E57B1F" w:rsidRPr="004632C8">
        <w:rPr>
          <w:rFonts w:cs="Arial"/>
          <w:szCs w:val="22"/>
        </w:rPr>
        <w:t xml:space="preserve"> </w:t>
      </w:r>
      <w:r w:rsidR="00CE30B4" w:rsidRPr="004632C8">
        <w:rPr>
          <w:rFonts w:cs="Arial"/>
          <w:szCs w:val="22"/>
        </w:rPr>
        <w:t>These handbooks provide standardized risk guidance and best practices to support determinations across a variety of NRC programs (SDP, Accident Sequence Precursor (ASP), and Management Directive (MD) 8.3</w:t>
      </w:r>
      <w:r w:rsidR="00952D96">
        <w:rPr>
          <w:rFonts w:cs="Arial"/>
          <w:szCs w:val="22"/>
        </w:rPr>
        <w:t>,</w:t>
      </w:r>
      <w:r w:rsidR="00CE30B4" w:rsidRPr="004632C8">
        <w:rPr>
          <w:rFonts w:cs="Arial"/>
          <w:szCs w:val="22"/>
        </w:rPr>
        <w:t xml:space="preserve"> “Event Evaluation”)</w:t>
      </w:r>
      <w:r w:rsidR="00952D96">
        <w:rPr>
          <w:rFonts w:cs="Arial"/>
          <w:szCs w:val="22"/>
        </w:rPr>
        <w:t>.</w:t>
      </w:r>
    </w:p>
    <w:p w14:paraId="01580CF0" w14:textId="77777777" w:rsidR="00AE794C" w:rsidRDefault="00AE794C" w:rsidP="0061088A">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Cs w:val="22"/>
        </w:rPr>
      </w:pPr>
    </w:p>
    <w:p w14:paraId="29F4F5E2" w14:textId="77777777" w:rsidR="00AE794C" w:rsidRPr="004632C8" w:rsidRDefault="00AE794C" w:rsidP="0061088A">
      <w:pPr>
        <w:keepNext/>
        <w:keepLines/>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Cs w:val="22"/>
        </w:rPr>
      </w:pPr>
      <w:r w:rsidRPr="003B39AA">
        <w:rPr>
          <w:rFonts w:cs="Arial"/>
          <w:szCs w:val="22"/>
        </w:rPr>
        <w:t>NUREGs – There are many NUREGs that can provide useful information when performing a detailed risk evaluation (e.g., initiating event and failure data, common cause failure modeling techniques).</w:t>
      </w:r>
    </w:p>
    <w:p w14:paraId="35899667" w14:textId="77777777" w:rsidR="00AE794C" w:rsidRDefault="00AE794C" w:rsidP="00AE794C">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7A5BAE57" w14:textId="77777777" w:rsidR="003B39AA" w:rsidRDefault="003B39AA" w:rsidP="003B39AA">
      <w:pPr>
        <w:keepNext/>
        <w:keepLines/>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Cs w:val="22"/>
        </w:rPr>
      </w:pPr>
    </w:p>
    <w:p w14:paraId="2A3C3BB0" w14:textId="27741104" w:rsidR="004E32C2" w:rsidRPr="004632C8" w:rsidRDefault="003B39AA" w:rsidP="00F762DF">
      <w:pPr>
        <w:tabs>
          <w:tab w:val="left" w:pos="245"/>
          <w:tab w:val="left" w:pos="274"/>
          <w:tab w:val="left" w:pos="806"/>
          <w:tab w:val="left" w:pos="1170"/>
          <w:tab w:val="left" w:pos="1440"/>
          <w:tab w:val="left" w:pos="2045"/>
          <w:tab w:val="left" w:pos="2074"/>
          <w:tab w:val="left" w:pos="2635"/>
        </w:tabs>
        <w:ind w:left="634" w:firstLine="176"/>
        <w:jc w:val="center"/>
        <w:rPr>
          <w:rFonts w:cs="Arial"/>
          <w:szCs w:val="22"/>
        </w:rPr>
      </w:pPr>
      <w:r>
        <w:rPr>
          <w:rFonts w:cs="Arial"/>
          <w:szCs w:val="22"/>
        </w:rPr>
        <w:br/>
      </w:r>
      <w:r w:rsidR="00F762DF">
        <w:rPr>
          <w:rFonts w:cs="Arial"/>
          <w:szCs w:val="22"/>
        </w:rPr>
        <w:t>END</w:t>
      </w:r>
    </w:p>
    <w:p w14:paraId="63CAA0FB" w14:textId="77777777" w:rsidR="00176D42" w:rsidRPr="004632C8" w:rsidRDefault="00176D42" w:rsidP="00C15259">
      <w:pPr>
        <w:tabs>
          <w:tab w:val="left" w:pos="245"/>
          <w:tab w:val="left" w:pos="274"/>
          <w:tab w:val="left" w:pos="806"/>
          <w:tab w:val="left" w:pos="1170"/>
          <w:tab w:val="left" w:pos="1440"/>
          <w:tab w:val="left" w:pos="2045"/>
          <w:tab w:val="left" w:pos="2074"/>
          <w:tab w:val="left" w:pos="2635"/>
        </w:tabs>
        <w:rPr>
          <w:rFonts w:cs="Arial"/>
          <w:szCs w:val="22"/>
        </w:rPr>
      </w:pPr>
    </w:p>
    <w:p w14:paraId="6F8EB96A" w14:textId="77777777" w:rsidR="002852E1" w:rsidRPr="004632C8" w:rsidRDefault="002852E1" w:rsidP="00AE79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2852E1" w:rsidRPr="004632C8" w:rsidSect="00612087">
          <w:headerReference w:type="even" r:id="rId21"/>
          <w:headerReference w:type="default" r:id="rId22"/>
          <w:footerReference w:type="default" r:id="rId23"/>
          <w:headerReference w:type="first" r:id="rId24"/>
          <w:pgSz w:w="12240" w:h="15840" w:code="1"/>
          <w:pgMar w:top="1440" w:right="1440" w:bottom="1440" w:left="1440" w:header="720" w:footer="720" w:gutter="0"/>
          <w:pgNumType w:start="1"/>
          <w:cols w:space="720"/>
          <w:docGrid w:linePitch="326"/>
        </w:sectPr>
      </w:pPr>
    </w:p>
    <w:p w14:paraId="0E3CA40D" w14:textId="77777777" w:rsidR="008A42AB" w:rsidRDefault="008A42AB" w:rsidP="00626168">
      <w:pPr>
        <w:widowControl w:val="0"/>
        <w:tabs>
          <w:tab w:val="left" w:pos="274"/>
          <w:tab w:val="left" w:pos="720"/>
          <w:tab w:val="left" w:pos="806"/>
          <w:tab w:val="left" w:pos="1440"/>
          <w:tab w:val="left" w:pos="2074"/>
        </w:tabs>
        <w:autoSpaceDE w:val="0"/>
        <w:autoSpaceDN w:val="0"/>
        <w:adjustRightInd w:val="0"/>
        <w:jc w:val="center"/>
        <w:rPr>
          <w:rFonts w:cs="Arial"/>
          <w:szCs w:val="22"/>
        </w:rPr>
        <w:sectPr w:rsidR="008A42AB" w:rsidSect="00A10FBC">
          <w:headerReference w:type="even" r:id="rId25"/>
          <w:headerReference w:type="default" r:id="rId26"/>
          <w:footerReference w:type="even" r:id="rId27"/>
          <w:footerReference w:type="default" r:id="rId28"/>
          <w:headerReference w:type="first" r:id="rId29"/>
          <w:type w:val="continuous"/>
          <w:pgSz w:w="12240" w:h="15840"/>
          <w:pgMar w:top="1440" w:right="1440" w:bottom="1440" w:left="1440" w:header="720" w:footer="720" w:gutter="0"/>
          <w:pgNumType w:start="0"/>
          <w:cols w:space="720"/>
          <w:docGrid w:linePitch="326"/>
        </w:sectPr>
      </w:pPr>
    </w:p>
    <w:p w14:paraId="516BF77D" w14:textId="476E39C0" w:rsidR="00E3651B" w:rsidRPr="004632C8" w:rsidRDefault="00E3651B" w:rsidP="00626168">
      <w:pPr>
        <w:widowControl w:val="0"/>
        <w:tabs>
          <w:tab w:val="left" w:pos="274"/>
          <w:tab w:val="left" w:pos="720"/>
          <w:tab w:val="left" w:pos="806"/>
          <w:tab w:val="left" w:pos="1440"/>
          <w:tab w:val="left" w:pos="2074"/>
        </w:tabs>
        <w:autoSpaceDE w:val="0"/>
        <w:autoSpaceDN w:val="0"/>
        <w:adjustRightInd w:val="0"/>
        <w:jc w:val="center"/>
        <w:rPr>
          <w:rFonts w:cs="Arial"/>
          <w:szCs w:val="22"/>
        </w:rPr>
      </w:pPr>
      <w:r w:rsidRPr="004632C8">
        <w:rPr>
          <w:rFonts w:cs="Arial"/>
          <w:szCs w:val="22"/>
        </w:rPr>
        <w:lastRenderedPageBreak/>
        <w:t>Exhibit 1 -</w:t>
      </w:r>
      <w:r w:rsidR="00836F37" w:rsidRPr="004632C8">
        <w:rPr>
          <w:rFonts w:cs="Arial"/>
          <w:szCs w:val="22"/>
        </w:rPr>
        <w:t xml:space="preserve"> </w:t>
      </w:r>
      <w:r w:rsidRPr="004632C8">
        <w:rPr>
          <w:rFonts w:cs="Arial"/>
          <w:szCs w:val="22"/>
        </w:rPr>
        <w:t>Initiating Events Screening Questions</w:t>
      </w:r>
    </w:p>
    <w:p w14:paraId="36026A7A" w14:textId="77777777" w:rsidR="00D835F7" w:rsidRDefault="00D835F7" w:rsidP="004632C8">
      <w:pPr>
        <w:widowControl w:val="0"/>
        <w:tabs>
          <w:tab w:val="left" w:pos="720"/>
        </w:tabs>
        <w:autoSpaceDE w:val="0"/>
        <w:autoSpaceDN w:val="0"/>
        <w:adjustRightInd w:val="0"/>
        <w:jc w:val="center"/>
        <w:rPr>
          <w:rFonts w:cs="Arial"/>
          <w:szCs w:val="22"/>
        </w:rPr>
      </w:pPr>
    </w:p>
    <w:p w14:paraId="15BB8BA9" w14:textId="77777777" w:rsidR="002E6DA3" w:rsidRPr="004632C8" w:rsidRDefault="002E6DA3" w:rsidP="00925D42">
      <w:pPr>
        <w:widowControl w:val="0"/>
        <w:tabs>
          <w:tab w:val="left" w:pos="274"/>
          <w:tab w:val="left" w:pos="720"/>
          <w:tab w:val="left" w:pos="806"/>
          <w:tab w:val="left" w:pos="1440"/>
          <w:tab w:val="left" w:pos="2074"/>
        </w:tabs>
        <w:autoSpaceDE w:val="0"/>
        <w:autoSpaceDN w:val="0"/>
        <w:adjustRightInd w:val="0"/>
        <w:jc w:val="center"/>
        <w:rPr>
          <w:rFonts w:cs="Arial"/>
          <w:szCs w:val="22"/>
        </w:rPr>
      </w:pPr>
    </w:p>
    <w:p w14:paraId="56E994DB" w14:textId="54F44CD1" w:rsidR="00035770" w:rsidRPr="004632C8" w:rsidRDefault="002C76A8" w:rsidP="003A56C5">
      <w:pPr>
        <w:widowControl w:val="0"/>
        <w:numPr>
          <w:ilvl w:val="0"/>
          <w:numId w:val="7"/>
        </w:numPr>
        <w:tabs>
          <w:tab w:val="left" w:pos="360"/>
          <w:tab w:val="left" w:pos="720"/>
        </w:tabs>
        <w:autoSpaceDE w:val="0"/>
        <w:autoSpaceDN w:val="0"/>
        <w:adjustRightInd w:val="0"/>
        <w:rPr>
          <w:rFonts w:cs="Arial"/>
          <w:szCs w:val="22"/>
        </w:rPr>
      </w:pPr>
      <w:r>
        <w:rPr>
          <w:rFonts w:cs="Arial"/>
          <w:szCs w:val="22"/>
          <w:u w:val="single"/>
          <w:lang w:val="en-CA"/>
        </w:rPr>
        <w:t>Loss of Coolant Accident (</w:t>
      </w:r>
      <w:r w:rsidR="00BD3C0E" w:rsidRPr="004632C8">
        <w:rPr>
          <w:rFonts w:cs="Arial"/>
          <w:szCs w:val="22"/>
          <w:lang w:val="en-CA"/>
        </w:rPr>
        <w:fldChar w:fldCharType="begin"/>
      </w:r>
      <w:r w:rsidR="00035770" w:rsidRPr="004632C8">
        <w:rPr>
          <w:rFonts w:cs="Arial"/>
          <w:szCs w:val="22"/>
          <w:lang w:val="en-CA"/>
        </w:rPr>
        <w:instrText xml:space="preserve"> SEQ CHAPTER \h \r 1</w:instrText>
      </w:r>
      <w:r w:rsidR="00BD3C0E" w:rsidRPr="004632C8">
        <w:rPr>
          <w:rFonts w:cs="Arial"/>
          <w:szCs w:val="22"/>
          <w:lang w:val="en-CA"/>
        </w:rPr>
        <w:fldChar w:fldCharType="end"/>
      </w:r>
      <w:r w:rsidR="00035770" w:rsidRPr="004632C8">
        <w:rPr>
          <w:rFonts w:cs="Arial"/>
          <w:szCs w:val="22"/>
          <w:u w:val="single"/>
        </w:rPr>
        <w:t>LOCA</w:t>
      </w:r>
      <w:r>
        <w:rPr>
          <w:rFonts w:cs="Arial"/>
          <w:szCs w:val="22"/>
          <w:u w:val="single"/>
        </w:rPr>
        <w:t>)</w:t>
      </w:r>
      <w:r w:rsidR="00035770" w:rsidRPr="004632C8">
        <w:rPr>
          <w:rFonts w:cs="Arial"/>
          <w:szCs w:val="22"/>
          <w:u w:val="single"/>
        </w:rPr>
        <w:t xml:space="preserve"> Initiators</w:t>
      </w:r>
    </w:p>
    <w:p w14:paraId="5A0073D1" w14:textId="77777777" w:rsidR="00035770" w:rsidRPr="004632C8" w:rsidRDefault="00035770" w:rsidP="00A0736E">
      <w:pPr>
        <w:tabs>
          <w:tab w:val="left" w:pos="360"/>
          <w:tab w:val="left" w:pos="720"/>
        </w:tabs>
        <w:ind w:left="360"/>
        <w:rPr>
          <w:rFonts w:cs="Arial"/>
          <w:szCs w:val="22"/>
        </w:rPr>
      </w:pPr>
    </w:p>
    <w:p w14:paraId="5E680618" w14:textId="1AE21649" w:rsidR="00035770" w:rsidRPr="004632C8" w:rsidRDefault="00035770" w:rsidP="00593521">
      <w:pPr>
        <w:widowControl w:val="0"/>
        <w:numPr>
          <w:ilvl w:val="0"/>
          <w:numId w:val="4"/>
        </w:numPr>
        <w:tabs>
          <w:tab w:val="clear" w:pos="680"/>
          <w:tab w:val="left" w:pos="360"/>
          <w:tab w:val="left" w:pos="720"/>
        </w:tabs>
        <w:autoSpaceDE w:val="0"/>
        <w:autoSpaceDN w:val="0"/>
        <w:adjustRightInd w:val="0"/>
        <w:ind w:left="720"/>
        <w:rPr>
          <w:rFonts w:cs="Arial"/>
          <w:szCs w:val="22"/>
        </w:rPr>
      </w:pPr>
      <w:r w:rsidRPr="004632C8">
        <w:rPr>
          <w:rFonts w:cs="Arial"/>
          <w:szCs w:val="22"/>
        </w:rPr>
        <w:t xml:space="preserve">After a reasonable assessment of degradation, could the finding result in exceeding the </w:t>
      </w:r>
      <w:r w:rsidR="0045253C">
        <w:rPr>
          <w:rFonts w:cs="Arial"/>
          <w:szCs w:val="22"/>
        </w:rPr>
        <w:t>reactor coolant system (</w:t>
      </w:r>
      <w:r w:rsidR="004320A4" w:rsidRPr="004632C8">
        <w:rPr>
          <w:rFonts w:cs="Arial"/>
          <w:szCs w:val="22"/>
        </w:rPr>
        <w:t>RCS</w:t>
      </w:r>
      <w:r w:rsidR="0045253C">
        <w:rPr>
          <w:rFonts w:cs="Arial"/>
          <w:szCs w:val="22"/>
        </w:rPr>
        <w:t>)</w:t>
      </w:r>
      <w:r w:rsidR="004320A4" w:rsidRPr="004632C8">
        <w:rPr>
          <w:rFonts w:cs="Arial"/>
          <w:szCs w:val="22"/>
        </w:rPr>
        <w:t xml:space="preserve"> leak rate for a small LOCA</w:t>
      </w:r>
      <w:r w:rsidR="00B61A4A">
        <w:rPr>
          <w:rFonts w:cs="Arial"/>
          <w:szCs w:val="22"/>
        </w:rPr>
        <w:t xml:space="preserve"> (leakage in excess of normal makeup)</w:t>
      </w:r>
      <w:r w:rsidRPr="004632C8">
        <w:rPr>
          <w:rFonts w:cs="Arial"/>
          <w:szCs w:val="22"/>
        </w:rPr>
        <w:t xml:space="preserve">? </w:t>
      </w:r>
    </w:p>
    <w:p w14:paraId="57BEB982" w14:textId="77777777" w:rsidR="00035770" w:rsidRPr="004632C8" w:rsidRDefault="00035770" w:rsidP="00A0736E">
      <w:pPr>
        <w:tabs>
          <w:tab w:val="left" w:pos="360"/>
          <w:tab w:val="left" w:pos="720"/>
        </w:tabs>
        <w:rPr>
          <w:rFonts w:cs="Arial"/>
          <w:szCs w:val="22"/>
        </w:rPr>
      </w:pPr>
    </w:p>
    <w:p w14:paraId="4ADF948E" w14:textId="77777777" w:rsidR="00035770" w:rsidRPr="00626168" w:rsidRDefault="00035770" w:rsidP="00A0736E">
      <w:pPr>
        <w:widowControl w:val="0"/>
        <w:numPr>
          <w:ilvl w:val="1"/>
          <w:numId w:val="4"/>
        </w:numPr>
        <w:tabs>
          <w:tab w:val="clear" w:pos="680"/>
          <w:tab w:val="left" w:pos="360"/>
          <w:tab w:val="left" w:pos="720"/>
        </w:tabs>
        <w:autoSpaceDE w:val="0"/>
        <w:autoSpaceDN w:val="0"/>
        <w:adjustRightInd w:val="0"/>
        <w:ind w:left="748" w:firstLine="0"/>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00CD6CBD">
        <w:rPr>
          <w:rFonts w:eastAsia="MS Gothic" w:hAnsi="MS Gothic" w:cs="Arial"/>
          <w:bCs/>
          <w:szCs w:val="22"/>
        </w:rPr>
        <w:t xml:space="preserve"> </w:t>
      </w:r>
      <w:r w:rsidRPr="00626168">
        <w:rPr>
          <w:rFonts w:cs="Arial"/>
          <w:bCs/>
          <w:szCs w:val="22"/>
        </w:rPr>
        <w:t xml:space="preserve">Stop.  </w:t>
      </w:r>
      <w:r w:rsidR="000F2CB5" w:rsidRPr="00626168">
        <w:rPr>
          <w:rFonts w:cs="Arial"/>
          <w:bCs/>
          <w:szCs w:val="22"/>
        </w:rPr>
        <w:t>Go to Detailed Risk Evaluation section.</w:t>
      </w:r>
    </w:p>
    <w:p w14:paraId="7E52EDBD" w14:textId="77777777" w:rsidR="00035770" w:rsidRPr="00626168" w:rsidRDefault="00035770" w:rsidP="00A0736E">
      <w:pPr>
        <w:tabs>
          <w:tab w:val="left" w:pos="360"/>
          <w:tab w:val="left" w:pos="720"/>
        </w:tabs>
        <w:ind w:left="748"/>
        <w:rPr>
          <w:rFonts w:cs="Arial"/>
          <w:bCs/>
          <w:szCs w:val="22"/>
        </w:rPr>
      </w:pPr>
    </w:p>
    <w:p w14:paraId="4E7769EA" w14:textId="4D10558A" w:rsidR="00035770" w:rsidRPr="00626168" w:rsidRDefault="00035770" w:rsidP="00A0736E">
      <w:pPr>
        <w:widowControl w:val="0"/>
        <w:numPr>
          <w:ilvl w:val="1"/>
          <w:numId w:val="4"/>
        </w:numPr>
        <w:tabs>
          <w:tab w:val="clear" w:pos="680"/>
          <w:tab w:val="left" w:pos="360"/>
          <w:tab w:val="left" w:pos="720"/>
        </w:tabs>
        <w:autoSpaceDE w:val="0"/>
        <w:autoSpaceDN w:val="0"/>
        <w:adjustRightInd w:val="0"/>
        <w:ind w:left="748" w:firstLine="0"/>
        <w:rPr>
          <w:rFonts w:cs="Arial"/>
          <w:bCs/>
          <w:szCs w:val="22"/>
        </w:rPr>
      </w:pPr>
      <w:r w:rsidRPr="004632C8">
        <w:rPr>
          <w:rFonts w:cs="Arial"/>
          <w:szCs w:val="22"/>
          <w:lang w:val="en-CA"/>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 continue.</w:t>
      </w:r>
    </w:p>
    <w:p w14:paraId="56271265" w14:textId="77777777" w:rsidR="00035770" w:rsidRPr="00626168" w:rsidRDefault="00035770" w:rsidP="00A0736E">
      <w:pPr>
        <w:pStyle w:val="ListParagraph"/>
        <w:tabs>
          <w:tab w:val="left" w:pos="360"/>
          <w:tab w:val="left" w:pos="720"/>
        </w:tabs>
        <w:rPr>
          <w:rFonts w:cs="Arial"/>
          <w:bCs/>
          <w:szCs w:val="22"/>
        </w:rPr>
      </w:pPr>
    </w:p>
    <w:p w14:paraId="33F9851C" w14:textId="25E308C8" w:rsidR="00035770" w:rsidRPr="004632C8" w:rsidRDefault="00035770" w:rsidP="00593521">
      <w:pPr>
        <w:widowControl w:val="0"/>
        <w:numPr>
          <w:ilvl w:val="0"/>
          <w:numId w:val="4"/>
        </w:numPr>
        <w:tabs>
          <w:tab w:val="clear" w:pos="680"/>
          <w:tab w:val="left" w:pos="360"/>
          <w:tab w:val="left" w:pos="720"/>
        </w:tabs>
        <w:autoSpaceDE w:val="0"/>
        <w:autoSpaceDN w:val="0"/>
        <w:adjustRightInd w:val="0"/>
        <w:ind w:left="720"/>
        <w:rPr>
          <w:rFonts w:cs="Arial"/>
          <w:szCs w:val="22"/>
        </w:rPr>
      </w:pPr>
      <w:r w:rsidRPr="004632C8">
        <w:rPr>
          <w:rFonts w:cs="Arial"/>
          <w:szCs w:val="22"/>
        </w:rPr>
        <w:t>After a reasonable assessment of degradation, could the finding have likely af</w:t>
      </w:r>
      <w:r w:rsidR="004320A4" w:rsidRPr="004632C8">
        <w:rPr>
          <w:rFonts w:cs="Arial"/>
          <w:szCs w:val="22"/>
        </w:rPr>
        <w:t>fected other systems used to mitigate a LOCA</w:t>
      </w:r>
      <w:r w:rsidR="00EA11FC" w:rsidRPr="004632C8">
        <w:rPr>
          <w:rFonts w:cs="Arial"/>
          <w:szCs w:val="22"/>
        </w:rPr>
        <w:t xml:space="preserve"> (e.g., Interfacing</w:t>
      </w:r>
      <w:r w:rsidR="004320A4" w:rsidRPr="004632C8">
        <w:rPr>
          <w:rFonts w:cs="Arial"/>
          <w:szCs w:val="22"/>
        </w:rPr>
        <w:t xml:space="preserve"> System LOCA)</w:t>
      </w:r>
      <w:r w:rsidRPr="004632C8">
        <w:rPr>
          <w:rFonts w:cs="Arial"/>
          <w:szCs w:val="22"/>
        </w:rPr>
        <w:t>?</w:t>
      </w:r>
    </w:p>
    <w:p w14:paraId="0674438A" w14:textId="77777777" w:rsidR="00035770" w:rsidRPr="004632C8" w:rsidRDefault="00035770" w:rsidP="00A0736E">
      <w:pPr>
        <w:tabs>
          <w:tab w:val="left" w:pos="360"/>
          <w:tab w:val="left" w:pos="720"/>
        </w:tabs>
        <w:rPr>
          <w:rFonts w:cs="Arial"/>
          <w:szCs w:val="22"/>
        </w:rPr>
      </w:pPr>
    </w:p>
    <w:p w14:paraId="354FB9BC" w14:textId="77777777" w:rsidR="00035770" w:rsidRPr="00626168" w:rsidRDefault="00035770" w:rsidP="00A0736E">
      <w:pPr>
        <w:widowControl w:val="0"/>
        <w:numPr>
          <w:ilvl w:val="1"/>
          <w:numId w:val="4"/>
        </w:numPr>
        <w:tabs>
          <w:tab w:val="clear" w:pos="680"/>
          <w:tab w:val="left" w:pos="360"/>
          <w:tab w:val="left" w:pos="720"/>
        </w:tabs>
        <w:autoSpaceDE w:val="0"/>
        <w:autoSpaceDN w:val="0"/>
        <w:adjustRightInd w:val="0"/>
        <w:ind w:left="748" w:firstLine="0"/>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00CD6CBD">
        <w:rPr>
          <w:rFonts w:eastAsia="MS Gothic" w:hAnsi="MS Gothic" w:cs="Arial"/>
          <w:bCs/>
          <w:szCs w:val="22"/>
        </w:rPr>
        <w:t xml:space="preserve"> </w:t>
      </w:r>
      <w:r w:rsidRPr="00626168">
        <w:rPr>
          <w:rFonts w:cs="Arial"/>
          <w:bCs/>
          <w:szCs w:val="22"/>
        </w:rPr>
        <w:t xml:space="preserve">Stop.  </w:t>
      </w:r>
      <w:r w:rsidR="000F2CB5" w:rsidRPr="00626168">
        <w:rPr>
          <w:rFonts w:cs="Arial"/>
          <w:bCs/>
          <w:szCs w:val="22"/>
        </w:rPr>
        <w:t>Go to Detailed Risk Evaluation section.</w:t>
      </w:r>
    </w:p>
    <w:p w14:paraId="4E952867" w14:textId="77777777" w:rsidR="00035770" w:rsidRPr="00626168" w:rsidRDefault="00035770" w:rsidP="00A0736E">
      <w:pPr>
        <w:tabs>
          <w:tab w:val="left" w:pos="360"/>
          <w:tab w:val="left" w:pos="720"/>
        </w:tabs>
        <w:ind w:left="748"/>
        <w:rPr>
          <w:rFonts w:cs="Arial"/>
          <w:bCs/>
          <w:szCs w:val="22"/>
        </w:rPr>
      </w:pPr>
    </w:p>
    <w:p w14:paraId="4B3BDFB8" w14:textId="6A689C5D" w:rsidR="004320A4" w:rsidRPr="00626168" w:rsidRDefault="00035770" w:rsidP="00A0736E">
      <w:pPr>
        <w:widowControl w:val="0"/>
        <w:numPr>
          <w:ilvl w:val="1"/>
          <w:numId w:val="4"/>
        </w:numPr>
        <w:tabs>
          <w:tab w:val="clear" w:pos="680"/>
          <w:tab w:val="left" w:pos="360"/>
          <w:tab w:val="left" w:pos="720"/>
        </w:tabs>
        <w:autoSpaceDE w:val="0"/>
        <w:autoSpaceDN w:val="0"/>
        <w:adjustRightInd w:val="0"/>
        <w:ind w:left="748" w:firstLine="0"/>
        <w:rPr>
          <w:rFonts w:cs="Arial"/>
          <w:bCs/>
          <w:szCs w:val="22"/>
        </w:rPr>
      </w:pPr>
      <w:r w:rsidRPr="004632C8">
        <w:rPr>
          <w:rFonts w:cs="Arial"/>
          <w:szCs w:val="22"/>
          <w:lang w:val="en-CA"/>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 xml:space="preserve">If </w:t>
      </w:r>
      <w:r w:rsidRPr="00626168">
        <w:rPr>
          <w:rFonts w:cs="Arial"/>
          <w:szCs w:val="22"/>
        </w:rPr>
        <w:t>NO,</w:t>
      </w:r>
      <w:r w:rsidRPr="004632C8">
        <w:rPr>
          <w:rFonts w:cs="Arial"/>
          <w:szCs w:val="22"/>
        </w:rPr>
        <w:t xml:space="preserve"> </w:t>
      </w:r>
      <w:r w:rsidRPr="00626168">
        <w:rPr>
          <w:rFonts w:cs="Arial"/>
          <w:szCs w:val="22"/>
        </w:rPr>
        <w:t>screen as</w:t>
      </w:r>
      <w:r w:rsidRPr="004632C8">
        <w:rPr>
          <w:rFonts w:cs="Arial"/>
          <w:szCs w:val="22"/>
        </w:rPr>
        <w:t xml:space="preserve"> </w:t>
      </w:r>
      <w:r w:rsidRPr="00626168">
        <w:rPr>
          <w:rFonts w:cs="Arial"/>
          <w:szCs w:val="22"/>
        </w:rPr>
        <w:t>Green</w:t>
      </w:r>
      <w:r w:rsidR="004320A4" w:rsidRPr="004632C8">
        <w:rPr>
          <w:rFonts w:cs="Arial"/>
          <w:szCs w:val="22"/>
        </w:rPr>
        <w:t>.</w:t>
      </w:r>
    </w:p>
    <w:p w14:paraId="530269B0" w14:textId="77777777" w:rsidR="00754094" w:rsidRPr="00626168" w:rsidRDefault="00754094" w:rsidP="00A0736E">
      <w:pPr>
        <w:pStyle w:val="ListParagraph"/>
        <w:tabs>
          <w:tab w:val="left" w:pos="360"/>
          <w:tab w:val="left" w:pos="720"/>
        </w:tabs>
        <w:ind w:left="0"/>
        <w:rPr>
          <w:rFonts w:cs="Arial"/>
          <w:bCs/>
          <w:szCs w:val="22"/>
        </w:rPr>
      </w:pPr>
    </w:p>
    <w:p w14:paraId="1E9D6898" w14:textId="77777777" w:rsidR="004320A4" w:rsidRPr="00626168" w:rsidRDefault="004320A4" w:rsidP="00A0736E">
      <w:pPr>
        <w:widowControl w:val="0"/>
        <w:tabs>
          <w:tab w:val="left" w:pos="360"/>
          <w:tab w:val="left" w:pos="720"/>
        </w:tabs>
        <w:autoSpaceDE w:val="0"/>
        <w:autoSpaceDN w:val="0"/>
        <w:adjustRightInd w:val="0"/>
        <w:rPr>
          <w:rFonts w:cs="Arial"/>
          <w:bCs/>
          <w:szCs w:val="22"/>
        </w:rPr>
      </w:pPr>
    </w:p>
    <w:p w14:paraId="17C25907" w14:textId="77777777" w:rsidR="004320A4" w:rsidRPr="004632C8" w:rsidRDefault="004320A4" w:rsidP="003A56C5">
      <w:pPr>
        <w:widowControl w:val="0"/>
        <w:numPr>
          <w:ilvl w:val="0"/>
          <w:numId w:val="7"/>
        </w:numPr>
        <w:tabs>
          <w:tab w:val="left" w:pos="360"/>
          <w:tab w:val="left" w:pos="720"/>
        </w:tabs>
        <w:autoSpaceDE w:val="0"/>
        <w:autoSpaceDN w:val="0"/>
        <w:adjustRightInd w:val="0"/>
        <w:rPr>
          <w:rFonts w:cs="Arial"/>
          <w:bCs/>
          <w:szCs w:val="22"/>
          <w:u w:val="single"/>
        </w:rPr>
      </w:pPr>
      <w:r w:rsidRPr="004632C8">
        <w:rPr>
          <w:rFonts w:cs="Arial"/>
          <w:bCs/>
          <w:szCs w:val="22"/>
          <w:u w:val="single"/>
        </w:rPr>
        <w:t>Transient Initiators</w:t>
      </w:r>
    </w:p>
    <w:p w14:paraId="15DE11CD" w14:textId="77777777" w:rsidR="004320A4" w:rsidRPr="004632C8" w:rsidRDefault="004320A4" w:rsidP="00A0736E">
      <w:pPr>
        <w:widowControl w:val="0"/>
        <w:tabs>
          <w:tab w:val="left" w:pos="360"/>
          <w:tab w:val="left" w:pos="720"/>
        </w:tabs>
        <w:autoSpaceDE w:val="0"/>
        <w:autoSpaceDN w:val="0"/>
        <w:adjustRightInd w:val="0"/>
        <w:ind w:left="360"/>
        <w:rPr>
          <w:rFonts w:cs="Arial"/>
          <w:bCs/>
          <w:szCs w:val="22"/>
          <w:u w:val="single"/>
        </w:rPr>
      </w:pPr>
    </w:p>
    <w:p w14:paraId="035D980E" w14:textId="7B762D10" w:rsidR="004320A4" w:rsidRPr="004632C8" w:rsidRDefault="004521FF" w:rsidP="00EE1B9C">
      <w:pPr>
        <w:widowControl w:val="0"/>
        <w:tabs>
          <w:tab w:val="left" w:pos="360"/>
          <w:tab w:val="left" w:pos="720"/>
        </w:tabs>
        <w:autoSpaceDE w:val="0"/>
        <w:autoSpaceDN w:val="0"/>
        <w:adjustRightInd w:val="0"/>
        <w:ind w:left="360"/>
        <w:rPr>
          <w:rFonts w:cs="Arial"/>
          <w:szCs w:val="22"/>
        </w:rPr>
      </w:pPr>
      <w:r w:rsidRPr="004632C8">
        <w:rPr>
          <w:rFonts w:cs="Arial"/>
          <w:szCs w:val="22"/>
        </w:rPr>
        <w:t>Did the finding cause a reactor trip AND the loss of mitigation equipment relied upon to transition the plant from the onset of the trip to a stable shutdown condition (e.g.</w:t>
      </w:r>
      <w:r w:rsidR="00952D96">
        <w:rPr>
          <w:rFonts w:cs="Arial"/>
          <w:szCs w:val="22"/>
        </w:rPr>
        <w:t>,</w:t>
      </w:r>
      <w:r w:rsidRPr="004632C8">
        <w:rPr>
          <w:rFonts w:cs="Arial"/>
          <w:szCs w:val="22"/>
        </w:rPr>
        <w:t xml:space="preserve"> loss of condenser, loss of </w:t>
      </w:r>
      <w:r w:rsidRPr="00ED6F69">
        <w:rPr>
          <w:rFonts w:cs="Arial"/>
          <w:szCs w:val="22"/>
        </w:rPr>
        <w:t xml:space="preserve">feedwater)? </w:t>
      </w:r>
      <w:r w:rsidR="00952D96" w:rsidRPr="00ED6F69">
        <w:rPr>
          <w:rFonts w:cs="Arial"/>
          <w:szCs w:val="22"/>
        </w:rPr>
        <w:t xml:space="preserve"> </w:t>
      </w:r>
      <w:r w:rsidRPr="00ED6F69">
        <w:rPr>
          <w:rFonts w:cs="Arial"/>
          <w:szCs w:val="22"/>
        </w:rPr>
        <w:t xml:space="preserve">Other events include </w:t>
      </w:r>
      <w:r w:rsidR="00952D96" w:rsidRPr="00ED6F69">
        <w:rPr>
          <w:rFonts w:cs="Arial"/>
          <w:szCs w:val="22"/>
        </w:rPr>
        <w:t>high-</w:t>
      </w:r>
      <w:r w:rsidRPr="00ED6F69">
        <w:rPr>
          <w:rFonts w:cs="Arial"/>
          <w:szCs w:val="22"/>
        </w:rPr>
        <w:t>energy line</w:t>
      </w:r>
      <w:r w:rsidR="00952D96" w:rsidRPr="00ED6F69">
        <w:rPr>
          <w:rFonts w:cs="Arial"/>
          <w:szCs w:val="22"/>
        </w:rPr>
        <w:t xml:space="preserve"> </w:t>
      </w:r>
      <w:r w:rsidRPr="00ED6F69">
        <w:rPr>
          <w:rFonts w:cs="Arial"/>
          <w:szCs w:val="22"/>
        </w:rPr>
        <w:t>breaks, internal flooding, and fire.</w:t>
      </w:r>
    </w:p>
    <w:p w14:paraId="389EF580" w14:textId="77777777" w:rsidR="004521FF" w:rsidRPr="004632C8" w:rsidRDefault="004521FF" w:rsidP="00A0736E">
      <w:pPr>
        <w:widowControl w:val="0"/>
        <w:tabs>
          <w:tab w:val="left" w:pos="360"/>
          <w:tab w:val="left" w:pos="720"/>
        </w:tabs>
        <w:autoSpaceDE w:val="0"/>
        <w:autoSpaceDN w:val="0"/>
        <w:adjustRightInd w:val="0"/>
        <w:ind w:left="360"/>
        <w:rPr>
          <w:rFonts w:cs="Arial"/>
          <w:bCs/>
          <w:szCs w:val="22"/>
          <w:u w:val="single"/>
        </w:rPr>
      </w:pPr>
    </w:p>
    <w:p w14:paraId="453D13FB" w14:textId="77777777" w:rsidR="004320A4" w:rsidRPr="00626168" w:rsidRDefault="004320A4" w:rsidP="00A0736E">
      <w:pPr>
        <w:widowControl w:val="0"/>
        <w:numPr>
          <w:ilvl w:val="1"/>
          <w:numId w:val="4"/>
        </w:numPr>
        <w:tabs>
          <w:tab w:val="clear" w:pos="680"/>
          <w:tab w:val="left" w:pos="360"/>
          <w:tab w:val="left" w:pos="720"/>
        </w:tabs>
        <w:autoSpaceDE w:val="0"/>
        <w:autoSpaceDN w:val="0"/>
        <w:adjustRightInd w:val="0"/>
        <w:ind w:left="748"/>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00CD6CBD">
        <w:rPr>
          <w:rFonts w:eastAsia="MS Gothic" w:hAnsi="MS Gothic" w:cs="Arial"/>
          <w:bCs/>
          <w:szCs w:val="22"/>
        </w:rPr>
        <w:t xml:space="preserve"> </w:t>
      </w:r>
      <w:r w:rsidRPr="00626168">
        <w:rPr>
          <w:rFonts w:cs="Arial"/>
          <w:bCs/>
          <w:szCs w:val="22"/>
        </w:rPr>
        <w:t>Stop.  Go to Detailed Risk Evaluation section.</w:t>
      </w:r>
    </w:p>
    <w:p w14:paraId="53344DEA" w14:textId="77777777" w:rsidR="004320A4" w:rsidRPr="00626168" w:rsidRDefault="004320A4" w:rsidP="00A0736E">
      <w:pPr>
        <w:widowControl w:val="0"/>
        <w:tabs>
          <w:tab w:val="left" w:pos="360"/>
          <w:tab w:val="left" w:pos="720"/>
        </w:tabs>
        <w:autoSpaceDE w:val="0"/>
        <w:autoSpaceDN w:val="0"/>
        <w:adjustRightInd w:val="0"/>
        <w:ind w:left="748"/>
        <w:rPr>
          <w:rFonts w:cs="Arial"/>
          <w:bCs/>
          <w:szCs w:val="22"/>
        </w:rPr>
      </w:pPr>
    </w:p>
    <w:p w14:paraId="189DD9A9" w14:textId="19CAA3E0" w:rsidR="00035770" w:rsidRPr="00626168" w:rsidRDefault="004320A4" w:rsidP="00A0736E">
      <w:pPr>
        <w:widowControl w:val="0"/>
        <w:numPr>
          <w:ilvl w:val="1"/>
          <w:numId w:val="4"/>
        </w:numPr>
        <w:tabs>
          <w:tab w:val="clear" w:pos="680"/>
          <w:tab w:val="left" w:pos="360"/>
          <w:tab w:val="left" w:pos="720"/>
        </w:tabs>
        <w:autoSpaceDE w:val="0"/>
        <w:autoSpaceDN w:val="0"/>
        <w:adjustRightInd w:val="0"/>
        <w:ind w:left="748"/>
        <w:rPr>
          <w:rFonts w:cs="Arial"/>
          <w:bCs/>
          <w:szCs w:val="22"/>
        </w:rPr>
      </w:pPr>
      <w:r w:rsidRPr="004632C8">
        <w:rPr>
          <w:rFonts w:cs="Arial"/>
          <w:szCs w:val="22"/>
          <w:lang w:val="en-CA"/>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 xml:space="preserve">If </w:t>
      </w:r>
      <w:r w:rsidRPr="00626168">
        <w:rPr>
          <w:rFonts w:cs="Arial"/>
          <w:szCs w:val="22"/>
        </w:rPr>
        <w:t>NO,</w:t>
      </w:r>
      <w:r w:rsidRPr="004632C8">
        <w:rPr>
          <w:rFonts w:cs="Arial"/>
          <w:szCs w:val="22"/>
        </w:rPr>
        <w:t xml:space="preserve"> </w:t>
      </w:r>
      <w:r w:rsidRPr="00626168">
        <w:rPr>
          <w:rFonts w:cs="Arial"/>
          <w:szCs w:val="22"/>
        </w:rPr>
        <w:t>screen as</w:t>
      </w:r>
      <w:r w:rsidRPr="004632C8">
        <w:rPr>
          <w:rFonts w:cs="Arial"/>
          <w:szCs w:val="22"/>
        </w:rPr>
        <w:t xml:space="preserve"> </w:t>
      </w:r>
      <w:r w:rsidRPr="00626168">
        <w:rPr>
          <w:rFonts w:cs="Arial"/>
          <w:szCs w:val="22"/>
        </w:rPr>
        <w:t>Green</w:t>
      </w:r>
      <w:r w:rsidRPr="004632C8">
        <w:rPr>
          <w:rFonts w:cs="Arial"/>
          <w:szCs w:val="22"/>
        </w:rPr>
        <w:t>.</w:t>
      </w:r>
    </w:p>
    <w:p w14:paraId="7AB3DF17" w14:textId="77777777" w:rsidR="004320A4" w:rsidRPr="00626168" w:rsidRDefault="004320A4" w:rsidP="00A0736E">
      <w:pPr>
        <w:pStyle w:val="ListParagraph"/>
        <w:tabs>
          <w:tab w:val="left" w:pos="360"/>
          <w:tab w:val="left" w:pos="720"/>
        </w:tabs>
        <w:rPr>
          <w:rFonts w:cs="Arial"/>
          <w:bCs/>
          <w:szCs w:val="22"/>
        </w:rPr>
      </w:pPr>
    </w:p>
    <w:p w14:paraId="6182661F" w14:textId="77777777" w:rsidR="004320A4" w:rsidRPr="00626168" w:rsidRDefault="004320A4" w:rsidP="00A0736E">
      <w:pPr>
        <w:widowControl w:val="0"/>
        <w:tabs>
          <w:tab w:val="left" w:pos="360"/>
          <w:tab w:val="left" w:pos="720"/>
        </w:tabs>
        <w:autoSpaceDE w:val="0"/>
        <w:autoSpaceDN w:val="0"/>
        <w:adjustRightInd w:val="0"/>
        <w:ind w:left="748"/>
        <w:rPr>
          <w:rFonts w:cs="Arial"/>
          <w:bCs/>
          <w:szCs w:val="22"/>
        </w:rPr>
      </w:pPr>
    </w:p>
    <w:p w14:paraId="62949B56" w14:textId="53D525B7" w:rsidR="00035770" w:rsidRPr="00B27317" w:rsidRDefault="00BD3C0E" w:rsidP="003A56C5">
      <w:pPr>
        <w:widowControl w:val="0"/>
        <w:numPr>
          <w:ilvl w:val="0"/>
          <w:numId w:val="7"/>
        </w:numPr>
        <w:tabs>
          <w:tab w:val="left" w:pos="360"/>
          <w:tab w:val="left" w:pos="720"/>
        </w:tabs>
        <w:autoSpaceDE w:val="0"/>
        <w:autoSpaceDN w:val="0"/>
        <w:adjustRightInd w:val="0"/>
        <w:rPr>
          <w:rFonts w:cs="Arial"/>
          <w:szCs w:val="22"/>
          <w:u w:val="single"/>
        </w:rPr>
      </w:pPr>
      <w:r w:rsidRPr="00B27317">
        <w:rPr>
          <w:rFonts w:cs="Arial"/>
          <w:szCs w:val="22"/>
          <w:u w:val="single"/>
          <w:lang w:val="en-CA"/>
        </w:rPr>
        <w:fldChar w:fldCharType="begin"/>
      </w:r>
      <w:r w:rsidR="00035770" w:rsidRPr="00B27317">
        <w:rPr>
          <w:rFonts w:cs="Arial"/>
          <w:szCs w:val="22"/>
          <w:u w:val="single"/>
          <w:lang w:val="en-CA"/>
        </w:rPr>
        <w:instrText xml:space="preserve"> SEQ CHAPTER \h \r 1</w:instrText>
      </w:r>
      <w:r w:rsidRPr="00B27317">
        <w:rPr>
          <w:rFonts w:cs="Arial"/>
          <w:szCs w:val="22"/>
          <w:u w:val="single"/>
          <w:lang w:val="en-CA"/>
        </w:rPr>
        <w:fldChar w:fldCharType="end"/>
      </w:r>
      <w:r w:rsidR="00BA49B1" w:rsidRPr="00B27317">
        <w:rPr>
          <w:rFonts w:cs="Arial"/>
          <w:szCs w:val="22"/>
          <w:u w:val="single"/>
          <w:lang w:val="en-CA"/>
        </w:rPr>
        <w:t>Support System</w:t>
      </w:r>
      <w:r w:rsidR="00035770" w:rsidRPr="00B27317">
        <w:rPr>
          <w:rFonts w:cs="Arial"/>
          <w:szCs w:val="22"/>
          <w:u w:val="single"/>
        </w:rPr>
        <w:t xml:space="preserve"> Initiators</w:t>
      </w:r>
    </w:p>
    <w:p w14:paraId="7A18178B" w14:textId="77777777" w:rsidR="004521FF" w:rsidRPr="00B27317" w:rsidRDefault="004521FF" w:rsidP="00A0736E">
      <w:pPr>
        <w:widowControl w:val="0"/>
        <w:tabs>
          <w:tab w:val="left" w:pos="360"/>
          <w:tab w:val="left" w:pos="720"/>
        </w:tabs>
        <w:autoSpaceDE w:val="0"/>
        <w:autoSpaceDN w:val="0"/>
        <w:adjustRightInd w:val="0"/>
        <w:ind w:left="320"/>
        <w:rPr>
          <w:rFonts w:cs="Arial"/>
          <w:szCs w:val="22"/>
          <w:u w:val="single"/>
        </w:rPr>
      </w:pPr>
    </w:p>
    <w:p w14:paraId="094C1F84" w14:textId="11D4B541" w:rsidR="00035770" w:rsidRPr="00467EE1" w:rsidRDefault="004646CE" w:rsidP="00593521">
      <w:pPr>
        <w:pStyle w:val="ListParagraph"/>
        <w:widowControl w:val="0"/>
        <w:numPr>
          <w:ilvl w:val="0"/>
          <w:numId w:val="48"/>
        </w:numPr>
        <w:tabs>
          <w:tab w:val="left" w:pos="360"/>
          <w:tab w:val="left" w:pos="720"/>
        </w:tabs>
        <w:autoSpaceDE w:val="0"/>
        <w:autoSpaceDN w:val="0"/>
        <w:adjustRightInd w:val="0"/>
        <w:ind w:left="720"/>
        <w:rPr>
          <w:rFonts w:cs="Arial"/>
          <w:szCs w:val="22"/>
        </w:rPr>
      </w:pPr>
      <w:r w:rsidRPr="00467EE1">
        <w:rPr>
          <w:rFonts w:cs="Arial"/>
          <w:szCs w:val="22"/>
        </w:rPr>
        <w:t xml:space="preserve">Did the degraded condition result in </w:t>
      </w:r>
      <w:ins w:id="140" w:author="Kichline, Michelle" w:date="2020-08-10T16:37:00Z">
        <w:r w:rsidR="00140F12">
          <w:rPr>
            <w:rFonts w:cs="Arial"/>
            <w:szCs w:val="22"/>
          </w:rPr>
          <w:t>an actual</w:t>
        </w:r>
        <w:r w:rsidR="00140F12" w:rsidRPr="00467EE1">
          <w:rPr>
            <w:rFonts w:cs="Arial"/>
            <w:szCs w:val="22"/>
          </w:rPr>
          <w:t xml:space="preserve"> </w:t>
        </w:r>
      </w:ins>
      <w:r w:rsidRPr="00467EE1">
        <w:rPr>
          <w:rFonts w:cs="Arial"/>
          <w:szCs w:val="22"/>
        </w:rPr>
        <w:t>complete or partial loss of a support system</w:t>
      </w:r>
      <w:r w:rsidR="007F37C2" w:rsidRPr="00467EE1">
        <w:rPr>
          <w:rFonts w:cs="Arial"/>
          <w:szCs w:val="22"/>
        </w:rPr>
        <w:t xml:space="preserve"> (e.g., component cooling water, service water, inst</w:t>
      </w:r>
      <w:r w:rsidR="00467EE1">
        <w:rPr>
          <w:rFonts w:cs="Arial"/>
          <w:szCs w:val="22"/>
        </w:rPr>
        <w:t>rument air, AC power, DC power)</w:t>
      </w:r>
      <w:r w:rsidRPr="00B27317">
        <w:rPr>
          <w:rFonts w:cs="Arial"/>
          <w:szCs w:val="22"/>
        </w:rPr>
        <w:t xml:space="preserve">? </w:t>
      </w:r>
    </w:p>
    <w:p w14:paraId="4861D3B5" w14:textId="77777777" w:rsidR="00035770" w:rsidRPr="00B27317" w:rsidRDefault="00035770" w:rsidP="00EE1B9C">
      <w:pPr>
        <w:tabs>
          <w:tab w:val="left" w:pos="360"/>
          <w:tab w:val="left" w:pos="720"/>
        </w:tabs>
        <w:ind w:left="720"/>
        <w:rPr>
          <w:rFonts w:cs="Arial"/>
          <w:szCs w:val="22"/>
        </w:rPr>
      </w:pPr>
    </w:p>
    <w:p w14:paraId="6C03AEE7" w14:textId="77777777" w:rsidR="00035770" w:rsidRPr="00B27317" w:rsidRDefault="00035770" w:rsidP="00270D57">
      <w:pPr>
        <w:widowControl w:val="0"/>
        <w:numPr>
          <w:ilvl w:val="1"/>
          <w:numId w:val="4"/>
        </w:numPr>
        <w:tabs>
          <w:tab w:val="clear" w:pos="680"/>
          <w:tab w:val="left" w:pos="360"/>
          <w:tab w:val="left" w:pos="720"/>
        </w:tabs>
        <w:autoSpaceDE w:val="0"/>
        <w:autoSpaceDN w:val="0"/>
        <w:adjustRightInd w:val="0"/>
        <w:ind w:left="720" w:firstLine="0"/>
        <w:rPr>
          <w:rFonts w:cs="Arial"/>
          <w:bCs/>
          <w:szCs w:val="22"/>
        </w:rPr>
      </w:pPr>
      <w:r w:rsidRPr="00B27317">
        <w:rPr>
          <w:rFonts w:cs="Arial"/>
          <w:bCs/>
          <w:szCs w:val="22"/>
        </w:rPr>
        <w:t xml:space="preserve">a.  If YES </w:t>
      </w:r>
      <w:r w:rsidRPr="00B27317">
        <w:rPr>
          <w:rFonts w:ascii="Segoe UI Symbol" w:eastAsia="MS Gothic" w:hAnsi="Segoe UI Symbol" w:cs="Segoe UI Symbol"/>
          <w:bCs/>
          <w:szCs w:val="22"/>
        </w:rPr>
        <w:t>➛</w:t>
      </w:r>
      <w:r w:rsidR="00CD6CBD" w:rsidRPr="00B27317">
        <w:rPr>
          <w:rFonts w:eastAsia="MS Gothic" w:cs="Arial"/>
          <w:bCs/>
          <w:szCs w:val="22"/>
        </w:rPr>
        <w:t xml:space="preserve"> </w:t>
      </w:r>
      <w:r w:rsidRPr="00B27317">
        <w:rPr>
          <w:rFonts w:eastAsia="MS Gothic" w:cs="Arial"/>
          <w:bCs/>
          <w:szCs w:val="22"/>
        </w:rPr>
        <w:t xml:space="preserve">Stop. </w:t>
      </w:r>
      <w:r w:rsidR="000F2CB5" w:rsidRPr="00B27317">
        <w:rPr>
          <w:rFonts w:cs="Arial"/>
          <w:bCs/>
          <w:szCs w:val="22"/>
        </w:rPr>
        <w:t>Go to Detailed Risk Evaluation section.</w:t>
      </w:r>
    </w:p>
    <w:p w14:paraId="6459C030" w14:textId="77777777" w:rsidR="00035770" w:rsidRPr="00B27317" w:rsidRDefault="00035770" w:rsidP="00270D57">
      <w:pPr>
        <w:tabs>
          <w:tab w:val="left" w:pos="360"/>
          <w:tab w:val="left" w:pos="720"/>
        </w:tabs>
        <w:ind w:left="720"/>
        <w:rPr>
          <w:rFonts w:cs="Arial"/>
          <w:bCs/>
          <w:szCs w:val="22"/>
        </w:rPr>
      </w:pPr>
    </w:p>
    <w:p w14:paraId="622EDD68" w14:textId="3E8162AD" w:rsidR="00035770" w:rsidRPr="00B27317" w:rsidRDefault="00035770" w:rsidP="00270D57">
      <w:pPr>
        <w:widowControl w:val="0"/>
        <w:numPr>
          <w:ilvl w:val="1"/>
          <w:numId w:val="4"/>
        </w:numPr>
        <w:tabs>
          <w:tab w:val="clear" w:pos="680"/>
          <w:tab w:val="left" w:pos="360"/>
          <w:tab w:val="left" w:pos="720"/>
        </w:tabs>
        <w:autoSpaceDE w:val="0"/>
        <w:autoSpaceDN w:val="0"/>
        <w:adjustRightInd w:val="0"/>
        <w:ind w:left="720" w:firstLine="0"/>
        <w:rPr>
          <w:rFonts w:cs="Arial"/>
          <w:bCs/>
          <w:szCs w:val="22"/>
        </w:rPr>
      </w:pPr>
      <w:r w:rsidRPr="00B27317">
        <w:rPr>
          <w:rFonts w:cs="Arial"/>
          <w:bCs/>
          <w:szCs w:val="22"/>
        </w:rPr>
        <w:t xml:space="preserve">b.  </w:t>
      </w:r>
      <w:r w:rsidR="00BD3C0E" w:rsidRPr="00536EE2">
        <w:rPr>
          <w:rFonts w:cs="Arial"/>
          <w:szCs w:val="22"/>
          <w:lang w:val="en-CA"/>
        </w:rPr>
        <w:fldChar w:fldCharType="begin"/>
      </w:r>
      <w:r w:rsidRPr="00B27317">
        <w:rPr>
          <w:rFonts w:cs="Arial"/>
          <w:szCs w:val="22"/>
          <w:lang w:val="en-CA"/>
        </w:rPr>
        <w:instrText xml:space="preserve"> SEQ CHAPTER \h \r 1</w:instrText>
      </w:r>
      <w:r w:rsidR="00BD3C0E" w:rsidRPr="00536EE2">
        <w:rPr>
          <w:rFonts w:cs="Arial"/>
          <w:szCs w:val="22"/>
          <w:lang w:val="en-CA"/>
        </w:rPr>
        <w:fldChar w:fldCharType="end"/>
      </w:r>
      <w:r w:rsidRPr="00B27317">
        <w:rPr>
          <w:rFonts w:cs="Arial"/>
          <w:szCs w:val="22"/>
        </w:rPr>
        <w:t xml:space="preserve">If NO, </w:t>
      </w:r>
      <w:r w:rsidR="004646CE" w:rsidRPr="00B27317">
        <w:rPr>
          <w:rFonts w:cs="Arial"/>
          <w:szCs w:val="22"/>
        </w:rPr>
        <w:t>continue</w:t>
      </w:r>
      <w:r w:rsidRPr="00B27317">
        <w:rPr>
          <w:rFonts w:cs="Arial"/>
          <w:szCs w:val="22"/>
        </w:rPr>
        <w:t>.</w:t>
      </w:r>
    </w:p>
    <w:p w14:paraId="3AF0D52B" w14:textId="77777777" w:rsidR="004646CE" w:rsidRPr="00B27317" w:rsidRDefault="004646CE" w:rsidP="00A0736E">
      <w:pPr>
        <w:pStyle w:val="ListParagraph"/>
        <w:tabs>
          <w:tab w:val="left" w:pos="360"/>
          <w:tab w:val="left" w:pos="720"/>
        </w:tabs>
        <w:rPr>
          <w:rFonts w:cs="Arial"/>
          <w:bCs/>
          <w:szCs w:val="22"/>
        </w:rPr>
      </w:pPr>
    </w:p>
    <w:p w14:paraId="3555D387" w14:textId="77777777" w:rsidR="00D35DC0" w:rsidRDefault="004646CE" w:rsidP="00270D57">
      <w:pPr>
        <w:pStyle w:val="ListParagraph"/>
        <w:keepNext/>
        <w:keepLines/>
        <w:numPr>
          <w:ilvl w:val="0"/>
          <w:numId w:val="54"/>
        </w:numPr>
        <w:tabs>
          <w:tab w:val="left" w:pos="360"/>
          <w:tab w:val="left" w:pos="720"/>
        </w:tabs>
        <w:autoSpaceDE w:val="0"/>
        <w:autoSpaceDN w:val="0"/>
        <w:adjustRightInd w:val="0"/>
        <w:rPr>
          <w:rFonts w:cs="Arial"/>
          <w:szCs w:val="22"/>
        </w:rPr>
        <w:sectPr w:rsidR="00D35DC0" w:rsidSect="00D35DC0">
          <w:headerReference w:type="even" r:id="rId30"/>
          <w:headerReference w:type="default" r:id="rId31"/>
          <w:headerReference w:type="first" r:id="rId32"/>
          <w:footerReference w:type="first" r:id="rId33"/>
          <w:pgSz w:w="12240" w:h="15840"/>
          <w:pgMar w:top="1440" w:right="1440" w:bottom="1440" w:left="1440" w:header="720" w:footer="720" w:gutter="0"/>
          <w:pgNumType w:start="1"/>
          <w:cols w:space="720"/>
          <w:titlePg/>
          <w:docGrid w:linePitch="326"/>
        </w:sectPr>
      </w:pPr>
      <w:r w:rsidRPr="00270D57">
        <w:rPr>
          <w:rFonts w:cs="Arial"/>
          <w:szCs w:val="22"/>
        </w:rPr>
        <w:t>Did the degraded condition increase the likelihood of a complete loss of a sup</w:t>
      </w:r>
      <w:r w:rsidR="00EE54C2" w:rsidRPr="00270D57">
        <w:rPr>
          <w:rFonts w:cs="Arial"/>
          <w:szCs w:val="22"/>
        </w:rPr>
        <w:t xml:space="preserve">port system </w:t>
      </w:r>
      <w:r w:rsidRPr="00270D57">
        <w:rPr>
          <w:rFonts w:cs="Arial"/>
          <w:szCs w:val="22"/>
        </w:rPr>
        <w:t>th</w:t>
      </w:r>
      <w:r w:rsidR="00EE54C2" w:rsidRPr="00270D57">
        <w:rPr>
          <w:rFonts w:cs="Arial"/>
          <w:szCs w:val="22"/>
        </w:rPr>
        <w:t>at would result in a plant trip</w:t>
      </w:r>
      <w:r w:rsidR="00270D57" w:rsidRPr="00270D57">
        <w:rPr>
          <w:rFonts w:cs="Arial"/>
          <w:szCs w:val="22"/>
        </w:rPr>
        <w:t>?</w:t>
      </w:r>
    </w:p>
    <w:p w14:paraId="4282876C" w14:textId="77777777" w:rsidR="00270D57" w:rsidRPr="00270D57" w:rsidRDefault="00270D57" w:rsidP="00270D57">
      <w:pPr>
        <w:pStyle w:val="ListParagraph"/>
        <w:rPr>
          <w:rFonts w:cs="Arial"/>
          <w:bCs/>
          <w:szCs w:val="22"/>
        </w:rPr>
      </w:pPr>
    </w:p>
    <w:p w14:paraId="14BD6BF6" w14:textId="0EF0AF52" w:rsidR="004646CE" w:rsidRPr="00270D57" w:rsidRDefault="004646CE" w:rsidP="00270D57">
      <w:pPr>
        <w:pStyle w:val="ListParagraph"/>
        <w:keepNext/>
        <w:keepLines/>
        <w:numPr>
          <w:ilvl w:val="1"/>
          <w:numId w:val="53"/>
        </w:numPr>
        <w:tabs>
          <w:tab w:val="clear" w:pos="680"/>
          <w:tab w:val="left" w:pos="360"/>
          <w:tab w:val="left" w:pos="720"/>
        </w:tabs>
        <w:autoSpaceDE w:val="0"/>
        <w:autoSpaceDN w:val="0"/>
        <w:adjustRightInd w:val="0"/>
        <w:ind w:left="720" w:firstLine="0"/>
        <w:rPr>
          <w:rFonts w:cs="Arial"/>
          <w:bCs/>
          <w:szCs w:val="22"/>
        </w:rPr>
      </w:pPr>
      <w:r w:rsidRPr="00270D57">
        <w:rPr>
          <w:rFonts w:cs="Arial"/>
          <w:bCs/>
          <w:szCs w:val="22"/>
        </w:rPr>
        <w:t xml:space="preserve">a.  If YES </w:t>
      </w:r>
      <w:r w:rsidRPr="00270D57">
        <w:rPr>
          <w:rFonts w:ascii="Segoe UI Symbol" w:hAnsi="Segoe UI Symbol" w:cs="Segoe UI Symbol"/>
          <w:bCs/>
          <w:szCs w:val="22"/>
        </w:rPr>
        <w:t>➛</w:t>
      </w:r>
      <w:r w:rsidRPr="00270D57">
        <w:rPr>
          <w:rFonts w:cs="Arial"/>
          <w:bCs/>
          <w:szCs w:val="22"/>
        </w:rPr>
        <w:t xml:space="preserve"> Stop. Go to Detailed Risk Evaluation section.</w:t>
      </w:r>
    </w:p>
    <w:p w14:paraId="41E38918" w14:textId="77777777" w:rsidR="004646CE" w:rsidRPr="00B27317" w:rsidRDefault="004646CE" w:rsidP="00270D57">
      <w:pPr>
        <w:keepNext/>
        <w:keepLines/>
        <w:tabs>
          <w:tab w:val="left" w:pos="360"/>
          <w:tab w:val="left" w:pos="720"/>
        </w:tabs>
        <w:autoSpaceDE w:val="0"/>
        <w:autoSpaceDN w:val="0"/>
        <w:adjustRightInd w:val="0"/>
        <w:ind w:left="720"/>
        <w:rPr>
          <w:rFonts w:cs="Arial"/>
          <w:bCs/>
          <w:szCs w:val="22"/>
        </w:rPr>
      </w:pPr>
    </w:p>
    <w:p w14:paraId="226D1860" w14:textId="6DFECF39" w:rsidR="00DD3D90" w:rsidRDefault="004646CE" w:rsidP="00270D57">
      <w:pPr>
        <w:keepNext/>
        <w:keepLines/>
        <w:numPr>
          <w:ilvl w:val="1"/>
          <w:numId w:val="53"/>
        </w:numPr>
        <w:tabs>
          <w:tab w:val="left" w:pos="360"/>
          <w:tab w:val="left" w:pos="720"/>
        </w:tabs>
        <w:autoSpaceDE w:val="0"/>
        <w:autoSpaceDN w:val="0"/>
        <w:adjustRightInd w:val="0"/>
        <w:ind w:left="720" w:firstLine="0"/>
        <w:rPr>
          <w:rFonts w:cs="Arial"/>
          <w:bCs/>
          <w:szCs w:val="22"/>
        </w:rPr>
      </w:pPr>
      <w:r w:rsidRPr="00B27317">
        <w:rPr>
          <w:rFonts w:cs="Arial"/>
          <w:bCs/>
          <w:szCs w:val="22"/>
        </w:rPr>
        <w:t xml:space="preserve">b.  </w:t>
      </w:r>
      <w:r w:rsidRPr="00B27317">
        <w:rPr>
          <w:rFonts w:cs="Arial"/>
          <w:bCs/>
          <w:szCs w:val="22"/>
          <w:lang w:val="en-CA"/>
        </w:rPr>
        <w:fldChar w:fldCharType="begin"/>
      </w:r>
      <w:r w:rsidRPr="00B27317">
        <w:rPr>
          <w:rFonts w:cs="Arial"/>
          <w:bCs/>
          <w:szCs w:val="22"/>
          <w:lang w:val="en-CA"/>
        </w:rPr>
        <w:instrText xml:space="preserve"> SEQ CHAPTER \h \r 1</w:instrText>
      </w:r>
      <w:r w:rsidRPr="00B27317">
        <w:rPr>
          <w:rFonts w:cs="Arial"/>
          <w:bCs/>
          <w:szCs w:val="22"/>
        </w:rPr>
        <w:fldChar w:fldCharType="end"/>
      </w:r>
      <w:r w:rsidRPr="00B27317">
        <w:rPr>
          <w:rFonts w:cs="Arial"/>
          <w:bCs/>
          <w:szCs w:val="22"/>
        </w:rPr>
        <w:t>If NO, screen as Green.</w:t>
      </w:r>
    </w:p>
    <w:p w14:paraId="757CBF26" w14:textId="77777777" w:rsidR="004646CE" w:rsidRPr="00626168" w:rsidRDefault="004646CE" w:rsidP="00A0736E">
      <w:pPr>
        <w:widowControl w:val="0"/>
        <w:tabs>
          <w:tab w:val="left" w:pos="360"/>
          <w:tab w:val="left" w:pos="720"/>
        </w:tabs>
        <w:autoSpaceDE w:val="0"/>
        <w:autoSpaceDN w:val="0"/>
        <w:adjustRightInd w:val="0"/>
        <w:rPr>
          <w:rFonts w:cs="Arial"/>
          <w:bCs/>
          <w:szCs w:val="22"/>
        </w:rPr>
      </w:pPr>
    </w:p>
    <w:p w14:paraId="4DBE0965" w14:textId="77777777" w:rsidR="00035770" w:rsidRPr="004632C8" w:rsidRDefault="00035770" w:rsidP="003A56C5">
      <w:pPr>
        <w:keepNext/>
        <w:numPr>
          <w:ilvl w:val="0"/>
          <w:numId w:val="7"/>
        </w:numPr>
        <w:tabs>
          <w:tab w:val="left" w:pos="360"/>
          <w:tab w:val="left" w:pos="720"/>
        </w:tabs>
        <w:autoSpaceDE w:val="0"/>
        <w:autoSpaceDN w:val="0"/>
        <w:adjustRightInd w:val="0"/>
        <w:rPr>
          <w:rFonts w:cs="Arial"/>
          <w:bCs/>
          <w:szCs w:val="22"/>
        </w:rPr>
      </w:pPr>
      <w:r w:rsidRPr="004632C8">
        <w:rPr>
          <w:rFonts w:cs="Arial"/>
          <w:bCs/>
          <w:szCs w:val="22"/>
          <w:u w:val="single"/>
        </w:rPr>
        <w:t>Steam Generator Tube Rupture</w:t>
      </w:r>
    </w:p>
    <w:p w14:paraId="0E7B3372" w14:textId="77777777" w:rsidR="00035770" w:rsidRPr="004632C8" w:rsidRDefault="00035770" w:rsidP="00A0736E">
      <w:pPr>
        <w:keepNext/>
        <w:tabs>
          <w:tab w:val="left" w:pos="360"/>
          <w:tab w:val="left" w:pos="720"/>
        </w:tabs>
        <w:ind w:left="-135" w:firstLine="135"/>
        <w:rPr>
          <w:rFonts w:cs="Arial"/>
          <w:bCs/>
          <w:szCs w:val="22"/>
        </w:rPr>
      </w:pPr>
    </w:p>
    <w:p w14:paraId="27716865" w14:textId="3E1CB5F8" w:rsidR="00035770" w:rsidRPr="004632C8" w:rsidRDefault="00035770" w:rsidP="00270D57">
      <w:pPr>
        <w:keepNext/>
        <w:numPr>
          <w:ilvl w:val="0"/>
          <w:numId w:val="5"/>
        </w:numPr>
        <w:tabs>
          <w:tab w:val="left" w:pos="360"/>
          <w:tab w:val="left" w:pos="720"/>
        </w:tabs>
        <w:autoSpaceDE w:val="0"/>
        <w:autoSpaceDN w:val="0"/>
        <w:adjustRightInd w:val="0"/>
        <w:rPr>
          <w:rFonts w:cs="Arial"/>
          <w:bCs/>
          <w:szCs w:val="22"/>
        </w:rPr>
      </w:pPr>
      <w:r w:rsidRPr="004632C8">
        <w:rPr>
          <w:rFonts w:cs="Arial"/>
          <w:bCs/>
          <w:szCs w:val="22"/>
        </w:rPr>
        <w:t xml:space="preserve">Does the finding </w:t>
      </w:r>
      <w:r w:rsidR="00655F25" w:rsidRPr="004632C8">
        <w:rPr>
          <w:rFonts w:cs="Arial"/>
          <w:bCs/>
          <w:szCs w:val="22"/>
        </w:rPr>
        <w:t xml:space="preserve">involve </w:t>
      </w:r>
      <w:r w:rsidRPr="004632C8">
        <w:rPr>
          <w:rFonts w:cs="Arial"/>
          <w:bCs/>
          <w:szCs w:val="22"/>
        </w:rPr>
        <w:t>a degraded</w:t>
      </w:r>
      <w:r w:rsidR="00655F25" w:rsidRPr="004632C8">
        <w:rPr>
          <w:rFonts w:cs="Arial"/>
          <w:bCs/>
          <w:szCs w:val="22"/>
        </w:rPr>
        <w:t xml:space="preserve"> steam generator tube condition</w:t>
      </w:r>
      <w:r w:rsidRPr="004632C8">
        <w:rPr>
          <w:rFonts w:cs="Arial"/>
          <w:bCs/>
          <w:szCs w:val="22"/>
        </w:rPr>
        <w:t xml:space="preserve"> where one tube cannot sustain </w:t>
      </w:r>
      <w:r w:rsidR="00B10D1F">
        <w:rPr>
          <w:rFonts w:cs="Arial"/>
          <w:bCs/>
          <w:szCs w:val="22"/>
        </w:rPr>
        <w:t>three</w:t>
      </w:r>
      <w:r w:rsidR="00B10D1F" w:rsidRPr="004632C8">
        <w:rPr>
          <w:rFonts w:cs="Arial"/>
          <w:bCs/>
          <w:szCs w:val="22"/>
        </w:rPr>
        <w:t xml:space="preserve"> </w:t>
      </w:r>
      <w:r w:rsidRPr="004632C8">
        <w:rPr>
          <w:rFonts w:cs="Arial"/>
          <w:bCs/>
          <w:szCs w:val="22"/>
        </w:rPr>
        <w:t>times the differential pressure across a tube during normal full power, steady state operation (3ΔPNO)?</w:t>
      </w:r>
    </w:p>
    <w:p w14:paraId="44BEA536" w14:textId="77777777" w:rsidR="00035770" w:rsidRPr="004632C8" w:rsidRDefault="00035770" w:rsidP="00A0736E">
      <w:pPr>
        <w:tabs>
          <w:tab w:val="left" w:pos="360"/>
          <w:tab w:val="left" w:pos="720"/>
        </w:tabs>
        <w:ind w:hanging="28"/>
        <w:rPr>
          <w:rFonts w:cs="Arial"/>
          <w:szCs w:val="22"/>
        </w:rPr>
      </w:pPr>
    </w:p>
    <w:p w14:paraId="60D4DD22" w14:textId="77777777" w:rsidR="00035770" w:rsidRPr="00626168" w:rsidRDefault="00035770" w:rsidP="00270D57">
      <w:pPr>
        <w:numPr>
          <w:ilvl w:val="1"/>
          <w:numId w:val="6"/>
        </w:numPr>
        <w:tabs>
          <w:tab w:val="left" w:pos="360"/>
          <w:tab w:val="left" w:pos="720"/>
        </w:tabs>
        <w:autoSpaceDE w:val="0"/>
        <w:autoSpaceDN w:val="0"/>
        <w:adjustRightInd w:val="0"/>
        <w:ind w:left="720" w:firstLine="0"/>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00CD6CBD">
        <w:rPr>
          <w:rFonts w:eastAsia="MS Gothic" w:hAnsi="MS Gothic" w:cs="Arial"/>
          <w:bCs/>
          <w:szCs w:val="22"/>
        </w:rPr>
        <w:t xml:space="preserve"> </w:t>
      </w:r>
      <w:r w:rsidRPr="00626168">
        <w:rPr>
          <w:rFonts w:cs="Arial"/>
          <w:bCs/>
          <w:szCs w:val="22"/>
        </w:rPr>
        <w:t>Stop.  Go to IMC 0609, Appendix J.</w:t>
      </w:r>
    </w:p>
    <w:p w14:paraId="61345D5B" w14:textId="77777777" w:rsidR="00035770" w:rsidRPr="00626168" w:rsidRDefault="00035770" w:rsidP="00270D57">
      <w:pPr>
        <w:tabs>
          <w:tab w:val="left" w:pos="360"/>
          <w:tab w:val="left" w:pos="720"/>
        </w:tabs>
        <w:ind w:left="720"/>
        <w:rPr>
          <w:rFonts w:cs="Arial"/>
          <w:bCs/>
          <w:szCs w:val="22"/>
        </w:rPr>
      </w:pPr>
    </w:p>
    <w:p w14:paraId="30EE5D80" w14:textId="0F03E09C" w:rsidR="00035770" w:rsidRPr="004632C8" w:rsidRDefault="00035770" w:rsidP="00270D57">
      <w:pPr>
        <w:numPr>
          <w:ilvl w:val="1"/>
          <w:numId w:val="6"/>
        </w:numPr>
        <w:tabs>
          <w:tab w:val="left" w:pos="360"/>
          <w:tab w:val="left" w:pos="720"/>
        </w:tabs>
        <w:autoSpaceDE w:val="0"/>
        <w:autoSpaceDN w:val="0"/>
        <w:adjustRightInd w:val="0"/>
        <w:ind w:left="720" w:firstLine="0"/>
        <w:rPr>
          <w:rFonts w:cs="Arial"/>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 continue.</w:t>
      </w:r>
    </w:p>
    <w:p w14:paraId="4385D17D" w14:textId="77777777" w:rsidR="00035770" w:rsidRPr="00626168" w:rsidRDefault="00035770" w:rsidP="00A0736E">
      <w:pPr>
        <w:tabs>
          <w:tab w:val="left" w:pos="360"/>
          <w:tab w:val="left" w:pos="720"/>
        </w:tabs>
        <w:ind w:hanging="28"/>
        <w:rPr>
          <w:rFonts w:cs="Arial"/>
          <w:bCs/>
          <w:szCs w:val="22"/>
        </w:rPr>
      </w:pPr>
    </w:p>
    <w:p w14:paraId="7FC28804" w14:textId="677D9313" w:rsidR="00035770" w:rsidRPr="004632C8" w:rsidRDefault="00035770" w:rsidP="00270D57">
      <w:pPr>
        <w:widowControl w:val="0"/>
        <w:numPr>
          <w:ilvl w:val="0"/>
          <w:numId w:val="5"/>
        </w:numPr>
        <w:tabs>
          <w:tab w:val="left" w:pos="360"/>
          <w:tab w:val="left" w:pos="720"/>
        </w:tabs>
        <w:autoSpaceDE w:val="0"/>
        <w:autoSpaceDN w:val="0"/>
        <w:adjustRightInd w:val="0"/>
        <w:rPr>
          <w:rFonts w:cs="Arial"/>
          <w:bCs/>
          <w:szCs w:val="22"/>
        </w:rPr>
      </w:pPr>
      <w:r w:rsidRPr="004632C8">
        <w:rPr>
          <w:rFonts w:cs="Arial"/>
          <w:bCs/>
          <w:szCs w:val="22"/>
        </w:rPr>
        <w:t>Do one or more SGs violate “accident leakage” performance criterion (i.e., involve degradation that would exceed the accident leakage performance criterion under design basis accident conditions)</w:t>
      </w:r>
      <w:r w:rsidR="00684963">
        <w:rPr>
          <w:rFonts w:cs="Arial"/>
          <w:bCs/>
          <w:szCs w:val="22"/>
        </w:rPr>
        <w:t>?</w:t>
      </w:r>
    </w:p>
    <w:p w14:paraId="64E8F8F6" w14:textId="77777777" w:rsidR="00035770" w:rsidRPr="004632C8" w:rsidRDefault="00035770" w:rsidP="00A0736E">
      <w:pPr>
        <w:tabs>
          <w:tab w:val="left" w:pos="360"/>
          <w:tab w:val="left" w:pos="720"/>
        </w:tabs>
        <w:ind w:hanging="28"/>
        <w:rPr>
          <w:rFonts w:cs="Arial"/>
          <w:szCs w:val="22"/>
        </w:rPr>
      </w:pPr>
    </w:p>
    <w:p w14:paraId="58A3EAC7" w14:textId="77777777" w:rsidR="00035770" w:rsidRPr="00626168" w:rsidRDefault="00035770" w:rsidP="00270D57">
      <w:pPr>
        <w:widowControl w:val="0"/>
        <w:numPr>
          <w:ilvl w:val="1"/>
          <w:numId w:val="6"/>
        </w:numPr>
        <w:tabs>
          <w:tab w:val="left" w:pos="360"/>
          <w:tab w:val="left" w:pos="720"/>
        </w:tabs>
        <w:autoSpaceDE w:val="0"/>
        <w:autoSpaceDN w:val="0"/>
        <w:adjustRightInd w:val="0"/>
        <w:ind w:left="1080"/>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00CD6CBD">
        <w:rPr>
          <w:rFonts w:eastAsia="MS Gothic" w:hAnsi="MS Gothic" w:cs="Arial"/>
          <w:bCs/>
          <w:szCs w:val="22"/>
        </w:rPr>
        <w:t xml:space="preserve"> </w:t>
      </w:r>
      <w:r w:rsidRPr="00626168">
        <w:rPr>
          <w:rFonts w:cs="Arial"/>
          <w:bCs/>
          <w:szCs w:val="22"/>
        </w:rPr>
        <w:t xml:space="preserve">Stop.  </w:t>
      </w:r>
      <w:r w:rsidR="000F2CB5" w:rsidRPr="00626168">
        <w:rPr>
          <w:rFonts w:cs="Arial"/>
          <w:bCs/>
          <w:szCs w:val="22"/>
        </w:rPr>
        <w:t>Go to Detailed Risk Evaluation section and r</w:t>
      </w:r>
      <w:r w:rsidRPr="00626168">
        <w:rPr>
          <w:rFonts w:cs="Arial"/>
          <w:bCs/>
          <w:szCs w:val="22"/>
        </w:rPr>
        <w:t xml:space="preserve">efer to IMC 0609, Appendix J </w:t>
      </w:r>
      <w:r w:rsidR="005E51B4" w:rsidRPr="00626168">
        <w:rPr>
          <w:rFonts w:cs="Arial"/>
          <w:bCs/>
          <w:szCs w:val="22"/>
        </w:rPr>
        <w:t>as applicable.</w:t>
      </w:r>
    </w:p>
    <w:p w14:paraId="2372C656" w14:textId="77777777" w:rsidR="00035770" w:rsidRPr="00626168" w:rsidRDefault="00035770" w:rsidP="00270D57">
      <w:pPr>
        <w:tabs>
          <w:tab w:val="left" w:pos="360"/>
          <w:tab w:val="left" w:pos="720"/>
        </w:tabs>
        <w:ind w:left="1080" w:hanging="360"/>
        <w:rPr>
          <w:rFonts w:cs="Arial"/>
          <w:bCs/>
          <w:szCs w:val="22"/>
        </w:rPr>
      </w:pPr>
    </w:p>
    <w:p w14:paraId="052F9641" w14:textId="1693DE5F" w:rsidR="00035770" w:rsidRPr="004632C8" w:rsidRDefault="00035770" w:rsidP="00270D57">
      <w:pPr>
        <w:widowControl w:val="0"/>
        <w:numPr>
          <w:ilvl w:val="1"/>
          <w:numId w:val="6"/>
        </w:numPr>
        <w:tabs>
          <w:tab w:val="left" w:pos="360"/>
          <w:tab w:val="left" w:pos="720"/>
        </w:tabs>
        <w:autoSpaceDE w:val="0"/>
        <w:autoSpaceDN w:val="0"/>
        <w:adjustRightInd w:val="0"/>
        <w:ind w:left="1080"/>
        <w:rPr>
          <w:rFonts w:cs="Arial"/>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 xml:space="preserve">If </w:t>
      </w:r>
      <w:r w:rsidRPr="00626168">
        <w:rPr>
          <w:rFonts w:cs="Arial"/>
          <w:szCs w:val="22"/>
        </w:rPr>
        <w:t>NO,</w:t>
      </w:r>
      <w:r w:rsidRPr="004632C8">
        <w:rPr>
          <w:rFonts w:cs="Arial"/>
          <w:szCs w:val="22"/>
        </w:rPr>
        <w:t xml:space="preserve"> </w:t>
      </w:r>
      <w:r w:rsidRPr="00626168">
        <w:rPr>
          <w:rFonts w:cs="Arial"/>
          <w:szCs w:val="22"/>
        </w:rPr>
        <w:t>screen as Green</w:t>
      </w:r>
      <w:r w:rsidRPr="004632C8">
        <w:rPr>
          <w:rFonts w:cs="Arial"/>
          <w:szCs w:val="22"/>
        </w:rPr>
        <w:t>.</w:t>
      </w:r>
    </w:p>
    <w:p w14:paraId="0DA3FA42" w14:textId="77777777" w:rsidR="00035770" w:rsidRDefault="00035770" w:rsidP="00A0736E">
      <w:pPr>
        <w:tabs>
          <w:tab w:val="left" w:pos="360"/>
          <w:tab w:val="left" w:pos="720"/>
        </w:tabs>
        <w:rPr>
          <w:rFonts w:cs="Arial"/>
          <w:bCs/>
          <w:szCs w:val="22"/>
          <w:u w:val="single"/>
        </w:rPr>
      </w:pPr>
    </w:p>
    <w:p w14:paraId="66C463C1" w14:textId="77777777" w:rsidR="002E734B" w:rsidRPr="004632C8" w:rsidRDefault="002E734B" w:rsidP="00A0736E">
      <w:pPr>
        <w:tabs>
          <w:tab w:val="left" w:pos="360"/>
          <w:tab w:val="left" w:pos="720"/>
        </w:tabs>
        <w:rPr>
          <w:rFonts w:cs="Arial"/>
          <w:bCs/>
          <w:szCs w:val="22"/>
          <w:u w:val="single"/>
        </w:rPr>
      </w:pPr>
    </w:p>
    <w:p w14:paraId="1733E2A5" w14:textId="7A77BC73" w:rsidR="00035770" w:rsidRPr="004632C8" w:rsidRDefault="00BD3C0E" w:rsidP="003A56C5">
      <w:pPr>
        <w:widowControl w:val="0"/>
        <w:numPr>
          <w:ilvl w:val="0"/>
          <w:numId w:val="7"/>
        </w:numPr>
        <w:tabs>
          <w:tab w:val="left" w:pos="360"/>
          <w:tab w:val="left" w:pos="720"/>
        </w:tabs>
        <w:autoSpaceDE w:val="0"/>
        <w:autoSpaceDN w:val="0"/>
        <w:adjustRightInd w:val="0"/>
        <w:rPr>
          <w:rFonts w:cs="Arial"/>
          <w:szCs w:val="22"/>
        </w:rPr>
      </w:pPr>
      <w:r w:rsidRPr="004632C8">
        <w:rPr>
          <w:rFonts w:cs="Arial"/>
          <w:szCs w:val="22"/>
          <w:lang w:val="en-CA"/>
        </w:rPr>
        <w:fldChar w:fldCharType="begin"/>
      </w:r>
      <w:r w:rsidR="00035770" w:rsidRPr="004632C8">
        <w:rPr>
          <w:rFonts w:cs="Arial"/>
          <w:szCs w:val="22"/>
          <w:lang w:val="en-CA"/>
        </w:rPr>
        <w:instrText xml:space="preserve"> SEQ CHAPTER \h \r 1</w:instrText>
      </w:r>
      <w:r w:rsidRPr="004632C8">
        <w:rPr>
          <w:rFonts w:cs="Arial"/>
          <w:szCs w:val="22"/>
          <w:lang w:val="en-CA"/>
        </w:rPr>
        <w:fldChar w:fldCharType="end"/>
      </w:r>
      <w:r w:rsidR="00035770" w:rsidRPr="004632C8">
        <w:rPr>
          <w:rFonts w:cs="Arial"/>
          <w:szCs w:val="22"/>
          <w:u w:val="single"/>
        </w:rPr>
        <w:t>External Event Initiators</w:t>
      </w:r>
    </w:p>
    <w:p w14:paraId="3C8A8D43" w14:textId="77777777" w:rsidR="00035770" w:rsidRPr="004632C8" w:rsidRDefault="00035770" w:rsidP="00A0736E">
      <w:pPr>
        <w:tabs>
          <w:tab w:val="left" w:pos="360"/>
          <w:tab w:val="left" w:pos="720"/>
        </w:tabs>
        <w:rPr>
          <w:rFonts w:cs="Arial"/>
          <w:szCs w:val="22"/>
        </w:rPr>
      </w:pPr>
    </w:p>
    <w:p w14:paraId="2A5A1B75" w14:textId="77777777" w:rsidR="00035770" w:rsidRPr="00626168" w:rsidRDefault="000D1B47" w:rsidP="00EE1B9C">
      <w:pPr>
        <w:pStyle w:val="ListParagraph"/>
        <w:widowControl w:val="0"/>
        <w:tabs>
          <w:tab w:val="left" w:pos="360"/>
          <w:tab w:val="left" w:pos="720"/>
        </w:tabs>
        <w:autoSpaceDE w:val="0"/>
        <w:autoSpaceDN w:val="0"/>
        <w:adjustRightInd w:val="0"/>
        <w:ind w:left="360"/>
        <w:rPr>
          <w:rFonts w:cs="Arial"/>
          <w:bCs/>
          <w:szCs w:val="22"/>
        </w:rPr>
      </w:pPr>
      <w:r w:rsidRPr="004632C8">
        <w:rPr>
          <w:rFonts w:cs="Arial"/>
          <w:szCs w:val="22"/>
        </w:rPr>
        <w:t>Does the fi</w:t>
      </w:r>
      <w:r w:rsidR="00EA11FC" w:rsidRPr="004632C8">
        <w:rPr>
          <w:rFonts w:cs="Arial"/>
          <w:szCs w:val="22"/>
        </w:rPr>
        <w:t>nding impact the frequency of a fire or</w:t>
      </w:r>
      <w:r w:rsidRPr="004632C8">
        <w:rPr>
          <w:rFonts w:cs="Arial"/>
          <w:szCs w:val="22"/>
        </w:rPr>
        <w:t xml:space="preserve"> internal flooding initiating event</w:t>
      </w:r>
      <w:r w:rsidR="00035770" w:rsidRPr="004632C8">
        <w:rPr>
          <w:rFonts w:cs="Arial"/>
          <w:szCs w:val="22"/>
        </w:rPr>
        <w:t>?</w:t>
      </w:r>
    </w:p>
    <w:p w14:paraId="5DDC225B" w14:textId="77777777" w:rsidR="00035770" w:rsidRPr="004632C8" w:rsidRDefault="00035770" w:rsidP="00A0736E">
      <w:pPr>
        <w:tabs>
          <w:tab w:val="left" w:pos="360"/>
          <w:tab w:val="left" w:pos="720"/>
        </w:tabs>
        <w:rPr>
          <w:rFonts w:cs="Arial"/>
          <w:szCs w:val="22"/>
        </w:rPr>
      </w:pPr>
    </w:p>
    <w:p w14:paraId="611EE881" w14:textId="77777777" w:rsidR="005E51B4" w:rsidRPr="00626168" w:rsidRDefault="00035770" w:rsidP="00EE1B9C">
      <w:pPr>
        <w:widowControl w:val="0"/>
        <w:numPr>
          <w:ilvl w:val="1"/>
          <w:numId w:val="6"/>
        </w:numPr>
        <w:tabs>
          <w:tab w:val="left" w:pos="360"/>
          <w:tab w:val="left" w:pos="720"/>
        </w:tabs>
        <w:autoSpaceDE w:val="0"/>
        <w:autoSpaceDN w:val="0"/>
        <w:adjustRightInd w:val="0"/>
        <w:ind w:left="720"/>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Pr="00626168">
        <w:rPr>
          <w:rFonts w:cs="Arial"/>
          <w:bCs/>
          <w:szCs w:val="22"/>
        </w:rPr>
        <w:t xml:space="preserve"> Stop.  </w:t>
      </w:r>
      <w:r w:rsidR="005E51B4" w:rsidRPr="00626168">
        <w:rPr>
          <w:rFonts w:cs="Arial"/>
          <w:bCs/>
          <w:szCs w:val="22"/>
        </w:rPr>
        <w:t>Go to Detailed Risk Evaluation section.</w:t>
      </w:r>
    </w:p>
    <w:p w14:paraId="79CA88D5" w14:textId="77777777" w:rsidR="005E51B4" w:rsidRPr="00626168" w:rsidRDefault="005E51B4" w:rsidP="00EE1B9C">
      <w:pPr>
        <w:widowControl w:val="0"/>
        <w:tabs>
          <w:tab w:val="left" w:pos="360"/>
          <w:tab w:val="left" w:pos="720"/>
        </w:tabs>
        <w:autoSpaceDE w:val="0"/>
        <w:autoSpaceDN w:val="0"/>
        <w:adjustRightInd w:val="0"/>
        <w:ind w:left="720"/>
        <w:rPr>
          <w:rFonts w:cs="Arial"/>
          <w:bCs/>
          <w:szCs w:val="22"/>
        </w:rPr>
      </w:pPr>
    </w:p>
    <w:p w14:paraId="69F049C3" w14:textId="430F21E5" w:rsidR="00187A63" w:rsidRPr="004632C8" w:rsidRDefault="00035770" w:rsidP="00EE1B9C">
      <w:pPr>
        <w:widowControl w:val="0"/>
        <w:numPr>
          <w:ilvl w:val="1"/>
          <w:numId w:val="6"/>
        </w:numPr>
        <w:tabs>
          <w:tab w:val="left" w:pos="360"/>
          <w:tab w:val="left" w:pos="720"/>
        </w:tabs>
        <w:autoSpaceDE w:val="0"/>
        <w:autoSpaceDN w:val="0"/>
        <w:adjustRightInd w:val="0"/>
        <w:ind w:left="720"/>
        <w:rPr>
          <w:rFonts w:cs="Arial"/>
          <w:bCs/>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 xml:space="preserve">If </w:t>
      </w:r>
      <w:r w:rsidRPr="00626168">
        <w:rPr>
          <w:rFonts w:cs="Arial"/>
          <w:szCs w:val="22"/>
        </w:rPr>
        <w:t>NO,</w:t>
      </w:r>
      <w:r w:rsidRPr="004632C8">
        <w:rPr>
          <w:rFonts w:cs="Arial"/>
          <w:szCs w:val="22"/>
        </w:rPr>
        <w:t xml:space="preserve"> </w:t>
      </w:r>
      <w:r w:rsidRPr="00626168">
        <w:rPr>
          <w:rFonts w:cs="Arial"/>
          <w:szCs w:val="22"/>
        </w:rPr>
        <w:t>screen as Green</w:t>
      </w:r>
      <w:r w:rsidRPr="004632C8">
        <w:rPr>
          <w:rFonts w:cs="Arial"/>
          <w:szCs w:val="22"/>
        </w:rPr>
        <w:t>.</w:t>
      </w:r>
    </w:p>
    <w:p w14:paraId="424ABDBE" w14:textId="77777777" w:rsidR="004632C8" w:rsidRDefault="004632C8" w:rsidP="00626168">
      <w:pPr>
        <w:pStyle w:val="ListParagraph"/>
        <w:rPr>
          <w:rFonts w:cs="Arial"/>
          <w:bCs/>
          <w:szCs w:val="22"/>
        </w:rPr>
      </w:pPr>
    </w:p>
    <w:p w14:paraId="485DFE2F" w14:textId="77777777" w:rsidR="002E734B" w:rsidRDefault="002E734B" w:rsidP="00626168">
      <w:pPr>
        <w:pStyle w:val="ListParagraph"/>
        <w:rPr>
          <w:rFonts w:cs="Arial"/>
          <w:bCs/>
          <w:szCs w:val="22"/>
        </w:rPr>
      </w:pPr>
    </w:p>
    <w:p w14:paraId="58ED3AF2" w14:textId="77777777" w:rsidR="004632C8" w:rsidRPr="004632C8" w:rsidRDefault="004632C8" w:rsidP="004632C8">
      <w:pPr>
        <w:widowControl w:val="0"/>
        <w:tabs>
          <w:tab w:val="left" w:pos="320"/>
        </w:tabs>
        <w:autoSpaceDE w:val="0"/>
        <w:autoSpaceDN w:val="0"/>
        <w:adjustRightInd w:val="0"/>
        <w:rPr>
          <w:rFonts w:cs="Arial"/>
          <w:szCs w:val="22"/>
        </w:rPr>
      </w:pPr>
    </w:p>
    <w:p w14:paraId="1FFB4902" w14:textId="77777777" w:rsidR="004632C8" w:rsidRDefault="004632C8" w:rsidP="00626168">
      <w:pPr>
        <w:widowControl w:val="0"/>
        <w:tabs>
          <w:tab w:val="left" w:pos="320"/>
        </w:tabs>
        <w:autoSpaceDE w:val="0"/>
        <w:autoSpaceDN w:val="0"/>
        <w:adjustRightInd w:val="0"/>
        <w:rPr>
          <w:rFonts w:cs="Arial"/>
          <w:szCs w:val="22"/>
        </w:rPr>
      </w:pPr>
    </w:p>
    <w:p w14:paraId="062C8535" w14:textId="77777777" w:rsidR="00176D42" w:rsidRPr="004632C8" w:rsidRDefault="00176D42" w:rsidP="004632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74FEED8F" w14:textId="77777777" w:rsidR="007B4D07" w:rsidRPr="004632C8" w:rsidRDefault="007B4D07" w:rsidP="004632C8">
      <w:pPr>
        <w:tabs>
          <w:tab w:val="left" w:pos="245"/>
          <w:tab w:val="left" w:pos="810"/>
          <w:tab w:val="left" w:pos="1170"/>
          <w:tab w:val="left" w:pos="1620"/>
          <w:tab w:val="left" w:pos="2635"/>
        </w:tabs>
        <w:jc w:val="center"/>
        <w:rPr>
          <w:rFonts w:cs="Arial"/>
          <w:szCs w:val="22"/>
        </w:rPr>
        <w:sectPr w:rsidR="007B4D07" w:rsidRPr="004632C8" w:rsidSect="009D6F7A">
          <w:headerReference w:type="even" r:id="rId34"/>
          <w:headerReference w:type="default" r:id="rId35"/>
          <w:headerReference w:type="first" r:id="rId36"/>
          <w:footerReference w:type="first" r:id="rId37"/>
          <w:pgSz w:w="12240" w:h="15840"/>
          <w:pgMar w:top="1440" w:right="1440" w:bottom="1440" w:left="1440" w:header="720" w:footer="720" w:gutter="0"/>
          <w:cols w:space="720"/>
          <w:titlePg/>
          <w:docGrid w:linePitch="326"/>
        </w:sectPr>
      </w:pPr>
    </w:p>
    <w:p w14:paraId="48547312" w14:textId="77777777" w:rsidR="008A42AB" w:rsidRDefault="008A42AB" w:rsidP="004632C8">
      <w:pPr>
        <w:tabs>
          <w:tab w:val="left" w:pos="245"/>
          <w:tab w:val="left" w:pos="810"/>
          <w:tab w:val="left" w:pos="1170"/>
          <w:tab w:val="left" w:pos="1620"/>
          <w:tab w:val="left" w:pos="2635"/>
        </w:tabs>
        <w:jc w:val="center"/>
        <w:rPr>
          <w:rFonts w:cs="Arial"/>
          <w:szCs w:val="22"/>
        </w:rPr>
        <w:sectPr w:rsidR="008A42AB" w:rsidSect="00BC124B">
          <w:headerReference w:type="even" r:id="rId38"/>
          <w:headerReference w:type="default" r:id="rId39"/>
          <w:footerReference w:type="even" r:id="rId40"/>
          <w:footerReference w:type="default" r:id="rId41"/>
          <w:headerReference w:type="first" r:id="rId42"/>
          <w:type w:val="continuous"/>
          <w:pgSz w:w="12240" w:h="15840"/>
          <w:pgMar w:top="1440" w:right="1440" w:bottom="1440" w:left="1440" w:header="720" w:footer="720" w:gutter="0"/>
          <w:pgNumType w:start="0"/>
          <w:cols w:space="720"/>
          <w:docGrid w:linePitch="326"/>
        </w:sectPr>
      </w:pPr>
    </w:p>
    <w:p w14:paraId="72EC86B3" w14:textId="6ACF4849" w:rsidR="00176D42" w:rsidRPr="00626168" w:rsidRDefault="000B2177" w:rsidP="00A0736E">
      <w:pPr>
        <w:tabs>
          <w:tab w:val="left" w:pos="245"/>
          <w:tab w:val="left" w:pos="810"/>
          <w:tab w:val="left" w:pos="1080"/>
          <w:tab w:val="left" w:pos="1170"/>
          <w:tab w:val="left" w:pos="1440"/>
          <w:tab w:val="left" w:pos="1620"/>
          <w:tab w:val="left" w:pos="2635"/>
        </w:tabs>
        <w:jc w:val="center"/>
        <w:rPr>
          <w:rFonts w:cs="Arial"/>
          <w:szCs w:val="22"/>
        </w:rPr>
      </w:pPr>
      <w:r w:rsidRPr="00626168">
        <w:rPr>
          <w:rFonts w:cs="Arial"/>
          <w:szCs w:val="22"/>
        </w:rPr>
        <w:lastRenderedPageBreak/>
        <w:t>Exhibit 2 – Mitigating Systems Screening Questions</w:t>
      </w:r>
    </w:p>
    <w:p w14:paraId="76F875B0" w14:textId="77777777" w:rsidR="00125244" w:rsidRPr="00626168" w:rsidRDefault="00125244" w:rsidP="00A0736E">
      <w:pPr>
        <w:tabs>
          <w:tab w:val="left" w:pos="245"/>
          <w:tab w:val="left" w:pos="810"/>
          <w:tab w:val="left" w:pos="1080"/>
          <w:tab w:val="left" w:pos="1170"/>
          <w:tab w:val="left" w:pos="1440"/>
          <w:tab w:val="left" w:pos="1620"/>
          <w:tab w:val="left" w:pos="2635"/>
        </w:tabs>
        <w:jc w:val="center"/>
        <w:rPr>
          <w:rFonts w:cs="Arial"/>
          <w:szCs w:val="22"/>
        </w:rPr>
      </w:pPr>
    </w:p>
    <w:p w14:paraId="34C7DA19" w14:textId="77777777" w:rsidR="000B2177" w:rsidRPr="00626168" w:rsidRDefault="000B2177" w:rsidP="00A0736E">
      <w:pPr>
        <w:tabs>
          <w:tab w:val="left" w:pos="245"/>
          <w:tab w:val="left" w:pos="810"/>
          <w:tab w:val="left" w:pos="1080"/>
          <w:tab w:val="left" w:pos="1170"/>
          <w:tab w:val="left" w:pos="1440"/>
          <w:tab w:val="left" w:pos="1620"/>
          <w:tab w:val="left" w:pos="2635"/>
        </w:tabs>
        <w:jc w:val="center"/>
        <w:rPr>
          <w:rFonts w:cs="Arial"/>
          <w:szCs w:val="22"/>
        </w:rPr>
      </w:pPr>
    </w:p>
    <w:p w14:paraId="7206BFFB" w14:textId="578035C3" w:rsidR="000B2177" w:rsidRPr="004632C8" w:rsidRDefault="000B2177" w:rsidP="00EE1B9C">
      <w:pPr>
        <w:widowControl w:val="0"/>
        <w:numPr>
          <w:ilvl w:val="0"/>
          <w:numId w:val="10"/>
        </w:numPr>
        <w:tabs>
          <w:tab w:val="left" w:pos="360"/>
          <w:tab w:val="left" w:pos="720"/>
          <w:tab w:val="left" w:pos="1080"/>
          <w:tab w:val="left" w:pos="1440"/>
        </w:tabs>
        <w:ind w:left="360"/>
        <w:rPr>
          <w:rFonts w:cs="Arial"/>
          <w:szCs w:val="22"/>
          <w:u w:val="single"/>
          <w:vertAlign w:val="superscript"/>
        </w:rPr>
      </w:pPr>
      <w:r w:rsidRPr="004632C8">
        <w:rPr>
          <w:rFonts w:cs="Arial"/>
          <w:szCs w:val="22"/>
          <w:u w:val="single"/>
        </w:rPr>
        <w:t>Mitigating S</w:t>
      </w:r>
      <w:r w:rsidR="003032EA" w:rsidRPr="004632C8">
        <w:rPr>
          <w:rFonts w:cs="Arial"/>
          <w:szCs w:val="22"/>
          <w:u w:val="single"/>
        </w:rPr>
        <w:t>SCs and</w:t>
      </w:r>
      <w:r w:rsidR="00CE5CDA" w:rsidRPr="004632C8">
        <w:rPr>
          <w:rFonts w:cs="Arial"/>
          <w:szCs w:val="22"/>
          <w:u w:val="single"/>
        </w:rPr>
        <w:t xml:space="preserve"> </w:t>
      </w:r>
      <w:r w:rsidR="00773D7F">
        <w:rPr>
          <w:rFonts w:cs="Arial"/>
          <w:szCs w:val="22"/>
          <w:u w:val="single"/>
        </w:rPr>
        <w:t xml:space="preserve">PRA </w:t>
      </w:r>
      <w:r w:rsidR="00CE5CDA" w:rsidRPr="004632C8">
        <w:rPr>
          <w:rFonts w:cs="Arial"/>
          <w:szCs w:val="22"/>
          <w:u w:val="single"/>
        </w:rPr>
        <w:t xml:space="preserve">Functionality </w:t>
      </w:r>
      <w:r w:rsidRPr="004632C8">
        <w:rPr>
          <w:rFonts w:cs="Arial"/>
          <w:szCs w:val="22"/>
          <w:u w:val="single"/>
        </w:rPr>
        <w:t>(</w:t>
      </w:r>
      <w:r w:rsidR="00140B4A" w:rsidRPr="004632C8">
        <w:rPr>
          <w:rFonts w:cs="Arial"/>
          <w:szCs w:val="22"/>
          <w:u w:val="single"/>
        </w:rPr>
        <w:t>except Reactivity</w:t>
      </w:r>
      <w:r w:rsidR="00CF2B29" w:rsidRPr="004632C8">
        <w:rPr>
          <w:rFonts w:cs="Arial"/>
          <w:szCs w:val="22"/>
          <w:u w:val="single"/>
        </w:rPr>
        <w:t xml:space="preserve"> </w:t>
      </w:r>
      <w:r w:rsidR="00CE5CDA" w:rsidRPr="004632C8">
        <w:rPr>
          <w:rFonts w:cs="Arial"/>
          <w:szCs w:val="22"/>
          <w:u w:val="single"/>
        </w:rPr>
        <w:t>Control Systems</w:t>
      </w:r>
      <w:r w:rsidRPr="004632C8">
        <w:rPr>
          <w:rFonts w:cs="Arial"/>
          <w:szCs w:val="22"/>
          <w:u w:val="single"/>
        </w:rPr>
        <w:t>)</w:t>
      </w:r>
    </w:p>
    <w:p w14:paraId="07FFE44B" w14:textId="77777777" w:rsidR="000B2177" w:rsidRPr="004632C8" w:rsidRDefault="000B2177" w:rsidP="00EE1B9C">
      <w:pPr>
        <w:tabs>
          <w:tab w:val="left" w:pos="360"/>
          <w:tab w:val="left" w:pos="720"/>
          <w:tab w:val="left" w:pos="1080"/>
          <w:tab w:val="left" w:pos="1440"/>
        </w:tabs>
        <w:ind w:left="450"/>
        <w:rPr>
          <w:rFonts w:cs="Arial"/>
          <w:szCs w:val="22"/>
          <w:u w:val="single"/>
          <w:vertAlign w:val="superscript"/>
        </w:rPr>
      </w:pPr>
    </w:p>
    <w:p w14:paraId="7EE5B821" w14:textId="6C43B2EA" w:rsidR="00C473CF" w:rsidRPr="004632C8" w:rsidRDefault="00BD3C0E" w:rsidP="00044FF1">
      <w:pPr>
        <w:widowControl w:val="0"/>
        <w:numPr>
          <w:ilvl w:val="0"/>
          <w:numId w:val="8"/>
        </w:numPr>
        <w:tabs>
          <w:tab w:val="left" w:pos="360"/>
          <w:tab w:val="left" w:pos="720"/>
          <w:tab w:val="left" w:pos="1080"/>
          <w:tab w:val="left" w:pos="1440"/>
        </w:tabs>
        <w:ind w:left="720"/>
        <w:rPr>
          <w:rFonts w:cs="Arial"/>
          <w:bCs/>
          <w:szCs w:val="22"/>
        </w:rPr>
      </w:pPr>
      <w:r w:rsidRPr="004632C8">
        <w:rPr>
          <w:rFonts w:cs="Arial"/>
          <w:szCs w:val="22"/>
          <w:lang w:val="en-CA"/>
        </w:rPr>
        <w:fldChar w:fldCharType="begin"/>
      </w:r>
      <w:r w:rsidR="000B2177" w:rsidRPr="004632C8">
        <w:rPr>
          <w:rFonts w:cs="Arial"/>
          <w:szCs w:val="22"/>
          <w:lang w:val="en-CA"/>
        </w:rPr>
        <w:instrText xml:space="preserve"> SEQ CHAPTER \h \r 1</w:instrText>
      </w:r>
      <w:r w:rsidRPr="004632C8">
        <w:rPr>
          <w:rFonts w:cs="Arial"/>
          <w:szCs w:val="22"/>
          <w:lang w:val="en-CA"/>
        </w:rPr>
        <w:fldChar w:fldCharType="end"/>
      </w:r>
      <w:r w:rsidR="000B2177" w:rsidRPr="004632C8">
        <w:rPr>
          <w:rFonts w:cs="Arial"/>
          <w:szCs w:val="22"/>
          <w:lang w:val="en-CA"/>
        </w:rPr>
        <w:t>If the finding is a deficiency affecting the design or qualification</w:t>
      </w:r>
      <w:r w:rsidR="00E46255" w:rsidRPr="004632C8">
        <w:rPr>
          <w:rFonts w:cs="Arial"/>
          <w:szCs w:val="22"/>
          <w:lang w:val="en-CA"/>
        </w:rPr>
        <w:t xml:space="preserve"> of a mitigating SSC, does the SSC maintain its operability or </w:t>
      </w:r>
      <w:r w:rsidR="00CF1185" w:rsidRPr="004632C8">
        <w:rPr>
          <w:rFonts w:cs="Arial"/>
          <w:szCs w:val="22"/>
          <w:lang w:val="en-CA"/>
        </w:rPr>
        <w:t xml:space="preserve">PRA </w:t>
      </w:r>
      <w:r w:rsidR="00E46255" w:rsidRPr="004632C8">
        <w:rPr>
          <w:rFonts w:cs="Arial"/>
          <w:szCs w:val="22"/>
          <w:lang w:val="en-CA"/>
        </w:rPr>
        <w:t>functionality?</w:t>
      </w:r>
    </w:p>
    <w:p w14:paraId="4DD5D49B" w14:textId="77777777" w:rsidR="00C473CF" w:rsidRPr="004632C8" w:rsidRDefault="00C473CF" w:rsidP="00EE1B9C">
      <w:pPr>
        <w:widowControl w:val="0"/>
        <w:tabs>
          <w:tab w:val="left" w:pos="360"/>
          <w:tab w:val="left" w:pos="720"/>
          <w:tab w:val="left" w:pos="1080"/>
          <w:tab w:val="left" w:pos="1440"/>
        </w:tabs>
        <w:ind w:left="720"/>
        <w:rPr>
          <w:rFonts w:cs="Arial"/>
          <w:bCs/>
          <w:szCs w:val="22"/>
        </w:rPr>
      </w:pPr>
    </w:p>
    <w:p w14:paraId="1F4A19A6" w14:textId="77777777" w:rsidR="000B2177" w:rsidRPr="00626168" w:rsidRDefault="009106A1" w:rsidP="00EE1B9C">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Pr>
          <w:rFonts w:cs="Arial"/>
          <w:bCs/>
          <w:szCs w:val="22"/>
        </w:rPr>
        <w:t xml:space="preserve">a.  </w:t>
      </w:r>
      <w:r w:rsidR="000B2177" w:rsidRPr="004632C8">
        <w:rPr>
          <w:rFonts w:cs="Arial"/>
          <w:bCs/>
          <w:szCs w:val="22"/>
        </w:rPr>
        <w:t>If</w:t>
      </w:r>
      <w:r w:rsidR="000B2177" w:rsidRPr="00626168">
        <w:rPr>
          <w:rFonts w:cs="Arial"/>
          <w:bCs/>
          <w:szCs w:val="22"/>
        </w:rPr>
        <w:t xml:space="preserve"> YES </w:t>
      </w:r>
      <w:r w:rsidR="000B2177" w:rsidRPr="00626168">
        <w:rPr>
          <w:rFonts w:eastAsia="MS Gothic" w:hAnsi="MS Gothic" w:cs="Arial"/>
          <w:bCs/>
          <w:szCs w:val="22"/>
        </w:rPr>
        <w:t>➛</w:t>
      </w:r>
      <w:r w:rsidR="002E734B">
        <w:rPr>
          <w:rFonts w:eastAsia="MS Gothic" w:hAnsi="MS Gothic" w:cs="Arial"/>
          <w:bCs/>
          <w:szCs w:val="22"/>
        </w:rPr>
        <w:t xml:space="preserve"> </w:t>
      </w:r>
      <w:r w:rsidR="000B2177" w:rsidRPr="00626168">
        <w:rPr>
          <w:rFonts w:cs="Arial"/>
          <w:bCs/>
          <w:szCs w:val="22"/>
        </w:rPr>
        <w:t>Screen as Green.</w:t>
      </w:r>
    </w:p>
    <w:p w14:paraId="78C6B8E3" w14:textId="77777777" w:rsidR="000B2177" w:rsidRPr="00626168" w:rsidRDefault="000B2177" w:rsidP="00EE1B9C">
      <w:pPr>
        <w:tabs>
          <w:tab w:val="left" w:pos="360"/>
          <w:tab w:val="left" w:pos="720"/>
          <w:tab w:val="left" w:pos="1080"/>
          <w:tab w:val="left" w:pos="1440"/>
        </w:tabs>
        <w:ind w:left="720"/>
        <w:rPr>
          <w:rFonts w:cs="Arial"/>
          <w:bCs/>
          <w:szCs w:val="22"/>
        </w:rPr>
      </w:pPr>
    </w:p>
    <w:p w14:paraId="7AAFD685" w14:textId="6354E9D2" w:rsidR="000B2177" w:rsidRPr="00626168" w:rsidRDefault="000B2177" w:rsidP="00EE1B9C">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 continue.</w:t>
      </w:r>
    </w:p>
    <w:p w14:paraId="46C5A879" w14:textId="77777777" w:rsidR="000B2177" w:rsidRPr="00626168" w:rsidRDefault="000B2177" w:rsidP="00EE1B9C">
      <w:pPr>
        <w:tabs>
          <w:tab w:val="left" w:pos="360"/>
          <w:tab w:val="left" w:pos="720"/>
          <w:tab w:val="left" w:pos="1080"/>
          <w:tab w:val="left" w:pos="1440"/>
        </w:tabs>
        <w:ind w:left="450"/>
        <w:rPr>
          <w:rFonts w:cs="Arial"/>
          <w:bCs/>
          <w:szCs w:val="22"/>
        </w:rPr>
      </w:pPr>
    </w:p>
    <w:p w14:paraId="27DD030C" w14:textId="62AB7ACD" w:rsidR="000B2177" w:rsidRPr="004632C8" w:rsidRDefault="000B2177" w:rsidP="00044FF1">
      <w:pPr>
        <w:widowControl w:val="0"/>
        <w:numPr>
          <w:ilvl w:val="0"/>
          <w:numId w:val="8"/>
        </w:numPr>
        <w:tabs>
          <w:tab w:val="left" w:pos="360"/>
          <w:tab w:val="left" w:pos="720"/>
          <w:tab w:val="left" w:pos="1080"/>
          <w:tab w:val="left" w:pos="1440"/>
        </w:tabs>
        <w:ind w:left="720"/>
        <w:rPr>
          <w:rFonts w:cs="Arial"/>
          <w:szCs w:val="22"/>
        </w:rPr>
      </w:pPr>
      <w:r w:rsidRPr="004632C8">
        <w:rPr>
          <w:rFonts w:cs="Arial"/>
          <w:szCs w:val="22"/>
        </w:rPr>
        <w:t xml:space="preserve">Does the </w:t>
      </w:r>
      <w:r w:rsidR="00291CD4" w:rsidRPr="004632C8">
        <w:rPr>
          <w:rFonts w:cs="Arial"/>
          <w:szCs w:val="22"/>
        </w:rPr>
        <w:t xml:space="preserve">degraded condition </w:t>
      </w:r>
      <w:r w:rsidRPr="004632C8">
        <w:rPr>
          <w:rFonts w:cs="Arial"/>
          <w:szCs w:val="22"/>
        </w:rPr>
        <w:t xml:space="preserve">represent a loss of </w:t>
      </w:r>
      <w:r w:rsidR="000B2239" w:rsidRPr="004632C8">
        <w:rPr>
          <w:rFonts w:cs="Arial"/>
          <w:szCs w:val="22"/>
        </w:rPr>
        <w:t xml:space="preserve">the PRA function of a single train </w:t>
      </w:r>
      <w:r w:rsidR="002F5E3A">
        <w:rPr>
          <w:rFonts w:cs="Arial"/>
          <w:szCs w:val="22"/>
        </w:rPr>
        <w:t xml:space="preserve">TS </w:t>
      </w:r>
      <w:r w:rsidR="000B2239" w:rsidRPr="004632C8">
        <w:rPr>
          <w:rFonts w:cs="Arial"/>
          <w:szCs w:val="22"/>
        </w:rPr>
        <w:t>system</w:t>
      </w:r>
      <w:r w:rsidR="005437DA">
        <w:rPr>
          <w:rFonts w:cs="Arial"/>
          <w:szCs w:val="22"/>
        </w:rPr>
        <w:t xml:space="preserve"> (such as HPCI/HPCS</w:t>
      </w:r>
      <w:r w:rsidR="00EE537D">
        <w:rPr>
          <w:rFonts w:cs="Arial"/>
          <w:szCs w:val="22"/>
        </w:rPr>
        <w:t>)</w:t>
      </w:r>
      <w:r w:rsidR="000B2239" w:rsidRPr="004632C8">
        <w:rPr>
          <w:rFonts w:cs="Arial"/>
          <w:szCs w:val="22"/>
        </w:rPr>
        <w:t xml:space="preserve"> for greater than</w:t>
      </w:r>
      <w:r w:rsidR="00174BD2">
        <w:rPr>
          <w:rFonts w:cs="Arial"/>
          <w:szCs w:val="22"/>
        </w:rPr>
        <w:t xml:space="preserve"> </w:t>
      </w:r>
      <w:r w:rsidR="000B2239" w:rsidRPr="004632C8">
        <w:rPr>
          <w:rFonts w:cs="Arial"/>
          <w:szCs w:val="22"/>
        </w:rPr>
        <w:t xml:space="preserve">its </w:t>
      </w:r>
      <w:r w:rsidR="00684963">
        <w:rPr>
          <w:rFonts w:cs="Arial"/>
          <w:szCs w:val="22"/>
        </w:rPr>
        <w:t>TS</w:t>
      </w:r>
      <w:r w:rsidR="000B2239" w:rsidRPr="004632C8">
        <w:rPr>
          <w:rFonts w:cs="Arial"/>
          <w:szCs w:val="22"/>
        </w:rPr>
        <w:t xml:space="preserve"> </w:t>
      </w:r>
      <w:r w:rsidR="00240996" w:rsidRPr="004632C8">
        <w:rPr>
          <w:rFonts w:cs="Arial"/>
          <w:szCs w:val="22"/>
        </w:rPr>
        <w:t xml:space="preserve">allowed outage </w:t>
      </w:r>
      <w:r w:rsidR="000B2239" w:rsidRPr="004632C8">
        <w:rPr>
          <w:rFonts w:cs="Arial"/>
          <w:szCs w:val="22"/>
        </w:rPr>
        <w:t>time</w:t>
      </w:r>
      <w:r w:rsidR="00ED169B" w:rsidRPr="004632C8">
        <w:rPr>
          <w:rFonts w:cs="Arial"/>
          <w:szCs w:val="22"/>
        </w:rPr>
        <w:t xml:space="preserve">? </w:t>
      </w:r>
    </w:p>
    <w:p w14:paraId="64CABC13" w14:textId="77777777" w:rsidR="000B2177" w:rsidRPr="004632C8" w:rsidRDefault="000B2177" w:rsidP="00EE1B9C">
      <w:pPr>
        <w:tabs>
          <w:tab w:val="left" w:pos="360"/>
          <w:tab w:val="left" w:pos="720"/>
          <w:tab w:val="left" w:pos="1080"/>
          <w:tab w:val="left" w:pos="1440"/>
        </w:tabs>
        <w:ind w:left="720"/>
        <w:rPr>
          <w:rFonts w:cs="Arial"/>
          <w:szCs w:val="22"/>
        </w:rPr>
      </w:pPr>
    </w:p>
    <w:p w14:paraId="509E0123" w14:textId="77777777" w:rsidR="000B2177" w:rsidRPr="00626168" w:rsidRDefault="000B2177" w:rsidP="00EE1B9C">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a.  If</w:t>
      </w:r>
      <w:r w:rsidRPr="00626168">
        <w:rPr>
          <w:rFonts w:cs="Arial"/>
          <w:bCs/>
          <w:szCs w:val="22"/>
        </w:rPr>
        <w:t xml:space="preserve"> YES </w:t>
      </w:r>
      <w:r w:rsidRPr="00626168">
        <w:rPr>
          <w:rFonts w:eastAsia="MS Gothic" w:hAnsi="MS Gothic" w:cs="Arial"/>
          <w:bCs/>
          <w:szCs w:val="22"/>
        </w:rPr>
        <w:t>➛</w:t>
      </w:r>
      <w:r w:rsidR="002E734B">
        <w:rPr>
          <w:rFonts w:eastAsia="MS Gothic" w:hAnsi="MS Gothic" w:cs="Arial"/>
          <w:bCs/>
          <w:szCs w:val="22"/>
        </w:rPr>
        <w:t xml:space="preserve"> </w:t>
      </w:r>
      <w:r w:rsidRPr="00626168">
        <w:rPr>
          <w:rFonts w:cs="Arial"/>
          <w:bCs/>
          <w:szCs w:val="22"/>
        </w:rPr>
        <w:t xml:space="preserve">Stop.  Go </w:t>
      </w:r>
      <w:r w:rsidR="00677711" w:rsidRPr="00626168">
        <w:rPr>
          <w:rFonts w:cs="Arial"/>
          <w:bCs/>
          <w:szCs w:val="22"/>
        </w:rPr>
        <w:t>to Detailed Risk Evaluation section</w:t>
      </w:r>
      <w:r w:rsidRPr="00626168">
        <w:rPr>
          <w:rFonts w:cs="Arial"/>
          <w:bCs/>
          <w:szCs w:val="22"/>
        </w:rPr>
        <w:t>.</w:t>
      </w:r>
    </w:p>
    <w:p w14:paraId="589E8C8E" w14:textId="77777777" w:rsidR="000B2177" w:rsidRPr="00626168" w:rsidRDefault="000B2177" w:rsidP="00EE1B9C">
      <w:pPr>
        <w:tabs>
          <w:tab w:val="left" w:pos="360"/>
          <w:tab w:val="left" w:pos="720"/>
          <w:tab w:val="left" w:pos="1080"/>
          <w:tab w:val="left" w:pos="1440"/>
        </w:tabs>
        <w:ind w:left="720"/>
        <w:rPr>
          <w:rFonts w:cs="Arial"/>
          <w:bCs/>
          <w:szCs w:val="22"/>
        </w:rPr>
      </w:pPr>
    </w:p>
    <w:p w14:paraId="5583128E" w14:textId="13CAF5DE" w:rsidR="000B2177" w:rsidRPr="00626168" w:rsidRDefault="000B2177" w:rsidP="00EE1B9C">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 continue.</w:t>
      </w:r>
    </w:p>
    <w:p w14:paraId="206BABCD" w14:textId="77777777" w:rsidR="000B2177" w:rsidRPr="00626168" w:rsidRDefault="000B2177" w:rsidP="00EE1B9C">
      <w:pPr>
        <w:tabs>
          <w:tab w:val="left" w:pos="360"/>
          <w:tab w:val="left" w:pos="720"/>
          <w:tab w:val="left" w:pos="1080"/>
          <w:tab w:val="left" w:pos="1440"/>
        </w:tabs>
        <w:ind w:left="450"/>
        <w:rPr>
          <w:rFonts w:cs="Arial"/>
          <w:bCs/>
          <w:szCs w:val="22"/>
        </w:rPr>
      </w:pPr>
    </w:p>
    <w:p w14:paraId="478362CC" w14:textId="333F8FC4" w:rsidR="00E43A38" w:rsidRDefault="00EE537D" w:rsidP="00E43A38">
      <w:pPr>
        <w:widowControl w:val="0"/>
        <w:numPr>
          <w:ilvl w:val="0"/>
          <w:numId w:val="8"/>
        </w:numPr>
        <w:tabs>
          <w:tab w:val="left" w:pos="360"/>
          <w:tab w:val="left" w:pos="720"/>
          <w:tab w:val="left" w:pos="1080"/>
          <w:tab w:val="left" w:pos="1440"/>
        </w:tabs>
        <w:ind w:left="720"/>
        <w:rPr>
          <w:rFonts w:cs="Arial"/>
          <w:szCs w:val="22"/>
        </w:rPr>
      </w:pPr>
      <w:r w:rsidRPr="00EE537D">
        <w:rPr>
          <w:rFonts w:cs="Arial"/>
          <w:szCs w:val="22"/>
        </w:rPr>
        <w:t xml:space="preserve">Does the degraded condition represent a loss of the PRA function of </w:t>
      </w:r>
      <w:r>
        <w:rPr>
          <w:rFonts w:cs="Arial"/>
          <w:szCs w:val="22"/>
        </w:rPr>
        <w:t xml:space="preserve">one train of a multi-train </w:t>
      </w:r>
      <w:r w:rsidRPr="00EE537D">
        <w:rPr>
          <w:rFonts w:cs="Arial"/>
          <w:szCs w:val="22"/>
        </w:rPr>
        <w:t xml:space="preserve">TS </w:t>
      </w:r>
      <w:r>
        <w:rPr>
          <w:rFonts w:cs="Arial"/>
          <w:szCs w:val="22"/>
        </w:rPr>
        <w:t>system</w:t>
      </w:r>
      <w:r w:rsidRPr="00EE537D">
        <w:rPr>
          <w:rFonts w:cs="Arial"/>
          <w:szCs w:val="22"/>
        </w:rPr>
        <w:t xml:space="preserve"> for greater </w:t>
      </w:r>
      <w:r w:rsidR="0007369D">
        <w:rPr>
          <w:rFonts w:cs="Arial"/>
          <w:szCs w:val="22"/>
        </w:rPr>
        <w:t xml:space="preserve">than </w:t>
      </w:r>
      <w:r w:rsidR="0090029F">
        <w:rPr>
          <w:rFonts w:cs="Arial"/>
          <w:szCs w:val="22"/>
        </w:rPr>
        <w:t>its TS allowed outage time</w:t>
      </w:r>
      <w:r w:rsidR="0090029F" w:rsidRPr="00EE537D">
        <w:rPr>
          <w:rFonts w:cs="Arial"/>
          <w:szCs w:val="22"/>
        </w:rPr>
        <w:t>?</w:t>
      </w:r>
    </w:p>
    <w:p w14:paraId="287B11D2" w14:textId="77777777" w:rsidR="00E43A38" w:rsidRPr="00E43A38" w:rsidRDefault="00E43A38" w:rsidP="00E43A38">
      <w:pPr>
        <w:widowControl w:val="0"/>
        <w:tabs>
          <w:tab w:val="left" w:pos="360"/>
          <w:tab w:val="left" w:pos="720"/>
          <w:tab w:val="left" w:pos="1080"/>
          <w:tab w:val="left" w:pos="1440"/>
        </w:tabs>
        <w:rPr>
          <w:rFonts w:cs="Arial"/>
          <w:szCs w:val="22"/>
        </w:rPr>
      </w:pPr>
    </w:p>
    <w:p w14:paraId="66A07CBC" w14:textId="77777777" w:rsidR="0090029F" w:rsidRPr="00EE537D" w:rsidRDefault="0090029F" w:rsidP="0090029F">
      <w:pPr>
        <w:widowControl w:val="0"/>
        <w:numPr>
          <w:ilvl w:val="0"/>
          <w:numId w:val="44"/>
        </w:numPr>
        <w:tabs>
          <w:tab w:val="left" w:pos="360"/>
          <w:tab w:val="left" w:pos="720"/>
          <w:tab w:val="left" w:pos="1080"/>
          <w:tab w:val="left" w:pos="1440"/>
        </w:tabs>
        <w:ind w:left="720" w:firstLine="0"/>
        <w:rPr>
          <w:rFonts w:cs="Arial"/>
          <w:bCs/>
          <w:szCs w:val="22"/>
        </w:rPr>
      </w:pPr>
      <w:r w:rsidRPr="00EE537D">
        <w:rPr>
          <w:rFonts w:cs="Arial"/>
          <w:bCs/>
          <w:szCs w:val="22"/>
        </w:rPr>
        <w:t xml:space="preserve">a.  If YES </w:t>
      </w:r>
      <w:r w:rsidRPr="00EE537D">
        <w:rPr>
          <w:rFonts w:ascii="Segoe UI Symbol" w:hAnsi="Segoe UI Symbol" w:cs="Segoe UI Symbol"/>
          <w:bCs/>
          <w:szCs w:val="22"/>
        </w:rPr>
        <w:t>➛</w:t>
      </w:r>
      <w:r w:rsidRPr="00EE537D">
        <w:rPr>
          <w:rFonts w:cs="Arial"/>
          <w:bCs/>
          <w:szCs w:val="22"/>
        </w:rPr>
        <w:t xml:space="preserve"> Stop.  Go to Detailed Risk Evaluation section.</w:t>
      </w:r>
    </w:p>
    <w:p w14:paraId="35DE3581" w14:textId="77777777" w:rsidR="0090029F" w:rsidRPr="00EE537D" w:rsidRDefault="0090029F" w:rsidP="0090029F">
      <w:pPr>
        <w:widowControl w:val="0"/>
        <w:tabs>
          <w:tab w:val="left" w:pos="360"/>
          <w:tab w:val="left" w:pos="720"/>
          <w:tab w:val="left" w:pos="1080"/>
          <w:tab w:val="left" w:pos="1440"/>
        </w:tabs>
        <w:ind w:left="720"/>
        <w:rPr>
          <w:rFonts w:cs="Arial"/>
          <w:bCs/>
          <w:szCs w:val="22"/>
        </w:rPr>
      </w:pPr>
    </w:p>
    <w:p w14:paraId="28B76BBC" w14:textId="7DBE2508" w:rsidR="0090029F" w:rsidRPr="00D56202" w:rsidRDefault="0090029F" w:rsidP="0090029F">
      <w:pPr>
        <w:widowControl w:val="0"/>
        <w:numPr>
          <w:ilvl w:val="0"/>
          <w:numId w:val="44"/>
        </w:numPr>
        <w:tabs>
          <w:tab w:val="left" w:pos="360"/>
          <w:tab w:val="left" w:pos="720"/>
          <w:tab w:val="left" w:pos="1080"/>
          <w:tab w:val="left" w:pos="1440"/>
        </w:tabs>
        <w:ind w:left="720" w:firstLine="0"/>
        <w:rPr>
          <w:rFonts w:cs="Arial"/>
          <w:bCs/>
          <w:szCs w:val="22"/>
        </w:rPr>
      </w:pPr>
      <w:r w:rsidRPr="00EE537D">
        <w:rPr>
          <w:rFonts w:cs="Arial"/>
          <w:bCs/>
          <w:szCs w:val="22"/>
        </w:rPr>
        <w:t xml:space="preserve">b.  </w:t>
      </w:r>
      <w:r w:rsidRPr="00EE537D">
        <w:rPr>
          <w:rFonts w:cs="Arial"/>
          <w:szCs w:val="22"/>
          <w:lang w:val="en-CA"/>
        </w:rPr>
        <w:fldChar w:fldCharType="begin"/>
      </w:r>
      <w:r w:rsidRPr="00EE537D">
        <w:rPr>
          <w:rFonts w:cs="Arial"/>
          <w:szCs w:val="22"/>
          <w:lang w:val="en-CA"/>
        </w:rPr>
        <w:instrText xml:space="preserve"> SEQ CHAPTER \h \r 1</w:instrText>
      </w:r>
      <w:r w:rsidRPr="00EE537D">
        <w:rPr>
          <w:rFonts w:cs="Arial"/>
          <w:szCs w:val="22"/>
        </w:rPr>
        <w:fldChar w:fldCharType="end"/>
      </w:r>
      <w:r w:rsidRPr="00EE537D">
        <w:rPr>
          <w:rFonts w:cs="Arial"/>
          <w:szCs w:val="22"/>
        </w:rPr>
        <w:t>If NO, continue.</w:t>
      </w:r>
    </w:p>
    <w:p w14:paraId="12EE808E" w14:textId="77777777" w:rsidR="00EE537D" w:rsidRPr="00EE537D" w:rsidRDefault="00EE537D" w:rsidP="00EE1B9C">
      <w:pPr>
        <w:widowControl w:val="0"/>
        <w:tabs>
          <w:tab w:val="left" w:pos="360"/>
          <w:tab w:val="left" w:pos="720"/>
          <w:tab w:val="left" w:pos="1080"/>
          <w:tab w:val="left" w:pos="1440"/>
        </w:tabs>
        <w:ind w:left="450"/>
        <w:rPr>
          <w:rFonts w:cs="Arial"/>
          <w:bCs/>
          <w:szCs w:val="22"/>
        </w:rPr>
      </w:pPr>
    </w:p>
    <w:p w14:paraId="62C6912A" w14:textId="436E83E4" w:rsidR="000B2177" w:rsidRPr="004632C8" w:rsidRDefault="000B2177" w:rsidP="00044FF1">
      <w:pPr>
        <w:widowControl w:val="0"/>
        <w:numPr>
          <w:ilvl w:val="0"/>
          <w:numId w:val="8"/>
        </w:numPr>
        <w:tabs>
          <w:tab w:val="left" w:pos="360"/>
          <w:tab w:val="left" w:pos="720"/>
          <w:tab w:val="left" w:pos="1080"/>
          <w:tab w:val="left" w:pos="1440"/>
        </w:tabs>
        <w:ind w:left="720"/>
        <w:rPr>
          <w:rFonts w:cs="Arial"/>
          <w:szCs w:val="22"/>
        </w:rPr>
      </w:pPr>
      <w:r w:rsidRPr="004632C8">
        <w:rPr>
          <w:rFonts w:cs="Arial"/>
          <w:szCs w:val="22"/>
        </w:rPr>
        <w:t xml:space="preserve">Does the </w:t>
      </w:r>
      <w:r w:rsidR="00291CD4" w:rsidRPr="004632C8">
        <w:rPr>
          <w:rFonts w:cs="Arial"/>
          <w:szCs w:val="22"/>
        </w:rPr>
        <w:t xml:space="preserve">degraded condition </w:t>
      </w:r>
      <w:r w:rsidRPr="004632C8">
        <w:rPr>
          <w:rFonts w:cs="Arial"/>
          <w:szCs w:val="22"/>
        </w:rPr>
        <w:t>represen</w:t>
      </w:r>
      <w:r w:rsidRPr="00232F18">
        <w:rPr>
          <w:rFonts w:cs="Arial"/>
          <w:szCs w:val="22"/>
        </w:rPr>
        <w:t xml:space="preserve">t </w:t>
      </w:r>
      <w:r w:rsidR="000F3173" w:rsidRPr="00232F18">
        <w:rPr>
          <w:rFonts w:cs="Arial"/>
          <w:szCs w:val="22"/>
        </w:rPr>
        <w:t>a</w:t>
      </w:r>
      <w:r w:rsidRPr="00232F18">
        <w:rPr>
          <w:rFonts w:cs="Arial"/>
          <w:szCs w:val="22"/>
        </w:rPr>
        <w:t xml:space="preserve"> loss of </w:t>
      </w:r>
      <w:r w:rsidR="002F5E3A" w:rsidRPr="00232F18">
        <w:rPr>
          <w:rFonts w:cs="Arial"/>
          <w:szCs w:val="22"/>
        </w:rPr>
        <w:t xml:space="preserve">the </w:t>
      </w:r>
      <w:r w:rsidR="000B2239" w:rsidRPr="00232F18">
        <w:rPr>
          <w:rFonts w:cs="Arial"/>
          <w:szCs w:val="22"/>
        </w:rPr>
        <w:t xml:space="preserve">PRA </w:t>
      </w:r>
      <w:r w:rsidRPr="00232F18">
        <w:rPr>
          <w:rFonts w:cs="Arial"/>
          <w:szCs w:val="22"/>
        </w:rPr>
        <w:t xml:space="preserve">function of </w:t>
      </w:r>
      <w:r w:rsidRPr="004632C8">
        <w:rPr>
          <w:rFonts w:cs="Arial"/>
          <w:szCs w:val="22"/>
        </w:rPr>
        <w:t xml:space="preserve">two separate </w:t>
      </w:r>
      <w:r w:rsidR="002F5E3A">
        <w:rPr>
          <w:rFonts w:cs="Arial"/>
          <w:szCs w:val="22"/>
        </w:rPr>
        <w:t>TS</w:t>
      </w:r>
      <w:r w:rsidR="002F5E3A" w:rsidRPr="004632C8">
        <w:rPr>
          <w:rFonts w:cs="Arial"/>
          <w:szCs w:val="22"/>
        </w:rPr>
        <w:t xml:space="preserve"> </w:t>
      </w:r>
      <w:r w:rsidR="003535A7" w:rsidRPr="004632C8">
        <w:rPr>
          <w:rFonts w:cs="Arial"/>
          <w:szCs w:val="22"/>
        </w:rPr>
        <w:t xml:space="preserve">systems for </w:t>
      </w:r>
      <w:r w:rsidR="002F5E3A">
        <w:rPr>
          <w:rFonts w:cs="Arial"/>
          <w:szCs w:val="22"/>
        </w:rPr>
        <w:t xml:space="preserve">greater than </w:t>
      </w:r>
      <w:r w:rsidR="00510D36" w:rsidRPr="004632C8">
        <w:rPr>
          <w:rFonts w:cs="Arial"/>
          <w:szCs w:val="22"/>
        </w:rPr>
        <w:t>24 hours</w:t>
      </w:r>
      <w:r w:rsidRPr="004632C8">
        <w:rPr>
          <w:rFonts w:cs="Arial"/>
          <w:szCs w:val="22"/>
        </w:rPr>
        <w:t>?</w:t>
      </w:r>
    </w:p>
    <w:p w14:paraId="76BBE055" w14:textId="77777777" w:rsidR="000B2177" w:rsidRPr="004632C8" w:rsidRDefault="000B2177" w:rsidP="00EE1B9C">
      <w:pPr>
        <w:tabs>
          <w:tab w:val="left" w:pos="360"/>
          <w:tab w:val="left" w:pos="720"/>
          <w:tab w:val="left" w:pos="1080"/>
          <w:tab w:val="left" w:pos="1440"/>
        </w:tabs>
        <w:ind w:left="450"/>
        <w:rPr>
          <w:rFonts w:cs="Arial"/>
          <w:szCs w:val="22"/>
        </w:rPr>
      </w:pPr>
    </w:p>
    <w:p w14:paraId="209A022F" w14:textId="77777777" w:rsidR="000B2177" w:rsidRPr="00626168" w:rsidRDefault="000B2177" w:rsidP="00EE1B9C">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002E734B">
        <w:rPr>
          <w:rFonts w:eastAsia="MS Gothic" w:hAnsi="MS Gothic" w:cs="Arial"/>
          <w:bCs/>
          <w:szCs w:val="22"/>
        </w:rPr>
        <w:t xml:space="preserve"> </w:t>
      </w:r>
      <w:r w:rsidRPr="00626168">
        <w:rPr>
          <w:rFonts w:cs="Arial"/>
          <w:bCs/>
          <w:szCs w:val="22"/>
        </w:rPr>
        <w:t xml:space="preserve">Stop.  Go to </w:t>
      </w:r>
      <w:r w:rsidR="00677711" w:rsidRPr="00626168">
        <w:rPr>
          <w:rFonts w:cs="Arial"/>
          <w:bCs/>
          <w:szCs w:val="22"/>
        </w:rPr>
        <w:t>Detailed Risk Evaluation section</w:t>
      </w:r>
      <w:r w:rsidRPr="00626168">
        <w:rPr>
          <w:rFonts w:cs="Arial"/>
          <w:bCs/>
          <w:szCs w:val="22"/>
        </w:rPr>
        <w:t>.</w:t>
      </w:r>
    </w:p>
    <w:p w14:paraId="4F528EBA" w14:textId="77777777" w:rsidR="000B2177" w:rsidRPr="00626168" w:rsidRDefault="000B2177" w:rsidP="00EE1B9C">
      <w:pPr>
        <w:tabs>
          <w:tab w:val="left" w:pos="360"/>
          <w:tab w:val="left" w:pos="720"/>
          <w:tab w:val="left" w:pos="1080"/>
          <w:tab w:val="left" w:pos="1440"/>
        </w:tabs>
        <w:ind w:left="720"/>
        <w:rPr>
          <w:rFonts w:cs="Arial"/>
          <w:bCs/>
          <w:szCs w:val="22"/>
        </w:rPr>
      </w:pPr>
    </w:p>
    <w:p w14:paraId="2D3A649E" w14:textId="3DE6C045" w:rsidR="002F5E3A" w:rsidRDefault="000B2177" w:rsidP="00EE1B9C">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 continue.</w:t>
      </w:r>
    </w:p>
    <w:p w14:paraId="3432BC38" w14:textId="77777777" w:rsidR="002F5E3A" w:rsidRDefault="002F5E3A" w:rsidP="00EE1B9C">
      <w:pPr>
        <w:pStyle w:val="ListParagraph"/>
        <w:tabs>
          <w:tab w:val="left" w:pos="360"/>
          <w:tab w:val="left" w:pos="720"/>
          <w:tab w:val="left" w:pos="1080"/>
          <w:tab w:val="left" w:pos="1440"/>
        </w:tabs>
        <w:ind w:left="450"/>
        <w:rPr>
          <w:rFonts w:cs="Arial"/>
          <w:bCs/>
          <w:szCs w:val="22"/>
        </w:rPr>
      </w:pPr>
    </w:p>
    <w:p w14:paraId="196B7A60" w14:textId="06BDF7D4" w:rsidR="002F5E3A" w:rsidRPr="002F5E3A" w:rsidRDefault="002F5E3A" w:rsidP="00044FF1">
      <w:pPr>
        <w:widowControl w:val="0"/>
        <w:numPr>
          <w:ilvl w:val="0"/>
          <w:numId w:val="8"/>
        </w:numPr>
        <w:tabs>
          <w:tab w:val="left" w:pos="360"/>
          <w:tab w:val="left" w:pos="720"/>
          <w:tab w:val="left" w:pos="1080"/>
          <w:tab w:val="left" w:pos="1440"/>
        </w:tabs>
        <w:autoSpaceDE w:val="0"/>
        <w:autoSpaceDN w:val="0"/>
        <w:adjustRightInd w:val="0"/>
        <w:ind w:left="720"/>
        <w:rPr>
          <w:rFonts w:cs="Arial"/>
          <w:bCs/>
          <w:szCs w:val="22"/>
        </w:rPr>
      </w:pPr>
      <w:r w:rsidRPr="002F5E3A">
        <w:rPr>
          <w:rFonts w:cs="Arial"/>
          <w:bCs/>
          <w:szCs w:val="22"/>
        </w:rPr>
        <w:t xml:space="preserve">Does the degraded condition represent a loss of </w:t>
      </w:r>
      <w:r>
        <w:rPr>
          <w:rFonts w:cs="Arial"/>
          <w:bCs/>
          <w:szCs w:val="22"/>
        </w:rPr>
        <w:t>a</w:t>
      </w:r>
      <w:r w:rsidRPr="002F5E3A">
        <w:rPr>
          <w:rFonts w:cs="Arial"/>
          <w:bCs/>
          <w:szCs w:val="22"/>
        </w:rPr>
        <w:t xml:space="preserve"> </w:t>
      </w:r>
      <w:r w:rsidR="001A3639">
        <w:rPr>
          <w:rFonts w:cs="Arial"/>
          <w:bCs/>
          <w:szCs w:val="22"/>
        </w:rPr>
        <w:t xml:space="preserve">PRA </w:t>
      </w:r>
      <w:r w:rsidRPr="002F5E3A">
        <w:rPr>
          <w:rFonts w:cs="Arial"/>
          <w:bCs/>
          <w:szCs w:val="22"/>
        </w:rPr>
        <w:t>system and/or function</w:t>
      </w:r>
      <w:r w:rsidR="002622F5">
        <w:rPr>
          <w:rFonts w:cs="Arial"/>
          <w:bCs/>
          <w:szCs w:val="22"/>
        </w:rPr>
        <w:t xml:space="preserve"> </w:t>
      </w:r>
      <w:r w:rsidRPr="002F5E3A">
        <w:rPr>
          <w:rFonts w:cs="Arial"/>
          <w:bCs/>
          <w:szCs w:val="22"/>
        </w:rPr>
        <w:t xml:space="preserve">as defined in the PRIB </w:t>
      </w:r>
      <w:r w:rsidR="001A3639">
        <w:rPr>
          <w:rFonts w:cs="Arial"/>
          <w:bCs/>
          <w:szCs w:val="22"/>
        </w:rPr>
        <w:t xml:space="preserve">or the licensee’s PRA </w:t>
      </w:r>
      <w:r w:rsidR="00F2156F">
        <w:rPr>
          <w:rFonts w:cs="Arial"/>
          <w:bCs/>
          <w:szCs w:val="22"/>
        </w:rPr>
        <w:t>(such as recovery of offsite power or the ability to feed and bleed)</w:t>
      </w:r>
      <w:r w:rsidR="00F2156F" w:rsidRPr="002F5E3A">
        <w:rPr>
          <w:rFonts w:cs="Arial"/>
          <w:bCs/>
          <w:szCs w:val="22"/>
        </w:rPr>
        <w:t xml:space="preserve"> </w:t>
      </w:r>
      <w:r w:rsidRPr="002F5E3A">
        <w:rPr>
          <w:rFonts w:cs="Arial"/>
          <w:bCs/>
          <w:szCs w:val="22"/>
        </w:rPr>
        <w:t xml:space="preserve">for greater than 24 hours? </w:t>
      </w:r>
    </w:p>
    <w:p w14:paraId="4B427A09" w14:textId="77777777" w:rsidR="002F5E3A" w:rsidRPr="002F5E3A" w:rsidRDefault="002F5E3A" w:rsidP="00EE1B9C">
      <w:pPr>
        <w:widowControl w:val="0"/>
        <w:tabs>
          <w:tab w:val="left" w:pos="360"/>
          <w:tab w:val="left" w:pos="720"/>
          <w:tab w:val="left" w:pos="1080"/>
          <w:tab w:val="left" w:pos="1440"/>
        </w:tabs>
        <w:autoSpaceDE w:val="0"/>
        <w:autoSpaceDN w:val="0"/>
        <w:adjustRightInd w:val="0"/>
        <w:ind w:left="450"/>
        <w:rPr>
          <w:rFonts w:cs="Arial"/>
          <w:bCs/>
          <w:szCs w:val="22"/>
        </w:rPr>
      </w:pPr>
    </w:p>
    <w:p w14:paraId="505077D8" w14:textId="77777777" w:rsidR="002F5E3A" w:rsidRPr="002F5E3A" w:rsidRDefault="002F5E3A" w:rsidP="00EF4386">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2F5E3A">
        <w:rPr>
          <w:rFonts w:cs="Arial"/>
          <w:bCs/>
          <w:szCs w:val="22"/>
        </w:rPr>
        <w:t xml:space="preserve">a.  If YES </w:t>
      </w:r>
      <w:r w:rsidRPr="002F5E3A">
        <w:rPr>
          <w:rFonts w:ascii="Segoe UI Symbol" w:hAnsi="Segoe UI Symbol" w:cs="Segoe UI Symbol"/>
          <w:bCs/>
          <w:szCs w:val="22"/>
        </w:rPr>
        <w:t>➛</w:t>
      </w:r>
      <w:r w:rsidRPr="002F5E3A">
        <w:rPr>
          <w:rFonts w:cs="Arial"/>
          <w:bCs/>
          <w:szCs w:val="22"/>
        </w:rPr>
        <w:t xml:space="preserve"> Stop.  Go to Detailed Risk Evaluation section.</w:t>
      </w:r>
    </w:p>
    <w:p w14:paraId="3A128BBC" w14:textId="77777777" w:rsidR="002F5E3A" w:rsidRPr="002F5E3A" w:rsidRDefault="002F5E3A" w:rsidP="00EF4386">
      <w:pPr>
        <w:widowControl w:val="0"/>
        <w:tabs>
          <w:tab w:val="left" w:pos="360"/>
          <w:tab w:val="left" w:pos="720"/>
          <w:tab w:val="left" w:pos="1080"/>
          <w:tab w:val="left" w:pos="1440"/>
        </w:tabs>
        <w:autoSpaceDE w:val="0"/>
        <w:autoSpaceDN w:val="0"/>
        <w:adjustRightInd w:val="0"/>
        <w:ind w:left="720"/>
        <w:rPr>
          <w:rFonts w:cs="Arial"/>
          <w:bCs/>
          <w:szCs w:val="22"/>
        </w:rPr>
      </w:pPr>
    </w:p>
    <w:p w14:paraId="74878535" w14:textId="17DA11C8" w:rsidR="002F5E3A" w:rsidRPr="002F5E3A" w:rsidRDefault="002F5E3A" w:rsidP="00EF4386">
      <w:pPr>
        <w:widowControl w:val="0"/>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2F5E3A">
        <w:rPr>
          <w:rFonts w:cs="Arial"/>
          <w:bCs/>
          <w:szCs w:val="22"/>
        </w:rPr>
        <w:t xml:space="preserve">b.  </w:t>
      </w:r>
      <w:r w:rsidRPr="002F5E3A">
        <w:rPr>
          <w:rFonts w:cs="Arial"/>
          <w:bCs/>
          <w:szCs w:val="22"/>
          <w:lang w:val="en-CA"/>
        </w:rPr>
        <w:fldChar w:fldCharType="begin"/>
      </w:r>
      <w:r w:rsidRPr="002F5E3A">
        <w:rPr>
          <w:rFonts w:cs="Arial"/>
          <w:bCs/>
          <w:szCs w:val="22"/>
          <w:lang w:val="en-CA"/>
        </w:rPr>
        <w:instrText xml:space="preserve"> SEQ CHAPTER \h \r 1</w:instrText>
      </w:r>
      <w:r w:rsidRPr="002F5E3A">
        <w:rPr>
          <w:rFonts w:cs="Arial"/>
          <w:bCs/>
          <w:szCs w:val="22"/>
        </w:rPr>
        <w:fldChar w:fldCharType="end"/>
      </w:r>
      <w:r w:rsidRPr="002F5E3A">
        <w:rPr>
          <w:rFonts w:cs="Arial"/>
          <w:bCs/>
          <w:szCs w:val="22"/>
        </w:rPr>
        <w:t>If NO, continue.</w:t>
      </w:r>
      <w:r w:rsidR="0090029F">
        <w:rPr>
          <w:rFonts w:cs="Arial"/>
          <w:bCs/>
          <w:szCs w:val="22"/>
        </w:rPr>
        <w:t xml:space="preserve">  </w:t>
      </w:r>
    </w:p>
    <w:p w14:paraId="53EA5652" w14:textId="33167724" w:rsidR="000B2177" w:rsidRPr="00626168" w:rsidRDefault="000B2177" w:rsidP="00EE1B9C">
      <w:pPr>
        <w:tabs>
          <w:tab w:val="left" w:pos="360"/>
          <w:tab w:val="left" w:pos="720"/>
          <w:tab w:val="left" w:pos="1080"/>
          <w:tab w:val="left" w:pos="1440"/>
        </w:tabs>
        <w:ind w:left="450"/>
        <w:rPr>
          <w:rFonts w:cs="Arial"/>
          <w:bCs/>
          <w:szCs w:val="22"/>
        </w:rPr>
      </w:pPr>
    </w:p>
    <w:bookmarkStart w:id="141" w:name="_Hlk8309095"/>
    <w:p w14:paraId="7CD7B422" w14:textId="3723BBEC" w:rsidR="00593521" w:rsidRPr="00E43A38" w:rsidRDefault="00BD3C0E" w:rsidP="00E43A38">
      <w:pPr>
        <w:pStyle w:val="ListParagraph"/>
        <w:keepNext/>
        <w:keepLines/>
        <w:numPr>
          <w:ilvl w:val="0"/>
          <w:numId w:val="55"/>
        </w:numPr>
        <w:tabs>
          <w:tab w:val="left" w:pos="720"/>
          <w:tab w:val="left" w:pos="1080"/>
          <w:tab w:val="left" w:pos="1440"/>
        </w:tabs>
        <w:autoSpaceDE w:val="0"/>
        <w:autoSpaceDN w:val="0"/>
        <w:adjustRightInd w:val="0"/>
        <w:rPr>
          <w:rFonts w:cs="Arial"/>
          <w:bCs/>
          <w:szCs w:val="22"/>
        </w:rPr>
      </w:pPr>
      <w:r w:rsidRPr="00E43A38">
        <w:rPr>
          <w:rFonts w:cs="Arial"/>
          <w:szCs w:val="22"/>
          <w:lang w:val="en-CA"/>
        </w:rPr>
        <w:fldChar w:fldCharType="begin"/>
      </w:r>
      <w:r w:rsidR="000B2177" w:rsidRPr="00E43A38">
        <w:rPr>
          <w:rFonts w:cs="Arial"/>
          <w:szCs w:val="22"/>
          <w:lang w:val="en-CA"/>
        </w:rPr>
        <w:instrText xml:space="preserve"> SEQ CHAPTER \h \r 1</w:instrText>
      </w:r>
      <w:r w:rsidRPr="00E43A38">
        <w:rPr>
          <w:rFonts w:cs="Arial"/>
          <w:szCs w:val="22"/>
          <w:lang w:val="en-CA"/>
        </w:rPr>
        <w:fldChar w:fldCharType="end"/>
      </w:r>
      <w:r w:rsidR="000B2177" w:rsidRPr="00E43A38">
        <w:rPr>
          <w:rFonts w:cs="Arial"/>
          <w:szCs w:val="22"/>
        </w:rPr>
        <w:t xml:space="preserve">Does the </w:t>
      </w:r>
      <w:r w:rsidR="00291CD4" w:rsidRPr="00E43A38">
        <w:rPr>
          <w:rFonts w:cs="Arial"/>
          <w:szCs w:val="22"/>
        </w:rPr>
        <w:t xml:space="preserve">degraded condition </w:t>
      </w:r>
      <w:r w:rsidR="000B2177" w:rsidRPr="00E43A38">
        <w:rPr>
          <w:rFonts w:cs="Arial"/>
          <w:szCs w:val="22"/>
        </w:rPr>
        <w:t>re</w:t>
      </w:r>
      <w:r w:rsidR="000F3173" w:rsidRPr="00E43A38">
        <w:rPr>
          <w:rFonts w:cs="Arial"/>
          <w:szCs w:val="22"/>
        </w:rPr>
        <w:t xml:space="preserve">present </w:t>
      </w:r>
      <w:r w:rsidR="002F5E3A" w:rsidRPr="00E43A38">
        <w:rPr>
          <w:rFonts w:cs="Arial"/>
          <w:szCs w:val="22"/>
        </w:rPr>
        <w:t>a</w:t>
      </w:r>
      <w:r w:rsidR="000F3173" w:rsidRPr="00E43A38">
        <w:rPr>
          <w:rFonts w:cs="Arial"/>
          <w:szCs w:val="22"/>
        </w:rPr>
        <w:t xml:space="preserve"> loss of</w:t>
      </w:r>
      <w:r w:rsidR="000B2177" w:rsidRPr="00E43A38">
        <w:rPr>
          <w:rFonts w:cs="Arial"/>
          <w:szCs w:val="22"/>
        </w:rPr>
        <w:t xml:space="preserve"> </w:t>
      </w:r>
      <w:r w:rsidR="002F5E3A" w:rsidRPr="00E43A38">
        <w:rPr>
          <w:rFonts w:cs="Arial"/>
          <w:szCs w:val="22"/>
        </w:rPr>
        <w:t xml:space="preserve">the </w:t>
      </w:r>
      <w:r w:rsidR="000B2239" w:rsidRPr="00E43A38">
        <w:rPr>
          <w:rFonts w:cs="Arial"/>
          <w:szCs w:val="22"/>
        </w:rPr>
        <w:t xml:space="preserve">PRA </w:t>
      </w:r>
      <w:r w:rsidR="000B2177" w:rsidRPr="00E43A38">
        <w:rPr>
          <w:rFonts w:cs="Arial"/>
          <w:szCs w:val="22"/>
        </w:rPr>
        <w:t>function of one or more non-</w:t>
      </w:r>
      <w:r w:rsidR="003E3296" w:rsidRPr="00E43A38">
        <w:rPr>
          <w:rFonts w:cs="Arial"/>
          <w:szCs w:val="22"/>
        </w:rPr>
        <w:t>TS</w:t>
      </w:r>
      <w:r w:rsidR="000B2177" w:rsidRPr="00E43A38">
        <w:rPr>
          <w:rFonts w:cs="Arial"/>
          <w:szCs w:val="22"/>
        </w:rPr>
        <w:t xml:space="preserve"> </w:t>
      </w:r>
      <w:r w:rsidR="00240996" w:rsidRPr="00E43A38">
        <w:rPr>
          <w:rFonts w:cs="Arial"/>
          <w:szCs w:val="22"/>
        </w:rPr>
        <w:t xml:space="preserve">trains </w:t>
      </w:r>
      <w:r w:rsidR="000B2177" w:rsidRPr="00E43A38">
        <w:rPr>
          <w:rFonts w:cs="Arial"/>
          <w:szCs w:val="22"/>
        </w:rPr>
        <w:t>of equipment design</w:t>
      </w:r>
      <w:r w:rsidR="008E5666" w:rsidRPr="00E43A38">
        <w:rPr>
          <w:rFonts w:cs="Arial"/>
          <w:szCs w:val="22"/>
        </w:rPr>
        <w:t xml:space="preserve">ated as </w:t>
      </w:r>
      <w:r w:rsidR="00240996" w:rsidRPr="00E43A38">
        <w:rPr>
          <w:rFonts w:cs="Arial"/>
          <w:szCs w:val="22"/>
        </w:rPr>
        <w:t>risk</w:t>
      </w:r>
      <w:r w:rsidR="00EE537D" w:rsidRPr="00E43A38">
        <w:rPr>
          <w:rFonts w:cs="Arial"/>
          <w:szCs w:val="22"/>
        </w:rPr>
        <w:t>-</w:t>
      </w:r>
      <w:r w:rsidR="008E5666" w:rsidRPr="00E43A38">
        <w:rPr>
          <w:rFonts w:cs="Arial"/>
          <w:szCs w:val="22"/>
        </w:rPr>
        <w:t>significant in accordance with the licensee’s maintenance rule program</w:t>
      </w:r>
      <w:r w:rsidR="000B2177" w:rsidRPr="00E43A38">
        <w:rPr>
          <w:rFonts w:cs="Arial"/>
          <w:szCs w:val="22"/>
        </w:rPr>
        <w:t xml:space="preserve"> for </w:t>
      </w:r>
      <w:r w:rsidR="00240996" w:rsidRPr="00E43A38">
        <w:rPr>
          <w:rFonts w:cs="Arial"/>
          <w:szCs w:val="22"/>
        </w:rPr>
        <w:t xml:space="preserve">greater than </w:t>
      </w:r>
      <w:r w:rsidR="00823181" w:rsidRPr="00E43A38">
        <w:rPr>
          <w:rFonts w:cs="Arial"/>
          <w:szCs w:val="22"/>
        </w:rPr>
        <w:t>3</w:t>
      </w:r>
      <w:r w:rsidR="00510D36" w:rsidRPr="00E43A38">
        <w:rPr>
          <w:rFonts w:cs="Arial"/>
          <w:szCs w:val="22"/>
        </w:rPr>
        <w:t xml:space="preserve"> days</w:t>
      </w:r>
      <w:r w:rsidR="000B2177" w:rsidRPr="00E43A38">
        <w:rPr>
          <w:rFonts w:cs="Arial"/>
          <w:szCs w:val="22"/>
        </w:rPr>
        <w:t>?</w:t>
      </w:r>
      <w:r w:rsidR="00593521" w:rsidRPr="00E43A38">
        <w:rPr>
          <w:rFonts w:cs="Arial"/>
          <w:szCs w:val="22"/>
        </w:rPr>
        <w:t xml:space="preserve"> </w:t>
      </w:r>
    </w:p>
    <w:p w14:paraId="3245BCBE" w14:textId="77777777" w:rsidR="00593521" w:rsidRDefault="00593521" w:rsidP="00593521">
      <w:pPr>
        <w:pStyle w:val="ListParagraph"/>
        <w:rPr>
          <w:rFonts w:cs="Arial"/>
          <w:bCs/>
          <w:szCs w:val="22"/>
        </w:rPr>
      </w:pPr>
    </w:p>
    <w:p w14:paraId="71147D83" w14:textId="7A268192" w:rsidR="000B2177" w:rsidRPr="00593521" w:rsidRDefault="000B2177" w:rsidP="00593521">
      <w:pPr>
        <w:keepNext/>
        <w:keepLines/>
        <w:numPr>
          <w:ilvl w:val="1"/>
          <w:numId w:val="6"/>
        </w:numPr>
        <w:tabs>
          <w:tab w:val="left" w:pos="360"/>
          <w:tab w:val="left" w:pos="720"/>
          <w:tab w:val="left" w:pos="1080"/>
          <w:tab w:val="left" w:pos="1440"/>
        </w:tabs>
        <w:autoSpaceDE w:val="0"/>
        <w:autoSpaceDN w:val="0"/>
        <w:adjustRightInd w:val="0"/>
        <w:ind w:left="720" w:firstLine="0"/>
        <w:rPr>
          <w:rFonts w:cs="Arial"/>
          <w:bCs/>
          <w:szCs w:val="22"/>
        </w:rPr>
      </w:pPr>
      <w:r w:rsidRPr="00593521">
        <w:rPr>
          <w:rFonts w:cs="Arial"/>
          <w:bCs/>
          <w:szCs w:val="22"/>
        </w:rPr>
        <w:t xml:space="preserve">a.  If YES </w:t>
      </w:r>
      <w:r w:rsidRPr="00593521">
        <w:rPr>
          <w:rFonts w:eastAsia="MS Gothic" w:hAnsi="MS Gothic" w:cs="Arial"/>
          <w:bCs/>
          <w:szCs w:val="22"/>
        </w:rPr>
        <w:t>➛</w:t>
      </w:r>
      <w:r w:rsidR="002E734B" w:rsidRPr="00593521">
        <w:rPr>
          <w:rFonts w:eastAsia="MS Gothic" w:hAnsi="MS Gothic" w:cs="Arial"/>
          <w:bCs/>
          <w:szCs w:val="22"/>
        </w:rPr>
        <w:t xml:space="preserve"> </w:t>
      </w:r>
      <w:r w:rsidRPr="00593521">
        <w:rPr>
          <w:rFonts w:cs="Arial"/>
          <w:bCs/>
          <w:szCs w:val="22"/>
        </w:rPr>
        <w:t xml:space="preserve">Stop.  Go to </w:t>
      </w:r>
      <w:r w:rsidR="00677711" w:rsidRPr="00593521">
        <w:rPr>
          <w:rFonts w:cs="Arial"/>
          <w:bCs/>
          <w:szCs w:val="22"/>
        </w:rPr>
        <w:t>Detailed Risk Evaluation section</w:t>
      </w:r>
      <w:r w:rsidRPr="00593521">
        <w:rPr>
          <w:rFonts w:cs="Arial"/>
          <w:bCs/>
          <w:szCs w:val="22"/>
        </w:rPr>
        <w:t>.</w:t>
      </w:r>
    </w:p>
    <w:p w14:paraId="3A201030" w14:textId="77777777" w:rsidR="000B2177" w:rsidRPr="00626168" w:rsidRDefault="000B2177" w:rsidP="00EF4386">
      <w:pPr>
        <w:keepNext/>
        <w:keepLines/>
        <w:tabs>
          <w:tab w:val="left" w:pos="360"/>
          <w:tab w:val="left" w:pos="720"/>
          <w:tab w:val="left" w:pos="1080"/>
          <w:tab w:val="left" w:pos="1440"/>
        </w:tabs>
        <w:ind w:left="720"/>
        <w:rPr>
          <w:rFonts w:cs="Arial"/>
          <w:bCs/>
          <w:szCs w:val="22"/>
        </w:rPr>
      </w:pPr>
    </w:p>
    <w:p w14:paraId="5A6F1FAD" w14:textId="51898E21" w:rsidR="00CA2F71" w:rsidRDefault="000B2177" w:rsidP="00EF4386">
      <w:pPr>
        <w:keepNext/>
        <w:keepLines/>
        <w:numPr>
          <w:ilvl w:val="1"/>
          <w:numId w:val="6"/>
        </w:numPr>
        <w:tabs>
          <w:tab w:val="left" w:pos="360"/>
          <w:tab w:val="left" w:pos="720"/>
          <w:tab w:val="left" w:pos="1080"/>
          <w:tab w:val="left" w:pos="1440"/>
        </w:tabs>
        <w:autoSpaceDE w:val="0"/>
        <w:autoSpaceDN w:val="0"/>
        <w:adjustRightInd w:val="0"/>
        <w:ind w:left="720" w:firstLine="0"/>
        <w:rPr>
          <w:rFonts w:cs="Arial"/>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 xml:space="preserve">If </w:t>
      </w:r>
      <w:r w:rsidRPr="00626168">
        <w:rPr>
          <w:rFonts w:cs="Arial"/>
          <w:szCs w:val="22"/>
        </w:rPr>
        <w:t>NO,</w:t>
      </w:r>
      <w:r w:rsidRPr="004632C8">
        <w:rPr>
          <w:rFonts w:cs="Arial"/>
          <w:szCs w:val="22"/>
        </w:rPr>
        <w:t xml:space="preserve"> </w:t>
      </w:r>
      <w:r w:rsidRPr="00626168">
        <w:rPr>
          <w:rFonts w:cs="Arial"/>
          <w:szCs w:val="22"/>
        </w:rPr>
        <w:t>screen as Green</w:t>
      </w:r>
      <w:r w:rsidRPr="004632C8">
        <w:rPr>
          <w:rFonts w:cs="Arial"/>
          <w:szCs w:val="22"/>
        </w:rPr>
        <w:t>.</w:t>
      </w:r>
      <w:r w:rsidR="00B427B4">
        <w:rPr>
          <w:rFonts w:cs="Arial"/>
          <w:szCs w:val="22"/>
        </w:rPr>
        <w:t xml:space="preserve">  </w:t>
      </w:r>
    </w:p>
    <w:p w14:paraId="55685480" w14:textId="55AC9F7B" w:rsidR="00B427B4" w:rsidRDefault="00B427B4" w:rsidP="00B427B4">
      <w:pPr>
        <w:keepNext/>
        <w:keepLines/>
        <w:numPr>
          <w:ilvl w:val="0"/>
          <w:numId w:val="6"/>
        </w:numPr>
        <w:tabs>
          <w:tab w:val="left" w:pos="720"/>
          <w:tab w:val="left" w:pos="1080"/>
          <w:tab w:val="left" w:pos="1440"/>
        </w:tabs>
        <w:autoSpaceDE w:val="0"/>
        <w:autoSpaceDN w:val="0"/>
        <w:adjustRightInd w:val="0"/>
        <w:rPr>
          <w:rFonts w:cs="Arial"/>
          <w:szCs w:val="22"/>
        </w:rPr>
        <w:sectPr w:rsidR="00B427B4" w:rsidSect="003548D0">
          <w:headerReference w:type="even" r:id="rId43"/>
          <w:headerReference w:type="default" r:id="rId44"/>
          <w:footerReference w:type="default" r:id="rId45"/>
          <w:headerReference w:type="first" r:id="rId46"/>
          <w:footerReference w:type="first" r:id="rId47"/>
          <w:pgSz w:w="12240" w:h="15840"/>
          <w:pgMar w:top="1440" w:right="1440" w:bottom="1440" w:left="1440" w:header="720" w:footer="720" w:gutter="0"/>
          <w:cols w:space="720"/>
          <w:titlePg/>
          <w:docGrid w:linePitch="326"/>
        </w:sectPr>
      </w:pPr>
    </w:p>
    <w:p w14:paraId="7B19D62E" w14:textId="7C9AB03F" w:rsidR="000B2177" w:rsidRPr="00626168" w:rsidRDefault="000B2177" w:rsidP="00CA2F71">
      <w:pPr>
        <w:keepNext/>
        <w:keepLines/>
        <w:tabs>
          <w:tab w:val="left" w:pos="720"/>
          <w:tab w:val="left" w:pos="1080"/>
          <w:tab w:val="left" w:pos="1440"/>
        </w:tabs>
        <w:autoSpaceDE w:val="0"/>
        <w:autoSpaceDN w:val="0"/>
        <w:adjustRightInd w:val="0"/>
        <w:ind w:left="720"/>
        <w:rPr>
          <w:rFonts w:cs="Arial"/>
          <w:bCs/>
          <w:szCs w:val="22"/>
        </w:rPr>
      </w:pPr>
    </w:p>
    <w:bookmarkEnd w:id="141"/>
    <w:p w14:paraId="293A8D43" w14:textId="77777777" w:rsidR="000B2177" w:rsidRPr="00626168" w:rsidRDefault="000B2177" w:rsidP="00EE1B9C">
      <w:pPr>
        <w:tabs>
          <w:tab w:val="left" w:pos="360"/>
          <w:tab w:val="left" w:pos="720"/>
          <w:tab w:val="left" w:pos="1080"/>
          <w:tab w:val="left" w:pos="1440"/>
        </w:tabs>
        <w:ind w:left="-135" w:firstLine="135"/>
        <w:rPr>
          <w:rFonts w:cs="Arial"/>
          <w:bCs/>
          <w:szCs w:val="22"/>
        </w:rPr>
      </w:pPr>
    </w:p>
    <w:p w14:paraId="20436DF1" w14:textId="107E9668" w:rsidR="000B2177" w:rsidRPr="004632C8" w:rsidRDefault="000B2177" w:rsidP="00EF4386">
      <w:pPr>
        <w:keepNext/>
        <w:numPr>
          <w:ilvl w:val="0"/>
          <w:numId w:val="10"/>
        </w:numPr>
        <w:tabs>
          <w:tab w:val="left" w:pos="360"/>
          <w:tab w:val="left" w:pos="720"/>
          <w:tab w:val="left" w:pos="1080"/>
          <w:tab w:val="left" w:pos="1440"/>
        </w:tabs>
        <w:autoSpaceDE w:val="0"/>
        <w:autoSpaceDN w:val="0"/>
        <w:adjustRightInd w:val="0"/>
        <w:ind w:left="360"/>
        <w:rPr>
          <w:rFonts w:cs="Arial"/>
          <w:bCs/>
          <w:szCs w:val="22"/>
        </w:rPr>
      </w:pPr>
      <w:r w:rsidRPr="004632C8">
        <w:rPr>
          <w:rFonts w:cs="Arial"/>
          <w:bCs/>
          <w:szCs w:val="22"/>
          <w:u w:val="single"/>
        </w:rPr>
        <w:lastRenderedPageBreak/>
        <w:t>External Event</w:t>
      </w:r>
      <w:r w:rsidR="008E5666" w:rsidRPr="004632C8">
        <w:rPr>
          <w:rFonts w:cs="Arial"/>
          <w:bCs/>
          <w:szCs w:val="22"/>
          <w:u w:val="single"/>
        </w:rPr>
        <w:t xml:space="preserve"> Mitigati</w:t>
      </w:r>
      <w:r w:rsidR="00C67121">
        <w:rPr>
          <w:rFonts w:cs="Arial"/>
          <w:bCs/>
          <w:szCs w:val="22"/>
          <w:u w:val="single"/>
        </w:rPr>
        <w:t>ng</w:t>
      </w:r>
      <w:r w:rsidR="008E5666" w:rsidRPr="004632C8">
        <w:rPr>
          <w:rFonts w:cs="Arial"/>
          <w:bCs/>
          <w:szCs w:val="22"/>
          <w:u w:val="single"/>
        </w:rPr>
        <w:t xml:space="preserve"> Systems</w:t>
      </w:r>
      <w:r w:rsidRPr="004632C8">
        <w:rPr>
          <w:rFonts w:cs="Arial"/>
          <w:bCs/>
          <w:szCs w:val="22"/>
          <w:u w:val="single"/>
        </w:rPr>
        <w:t xml:space="preserve"> </w:t>
      </w:r>
      <w:r w:rsidRPr="004632C8">
        <w:rPr>
          <w:rFonts w:cs="Arial"/>
          <w:szCs w:val="22"/>
          <w:u w:val="single"/>
        </w:rPr>
        <w:t>(Seismic/Flood/Severe Weather Protection)</w:t>
      </w:r>
    </w:p>
    <w:p w14:paraId="55DD835A" w14:textId="672098A8" w:rsidR="000B2177" w:rsidRPr="004632C8" w:rsidRDefault="00BD3C0E" w:rsidP="00EF4386">
      <w:pPr>
        <w:keepNext/>
        <w:tabs>
          <w:tab w:val="left" w:pos="360"/>
          <w:tab w:val="left" w:pos="720"/>
          <w:tab w:val="left" w:pos="1080"/>
          <w:tab w:val="left" w:pos="1440"/>
        </w:tabs>
        <w:autoSpaceDE w:val="0"/>
        <w:autoSpaceDN w:val="0"/>
        <w:adjustRightInd w:val="0"/>
        <w:spacing w:before="120"/>
        <w:ind w:left="360"/>
        <w:rPr>
          <w:rFonts w:cs="Arial"/>
          <w:szCs w:val="22"/>
        </w:rPr>
      </w:pPr>
      <w:r w:rsidRPr="004632C8">
        <w:rPr>
          <w:rFonts w:cs="Arial"/>
          <w:szCs w:val="22"/>
          <w:lang w:val="en-CA"/>
        </w:rPr>
        <w:fldChar w:fldCharType="begin"/>
      </w:r>
      <w:r w:rsidR="000B2177" w:rsidRPr="004632C8">
        <w:rPr>
          <w:rFonts w:cs="Arial"/>
          <w:szCs w:val="22"/>
          <w:lang w:val="en-CA"/>
        </w:rPr>
        <w:instrText xml:space="preserve"> SEQ CHAPTER \h \r 1</w:instrText>
      </w:r>
      <w:r w:rsidRPr="004632C8">
        <w:rPr>
          <w:rFonts w:cs="Arial"/>
          <w:szCs w:val="22"/>
          <w:lang w:val="en-CA"/>
        </w:rPr>
        <w:fldChar w:fldCharType="end"/>
      </w:r>
      <w:r w:rsidR="000B2177" w:rsidRPr="004632C8">
        <w:rPr>
          <w:rFonts w:cs="Arial"/>
          <w:szCs w:val="22"/>
        </w:rPr>
        <w:t>Does the finding involve the loss or degradation of equipment or function specifically designed to mitigate a seismic, flooding, or severe weather initiating event (e.g., seismic snubbers, flooding barriers, tornado doors)</w:t>
      </w:r>
      <w:r w:rsidR="00510D36" w:rsidRPr="004632C8">
        <w:rPr>
          <w:rFonts w:cs="Arial"/>
          <w:szCs w:val="22"/>
        </w:rPr>
        <w:t xml:space="preserve"> for greater than 14 days</w:t>
      </w:r>
      <w:r w:rsidR="000B2177" w:rsidRPr="004632C8">
        <w:rPr>
          <w:rFonts w:cs="Arial"/>
          <w:szCs w:val="22"/>
        </w:rPr>
        <w:t>?</w:t>
      </w:r>
    </w:p>
    <w:p w14:paraId="2E04F481" w14:textId="77777777" w:rsidR="000B2177" w:rsidRPr="004632C8" w:rsidRDefault="000B2177" w:rsidP="00EE1B9C">
      <w:pPr>
        <w:tabs>
          <w:tab w:val="left" w:pos="360"/>
          <w:tab w:val="left" w:pos="720"/>
          <w:tab w:val="left" w:pos="1080"/>
          <w:tab w:val="left" w:pos="1440"/>
        </w:tabs>
        <w:rPr>
          <w:rFonts w:cs="Arial"/>
          <w:szCs w:val="22"/>
        </w:rPr>
      </w:pPr>
    </w:p>
    <w:p w14:paraId="0F24C66B" w14:textId="77777777" w:rsidR="000B2177" w:rsidRPr="00626168" w:rsidRDefault="000B2177" w:rsidP="00EF4386">
      <w:pPr>
        <w:widowControl w:val="0"/>
        <w:numPr>
          <w:ilvl w:val="1"/>
          <w:numId w:val="6"/>
        </w:numPr>
        <w:tabs>
          <w:tab w:val="left" w:pos="360"/>
          <w:tab w:val="left" w:pos="720"/>
          <w:tab w:val="left" w:pos="1080"/>
          <w:tab w:val="left" w:pos="1440"/>
        </w:tabs>
        <w:autoSpaceDE w:val="0"/>
        <w:autoSpaceDN w:val="0"/>
        <w:adjustRightInd w:val="0"/>
        <w:ind w:left="720"/>
        <w:rPr>
          <w:rFonts w:cs="Arial"/>
          <w:bCs/>
          <w:szCs w:val="22"/>
        </w:rPr>
      </w:pPr>
      <w:r w:rsidRPr="004632C8">
        <w:rPr>
          <w:rFonts w:cs="Arial"/>
          <w:bCs/>
          <w:szCs w:val="22"/>
        </w:rPr>
        <w:t>a.  If</w:t>
      </w:r>
      <w:r w:rsidRPr="00626168">
        <w:rPr>
          <w:rFonts w:cs="Arial"/>
          <w:bCs/>
          <w:szCs w:val="22"/>
        </w:rPr>
        <w:t xml:space="preserve"> YES </w:t>
      </w:r>
      <w:r w:rsidRPr="00626168">
        <w:rPr>
          <w:rFonts w:eastAsia="MS Gothic" w:hAnsi="MS Gothic" w:cs="Arial"/>
          <w:bCs/>
          <w:szCs w:val="22"/>
        </w:rPr>
        <w:t>➛</w:t>
      </w:r>
      <w:r w:rsidR="002E734B">
        <w:rPr>
          <w:rFonts w:eastAsia="MS Gothic" w:hAnsi="MS Gothic" w:cs="Arial"/>
          <w:bCs/>
          <w:szCs w:val="22"/>
        </w:rPr>
        <w:t xml:space="preserve"> </w:t>
      </w:r>
      <w:r w:rsidRPr="00626168">
        <w:rPr>
          <w:rFonts w:cs="Arial"/>
          <w:bCs/>
          <w:szCs w:val="22"/>
        </w:rPr>
        <w:t xml:space="preserve">Go to </w:t>
      </w:r>
      <w:r w:rsidR="00DE4DFD" w:rsidRPr="00626168">
        <w:rPr>
          <w:rFonts w:cs="Arial"/>
          <w:bCs/>
          <w:szCs w:val="22"/>
        </w:rPr>
        <w:t>Exhibit 4</w:t>
      </w:r>
      <w:r w:rsidR="00D56202">
        <w:rPr>
          <w:rFonts w:cs="Arial"/>
          <w:bCs/>
          <w:szCs w:val="22"/>
        </w:rPr>
        <w:t>.</w:t>
      </w:r>
      <w:r w:rsidRPr="004632C8">
        <w:rPr>
          <w:rFonts w:cs="Arial"/>
          <w:bCs/>
          <w:szCs w:val="22"/>
        </w:rPr>
        <w:t xml:space="preserve"> </w:t>
      </w:r>
    </w:p>
    <w:p w14:paraId="10DCAA46" w14:textId="77777777" w:rsidR="000B2177" w:rsidRPr="00626168" w:rsidRDefault="000B2177" w:rsidP="00EF4386">
      <w:pPr>
        <w:tabs>
          <w:tab w:val="left" w:pos="360"/>
          <w:tab w:val="left" w:pos="720"/>
          <w:tab w:val="left" w:pos="1080"/>
          <w:tab w:val="left" w:pos="1440"/>
        </w:tabs>
        <w:ind w:left="720"/>
        <w:rPr>
          <w:rFonts w:cs="Arial"/>
          <w:bCs/>
          <w:szCs w:val="22"/>
        </w:rPr>
      </w:pPr>
    </w:p>
    <w:p w14:paraId="7C7D0A21" w14:textId="7C37BF69" w:rsidR="00EA11FC" w:rsidRPr="00626168" w:rsidRDefault="000B2177" w:rsidP="00EF4386">
      <w:pPr>
        <w:widowControl w:val="0"/>
        <w:numPr>
          <w:ilvl w:val="1"/>
          <w:numId w:val="6"/>
        </w:numPr>
        <w:tabs>
          <w:tab w:val="left" w:pos="360"/>
          <w:tab w:val="left" w:pos="720"/>
          <w:tab w:val="left" w:pos="1080"/>
          <w:tab w:val="left" w:pos="1440"/>
        </w:tabs>
        <w:autoSpaceDE w:val="0"/>
        <w:autoSpaceDN w:val="0"/>
        <w:adjustRightInd w:val="0"/>
        <w:ind w:left="720"/>
        <w:rPr>
          <w:rFonts w:cs="Arial"/>
          <w:bCs/>
          <w:szCs w:val="22"/>
        </w:rPr>
      </w:pPr>
      <w:r w:rsidRPr="004632C8">
        <w:rPr>
          <w:rFonts w:cs="Arial"/>
          <w:bCs/>
          <w:szCs w:val="22"/>
        </w:rPr>
        <w:t>b.  If</w:t>
      </w:r>
      <w:r w:rsidRPr="00626168">
        <w:rPr>
          <w:rFonts w:cs="Arial"/>
          <w:bCs/>
          <w:szCs w:val="22"/>
        </w:rPr>
        <w:t xml:space="preserve"> NO</w:t>
      </w:r>
      <w:r w:rsidR="00E74745">
        <w:rPr>
          <w:rFonts w:eastAsia="MS Gothic" w:hAnsi="MS Gothic" w:cs="Arial"/>
          <w:bCs/>
          <w:szCs w:val="22"/>
        </w:rPr>
        <w:t>,</w:t>
      </w:r>
      <w:r w:rsidR="002E734B">
        <w:rPr>
          <w:rFonts w:eastAsia="MS Gothic" w:hAnsi="MS Gothic" w:cs="Arial"/>
          <w:bCs/>
          <w:szCs w:val="22"/>
        </w:rPr>
        <w:t xml:space="preserve"> </w:t>
      </w:r>
      <w:r w:rsidR="00A64581" w:rsidRPr="00626168">
        <w:rPr>
          <w:rFonts w:cs="Arial"/>
          <w:bCs/>
          <w:szCs w:val="22"/>
        </w:rPr>
        <w:t>screen as</w:t>
      </w:r>
      <w:r w:rsidRPr="00626168">
        <w:rPr>
          <w:rFonts w:cs="Arial"/>
          <w:bCs/>
          <w:szCs w:val="22"/>
        </w:rPr>
        <w:t xml:space="preserve"> Green</w:t>
      </w:r>
      <w:r w:rsidR="00D56202">
        <w:rPr>
          <w:rFonts w:cs="Arial"/>
          <w:bCs/>
          <w:szCs w:val="22"/>
        </w:rPr>
        <w:t>.</w:t>
      </w:r>
      <w:r w:rsidRPr="004632C8">
        <w:rPr>
          <w:rFonts w:cs="Arial"/>
          <w:bCs/>
          <w:szCs w:val="22"/>
        </w:rPr>
        <w:t xml:space="preserve"> </w:t>
      </w:r>
    </w:p>
    <w:p w14:paraId="63FA97DC" w14:textId="77777777" w:rsidR="000B2177" w:rsidRPr="00626168" w:rsidRDefault="000B2177" w:rsidP="00EE1B9C">
      <w:pPr>
        <w:tabs>
          <w:tab w:val="left" w:pos="360"/>
          <w:tab w:val="left" w:pos="720"/>
          <w:tab w:val="left" w:pos="1080"/>
          <w:tab w:val="left" w:pos="1440"/>
        </w:tabs>
        <w:ind w:left="748"/>
        <w:rPr>
          <w:rFonts w:cs="Arial"/>
          <w:bCs/>
          <w:szCs w:val="22"/>
        </w:rPr>
      </w:pPr>
    </w:p>
    <w:p w14:paraId="1FA0C723" w14:textId="77777777" w:rsidR="000B2177" w:rsidRPr="004632C8" w:rsidRDefault="000B2177" w:rsidP="00EE1B9C">
      <w:pPr>
        <w:tabs>
          <w:tab w:val="left" w:pos="360"/>
          <w:tab w:val="left" w:pos="720"/>
          <w:tab w:val="left" w:pos="1080"/>
          <w:tab w:val="left" w:pos="1440"/>
        </w:tabs>
        <w:rPr>
          <w:rFonts w:cs="Arial"/>
          <w:szCs w:val="22"/>
        </w:rPr>
      </w:pPr>
    </w:p>
    <w:p w14:paraId="760458FC" w14:textId="10F409FB" w:rsidR="000B2177" w:rsidRPr="004632C8" w:rsidRDefault="00571428" w:rsidP="00EF4386">
      <w:pPr>
        <w:keepNext/>
        <w:keepLines/>
        <w:widowControl w:val="0"/>
        <w:numPr>
          <w:ilvl w:val="0"/>
          <w:numId w:val="10"/>
        </w:numPr>
        <w:tabs>
          <w:tab w:val="left" w:pos="360"/>
          <w:tab w:val="left" w:pos="720"/>
          <w:tab w:val="left" w:pos="1080"/>
          <w:tab w:val="left" w:pos="1440"/>
        </w:tabs>
        <w:autoSpaceDE w:val="0"/>
        <w:autoSpaceDN w:val="0"/>
        <w:adjustRightInd w:val="0"/>
        <w:ind w:left="360"/>
        <w:rPr>
          <w:rFonts w:cs="Arial"/>
          <w:bCs/>
          <w:szCs w:val="22"/>
          <w:u w:val="single"/>
        </w:rPr>
      </w:pPr>
      <w:r>
        <w:rPr>
          <w:rFonts w:cs="Arial"/>
          <w:bCs/>
          <w:szCs w:val="22"/>
          <w:u w:val="single"/>
        </w:rPr>
        <w:t>Reactor Protection</w:t>
      </w:r>
      <w:r w:rsidR="000B2177" w:rsidRPr="004632C8">
        <w:rPr>
          <w:rFonts w:cs="Arial"/>
          <w:bCs/>
          <w:szCs w:val="22"/>
          <w:u w:val="single"/>
        </w:rPr>
        <w:t xml:space="preserve"> System</w:t>
      </w:r>
      <w:r w:rsidR="00DA0B97">
        <w:rPr>
          <w:rFonts w:cs="Arial"/>
          <w:bCs/>
          <w:szCs w:val="22"/>
          <w:u w:val="single"/>
        </w:rPr>
        <w:t xml:space="preserve"> (RPS)</w:t>
      </w:r>
    </w:p>
    <w:p w14:paraId="1FD6C27F" w14:textId="77777777" w:rsidR="00140B4A" w:rsidRPr="00626168" w:rsidRDefault="00140B4A" w:rsidP="00EE1B9C">
      <w:pPr>
        <w:keepNext/>
        <w:keepLines/>
        <w:widowControl w:val="0"/>
        <w:tabs>
          <w:tab w:val="left" w:pos="360"/>
          <w:tab w:val="left" w:pos="720"/>
          <w:tab w:val="left" w:pos="1080"/>
          <w:tab w:val="left" w:pos="1440"/>
        </w:tabs>
        <w:autoSpaceDE w:val="0"/>
        <w:autoSpaceDN w:val="0"/>
        <w:adjustRightInd w:val="0"/>
        <w:rPr>
          <w:rFonts w:eastAsia="MS Gothic" w:cs="Arial"/>
          <w:bCs/>
          <w:szCs w:val="22"/>
        </w:rPr>
      </w:pPr>
    </w:p>
    <w:p w14:paraId="0CF03ADC" w14:textId="73FC7F27" w:rsidR="00140B4A" w:rsidRPr="004632C8" w:rsidRDefault="00140B4A" w:rsidP="00593521">
      <w:pPr>
        <w:keepNext/>
        <w:keepLines/>
        <w:widowControl w:val="0"/>
        <w:tabs>
          <w:tab w:val="left" w:pos="720"/>
          <w:tab w:val="left" w:pos="1080"/>
          <w:tab w:val="left" w:pos="1440"/>
        </w:tabs>
        <w:autoSpaceDE w:val="0"/>
        <w:autoSpaceDN w:val="0"/>
        <w:adjustRightInd w:val="0"/>
        <w:ind w:left="360"/>
        <w:rPr>
          <w:rFonts w:cs="Arial"/>
          <w:bCs/>
          <w:szCs w:val="22"/>
        </w:rPr>
      </w:pPr>
      <w:r w:rsidRPr="004632C8">
        <w:rPr>
          <w:rFonts w:cs="Arial"/>
          <w:szCs w:val="22"/>
        </w:rPr>
        <w:t xml:space="preserve">Did the finding affect </w:t>
      </w:r>
      <w:r w:rsidR="00622EDF" w:rsidRPr="004632C8">
        <w:rPr>
          <w:rFonts w:cs="Arial"/>
          <w:szCs w:val="22"/>
        </w:rPr>
        <w:t>a single</w:t>
      </w:r>
      <w:r w:rsidRPr="004632C8">
        <w:rPr>
          <w:rFonts w:cs="Arial"/>
          <w:szCs w:val="22"/>
        </w:rPr>
        <w:t xml:space="preserve"> </w:t>
      </w:r>
      <w:r w:rsidR="0099758F" w:rsidRPr="004632C8">
        <w:rPr>
          <w:rFonts w:cs="Arial"/>
          <w:szCs w:val="22"/>
        </w:rPr>
        <w:t>RPS</w:t>
      </w:r>
      <w:r w:rsidRPr="004632C8">
        <w:rPr>
          <w:rFonts w:cs="Arial"/>
          <w:szCs w:val="22"/>
        </w:rPr>
        <w:t xml:space="preserve"> </w:t>
      </w:r>
      <w:r w:rsidR="00622EDF" w:rsidRPr="004632C8">
        <w:rPr>
          <w:rFonts w:cs="Arial"/>
          <w:szCs w:val="22"/>
        </w:rPr>
        <w:t xml:space="preserve">trip signal </w:t>
      </w:r>
      <w:r w:rsidRPr="004632C8">
        <w:rPr>
          <w:rFonts w:cs="Arial"/>
          <w:szCs w:val="22"/>
        </w:rPr>
        <w:t xml:space="preserve">to initiate a reactor scram </w:t>
      </w:r>
      <w:r w:rsidR="00EA11FC" w:rsidRPr="004632C8">
        <w:rPr>
          <w:rFonts w:cs="Arial"/>
          <w:szCs w:val="22"/>
        </w:rPr>
        <w:t>AND</w:t>
      </w:r>
      <w:r w:rsidRPr="004632C8">
        <w:rPr>
          <w:rFonts w:cs="Arial"/>
          <w:szCs w:val="22"/>
        </w:rPr>
        <w:t xml:space="preserve"> </w:t>
      </w:r>
      <w:r w:rsidR="00EA11FC" w:rsidRPr="004632C8">
        <w:rPr>
          <w:rFonts w:cs="Arial"/>
          <w:szCs w:val="22"/>
        </w:rPr>
        <w:t xml:space="preserve">the function of </w:t>
      </w:r>
      <w:r w:rsidRPr="004632C8">
        <w:rPr>
          <w:rFonts w:cs="Arial"/>
          <w:szCs w:val="22"/>
        </w:rPr>
        <w:t>oth</w:t>
      </w:r>
      <w:r w:rsidR="00EA11FC" w:rsidRPr="004632C8">
        <w:rPr>
          <w:rFonts w:cs="Arial"/>
          <w:szCs w:val="22"/>
        </w:rPr>
        <w:t xml:space="preserve">er redundant trips or </w:t>
      </w:r>
      <w:r w:rsidR="006E5F1E" w:rsidRPr="004632C8">
        <w:rPr>
          <w:rFonts w:cs="Arial"/>
          <w:szCs w:val="22"/>
        </w:rPr>
        <w:t>diverse methods of reactor shutdown</w:t>
      </w:r>
      <w:r w:rsidR="00EA11FC" w:rsidRPr="004632C8">
        <w:rPr>
          <w:rFonts w:cs="Arial"/>
          <w:szCs w:val="22"/>
        </w:rPr>
        <w:t xml:space="preserve"> </w:t>
      </w:r>
      <w:r w:rsidRPr="004632C8">
        <w:rPr>
          <w:rFonts w:cs="Arial"/>
          <w:szCs w:val="22"/>
        </w:rPr>
        <w:t>(</w:t>
      </w:r>
      <w:r w:rsidR="00B9384C" w:rsidRPr="004632C8">
        <w:rPr>
          <w:rFonts w:cs="Arial"/>
          <w:szCs w:val="22"/>
        </w:rPr>
        <w:t xml:space="preserve">e.g., </w:t>
      </w:r>
      <w:r w:rsidR="00EA11FC" w:rsidRPr="004632C8">
        <w:rPr>
          <w:rFonts w:cs="Arial"/>
          <w:szCs w:val="22"/>
        </w:rPr>
        <w:t xml:space="preserve">other </w:t>
      </w:r>
      <w:r w:rsidRPr="004632C8">
        <w:rPr>
          <w:rFonts w:cs="Arial"/>
          <w:szCs w:val="22"/>
        </w:rPr>
        <w:t>automatic RPS trips, alternate rod insertion, or manual reactor tr</w:t>
      </w:r>
      <w:r w:rsidR="00EA11FC" w:rsidRPr="004632C8">
        <w:rPr>
          <w:rFonts w:cs="Arial"/>
          <w:szCs w:val="22"/>
        </w:rPr>
        <w:t>ip capacity)</w:t>
      </w:r>
      <w:r w:rsidRPr="004632C8">
        <w:rPr>
          <w:rFonts w:cs="Arial"/>
          <w:szCs w:val="22"/>
        </w:rPr>
        <w:t xml:space="preserve">? </w:t>
      </w:r>
    </w:p>
    <w:p w14:paraId="770ED0A7" w14:textId="77777777" w:rsidR="00140B4A" w:rsidRPr="004632C8" w:rsidRDefault="00140B4A" w:rsidP="00EE1B9C">
      <w:pPr>
        <w:keepNext/>
        <w:keepLines/>
        <w:tabs>
          <w:tab w:val="left" w:pos="360"/>
          <w:tab w:val="left" w:pos="720"/>
          <w:tab w:val="left" w:pos="1080"/>
          <w:tab w:val="left" w:pos="1440"/>
        </w:tabs>
        <w:rPr>
          <w:rFonts w:cs="Arial"/>
          <w:bCs/>
          <w:szCs w:val="22"/>
          <w:u w:val="single"/>
        </w:rPr>
      </w:pPr>
    </w:p>
    <w:p w14:paraId="0E67827E" w14:textId="77777777" w:rsidR="00140B4A" w:rsidRPr="004632C8" w:rsidRDefault="00140B4A" w:rsidP="00593521">
      <w:pPr>
        <w:keepNext/>
        <w:keepLines/>
        <w:widowControl w:val="0"/>
        <w:numPr>
          <w:ilvl w:val="0"/>
          <w:numId w:val="29"/>
        </w:numPr>
        <w:tabs>
          <w:tab w:val="left" w:pos="360"/>
          <w:tab w:val="left" w:pos="720"/>
          <w:tab w:val="left" w:pos="1080"/>
          <w:tab w:val="left" w:pos="1440"/>
        </w:tabs>
        <w:autoSpaceDE w:val="0"/>
        <w:autoSpaceDN w:val="0"/>
        <w:adjustRightInd w:val="0"/>
        <w:ind w:left="360" w:firstLine="0"/>
        <w:rPr>
          <w:rFonts w:cs="Arial"/>
          <w:bCs/>
          <w:szCs w:val="22"/>
        </w:rPr>
      </w:pPr>
      <w:r w:rsidRPr="004632C8">
        <w:rPr>
          <w:rFonts w:cs="Arial"/>
          <w:bCs/>
          <w:szCs w:val="22"/>
        </w:rPr>
        <w:t>a.  If</w:t>
      </w:r>
      <w:r w:rsidRPr="00626168">
        <w:rPr>
          <w:rFonts w:cs="Arial"/>
          <w:bCs/>
          <w:szCs w:val="22"/>
        </w:rPr>
        <w:t xml:space="preserve"> YES</w:t>
      </w:r>
      <w:r w:rsidR="00EA11FC" w:rsidRPr="00626168">
        <w:rPr>
          <w:rFonts w:cs="Arial"/>
          <w:bCs/>
          <w:szCs w:val="22"/>
        </w:rPr>
        <w:t xml:space="preserve"> </w:t>
      </w:r>
      <w:r w:rsidR="00EA11FC" w:rsidRPr="00626168">
        <w:rPr>
          <w:rFonts w:eastAsia="MS Gothic" w:hAnsi="MS Gothic" w:cs="Arial"/>
          <w:bCs/>
          <w:szCs w:val="22"/>
        </w:rPr>
        <w:t>➛</w:t>
      </w:r>
      <w:r w:rsidR="002E734B">
        <w:rPr>
          <w:rFonts w:eastAsia="MS Gothic" w:hAnsi="MS Gothic" w:cs="Arial"/>
          <w:bCs/>
          <w:szCs w:val="22"/>
        </w:rPr>
        <w:t xml:space="preserve"> </w:t>
      </w:r>
      <w:r w:rsidR="00EA11FC" w:rsidRPr="00626168">
        <w:rPr>
          <w:rFonts w:cs="Arial"/>
          <w:bCs/>
          <w:szCs w:val="22"/>
        </w:rPr>
        <w:t>Stop.  Go to Detailed Risk Evaluation section.</w:t>
      </w:r>
    </w:p>
    <w:p w14:paraId="3405DDF0" w14:textId="77777777" w:rsidR="00140B4A" w:rsidRPr="00626168" w:rsidRDefault="00140B4A" w:rsidP="00593521">
      <w:pPr>
        <w:keepNext/>
        <w:keepLines/>
        <w:tabs>
          <w:tab w:val="left" w:pos="360"/>
          <w:tab w:val="left" w:pos="720"/>
          <w:tab w:val="left" w:pos="1080"/>
          <w:tab w:val="left" w:pos="1440"/>
        </w:tabs>
        <w:ind w:left="360"/>
        <w:rPr>
          <w:rFonts w:cs="Arial"/>
          <w:bCs/>
          <w:szCs w:val="22"/>
        </w:rPr>
      </w:pPr>
    </w:p>
    <w:p w14:paraId="60200293" w14:textId="0ECE55E2" w:rsidR="000B2177" w:rsidRPr="00626168" w:rsidRDefault="00140B4A" w:rsidP="00593521">
      <w:pPr>
        <w:keepNext/>
        <w:keepLines/>
        <w:widowControl w:val="0"/>
        <w:numPr>
          <w:ilvl w:val="0"/>
          <w:numId w:val="29"/>
        </w:numPr>
        <w:tabs>
          <w:tab w:val="left" w:pos="360"/>
          <w:tab w:val="left" w:pos="720"/>
          <w:tab w:val="left" w:pos="1080"/>
          <w:tab w:val="left" w:pos="1440"/>
        </w:tabs>
        <w:autoSpaceDE w:val="0"/>
        <w:autoSpaceDN w:val="0"/>
        <w:adjustRightInd w:val="0"/>
        <w:ind w:left="360" w:firstLine="0"/>
        <w:rPr>
          <w:rFonts w:cs="Arial"/>
          <w:bCs/>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w:t>
      </w:r>
      <w:r w:rsidR="00E74745">
        <w:rPr>
          <w:rFonts w:cs="Arial"/>
          <w:szCs w:val="22"/>
        </w:rPr>
        <w:t>,</w:t>
      </w:r>
      <w:r w:rsidR="00D56202" w:rsidRPr="00D56202">
        <w:rPr>
          <w:rFonts w:cs="Arial"/>
          <w:bCs/>
          <w:szCs w:val="22"/>
        </w:rPr>
        <w:t xml:space="preserve"> screen as Green</w:t>
      </w:r>
      <w:r w:rsidRPr="004632C8">
        <w:rPr>
          <w:rFonts w:cs="Arial"/>
          <w:bCs/>
          <w:szCs w:val="22"/>
        </w:rPr>
        <w:t>.</w:t>
      </w:r>
    </w:p>
    <w:p w14:paraId="470F98B2" w14:textId="77777777" w:rsidR="00140B4A" w:rsidRPr="004632C8" w:rsidRDefault="00140B4A" w:rsidP="00EE1B9C">
      <w:pPr>
        <w:widowControl w:val="0"/>
        <w:tabs>
          <w:tab w:val="left" w:pos="360"/>
          <w:tab w:val="left" w:pos="720"/>
          <w:tab w:val="left" w:pos="1080"/>
          <w:tab w:val="left" w:pos="1440"/>
        </w:tabs>
        <w:autoSpaceDE w:val="0"/>
        <w:autoSpaceDN w:val="0"/>
        <w:adjustRightInd w:val="0"/>
        <w:rPr>
          <w:rFonts w:cs="Arial"/>
          <w:bCs/>
          <w:szCs w:val="22"/>
        </w:rPr>
      </w:pPr>
    </w:p>
    <w:p w14:paraId="3C61AF98" w14:textId="77777777" w:rsidR="000B2177" w:rsidRPr="004632C8" w:rsidRDefault="000B2177" w:rsidP="00EE1B9C">
      <w:pPr>
        <w:pStyle w:val="ListParagraph"/>
        <w:tabs>
          <w:tab w:val="left" w:pos="360"/>
          <w:tab w:val="left" w:pos="720"/>
          <w:tab w:val="left" w:pos="1080"/>
          <w:tab w:val="left" w:pos="1440"/>
        </w:tabs>
        <w:rPr>
          <w:rFonts w:cs="Arial"/>
          <w:bCs/>
          <w:szCs w:val="22"/>
        </w:rPr>
      </w:pPr>
    </w:p>
    <w:p w14:paraId="0A9A2646" w14:textId="77777777" w:rsidR="000B2177" w:rsidRPr="004632C8" w:rsidRDefault="000B2177" w:rsidP="00EF4386">
      <w:pPr>
        <w:widowControl w:val="0"/>
        <w:numPr>
          <w:ilvl w:val="0"/>
          <w:numId w:val="10"/>
        </w:numPr>
        <w:tabs>
          <w:tab w:val="left" w:pos="360"/>
          <w:tab w:val="left" w:pos="720"/>
          <w:tab w:val="left" w:pos="1080"/>
          <w:tab w:val="left" w:pos="1440"/>
        </w:tabs>
        <w:autoSpaceDE w:val="0"/>
        <w:autoSpaceDN w:val="0"/>
        <w:adjustRightInd w:val="0"/>
        <w:ind w:left="360"/>
        <w:rPr>
          <w:rFonts w:cs="Arial"/>
          <w:bCs/>
          <w:szCs w:val="22"/>
        </w:rPr>
      </w:pPr>
      <w:r w:rsidRPr="004632C8">
        <w:rPr>
          <w:rFonts w:cs="Arial"/>
          <w:bCs/>
          <w:szCs w:val="22"/>
          <w:u w:val="single"/>
        </w:rPr>
        <w:t>Fire Brigade</w:t>
      </w:r>
    </w:p>
    <w:p w14:paraId="56BB0CEA" w14:textId="77777777" w:rsidR="000B2177" w:rsidRPr="004632C8" w:rsidRDefault="000B2177" w:rsidP="00EE1B9C">
      <w:pPr>
        <w:tabs>
          <w:tab w:val="left" w:pos="360"/>
          <w:tab w:val="left" w:pos="720"/>
          <w:tab w:val="left" w:pos="1080"/>
          <w:tab w:val="left" w:pos="1440"/>
        </w:tabs>
        <w:ind w:left="360"/>
        <w:rPr>
          <w:rFonts w:cs="Arial"/>
          <w:szCs w:val="22"/>
        </w:rPr>
      </w:pPr>
    </w:p>
    <w:p w14:paraId="60EB63C4" w14:textId="4BE24F56" w:rsidR="000B2177" w:rsidRPr="004632C8" w:rsidRDefault="000B2177" w:rsidP="00044FF1">
      <w:pPr>
        <w:widowControl w:val="0"/>
        <w:numPr>
          <w:ilvl w:val="0"/>
          <w:numId w:val="9"/>
        </w:numPr>
        <w:tabs>
          <w:tab w:val="left" w:pos="360"/>
          <w:tab w:val="left" w:pos="720"/>
          <w:tab w:val="left" w:pos="1080"/>
          <w:tab w:val="left" w:pos="1440"/>
        </w:tabs>
        <w:ind w:left="720"/>
        <w:rPr>
          <w:rFonts w:cs="Arial"/>
          <w:szCs w:val="22"/>
        </w:rPr>
      </w:pPr>
      <w:r w:rsidRPr="004632C8">
        <w:rPr>
          <w:rFonts w:cs="Arial"/>
          <w:szCs w:val="22"/>
        </w:rPr>
        <w:t xml:space="preserve">Does the finding involve </w:t>
      </w:r>
      <w:r w:rsidR="00B10D1F" w:rsidRPr="004632C8">
        <w:rPr>
          <w:rFonts w:cs="Arial"/>
          <w:szCs w:val="22"/>
        </w:rPr>
        <w:t xml:space="preserve">fire brigade </w:t>
      </w:r>
      <w:r w:rsidRPr="004632C8">
        <w:rPr>
          <w:rFonts w:cs="Arial"/>
          <w:szCs w:val="22"/>
        </w:rPr>
        <w:t>training</w:t>
      </w:r>
      <w:r w:rsidR="009106A1">
        <w:rPr>
          <w:rFonts w:cs="Arial"/>
          <w:szCs w:val="22"/>
        </w:rPr>
        <w:t>,</w:t>
      </w:r>
      <w:r w:rsidRPr="004632C8">
        <w:rPr>
          <w:rFonts w:cs="Arial"/>
          <w:szCs w:val="22"/>
        </w:rPr>
        <w:t xml:space="preserve"> qualification</w:t>
      </w:r>
      <w:r w:rsidR="009106A1">
        <w:rPr>
          <w:rFonts w:cs="Arial"/>
          <w:szCs w:val="22"/>
        </w:rPr>
        <w:t>s, drill performance,</w:t>
      </w:r>
      <w:r w:rsidRPr="004632C8">
        <w:rPr>
          <w:rFonts w:cs="Arial"/>
          <w:szCs w:val="22"/>
        </w:rPr>
        <w:t xml:space="preserve"> or staffing?</w:t>
      </w:r>
    </w:p>
    <w:p w14:paraId="415F5296" w14:textId="77777777" w:rsidR="000B2177" w:rsidRPr="004632C8" w:rsidRDefault="000B2177" w:rsidP="00EE1B9C">
      <w:pPr>
        <w:tabs>
          <w:tab w:val="left" w:pos="360"/>
          <w:tab w:val="left" w:pos="720"/>
          <w:tab w:val="left" w:pos="1080"/>
          <w:tab w:val="left" w:pos="1440"/>
        </w:tabs>
        <w:rPr>
          <w:rFonts w:cs="Arial"/>
          <w:szCs w:val="22"/>
        </w:rPr>
      </w:pPr>
    </w:p>
    <w:p w14:paraId="00F00C0E" w14:textId="1DE511D8" w:rsidR="000B2177" w:rsidRDefault="00881D35" w:rsidP="00EF4386">
      <w:pPr>
        <w:pStyle w:val="ListParagraph"/>
        <w:widowControl w:val="0"/>
        <w:numPr>
          <w:ilvl w:val="0"/>
          <w:numId w:val="36"/>
        </w:numPr>
        <w:tabs>
          <w:tab w:val="left" w:pos="360"/>
          <w:tab w:val="left" w:pos="720"/>
          <w:tab w:val="left" w:pos="1080"/>
          <w:tab w:val="left" w:pos="1440"/>
        </w:tabs>
        <w:autoSpaceDE w:val="0"/>
        <w:autoSpaceDN w:val="0"/>
        <w:adjustRightInd w:val="0"/>
        <w:ind w:firstLine="0"/>
        <w:rPr>
          <w:rFonts w:cs="Arial"/>
          <w:bCs/>
          <w:szCs w:val="22"/>
        </w:rPr>
      </w:pPr>
      <w:r>
        <w:rPr>
          <w:rFonts w:cs="Arial"/>
          <w:bCs/>
          <w:szCs w:val="22"/>
        </w:rPr>
        <w:t xml:space="preserve">a.  </w:t>
      </w:r>
      <w:r w:rsidR="000B2177" w:rsidRPr="009106A1">
        <w:rPr>
          <w:rFonts w:cs="Arial"/>
          <w:bCs/>
          <w:szCs w:val="22"/>
        </w:rPr>
        <w:t>If</w:t>
      </w:r>
      <w:r w:rsidR="000B2177" w:rsidRPr="00626168">
        <w:rPr>
          <w:rFonts w:cs="Arial"/>
          <w:bCs/>
          <w:szCs w:val="22"/>
        </w:rPr>
        <w:t xml:space="preserve"> YES </w:t>
      </w:r>
      <w:r w:rsidR="000B2177" w:rsidRPr="00626168">
        <w:rPr>
          <w:rFonts w:eastAsia="MS Gothic" w:hAnsi="MS Gothic" w:cs="Arial"/>
          <w:bCs/>
          <w:szCs w:val="22"/>
        </w:rPr>
        <w:t>➛</w:t>
      </w:r>
      <w:r w:rsidR="0040215B">
        <w:rPr>
          <w:rFonts w:eastAsia="MS Gothic" w:hAnsi="MS Gothic" w:cs="Arial"/>
          <w:bCs/>
          <w:szCs w:val="22"/>
        </w:rPr>
        <w:t xml:space="preserve"> </w:t>
      </w:r>
      <w:r w:rsidR="000B2177" w:rsidRPr="00626168">
        <w:rPr>
          <w:rFonts w:cs="Arial"/>
          <w:bCs/>
          <w:szCs w:val="22"/>
        </w:rPr>
        <w:t>check if the following appl</w:t>
      </w:r>
      <w:r w:rsidR="009106A1" w:rsidRPr="009106A1">
        <w:rPr>
          <w:rFonts w:cs="Arial"/>
          <w:bCs/>
          <w:szCs w:val="22"/>
        </w:rPr>
        <w:t>ies</w:t>
      </w:r>
      <w:r w:rsidR="000B2177" w:rsidRPr="00626168">
        <w:rPr>
          <w:rFonts w:cs="Arial"/>
          <w:bCs/>
          <w:szCs w:val="22"/>
        </w:rPr>
        <w:t>:</w:t>
      </w:r>
    </w:p>
    <w:p w14:paraId="140B141C" w14:textId="65805A4D" w:rsidR="000B2177" w:rsidRPr="00626168" w:rsidRDefault="000B2177" w:rsidP="00EF4386">
      <w:pPr>
        <w:pStyle w:val="ListParagraph"/>
        <w:widowControl w:val="0"/>
        <w:numPr>
          <w:ilvl w:val="0"/>
          <w:numId w:val="36"/>
        </w:numPr>
        <w:tabs>
          <w:tab w:val="left" w:pos="360"/>
          <w:tab w:val="left" w:pos="720"/>
          <w:tab w:val="left" w:pos="1080"/>
          <w:tab w:val="left" w:pos="1440"/>
        </w:tabs>
        <w:autoSpaceDE w:val="0"/>
        <w:autoSpaceDN w:val="0"/>
        <w:adjustRightInd w:val="0"/>
        <w:ind w:left="1080" w:firstLine="0"/>
        <w:rPr>
          <w:rFonts w:cs="Arial"/>
          <w:bCs/>
          <w:szCs w:val="22"/>
        </w:rPr>
      </w:pPr>
      <w:r w:rsidRPr="00881D35">
        <w:rPr>
          <w:rFonts w:cs="Arial"/>
          <w:szCs w:val="22"/>
        </w:rPr>
        <w:t xml:space="preserve">The finding </w:t>
      </w:r>
      <w:r w:rsidR="009106A1" w:rsidRPr="00881D35">
        <w:rPr>
          <w:rFonts w:cs="Arial"/>
          <w:szCs w:val="22"/>
        </w:rPr>
        <w:t xml:space="preserve">would </w:t>
      </w:r>
      <w:r w:rsidRPr="00881D35">
        <w:rPr>
          <w:rFonts w:cs="Arial"/>
          <w:szCs w:val="22"/>
        </w:rPr>
        <w:t xml:space="preserve">not </w:t>
      </w:r>
      <w:r w:rsidR="009106A1" w:rsidRPr="00881D35">
        <w:rPr>
          <w:rFonts w:cs="Arial"/>
          <w:szCs w:val="22"/>
        </w:rPr>
        <w:t xml:space="preserve">have </w:t>
      </w:r>
      <w:r w:rsidRPr="00881D35">
        <w:rPr>
          <w:rFonts w:cs="Arial"/>
          <w:szCs w:val="22"/>
        </w:rPr>
        <w:t>significantly affect</w:t>
      </w:r>
      <w:r w:rsidR="009106A1" w:rsidRPr="00881D35">
        <w:rPr>
          <w:rFonts w:cs="Arial"/>
          <w:szCs w:val="22"/>
        </w:rPr>
        <w:t>ed</w:t>
      </w:r>
      <w:r w:rsidRPr="00881D35">
        <w:rPr>
          <w:rFonts w:cs="Arial"/>
          <w:szCs w:val="22"/>
        </w:rPr>
        <w:t xml:space="preserve"> the ability of the fire brigade to respond to </w:t>
      </w:r>
      <w:r w:rsidR="00AF4CB5">
        <w:rPr>
          <w:rFonts w:cs="Arial"/>
          <w:szCs w:val="22"/>
        </w:rPr>
        <w:t>a</w:t>
      </w:r>
      <w:r w:rsidRPr="00881D35">
        <w:rPr>
          <w:rFonts w:cs="Arial"/>
          <w:szCs w:val="22"/>
        </w:rPr>
        <w:t xml:space="preserve"> fire.</w:t>
      </w:r>
    </w:p>
    <w:p w14:paraId="49E2D549" w14:textId="77777777" w:rsidR="000B2177" w:rsidRPr="004632C8" w:rsidRDefault="000B2177" w:rsidP="00EF4386">
      <w:pPr>
        <w:tabs>
          <w:tab w:val="left" w:pos="360"/>
          <w:tab w:val="left" w:pos="720"/>
          <w:tab w:val="left" w:pos="1080"/>
          <w:tab w:val="left" w:pos="1440"/>
        </w:tabs>
        <w:ind w:left="720"/>
        <w:rPr>
          <w:rFonts w:cs="Arial"/>
          <w:szCs w:val="22"/>
        </w:rPr>
      </w:pPr>
    </w:p>
    <w:p w14:paraId="1E1D3B35" w14:textId="5A84A5CF" w:rsidR="000B2177" w:rsidRPr="00626168" w:rsidRDefault="00881D35" w:rsidP="00EF4386">
      <w:pPr>
        <w:widowControl w:val="0"/>
        <w:numPr>
          <w:ilvl w:val="0"/>
          <w:numId w:val="36"/>
        </w:numPr>
        <w:tabs>
          <w:tab w:val="left" w:pos="360"/>
          <w:tab w:val="left" w:pos="720"/>
          <w:tab w:val="left" w:pos="1080"/>
          <w:tab w:val="left" w:pos="1440"/>
        </w:tabs>
        <w:autoSpaceDE w:val="0"/>
        <w:autoSpaceDN w:val="0"/>
        <w:adjustRightInd w:val="0"/>
        <w:ind w:firstLine="0"/>
        <w:rPr>
          <w:rFonts w:cs="Arial"/>
          <w:bCs/>
          <w:szCs w:val="22"/>
        </w:rPr>
      </w:pPr>
      <w:r>
        <w:rPr>
          <w:rFonts w:cs="Arial"/>
          <w:bCs/>
          <w:szCs w:val="22"/>
        </w:rPr>
        <w:t xml:space="preserve">b.  </w:t>
      </w:r>
      <w:r w:rsidR="000B2177" w:rsidRPr="00626168">
        <w:rPr>
          <w:rFonts w:cs="Arial"/>
          <w:bCs/>
          <w:szCs w:val="22"/>
        </w:rPr>
        <w:t xml:space="preserve">If the above is checked </w:t>
      </w:r>
      <w:r w:rsidR="000B2177" w:rsidRPr="00626168">
        <w:rPr>
          <w:rFonts w:eastAsia="MS Gothic" w:hAnsi="MS Gothic" w:cs="Arial"/>
          <w:bCs/>
          <w:szCs w:val="22"/>
        </w:rPr>
        <w:t>➛</w:t>
      </w:r>
      <w:r>
        <w:rPr>
          <w:rFonts w:eastAsia="MS Gothic" w:hAnsi="MS Gothic" w:cs="Arial"/>
          <w:bCs/>
          <w:szCs w:val="22"/>
        </w:rPr>
        <w:t xml:space="preserve"> </w:t>
      </w:r>
      <w:r w:rsidR="00B94F51" w:rsidRPr="00626168">
        <w:rPr>
          <w:rFonts w:cs="Arial"/>
          <w:bCs/>
          <w:szCs w:val="22"/>
        </w:rPr>
        <w:t>s</w:t>
      </w:r>
      <w:r w:rsidR="000B2177" w:rsidRPr="00626168">
        <w:rPr>
          <w:rFonts w:cs="Arial"/>
          <w:bCs/>
          <w:szCs w:val="22"/>
        </w:rPr>
        <w:t>creen as Green.</w:t>
      </w:r>
    </w:p>
    <w:p w14:paraId="62752EC7" w14:textId="77777777" w:rsidR="000B2177" w:rsidRPr="00626168" w:rsidRDefault="000B2177" w:rsidP="00EF4386">
      <w:pPr>
        <w:tabs>
          <w:tab w:val="left" w:pos="360"/>
          <w:tab w:val="left" w:pos="720"/>
          <w:tab w:val="left" w:pos="1080"/>
          <w:tab w:val="left" w:pos="1440"/>
        </w:tabs>
        <w:ind w:left="720"/>
        <w:rPr>
          <w:rFonts w:cs="Arial"/>
          <w:bCs/>
          <w:szCs w:val="22"/>
        </w:rPr>
      </w:pPr>
    </w:p>
    <w:p w14:paraId="44906FEB" w14:textId="465DB208" w:rsidR="000B2177" w:rsidRPr="004632C8" w:rsidRDefault="00881D35" w:rsidP="00EF4386">
      <w:pPr>
        <w:widowControl w:val="0"/>
        <w:numPr>
          <w:ilvl w:val="0"/>
          <w:numId w:val="36"/>
        </w:numPr>
        <w:tabs>
          <w:tab w:val="left" w:pos="360"/>
          <w:tab w:val="left" w:pos="720"/>
          <w:tab w:val="left" w:pos="1080"/>
          <w:tab w:val="left" w:pos="1440"/>
        </w:tabs>
        <w:autoSpaceDE w:val="0"/>
        <w:autoSpaceDN w:val="0"/>
        <w:adjustRightInd w:val="0"/>
        <w:ind w:firstLine="0"/>
        <w:rPr>
          <w:rFonts w:cs="Arial"/>
          <w:szCs w:val="22"/>
        </w:rPr>
      </w:pPr>
      <w:r>
        <w:rPr>
          <w:rFonts w:cs="Arial"/>
          <w:bCs/>
          <w:szCs w:val="22"/>
        </w:rPr>
        <w:t xml:space="preserve">c.  </w:t>
      </w:r>
      <w:r w:rsidR="00BD3C0E" w:rsidRPr="004632C8">
        <w:rPr>
          <w:rFonts w:cs="Arial"/>
          <w:szCs w:val="22"/>
          <w:lang w:val="en-CA"/>
        </w:rPr>
        <w:fldChar w:fldCharType="begin"/>
      </w:r>
      <w:r w:rsidR="000B2177" w:rsidRPr="004632C8">
        <w:rPr>
          <w:rFonts w:cs="Arial"/>
          <w:szCs w:val="22"/>
          <w:lang w:val="en-CA"/>
        </w:rPr>
        <w:instrText xml:space="preserve"> SEQ CHAPTER \h \r 1</w:instrText>
      </w:r>
      <w:r w:rsidR="00BD3C0E" w:rsidRPr="004632C8">
        <w:rPr>
          <w:rFonts w:cs="Arial"/>
          <w:szCs w:val="22"/>
          <w:lang w:val="en-CA"/>
        </w:rPr>
        <w:fldChar w:fldCharType="end"/>
      </w:r>
      <w:r w:rsidR="00677711" w:rsidRPr="004632C8">
        <w:rPr>
          <w:rFonts w:cs="Arial"/>
          <w:szCs w:val="22"/>
        </w:rPr>
        <w:t>If NO</w:t>
      </w:r>
      <w:r w:rsidR="000B2177" w:rsidRPr="004632C8">
        <w:rPr>
          <w:rFonts w:cs="Arial"/>
          <w:szCs w:val="22"/>
        </w:rPr>
        <w:t>, continue</w:t>
      </w:r>
      <w:r w:rsidR="00D56202">
        <w:rPr>
          <w:rFonts w:cs="Arial"/>
          <w:szCs w:val="22"/>
        </w:rPr>
        <w:t>.</w:t>
      </w:r>
    </w:p>
    <w:p w14:paraId="74226C39" w14:textId="77777777" w:rsidR="000B2177" w:rsidRPr="004632C8" w:rsidRDefault="000B2177" w:rsidP="00EE1B9C">
      <w:pPr>
        <w:tabs>
          <w:tab w:val="left" w:pos="360"/>
          <w:tab w:val="left" w:pos="720"/>
          <w:tab w:val="left" w:pos="1080"/>
          <w:tab w:val="left" w:pos="1440"/>
        </w:tabs>
        <w:ind w:left="360"/>
        <w:rPr>
          <w:rFonts w:cs="Arial"/>
          <w:szCs w:val="22"/>
        </w:rPr>
      </w:pPr>
    </w:p>
    <w:p w14:paraId="679ECF73" w14:textId="77777777" w:rsidR="000B2177" w:rsidRPr="004632C8" w:rsidRDefault="000B2177" w:rsidP="00EF4386">
      <w:pPr>
        <w:keepNext/>
        <w:keepLines/>
        <w:numPr>
          <w:ilvl w:val="0"/>
          <w:numId w:val="9"/>
        </w:numPr>
        <w:tabs>
          <w:tab w:val="left" w:pos="360"/>
          <w:tab w:val="left" w:pos="720"/>
          <w:tab w:val="left" w:pos="1080"/>
          <w:tab w:val="left" w:pos="1440"/>
        </w:tabs>
        <w:ind w:firstLine="0"/>
        <w:rPr>
          <w:rFonts w:cs="Arial"/>
          <w:szCs w:val="22"/>
        </w:rPr>
      </w:pPr>
      <w:r w:rsidRPr="004632C8">
        <w:rPr>
          <w:rFonts w:cs="Arial"/>
          <w:szCs w:val="22"/>
        </w:rPr>
        <w:t>Does the finding involve the response time of the fire brigade to a fire?</w:t>
      </w:r>
    </w:p>
    <w:p w14:paraId="52895BA6" w14:textId="77777777" w:rsidR="000B2177" w:rsidRPr="004632C8" w:rsidRDefault="000B2177" w:rsidP="00EE1B9C">
      <w:pPr>
        <w:keepNext/>
        <w:keepLines/>
        <w:tabs>
          <w:tab w:val="left" w:pos="360"/>
          <w:tab w:val="left" w:pos="720"/>
          <w:tab w:val="left" w:pos="1080"/>
          <w:tab w:val="left" w:pos="1440"/>
        </w:tabs>
        <w:ind w:left="360"/>
        <w:rPr>
          <w:rFonts w:cs="Arial"/>
          <w:szCs w:val="22"/>
        </w:rPr>
      </w:pPr>
    </w:p>
    <w:p w14:paraId="7A8DC638" w14:textId="77777777" w:rsidR="000B2177" w:rsidRPr="00626168" w:rsidRDefault="000B2177" w:rsidP="00EF4386">
      <w:pPr>
        <w:keepNext/>
        <w:keepLines/>
        <w:numPr>
          <w:ilvl w:val="1"/>
          <w:numId w:val="25"/>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a.  </w:t>
      </w:r>
      <w:r w:rsidRPr="00626168">
        <w:rPr>
          <w:rFonts w:cs="Arial"/>
          <w:bCs/>
          <w:szCs w:val="22"/>
        </w:rPr>
        <w:t xml:space="preserve">If YES </w:t>
      </w:r>
      <w:r w:rsidRPr="00626168">
        <w:rPr>
          <w:rFonts w:eastAsia="MS Gothic" w:hAnsi="MS Gothic" w:cs="Arial"/>
          <w:bCs/>
          <w:szCs w:val="22"/>
        </w:rPr>
        <w:t>➛</w:t>
      </w:r>
      <w:r w:rsidR="00CD6CBD">
        <w:rPr>
          <w:rFonts w:eastAsia="MS Gothic" w:hAnsi="MS Gothic" w:cs="Arial"/>
          <w:bCs/>
          <w:szCs w:val="22"/>
        </w:rPr>
        <w:t xml:space="preserve"> </w:t>
      </w:r>
      <w:r w:rsidRPr="00626168">
        <w:rPr>
          <w:rFonts w:cs="Arial"/>
          <w:bCs/>
          <w:szCs w:val="22"/>
        </w:rPr>
        <w:t>check if one or more of the following apply:</w:t>
      </w:r>
    </w:p>
    <w:p w14:paraId="2BFA4729" w14:textId="55F032C4" w:rsidR="000B2177" w:rsidRPr="00DD3F32" w:rsidRDefault="000B2177" w:rsidP="00EF4386">
      <w:pPr>
        <w:keepNext/>
        <w:keepLines/>
        <w:numPr>
          <w:ilvl w:val="1"/>
          <w:numId w:val="25"/>
        </w:numPr>
        <w:tabs>
          <w:tab w:val="left" w:pos="360"/>
          <w:tab w:val="left" w:pos="720"/>
          <w:tab w:val="left" w:pos="1080"/>
          <w:tab w:val="left" w:pos="1440"/>
        </w:tabs>
        <w:autoSpaceDE w:val="0"/>
        <w:autoSpaceDN w:val="0"/>
        <w:adjustRightInd w:val="0"/>
        <w:ind w:left="1080" w:firstLine="0"/>
        <w:rPr>
          <w:rFonts w:cs="Arial"/>
          <w:bCs/>
          <w:szCs w:val="22"/>
        </w:rPr>
      </w:pPr>
      <w:r w:rsidRPr="00DD3F32">
        <w:rPr>
          <w:rFonts w:cs="Arial"/>
          <w:szCs w:val="22"/>
        </w:rPr>
        <w:t>The fire brigade’s response time was mitigated by other defense-in-depth elements, such as area combustible loading lim</w:t>
      </w:r>
      <w:r w:rsidRPr="00FA34D0">
        <w:rPr>
          <w:rFonts w:cs="Arial"/>
          <w:szCs w:val="22"/>
        </w:rPr>
        <w:t>its were not exceeded, installed fire detection systems were functional, and alternate means of safe shutdown were not impacted.</w:t>
      </w:r>
    </w:p>
    <w:p w14:paraId="3B88AA44" w14:textId="77777777" w:rsidR="000B2177" w:rsidRPr="00626168" w:rsidRDefault="000B2177" w:rsidP="00EF4386">
      <w:pPr>
        <w:keepNext/>
        <w:keepLines/>
        <w:numPr>
          <w:ilvl w:val="1"/>
          <w:numId w:val="25"/>
        </w:numPr>
        <w:tabs>
          <w:tab w:val="left" w:pos="360"/>
          <w:tab w:val="left" w:pos="720"/>
          <w:tab w:val="left" w:pos="1080"/>
          <w:tab w:val="left" w:pos="1440"/>
        </w:tabs>
        <w:autoSpaceDE w:val="0"/>
        <w:autoSpaceDN w:val="0"/>
        <w:adjustRightInd w:val="0"/>
        <w:ind w:left="1080" w:firstLine="0"/>
        <w:rPr>
          <w:rFonts w:cs="Arial"/>
          <w:bCs/>
          <w:szCs w:val="22"/>
        </w:rPr>
      </w:pPr>
      <w:r w:rsidRPr="004632C8">
        <w:rPr>
          <w:rFonts w:cs="Arial"/>
          <w:szCs w:val="22"/>
        </w:rPr>
        <w:t>The finding involved risk-significant fire areas that had automatic suppression systems.</w:t>
      </w:r>
    </w:p>
    <w:p w14:paraId="04F8B94A" w14:textId="18E9577B" w:rsidR="000B2177" w:rsidRPr="00626168" w:rsidRDefault="000B2177" w:rsidP="00EF4386">
      <w:pPr>
        <w:keepNext/>
        <w:keepLines/>
        <w:numPr>
          <w:ilvl w:val="1"/>
          <w:numId w:val="25"/>
        </w:numPr>
        <w:tabs>
          <w:tab w:val="left" w:pos="360"/>
          <w:tab w:val="left" w:pos="720"/>
          <w:tab w:val="left" w:pos="1080"/>
          <w:tab w:val="left" w:pos="1440"/>
        </w:tabs>
        <w:autoSpaceDE w:val="0"/>
        <w:autoSpaceDN w:val="0"/>
        <w:adjustRightInd w:val="0"/>
        <w:ind w:left="1080" w:firstLine="0"/>
        <w:rPr>
          <w:rFonts w:cs="Arial"/>
          <w:bCs/>
          <w:szCs w:val="22"/>
        </w:rPr>
      </w:pPr>
      <w:r w:rsidRPr="004632C8">
        <w:rPr>
          <w:rFonts w:cs="Arial"/>
          <w:szCs w:val="22"/>
        </w:rPr>
        <w:t xml:space="preserve">The licensee had adequate </w:t>
      </w:r>
      <w:r w:rsidR="00D007E5">
        <w:rPr>
          <w:rFonts w:cs="Arial"/>
          <w:szCs w:val="22"/>
        </w:rPr>
        <w:t>f</w:t>
      </w:r>
      <w:r w:rsidRPr="004632C8">
        <w:rPr>
          <w:rFonts w:cs="Arial"/>
          <w:szCs w:val="22"/>
        </w:rPr>
        <w:t xml:space="preserve">ire </w:t>
      </w:r>
      <w:r w:rsidR="00D007E5">
        <w:rPr>
          <w:rFonts w:cs="Arial"/>
          <w:szCs w:val="22"/>
        </w:rPr>
        <w:t>p</w:t>
      </w:r>
      <w:r w:rsidRPr="004632C8">
        <w:rPr>
          <w:rFonts w:cs="Arial"/>
          <w:szCs w:val="22"/>
        </w:rPr>
        <w:t>rotection compensatory actions in place.</w:t>
      </w:r>
    </w:p>
    <w:p w14:paraId="54E90367" w14:textId="77777777" w:rsidR="000B2177" w:rsidRPr="004632C8" w:rsidRDefault="000B2177" w:rsidP="00EE1B9C">
      <w:pPr>
        <w:keepNext/>
        <w:keepLines/>
        <w:tabs>
          <w:tab w:val="left" w:pos="360"/>
          <w:tab w:val="left" w:pos="720"/>
          <w:tab w:val="left" w:pos="1080"/>
          <w:tab w:val="left" w:pos="1440"/>
        </w:tabs>
        <w:rPr>
          <w:rFonts w:cs="Arial"/>
          <w:szCs w:val="22"/>
        </w:rPr>
      </w:pPr>
    </w:p>
    <w:p w14:paraId="0A34771D" w14:textId="77777777" w:rsidR="000B2177" w:rsidRPr="00626168" w:rsidRDefault="000B2177" w:rsidP="00EF4386">
      <w:pPr>
        <w:keepNext/>
        <w:keepLines/>
        <w:numPr>
          <w:ilvl w:val="1"/>
          <w:numId w:val="25"/>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b.  </w:t>
      </w:r>
      <w:r w:rsidRPr="00626168">
        <w:rPr>
          <w:rFonts w:cs="Arial"/>
          <w:bCs/>
          <w:szCs w:val="22"/>
        </w:rPr>
        <w:t xml:space="preserve">If at least one of the above is checked </w:t>
      </w:r>
      <w:r w:rsidRPr="00626168">
        <w:rPr>
          <w:rFonts w:eastAsia="MS Gothic" w:hAnsi="MS Gothic" w:cs="Arial"/>
          <w:bCs/>
          <w:szCs w:val="22"/>
        </w:rPr>
        <w:t>➛</w:t>
      </w:r>
      <w:r w:rsidR="00881D35">
        <w:rPr>
          <w:rFonts w:eastAsia="MS Gothic" w:hAnsi="MS Gothic" w:cs="Arial"/>
          <w:bCs/>
          <w:szCs w:val="22"/>
        </w:rPr>
        <w:t xml:space="preserve"> </w:t>
      </w:r>
      <w:r w:rsidR="00B94F51" w:rsidRPr="00626168">
        <w:rPr>
          <w:rFonts w:cs="Arial"/>
          <w:bCs/>
          <w:szCs w:val="22"/>
        </w:rPr>
        <w:t>s</w:t>
      </w:r>
      <w:r w:rsidRPr="00626168">
        <w:rPr>
          <w:rFonts w:cs="Arial"/>
          <w:bCs/>
          <w:szCs w:val="22"/>
        </w:rPr>
        <w:t>creen as Green.</w:t>
      </w:r>
    </w:p>
    <w:p w14:paraId="19CA4E35" w14:textId="77777777" w:rsidR="000B2177" w:rsidRPr="00626168" w:rsidRDefault="000B2177" w:rsidP="00EF4386">
      <w:pPr>
        <w:keepNext/>
        <w:keepLines/>
        <w:tabs>
          <w:tab w:val="left" w:pos="360"/>
          <w:tab w:val="left" w:pos="720"/>
          <w:tab w:val="left" w:pos="1080"/>
          <w:tab w:val="left" w:pos="1440"/>
        </w:tabs>
        <w:ind w:left="720"/>
        <w:rPr>
          <w:rFonts w:cs="Arial"/>
          <w:bCs/>
          <w:szCs w:val="22"/>
        </w:rPr>
      </w:pPr>
    </w:p>
    <w:p w14:paraId="59BACDC3" w14:textId="3C68CD31" w:rsidR="00CA2F71" w:rsidRDefault="00CD6CBD" w:rsidP="00EF4386">
      <w:pPr>
        <w:keepNext/>
        <w:keepLines/>
        <w:numPr>
          <w:ilvl w:val="1"/>
          <w:numId w:val="25"/>
        </w:numPr>
        <w:tabs>
          <w:tab w:val="left" w:pos="360"/>
          <w:tab w:val="left" w:pos="720"/>
          <w:tab w:val="left" w:pos="1080"/>
          <w:tab w:val="left" w:pos="1440"/>
        </w:tabs>
        <w:autoSpaceDE w:val="0"/>
        <w:autoSpaceDN w:val="0"/>
        <w:adjustRightInd w:val="0"/>
        <w:ind w:left="720" w:firstLine="0"/>
        <w:rPr>
          <w:rFonts w:cs="Arial"/>
          <w:szCs w:val="22"/>
        </w:rPr>
        <w:sectPr w:rsidR="00CA2F71" w:rsidSect="00CA2F71">
          <w:headerReference w:type="even" r:id="rId48"/>
          <w:headerReference w:type="default" r:id="rId49"/>
          <w:footerReference w:type="default" r:id="rId50"/>
          <w:headerReference w:type="first" r:id="rId51"/>
          <w:type w:val="continuous"/>
          <w:pgSz w:w="12240" w:h="15840"/>
          <w:pgMar w:top="1440" w:right="1440" w:bottom="1440" w:left="1440" w:header="720" w:footer="720" w:gutter="0"/>
          <w:cols w:space="720"/>
          <w:titlePg/>
          <w:docGrid w:linePitch="326"/>
        </w:sectPr>
      </w:pPr>
      <w:r>
        <w:rPr>
          <w:rFonts w:cs="Arial"/>
          <w:szCs w:val="22"/>
          <w:lang w:val="en-CA"/>
        </w:rPr>
        <w:t xml:space="preserve">c.  </w:t>
      </w:r>
      <w:r w:rsidR="00BD3C0E" w:rsidRPr="004632C8">
        <w:rPr>
          <w:rFonts w:cs="Arial"/>
          <w:szCs w:val="22"/>
          <w:lang w:val="en-CA"/>
        </w:rPr>
        <w:fldChar w:fldCharType="begin"/>
      </w:r>
      <w:r w:rsidR="000B2177" w:rsidRPr="004632C8">
        <w:rPr>
          <w:rFonts w:cs="Arial"/>
          <w:szCs w:val="22"/>
          <w:lang w:val="en-CA"/>
        </w:rPr>
        <w:instrText xml:space="preserve"> SEQ CHAPTER \h \r 1</w:instrText>
      </w:r>
      <w:r w:rsidR="00BD3C0E" w:rsidRPr="004632C8">
        <w:rPr>
          <w:rFonts w:cs="Arial"/>
          <w:szCs w:val="22"/>
          <w:lang w:val="en-CA"/>
        </w:rPr>
        <w:fldChar w:fldCharType="end"/>
      </w:r>
      <w:r w:rsidR="00677711" w:rsidRPr="004632C8">
        <w:rPr>
          <w:rFonts w:cs="Arial"/>
          <w:szCs w:val="22"/>
        </w:rPr>
        <w:t>If NO</w:t>
      </w:r>
      <w:r w:rsidR="000B2177" w:rsidRPr="004632C8">
        <w:rPr>
          <w:rFonts w:cs="Arial"/>
          <w:szCs w:val="22"/>
        </w:rPr>
        <w:t>, continue</w:t>
      </w:r>
      <w:r w:rsidR="00D56202">
        <w:rPr>
          <w:rFonts w:cs="Arial"/>
          <w:szCs w:val="22"/>
        </w:rPr>
        <w:t>.</w:t>
      </w:r>
    </w:p>
    <w:p w14:paraId="50B83ABB" w14:textId="77777777" w:rsidR="000B2177" w:rsidRPr="004632C8" w:rsidRDefault="000B2177" w:rsidP="00EE1B9C">
      <w:pPr>
        <w:tabs>
          <w:tab w:val="left" w:pos="360"/>
          <w:tab w:val="left" w:pos="720"/>
          <w:tab w:val="left" w:pos="1080"/>
          <w:tab w:val="left" w:pos="1440"/>
        </w:tabs>
        <w:ind w:left="360"/>
        <w:rPr>
          <w:rFonts w:cs="Arial"/>
          <w:szCs w:val="22"/>
        </w:rPr>
      </w:pPr>
    </w:p>
    <w:p w14:paraId="46B20A20" w14:textId="77777777" w:rsidR="000B2177" w:rsidRPr="004632C8" w:rsidRDefault="000B2177" w:rsidP="00EF4386">
      <w:pPr>
        <w:keepNext/>
        <w:numPr>
          <w:ilvl w:val="0"/>
          <w:numId w:val="9"/>
        </w:numPr>
        <w:tabs>
          <w:tab w:val="left" w:pos="360"/>
          <w:tab w:val="left" w:pos="720"/>
          <w:tab w:val="left" w:pos="1080"/>
          <w:tab w:val="left" w:pos="1440"/>
        </w:tabs>
        <w:ind w:firstLine="0"/>
        <w:rPr>
          <w:rFonts w:cs="Arial"/>
          <w:szCs w:val="22"/>
        </w:rPr>
      </w:pPr>
      <w:r w:rsidRPr="004632C8">
        <w:rPr>
          <w:rFonts w:cs="Arial"/>
          <w:szCs w:val="22"/>
        </w:rPr>
        <w:lastRenderedPageBreak/>
        <w:t>Does the finding involve fire extinguishers, fire hoses, or fire hose stations?</w:t>
      </w:r>
    </w:p>
    <w:p w14:paraId="373B4C09" w14:textId="77777777" w:rsidR="000B2177" w:rsidRPr="004632C8" w:rsidRDefault="001E6416" w:rsidP="00EE1B9C">
      <w:pPr>
        <w:tabs>
          <w:tab w:val="left" w:pos="360"/>
          <w:tab w:val="left" w:pos="720"/>
          <w:tab w:val="left" w:pos="1080"/>
          <w:tab w:val="left" w:pos="1440"/>
        </w:tabs>
        <w:ind w:left="360"/>
        <w:rPr>
          <w:rFonts w:cs="Arial"/>
          <w:szCs w:val="22"/>
        </w:rPr>
      </w:pPr>
      <w:r>
        <w:rPr>
          <w:rFonts w:cs="Arial"/>
          <w:szCs w:val="22"/>
        </w:rPr>
        <w:tab/>
      </w:r>
    </w:p>
    <w:p w14:paraId="78E0CA03" w14:textId="38376252" w:rsidR="000B2177" w:rsidRPr="00626168" w:rsidRDefault="000B2177" w:rsidP="00EF4386">
      <w:pPr>
        <w:widowControl w:val="0"/>
        <w:numPr>
          <w:ilvl w:val="1"/>
          <w:numId w:val="25"/>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a.  If </w:t>
      </w:r>
      <w:r w:rsidRPr="00626168">
        <w:rPr>
          <w:rFonts w:cs="Arial"/>
          <w:bCs/>
          <w:szCs w:val="22"/>
        </w:rPr>
        <w:t xml:space="preserve">YES </w:t>
      </w:r>
      <w:r w:rsidRPr="00626168">
        <w:rPr>
          <w:rFonts w:eastAsia="MS Gothic" w:hAnsi="MS Gothic" w:cs="Arial"/>
          <w:bCs/>
          <w:szCs w:val="22"/>
        </w:rPr>
        <w:t>➛</w:t>
      </w:r>
      <w:r w:rsidR="0040215B">
        <w:rPr>
          <w:rFonts w:eastAsia="MS Gothic" w:hAnsi="MS Gothic" w:cs="Arial"/>
          <w:bCs/>
          <w:szCs w:val="22"/>
        </w:rPr>
        <w:t xml:space="preserve"> </w:t>
      </w:r>
      <w:r w:rsidRPr="00626168">
        <w:rPr>
          <w:rFonts w:cs="Arial"/>
          <w:bCs/>
          <w:szCs w:val="22"/>
        </w:rPr>
        <w:t>check if one or more of the following apply:</w:t>
      </w:r>
    </w:p>
    <w:p w14:paraId="62B2BFA3" w14:textId="77777777" w:rsidR="000B2177" w:rsidRPr="00626168" w:rsidRDefault="000B2177" w:rsidP="00EF4386">
      <w:pPr>
        <w:widowControl w:val="0"/>
        <w:numPr>
          <w:ilvl w:val="1"/>
          <w:numId w:val="25"/>
        </w:numPr>
        <w:tabs>
          <w:tab w:val="left" w:pos="360"/>
          <w:tab w:val="left" w:pos="720"/>
          <w:tab w:val="left" w:pos="1080"/>
          <w:tab w:val="left" w:pos="1440"/>
        </w:tabs>
        <w:autoSpaceDE w:val="0"/>
        <w:autoSpaceDN w:val="0"/>
        <w:adjustRightInd w:val="0"/>
        <w:ind w:left="1080" w:firstLine="0"/>
        <w:rPr>
          <w:rFonts w:cs="Arial"/>
          <w:bCs/>
          <w:szCs w:val="22"/>
        </w:rPr>
      </w:pPr>
      <w:r w:rsidRPr="004632C8">
        <w:rPr>
          <w:rFonts w:cs="Arial"/>
          <w:bCs/>
          <w:szCs w:val="22"/>
        </w:rPr>
        <w:t xml:space="preserve">There was </w:t>
      </w:r>
      <w:r w:rsidRPr="004632C8">
        <w:rPr>
          <w:rFonts w:cs="Arial"/>
          <w:szCs w:val="22"/>
        </w:rPr>
        <w:t>no degraded fire barrier and the fire scenario did not require the use of water to extinguish the fire.</w:t>
      </w:r>
    </w:p>
    <w:p w14:paraId="7E6EB571" w14:textId="77777777" w:rsidR="000B2177" w:rsidRPr="00626168" w:rsidRDefault="000F3173" w:rsidP="00EF4386">
      <w:pPr>
        <w:widowControl w:val="0"/>
        <w:numPr>
          <w:ilvl w:val="1"/>
          <w:numId w:val="25"/>
        </w:numPr>
        <w:tabs>
          <w:tab w:val="left" w:pos="360"/>
          <w:tab w:val="left" w:pos="720"/>
          <w:tab w:val="left" w:pos="1080"/>
          <w:tab w:val="left" w:pos="1440"/>
        </w:tabs>
        <w:autoSpaceDE w:val="0"/>
        <w:autoSpaceDN w:val="0"/>
        <w:adjustRightInd w:val="0"/>
        <w:ind w:left="1080" w:firstLine="0"/>
        <w:rPr>
          <w:rFonts w:cs="Arial"/>
          <w:bCs/>
          <w:szCs w:val="22"/>
        </w:rPr>
      </w:pPr>
      <w:r w:rsidRPr="004632C8">
        <w:rPr>
          <w:rFonts w:cs="Arial"/>
          <w:szCs w:val="22"/>
        </w:rPr>
        <w:t>The missing fire e</w:t>
      </w:r>
      <w:r w:rsidR="000B2177" w:rsidRPr="004632C8">
        <w:rPr>
          <w:rFonts w:cs="Arial"/>
          <w:szCs w:val="22"/>
        </w:rPr>
        <w:t>xtinguisher or fire hose was missing for a short time and other extinguishers or hose stations were in the vicinity.</w:t>
      </w:r>
    </w:p>
    <w:p w14:paraId="78339919" w14:textId="77777777" w:rsidR="000B2177" w:rsidRPr="004632C8" w:rsidRDefault="000B2177" w:rsidP="00EE1B9C">
      <w:pPr>
        <w:tabs>
          <w:tab w:val="left" w:pos="360"/>
          <w:tab w:val="left" w:pos="720"/>
          <w:tab w:val="left" w:pos="1080"/>
          <w:tab w:val="left" w:pos="1440"/>
        </w:tabs>
        <w:rPr>
          <w:rFonts w:cs="Arial"/>
          <w:szCs w:val="22"/>
        </w:rPr>
      </w:pPr>
    </w:p>
    <w:p w14:paraId="6E854765" w14:textId="77777777" w:rsidR="00CF2B29" w:rsidRPr="00626168" w:rsidRDefault="000B2177" w:rsidP="00EF4386">
      <w:pPr>
        <w:widowControl w:val="0"/>
        <w:numPr>
          <w:ilvl w:val="1"/>
          <w:numId w:val="25"/>
        </w:numPr>
        <w:tabs>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b.  </w:t>
      </w:r>
      <w:r w:rsidRPr="00626168">
        <w:rPr>
          <w:rFonts w:cs="Arial"/>
          <w:bCs/>
          <w:szCs w:val="22"/>
        </w:rPr>
        <w:t xml:space="preserve">If at least one of the above is checked </w:t>
      </w:r>
      <w:r w:rsidRPr="00626168">
        <w:rPr>
          <w:rFonts w:eastAsia="MS Gothic" w:hAnsi="MS Gothic" w:cs="Arial"/>
          <w:bCs/>
          <w:szCs w:val="22"/>
        </w:rPr>
        <w:t>➛</w:t>
      </w:r>
      <w:r w:rsidR="00CD6CBD">
        <w:rPr>
          <w:rFonts w:eastAsia="MS Gothic" w:hAnsi="MS Gothic" w:cs="Arial"/>
          <w:bCs/>
          <w:szCs w:val="22"/>
        </w:rPr>
        <w:t xml:space="preserve"> </w:t>
      </w:r>
      <w:r w:rsidR="00B94F51" w:rsidRPr="00626168">
        <w:rPr>
          <w:rFonts w:cs="Arial"/>
          <w:bCs/>
          <w:szCs w:val="22"/>
        </w:rPr>
        <w:t>s</w:t>
      </w:r>
      <w:r w:rsidRPr="00626168">
        <w:rPr>
          <w:rFonts w:cs="Arial"/>
          <w:bCs/>
          <w:szCs w:val="22"/>
        </w:rPr>
        <w:t>creen as Green.</w:t>
      </w:r>
    </w:p>
    <w:p w14:paraId="0A10DC84" w14:textId="77777777" w:rsidR="00CF2B29" w:rsidRPr="004632C8" w:rsidRDefault="00CF2B29" w:rsidP="00EE1B9C">
      <w:pPr>
        <w:pStyle w:val="ListParagraph"/>
        <w:tabs>
          <w:tab w:val="left" w:pos="360"/>
          <w:tab w:val="left" w:pos="720"/>
          <w:tab w:val="left" w:pos="1080"/>
          <w:tab w:val="left" w:pos="1440"/>
        </w:tabs>
        <w:rPr>
          <w:rFonts w:cs="Arial"/>
          <w:bCs/>
          <w:szCs w:val="22"/>
        </w:rPr>
      </w:pPr>
    </w:p>
    <w:p w14:paraId="43E859F1" w14:textId="317D0616" w:rsidR="000B2177" w:rsidRPr="00626168" w:rsidRDefault="000B2177" w:rsidP="00EF4386">
      <w:pPr>
        <w:widowControl w:val="0"/>
        <w:numPr>
          <w:ilvl w:val="1"/>
          <w:numId w:val="25"/>
        </w:numPr>
        <w:tabs>
          <w:tab w:val="left" w:pos="360"/>
          <w:tab w:val="left" w:pos="720"/>
          <w:tab w:val="left" w:pos="1080"/>
          <w:tab w:val="left" w:pos="1440"/>
        </w:tabs>
        <w:autoSpaceDE w:val="0"/>
        <w:autoSpaceDN w:val="0"/>
        <w:adjustRightInd w:val="0"/>
        <w:ind w:left="1080"/>
        <w:rPr>
          <w:rFonts w:cs="Arial"/>
          <w:bCs/>
          <w:szCs w:val="22"/>
        </w:rPr>
      </w:pPr>
      <w:r w:rsidRPr="004632C8">
        <w:rPr>
          <w:rFonts w:cs="Arial"/>
          <w:bCs/>
          <w:szCs w:val="22"/>
        </w:rPr>
        <w:t xml:space="preserve">c.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 xml:space="preserve">If none </w:t>
      </w:r>
      <w:r w:rsidR="00677711" w:rsidRPr="004632C8">
        <w:rPr>
          <w:rFonts w:cs="Arial"/>
          <w:szCs w:val="22"/>
        </w:rPr>
        <w:t>of the boxes under D.1.a, D.2.a, or D.3.</w:t>
      </w:r>
      <w:proofErr w:type="spellStart"/>
      <w:r w:rsidR="00677711" w:rsidRPr="004632C8">
        <w:rPr>
          <w:rFonts w:cs="Arial"/>
          <w:szCs w:val="22"/>
        </w:rPr>
        <w:t>a</w:t>
      </w:r>
      <w:proofErr w:type="spellEnd"/>
      <w:r w:rsidR="00677711" w:rsidRPr="004632C8">
        <w:rPr>
          <w:rFonts w:cs="Arial"/>
          <w:szCs w:val="22"/>
        </w:rPr>
        <w:t xml:space="preserve"> </w:t>
      </w:r>
      <w:r w:rsidRPr="004632C8">
        <w:rPr>
          <w:rFonts w:cs="Arial"/>
          <w:szCs w:val="22"/>
        </w:rPr>
        <w:t xml:space="preserve">are checked </w:t>
      </w:r>
      <w:r w:rsidRPr="00626168">
        <w:rPr>
          <w:rFonts w:eastAsia="MS Gothic" w:hAnsi="MS Gothic" w:cs="Arial"/>
          <w:bCs/>
          <w:szCs w:val="22"/>
        </w:rPr>
        <w:t>➛</w:t>
      </w:r>
      <w:r w:rsidR="00CD6CBD">
        <w:rPr>
          <w:rFonts w:eastAsia="MS Gothic" w:hAnsi="MS Gothic" w:cs="Arial"/>
          <w:bCs/>
          <w:szCs w:val="22"/>
        </w:rPr>
        <w:t xml:space="preserve"> </w:t>
      </w:r>
      <w:r w:rsidRPr="00626168">
        <w:rPr>
          <w:rFonts w:cs="Arial"/>
          <w:bCs/>
          <w:szCs w:val="22"/>
        </w:rPr>
        <w:t>Stop.  Go to IMC 0609, Appendix M</w:t>
      </w:r>
      <w:r w:rsidRPr="004632C8">
        <w:rPr>
          <w:rFonts w:cs="Arial"/>
          <w:szCs w:val="22"/>
        </w:rPr>
        <w:t>.</w:t>
      </w:r>
    </w:p>
    <w:p w14:paraId="43CF4FE9" w14:textId="77777777" w:rsidR="000B2177" w:rsidRPr="004632C8" w:rsidRDefault="000B2177" w:rsidP="00EE1B9C">
      <w:pPr>
        <w:tabs>
          <w:tab w:val="left" w:pos="360"/>
          <w:tab w:val="left" w:pos="720"/>
          <w:tab w:val="left" w:pos="1080"/>
          <w:tab w:val="left" w:pos="1440"/>
        </w:tabs>
        <w:jc w:val="both"/>
        <w:rPr>
          <w:rFonts w:cs="Arial"/>
          <w:szCs w:val="22"/>
        </w:rPr>
      </w:pPr>
    </w:p>
    <w:p w14:paraId="033983ED" w14:textId="77777777" w:rsidR="00754F3A" w:rsidRDefault="00754F3A" w:rsidP="00EE1B9C">
      <w:pPr>
        <w:tabs>
          <w:tab w:val="left" w:pos="360"/>
          <w:tab w:val="left" w:pos="720"/>
          <w:tab w:val="left" w:pos="1080"/>
          <w:tab w:val="left" w:pos="1440"/>
        </w:tabs>
        <w:jc w:val="both"/>
        <w:rPr>
          <w:rFonts w:cs="Arial"/>
          <w:szCs w:val="22"/>
        </w:rPr>
      </w:pPr>
    </w:p>
    <w:p w14:paraId="5086CC40" w14:textId="77777777" w:rsidR="00AF1E0D" w:rsidRPr="00497AED" w:rsidRDefault="00AF1E0D" w:rsidP="00EF4386">
      <w:pPr>
        <w:pStyle w:val="ListParagraph"/>
        <w:numPr>
          <w:ilvl w:val="0"/>
          <w:numId w:val="10"/>
        </w:numPr>
        <w:tabs>
          <w:tab w:val="left" w:pos="360"/>
          <w:tab w:val="left" w:pos="720"/>
          <w:tab w:val="left" w:pos="1080"/>
          <w:tab w:val="left" w:pos="1440"/>
        </w:tabs>
        <w:ind w:left="360"/>
        <w:jc w:val="both"/>
        <w:rPr>
          <w:rFonts w:cs="Arial"/>
          <w:szCs w:val="22"/>
          <w:u w:val="single"/>
        </w:rPr>
      </w:pPr>
      <w:r w:rsidRPr="00497AED">
        <w:rPr>
          <w:rFonts w:cs="Arial"/>
          <w:szCs w:val="22"/>
          <w:u w:val="single"/>
        </w:rPr>
        <w:t xml:space="preserve">Flexible Coping </w:t>
      </w:r>
      <w:r w:rsidR="00DA0B97" w:rsidRPr="00497AED">
        <w:rPr>
          <w:rFonts w:cs="Arial"/>
          <w:szCs w:val="22"/>
          <w:u w:val="single"/>
        </w:rPr>
        <w:t>Strategies</w:t>
      </w:r>
      <w:r w:rsidRPr="00497AED">
        <w:rPr>
          <w:rFonts w:cs="Arial"/>
          <w:szCs w:val="22"/>
          <w:u w:val="single"/>
        </w:rPr>
        <w:t xml:space="preserve"> (FLEX)</w:t>
      </w:r>
    </w:p>
    <w:p w14:paraId="5E569316" w14:textId="77777777" w:rsidR="00AF1E0D" w:rsidRPr="00497AED" w:rsidRDefault="00AF1E0D" w:rsidP="00EE1B9C">
      <w:pPr>
        <w:tabs>
          <w:tab w:val="left" w:pos="360"/>
          <w:tab w:val="left" w:pos="720"/>
          <w:tab w:val="left" w:pos="1080"/>
          <w:tab w:val="left" w:pos="1440"/>
        </w:tabs>
        <w:jc w:val="both"/>
        <w:rPr>
          <w:rFonts w:cs="Arial"/>
          <w:szCs w:val="22"/>
        </w:rPr>
      </w:pPr>
    </w:p>
    <w:p w14:paraId="3A5589AF" w14:textId="7F843FF8" w:rsidR="00AF1E0D" w:rsidRPr="00497AED" w:rsidRDefault="00AF1E0D" w:rsidP="00044FF1">
      <w:pPr>
        <w:pStyle w:val="Default"/>
        <w:numPr>
          <w:ilvl w:val="0"/>
          <w:numId w:val="47"/>
        </w:numPr>
        <w:tabs>
          <w:tab w:val="left" w:pos="360"/>
          <w:tab w:val="left" w:pos="720"/>
          <w:tab w:val="left" w:pos="1080"/>
          <w:tab w:val="left" w:pos="1440"/>
        </w:tabs>
        <w:rPr>
          <w:sz w:val="22"/>
          <w:szCs w:val="22"/>
        </w:rPr>
      </w:pPr>
      <w:r w:rsidRPr="00497AED">
        <w:rPr>
          <w:sz w:val="22"/>
          <w:szCs w:val="22"/>
        </w:rPr>
        <w:t>Is the inspection finding associated with equipment, training, procedures, and/or other programmatic aspects credited for the sole purpose of satisfying the requirements of Order EA-12-051</w:t>
      </w:r>
      <w:ins w:id="142" w:author="Kichline, Michelle" w:date="2020-07-09T12:10:00Z">
        <w:r w:rsidR="004D13D4">
          <w:rPr>
            <w:sz w:val="22"/>
            <w:szCs w:val="22"/>
          </w:rPr>
          <w:t xml:space="preserve"> or 10</w:t>
        </w:r>
      </w:ins>
      <w:ins w:id="143" w:author="Kichline, Michelle" w:date="2020-08-05T17:06:00Z">
        <w:r w:rsidR="00A063FD">
          <w:rPr>
            <w:sz w:val="22"/>
            <w:szCs w:val="22"/>
          </w:rPr>
          <w:t> </w:t>
        </w:r>
      </w:ins>
      <w:ins w:id="144" w:author="Kichline, Michelle" w:date="2020-07-09T12:10:00Z">
        <w:r w:rsidR="004D13D4">
          <w:rPr>
            <w:sz w:val="22"/>
            <w:szCs w:val="22"/>
          </w:rPr>
          <w:t>CFR</w:t>
        </w:r>
      </w:ins>
      <w:ins w:id="145" w:author="Kichline, Michelle" w:date="2020-08-05T17:06:00Z">
        <w:r w:rsidR="00A063FD">
          <w:rPr>
            <w:sz w:val="22"/>
            <w:szCs w:val="22"/>
          </w:rPr>
          <w:t> </w:t>
        </w:r>
      </w:ins>
      <w:ins w:id="146" w:author="Kichline, Michelle" w:date="2020-07-09T12:10:00Z">
        <w:r w:rsidR="00A4303C">
          <w:rPr>
            <w:sz w:val="22"/>
            <w:szCs w:val="22"/>
          </w:rPr>
          <w:t>50.155 for</w:t>
        </w:r>
      </w:ins>
      <w:r w:rsidR="00007EAF">
        <w:rPr>
          <w:sz w:val="22"/>
          <w:szCs w:val="22"/>
        </w:rPr>
        <w:t xml:space="preserve"> </w:t>
      </w:r>
      <w:ins w:id="147" w:author="Kichline, Michelle" w:date="2020-07-09T12:14:00Z">
        <w:r w:rsidR="002719BF">
          <w:rPr>
            <w:sz w:val="22"/>
            <w:szCs w:val="22"/>
          </w:rPr>
          <w:t>s</w:t>
        </w:r>
      </w:ins>
      <w:r w:rsidR="00007EAF">
        <w:rPr>
          <w:sz w:val="22"/>
          <w:szCs w:val="22"/>
        </w:rPr>
        <w:t xml:space="preserve">pent </w:t>
      </w:r>
      <w:ins w:id="148" w:author="Kichline, Michelle" w:date="2020-07-09T12:14:00Z">
        <w:r w:rsidR="002719BF">
          <w:rPr>
            <w:sz w:val="22"/>
            <w:szCs w:val="22"/>
          </w:rPr>
          <w:t xml:space="preserve">fuel pool </w:t>
        </w:r>
      </w:ins>
      <w:ins w:id="149" w:author="Kichline, Michelle" w:date="2020-07-09T12:15:00Z">
        <w:r w:rsidR="00695340">
          <w:rPr>
            <w:sz w:val="22"/>
            <w:szCs w:val="22"/>
          </w:rPr>
          <w:t>i</w:t>
        </w:r>
      </w:ins>
      <w:r w:rsidR="00007EAF">
        <w:rPr>
          <w:sz w:val="22"/>
          <w:szCs w:val="22"/>
        </w:rPr>
        <w:t>nstrumentation</w:t>
      </w:r>
      <w:r w:rsidRPr="00497AED">
        <w:rPr>
          <w:sz w:val="22"/>
          <w:szCs w:val="22"/>
        </w:rPr>
        <w:t xml:space="preserve"> or EA-13-109</w:t>
      </w:r>
      <w:ins w:id="150" w:author="Kichline, Michelle" w:date="2020-07-09T12:11:00Z">
        <w:r w:rsidR="00A4303C">
          <w:rPr>
            <w:sz w:val="22"/>
            <w:szCs w:val="22"/>
          </w:rPr>
          <w:t xml:space="preserve"> for </w:t>
        </w:r>
      </w:ins>
      <w:ins w:id="151" w:author="Kichline, Michelle" w:date="2020-07-09T12:14:00Z">
        <w:r w:rsidR="002719BF">
          <w:rPr>
            <w:sz w:val="22"/>
            <w:szCs w:val="22"/>
          </w:rPr>
          <w:t>c</w:t>
        </w:r>
      </w:ins>
      <w:r w:rsidR="00007EAF">
        <w:rPr>
          <w:sz w:val="22"/>
          <w:szCs w:val="22"/>
        </w:rPr>
        <w:t xml:space="preserve">ontainment </w:t>
      </w:r>
      <w:ins w:id="152" w:author="Kichline, Michelle" w:date="2020-07-09T12:14:00Z">
        <w:r w:rsidR="002719BF">
          <w:rPr>
            <w:sz w:val="22"/>
            <w:szCs w:val="22"/>
          </w:rPr>
          <w:t>v</w:t>
        </w:r>
      </w:ins>
      <w:r w:rsidR="00007EAF">
        <w:rPr>
          <w:sz w:val="22"/>
          <w:szCs w:val="22"/>
        </w:rPr>
        <w:t>enting</w:t>
      </w:r>
      <w:r w:rsidRPr="00497AED">
        <w:rPr>
          <w:sz w:val="22"/>
          <w:szCs w:val="22"/>
        </w:rPr>
        <w:t xml:space="preserve"> (i.e.</w:t>
      </w:r>
      <w:r w:rsidR="00FA34D0">
        <w:rPr>
          <w:sz w:val="22"/>
          <w:szCs w:val="22"/>
        </w:rPr>
        <w:t>,</w:t>
      </w:r>
      <w:r w:rsidRPr="00497AED">
        <w:rPr>
          <w:sz w:val="22"/>
          <w:szCs w:val="22"/>
        </w:rPr>
        <w:t xml:space="preserve"> not credited for satisfying EA-12-049 </w:t>
      </w:r>
      <w:ins w:id="153" w:author="Kichline, Michelle" w:date="2020-07-09T12:24:00Z">
        <w:r w:rsidR="005D1292">
          <w:rPr>
            <w:sz w:val="22"/>
            <w:szCs w:val="22"/>
          </w:rPr>
          <w:t>or other portions of 10</w:t>
        </w:r>
      </w:ins>
      <w:ins w:id="154" w:author="Kichline, Michelle" w:date="2020-08-05T17:05:00Z">
        <w:r w:rsidR="00ED1530">
          <w:rPr>
            <w:sz w:val="22"/>
            <w:szCs w:val="22"/>
          </w:rPr>
          <w:t> </w:t>
        </w:r>
      </w:ins>
      <w:ins w:id="155" w:author="Kichline, Michelle" w:date="2020-07-09T12:24:00Z">
        <w:r w:rsidR="005D1292">
          <w:rPr>
            <w:sz w:val="22"/>
            <w:szCs w:val="22"/>
          </w:rPr>
          <w:t>CFR</w:t>
        </w:r>
      </w:ins>
      <w:ins w:id="156" w:author="Kichline, Michelle" w:date="2020-08-05T17:05:00Z">
        <w:r w:rsidR="00ED1530">
          <w:rPr>
            <w:sz w:val="22"/>
            <w:szCs w:val="22"/>
          </w:rPr>
          <w:t> </w:t>
        </w:r>
      </w:ins>
      <w:ins w:id="157" w:author="Kichline, Michelle" w:date="2020-07-09T12:24:00Z">
        <w:r w:rsidR="005D1292">
          <w:rPr>
            <w:sz w:val="22"/>
            <w:szCs w:val="22"/>
          </w:rPr>
          <w:t xml:space="preserve">50.155 </w:t>
        </w:r>
      </w:ins>
      <w:r w:rsidRPr="00497AED">
        <w:rPr>
          <w:sz w:val="22"/>
          <w:szCs w:val="22"/>
        </w:rPr>
        <w:t>as well)?</w:t>
      </w:r>
    </w:p>
    <w:p w14:paraId="7E8FDE7B" w14:textId="77777777" w:rsidR="00AF1E0D" w:rsidRPr="00497AED" w:rsidRDefault="00AF1E0D" w:rsidP="00EE1B9C">
      <w:pPr>
        <w:pStyle w:val="Default"/>
        <w:tabs>
          <w:tab w:val="left" w:pos="360"/>
          <w:tab w:val="left" w:pos="720"/>
          <w:tab w:val="left" w:pos="1080"/>
          <w:tab w:val="left" w:pos="1440"/>
        </w:tabs>
        <w:ind w:left="630"/>
        <w:rPr>
          <w:sz w:val="22"/>
          <w:szCs w:val="22"/>
        </w:rPr>
      </w:pPr>
    </w:p>
    <w:p w14:paraId="705701B4" w14:textId="77777777" w:rsidR="00AF1E0D" w:rsidRPr="00497AED" w:rsidRDefault="00AF1E0D" w:rsidP="00EF4386">
      <w:pPr>
        <w:pStyle w:val="Default"/>
        <w:numPr>
          <w:ilvl w:val="1"/>
          <w:numId w:val="6"/>
        </w:numPr>
        <w:tabs>
          <w:tab w:val="left" w:pos="360"/>
          <w:tab w:val="left" w:pos="720"/>
          <w:tab w:val="left" w:pos="1080"/>
          <w:tab w:val="left" w:pos="1440"/>
        </w:tabs>
        <w:ind w:left="720" w:firstLine="0"/>
        <w:rPr>
          <w:bCs/>
          <w:sz w:val="22"/>
          <w:szCs w:val="22"/>
        </w:rPr>
      </w:pPr>
      <w:r w:rsidRPr="00497AED">
        <w:rPr>
          <w:bCs/>
          <w:sz w:val="22"/>
          <w:szCs w:val="22"/>
        </w:rPr>
        <w:t xml:space="preserve">a.  If YES </w:t>
      </w:r>
      <w:r w:rsidRPr="00497AED">
        <w:rPr>
          <w:rFonts w:ascii="Segoe UI Symbol" w:hAnsi="Segoe UI Symbol" w:cs="Segoe UI Symbol"/>
          <w:bCs/>
          <w:sz w:val="22"/>
          <w:szCs w:val="22"/>
        </w:rPr>
        <w:t>➛</w:t>
      </w:r>
      <w:r w:rsidRPr="00497AED">
        <w:rPr>
          <w:bCs/>
          <w:sz w:val="22"/>
          <w:szCs w:val="22"/>
        </w:rPr>
        <w:t xml:space="preserve"> Screen as Green.</w:t>
      </w:r>
    </w:p>
    <w:p w14:paraId="54E93B51" w14:textId="77777777" w:rsidR="00AF1E0D" w:rsidRPr="00497AED" w:rsidRDefault="00AF1E0D" w:rsidP="00EE1B9C">
      <w:pPr>
        <w:pStyle w:val="Default"/>
        <w:tabs>
          <w:tab w:val="left" w:pos="360"/>
          <w:tab w:val="left" w:pos="720"/>
          <w:tab w:val="left" w:pos="1080"/>
          <w:tab w:val="left" w:pos="1440"/>
        </w:tabs>
        <w:ind w:left="720"/>
        <w:rPr>
          <w:bCs/>
          <w:sz w:val="22"/>
          <w:szCs w:val="22"/>
        </w:rPr>
      </w:pPr>
    </w:p>
    <w:p w14:paraId="1295860B" w14:textId="783F82A0" w:rsidR="00AF1E0D" w:rsidRPr="00497AED" w:rsidRDefault="00AF1E0D" w:rsidP="00044FF1">
      <w:pPr>
        <w:pStyle w:val="Default"/>
        <w:numPr>
          <w:ilvl w:val="1"/>
          <w:numId w:val="6"/>
        </w:numPr>
        <w:tabs>
          <w:tab w:val="left" w:pos="360"/>
          <w:tab w:val="left" w:pos="720"/>
          <w:tab w:val="left" w:pos="1080"/>
          <w:tab w:val="left" w:pos="1440"/>
        </w:tabs>
        <w:ind w:left="720" w:firstLine="0"/>
        <w:rPr>
          <w:bCs/>
          <w:sz w:val="22"/>
          <w:szCs w:val="22"/>
        </w:rPr>
      </w:pPr>
      <w:r w:rsidRPr="00497AED">
        <w:rPr>
          <w:bCs/>
          <w:sz w:val="22"/>
          <w:szCs w:val="22"/>
        </w:rPr>
        <w:t xml:space="preserve">b.  </w:t>
      </w:r>
      <w:r w:rsidRPr="00497AED">
        <w:rPr>
          <w:sz w:val="22"/>
          <w:szCs w:val="22"/>
          <w:lang w:val="en-CA"/>
        </w:rPr>
        <w:fldChar w:fldCharType="begin"/>
      </w:r>
      <w:r w:rsidRPr="00497AED">
        <w:rPr>
          <w:sz w:val="22"/>
          <w:szCs w:val="22"/>
          <w:lang w:val="en-CA"/>
        </w:rPr>
        <w:instrText xml:space="preserve"> SEQ CHAPTER \h \r 1</w:instrText>
      </w:r>
      <w:r w:rsidRPr="00497AED">
        <w:rPr>
          <w:sz w:val="22"/>
          <w:szCs w:val="22"/>
        </w:rPr>
        <w:fldChar w:fldCharType="end"/>
      </w:r>
      <w:r w:rsidRPr="00497AED">
        <w:rPr>
          <w:sz w:val="22"/>
          <w:szCs w:val="22"/>
        </w:rPr>
        <w:t>If NO, continue.</w:t>
      </w:r>
    </w:p>
    <w:p w14:paraId="0D4411E4" w14:textId="77777777" w:rsidR="00AF1E0D" w:rsidRPr="00497AED" w:rsidRDefault="00AF1E0D" w:rsidP="00EE1B9C">
      <w:pPr>
        <w:pStyle w:val="ListParagraph"/>
        <w:tabs>
          <w:tab w:val="left" w:pos="360"/>
          <w:tab w:val="left" w:pos="720"/>
          <w:tab w:val="left" w:pos="1080"/>
          <w:tab w:val="left" w:pos="1440"/>
        </w:tabs>
        <w:rPr>
          <w:rFonts w:cs="Arial"/>
          <w:bCs/>
          <w:szCs w:val="22"/>
        </w:rPr>
      </w:pPr>
    </w:p>
    <w:p w14:paraId="076F0CA8" w14:textId="2D6773FC" w:rsidR="00AF1E0D" w:rsidRPr="0070395E" w:rsidRDefault="00AF1E0D" w:rsidP="00044FF1">
      <w:pPr>
        <w:pStyle w:val="Default"/>
        <w:keepNext/>
        <w:keepLines/>
        <w:numPr>
          <w:ilvl w:val="0"/>
          <w:numId w:val="52"/>
        </w:numPr>
        <w:tabs>
          <w:tab w:val="left" w:pos="720"/>
          <w:tab w:val="left" w:pos="1080"/>
          <w:tab w:val="left" w:pos="1440"/>
        </w:tabs>
        <w:ind w:left="720"/>
        <w:rPr>
          <w:sz w:val="22"/>
          <w:szCs w:val="22"/>
        </w:rPr>
      </w:pPr>
      <w:r w:rsidRPr="00497AED">
        <w:rPr>
          <w:sz w:val="22"/>
          <w:szCs w:val="22"/>
        </w:rPr>
        <w:t xml:space="preserve">Does </w:t>
      </w:r>
      <w:r w:rsidRPr="001F4DA9">
        <w:rPr>
          <w:sz w:val="22"/>
          <w:szCs w:val="22"/>
        </w:rPr>
        <w:t xml:space="preserve">the inspection finding involve </w:t>
      </w:r>
      <w:ins w:id="158" w:author="Kichline, Michelle" w:date="2020-07-09T12:17:00Z">
        <w:r w:rsidR="00904C54">
          <w:rPr>
            <w:sz w:val="22"/>
            <w:szCs w:val="22"/>
          </w:rPr>
          <w:t>equipment, training,</w:t>
        </w:r>
        <w:r w:rsidR="00904C54" w:rsidRPr="001F4DA9">
          <w:rPr>
            <w:sz w:val="22"/>
            <w:szCs w:val="22"/>
          </w:rPr>
          <w:t xml:space="preserve"> procedures, </w:t>
        </w:r>
        <w:r w:rsidR="00904C54">
          <w:rPr>
            <w:sz w:val="22"/>
            <w:szCs w:val="22"/>
          </w:rPr>
          <w:t>and/</w:t>
        </w:r>
        <w:r w:rsidR="00904C54" w:rsidRPr="001F4DA9">
          <w:rPr>
            <w:sz w:val="22"/>
            <w:szCs w:val="22"/>
          </w:rPr>
          <w:t xml:space="preserve">or other programmatic aspects credited in any Phase 1 or 2 FLEX strategy such that any FLEX function (such as extended </w:t>
        </w:r>
      </w:ins>
      <w:ins w:id="159" w:author="Kichline, Michelle" w:date="2020-07-09T12:18:00Z">
        <w:r w:rsidR="0003324B">
          <w:rPr>
            <w:sz w:val="22"/>
            <w:szCs w:val="22"/>
          </w:rPr>
          <w:t>HPCI/</w:t>
        </w:r>
      </w:ins>
      <w:ins w:id="160" w:author="Kichline, Michelle" w:date="2020-07-09T12:17:00Z">
        <w:r w:rsidR="00904C54" w:rsidRPr="001F4DA9">
          <w:rPr>
            <w:sz w:val="22"/>
            <w:szCs w:val="22"/>
          </w:rPr>
          <w:t>RCIC</w:t>
        </w:r>
      </w:ins>
      <w:ins w:id="161" w:author="Kichline, Michelle" w:date="2020-07-09T12:18:00Z">
        <w:r w:rsidR="0003324B">
          <w:rPr>
            <w:sz w:val="22"/>
            <w:szCs w:val="22"/>
          </w:rPr>
          <w:t>/AFW</w:t>
        </w:r>
      </w:ins>
      <w:ins w:id="162" w:author="Kichline, Michelle" w:date="2020-07-09T12:17:00Z">
        <w:r w:rsidR="00904C54" w:rsidRPr="001F4DA9">
          <w:rPr>
            <w:sz w:val="22"/>
            <w:szCs w:val="22"/>
          </w:rPr>
          <w:t xml:space="preserve"> operation</w:t>
        </w:r>
        <w:r w:rsidR="00904C54">
          <w:rPr>
            <w:sz w:val="22"/>
            <w:szCs w:val="22"/>
          </w:rPr>
          <w:t>,</w:t>
        </w:r>
        <w:r w:rsidR="00904C54" w:rsidRPr="001F4DA9">
          <w:rPr>
            <w:sz w:val="22"/>
            <w:szCs w:val="22"/>
          </w:rPr>
          <w:t xml:space="preserve"> </w:t>
        </w:r>
        <w:r w:rsidR="00904C54">
          <w:rPr>
            <w:sz w:val="22"/>
            <w:szCs w:val="22"/>
          </w:rPr>
          <w:t xml:space="preserve">providing </w:t>
        </w:r>
        <w:r w:rsidR="00904C54" w:rsidRPr="001F4DA9">
          <w:rPr>
            <w:sz w:val="22"/>
            <w:szCs w:val="22"/>
          </w:rPr>
          <w:t xml:space="preserve">FLEX DC power, FLEX AC power, </w:t>
        </w:r>
      </w:ins>
      <w:ins w:id="163" w:author="Kichline, Michelle" w:date="2020-07-09T12:18:00Z">
        <w:r w:rsidR="003C265C">
          <w:rPr>
            <w:sz w:val="22"/>
            <w:szCs w:val="22"/>
          </w:rPr>
          <w:t xml:space="preserve">or </w:t>
        </w:r>
      </w:ins>
      <w:ins w:id="164" w:author="Kichline, Michelle" w:date="2020-07-09T12:17:00Z">
        <w:r w:rsidR="00904C54" w:rsidRPr="001F4DA9">
          <w:rPr>
            <w:sz w:val="22"/>
            <w:szCs w:val="22"/>
          </w:rPr>
          <w:t xml:space="preserve">FLEX RCS feed) could not be completed in accordance with existing plant procedures within the time allotted </w:t>
        </w:r>
        <w:r w:rsidR="00904C54">
          <w:rPr>
            <w:sz w:val="22"/>
            <w:szCs w:val="22"/>
          </w:rPr>
          <w:t xml:space="preserve">for </w:t>
        </w:r>
        <w:r w:rsidR="00904C54" w:rsidRPr="001F4DA9">
          <w:rPr>
            <w:sz w:val="22"/>
            <w:szCs w:val="22"/>
          </w:rPr>
          <w:t xml:space="preserve">an exposure period of greater than </w:t>
        </w:r>
      </w:ins>
      <w:ins w:id="165" w:author="Kichline, Michelle" w:date="2020-08-05T10:58:00Z">
        <w:r w:rsidR="002A1BC4">
          <w:rPr>
            <w:sz w:val="22"/>
            <w:szCs w:val="22"/>
          </w:rPr>
          <w:t>21</w:t>
        </w:r>
      </w:ins>
      <w:ins w:id="166" w:author="Kichline, Michelle" w:date="2020-07-09T12:17:00Z">
        <w:r w:rsidR="00904C54" w:rsidRPr="001F4DA9">
          <w:rPr>
            <w:sz w:val="22"/>
            <w:szCs w:val="22"/>
          </w:rPr>
          <w:t xml:space="preserve"> days?</w:t>
        </w:r>
        <w:r w:rsidR="00904C54">
          <w:rPr>
            <w:sz w:val="22"/>
            <w:szCs w:val="22"/>
          </w:rPr>
          <w:t xml:space="preserve">  </w:t>
        </w:r>
      </w:ins>
      <w:ins w:id="167" w:author="Kichline, Michelle" w:date="2020-07-09T12:16:00Z">
        <w:r w:rsidR="00B36B80">
          <w:rPr>
            <w:sz w:val="22"/>
            <w:szCs w:val="22"/>
          </w:rPr>
          <w:t xml:space="preserve"> </w:t>
        </w:r>
      </w:ins>
    </w:p>
    <w:p w14:paraId="4A453EAE" w14:textId="77777777" w:rsidR="00AF1E0D" w:rsidRPr="0070395E" w:rsidRDefault="00AF1E0D" w:rsidP="00EE1B9C">
      <w:pPr>
        <w:pStyle w:val="Default"/>
        <w:keepNext/>
        <w:keepLines/>
        <w:tabs>
          <w:tab w:val="left" w:pos="360"/>
          <w:tab w:val="left" w:pos="720"/>
          <w:tab w:val="left" w:pos="1080"/>
          <w:tab w:val="left" w:pos="1440"/>
        </w:tabs>
        <w:rPr>
          <w:bCs/>
          <w:sz w:val="22"/>
          <w:szCs w:val="22"/>
        </w:rPr>
      </w:pPr>
    </w:p>
    <w:p w14:paraId="5D827525" w14:textId="77777777" w:rsidR="00254D55" w:rsidRPr="0070395E" w:rsidRDefault="00254D55" w:rsidP="00EF4386">
      <w:pPr>
        <w:pStyle w:val="Default"/>
        <w:keepNext/>
        <w:keepLines/>
        <w:numPr>
          <w:ilvl w:val="1"/>
          <w:numId w:val="6"/>
        </w:numPr>
        <w:tabs>
          <w:tab w:val="left" w:pos="360"/>
          <w:tab w:val="left" w:pos="720"/>
          <w:tab w:val="left" w:pos="1080"/>
          <w:tab w:val="left" w:pos="1440"/>
        </w:tabs>
        <w:ind w:left="720" w:firstLine="0"/>
        <w:rPr>
          <w:bCs/>
          <w:sz w:val="22"/>
          <w:szCs w:val="22"/>
        </w:rPr>
      </w:pPr>
      <w:r w:rsidRPr="0070395E">
        <w:rPr>
          <w:bCs/>
          <w:sz w:val="22"/>
          <w:szCs w:val="22"/>
        </w:rPr>
        <w:t xml:space="preserve">a.  If YES </w:t>
      </w:r>
      <w:r w:rsidRPr="0070395E">
        <w:rPr>
          <w:rFonts w:ascii="Segoe UI Symbol" w:hAnsi="Segoe UI Symbol" w:cs="Segoe UI Symbol"/>
          <w:bCs/>
          <w:sz w:val="22"/>
          <w:szCs w:val="22"/>
        </w:rPr>
        <w:t>➛</w:t>
      </w:r>
      <w:r w:rsidRPr="0070395E">
        <w:rPr>
          <w:bCs/>
          <w:sz w:val="22"/>
          <w:szCs w:val="22"/>
        </w:rPr>
        <w:t xml:space="preserve"> Stop. </w:t>
      </w:r>
      <w:r w:rsidR="00E74745" w:rsidRPr="0070395E">
        <w:rPr>
          <w:bCs/>
          <w:sz w:val="22"/>
          <w:szCs w:val="22"/>
        </w:rPr>
        <w:t xml:space="preserve"> </w:t>
      </w:r>
      <w:r w:rsidRPr="0070395E">
        <w:rPr>
          <w:bCs/>
          <w:sz w:val="22"/>
          <w:szCs w:val="22"/>
        </w:rPr>
        <w:t>Go to Detailed Risk Evaluation section.</w:t>
      </w:r>
    </w:p>
    <w:p w14:paraId="70D507C5" w14:textId="77777777" w:rsidR="00254D55" w:rsidRPr="0070395E" w:rsidRDefault="00254D55" w:rsidP="00EE1B9C">
      <w:pPr>
        <w:pStyle w:val="Default"/>
        <w:keepNext/>
        <w:keepLines/>
        <w:tabs>
          <w:tab w:val="left" w:pos="360"/>
          <w:tab w:val="left" w:pos="720"/>
          <w:tab w:val="left" w:pos="1080"/>
          <w:tab w:val="left" w:pos="1440"/>
        </w:tabs>
        <w:ind w:left="720"/>
        <w:rPr>
          <w:bCs/>
          <w:sz w:val="22"/>
          <w:szCs w:val="22"/>
        </w:rPr>
      </w:pPr>
    </w:p>
    <w:p w14:paraId="37981005" w14:textId="3E5EB8FE" w:rsidR="00254D55" w:rsidRPr="0070395E" w:rsidRDefault="00254D55" w:rsidP="00EE1B9C">
      <w:pPr>
        <w:pStyle w:val="Default"/>
        <w:keepNext/>
        <w:keepLines/>
        <w:numPr>
          <w:ilvl w:val="1"/>
          <w:numId w:val="6"/>
        </w:numPr>
        <w:tabs>
          <w:tab w:val="left" w:pos="360"/>
          <w:tab w:val="left" w:pos="720"/>
          <w:tab w:val="left" w:pos="1080"/>
          <w:tab w:val="left" w:pos="1440"/>
        </w:tabs>
        <w:ind w:left="720" w:firstLine="0"/>
        <w:rPr>
          <w:bCs/>
          <w:sz w:val="22"/>
          <w:szCs w:val="22"/>
        </w:rPr>
      </w:pPr>
      <w:r w:rsidRPr="0070395E">
        <w:rPr>
          <w:bCs/>
          <w:sz w:val="22"/>
          <w:szCs w:val="22"/>
        </w:rPr>
        <w:t xml:space="preserve">b.  </w:t>
      </w:r>
      <w:r w:rsidRPr="0070395E">
        <w:rPr>
          <w:sz w:val="22"/>
          <w:szCs w:val="22"/>
          <w:lang w:val="en-CA"/>
        </w:rPr>
        <w:fldChar w:fldCharType="begin"/>
      </w:r>
      <w:r w:rsidRPr="0070395E">
        <w:rPr>
          <w:sz w:val="22"/>
          <w:szCs w:val="22"/>
          <w:lang w:val="en-CA"/>
        </w:rPr>
        <w:instrText xml:space="preserve"> SEQ CHAPTER \h \r 1</w:instrText>
      </w:r>
      <w:r w:rsidRPr="0070395E">
        <w:rPr>
          <w:sz w:val="22"/>
          <w:szCs w:val="22"/>
        </w:rPr>
        <w:fldChar w:fldCharType="end"/>
      </w:r>
      <w:r w:rsidRPr="0070395E">
        <w:rPr>
          <w:sz w:val="22"/>
          <w:szCs w:val="22"/>
        </w:rPr>
        <w:t>If NO</w:t>
      </w:r>
      <w:r w:rsidR="00014218" w:rsidRPr="0070395E">
        <w:rPr>
          <w:bCs/>
          <w:sz w:val="22"/>
          <w:szCs w:val="22"/>
        </w:rPr>
        <w:t>,</w:t>
      </w:r>
      <w:r w:rsidR="00E74745" w:rsidRPr="0070395E">
        <w:rPr>
          <w:bCs/>
          <w:sz w:val="22"/>
          <w:szCs w:val="22"/>
        </w:rPr>
        <w:t xml:space="preserve"> </w:t>
      </w:r>
      <w:ins w:id="168" w:author="Kichline, Michelle" w:date="2020-07-08T13:34:00Z">
        <w:r w:rsidR="00532ADD" w:rsidRPr="00532ADD">
          <w:rPr>
            <w:rFonts w:eastAsia="Times New Roman"/>
            <w:bCs/>
            <w:color w:val="auto"/>
            <w:sz w:val="22"/>
            <w:szCs w:val="22"/>
          </w:rPr>
          <w:t>screen as Green</w:t>
        </w:r>
      </w:ins>
      <w:r w:rsidRPr="0070395E">
        <w:rPr>
          <w:sz w:val="22"/>
          <w:szCs w:val="22"/>
        </w:rPr>
        <w:t>.</w:t>
      </w:r>
    </w:p>
    <w:p w14:paraId="4A852F8B" w14:textId="77777777" w:rsidR="00D35DC0" w:rsidRDefault="00D35DC0" w:rsidP="00EE1B9C">
      <w:pPr>
        <w:pStyle w:val="ListParagraph"/>
        <w:tabs>
          <w:tab w:val="left" w:pos="360"/>
          <w:tab w:val="left" w:pos="720"/>
          <w:tab w:val="left" w:pos="1080"/>
          <w:tab w:val="left" w:pos="1440"/>
        </w:tabs>
        <w:rPr>
          <w:rFonts w:cs="Arial"/>
          <w:bCs/>
          <w:szCs w:val="22"/>
        </w:rPr>
        <w:sectPr w:rsidR="00D35DC0" w:rsidSect="00CA2F71">
          <w:headerReference w:type="even" r:id="rId52"/>
          <w:headerReference w:type="default" r:id="rId53"/>
          <w:footerReference w:type="default" r:id="rId54"/>
          <w:headerReference w:type="first" r:id="rId55"/>
          <w:type w:val="continuous"/>
          <w:pgSz w:w="12240" w:h="15840"/>
          <w:pgMar w:top="1440" w:right="1440" w:bottom="1440" w:left="1440" w:header="720" w:footer="720" w:gutter="0"/>
          <w:cols w:space="720"/>
          <w:titlePg/>
          <w:docGrid w:linePitch="326"/>
        </w:sectPr>
      </w:pPr>
    </w:p>
    <w:p w14:paraId="65BF7D0D" w14:textId="77777777" w:rsidR="00176D42" w:rsidRPr="00626168" w:rsidRDefault="000B2177" w:rsidP="004632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26168">
        <w:rPr>
          <w:rFonts w:cs="Arial"/>
          <w:szCs w:val="22"/>
        </w:rPr>
        <w:lastRenderedPageBreak/>
        <w:t>Exh</w:t>
      </w:r>
      <w:r w:rsidR="00E57B1F" w:rsidRPr="00626168">
        <w:rPr>
          <w:rFonts w:cs="Arial"/>
          <w:szCs w:val="22"/>
        </w:rPr>
        <w:t>ibit 3 – Barrier Integrity Screening</w:t>
      </w:r>
      <w:r w:rsidRPr="00626168">
        <w:rPr>
          <w:rFonts w:cs="Arial"/>
          <w:szCs w:val="22"/>
        </w:rPr>
        <w:t xml:space="preserve"> Questions</w:t>
      </w:r>
    </w:p>
    <w:p w14:paraId="7E2D3AA7" w14:textId="77777777" w:rsidR="000B2177" w:rsidRPr="00626168" w:rsidRDefault="000B2177" w:rsidP="004632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14:paraId="28301E31" w14:textId="77777777" w:rsidR="00836F37" w:rsidRPr="00626168" w:rsidRDefault="00836F37" w:rsidP="004632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14:paraId="59030BA6" w14:textId="2BB4A8B4" w:rsidR="00171968" w:rsidRPr="00497AED" w:rsidRDefault="00171968" w:rsidP="000976CD">
      <w:pPr>
        <w:widowControl w:val="0"/>
        <w:numPr>
          <w:ilvl w:val="0"/>
          <w:numId w:val="13"/>
        </w:numPr>
        <w:tabs>
          <w:tab w:val="left" w:pos="360"/>
          <w:tab w:val="left" w:pos="720"/>
          <w:tab w:val="left" w:pos="1080"/>
          <w:tab w:val="left" w:pos="1440"/>
        </w:tabs>
        <w:ind w:left="360"/>
        <w:rPr>
          <w:rFonts w:cs="Arial"/>
          <w:szCs w:val="22"/>
          <w:u w:val="single"/>
        </w:rPr>
      </w:pPr>
      <w:r w:rsidRPr="00497AED">
        <w:rPr>
          <w:rFonts w:cs="Arial"/>
          <w:szCs w:val="22"/>
          <w:u w:val="single"/>
        </w:rPr>
        <w:t xml:space="preserve">Fuel Cladding </w:t>
      </w:r>
      <w:r w:rsidR="000E6939">
        <w:rPr>
          <w:rFonts w:cs="Arial"/>
          <w:szCs w:val="22"/>
          <w:u w:val="single"/>
        </w:rPr>
        <w:t>Integrity</w:t>
      </w:r>
    </w:p>
    <w:p w14:paraId="64E2D4F1" w14:textId="77777777" w:rsidR="00171968" w:rsidRPr="00171968" w:rsidRDefault="00171968" w:rsidP="000976CD">
      <w:pPr>
        <w:widowControl w:val="0"/>
        <w:tabs>
          <w:tab w:val="left" w:pos="360"/>
          <w:tab w:val="left" w:pos="720"/>
          <w:tab w:val="left" w:pos="1080"/>
          <w:tab w:val="left" w:pos="1440"/>
        </w:tabs>
        <w:ind w:left="360"/>
        <w:rPr>
          <w:rFonts w:cs="Arial"/>
          <w:szCs w:val="22"/>
        </w:rPr>
      </w:pPr>
    </w:p>
    <w:p w14:paraId="6D100222" w14:textId="0C0769AE" w:rsidR="00171968" w:rsidRPr="00C562AE" w:rsidRDefault="00171968" w:rsidP="000976CD">
      <w:pPr>
        <w:pStyle w:val="ListParagraph"/>
        <w:widowControl w:val="0"/>
        <w:numPr>
          <w:ilvl w:val="0"/>
          <w:numId w:val="38"/>
        </w:numPr>
        <w:tabs>
          <w:tab w:val="left" w:pos="360"/>
          <w:tab w:val="left" w:pos="720"/>
          <w:tab w:val="left" w:pos="1080"/>
          <w:tab w:val="left" w:pos="1440"/>
        </w:tabs>
        <w:rPr>
          <w:rFonts w:cs="Arial"/>
          <w:szCs w:val="22"/>
        </w:rPr>
      </w:pPr>
      <w:r w:rsidRPr="00C562AE">
        <w:rPr>
          <w:rFonts w:cs="Arial"/>
          <w:szCs w:val="22"/>
        </w:rPr>
        <w:t xml:space="preserve">Did the finding involve control manipulations that unintentionally added positive reactivity </w:t>
      </w:r>
      <w:r w:rsidR="00C56F38" w:rsidRPr="00154D28">
        <w:rPr>
          <w:rFonts w:cs="Arial"/>
          <w:szCs w:val="22"/>
        </w:rPr>
        <w:t>that challenged fuel cladding integrity</w:t>
      </w:r>
      <w:r w:rsidR="00C56F38" w:rsidRPr="00C562AE">
        <w:rPr>
          <w:rFonts w:cs="Arial"/>
          <w:szCs w:val="22"/>
        </w:rPr>
        <w:t xml:space="preserve"> </w:t>
      </w:r>
      <w:r w:rsidRPr="00C562AE">
        <w:rPr>
          <w:rFonts w:cs="Arial"/>
          <w:szCs w:val="22"/>
        </w:rPr>
        <w:t xml:space="preserve">(e.g., inadvertent boron dilution, cold water injection, </w:t>
      </w:r>
      <w:r w:rsidR="004514FA" w:rsidRPr="00C562AE">
        <w:rPr>
          <w:rFonts w:cs="Arial"/>
          <w:szCs w:val="22"/>
        </w:rPr>
        <w:t xml:space="preserve">two or more </w:t>
      </w:r>
      <w:r w:rsidRPr="00C562AE">
        <w:rPr>
          <w:rFonts w:cs="Arial"/>
          <w:szCs w:val="22"/>
        </w:rPr>
        <w:t>inadvertent control rod movement</w:t>
      </w:r>
      <w:r w:rsidR="004514FA" w:rsidRPr="00C562AE">
        <w:rPr>
          <w:rFonts w:cs="Arial"/>
          <w:szCs w:val="22"/>
        </w:rPr>
        <w:t>s</w:t>
      </w:r>
      <w:r w:rsidRPr="00C562AE">
        <w:rPr>
          <w:rFonts w:cs="Arial"/>
          <w:szCs w:val="22"/>
        </w:rPr>
        <w:t xml:space="preserve">, recirculation pump speed control)? </w:t>
      </w:r>
    </w:p>
    <w:p w14:paraId="1A2EB15D" w14:textId="77777777" w:rsidR="00171968" w:rsidRPr="00C562AE" w:rsidRDefault="00171968" w:rsidP="000976CD">
      <w:pPr>
        <w:widowControl w:val="0"/>
        <w:tabs>
          <w:tab w:val="left" w:pos="360"/>
          <w:tab w:val="left" w:pos="720"/>
          <w:tab w:val="left" w:pos="1080"/>
          <w:tab w:val="left" w:pos="1440"/>
        </w:tabs>
        <w:ind w:left="450"/>
        <w:rPr>
          <w:rFonts w:cs="Arial"/>
          <w:szCs w:val="22"/>
        </w:rPr>
      </w:pPr>
    </w:p>
    <w:p w14:paraId="0C56FC8D" w14:textId="77777777" w:rsidR="00171968" w:rsidRPr="00C562AE" w:rsidRDefault="00171968" w:rsidP="000976CD">
      <w:pPr>
        <w:pStyle w:val="ListParagraph"/>
        <w:widowControl w:val="0"/>
        <w:numPr>
          <w:ilvl w:val="0"/>
          <w:numId w:val="39"/>
        </w:numPr>
        <w:tabs>
          <w:tab w:val="left" w:pos="360"/>
          <w:tab w:val="left" w:pos="720"/>
          <w:tab w:val="left" w:pos="1080"/>
          <w:tab w:val="left" w:pos="1440"/>
        </w:tabs>
        <w:ind w:left="720" w:firstLine="0"/>
        <w:rPr>
          <w:rFonts w:cs="Arial"/>
          <w:szCs w:val="22"/>
        </w:rPr>
      </w:pPr>
      <w:r w:rsidRPr="00C562AE">
        <w:rPr>
          <w:rFonts w:cs="Arial"/>
          <w:szCs w:val="22"/>
        </w:rPr>
        <w:t xml:space="preserve">a.  If YES, </w:t>
      </w:r>
      <w:r w:rsidRPr="00C562AE">
        <w:rPr>
          <w:rFonts w:ascii="Segoe UI Symbol" w:hAnsi="Segoe UI Symbol" w:cs="Arial"/>
          <w:szCs w:val="22"/>
        </w:rPr>
        <w:t>➛</w:t>
      </w:r>
      <w:r w:rsidRPr="00C562AE">
        <w:rPr>
          <w:rFonts w:cs="Arial"/>
          <w:szCs w:val="22"/>
        </w:rPr>
        <w:t xml:space="preserve"> Stop.  Go to IMC 0609, Appendix M</w:t>
      </w:r>
      <w:r w:rsidR="00D56202" w:rsidRPr="00C562AE">
        <w:rPr>
          <w:rFonts w:cs="Arial"/>
          <w:szCs w:val="22"/>
        </w:rPr>
        <w:t>.</w:t>
      </w:r>
    </w:p>
    <w:p w14:paraId="002376CE" w14:textId="77777777" w:rsidR="00171968" w:rsidRPr="00C562AE" w:rsidRDefault="00171968" w:rsidP="000976CD">
      <w:pPr>
        <w:widowControl w:val="0"/>
        <w:tabs>
          <w:tab w:val="left" w:pos="360"/>
          <w:tab w:val="left" w:pos="720"/>
          <w:tab w:val="left" w:pos="1080"/>
          <w:tab w:val="left" w:pos="1440"/>
        </w:tabs>
        <w:ind w:left="720"/>
        <w:rPr>
          <w:rFonts w:cs="Arial"/>
          <w:szCs w:val="22"/>
        </w:rPr>
      </w:pPr>
    </w:p>
    <w:p w14:paraId="6B917E8C" w14:textId="77777777" w:rsidR="00171968" w:rsidRPr="00C562AE" w:rsidRDefault="00171968" w:rsidP="000976CD">
      <w:pPr>
        <w:pStyle w:val="ListParagraph"/>
        <w:widowControl w:val="0"/>
        <w:numPr>
          <w:ilvl w:val="0"/>
          <w:numId w:val="39"/>
        </w:numPr>
        <w:tabs>
          <w:tab w:val="left" w:pos="360"/>
          <w:tab w:val="left" w:pos="720"/>
          <w:tab w:val="left" w:pos="1080"/>
          <w:tab w:val="left" w:pos="1440"/>
        </w:tabs>
        <w:ind w:left="720" w:firstLine="0"/>
        <w:rPr>
          <w:rFonts w:cs="Arial"/>
          <w:szCs w:val="22"/>
        </w:rPr>
      </w:pPr>
      <w:r w:rsidRPr="00C562AE">
        <w:rPr>
          <w:rFonts w:cs="Arial"/>
          <w:szCs w:val="22"/>
        </w:rPr>
        <w:t>b.  If NO, continue</w:t>
      </w:r>
      <w:r w:rsidR="00D56202" w:rsidRPr="00C562AE">
        <w:rPr>
          <w:rFonts w:cs="Arial"/>
          <w:szCs w:val="22"/>
        </w:rPr>
        <w:t>.</w:t>
      </w:r>
      <w:r w:rsidRPr="00C562AE">
        <w:rPr>
          <w:rFonts w:cs="Arial"/>
          <w:szCs w:val="22"/>
        </w:rPr>
        <w:t xml:space="preserve"> </w:t>
      </w:r>
    </w:p>
    <w:p w14:paraId="47B0A62A" w14:textId="77777777" w:rsidR="00171968" w:rsidRPr="00C562AE" w:rsidRDefault="00171968" w:rsidP="000976CD">
      <w:pPr>
        <w:widowControl w:val="0"/>
        <w:tabs>
          <w:tab w:val="left" w:pos="360"/>
          <w:tab w:val="left" w:pos="720"/>
          <w:tab w:val="left" w:pos="1080"/>
          <w:tab w:val="left" w:pos="1440"/>
        </w:tabs>
        <w:ind w:left="450"/>
        <w:rPr>
          <w:rFonts w:cs="Arial"/>
          <w:szCs w:val="22"/>
        </w:rPr>
      </w:pPr>
    </w:p>
    <w:p w14:paraId="5EE3714C" w14:textId="77777777" w:rsidR="00171968" w:rsidRPr="00154D28" w:rsidRDefault="00171968" w:rsidP="000976CD">
      <w:pPr>
        <w:pStyle w:val="ListParagraph"/>
        <w:widowControl w:val="0"/>
        <w:numPr>
          <w:ilvl w:val="0"/>
          <w:numId w:val="38"/>
        </w:numPr>
        <w:tabs>
          <w:tab w:val="left" w:pos="360"/>
          <w:tab w:val="left" w:pos="720"/>
          <w:tab w:val="left" w:pos="1080"/>
          <w:tab w:val="left" w:pos="1440"/>
        </w:tabs>
        <w:rPr>
          <w:rFonts w:cs="Arial"/>
          <w:szCs w:val="22"/>
        </w:rPr>
      </w:pPr>
      <w:r w:rsidRPr="00154D28">
        <w:rPr>
          <w:rFonts w:cs="Arial"/>
          <w:szCs w:val="22"/>
        </w:rPr>
        <w:t xml:space="preserve">Did the finding result in a mismanagement of reactivity by operator(s) </w:t>
      </w:r>
      <w:r w:rsidR="004514FA" w:rsidRPr="00154D28">
        <w:rPr>
          <w:rFonts w:cs="Arial"/>
          <w:szCs w:val="22"/>
        </w:rPr>
        <w:t xml:space="preserve">that challenged fuel cladding integrity </w:t>
      </w:r>
      <w:r w:rsidRPr="00154D28">
        <w:rPr>
          <w:rFonts w:cs="Arial"/>
          <w:szCs w:val="22"/>
        </w:rPr>
        <w:t>(e.g., reactor power exceeding the licensed power limit, inability to anticipate and control changes in reactivity during crew operations)?</w:t>
      </w:r>
    </w:p>
    <w:p w14:paraId="567E5ADB" w14:textId="77777777" w:rsidR="00171968" w:rsidRPr="00C562AE" w:rsidRDefault="00171968" w:rsidP="000976CD">
      <w:pPr>
        <w:widowControl w:val="0"/>
        <w:tabs>
          <w:tab w:val="left" w:pos="360"/>
          <w:tab w:val="left" w:pos="720"/>
          <w:tab w:val="left" w:pos="1080"/>
          <w:tab w:val="left" w:pos="1440"/>
        </w:tabs>
        <w:ind w:left="450"/>
        <w:rPr>
          <w:rFonts w:cs="Arial"/>
          <w:szCs w:val="22"/>
        </w:rPr>
      </w:pPr>
    </w:p>
    <w:p w14:paraId="48707320" w14:textId="77777777" w:rsidR="00171968" w:rsidRPr="00C562AE" w:rsidRDefault="00171968" w:rsidP="000976CD">
      <w:pPr>
        <w:pStyle w:val="ListParagraph"/>
        <w:widowControl w:val="0"/>
        <w:numPr>
          <w:ilvl w:val="0"/>
          <w:numId w:val="40"/>
        </w:numPr>
        <w:tabs>
          <w:tab w:val="left" w:pos="360"/>
          <w:tab w:val="left" w:pos="720"/>
          <w:tab w:val="left" w:pos="1080"/>
          <w:tab w:val="left" w:pos="1440"/>
        </w:tabs>
        <w:ind w:left="720" w:firstLine="0"/>
        <w:rPr>
          <w:rFonts w:cs="Arial"/>
          <w:szCs w:val="22"/>
        </w:rPr>
      </w:pPr>
      <w:r w:rsidRPr="00C562AE">
        <w:rPr>
          <w:rFonts w:cs="Arial"/>
          <w:szCs w:val="22"/>
        </w:rPr>
        <w:t xml:space="preserve">a.  If YES, </w:t>
      </w:r>
      <w:r w:rsidRPr="00C562AE">
        <w:rPr>
          <w:rFonts w:ascii="Segoe UI Symbol" w:hAnsi="Segoe UI Symbol" w:cs="Arial"/>
          <w:szCs w:val="22"/>
        </w:rPr>
        <w:t>➛</w:t>
      </w:r>
      <w:r w:rsidRPr="00C562AE">
        <w:rPr>
          <w:rFonts w:cs="Arial"/>
          <w:szCs w:val="22"/>
        </w:rPr>
        <w:t xml:space="preserve"> Stop.  Go to IMC 0609, Appendix M</w:t>
      </w:r>
      <w:r w:rsidR="00D56202" w:rsidRPr="00C562AE">
        <w:rPr>
          <w:rFonts w:cs="Arial"/>
          <w:szCs w:val="22"/>
        </w:rPr>
        <w:t>.</w:t>
      </w:r>
      <w:r w:rsidRPr="00C562AE">
        <w:rPr>
          <w:rFonts w:cs="Arial"/>
          <w:szCs w:val="22"/>
        </w:rPr>
        <w:t xml:space="preserve">  </w:t>
      </w:r>
    </w:p>
    <w:p w14:paraId="1CFD7E39" w14:textId="77777777" w:rsidR="00171968" w:rsidRPr="00C562AE" w:rsidRDefault="00171968" w:rsidP="000976CD">
      <w:pPr>
        <w:widowControl w:val="0"/>
        <w:tabs>
          <w:tab w:val="left" w:pos="360"/>
          <w:tab w:val="left" w:pos="720"/>
          <w:tab w:val="left" w:pos="1080"/>
          <w:tab w:val="left" w:pos="1440"/>
        </w:tabs>
        <w:ind w:left="720"/>
        <w:rPr>
          <w:rFonts w:cs="Arial"/>
          <w:szCs w:val="22"/>
        </w:rPr>
      </w:pPr>
    </w:p>
    <w:p w14:paraId="43E02441" w14:textId="77777777" w:rsidR="00171968" w:rsidRPr="00C562AE" w:rsidRDefault="00171968" w:rsidP="000976CD">
      <w:pPr>
        <w:pStyle w:val="ListParagraph"/>
        <w:widowControl w:val="0"/>
        <w:numPr>
          <w:ilvl w:val="0"/>
          <w:numId w:val="40"/>
        </w:numPr>
        <w:tabs>
          <w:tab w:val="left" w:pos="360"/>
          <w:tab w:val="left" w:pos="720"/>
          <w:tab w:val="left" w:pos="1080"/>
          <w:tab w:val="left" w:pos="1440"/>
        </w:tabs>
        <w:ind w:left="720" w:firstLine="0"/>
        <w:rPr>
          <w:rFonts w:cs="Arial"/>
          <w:szCs w:val="22"/>
        </w:rPr>
      </w:pPr>
      <w:r w:rsidRPr="00C562AE">
        <w:rPr>
          <w:rFonts w:cs="Arial"/>
          <w:szCs w:val="22"/>
        </w:rPr>
        <w:t xml:space="preserve">b.  If NO, </w:t>
      </w:r>
      <w:r w:rsidR="00932F0C" w:rsidRPr="00C562AE">
        <w:rPr>
          <w:rFonts w:cs="Arial"/>
          <w:szCs w:val="22"/>
        </w:rPr>
        <w:t>continue</w:t>
      </w:r>
      <w:r w:rsidR="00D56202" w:rsidRPr="00C562AE">
        <w:rPr>
          <w:rFonts w:cs="Arial"/>
          <w:szCs w:val="22"/>
        </w:rPr>
        <w:t>.</w:t>
      </w:r>
    </w:p>
    <w:p w14:paraId="08DB9966" w14:textId="77777777" w:rsidR="00171968" w:rsidRPr="00C562AE" w:rsidRDefault="00171968" w:rsidP="000976CD">
      <w:pPr>
        <w:widowControl w:val="0"/>
        <w:tabs>
          <w:tab w:val="left" w:pos="360"/>
          <w:tab w:val="left" w:pos="720"/>
          <w:tab w:val="left" w:pos="1080"/>
          <w:tab w:val="left" w:pos="1440"/>
        </w:tabs>
        <w:ind w:left="450"/>
        <w:rPr>
          <w:rFonts w:cs="Arial"/>
          <w:szCs w:val="22"/>
        </w:rPr>
      </w:pPr>
    </w:p>
    <w:p w14:paraId="6B9891FA" w14:textId="7389333F" w:rsidR="00932F0C" w:rsidRPr="00C562AE" w:rsidRDefault="00932F0C" w:rsidP="000976CD">
      <w:pPr>
        <w:pStyle w:val="ListParagraph"/>
        <w:widowControl w:val="0"/>
        <w:numPr>
          <w:ilvl w:val="0"/>
          <w:numId w:val="38"/>
        </w:numPr>
        <w:tabs>
          <w:tab w:val="left" w:pos="360"/>
          <w:tab w:val="left" w:pos="720"/>
          <w:tab w:val="left" w:pos="1080"/>
          <w:tab w:val="left" w:pos="1440"/>
        </w:tabs>
        <w:rPr>
          <w:rFonts w:cs="Arial"/>
          <w:szCs w:val="22"/>
        </w:rPr>
      </w:pPr>
      <w:r w:rsidRPr="00C562AE">
        <w:rPr>
          <w:rFonts w:cs="Arial"/>
          <w:szCs w:val="22"/>
        </w:rPr>
        <w:t xml:space="preserve">Did the finding result in </w:t>
      </w:r>
      <w:r w:rsidR="004514FA" w:rsidRPr="00C562AE">
        <w:rPr>
          <w:rFonts w:cs="Arial"/>
          <w:szCs w:val="22"/>
        </w:rPr>
        <w:t>the</w:t>
      </w:r>
      <w:r w:rsidRPr="00C562AE">
        <w:rPr>
          <w:rFonts w:cs="Arial"/>
          <w:szCs w:val="22"/>
        </w:rPr>
        <w:t xml:space="preserve"> mismanagement of the foreign material exclusion </w:t>
      </w:r>
      <w:r w:rsidR="00B2056D" w:rsidRPr="00C562AE">
        <w:rPr>
          <w:rFonts w:cs="Arial"/>
          <w:szCs w:val="22"/>
        </w:rPr>
        <w:t xml:space="preserve">or reactor coolant chemistry control </w:t>
      </w:r>
      <w:r w:rsidR="004514FA" w:rsidRPr="00154D28">
        <w:rPr>
          <w:rFonts w:cs="Arial"/>
          <w:szCs w:val="22"/>
        </w:rPr>
        <w:t xml:space="preserve">program that </w:t>
      </w:r>
      <w:r w:rsidR="003D35AF">
        <w:rPr>
          <w:rFonts w:cs="Arial"/>
          <w:szCs w:val="22"/>
        </w:rPr>
        <w:t>challenged</w:t>
      </w:r>
      <w:r w:rsidR="004514FA" w:rsidRPr="00C562AE">
        <w:rPr>
          <w:rFonts w:cs="Arial"/>
          <w:szCs w:val="22"/>
        </w:rPr>
        <w:t xml:space="preserve"> fuel cladding</w:t>
      </w:r>
      <w:r w:rsidR="003D35AF">
        <w:rPr>
          <w:rFonts w:cs="Arial"/>
          <w:szCs w:val="22"/>
        </w:rPr>
        <w:t xml:space="preserve"> integrity</w:t>
      </w:r>
      <w:r w:rsidR="004514FA" w:rsidRPr="00C562AE">
        <w:rPr>
          <w:rFonts w:cs="Arial"/>
          <w:szCs w:val="22"/>
        </w:rPr>
        <w:t xml:space="preserve"> (</w:t>
      </w:r>
      <w:r w:rsidRPr="00C562AE">
        <w:rPr>
          <w:rFonts w:cs="Arial"/>
          <w:szCs w:val="22"/>
        </w:rPr>
        <w:t xml:space="preserve">e.g., </w:t>
      </w:r>
      <w:r w:rsidR="004514FA" w:rsidRPr="00C562AE">
        <w:rPr>
          <w:rFonts w:cs="Arial"/>
          <w:szCs w:val="22"/>
        </w:rPr>
        <w:t>loose parts, material controls</w:t>
      </w:r>
      <w:r w:rsidRPr="00C562AE">
        <w:rPr>
          <w:rFonts w:cs="Arial"/>
          <w:szCs w:val="22"/>
        </w:rPr>
        <w:t>)?</w:t>
      </w:r>
    </w:p>
    <w:p w14:paraId="57251F4D" w14:textId="77777777" w:rsidR="004514FA" w:rsidRPr="004514FA" w:rsidRDefault="004514FA" w:rsidP="000976CD">
      <w:pPr>
        <w:widowControl w:val="0"/>
        <w:tabs>
          <w:tab w:val="left" w:pos="360"/>
          <w:tab w:val="left" w:pos="720"/>
          <w:tab w:val="left" w:pos="1080"/>
          <w:tab w:val="left" w:pos="1440"/>
        </w:tabs>
        <w:ind w:left="450"/>
        <w:rPr>
          <w:rFonts w:cs="Arial"/>
          <w:szCs w:val="22"/>
        </w:rPr>
      </w:pPr>
    </w:p>
    <w:p w14:paraId="462EB400" w14:textId="77777777" w:rsidR="004514FA" w:rsidRPr="000473CE" w:rsidRDefault="004514FA" w:rsidP="000976CD">
      <w:pPr>
        <w:pStyle w:val="ListParagraph"/>
        <w:widowControl w:val="0"/>
        <w:numPr>
          <w:ilvl w:val="0"/>
          <w:numId w:val="41"/>
        </w:numPr>
        <w:tabs>
          <w:tab w:val="left" w:pos="360"/>
          <w:tab w:val="left" w:pos="720"/>
          <w:tab w:val="left" w:pos="1080"/>
          <w:tab w:val="left" w:pos="1440"/>
        </w:tabs>
        <w:ind w:firstLine="0"/>
        <w:rPr>
          <w:rFonts w:cs="Arial"/>
          <w:szCs w:val="22"/>
        </w:rPr>
      </w:pPr>
      <w:r>
        <w:rPr>
          <w:rFonts w:cs="Arial"/>
          <w:szCs w:val="22"/>
        </w:rPr>
        <w:t xml:space="preserve">a.  </w:t>
      </w:r>
      <w:r w:rsidRPr="000473CE">
        <w:rPr>
          <w:rFonts w:cs="Arial"/>
          <w:szCs w:val="22"/>
        </w:rPr>
        <w:t xml:space="preserve">If YES, </w:t>
      </w:r>
      <w:r w:rsidRPr="000473CE">
        <w:rPr>
          <w:rFonts w:ascii="Segoe UI Symbol" w:hAnsi="Segoe UI Symbol" w:cs="Arial"/>
          <w:szCs w:val="22"/>
        </w:rPr>
        <w:t>➛</w:t>
      </w:r>
      <w:r w:rsidRPr="000473CE">
        <w:rPr>
          <w:rFonts w:cs="Arial"/>
          <w:szCs w:val="22"/>
        </w:rPr>
        <w:t xml:space="preserve"> Stop.</w:t>
      </w:r>
      <w:r w:rsidR="00DA0B97">
        <w:rPr>
          <w:rFonts w:cs="Arial"/>
          <w:szCs w:val="22"/>
        </w:rPr>
        <w:t xml:space="preserve">  </w:t>
      </w:r>
      <w:r w:rsidRPr="000473CE">
        <w:rPr>
          <w:rFonts w:cs="Arial"/>
          <w:szCs w:val="22"/>
        </w:rPr>
        <w:t>Go to IMC 0609, Appendix M</w:t>
      </w:r>
      <w:r w:rsidR="00D56202">
        <w:rPr>
          <w:rFonts w:cs="Arial"/>
          <w:szCs w:val="22"/>
        </w:rPr>
        <w:t>.</w:t>
      </w:r>
      <w:r w:rsidRPr="000473CE">
        <w:rPr>
          <w:rFonts w:cs="Arial"/>
          <w:szCs w:val="22"/>
        </w:rPr>
        <w:t xml:space="preserve">  </w:t>
      </w:r>
    </w:p>
    <w:p w14:paraId="08BC347A" w14:textId="77777777" w:rsidR="004514FA" w:rsidRPr="00171968" w:rsidRDefault="004514FA" w:rsidP="000976CD">
      <w:pPr>
        <w:widowControl w:val="0"/>
        <w:tabs>
          <w:tab w:val="left" w:pos="360"/>
          <w:tab w:val="left" w:pos="720"/>
          <w:tab w:val="left" w:pos="1080"/>
          <w:tab w:val="left" w:pos="1440"/>
        </w:tabs>
        <w:ind w:left="720"/>
        <w:rPr>
          <w:rFonts w:cs="Arial"/>
          <w:szCs w:val="22"/>
        </w:rPr>
      </w:pPr>
    </w:p>
    <w:p w14:paraId="3735E2F2" w14:textId="7B15FDF6" w:rsidR="004514FA" w:rsidRDefault="004514FA" w:rsidP="000976CD">
      <w:pPr>
        <w:pStyle w:val="ListParagraph"/>
        <w:widowControl w:val="0"/>
        <w:numPr>
          <w:ilvl w:val="0"/>
          <w:numId w:val="41"/>
        </w:numPr>
        <w:tabs>
          <w:tab w:val="left" w:pos="360"/>
          <w:tab w:val="left" w:pos="720"/>
          <w:tab w:val="left" w:pos="1080"/>
          <w:tab w:val="left" w:pos="1440"/>
        </w:tabs>
        <w:ind w:firstLine="0"/>
        <w:rPr>
          <w:ins w:id="169" w:author="Kichline, Michelle" w:date="2020-08-12T11:29:00Z"/>
          <w:rFonts w:cs="Arial"/>
          <w:szCs w:val="22"/>
        </w:rPr>
      </w:pPr>
      <w:r w:rsidRPr="000473CE">
        <w:rPr>
          <w:rFonts w:cs="Arial"/>
          <w:szCs w:val="22"/>
        </w:rPr>
        <w:t>b.  If NO,</w:t>
      </w:r>
      <w:r w:rsidR="00DA0B97">
        <w:rPr>
          <w:rFonts w:cs="Arial"/>
          <w:szCs w:val="22"/>
        </w:rPr>
        <w:t xml:space="preserve"> </w:t>
      </w:r>
      <w:ins w:id="170" w:author="Kichline, Michelle" w:date="2020-08-12T11:30:00Z">
        <w:r w:rsidR="00C662E3">
          <w:rPr>
            <w:rFonts w:cs="Arial"/>
            <w:szCs w:val="22"/>
          </w:rPr>
          <w:t>continue</w:t>
        </w:r>
      </w:ins>
      <w:r>
        <w:rPr>
          <w:rFonts w:cs="Arial"/>
          <w:szCs w:val="22"/>
        </w:rPr>
        <w:t>.</w:t>
      </w:r>
    </w:p>
    <w:p w14:paraId="2311AF17" w14:textId="77777777" w:rsidR="00BB1A49" w:rsidRPr="00BB1A49" w:rsidRDefault="00BB1A49" w:rsidP="00BB1A49">
      <w:pPr>
        <w:pStyle w:val="ListParagraph"/>
        <w:rPr>
          <w:ins w:id="171" w:author="Kichline, Michelle" w:date="2020-08-12T11:29:00Z"/>
          <w:rFonts w:cs="Arial"/>
          <w:szCs w:val="22"/>
        </w:rPr>
      </w:pPr>
    </w:p>
    <w:p w14:paraId="5FD0477A" w14:textId="0911411C" w:rsidR="00C662E3" w:rsidRPr="00C562AE" w:rsidRDefault="00C662E3" w:rsidP="00C662E3">
      <w:pPr>
        <w:pStyle w:val="ListParagraph"/>
        <w:widowControl w:val="0"/>
        <w:numPr>
          <w:ilvl w:val="0"/>
          <w:numId w:val="38"/>
        </w:numPr>
        <w:tabs>
          <w:tab w:val="left" w:pos="360"/>
          <w:tab w:val="left" w:pos="720"/>
          <w:tab w:val="left" w:pos="1080"/>
          <w:tab w:val="left" w:pos="1440"/>
        </w:tabs>
        <w:rPr>
          <w:ins w:id="172" w:author="Kichline, Michelle" w:date="2020-08-12T11:30:00Z"/>
          <w:rFonts w:cs="Arial"/>
          <w:szCs w:val="22"/>
        </w:rPr>
      </w:pPr>
      <w:ins w:id="173" w:author="Kichline, Michelle" w:date="2020-08-12T11:30:00Z">
        <w:r w:rsidRPr="00C562AE">
          <w:rPr>
            <w:rFonts w:cs="Arial"/>
            <w:szCs w:val="22"/>
          </w:rPr>
          <w:t>Did</w:t>
        </w:r>
        <w:r w:rsidR="009B4E8A">
          <w:t xml:space="preserve"> the finding result from fuel handling errors, a dropped fuel assembly, a misplaced fuel bundle, or crane operations over the core or anywhere in the refueling pathway that challenged fuel cladding integrity or resulted in a release of radionuclides</w:t>
        </w:r>
      </w:ins>
      <w:ins w:id="174" w:author="Kichline, Michelle" w:date="2020-08-12T13:10:00Z">
        <w:r w:rsidR="0033298D">
          <w:t>?</w:t>
        </w:r>
      </w:ins>
    </w:p>
    <w:p w14:paraId="5452F46D" w14:textId="77777777" w:rsidR="00C662E3" w:rsidRPr="004514FA" w:rsidRDefault="00C662E3" w:rsidP="00C662E3">
      <w:pPr>
        <w:widowControl w:val="0"/>
        <w:tabs>
          <w:tab w:val="left" w:pos="360"/>
          <w:tab w:val="left" w:pos="720"/>
          <w:tab w:val="left" w:pos="1080"/>
          <w:tab w:val="left" w:pos="1440"/>
        </w:tabs>
        <w:ind w:left="450"/>
        <w:rPr>
          <w:ins w:id="175" w:author="Kichline, Michelle" w:date="2020-08-12T11:30:00Z"/>
          <w:rFonts w:cs="Arial"/>
          <w:szCs w:val="22"/>
        </w:rPr>
      </w:pPr>
    </w:p>
    <w:p w14:paraId="0D77E306" w14:textId="77777777" w:rsidR="00C662E3" w:rsidRPr="000473CE" w:rsidRDefault="00C662E3" w:rsidP="00C662E3">
      <w:pPr>
        <w:pStyle w:val="ListParagraph"/>
        <w:widowControl w:val="0"/>
        <w:numPr>
          <w:ilvl w:val="0"/>
          <w:numId w:val="41"/>
        </w:numPr>
        <w:tabs>
          <w:tab w:val="left" w:pos="360"/>
          <w:tab w:val="left" w:pos="720"/>
          <w:tab w:val="left" w:pos="1080"/>
          <w:tab w:val="left" w:pos="1440"/>
        </w:tabs>
        <w:ind w:firstLine="0"/>
        <w:rPr>
          <w:ins w:id="176" w:author="Kichline, Michelle" w:date="2020-08-12T11:30:00Z"/>
          <w:rFonts w:cs="Arial"/>
          <w:szCs w:val="22"/>
        </w:rPr>
      </w:pPr>
      <w:ins w:id="177" w:author="Kichline, Michelle" w:date="2020-08-12T11:30:00Z">
        <w:r>
          <w:rPr>
            <w:rFonts w:cs="Arial"/>
            <w:szCs w:val="22"/>
          </w:rPr>
          <w:t xml:space="preserve">a.  </w:t>
        </w:r>
        <w:r w:rsidRPr="000473CE">
          <w:rPr>
            <w:rFonts w:cs="Arial"/>
            <w:szCs w:val="22"/>
          </w:rPr>
          <w:t xml:space="preserve">If YES, </w:t>
        </w:r>
        <w:r w:rsidRPr="000473CE">
          <w:rPr>
            <w:rFonts w:ascii="Segoe UI Symbol" w:hAnsi="Segoe UI Symbol" w:cs="Arial"/>
            <w:szCs w:val="22"/>
          </w:rPr>
          <w:t>➛</w:t>
        </w:r>
        <w:r w:rsidRPr="000473CE">
          <w:rPr>
            <w:rFonts w:cs="Arial"/>
            <w:szCs w:val="22"/>
          </w:rPr>
          <w:t xml:space="preserve"> Stop.</w:t>
        </w:r>
        <w:r>
          <w:rPr>
            <w:rFonts w:cs="Arial"/>
            <w:szCs w:val="22"/>
          </w:rPr>
          <w:t xml:space="preserve">  </w:t>
        </w:r>
        <w:r w:rsidRPr="000473CE">
          <w:rPr>
            <w:rFonts w:cs="Arial"/>
            <w:szCs w:val="22"/>
          </w:rPr>
          <w:t>Go to IMC 0609, Appendix M</w:t>
        </w:r>
        <w:r>
          <w:rPr>
            <w:rFonts w:cs="Arial"/>
            <w:szCs w:val="22"/>
          </w:rPr>
          <w:t>.</w:t>
        </w:r>
        <w:r w:rsidRPr="000473CE">
          <w:rPr>
            <w:rFonts w:cs="Arial"/>
            <w:szCs w:val="22"/>
          </w:rPr>
          <w:t xml:space="preserve">  </w:t>
        </w:r>
      </w:ins>
    </w:p>
    <w:p w14:paraId="4B4D2676" w14:textId="77777777" w:rsidR="00C662E3" w:rsidRPr="00171968" w:rsidRDefault="00C662E3" w:rsidP="00C662E3">
      <w:pPr>
        <w:widowControl w:val="0"/>
        <w:tabs>
          <w:tab w:val="left" w:pos="360"/>
          <w:tab w:val="left" w:pos="720"/>
          <w:tab w:val="left" w:pos="1080"/>
          <w:tab w:val="left" w:pos="1440"/>
        </w:tabs>
        <w:ind w:left="720"/>
        <w:rPr>
          <w:ins w:id="178" w:author="Kichline, Michelle" w:date="2020-08-12T11:30:00Z"/>
          <w:rFonts w:cs="Arial"/>
          <w:szCs w:val="22"/>
        </w:rPr>
      </w:pPr>
    </w:p>
    <w:p w14:paraId="69C94911" w14:textId="77777777" w:rsidR="00C662E3" w:rsidRDefault="00C662E3" w:rsidP="00C662E3">
      <w:pPr>
        <w:pStyle w:val="ListParagraph"/>
        <w:widowControl w:val="0"/>
        <w:numPr>
          <w:ilvl w:val="0"/>
          <w:numId w:val="41"/>
        </w:numPr>
        <w:tabs>
          <w:tab w:val="left" w:pos="360"/>
          <w:tab w:val="left" w:pos="720"/>
          <w:tab w:val="left" w:pos="1080"/>
          <w:tab w:val="left" w:pos="1440"/>
        </w:tabs>
        <w:ind w:firstLine="0"/>
        <w:rPr>
          <w:ins w:id="179" w:author="Kichline, Michelle" w:date="2020-08-12T11:30:00Z"/>
          <w:rFonts w:cs="Arial"/>
          <w:szCs w:val="22"/>
        </w:rPr>
      </w:pPr>
      <w:ins w:id="180" w:author="Kichline, Michelle" w:date="2020-08-12T11:30:00Z">
        <w:r w:rsidRPr="000473CE">
          <w:rPr>
            <w:rFonts w:cs="Arial"/>
            <w:szCs w:val="22"/>
          </w:rPr>
          <w:t>b.  If NO,</w:t>
        </w:r>
        <w:r>
          <w:rPr>
            <w:rFonts w:cs="Arial"/>
            <w:szCs w:val="22"/>
          </w:rPr>
          <w:t xml:space="preserve"> screen as Green.</w:t>
        </w:r>
      </w:ins>
    </w:p>
    <w:p w14:paraId="49AD93F3" w14:textId="77777777" w:rsidR="00BB1A49" w:rsidRPr="00BB1A49" w:rsidRDefault="00BB1A49" w:rsidP="00BB1A49">
      <w:pPr>
        <w:widowControl w:val="0"/>
        <w:tabs>
          <w:tab w:val="left" w:pos="360"/>
          <w:tab w:val="left" w:pos="720"/>
          <w:tab w:val="left" w:pos="1080"/>
          <w:tab w:val="left" w:pos="1440"/>
        </w:tabs>
        <w:rPr>
          <w:rFonts w:cs="Arial"/>
          <w:szCs w:val="22"/>
        </w:rPr>
      </w:pPr>
    </w:p>
    <w:p w14:paraId="10BB231B" w14:textId="3757DD2B" w:rsidR="000B2177" w:rsidRPr="004632C8" w:rsidRDefault="00842D84" w:rsidP="00842D84">
      <w:pPr>
        <w:widowControl w:val="0"/>
        <w:tabs>
          <w:tab w:val="left" w:pos="360"/>
          <w:tab w:val="left" w:pos="720"/>
          <w:tab w:val="left" w:pos="1080"/>
          <w:tab w:val="left" w:pos="1440"/>
        </w:tabs>
        <w:rPr>
          <w:rFonts w:cs="Arial"/>
          <w:szCs w:val="22"/>
        </w:rPr>
      </w:pPr>
      <w:r w:rsidRPr="0007167F">
        <w:rPr>
          <w:rFonts w:cs="Arial"/>
          <w:szCs w:val="22"/>
          <w:lang w:val="en-CA"/>
        </w:rPr>
        <w:t>B.</w:t>
      </w:r>
      <w:r w:rsidRPr="0007167F">
        <w:rPr>
          <w:rFonts w:cs="Arial"/>
          <w:szCs w:val="22"/>
          <w:lang w:val="en-CA"/>
        </w:rPr>
        <w:tab/>
      </w:r>
      <w:r w:rsidR="006C7270">
        <w:rPr>
          <w:rFonts w:cs="Arial"/>
          <w:szCs w:val="22"/>
          <w:u w:val="single"/>
          <w:lang w:val="en-CA"/>
        </w:rPr>
        <w:t>Reactor Coolant System (</w:t>
      </w:r>
      <w:r w:rsidR="00BD3C0E" w:rsidRPr="004632C8">
        <w:rPr>
          <w:rFonts w:cs="Arial"/>
          <w:szCs w:val="22"/>
          <w:lang w:val="en-CA"/>
        </w:rPr>
        <w:fldChar w:fldCharType="begin"/>
      </w:r>
      <w:r w:rsidR="000B2177" w:rsidRPr="004632C8">
        <w:rPr>
          <w:rFonts w:cs="Arial"/>
          <w:szCs w:val="22"/>
          <w:lang w:val="en-CA"/>
        </w:rPr>
        <w:instrText xml:space="preserve"> SEQ CHAPTER \h \r 1</w:instrText>
      </w:r>
      <w:r w:rsidR="00BD3C0E" w:rsidRPr="004632C8">
        <w:rPr>
          <w:rFonts w:cs="Arial"/>
          <w:szCs w:val="22"/>
          <w:lang w:val="en-CA"/>
        </w:rPr>
        <w:fldChar w:fldCharType="end"/>
      </w:r>
      <w:r w:rsidR="000B2177" w:rsidRPr="004632C8">
        <w:rPr>
          <w:rFonts w:cs="Arial"/>
          <w:szCs w:val="22"/>
          <w:u w:val="single"/>
        </w:rPr>
        <w:t>RCS</w:t>
      </w:r>
      <w:r w:rsidR="006C7270">
        <w:rPr>
          <w:rFonts w:cs="Arial"/>
          <w:szCs w:val="22"/>
          <w:u w:val="single"/>
        </w:rPr>
        <w:t>)</w:t>
      </w:r>
      <w:r w:rsidR="000B2177" w:rsidRPr="004632C8">
        <w:rPr>
          <w:rFonts w:cs="Arial"/>
          <w:szCs w:val="22"/>
          <w:u w:val="single"/>
        </w:rPr>
        <w:t xml:space="preserve"> Boundary</w:t>
      </w:r>
      <w:r w:rsidR="000B2177" w:rsidRPr="004632C8">
        <w:rPr>
          <w:rFonts w:cs="Arial"/>
          <w:szCs w:val="22"/>
        </w:rPr>
        <w:t xml:space="preserve"> </w:t>
      </w:r>
    </w:p>
    <w:p w14:paraId="763E6DBE" w14:textId="77777777" w:rsidR="000B2177" w:rsidRDefault="000B2177" w:rsidP="000976CD">
      <w:pPr>
        <w:tabs>
          <w:tab w:val="left" w:pos="360"/>
          <w:tab w:val="left" w:pos="720"/>
          <w:tab w:val="left" w:pos="1080"/>
          <w:tab w:val="left" w:pos="1440"/>
        </w:tabs>
        <w:rPr>
          <w:rFonts w:cs="Arial"/>
          <w:szCs w:val="22"/>
        </w:rPr>
      </w:pPr>
    </w:p>
    <w:p w14:paraId="540505F0" w14:textId="77777777" w:rsidR="00F70323" w:rsidRPr="00D94A66" w:rsidRDefault="00F70323" w:rsidP="000976CD">
      <w:pPr>
        <w:tabs>
          <w:tab w:val="left" w:pos="360"/>
          <w:tab w:val="left" w:pos="720"/>
          <w:tab w:val="left" w:pos="1080"/>
          <w:tab w:val="left" w:pos="1440"/>
        </w:tabs>
        <w:ind w:left="360"/>
        <w:rPr>
          <w:rFonts w:cs="Arial"/>
          <w:szCs w:val="22"/>
        </w:rPr>
      </w:pPr>
      <w:r w:rsidRPr="00D94A66">
        <w:rPr>
          <w:rFonts w:cs="Arial"/>
          <w:szCs w:val="22"/>
        </w:rPr>
        <w:t xml:space="preserve">Does the finding involve potential non-compliance with regulatory requirements for protection of the </w:t>
      </w:r>
      <w:r w:rsidR="006A39C4" w:rsidRPr="00D94A66">
        <w:rPr>
          <w:rFonts w:cs="Arial"/>
          <w:szCs w:val="22"/>
        </w:rPr>
        <w:t>reactor pressure vessel</w:t>
      </w:r>
      <w:r w:rsidRPr="00D94A66">
        <w:rPr>
          <w:rFonts w:cs="Arial"/>
          <w:szCs w:val="22"/>
        </w:rPr>
        <w:t xml:space="preserve"> against fracture (e.g., pressure-temperature limits or pressurized thermal shock issues)?</w:t>
      </w:r>
    </w:p>
    <w:p w14:paraId="5FC1A206" w14:textId="77777777" w:rsidR="00F70323" w:rsidRPr="00F70323" w:rsidRDefault="00F70323" w:rsidP="000976CD">
      <w:pPr>
        <w:tabs>
          <w:tab w:val="left" w:pos="360"/>
          <w:tab w:val="left" w:pos="720"/>
          <w:tab w:val="left" w:pos="1080"/>
          <w:tab w:val="left" w:pos="1440"/>
        </w:tabs>
        <w:ind w:left="360"/>
        <w:rPr>
          <w:rFonts w:cs="Arial"/>
          <w:szCs w:val="22"/>
        </w:rPr>
      </w:pPr>
    </w:p>
    <w:p w14:paraId="2271B838" w14:textId="2EED82BC" w:rsidR="00F70323" w:rsidRPr="004632C8" w:rsidRDefault="00F70323" w:rsidP="000976CD">
      <w:pPr>
        <w:keepNext/>
        <w:keepLines/>
        <w:widowControl w:val="0"/>
        <w:numPr>
          <w:ilvl w:val="0"/>
          <w:numId w:val="12"/>
        </w:numPr>
        <w:tabs>
          <w:tab w:val="clear" w:pos="382"/>
          <w:tab w:val="left" w:pos="360"/>
          <w:tab w:val="left" w:pos="720"/>
          <w:tab w:val="left" w:pos="1080"/>
          <w:tab w:val="left" w:pos="1440"/>
        </w:tabs>
        <w:autoSpaceDE w:val="0"/>
        <w:autoSpaceDN w:val="0"/>
        <w:adjustRightInd w:val="0"/>
        <w:ind w:left="720"/>
        <w:rPr>
          <w:rFonts w:cs="Arial"/>
          <w:bCs/>
          <w:szCs w:val="22"/>
        </w:rPr>
      </w:pPr>
      <w:r w:rsidRPr="004632C8">
        <w:rPr>
          <w:rFonts w:cs="Arial"/>
          <w:bCs/>
          <w:szCs w:val="22"/>
        </w:rPr>
        <w:t>a.  If</w:t>
      </w:r>
      <w:r w:rsidRPr="00626168">
        <w:rPr>
          <w:rFonts w:cs="Arial"/>
          <w:bCs/>
          <w:szCs w:val="22"/>
        </w:rPr>
        <w:t xml:space="preserve"> YES </w:t>
      </w:r>
      <w:r w:rsidRPr="00626168">
        <w:rPr>
          <w:rFonts w:eastAsia="MS Gothic" w:hAnsi="MS Gothic" w:cs="Arial"/>
          <w:bCs/>
          <w:szCs w:val="22"/>
        </w:rPr>
        <w:t>➛</w:t>
      </w:r>
      <w:r>
        <w:rPr>
          <w:rFonts w:eastAsia="MS Gothic" w:hAnsi="MS Gothic" w:cs="Arial"/>
          <w:bCs/>
          <w:szCs w:val="22"/>
        </w:rPr>
        <w:t xml:space="preserve"> </w:t>
      </w:r>
      <w:r w:rsidRPr="00626168">
        <w:rPr>
          <w:rFonts w:cs="Arial"/>
          <w:bCs/>
          <w:szCs w:val="22"/>
        </w:rPr>
        <w:t xml:space="preserve">Stop.  Go to </w:t>
      </w:r>
      <w:ins w:id="181" w:author="Kichline, Michelle" w:date="2020-08-07T12:55:00Z">
        <w:r w:rsidR="00BD7225">
          <w:rPr>
            <w:rFonts w:cs="Arial"/>
            <w:bCs/>
            <w:szCs w:val="22"/>
          </w:rPr>
          <w:t>IMC 0609</w:t>
        </w:r>
      </w:ins>
      <w:ins w:id="182" w:author="Kichline, Michelle" w:date="2020-08-07T15:09:00Z">
        <w:r w:rsidR="00607FC4">
          <w:rPr>
            <w:rFonts w:cs="Arial"/>
            <w:bCs/>
            <w:szCs w:val="22"/>
          </w:rPr>
          <w:t>,</w:t>
        </w:r>
      </w:ins>
      <w:ins w:id="183" w:author="Kichline, Michelle" w:date="2020-08-07T12:55:00Z">
        <w:r w:rsidR="00BD7225">
          <w:rPr>
            <w:rFonts w:cs="Arial"/>
            <w:bCs/>
            <w:szCs w:val="22"/>
          </w:rPr>
          <w:t xml:space="preserve"> Appendix M</w:t>
        </w:r>
      </w:ins>
      <w:r>
        <w:rPr>
          <w:rFonts w:cs="Arial"/>
          <w:bCs/>
          <w:szCs w:val="22"/>
        </w:rPr>
        <w:t xml:space="preserve"> and consult the appropriate technical branch in NRR (NRR/</w:t>
      </w:r>
      <w:ins w:id="184" w:author="Kichline, Michelle" w:date="2020-04-02T11:41:00Z">
        <w:r w:rsidR="00732CDF">
          <w:rPr>
            <w:rFonts w:cs="Arial"/>
            <w:bCs/>
            <w:szCs w:val="22"/>
          </w:rPr>
          <w:t>DNRL/NVIB</w:t>
        </w:r>
      </w:ins>
      <w:r>
        <w:rPr>
          <w:rFonts w:cs="Arial"/>
          <w:bCs/>
          <w:szCs w:val="22"/>
        </w:rPr>
        <w:t>)</w:t>
      </w:r>
      <w:r w:rsidRPr="00626168">
        <w:rPr>
          <w:rFonts w:cs="Arial"/>
          <w:bCs/>
          <w:szCs w:val="22"/>
        </w:rPr>
        <w:t>.</w:t>
      </w:r>
    </w:p>
    <w:p w14:paraId="7FB4EF5E" w14:textId="77777777" w:rsidR="00F70323" w:rsidRPr="00626168" w:rsidRDefault="00F70323" w:rsidP="000976CD">
      <w:pPr>
        <w:keepNext/>
        <w:keepLines/>
        <w:tabs>
          <w:tab w:val="left" w:pos="360"/>
          <w:tab w:val="left" w:pos="720"/>
          <w:tab w:val="left" w:pos="1080"/>
          <w:tab w:val="left" w:pos="1440"/>
        </w:tabs>
        <w:ind w:left="720"/>
        <w:rPr>
          <w:rFonts w:cs="Arial"/>
          <w:bCs/>
          <w:szCs w:val="22"/>
        </w:rPr>
      </w:pPr>
    </w:p>
    <w:p w14:paraId="2A85FB3F" w14:textId="01CD3709" w:rsidR="00D35DC0" w:rsidRDefault="00F70323" w:rsidP="00612087">
      <w:pPr>
        <w:keepNext/>
        <w:keepLines/>
        <w:widowControl w:val="0"/>
        <w:numPr>
          <w:ilvl w:val="0"/>
          <w:numId w:val="12"/>
        </w:numPr>
        <w:tabs>
          <w:tab w:val="clear" w:pos="382"/>
          <w:tab w:val="left" w:pos="360"/>
          <w:tab w:val="left" w:pos="720"/>
          <w:tab w:val="left" w:pos="1080"/>
          <w:tab w:val="left" w:pos="1440"/>
        </w:tabs>
        <w:autoSpaceDE w:val="0"/>
        <w:autoSpaceDN w:val="0"/>
        <w:adjustRightInd w:val="0"/>
        <w:ind w:left="720"/>
        <w:rPr>
          <w:rFonts w:cs="Arial"/>
          <w:bCs/>
          <w:szCs w:val="22"/>
        </w:rPr>
        <w:sectPr w:rsidR="00D35DC0" w:rsidSect="00612087">
          <w:headerReference w:type="even" r:id="rId56"/>
          <w:headerReference w:type="default" r:id="rId57"/>
          <w:footerReference w:type="default" r:id="rId58"/>
          <w:headerReference w:type="first" r:id="rId59"/>
          <w:pgSz w:w="12240" w:h="15840"/>
          <w:pgMar w:top="1440" w:right="1440" w:bottom="1440" w:left="1440" w:header="720" w:footer="720" w:gutter="0"/>
          <w:pgNumType w:start="1"/>
          <w:cols w:space="720"/>
          <w:docGrid w:linePitch="326"/>
        </w:sectPr>
      </w:pPr>
      <w:r w:rsidRPr="00F439D8">
        <w:rPr>
          <w:rFonts w:cs="Arial"/>
          <w:bCs/>
          <w:szCs w:val="22"/>
        </w:rPr>
        <w:t xml:space="preserve">b.  </w:t>
      </w:r>
      <w:r w:rsidRPr="00F439D8">
        <w:rPr>
          <w:rFonts w:cs="Arial"/>
          <w:szCs w:val="22"/>
          <w:lang w:val="en-CA"/>
        </w:rPr>
        <w:fldChar w:fldCharType="begin"/>
      </w:r>
      <w:r w:rsidRPr="00F439D8">
        <w:rPr>
          <w:rFonts w:cs="Arial"/>
          <w:szCs w:val="22"/>
          <w:lang w:val="en-CA"/>
        </w:rPr>
        <w:instrText xml:space="preserve"> SEQ CHAPTER \h \r 1</w:instrText>
      </w:r>
      <w:r w:rsidRPr="00F439D8">
        <w:rPr>
          <w:rFonts w:cs="Arial"/>
          <w:szCs w:val="22"/>
          <w:lang w:val="en-CA"/>
        </w:rPr>
        <w:fldChar w:fldCharType="end"/>
      </w:r>
      <w:r w:rsidRPr="00F439D8">
        <w:rPr>
          <w:rFonts w:cs="Arial"/>
          <w:szCs w:val="22"/>
        </w:rPr>
        <w:t>If NO</w:t>
      </w:r>
      <w:r w:rsidR="00E74745" w:rsidRPr="00F439D8">
        <w:rPr>
          <w:rFonts w:cs="Arial"/>
          <w:szCs w:val="22"/>
        </w:rPr>
        <w:t>,</w:t>
      </w:r>
      <w:r w:rsidRPr="00F439D8">
        <w:rPr>
          <w:rFonts w:cs="Arial"/>
          <w:bCs/>
          <w:szCs w:val="22"/>
        </w:rPr>
        <w:t xml:space="preserve"> screen as Green.</w:t>
      </w:r>
    </w:p>
    <w:p w14:paraId="2DF5FA41" w14:textId="77777777" w:rsidR="00060DF0" w:rsidRDefault="00060DF0" w:rsidP="00060DF0">
      <w:pPr>
        <w:pStyle w:val="ListParagraph"/>
        <w:rPr>
          <w:rFonts w:cs="Arial"/>
          <w:szCs w:val="22"/>
        </w:rPr>
      </w:pPr>
    </w:p>
    <w:p w14:paraId="1852A0FC" w14:textId="77777777" w:rsidR="000B2177" w:rsidRPr="004632C8" w:rsidRDefault="000B2177" w:rsidP="000976CD">
      <w:pPr>
        <w:keepNext/>
        <w:keepLines/>
        <w:widowControl w:val="0"/>
        <w:numPr>
          <w:ilvl w:val="2"/>
          <w:numId w:val="25"/>
        </w:numPr>
        <w:tabs>
          <w:tab w:val="left" w:pos="360"/>
          <w:tab w:val="left" w:pos="720"/>
          <w:tab w:val="left" w:pos="1080"/>
          <w:tab w:val="left" w:pos="1440"/>
        </w:tabs>
        <w:ind w:left="180"/>
      </w:pPr>
      <w:r w:rsidRPr="004632C8">
        <w:rPr>
          <w:u w:val="single"/>
        </w:rPr>
        <w:t>Reactor Containment:</w:t>
      </w:r>
    </w:p>
    <w:p w14:paraId="34F692D4" w14:textId="77777777" w:rsidR="000B2177" w:rsidRPr="004632C8" w:rsidRDefault="000B2177" w:rsidP="000976CD">
      <w:pPr>
        <w:keepNext/>
        <w:keepLines/>
        <w:tabs>
          <w:tab w:val="left" w:pos="360"/>
          <w:tab w:val="left" w:pos="720"/>
          <w:tab w:val="left" w:pos="1080"/>
          <w:tab w:val="left" w:pos="1440"/>
        </w:tabs>
        <w:ind w:left="410"/>
        <w:rPr>
          <w:rFonts w:cs="Arial"/>
          <w:szCs w:val="22"/>
        </w:rPr>
      </w:pPr>
    </w:p>
    <w:p w14:paraId="726B9A17" w14:textId="7BC984E9" w:rsidR="000B2177" w:rsidRPr="004632C8" w:rsidRDefault="00BD3C0E" w:rsidP="000976CD">
      <w:pPr>
        <w:keepNext/>
        <w:keepLines/>
        <w:widowControl w:val="0"/>
        <w:numPr>
          <w:ilvl w:val="0"/>
          <w:numId w:val="11"/>
        </w:numPr>
        <w:tabs>
          <w:tab w:val="left" w:pos="360"/>
          <w:tab w:val="left" w:pos="720"/>
          <w:tab w:val="left" w:pos="1080"/>
          <w:tab w:val="left" w:pos="1440"/>
        </w:tabs>
        <w:autoSpaceDE w:val="0"/>
        <w:autoSpaceDN w:val="0"/>
        <w:adjustRightInd w:val="0"/>
        <w:rPr>
          <w:rFonts w:cs="Arial"/>
          <w:szCs w:val="22"/>
        </w:rPr>
      </w:pPr>
      <w:r w:rsidRPr="004632C8">
        <w:rPr>
          <w:rFonts w:cs="Arial"/>
          <w:szCs w:val="22"/>
          <w:lang w:val="en-CA"/>
        </w:rPr>
        <w:fldChar w:fldCharType="begin"/>
      </w:r>
      <w:r w:rsidR="000B2177" w:rsidRPr="004632C8">
        <w:rPr>
          <w:rFonts w:cs="Arial"/>
          <w:szCs w:val="22"/>
          <w:lang w:val="en-CA"/>
        </w:rPr>
        <w:instrText xml:space="preserve"> SEQ CHAPTER \h \r 1</w:instrText>
      </w:r>
      <w:r w:rsidRPr="004632C8">
        <w:rPr>
          <w:rFonts w:cs="Arial"/>
          <w:szCs w:val="22"/>
          <w:lang w:val="en-CA"/>
        </w:rPr>
        <w:fldChar w:fldCharType="end"/>
      </w:r>
      <w:r w:rsidR="000B2177" w:rsidRPr="004632C8">
        <w:rPr>
          <w:rFonts w:cs="Arial"/>
          <w:szCs w:val="22"/>
        </w:rPr>
        <w:t>Does the finding represent an actual open pathway in the physical integrity of reactor containment (valves, airlocks, etc</w:t>
      </w:r>
      <w:r w:rsidR="009F66A6">
        <w:rPr>
          <w:rFonts w:cs="Arial"/>
          <w:szCs w:val="22"/>
        </w:rPr>
        <w:t>.</w:t>
      </w:r>
      <w:r w:rsidR="000B2177" w:rsidRPr="004632C8">
        <w:rPr>
          <w:rFonts w:cs="Arial"/>
          <w:szCs w:val="22"/>
        </w:rPr>
        <w:t xml:space="preserve">), </w:t>
      </w:r>
      <w:r w:rsidR="00F477DF">
        <w:rPr>
          <w:rFonts w:cs="Arial"/>
          <w:szCs w:val="22"/>
        </w:rPr>
        <w:t xml:space="preserve">failure of </w:t>
      </w:r>
      <w:r w:rsidR="000B2177" w:rsidRPr="004632C8">
        <w:rPr>
          <w:rFonts w:cs="Arial"/>
          <w:szCs w:val="22"/>
        </w:rPr>
        <w:t>containment isolation system (logic and instrumentation),</w:t>
      </w:r>
      <w:r w:rsidR="009D4C7A">
        <w:rPr>
          <w:rFonts w:cs="Arial"/>
          <w:szCs w:val="22"/>
        </w:rPr>
        <w:t xml:space="preserve"> failure of containment </w:t>
      </w:r>
      <w:r w:rsidR="00CD1759">
        <w:rPr>
          <w:rFonts w:cs="Arial"/>
          <w:szCs w:val="22"/>
        </w:rPr>
        <w:t>pressure control equipment (including SSCs credited for compliance with Order EA-13-109), failure of containment</w:t>
      </w:r>
      <w:r w:rsidR="00CD1759" w:rsidRPr="004632C8">
        <w:rPr>
          <w:rFonts w:cs="Arial"/>
          <w:szCs w:val="22"/>
        </w:rPr>
        <w:t xml:space="preserve"> </w:t>
      </w:r>
      <w:r w:rsidR="000B2177" w:rsidRPr="004632C8">
        <w:rPr>
          <w:rFonts w:cs="Arial"/>
          <w:szCs w:val="22"/>
        </w:rPr>
        <w:t>heat removal components</w:t>
      </w:r>
      <w:r w:rsidR="009D4C7A">
        <w:rPr>
          <w:rFonts w:cs="Arial"/>
          <w:szCs w:val="22"/>
        </w:rPr>
        <w:t xml:space="preserve">, or </w:t>
      </w:r>
      <w:r w:rsidR="009D4C7A">
        <w:t>failure of the plant’s severe accident mitigation features (AP1000)</w:t>
      </w:r>
      <w:r w:rsidR="000B2177" w:rsidRPr="004632C8">
        <w:rPr>
          <w:rFonts w:cs="Arial"/>
          <w:szCs w:val="22"/>
        </w:rPr>
        <w:t>?</w:t>
      </w:r>
    </w:p>
    <w:p w14:paraId="250364B6" w14:textId="77777777" w:rsidR="000B2177" w:rsidRPr="004632C8" w:rsidRDefault="000B2177" w:rsidP="000976CD">
      <w:pPr>
        <w:keepNext/>
        <w:keepLines/>
        <w:tabs>
          <w:tab w:val="left" w:pos="360"/>
          <w:tab w:val="left" w:pos="720"/>
          <w:tab w:val="left" w:pos="1080"/>
          <w:tab w:val="left" w:pos="1440"/>
        </w:tabs>
        <w:rPr>
          <w:rFonts w:cs="Arial"/>
          <w:szCs w:val="22"/>
        </w:rPr>
      </w:pPr>
    </w:p>
    <w:p w14:paraId="0E3B5371" w14:textId="084F2700" w:rsidR="000B2177" w:rsidRPr="00626168" w:rsidRDefault="000B2177" w:rsidP="000976CD">
      <w:pPr>
        <w:keepNext/>
        <w:keepLines/>
        <w:widowControl w:val="0"/>
        <w:numPr>
          <w:ilvl w:val="1"/>
          <w:numId w:val="11"/>
        </w:numPr>
        <w:tabs>
          <w:tab w:val="clear" w:pos="1260"/>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a.  </w:t>
      </w:r>
      <w:r w:rsidR="00BD3C0E" w:rsidRPr="00626168">
        <w:rPr>
          <w:rFonts w:cs="Arial"/>
          <w:szCs w:val="22"/>
          <w:lang w:val="en-CA"/>
        </w:rPr>
        <w:fldChar w:fldCharType="begin"/>
      </w:r>
      <w:r w:rsidRPr="00626168">
        <w:rPr>
          <w:rFonts w:cs="Arial"/>
          <w:szCs w:val="22"/>
          <w:lang w:val="en-CA"/>
        </w:rPr>
        <w:instrText xml:space="preserve"> SEQ CHAPTER \h \r 1</w:instrText>
      </w:r>
      <w:r w:rsidR="00BD3C0E" w:rsidRPr="00626168">
        <w:rPr>
          <w:rFonts w:cs="Arial"/>
          <w:szCs w:val="22"/>
          <w:lang w:val="en-CA"/>
        </w:rPr>
        <w:fldChar w:fldCharType="end"/>
      </w:r>
      <w:r w:rsidRPr="00626168">
        <w:rPr>
          <w:rFonts w:cs="Arial"/>
          <w:bCs/>
          <w:szCs w:val="22"/>
        </w:rPr>
        <w:t xml:space="preserve">If YES </w:t>
      </w:r>
      <w:r w:rsidRPr="00626168">
        <w:rPr>
          <w:rFonts w:eastAsia="MS Gothic" w:hAnsi="MS Gothic" w:cs="Arial"/>
          <w:bCs/>
          <w:szCs w:val="22"/>
        </w:rPr>
        <w:t>➛</w:t>
      </w:r>
      <w:r w:rsidRPr="00626168">
        <w:rPr>
          <w:rFonts w:cs="Arial"/>
          <w:bCs/>
          <w:szCs w:val="22"/>
        </w:rPr>
        <w:t xml:space="preserve"> Stop.  Go to IMC 0609, Appendix H.</w:t>
      </w:r>
    </w:p>
    <w:p w14:paraId="14FCC7CE" w14:textId="77777777" w:rsidR="000B2177" w:rsidRPr="00626168" w:rsidRDefault="000B2177" w:rsidP="000976CD">
      <w:pPr>
        <w:keepNext/>
        <w:keepLines/>
        <w:tabs>
          <w:tab w:val="left" w:pos="360"/>
          <w:tab w:val="left" w:pos="720"/>
          <w:tab w:val="left" w:pos="1080"/>
          <w:tab w:val="left" w:pos="1440"/>
        </w:tabs>
        <w:ind w:left="720"/>
        <w:rPr>
          <w:rFonts w:cs="Arial"/>
          <w:bCs/>
          <w:szCs w:val="22"/>
        </w:rPr>
      </w:pPr>
    </w:p>
    <w:p w14:paraId="4089F4B1" w14:textId="77777777" w:rsidR="000B2177" w:rsidRPr="004632C8" w:rsidRDefault="000B2177" w:rsidP="000976CD">
      <w:pPr>
        <w:keepNext/>
        <w:keepLines/>
        <w:widowControl w:val="0"/>
        <w:numPr>
          <w:ilvl w:val="1"/>
          <w:numId w:val="11"/>
        </w:numPr>
        <w:tabs>
          <w:tab w:val="clear" w:pos="1260"/>
          <w:tab w:val="left" w:pos="360"/>
          <w:tab w:val="left" w:pos="720"/>
          <w:tab w:val="left" w:pos="1080"/>
          <w:tab w:val="left" w:pos="1440"/>
        </w:tabs>
        <w:autoSpaceDE w:val="0"/>
        <w:autoSpaceDN w:val="0"/>
        <w:adjustRightInd w:val="0"/>
        <w:ind w:left="720" w:firstLine="0"/>
        <w:rPr>
          <w:rFonts w:cs="Arial"/>
          <w:szCs w:val="22"/>
        </w:rPr>
      </w:pPr>
      <w:r w:rsidRPr="004632C8">
        <w:rPr>
          <w:rFonts w:cs="Arial"/>
          <w:bCs/>
          <w:szCs w:val="22"/>
        </w:rPr>
        <w:t>b.  If NO, continue.</w:t>
      </w:r>
    </w:p>
    <w:p w14:paraId="077CEF63" w14:textId="77777777" w:rsidR="000B2177" w:rsidRPr="004632C8" w:rsidRDefault="000B2177" w:rsidP="000976CD">
      <w:pPr>
        <w:tabs>
          <w:tab w:val="left" w:pos="360"/>
          <w:tab w:val="left" w:pos="720"/>
          <w:tab w:val="left" w:pos="1080"/>
          <w:tab w:val="left" w:pos="1440"/>
        </w:tabs>
        <w:rPr>
          <w:rFonts w:cs="Arial"/>
          <w:szCs w:val="22"/>
        </w:rPr>
      </w:pPr>
    </w:p>
    <w:p w14:paraId="5EF86E92" w14:textId="6294A517" w:rsidR="000B2177" w:rsidRPr="004632C8" w:rsidRDefault="00BD3C0E" w:rsidP="000976CD">
      <w:pPr>
        <w:keepNext/>
        <w:keepLines/>
        <w:numPr>
          <w:ilvl w:val="0"/>
          <w:numId w:val="11"/>
        </w:numPr>
        <w:tabs>
          <w:tab w:val="left" w:pos="360"/>
          <w:tab w:val="left" w:pos="720"/>
          <w:tab w:val="left" w:pos="1080"/>
          <w:tab w:val="left" w:pos="1440"/>
        </w:tabs>
        <w:rPr>
          <w:rFonts w:cs="Arial"/>
          <w:szCs w:val="22"/>
        </w:rPr>
      </w:pPr>
      <w:r w:rsidRPr="004632C8">
        <w:rPr>
          <w:rFonts w:cs="Arial"/>
          <w:szCs w:val="22"/>
          <w:lang w:val="en-CA"/>
        </w:rPr>
        <w:fldChar w:fldCharType="begin"/>
      </w:r>
      <w:r w:rsidR="000B2177" w:rsidRPr="004632C8">
        <w:rPr>
          <w:rFonts w:cs="Arial"/>
          <w:szCs w:val="22"/>
          <w:lang w:val="en-CA"/>
        </w:rPr>
        <w:instrText xml:space="preserve"> SEQ CHAPTER \h \r 1</w:instrText>
      </w:r>
      <w:r w:rsidRPr="004632C8">
        <w:rPr>
          <w:rFonts w:cs="Arial"/>
          <w:szCs w:val="22"/>
          <w:lang w:val="en-CA"/>
        </w:rPr>
        <w:fldChar w:fldCharType="end"/>
      </w:r>
      <w:r w:rsidR="000B2177" w:rsidRPr="004632C8">
        <w:rPr>
          <w:rFonts w:cs="Arial"/>
          <w:szCs w:val="22"/>
        </w:rPr>
        <w:t>Does the finding involve an actual reduction in function of hydrogen igniters in the reactor containment?</w:t>
      </w:r>
    </w:p>
    <w:p w14:paraId="7BB6CD6C" w14:textId="77777777" w:rsidR="000B2177" w:rsidRPr="004632C8" w:rsidRDefault="000B2177" w:rsidP="000976CD">
      <w:pPr>
        <w:keepNext/>
        <w:keepLines/>
        <w:tabs>
          <w:tab w:val="left" w:pos="360"/>
          <w:tab w:val="left" w:pos="720"/>
          <w:tab w:val="left" w:pos="1080"/>
          <w:tab w:val="left" w:pos="1440"/>
        </w:tabs>
        <w:ind w:left="360"/>
        <w:rPr>
          <w:rFonts w:cs="Arial"/>
          <w:szCs w:val="22"/>
        </w:rPr>
      </w:pPr>
    </w:p>
    <w:p w14:paraId="2EF3A823" w14:textId="1E830E29" w:rsidR="000B2177" w:rsidRPr="004632C8" w:rsidRDefault="000B2177" w:rsidP="000976CD">
      <w:pPr>
        <w:keepNext/>
        <w:keepLines/>
        <w:numPr>
          <w:ilvl w:val="1"/>
          <w:numId w:val="11"/>
        </w:numPr>
        <w:tabs>
          <w:tab w:val="clear" w:pos="1260"/>
          <w:tab w:val="left" w:pos="360"/>
          <w:tab w:val="left" w:pos="720"/>
          <w:tab w:val="left" w:pos="1080"/>
          <w:tab w:val="left" w:pos="1440"/>
        </w:tabs>
        <w:autoSpaceDE w:val="0"/>
        <w:autoSpaceDN w:val="0"/>
        <w:adjustRightInd w:val="0"/>
        <w:ind w:left="748" w:hanging="28"/>
        <w:rPr>
          <w:rFonts w:cs="Arial"/>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bCs/>
          <w:szCs w:val="22"/>
        </w:rPr>
        <w:t>If</w:t>
      </w:r>
      <w:r w:rsidRPr="00626168">
        <w:rPr>
          <w:rFonts w:cs="Arial"/>
          <w:bCs/>
          <w:szCs w:val="22"/>
        </w:rPr>
        <w:t xml:space="preserve"> YES </w:t>
      </w:r>
      <w:r w:rsidRPr="00626168">
        <w:rPr>
          <w:rFonts w:eastAsia="MS Gothic" w:hAnsi="MS Gothic" w:cs="Arial"/>
          <w:bCs/>
          <w:szCs w:val="22"/>
        </w:rPr>
        <w:t>➛</w:t>
      </w:r>
      <w:r w:rsidRPr="00626168">
        <w:rPr>
          <w:rFonts w:cs="Arial"/>
          <w:bCs/>
          <w:szCs w:val="22"/>
        </w:rPr>
        <w:t xml:space="preserve"> Stop.  Go to IMC 0609, Appendix H.</w:t>
      </w:r>
    </w:p>
    <w:p w14:paraId="548622F3" w14:textId="77777777" w:rsidR="000B2177" w:rsidRPr="004632C8" w:rsidRDefault="000B2177" w:rsidP="000976CD">
      <w:pPr>
        <w:keepNext/>
        <w:keepLines/>
        <w:tabs>
          <w:tab w:val="left" w:pos="360"/>
          <w:tab w:val="left" w:pos="720"/>
          <w:tab w:val="left" w:pos="1080"/>
          <w:tab w:val="left" w:pos="1440"/>
        </w:tabs>
        <w:ind w:left="748" w:hanging="28"/>
        <w:rPr>
          <w:rFonts w:cs="Arial"/>
          <w:szCs w:val="22"/>
        </w:rPr>
      </w:pPr>
    </w:p>
    <w:p w14:paraId="38F7B51F" w14:textId="6858E07D" w:rsidR="000B2177" w:rsidRPr="004632C8" w:rsidRDefault="000B2177" w:rsidP="000976CD">
      <w:pPr>
        <w:keepNext/>
        <w:keepLines/>
        <w:numPr>
          <w:ilvl w:val="1"/>
          <w:numId w:val="11"/>
        </w:numPr>
        <w:tabs>
          <w:tab w:val="clear" w:pos="1260"/>
          <w:tab w:val="left" w:pos="360"/>
          <w:tab w:val="left" w:pos="720"/>
          <w:tab w:val="left" w:pos="1080"/>
          <w:tab w:val="left" w:pos="1440"/>
        </w:tabs>
        <w:autoSpaceDE w:val="0"/>
        <w:autoSpaceDN w:val="0"/>
        <w:adjustRightInd w:val="0"/>
        <w:ind w:left="748" w:hanging="28"/>
        <w:rPr>
          <w:rFonts w:cs="Arial"/>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 xml:space="preserve">If </w:t>
      </w:r>
      <w:r w:rsidRPr="00626168">
        <w:rPr>
          <w:rFonts w:cs="Arial"/>
          <w:szCs w:val="22"/>
        </w:rPr>
        <w:t>NO,</w:t>
      </w:r>
      <w:r w:rsidRPr="004632C8">
        <w:rPr>
          <w:rFonts w:cs="Arial"/>
          <w:szCs w:val="22"/>
        </w:rPr>
        <w:t xml:space="preserve"> </w:t>
      </w:r>
      <w:r w:rsidRPr="00626168">
        <w:rPr>
          <w:rFonts w:cs="Arial"/>
          <w:szCs w:val="22"/>
        </w:rPr>
        <w:t>screen as Green</w:t>
      </w:r>
      <w:r w:rsidRPr="004632C8">
        <w:rPr>
          <w:rFonts w:cs="Arial"/>
          <w:szCs w:val="22"/>
        </w:rPr>
        <w:t>.</w:t>
      </w:r>
    </w:p>
    <w:p w14:paraId="11EC2EDF" w14:textId="77777777" w:rsidR="00CC73C1" w:rsidRPr="004632C8" w:rsidRDefault="00CC73C1" w:rsidP="000976CD">
      <w:pPr>
        <w:pStyle w:val="ListParagraph"/>
        <w:tabs>
          <w:tab w:val="left" w:pos="360"/>
          <w:tab w:val="left" w:pos="720"/>
          <w:tab w:val="left" w:pos="1080"/>
          <w:tab w:val="left" w:pos="1440"/>
        </w:tabs>
        <w:ind w:left="0"/>
        <w:rPr>
          <w:rFonts w:cs="Arial"/>
          <w:szCs w:val="22"/>
        </w:rPr>
      </w:pPr>
    </w:p>
    <w:p w14:paraId="2CCED4DD" w14:textId="77777777" w:rsidR="00FA548E" w:rsidRPr="004632C8" w:rsidRDefault="00FA548E" w:rsidP="000976CD">
      <w:pPr>
        <w:pStyle w:val="ListParagraph"/>
        <w:tabs>
          <w:tab w:val="left" w:pos="360"/>
          <w:tab w:val="left" w:pos="720"/>
          <w:tab w:val="left" w:pos="1080"/>
          <w:tab w:val="left" w:pos="1440"/>
        </w:tabs>
        <w:ind w:left="0"/>
        <w:rPr>
          <w:rFonts w:cs="Arial"/>
          <w:szCs w:val="22"/>
        </w:rPr>
      </w:pPr>
    </w:p>
    <w:p w14:paraId="15C8F070" w14:textId="77777777" w:rsidR="000B2177" w:rsidRPr="004632C8" w:rsidRDefault="000F3173" w:rsidP="000976CD">
      <w:pPr>
        <w:pStyle w:val="ListParagraph"/>
        <w:widowControl w:val="0"/>
        <w:numPr>
          <w:ilvl w:val="0"/>
          <w:numId w:val="42"/>
        </w:numPr>
        <w:tabs>
          <w:tab w:val="left" w:pos="360"/>
          <w:tab w:val="left" w:pos="720"/>
          <w:tab w:val="left" w:pos="1080"/>
          <w:tab w:val="left" w:pos="1440"/>
        </w:tabs>
        <w:autoSpaceDE w:val="0"/>
        <w:autoSpaceDN w:val="0"/>
        <w:adjustRightInd w:val="0"/>
        <w:ind w:left="180"/>
        <w:rPr>
          <w:rFonts w:cs="Arial"/>
          <w:szCs w:val="22"/>
          <w:u w:val="single"/>
        </w:rPr>
      </w:pPr>
      <w:r w:rsidRPr="004632C8">
        <w:rPr>
          <w:rFonts w:cs="Arial"/>
          <w:szCs w:val="22"/>
          <w:u w:val="single"/>
        </w:rPr>
        <w:t>Control Room, Auxil</w:t>
      </w:r>
      <w:r w:rsidR="00A64581" w:rsidRPr="004632C8">
        <w:rPr>
          <w:rFonts w:cs="Arial"/>
          <w:szCs w:val="22"/>
          <w:u w:val="single"/>
        </w:rPr>
        <w:t>i</w:t>
      </w:r>
      <w:r w:rsidRPr="004632C8">
        <w:rPr>
          <w:rFonts w:cs="Arial"/>
          <w:szCs w:val="22"/>
          <w:u w:val="single"/>
        </w:rPr>
        <w:t>ary, Reactor, or Spent Fuel Pool Building</w:t>
      </w:r>
      <w:r w:rsidR="000B2177" w:rsidRPr="004632C8">
        <w:rPr>
          <w:rFonts w:cs="Arial"/>
          <w:szCs w:val="22"/>
          <w:u w:val="single"/>
        </w:rPr>
        <w:t>:</w:t>
      </w:r>
    </w:p>
    <w:p w14:paraId="58BCBD78" w14:textId="77777777" w:rsidR="000B2177" w:rsidRPr="004632C8" w:rsidRDefault="000B2177" w:rsidP="000976CD">
      <w:pPr>
        <w:pStyle w:val="ListParagraph"/>
        <w:tabs>
          <w:tab w:val="left" w:pos="360"/>
          <w:tab w:val="left" w:pos="720"/>
          <w:tab w:val="left" w:pos="1080"/>
          <w:tab w:val="left" w:pos="1440"/>
        </w:tabs>
        <w:ind w:left="410"/>
        <w:rPr>
          <w:rFonts w:cs="Arial"/>
          <w:szCs w:val="22"/>
          <w:u w:val="single"/>
        </w:rPr>
      </w:pPr>
    </w:p>
    <w:p w14:paraId="5BBD9B0E" w14:textId="3AA18968" w:rsidR="000B2177" w:rsidRPr="004632C8" w:rsidRDefault="000B2177" w:rsidP="000976CD">
      <w:pPr>
        <w:widowControl w:val="0"/>
        <w:numPr>
          <w:ilvl w:val="0"/>
          <w:numId w:val="14"/>
        </w:numPr>
        <w:tabs>
          <w:tab w:val="left" w:pos="360"/>
          <w:tab w:val="left" w:pos="720"/>
          <w:tab w:val="left" w:pos="1080"/>
          <w:tab w:val="left" w:pos="1440"/>
        </w:tabs>
        <w:rPr>
          <w:rFonts w:cs="Arial"/>
          <w:szCs w:val="22"/>
        </w:rPr>
      </w:pPr>
      <w:r w:rsidRPr="004632C8">
        <w:rPr>
          <w:rFonts w:cs="Arial"/>
          <w:szCs w:val="22"/>
        </w:rPr>
        <w:t xml:space="preserve">Does the finding </w:t>
      </w:r>
      <w:r w:rsidRPr="004632C8">
        <w:rPr>
          <w:rFonts w:cs="Arial"/>
          <w:szCs w:val="22"/>
          <w:u w:val="single"/>
        </w:rPr>
        <w:t>only</w:t>
      </w:r>
      <w:r w:rsidRPr="004632C8">
        <w:rPr>
          <w:rFonts w:cs="Arial"/>
          <w:szCs w:val="22"/>
        </w:rPr>
        <w:t xml:space="preserve"> represent a degradation of the radiological barrier function provided for the control room, auxiliary building, spent fuel pool, SBGT system (BWR)</w:t>
      </w:r>
      <w:r w:rsidR="00387814">
        <w:rPr>
          <w:rFonts w:cs="Arial"/>
          <w:szCs w:val="22"/>
        </w:rPr>
        <w:t>, or EGTS system (PWR ice condenser)</w:t>
      </w:r>
      <w:r w:rsidRPr="004632C8">
        <w:rPr>
          <w:rFonts w:cs="Arial"/>
          <w:szCs w:val="22"/>
        </w:rPr>
        <w:t>?</w:t>
      </w:r>
    </w:p>
    <w:p w14:paraId="13F24899" w14:textId="77777777" w:rsidR="000B2177" w:rsidRPr="004632C8" w:rsidRDefault="000B2177" w:rsidP="000976CD">
      <w:pPr>
        <w:tabs>
          <w:tab w:val="left" w:pos="360"/>
          <w:tab w:val="left" w:pos="720"/>
          <w:tab w:val="left" w:pos="1080"/>
          <w:tab w:val="left" w:pos="1440"/>
        </w:tabs>
        <w:rPr>
          <w:rFonts w:cs="Arial"/>
          <w:szCs w:val="22"/>
        </w:rPr>
      </w:pPr>
    </w:p>
    <w:p w14:paraId="50D7C742" w14:textId="52C9936B" w:rsidR="000B2177" w:rsidRPr="00626168" w:rsidRDefault="000B2177" w:rsidP="000976CD">
      <w:pPr>
        <w:widowControl w:val="0"/>
        <w:numPr>
          <w:ilvl w:val="1"/>
          <w:numId w:val="11"/>
        </w:numPr>
        <w:tabs>
          <w:tab w:val="clear" w:pos="1260"/>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bCs/>
          <w:szCs w:val="22"/>
        </w:rPr>
        <w:t>If</w:t>
      </w:r>
      <w:r w:rsidRPr="00626168">
        <w:rPr>
          <w:rFonts w:cs="Arial"/>
          <w:bCs/>
          <w:szCs w:val="22"/>
        </w:rPr>
        <w:t xml:space="preserve"> YES </w:t>
      </w:r>
      <w:r w:rsidRPr="00626168">
        <w:rPr>
          <w:rFonts w:eastAsia="MS Gothic" w:hAnsi="MS Gothic" w:cs="Arial"/>
          <w:bCs/>
          <w:szCs w:val="22"/>
        </w:rPr>
        <w:t>➛</w:t>
      </w:r>
      <w:r w:rsidRPr="00626168">
        <w:rPr>
          <w:rFonts w:cs="Arial"/>
          <w:bCs/>
          <w:szCs w:val="22"/>
        </w:rPr>
        <w:t xml:space="preserve"> </w:t>
      </w:r>
      <w:r w:rsidR="00F107FA" w:rsidRPr="00626168">
        <w:rPr>
          <w:rFonts w:cs="Arial"/>
          <w:szCs w:val="22"/>
        </w:rPr>
        <w:t xml:space="preserve">Stop. </w:t>
      </w:r>
      <w:r w:rsidR="00E74745">
        <w:rPr>
          <w:rFonts w:cs="Arial"/>
          <w:szCs w:val="22"/>
        </w:rPr>
        <w:t xml:space="preserve"> </w:t>
      </w:r>
      <w:r w:rsidR="00E74745" w:rsidRPr="00626168">
        <w:rPr>
          <w:rFonts w:cs="Arial"/>
          <w:szCs w:val="22"/>
        </w:rPr>
        <w:t xml:space="preserve">Screen </w:t>
      </w:r>
      <w:r w:rsidRPr="00626168">
        <w:rPr>
          <w:rFonts w:cs="Arial"/>
          <w:szCs w:val="22"/>
        </w:rPr>
        <w:t>as Green</w:t>
      </w:r>
      <w:r w:rsidRPr="004632C8">
        <w:rPr>
          <w:rFonts w:cs="Arial"/>
          <w:szCs w:val="22"/>
        </w:rPr>
        <w:t>.</w:t>
      </w:r>
    </w:p>
    <w:p w14:paraId="0104193B" w14:textId="77777777" w:rsidR="000B2177" w:rsidRPr="00626168" w:rsidRDefault="000B2177" w:rsidP="000976CD">
      <w:pPr>
        <w:tabs>
          <w:tab w:val="left" w:pos="360"/>
          <w:tab w:val="left" w:pos="720"/>
          <w:tab w:val="left" w:pos="1080"/>
          <w:tab w:val="left" w:pos="1440"/>
        </w:tabs>
        <w:ind w:left="720"/>
        <w:rPr>
          <w:rFonts w:cs="Arial"/>
          <w:bCs/>
          <w:szCs w:val="22"/>
        </w:rPr>
      </w:pPr>
    </w:p>
    <w:p w14:paraId="15488F47" w14:textId="77777777" w:rsidR="000B2177" w:rsidRPr="004632C8" w:rsidRDefault="000B2177" w:rsidP="000976CD">
      <w:pPr>
        <w:widowControl w:val="0"/>
        <w:numPr>
          <w:ilvl w:val="1"/>
          <w:numId w:val="11"/>
        </w:numPr>
        <w:tabs>
          <w:tab w:val="clear" w:pos="1260"/>
          <w:tab w:val="left" w:pos="360"/>
          <w:tab w:val="left" w:pos="720"/>
          <w:tab w:val="left" w:pos="1080"/>
          <w:tab w:val="left" w:pos="1440"/>
        </w:tabs>
        <w:autoSpaceDE w:val="0"/>
        <w:autoSpaceDN w:val="0"/>
        <w:adjustRightInd w:val="0"/>
        <w:ind w:left="720" w:firstLine="0"/>
        <w:rPr>
          <w:rFonts w:cs="Arial"/>
          <w:szCs w:val="22"/>
        </w:rPr>
      </w:pPr>
      <w:r w:rsidRPr="004632C8">
        <w:rPr>
          <w:rFonts w:cs="Arial"/>
          <w:bCs/>
          <w:szCs w:val="22"/>
        </w:rPr>
        <w:t>b.  If NO, continue.</w:t>
      </w:r>
    </w:p>
    <w:p w14:paraId="1BAD5C08" w14:textId="77777777" w:rsidR="000B2177" w:rsidRPr="004632C8" w:rsidRDefault="000B2177" w:rsidP="000976CD">
      <w:pPr>
        <w:tabs>
          <w:tab w:val="left" w:pos="360"/>
          <w:tab w:val="left" w:pos="720"/>
          <w:tab w:val="left" w:pos="1080"/>
          <w:tab w:val="left" w:pos="1440"/>
        </w:tabs>
        <w:rPr>
          <w:rFonts w:cs="Arial"/>
          <w:szCs w:val="22"/>
          <w:lang w:val="en-CA"/>
        </w:rPr>
      </w:pPr>
    </w:p>
    <w:p w14:paraId="64B05796" w14:textId="77777777" w:rsidR="000B2177" w:rsidRPr="004632C8" w:rsidRDefault="000B2177" w:rsidP="000976CD">
      <w:pPr>
        <w:widowControl w:val="0"/>
        <w:numPr>
          <w:ilvl w:val="0"/>
          <w:numId w:val="14"/>
        </w:numPr>
        <w:tabs>
          <w:tab w:val="left" w:pos="360"/>
          <w:tab w:val="left" w:pos="720"/>
          <w:tab w:val="left" w:pos="1080"/>
          <w:tab w:val="left" w:pos="1440"/>
        </w:tabs>
        <w:rPr>
          <w:rFonts w:cs="Arial"/>
          <w:szCs w:val="22"/>
        </w:rPr>
      </w:pPr>
      <w:r w:rsidRPr="004632C8">
        <w:rPr>
          <w:rFonts w:cs="Arial"/>
          <w:szCs w:val="22"/>
        </w:rPr>
        <w:t>Does the finding represent a degradation of the barrier function of the control room against smoke or a toxic atmosphere?</w:t>
      </w:r>
    </w:p>
    <w:p w14:paraId="5C1D1249" w14:textId="77777777" w:rsidR="000B2177" w:rsidRPr="004632C8" w:rsidRDefault="000B2177" w:rsidP="000976CD">
      <w:pPr>
        <w:tabs>
          <w:tab w:val="left" w:pos="360"/>
          <w:tab w:val="left" w:pos="720"/>
          <w:tab w:val="left" w:pos="1080"/>
          <w:tab w:val="left" w:pos="1440"/>
        </w:tabs>
        <w:rPr>
          <w:rFonts w:cs="Arial"/>
          <w:szCs w:val="22"/>
        </w:rPr>
      </w:pPr>
    </w:p>
    <w:p w14:paraId="6253552E" w14:textId="3EB28922" w:rsidR="000B2177" w:rsidRPr="00626168" w:rsidRDefault="000B2177" w:rsidP="000976CD">
      <w:pPr>
        <w:widowControl w:val="0"/>
        <w:numPr>
          <w:ilvl w:val="1"/>
          <w:numId w:val="11"/>
        </w:numPr>
        <w:tabs>
          <w:tab w:val="clear" w:pos="1260"/>
          <w:tab w:val="left" w:pos="360"/>
          <w:tab w:val="left" w:pos="720"/>
          <w:tab w:val="left" w:pos="1080"/>
          <w:tab w:val="left" w:pos="1440"/>
        </w:tabs>
        <w:autoSpaceDE w:val="0"/>
        <w:autoSpaceDN w:val="0"/>
        <w:adjustRightInd w:val="0"/>
        <w:ind w:left="720" w:firstLine="0"/>
        <w:rPr>
          <w:rFonts w:cs="Arial"/>
          <w:bCs/>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bCs/>
          <w:szCs w:val="22"/>
        </w:rPr>
        <w:t xml:space="preserve">If </w:t>
      </w:r>
      <w:r w:rsidRPr="00626168">
        <w:rPr>
          <w:rFonts w:cs="Arial"/>
          <w:bCs/>
          <w:szCs w:val="22"/>
        </w:rPr>
        <w:t xml:space="preserve">YES </w:t>
      </w:r>
      <w:r w:rsidRPr="00626168">
        <w:rPr>
          <w:rFonts w:eastAsia="MS Gothic" w:hAnsi="MS Gothic" w:cs="Arial"/>
          <w:bCs/>
          <w:szCs w:val="22"/>
        </w:rPr>
        <w:t>➛</w:t>
      </w:r>
      <w:r w:rsidRPr="00626168">
        <w:rPr>
          <w:rFonts w:cs="Arial"/>
          <w:bCs/>
          <w:szCs w:val="22"/>
        </w:rPr>
        <w:t xml:space="preserve"> Stop.  </w:t>
      </w:r>
      <w:r w:rsidR="000F3173" w:rsidRPr="00626168">
        <w:rPr>
          <w:rFonts w:cs="Arial"/>
          <w:bCs/>
          <w:szCs w:val="22"/>
        </w:rPr>
        <w:t>Go to Detailed Risk Evaluation section.</w:t>
      </w:r>
    </w:p>
    <w:p w14:paraId="31F7BDAC" w14:textId="77777777" w:rsidR="000B2177" w:rsidRPr="00626168" w:rsidRDefault="000B2177" w:rsidP="000976CD">
      <w:pPr>
        <w:tabs>
          <w:tab w:val="left" w:pos="360"/>
          <w:tab w:val="left" w:pos="720"/>
          <w:tab w:val="left" w:pos="1080"/>
          <w:tab w:val="left" w:pos="1440"/>
        </w:tabs>
        <w:ind w:left="720"/>
        <w:rPr>
          <w:rFonts w:cs="Arial"/>
          <w:bCs/>
          <w:szCs w:val="22"/>
        </w:rPr>
      </w:pPr>
    </w:p>
    <w:p w14:paraId="083441E9" w14:textId="77777777" w:rsidR="000B2177" w:rsidRPr="004632C8" w:rsidRDefault="000B2177" w:rsidP="000976CD">
      <w:pPr>
        <w:widowControl w:val="0"/>
        <w:numPr>
          <w:ilvl w:val="1"/>
          <w:numId w:val="11"/>
        </w:numPr>
        <w:tabs>
          <w:tab w:val="clear" w:pos="1260"/>
          <w:tab w:val="left" w:pos="360"/>
          <w:tab w:val="left" w:pos="720"/>
          <w:tab w:val="left" w:pos="1080"/>
          <w:tab w:val="left" w:pos="1440"/>
        </w:tabs>
        <w:autoSpaceDE w:val="0"/>
        <w:autoSpaceDN w:val="0"/>
        <w:adjustRightInd w:val="0"/>
        <w:ind w:left="720" w:firstLine="0"/>
        <w:rPr>
          <w:rFonts w:cs="Arial"/>
          <w:szCs w:val="22"/>
        </w:rPr>
      </w:pPr>
      <w:r w:rsidRPr="004632C8">
        <w:rPr>
          <w:rFonts w:cs="Arial"/>
          <w:bCs/>
          <w:szCs w:val="22"/>
        </w:rPr>
        <w:t xml:space="preserve">b.  If </w:t>
      </w:r>
      <w:r w:rsidRPr="00626168">
        <w:rPr>
          <w:rFonts w:cs="Arial"/>
          <w:bCs/>
          <w:szCs w:val="22"/>
        </w:rPr>
        <w:t xml:space="preserve">NO, </w:t>
      </w:r>
      <w:r w:rsidR="00F107FA" w:rsidRPr="00626168">
        <w:rPr>
          <w:rFonts w:cs="Arial"/>
          <w:bCs/>
          <w:szCs w:val="22"/>
        </w:rPr>
        <w:t>s</w:t>
      </w:r>
      <w:r w:rsidRPr="00626168">
        <w:rPr>
          <w:rFonts w:cs="Arial"/>
          <w:bCs/>
          <w:szCs w:val="22"/>
        </w:rPr>
        <w:t>creen as Green</w:t>
      </w:r>
      <w:r w:rsidR="00D56202">
        <w:rPr>
          <w:rFonts w:cs="Arial"/>
          <w:bCs/>
          <w:szCs w:val="22"/>
        </w:rPr>
        <w:t>.</w:t>
      </w:r>
    </w:p>
    <w:p w14:paraId="57D133A0" w14:textId="77777777" w:rsidR="000B2177" w:rsidRDefault="000B2177" w:rsidP="000976CD">
      <w:pPr>
        <w:tabs>
          <w:tab w:val="left" w:pos="360"/>
          <w:tab w:val="left" w:pos="720"/>
          <w:tab w:val="left" w:pos="1080"/>
          <w:tab w:val="left" w:pos="1440"/>
        </w:tabs>
        <w:rPr>
          <w:rFonts w:cs="Arial"/>
          <w:szCs w:val="22"/>
          <w:lang w:val="en-CA"/>
        </w:rPr>
      </w:pPr>
    </w:p>
    <w:p w14:paraId="0FB672DF" w14:textId="77777777" w:rsidR="00CC73C1" w:rsidRPr="004632C8" w:rsidRDefault="00CC73C1" w:rsidP="000976CD">
      <w:pPr>
        <w:tabs>
          <w:tab w:val="left" w:pos="360"/>
          <w:tab w:val="left" w:pos="720"/>
          <w:tab w:val="left" w:pos="1080"/>
          <w:tab w:val="left" w:pos="1440"/>
        </w:tabs>
        <w:rPr>
          <w:rFonts w:cs="Arial"/>
          <w:szCs w:val="22"/>
          <w:lang w:val="en-CA"/>
        </w:rPr>
      </w:pPr>
    </w:p>
    <w:p w14:paraId="65617E25" w14:textId="77777777" w:rsidR="000B2177" w:rsidRPr="004632C8" w:rsidRDefault="000F3173" w:rsidP="000976CD">
      <w:pPr>
        <w:keepNext/>
        <w:keepLines/>
        <w:numPr>
          <w:ilvl w:val="0"/>
          <w:numId w:val="42"/>
        </w:numPr>
        <w:tabs>
          <w:tab w:val="left" w:pos="360"/>
          <w:tab w:val="left" w:pos="720"/>
          <w:tab w:val="left" w:pos="1080"/>
          <w:tab w:val="left" w:pos="1440"/>
        </w:tabs>
        <w:ind w:left="180"/>
        <w:rPr>
          <w:rFonts w:cs="Arial"/>
          <w:szCs w:val="22"/>
          <w:u w:val="single"/>
        </w:rPr>
      </w:pPr>
      <w:r w:rsidRPr="004632C8">
        <w:rPr>
          <w:rFonts w:cs="Arial"/>
          <w:szCs w:val="22"/>
          <w:u w:val="single"/>
        </w:rPr>
        <w:t>Spent Fuel Pool (SFP)</w:t>
      </w:r>
    </w:p>
    <w:p w14:paraId="683146ED" w14:textId="77777777" w:rsidR="000B2177" w:rsidRPr="004632C8" w:rsidRDefault="000B2177" w:rsidP="000976CD">
      <w:pPr>
        <w:keepNext/>
        <w:keepLines/>
        <w:tabs>
          <w:tab w:val="left" w:pos="360"/>
          <w:tab w:val="left" w:pos="720"/>
          <w:tab w:val="left" w:pos="1080"/>
          <w:tab w:val="left" w:pos="1440"/>
        </w:tabs>
        <w:rPr>
          <w:rFonts w:cs="Arial"/>
          <w:szCs w:val="22"/>
          <w:u w:val="single"/>
        </w:rPr>
      </w:pPr>
    </w:p>
    <w:p w14:paraId="457AEB1B" w14:textId="58E37AF9" w:rsidR="000B2177" w:rsidRPr="004632C8" w:rsidRDefault="00BD3C0E" w:rsidP="000976CD">
      <w:pPr>
        <w:keepNext/>
        <w:keepLines/>
        <w:numPr>
          <w:ilvl w:val="0"/>
          <w:numId w:val="15"/>
        </w:numPr>
        <w:tabs>
          <w:tab w:val="left" w:pos="360"/>
          <w:tab w:val="left" w:pos="720"/>
          <w:tab w:val="left" w:pos="1080"/>
          <w:tab w:val="left" w:pos="1440"/>
        </w:tabs>
        <w:ind w:left="720"/>
        <w:rPr>
          <w:rFonts w:cs="Arial"/>
          <w:szCs w:val="22"/>
        </w:rPr>
      </w:pPr>
      <w:r w:rsidRPr="004632C8">
        <w:rPr>
          <w:rFonts w:cs="Arial"/>
          <w:szCs w:val="22"/>
          <w:lang w:val="en-CA"/>
        </w:rPr>
        <w:fldChar w:fldCharType="begin"/>
      </w:r>
      <w:r w:rsidR="000B2177" w:rsidRPr="004632C8">
        <w:rPr>
          <w:rFonts w:cs="Arial"/>
          <w:szCs w:val="22"/>
          <w:lang w:val="en-CA"/>
        </w:rPr>
        <w:instrText xml:space="preserve"> SEQ CHAPTER \h \r 1</w:instrText>
      </w:r>
      <w:r w:rsidRPr="004632C8">
        <w:rPr>
          <w:rFonts w:cs="Arial"/>
          <w:szCs w:val="22"/>
          <w:lang w:val="en-CA"/>
        </w:rPr>
        <w:fldChar w:fldCharType="end"/>
      </w:r>
      <w:r w:rsidR="000B2177" w:rsidRPr="004632C8">
        <w:rPr>
          <w:rFonts w:cs="Arial"/>
          <w:szCs w:val="22"/>
        </w:rPr>
        <w:t>Does the finding adversely affect decay heat removal capabilities from the spent fuel pool causing the pool temperature to exceed the maximum analyzed temperature limit specified in the site-specific licensing basis?</w:t>
      </w:r>
    </w:p>
    <w:p w14:paraId="179A5210" w14:textId="77777777" w:rsidR="000B2177" w:rsidRPr="004632C8" w:rsidRDefault="000B2177" w:rsidP="000976CD">
      <w:pPr>
        <w:keepNext/>
        <w:keepLines/>
        <w:tabs>
          <w:tab w:val="left" w:pos="360"/>
          <w:tab w:val="left" w:pos="720"/>
          <w:tab w:val="left" w:pos="1080"/>
          <w:tab w:val="left" w:pos="1440"/>
        </w:tabs>
        <w:ind w:left="360"/>
        <w:rPr>
          <w:rFonts w:cs="Arial"/>
          <w:szCs w:val="22"/>
        </w:rPr>
      </w:pPr>
    </w:p>
    <w:p w14:paraId="164AEED4" w14:textId="34229447" w:rsidR="000B2177" w:rsidRPr="004632C8" w:rsidRDefault="000B2177" w:rsidP="000976CD">
      <w:pPr>
        <w:keepNext/>
        <w:keepLines/>
        <w:numPr>
          <w:ilvl w:val="1"/>
          <w:numId w:val="15"/>
        </w:numPr>
        <w:tabs>
          <w:tab w:val="left" w:pos="360"/>
          <w:tab w:val="left" w:pos="720"/>
          <w:tab w:val="left" w:pos="1080"/>
          <w:tab w:val="left" w:pos="1440"/>
        </w:tabs>
        <w:ind w:left="1080"/>
        <w:rPr>
          <w:rFonts w:cs="Arial"/>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bCs/>
          <w:szCs w:val="22"/>
        </w:rPr>
        <w:t>If</w:t>
      </w:r>
      <w:r w:rsidRPr="00626168">
        <w:rPr>
          <w:rFonts w:cs="Arial"/>
          <w:bCs/>
          <w:szCs w:val="22"/>
        </w:rPr>
        <w:t xml:space="preserve"> YES </w:t>
      </w:r>
      <w:r w:rsidRPr="00626168">
        <w:rPr>
          <w:rFonts w:eastAsia="MS Gothic" w:hAnsi="MS Gothic" w:cs="Arial"/>
          <w:bCs/>
          <w:szCs w:val="22"/>
        </w:rPr>
        <w:t>➛</w:t>
      </w:r>
      <w:r w:rsidRPr="004632C8">
        <w:rPr>
          <w:rFonts w:cs="Arial"/>
          <w:szCs w:val="22"/>
        </w:rPr>
        <w:t xml:space="preserve"> </w:t>
      </w:r>
      <w:r w:rsidRPr="00626168">
        <w:rPr>
          <w:rFonts w:cs="Arial"/>
          <w:szCs w:val="22"/>
        </w:rPr>
        <w:t>Stop.</w:t>
      </w:r>
      <w:r w:rsidRPr="004632C8">
        <w:rPr>
          <w:rFonts w:cs="Arial"/>
          <w:szCs w:val="22"/>
        </w:rPr>
        <w:t xml:space="preserve">  </w:t>
      </w:r>
      <w:r w:rsidRPr="00626168">
        <w:rPr>
          <w:rFonts w:cs="Arial"/>
          <w:bCs/>
          <w:szCs w:val="22"/>
        </w:rPr>
        <w:t>Go to IMC 0609, Appendix M</w:t>
      </w:r>
      <w:r w:rsidRPr="004632C8">
        <w:rPr>
          <w:rFonts w:cs="Arial"/>
          <w:szCs w:val="22"/>
        </w:rPr>
        <w:t>.</w:t>
      </w:r>
    </w:p>
    <w:p w14:paraId="53B90BA3" w14:textId="77777777" w:rsidR="000B2177" w:rsidRPr="004632C8" w:rsidRDefault="000B2177" w:rsidP="000976CD">
      <w:pPr>
        <w:keepNext/>
        <w:keepLines/>
        <w:tabs>
          <w:tab w:val="left" w:pos="360"/>
          <w:tab w:val="left" w:pos="720"/>
          <w:tab w:val="left" w:pos="1080"/>
          <w:tab w:val="left" w:pos="1440"/>
        </w:tabs>
        <w:ind w:left="360"/>
        <w:rPr>
          <w:rFonts w:cs="Arial"/>
          <w:szCs w:val="22"/>
        </w:rPr>
      </w:pPr>
    </w:p>
    <w:p w14:paraId="76E53851" w14:textId="4F610FA6" w:rsidR="00157D66" w:rsidRDefault="000B2177" w:rsidP="000976CD">
      <w:pPr>
        <w:keepNext/>
        <w:keepLines/>
        <w:numPr>
          <w:ilvl w:val="1"/>
          <w:numId w:val="15"/>
        </w:numPr>
        <w:tabs>
          <w:tab w:val="left" w:pos="360"/>
          <w:tab w:val="left" w:pos="720"/>
          <w:tab w:val="left" w:pos="1080"/>
          <w:tab w:val="left" w:pos="1440"/>
        </w:tabs>
        <w:ind w:left="1080"/>
        <w:rPr>
          <w:rFonts w:cs="Arial"/>
          <w:szCs w:val="22"/>
        </w:rPr>
        <w:sectPr w:rsidR="00157D66" w:rsidSect="00D35DC0">
          <w:headerReference w:type="even" r:id="rId60"/>
          <w:headerReference w:type="default" r:id="rId61"/>
          <w:footerReference w:type="default" r:id="rId62"/>
          <w:headerReference w:type="first" r:id="rId63"/>
          <w:pgSz w:w="12240" w:h="15840"/>
          <w:pgMar w:top="1440" w:right="1440" w:bottom="1440" w:left="1440" w:header="720" w:footer="720" w:gutter="0"/>
          <w:cols w:space="720"/>
          <w:docGrid w:linePitch="326"/>
        </w:sect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 continue.</w:t>
      </w:r>
    </w:p>
    <w:p w14:paraId="111BBB46" w14:textId="77777777" w:rsidR="000B2177" w:rsidRPr="004632C8" w:rsidRDefault="000B2177" w:rsidP="000976CD">
      <w:pPr>
        <w:tabs>
          <w:tab w:val="left" w:pos="360"/>
          <w:tab w:val="left" w:pos="720"/>
          <w:tab w:val="left" w:pos="1080"/>
          <w:tab w:val="left" w:pos="1440"/>
        </w:tabs>
        <w:rPr>
          <w:rFonts w:cs="Arial"/>
          <w:szCs w:val="22"/>
        </w:rPr>
      </w:pPr>
    </w:p>
    <w:p w14:paraId="6FEC3316" w14:textId="3BDECACE" w:rsidR="000B2177" w:rsidRPr="004632C8" w:rsidRDefault="00BD3C0E" w:rsidP="00B34CCD">
      <w:pPr>
        <w:keepNext/>
        <w:keepLines/>
        <w:widowControl w:val="0"/>
        <w:numPr>
          <w:ilvl w:val="0"/>
          <w:numId w:val="15"/>
        </w:numPr>
        <w:tabs>
          <w:tab w:val="left" w:pos="360"/>
          <w:tab w:val="left" w:pos="720"/>
          <w:tab w:val="left" w:pos="1080"/>
          <w:tab w:val="left" w:pos="1440"/>
        </w:tabs>
        <w:autoSpaceDE w:val="0"/>
        <w:autoSpaceDN w:val="0"/>
        <w:adjustRightInd w:val="0"/>
        <w:ind w:left="720"/>
        <w:rPr>
          <w:rFonts w:cs="Arial"/>
          <w:szCs w:val="22"/>
        </w:rPr>
      </w:pPr>
      <w:r w:rsidRPr="004632C8">
        <w:rPr>
          <w:rFonts w:cs="Arial"/>
          <w:szCs w:val="22"/>
          <w:lang w:val="en-CA"/>
        </w:rPr>
        <w:fldChar w:fldCharType="begin"/>
      </w:r>
      <w:r w:rsidR="000B2177" w:rsidRPr="004632C8">
        <w:rPr>
          <w:rFonts w:cs="Arial"/>
          <w:szCs w:val="22"/>
          <w:lang w:val="en-CA"/>
        </w:rPr>
        <w:instrText xml:space="preserve"> SEQ CHAPTER \h \r 1</w:instrText>
      </w:r>
      <w:r w:rsidRPr="004632C8">
        <w:rPr>
          <w:rFonts w:cs="Arial"/>
          <w:szCs w:val="22"/>
          <w:lang w:val="en-CA"/>
        </w:rPr>
        <w:fldChar w:fldCharType="end"/>
      </w:r>
      <w:r w:rsidR="000B2177" w:rsidRPr="004632C8">
        <w:rPr>
          <w:rFonts w:cs="Arial"/>
          <w:szCs w:val="22"/>
        </w:rPr>
        <w:t>Does the finding result from fuel handling errors, dropped fuel assembly, dropped storage cask, or crane operations over the SFP that caused mechanical damage to fuel clad AND a detectible release of radionuclides?</w:t>
      </w:r>
    </w:p>
    <w:p w14:paraId="5370B7D8" w14:textId="77777777" w:rsidR="000B2177" w:rsidRPr="004632C8" w:rsidRDefault="000B2177" w:rsidP="000976CD">
      <w:pPr>
        <w:keepNext/>
        <w:keepLines/>
        <w:tabs>
          <w:tab w:val="left" w:pos="360"/>
          <w:tab w:val="left" w:pos="720"/>
          <w:tab w:val="left" w:pos="1080"/>
          <w:tab w:val="left" w:pos="1440"/>
        </w:tabs>
        <w:ind w:left="605"/>
        <w:rPr>
          <w:rFonts w:cs="Arial"/>
          <w:szCs w:val="22"/>
        </w:rPr>
      </w:pPr>
    </w:p>
    <w:p w14:paraId="2649C631" w14:textId="2B69E4E2" w:rsidR="000B2177" w:rsidRPr="004632C8" w:rsidRDefault="000B2177" w:rsidP="00B34CCD">
      <w:pPr>
        <w:keepNext/>
        <w:keepLines/>
        <w:widowControl w:val="0"/>
        <w:numPr>
          <w:ilvl w:val="1"/>
          <w:numId w:val="15"/>
        </w:numPr>
        <w:tabs>
          <w:tab w:val="left" w:pos="360"/>
          <w:tab w:val="left" w:pos="720"/>
          <w:tab w:val="left" w:pos="1080"/>
          <w:tab w:val="left" w:pos="1440"/>
        </w:tabs>
        <w:ind w:left="720" w:firstLine="0"/>
        <w:rPr>
          <w:rFonts w:cs="Arial"/>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bCs/>
          <w:szCs w:val="22"/>
        </w:rPr>
        <w:t>If</w:t>
      </w:r>
      <w:r w:rsidRPr="00626168">
        <w:rPr>
          <w:rFonts w:cs="Arial"/>
          <w:bCs/>
          <w:szCs w:val="22"/>
        </w:rPr>
        <w:t xml:space="preserve"> YES </w:t>
      </w:r>
      <w:r w:rsidRPr="00626168">
        <w:rPr>
          <w:rFonts w:eastAsia="MS Gothic" w:hAnsi="MS Gothic" w:cs="Arial"/>
          <w:bCs/>
          <w:szCs w:val="22"/>
        </w:rPr>
        <w:t>➛</w:t>
      </w:r>
      <w:r w:rsidRPr="004632C8">
        <w:rPr>
          <w:rFonts w:cs="Arial"/>
          <w:szCs w:val="22"/>
        </w:rPr>
        <w:t xml:space="preserve"> </w:t>
      </w:r>
      <w:r w:rsidRPr="00626168">
        <w:rPr>
          <w:rFonts w:cs="Arial"/>
          <w:szCs w:val="22"/>
        </w:rPr>
        <w:t>Stop</w:t>
      </w:r>
      <w:r w:rsidRPr="004632C8">
        <w:rPr>
          <w:rFonts w:cs="Arial"/>
          <w:szCs w:val="22"/>
        </w:rPr>
        <w:t xml:space="preserve">.  </w:t>
      </w:r>
      <w:r w:rsidRPr="00626168">
        <w:rPr>
          <w:rFonts w:cs="Arial"/>
          <w:szCs w:val="22"/>
        </w:rPr>
        <w:t xml:space="preserve">Go to </w:t>
      </w:r>
      <w:r w:rsidRPr="00626168">
        <w:rPr>
          <w:rFonts w:cs="Arial"/>
          <w:bCs/>
          <w:szCs w:val="22"/>
        </w:rPr>
        <w:t>IMC 0609, Appendix M (refer to IMC 0609, Appendix C as applicable)</w:t>
      </w:r>
      <w:r w:rsidRPr="004632C8">
        <w:rPr>
          <w:rFonts w:cs="Arial"/>
          <w:szCs w:val="22"/>
        </w:rPr>
        <w:t>.</w:t>
      </w:r>
    </w:p>
    <w:p w14:paraId="77450EC7" w14:textId="77777777" w:rsidR="000B2177" w:rsidRPr="004632C8" w:rsidRDefault="000B2177" w:rsidP="00B34CCD">
      <w:pPr>
        <w:keepNext/>
        <w:keepLines/>
        <w:tabs>
          <w:tab w:val="left" w:pos="360"/>
          <w:tab w:val="left" w:pos="720"/>
          <w:tab w:val="left" w:pos="1080"/>
          <w:tab w:val="left" w:pos="1440"/>
        </w:tabs>
        <w:ind w:left="720"/>
        <w:rPr>
          <w:rFonts w:cs="Arial"/>
          <w:szCs w:val="22"/>
        </w:rPr>
      </w:pPr>
    </w:p>
    <w:p w14:paraId="2F54E55A" w14:textId="45E31B3A" w:rsidR="000B2177" w:rsidRPr="004632C8" w:rsidRDefault="000B2177" w:rsidP="00B34CCD">
      <w:pPr>
        <w:keepNext/>
        <w:keepLines/>
        <w:widowControl w:val="0"/>
        <w:numPr>
          <w:ilvl w:val="1"/>
          <w:numId w:val="15"/>
        </w:numPr>
        <w:tabs>
          <w:tab w:val="left" w:pos="360"/>
          <w:tab w:val="left" w:pos="720"/>
          <w:tab w:val="left" w:pos="1080"/>
          <w:tab w:val="left" w:pos="1440"/>
        </w:tabs>
        <w:ind w:left="720" w:firstLine="0"/>
        <w:rPr>
          <w:rFonts w:cs="Arial"/>
          <w:szCs w:val="22"/>
        </w:rPr>
      </w:pPr>
      <w:r w:rsidRPr="004632C8">
        <w:rPr>
          <w:rFonts w:cs="Arial"/>
          <w:bCs/>
          <w:szCs w:val="22"/>
        </w:rPr>
        <w:t xml:space="preserve">b.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szCs w:val="22"/>
        </w:rPr>
        <w:t>If NO, continue.</w:t>
      </w:r>
    </w:p>
    <w:p w14:paraId="66EF6750" w14:textId="77777777" w:rsidR="000B2177" w:rsidRPr="004632C8" w:rsidRDefault="000B2177" w:rsidP="000976CD">
      <w:pPr>
        <w:tabs>
          <w:tab w:val="left" w:pos="360"/>
          <w:tab w:val="left" w:pos="720"/>
          <w:tab w:val="left" w:pos="1080"/>
          <w:tab w:val="left" w:pos="1440"/>
        </w:tabs>
        <w:ind w:left="605"/>
        <w:rPr>
          <w:rFonts w:cs="Arial"/>
          <w:szCs w:val="22"/>
        </w:rPr>
      </w:pPr>
    </w:p>
    <w:p w14:paraId="095B5C0E" w14:textId="55E038BE" w:rsidR="000B2177" w:rsidRPr="004632C8" w:rsidRDefault="00BD3C0E" w:rsidP="00B34CCD">
      <w:pPr>
        <w:widowControl w:val="0"/>
        <w:numPr>
          <w:ilvl w:val="0"/>
          <w:numId w:val="15"/>
        </w:numPr>
        <w:tabs>
          <w:tab w:val="left" w:pos="360"/>
          <w:tab w:val="left" w:pos="720"/>
          <w:tab w:val="left" w:pos="1080"/>
          <w:tab w:val="left" w:pos="1440"/>
        </w:tabs>
        <w:ind w:left="720"/>
        <w:rPr>
          <w:rFonts w:cs="Arial"/>
          <w:szCs w:val="22"/>
        </w:rPr>
      </w:pPr>
      <w:r w:rsidRPr="004632C8">
        <w:rPr>
          <w:rFonts w:cs="Arial"/>
          <w:szCs w:val="22"/>
          <w:lang w:val="en-CA"/>
        </w:rPr>
        <w:fldChar w:fldCharType="begin"/>
      </w:r>
      <w:r w:rsidR="000B2177" w:rsidRPr="004632C8">
        <w:rPr>
          <w:rFonts w:cs="Arial"/>
          <w:szCs w:val="22"/>
          <w:lang w:val="en-CA"/>
        </w:rPr>
        <w:instrText xml:space="preserve"> SEQ CHAPTER \h \r 1</w:instrText>
      </w:r>
      <w:r w:rsidRPr="004632C8">
        <w:rPr>
          <w:rFonts w:cs="Arial"/>
          <w:szCs w:val="22"/>
          <w:lang w:val="en-CA"/>
        </w:rPr>
        <w:fldChar w:fldCharType="end"/>
      </w:r>
      <w:r w:rsidR="000B2177" w:rsidRPr="004632C8">
        <w:rPr>
          <w:rFonts w:cs="Arial"/>
          <w:szCs w:val="22"/>
        </w:rPr>
        <w:t>Does the finding result in a loss of spent fuel pool water inventory decreasing below the minimum analyzed level limit specified in the site-specific licensing basis?</w:t>
      </w:r>
    </w:p>
    <w:p w14:paraId="10E73F75" w14:textId="77777777" w:rsidR="000B2177" w:rsidRPr="004632C8" w:rsidRDefault="000B2177" w:rsidP="000976CD">
      <w:pPr>
        <w:tabs>
          <w:tab w:val="left" w:pos="360"/>
          <w:tab w:val="left" w:pos="720"/>
          <w:tab w:val="left" w:pos="1080"/>
          <w:tab w:val="left" w:pos="1440"/>
        </w:tabs>
        <w:ind w:left="605"/>
        <w:rPr>
          <w:rFonts w:cs="Arial"/>
          <w:szCs w:val="22"/>
        </w:rPr>
      </w:pPr>
    </w:p>
    <w:p w14:paraId="127A3217" w14:textId="5D138BAD" w:rsidR="000B2177" w:rsidRPr="00626168" w:rsidRDefault="000B2177" w:rsidP="00B34CCD">
      <w:pPr>
        <w:widowControl w:val="0"/>
        <w:numPr>
          <w:ilvl w:val="1"/>
          <w:numId w:val="15"/>
        </w:numPr>
        <w:tabs>
          <w:tab w:val="left" w:pos="360"/>
          <w:tab w:val="left" w:pos="720"/>
          <w:tab w:val="left" w:pos="1080"/>
          <w:tab w:val="left" w:pos="1440"/>
        </w:tabs>
        <w:autoSpaceDE w:val="0"/>
        <w:autoSpaceDN w:val="0"/>
        <w:adjustRightInd w:val="0"/>
        <w:ind w:left="720" w:firstLine="0"/>
        <w:rPr>
          <w:rFonts w:cs="Arial"/>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bCs/>
          <w:szCs w:val="22"/>
        </w:rPr>
        <w:t>If</w:t>
      </w:r>
      <w:r w:rsidRPr="00626168">
        <w:rPr>
          <w:rFonts w:cs="Arial"/>
          <w:bCs/>
          <w:szCs w:val="22"/>
        </w:rPr>
        <w:t xml:space="preserve"> YES </w:t>
      </w:r>
      <w:r w:rsidRPr="00626168">
        <w:rPr>
          <w:rFonts w:eastAsia="MS Gothic" w:hAnsi="MS Gothic" w:cs="Arial"/>
          <w:bCs/>
          <w:szCs w:val="22"/>
        </w:rPr>
        <w:t>➛</w:t>
      </w:r>
      <w:r w:rsidRPr="004632C8">
        <w:rPr>
          <w:rFonts w:cs="Arial"/>
          <w:szCs w:val="22"/>
        </w:rPr>
        <w:t xml:space="preserve"> </w:t>
      </w:r>
      <w:r w:rsidRPr="00626168">
        <w:rPr>
          <w:rFonts w:cs="Arial"/>
          <w:szCs w:val="22"/>
        </w:rPr>
        <w:t xml:space="preserve">Stop.  Go to </w:t>
      </w:r>
      <w:r w:rsidRPr="00626168">
        <w:rPr>
          <w:rFonts w:cs="Arial"/>
          <w:bCs/>
          <w:szCs w:val="22"/>
        </w:rPr>
        <w:t>IMC 0609, Appendix M</w:t>
      </w:r>
      <w:r w:rsidRPr="00626168">
        <w:rPr>
          <w:rFonts w:cs="Arial"/>
          <w:szCs w:val="22"/>
        </w:rPr>
        <w:t>.</w:t>
      </w:r>
    </w:p>
    <w:p w14:paraId="74E053E0" w14:textId="77777777" w:rsidR="000B2177" w:rsidRPr="00626168" w:rsidRDefault="000B2177" w:rsidP="00B34CCD">
      <w:pPr>
        <w:tabs>
          <w:tab w:val="left" w:pos="360"/>
          <w:tab w:val="left" w:pos="720"/>
          <w:tab w:val="left" w:pos="1080"/>
          <w:tab w:val="left" w:pos="1440"/>
        </w:tabs>
        <w:ind w:left="720"/>
        <w:rPr>
          <w:rFonts w:cs="Arial"/>
          <w:szCs w:val="22"/>
        </w:rPr>
      </w:pPr>
    </w:p>
    <w:p w14:paraId="5CFEA911" w14:textId="77777777" w:rsidR="000B2177" w:rsidRPr="004632C8" w:rsidRDefault="000B2177" w:rsidP="00B34CCD">
      <w:pPr>
        <w:widowControl w:val="0"/>
        <w:numPr>
          <w:ilvl w:val="1"/>
          <w:numId w:val="15"/>
        </w:numPr>
        <w:tabs>
          <w:tab w:val="left" w:pos="360"/>
          <w:tab w:val="left" w:pos="720"/>
          <w:tab w:val="left" w:pos="1080"/>
          <w:tab w:val="left" w:pos="1440"/>
        </w:tabs>
        <w:autoSpaceDE w:val="0"/>
        <w:autoSpaceDN w:val="0"/>
        <w:adjustRightInd w:val="0"/>
        <w:ind w:left="720" w:firstLine="0"/>
        <w:rPr>
          <w:rFonts w:cs="Arial"/>
          <w:szCs w:val="22"/>
        </w:rPr>
      </w:pPr>
      <w:r w:rsidRPr="004632C8">
        <w:rPr>
          <w:rFonts w:cs="Arial"/>
          <w:bCs/>
          <w:szCs w:val="22"/>
        </w:rPr>
        <w:t xml:space="preserve">b.  </w:t>
      </w:r>
      <w:r w:rsidRPr="004632C8">
        <w:rPr>
          <w:rFonts w:cs="Arial"/>
          <w:szCs w:val="22"/>
        </w:rPr>
        <w:t>If NO, continue.</w:t>
      </w:r>
    </w:p>
    <w:p w14:paraId="30A8D236" w14:textId="77777777" w:rsidR="000B2177" w:rsidRPr="004632C8" w:rsidRDefault="000B2177" w:rsidP="000976CD">
      <w:pPr>
        <w:pStyle w:val="ListParagraph"/>
        <w:tabs>
          <w:tab w:val="left" w:pos="360"/>
          <w:tab w:val="left" w:pos="720"/>
          <w:tab w:val="left" w:pos="1080"/>
          <w:tab w:val="left" w:pos="1440"/>
        </w:tabs>
        <w:ind w:left="1353"/>
        <w:rPr>
          <w:rFonts w:cs="Arial"/>
          <w:szCs w:val="22"/>
        </w:rPr>
      </w:pPr>
    </w:p>
    <w:p w14:paraId="57951DB5" w14:textId="77777777" w:rsidR="000B2177" w:rsidRPr="004632C8" w:rsidRDefault="000B2177" w:rsidP="00B34CCD">
      <w:pPr>
        <w:pStyle w:val="ListParagraph"/>
        <w:widowControl w:val="0"/>
        <w:numPr>
          <w:ilvl w:val="0"/>
          <w:numId w:val="15"/>
        </w:numPr>
        <w:tabs>
          <w:tab w:val="left" w:pos="360"/>
          <w:tab w:val="left" w:pos="720"/>
          <w:tab w:val="left" w:pos="1080"/>
          <w:tab w:val="left" w:pos="1440"/>
        </w:tabs>
        <w:autoSpaceDE w:val="0"/>
        <w:autoSpaceDN w:val="0"/>
        <w:adjustRightInd w:val="0"/>
        <w:ind w:left="720"/>
        <w:rPr>
          <w:rFonts w:cs="Arial"/>
          <w:szCs w:val="22"/>
        </w:rPr>
      </w:pPr>
      <w:r w:rsidRPr="004632C8">
        <w:rPr>
          <w:rFonts w:cs="Arial"/>
          <w:szCs w:val="22"/>
        </w:rPr>
        <w:t>Does the finding affect the SFP neutron absorber, fuel bundle misplacement (i.e., fuel loading pattern error) or soluble Boron concentration (PWRs only)?</w:t>
      </w:r>
    </w:p>
    <w:p w14:paraId="0EA19C85" w14:textId="77777777" w:rsidR="000B2177" w:rsidRPr="004632C8" w:rsidRDefault="000B2177" w:rsidP="000976CD">
      <w:pPr>
        <w:pStyle w:val="ListParagraph"/>
        <w:tabs>
          <w:tab w:val="left" w:pos="360"/>
          <w:tab w:val="left" w:pos="720"/>
          <w:tab w:val="left" w:pos="1080"/>
          <w:tab w:val="left" w:pos="1440"/>
        </w:tabs>
        <w:ind w:left="965"/>
        <w:rPr>
          <w:rFonts w:cs="Arial"/>
          <w:szCs w:val="22"/>
        </w:rPr>
      </w:pPr>
    </w:p>
    <w:p w14:paraId="68FE6624" w14:textId="71B1F5EF" w:rsidR="00742143" w:rsidRPr="004632C8" w:rsidRDefault="000B2177" w:rsidP="00B34CCD">
      <w:pPr>
        <w:widowControl w:val="0"/>
        <w:numPr>
          <w:ilvl w:val="1"/>
          <w:numId w:val="15"/>
        </w:numPr>
        <w:tabs>
          <w:tab w:val="left" w:pos="360"/>
          <w:tab w:val="left" w:pos="720"/>
          <w:tab w:val="left" w:pos="1080"/>
          <w:tab w:val="left" w:pos="1440"/>
        </w:tabs>
        <w:ind w:left="720" w:firstLine="0"/>
        <w:rPr>
          <w:rFonts w:cs="Arial"/>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632C8">
        <w:rPr>
          <w:rFonts w:cs="Arial"/>
          <w:bCs/>
          <w:szCs w:val="22"/>
        </w:rPr>
        <w:t>If</w:t>
      </w:r>
      <w:r w:rsidRPr="00626168">
        <w:rPr>
          <w:rFonts w:cs="Arial"/>
          <w:bCs/>
          <w:szCs w:val="22"/>
        </w:rPr>
        <w:t xml:space="preserve"> YES </w:t>
      </w:r>
      <w:r w:rsidRPr="00626168">
        <w:rPr>
          <w:rFonts w:eastAsia="MS Gothic" w:hAnsi="MS Gothic" w:cs="Arial"/>
          <w:bCs/>
          <w:szCs w:val="22"/>
        </w:rPr>
        <w:t>➛</w:t>
      </w:r>
      <w:r w:rsidRPr="004632C8">
        <w:rPr>
          <w:rFonts w:cs="Arial"/>
          <w:szCs w:val="22"/>
        </w:rPr>
        <w:t xml:space="preserve"> </w:t>
      </w:r>
      <w:r w:rsidRPr="00626168">
        <w:rPr>
          <w:rFonts w:cs="Arial"/>
          <w:szCs w:val="22"/>
        </w:rPr>
        <w:t>Stop.</w:t>
      </w:r>
      <w:r w:rsidRPr="004632C8">
        <w:rPr>
          <w:rFonts w:cs="Arial"/>
          <w:szCs w:val="22"/>
        </w:rPr>
        <w:t xml:space="preserve">  </w:t>
      </w:r>
      <w:r w:rsidRPr="00626168">
        <w:rPr>
          <w:rFonts w:cs="Arial"/>
          <w:szCs w:val="22"/>
        </w:rPr>
        <w:t xml:space="preserve">Go to </w:t>
      </w:r>
      <w:r w:rsidRPr="00626168">
        <w:rPr>
          <w:rFonts w:cs="Arial"/>
          <w:bCs/>
          <w:szCs w:val="22"/>
        </w:rPr>
        <w:t>IMC 0609, Appendix M</w:t>
      </w:r>
      <w:r w:rsidRPr="004632C8">
        <w:rPr>
          <w:rFonts w:cs="Arial"/>
          <w:szCs w:val="22"/>
        </w:rPr>
        <w:t>.</w:t>
      </w:r>
    </w:p>
    <w:p w14:paraId="02A16C64" w14:textId="77777777" w:rsidR="00742143" w:rsidRPr="004632C8" w:rsidRDefault="00742143" w:rsidP="00B34CCD">
      <w:pPr>
        <w:widowControl w:val="0"/>
        <w:tabs>
          <w:tab w:val="left" w:pos="360"/>
          <w:tab w:val="left" w:pos="720"/>
          <w:tab w:val="left" w:pos="1080"/>
          <w:tab w:val="left" w:pos="1440"/>
        </w:tabs>
        <w:ind w:left="720"/>
        <w:rPr>
          <w:rFonts w:cs="Arial"/>
          <w:szCs w:val="22"/>
        </w:rPr>
      </w:pPr>
    </w:p>
    <w:p w14:paraId="05C7EEBB" w14:textId="77777777" w:rsidR="000B2177" w:rsidRPr="004632C8" w:rsidRDefault="00742143" w:rsidP="00B34CCD">
      <w:pPr>
        <w:widowControl w:val="0"/>
        <w:numPr>
          <w:ilvl w:val="1"/>
          <w:numId w:val="15"/>
        </w:numPr>
        <w:tabs>
          <w:tab w:val="left" w:pos="360"/>
          <w:tab w:val="left" w:pos="720"/>
          <w:tab w:val="left" w:pos="1080"/>
          <w:tab w:val="left" w:pos="1440"/>
        </w:tabs>
        <w:ind w:left="720" w:firstLine="0"/>
        <w:rPr>
          <w:rFonts w:cs="Arial"/>
          <w:szCs w:val="22"/>
        </w:rPr>
      </w:pPr>
      <w:r w:rsidRPr="004632C8">
        <w:rPr>
          <w:rFonts w:cs="Arial"/>
          <w:szCs w:val="22"/>
        </w:rPr>
        <w:t>b.  I</w:t>
      </w:r>
      <w:r w:rsidR="000B2177" w:rsidRPr="004632C8">
        <w:rPr>
          <w:rFonts w:cs="Arial"/>
          <w:szCs w:val="22"/>
        </w:rPr>
        <w:t xml:space="preserve">f </w:t>
      </w:r>
      <w:r w:rsidR="000B2177" w:rsidRPr="00626168">
        <w:rPr>
          <w:rFonts w:cs="Arial"/>
          <w:szCs w:val="22"/>
        </w:rPr>
        <w:t>NO,</w:t>
      </w:r>
      <w:r w:rsidR="000B2177" w:rsidRPr="004632C8">
        <w:rPr>
          <w:rFonts w:cs="Arial"/>
          <w:szCs w:val="22"/>
        </w:rPr>
        <w:t xml:space="preserve"> </w:t>
      </w:r>
      <w:r w:rsidR="00F107FA" w:rsidRPr="00626168">
        <w:rPr>
          <w:rFonts w:cs="Arial"/>
          <w:szCs w:val="22"/>
        </w:rPr>
        <w:t>s</w:t>
      </w:r>
      <w:r w:rsidR="000B2177" w:rsidRPr="00626168">
        <w:rPr>
          <w:rFonts w:cs="Arial"/>
          <w:szCs w:val="22"/>
        </w:rPr>
        <w:t>creen as Green</w:t>
      </w:r>
      <w:r w:rsidR="000B2177" w:rsidRPr="004632C8">
        <w:rPr>
          <w:rFonts w:cs="Arial"/>
          <w:szCs w:val="22"/>
        </w:rPr>
        <w:t>.</w:t>
      </w:r>
    </w:p>
    <w:p w14:paraId="621E2A77" w14:textId="77777777" w:rsidR="000B2177" w:rsidRPr="004632C8" w:rsidRDefault="000B2177" w:rsidP="00B34CCD">
      <w:pPr>
        <w:pStyle w:val="ListParagraph"/>
        <w:tabs>
          <w:tab w:val="left" w:pos="360"/>
          <w:tab w:val="left" w:pos="720"/>
          <w:tab w:val="left" w:pos="1080"/>
          <w:tab w:val="left" w:pos="1440"/>
        </w:tabs>
        <w:rPr>
          <w:rFonts w:cs="Arial"/>
          <w:szCs w:val="22"/>
        </w:rPr>
      </w:pPr>
    </w:p>
    <w:p w14:paraId="3A500059" w14:textId="77777777" w:rsidR="00174BD2" w:rsidRPr="00EC4E0F" w:rsidRDefault="00174BD2" w:rsidP="00FB6B56">
      <w:pPr>
        <w:pStyle w:val="ListParagraph"/>
        <w:numPr>
          <w:ilvl w:val="0"/>
          <w:numId w:val="37"/>
        </w:numPr>
        <w:tabs>
          <w:tab w:val="left" w:pos="360"/>
          <w:tab w:val="left" w:pos="720"/>
          <w:tab w:val="left" w:pos="1080"/>
          <w:tab w:val="left" w:pos="1440"/>
        </w:tabs>
        <w:jc w:val="both"/>
        <w:rPr>
          <w:rFonts w:cs="Arial"/>
          <w:szCs w:val="22"/>
          <w:u w:val="single"/>
        </w:rPr>
        <w:sectPr w:rsidR="00174BD2" w:rsidRPr="00EC4E0F" w:rsidSect="00157D66">
          <w:headerReference w:type="even" r:id="rId64"/>
          <w:headerReference w:type="default" r:id="rId65"/>
          <w:footerReference w:type="default" r:id="rId66"/>
          <w:headerReference w:type="first" r:id="rId67"/>
          <w:pgSz w:w="12240" w:h="15840"/>
          <w:pgMar w:top="1440" w:right="1440" w:bottom="1440" w:left="1440" w:header="720" w:footer="720" w:gutter="0"/>
          <w:cols w:space="720"/>
          <w:docGrid w:linePitch="326"/>
        </w:sectPr>
      </w:pPr>
    </w:p>
    <w:p w14:paraId="2A2A1AD1" w14:textId="77777777" w:rsidR="000B2177" w:rsidRPr="00626168" w:rsidRDefault="00836F37" w:rsidP="004632C8">
      <w:pPr>
        <w:tabs>
          <w:tab w:val="left" w:pos="245"/>
          <w:tab w:val="left" w:pos="810"/>
          <w:tab w:val="left" w:pos="1170"/>
          <w:tab w:val="left" w:pos="1620"/>
          <w:tab w:val="left" w:pos="2635"/>
        </w:tabs>
        <w:jc w:val="center"/>
        <w:rPr>
          <w:rFonts w:cs="Arial"/>
          <w:szCs w:val="22"/>
        </w:rPr>
      </w:pPr>
      <w:r w:rsidRPr="00626168">
        <w:rPr>
          <w:rFonts w:cs="Arial"/>
          <w:szCs w:val="22"/>
        </w:rPr>
        <w:lastRenderedPageBreak/>
        <w:t>Exhibit</w:t>
      </w:r>
      <w:r w:rsidR="00DF2E7E" w:rsidRPr="00626168">
        <w:rPr>
          <w:rFonts w:cs="Arial"/>
          <w:szCs w:val="22"/>
        </w:rPr>
        <w:t xml:space="preserve"> </w:t>
      </w:r>
      <w:r w:rsidR="005814B3" w:rsidRPr="00626168">
        <w:rPr>
          <w:rFonts w:cs="Arial"/>
          <w:szCs w:val="22"/>
        </w:rPr>
        <w:t>4</w:t>
      </w:r>
      <w:r w:rsidR="000B2177" w:rsidRPr="00626168">
        <w:rPr>
          <w:rFonts w:cs="Arial"/>
          <w:szCs w:val="22"/>
        </w:rPr>
        <w:t xml:space="preserve"> – External Events Screening Questions</w:t>
      </w:r>
    </w:p>
    <w:p w14:paraId="2C539E84" w14:textId="77777777" w:rsidR="000B2177" w:rsidRPr="00626168" w:rsidRDefault="000B2177" w:rsidP="004632C8">
      <w:pPr>
        <w:tabs>
          <w:tab w:val="left" w:pos="245"/>
          <w:tab w:val="left" w:pos="810"/>
          <w:tab w:val="left" w:pos="1170"/>
          <w:tab w:val="left" w:pos="1620"/>
          <w:tab w:val="left" w:pos="2635"/>
        </w:tabs>
        <w:jc w:val="center"/>
        <w:rPr>
          <w:rFonts w:cs="Arial"/>
          <w:szCs w:val="22"/>
        </w:rPr>
      </w:pPr>
    </w:p>
    <w:p w14:paraId="1EF4F896" w14:textId="4751D434" w:rsidR="000B2177" w:rsidRPr="004632C8" w:rsidRDefault="000B2177" w:rsidP="008C12B5">
      <w:pPr>
        <w:widowControl w:val="0"/>
        <w:numPr>
          <w:ilvl w:val="0"/>
          <w:numId w:val="16"/>
        </w:numPr>
        <w:tabs>
          <w:tab w:val="left" w:pos="1260"/>
        </w:tabs>
        <w:autoSpaceDE w:val="0"/>
        <w:autoSpaceDN w:val="0"/>
        <w:adjustRightInd w:val="0"/>
        <w:spacing w:before="120"/>
        <w:rPr>
          <w:rFonts w:cs="Arial"/>
          <w:szCs w:val="22"/>
        </w:rPr>
      </w:pPr>
      <w:r w:rsidRPr="004632C8">
        <w:rPr>
          <w:rFonts w:cs="Arial"/>
          <w:szCs w:val="22"/>
        </w:rPr>
        <w:t>If the equipment or safety function is failed or unavailable, are ANY of the following three statements TRUE?  The loss of this equipment or function by itself during the external initiating event it was intended to mitigate</w:t>
      </w:r>
      <w:r w:rsidR="005F7690" w:rsidRPr="004632C8">
        <w:rPr>
          <w:rFonts w:cs="Arial"/>
          <w:szCs w:val="22"/>
        </w:rPr>
        <w:t>:</w:t>
      </w:r>
    </w:p>
    <w:p w14:paraId="36F142AC" w14:textId="77777777" w:rsidR="000B2177" w:rsidRPr="004632C8" w:rsidRDefault="000B2177" w:rsidP="004632C8">
      <w:pPr>
        <w:tabs>
          <w:tab w:val="left" w:pos="720"/>
        </w:tabs>
        <w:ind w:left="720"/>
        <w:rPr>
          <w:rFonts w:cs="Arial"/>
          <w:szCs w:val="22"/>
        </w:rPr>
      </w:pPr>
    </w:p>
    <w:p w14:paraId="60979274" w14:textId="788B02CA" w:rsidR="000B2177" w:rsidRPr="004632C8" w:rsidRDefault="005F7690" w:rsidP="00E446A9">
      <w:pPr>
        <w:widowControl w:val="0"/>
        <w:numPr>
          <w:ilvl w:val="2"/>
          <w:numId w:val="45"/>
        </w:numPr>
        <w:tabs>
          <w:tab w:val="left" w:pos="720"/>
        </w:tabs>
        <w:autoSpaceDE w:val="0"/>
        <w:autoSpaceDN w:val="0"/>
        <w:adjustRightInd w:val="0"/>
        <w:ind w:left="1080"/>
        <w:rPr>
          <w:rFonts w:cs="Arial"/>
          <w:szCs w:val="22"/>
        </w:rPr>
      </w:pPr>
      <w:r w:rsidRPr="004632C8">
        <w:rPr>
          <w:rFonts w:cs="Arial"/>
          <w:szCs w:val="22"/>
        </w:rPr>
        <w:t>would cause a plant trip or an initiating event</w:t>
      </w:r>
      <w:r w:rsidR="002C41E2">
        <w:rPr>
          <w:rFonts w:cs="Arial"/>
          <w:szCs w:val="22"/>
        </w:rPr>
        <w:t>;</w:t>
      </w:r>
    </w:p>
    <w:p w14:paraId="31DA6168" w14:textId="77777777" w:rsidR="000B2177" w:rsidRPr="004632C8" w:rsidRDefault="000B2177" w:rsidP="00E446A9">
      <w:pPr>
        <w:ind w:hanging="454"/>
        <w:rPr>
          <w:rFonts w:cs="Arial"/>
          <w:szCs w:val="22"/>
        </w:rPr>
      </w:pPr>
    </w:p>
    <w:p w14:paraId="21D79086" w14:textId="77777777" w:rsidR="000B2177" w:rsidRPr="004632C8" w:rsidRDefault="000B2177" w:rsidP="00E446A9">
      <w:pPr>
        <w:widowControl w:val="0"/>
        <w:numPr>
          <w:ilvl w:val="2"/>
          <w:numId w:val="45"/>
        </w:numPr>
        <w:tabs>
          <w:tab w:val="left" w:pos="720"/>
        </w:tabs>
        <w:autoSpaceDE w:val="0"/>
        <w:autoSpaceDN w:val="0"/>
        <w:adjustRightInd w:val="0"/>
        <w:ind w:left="1080"/>
        <w:rPr>
          <w:rFonts w:cs="Arial"/>
          <w:szCs w:val="22"/>
        </w:rPr>
      </w:pPr>
      <w:r w:rsidRPr="004632C8">
        <w:rPr>
          <w:rFonts w:cs="Arial"/>
          <w:szCs w:val="22"/>
        </w:rPr>
        <w:t xml:space="preserve">would degrade </w:t>
      </w:r>
      <w:r w:rsidRPr="004632C8">
        <w:rPr>
          <w:rFonts w:cs="Arial"/>
          <w:bCs/>
          <w:szCs w:val="22"/>
        </w:rPr>
        <w:t>two or more</w:t>
      </w:r>
      <w:r w:rsidRPr="004C7F7F">
        <w:rPr>
          <w:rFonts w:cs="Arial"/>
          <w:bCs/>
          <w:szCs w:val="22"/>
        </w:rPr>
        <w:t xml:space="preserve"> </w:t>
      </w:r>
      <w:r w:rsidR="005F7690" w:rsidRPr="004632C8">
        <w:rPr>
          <w:rFonts w:cs="Arial"/>
          <w:szCs w:val="22"/>
        </w:rPr>
        <w:t>trains of a multi-train</w:t>
      </w:r>
      <w:r w:rsidRPr="004632C8">
        <w:rPr>
          <w:rFonts w:cs="Arial"/>
          <w:szCs w:val="22"/>
        </w:rPr>
        <w:t xml:space="preserve"> system or function;</w:t>
      </w:r>
    </w:p>
    <w:p w14:paraId="65D031EE" w14:textId="77777777" w:rsidR="000B2177" w:rsidRPr="004632C8" w:rsidRDefault="000B2177" w:rsidP="00E446A9">
      <w:pPr>
        <w:ind w:hanging="454"/>
        <w:rPr>
          <w:rFonts w:cs="Arial"/>
          <w:szCs w:val="22"/>
        </w:rPr>
      </w:pPr>
    </w:p>
    <w:p w14:paraId="7F185BB6" w14:textId="77777777" w:rsidR="000B2177" w:rsidRPr="004632C8" w:rsidRDefault="005F7690" w:rsidP="00E446A9">
      <w:pPr>
        <w:widowControl w:val="0"/>
        <w:numPr>
          <w:ilvl w:val="2"/>
          <w:numId w:val="45"/>
        </w:numPr>
        <w:tabs>
          <w:tab w:val="left" w:pos="720"/>
        </w:tabs>
        <w:autoSpaceDE w:val="0"/>
        <w:autoSpaceDN w:val="0"/>
        <w:adjustRightInd w:val="0"/>
        <w:ind w:left="1080"/>
        <w:rPr>
          <w:rFonts w:cs="Arial"/>
          <w:szCs w:val="22"/>
        </w:rPr>
      </w:pPr>
      <w:r w:rsidRPr="004632C8">
        <w:rPr>
          <w:rFonts w:cs="Arial"/>
          <w:szCs w:val="22"/>
        </w:rPr>
        <w:t>would degrade one or more t</w:t>
      </w:r>
      <w:r w:rsidR="000B2177" w:rsidRPr="004632C8">
        <w:rPr>
          <w:rFonts w:cs="Arial"/>
          <w:szCs w:val="22"/>
        </w:rPr>
        <w:t xml:space="preserve">rains of a system that supports a </w:t>
      </w:r>
      <w:r w:rsidRPr="004632C8">
        <w:rPr>
          <w:rFonts w:cs="Arial"/>
          <w:szCs w:val="22"/>
        </w:rPr>
        <w:t>risk significant</w:t>
      </w:r>
      <w:r w:rsidR="000B2177" w:rsidRPr="004632C8">
        <w:rPr>
          <w:rFonts w:cs="Arial"/>
          <w:szCs w:val="22"/>
        </w:rPr>
        <w:t xml:space="preserve"> system or function.</w:t>
      </w:r>
    </w:p>
    <w:p w14:paraId="648356AB" w14:textId="77777777" w:rsidR="000B2177" w:rsidRPr="004632C8" w:rsidRDefault="000B2177" w:rsidP="004632C8">
      <w:pPr>
        <w:ind w:left="748"/>
        <w:rPr>
          <w:rFonts w:cs="Arial"/>
          <w:szCs w:val="22"/>
        </w:rPr>
      </w:pPr>
    </w:p>
    <w:p w14:paraId="1DA0BA36" w14:textId="2950CBFC" w:rsidR="000B2177" w:rsidRPr="004632C8" w:rsidRDefault="000B2177" w:rsidP="004632C8">
      <w:pPr>
        <w:widowControl w:val="0"/>
        <w:numPr>
          <w:ilvl w:val="1"/>
          <w:numId w:val="15"/>
        </w:numPr>
        <w:tabs>
          <w:tab w:val="num" w:pos="748"/>
        </w:tabs>
        <w:autoSpaceDE w:val="0"/>
        <w:autoSpaceDN w:val="0"/>
        <w:adjustRightInd w:val="0"/>
        <w:ind w:left="748"/>
        <w:rPr>
          <w:rFonts w:cs="Arial"/>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C7F7F">
        <w:rPr>
          <w:rFonts w:cs="Arial"/>
          <w:bCs/>
          <w:szCs w:val="22"/>
        </w:rPr>
        <w:t xml:space="preserve">If YES </w:t>
      </w:r>
      <w:r w:rsidRPr="004C7F7F">
        <w:rPr>
          <w:rFonts w:eastAsia="MS Gothic" w:hAnsi="MS Gothic" w:cs="Arial"/>
          <w:bCs/>
          <w:szCs w:val="22"/>
        </w:rPr>
        <w:t>➛</w:t>
      </w:r>
      <w:r w:rsidR="00CD6CBD">
        <w:rPr>
          <w:rFonts w:eastAsia="MS Gothic" w:hAnsi="MS Gothic" w:cs="Arial"/>
          <w:bCs/>
          <w:szCs w:val="22"/>
        </w:rPr>
        <w:t xml:space="preserve"> </w:t>
      </w:r>
      <w:r w:rsidR="007F23F6" w:rsidRPr="004C7F7F">
        <w:rPr>
          <w:rFonts w:eastAsia="MS Gothic" w:cs="Arial"/>
          <w:bCs/>
          <w:szCs w:val="22"/>
        </w:rPr>
        <w:t>Stop</w:t>
      </w:r>
      <w:r w:rsidRPr="004C7F7F">
        <w:rPr>
          <w:rFonts w:eastAsia="MS Gothic" w:cs="Arial"/>
          <w:bCs/>
          <w:szCs w:val="22"/>
        </w:rPr>
        <w:t xml:space="preserve">.  </w:t>
      </w:r>
      <w:r w:rsidR="005F7690" w:rsidRPr="004C7F7F">
        <w:rPr>
          <w:rFonts w:cs="Arial"/>
          <w:bCs/>
          <w:szCs w:val="22"/>
        </w:rPr>
        <w:t>Go to Detailed Risk Evaluation section.</w:t>
      </w:r>
    </w:p>
    <w:p w14:paraId="3A146629" w14:textId="77777777" w:rsidR="000B2177" w:rsidRPr="004632C8" w:rsidRDefault="000B2177" w:rsidP="004632C8">
      <w:pPr>
        <w:ind w:left="748"/>
        <w:rPr>
          <w:rFonts w:cs="Arial"/>
          <w:szCs w:val="22"/>
        </w:rPr>
      </w:pPr>
    </w:p>
    <w:p w14:paraId="3BA003BE" w14:textId="77777777" w:rsidR="000B2177" w:rsidRPr="004632C8" w:rsidRDefault="000B2177" w:rsidP="004632C8">
      <w:pPr>
        <w:widowControl w:val="0"/>
        <w:numPr>
          <w:ilvl w:val="1"/>
          <w:numId w:val="15"/>
        </w:numPr>
        <w:tabs>
          <w:tab w:val="num" w:pos="748"/>
        </w:tabs>
        <w:autoSpaceDE w:val="0"/>
        <w:autoSpaceDN w:val="0"/>
        <w:adjustRightInd w:val="0"/>
        <w:ind w:left="748"/>
        <w:rPr>
          <w:rFonts w:cs="Arial"/>
          <w:szCs w:val="22"/>
        </w:rPr>
      </w:pPr>
      <w:r w:rsidRPr="004632C8">
        <w:rPr>
          <w:rFonts w:cs="Arial"/>
          <w:bCs/>
          <w:szCs w:val="22"/>
        </w:rPr>
        <w:t xml:space="preserve">b.  </w:t>
      </w:r>
      <w:r w:rsidRPr="004632C8">
        <w:rPr>
          <w:rFonts w:cs="Arial"/>
          <w:szCs w:val="22"/>
        </w:rPr>
        <w:t>If NO, Continue.</w:t>
      </w:r>
    </w:p>
    <w:p w14:paraId="04BC697E" w14:textId="77777777" w:rsidR="000B2177" w:rsidRPr="004632C8" w:rsidRDefault="000B2177" w:rsidP="004632C8">
      <w:pPr>
        <w:ind w:left="720"/>
        <w:rPr>
          <w:rFonts w:cs="Arial"/>
          <w:szCs w:val="22"/>
        </w:rPr>
      </w:pPr>
    </w:p>
    <w:p w14:paraId="4B27B59A" w14:textId="2CDE811A" w:rsidR="000B2177" w:rsidRPr="004632C8" w:rsidRDefault="000B2177" w:rsidP="004632C8">
      <w:pPr>
        <w:widowControl w:val="0"/>
        <w:numPr>
          <w:ilvl w:val="0"/>
          <w:numId w:val="16"/>
        </w:numPr>
        <w:autoSpaceDE w:val="0"/>
        <w:autoSpaceDN w:val="0"/>
        <w:adjustRightInd w:val="0"/>
        <w:rPr>
          <w:rFonts w:cs="Arial"/>
          <w:szCs w:val="22"/>
        </w:rPr>
      </w:pPr>
      <w:r w:rsidRPr="004632C8">
        <w:rPr>
          <w:rFonts w:cs="Arial"/>
          <w:szCs w:val="22"/>
        </w:rPr>
        <w:t xml:space="preserve">Does the finding involve the total loss of any </w:t>
      </w:r>
      <w:r w:rsidR="00510D36" w:rsidRPr="004632C8">
        <w:rPr>
          <w:rFonts w:cs="Arial"/>
          <w:szCs w:val="22"/>
        </w:rPr>
        <w:t xml:space="preserve">PRA </w:t>
      </w:r>
      <w:r w:rsidRPr="004632C8">
        <w:rPr>
          <w:rFonts w:cs="Arial"/>
          <w:szCs w:val="22"/>
        </w:rPr>
        <w:t xml:space="preserve">function, identified by the licensee through a PRA, IPEEE, or similar analysis, that contributes to external </w:t>
      </w:r>
      <w:proofErr w:type="gramStart"/>
      <w:r w:rsidRPr="004632C8">
        <w:rPr>
          <w:rFonts w:cs="Arial"/>
          <w:szCs w:val="22"/>
        </w:rPr>
        <w:t>event initiated</w:t>
      </w:r>
      <w:proofErr w:type="gramEnd"/>
      <w:r w:rsidRPr="004632C8">
        <w:rPr>
          <w:rFonts w:cs="Arial"/>
          <w:szCs w:val="22"/>
        </w:rPr>
        <w:t xml:space="preserve"> core damage accident sequences (i.e., initiated by a seismic, flooding, or severe weather event)?</w:t>
      </w:r>
    </w:p>
    <w:p w14:paraId="4D6EC2F1" w14:textId="77777777" w:rsidR="000B2177" w:rsidRPr="004632C8" w:rsidRDefault="000B2177" w:rsidP="004632C8">
      <w:pPr>
        <w:ind w:left="748"/>
        <w:rPr>
          <w:rFonts w:cs="Arial"/>
          <w:szCs w:val="22"/>
        </w:rPr>
      </w:pPr>
    </w:p>
    <w:p w14:paraId="2D3963E7" w14:textId="0A0FBFAB" w:rsidR="005F7690" w:rsidRPr="004632C8" w:rsidRDefault="000B2177" w:rsidP="004632C8">
      <w:pPr>
        <w:widowControl w:val="0"/>
        <w:numPr>
          <w:ilvl w:val="1"/>
          <w:numId w:val="15"/>
        </w:numPr>
        <w:tabs>
          <w:tab w:val="num" w:pos="748"/>
        </w:tabs>
        <w:autoSpaceDE w:val="0"/>
        <w:autoSpaceDN w:val="0"/>
        <w:adjustRightInd w:val="0"/>
        <w:ind w:left="748"/>
        <w:rPr>
          <w:rFonts w:cs="Arial"/>
          <w:szCs w:val="22"/>
        </w:rPr>
      </w:pPr>
      <w:r w:rsidRPr="004632C8">
        <w:rPr>
          <w:rFonts w:cs="Arial"/>
          <w:bCs/>
          <w:szCs w:val="22"/>
        </w:rPr>
        <w:t xml:space="preserve">a.  </w:t>
      </w:r>
      <w:r w:rsidR="00BD3C0E" w:rsidRPr="004632C8">
        <w:rPr>
          <w:rFonts w:cs="Arial"/>
          <w:szCs w:val="22"/>
          <w:lang w:val="en-CA"/>
        </w:rPr>
        <w:fldChar w:fldCharType="begin"/>
      </w:r>
      <w:r w:rsidRPr="004632C8">
        <w:rPr>
          <w:rFonts w:cs="Arial"/>
          <w:szCs w:val="22"/>
          <w:lang w:val="en-CA"/>
        </w:rPr>
        <w:instrText xml:space="preserve"> SEQ CHAPTER \h \r 1</w:instrText>
      </w:r>
      <w:r w:rsidR="00BD3C0E" w:rsidRPr="004632C8">
        <w:rPr>
          <w:rFonts w:cs="Arial"/>
          <w:szCs w:val="22"/>
          <w:lang w:val="en-CA"/>
        </w:rPr>
        <w:fldChar w:fldCharType="end"/>
      </w:r>
      <w:r w:rsidRPr="004C7F7F">
        <w:rPr>
          <w:rFonts w:cs="Arial"/>
          <w:bCs/>
          <w:szCs w:val="22"/>
        </w:rPr>
        <w:t xml:space="preserve">If YES </w:t>
      </w:r>
      <w:r w:rsidRPr="004C7F7F">
        <w:rPr>
          <w:rFonts w:eastAsia="MS Gothic" w:hAnsi="MS Gothic" w:cs="Arial"/>
          <w:bCs/>
          <w:szCs w:val="22"/>
        </w:rPr>
        <w:t>➛</w:t>
      </w:r>
      <w:r w:rsidR="00CD6CBD">
        <w:rPr>
          <w:rFonts w:eastAsia="MS Gothic" w:hAnsi="MS Gothic" w:cs="Arial"/>
          <w:bCs/>
          <w:szCs w:val="22"/>
        </w:rPr>
        <w:t xml:space="preserve"> </w:t>
      </w:r>
      <w:r w:rsidRPr="004C7F7F">
        <w:rPr>
          <w:rFonts w:cs="Arial"/>
          <w:bCs/>
          <w:szCs w:val="22"/>
        </w:rPr>
        <w:t xml:space="preserve">Stop.  </w:t>
      </w:r>
      <w:r w:rsidR="005F7690" w:rsidRPr="004C7F7F">
        <w:rPr>
          <w:rFonts w:cs="Arial"/>
          <w:bCs/>
          <w:szCs w:val="22"/>
        </w:rPr>
        <w:t>Go to Detailed Risk Evaluation section.</w:t>
      </w:r>
    </w:p>
    <w:p w14:paraId="0DBA7248" w14:textId="77777777" w:rsidR="005F7690" w:rsidRPr="004632C8" w:rsidRDefault="005F7690" w:rsidP="004632C8">
      <w:pPr>
        <w:widowControl w:val="0"/>
        <w:autoSpaceDE w:val="0"/>
        <w:autoSpaceDN w:val="0"/>
        <w:adjustRightInd w:val="0"/>
        <w:ind w:left="748"/>
        <w:rPr>
          <w:rFonts w:cs="Arial"/>
          <w:szCs w:val="22"/>
        </w:rPr>
      </w:pPr>
    </w:p>
    <w:p w14:paraId="44BEF412" w14:textId="77777777" w:rsidR="000B2177" w:rsidRPr="004632C8" w:rsidRDefault="005F7690" w:rsidP="004632C8">
      <w:pPr>
        <w:widowControl w:val="0"/>
        <w:numPr>
          <w:ilvl w:val="1"/>
          <w:numId w:val="15"/>
        </w:numPr>
        <w:tabs>
          <w:tab w:val="num" w:pos="748"/>
        </w:tabs>
        <w:autoSpaceDE w:val="0"/>
        <w:autoSpaceDN w:val="0"/>
        <w:adjustRightInd w:val="0"/>
        <w:ind w:left="748"/>
        <w:rPr>
          <w:rFonts w:cs="Arial"/>
          <w:szCs w:val="22"/>
        </w:rPr>
      </w:pPr>
      <w:r w:rsidRPr="004632C8">
        <w:rPr>
          <w:rFonts w:cs="Arial"/>
          <w:szCs w:val="22"/>
        </w:rPr>
        <w:t xml:space="preserve">b.  </w:t>
      </w:r>
      <w:r w:rsidR="000B2177" w:rsidRPr="004632C8">
        <w:rPr>
          <w:rFonts w:cs="Arial"/>
          <w:szCs w:val="22"/>
        </w:rPr>
        <w:t xml:space="preserve">If NO, </w:t>
      </w:r>
      <w:r w:rsidR="000B2177" w:rsidRPr="004C7F7F">
        <w:rPr>
          <w:rFonts w:cs="Arial"/>
          <w:szCs w:val="22"/>
        </w:rPr>
        <w:t>screen as Green</w:t>
      </w:r>
      <w:r w:rsidR="00D56202">
        <w:rPr>
          <w:rFonts w:cs="Arial"/>
          <w:szCs w:val="22"/>
        </w:rPr>
        <w:t>.</w:t>
      </w:r>
    </w:p>
    <w:p w14:paraId="6CA62E0E" w14:textId="77777777" w:rsidR="000B2177" w:rsidRPr="007F3590" w:rsidRDefault="000B2177" w:rsidP="004C7F7F">
      <w:pPr>
        <w:tabs>
          <w:tab w:val="left" w:pos="245"/>
          <w:tab w:val="left" w:pos="810"/>
          <w:tab w:val="left" w:pos="1170"/>
          <w:tab w:val="left" w:pos="1620"/>
          <w:tab w:val="left" w:pos="2635"/>
        </w:tabs>
        <w:rPr>
          <w:rFonts w:cs="Arial"/>
          <w:szCs w:val="22"/>
        </w:rPr>
      </w:pPr>
    </w:p>
    <w:p w14:paraId="3E41AEEB" w14:textId="77777777" w:rsidR="00D80D48" w:rsidRPr="007F3590" w:rsidRDefault="00D80D48" w:rsidP="004632C8">
      <w:pPr>
        <w:tabs>
          <w:tab w:val="left" w:pos="245"/>
          <w:tab w:val="left" w:pos="810"/>
          <w:tab w:val="left" w:pos="1170"/>
          <w:tab w:val="left" w:pos="1620"/>
          <w:tab w:val="left" w:pos="2635"/>
        </w:tabs>
        <w:rPr>
          <w:rFonts w:cs="Arial"/>
          <w:color w:val="000000"/>
          <w:szCs w:val="22"/>
        </w:rPr>
        <w:sectPr w:rsidR="00D80D48" w:rsidRPr="007F3590" w:rsidSect="004C7F7F">
          <w:headerReference w:type="even" r:id="rId68"/>
          <w:headerReference w:type="default" r:id="rId69"/>
          <w:footerReference w:type="even" r:id="rId70"/>
          <w:footerReference w:type="default" r:id="rId71"/>
          <w:headerReference w:type="first" r:id="rId72"/>
          <w:pgSz w:w="12240" w:h="15840"/>
          <w:pgMar w:top="1440" w:right="1440" w:bottom="1440" w:left="1440" w:header="720" w:footer="720" w:gutter="0"/>
          <w:pgNumType w:start="1"/>
          <w:cols w:space="720"/>
          <w:docGrid w:linePitch="326"/>
        </w:sectPr>
      </w:pPr>
    </w:p>
    <w:p w14:paraId="78E0537F" w14:textId="77777777" w:rsidR="00593892" w:rsidRPr="007F3590" w:rsidRDefault="00B2276A" w:rsidP="004632C8">
      <w:pPr>
        <w:tabs>
          <w:tab w:val="left" w:pos="245"/>
          <w:tab w:val="left" w:pos="810"/>
          <w:tab w:val="left" w:pos="1170"/>
          <w:tab w:val="left" w:pos="1620"/>
          <w:tab w:val="left" w:pos="2635"/>
        </w:tabs>
        <w:jc w:val="center"/>
        <w:rPr>
          <w:rFonts w:cs="Arial"/>
          <w:color w:val="000000"/>
          <w:szCs w:val="22"/>
        </w:rPr>
      </w:pPr>
      <w:r w:rsidRPr="007F3590">
        <w:rPr>
          <w:rFonts w:cs="Arial"/>
          <w:color w:val="000000"/>
          <w:szCs w:val="22"/>
        </w:rPr>
        <w:lastRenderedPageBreak/>
        <w:t xml:space="preserve">ATTACHMENT </w:t>
      </w:r>
      <w:r w:rsidR="00A054DC" w:rsidRPr="007F3590">
        <w:rPr>
          <w:rFonts w:cs="Arial"/>
          <w:color w:val="000000"/>
          <w:szCs w:val="22"/>
        </w:rPr>
        <w:t xml:space="preserve">1 </w:t>
      </w:r>
    </w:p>
    <w:p w14:paraId="50F01F14" w14:textId="0F324855" w:rsidR="00176D42" w:rsidRPr="007F3590" w:rsidRDefault="00176D42" w:rsidP="004632C8">
      <w:pPr>
        <w:tabs>
          <w:tab w:val="left" w:pos="245"/>
          <w:tab w:val="left" w:pos="810"/>
          <w:tab w:val="left" w:pos="1170"/>
          <w:tab w:val="left" w:pos="1620"/>
          <w:tab w:val="left" w:pos="2635"/>
        </w:tabs>
        <w:jc w:val="center"/>
        <w:rPr>
          <w:rFonts w:cs="Arial"/>
          <w:color w:val="000000"/>
          <w:szCs w:val="22"/>
        </w:rPr>
      </w:pPr>
      <w:r w:rsidRPr="007F3590">
        <w:rPr>
          <w:rFonts w:cs="Arial"/>
          <w:color w:val="000000"/>
          <w:szCs w:val="22"/>
        </w:rPr>
        <w:t xml:space="preserve">Revision History </w:t>
      </w:r>
      <w:r w:rsidR="00A054DC" w:rsidRPr="007F3590">
        <w:rPr>
          <w:rFonts w:cs="Arial"/>
          <w:color w:val="000000"/>
          <w:szCs w:val="22"/>
        </w:rPr>
        <w:t>f</w:t>
      </w:r>
      <w:r w:rsidRPr="007F3590">
        <w:rPr>
          <w:rFonts w:cs="Arial"/>
          <w:color w:val="000000"/>
          <w:szCs w:val="22"/>
        </w:rPr>
        <w:t>or</w:t>
      </w:r>
      <w:r w:rsidR="00A054DC" w:rsidRPr="007F3590">
        <w:rPr>
          <w:rFonts w:cs="Arial"/>
          <w:color w:val="000000"/>
          <w:szCs w:val="22"/>
        </w:rPr>
        <w:t xml:space="preserve"> </w:t>
      </w:r>
      <w:r w:rsidRPr="007F3590">
        <w:rPr>
          <w:rFonts w:cs="Arial"/>
          <w:color w:val="000000"/>
          <w:szCs w:val="22"/>
        </w:rPr>
        <w:t>IMC</w:t>
      </w:r>
      <w:r w:rsidR="00E53ABA" w:rsidRPr="007F3590">
        <w:rPr>
          <w:rFonts w:cs="Arial"/>
          <w:color w:val="000000"/>
          <w:szCs w:val="22"/>
        </w:rPr>
        <w:t> </w:t>
      </w:r>
      <w:r w:rsidRPr="007F3590">
        <w:rPr>
          <w:rFonts w:cs="Arial"/>
          <w:color w:val="000000"/>
          <w:szCs w:val="22"/>
        </w:rPr>
        <w:t>0609 Appendix</w:t>
      </w:r>
      <w:r w:rsidR="00E53ABA" w:rsidRPr="007F3590">
        <w:rPr>
          <w:rFonts w:cs="Arial"/>
          <w:color w:val="000000"/>
          <w:szCs w:val="22"/>
        </w:rPr>
        <w:t> </w:t>
      </w:r>
      <w:r w:rsidRPr="007F3590">
        <w:rPr>
          <w:rFonts w:cs="Arial"/>
          <w:color w:val="000000"/>
          <w:szCs w:val="22"/>
        </w:rPr>
        <w:t>A</w:t>
      </w:r>
    </w:p>
    <w:p w14:paraId="26E52A7E" w14:textId="77777777" w:rsidR="00176D42" w:rsidRPr="007F3590" w:rsidRDefault="00176D42" w:rsidP="004632C8">
      <w:pPr>
        <w:tabs>
          <w:tab w:val="left" w:pos="245"/>
          <w:tab w:val="left" w:pos="810"/>
          <w:tab w:val="left" w:pos="1170"/>
          <w:tab w:val="left" w:pos="1620"/>
          <w:tab w:val="left" w:pos="2635"/>
        </w:tabs>
        <w:jc w:val="both"/>
        <w:rPr>
          <w:rFonts w:cs="Arial"/>
          <w:color w:val="000000"/>
          <w:szCs w:val="22"/>
        </w:rPr>
      </w:pPr>
    </w:p>
    <w:tbl>
      <w:tblPr>
        <w:tblW w:w="132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726"/>
        <w:gridCol w:w="5400"/>
        <w:gridCol w:w="2250"/>
        <w:gridCol w:w="2340"/>
      </w:tblGrid>
      <w:tr w:rsidR="00593892" w:rsidRPr="007F3590" w14:paraId="0733E2CB" w14:textId="77777777" w:rsidTr="00D06001">
        <w:trPr>
          <w:cantSplit/>
          <w:tblHeader/>
        </w:trPr>
        <w:tc>
          <w:tcPr>
            <w:tcW w:w="1514" w:type="dxa"/>
            <w:tcMar>
              <w:top w:w="58" w:type="dxa"/>
              <w:left w:w="115" w:type="dxa"/>
              <w:bottom w:w="58" w:type="dxa"/>
              <w:right w:w="115" w:type="dxa"/>
            </w:tcMar>
            <w:vAlign w:val="center"/>
          </w:tcPr>
          <w:p w14:paraId="409BF0A6" w14:textId="77777777" w:rsidR="00E53ABA" w:rsidRPr="007F3590" w:rsidRDefault="00E53ABA" w:rsidP="004C7F7F">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rFonts w:cs="Arial"/>
                <w:szCs w:val="22"/>
              </w:rPr>
            </w:pPr>
            <w:r w:rsidRPr="007F3590">
              <w:rPr>
                <w:rFonts w:cs="Arial"/>
                <w:szCs w:val="22"/>
              </w:rPr>
              <w:t>Commitment Tracking Number</w:t>
            </w:r>
          </w:p>
        </w:tc>
        <w:tc>
          <w:tcPr>
            <w:tcW w:w="1726" w:type="dxa"/>
            <w:tcMar>
              <w:top w:w="58" w:type="dxa"/>
              <w:left w:w="115" w:type="dxa"/>
              <w:bottom w:w="58" w:type="dxa"/>
              <w:right w:w="115" w:type="dxa"/>
            </w:tcMar>
            <w:vAlign w:val="center"/>
          </w:tcPr>
          <w:p w14:paraId="396BF815" w14:textId="77777777" w:rsidR="00E53ABA" w:rsidRPr="007F3590" w:rsidRDefault="00E53ABA" w:rsidP="004C7F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bookmarkStart w:id="185" w:name="_Toc526502046"/>
            <w:bookmarkStart w:id="186" w:name="_Toc526502441"/>
            <w:bookmarkStart w:id="187" w:name="_Toc534808161"/>
            <w:r w:rsidRPr="007F3590">
              <w:rPr>
                <w:rFonts w:cs="Arial"/>
                <w:szCs w:val="22"/>
              </w:rPr>
              <w:t>Accession Number</w:t>
            </w:r>
            <w:bookmarkEnd w:id="185"/>
            <w:bookmarkEnd w:id="186"/>
            <w:bookmarkEnd w:id="187"/>
          </w:p>
          <w:p w14:paraId="7E19070E" w14:textId="77777777" w:rsidR="00E53ABA" w:rsidRPr="007F3590" w:rsidRDefault="00E53ABA" w:rsidP="004C7F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bookmarkStart w:id="188" w:name="_Toc526502047"/>
            <w:bookmarkStart w:id="189" w:name="_Toc526502442"/>
            <w:bookmarkStart w:id="190" w:name="_Toc534808162"/>
            <w:r w:rsidRPr="007F3590">
              <w:rPr>
                <w:rFonts w:cs="Arial"/>
                <w:szCs w:val="22"/>
              </w:rPr>
              <w:t>Issue Date</w:t>
            </w:r>
            <w:bookmarkEnd w:id="188"/>
            <w:bookmarkEnd w:id="189"/>
            <w:bookmarkEnd w:id="190"/>
          </w:p>
          <w:p w14:paraId="2130A497" w14:textId="77777777" w:rsidR="00E53ABA" w:rsidRPr="007F3590" w:rsidRDefault="00E53ABA" w:rsidP="004C7F7F">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rFonts w:cs="Arial"/>
                <w:szCs w:val="22"/>
              </w:rPr>
            </w:pPr>
            <w:r w:rsidRPr="007F3590">
              <w:rPr>
                <w:rFonts w:cs="Arial"/>
                <w:szCs w:val="22"/>
              </w:rPr>
              <w:t>Change Notice</w:t>
            </w:r>
          </w:p>
        </w:tc>
        <w:tc>
          <w:tcPr>
            <w:tcW w:w="5400" w:type="dxa"/>
            <w:tcMar>
              <w:top w:w="58" w:type="dxa"/>
              <w:left w:w="115" w:type="dxa"/>
              <w:bottom w:w="58" w:type="dxa"/>
              <w:right w:w="115" w:type="dxa"/>
            </w:tcMar>
            <w:vAlign w:val="center"/>
          </w:tcPr>
          <w:p w14:paraId="6226FC1C" w14:textId="77777777" w:rsidR="00E53ABA" w:rsidRPr="007F3590" w:rsidRDefault="00E53ABA" w:rsidP="004C7F7F">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rFonts w:cs="Arial"/>
                <w:szCs w:val="22"/>
              </w:rPr>
            </w:pPr>
            <w:r w:rsidRPr="007F3590">
              <w:rPr>
                <w:rFonts w:cs="Arial"/>
                <w:szCs w:val="22"/>
              </w:rPr>
              <w:t>Description of Change</w:t>
            </w:r>
          </w:p>
        </w:tc>
        <w:tc>
          <w:tcPr>
            <w:tcW w:w="2250" w:type="dxa"/>
            <w:tcMar>
              <w:top w:w="58" w:type="dxa"/>
              <w:left w:w="115" w:type="dxa"/>
              <w:bottom w:w="58" w:type="dxa"/>
              <w:right w:w="115" w:type="dxa"/>
            </w:tcMar>
            <w:vAlign w:val="center"/>
          </w:tcPr>
          <w:p w14:paraId="0CA2B46A" w14:textId="77777777" w:rsidR="00E53ABA" w:rsidRPr="007F3590" w:rsidRDefault="00593892" w:rsidP="004C7F7F">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rFonts w:cs="Arial"/>
                <w:szCs w:val="22"/>
              </w:rPr>
            </w:pPr>
            <w:r w:rsidRPr="007F3590">
              <w:rPr>
                <w:rFonts w:cs="Arial"/>
                <w:szCs w:val="22"/>
              </w:rPr>
              <w:t xml:space="preserve">Description of </w:t>
            </w:r>
            <w:r w:rsidR="00E53ABA" w:rsidRPr="007F3590">
              <w:rPr>
                <w:rFonts w:cs="Arial"/>
                <w:szCs w:val="22"/>
              </w:rPr>
              <w:t>Training Required and Completion Date</w:t>
            </w:r>
          </w:p>
        </w:tc>
        <w:tc>
          <w:tcPr>
            <w:tcW w:w="2340" w:type="dxa"/>
            <w:tcMar>
              <w:top w:w="58" w:type="dxa"/>
              <w:left w:w="115" w:type="dxa"/>
              <w:bottom w:w="58" w:type="dxa"/>
              <w:right w:w="115" w:type="dxa"/>
            </w:tcMar>
            <w:vAlign w:val="center"/>
          </w:tcPr>
          <w:p w14:paraId="58EFEBBF" w14:textId="28BD6BDA" w:rsidR="00E53ABA" w:rsidRPr="007F3590" w:rsidRDefault="00E53ABA" w:rsidP="004C7F7F">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rFonts w:cs="Arial"/>
                <w:szCs w:val="22"/>
              </w:rPr>
            </w:pPr>
            <w:r w:rsidRPr="007F3590">
              <w:rPr>
                <w:rFonts w:cs="Arial"/>
                <w:szCs w:val="22"/>
              </w:rPr>
              <w:t xml:space="preserve">Comment </w:t>
            </w:r>
            <w:r w:rsidR="00593892" w:rsidRPr="007F3590">
              <w:rPr>
                <w:rFonts w:cs="Arial"/>
                <w:szCs w:val="22"/>
              </w:rPr>
              <w:t xml:space="preserve">Resolution </w:t>
            </w:r>
            <w:r w:rsidRPr="007F3590">
              <w:rPr>
                <w:rFonts w:cs="Arial"/>
                <w:szCs w:val="22"/>
              </w:rPr>
              <w:t xml:space="preserve">and </w:t>
            </w:r>
            <w:r w:rsidR="00593892" w:rsidRPr="007F3590">
              <w:rPr>
                <w:rFonts w:cs="Arial"/>
                <w:szCs w:val="22"/>
              </w:rPr>
              <w:t xml:space="preserve">Closed </w:t>
            </w:r>
            <w:r w:rsidRPr="007F3590">
              <w:rPr>
                <w:rFonts w:cs="Arial"/>
                <w:szCs w:val="22"/>
              </w:rPr>
              <w:t xml:space="preserve">Feedback </w:t>
            </w:r>
            <w:r w:rsidR="00593892" w:rsidRPr="007F3590">
              <w:rPr>
                <w:rFonts w:cs="Arial"/>
                <w:szCs w:val="22"/>
              </w:rPr>
              <w:t xml:space="preserve">Form </w:t>
            </w:r>
            <w:r w:rsidRPr="007F3590">
              <w:rPr>
                <w:rFonts w:cs="Arial"/>
                <w:szCs w:val="22"/>
              </w:rPr>
              <w:t>Accession Number</w:t>
            </w:r>
            <w:r w:rsidR="00593892" w:rsidRPr="007F3590">
              <w:rPr>
                <w:rFonts w:cs="Arial"/>
                <w:szCs w:val="22"/>
              </w:rPr>
              <w:t xml:space="preserve"> (Pre-Decisional, Non-Public</w:t>
            </w:r>
            <w:r w:rsidR="00DE4FE6" w:rsidRPr="007F3590">
              <w:rPr>
                <w:rFonts w:cs="Arial"/>
                <w:szCs w:val="22"/>
              </w:rPr>
              <w:t xml:space="preserve"> Information</w:t>
            </w:r>
            <w:r w:rsidR="00593892" w:rsidRPr="007F3590">
              <w:rPr>
                <w:rFonts w:cs="Arial"/>
                <w:szCs w:val="22"/>
              </w:rPr>
              <w:t>)</w:t>
            </w:r>
          </w:p>
        </w:tc>
      </w:tr>
      <w:tr w:rsidR="00593892" w:rsidRPr="007F3590" w14:paraId="401B0D43" w14:textId="77777777" w:rsidTr="00D06001">
        <w:trPr>
          <w:cantSplit/>
        </w:trPr>
        <w:tc>
          <w:tcPr>
            <w:tcW w:w="1514" w:type="dxa"/>
            <w:tcMar>
              <w:top w:w="58" w:type="dxa"/>
              <w:left w:w="115" w:type="dxa"/>
              <w:bottom w:w="58" w:type="dxa"/>
              <w:right w:w="115" w:type="dxa"/>
            </w:tcMar>
          </w:tcPr>
          <w:p w14:paraId="6C904881" w14:textId="77777777" w:rsidR="007F6FB1" w:rsidRPr="007F3590" w:rsidRDefault="007F6FB1" w:rsidP="004632C8">
            <w:pPr>
              <w:tabs>
                <w:tab w:val="left" w:pos="-1080"/>
                <w:tab w:val="left" w:pos="-720"/>
                <w:tab w:val="left" w:pos="0"/>
                <w:tab w:val="left" w:pos="720"/>
                <w:tab w:val="left" w:pos="1440"/>
              </w:tabs>
              <w:rPr>
                <w:rFonts w:cs="Arial"/>
                <w:szCs w:val="22"/>
              </w:rPr>
            </w:pPr>
          </w:p>
        </w:tc>
        <w:tc>
          <w:tcPr>
            <w:tcW w:w="1726" w:type="dxa"/>
            <w:tcMar>
              <w:top w:w="58" w:type="dxa"/>
              <w:left w:w="115" w:type="dxa"/>
              <w:bottom w:w="58" w:type="dxa"/>
              <w:right w:w="115" w:type="dxa"/>
            </w:tcMar>
          </w:tcPr>
          <w:p w14:paraId="763A76FE" w14:textId="77777777" w:rsidR="007F6FB1" w:rsidRPr="007F3590" w:rsidRDefault="007F6FB1" w:rsidP="004632C8">
            <w:pPr>
              <w:tabs>
                <w:tab w:val="left" w:pos="245"/>
                <w:tab w:val="left" w:pos="810"/>
                <w:tab w:val="left" w:pos="1170"/>
                <w:tab w:val="left" w:pos="1620"/>
                <w:tab w:val="left" w:pos="2635"/>
              </w:tabs>
              <w:rPr>
                <w:rFonts w:cs="Arial"/>
                <w:szCs w:val="22"/>
              </w:rPr>
            </w:pPr>
            <w:r w:rsidRPr="007F3590">
              <w:rPr>
                <w:rFonts w:cs="Arial"/>
                <w:szCs w:val="22"/>
              </w:rPr>
              <w:t>04/21/00</w:t>
            </w:r>
          </w:p>
          <w:p w14:paraId="3BF3F179" w14:textId="18CAD976" w:rsidR="007F6FB1" w:rsidRPr="007F3590" w:rsidRDefault="00DE4FE6" w:rsidP="004632C8">
            <w:pPr>
              <w:rPr>
                <w:rFonts w:cs="Arial"/>
                <w:szCs w:val="22"/>
              </w:rPr>
            </w:pPr>
            <w:r w:rsidRPr="007F3590">
              <w:rPr>
                <w:rFonts w:cs="Arial"/>
                <w:szCs w:val="22"/>
              </w:rPr>
              <w:t>CN 00-007</w:t>
            </w:r>
          </w:p>
        </w:tc>
        <w:tc>
          <w:tcPr>
            <w:tcW w:w="5400" w:type="dxa"/>
            <w:tcMar>
              <w:top w:w="58" w:type="dxa"/>
              <w:left w:w="115" w:type="dxa"/>
              <w:bottom w:w="58" w:type="dxa"/>
              <w:right w:w="115" w:type="dxa"/>
            </w:tcMar>
          </w:tcPr>
          <w:p w14:paraId="18838AE6" w14:textId="77777777" w:rsidR="007F6FB1" w:rsidRPr="007F3590" w:rsidRDefault="007F6FB1" w:rsidP="004632C8">
            <w:pPr>
              <w:tabs>
                <w:tab w:val="left" w:pos="245"/>
                <w:tab w:val="left" w:pos="810"/>
                <w:tab w:val="left" w:pos="1170"/>
                <w:tab w:val="left" w:pos="1620"/>
                <w:tab w:val="left" w:pos="2635"/>
              </w:tabs>
              <w:rPr>
                <w:rFonts w:cs="Arial"/>
                <w:szCs w:val="22"/>
              </w:rPr>
            </w:pPr>
            <w:r w:rsidRPr="007F3590">
              <w:rPr>
                <w:rFonts w:cs="Arial"/>
                <w:szCs w:val="22"/>
              </w:rPr>
              <w:t>Initial issue</w:t>
            </w:r>
          </w:p>
        </w:tc>
        <w:tc>
          <w:tcPr>
            <w:tcW w:w="2250" w:type="dxa"/>
            <w:tcMar>
              <w:top w:w="58" w:type="dxa"/>
              <w:left w:w="115" w:type="dxa"/>
              <w:bottom w:w="58" w:type="dxa"/>
              <w:right w:w="115" w:type="dxa"/>
            </w:tcMar>
          </w:tcPr>
          <w:p w14:paraId="0974482A" w14:textId="77777777" w:rsidR="007F6FB1" w:rsidRPr="007F3590" w:rsidRDefault="007F6FB1" w:rsidP="004632C8">
            <w:pPr>
              <w:tabs>
                <w:tab w:val="left" w:pos="245"/>
                <w:tab w:val="left" w:pos="810"/>
                <w:tab w:val="left" w:pos="1170"/>
                <w:tab w:val="left" w:pos="1620"/>
                <w:tab w:val="left" w:pos="2635"/>
              </w:tabs>
              <w:rPr>
                <w:rFonts w:cs="Arial"/>
                <w:color w:val="000000"/>
                <w:szCs w:val="22"/>
              </w:rPr>
            </w:pPr>
          </w:p>
        </w:tc>
        <w:tc>
          <w:tcPr>
            <w:tcW w:w="2340" w:type="dxa"/>
            <w:tcMar>
              <w:top w:w="58" w:type="dxa"/>
              <w:left w:w="115" w:type="dxa"/>
              <w:bottom w:w="58" w:type="dxa"/>
              <w:right w:w="115" w:type="dxa"/>
            </w:tcMar>
          </w:tcPr>
          <w:p w14:paraId="4D0125FC" w14:textId="77777777" w:rsidR="007F6FB1" w:rsidRPr="007F3590" w:rsidRDefault="007F6FB1" w:rsidP="004632C8">
            <w:pPr>
              <w:tabs>
                <w:tab w:val="left" w:pos="245"/>
                <w:tab w:val="left" w:pos="810"/>
                <w:tab w:val="left" w:pos="1170"/>
                <w:tab w:val="left" w:pos="1620"/>
                <w:tab w:val="left" w:pos="2635"/>
              </w:tabs>
              <w:rPr>
                <w:rFonts w:cs="Arial"/>
                <w:color w:val="000000"/>
                <w:szCs w:val="22"/>
              </w:rPr>
            </w:pPr>
          </w:p>
        </w:tc>
      </w:tr>
      <w:tr w:rsidR="00593892" w:rsidRPr="007F3590" w14:paraId="1C2DC6AF" w14:textId="77777777" w:rsidTr="00D06001">
        <w:trPr>
          <w:cantSplit/>
        </w:trPr>
        <w:tc>
          <w:tcPr>
            <w:tcW w:w="1514" w:type="dxa"/>
            <w:tcMar>
              <w:top w:w="58" w:type="dxa"/>
              <w:left w:w="115" w:type="dxa"/>
              <w:bottom w:w="58" w:type="dxa"/>
              <w:right w:w="115" w:type="dxa"/>
            </w:tcMar>
          </w:tcPr>
          <w:p w14:paraId="68D89F93" w14:textId="77777777" w:rsidR="007F6FB1" w:rsidRPr="007F3590" w:rsidRDefault="007F6FB1" w:rsidP="004632C8">
            <w:pPr>
              <w:tabs>
                <w:tab w:val="left" w:pos="-1080"/>
                <w:tab w:val="left" w:pos="-720"/>
                <w:tab w:val="left" w:pos="0"/>
                <w:tab w:val="left" w:pos="720"/>
                <w:tab w:val="left" w:pos="1440"/>
              </w:tabs>
              <w:rPr>
                <w:rFonts w:cs="Arial"/>
                <w:szCs w:val="22"/>
              </w:rPr>
            </w:pPr>
          </w:p>
        </w:tc>
        <w:tc>
          <w:tcPr>
            <w:tcW w:w="1726" w:type="dxa"/>
            <w:tcMar>
              <w:top w:w="58" w:type="dxa"/>
              <w:left w:w="115" w:type="dxa"/>
              <w:bottom w:w="58" w:type="dxa"/>
              <w:right w:w="115" w:type="dxa"/>
            </w:tcMar>
          </w:tcPr>
          <w:p w14:paraId="596EBB3E" w14:textId="77777777" w:rsidR="007F6FB1" w:rsidRPr="007F3590" w:rsidRDefault="007F6FB1" w:rsidP="004632C8">
            <w:pPr>
              <w:tabs>
                <w:tab w:val="left" w:pos="245"/>
                <w:tab w:val="left" w:pos="810"/>
                <w:tab w:val="left" w:pos="1170"/>
                <w:tab w:val="left" w:pos="1620"/>
                <w:tab w:val="left" w:pos="2635"/>
              </w:tabs>
              <w:rPr>
                <w:rFonts w:cs="Arial"/>
                <w:szCs w:val="22"/>
              </w:rPr>
            </w:pPr>
            <w:r w:rsidRPr="007F3590">
              <w:rPr>
                <w:rFonts w:cs="Arial"/>
                <w:szCs w:val="22"/>
              </w:rPr>
              <w:t>12/28/00</w:t>
            </w:r>
          </w:p>
          <w:p w14:paraId="0812287F" w14:textId="1BC972DF" w:rsidR="007F6FB1" w:rsidRPr="007F3590" w:rsidRDefault="007F6FB1" w:rsidP="004632C8">
            <w:pPr>
              <w:tabs>
                <w:tab w:val="left" w:pos="245"/>
                <w:tab w:val="left" w:pos="810"/>
                <w:tab w:val="left" w:pos="1170"/>
                <w:tab w:val="left" w:pos="1620"/>
                <w:tab w:val="left" w:pos="2635"/>
              </w:tabs>
              <w:rPr>
                <w:rFonts w:cs="Arial"/>
                <w:szCs w:val="22"/>
              </w:rPr>
            </w:pPr>
            <w:r w:rsidRPr="007F3590">
              <w:rPr>
                <w:rFonts w:cs="Arial"/>
                <w:szCs w:val="22"/>
              </w:rPr>
              <w:t>CN 00-029</w:t>
            </w:r>
          </w:p>
        </w:tc>
        <w:tc>
          <w:tcPr>
            <w:tcW w:w="5400" w:type="dxa"/>
            <w:tcMar>
              <w:top w:w="58" w:type="dxa"/>
              <w:left w:w="115" w:type="dxa"/>
              <w:bottom w:w="58" w:type="dxa"/>
              <w:right w:w="115" w:type="dxa"/>
            </w:tcMar>
          </w:tcPr>
          <w:p w14:paraId="3BA843FD" w14:textId="6A355B31" w:rsidR="007F6FB1" w:rsidRPr="007F3590" w:rsidRDefault="007F6FB1" w:rsidP="004632C8">
            <w:pPr>
              <w:tabs>
                <w:tab w:val="left" w:pos="245"/>
                <w:tab w:val="left" w:pos="810"/>
                <w:tab w:val="left" w:pos="1170"/>
                <w:tab w:val="left" w:pos="1620"/>
                <w:tab w:val="left" w:pos="2635"/>
              </w:tabs>
              <w:rPr>
                <w:rFonts w:cs="Arial"/>
                <w:color w:val="000000"/>
                <w:szCs w:val="22"/>
              </w:rPr>
            </w:pPr>
            <w:r w:rsidRPr="007F3590">
              <w:rPr>
                <w:rFonts w:cs="Arial"/>
                <w:szCs w:val="22"/>
              </w:rPr>
              <w:t>Revised to incorporate changes based on inspector feedback. Enhancements generated by IIPB and SPSB risk analysts based on initial implementation experience to date have also been added. A significant change is the credit given for operator actions in step 2.3 of the document. Clarification changes have also been made to the phase 1 screening worksheets. Phase 2 worksheets are in the process of being updated to include plant and site</w:t>
            </w:r>
            <w:r w:rsidR="00AA308D" w:rsidRPr="007F3590">
              <w:rPr>
                <w:rFonts w:cs="Arial"/>
                <w:szCs w:val="22"/>
              </w:rPr>
              <w:t>-</w:t>
            </w:r>
            <w:r w:rsidRPr="007F3590">
              <w:rPr>
                <w:rFonts w:cs="Arial"/>
                <w:szCs w:val="22"/>
              </w:rPr>
              <w:t>specific information. This document is an integral part of the Significant Determination Process for reactor inspection findings for At-Power operations and will be used by resident and region-based inspectors as well as by SRAs.</w:t>
            </w:r>
          </w:p>
        </w:tc>
        <w:tc>
          <w:tcPr>
            <w:tcW w:w="2250" w:type="dxa"/>
            <w:tcMar>
              <w:top w:w="58" w:type="dxa"/>
              <w:left w:w="115" w:type="dxa"/>
              <w:bottom w:w="58" w:type="dxa"/>
              <w:right w:w="115" w:type="dxa"/>
            </w:tcMar>
          </w:tcPr>
          <w:p w14:paraId="41450F10" w14:textId="77777777" w:rsidR="007F6FB1" w:rsidRPr="007F3590" w:rsidRDefault="007F6FB1" w:rsidP="004632C8">
            <w:pPr>
              <w:tabs>
                <w:tab w:val="left" w:pos="245"/>
                <w:tab w:val="left" w:pos="810"/>
                <w:tab w:val="left" w:pos="1170"/>
                <w:tab w:val="left" w:pos="1620"/>
                <w:tab w:val="left" w:pos="2635"/>
              </w:tabs>
              <w:rPr>
                <w:rFonts w:cs="Arial"/>
                <w:color w:val="000000"/>
                <w:szCs w:val="22"/>
              </w:rPr>
            </w:pPr>
          </w:p>
        </w:tc>
        <w:tc>
          <w:tcPr>
            <w:tcW w:w="2340" w:type="dxa"/>
            <w:tcMar>
              <w:top w:w="58" w:type="dxa"/>
              <w:left w:w="115" w:type="dxa"/>
              <w:bottom w:w="58" w:type="dxa"/>
              <w:right w:w="115" w:type="dxa"/>
            </w:tcMar>
          </w:tcPr>
          <w:p w14:paraId="115F9D9A" w14:textId="77777777" w:rsidR="007F6FB1" w:rsidRPr="007F3590" w:rsidRDefault="007F6FB1" w:rsidP="004632C8">
            <w:pPr>
              <w:tabs>
                <w:tab w:val="left" w:pos="245"/>
                <w:tab w:val="left" w:pos="810"/>
                <w:tab w:val="left" w:pos="1170"/>
                <w:tab w:val="left" w:pos="1620"/>
                <w:tab w:val="left" w:pos="2635"/>
              </w:tabs>
              <w:rPr>
                <w:rFonts w:cs="Arial"/>
                <w:color w:val="000000"/>
                <w:szCs w:val="22"/>
              </w:rPr>
            </w:pPr>
          </w:p>
        </w:tc>
      </w:tr>
      <w:tr w:rsidR="00593892" w:rsidRPr="007F3590" w14:paraId="310DCA43" w14:textId="77777777" w:rsidTr="00D06001">
        <w:trPr>
          <w:cantSplit/>
        </w:trPr>
        <w:tc>
          <w:tcPr>
            <w:tcW w:w="1514" w:type="dxa"/>
            <w:tcMar>
              <w:top w:w="58" w:type="dxa"/>
              <w:left w:w="115" w:type="dxa"/>
              <w:bottom w:w="58" w:type="dxa"/>
              <w:right w:w="115" w:type="dxa"/>
            </w:tcMar>
          </w:tcPr>
          <w:p w14:paraId="232BE1B8" w14:textId="77777777" w:rsidR="007F6FB1" w:rsidRPr="007F3590" w:rsidRDefault="007F6FB1" w:rsidP="004632C8">
            <w:pPr>
              <w:tabs>
                <w:tab w:val="left" w:pos="-1080"/>
                <w:tab w:val="left" w:pos="-720"/>
                <w:tab w:val="left" w:pos="0"/>
                <w:tab w:val="left" w:pos="720"/>
                <w:tab w:val="left" w:pos="1440"/>
              </w:tabs>
              <w:rPr>
                <w:rFonts w:cs="Arial"/>
                <w:szCs w:val="22"/>
              </w:rPr>
            </w:pPr>
          </w:p>
        </w:tc>
        <w:tc>
          <w:tcPr>
            <w:tcW w:w="1726" w:type="dxa"/>
            <w:tcMar>
              <w:top w:w="58" w:type="dxa"/>
              <w:left w:w="115" w:type="dxa"/>
              <w:bottom w:w="58" w:type="dxa"/>
              <w:right w:w="115" w:type="dxa"/>
            </w:tcMar>
          </w:tcPr>
          <w:p w14:paraId="657F27E2" w14:textId="77777777" w:rsidR="007F6FB1" w:rsidRPr="007F3590" w:rsidRDefault="007F6FB1" w:rsidP="004632C8">
            <w:pPr>
              <w:tabs>
                <w:tab w:val="left" w:pos="245"/>
                <w:tab w:val="left" w:pos="810"/>
                <w:tab w:val="left" w:pos="1170"/>
                <w:tab w:val="left" w:pos="1620"/>
                <w:tab w:val="left" w:pos="2635"/>
              </w:tabs>
              <w:rPr>
                <w:rFonts w:cs="Arial"/>
                <w:szCs w:val="22"/>
              </w:rPr>
            </w:pPr>
            <w:r w:rsidRPr="007F3590">
              <w:rPr>
                <w:rFonts w:cs="Arial"/>
                <w:szCs w:val="22"/>
              </w:rPr>
              <w:t>02/05/01</w:t>
            </w:r>
          </w:p>
          <w:p w14:paraId="5A29F359" w14:textId="6D5541CF" w:rsidR="007F6FB1" w:rsidRPr="007F3590" w:rsidRDefault="007F6FB1" w:rsidP="004632C8">
            <w:pPr>
              <w:rPr>
                <w:rFonts w:cs="Arial"/>
                <w:szCs w:val="22"/>
              </w:rPr>
            </w:pPr>
            <w:r w:rsidRPr="007F3590">
              <w:rPr>
                <w:rFonts w:cs="Arial"/>
                <w:szCs w:val="22"/>
              </w:rPr>
              <w:t>CN 01-003</w:t>
            </w:r>
          </w:p>
        </w:tc>
        <w:tc>
          <w:tcPr>
            <w:tcW w:w="5400" w:type="dxa"/>
            <w:tcMar>
              <w:top w:w="58" w:type="dxa"/>
              <w:left w:w="115" w:type="dxa"/>
              <w:bottom w:w="58" w:type="dxa"/>
              <w:right w:w="115" w:type="dxa"/>
            </w:tcMar>
          </w:tcPr>
          <w:p w14:paraId="16698CE7" w14:textId="77777777" w:rsidR="007F6FB1" w:rsidRPr="007F3590" w:rsidRDefault="007F6FB1" w:rsidP="004632C8">
            <w:pPr>
              <w:tabs>
                <w:tab w:val="left" w:pos="245"/>
                <w:tab w:val="left" w:pos="810"/>
                <w:tab w:val="left" w:pos="1170"/>
                <w:tab w:val="left" w:pos="1620"/>
                <w:tab w:val="left" w:pos="2635"/>
              </w:tabs>
              <w:rPr>
                <w:rFonts w:cs="Arial"/>
                <w:color w:val="000000"/>
                <w:szCs w:val="22"/>
              </w:rPr>
            </w:pPr>
            <w:r w:rsidRPr="007F3590">
              <w:rPr>
                <w:rFonts w:cs="Arial"/>
                <w:szCs w:val="22"/>
              </w:rPr>
              <w:t>Revised to correct formatting problems with charts and tables, and to make minor editorial changes.</w:t>
            </w:r>
          </w:p>
        </w:tc>
        <w:tc>
          <w:tcPr>
            <w:tcW w:w="2250" w:type="dxa"/>
            <w:tcMar>
              <w:top w:w="58" w:type="dxa"/>
              <w:left w:w="115" w:type="dxa"/>
              <w:bottom w:w="58" w:type="dxa"/>
              <w:right w:w="115" w:type="dxa"/>
            </w:tcMar>
          </w:tcPr>
          <w:p w14:paraId="6A4F3F26" w14:textId="77777777" w:rsidR="007F6FB1" w:rsidRPr="007F3590" w:rsidRDefault="007F6FB1" w:rsidP="004632C8">
            <w:pPr>
              <w:tabs>
                <w:tab w:val="left" w:pos="245"/>
                <w:tab w:val="left" w:pos="810"/>
                <w:tab w:val="left" w:pos="1170"/>
                <w:tab w:val="left" w:pos="1620"/>
                <w:tab w:val="left" w:pos="2635"/>
              </w:tabs>
              <w:rPr>
                <w:rFonts w:cs="Arial"/>
                <w:color w:val="000000"/>
                <w:szCs w:val="22"/>
              </w:rPr>
            </w:pPr>
          </w:p>
        </w:tc>
        <w:tc>
          <w:tcPr>
            <w:tcW w:w="2340" w:type="dxa"/>
            <w:tcMar>
              <w:top w:w="58" w:type="dxa"/>
              <w:left w:w="115" w:type="dxa"/>
              <w:bottom w:w="58" w:type="dxa"/>
              <w:right w:w="115" w:type="dxa"/>
            </w:tcMar>
          </w:tcPr>
          <w:p w14:paraId="7D368EB6" w14:textId="77777777" w:rsidR="007F6FB1" w:rsidRPr="007F3590" w:rsidRDefault="007F6FB1" w:rsidP="004632C8">
            <w:pPr>
              <w:tabs>
                <w:tab w:val="left" w:pos="245"/>
                <w:tab w:val="left" w:pos="810"/>
                <w:tab w:val="left" w:pos="1170"/>
                <w:tab w:val="left" w:pos="1620"/>
                <w:tab w:val="left" w:pos="2635"/>
              </w:tabs>
              <w:rPr>
                <w:rFonts w:cs="Arial"/>
                <w:color w:val="000000"/>
                <w:szCs w:val="22"/>
              </w:rPr>
            </w:pPr>
          </w:p>
        </w:tc>
      </w:tr>
      <w:tr w:rsidR="00593892" w:rsidRPr="007F3590" w14:paraId="4BBCD295" w14:textId="77777777" w:rsidTr="00D06001">
        <w:trPr>
          <w:cantSplit/>
        </w:trPr>
        <w:tc>
          <w:tcPr>
            <w:tcW w:w="1514" w:type="dxa"/>
            <w:tcMar>
              <w:top w:w="58" w:type="dxa"/>
              <w:left w:w="115" w:type="dxa"/>
              <w:bottom w:w="58" w:type="dxa"/>
              <w:right w:w="115" w:type="dxa"/>
            </w:tcMar>
          </w:tcPr>
          <w:p w14:paraId="791546C6" w14:textId="77777777" w:rsidR="00B84D43" w:rsidRPr="007F3590" w:rsidRDefault="00B84D43" w:rsidP="004632C8">
            <w:pPr>
              <w:tabs>
                <w:tab w:val="left" w:pos="-1080"/>
                <w:tab w:val="left" w:pos="-720"/>
                <w:tab w:val="left" w:pos="0"/>
                <w:tab w:val="left" w:pos="720"/>
                <w:tab w:val="left" w:pos="1440"/>
              </w:tabs>
              <w:rPr>
                <w:rFonts w:cs="Arial"/>
                <w:szCs w:val="22"/>
              </w:rPr>
            </w:pPr>
          </w:p>
        </w:tc>
        <w:tc>
          <w:tcPr>
            <w:tcW w:w="1726" w:type="dxa"/>
            <w:tcMar>
              <w:top w:w="58" w:type="dxa"/>
              <w:left w:w="115" w:type="dxa"/>
              <w:bottom w:w="58" w:type="dxa"/>
              <w:right w:w="115" w:type="dxa"/>
            </w:tcMar>
          </w:tcPr>
          <w:p w14:paraId="40492359" w14:textId="77777777" w:rsidR="00B84D43" w:rsidRPr="007F3590" w:rsidRDefault="00B84D43" w:rsidP="004632C8">
            <w:pPr>
              <w:tabs>
                <w:tab w:val="left" w:pos="245"/>
                <w:tab w:val="left" w:pos="810"/>
                <w:tab w:val="left" w:pos="1170"/>
                <w:tab w:val="left" w:pos="1620"/>
                <w:tab w:val="left" w:pos="2635"/>
              </w:tabs>
              <w:rPr>
                <w:rFonts w:cs="Arial"/>
                <w:szCs w:val="22"/>
              </w:rPr>
            </w:pPr>
            <w:r w:rsidRPr="007F3590">
              <w:rPr>
                <w:rFonts w:cs="Arial"/>
                <w:szCs w:val="22"/>
              </w:rPr>
              <w:t>03/18/02</w:t>
            </w:r>
          </w:p>
          <w:p w14:paraId="50DDEC44" w14:textId="4AAB3C67" w:rsidR="007F6FB1" w:rsidRPr="007F3590" w:rsidRDefault="007F6FB1" w:rsidP="004632C8">
            <w:pPr>
              <w:rPr>
                <w:rFonts w:cs="Arial"/>
                <w:color w:val="000000"/>
                <w:szCs w:val="22"/>
              </w:rPr>
            </w:pPr>
            <w:r w:rsidRPr="007F3590">
              <w:rPr>
                <w:rFonts w:cs="Arial"/>
                <w:szCs w:val="22"/>
              </w:rPr>
              <w:t>CN 02-009</w:t>
            </w:r>
          </w:p>
        </w:tc>
        <w:tc>
          <w:tcPr>
            <w:tcW w:w="5400" w:type="dxa"/>
            <w:tcMar>
              <w:top w:w="58" w:type="dxa"/>
              <w:left w:w="115" w:type="dxa"/>
              <w:bottom w:w="58" w:type="dxa"/>
              <w:right w:w="115" w:type="dxa"/>
            </w:tcMar>
          </w:tcPr>
          <w:p w14:paraId="6CBDCBDC" w14:textId="77777777" w:rsidR="00B84D43" w:rsidRPr="007F3590" w:rsidRDefault="007F6FB1" w:rsidP="004632C8">
            <w:pPr>
              <w:tabs>
                <w:tab w:val="left" w:pos="245"/>
                <w:tab w:val="left" w:pos="810"/>
                <w:tab w:val="left" w:pos="1170"/>
                <w:tab w:val="left" w:pos="1620"/>
                <w:tab w:val="left" w:pos="2635"/>
              </w:tabs>
              <w:rPr>
                <w:rFonts w:cs="Arial"/>
                <w:color w:val="000000"/>
                <w:szCs w:val="22"/>
              </w:rPr>
            </w:pPr>
            <w:r w:rsidRPr="007F3590">
              <w:rPr>
                <w:rFonts w:cs="Arial"/>
                <w:szCs w:val="22"/>
              </w:rPr>
              <w:t>Revised: 1) to correct identified problems with the appendix, 2) to incorporate the rules for using the site specific risk-informed inspection notebook, 3) to simplify the process of accounting for external initiators in characterizing the risk significant inspection findings, and 4) to provide guidance on evaluating concurrent inspection findings.</w:t>
            </w:r>
          </w:p>
        </w:tc>
        <w:tc>
          <w:tcPr>
            <w:tcW w:w="2250" w:type="dxa"/>
            <w:tcMar>
              <w:top w:w="58" w:type="dxa"/>
              <w:left w:w="115" w:type="dxa"/>
              <w:bottom w:w="58" w:type="dxa"/>
              <w:right w:w="115" w:type="dxa"/>
            </w:tcMar>
          </w:tcPr>
          <w:p w14:paraId="4842AAFC" w14:textId="77777777" w:rsidR="00B84D43" w:rsidRPr="007F3590" w:rsidRDefault="00B84D43" w:rsidP="004632C8">
            <w:pPr>
              <w:tabs>
                <w:tab w:val="left" w:pos="245"/>
                <w:tab w:val="left" w:pos="810"/>
                <w:tab w:val="left" w:pos="1170"/>
                <w:tab w:val="left" w:pos="1620"/>
                <w:tab w:val="left" w:pos="2635"/>
              </w:tabs>
              <w:rPr>
                <w:rFonts w:cs="Arial"/>
                <w:color w:val="000000"/>
                <w:szCs w:val="22"/>
              </w:rPr>
            </w:pPr>
          </w:p>
        </w:tc>
        <w:tc>
          <w:tcPr>
            <w:tcW w:w="2340" w:type="dxa"/>
            <w:tcMar>
              <w:top w:w="58" w:type="dxa"/>
              <w:left w:w="115" w:type="dxa"/>
              <w:bottom w:w="58" w:type="dxa"/>
              <w:right w:w="115" w:type="dxa"/>
            </w:tcMar>
          </w:tcPr>
          <w:p w14:paraId="40A66D53" w14:textId="77777777" w:rsidR="00B84D43" w:rsidRPr="007F3590" w:rsidRDefault="00B84D43" w:rsidP="004632C8">
            <w:pPr>
              <w:tabs>
                <w:tab w:val="left" w:pos="245"/>
                <w:tab w:val="left" w:pos="810"/>
                <w:tab w:val="left" w:pos="1170"/>
                <w:tab w:val="left" w:pos="1620"/>
                <w:tab w:val="left" w:pos="2635"/>
              </w:tabs>
              <w:rPr>
                <w:rFonts w:cs="Arial"/>
                <w:color w:val="000000"/>
                <w:szCs w:val="22"/>
              </w:rPr>
            </w:pPr>
          </w:p>
        </w:tc>
      </w:tr>
    </w:tbl>
    <w:p w14:paraId="3AAFF25C" w14:textId="77777777" w:rsidR="00612087" w:rsidRPr="007F3590" w:rsidRDefault="00612087">
      <w:pPr>
        <w:rPr>
          <w:rFonts w:cs="Arial"/>
          <w:szCs w:val="22"/>
        </w:rPr>
      </w:pPr>
    </w:p>
    <w:tbl>
      <w:tblPr>
        <w:tblW w:w="132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91"/>
        <w:gridCol w:w="5435"/>
        <w:gridCol w:w="2250"/>
        <w:gridCol w:w="2340"/>
      </w:tblGrid>
      <w:tr w:rsidR="00612087" w:rsidRPr="007F3590" w14:paraId="1CB89DA8" w14:textId="77777777" w:rsidTr="00750CE3">
        <w:trPr>
          <w:cantSplit/>
          <w:tblHeader/>
        </w:trPr>
        <w:tc>
          <w:tcPr>
            <w:tcW w:w="1514" w:type="dxa"/>
            <w:tcMar>
              <w:top w:w="58" w:type="dxa"/>
              <w:left w:w="115" w:type="dxa"/>
              <w:bottom w:w="58" w:type="dxa"/>
              <w:right w:w="115" w:type="dxa"/>
            </w:tcMar>
            <w:vAlign w:val="center"/>
          </w:tcPr>
          <w:p w14:paraId="76D908EB" w14:textId="27691840" w:rsidR="00612087" w:rsidRPr="007F3590" w:rsidRDefault="00612087" w:rsidP="008E6A5D">
            <w:pPr>
              <w:tabs>
                <w:tab w:val="left" w:pos="-1080"/>
                <w:tab w:val="left" w:pos="-720"/>
                <w:tab w:val="left" w:pos="0"/>
                <w:tab w:val="left" w:pos="720"/>
                <w:tab w:val="left" w:pos="1440"/>
              </w:tabs>
              <w:jc w:val="center"/>
              <w:rPr>
                <w:rFonts w:cs="Arial"/>
                <w:szCs w:val="22"/>
              </w:rPr>
            </w:pPr>
            <w:r w:rsidRPr="007F3590">
              <w:rPr>
                <w:rFonts w:cs="Arial"/>
                <w:szCs w:val="22"/>
              </w:rPr>
              <w:t>Commitment Tracking Number</w:t>
            </w:r>
          </w:p>
        </w:tc>
        <w:tc>
          <w:tcPr>
            <w:tcW w:w="1691" w:type="dxa"/>
            <w:tcMar>
              <w:top w:w="58" w:type="dxa"/>
              <w:left w:w="115" w:type="dxa"/>
              <w:bottom w:w="58" w:type="dxa"/>
              <w:right w:w="115" w:type="dxa"/>
            </w:tcMar>
            <w:vAlign w:val="center"/>
          </w:tcPr>
          <w:p w14:paraId="05D4299E" w14:textId="77777777" w:rsidR="00612087" w:rsidRPr="007F3590" w:rsidRDefault="00612087" w:rsidP="008E6A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7F3590">
              <w:rPr>
                <w:rFonts w:cs="Arial"/>
                <w:szCs w:val="22"/>
              </w:rPr>
              <w:t>Accession Number</w:t>
            </w:r>
          </w:p>
          <w:p w14:paraId="374D481F" w14:textId="77777777" w:rsidR="00612087" w:rsidRPr="007F3590" w:rsidRDefault="00612087" w:rsidP="008E6A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7F3590">
              <w:rPr>
                <w:rFonts w:cs="Arial"/>
                <w:szCs w:val="22"/>
              </w:rPr>
              <w:t>Issue Date</w:t>
            </w:r>
          </w:p>
          <w:p w14:paraId="7F380E69" w14:textId="2AD4B02B" w:rsidR="00612087" w:rsidRPr="007F3590" w:rsidRDefault="00612087" w:rsidP="008E6A5D">
            <w:pPr>
              <w:tabs>
                <w:tab w:val="left" w:pos="245"/>
                <w:tab w:val="left" w:pos="810"/>
                <w:tab w:val="left" w:pos="1170"/>
                <w:tab w:val="left" w:pos="1620"/>
                <w:tab w:val="left" w:pos="2635"/>
              </w:tabs>
              <w:jc w:val="center"/>
              <w:rPr>
                <w:rFonts w:cs="Arial"/>
                <w:szCs w:val="22"/>
              </w:rPr>
            </w:pPr>
            <w:r w:rsidRPr="007F3590">
              <w:rPr>
                <w:rFonts w:cs="Arial"/>
                <w:szCs w:val="22"/>
              </w:rPr>
              <w:t>Change Notice</w:t>
            </w:r>
          </w:p>
        </w:tc>
        <w:tc>
          <w:tcPr>
            <w:tcW w:w="5435" w:type="dxa"/>
            <w:tcMar>
              <w:top w:w="58" w:type="dxa"/>
              <w:left w:w="115" w:type="dxa"/>
              <w:bottom w:w="58" w:type="dxa"/>
              <w:right w:w="115" w:type="dxa"/>
            </w:tcMar>
            <w:vAlign w:val="center"/>
          </w:tcPr>
          <w:p w14:paraId="248DD9D7" w14:textId="3C773278" w:rsidR="00612087" w:rsidRPr="007F3590" w:rsidRDefault="00612087" w:rsidP="008E6A5D">
            <w:pPr>
              <w:tabs>
                <w:tab w:val="left" w:pos="245"/>
                <w:tab w:val="left" w:pos="810"/>
                <w:tab w:val="left" w:pos="1170"/>
                <w:tab w:val="left" w:pos="1620"/>
                <w:tab w:val="left" w:pos="2635"/>
              </w:tabs>
              <w:jc w:val="center"/>
              <w:rPr>
                <w:rFonts w:cs="Arial"/>
                <w:color w:val="000000"/>
                <w:szCs w:val="22"/>
              </w:rPr>
            </w:pPr>
            <w:r w:rsidRPr="007F3590">
              <w:rPr>
                <w:rFonts w:cs="Arial"/>
                <w:szCs w:val="22"/>
              </w:rPr>
              <w:t>Description of Change</w:t>
            </w:r>
          </w:p>
        </w:tc>
        <w:tc>
          <w:tcPr>
            <w:tcW w:w="2250" w:type="dxa"/>
            <w:tcMar>
              <w:top w:w="58" w:type="dxa"/>
              <w:left w:w="115" w:type="dxa"/>
              <w:bottom w:w="58" w:type="dxa"/>
              <w:right w:w="115" w:type="dxa"/>
            </w:tcMar>
            <w:vAlign w:val="center"/>
          </w:tcPr>
          <w:p w14:paraId="70EAE525" w14:textId="43D7FF0F" w:rsidR="00612087" w:rsidRPr="007F3590" w:rsidRDefault="00612087" w:rsidP="008E6A5D">
            <w:pPr>
              <w:tabs>
                <w:tab w:val="left" w:pos="245"/>
                <w:tab w:val="left" w:pos="810"/>
                <w:tab w:val="left" w:pos="1170"/>
                <w:tab w:val="left" w:pos="1620"/>
                <w:tab w:val="left" w:pos="2635"/>
              </w:tabs>
              <w:jc w:val="center"/>
              <w:rPr>
                <w:rFonts w:cs="Arial"/>
                <w:color w:val="000000"/>
                <w:szCs w:val="22"/>
              </w:rPr>
            </w:pPr>
            <w:r w:rsidRPr="007F3590">
              <w:rPr>
                <w:rFonts w:cs="Arial"/>
                <w:szCs w:val="22"/>
              </w:rPr>
              <w:t>Description of Training Required and Completion Date</w:t>
            </w:r>
          </w:p>
        </w:tc>
        <w:tc>
          <w:tcPr>
            <w:tcW w:w="2340" w:type="dxa"/>
            <w:tcMar>
              <w:top w:w="58" w:type="dxa"/>
              <w:left w:w="115" w:type="dxa"/>
              <w:bottom w:w="58" w:type="dxa"/>
              <w:right w:w="115" w:type="dxa"/>
            </w:tcMar>
            <w:vAlign w:val="center"/>
          </w:tcPr>
          <w:p w14:paraId="7E65A6B0" w14:textId="5060B7A4" w:rsidR="00612087" w:rsidRPr="007F3590" w:rsidRDefault="00612087" w:rsidP="008E6A5D">
            <w:pPr>
              <w:tabs>
                <w:tab w:val="left" w:pos="245"/>
                <w:tab w:val="left" w:pos="810"/>
                <w:tab w:val="left" w:pos="1170"/>
                <w:tab w:val="left" w:pos="1620"/>
                <w:tab w:val="left" w:pos="2635"/>
              </w:tabs>
              <w:jc w:val="center"/>
              <w:rPr>
                <w:rFonts w:cs="Arial"/>
                <w:color w:val="000000"/>
                <w:szCs w:val="22"/>
              </w:rPr>
            </w:pPr>
            <w:r w:rsidRPr="007F3590">
              <w:rPr>
                <w:rFonts w:cs="Arial"/>
                <w:szCs w:val="22"/>
              </w:rPr>
              <w:t>Comment Resolution and Closed Feedback Form Accession Number (Pre-Decisional, Non-Public Information)</w:t>
            </w:r>
          </w:p>
        </w:tc>
      </w:tr>
      <w:tr w:rsidR="00612087" w:rsidRPr="007F3590" w14:paraId="3277AA55" w14:textId="77777777" w:rsidTr="004B7A29">
        <w:trPr>
          <w:cantSplit/>
        </w:trPr>
        <w:tc>
          <w:tcPr>
            <w:tcW w:w="1514" w:type="dxa"/>
            <w:tcMar>
              <w:top w:w="58" w:type="dxa"/>
              <w:left w:w="115" w:type="dxa"/>
              <w:bottom w:w="58" w:type="dxa"/>
              <w:right w:w="115" w:type="dxa"/>
            </w:tcMar>
          </w:tcPr>
          <w:p w14:paraId="25E77845" w14:textId="77777777" w:rsidR="00612087" w:rsidRPr="007F3590" w:rsidRDefault="00612087" w:rsidP="00612087">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3BFDB640" w14:textId="77777777" w:rsidR="00612087" w:rsidRPr="007F3590" w:rsidRDefault="00C67BCB" w:rsidP="00612087">
            <w:pPr>
              <w:tabs>
                <w:tab w:val="left" w:pos="245"/>
                <w:tab w:val="left" w:pos="810"/>
                <w:tab w:val="left" w:pos="1170"/>
                <w:tab w:val="left" w:pos="1620"/>
                <w:tab w:val="left" w:pos="2635"/>
              </w:tabs>
              <w:rPr>
                <w:rFonts w:cs="Arial"/>
                <w:color w:val="000000"/>
                <w:szCs w:val="22"/>
              </w:rPr>
            </w:pPr>
            <w:hyperlink r:id="rId73" w:history="1">
              <w:r w:rsidR="00612087" w:rsidRPr="007F3590">
                <w:rPr>
                  <w:rStyle w:val="Hyperlink"/>
                  <w:rFonts w:cs="Arial"/>
                  <w:szCs w:val="22"/>
                </w:rPr>
                <w:t>ML042600558</w:t>
              </w:r>
            </w:hyperlink>
          </w:p>
          <w:p w14:paraId="0F457E29"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09/10/04</w:t>
            </w:r>
          </w:p>
          <w:p w14:paraId="78059440" w14:textId="78C8C170"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szCs w:val="22"/>
              </w:rPr>
              <w:t>CN 04-023</w:t>
            </w:r>
          </w:p>
        </w:tc>
        <w:tc>
          <w:tcPr>
            <w:tcW w:w="5435" w:type="dxa"/>
            <w:tcMar>
              <w:top w:w="58" w:type="dxa"/>
              <w:left w:w="115" w:type="dxa"/>
              <w:bottom w:w="58" w:type="dxa"/>
              <w:right w:w="115" w:type="dxa"/>
            </w:tcMar>
          </w:tcPr>
          <w:p w14:paraId="091565A5"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 xml:space="preserve">Multiple editorial changes to enhance user friendliness of the document.  For example, re-format action steps, provided additional examples, added the reference to Appendix J for steam generator issues.  </w:t>
            </w:r>
          </w:p>
        </w:tc>
        <w:tc>
          <w:tcPr>
            <w:tcW w:w="2250" w:type="dxa"/>
            <w:tcMar>
              <w:top w:w="58" w:type="dxa"/>
              <w:left w:w="115" w:type="dxa"/>
              <w:bottom w:w="58" w:type="dxa"/>
              <w:right w:w="115" w:type="dxa"/>
            </w:tcMar>
          </w:tcPr>
          <w:p w14:paraId="14E9314D"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N/A</w:t>
            </w:r>
          </w:p>
        </w:tc>
        <w:tc>
          <w:tcPr>
            <w:tcW w:w="2340" w:type="dxa"/>
            <w:tcMar>
              <w:top w:w="58" w:type="dxa"/>
              <w:left w:w="115" w:type="dxa"/>
              <w:bottom w:w="58" w:type="dxa"/>
              <w:right w:w="115" w:type="dxa"/>
            </w:tcMar>
          </w:tcPr>
          <w:p w14:paraId="51151FF4"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p>
        </w:tc>
      </w:tr>
      <w:tr w:rsidR="00612087" w:rsidRPr="007F3590" w14:paraId="5B33F345" w14:textId="77777777" w:rsidTr="004B7A29">
        <w:trPr>
          <w:cantSplit/>
        </w:trPr>
        <w:tc>
          <w:tcPr>
            <w:tcW w:w="1514" w:type="dxa"/>
            <w:tcMar>
              <w:top w:w="58" w:type="dxa"/>
              <w:left w:w="115" w:type="dxa"/>
              <w:bottom w:w="58" w:type="dxa"/>
              <w:right w:w="115" w:type="dxa"/>
            </w:tcMar>
          </w:tcPr>
          <w:p w14:paraId="33CE5ECA" w14:textId="77777777" w:rsidR="00612087" w:rsidRPr="007F3590" w:rsidRDefault="00612087" w:rsidP="00612087">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0F17320B" w14:textId="77777777" w:rsidR="00612087" w:rsidRPr="007F3590" w:rsidRDefault="00C67BCB" w:rsidP="00612087">
            <w:pPr>
              <w:tabs>
                <w:tab w:val="left" w:pos="245"/>
                <w:tab w:val="left" w:pos="810"/>
                <w:tab w:val="left" w:pos="1170"/>
                <w:tab w:val="left" w:pos="1620"/>
                <w:tab w:val="left" w:pos="2635"/>
              </w:tabs>
              <w:rPr>
                <w:rFonts w:cs="Arial"/>
                <w:color w:val="000000"/>
                <w:szCs w:val="22"/>
              </w:rPr>
            </w:pPr>
            <w:hyperlink r:id="rId74" w:history="1">
              <w:r w:rsidR="00612087" w:rsidRPr="007F3590">
                <w:rPr>
                  <w:rStyle w:val="Hyperlink"/>
                  <w:rFonts w:cs="Arial"/>
                  <w:szCs w:val="22"/>
                </w:rPr>
                <w:t>ML043560116</w:t>
              </w:r>
            </w:hyperlink>
          </w:p>
          <w:p w14:paraId="07E78E7D"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12/01/04</w:t>
            </w:r>
          </w:p>
          <w:p w14:paraId="5952179E" w14:textId="682F973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szCs w:val="22"/>
              </w:rPr>
              <w:t>CN 04-027</w:t>
            </w:r>
          </w:p>
        </w:tc>
        <w:tc>
          <w:tcPr>
            <w:tcW w:w="5435" w:type="dxa"/>
            <w:tcMar>
              <w:top w:w="58" w:type="dxa"/>
              <w:left w:w="115" w:type="dxa"/>
              <w:bottom w:w="58" w:type="dxa"/>
              <w:right w:w="115" w:type="dxa"/>
            </w:tcMar>
          </w:tcPr>
          <w:p w14:paraId="3D60E9CE"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 xml:space="preserve">Corrected two errors on page 4 of the worksheet, under MS cornerstone for screening issues and under BI cornerstone guidance for question 3 for screening to Green. </w:t>
            </w:r>
          </w:p>
        </w:tc>
        <w:tc>
          <w:tcPr>
            <w:tcW w:w="2250" w:type="dxa"/>
            <w:tcMar>
              <w:top w:w="58" w:type="dxa"/>
              <w:left w:w="115" w:type="dxa"/>
              <w:bottom w:w="58" w:type="dxa"/>
              <w:right w:w="115" w:type="dxa"/>
            </w:tcMar>
          </w:tcPr>
          <w:p w14:paraId="49F662C5"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N/A</w:t>
            </w:r>
          </w:p>
        </w:tc>
        <w:tc>
          <w:tcPr>
            <w:tcW w:w="2340" w:type="dxa"/>
            <w:tcMar>
              <w:top w:w="58" w:type="dxa"/>
              <w:left w:w="115" w:type="dxa"/>
              <w:bottom w:w="58" w:type="dxa"/>
              <w:right w:w="115" w:type="dxa"/>
            </w:tcMar>
          </w:tcPr>
          <w:p w14:paraId="0C37FEBB"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p>
        </w:tc>
      </w:tr>
      <w:tr w:rsidR="00612087" w:rsidRPr="007F3590" w14:paraId="095CD51F" w14:textId="77777777" w:rsidTr="004B7A29">
        <w:trPr>
          <w:cantSplit/>
        </w:trPr>
        <w:tc>
          <w:tcPr>
            <w:tcW w:w="1514" w:type="dxa"/>
            <w:tcMar>
              <w:top w:w="58" w:type="dxa"/>
              <w:left w:w="115" w:type="dxa"/>
              <w:bottom w:w="58" w:type="dxa"/>
              <w:right w:w="115" w:type="dxa"/>
            </w:tcMar>
          </w:tcPr>
          <w:p w14:paraId="730885C4" w14:textId="77777777" w:rsidR="00612087" w:rsidRPr="007F3590" w:rsidRDefault="00612087" w:rsidP="00612087">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29009908" w14:textId="77777777" w:rsidR="00612087" w:rsidRPr="007F3590" w:rsidRDefault="00C67BCB" w:rsidP="00612087">
            <w:pPr>
              <w:tabs>
                <w:tab w:val="left" w:pos="245"/>
                <w:tab w:val="left" w:pos="810"/>
                <w:tab w:val="left" w:pos="1170"/>
                <w:tab w:val="left" w:pos="1620"/>
                <w:tab w:val="left" w:pos="2635"/>
              </w:tabs>
              <w:rPr>
                <w:rFonts w:cs="Arial"/>
                <w:color w:val="000000"/>
                <w:szCs w:val="22"/>
              </w:rPr>
            </w:pPr>
            <w:hyperlink r:id="rId75" w:history="1">
              <w:r w:rsidR="00612087" w:rsidRPr="007F3590">
                <w:rPr>
                  <w:rStyle w:val="Hyperlink"/>
                  <w:rFonts w:cs="Arial"/>
                  <w:szCs w:val="22"/>
                </w:rPr>
                <w:t>ML052790196</w:t>
              </w:r>
            </w:hyperlink>
          </w:p>
          <w:p w14:paraId="16FB7FE1"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11/22/05</w:t>
            </w:r>
          </w:p>
          <w:p w14:paraId="4965A883" w14:textId="307661A8"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szCs w:val="22"/>
              </w:rPr>
              <w:t>CN 05-030</w:t>
            </w:r>
          </w:p>
        </w:tc>
        <w:tc>
          <w:tcPr>
            <w:tcW w:w="5435" w:type="dxa"/>
            <w:shd w:val="clear" w:color="auto" w:fill="auto"/>
            <w:tcMar>
              <w:top w:w="58" w:type="dxa"/>
              <w:left w:w="115" w:type="dxa"/>
              <w:bottom w:w="58" w:type="dxa"/>
              <w:right w:w="115" w:type="dxa"/>
            </w:tcMar>
          </w:tcPr>
          <w:p w14:paraId="5BFE9842"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Enhanced guidance to help meet timeliness requirements for finalizing the SDP for inspection findings.</w:t>
            </w:r>
          </w:p>
        </w:tc>
        <w:tc>
          <w:tcPr>
            <w:tcW w:w="2250" w:type="dxa"/>
            <w:tcMar>
              <w:top w:w="58" w:type="dxa"/>
              <w:left w:w="115" w:type="dxa"/>
              <w:bottom w:w="58" w:type="dxa"/>
              <w:right w:w="115" w:type="dxa"/>
            </w:tcMar>
          </w:tcPr>
          <w:p w14:paraId="512400AE"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N/A</w:t>
            </w:r>
          </w:p>
        </w:tc>
        <w:tc>
          <w:tcPr>
            <w:tcW w:w="2340" w:type="dxa"/>
            <w:tcMar>
              <w:top w:w="58" w:type="dxa"/>
              <w:left w:w="115" w:type="dxa"/>
              <w:bottom w:w="58" w:type="dxa"/>
              <w:right w:w="115" w:type="dxa"/>
            </w:tcMar>
          </w:tcPr>
          <w:p w14:paraId="6D3AF1D8"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p>
        </w:tc>
      </w:tr>
      <w:tr w:rsidR="00612087" w:rsidRPr="007F3590" w14:paraId="211CC808" w14:textId="77777777" w:rsidTr="004B7A29">
        <w:trPr>
          <w:cantSplit/>
        </w:trPr>
        <w:tc>
          <w:tcPr>
            <w:tcW w:w="1514" w:type="dxa"/>
            <w:tcMar>
              <w:top w:w="58" w:type="dxa"/>
              <w:left w:w="115" w:type="dxa"/>
              <w:bottom w:w="58" w:type="dxa"/>
              <w:right w:w="115" w:type="dxa"/>
            </w:tcMar>
          </w:tcPr>
          <w:p w14:paraId="4968BE3C" w14:textId="77777777" w:rsidR="00612087" w:rsidRPr="007F3590" w:rsidRDefault="00612087" w:rsidP="00612087">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5256D192" w14:textId="77777777" w:rsidR="00612087" w:rsidRPr="007F3590" w:rsidRDefault="00C67BCB" w:rsidP="00612087">
            <w:pPr>
              <w:tabs>
                <w:tab w:val="left" w:pos="245"/>
                <w:tab w:val="left" w:pos="810"/>
                <w:tab w:val="left" w:pos="1170"/>
                <w:tab w:val="left" w:pos="1620"/>
                <w:tab w:val="left" w:pos="2635"/>
              </w:tabs>
              <w:rPr>
                <w:rFonts w:cs="Arial"/>
                <w:color w:val="000000"/>
                <w:szCs w:val="22"/>
              </w:rPr>
            </w:pPr>
            <w:hyperlink r:id="rId76" w:history="1">
              <w:r w:rsidR="00612087" w:rsidRPr="007F3590">
                <w:rPr>
                  <w:rStyle w:val="Hyperlink"/>
                  <w:rFonts w:cs="Arial"/>
                  <w:szCs w:val="22"/>
                </w:rPr>
                <w:t>ML063470288</w:t>
              </w:r>
            </w:hyperlink>
          </w:p>
          <w:p w14:paraId="67B2BCB5"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03/23/07</w:t>
            </w:r>
          </w:p>
          <w:p w14:paraId="4EFE5075" w14:textId="69D9E893"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szCs w:val="22"/>
              </w:rPr>
              <w:t>CN 07-011</w:t>
            </w:r>
          </w:p>
        </w:tc>
        <w:tc>
          <w:tcPr>
            <w:tcW w:w="5435" w:type="dxa"/>
            <w:shd w:val="clear" w:color="auto" w:fill="auto"/>
            <w:tcMar>
              <w:top w:w="58" w:type="dxa"/>
              <w:left w:w="115" w:type="dxa"/>
              <w:bottom w:w="58" w:type="dxa"/>
              <w:right w:w="115" w:type="dxa"/>
            </w:tcMar>
          </w:tcPr>
          <w:p w14:paraId="0D617724" w14:textId="7F2006CE"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Incorporate references to the site-specific inspection notebooks and associated Pre-Solved Tables; In Attachment 2, update the site</w:t>
            </w:r>
            <w:r w:rsidR="00AA308D" w:rsidRPr="007F3590">
              <w:rPr>
                <w:rFonts w:cs="Arial"/>
                <w:color w:val="000000"/>
                <w:szCs w:val="22"/>
              </w:rPr>
              <w:t>-</w:t>
            </w:r>
            <w:r w:rsidRPr="007F3590">
              <w:rPr>
                <w:rFonts w:cs="Arial"/>
                <w:color w:val="000000"/>
                <w:szCs w:val="22"/>
              </w:rPr>
              <w:t>specific risk-informed inspection notebooks usage rules; Attachment 3, provide user guidance for screening of external events risk contributions.</w:t>
            </w:r>
          </w:p>
        </w:tc>
        <w:tc>
          <w:tcPr>
            <w:tcW w:w="2250" w:type="dxa"/>
            <w:tcMar>
              <w:top w:w="58" w:type="dxa"/>
              <w:left w:w="115" w:type="dxa"/>
              <w:bottom w:w="58" w:type="dxa"/>
              <w:right w:w="115" w:type="dxa"/>
            </w:tcMar>
          </w:tcPr>
          <w:p w14:paraId="6F24635C"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1. Training has been provided to the SRAs at last two SRA counterpart meetings, and the SRAs have provided training to the region based and resident inspectors (10/2006)</w:t>
            </w:r>
          </w:p>
          <w:p w14:paraId="6204C4F8"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2. Formalized training will be introduced through the P-111 course (FY 2008)</w:t>
            </w:r>
          </w:p>
        </w:tc>
        <w:tc>
          <w:tcPr>
            <w:tcW w:w="2340" w:type="dxa"/>
            <w:tcMar>
              <w:top w:w="58" w:type="dxa"/>
              <w:left w:w="115" w:type="dxa"/>
              <w:bottom w:w="58" w:type="dxa"/>
              <w:right w:w="115" w:type="dxa"/>
            </w:tcMar>
          </w:tcPr>
          <w:p w14:paraId="6C05445E" w14:textId="77777777" w:rsidR="00612087" w:rsidRPr="007F3590" w:rsidRDefault="00C67BCB" w:rsidP="00612087">
            <w:pPr>
              <w:tabs>
                <w:tab w:val="left" w:pos="245"/>
                <w:tab w:val="left" w:pos="810"/>
                <w:tab w:val="left" w:pos="1170"/>
                <w:tab w:val="left" w:pos="1620"/>
                <w:tab w:val="left" w:pos="2635"/>
              </w:tabs>
              <w:rPr>
                <w:rFonts w:cs="Arial"/>
                <w:color w:val="000000"/>
                <w:szCs w:val="22"/>
              </w:rPr>
            </w:pPr>
            <w:hyperlink r:id="rId77" w:history="1">
              <w:r w:rsidR="00612087" w:rsidRPr="007F3590">
                <w:rPr>
                  <w:rStyle w:val="Hyperlink"/>
                  <w:rFonts w:cs="Arial"/>
                  <w:szCs w:val="22"/>
                </w:rPr>
                <w:t>ML070720624</w:t>
              </w:r>
            </w:hyperlink>
          </w:p>
        </w:tc>
      </w:tr>
    </w:tbl>
    <w:p w14:paraId="0AF183E6" w14:textId="67D7992F" w:rsidR="00612087" w:rsidRPr="007F3590" w:rsidRDefault="00612087">
      <w:pPr>
        <w:rPr>
          <w:rFonts w:cs="Arial"/>
          <w:szCs w:val="22"/>
        </w:rPr>
      </w:pPr>
    </w:p>
    <w:p w14:paraId="551C7DF5" w14:textId="411910B2" w:rsidR="00612087" w:rsidRPr="007F3590" w:rsidRDefault="00612087">
      <w:pPr>
        <w:rPr>
          <w:rFonts w:cs="Arial"/>
          <w:szCs w:val="22"/>
        </w:rPr>
      </w:pPr>
    </w:p>
    <w:tbl>
      <w:tblPr>
        <w:tblW w:w="132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91"/>
        <w:gridCol w:w="5435"/>
        <w:gridCol w:w="2250"/>
        <w:gridCol w:w="2340"/>
      </w:tblGrid>
      <w:tr w:rsidR="00612087" w:rsidRPr="007F3590" w14:paraId="2975B674" w14:textId="77777777" w:rsidTr="008007D4">
        <w:trPr>
          <w:cantSplit/>
          <w:tblHeader/>
        </w:trPr>
        <w:tc>
          <w:tcPr>
            <w:tcW w:w="1514" w:type="dxa"/>
            <w:tcMar>
              <w:top w:w="58" w:type="dxa"/>
              <w:left w:w="115" w:type="dxa"/>
              <w:bottom w:w="58" w:type="dxa"/>
              <w:right w:w="115" w:type="dxa"/>
            </w:tcMar>
            <w:vAlign w:val="center"/>
          </w:tcPr>
          <w:p w14:paraId="19AD01E6" w14:textId="524CF4FB" w:rsidR="00612087" w:rsidRPr="007F3590" w:rsidRDefault="00612087" w:rsidP="00D06001">
            <w:pPr>
              <w:tabs>
                <w:tab w:val="left" w:pos="-1080"/>
                <w:tab w:val="left" w:pos="-720"/>
                <w:tab w:val="left" w:pos="0"/>
                <w:tab w:val="left" w:pos="720"/>
                <w:tab w:val="left" w:pos="1440"/>
              </w:tabs>
              <w:jc w:val="center"/>
              <w:rPr>
                <w:rFonts w:cs="Arial"/>
                <w:szCs w:val="22"/>
              </w:rPr>
            </w:pPr>
            <w:r w:rsidRPr="007F3590">
              <w:rPr>
                <w:rFonts w:cs="Arial"/>
                <w:szCs w:val="22"/>
              </w:rPr>
              <w:t>Commitment Tracking Number</w:t>
            </w:r>
          </w:p>
        </w:tc>
        <w:tc>
          <w:tcPr>
            <w:tcW w:w="1691" w:type="dxa"/>
            <w:tcMar>
              <w:top w:w="58" w:type="dxa"/>
              <w:left w:w="115" w:type="dxa"/>
              <w:bottom w:w="58" w:type="dxa"/>
              <w:right w:w="115" w:type="dxa"/>
            </w:tcMar>
            <w:vAlign w:val="center"/>
          </w:tcPr>
          <w:p w14:paraId="6D5F1A45" w14:textId="77777777" w:rsidR="00612087" w:rsidRPr="007F3590" w:rsidRDefault="00612087" w:rsidP="00D0600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7F3590">
              <w:rPr>
                <w:rFonts w:cs="Arial"/>
                <w:szCs w:val="22"/>
              </w:rPr>
              <w:t>Accession Number</w:t>
            </w:r>
          </w:p>
          <w:p w14:paraId="747FC824" w14:textId="77777777" w:rsidR="00612087" w:rsidRPr="007F3590" w:rsidRDefault="00612087" w:rsidP="00D0600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7F3590">
              <w:rPr>
                <w:rFonts w:cs="Arial"/>
                <w:szCs w:val="22"/>
              </w:rPr>
              <w:t>Issue Date</w:t>
            </w:r>
          </w:p>
          <w:p w14:paraId="1D2E943F" w14:textId="652E0FAD" w:rsidR="00612087" w:rsidRPr="007F3590" w:rsidRDefault="00612087" w:rsidP="00D06001">
            <w:pPr>
              <w:tabs>
                <w:tab w:val="left" w:pos="245"/>
                <w:tab w:val="left" w:pos="810"/>
                <w:tab w:val="left" w:pos="1170"/>
                <w:tab w:val="left" w:pos="1620"/>
                <w:tab w:val="left" w:pos="2635"/>
              </w:tabs>
              <w:jc w:val="center"/>
              <w:rPr>
                <w:rFonts w:cs="Arial"/>
                <w:szCs w:val="22"/>
              </w:rPr>
            </w:pPr>
            <w:r w:rsidRPr="007F3590">
              <w:rPr>
                <w:rFonts w:cs="Arial"/>
                <w:szCs w:val="22"/>
              </w:rPr>
              <w:t>Change Notice</w:t>
            </w:r>
          </w:p>
        </w:tc>
        <w:tc>
          <w:tcPr>
            <w:tcW w:w="5435" w:type="dxa"/>
            <w:shd w:val="clear" w:color="auto" w:fill="auto"/>
            <w:tcMar>
              <w:top w:w="58" w:type="dxa"/>
              <w:left w:w="115" w:type="dxa"/>
              <w:bottom w:w="58" w:type="dxa"/>
              <w:right w:w="115" w:type="dxa"/>
            </w:tcMar>
            <w:vAlign w:val="center"/>
          </w:tcPr>
          <w:p w14:paraId="1EF9F780" w14:textId="331C50C4" w:rsidR="00612087" w:rsidRPr="007F3590" w:rsidRDefault="00612087" w:rsidP="00D06001">
            <w:pPr>
              <w:tabs>
                <w:tab w:val="left" w:pos="245"/>
                <w:tab w:val="left" w:pos="810"/>
                <w:tab w:val="left" w:pos="1170"/>
                <w:tab w:val="left" w:pos="1620"/>
                <w:tab w:val="left" w:pos="2635"/>
              </w:tabs>
              <w:jc w:val="center"/>
              <w:rPr>
                <w:rFonts w:cs="Arial"/>
                <w:color w:val="000000"/>
                <w:szCs w:val="22"/>
              </w:rPr>
            </w:pPr>
            <w:r w:rsidRPr="007F3590">
              <w:rPr>
                <w:rFonts w:cs="Arial"/>
                <w:szCs w:val="22"/>
              </w:rPr>
              <w:t>Description of Change</w:t>
            </w:r>
          </w:p>
        </w:tc>
        <w:tc>
          <w:tcPr>
            <w:tcW w:w="2250" w:type="dxa"/>
            <w:tcMar>
              <w:top w:w="58" w:type="dxa"/>
              <w:left w:w="115" w:type="dxa"/>
              <w:bottom w:w="58" w:type="dxa"/>
              <w:right w:w="115" w:type="dxa"/>
            </w:tcMar>
            <w:vAlign w:val="center"/>
          </w:tcPr>
          <w:p w14:paraId="7698AF55" w14:textId="60533EC6" w:rsidR="00612087" w:rsidRPr="007F3590" w:rsidRDefault="00612087" w:rsidP="00D06001">
            <w:pPr>
              <w:tabs>
                <w:tab w:val="left" w:pos="245"/>
                <w:tab w:val="left" w:pos="810"/>
                <w:tab w:val="left" w:pos="1170"/>
                <w:tab w:val="left" w:pos="1620"/>
                <w:tab w:val="left" w:pos="2635"/>
              </w:tabs>
              <w:jc w:val="center"/>
              <w:rPr>
                <w:rFonts w:cs="Arial"/>
                <w:color w:val="000000"/>
                <w:szCs w:val="22"/>
              </w:rPr>
            </w:pPr>
            <w:r w:rsidRPr="007F3590">
              <w:rPr>
                <w:rFonts w:cs="Arial"/>
                <w:szCs w:val="22"/>
              </w:rPr>
              <w:t>Description of Training Required and Completion Date</w:t>
            </w:r>
          </w:p>
        </w:tc>
        <w:tc>
          <w:tcPr>
            <w:tcW w:w="2340" w:type="dxa"/>
            <w:tcMar>
              <w:top w:w="58" w:type="dxa"/>
              <w:left w:w="115" w:type="dxa"/>
              <w:bottom w:w="58" w:type="dxa"/>
              <w:right w:w="115" w:type="dxa"/>
            </w:tcMar>
            <w:vAlign w:val="center"/>
          </w:tcPr>
          <w:p w14:paraId="5A8B34CE" w14:textId="749C2E62" w:rsidR="00612087" w:rsidRPr="007F3590" w:rsidRDefault="00612087" w:rsidP="00D06001">
            <w:pPr>
              <w:tabs>
                <w:tab w:val="left" w:pos="245"/>
                <w:tab w:val="left" w:pos="810"/>
                <w:tab w:val="left" w:pos="1170"/>
                <w:tab w:val="left" w:pos="1620"/>
                <w:tab w:val="left" w:pos="2635"/>
              </w:tabs>
              <w:jc w:val="center"/>
              <w:rPr>
                <w:rFonts w:cs="Arial"/>
                <w:szCs w:val="22"/>
              </w:rPr>
            </w:pPr>
            <w:r w:rsidRPr="007F3590">
              <w:rPr>
                <w:rFonts w:cs="Arial"/>
                <w:szCs w:val="22"/>
              </w:rPr>
              <w:t>Comment Resolution and Closed Feedback Form Accession Number (Pre-Decisional, Non-Public Information)</w:t>
            </w:r>
          </w:p>
        </w:tc>
      </w:tr>
      <w:tr w:rsidR="00593892" w:rsidRPr="007F3590" w14:paraId="5E8CFAA9" w14:textId="77777777" w:rsidTr="00D06001">
        <w:trPr>
          <w:cantSplit/>
        </w:trPr>
        <w:tc>
          <w:tcPr>
            <w:tcW w:w="1514" w:type="dxa"/>
            <w:tcMar>
              <w:top w:w="58" w:type="dxa"/>
              <w:left w:w="115" w:type="dxa"/>
              <w:bottom w:w="58" w:type="dxa"/>
              <w:right w:w="115" w:type="dxa"/>
            </w:tcMar>
          </w:tcPr>
          <w:p w14:paraId="68329460" w14:textId="77777777" w:rsidR="00E53ABA" w:rsidRPr="007F3590" w:rsidRDefault="00E53ABA" w:rsidP="004632C8">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77730CED" w14:textId="77777777" w:rsidR="00207FE8" w:rsidRPr="007F3590" w:rsidRDefault="00C67BCB" w:rsidP="004632C8">
            <w:pPr>
              <w:tabs>
                <w:tab w:val="left" w:pos="245"/>
                <w:tab w:val="left" w:pos="810"/>
                <w:tab w:val="left" w:pos="1170"/>
                <w:tab w:val="left" w:pos="1620"/>
                <w:tab w:val="left" w:pos="2635"/>
              </w:tabs>
              <w:rPr>
                <w:rFonts w:cs="Arial"/>
                <w:color w:val="000000"/>
                <w:szCs w:val="22"/>
              </w:rPr>
            </w:pPr>
            <w:hyperlink r:id="rId78" w:history="1">
              <w:r w:rsidR="00207FE8" w:rsidRPr="007F3590">
                <w:rPr>
                  <w:rStyle w:val="Hyperlink"/>
                  <w:rFonts w:cs="Arial"/>
                  <w:szCs w:val="22"/>
                </w:rPr>
                <w:t>ML063060377</w:t>
              </w:r>
            </w:hyperlink>
          </w:p>
          <w:p w14:paraId="13C3C913" w14:textId="77777777" w:rsidR="00E53ABA" w:rsidRPr="007F3590" w:rsidRDefault="00E53AB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01/10/08</w:t>
            </w:r>
          </w:p>
          <w:p w14:paraId="5905A3CF" w14:textId="3DD6A406" w:rsidR="00E53ABA" w:rsidRPr="007F3590" w:rsidRDefault="00207FE8" w:rsidP="004632C8">
            <w:pPr>
              <w:tabs>
                <w:tab w:val="left" w:pos="245"/>
                <w:tab w:val="left" w:pos="810"/>
                <w:tab w:val="left" w:pos="1170"/>
                <w:tab w:val="left" w:pos="1620"/>
                <w:tab w:val="left" w:pos="2635"/>
              </w:tabs>
              <w:rPr>
                <w:rFonts w:cs="Arial"/>
                <w:color w:val="000000"/>
                <w:szCs w:val="22"/>
              </w:rPr>
            </w:pPr>
            <w:r w:rsidRPr="007F3590">
              <w:rPr>
                <w:rFonts w:cs="Arial"/>
                <w:szCs w:val="22"/>
              </w:rPr>
              <w:t>CN 08-002</w:t>
            </w:r>
          </w:p>
        </w:tc>
        <w:tc>
          <w:tcPr>
            <w:tcW w:w="5435" w:type="dxa"/>
            <w:shd w:val="clear" w:color="auto" w:fill="auto"/>
            <w:tcMar>
              <w:top w:w="58" w:type="dxa"/>
              <w:left w:w="115" w:type="dxa"/>
              <w:bottom w:w="58" w:type="dxa"/>
              <w:right w:w="115" w:type="dxa"/>
            </w:tcMar>
          </w:tcPr>
          <w:p w14:paraId="486A2819" w14:textId="77777777" w:rsidR="00E53ABA" w:rsidRPr="007F3590" w:rsidRDefault="00E53AB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Removed the Phase 1 Initial Screening and Characterization of Findings process to create the new IMC 0609, Attachment 4.  Added clarification statement to Step 2.1.2 and Usage Rule 1.1 that the maximum exposure time used in SDP is limited to one year.</w:t>
            </w:r>
          </w:p>
        </w:tc>
        <w:tc>
          <w:tcPr>
            <w:tcW w:w="2250" w:type="dxa"/>
            <w:tcMar>
              <w:top w:w="58" w:type="dxa"/>
              <w:left w:w="115" w:type="dxa"/>
              <w:bottom w:w="58" w:type="dxa"/>
              <w:right w:w="115" w:type="dxa"/>
            </w:tcMar>
          </w:tcPr>
          <w:p w14:paraId="2B911024" w14:textId="77777777" w:rsidR="00E53ABA" w:rsidRPr="007F3590" w:rsidRDefault="00E53AB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N/A</w:t>
            </w:r>
          </w:p>
        </w:tc>
        <w:tc>
          <w:tcPr>
            <w:tcW w:w="2340" w:type="dxa"/>
            <w:tcMar>
              <w:top w:w="58" w:type="dxa"/>
              <w:left w:w="115" w:type="dxa"/>
              <w:bottom w:w="58" w:type="dxa"/>
              <w:right w:w="115" w:type="dxa"/>
            </w:tcMar>
          </w:tcPr>
          <w:p w14:paraId="7724EC5F" w14:textId="77777777" w:rsidR="00E53ABA" w:rsidRPr="007F3590" w:rsidRDefault="00C67BCB" w:rsidP="004632C8">
            <w:pPr>
              <w:tabs>
                <w:tab w:val="left" w:pos="245"/>
                <w:tab w:val="left" w:pos="810"/>
                <w:tab w:val="left" w:pos="1170"/>
                <w:tab w:val="left" w:pos="1620"/>
                <w:tab w:val="left" w:pos="2635"/>
              </w:tabs>
              <w:rPr>
                <w:rFonts w:cs="Arial"/>
                <w:color w:val="000000"/>
                <w:szCs w:val="22"/>
              </w:rPr>
            </w:pPr>
            <w:hyperlink r:id="rId79" w:history="1">
              <w:r w:rsidR="00E53ABA" w:rsidRPr="007F3590">
                <w:rPr>
                  <w:rStyle w:val="Hyperlink"/>
                  <w:rFonts w:cs="Arial"/>
                  <w:szCs w:val="22"/>
                </w:rPr>
                <w:t>ML073460588</w:t>
              </w:r>
            </w:hyperlink>
          </w:p>
        </w:tc>
      </w:tr>
      <w:tr w:rsidR="00593892" w:rsidRPr="007F3590" w14:paraId="331D1257" w14:textId="77777777" w:rsidTr="00D06001">
        <w:trPr>
          <w:cantSplit/>
        </w:trPr>
        <w:tc>
          <w:tcPr>
            <w:tcW w:w="1514" w:type="dxa"/>
            <w:tcMar>
              <w:top w:w="58" w:type="dxa"/>
              <w:left w:w="115" w:type="dxa"/>
              <w:bottom w:w="58" w:type="dxa"/>
              <w:right w:w="115" w:type="dxa"/>
            </w:tcMar>
          </w:tcPr>
          <w:p w14:paraId="617912DD" w14:textId="77777777" w:rsidR="00E53ABA" w:rsidRPr="007F3590" w:rsidRDefault="00E53ABA" w:rsidP="004632C8">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7CD59095" w14:textId="77777777" w:rsidR="00E53ABA" w:rsidRPr="007F3590" w:rsidRDefault="00C67BCB" w:rsidP="004632C8">
            <w:pPr>
              <w:tabs>
                <w:tab w:val="left" w:pos="245"/>
                <w:tab w:val="left" w:pos="810"/>
                <w:tab w:val="left" w:pos="1170"/>
                <w:tab w:val="left" w:pos="1620"/>
                <w:tab w:val="left" w:pos="2635"/>
              </w:tabs>
              <w:rPr>
                <w:rFonts w:cs="Arial"/>
                <w:color w:val="000000"/>
                <w:szCs w:val="22"/>
              </w:rPr>
            </w:pPr>
            <w:hyperlink r:id="rId80" w:history="1">
              <w:r w:rsidR="00E53ABA" w:rsidRPr="007F3590">
                <w:rPr>
                  <w:rStyle w:val="Hyperlink"/>
                  <w:rFonts w:cs="Arial"/>
                  <w:szCs w:val="22"/>
                </w:rPr>
                <w:t>ML101400574</w:t>
              </w:r>
            </w:hyperlink>
          </w:p>
          <w:p w14:paraId="28189E57" w14:textId="77777777" w:rsidR="00E53ABA" w:rsidRPr="007F3590" w:rsidRDefault="00D7060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06/19/12</w:t>
            </w:r>
          </w:p>
          <w:p w14:paraId="537F2CF9" w14:textId="5B2CA9B8" w:rsidR="009D6E6B" w:rsidRPr="007F3590" w:rsidRDefault="009D6E6B" w:rsidP="004632C8">
            <w:pPr>
              <w:tabs>
                <w:tab w:val="left" w:pos="245"/>
                <w:tab w:val="left" w:pos="810"/>
                <w:tab w:val="left" w:pos="1170"/>
                <w:tab w:val="left" w:pos="1620"/>
                <w:tab w:val="left" w:pos="2635"/>
              </w:tabs>
              <w:rPr>
                <w:rFonts w:cs="Arial"/>
                <w:color w:val="000000"/>
                <w:szCs w:val="22"/>
              </w:rPr>
            </w:pPr>
            <w:r w:rsidRPr="007F3590">
              <w:rPr>
                <w:rFonts w:cs="Arial"/>
                <w:szCs w:val="22"/>
              </w:rPr>
              <w:t xml:space="preserve">CN </w:t>
            </w:r>
            <w:r w:rsidR="00D7060A" w:rsidRPr="007F3590">
              <w:rPr>
                <w:rFonts w:cs="Arial"/>
                <w:szCs w:val="22"/>
              </w:rPr>
              <w:t>12-010</w:t>
            </w:r>
          </w:p>
        </w:tc>
        <w:tc>
          <w:tcPr>
            <w:tcW w:w="5435" w:type="dxa"/>
            <w:shd w:val="clear" w:color="auto" w:fill="auto"/>
            <w:tcMar>
              <w:top w:w="58" w:type="dxa"/>
              <w:left w:w="115" w:type="dxa"/>
              <w:bottom w:w="58" w:type="dxa"/>
              <w:right w:w="115" w:type="dxa"/>
            </w:tcMar>
          </w:tcPr>
          <w:p w14:paraId="50ED1D3B" w14:textId="68098BE5" w:rsidR="00E53ABA" w:rsidRPr="007F3590" w:rsidRDefault="00E53AB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Updated the guidance to reflect the transition from the pre-solved tables and risk-informed notebooks to SAPHIRE and the site-specific SPAR models.  Moved the Initiating Events, Mitigating Systems, and Barrier Integrity screening questions from IMC 0609, Attachment 4 to this appendix.  Incorporated feedback from ROP</w:t>
            </w:r>
            <w:r w:rsidR="00A06CCD" w:rsidRPr="007F3590">
              <w:rPr>
                <w:rFonts w:cs="Arial"/>
                <w:color w:val="000000"/>
                <w:szCs w:val="22"/>
              </w:rPr>
              <w:t xml:space="preserve"> </w:t>
            </w:r>
            <w:r w:rsidRPr="007F3590">
              <w:rPr>
                <w:rFonts w:cs="Arial"/>
                <w:color w:val="000000"/>
                <w:szCs w:val="22"/>
              </w:rPr>
              <w:t>F</w:t>
            </w:r>
            <w:r w:rsidR="00A06CCD" w:rsidRPr="007F3590">
              <w:rPr>
                <w:rFonts w:cs="Arial"/>
                <w:color w:val="000000"/>
                <w:szCs w:val="22"/>
              </w:rPr>
              <w:t>B</w:t>
            </w:r>
            <w:r w:rsidRPr="007F3590">
              <w:rPr>
                <w:rFonts w:cs="Arial"/>
                <w:color w:val="000000"/>
                <w:szCs w:val="22"/>
              </w:rPr>
              <w:t>Fs 0609.04-1458 and 0609A-1575.</w:t>
            </w:r>
            <w:r w:rsidR="00A25629" w:rsidRPr="007F3590">
              <w:rPr>
                <w:rFonts w:cs="Arial"/>
                <w:color w:val="000000"/>
                <w:szCs w:val="22"/>
              </w:rPr>
              <w:t xml:space="preserve">  This is a complete reissue.</w:t>
            </w:r>
          </w:p>
        </w:tc>
        <w:tc>
          <w:tcPr>
            <w:tcW w:w="2250" w:type="dxa"/>
            <w:tcMar>
              <w:top w:w="58" w:type="dxa"/>
              <w:left w:w="115" w:type="dxa"/>
              <w:bottom w:w="58" w:type="dxa"/>
              <w:right w:w="115" w:type="dxa"/>
            </w:tcMar>
          </w:tcPr>
          <w:p w14:paraId="338732EE" w14:textId="77777777" w:rsidR="00E53ABA" w:rsidRPr="007F3590" w:rsidRDefault="00E53ABA" w:rsidP="009E61BF">
            <w:pPr>
              <w:tabs>
                <w:tab w:val="left" w:pos="245"/>
                <w:tab w:val="left" w:pos="810"/>
                <w:tab w:val="left" w:pos="1170"/>
                <w:tab w:val="left" w:pos="1620"/>
                <w:tab w:val="left" w:pos="2635"/>
              </w:tabs>
              <w:rPr>
                <w:rFonts w:cs="Arial"/>
                <w:color w:val="000000"/>
                <w:szCs w:val="22"/>
              </w:rPr>
            </w:pPr>
            <w:r w:rsidRPr="007F3590">
              <w:rPr>
                <w:rFonts w:cs="Arial"/>
                <w:color w:val="000000"/>
                <w:szCs w:val="22"/>
              </w:rPr>
              <w:t xml:space="preserve">Senior Reactor Analysts and headquarters staff provided detailed instructor-led training to resident inspectors, </w:t>
            </w:r>
            <w:proofErr w:type="gramStart"/>
            <w:r w:rsidRPr="007F3590">
              <w:rPr>
                <w:rFonts w:cs="Arial"/>
                <w:color w:val="000000"/>
                <w:szCs w:val="22"/>
              </w:rPr>
              <w:t>region based</w:t>
            </w:r>
            <w:proofErr w:type="gramEnd"/>
            <w:r w:rsidRPr="007F3590">
              <w:rPr>
                <w:rFonts w:cs="Arial"/>
                <w:color w:val="000000"/>
                <w:szCs w:val="22"/>
              </w:rPr>
              <w:t xml:space="preserve"> inspectors, and other regional staff. </w:t>
            </w:r>
          </w:p>
          <w:p w14:paraId="64B9ADC6" w14:textId="77777777" w:rsidR="00E53ABA" w:rsidRPr="007F3590" w:rsidRDefault="009E61BF" w:rsidP="009E61BF">
            <w:pPr>
              <w:tabs>
                <w:tab w:val="left" w:pos="245"/>
                <w:tab w:val="left" w:pos="810"/>
                <w:tab w:val="left" w:pos="1170"/>
                <w:tab w:val="left" w:pos="1620"/>
                <w:tab w:val="left" w:pos="2635"/>
              </w:tabs>
              <w:rPr>
                <w:rFonts w:cs="Arial"/>
                <w:color w:val="000000"/>
                <w:szCs w:val="22"/>
              </w:rPr>
            </w:pPr>
            <w:r w:rsidRPr="007F3590">
              <w:rPr>
                <w:rFonts w:cs="Arial"/>
                <w:color w:val="000000"/>
                <w:szCs w:val="22"/>
              </w:rPr>
              <w:t xml:space="preserve"> </w:t>
            </w:r>
            <w:r w:rsidR="00E53ABA" w:rsidRPr="007F3590">
              <w:rPr>
                <w:rFonts w:cs="Arial"/>
                <w:color w:val="000000"/>
                <w:szCs w:val="22"/>
              </w:rPr>
              <w:t>June 2012</w:t>
            </w:r>
          </w:p>
        </w:tc>
        <w:tc>
          <w:tcPr>
            <w:tcW w:w="2340" w:type="dxa"/>
            <w:tcMar>
              <w:top w:w="58" w:type="dxa"/>
              <w:left w:w="115" w:type="dxa"/>
              <w:bottom w:w="58" w:type="dxa"/>
              <w:right w:w="115" w:type="dxa"/>
            </w:tcMar>
          </w:tcPr>
          <w:p w14:paraId="424C728D" w14:textId="77777777" w:rsidR="00E53ABA" w:rsidRPr="007F3590" w:rsidRDefault="00C67BCB" w:rsidP="004632C8">
            <w:pPr>
              <w:tabs>
                <w:tab w:val="left" w:pos="245"/>
                <w:tab w:val="left" w:pos="810"/>
                <w:tab w:val="left" w:pos="1170"/>
                <w:tab w:val="left" w:pos="1620"/>
                <w:tab w:val="left" w:pos="2635"/>
              </w:tabs>
              <w:rPr>
                <w:rFonts w:cs="Arial"/>
                <w:color w:val="000000"/>
                <w:szCs w:val="22"/>
              </w:rPr>
            </w:pPr>
            <w:hyperlink r:id="rId81" w:history="1">
              <w:r w:rsidR="00E53ABA" w:rsidRPr="007F3590">
                <w:rPr>
                  <w:rStyle w:val="Hyperlink"/>
                  <w:rFonts w:cs="Arial"/>
                  <w:szCs w:val="22"/>
                </w:rPr>
                <w:t>ML12142A091</w:t>
              </w:r>
            </w:hyperlink>
          </w:p>
          <w:p w14:paraId="09D35B1A" w14:textId="77777777" w:rsidR="00D7060A" w:rsidRPr="007F3590" w:rsidRDefault="00D7060A" w:rsidP="004632C8">
            <w:pPr>
              <w:tabs>
                <w:tab w:val="left" w:pos="245"/>
                <w:tab w:val="left" w:pos="810"/>
                <w:tab w:val="left" w:pos="1170"/>
                <w:tab w:val="left" w:pos="1620"/>
                <w:tab w:val="left" w:pos="2635"/>
              </w:tabs>
              <w:rPr>
                <w:rFonts w:cs="Arial"/>
                <w:color w:val="000000"/>
                <w:szCs w:val="22"/>
              </w:rPr>
            </w:pPr>
          </w:p>
          <w:p w14:paraId="0C5A99B0" w14:textId="77777777" w:rsidR="00D7060A" w:rsidRPr="007F3590" w:rsidRDefault="00D7060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Closed FBF:</w:t>
            </w:r>
          </w:p>
          <w:p w14:paraId="0AC6B2FB" w14:textId="77777777" w:rsidR="00D7060A" w:rsidRPr="007F3590" w:rsidRDefault="00D7060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0609.04-1458</w:t>
            </w:r>
          </w:p>
          <w:p w14:paraId="03CD09F3" w14:textId="77777777" w:rsidR="00D7060A" w:rsidRPr="007F3590" w:rsidRDefault="00D7060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ML12171A225</w:t>
            </w:r>
          </w:p>
          <w:p w14:paraId="6C035CAE" w14:textId="77777777" w:rsidR="00D7060A" w:rsidRPr="007F3590" w:rsidRDefault="00D7060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0609A-1575</w:t>
            </w:r>
          </w:p>
          <w:p w14:paraId="58078242" w14:textId="77777777" w:rsidR="00D7060A" w:rsidRPr="007F3590" w:rsidRDefault="00D7060A" w:rsidP="004632C8">
            <w:pPr>
              <w:tabs>
                <w:tab w:val="left" w:pos="245"/>
                <w:tab w:val="left" w:pos="810"/>
                <w:tab w:val="left" w:pos="1170"/>
                <w:tab w:val="left" w:pos="1620"/>
                <w:tab w:val="left" w:pos="2635"/>
              </w:tabs>
              <w:rPr>
                <w:rFonts w:cs="Arial"/>
                <w:color w:val="000000"/>
                <w:szCs w:val="22"/>
              </w:rPr>
            </w:pPr>
            <w:r w:rsidRPr="007F3590">
              <w:rPr>
                <w:rFonts w:cs="Arial"/>
                <w:color w:val="000000"/>
                <w:szCs w:val="22"/>
              </w:rPr>
              <w:t>ML12171A231</w:t>
            </w:r>
          </w:p>
        </w:tc>
      </w:tr>
      <w:tr w:rsidR="00915197" w:rsidRPr="007F3590" w14:paraId="376CE071" w14:textId="77777777" w:rsidTr="00D06001">
        <w:trPr>
          <w:cantSplit/>
        </w:trPr>
        <w:tc>
          <w:tcPr>
            <w:tcW w:w="1514" w:type="dxa"/>
            <w:tcMar>
              <w:top w:w="58" w:type="dxa"/>
              <w:left w:w="115" w:type="dxa"/>
              <w:bottom w:w="58" w:type="dxa"/>
              <w:right w:w="115" w:type="dxa"/>
            </w:tcMar>
          </w:tcPr>
          <w:p w14:paraId="3092FF78" w14:textId="04A6197D" w:rsidR="00915197" w:rsidRPr="007F3590" w:rsidRDefault="00915197" w:rsidP="00915197">
            <w:pPr>
              <w:tabs>
                <w:tab w:val="left" w:pos="-1080"/>
                <w:tab w:val="left" w:pos="-720"/>
                <w:tab w:val="left" w:pos="0"/>
                <w:tab w:val="left" w:pos="720"/>
                <w:tab w:val="left" w:pos="1440"/>
              </w:tabs>
              <w:rPr>
                <w:rFonts w:cs="Arial"/>
                <w:szCs w:val="22"/>
              </w:rPr>
            </w:pPr>
            <w:r w:rsidRPr="007F3590">
              <w:rPr>
                <w:rFonts w:cs="Arial"/>
                <w:szCs w:val="22"/>
              </w:rPr>
              <w:t>N/A</w:t>
            </w:r>
          </w:p>
        </w:tc>
        <w:tc>
          <w:tcPr>
            <w:tcW w:w="1691" w:type="dxa"/>
            <w:tcMar>
              <w:top w:w="58" w:type="dxa"/>
              <w:left w:w="115" w:type="dxa"/>
              <w:bottom w:w="58" w:type="dxa"/>
              <w:right w:w="115" w:type="dxa"/>
            </w:tcMar>
          </w:tcPr>
          <w:p w14:paraId="732C71D3" w14:textId="2B697CD9" w:rsidR="00915197" w:rsidRPr="007F3590" w:rsidRDefault="00915197" w:rsidP="009151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7F3590">
              <w:rPr>
                <w:rFonts w:cs="Arial"/>
                <w:szCs w:val="22"/>
              </w:rPr>
              <w:t>ML19198A183</w:t>
            </w:r>
          </w:p>
          <w:p w14:paraId="465586A9" w14:textId="77777777" w:rsidR="00915197" w:rsidRPr="007F3590" w:rsidRDefault="00915197" w:rsidP="00915197">
            <w:pPr>
              <w:tabs>
                <w:tab w:val="left" w:pos="245"/>
                <w:tab w:val="left" w:pos="810"/>
                <w:tab w:val="left" w:pos="1170"/>
                <w:tab w:val="left" w:pos="1620"/>
                <w:tab w:val="left" w:pos="2635"/>
              </w:tabs>
              <w:rPr>
                <w:rFonts w:cs="Arial"/>
                <w:szCs w:val="22"/>
              </w:rPr>
            </w:pPr>
            <w:r w:rsidRPr="007F3590">
              <w:rPr>
                <w:rFonts w:cs="Arial"/>
                <w:szCs w:val="22"/>
              </w:rPr>
              <w:t>7/17/19</w:t>
            </w:r>
          </w:p>
          <w:p w14:paraId="125F65A1" w14:textId="19DD14A2" w:rsidR="00F92C0E" w:rsidRPr="007F3590" w:rsidRDefault="00F92C0E" w:rsidP="00915197">
            <w:pPr>
              <w:tabs>
                <w:tab w:val="left" w:pos="245"/>
                <w:tab w:val="left" w:pos="810"/>
                <w:tab w:val="left" w:pos="1170"/>
                <w:tab w:val="left" w:pos="1620"/>
                <w:tab w:val="left" w:pos="2635"/>
              </w:tabs>
              <w:rPr>
                <w:rStyle w:val="Hyperlink"/>
                <w:rFonts w:cs="Arial"/>
                <w:color w:val="auto"/>
                <w:szCs w:val="22"/>
              </w:rPr>
            </w:pPr>
            <w:r w:rsidRPr="007F3590">
              <w:rPr>
                <w:rFonts w:cs="Arial"/>
                <w:szCs w:val="22"/>
              </w:rPr>
              <w:t xml:space="preserve">CN </w:t>
            </w:r>
          </w:p>
        </w:tc>
        <w:tc>
          <w:tcPr>
            <w:tcW w:w="5435" w:type="dxa"/>
            <w:shd w:val="clear" w:color="auto" w:fill="auto"/>
            <w:tcMar>
              <w:top w:w="58" w:type="dxa"/>
              <w:left w:w="115" w:type="dxa"/>
              <w:bottom w:w="58" w:type="dxa"/>
              <w:right w:w="115" w:type="dxa"/>
            </w:tcMar>
          </w:tcPr>
          <w:p w14:paraId="70CA8C74" w14:textId="263A0188" w:rsidR="00915197" w:rsidRPr="007F3590" w:rsidRDefault="00915197" w:rsidP="00915197">
            <w:pPr>
              <w:tabs>
                <w:tab w:val="left" w:pos="245"/>
                <w:tab w:val="left" w:pos="810"/>
                <w:tab w:val="left" w:pos="1170"/>
                <w:tab w:val="left" w:pos="1620"/>
                <w:tab w:val="left" w:pos="2635"/>
              </w:tabs>
              <w:rPr>
                <w:rFonts w:cs="Arial"/>
                <w:color w:val="000000"/>
                <w:szCs w:val="22"/>
              </w:rPr>
            </w:pPr>
            <w:r w:rsidRPr="007F3590">
              <w:rPr>
                <w:rFonts w:cs="Arial"/>
                <w:szCs w:val="22"/>
              </w:rPr>
              <w:t>Made draft publicly available to discuss at the July</w:t>
            </w:r>
            <w:r w:rsidRPr="00726132">
              <w:t xml:space="preserve"> </w:t>
            </w:r>
            <w:r w:rsidRPr="007F3590">
              <w:rPr>
                <w:rFonts w:cs="Arial"/>
                <w:szCs w:val="22"/>
              </w:rPr>
              <w:t>31, 2019 ROP monthly public meeting</w:t>
            </w:r>
          </w:p>
        </w:tc>
        <w:tc>
          <w:tcPr>
            <w:tcW w:w="2250" w:type="dxa"/>
            <w:tcMar>
              <w:top w:w="58" w:type="dxa"/>
              <w:left w:w="115" w:type="dxa"/>
              <w:bottom w:w="58" w:type="dxa"/>
              <w:right w:w="115" w:type="dxa"/>
            </w:tcMar>
          </w:tcPr>
          <w:p w14:paraId="257B3C79" w14:textId="1A59860A" w:rsidR="00915197" w:rsidRPr="007F3590" w:rsidRDefault="00915197" w:rsidP="00915197">
            <w:pPr>
              <w:tabs>
                <w:tab w:val="left" w:pos="245"/>
                <w:tab w:val="left" w:pos="810"/>
                <w:tab w:val="left" w:pos="1170"/>
                <w:tab w:val="left" w:pos="1620"/>
                <w:tab w:val="left" w:pos="2635"/>
              </w:tabs>
              <w:rPr>
                <w:rFonts w:cs="Arial"/>
                <w:color w:val="000000"/>
                <w:szCs w:val="22"/>
              </w:rPr>
            </w:pPr>
            <w:r w:rsidRPr="007F3590">
              <w:rPr>
                <w:rFonts w:cs="Arial"/>
                <w:szCs w:val="22"/>
              </w:rPr>
              <w:t>N/A</w:t>
            </w:r>
          </w:p>
        </w:tc>
        <w:tc>
          <w:tcPr>
            <w:tcW w:w="2340" w:type="dxa"/>
            <w:tcMar>
              <w:top w:w="58" w:type="dxa"/>
              <w:left w:w="115" w:type="dxa"/>
              <w:bottom w:w="58" w:type="dxa"/>
              <w:right w:w="115" w:type="dxa"/>
            </w:tcMar>
          </w:tcPr>
          <w:p w14:paraId="03CBAB07" w14:textId="7777F9FB" w:rsidR="00915197" w:rsidRPr="007F3590" w:rsidRDefault="00915197" w:rsidP="00915197">
            <w:pPr>
              <w:tabs>
                <w:tab w:val="left" w:pos="245"/>
                <w:tab w:val="left" w:pos="810"/>
                <w:tab w:val="left" w:pos="1170"/>
                <w:tab w:val="left" w:pos="1620"/>
                <w:tab w:val="left" w:pos="2635"/>
              </w:tabs>
              <w:rPr>
                <w:rStyle w:val="Hyperlink"/>
                <w:rFonts w:cs="Arial"/>
                <w:szCs w:val="22"/>
              </w:rPr>
            </w:pPr>
            <w:r w:rsidRPr="007F3590">
              <w:rPr>
                <w:rFonts w:cs="Arial"/>
                <w:szCs w:val="22"/>
              </w:rPr>
              <w:t>N/A</w:t>
            </w:r>
          </w:p>
        </w:tc>
      </w:tr>
      <w:tr w:rsidR="00612087" w:rsidRPr="007F3590" w14:paraId="66A5C8AF" w14:textId="77777777" w:rsidTr="008007D4">
        <w:trPr>
          <w:trHeight w:val="1624"/>
        </w:trPr>
        <w:tc>
          <w:tcPr>
            <w:tcW w:w="1514" w:type="dxa"/>
            <w:tcMar>
              <w:top w:w="58" w:type="dxa"/>
              <w:left w:w="115" w:type="dxa"/>
              <w:bottom w:w="58" w:type="dxa"/>
              <w:right w:w="115" w:type="dxa"/>
            </w:tcMar>
          </w:tcPr>
          <w:p w14:paraId="53B55A8B" w14:textId="77777777" w:rsidR="00612087" w:rsidRPr="007F3590" w:rsidRDefault="00612087" w:rsidP="00612087">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4EA5BC97" w14:textId="77777777" w:rsidR="00612087" w:rsidRPr="007F3590" w:rsidRDefault="00612087" w:rsidP="00612087">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ML19011A338</w:t>
            </w:r>
          </w:p>
          <w:p w14:paraId="4740D59B" w14:textId="2F731BF8" w:rsidR="00612087" w:rsidRPr="007F3590" w:rsidRDefault="00612087" w:rsidP="00612087">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12/13/19</w:t>
            </w:r>
          </w:p>
          <w:p w14:paraId="6F5F6CB2" w14:textId="3BA7E920" w:rsidR="00612087" w:rsidRPr="007F3590" w:rsidRDefault="00612087" w:rsidP="00612087">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CN 19-040</w:t>
            </w:r>
          </w:p>
        </w:tc>
        <w:tc>
          <w:tcPr>
            <w:tcW w:w="5435" w:type="dxa"/>
            <w:shd w:val="clear" w:color="auto" w:fill="auto"/>
            <w:tcMar>
              <w:top w:w="58" w:type="dxa"/>
              <w:left w:w="115" w:type="dxa"/>
              <w:bottom w:w="58" w:type="dxa"/>
              <w:right w:w="115" w:type="dxa"/>
            </w:tcMar>
          </w:tcPr>
          <w:p w14:paraId="0C68DF35" w14:textId="037D7491" w:rsidR="00612087" w:rsidRPr="006A72B7"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t>Updated guidance to direct users to contact NRR for issues with pressure-temperature limits (ROP FBF 0609A-2070), moved some of the reactivity control questions to the Barrier Integrity Cornerstone exhibit to</w:t>
            </w:r>
            <w:r w:rsidR="00CB1CFD">
              <w:rPr>
                <w:rFonts w:cs="Arial"/>
                <w:color w:val="000000"/>
                <w:szCs w:val="22"/>
              </w:rPr>
              <w:t xml:space="preserve"> </w:t>
            </w:r>
            <w:r w:rsidRPr="007F3590">
              <w:rPr>
                <w:rFonts w:cs="Arial"/>
                <w:color w:val="000000"/>
                <w:szCs w:val="22"/>
              </w:rPr>
              <w:t xml:space="preserve">align with IMC 0612 (ROP FBF 0609A-2134), revised the fire brigade and support system initiator questions for clarity (ROP FBFs 0609A-2167 and </w:t>
            </w:r>
            <w:r w:rsidRPr="007F3590">
              <w:rPr>
                <w:rFonts w:cs="Arial"/>
                <w:color w:val="000000"/>
                <w:szCs w:val="22"/>
              </w:rPr>
              <w:lastRenderedPageBreak/>
              <w:t xml:space="preserve">2311), added a question regarding fuel cladding integrity, separated and revised the mitigating systems questions to account for single train systems and PRA functions (ROP FBFs 0609A-2260 and 2318), and incorporated FLEX questions from IMC 0609 Appendix O.  Questions were modified to screen FLEX findings that are solely related to EA-13-109 and containment pressure control systems to Appendix H (ROP FBF 0609A-2355).  IMC 0609, Attachment 4 was reviewed to align with this appendix regarding support system initiators and spent fuel pool applicability (ROP FBF 0609A-2290 and 2085).  Inspector training related to use of risk-informed thinking and tools is planned (ROP FBF 0609A-1924).  </w:t>
            </w:r>
            <w:r w:rsidRPr="007F3590">
              <w:rPr>
                <w:rFonts w:cs="Arial"/>
                <w:szCs w:val="22"/>
              </w:rPr>
              <w:t>Document was reviewed and minor changes were made to allow for use with new reactor designs (AP1000).</w:t>
            </w:r>
          </w:p>
          <w:p w14:paraId="2E479D64"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p>
          <w:p w14:paraId="3AD9DF93" w14:textId="0C6DD475"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szCs w:val="22"/>
              </w:rPr>
              <w:t>In accordance with Management Directive 8.13 and COMSECY-16-0022, the Commission was notified of the described changes via SECY-19-0037, “Reactor Oversight Process Self-Assessment for Calendar Year 2018,” (ADAMS Accession No. ML19042A100).  The Commission was also notified of the revisions in a Commissioner Assistants’ Note (ADAMS Accession No. ML19302F254).</w:t>
            </w:r>
          </w:p>
        </w:tc>
        <w:tc>
          <w:tcPr>
            <w:tcW w:w="2250" w:type="dxa"/>
            <w:tcMar>
              <w:top w:w="58" w:type="dxa"/>
              <w:left w:w="115" w:type="dxa"/>
              <w:bottom w:w="58" w:type="dxa"/>
              <w:right w:w="115" w:type="dxa"/>
            </w:tcMar>
          </w:tcPr>
          <w:p w14:paraId="0232855F" w14:textId="77777777"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lastRenderedPageBreak/>
              <w:t xml:space="preserve">No required training on specific changes to this revision. </w:t>
            </w:r>
          </w:p>
          <w:p w14:paraId="7EE4E1B6" w14:textId="3E6EF4D5" w:rsidR="00612087" w:rsidRDefault="00612087" w:rsidP="00612087">
            <w:pPr>
              <w:tabs>
                <w:tab w:val="left" w:pos="245"/>
                <w:tab w:val="left" w:pos="810"/>
                <w:tab w:val="left" w:pos="1170"/>
                <w:tab w:val="left" w:pos="1620"/>
                <w:tab w:val="left" w:pos="2635"/>
              </w:tabs>
              <w:rPr>
                <w:rFonts w:cs="Arial"/>
                <w:color w:val="000000"/>
                <w:szCs w:val="22"/>
              </w:rPr>
            </w:pPr>
          </w:p>
          <w:p w14:paraId="41B37090" w14:textId="1BF20E58" w:rsidR="00B16D2E" w:rsidRDefault="00B16D2E" w:rsidP="00612087">
            <w:pPr>
              <w:tabs>
                <w:tab w:val="left" w:pos="245"/>
                <w:tab w:val="left" w:pos="810"/>
                <w:tab w:val="left" w:pos="1170"/>
                <w:tab w:val="left" w:pos="1620"/>
                <w:tab w:val="left" w:pos="2635"/>
              </w:tabs>
              <w:rPr>
                <w:rFonts w:cs="Arial"/>
                <w:color w:val="000000"/>
                <w:szCs w:val="22"/>
              </w:rPr>
            </w:pPr>
          </w:p>
          <w:p w14:paraId="301D0B21" w14:textId="77777777" w:rsidR="00B16D2E" w:rsidRPr="007F3590" w:rsidRDefault="00B16D2E" w:rsidP="00612087">
            <w:pPr>
              <w:tabs>
                <w:tab w:val="left" w:pos="245"/>
                <w:tab w:val="left" w:pos="810"/>
                <w:tab w:val="left" w:pos="1170"/>
                <w:tab w:val="left" w:pos="1620"/>
                <w:tab w:val="left" w:pos="2635"/>
              </w:tabs>
              <w:rPr>
                <w:rFonts w:cs="Arial"/>
                <w:color w:val="000000"/>
                <w:szCs w:val="22"/>
              </w:rPr>
            </w:pPr>
          </w:p>
          <w:p w14:paraId="5362EE6E" w14:textId="1E9AFC54" w:rsidR="00612087" w:rsidRPr="007F3590" w:rsidRDefault="00612087" w:rsidP="00612087">
            <w:pPr>
              <w:tabs>
                <w:tab w:val="left" w:pos="245"/>
                <w:tab w:val="left" w:pos="810"/>
                <w:tab w:val="left" w:pos="1170"/>
                <w:tab w:val="left" w:pos="1620"/>
                <w:tab w:val="left" w:pos="2635"/>
              </w:tabs>
              <w:rPr>
                <w:rFonts w:cs="Arial"/>
                <w:color w:val="000000"/>
                <w:szCs w:val="22"/>
              </w:rPr>
            </w:pPr>
            <w:r w:rsidRPr="007F3590">
              <w:rPr>
                <w:rFonts w:cs="Arial"/>
                <w:color w:val="000000"/>
                <w:szCs w:val="22"/>
              </w:rPr>
              <w:lastRenderedPageBreak/>
              <w:t>General training is planned as part of the Regional Risk Informed Decision</w:t>
            </w:r>
            <w:r w:rsidR="00AA308D" w:rsidRPr="007F3590">
              <w:rPr>
                <w:rFonts w:cs="Arial"/>
                <w:color w:val="000000"/>
                <w:szCs w:val="22"/>
              </w:rPr>
              <w:t>-</w:t>
            </w:r>
            <w:r w:rsidRPr="007F3590">
              <w:rPr>
                <w:rFonts w:cs="Arial"/>
                <w:color w:val="000000"/>
                <w:szCs w:val="22"/>
              </w:rPr>
              <w:t>Making action plan.</w:t>
            </w:r>
          </w:p>
        </w:tc>
        <w:tc>
          <w:tcPr>
            <w:tcW w:w="2340" w:type="dxa"/>
            <w:tcMar>
              <w:top w:w="58" w:type="dxa"/>
              <w:left w:w="115" w:type="dxa"/>
              <w:bottom w:w="58" w:type="dxa"/>
              <w:right w:w="115" w:type="dxa"/>
            </w:tcMar>
          </w:tcPr>
          <w:p w14:paraId="626F8E72" w14:textId="77777777" w:rsidR="00612087" w:rsidRPr="007F3590" w:rsidRDefault="00612087" w:rsidP="00612087">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lastRenderedPageBreak/>
              <w:t>ML19014A063</w:t>
            </w:r>
          </w:p>
          <w:p w14:paraId="39CCFFCA" w14:textId="77777777" w:rsidR="00834AAB" w:rsidRDefault="00834AAB" w:rsidP="00612087">
            <w:pPr>
              <w:tabs>
                <w:tab w:val="left" w:pos="245"/>
                <w:tab w:val="left" w:pos="810"/>
                <w:tab w:val="left" w:pos="1170"/>
                <w:tab w:val="left" w:pos="1620"/>
                <w:tab w:val="left" w:pos="2635"/>
              </w:tabs>
              <w:rPr>
                <w:rStyle w:val="Hyperlink"/>
                <w:rFonts w:cs="Arial"/>
                <w:color w:val="auto"/>
                <w:szCs w:val="22"/>
                <w:u w:val="none"/>
              </w:rPr>
            </w:pPr>
          </w:p>
          <w:p w14:paraId="17EC9925" w14:textId="0BA0FB15" w:rsidR="00F92C0E" w:rsidRPr="007F3590" w:rsidRDefault="00612087" w:rsidP="00612087">
            <w:pPr>
              <w:tabs>
                <w:tab w:val="left" w:pos="245"/>
                <w:tab w:val="left" w:pos="810"/>
                <w:tab w:val="left" w:pos="1170"/>
                <w:tab w:val="left" w:pos="1620"/>
                <w:tab w:val="left" w:pos="2635"/>
              </w:tabs>
              <w:rPr>
                <w:rFonts w:cs="Arial"/>
                <w:szCs w:val="22"/>
              </w:rPr>
            </w:pPr>
            <w:r w:rsidRPr="007F3590">
              <w:rPr>
                <w:rStyle w:val="Hyperlink"/>
                <w:rFonts w:cs="Arial"/>
                <w:color w:val="auto"/>
                <w:szCs w:val="22"/>
                <w:u w:val="none"/>
              </w:rPr>
              <w:t xml:space="preserve">Closed ROP </w:t>
            </w:r>
            <w:r w:rsidRPr="007F3590">
              <w:rPr>
                <w:rFonts w:cs="Arial"/>
                <w:szCs w:val="22"/>
              </w:rPr>
              <w:t xml:space="preserve">FBFs </w:t>
            </w:r>
          </w:p>
          <w:p w14:paraId="39922153" w14:textId="6AE96C4C"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 xml:space="preserve">0609A-2070 </w:t>
            </w:r>
          </w:p>
          <w:p w14:paraId="36153323"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ML19014A104</w:t>
            </w:r>
          </w:p>
          <w:p w14:paraId="66579237"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 xml:space="preserve">0609A-2134 </w:t>
            </w:r>
          </w:p>
          <w:p w14:paraId="48913347"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ML19014A205</w:t>
            </w:r>
          </w:p>
          <w:p w14:paraId="056908D5"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lastRenderedPageBreak/>
              <w:t xml:space="preserve">0609A-2167 </w:t>
            </w:r>
          </w:p>
          <w:p w14:paraId="29848548"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ML19014A106</w:t>
            </w:r>
          </w:p>
          <w:p w14:paraId="5BF9F3F2"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 xml:space="preserve">0609A-2260 </w:t>
            </w:r>
          </w:p>
          <w:p w14:paraId="1F106E1F"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ML19014A107</w:t>
            </w:r>
          </w:p>
          <w:p w14:paraId="545D619E"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0609A-2311</w:t>
            </w:r>
          </w:p>
          <w:p w14:paraId="1D76D9BF"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ML19014A108</w:t>
            </w:r>
          </w:p>
          <w:p w14:paraId="738C24B6"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0609A-2318</w:t>
            </w:r>
          </w:p>
          <w:p w14:paraId="62696063" w14:textId="77777777" w:rsidR="00612087" w:rsidRPr="007F3590" w:rsidRDefault="00612087" w:rsidP="00612087">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ML19014A109</w:t>
            </w:r>
          </w:p>
          <w:p w14:paraId="7FA3A2FB"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0609A-1924</w:t>
            </w:r>
          </w:p>
          <w:p w14:paraId="43B08267"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 xml:space="preserve">ML19253A002 </w:t>
            </w:r>
          </w:p>
          <w:p w14:paraId="65876FC6"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0609A-2085</w:t>
            </w:r>
          </w:p>
          <w:p w14:paraId="17D7EE47"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 xml:space="preserve">ML19253A003 </w:t>
            </w:r>
          </w:p>
          <w:p w14:paraId="51DCCA1F"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0609A-2290</w:t>
            </w:r>
          </w:p>
          <w:p w14:paraId="1E42E72C"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 xml:space="preserve">ML19253A004 </w:t>
            </w:r>
          </w:p>
          <w:p w14:paraId="07AB49A5" w14:textId="77777777" w:rsidR="00612087" w:rsidRPr="007F3590" w:rsidRDefault="00612087" w:rsidP="00612087">
            <w:pPr>
              <w:tabs>
                <w:tab w:val="left" w:pos="245"/>
                <w:tab w:val="left" w:pos="810"/>
                <w:tab w:val="left" w:pos="1170"/>
                <w:tab w:val="left" w:pos="1620"/>
                <w:tab w:val="left" w:pos="2635"/>
              </w:tabs>
              <w:rPr>
                <w:rFonts w:cs="Arial"/>
                <w:szCs w:val="22"/>
              </w:rPr>
            </w:pPr>
            <w:r w:rsidRPr="007F3590">
              <w:rPr>
                <w:rFonts w:cs="Arial"/>
                <w:szCs w:val="22"/>
              </w:rPr>
              <w:t>0609A-2355</w:t>
            </w:r>
          </w:p>
          <w:p w14:paraId="1561DE9C" w14:textId="5134FD6E" w:rsidR="00612087" w:rsidRPr="007F3590" w:rsidRDefault="00612087" w:rsidP="00612087">
            <w:pPr>
              <w:tabs>
                <w:tab w:val="left" w:pos="245"/>
                <w:tab w:val="left" w:pos="810"/>
                <w:tab w:val="left" w:pos="1170"/>
                <w:tab w:val="left" w:pos="1620"/>
                <w:tab w:val="left" w:pos="2635"/>
              </w:tabs>
              <w:rPr>
                <w:rStyle w:val="Hyperlink"/>
                <w:rFonts w:cs="Arial"/>
                <w:color w:val="auto"/>
                <w:szCs w:val="22"/>
                <w:u w:val="none"/>
              </w:rPr>
            </w:pPr>
            <w:r w:rsidRPr="007F3590">
              <w:rPr>
                <w:rFonts w:cs="Arial"/>
                <w:szCs w:val="22"/>
              </w:rPr>
              <w:t>ML19253A005</w:t>
            </w:r>
          </w:p>
        </w:tc>
      </w:tr>
    </w:tbl>
    <w:p w14:paraId="5ED2452B" w14:textId="09E1B19B" w:rsidR="00612087" w:rsidRPr="007F3590" w:rsidRDefault="00612087">
      <w:pPr>
        <w:rPr>
          <w:rFonts w:cs="Arial"/>
          <w:szCs w:val="22"/>
        </w:rPr>
      </w:pPr>
    </w:p>
    <w:tbl>
      <w:tblPr>
        <w:tblW w:w="132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91"/>
        <w:gridCol w:w="5435"/>
        <w:gridCol w:w="2250"/>
        <w:gridCol w:w="2340"/>
      </w:tblGrid>
      <w:tr w:rsidR="00612087" w:rsidRPr="007F3590" w14:paraId="6E994B11" w14:textId="77777777" w:rsidTr="003255E9">
        <w:trPr>
          <w:cantSplit/>
          <w:tblHeader/>
        </w:trPr>
        <w:tc>
          <w:tcPr>
            <w:tcW w:w="1514" w:type="dxa"/>
            <w:tcMar>
              <w:top w:w="58" w:type="dxa"/>
              <w:left w:w="115" w:type="dxa"/>
              <w:bottom w:w="58" w:type="dxa"/>
              <w:right w:w="115" w:type="dxa"/>
            </w:tcMar>
            <w:vAlign w:val="center"/>
          </w:tcPr>
          <w:p w14:paraId="571E4571" w14:textId="2A9F26B7" w:rsidR="00612087" w:rsidRPr="007F3590" w:rsidRDefault="00612087" w:rsidP="00750CE3">
            <w:pPr>
              <w:tabs>
                <w:tab w:val="left" w:pos="-1080"/>
                <w:tab w:val="left" w:pos="-720"/>
                <w:tab w:val="left" w:pos="0"/>
                <w:tab w:val="left" w:pos="720"/>
                <w:tab w:val="left" w:pos="1440"/>
              </w:tabs>
              <w:jc w:val="center"/>
              <w:rPr>
                <w:rFonts w:cs="Arial"/>
                <w:szCs w:val="22"/>
              </w:rPr>
            </w:pPr>
            <w:r w:rsidRPr="007F3590">
              <w:rPr>
                <w:rFonts w:cs="Arial"/>
                <w:szCs w:val="22"/>
              </w:rPr>
              <w:lastRenderedPageBreak/>
              <w:t>Commitment Tracking Number</w:t>
            </w:r>
          </w:p>
        </w:tc>
        <w:tc>
          <w:tcPr>
            <w:tcW w:w="1691" w:type="dxa"/>
            <w:tcMar>
              <w:top w:w="58" w:type="dxa"/>
              <w:left w:w="115" w:type="dxa"/>
              <w:bottom w:w="58" w:type="dxa"/>
              <w:right w:w="115" w:type="dxa"/>
            </w:tcMar>
            <w:vAlign w:val="center"/>
          </w:tcPr>
          <w:p w14:paraId="369D10F3" w14:textId="77777777" w:rsidR="00612087" w:rsidRPr="007F3590" w:rsidRDefault="00612087" w:rsidP="00750C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7F3590">
              <w:rPr>
                <w:rFonts w:cs="Arial"/>
                <w:szCs w:val="22"/>
              </w:rPr>
              <w:t>Accession Number</w:t>
            </w:r>
          </w:p>
          <w:p w14:paraId="42A00548" w14:textId="77777777" w:rsidR="00612087" w:rsidRPr="007F3590" w:rsidRDefault="00612087" w:rsidP="00750C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7F3590">
              <w:rPr>
                <w:rFonts w:cs="Arial"/>
                <w:szCs w:val="22"/>
              </w:rPr>
              <w:t>Issue Date</w:t>
            </w:r>
          </w:p>
          <w:p w14:paraId="3F5AD578" w14:textId="0FF76E2E" w:rsidR="00612087" w:rsidRPr="007F3590" w:rsidRDefault="00612087" w:rsidP="00750CE3">
            <w:pPr>
              <w:tabs>
                <w:tab w:val="left" w:pos="245"/>
                <w:tab w:val="left" w:pos="810"/>
                <w:tab w:val="left" w:pos="1170"/>
                <w:tab w:val="left" w:pos="1620"/>
                <w:tab w:val="left" w:pos="2635"/>
              </w:tabs>
              <w:jc w:val="center"/>
              <w:rPr>
                <w:rStyle w:val="Hyperlink"/>
                <w:rFonts w:cs="Arial"/>
                <w:color w:val="auto"/>
                <w:szCs w:val="22"/>
                <w:u w:val="none"/>
              </w:rPr>
            </w:pPr>
            <w:r w:rsidRPr="007F3590">
              <w:rPr>
                <w:rFonts w:cs="Arial"/>
                <w:szCs w:val="22"/>
              </w:rPr>
              <w:t>Change Notice</w:t>
            </w:r>
          </w:p>
        </w:tc>
        <w:tc>
          <w:tcPr>
            <w:tcW w:w="5435" w:type="dxa"/>
            <w:shd w:val="clear" w:color="auto" w:fill="auto"/>
            <w:tcMar>
              <w:top w:w="58" w:type="dxa"/>
              <w:left w:w="115" w:type="dxa"/>
              <w:bottom w:w="58" w:type="dxa"/>
              <w:right w:w="115" w:type="dxa"/>
            </w:tcMar>
            <w:vAlign w:val="center"/>
          </w:tcPr>
          <w:p w14:paraId="1ABC3922" w14:textId="224A9814" w:rsidR="00612087" w:rsidRPr="007F3590" w:rsidRDefault="00612087" w:rsidP="00750CE3">
            <w:pPr>
              <w:tabs>
                <w:tab w:val="left" w:pos="245"/>
                <w:tab w:val="left" w:pos="810"/>
                <w:tab w:val="left" w:pos="1170"/>
                <w:tab w:val="left" w:pos="1620"/>
                <w:tab w:val="left" w:pos="2635"/>
              </w:tabs>
              <w:jc w:val="center"/>
              <w:rPr>
                <w:rFonts w:cs="Arial"/>
                <w:szCs w:val="22"/>
              </w:rPr>
            </w:pPr>
            <w:r w:rsidRPr="007F3590">
              <w:rPr>
                <w:rFonts w:cs="Arial"/>
                <w:szCs w:val="22"/>
              </w:rPr>
              <w:t>Description of Change</w:t>
            </w:r>
          </w:p>
        </w:tc>
        <w:tc>
          <w:tcPr>
            <w:tcW w:w="2250" w:type="dxa"/>
            <w:tcMar>
              <w:top w:w="58" w:type="dxa"/>
              <w:left w:w="115" w:type="dxa"/>
              <w:bottom w:w="58" w:type="dxa"/>
              <w:right w:w="115" w:type="dxa"/>
            </w:tcMar>
            <w:vAlign w:val="center"/>
          </w:tcPr>
          <w:p w14:paraId="41E88D57" w14:textId="22B9080A" w:rsidR="00612087" w:rsidRPr="007F3590" w:rsidRDefault="00612087" w:rsidP="00750CE3">
            <w:pPr>
              <w:tabs>
                <w:tab w:val="left" w:pos="245"/>
                <w:tab w:val="left" w:pos="810"/>
                <w:tab w:val="left" w:pos="1170"/>
                <w:tab w:val="left" w:pos="1620"/>
                <w:tab w:val="left" w:pos="2635"/>
              </w:tabs>
              <w:jc w:val="center"/>
              <w:rPr>
                <w:rFonts w:cs="Arial"/>
                <w:color w:val="000000"/>
                <w:szCs w:val="22"/>
              </w:rPr>
            </w:pPr>
            <w:r w:rsidRPr="007F3590">
              <w:rPr>
                <w:rFonts w:cs="Arial"/>
                <w:szCs w:val="22"/>
              </w:rPr>
              <w:t>Description of Training Required and Completion Date</w:t>
            </w:r>
          </w:p>
        </w:tc>
        <w:tc>
          <w:tcPr>
            <w:tcW w:w="2340" w:type="dxa"/>
            <w:tcMar>
              <w:top w:w="58" w:type="dxa"/>
              <w:left w:w="115" w:type="dxa"/>
              <w:bottom w:w="58" w:type="dxa"/>
              <w:right w:w="115" w:type="dxa"/>
            </w:tcMar>
            <w:vAlign w:val="center"/>
          </w:tcPr>
          <w:p w14:paraId="11832118" w14:textId="2F763A21" w:rsidR="00612087" w:rsidRPr="007F3590" w:rsidRDefault="00612087" w:rsidP="00750CE3">
            <w:pPr>
              <w:tabs>
                <w:tab w:val="left" w:pos="245"/>
                <w:tab w:val="left" w:pos="810"/>
                <w:tab w:val="left" w:pos="1170"/>
                <w:tab w:val="left" w:pos="1620"/>
                <w:tab w:val="left" w:pos="2635"/>
              </w:tabs>
              <w:jc w:val="center"/>
              <w:rPr>
                <w:rStyle w:val="Hyperlink"/>
                <w:rFonts w:cs="Arial"/>
                <w:color w:val="auto"/>
                <w:szCs w:val="22"/>
                <w:u w:val="none"/>
              </w:rPr>
            </w:pPr>
            <w:r w:rsidRPr="007F3590">
              <w:rPr>
                <w:rFonts w:cs="Arial"/>
                <w:szCs w:val="22"/>
              </w:rPr>
              <w:t>Comment Resolution and Closed Feedback Form Accession Number (Pre-Decisional, Non-Public Information)</w:t>
            </w:r>
          </w:p>
        </w:tc>
      </w:tr>
      <w:tr w:rsidR="00C67BCB" w:rsidRPr="007F3590" w14:paraId="55E88232" w14:textId="77777777" w:rsidTr="00E57259">
        <w:tc>
          <w:tcPr>
            <w:tcW w:w="1514" w:type="dxa"/>
            <w:tcMar>
              <w:top w:w="58" w:type="dxa"/>
              <w:left w:w="115" w:type="dxa"/>
              <w:bottom w:w="58" w:type="dxa"/>
              <w:right w:w="115" w:type="dxa"/>
            </w:tcMar>
          </w:tcPr>
          <w:p w14:paraId="3346EEF8" w14:textId="77777777" w:rsidR="00C67BCB" w:rsidRPr="007F3590" w:rsidRDefault="00C67BCB" w:rsidP="00C67BCB">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5739C31C" w14:textId="77777777" w:rsidR="00C67BCB" w:rsidRPr="007464C0" w:rsidRDefault="00C67BCB" w:rsidP="00C67BCB">
            <w:pPr>
              <w:tabs>
                <w:tab w:val="left" w:pos="245"/>
                <w:tab w:val="left" w:pos="810"/>
                <w:tab w:val="left" w:pos="1170"/>
                <w:tab w:val="left" w:pos="1620"/>
                <w:tab w:val="left" w:pos="2635"/>
              </w:tabs>
              <w:rPr>
                <w:rStyle w:val="Hyperlink"/>
                <w:rFonts w:cs="Arial"/>
                <w:color w:val="auto"/>
                <w:szCs w:val="22"/>
                <w:u w:val="none"/>
              </w:rPr>
            </w:pPr>
            <w:r w:rsidRPr="007464C0">
              <w:rPr>
                <w:color w:val="000000"/>
                <w:szCs w:val="22"/>
                <w:shd w:val="clear" w:color="auto" w:fill="FFFFFF" w:themeFill="background1"/>
              </w:rPr>
              <w:t>ML20308A592</w:t>
            </w:r>
          </w:p>
          <w:p w14:paraId="5DFEFB83" w14:textId="77777777" w:rsidR="00C67BCB" w:rsidRDefault="00C67BCB" w:rsidP="00C67BCB">
            <w:pPr>
              <w:tabs>
                <w:tab w:val="left" w:pos="245"/>
                <w:tab w:val="left" w:pos="810"/>
                <w:tab w:val="left" w:pos="1170"/>
                <w:tab w:val="left" w:pos="1620"/>
                <w:tab w:val="left" w:pos="2635"/>
              </w:tabs>
              <w:rPr>
                <w:rStyle w:val="Hyperlink"/>
                <w:rFonts w:cs="Arial"/>
                <w:color w:val="auto"/>
                <w:szCs w:val="22"/>
                <w:u w:val="none"/>
              </w:rPr>
            </w:pPr>
            <w:r>
              <w:rPr>
                <w:rStyle w:val="Hyperlink"/>
                <w:rFonts w:cs="Arial"/>
                <w:color w:val="auto"/>
                <w:szCs w:val="22"/>
                <w:u w:val="none"/>
              </w:rPr>
              <w:t>11/03/2020</w:t>
            </w:r>
          </w:p>
          <w:p w14:paraId="434A81BA" w14:textId="1A03B17A"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r>
              <w:rPr>
                <w:rStyle w:val="Hyperlink"/>
                <w:rFonts w:cs="Arial"/>
                <w:color w:val="auto"/>
                <w:szCs w:val="22"/>
                <w:u w:val="none"/>
              </w:rPr>
              <w:t>CN DRAFT</w:t>
            </w:r>
          </w:p>
        </w:tc>
        <w:tc>
          <w:tcPr>
            <w:tcW w:w="5435" w:type="dxa"/>
            <w:shd w:val="clear" w:color="auto" w:fill="auto"/>
            <w:tcMar>
              <w:top w:w="58" w:type="dxa"/>
              <w:left w:w="115" w:type="dxa"/>
              <w:bottom w:w="58" w:type="dxa"/>
              <w:right w:w="115" w:type="dxa"/>
            </w:tcMar>
          </w:tcPr>
          <w:p w14:paraId="1C5F8A0C" w14:textId="1ABC437B" w:rsidR="00C67BCB" w:rsidRPr="007F3590" w:rsidRDefault="00C67BCB" w:rsidP="00C67BCB">
            <w:pPr>
              <w:tabs>
                <w:tab w:val="left" w:pos="245"/>
                <w:tab w:val="left" w:pos="810"/>
                <w:tab w:val="left" w:pos="1170"/>
                <w:tab w:val="left" w:pos="1620"/>
                <w:tab w:val="left" w:pos="2635"/>
              </w:tabs>
              <w:rPr>
                <w:rFonts w:cs="Arial"/>
                <w:szCs w:val="22"/>
              </w:rPr>
            </w:pPr>
            <w:r>
              <w:rPr>
                <w:rFonts w:cs="Arial"/>
                <w:szCs w:val="22"/>
              </w:rPr>
              <w:t>Made draft publicly available to discuss at the November 18, 2020, ROP monthly public meeting.</w:t>
            </w:r>
          </w:p>
        </w:tc>
        <w:tc>
          <w:tcPr>
            <w:tcW w:w="2250" w:type="dxa"/>
            <w:tcMar>
              <w:top w:w="58" w:type="dxa"/>
              <w:left w:w="115" w:type="dxa"/>
              <w:bottom w:w="58" w:type="dxa"/>
              <w:right w:w="115" w:type="dxa"/>
            </w:tcMar>
          </w:tcPr>
          <w:p w14:paraId="183FC128" w14:textId="437574F7" w:rsidR="00C67BCB" w:rsidRPr="007F3590" w:rsidRDefault="00C67BCB" w:rsidP="00C67BCB">
            <w:pPr>
              <w:tabs>
                <w:tab w:val="left" w:pos="245"/>
                <w:tab w:val="left" w:pos="810"/>
                <w:tab w:val="left" w:pos="1170"/>
                <w:tab w:val="left" w:pos="1620"/>
                <w:tab w:val="left" w:pos="2635"/>
              </w:tabs>
              <w:rPr>
                <w:rFonts w:cs="Arial"/>
                <w:color w:val="000000"/>
                <w:szCs w:val="22"/>
              </w:rPr>
            </w:pPr>
            <w:r>
              <w:rPr>
                <w:rFonts w:cs="Arial"/>
                <w:color w:val="000000"/>
                <w:szCs w:val="22"/>
              </w:rPr>
              <w:t>N/A</w:t>
            </w:r>
          </w:p>
        </w:tc>
        <w:tc>
          <w:tcPr>
            <w:tcW w:w="2340" w:type="dxa"/>
            <w:tcMar>
              <w:top w:w="58" w:type="dxa"/>
              <w:left w:w="115" w:type="dxa"/>
              <w:bottom w:w="58" w:type="dxa"/>
              <w:right w:w="115" w:type="dxa"/>
            </w:tcMar>
          </w:tcPr>
          <w:p w14:paraId="60E1EA5B" w14:textId="0C14F2D0"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r>
              <w:rPr>
                <w:rStyle w:val="Hyperlink"/>
                <w:rFonts w:cs="Arial"/>
                <w:color w:val="auto"/>
                <w:szCs w:val="22"/>
                <w:u w:val="none"/>
              </w:rPr>
              <w:t>N/A</w:t>
            </w:r>
          </w:p>
        </w:tc>
      </w:tr>
      <w:tr w:rsidR="00C67BCB" w:rsidRPr="007F3590" w14:paraId="4AA92635" w14:textId="77777777" w:rsidTr="00E57259">
        <w:tc>
          <w:tcPr>
            <w:tcW w:w="1514" w:type="dxa"/>
            <w:tcMar>
              <w:top w:w="58" w:type="dxa"/>
              <w:left w:w="115" w:type="dxa"/>
              <w:bottom w:w="58" w:type="dxa"/>
              <w:right w:w="115" w:type="dxa"/>
            </w:tcMar>
          </w:tcPr>
          <w:p w14:paraId="59D0EE6F" w14:textId="77777777" w:rsidR="00C67BCB" w:rsidRPr="007F3590" w:rsidRDefault="00C67BCB" w:rsidP="00C67BCB">
            <w:pPr>
              <w:tabs>
                <w:tab w:val="left" w:pos="-1080"/>
                <w:tab w:val="left" w:pos="-720"/>
                <w:tab w:val="left" w:pos="0"/>
                <w:tab w:val="left" w:pos="720"/>
                <w:tab w:val="left" w:pos="1440"/>
              </w:tabs>
              <w:rPr>
                <w:rFonts w:cs="Arial"/>
                <w:szCs w:val="22"/>
              </w:rPr>
            </w:pPr>
          </w:p>
        </w:tc>
        <w:tc>
          <w:tcPr>
            <w:tcW w:w="1691" w:type="dxa"/>
            <w:tcMar>
              <w:top w:w="58" w:type="dxa"/>
              <w:left w:w="115" w:type="dxa"/>
              <w:bottom w:w="58" w:type="dxa"/>
              <w:right w:w="115" w:type="dxa"/>
            </w:tcMar>
          </w:tcPr>
          <w:p w14:paraId="338ADE2B" w14:textId="77777777"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ML20226A093</w:t>
            </w:r>
          </w:p>
          <w:p w14:paraId="6DA713BF" w14:textId="48D6F571"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r>
              <w:rPr>
                <w:rStyle w:val="Hyperlink"/>
                <w:rFonts w:cs="Arial"/>
                <w:color w:val="auto"/>
                <w:szCs w:val="22"/>
                <w:u w:val="none"/>
              </w:rPr>
              <w:t>11/30/20</w:t>
            </w:r>
          </w:p>
          <w:p w14:paraId="3F57F469" w14:textId="0ABA4C7D"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CN 20-</w:t>
            </w:r>
            <w:r>
              <w:rPr>
                <w:rStyle w:val="Hyperlink"/>
                <w:rFonts w:cs="Arial"/>
                <w:color w:val="auto"/>
                <w:szCs w:val="22"/>
                <w:u w:val="none"/>
              </w:rPr>
              <w:t>066</w:t>
            </w:r>
          </w:p>
        </w:tc>
        <w:tc>
          <w:tcPr>
            <w:tcW w:w="5435" w:type="dxa"/>
            <w:shd w:val="clear" w:color="auto" w:fill="auto"/>
            <w:tcMar>
              <w:top w:w="58" w:type="dxa"/>
              <w:left w:w="115" w:type="dxa"/>
              <w:bottom w:w="58" w:type="dxa"/>
              <w:right w:w="115" w:type="dxa"/>
            </w:tcMar>
          </w:tcPr>
          <w:p w14:paraId="2C48430D" w14:textId="5383F5EA" w:rsidR="00C67BCB" w:rsidRPr="00C67BCB" w:rsidRDefault="00C67BCB" w:rsidP="00C67BCB">
            <w:pPr>
              <w:tabs>
                <w:tab w:val="left" w:pos="245"/>
                <w:tab w:val="left" w:pos="810"/>
                <w:tab w:val="left" w:pos="1170"/>
                <w:tab w:val="left" w:pos="1620"/>
                <w:tab w:val="left" w:pos="2635"/>
              </w:tabs>
              <w:rPr>
                <w:rFonts w:cs="Arial"/>
                <w:szCs w:val="22"/>
              </w:rPr>
            </w:pPr>
            <w:r w:rsidRPr="00C67BCB">
              <w:rPr>
                <w:rFonts w:cs="Arial"/>
                <w:szCs w:val="22"/>
              </w:rPr>
              <w:t xml:space="preserve">Combined and revised the FLEX screening questions to clarify when a detailed risk evaluation should be performed (ROP FBF 0609A-2407).  Revised the FLEX screening questions and background information to incorporate issuance of 10 CFR 50.155 and to move information to the basis document, IMC 0308 </w:t>
            </w:r>
            <w:proofErr w:type="spellStart"/>
            <w:r w:rsidRPr="00C67BCB">
              <w:rPr>
                <w:rFonts w:cs="Arial"/>
                <w:szCs w:val="22"/>
              </w:rPr>
              <w:t>Att</w:t>
            </w:r>
            <w:proofErr w:type="spellEnd"/>
            <w:r w:rsidRPr="00C67BCB">
              <w:rPr>
                <w:rFonts w:cs="Arial"/>
                <w:szCs w:val="22"/>
              </w:rPr>
              <w:t xml:space="preserve"> 3 App A.  </w:t>
            </w:r>
            <w:r w:rsidRPr="00C67BCB">
              <w:rPr>
                <w:rFonts w:cs="Arial"/>
                <w:color w:val="000000"/>
                <w:szCs w:val="22"/>
              </w:rPr>
              <w:t xml:space="preserve">Updated correct branch to contact for findings related to protection again reactor pressure vessel fracture (Exhibit 2, Question B) after NRR/NRO merger </w:t>
            </w:r>
            <w:r w:rsidRPr="00C67BCB">
              <w:rPr>
                <w:rFonts w:cs="Arial"/>
                <w:szCs w:val="22"/>
              </w:rPr>
              <w:t xml:space="preserve">(ROP FBF 0609A-2408).  Changed the method of further evaluation for these findings from a detailed risk evaluation to IMC 0609 Appendix M based on SRA feedback.  Added guidance to Section 0609A-05 to recommend peer reviews for all detailed risk evaluations (ROP FBFs 0308.03A-2178, 0609-2179) and to refer to IMC 0609 </w:t>
            </w:r>
            <w:proofErr w:type="spellStart"/>
            <w:r w:rsidRPr="00C67BCB">
              <w:rPr>
                <w:rFonts w:cs="Arial"/>
                <w:szCs w:val="22"/>
              </w:rPr>
              <w:t>Att</w:t>
            </w:r>
            <w:proofErr w:type="spellEnd"/>
            <w:r w:rsidRPr="00C67BCB">
              <w:rPr>
                <w:rFonts w:cs="Arial"/>
                <w:szCs w:val="22"/>
              </w:rPr>
              <w:t xml:space="preserve"> 5.  Added a new question to Exhibit 3 for fuel handling errors to align with a change made to IMC 0609 </w:t>
            </w:r>
            <w:proofErr w:type="spellStart"/>
            <w:r w:rsidRPr="00C67BCB">
              <w:rPr>
                <w:rFonts w:cs="Arial"/>
                <w:szCs w:val="22"/>
              </w:rPr>
              <w:t>Att</w:t>
            </w:r>
            <w:proofErr w:type="spellEnd"/>
            <w:r w:rsidRPr="00C67BCB">
              <w:rPr>
                <w:rFonts w:cs="Arial"/>
                <w:szCs w:val="22"/>
              </w:rPr>
              <w:t xml:space="preserve"> 4 that routes those types of findings to App A.  Revised the LOCA initiator screening question (Exhibit 1, Question A.2) based on SRA feedback.  Added screening guidance consistent with revisions to the basis document for those areas that had no additional guidance in Section 0609A-04.</w:t>
            </w:r>
          </w:p>
        </w:tc>
        <w:tc>
          <w:tcPr>
            <w:tcW w:w="2250" w:type="dxa"/>
            <w:tcMar>
              <w:top w:w="58" w:type="dxa"/>
              <w:left w:w="115" w:type="dxa"/>
              <w:bottom w:w="58" w:type="dxa"/>
              <w:right w:w="115" w:type="dxa"/>
            </w:tcMar>
          </w:tcPr>
          <w:p w14:paraId="43714470" w14:textId="40552021" w:rsidR="00C67BCB" w:rsidRPr="007F3590" w:rsidRDefault="00C67BCB" w:rsidP="00C67BCB">
            <w:pPr>
              <w:tabs>
                <w:tab w:val="left" w:pos="245"/>
                <w:tab w:val="left" w:pos="810"/>
                <w:tab w:val="left" w:pos="1170"/>
                <w:tab w:val="left" w:pos="1620"/>
                <w:tab w:val="left" w:pos="2635"/>
              </w:tabs>
              <w:rPr>
                <w:rFonts w:cs="Arial"/>
                <w:color w:val="000000"/>
                <w:szCs w:val="22"/>
              </w:rPr>
            </w:pPr>
            <w:r w:rsidRPr="007F3590">
              <w:rPr>
                <w:rFonts w:cs="Arial"/>
                <w:color w:val="000000"/>
                <w:szCs w:val="22"/>
              </w:rPr>
              <w:t xml:space="preserve">No training required on specific changes </w:t>
            </w:r>
            <w:r>
              <w:rPr>
                <w:rFonts w:cs="Arial"/>
                <w:color w:val="000000"/>
                <w:szCs w:val="22"/>
              </w:rPr>
              <w:t>in</w:t>
            </w:r>
            <w:r w:rsidRPr="007F3590">
              <w:rPr>
                <w:rFonts w:cs="Arial"/>
                <w:color w:val="000000"/>
                <w:szCs w:val="22"/>
              </w:rPr>
              <w:t xml:space="preserve"> this revision. </w:t>
            </w:r>
          </w:p>
          <w:p w14:paraId="6B411A91" w14:textId="77777777" w:rsidR="00C67BCB" w:rsidRPr="007F3590" w:rsidRDefault="00C67BCB" w:rsidP="00C67BCB">
            <w:pPr>
              <w:tabs>
                <w:tab w:val="left" w:pos="245"/>
                <w:tab w:val="left" w:pos="810"/>
                <w:tab w:val="left" w:pos="1170"/>
                <w:tab w:val="left" w:pos="1620"/>
                <w:tab w:val="left" w:pos="2635"/>
              </w:tabs>
              <w:rPr>
                <w:rFonts w:cs="Arial"/>
                <w:color w:val="000000"/>
                <w:szCs w:val="22"/>
              </w:rPr>
            </w:pPr>
          </w:p>
        </w:tc>
        <w:tc>
          <w:tcPr>
            <w:tcW w:w="2340" w:type="dxa"/>
            <w:tcMar>
              <w:top w:w="58" w:type="dxa"/>
              <w:left w:w="115" w:type="dxa"/>
              <w:bottom w:w="58" w:type="dxa"/>
              <w:right w:w="115" w:type="dxa"/>
            </w:tcMar>
          </w:tcPr>
          <w:p w14:paraId="707E0D62" w14:textId="6A928F00"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ML20226A181</w:t>
            </w:r>
          </w:p>
          <w:p w14:paraId="2313979F" w14:textId="77777777"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p>
          <w:p w14:paraId="0D4783A2" w14:textId="2ED456D3" w:rsidR="00C67BCB" w:rsidRPr="007F3590" w:rsidRDefault="00C67BCB" w:rsidP="00C67BCB">
            <w:pPr>
              <w:tabs>
                <w:tab w:val="left" w:pos="245"/>
                <w:tab w:val="left" w:pos="810"/>
                <w:tab w:val="left" w:pos="1170"/>
                <w:tab w:val="left" w:pos="1620"/>
                <w:tab w:val="left" w:pos="2635"/>
              </w:tabs>
              <w:rPr>
                <w:rFonts w:cs="Arial"/>
                <w:szCs w:val="22"/>
              </w:rPr>
            </w:pPr>
            <w:r w:rsidRPr="007F3590">
              <w:rPr>
                <w:rStyle w:val="Hyperlink"/>
                <w:rFonts w:cs="Arial"/>
                <w:color w:val="auto"/>
                <w:szCs w:val="22"/>
                <w:u w:val="none"/>
              </w:rPr>
              <w:t xml:space="preserve">Closed ROP </w:t>
            </w:r>
            <w:r w:rsidRPr="007F3590">
              <w:rPr>
                <w:rFonts w:cs="Arial"/>
                <w:szCs w:val="22"/>
              </w:rPr>
              <w:t>FBFs</w:t>
            </w:r>
          </w:p>
          <w:p w14:paraId="00BCF94C" w14:textId="77777777" w:rsidR="00C67BCB" w:rsidRPr="007F3590" w:rsidRDefault="00C67BCB" w:rsidP="00C67BCB">
            <w:pPr>
              <w:tabs>
                <w:tab w:val="left" w:pos="245"/>
                <w:tab w:val="left" w:pos="810"/>
                <w:tab w:val="left" w:pos="1170"/>
                <w:tab w:val="left" w:pos="1620"/>
                <w:tab w:val="left" w:pos="2635"/>
              </w:tabs>
              <w:rPr>
                <w:rFonts w:cs="Arial"/>
                <w:szCs w:val="22"/>
              </w:rPr>
            </w:pPr>
          </w:p>
          <w:p w14:paraId="0B918BF0" w14:textId="7A5096FA" w:rsidR="00C67BCB" w:rsidRPr="007F3590" w:rsidRDefault="00C67BCB" w:rsidP="00C67BCB">
            <w:pPr>
              <w:tabs>
                <w:tab w:val="left" w:pos="245"/>
                <w:tab w:val="left" w:pos="810"/>
                <w:tab w:val="left" w:pos="1170"/>
                <w:tab w:val="left" w:pos="1620"/>
                <w:tab w:val="left" w:pos="2635"/>
              </w:tabs>
              <w:rPr>
                <w:rFonts w:cs="Arial"/>
                <w:szCs w:val="22"/>
              </w:rPr>
            </w:pPr>
            <w:r w:rsidRPr="007F3590">
              <w:rPr>
                <w:rFonts w:cs="Arial"/>
                <w:szCs w:val="22"/>
              </w:rPr>
              <w:t>0609A-2407</w:t>
            </w:r>
          </w:p>
          <w:p w14:paraId="145423A5" w14:textId="6C98CD1F" w:rsidR="00C67BCB" w:rsidRDefault="00C67BCB" w:rsidP="00C67BCB">
            <w:pPr>
              <w:tabs>
                <w:tab w:val="left" w:pos="245"/>
                <w:tab w:val="left" w:pos="810"/>
                <w:tab w:val="left" w:pos="1170"/>
                <w:tab w:val="left" w:pos="1620"/>
                <w:tab w:val="left" w:pos="2635"/>
              </w:tabs>
              <w:rPr>
                <w:rFonts w:cs="Arial"/>
                <w:szCs w:val="22"/>
              </w:rPr>
            </w:pPr>
            <w:r w:rsidRPr="007F3590">
              <w:rPr>
                <w:rFonts w:cs="Arial"/>
                <w:szCs w:val="22"/>
              </w:rPr>
              <w:t>ML20226A221</w:t>
            </w:r>
          </w:p>
          <w:p w14:paraId="3D01FCAC" w14:textId="77777777" w:rsidR="00C67BCB" w:rsidRPr="007F3590" w:rsidRDefault="00C67BCB" w:rsidP="00C67BCB">
            <w:pPr>
              <w:tabs>
                <w:tab w:val="left" w:pos="245"/>
                <w:tab w:val="left" w:pos="810"/>
                <w:tab w:val="left" w:pos="1170"/>
                <w:tab w:val="left" w:pos="1620"/>
                <w:tab w:val="left" w:pos="2635"/>
              </w:tabs>
              <w:rPr>
                <w:rFonts w:cs="Arial"/>
                <w:szCs w:val="22"/>
              </w:rPr>
            </w:pPr>
          </w:p>
          <w:p w14:paraId="69B21E7F" w14:textId="0B95CDDA" w:rsidR="00C67BCB" w:rsidRPr="007F3590" w:rsidRDefault="00C67BCB" w:rsidP="00C67BCB">
            <w:pPr>
              <w:tabs>
                <w:tab w:val="left" w:pos="245"/>
                <w:tab w:val="left" w:pos="810"/>
                <w:tab w:val="left" w:pos="1170"/>
                <w:tab w:val="left" w:pos="1620"/>
                <w:tab w:val="left" w:pos="2635"/>
              </w:tabs>
              <w:rPr>
                <w:rFonts w:cs="Arial"/>
                <w:szCs w:val="22"/>
              </w:rPr>
            </w:pPr>
            <w:r w:rsidRPr="007F3590">
              <w:rPr>
                <w:rFonts w:cs="Arial"/>
                <w:szCs w:val="22"/>
              </w:rPr>
              <w:t>0609A-2408</w:t>
            </w:r>
          </w:p>
          <w:p w14:paraId="42C975EC" w14:textId="1047273B" w:rsidR="00C67BCB" w:rsidRDefault="00C67BCB" w:rsidP="00C67BCB">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Editorial - rejected from the feedback process upon receipt</w:t>
            </w:r>
          </w:p>
          <w:p w14:paraId="14B8C69F" w14:textId="77777777"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p>
          <w:p w14:paraId="3937E805" w14:textId="59C65C14" w:rsidR="00C67BCB" w:rsidRPr="007F3590" w:rsidRDefault="00C67BCB" w:rsidP="00C67BCB">
            <w:pPr>
              <w:tabs>
                <w:tab w:val="left" w:pos="245"/>
                <w:tab w:val="left" w:pos="810"/>
                <w:tab w:val="left" w:pos="1170"/>
                <w:tab w:val="left" w:pos="1620"/>
                <w:tab w:val="left" w:pos="2635"/>
              </w:tabs>
              <w:rPr>
                <w:rFonts w:cs="Arial"/>
                <w:szCs w:val="22"/>
              </w:rPr>
            </w:pPr>
            <w:r w:rsidRPr="007F3590">
              <w:rPr>
                <w:rFonts w:cs="Arial"/>
                <w:szCs w:val="22"/>
              </w:rPr>
              <w:t>0609-2179</w:t>
            </w:r>
          </w:p>
          <w:p w14:paraId="3CA99658" w14:textId="0FA8807B" w:rsidR="00C67BCB" w:rsidRDefault="00C67BCB" w:rsidP="00C67BCB">
            <w:pPr>
              <w:tabs>
                <w:tab w:val="left" w:pos="245"/>
                <w:tab w:val="left" w:pos="810"/>
                <w:tab w:val="left" w:pos="1170"/>
                <w:tab w:val="left" w:pos="1620"/>
                <w:tab w:val="left" w:pos="2635"/>
              </w:tabs>
              <w:rPr>
                <w:rFonts w:cs="Arial"/>
                <w:szCs w:val="22"/>
              </w:rPr>
            </w:pPr>
            <w:r w:rsidRPr="007F3590">
              <w:rPr>
                <w:rFonts w:cs="Arial"/>
                <w:szCs w:val="22"/>
              </w:rPr>
              <w:t>ML20226A217</w:t>
            </w:r>
          </w:p>
          <w:p w14:paraId="4E55A36F" w14:textId="77777777" w:rsidR="00C67BCB" w:rsidRPr="007F3590" w:rsidRDefault="00C67BCB" w:rsidP="00C67BCB">
            <w:pPr>
              <w:tabs>
                <w:tab w:val="left" w:pos="245"/>
                <w:tab w:val="left" w:pos="810"/>
                <w:tab w:val="left" w:pos="1170"/>
                <w:tab w:val="left" w:pos="1620"/>
                <w:tab w:val="left" w:pos="2635"/>
              </w:tabs>
              <w:rPr>
                <w:rFonts w:cs="Arial"/>
                <w:szCs w:val="22"/>
              </w:rPr>
            </w:pPr>
          </w:p>
          <w:p w14:paraId="1112A9F8" w14:textId="69F8C769" w:rsidR="00C67BCB" w:rsidRPr="007F3590" w:rsidRDefault="00C67BCB" w:rsidP="00C67BCB">
            <w:pPr>
              <w:tabs>
                <w:tab w:val="left" w:pos="245"/>
                <w:tab w:val="left" w:pos="810"/>
                <w:tab w:val="left" w:pos="1170"/>
                <w:tab w:val="left" w:pos="1620"/>
                <w:tab w:val="left" w:pos="2635"/>
              </w:tabs>
              <w:rPr>
                <w:rFonts w:cs="Arial"/>
                <w:szCs w:val="22"/>
              </w:rPr>
            </w:pPr>
            <w:r w:rsidRPr="007F3590">
              <w:rPr>
                <w:rFonts w:cs="Arial"/>
                <w:szCs w:val="22"/>
              </w:rPr>
              <w:t>0308.03A-2178</w:t>
            </w:r>
          </w:p>
          <w:p w14:paraId="3BA52C81" w14:textId="3666B811" w:rsidR="00C67BCB" w:rsidRPr="007F3590" w:rsidRDefault="00C67BCB" w:rsidP="00C67BCB">
            <w:pPr>
              <w:tabs>
                <w:tab w:val="left" w:pos="245"/>
                <w:tab w:val="left" w:pos="810"/>
                <w:tab w:val="left" w:pos="1170"/>
                <w:tab w:val="left" w:pos="1620"/>
                <w:tab w:val="left" w:pos="2635"/>
              </w:tabs>
              <w:rPr>
                <w:rStyle w:val="Hyperlink"/>
                <w:rFonts w:cs="Arial"/>
                <w:color w:val="auto"/>
                <w:szCs w:val="22"/>
                <w:u w:val="none"/>
              </w:rPr>
            </w:pPr>
            <w:r w:rsidRPr="007F3590">
              <w:rPr>
                <w:rStyle w:val="Hyperlink"/>
                <w:rFonts w:cs="Arial"/>
                <w:color w:val="auto"/>
                <w:szCs w:val="22"/>
                <w:u w:val="none"/>
              </w:rPr>
              <w:t>ML20226A207</w:t>
            </w:r>
          </w:p>
        </w:tc>
      </w:tr>
    </w:tbl>
    <w:p w14:paraId="769A6678" w14:textId="77777777" w:rsidR="00E53ABA" w:rsidRPr="007F6FB1" w:rsidRDefault="00E53ABA" w:rsidP="00FA5EB1">
      <w:pPr>
        <w:tabs>
          <w:tab w:val="left" w:pos="245"/>
          <w:tab w:val="left" w:pos="810"/>
          <w:tab w:val="left" w:pos="1170"/>
          <w:tab w:val="left" w:pos="1620"/>
          <w:tab w:val="left" w:pos="2635"/>
        </w:tabs>
        <w:jc w:val="both"/>
        <w:rPr>
          <w:rFonts w:cs="Arial"/>
          <w:color w:val="000000"/>
          <w:szCs w:val="22"/>
        </w:rPr>
      </w:pPr>
    </w:p>
    <w:sectPr w:rsidR="00E53ABA" w:rsidRPr="007F6FB1" w:rsidSect="004C7F7F">
      <w:headerReference w:type="even" r:id="rId82"/>
      <w:headerReference w:type="default" r:id="rId83"/>
      <w:footerReference w:type="default" r:id="rId84"/>
      <w:headerReference w:type="first" r:id="rId85"/>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1F0CB" w14:textId="77777777" w:rsidR="00CF3590" w:rsidRDefault="00CF3590">
      <w:r>
        <w:separator/>
      </w:r>
    </w:p>
  </w:endnote>
  <w:endnote w:type="continuationSeparator" w:id="0">
    <w:p w14:paraId="4AA7837B" w14:textId="77777777" w:rsidR="00CF3590" w:rsidRDefault="00CF3590">
      <w:r>
        <w:continuationSeparator/>
      </w:r>
    </w:p>
  </w:endnote>
  <w:endnote w:type="continuationNotice" w:id="1">
    <w:p w14:paraId="2106225F" w14:textId="77777777" w:rsidR="00CF3590" w:rsidRDefault="00CF3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B81A" w14:textId="77777777" w:rsidR="00C67BCB" w:rsidRDefault="00C67BCB">
    <w:pPr>
      <w:tabs>
        <w:tab w:val="right" w:pos="9360"/>
      </w:tabs>
    </w:pPr>
    <w:r>
      <w:t>Issue Date: 01/10/08</w:t>
    </w:r>
    <w:r>
      <w:tab/>
      <w:t>0609, App A</w:t>
    </w:r>
  </w:p>
  <w:p w14:paraId="34659DE1" w14:textId="77777777" w:rsidR="00C67BCB" w:rsidRDefault="00C67BCB">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A-</w:t>
    </w:r>
    <w:r>
      <w:rPr>
        <w:color w:val="000000"/>
      </w:rPr>
      <w:pgNum/>
    </w:r>
  </w:p>
  <w:p w14:paraId="396691D0" w14:textId="77777777"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8451" w14:textId="77777777" w:rsidR="00C67BCB" w:rsidRDefault="00C67BCB">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A-</w:t>
    </w:r>
    <w:r>
      <w:rPr>
        <w:color w:val="000000"/>
      </w:rPr>
      <w:pgNum/>
    </w:r>
  </w:p>
  <w:p w14:paraId="025AF816" w14:textId="77777777"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AB76" w14:textId="58623F14" w:rsidR="00C67BCB" w:rsidRPr="00D7060A" w:rsidRDefault="00C67BCB" w:rsidP="00C4638A">
    <w:pPr>
      <w:tabs>
        <w:tab w:val="center" w:pos="4680"/>
        <w:tab w:val="right" w:pos="9360"/>
      </w:tabs>
      <w:rPr>
        <w:szCs w:val="22"/>
      </w:rPr>
    </w:pPr>
    <w:r w:rsidRPr="00D7060A">
      <w:rPr>
        <w:rFonts w:cs="Arial"/>
        <w:szCs w:val="22"/>
      </w:rPr>
      <w:t xml:space="preserve">Issue Date:  </w:t>
    </w:r>
    <w:r w:rsidRPr="00D7060A">
      <w:rPr>
        <w:rFonts w:cs="Arial"/>
        <w:szCs w:val="22"/>
      </w:rPr>
      <w:tab/>
      <w:t xml:space="preserve">Ex2 - </w:t>
    </w:r>
    <w:r w:rsidRPr="00D7060A">
      <w:rPr>
        <w:rFonts w:cs="Arial"/>
        <w:szCs w:val="22"/>
      </w:rPr>
      <w:fldChar w:fldCharType="begin"/>
    </w:r>
    <w:r w:rsidRPr="00D7060A">
      <w:rPr>
        <w:rFonts w:cs="Arial"/>
        <w:szCs w:val="22"/>
      </w:rPr>
      <w:instrText xml:space="preserve"> PAGE   \* MERGEFORMAT </w:instrText>
    </w:r>
    <w:r w:rsidRPr="00D7060A">
      <w:rPr>
        <w:rFonts w:cs="Arial"/>
        <w:szCs w:val="22"/>
      </w:rPr>
      <w:fldChar w:fldCharType="separate"/>
    </w:r>
    <w:r>
      <w:rPr>
        <w:rFonts w:cs="Arial"/>
        <w:noProof/>
        <w:szCs w:val="22"/>
      </w:rPr>
      <w:t>3</w:t>
    </w:r>
    <w:r w:rsidRPr="00D7060A">
      <w:rPr>
        <w:rFonts w:cs="Arial"/>
        <w:szCs w:val="22"/>
      </w:rPr>
      <w:fldChar w:fldCharType="end"/>
    </w:r>
    <w:r w:rsidRPr="00D7060A">
      <w:rPr>
        <w:rFonts w:cs="Arial"/>
        <w:szCs w:val="22"/>
      </w:rPr>
      <w:tab/>
      <w:t xml:space="preserve">0609 Appendix A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2103" w14:textId="4FCADC27" w:rsidR="00C67BCB" w:rsidRPr="00D7060A" w:rsidRDefault="00C67BCB" w:rsidP="00C4638A">
    <w:pPr>
      <w:tabs>
        <w:tab w:val="center" w:pos="4680"/>
        <w:tab w:val="right" w:pos="9360"/>
      </w:tabs>
      <w:rPr>
        <w:szCs w:val="22"/>
      </w:rPr>
    </w:pPr>
    <w:r w:rsidRPr="00D7060A">
      <w:rPr>
        <w:rFonts w:cs="Arial"/>
        <w:szCs w:val="22"/>
      </w:rPr>
      <w:t xml:space="preserve">Issue Date:  </w:t>
    </w:r>
    <w:r w:rsidRPr="00D7060A">
      <w:rPr>
        <w:rFonts w:cs="Arial"/>
        <w:szCs w:val="22"/>
      </w:rPr>
      <w:tab/>
      <w:t>Ex2 -</w:t>
    </w:r>
    <w:r>
      <w:rPr>
        <w:rFonts w:cs="Arial"/>
        <w:szCs w:val="22"/>
      </w:rPr>
      <w:t xml:space="preserve"> 3</w:t>
    </w:r>
    <w:r w:rsidRPr="00D7060A">
      <w:rPr>
        <w:rFonts w:cs="Arial"/>
        <w:szCs w:val="22"/>
      </w:rPr>
      <w:tab/>
      <w:t xml:space="preserve">0609 Appendix A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0DAB" w14:textId="6A99C0FF" w:rsidR="00C67BCB" w:rsidRDefault="00C67BCB" w:rsidP="00C67BCB">
    <w:pPr>
      <w:pStyle w:val="Footer"/>
      <w:tabs>
        <w:tab w:val="clear" w:pos="4320"/>
        <w:tab w:val="clear" w:pos="8640"/>
        <w:tab w:val="center" w:pos="4680"/>
        <w:tab w:val="right" w:pos="9360"/>
      </w:tabs>
    </w:pPr>
    <w:r w:rsidRPr="00D7060A">
      <w:rPr>
        <w:rFonts w:cs="Arial"/>
        <w:szCs w:val="22"/>
      </w:rPr>
      <w:t xml:space="preserve">Issue Date:  </w:t>
    </w:r>
    <w:r>
      <w:rPr>
        <w:rFonts w:cs="Arial"/>
        <w:szCs w:val="22"/>
      </w:rPr>
      <w:t>11/30/20</w:t>
    </w:r>
    <w:r w:rsidRPr="00D7060A">
      <w:rPr>
        <w:rFonts w:cs="Arial"/>
        <w:szCs w:val="22"/>
      </w:rPr>
      <w:tab/>
      <w:t>Ex</w:t>
    </w:r>
    <w:r>
      <w:rPr>
        <w:rFonts w:cs="Arial"/>
        <w:szCs w:val="22"/>
      </w:rPr>
      <w:t>2</w:t>
    </w:r>
    <w:r w:rsidRPr="00D7060A">
      <w:rPr>
        <w:rFonts w:cs="Arial"/>
        <w:szCs w:val="22"/>
      </w:rPr>
      <w:t xml:space="preserve"> -</w:t>
    </w:r>
    <w:r>
      <w:rPr>
        <w:rStyle w:val="PageNumber"/>
        <w:rFonts w:cs="Arial"/>
        <w:szCs w:val="22"/>
      </w:rPr>
      <w:t xml:space="preserve"> 1</w:t>
    </w:r>
    <w:r w:rsidRPr="00D7060A">
      <w:rPr>
        <w:rFonts w:cs="Arial"/>
        <w:szCs w:val="22"/>
      </w:rPr>
      <w:tab/>
      <w:t>0609 Appendix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2D4E" w14:textId="35DA35C2" w:rsidR="00C67BCB" w:rsidRPr="00D7060A" w:rsidRDefault="00C67BCB" w:rsidP="00C4638A">
    <w:pPr>
      <w:tabs>
        <w:tab w:val="center" w:pos="4680"/>
        <w:tab w:val="right" w:pos="9360"/>
      </w:tabs>
      <w:rPr>
        <w:szCs w:val="22"/>
      </w:rPr>
    </w:pPr>
    <w:r w:rsidRPr="00D7060A">
      <w:rPr>
        <w:rFonts w:cs="Arial"/>
        <w:szCs w:val="22"/>
      </w:rPr>
      <w:t xml:space="preserve">Issue Date:  </w:t>
    </w:r>
    <w:r>
      <w:rPr>
        <w:rFonts w:cs="Arial"/>
        <w:szCs w:val="22"/>
      </w:rPr>
      <w:t>11/30/20</w:t>
    </w:r>
    <w:r w:rsidRPr="00D7060A">
      <w:rPr>
        <w:rFonts w:cs="Arial"/>
        <w:szCs w:val="22"/>
      </w:rPr>
      <w:tab/>
      <w:t>Ex2 -</w:t>
    </w:r>
    <w:r>
      <w:rPr>
        <w:rFonts w:cs="Arial"/>
        <w:szCs w:val="22"/>
      </w:rPr>
      <w:t xml:space="preserve"> 2</w:t>
    </w:r>
    <w:r w:rsidRPr="00D7060A">
      <w:rPr>
        <w:rFonts w:cs="Arial"/>
        <w:szCs w:val="22"/>
      </w:rPr>
      <w:tab/>
      <w:t xml:space="preserve">0609 Appendix A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0B57" w14:textId="308761AA" w:rsidR="00C67BCB" w:rsidRPr="00D7060A" w:rsidRDefault="00C67BCB" w:rsidP="00C4638A">
    <w:pPr>
      <w:tabs>
        <w:tab w:val="center" w:pos="4680"/>
        <w:tab w:val="right" w:pos="9360"/>
      </w:tabs>
      <w:rPr>
        <w:szCs w:val="22"/>
      </w:rPr>
    </w:pPr>
    <w:r w:rsidRPr="00D7060A">
      <w:rPr>
        <w:rFonts w:cs="Arial"/>
        <w:szCs w:val="22"/>
      </w:rPr>
      <w:t xml:space="preserve">Issue Date:  </w:t>
    </w:r>
    <w:r>
      <w:rPr>
        <w:rFonts w:cs="Arial"/>
        <w:szCs w:val="22"/>
      </w:rPr>
      <w:t>11/30/20</w:t>
    </w:r>
    <w:r w:rsidRPr="00D7060A">
      <w:rPr>
        <w:rFonts w:cs="Arial"/>
        <w:szCs w:val="22"/>
      </w:rPr>
      <w:tab/>
      <w:t>Ex2 -</w:t>
    </w:r>
    <w:r>
      <w:rPr>
        <w:rFonts w:cs="Arial"/>
        <w:szCs w:val="22"/>
      </w:rPr>
      <w:t xml:space="preserve"> 3</w:t>
    </w:r>
    <w:r w:rsidRPr="00D7060A">
      <w:rPr>
        <w:rFonts w:cs="Arial"/>
        <w:szCs w:val="22"/>
      </w:rPr>
      <w:tab/>
      <w:t xml:space="preserve">0609 Appendix A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1B58" w14:textId="2191467F" w:rsidR="00C67BCB" w:rsidRPr="00D7060A" w:rsidRDefault="00C67BCB" w:rsidP="00C4638A">
    <w:pPr>
      <w:tabs>
        <w:tab w:val="center" w:pos="4680"/>
        <w:tab w:val="right" w:pos="9360"/>
      </w:tabs>
      <w:rPr>
        <w:szCs w:val="22"/>
      </w:rPr>
    </w:pPr>
    <w:r w:rsidRPr="00D7060A">
      <w:rPr>
        <w:rFonts w:cs="Arial"/>
        <w:szCs w:val="22"/>
      </w:rPr>
      <w:t xml:space="preserve">Issue Date:  </w:t>
    </w:r>
    <w:r>
      <w:rPr>
        <w:rFonts w:cs="Arial"/>
        <w:szCs w:val="22"/>
      </w:rPr>
      <w:t>11/30/20</w:t>
    </w:r>
    <w:r w:rsidRPr="00D7060A">
      <w:rPr>
        <w:rFonts w:cs="Arial"/>
        <w:szCs w:val="22"/>
      </w:rPr>
      <w:tab/>
      <w:t xml:space="preserve">Ex3 - </w:t>
    </w:r>
    <w:r w:rsidRPr="00D7060A">
      <w:rPr>
        <w:rStyle w:val="PageNumber"/>
        <w:rFonts w:cs="Arial"/>
        <w:szCs w:val="22"/>
      </w:rPr>
      <w:fldChar w:fldCharType="begin"/>
    </w:r>
    <w:r w:rsidRPr="00D7060A">
      <w:rPr>
        <w:rStyle w:val="PageNumber"/>
        <w:rFonts w:cs="Arial"/>
        <w:szCs w:val="22"/>
      </w:rPr>
      <w:instrText xml:space="preserve"> PAGE </w:instrText>
    </w:r>
    <w:r w:rsidRPr="00D7060A">
      <w:rPr>
        <w:rStyle w:val="PageNumber"/>
        <w:rFonts w:cs="Arial"/>
        <w:szCs w:val="22"/>
      </w:rPr>
      <w:fldChar w:fldCharType="separate"/>
    </w:r>
    <w:r>
      <w:rPr>
        <w:rStyle w:val="PageNumber"/>
        <w:rFonts w:cs="Arial"/>
        <w:noProof/>
        <w:szCs w:val="22"/>
      </w:rPr>
      <w:t>2</w:t>
    </w:r>
    <w:r w:rsidRPr="00D7060A">
      <w:rPr>
        <w:rStyle w:val="PageNumber"/>
        <w:rFonts w:cs="Arial"/>
        <w:szCs w:val="22"/>
      </w:rPr>
      <w:fldChar w:fldCharType="end"/>
    </w:r>
    <w:r w:rsidRPr="00D7060A">
      <w:rPr>
        <w:rFonts w:cs="Arial"/>
        <w:szCs w:val="22"/>
      </w:rPr>
      <w:tab/>
      <w:t xml:space="preserve">0609 Appendix A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5C21" w14:textId="4923DF40" w:rsidR="00C67BCB" w:rsidRPr="00D7060A" w:rsidRDefault="00C67BCB" w:rsidP="00C4638A">
    <w:pPr>
      <w:tabs>
        <w:tab w:val="center" w:pos="4680"/>
        <w:tab w:val="right" w:pos="9360"/>
      </w:tabs>
      <w:rPr>
        <w:szCs w:val="22"/>
      </w:rPr>
    </w:pPr>
    <w:r w:rsidRPr="00D7060A">
      <w:rPr>
        <w:rFonts w:cs="Arial"/>
        <w:szCs w:val="22"/>
      </w:rPr>
      <w:t xml:space="preserve">Issue Date:  </w:t>
    </w:r>
    <w:r>
      <w:rPr>
        <w:rFonts w:cs="Arial"/>
        <w:szCs w:val="22"/>
      </w:rPr>
      <w:t>11/30/20</w:t>
    </w:r>
    <w:r w:rsidRPr="00D7060A">
      <w:rPr>
        <w:rFonts w:cs="Arial"/>
        <w:szCs w:val="22"/>
      </w:rPr>
      <w:tab/>
      <w:t xml:space="preserve">Ex3 - </w:t>
    </w:r>
    <w:r w:rsidRPr="00D7060A">
      <w:rPr>
        <w:rStyle w:val="PageNumber"/>
        <w:rFonts w:cs="Arial"/>
        <w:szCs w:val="22"/>
      </w:rPr>
      <w:fldChar w:fldCharType="begin"/>
    </w:r>
    <w:r w:rsidRPr="00D7060A">
      <w:rPr>
        <w:rStyle w:val="PageNumber"/>
        <w:rFonts w:cs="Arial"/>
        <w:szCs w:val="22"/>
      </w:rPr>
      <w:instrText xml:space="preserve"> PAGE </w:instrText>
    </w:r>
    <w:r w:rsidRPr="00D7060A">
      <w:rPr>
        <w:rStyle w:val="PageNumber"/>
        <w:rFonts w:cs="Arial"/>
        <w:szCs w:val="22"/>
      </w:rPr>
      <w:fldChar w:fldCharType="separate"/>
    </w:r>
    <w:r>
      <w:rPr>
        <w:rStyle w:val="PageNumber"/>
        <w:rFonts w:cs="Arial"/>
        <w:noProof/>
        <w:szCs w:val="22"/>
      </w:rPr>
      <w:t>2</w:t>
    </w:r>
    <w:r w:rsidRPr="00D7060A">
      <w:rPr>
        <w:rStyle w:val="PageNumber"/>
        <w:rFonts w:cs="Arial"/>
        <w:szCs w:val="22"/>
      </w:rPr>
      <w:fldChar w:fldCharType="end"/>
    </w:r>
    <w:r w:rsidRPr="00D7060A">
      <w:rPr>
        <w:rFonts w:cs="Arial"/>
        <w:szCs w:val="22"/>
      </w:rPr>
      <w:tab/>
      <w:t xml:space="preserve">0609 Appendix A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5709" w14:textId="0F249B34" w:rsidR="00C67BCB" w:rsidRPr="00D7060A" w:rsidRDefault="00C67BCB" w:rsidP="00C4638A">
    <w:pPr>
      <w:tabs>
        <w:tab w:val="center" w:pos="4680"/>
        <w:tab w:val="right" w:pos="9360"/>
      </w:tabs>
      <w:rPr>
        <w:szCs w:val="22"/>
      </w:rPr>
    </w:pPr>
    <w:r w:rsidRPr="00D7060A">
      <w:rPr>
        <w:rFonts w:cs="Arial"/>
        <w:szCs w:val="22"/>
      </w:rPr>
      <w:t xml:space="preserve">Issue Date:  </w:t>
    </w:r>
    <w:r>
      <w:rPr>
        <w:rFonts w:cs="Arial"/>
        <w:szCs w:val="22"/>
      </w:rPr>
      <w:t>11/30/20</w:t>
    </w:r>
    <w:r w:rsidRPr="00D7060A">
      <w:rPr>
        <w:rFonts w:cs="Arial"/>
        <w:szCs w:val="22"/>
      </w:rPr>
      <w:tab/>
      <w:t xml:space="preserve">Ex3 - </w:t>
    </w:r>
    <w:r w:rsidRPr="00D7060A">
      <w:rPr>
        <w:rStyle w:val="PageNumber"/>
        <w:rFonts w:cs="Arial"/>
        <w:szCs w:val="22"/>
      </w:rPr>
      <w:fldChar w:fldCharType="begin"/>
    </w:r>
    <w:r w:rsidRPr="00D7060A">
      <w:rPr>
        <w:rStyle w:val="PageNumber"/>
        <w:rFonts w:cs="Arial"/>
        <w:szCs w:val="22"/>
      </w:rPr>
      <w:instrText xml:space="preserve"> PAGE </w:instrText>
    </w:r>
    <w:r w:rsidRPr="00D7060A">
      <w:rPr>
        <w:rStyle w:val="PageNumber"/>
        <w:rFonts w:cs="Arial"/>
        <w:szCs w:val="22"/>
      </w:rPr>
      <w:fldChar w:fldCharType="separate"/>
    </w:r>
    <w:r>
      <w:rPr>
        <w:rStyle w:val="PageNumber"/>
        <w:rFonts w:cs="Arial"/>
        <w:noProof/>
        <w:szCs w:val="22"/>
      </w:rPr>
      <w:t>3</w:t>
    </w:r>
    <w:r w:rsidRPr="00D7060A">
      <w:rPr>
        <w:rStyle w:val="PageNumber"/>
        <w:rFonts w:cs="Arial"/>
        <w:szCs w:val="22"/>
      </w:rPr>
      <w:fldChar w:fldCharType="end"/>
    </w:r>
    <w:r w:rsidRPr="00D7060A">
      <w:rPr>
        <w:rFonts w:cs="Arial"/>
        <w:szCs w:val="22"/>
      </w:rPr>
      <w:tab/>
      <w:t xml:space="preserve">0609 Appendix A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C1C6" w14:textId="77777777" w:rsidR="00C67BCB" w:rsidRDefault="00C67BCB">
    <w:pPr>
      <w:tabs>
        <w:tab w:val="right" w:pos="13050"/>
      </w:tabs>
    </w:pPr>
    <w:r>
      <w:t>Issue Date: 01/10/08</w:t>
    </w:r>
    <w:r>
      <w:tab/>
      <w:t>0609, App A</w:t>
    </w:r>
  </w:p>
  <w:p w14:paraId="35CE99DA" w14:textId="77777777" w:rsidR="00C67BCB" w:rsidRDefault="00C67BCB">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A-</w:t>
    </w:r>
    <w:r>
      <w:rPr>
        <w:color w:val="000000"/>
      </w:rPr>
      <w:pgNum/>
    </w:r>
  </w:p>
  <w:p w14:paraId="51F120A1" w14:textId="77777777"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C9DE" w14:textId="77777777" w:rsidR="00C67BCB" w:rsidRPr="008F390A" w:rsidRDefault="00C67BCB" w:rsidP="00EB6E46">
    <w:pPr>
      <w:tabs>
        <w:tab w:val="center" w:pos="4680"/>
        <w:tab w:val="right" w:pos="9360"/>
      </w:tabs>
      <w:rPr>
        <w:szCs w:val="2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0952" w14:textId="2802EF48" w:rsidR="00C67BCB" w:rsidRPr="008F390A" w:rsidRDefault="00C67BCB" w:rsidP="00C67BCB">
    <w:pPr>
      <w:tabs>
        <w:tab w:val="center" w:pos="4680"/>
        <w:tab w:val="right" w:pos="12960"/>
      </w:tabs>
      <w:jc w:val="both"/>
      <w:rPr>
        <w:rFonts w:cs="Arial"/>
        <w:szCs w:val="22"/>
      </w:rPr>
    </w:pPr>
    <w:r w:rsidRPr="008F390A">
      <w:rPr>
        <w:rFonts w:cs="Arial"/>
        <w:szCs w:val="22"/>
      </w:rPr>
      <w:t>I</w:t>
    </w:r>
    <w:r>
      <w:rPr>
        <w:rFonts w:cs="Arial"/>
        <w:szCs w:val="22"/>
      </w:rPr>
      <w:t xml:space="preserve">ssue </w:t>
    </w:r>
    <w:r w:rsidRPr="008F390A">
      <w:rPr>
        <w:rFonts w:cs="Arial"/>
        <w:szCs w:val="22"/>
      </w:rPr>
      <w:t xml:space="preserve">Date:  </w:t>
    </w:r>
    <w:r>
      <w:rPr>
        <w:rFonts w:cs="Arial"/>
        <w:szCs w:val="22"/>
      </w:rPr>
      <w:t>11/30/20</w:t>
    </w:r>
    <w:r>
      <w:rPr>
        <w:rFonts w:cs="Arial"/>
        <w:szCs w:val="22"/>
      </w:rPr>
      <w:tab/>
      <w:t xml:space="preserve">Ex4 </w:t>
    </w:r>
    <w:r w:rsidRPr="008F390A">
      <w:rPr>
        <w:rFonts w:cs="Arial"/>
        <w:szCs w:val="22"/>
      </w:rPr>
      <w:t>-</w:t>
    </w:r>
    <w:r>
      <w:rPr>
        <w:rFonts w:cs="Arial"/>
        <w:szCs w:val="22"/>
      </w:rPr>
      <w:t xml:space="preserve"> </w:t>
    </w:r>
    <w:r w:rsidRPr="008F390A">
      <w:rPr>
        <w:rStyle w:val="PageNumber"/>
        <w:rFonts w:cs="Arial"/>
        <w:szCs w:val="22"/>
      </w:rPr>
      <w:fldChar w:fldCharType="begin"/>
    </w:r>
    <w:r w:rsidRPr="008F390A">
      <w:rPr>
        <w:rStyle w:val="PageNumber"/>
        <w:rFonts w:cs="Arial"/>
        <w:szCs w:val="22"/>
      </w:rPr>
      <w:instrText xml:space="preserve"> PAGE </w:instrText>
    </w:r>
    <w:r w:rsidRPr="008F390A">
      <w:rPr>
        <w:rStyle w:val="PageNumber"/>
        <w:rFonts w:cs="Arial"/>
        <w:szCs w:val="22"/>
      </w:rPr>
      <w:fldChar w:fldCharType="separate"/>
    </w:r>
    <w:r>
      <w:rPr>
        <w:rStyle w:val="PageNumber"/>
        <w:rFonts w:cs="Arial"/>
        <w:noProof/>
        <w:szCs w:val="22"/>
      </w:rPr>
      <w:t>1</w:t>
    </w:r>
    <w:r w:rsidRPr="008F390A">
      <w:rPr>
        <w:rStyle w:val="PageNumber"/>
        <w:rFonts w:cs="Arial"/>
        <w:szCs w:val="22"/>
      </w:rPr>
      <w:fldChar w:fldCharType="end"/>
    </w:r>
    <w:r w:rsidRPr="008F390A">
      <w:rPr>
        <w:rFonts w:cs="Arial"/>
        <w:szCs w:val="22"/>
      </w:rPr>
      <w:tab/>
      <w:t>0609 Appendix A</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481E" w14:textId="787F153D" w:rsidR="00C67BCB" w:rsidRPr="008F390A" w:rsidRDefault="00C67BCB" w:rsidP="00810249">
    <w:pPr>
      <w:tabs>
        <w:tab w:val="center" w:pos="6480"/>
        <w:tab w:val="right" w:pos="12960"/>
      </w:tabs>
      <w:rPr>
        <w:rFonts w:cs="Arial"/>
        <w:szCs w:val="22"/>
      </w:rPr>
    </w:pPr>
    <w:r w:rsidRPr="008F390A">
      <w:rPr>
        <w:rFonts w:cs="Arial"/>
        <w:szCs w:val="22"/>
      </w:rPr>
      <w:t xml:space="preserve">Issue Date:  </w:t>
    </w:r>
    <w:r>
      <w:rPr>
        <w:rFonts w:cs="Arial"/>
        <w:szCs w:val="22"/>
      </w:rPr>
      <w:t>11/30/20</w:t>
    </w:r>
    <w:r w:rsidRPr="008F390A">
      <w:rPr>
        <w:rFonts w:cs="Arial"/>
        <w:szCs w:val="22"/>
      </w:rPr>
      <w:tab/>
      <w:t>Att1-</w:t>
    </w:r>
    <w:r w:rsidRPr="008F390A">
      <w:rPr>
        <w:rStyle w:val="PageNumber"/>
        <w:rFonts w:cs="Arial"/>
        <w:szCs w:val="22"/>
      </w:rPr>
      <w:fldChar w:fldCharType="begin"/>
    </w:r>
    <w:r w:rsidRPr="008F390A">
      <w:rPr>
        <w:rStyle w:val="PageNumber"/>
        <w:rFonts w:cs="Arial"/>
        <w:szCs w:val="22"/>
      </w:rPr>
      <w:instrText xml:space="preserve"> PAGE </w:instrText>
    </w:r>
    <w:r w:rsidRPr="008F390A">
      <w:rPr>
        <w:rStyle w:val="PageNumber"/>
        <w:rFonts w:cs="Arial"/>
        <w:szCs w:val="22"/>
      </w:rPr>
      <w:fldChar w:fldCharType="separate"/>
    </w:r>
    <w:r>
      <w:rPr>
        <w:rStyle w:val="PageNumber"/>
        <w:rFonts w:cs="Arial"/>
        <w:noProof/>
        <w:szCs w:val="22"/>
      </w:rPr>
      <w:t>1</w:t>
    </w:r>
    <w:r w:rsidRPr="008F390A">
      <w:rPr>
        <w:rStyle w:val="PageNumber"/>
        <w:rFonts w:cs="Arial"/>
        <w:szCs w:val="22"/>
      </w:rPr>
      <w:fldChar w:fldCharType="end"/>
    </w:r>
    <w:r w:rsidRPr="008F390A">
      <w:rPr>
        <w:rFonts w:cs="Arial"/>
        <w:szCs w:val="22"/>
      </w:rPr>
      <w:tab/>
      <w:t xml:space="preserve">0609 Appendix 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B662" w14:textId="62BC6184" w:rsidR="00C67BCB" w:rsidRDefault="00C67BCB">
    <w:pPr>
      <w:pStyle w:val="Footer"/>
    </w:pPr>
    <w:r w:rsidRPr="00D7060A">
      <w:rPr>
        <w:rFonts w:cs="Arial"/>
        <w:szCs w:val="22"/>
      </w:rPr>
      <w:t xml:space="preserve">Issue Date:  </w:t>
    </w:r>
    <w:del w:id="1" w:author="Kichline, Michelle" w:date="2020-06-29T09:29:00Z">
      <w:r w:rsidDel="00406A60">
        <w:rPr>
          <w:rFonts w:cs="Arial"/>
          <w:szCs w:val="22"/>
        </w:rPr>
        <w:delText>12/13/19</w:delText>
      </w:r>
    </w:del>
    <w:r w:rsidRPr="00D7060A">
      <w:rPr>
        <w:rFonts w:cs="Arial"/>
        <w:szCs w:val="22"/>
      </w:rPr>
      <w:tab/>
      <w:t>Ex</w:t>
    </w:r>
    <w:r>
      <w:rPr>
        <w:rFonts w:cs="Arial"/>
        <w:szCs w:val="22"/>
      </w:rPr>
      <w:t>1</w:t>
    </w:r>
    <w:r w:rsidRPr="00D7060A">
      <w:rPr>
        <w:rFonts w:cs="Arial"/>
        <w:szCs w:val="22"/>
      </w:rPr>
      <w:t xml:space="preserve"> -</w:t>
    </w:r>
    <w:r>
      <w:rPr>
        <w:rStyle w:val="PageNumber"/>
        <w:rFonts w:cs="Arial"/>
        <w:szCs w:val="22"/>
      </w:rPr>
      <w:t xml:space="preserve"> 1</w:t>
    </w:r>
    <w:r w:rsidRPr="00D7060A">
      <w:rPr>
        <w:rFonts w:cs="Arial"/>
        <w:szCs w:val="22"/>
      </w:rPr>
      <w:tab/>
      <w:t>0609 Appendix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0BE9" w14:textId="37286009" w:rsidR="00C67BCB" w:rsidRPr="008A42AB" w:rsidRDefault="00C67BCB" w:rsidP="00EB6E46">
    <w:pPr>
      <w:tabs>
        <w:tab w:val="center" w:pos="4680"/>
        <w:tab w:val="right" w:pos="9360"/>
      </w:tabs>
      <w:rPr>
        <w:rFonts w:cs="Arial"/>
        <w:szCs w:val="22"/>
      </w:rPr>
    </w:pPr>
    <w:r w:rsidRPr="008F390A">
      <w:rPr>
        <w:rFonts w:cs="Arial"/>
        <w:szCs w:val="22"/>
      </w:rPr>
      <w:t xml:space="preserve">Issue Date:  </w:t>
    </w:r>
    <w:r>
      <w:rPr>
        <w:rFonts w:cs="Arial"/>
        <w:szCs w:val="22"/>
      </w:rPr>
      <w:t>11/30/20</w:t>
    </w:r>
    <w:r w:rsidRPr="008F390A">
      <w:rPr>
        <w:rFonts w:cs="Arial"/>
        <w:szCs w:val="22"/>
      </w:rPr>
      <w:tab/>
    </w:r>
    <w:r w:rsidRPr="008F390A">
      <w:rPr>
        <w:rStyle w:val="PageNumber"/>
        <w:rFonts w:cs="Arial"/>
        <w:szCs w:val="22"/>
      </w:rPr>
      <w:fldChar w:fldCharType="begin"/>
    </w:r>
    <w:r w:rsidRPr="008F390A">
      <w:rPr>
        <w:rStyle w:val="PageNumber"/>
        <w:rFonts w:cs="Arial"/>
        <w:szCs w:val="22"/>
      </w:rPr>
      <w:instrText xml:space="preserve"> PAGE </w:instrText>
    </w:r>
    <w:r w:rsidRPr="008F390A">
      <w:rPr>
        <w:rStyle w:val="PageNumber"/>
        <w:rFonts w:cs="Arial"/>
        <w:szCs w:val="22"/>
      </w:rPr>
      <w:fldChar w:fldCharType="separate"/>
    </w:r>
    <w:r>
      <w:rPr>
        <w:rStyle w:val="PageNumber"/>
        <w:rFonts w:cs="Arial"/>
        <w:noProof/>
        <w:szCs w:val="22"/>
      </w:rPr>
      <w:t>i</w:t>
    </w:r>
    <w:r w:rsidRPr="008F390A">
      <w:rPr>
        <w:rStyle w:val="PageNumber"/>
        <w:rFonts w:cs="Arial"/>
        <w:szCs w:val="22"/>
      </w:rPr>
      <w:fldChar w:fldCharType="end"/>
    </w:r>
    <w:r w:rsidRPr="008F390A">
      <w:rPr>
        <w:rFonts w:cs="Arial"/>
        <w:szCs w:val="22"/>
      </w:rPr>
      <w:tab/>
      <w:t>0609 Appendix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202938"/>
      <w:docPartObj>
        <w:docPartGallery w:val="Page Numbers (Bottom of Page)"/>
        <w:docPartUnique/>
      </w:docPartObj>
    </w:sdtPr>
    <w:sdtEndPr>
      <w:rPr>
        <w:noProof/>
      </w:rPr>
    </w:sdtEndPr>
    <w:sdtContent>
      <w:p w14:paraId="15D4841E" w14:textId="6F7C0551" w:rsidR="00C67BCB" w:rsidRPr="00DD3D90" w:rsidRDefault="00C67BCB" w:rsidP="00DD3D90">
        <w:pPr>
          <w:pStyle w:val="Footer"/>
          <w:tabs>
            <w:tab w:val="clear" w:pos="4320"/>
            <w:tab w:val="clear" w:pos="8640"/>
            <w:tab w:val="center" w:pos="4680"/>
            <w:tab w:val="right" w:pos="9360"/>
          </w:tabs>
        </w:pPr>
        <w:r>
          <w:t>Issue Date:  11/30/20</w:t>
        </w:r>
        <w:r>
          <w:tab/>
        </w:r>
        <w:r>
          <w:fldChar w:fldCharType="begin"/>
        </w:r>
        <w:r>
          <w:instrText xml:space="preserve"> PAGE   \* MERGEFORMAT </w:instrText>
        </w:r>
        <w:r>
          <w:fldChar w:fldCharType="separate"/>
        </w:r>
        <w:r>
          <w:rPr>
            <w:noProof/>
          </w:rPr>
          <w:t>2</w:t>
        </w:r>
        <w:r>
          <w:rPr>
            <w:noProof/>
          </w:rPr>
          <w:fldChar w:fldCharType="end"/>
        </w:r>
        <w:r>
          <w:rPr>
            <w:noProof/>
          </w:rPr>
          <w:tab/>
          <w:t>0609 Appendix A</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C701" w14:textId="77777777" w:rsidR="00C67BCB" w:rsidRDefault="00C67BCB">
    <w:pPr>
      <w:tabs>
        <w:tab w:val="right" w:pos="9360"/>
      </w:tabs>
    </w:pPr>
    <w:r>
      <w:t>Issue Date: 01/10/08</w:t>
    </w:r>
    <w:r>
      <w:tab/>
      <w:t>0609, App A</w:t>
    </w:r>
  </w:p>
  <w:p w14:paraId="4B8C40DD" w14:textId="77777777" w:rsidR="00C67BCB" w:rsidRDefault="00C67BCB">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A-</w:t>
    </w:r>
    <w:r>
      <w:rPr>
        <w:color w:val="000000"/>
      </w:rPr>
      <w:pgNum/>
    </w:r>
  </w:p>
  <w:p w14:paraId="5EA12D68" w14:textId="77777777"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17A3" w14:textId="08216E52" w:rsidR="00C67BCB" w:rsidRPr="00D7060A" w:rsidRDefault="00C67BCB" w:rsidP="0093023F">
    <w:pPr>
      <w:tabs>
        <w:tab w:val="center" w:pos="4680"/>
        <w:tab w:val="right" w:pos="9360"/>
      </w:tabs>
      <w:rPr>
        <w:rFonts w:cs="Arial"/>
        <w:szCs w:val="22"/>
      </w:rPr>
    </w:pPr>
    <w:r w:rsidRPr="00D7060A">
      <w:rPr>
        <w:rFonts w:cs="Arial"/>
        <w:szCs w:val="22"/>
      </w:rPr>
      <w:t xml:space="preserve">Issue Date:  </w:t>
    </w:r>
    <w:r w:rsidRPr="00D7060A">
      <w:rPr>
        <w:rFonts w:cs="Arial"/>
        <w:szCs w:val="22"/>
      </w:rPr>
      <w:tab/>
      <w:t>Ex1 -</w:t>
    </w:r>
    <w:r>
      <w:rPr>
        <w:rStyle w:val="PageNumber"/>
        <w:rFonts w:cs="Arial"/>
        <w:szCs w:val="22"/>
      </w:rPr>
      <w:t xml:space="preserve"> 2</w:t>
    </w:r>
    <w:r w:rsidRPr="00D7060A">
      <w:rPr>
        <w:rFonts w:cs="Arial"/>
        <w:szCs w:val="22"/>
      </w:rPr>
      <w:tab/>
      <w:t xml:space="preserve">0609 Appendix A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ADBB" w14:textId="6CB2EA23" w:rsidR="00C67BCB" w:rsidRDefault="00C67BCB" w:rsidP="00C67BCB">
    <w:pPr>
      <w:pStyle w:val="Footer"/>
      <w:tabs>
        <w:tab w:val="clear" w:pos="4320"/>
        <w:tab w:val="clear" w:pos="8640"/>
        <w:tab w:val="center" w:pos="4680"/>
        <w:tab w:val="right" w:pos="9360"/>
      </w:tabs>
    </w:pPr>
    <w:r w:rsidRPr="00D7060A">
      <w:rPr>
        <w:rFonts w:cs="Arial"/>
        <w:szCs w:val="22"/>
      </w:rPr>
      <w:t xml:space="preserve">Issue Date:  </w:t>
    </w:r>
    <w:r>
      <w:rPr>
        <w:rFonts w:cs="Arial"/>
        <w:szCs w:val="22"/>
      </w:rPr>
      <w:t>11/30/20</w:t>
    </w:r>
    <w:r w:rsidRPr="00D7060A">
      <w:rPr>
        <w:rFonts w:cs="Arial"/>
        <w:szCs w:val="22"/>
      </w:rPr>
      <w:tab/>
      <w:t>Ex</w:t>
    </w:r>
    <w:r>
      <w:rPr>
        <w:rFonts w:cs="Arial"/>
        <w:szCs w:val="22"/>
      </w:rPr>
      <w:t>1</w:t>
    </w:r>
    <w:r w:rsidRPr="00D7060A">
      <w:rPr>
        <w:rFonts w:cs="Arial"/>
        <w:szCs w:val="22"/>
      </w:rPr>
      <w:t xml:space="preserve"> -</w:t>
    </w:r>
    <w:r>
      <w:rPr>
        <w:rStyle w:val="PageNumber"/>
        <w:rFonts w:cs="Arial"/>
        <w:szCs w:val="22"/>
      </w:rPr>
      <w:t xml:space="preserve"> 1</w:t>
    </w:r>
    <w:r w:rsidRPr="00D7060A">
      <w:rPr>
        <w:rFonts w:cs="Arial"/>
        <w:szCs w:val="22"/>
      </w:rPr>
      <w:tab/>
      <w:t>0609 Appendix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0980" w14:textId="4F771B58" w:rsidR="00C67BCB" w:rsidRDefault="00C67BCB" w:rsidP="00C67BCB">
    <w:pPr>
      <w:pStyle w:val="Footer"/>
      <w:tabs>
        <w:tab w:val="clear" w:pos="4320"/>
        <w:tab w:val="clear" w:pos="8640"/>
        <w:tab w:val="center" w:pos="4680"/>
        <w:tab w:val="right" w:pos="9360"/>
      </w:tabs>
    </w:pPr>
    <w:r w:rsidRPr="00D7060A">
      <w:rPr>
        <w:rFonts w:cs="Arial"/>
        <w:szCs w:val="22"/>
      </w:rPr>
      <w:t xml:space="preserve">Issue Date:  </w:t>
    </w:r>
    <w:r>
      <w:rPr>
        <w:rFonts w:cs="Arial"/>
        <w:szCs w:val="22"/>
      </w:rPr>
      <w:t>11/30/20</w:t>
    </w:r>
    <w:r w:rsidRPr="00D7060A">
      <w:rPr>
        <w:rFonts w:cs="Arial"/>
        <w:szCs w:val="22"/>
      </w:rPr>
      <w:tab/>
      <w:t>Ex</w:t>
    </w:r>
    <w:r>
      <w:rPr>
        <w:rFonts w:cs="Arial"/>
        <w:szCs w:val="22"/>
      </w:rPr>
      <w:t>1</w:t>
    </w:r>
    <w:r w:rsidRPr="00D7060A">
      <w:rPr>
        <w:rFonts w:cs="Arial"/>
        <w:szCs w:val="22"/>
      </w:rPr>
      <w:t xml:space="preserve"> -</w:t>
    </w:r>
    <w:r>
      <w:rPr>
        <w:rStyle w:val="PageNumber"/>
        <w:rFonts w:cs="Arial"/>
        <w:szCs w:val="22"/>
      </w:rPr>
      <w:t xml:space="preserve"> 2</w:t>
    </w:r>
    <w:r w:rsidRPr="00D7060A">
      <w:rPr>
        <w:rFonts w:cs="Arial"/>
        <w:szCs w:val="22"/>
      </w:rPr>
      <w:tab/>
      <w:t>0609 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5561" w14:textId="77777777" w:rsidR="00CF3590" w:rsidRDefault="00CF3590">
      <w:r>
        <w:separator/>
      </w:r>
    </w:p>
  </w:footnote>
  <w:footnote w:type="continuationSeparator" w:id="0">
    <w:p w14:paraId="219AAA3E" w14:textId="77777777" w:rsidR="00CF3590" w:rsidRDefault="00CF3590">
      <w:r>
        <w:continuationSeparator/>
      </w:r>
    </w:p>
  </w:footnote>
  <w:footnote w:type="continuationNotice" w:id="1">
    <w:p w14:paraId="1FF16EAF" w14:textId="77777777" w:rsidR="00CF3590" w:rsidRDefault="00CF3590"/>
  </w:footnote>
  <w:footnote w:id="2">
    <w:p w14:paraId="57DA2B62" w14:textId="77777777" w:rsidR="00C67BCB" w:rsidRDefault="00C67BCB" w:rsidP="009D4C7A">
      <w:pPr>
        <w:pStyle w:val="FootnoteText"/>
        <w:ind w:firstLine="0"/>
      </w:pPr>
      <w:r>
        <w:rPr>
          <w:rStyle w:val="FootnoteReference"/>
        </w:rPr>
        <w:footnoteRef/>
      </w:r>
      <w:r>
        <w:t xml:space="preserve"> </w:t>
      </w:r>
      <w:r w:rsidRPr="00D1613D">
        <w:rPr>
          <w:sz w:val="20"/>
        </w:rPr>
        <w:t>Until operating experience is gained for AP1000 plants, the finding should be evaluated for external event risk contribution when the internal events detailed risk evaluation results are greater than or equal to 1.0E-8.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1758" w14:textId="4286B4F7"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4A73" w14:textId="28DAEE32"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CDA9" w14:textId="64BA394C" w:rsidR="00C67BCB" w:rsidRDefault="00C67B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132C" w14:textId="3C80C087" w:rsidR="00C67BCB" w:rsidRDefault="00C67B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FCD0" w14:textId="3266E25F" w:rsidR="00C67BCB" w:rsidRDefault="00C67BC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CDB1" w14:textId="71F0C349" w:rsidR="00C67BCB" w:rsidRDefault="00C67B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179C" w14:textId="1BDD00A4" w:rsidR="00C67BCB" w:rsidRDefault="00C67B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4BE4" w14:textId="086E5884" w:rsidR="00C67BCB" w:rsidRDefault="00C67B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91A8" w14:textId="30071C7F" w:rsidR="00C67BCB" w:rsidRDefault="00C67BC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0B02" w14:textId="06680D65"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1008" w14:textId="60D68E1E"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B199" w14:textId="44D9301C"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6FC4" w14:textId="0C4677A1" w:rsidR="00C67BCB" w:rsidRDefault="00C67BC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7AF3" w14:textId="6638EA2A" w:rsidR="00C67BCB" w:rsidRDefault="00C67BC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4D25" w14:textId="307C3C9A" w:rsidR="00C67BCB" w:rsidRDefault="00C67BC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9D02" w14:textId="2216F81B" w:rsidR="00C67BCB" w:rsidRDefault="00C67BC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60C8" w14:textId="59C46B1F" w:rsidR="00C67BCB" w:rsidRDefault="00C67BC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564C" w14:textId="5F4E7148" w:rsidR="00C67BCB" w:rsidRDefault="00C67BC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C0F9" w14:textId="292DB6A4" w:rsidR="00C67BCB" w:rsidRDefault="00C67BC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355F" w14:textId="03A5854D" w:rsidR="00C67BCB" w:rsidRDefault="00C67BC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1FD4" w14:textId="7FF79603" w:rsidR="00C67BCB" w:rsidRDefault="00C67BC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F0BA" w14:textId="5F5CBC02" w:rsidR="00C67BCB" w:rsidRDefault="00C67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AEE6" w14:textId="31A971FC" w:rsidR="00C67BCB" w:rsidRDefault="00C67BC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037A" w14:textId="1BF31334" w:rsidR="00C67BCB" w:rsidRDefault="00C67BC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134E" w14:textId="57346032" w:rsidR="00C67BCB" w:rsidRDefault="00C67BC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30FD" w14:textId="5842F663" w:rsidR="00C67BCB" w:rsidRDefault="00C67BC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6D6F" w14:textId="3AF5FF39" w:rsidR="00C67BCB" w:rsidRDefault="00C67BC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221C" w14:textId="0A4D0873" w:rsidR="00C67BCB" w:rsidRDefault="00C67BC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5DD9" w14:textId="0F5B41BF" w:rsidR="00C67BCB" w:rsidRDefault="00C67BC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5706" w14:textId="53A2CC7C" w:rsidR="00C67BCB" w:rsidRDefault="00C67BC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D8B0" w14:textId="278B83C5" w:rsidR="00C67BCB" w:rsidRDefault="00C67BC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59E5" w14:textId="4849D5FB" w:rsidR="00C67BCB" w:rsidRDefault="00C67BC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953B" w14:textId="0A29E47F"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6352" w14:textId="4C869435" w:rsidR="00C67BCB" w:rsidRDefault="00C67BC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ED56" w14:textId="042F86C6"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AB1B" w14:textId="2E4AE46D" w:rsidR="00C67BCB" w:rsidRDefault="00C67BC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E3AC" w14:textId="1EE1690C" w:rsidR="00C67BCB" w:rsidRDefault="00C67BC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0CC7" w14:textId="4887B9BD" w:rsidR="00C67BCB" w:rsidRDefault="00C67BC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F4B2" w14:textId="2E521AF8" w:rsidR="00C67BCB" w:rsidRDefault="00C67B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5D05" w14:textId="5B178DD8" w:rsidR="00C67BCB" w:rsidRDefault="00C67B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BD74" w14:textId="64CDFBF7" w:rsidR="00C67BCB" w:rsidRDefault="00C67B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9998" w14:textId="4D482B84" w:rsidR="00C67BCB" w:rsidRDefault="00C67B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C017" w14:textId="61F08FEA" w:rsidR="00C67BCB" w:rsidRDefault="00C67B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82E2" w14:textId="57350A59" w:rsidR="00C67BCB" w:rsidRDefault="00C67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E20"/>
    <w:multiLevelType w:val="hybridMultilevel"/>
    <w:tmpl w:val="1A0ED65C"/>
    <w:lvl w:ilvl="0" w:tplc="56AEC21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105501E"/>
    <w:multiLevelType w:val="hybridMultilevel"/>
    <w:tmpl w:val="385EDC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405C"/>
    <w:multiLevelType w:val="hybridMultilevel"/>
    <w:tmpl w:val="8FAC65BC"/>
    <w:lvl w:ilvl="0" w:tplc="0AE8E0E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3F9119A"/>
    <w:multiLevelType w:val="hybridMultilevel"/>
    <w:tmpl w:val="E26CF546"/>
    <w:lvl w:ilvl="0" w:tplc="4DBED14A">
      <w:start w:val="1"/>
      <w:numFmt w:val="bullet"/>
      <w:lvlText w:val="□"/>
      <w:lvlJc w:val="left"/>
      <w:pPr>
        <w:ind w:left="680" w:hanging="360"/>
      </w:pPr>
      <w:rPr>
        <w:rFonts w:ascii="Courier New" w:hAnsi="Courier New" w:hint="default"/>
        <w:b w:val="0"/>
        <w:i w:val="0"/>
        <w:sz w:val="18"/>
        <w:szCs w:val="18"/>
        <w:vertAlign w:val="baseline"/>
      </w:rPr>
    </w:lvl>
    <w:lvl w:ilvl="1" w:tplc="04090003">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 w15:restartNumberingAfterBreak="0">
    <w:nsid w:val="064D6AC8"/>
    <w:multiLevelType w:val="multilevel"/>
    <w:tmpl w:val="ED4C333A"/>
    <w:lvl w:ilvl="0">
      <w:start w:val="1"/>
      <w:numFmt w:val="decimal"/>
      <w:lvlText w:val="04.0%1"/>
      <w:lvlJc w:val="left"/>
      <w:pPr>
        <w:ind w:left="360" w:hanging="360"/>
      </w:pPr>
      <w:rPr>
        <w:rFonts w:hint="default"/>
      </w:rPr>
    </w:lvl>
    <w:lvl w:ilvl="1">
      <w:start w:val="1"/>
      <w:numFmt w:val="decimal"/>
      <w:lvlText w:val="04.0%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38094A"/>
    <w:multiLevelType w:val="hybridMultilevel"/>
    <w:tmpl w:val="17DE0260"/>
    <w:lvl w:ilvl="0" w:tplc="4DBED14A">
      <w:start w:val="1"/>
      <w:numFmt w:val="bullet"/>
      <w:lvlText w:val="□"/>
      <w:lvlJc w:val="left"/>
      <w:pPr>
        <w:ind w:left="680" w:hanging="360"/>
      </w:pPr>
      <w:rPr>
        <w:rFonts w:ascii="Courier New" w:hAnsi="Courier New" w:hint="default"/>
        <w:b w:val="0"/>
        <w:i w:val="0"/>
        <w:sz w:val="18"/>
        <w:szCs w:val="18"/>
        <w:vertAlign w:val="baseline"/>
      </w:rPr>
    </w:lvl>
    <w:lvl w:ilvl="1" w:tplc="04090003">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6" w15:restartNumberingAfterBreak="0">
    <w:nsid w:val="0BAB449E"/>
    <w:multiLevelType w:val="hybridMultilevel"/>
    <w:tmpl w:val="21BE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27E8"/>
    <w:multiLevelType w:val="multilevel"/>
    <w:tmpl w:val="ED4C333A"/>
    <w:lvl w:ilvl="0">
      <w:start w:val="1"/>
      <w:numFmt w:val="decimal"/>
      <w:lvlText w:val="04.0%1"/>
      <w:lvlJc w:val="left"/>
      <w:pPr>
        <w:ind w:left="360" w:hanging="360"/>
      </w:pPr>
      <w:rPr>
        <w:rFonts w:hint="default"/>
      </w:rPr>
    </w:lvl>
    <w:lvl w:ilvl="1">
      <w:start w:val="1"/>
      <w:numFmt w:val="decimal"/>
      <w:lvlText w:val="04.0%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642117"/>
    <w:multiLevelType w:val="hybridMultilevel"/>
    <w:tmpl w:val="0D76B996"/>
    <w:lvl w:ilvl="0" w:tplc="97C85D98">
      <w:start w:val="2"/>
      <w:numFmt w:val="decimal"/>
      <w:lvlText w:val="%1."/>
      <w:lvlJc w:val="left"/>
      <w:pPr>
        <w:tabs>
          <w:tab w:val="num" w:pos="360"/>
        </w:tabs>
        <w:ind w:left="360" w:hanging="360"/>
      </w:pPr>
      <w:rPr>
        <w:rFonts w:ascii="Arial" w:hAnsi="Aria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36B56"/>
    <w:multiLevelType w:val="hybridMultilevel"/>
    <w:tmpl w:val="06D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B1983"/>
    <w:multiLevelType w:val="hybridMultilevel"/>
    <w:tmpl w:val="A7EA56DE"/>
    <w:lvl w:ilvl="0" w:tplc="E8B40724">
      <w:start w:val="1"/>
      <w:numFmt w:val="lowerLetter"/>
      <w:lvlText w:val="%1."/>
      <w:lvlJc w:val="left"/>
      <w:pPr>
        <w:ind w:left="189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F57C31"/>
    <w:multiLevelType w:val="hybridMultilevel"/>
    <w:tmpl w:val="8CA8A464"/>
    <w:lvl w:ilvl="0" w:tplc="F866FFBE">
      <w:start w:val="1"/>
      <w:numFmt w:val="bullet"/>
      <w:lvlText w:val="□"/>
      <w:lvlJc w:val="left"/>
      <w:pPr>
        <w:tabs>
          <w:tab w:val="num" w:pos="382"/>
        </w:tabs>
        <w:ind w:left="382" w:hanging="360"/>
      </w:pPr>
      <w:rPr>
        <w:rFonts w:ascii="Courier New" w:hAnsi="Courier New" w:hint="default"/>
        <w:b w:val="0"/>
        <w:i w:val="0"/>
        <w:sz w:val="18"/>
        <w:szCs w:val="18"/>
      </w:rPr>
    </w:lvl>
    <w:lvl w:ilvl="1" w:tplc="04090003" w:tentative="1">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2" w15:restartNumberingAfterBreak="0">
    <w:nsid w:val="138346CC"/>
    <w:multiLevelType w:val="hybridMultilevel"/>
    <w:tmpl w:val="4E241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20DD8"/>
    <w:multiLevelType w:val="hybridMultilevel"/>
    <w:tmpl w:val="6B68EFF6"/>
    <w:lvl w:ilvl="0" w:tplc="B5621AF6">
      <w:start w:val="1"/>
      <w:numFmt w:val="decimal"/>
      <w:lvlText w:val="%1."/>
      <w:lvlJc w:val="left"/>
      <w:pPr>
        <w:tabs>
          <w:tab w:val="num" w:pos="360"/>
        </w:tabs>
        <w:ind w:left="360" w:hanging="360"/>
      </w:pPr>
      <w:rPr>
        <w:rFonts w:ascii="Arial" w:hAnsi="Arial" w:hint="default"/>
        <w:b w:val="0"/>
        <w:i w:val="0"/>
        <w:sz w:val="22"/>
        <w:szCs w:val="22"/>
        <w:vertAlign w:val="baseline"/>
      </w:rPr>
    </w:lvl>
    <w:lvl w:ilvl="1" w:tplc="4DBED14A">
      <w:start w:val="1"/>
      <w:numFmt w:val="bullet"/>
      <w:lvlText w:val="□"/>
      <w:lvlJc w:val="left"/>
      <w:pPr>
        <w:ind w:left="1440" w:hanging="360"/>
      </w:pPr>
      <w:rPr>
        <w:rFonts w:ascii="Courier New" w:hAnsi="Courier New" w:hint="default"/>
        <w:b w:val="0"/>
        <w:i w:val="0"/>
        <w:sz w:val="18"/>
        <w:szCs w:val="18"/>
        <w:vertAlign w:val="baseline"/>
      </w:rPr>
    </w:lvl>
    <w:lvl w:ilvl="2" w:tplc="FC6A2638">
      <w:start w:val="2"/>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F548C"/>
    <w:multiLevelType w:val="hybridMultilevel"/>
    <w:tmpl w:val="7C22B09E"/>
    <w:lvl w:ilvl="0" w:tplc="01B849C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23057"/>
    <w:multiLevelType w:val="hybridMultilevel"/>
    <w:tmpl w:val="50AAFB20"/>
    <w:lvl w:ilvl="0" w:tplc="4DBED14A">
      <w:start w:val="1"/>
      <w:numFmt w:val="bullet"/>
      <w:lvlText w:val="□"/>
      <w:lvlJc w:val="left"/>
      <w:pPr>
        <w:ind w:left="680" w:hanging="360"/>
      </w:pPr>
      <w:rPr>
        <w:rFonts w:ascii="Courier New" w:hAnsi="Courier New" w:hint="default"/>
        <w:b w:val="0"/>
        <w:i w:val="0"/>
        <w:sz w:val="18"/>
        <w:szCs w:val="18"/>
        <w:vertAlign w:val="baseline"/>
      </w:rPr>
    </w:lvl>
    <w:lvl w:ilvl="1" w:tplc="04090003">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6" w15:restartNumberingAfterBreak="0">
    <w:nsid w:val="1B8B4EF2"/>
    <w:multiLevelType w:val="hybridMultilevel"/>
    <w:tmpl w:val="68D4ED2A"/>
    <w:lvl w:ilvl="0" w:tplc="F6B40886">
      <w:start w:val="1"/>
      <w:numFmt w:val="decimal"/>
      <w:lvlText w:val="%1."/>
      <w:lvlJc w:val="left"/>
      <w:pPr>
        <w:tabs>
          <w:tab w:val="num" w:pos="360"/>
        </w:tabs>
        <w:ind w:left="360" w:hanging="360"/>
      </w:pPr>
      <w:rPr>
        <w:rFonts w:ascii="Arial" w:hAnsi="Arial" w:hint="default"/>
        <w:b w:val="0"/>
        <w:i w:val="0"/>
        <w:sz w:val="22"/>
        <w:szCs w:val="22"/>
        <w:vertAlign w:val="baseline"/>
      </w:rPr>
    </w:lvl>
    <w:lvl w:ilvl="1" w:tplc="E0CC9E80">
      <w:start w:val="1"/>
      <w:numFmt w:val="bullet"/>
      <w:lvlText w:val="□"/>
      <w:lvlJc w:val="left"/>
      <w:pPr>
        <w:ind w:left="1440" w:hanging="360"/>
      </w:pPr>
      <w:rPr>
        <w:rFonts w:ascii="Courier New" w:hAnsi="Courier New" w:hint="default"/>
        <w:b w:val="0"/>
        <w:i w:val="0"/>
        <w:sz w:val="18"/>
        <w:szCs w:val="18"/>
      </w:rPr>
    </w:lvl>
    <w:lvl w:ilvl="2" w:tplc="FC6A2638">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D14E5D"/>
    <w:multiLevelType w:val="multilevel"/>
    <w:tmpl w:val="BDE4636E"/>
    <w:lvl w:ilvl="0">
      <w:start w:val="3"/>
      <w:numFmt w:val="none"/>
      <w:lvlText w:val="%1Att 2"/>
      <w:lvlJc w:val="left"/>
      <w:pPr>
        <w:tabs>
          <w:tab w:val="num" w:pos="360"/>
        </w:tabs>
        <w:ind w:left="360" w:hanging="360"/>
      </w:pPr>
      <w:rPr>
        <w:rFonts w:ascii="Arial" w:hAnsi="Arial" w:hint="default"/>
        <w:b w:val="0"/>
        <w:i w:val="0"/>
        <w:sz w:val="24"/>
        <w:szCs w:val="24"/>
      </w:rPr>
    </w:lvl>
    <w:lvl w:ilvl="1">
      <w:start w:val="2"/>
      <w:numFmt w:val="none"/>
      <w:lvlText w:val="%1"/>
      <w:lvlJc w:val="left"/>
      <w:pPr>
        <w:tabs>
          <w:tab w:val="num" w:pos="720"/>
        </w:tabs>
        <w:ind w:left="720" w:hanging="720"/>
      </w:pPr>
      <w:rPr>
        <w:rFonts w:hint="default"/>
      </w:rPr>
    </w:lvl>
    <w:lvl w:ilvl="2">
      <w:start w:val="1"/>
      <w:numFmt w:val="none"/>
      <w:lvlText w:val="%1"/>
      <w:lvlJc w:val="left"/>
      <w:pPr>
        <w:tabs>
          <w:tab w:val="num" w:pos="720"/>
        </w:tabs>
        <w:ind w:left="720" w:hanging="720"/>
      </w:pPr>
      <w:rPr>
        <w:rFonts w:hint="default"/>
      </w:rPr>
    </w:lvl>
    <w:lvl w:ilvl="3">
      <w:start w:val="1"/>
      <w:numFmt w:val="none"/>
      <w:lvlText w:val="%4%1"/>
      <w:lvlJc w:val="left"/>
      <w:pPr>
        <w:tabs>
          <w:tab w:val="num" w:pos="1080"/>
        </w:tabs>
        <w:ind w:left="1080" w:hanging="1080"/>
      </w:pPr>
      <w:rPr>
        <w:rFonts w:hint="default"/>
      </w:rPr>
    </w:lvl>
    <w:lvl w:ilvl="4">
      <w:start w:val="1"/>
      <w:numFmt w:val="none"/>
      <w:lvlText w:val="%5%1"/>
      <w:lvlJc w:val="left"/>
      <w:pPr>
        <w:tabs>
          <w:tab w:val="num" w:pos="1440"/>
        </w:tabs>
        <w:ind w:left="1440" w:hanging="1440"/>
      </w:pPr>
      <w:rPr>
        <w:rFonts w:hint="default"/>
      </w:rPr>
    </w:lvl>
    <w:lvl w:ilvl="5">
      <w:start w:val="1"/>
      <w:numFmt w:val="none"/>
      <w:lvlText w:val="%1"/>
      <w:lvlJc w:val="left"/>
      <w:pPr>
        <w:tabs>
          <w:tab w:val="num" w:pos="1800"/>
        </w:tabs>
        <w:ind w:left="1800" w:hanging="1800"/>
      </w:pPr>
      <w:rPr>
        <w:rFonts w:hint="default"/>
      </w:rPr>
    </w:lvl>
    <w:lvl w:ilvl="6">
      <w:start w:val="1"/>
      <w:numFmt w:val="none"/>
      <w:lvlText w:val="%1"/>
      <w:lvlJc w:val="left"/>
      <w:pPr>
        <w:tabs>
          <w:tab w:val="num" w:pos="2160"/>
        </w:tabs>
        <w:ind w:left="2160" w:hanging="2160"/>
      </w:pPr>
      <w:rPr>
        <w:rFonts w:hint="default"/>
      </w:rPr>
    </w:lvl>
    <w:lvl w:ilvl="7">
      <w:start w:val="1"/>
      <w:numFmt w:val="none"/>
      <w:lvlText w:val="%1"/>
      <w:lvlJc w:val="left"/>
      <w:pPr>
        <w:tabs>
          <w:tab w:val="num" w:pos="2160"/>
        </w:tabs>
        <w:ind w:left="2160" w:hanging="2160"/>
      </w:pPr>
      <w:rPr>
        <w:rFonts w:hint="default"/>
      </w:rPr>
    </w:lvl>
    <w:lvl w:ilvl="8">
      <w:start w:val="1"/>
      <w:numFmt w:val="none"/>
      <w:lvlText w:val="%1"/>
      <w:lvlJc w:val="left"/>
      <w:pPr>
        <w:tabs>
          <w:tab w:val="num" w:pos="2520"/>
        </w:tabs>
        <w:ind w:left="2520" w:hanging="2520"/>
      </w:pPr>
      <w:rPr>
        <w:rFonts w:hint="default"/>
      </w:rPr>
    </w:lvl>
  </w:abstractNum>
  <w:abstractNum w:abstractNumId="18" w15:restartNumberingAfterBreak="0">
    <w:nsid w:val="1FD860DF"/>
    <w:multiLevelType w:val="hybridMultilevel"/>
    <w:tmpl w:val="3E54AD3E"/>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A4DA1"/>
    <w:multiLevelType w:val="hybridMultilevel"/>
    <w:tmpl w:val="CEECCD42"/>
    <w:lvl w:ilvl="0" w:tplc="4DBED14A">
      <w:start w:val="1"/>
      <w:numFmt w:val="bullet"/>
      <w:lvlText w:val="□"/>
      <w:lvlJc w:val="left"/>
      <w:pPr>
        <w:ind w:left="1440" w:hanging="360"/>
      </w:pPr>
      <w:rPr>
        <w:rFonts w:ascii="Courier New" w:hAnsi="Courier New" w:hint="default"/>
        <w:b w:val="0"/>
        <w:i w:val="0"/>
        <w:sz w:val="18"/>
        <w:szCs w:val="18"/>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DC5268"/>
    <w:multiLevelType w:val="multilevel"/>
    <w:tmpl w:val="6D303E66"/>
    <w:lvl w:ilvl="0">
      <w:start w:val="1"/>
      <w:numFmt w:val="decimal"/>
      <w:pStyle w:val="Heading1"/>
      <w:lvlText w:val="0609A-0%1"/>
      <w:lvlJc w:val="left"/>
      <w:pPr>
        <w:ind w:left="432" w:hanging="432"/>
      </w:pPr>
      <w:rPr>
        <w:rFonts w:ascii="Arial" w:hAnsi="Arial" w:hint="default"/>
        <w:sz w:val="2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23C865CA"/>
    <w:multiLevelType w:val="hybridMultilevel"/>
    <w:tmpl w:val="6598CDDE"/>
    <w:lvl w:ilvl="0" w:tplc="CCEE7544">
      <w:start w:val="2"/>
      <w:numFmt w:val="decimal"/>
      <w:lvlText w:val="%1."/>
      <w:lvlJc w:val="left"/>
      <w:pPr>
        <w:tabs>
          <w:tab w:val="num" w:pos="680"/>
        </w:tabs>
        <w:ind w:left="680" w:hanging="360"/>
      </w:pPr>
      <w:rPr>
        <w:rFonts w:ascii="Arial" w:hAnsi="Arial" w:hint="default"/>
        <w:b w:val="0"/>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8D70CC"/>
    <w:multiLevelType w:val="hybridMultilevel"/>
    <w:tmpl w:val="4D8A1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9439C"/>
    <w:multiLevelType w:val="hybridMultilevel"/>
    <w:tmpl w:val="B30695EA"/>
    <w:lvl w:ilvl="0" w:tplc="B894B0BA">
      <w:start w:val="1"/>
      <w:numFmt w:val="decimal"/>
      <w:lvlText w:val="%1."/>
      <w:lvlJc w:val="left"/>
      <w:pPr>
        <w:tabs>
          <w:tab w:val="num" w:pos="720"/>
        </w:tabs>
        <w:ind w:left="720" w:hanging="360"/>
      </w:pPr>
      <w:rPr>
        <w:rFonts w:ascii="Arial" w:hAnsi="Arial" w:hint="default"/>
        <w:b w:val="0"/>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7466FC"/>
    <w:multiLevelType w:val="hybridMultilevel"/>
    <w:tmpl w:val="72FEECF6"/>
    <w:lvl w:ilvl="0" w:tplc="48D2095A">
      <w:start w:val="1"/>
      <w:numFmt w:val="decimal"/>
      <w:lvlText w:val="%1."/>
      <w:lvlJc w:val="left"/>
      <w:pPr>
        <w:tabs>
          <w:tab w:val="num" w:pos="360"/>
        </w:tabs>
        <w:ind w:left="360" w:hanging="360"/>
      </w:pPr>
      <w:rPr>
        <w:rFonts w:ascii="Arial" w:hAnsi="Arial" w:hint="default"/>
        <w:b w:val="0"/>
        <w:i w:val="0"/>
        <w:sz w:val="22"/>
        <w:szCs w:val="22"/>
        <w:vertAlign w:val="baseline"/>
      </w:rPr>
    </w:lvl>
    <w:lvl w:ilvl="1" w:tplc="E0CC9E80">
      <w:start w:val="1"/>
      <w:numFmt w:val="bullet"/>
      <w:lvlText w:val="□"/>
      <w:lvlJc w:val="left"/>
      <w:pPr>
        <w:ind w:left="1440" w:hanging="360"/>
      </w:pPr>
      <w:rPr>
        <w:rFonts w:ascii="Courier New" w:hAnsi="Courier New" w:hint="default"/>
        <w:b w:val="0"/>
        <w:i w:val="0"/>
        <w:sz w:val="18"/>
        <w:szCs w:val="18"/>
      </w:rPr>
    </w:lvl>
    <w:lvl w:ilvl="2" w:tplc="FC6A2638">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6B70E7"/>
    <w:multiLevelType w:val="hybridMultilevel"/>
    <w:tmpl w:val="FF60950A"/>
    <w:lvl w:ilvl="0" w:tplc="098C7F6E">
      <w:start w:val="1"/>
      <w:numFmt w:val="upperLetter"/>
      <w:lvlText w:val="%1."/>
      <w:lvlJc w:val="left"/>
      <w:pPr>
        <w:ind w:left="720" w:hanging="360"/>
      </w:pPr>
      <w:rPr>
        <w:rFonts w:hint="default"/>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150CDF"/>
    <w:multiLevelType w:val="hybridMultilevel"/>
    <w:tmpl w:val="E168D89C"/>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42454C"/>
    <w:multiLevelType w:val="hybridMultilevel"/>
    <w:tmpl w:val="4AF02846"/>
    <w:lvl w:ilvl="0" w:tplc="4DBED14A">
      <w:start w:val="1"/>
      <w:numFmt w:val="bullet"/>
      <w:lvlText w:val="□"/>
      <w:lvlJc w:val="left"/>
      <w:pPr>
        <w:tabs>
          <w:tab w:val="num" w:pos="360"/>
        </w:tabs>
        <w:ind w:left="360" w:hanging="360"/>
      </w:pPr>
      <w:rPr>
        <w:rFonts w:ascii="Courier New" w:hAnsi="Courier New" w:hint="default"/>
        <w:b w:val="0"/>
        <w:i w:val="0"/>
        <w:sz w:val="18"/>
        <w:szCs w:val="18"/>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C05B41"/>
    <w:multiLevelType w:val="hybridMultilevel"/>
    <w:tmpl w:val="FB8E43DA"/>
    <w:lvl w:ilvl="0" w:tplc="93E2B63A">
      <w:start w:val="1"/>
      <w:numFmt w:val="decimal"/>
      <w:pStyle w:val="1"/>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9" w15:restartNumberingAfterBreak="0">
    <w:nsid w:val="36CE4D69"/>
    <w:multiLevelType w:val="hybridMultilevel"/>
    <w:tmpl w:val="EFC28DD8"/>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344EC3"/>
    <w:multiLevelType w:val="hybridMultilevel"/>
    <w:tmpl w:val="6A5A8314"/>
    <w:lvl w:ilvl="0" w:tplc="3398A4F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3C5006AE"/>
    <w:multiLevelType w:val="hybridMultilevel"/>
    <w:tmpl w:val="76843B3A"/>
    <w:lvl w:ilvl="0" w:tplc="6E84234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467981"/>
    <w:multiLevelType w:val="hybridMultilevel"/>
    <w:tmpl w:val="135C0BA6"/>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AD0A4B"/>
    <w:multiLevelType w:val="hybridMultilevel"/>
    <w:tmpl w:val="87CC17B8"/>
    <w:lvl w:ilvl="0" w:tplc="10D6681C">
      <w:start w:val="1"/>
      <w:numFmt w:val="decimal"/>
      <w:lvlText w:val="%1."/>
      <w:lvlJc w:val="left"/>
      <w:pPr>
        <w:ind w:left="636" w:hanging="63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245ED"/>
    <w:multiLevelType w:val="hybridMultilevel"/>
    <w:tmpl w:val="B906ACC0"/>
    <w:lvl w:ilvl="0" w:tplc="B5621AF6">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9C0983"/>
    <w:multiLevelType w:val="hybridMultilevel"/>
    <w:tmpl w:val="81E4A1C4"/>
    <w:lvl w:ilvl="0" w:tplc="D6D8D9C6">
      <w:start w:val="1"/>
      <w:numFmt w:val="decimal"/>
      <w:lvlText w:val="%1."/>
      <w:lvlJc w:val="left"/>
      <w:pPr>
        <w:tabs>
          <w:tab w:val="num" w:pos="680"/>
        </w:tabs>
        <w:ind w:left="680" w:hanging="360"/>
      </w:pPr>
      <w:rPr>
        <w:rFonts w:ascii="Arial" w:hAnsi="Arial" w:hint="default"/>
        <w:b w:val="0"/>
        <w:i w:val="0"/>
        <w:sz w:val="22"/>
        <w:szCs w:val="22"/>
        <w:vertAlign w:val="baseline"/>
      </w:rPr>
    </w:lvl>
    <w:lvl w:ilvl="1" w:tplc="4DBED14A">
      <w:start w:val="1"/>
      <w:numFmt w:val="bullet"/>
      <w:lvlText w:val="□"/>
      <w:lvlJc w:val="left"/>
      <w:pPr>
        <w:tabs>
          <w:tab w:val="num" w:pos="680"/>
        </w:tabs>
        <w:ind w:left="680" w:hanging="360"/>
      </w:pPr>
      <w:rPr>
        <w:rFonts w:ascii="Courier New" w:hAnsi="Courier New" w:hint="default"/>
        <w:b w:val="0"/>
        <w:i w:val="0"/>
        <w:sz w:val="18"/>
        <w:szCs w:val="18"/>
        <w:vertAlign w:val="baseline"/>
      </w:rPr>
    </w:lvl>
    <w:lvl w:ilvl="2" w:tplc="0409001B">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6" w15:restartNumberingAfterBreak="0">
    <w:nsid w:val="4DCE3014"/>
    <w:multiLevelType w:val="hybridMultilevel"/>
    <w:tmpl w:val="55FABE72"/>
    <w:lvl w:ilvl="0" w:tplc="A126D3C8">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0179B6"/>
    <w:multiLevelType w:val="hybridMultilevel"/>
    <w:tmpl w:val="FF8C429A"/>
    <w:lvl w:ilvl="0" w:tplc="0409000F">
      <w:start w:val="1"/>
      <w:numFmt w:val="decimal"/>
      <w:lvlText w:val="%1."/>
      <w:lvlJc w:val="left"/>
      <w:pPr>
        <w:ind w:left="-270" w:hanging="360"/>
      </w:p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8" w15:restartNumberingAfterBreak="0">
    <w:nsid w:val="510451E7"/>
    <w:multiLevelType w:val="hybridMultilevel"/>
    <w:tmpl w:val="9E10531C"/>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08E"/>
    <w:multiLevelType w:val="hybridMultilevel"/>
    <w:tmpl w:val="D5EA17E4"/>
    <w:lvl w:ilvl="0" w:tplc="78E80358">
      <w:start w:val="4"/>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FC7175"/>
    <w:multiLevelType w:val="hybridMultilevel"/>
    <w:tmpl w:val="CD5279C0"/>
    <w:lvl w:ilvl="0" w:tplc="4DBED14A">
      <w:start w:val="1"/>
      <w:numFmt w:val="bullet"/>
      <w:lvlText w:val="□"/>
      <w:lvlJc w:val="left"/>
      <w:pPr>
        <w:ind w:left="1080" w:hanging="360"/>
      </w:pPr>
      <w:rPr>
        <w:rFonts w:ascii="Courier New" w:hAnsi="Courier New" w:hint="default"/>
        <w:b w:val="0"/>
        <w:i w:val="0"/>
        <w:sz w:val="18"/>
        <w:szCs w:val="18"/>
        <w:vertAlign w:val="baseline"/>
      </w:rPr>
    </w:lvl>
    <w:lvl w:ilvl="1" w:tplc="4DBED14A">
      <w:start w:val="1"/>
      <w:numFmt w:val="bullet"/>
      <w:lvlText w:val="□"/>
      <w:lvlJc w:val="left"/>
      <w:pPr>
        <w:ind w:left="1800" w:hanging="360"/>
      </w:pPr>
      <w:rPr>
        <w:rFonts w:ascii="Courier New" w:hAnsi="Courier New" w:hint="default"/>
        <w:b w:val="0"/>
        <w:i w:val="0"/>
        <w:sz w:val="18"/>
        <w:szCs w:val="18"/>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4545E8E"/>
    <w:multiLevelType w:val="hybridMultilevel"/>
    <w:tmpl w:val="6E6CA9DA"/>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B2EB1"/>
    <w:multiLevelType w:val="hybridMultilevel"/>
    <w:tmpl w:val="8318C05C"/>
    <w:lvl w:ilvl="0" w:tplc="B5621AF6">
      <w:start w:val="1"/>
      <w:numFmt w:val="decimal"/>
      <w:lvlText w:val="%1."/>
      <w:lvlJc w:val="left"/>
      <w:pPr>
        <w:tabs>
          <w:tab w:val="num" w:pos="360"/>
        </w:tabs>
        <w:ind w:left="360" w:hanging="360"/>
      </w:pPr>
      <w:rPr>
        <w:rFonts w:ascii="Arial" w:hAnsi="Arial" w:hint="default"/>
        <w:b w:val="0"/>
        <w:i w:val="0"/>
        <w:sz w:val="22"/>
        <w:szCs w:val="22"/>
        <w:vertAlign w:val="baseline"/>
      </w:rPr>
    </w:lvl>
    <w:lvl w:ilvl="1" w:tplc="4DBED14A">
      <w:start w:val="1"/>
      <w:numFmt w:val="bullet"/>
      <w:lvlText w:val="□"/>
      <w:lvlJc w:val="left"/>
      <w:pPr>
        <w:ind w:left="1440" w:hanging="360"/>
      </w:pPr>
      <w:rPr>
        <w:rFonts w:ascii="Courier New" w:hAnsi="Courier New" w:hint="default"/>
        <w:b w:val="0"/>
        <w:i w:val="0"/>
        <w:sz w:val="18"/>
        <w:szCs w:val="18"/>
        <w:vertAlign w:val="baseline"/>
      </w:rPr>
    </w:lvl>
    <w:lvl w:ilvl="2" w:tplc="B7FCABCE">
      <w:start w:val="3"/>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782079"/>
    <w:multiLevelType w:val="hybridMultilevel"/>
    <w:tmpl w:val="EBA4B278"/>
    <w:lvl w:ilvl="0" w:tplc="4DBED14A">
      <w:start w:val="1"/>
      <w:numFmt w:val="bullet"/>
      <w:lvlText w:val="□"/>
      <w:lvlJc w:val="left"/>
      <w:pPr>
        <w:ind w:left="680" w:hanging="360"/>
      </w:pPr>
      <w:rPr>
        <w:rFonts w:ascii="Courier New" w:hAnsi="Courier New" w:hint="default"/>
        <w:b w:val="0"/>
        <w:i w:val="0"/>
        <w:sz w:val="18"/>
        <w:szCs w:val="18"/>
        <w:vertAlign w:val="baseline"/>
      </w:rPr>
    </w:lvl>
    <w:lvl w:ilvl="1" w:tplc="04090003">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4" w15:restartNumberingAfterBreak="0">
    <w:nsid w:val="616C3666"/>
    <w:multiLevelType w:val="hybridMultilevel"/>
    <w:tmpl w:val="159ECA6E"/>
    <w:lvl w:ilvl="0" w:tplc="982073DE">
      <w:start w:val="1"/>
      <w:numFmt w:val="decimal"/>
      <w:lvlText w:val="%1."/>
      <w:lvlJc w:val="left"/>
      <w:pPr>
        <w:tabs>
          <w:tab w:val="num" w:pos="360"/>
        </w:tabs>
        <w:ind w:left="360" w:hanging="360"/>
      </w:pPr>
      <w:rPr>
        <w:rFonts w:ascii="Arial" w:hAnsi="Arial" w:hint="default"/>
        <w:b w:val="0"/>
        <w:i w:val="0"/>
        <w:sz w:val="22"/>
        <w:szCs w:val="22"/>
      </w:rPr>
    </w:lvl>
    <w:lvl w:ilvl="1" w:tplc="4DBED14A">
      <w:start w:val="1"/>
      <w:numFmt w:val="bullet"/>
      <w:lvlText w:val="□"/>
      <w:lvlJc w:val="left"/>
      <w:pPr>
        <w:ind w:left="1440" w:hanging="360"/>
      </w:pPr>
      <w:rPr>
        <w:rFonts w:ascii="Courier New" w:hAnsi="Courier New" w:hint="default"/>
        <w:b w:val="0"/>
        <w:i w:val="0"/>
        <w:sz w:val="18"/>
        <w:szCs w:val="18"/>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850C1"/>
    <w:multiLevelType w:val="hybridMultilevel"/>
    <w:tmpl w:val="A8A0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452A44"/>
    <w:multiLevelType w:val="hybridMultilevel"/>
    <w:tmpl w:val="352C4970"/>
    <w:lvl w:ilvl="0" w:tplc="04090001">
      <w:start w:val="1"/>
      <w:numFmt w:val="bullet"/>
      <w:lvlText w:val=""/>
      <w:lvlJc w:val="left"/>
      <w:pPr>
        <w:tabs>
          <w:tab w:val="num" w:pos="360"/>
        </w:tabs>
        <w:ind w:left="360" w:hanging="360"/>
      </w:pPr>
      <w:rPr>
        <w:rFonts w:ascii="Symbol" w:hAnsi="Symbo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DB4CA1"/>
    <w:multiLevelType w:val="hybridMultilevel"/>
    <w:tmpl w:val="3FD684AC"/>
    <w:lvl w:ilvl="0" w:tplc="5C8CF840">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79343D"/>
    <w:multiLevelType w:val="hybridMultilevel"/>
    <w:tmpl w:val="9A32FC12"/>
    <w:lvl w:ilvl="0" w:tplc="F8B8737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9" w15:restartNumberingAfterBreak="0">
    <w:nsid w:val="6C827CEC"/>
    <w:multiLevelType w:val="hybridMultilevel"/>
    <w:tmpl w:val="7438FC96"/>
    <w:lvl w:ilvl="0" w:tplc="A0D80E04">
      <w:start w:val="1"/>
      <w:numFmt w:val="decimal"/>
      <w:lvlText w:val="%1."/>
      <w:lvlJc w:val="left"/>
      <w:pPr>
        <w:tabs>
          <w:tab w:val="num" w:pos="720"/>
        </w:tabs>
        <w:ind w:left="720" w:hanging="360"/>
      </w:pPr>
      <w:rPr>
        <w:rFonts w:ascii="Arial" w:hAnsi="Arial" w:hint="default"/>
        <w:b w:val="0"/>
        <w:i w:val="0"/>
        <w:sz w:val="22"/>
        <w:szCs w:val="22"/>
      </w:rPr>
    </w:lvl>
    <w:lvl w:ilvl="1" w:tplc="902C6F3A">
      <w:start w:val="1"/>
      <w:numFmt w:val="bullet"/>
      <w:lvlText w:val="□"/>
      <w:lvlJc w:val="left"/>
      <w:pPr>
        <w:tabs>
          <w:tab w:val="num" w:pos="1260"/>
        </w:tabs>
        <w:ind w:left="1260" w:hanging="360"/>
      </w:pPr>
      <w:rPr>
        <w:rFonts w:ascii="Courier New" w:hAnsi="Courier New" w:hint="default"/>
        <w:b w:val="0"/>
        <w:i w:val="0"/>
        <w:sz w:val="18"/>
        <w:szCs w:val="1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21E492F"/>
    <w:multiLevelType w:val="hybridMultilevel"/>
    <w:tmpl w:val="594E7CC0"/>
    <w:lvl w:ilvl="0" w:tplc="A126D3C8">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EC79C3"/>
    <w:multiLevelType w:val="hybridMultilevel"/>
    <w:tmpl w:val="5D62E3E6"/>
    <w:lvl w:ilvl="0" w:tplc="D6D8D9C6">
      <w:start w:val="1"/>
      <w:numFmt w:val="decimal"/>
      <w:lvlText w:val="%1."/>
      <w:lvlJc w:val="left"/>
      <w:pPr>
        <w:tabs>
          <w:tab w:val="num" w:pos="680"/>
        </w:tabs>
        <w:ind w:left="680" w:hanging="360"/>
      </w:pPr>
      <w:rPr>
        <w:rFonts w:ascii="Arial" w:hAnsi="Arial" w:hint="default"/>
        <w:b w:val="0"/>
        <w:i w:val="0"/>
        <w:sz w:val="22"/>
        <w:szCs w:val="22"/>
        <w:vertAlign w:val="baseline"/>
      </w:rPr>
    </w:lvl>
    <w:lvl w:ilvl="1" w:tplc="4DBED14A">
      <w:start w:val="1"/>
      <w:numFmt w:val="bullet"/>
      <w:lvlText w:val="□"/>
      <w:lvlJc w:val="left"/>
      <w:pPr>
        <w:tabs>
          <w:tab w:val="num" w:pos="680"/>
        </w:tabs>
        <w:ind w:left="680" w:hanging="360"/>
      </w:pPr>
      <w:rPr>
        <w:rFonts w:ascii="Courier New" w:hAnsi="Courier New" w:hint="default"/>
        <w:b w:val="0"/>
        <w:i w:val="0"/>
        <w:sz w:val="18"/>
        <w:szCs w:val="18"/>
        <w:vertAlign w:val="baseline"/>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52" w15:restartNumberingAfterBreak="0">
    <w:nsid w:val="79B02DBB"/>
    <w:multiLevelType w:val="hybridMultilevel"/>
    <w:tmpl w:val="49ACB978"/>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1554A"/>
    <w:multiLevelType w:val="hybridMultilevel"/>
    <w:tmpl w:val="9AAC24A2"/>
    <w:lvl w:ilvl="0" w:tplc="D0606C24">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D96D99"/>
    <w:multiLevelType w:val="hybridMultilevel"/>
    <w:tmpl w:val="46E29EC8"/>
    <w:lvl w:ilvl="0" w:tplc="4DBED14A">
      <w:start w:val="1"/>
      <w:numFmt w:val="bullet"/>
      <w:lvlText w:val="□"/>
      <w:lvlJc w:val="left"/>
      <w:pPr>
        <w:ind w:left="1080" w:hanging="360"/>
      </w:pPr>
      <w:rPr>
        <w:rFonts w:ascii="Courier New" w:hAnsi="Courier New" w:hint="default"/>
        <w:b w:val="0"/>
        <w:i w:val="0"/>
        <w:sz w:val="18"/>
        <w:szCs w:val="18"/>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2"/>
  </w:num>
  <w:num w:numId="4">
    <w:abstractNumId w:val="35"/>
  </w:num>
  <w:num w:numId="5">
    <w:abstractNumId w:val="12"/>
  </w:num>
  <w:num w:numId="6">
    <w:abstractNumId w:val="24"/>
  </w:num>
  <w:num w:numId="7">
    <w:abstractNumId w:val="1"/>
  </w:num>
  <w:num w:numId="8">
    <w:abstractNumId w:val="50"/>
  </w:num>
  <w:num w:numId="9">
    <w:abstractNumId w:val="53"/>
  </w:num>
  <w:num w:numId="10">
    <w:abstractNumId w:val="25"/>
  </w:num>
  <w:num w:numId="11">
    <w:abstractNumId w:val="49"/>
  </w:num>
  <w:num w:numId="12">
    <w:abstractNumId w:val="11"/>
  </w:num>
  <w:num w:numId="13">
    <w:abstractNumId w:val="22"/>
  </w:num>
  <w:num w:numId="14">
    <w:abstractNumId w:val="23"/>
  </w:num>
  <w:num w:numId="15">
    <w:abstractNumId w:val="44"/>
  </w:num>
  <w:num w:numId="16">
    <w:abstractNumId w:val="47"/>
  </w:num>
  <w:num w:numId="17">
    <w:abstractNumId w:val="28"/>
  </w:num>
  <w:num w:numId="18">
    <w:abstractNumId w:val="9"/>
  </w:num>
  <w:num w:numId="19">
    <w:abstractNumId w:val="16"/>
  </w:num>
  <w:num w:numId="20">
    <w:abstractNumId w:val="48"/>
  </w:num>
  <w:num w:numId="21">
    <w:abstractNumId w:val="31"/>
  </w:num>
  <w:num w:numId="22">
    <w:abstractNumId w:val="30"/>
  </w:num>
  <w:num w:numId="23">
    <w:abstractNumId w:val="10"/>
  </w:num>
  <w:num w:numId="24">
    <w:abstractNumId w:val="7"/>
  </w:num>
  <w:num w:numId="25">
    <w:abstractNumId w:val="42"/>
  </w:num>
  <w:num w:numId="26">
    <w:abstractNumId w:val="34"/>
  </w:num>
  <w:num w:numId="27">
    <w:abstractNumId w:val="5"/>
  </w:num>
  <w:num w:numId="28">
    <w:abstractNumId w:val="3"/>
  </w:num>
  <w:num w:numId="29">
    <w:abstractNumId w:val="43"/>
  </w:num>
  <w:num w:numId="30">
    <w:abstractNumId w:val="15"/>
  </w:num>
  <w:num w:numId="31">
    <w:abstractNumId w:val="32"/>
  </w:num>
  <w:num w:numId="32">
    <w:abstractNumId w:val="26"/>
  </w:num>
  <w:num w:numId="33">
    <w:abstractNumId w:val="41"/>
  </w:num>
  <w:num w:numId="34">
    <w:abstractNumId w:val="52"/>
  </w:num>
  <w:num w:numId="35">
    <w:abstractNumId w:val="29"/>
  </w:num>
  <w:num w:numId="36">
    <w:abstractNumId w:val="38"/>
  </w:num>
  <w:num w:numId="37">
    <w:abstractNumId w:val="13"/>
  </w:num>
  <w:num w:numId="38">
    <w:abstractNumId w:val="45"/>
  </w:num>
  <w:num w:numId="39">
    <w:abstractNumId w:val="54"/>
  </w:num>
  <w:num w:numId="40">
    <w:abstractNumId w:val="40"/>
  </w:num>
  <w:num w:numId="41">
    <w:abstractNumId w:val="18"/>
  </w:num>
  <w:num w:numId="42">
    <w:abstractNumId w:val="39"/>
  </w:num>
  <w:num w:numId="43">
    <w:abstractNumId w:val="46"/>
  </w:num>
  <w:num w:numId="44">
    <w:abstractNumId w:val="27"/>
  </w:num>
  <w:num w:numId="45">
    <w:abstractNumId w:val="19"/>
  </w:num>
  <w:num w:numId="46">
    <w:abstractNumId w:val="33"/>
  </w:num>
  <w:num w:numId="47">
    <w:abstractNumId w:val="6"/>
  </w:num>
  <w:num w:numId="48">
    <w:abstractNumId w:val="37"/>
  </w:num>
  <w:num w:numId="49">
    <w:abstractNumId w:val="4"/>
  </w:num>
  <w:num w:numId="50">
    <w:abstractNumId w:val="20"/>
  </w:num>
  <w:num w:numId="51">
    <w:abstractNumId w:val="36"/>
  </w:num>
  <w:num w:numId="52">
    <w:abstractNumId w:val="8"/>
  </w:num>
  <w:num w:numId="53">
    <w:abstractNumId w:val="51"/>
  </w:num>
  <w:num w:numId="54">
    <w:abstractNumId w:val="21"/>
  </w:num>
  <w:num w:numId="55">
    <w:abstractNumId w:val="1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chline, Michelle">
    <w15:presenceInfo w15:providerId="None" w15:userId="Kichline, Michelle"/>
  </w15:person>
  <w15:person w15:author="Kichline, Michelle [2]">
    <w15:presenceInfo w15:providerId="AD" w15:userId="S::MJK6@NRC.GOV::2ad175e5-f1fd-4123-a62c-2593a5cd2694"/>
  </w15:person>
  <w15:person w15:author="Aird, David">
    <w15:presenceInfo w15:providerId="AD" w15:userId="S::DMA1@nrc.gov::f1d87cb6-3bec-43f7-addb-82dee2c38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09"/>
    <w:rsid w:val="00001162"/>
    <w:rsid w:val="00001427"/>
    <w:rsid w:val="00003F13"/>
    <w:rsid w:val="00007EAF"/>
    <w:rsid w:val="0001091C"/>
    <w:rsid w:val="00012908"/>
    <w:rsid w:val="000132FF"/>
    <w:rsid w:val="00013714"/>
    <w:rsid w:val="00013D68"/>
    <w:rsid w:val="00014218"/>
    <w:rsid w:val="00023BEE"/>
    <w:rsid w:val="000323EB"/>
    <w:rsid w:val="0003324B"/>
    <w:rsid w:val="00035770"/>
    <w:rsid w:val="00036D4B"/>
    <w:rsid w:val="00037935"/>
    <w:rsid w:val="0004242B"/>
    <w:rsid w:val="00044FF1"/>
    <w:rsid w:val="00060DF0"/>
    <w:rsid w:val="00063D5C"/>
    <w:rsid w:val="000677A1"/>
    <w:rsid w:val="00067BA8"/>
    <w:rsid w:val="000703CC"/>
    <w:rsid w:val="0007167F"/>
    <w:rsid w:val="0007369D"/>
    <w:rsid w:val="00073DF5"/>
    <w:rsid w:val="00075C58"/>
    <w:rsid w:val="00080EDA"/>
    <w:rsid w:val="000816D8"/>
    <w:rsid w:val="00091725"/>
    <w:rsid w:val="00093AE0"/>
    <w:rsid w:val="00096E29"/>
    <w:rsid w:val="00097546"/>
    <w:rsid w:val="0009761B"/>
    <w:rsid w:val="000976CD"/>
    <w:rsid w:val="00097B37"/>
    <w:rsid w:val="000A01AD"/>
    <w:rsid w:val="000A1855"/>
    <w:rsid w:val="000A187E"/>
    <w:rsid w:val="000B2177"/>
    <w:rsid w:val="000B2239"/>
    <w:rsid w:val="000B61C1"/>
    <w:rsid w:val="000B6C3E"/>
    <w:rsid w:val="000B6D33"/>
    <w:rsid w:val="000B7BCD"/>
    <w:rsid w:val="000C2157"/>
    <w:rsid w:val="000C23A0"/>
    <w:rsid w:val="000C3385"/>
    <w:rsid w:val="000C33C3"/>
    <w:rsid w:val="000C657B"/>
    <w:rsid w:val="000C6CE0"/>
    <w:rsid w:val="000D1B47"/>
    <w:rsid w:val="000D441E"/>
    <w:rsid w:val="000D6625"/>
    <w:rsid w:val="000E0610"/>
    <w:rsid w:val="000E247F"/>
    <w:rsid w:val="000E348A"/>
    <w:rsid w:val="000E3A15"/>
    <w:rsid w:val="000E6939"/>
    <w:rsid w:val="000F0227"/>
    <w:rsid w:val="000F2CB5"/>
    <w:rsid w:val="000F3173"/>
    <w:rsid w:val="000F5F3F"/>
    <w:rsid w:val="000F75FD"/>
    <w:rsid w:val="000F7890"/>
    <w:rsid w:val="001001CC"/>
    <w:rsid w:val="001006FB"/>
    <w:rsid w:val="00101372"/>
    <w:rsid w:val="00102C8B"/>
    <w:rsid w:val="0010310B"/>
    <w:rsid w:val="00103298"/>
    <w:rsid w:val="00103F43"/>
    <w:rsid w:val="0010720A"/>
    <w:rsid w:val="001103F9"/>
    <w:rsid w:val="00114160"/>
    <w:rsid w:val="00122E4F"/>
    <w:rsid w:val="00125244"/>
    <w:rsid w:val="0013486C"/>
    <w:rsid w:val="001356D9"/>
    <w:rsid w:val="00136FA7"/>
    <w:rsid w:val="00140B4A"/>
    <w:rsid w:val="00140F12"/>
    <w:rsid w:val="00146ED5"/>
    <w:rsid w:val="001501C4"/>
    <w:rsid w:val="001522F3"/>
    <w:rsid w:val="00153E97"/>
    <w:rsid w:val="00154BA4"/>
    <w:rsid w:val="00154D28"/>
    <w:rsid w:val="00157D66"/>
    <w:rsid w:val="00162CC3"/>
    <w:rsid w:val="00166017"/>
    <w:rsid w:val="001709C4"/>
    <w:rsid w:val="00171968"/>
    <w:rsid w:val="00172476"/>
    <w:rsid w:val="00174BD2"/>
    <w:rsid w:val="001764D5"/>
    <w:rsid w:val="00176D42"/>
    <w:rsid w:val="0017729B"/>
    <w:rsid w:val="00181A1C"/>
    <w:rsid w:val="001873FA"/>
    <w:rsid w:val="00187A63"/>
    <w:rsid w:val="00187F97"/>
    <w:rsid w:val="00190BE7"/>
    <w:rsid w:val="001910D1"/>
    <w:rsid w:val="00192DDC"/>
    <w:rsid w:val="00193371"/>
    <w:rsid w:val="001938F1"/>
    <w:rsid w:val="0019572D"/>
    <w:rsid w:val="00195FC4"/>
    <w:rsid w:val="001A1F4E"/>
    <w:rsid w:val="001A30B9"/>
    <w:rsid w:val="001A3639"/>
    <w:rsid w:val="001B223E"/>
    <w:rsid w:val="001B2245"/>
    <w:rsid w:val="001B249D"/>
    <w:rsid w:val="001B3098"/>
    <w:rsid w:val="001B6A62"/>
    <w:rsid w:val="001C0058"/>
    <w:rsid w:val="001C16D5"/>
    <w:rsid w:val="001C3787"/>
    <w:rsid w:val="001C5271"/>
    <w:rsid w:val="001D1216"/>
    <w:rsid w:val="001D3141"/>
    <w:rsid w:val="001D6715"/>
    <w:rsid w:val="001D6BD7"/>
    <w:rsid w:val="001D701D"/>
    <w:rsid w:val="001E1583"/>
    <w:rsid w:val="001E6416"/>
    <w:rsid w:val="001E7A50"/>
    <w:rsid w:val="001F0841"/>
    <w:rsid w:val="001F0A8E"/>
    <w:rsid w:val="001F3D9F"/>
    <w:rsid w:val="001F4DA9"/>
    <w:rsid w:val="00200503"/>
    <w:rsid w:val="00205BF1"/>
    <w:rsid w:val="00205C75"/>
    <w:rsid w:val="002070E0"/>
    <w:rsid w:val="00207FE8"/>
    <w:rsid w:val="002112ED"/>
    <w:rsid w:val="00211F15"/>
    <w:rsid w:val="00221D2A"/>
    <w:rsid w:val="002227FE"/>
    <w:rsid w:val="00230EFE"/>
    <w:rsid w:val="00231809"/>
    <w:rsid w:val="00232F18"/>
    <w:rsid w:val="002336CB"/>
    <w:rsid w:val="00235B54"/>
    <w:rsid w:val="00236BB5"/>
    <w:rsid w:val="002403EE"/>
    <w:rsid w:val="00240799"/>
    <w:rsid w:val="00240996"/>
    <w:rsid w:val="00243D23"/>
    <w:rsid w:val="002448E7"/>
    <w:rsid w:val="00244BAC"/>
    <w:rsid w:val="00247AB0"/>
    <w:rsid w:val="00252AAD"/>
    <w:rsid w:val="0025458A"/>
    <w:rsid w:val="00254781"/>
    <w:rsid w:val="00254D55"/>
    <w:rsid w:val="00261C65"/>
    <w:rsid w:val="002622F5"/>
    <w:rsid w:val="00270D57"/>
    <w:rsid w:val="002719BF"/>
    <w:rsid w:val="00274B27"/>
    <w:rsid w:val="00274B79"/>
    <w:rsid w:val="00283EBA"/>
    <w:rsid w:val="00285079"/>
    <w:rsid w:val="002852E1"/>
    <w:rsid w:val="00285704"/>
    <w:rsid w:val="002863B0"/>
    <w:rsid w:val="00290DCB"/>
    <w:rsid w:val="00291CD4"/>
    <w:rsid w:val="00291D18"/>
    <w:rsid w:val="00292316"/>
    <w:rsid w:val="002928E7"/>
    <w:rsid w:val="002A02CC"/>
    <w:rsid w:val="002A0829"/>
    <w:rsid w:val="002A1B7E"/>
    <w:rsid w:val="002A1BC4"/>
    <w:rsid w:val="002A28D5"/>
    <w:rsid w:val="002A4038"/>
    <w:rsid w:val="002A554A"/>
    <w:rsid w:val="002B0950"/>
    <w:rsid w:val="002B2877"/>
    <w:rsid w:val="002B2DA9"/>
    <w:rsid w:val="002B5001"/>
    <w:rsid w:val="002C1A72"/>
    <w:rsid w:val="002C2522"/>
    <w:rsid w:val="002C2ECE"/>
    <w:rsid w:val="002C3C13"/>
    <w:rsid w:val="002C41E2"/>
    <w:rsid w:val="002C6EC5"/>
    <w:rsid w:val="002C76A8"/>
    <w:rsid w:val="002C7A18"/>
    <w:rsid w:val="002D16F8"/>
    <w:rsid w:val="002D59CB"/>
    <w:rsid w:val="002D6377"/>
    <w:rsid w:val="002D7D05"/>
    <w:rsid w:val="002D7D36"/>
    <w:rsid w:val="002E10EF"/>
    <w:rsid w:val="002E1341"/>
    <w:rsid w:val="002E1704"/>
    <w:rsid w:val="002E2E02"/>
    <w:rsid w:val="002E42D2"/>
    <w:rsid w:val="002E6BFE"/>
    <w:rsid w:val="002E6DA3"/>
    <w:rsid w:val="002E734B"/>
    <w:rsid w:val="002F1CB9"/>
    <w:rsid w:val="002F27EC"/>
    <w:rsid w:val="002F281F"/>
    <w:rsid w:val="002F2B38"/>
    <w:rsid w:val="002F5E3A"/>
    <w:rsid w:val="002F6F36"/>
    <w:rsid w:val="002F746D"/>
    <w:rsid w:val="002F7813"/>
    <w:rsid w:val="003007D3"/>
    <w:rsid w:val="0030317C"/>
    <w:rsid w:val="003032EA"/>
    <w:rsid w:val="003053BB"/>
    <w:rsid w:val="00310477"/>
    <w:rsid w:val="00311E86"/>
    <w:rsid w:val="0031244A"/>
    <w:rsid w:val="003127C0"/>
    <w:rsid w:val="00312AC8"/>
    <w:rsid w:val="00312DE7"/>
    <w:rsid w:val="00315DFD"/>
    <w:rsid w:val="00324A1F"/>
    <w:rsid w:val="003255E9"/>
    <w:rsid w:val="00330DDB"/>
    <w:rsid w:val="0033298D"/>
    <w:rsid w:val="00332A1C"/>
    <w:rsid w:val="00333C7E"/>
    <w:rsid w:val="00335662"/>
    <w:rsid w:val="00335BC5"/>
    <w:rsid w:val="00340C4B"/>
    <w:rsid w:val="00345F2F"/>
    <w:rsid w:val="00350F87"/>
    <w:rsid w:val="0035139F"/>
    <w:rsid w:val="003535A7"/>
    <w:rsid w:val="003537D6"/>
    <w:rsid w:val="003538EE"/>
    <w:rsid w:val="003548D0"/>
    <w:rsid w:val="0035537F"/>
    <w:rsid w:val="00360DC5"/>
    <w:rsid w:val="00363AC2"/>
    <w:rsid w:val="0036669A"/>
    <w:rsid w:val="00372D85"/>
    <w:rsid w:val="00375E89"/>
    <w:rsid w:val="00375FD1"/>
    <w:rsid w:val="003761C6"/>
    <w:rsid w:val="00376B9C"/>
    <w:rsid w:val="00377F1C"/>
    <w:rsid w:val="00380497"/>
    <w:rsid w:val="00382B1E"/>
    <w:rsid w:val="003834FB"/>
    <w:rsid w:val="003865AC"/>
    <w:rsid w:val="00387814"/>
    <w:rsid w:val="0039197E"/>
    <w:rsid w:val="0039280F"/>
    <w:rsid w:val="00393221"/>
    <w:rsid w:val="00395330"/>
    <w:rsid w:val="00395E7A"/>
    <w:rsid w:val="0039686D"/>
    <w:rsid w:val="003A3BCD"/>
    <w:rsid w:val="003A56C5"/>
    <w:rsid w:val="003A5886"/>
    <w:rsid w:val="003A73E6"/>
    <w:rsid w:val="003B1F87"/>
    <w:rsid w:val="003B39AA"/>
    <w:rsid w:val="003B4006"/>
    <w:rsid w:val="003B4CFE"/>
    <w:rsid w:val="003B7402"/>
    <w:rsid w:val="003B7927"/>
    <w:rsid w:val="003C265C"/>
    <w:rsid w:val="003D0367"/>
    <w:rsid w:val="003D087B"/>
    <w:rsid w:val="003D08D6"/>
    <w:rsid w:val="003D2844"/>
    <w:rsid w:val="003D35AF"/>
    <w:rsid w:val="003D6727"/>
    <w:rsid w:val="003D69F2"/>
    <w:rsid w:val="003E1E7E"/>
    <w:rsid w:val="003E3296"/>
    <w:rsid w:val="003E3484"/>
    <w:rsid w:val="003F0F60"/>
    <w:rsid w:val="003F11CE"/>
    <w:rsid w:val="003F2B3A"/>
    <w:rsid w:val="003F3819"/>
    <w:rsid w:val="003F7EA0"/>
    <w:rsid w:val="0040053F"/>
    <w:rsid w:val="00401242"/>
    <w:rsid w:val="0040215B"/>
    <w:rsid w:val="0040303D"/>
    <w:rsid w:val="004035D8"/>
    <w:rsid w:val="00406A60"/>
    <w:rsid w:val="00416029"/>
    <w:rsid w:val="004214A4"/>
    <w:rsid w:val="00422E6C"/>
    <w:rsid w:val="004279F3"/>
    <w:rsid w:val="004320A4"/>
    <w:rsid w:val="00433481"/>
    <w:rsid w:val="0044577C"/>
    <w:rsid w:val="004514FA"/>
    <w:rsid w:val="004518E4"/>
    <w:rsid w:val="004521FF"/>
    <w:rsid w:val="0045253C"/>
    <w:rsid w:val="00452D79"/>
    <w:rsid w:val="00455CFB"/>
    <w:rsid w:val="00461990"/>
    <w:rsid w:val="004630A6"/>
    <w:rsid w:val="004632C8"/>
    <w:rsid w:val="004646CE"/>
    <w:rsid w:val="00467EE1"/>
    <w:rsid w:val="00467F06"/>
    <w:rsid w:val="00471F0D"/>
    <w:rsid w:val="00473936"/>
    <w:rsid w:val="00473C0E"/>
    <w:rsid w:val="00475B9E"/>
    <w:rsid w:val="004807AC"/>
    <w:rsid w:val="004846C6"/>
    <w:rsid w:val="004849B5"/>
    <w:rsid w:val="004858E5"/>
    <w:rsid w:val="00491F19"/>
    <w:rsid w:val="00492FED"/>
    <w:rsid w:val="004932B4"/>
    <w:rsid w:val="0049496F"/>
    <w:rsid w:val="00497AED"/>
    <w:rsid w:val="004A19DB"/>
    <w:rsid w:val="004B4994"/>
    <w:rsid w:val="004B7A29"/>
    <w:rsid w:val="004C1434"/>
    <w:rsid w:val="004C1E9C"/>
    <w:rsid w:val="004C36F9"/>
    <w:rsid w:val="004C499C"/>
    <w:rsid w:val="004C76C9"/>
    <w:rsid w:val="004C7A7F"/>
    <w:rsid w:val="004C7F7F"/>
    <w:rsid w:val="004D13D4"/>
    <w:rsid w:val="004D3646"/>
    <w:rsid w:val="004D6274"/>
    <w:rsid w:val="004D640A"/>
    <w:rsid w:val="004E32C2"/>
    <w:rsid w:val="004E4936"/>
    <w:rsid w:val="004E5A73"/>
    <w:rsid w:val="004E6BC3"/>
    <w:rsid w:val="004F099E"/>
    <w:rsid w:val="004F3007"/>
    <w:rsid w:val="004F388D"/>
    <w:rsid w:val="004F3EBC"/>
    <w:rsid w:val="00501A22"/>
    <w:rsid w:val="00502F90"/>
    <w:rsid w:val="00505374"/>
    <w:rsid w:val="0050754A"/>
    <w:rsid w:val="00510D36"/>
    <w:rsid w:val="00511962"/>
    <w:rsid w:val="00520DB2"/>
    <w:rsid w:val="0052128D"/>
    <w:rsid w:val="00522B25"/>
    <w:rsid w:val="00523DDF"/>
    <w:rsid w:val="00524059"/>
    <w:rsid w:val="00530CBB"/>
    <w:rsid w:val="00530FBA"/>
    <w:rsid w:val="0053157C"/>
    <w:rsid w:val="00531E5A"/>
    <w:rsid w:val="00532ADD"/>
    <w:rsid w:val="00533318"/>
    <w:rsid w:val="005348D2"/>
    <w:rsid w:val="00535194"/>
    <w:rsid w:val="005363D0"/>
    <w:rsid w:val="00536EE2"/>
    <w:rsid w:val="00540548"/>
    <w:rsid w:val="005437DA"/>
    <w:rsid w:val="0054410C"/>
    <w:rsid w:val="00547479"/>
    <w:rsid w:val="005538FA"/>
    <w:rsid w:val="00562BCD"/>
    <w:rsid w:val="00564C45"/>
    <w:rsid w:val="0056682F"/>
    <w:rsid w:val="00566A72"/>
    <w:rsid w:val="00566F95"/>
    <w:rsid w:val="00567660"/>
    <w:rsid w:val="00571428"/>
    <w:rsid w:val="005804B0"/>
    <w:rsid w:val="005814B3"/>
    <w:rsid w:val="00583486"/>
    <w:rsid w:val="00584B39"/>
    <w:rsid w:val="005871A8"/>
    <w:rsid w:val="00592182"/>
    <w:rsid w:val="0059268B"/>
    <w:rsid w:val="00593521"/>
    <w:rsid w:val="00593892"/>
    <w:rsid w:val="00593918"/>
    <w:rsid w:val="00596151"/>
    <w:rsid w:val="005A03D4"/>
    <w:rsid w:val="005A0857"/>
    <w:rsid w:val="005B08AE"/>
    <w:rsid w:val="005B14D8"/>
    <w:rsid w:val="005B1A31"/>
    <w:rsid w:val="005C2199"/>
    <w:rsid w:val="005C6A75"/>
    <w:rsid w:val="005D0EE6"/>
    <w:rsid w:val="005D1292"/>
    <w:rsid w:val="005D61B8"/>
    <w:rsid w:val="005D7781"/>
    <w:rsid w:val="005E289F"/>
    <w:rsid w:val="005E3143"/>
    <w:rsid w:val="005E34EB"/>
    <w:rsid w:val="005E3FC5"/>
    <w:rsid w:val="005E51B4"/>
    <w:rsid w:val="005E51FC"/>
    <w:rsid w:val="005F2BDD"/>
    <w:rsid w:val="005F4918"/>
    <w:rsid w:val="005F68D5"/>
    <w:rsid w:val="005F70BF"/>
    <w:rsid w:val="005F7690"/>
    <w:rsid w:val="006074F8"/>
    <w:rsid w:val="00607FC4"/>
    <w:rsid w:val="00610754"/>
    <w:rsid w:val="0061088A"/>
    <w:rsid w:val="00612087"/>
    <w:rsid w:val="006202F7"/>
    <w:rsid w:val="00622EDF"/>
    <w:rsid w:val="00626168"/>
    <w:rsid w:val="00627107"/>
    <w:rsid w:val="00633A58"/>
    <w:rsid w:val="00633CE5"/>
    <w:rsid w:val="00640D49"/>
    <w:rsid w:val="0064753B"/>
    <w:rsid w:val="00653BAF"/>
    <w:rsid w:val="00655F25"/>
    <w:rsid w:val="00656314"/>
    <w:rsid w:val="00661A67"/>
    <w:rsid w:val="00661B72"/>
    <w:rsid w:val="00661D21"/>
    <w:rsid w:val="00662D81"/>
    <w:rsid w:val="00664988"/>
    <w:rsid w:val="00667C17"/>
    <w:rsid w:val="00674023"/>
    <w:rsid w:val="0067556D"/>
    <w:rsid w:val="00676F85"/>
    <w:rsid w:val="00677306"/>
    <w:rsid w:val="00677657"/>
    <w:rsid w:val="00677711"/>
    <w:rsid w:val="00680F26"/>
    <w:rsid w:val="00684963"/>
    <w:rsid w:val="00695340"/>
    <w:rsid w:val="006962B1"/>
    <w:rsid w:val="006962EE"/>
    <w:rsid w:val="006974A8"/>
    <w:rsid w:val="006A39C4"/>
    <w:rsid w:val="006A3BC2"/>
    <w:rsid w:val="006A5F84"/>
    <w:rsid w:val="006A702F"/>
    <w:rsid w:val="006A72B7"/>
    <w:rsid w:val="006B2D77"/>
    <w:rsid w:val="006B2FA1"/>
    <w:rsid w:val="006C1C65"/>
    <w:rsid w:val="006C47B7"/>
    <w:rsid w:val="006C7270"/>
    <w:rsid w:val="006C7423"/>
    <w:rsid w:val="006D1722"/>
    <w:rsid w:val="006D3811"/>
    <w:rsid w:val="006D3A51"/>
    <w:rsid w:val="006D4BF1"/>
    <w:rsid w:val="006E5F1E"/>
    <w:rsid w:val="006E61E0"/>
    <w:rsid w:val="006E72F8"/>
    <w:rsid w:val="006E7EF9"/>
    <w:rsid w:val="006F4518"/>
    <w:rsid w:val="0070395E"/>
    <w:rsid w:val="0070448D"/>
    <w:rsid w:val="0070564D"/>
    <w:rsid w:val="00706E76"/>
    <w:rsid w:val="007144EE"/>
    <w:rsid w:val="0071751B"/>
    <w:rsid w:val="00717A27"/>
    <w:rsid w:val="007257FE"/>
    <w:rsid w:val="00726080"/>
    <w:rsid w:val="00726132"/>
    <w:rsid w:val="00732087"/>
    <w:rsid w:val="00732340"/>
    <w:rsid w:val="00732CDF"/>
    <w:rsid w:val="00733B82"/>
    <w:rsid w:val="00733CAA"/>
    <w:rsid w:val="007355AD"/>
    <w:rsid w:val="0073750A"/>
    <w:rsid w:val="00742143"/>
    <w:rsid w:val="00742F06"/>
    <w:rsid w:val="0074545F"/>
    <w:rsid w:val="00745D79"/>
    <w:rsid w:val="00747510"/>
    <w:rsid w:val="00750A7F"/>
    <w:rsid w:val="00750CE3"/>
    <w:rsid w:val="007513A7"/>
    <w:rsid w:val="0075183C"/>
    <w:rsid w:val="00753206"/>
    <w:rsid w:val="00754094"/>
    <w:rsid w:val="00754F3A"/>
    <w:rsid w:val="007564B0"/>
    <w:rsid w:val="00767B0F"/>
    <w:rsid w:val="007700AA"/>
    <w:rsid w:val="00770350"/>
    <w:rsid w:val="007720FE"/>
    <w:rsid w:val="00773A4D"/>
    <w:rsid w:val="00773D7F"/>
    <w:rsid w:val="0077656F"/>
    <w:rsid w:val="00780B6A"/>
    <w:rsid w:val="00783933"/>
    <w:rsid w:val="00791806"/>
    <w:rsid w:val="007923D5"/>
    <w:rsid w:val="0079326F"/>
    <w:rsid w:val="00795AC4"/>
    <w:rsid w:val="00795E64"/>
    <w:rsid w:val="007A3639"/>
    <w:rsid w:val="007B3F7A"/>
    <w:rsid w:val="007B43FF"/>
    <w:rsid w:val="007B445F"/>
    <w:rsid w:val="007B4D07"/>
    <w:rsid w:val="007C2EBA"/>
    <w:rsid w:val="007C3CD5"/>
    <w:rsid w:val="007C43EA"/>
    <w:rsid w:val="007C4C0C"/>
    <w:rsid w:val="007C5768"/>
    <w:rsid w:val="007C6DB3"/>
    <w:rsid w:val="007D69B8"/>
    <w:rsid w:val="007E0518"/>
    <w:rsid w:val="007E0C7F"/>
    <w:rsid w:val="007E338C"/>
    <w:rsid w:val="007E7296"/>
    <w:rsid w:val="007E7ACB"/>
    <w:rsid w:val="007F0554"/>
    <w:rsid w:val="007F23F6"/>
    <w:rsid w:val="007F3590"/>
    <w:rsid w:val="007F37C2"/>
    <w:rsid w:val="007F6DD1"/>
    <w:rsid w:val="007F6FB1"/>
    <w:rsid w:val="008007D4"/>
    <w:rsid w:val="0080087A"/>
    <w:rsid w:val="00804E03"/>
    <w:rsid w:val="008070BA"/>
    <w:rsid w:val="00810249"/>
    <w:rsid w:val="00810481"/>
    <w:rsid w:val="00810F20"/>
    <w:rsid w:val="0081387B"/>
    <w:rsid w:val="00817C32"/>
    <w:rsid w:val="00820BF5"/>
    <w:rsid w:val="008227C7"/>
    <w:rsid w:val="00823181"/>
    <w:rsid w:val="00825D0D"/>
    <w:rsid w:val="00826A3B"/>
    <w:rsid w:val="0082710F"/>
    <w:rsid w:val="00831E4C"/>
    <w:rsid w:val="00833515"/>
    <w:rsid w:val="00834AAB"/>
    <w:rsid w:val="008357C0"/>
    <w:rsid w:val="00835C98"/>
    <w:rsid w:val="00836C4E"/>
    <w:rsid w:val="00836F37"/>
    <w:rsid w:val="008403E9"/>
    <w:rsid w:val="00842D84"/>
    <w:rsid w:val="00844868"/>
    <w:rsid w:val="0084529A"/>
    <w:rsid w:val="008532BB"/>
    <w:rsid w:val="00854430"/>
    <w:rsid w:val="00854803"/>
    <w:rsid w:val="0085606E"/>
    <w:rsid w:val="00861602"/>
    <w:rsid w:val="00865F81"/>
    <w:rsid w:val="00867674"/>
    <w:rsid w:val="0087069F"/>
    <w:rsid w:val="008731F0"/>
    <w:rsid w:val="008753C3"/>
    <w:rsid w:val="0087576F"/>
    <w:rsid w:val="0087742B"/>
    <w:rsid w:val="0088026E"/>
    <w:rsid w:val="00881D35"/>
    <w:rsid w:val="00883B4C"/>
    <w:rsid w:val="00883F3B"/>
    <w:rsid w:val="008855D5"/>
    <w:rsid w:val="00887A07"/>
    <w:rsid w:val="00890A30"/>
    <w:rsid w:val="00891F5A"/>
    <w:rsid w:val="0089282D"/>
    <w:rsid w:val="0089348E"/>
    <w:rsid w:val="00893CAE"/>
    <w:rsid w:val="008968E0"/>
    <w:rsid w:val="008975A0"/>
    <w:rsid w:val="008A3929"/>
    <w:rsid w:val="008A42AB"/>
    <w:rsid w:val="008B2746"/>
    <w:rsid w:val="008B3E54"/>
    <w:rsid w:val="008B70EF"/>
    <w:rsid w:val="008C12B5"/>
    <w:rsid w:val="008D22E2"/>
    <w:rsid w:val="008D480C"/>
    <w:rsid w:val="008D7B5E"/>
    <w:rsid w:val="008D7D89"/>
    <w:rsid w:val="008E03EE"/>
    <w:rsid w:val="008E51F0"/>
    <w:rsid w:val="008E5666"/>
    <w:rsid w:val="008E6A5D"/>
    <w:rsid w:val="008F0E88"/>
    <w:rsid w:val="008F2C12"/>
    <w:rsid w:val="008F390A"/>
    <w:rsid w:val="008F5A56"/>
    <w:rsid w:val="008F65C4"/>
    <w:rsid w:val="0090029F"/>
    <w:rsid w:val="00904C54"/>
    <w:rsid w:val="0090546B"/>
    <w:rsid w:val="00905651"/>
    <w:rsid w:val="00906E59"/>
    <w:rsid w:val="009106A1"/>
    <w:rsid w:val="009129A9"/>
    <w:rsid w:val="009147A0"/>
    <w:rsid w:val="00914AE0"/>
    <w:rsid w:val="00914C84"/>
    <w:rsid w:val="00915197"/>
    <w:rsid w:val="00916993"/>
    <w:rsid w:val="00925590"/>
    <w:rsid w:val="00925D42"/>
    <w:rsid w:val="0092717B"/>
    <w:rsid w:val="0093023F"/>
    <w:rsid w:val="009307CE"/>
    <w:rsid w:val="00930BF5"/>
    <w:rsid w:val="00931E81"/>
    <w:rsid w:val="00931EAB"/>
    <w:rsid w:val="00932F0C"/>
    <w:rsid w:val="009406EE"/>
    <w:rsid w:val="00944427"/>
    <w:rsid w:val="00944AFA"/>
    <w:rsid w:val="00950A38"/>
    <w:rsid w:val="00952D96"/>
    <w:rsid w:val="00956D76"/>
    <w:rsid w:val="00957323"/>
    <w:rsid w:val="00963438"/>
    <w:rsid w:val="00965706"/>
    <w:rsid w:val="00966A77"/>
    <w:rsid w:val="00970B8A"/>
    <w:rsid w:val="009721B6"/>
    <w:rsid w:val="00975600"/>
    <w:rsid w:val="00975B13"/>
    <w:rsid w:val="00976016"/>
    <w:rsid w:val="00977A00"/>
    <w:rsid w:val="009842C2"/>
    <w:rsid w:val="009865C2"/>
    <w:rsid w:val="00987D6B"/>
    <w:rsid w:val="0099758F"/>
    <w:rsid w:val="009A0523"/>
    <w:rsid w:val="009A18E1"/>
    <w:rsid w:val="009A276A"/>
    <w:rsid w:val="009A4730"/>
    <w:rsid w:val="009B32ED"/>
    <w:rsid w:val="009B4A2B"/>
    <w:rsid w:val="009B4E8A"/>
    <w:rsid w:val="009B5824"/>
    <w:rsid w:val="009B66FE"/>
    <w:rsid w:val="009B6926"/>
    <w:rsid w:val="009C6FE8"/>
    <w:rsid w:val="009D1B2B"/>
    <w:rsid w:val="009D1DB9"/>
    <w:rsid w:val="009D1E17"/>
    <w:rsid w:val="009D4C7A"/>
    <w:rsid w:val="009D6E6B"/>
    <w:rsid w:val="009D6F7A"/>
    <w:rsid w:val="009E61BF"/>
    <w:rsid w:val="009E7DB5"/>
    <w:rsid w:val="009F0B1E"/>
    <w:rsid w:val="009F2507"/>
    <w:rsid w:val="009F41BC"/>
    <w:rsid w:val="009F66A6"/>
    <w:rsid w:val="00A04B3A"/>
    <w:rsid w:val="00A05299"/>
    <w:rsid w:val="00A05480"/>
    <w:rsid w:val="00A054DC"/>
    <w:rsid w:val="00A063FD"/>
    <w:rsid w:val="00A06CCD"/>
    <w:rsid w:val="00A0705D"/>
    <w:rsid w:val="00A0736E"/>
    <w:rsid w:val="00A101E6"/>
    <w:rsid w:val="00A10780"/>
    <w:rsid w:val="00A10FBC"/>
    <w:rsid w:val="00A12C8E"/>
    <w:rsid w:val="00A15889"/>
    <w:rsid w:val="00A17F78"/>
    <w:rsid w:val="00A2052B"/>
    <w:rsid w:val="00A2515A"/>
    <w:rsid w:val="00A25629"/>
    <w:rsid w:val="00A269E3"/>
    <w:rsid w:val="00A30AE9"/>
    <w:rsid w:val="00A30AF6"/>
    <w:rsid w:val="00A3149E"/>
    <w:rsid w:val="00A32F02"/>
    <w:rsid w:val="00A3588E"/>
    <w:rsid w:val="00A40A44"/>
    <w:rsid w:val="00A40EA2"/>
    <w:rsid w:val="00A41C04"/>
    <w:rsid w:val="00A4303C"/>
    <w:rsid w:val="00A431D4"/>
    <w:rsid w:val="00A45D90"/>
    <w:rsid w:val="00A46B8D"/>
    <w:rsid w:val="00A53139"/>
    <w:rsid w:val="00A542D3"/>
    <w:rsid w:val="00A551EF"/>
    <w:rsid w:val="00A55327"/>
    <w:rsid w:val="00A5593D"/>
    <w:rsid w:val="00A5654A"/>
    <w:rsid w:val="00A56857"/>
    <w:rsid w:val="00A64581"/>
    <w:rsid w:val="00A654D1"/>
    <w:rsid w:val="00A65811"/>
    <w:rsid w:val="00A7566C"/>
    <w:rsid w:val="00A816D4"/>
    <w:rsid w:val="00A8174D"/>
    <w:rsid w:val="00A81CEF"/>
    <w:rsid w:val="00A83B23"/>
    <w:rsid w:val="00A90C07"/>
    <w:rsid w:val="00A9136F"/>
    <w:rsid w:val="00AA082F"/>
    <w:rsid w:val="00AA0C30"/>
    <w:rsid w:val="00AA308D"/>
    <w:rsid w:val="00AA3C74"/>
    <w:rsid w:val="00AA48CA"/>
    <w:rsid w:val="00AA6C78"/>
    <w:rsid w:val="00AB00C2"/>
    <w:rsid w:val="00AC2E8A"/>
    <w:rsid w:val="00AC2FFD"/>
    <w:rsid w:val="00AC4BD0"/>
    <w:rsid w:val="00AC5639"/>
    <w:rsid w:val="00AC680A"/>
    <w:rsid w:val="00AD2928"/>
    <w:rsid w:val="00AD3004"/>
    <w:rsid w:val="00AD7025"/>
    <w:rsid w:val="00AD72AE"/>
    <w:rsid w:val="00AE0A4A"/>
    <w:rsid w:val="00AE4ABB"/>
    <w:rsid w:val="00AE794C"/>
    <w:rsid w:val="00AF16CC"/>
    <w:rsid w:val="00AF1E0D"/>
    <w:rsid w:val="00AF4CB5"/>
    <w:rsid w:val="00AF76C6"/>
    <w:rsid w:val="00AF792F"/>
    <w:rsid w:val="00B01AFD"/>
    <w:rsid w:val="00B02D16"/>
    <w:rsid w:val="00B04E72"/>
    <w:rsid w:val="00B060A4"/>
    <w:rsid w:val="00B10D1F"/>
    <w:rsid w:val="00B12AB1"/>
    <w:rsid w:val="00B15C13"/>
    <w:rsid w:val="00B16D2E"/>
    <w:rsid w:val="00B175AF"/>
    <w:rsid w:val="00B17E4E"/>
    <w:rsid w:val="00B2056D"/>
    <w:rsid w:val="00B2276A"/>
    <w:rsid w:val="00B22A9B"/>
    <w:rsid w:val="00B26BDA"/>
    <w:rsid w:val="00B27317"/>
    <w:rsid w:val="00B31132"/>
    <w:rsid w:val="00B31994"/>
    <w:rsid w:val="00B31B29"/>
    <w:rsid w:val="00B32509"/>
    <w:rsid w:val="00B34CCD"/>
    <w:rsid w:val="00B3650D"/>
    <w:rsid w:val="00B36B80"/>
    <w:rsid w:val="00B3759D"/>
    <w:rsid w:val="00B4035F"/>
    <w:rsid w:val="00B427B4"/>
    <w:rsid w:val="00B43122"/>
    <w:rsid w:val="00B50FFD"/>
    <w:rsid w:val="00B53A32"/>
    <w:rsid w:val="00B560EC"/>
    <w:rsid w:val="00B575F3"/>
    <w:rsid w:val="00B57BED"/>
    <w:rsid w:val="00B61A4A"/>
    <w:rsid w:val="00B6209B"/>
    <w:rsid w:val="00B62D0E"/>
    <w:rsid w:val="00B66600"/>
    <w:rsid w:val="00B70881"/>
    <w:rsid w:val="00B70A26"/>
    <w:rsid w:val="00B814C1"/>
    <w:rsid w:val="00B826D8"/>
    <w:rsid w:val="00B8270D"/>
    <w:rsid w:val="00B84D43"/>
    <w:rsid w:val="00B9384C"/>
    <w:rsid w:val="00B93A22"/>
    <w:rsid w:val="00B948BF"/>
    <w:rsid w:val="00B94C2E"/>
    <w:rsid w:val="00B94F51"/>
    <w:rsid w:val="00B95BB7"/>
    <w:rsid w:val="00B95BF9"/>
    <w:rsid w:val="00B968CA"/>
    <w:rsid w:val="00BA207C"/>
    <w:rsid w:val="00BA49B1"/>
    <w:rsid w:val="00BA4B1A"/>
    <w:rsid w:val="00BB1A49"/>
    <w:rsid w:val="00BB4916"/>
    <w:rsid w:val="00BB6482"/>
    <w:rsid w:val="00BC0AE6"/>
    <w:rsid w:val="00BC124B"/>
    <w:rsid w:val="00BC446B"/>
    <w:rsid w:val="00BC5B8D"/>
    <w:rsid w:val="00BD0FF9"/>
    <w:rsid w:val="00BD3430"/>
    <w:rsid w:val="00BD3C0E"/>
    <w:rsid w:val="00BD42C8"/>
    <w:rsid w:val="00BD4EC7"/>
    <w:rsid w:val="00BD7225"/>
    <w:rsid w:val="00BD7C13"/>
    <w:rsid w:val="00BE1664"/>
    <w:rsid w:val="00BE1AD2"/>
    <w:rsid w:val="00BE5599"/>
    <w:rsid w:val="00BE7248"/>
    <w:rsid w:val="00BE79B5"/>
    <w:rsid w:val="00BF2ABB"/>
    <w:rsid w:val="00BF3CEB"/>
    <w:rsid w:val="00BF78B5"/>
    <w:rsid w:val="00C01EC0"/>
    <w:rsid w:val="00C01FD8"/>
    <w:rsid w:val="00C025DC"/>
    <w:rsid w:val="00C03042"/>
    <w:rsid w:val="00C1284F"/>
    <w:rsid w:val="00C135C5"/>
    <w:rsid w:val="00C136B9"/>
    <w:rsid w:val="00C15259"/>
    <w:rsid w:val="00C161A5"/>
    <w:rsid w:val="00C23911"/>
    <w:rsid w:val="00C3164D"/>
    <w:rsid w:val="00C31A8C"/>
    <w:rsid w:val="00C32CB2"/>
    <w:rsid w:val="00C3373A"/>
    <w:rsid w:val="00C35043"/>
    <w:rsid w:val="00C351B9"/>
    <w:rsid w:val="00C35247"/>
    <w:rsid w:val="00C408D4"/>
    <w:rsid w:val="00C44EB6"/>
    <w:rsid w:val="00C4638A"/>
    <w:rsid w:val="00C473CF"/>
    <w:rsid w:val="00C52E17"/>
    <w:rsid w:val="00C53F93"/>
    <w:rsid w:val="00C55083"/>
    <w:rsid w:val="00C560FD"/>
    <w:rsid w:val="00C562AE"/>
    <w:rsid w:val="00C56438"/>
    <w:rsid w:val="00C56F38"/>
    <w:rsid w:val="00C606D8"/>
    <w:rsid w:val="00C61B2F"/>
    <w:rsid w:val="00C61BEF"/>
    <w:rsid w:val="00C636DC"/>
    <w:rsid w:val="00C63DF3"/>
    <w:rsid w:val="00C662E3"/>
    <w:rsid w:val="00C67121"/>
    <w:rsid w:val="00C6752E"/>
    <w:rsid w:val="00C67BCB"/>
    <w:rsid w:val="00C743A1"/>
    <w:rsid w:val="00C7592F"/>
    <w:rsid w:val="00C7682C"/>
    <w:rsid w:val="00C77068"/>
    <w:rsid w:val="00C94B90"/>
    <w:rsid w:val="00CA2F71"/>
    <w:rsid w:val="00CA54A8"/>
    <w:rsid w:val="00CA6ABF"/>
    <w:rsid w:val="00CB0632"/>
    <w:rsid w:val="00CB1CFD"/>
    <w:rsid w:val="00CB6148"/>
    <w:rsid w:val="00CC1FA8"/>
    <w:rsid w:val="00CC24B6"/>
    <w:rsid w:val="00CC29CE"/>
    <w:rsid w:val="00CC73C1"/>
    <w:rsid w:val="00CD07FC"/>
    <w:rsid w:val="00CD1759"/>
    <w:rsid w:val="00CD1F73"/>
    <w:rsid w:val="00CD4C65"/>
    <w:rsid w:val="00CD61B8"/>
    <w:rsid w:val="00CD6CBD"/>
    <w:rsid w:val="00CE30B4"/>
    <w:rsid w:val="00CE5426"/>
    <w:rsid w:val="00CE5CDA"/>
    <w:rsid w:val="00CF058A"/>
    <w:rsid w:val="00CF0895"/>
    <w:rsid w:val="00CF098C"/>
    <w:rsid w:val="00CF1185"/>
    <w:rsid w:val="00CF2B29"/>
    <w:rsid w:val="00CF3590"/>
    <w:rsid w:val="00CF3AE3"/>
    <w:rsid w:val="00CF4119"/>
    <w:rsid w:val="00CF4A79"/>
    <w:rsid w:val="00CF67DE"/>
    <w:rsid w:val="00CF7BF2"/>
    <w:rsid w:val="00D007E5"/>
    <w:rsid w:val="00D01F00"/>
    <w:rsid w:val="00D0298E"/>
    <w:rsid w:val="00D06001"/>
    <w:rsid w:val="00D13E78"/>
    <w:rsid w:val="00D1613D"/>
    <w:rsid w:val="00D16BA2"/>
    <w:rsid w:val="00D17D5C"/>
    <w:rsid w:val="00D214E6"/>
    <w:rsid w:val="00D216AC"/>
    <w:rsid w:val="00D21C49"/>
    <w:rsid w:val="00D242EC"/>
    <w:rsid w:val="00D24FD0"/>
    <w:rsid w:val="00D2713D"/>
    <w:rsid w:val="00D33B8D"/>
    <w:rsid w:val="00D35DC0"/>
    <w:rsid w:val="00D400C5"/>
    <w:rsid w:val="00D43DE7"/>
    <w:rsid w:val="00D55341"/>
    <w:rsid w:val="00D56202"/>
    <w:rsid w:val="00D60295"/>
    <w:rsid w:val="00D649A7"/>
    <w:rsid w:val="00D64A2F"/>
    <w:rsid w:val="00D65E87"/>
    <w:rsid w:val="00D6624E"/>
    <w:rsid w:val="00D67146"/>
    <w:rsid w:val="00D7060A"/>
    <w:rsid w:val="00D737F6"/>
    <w:rsid w:val="00D75319"/>
    <w:rsid w:val="00D80D48"/>
    <w:rsid w:val="00D835F7"/>
    <w:rsid w:val="00D929F5"/>
    <w:rsid w:val="00D94A66"/>
    <w:rsid w:val="00D951B6"/>
    <w:rsid w:val="00D97534"/>
    <w:rsid w:val="00DA068D"/>
    <w:rsid w:val="00DA0B97"/>
    <w:rsid w:val="00DA20B2"/>
    <w:rsid w:val="00DB27F1"/>
    <w:rsid w:val="00DB2981"/>
    <w:rsid w:val="00DB2F08"/>
    <w:rsid w:val="00DB48F4"/>
    <w:rsid w:val="00DB541C"/>
    <w:rsid w:val="00DB6332"/>
    <w:rsid w:val="00DB65F7"/>
    <w:rsid w:val="00DB7A08"/>
    <w:rsid w:val="00DC435F"/>
    <w:rsid w:val="00DC779D"/>
    <w:rsid w:val="00DD1472"/>
    <w:rsid w:val="00DD1EE4"/>
    <w:rsid w:val="00DD3D90"/>
    <w:rsid w:val="00DD3F32"/>
    <w:rsid w:val="00DD77FD"/>
    <w:rsid w:val="00DE037F"/>
    <w:rsid w:val="00DE4DFD"/>
    <w:rsid w:val="00DE4FE6"/>
    <w:rsid w:val="00DF2369"/>
    <w:rsid w:val="00DF2E7E"/>
    <w:rsid w:val="00DF6E9B"/>
    <w:rsid w:val="00DF7D2D"/>
    <w:rsid w:val="00E01DB8"/>
    <w:rsid w:val="00E04910"/>
    <w:rsid w:val="00E07DD4"/>
    <w:rsid w:val="00E11FE4"/>
    <w:rsid w:val="00E16F35"/>
    <w:rsid w:val="00E203DC"/>
    <w:rsid w:val="00E20A5A"/>
    <w:rsid w:val="00E22C55"/>
    <w:rsid w:val="00E23050"/>
    <w:rsid w:val="00E245CA"/>
    <w:rsid w:val="00E2486C"/>
    <w:rsid w:val="00E26E36"/>
    <w:rsid w:val="00E31CF4"/>
    <w:rsid w:val="00E33EC2"/>
    <w:rsid w:val="00E35B85"/>
    <w:rsid w:val="00E3651B"/>
    <w:rsid w:val="00E3675B"/>
    <w:rsid w:val="00E36D87"/>
    <w:rsid w:val="00E40102"/>
    <w:rsid w:val="00E42695"/>
    <w:rsid w:val="00E43A38"/>
    <w:rsid w:val="00E446A9"/>
    <w:rsid w:val="00E456FD"/>
    <w:rsid w:val="00E46255"/>
    <w:rsid w:val="00E47B72"/>
    <w:rsid w:val="00E50DF0"/>
    <w:rsid w:val="00E50ED9"/>
    <w:rsid w:val="00E513FC"/>
    <w:rsid w:val="00E53ABA"/>
    <w:rsid w:val="00E57259"/>
    <w:rsid w:val="00E57B1F"/>
    <w:rsid w:val="00E6292E"/>
    <w:rsid w:val="00E66A70"/>
    <w:rsid w:val="00E70CE3"/>
    <w:rsid w:val="00E72C75"/>
    <w:rsid w:val="00E74745"/>
    <w:rsid w:val="00E77933"/>
    <w:rsid w:val="00E82DC2"/>
    <w:rsid w:val="00E91526"/>
    <w:rsid w:val="00E91AFA"/>
    <w:rsid w:val="00E94F89"/>
    <w:rsid w:val="00E94FBB"/>
    <w:rsid w:val="00E97556"/>
    <w:rsid w:val="00EA05C5"/>
    <w:rsid w:val="00EA11FC"/>
    <w:rsid w:val="00EA12FC"/>
    <w:rsid w:val="00EA58D7"/>
    <w:rsid w:val="00EA61A2"/>
    <w:rsid w:val="00EA7DB5"/>
    <w:rsid w:val="00EB0BB5"/>
    <w:rsid w:val="00EB3AA3"/>
    <w:rsid w:val="00EB6E46"/>
    <w:rsid w:val="00EB723D"/>
    <w:rsid w:val="00EC4E0F"/>
    <w:rsid w:val="00EC644E"/>
    <w:rsid w:val="00ED1530"/>
    <w:rsid w:val="00ED1633"/>
    <w:rsid w:val="00ED169B"/>
    <w:rsid w:val="00ED3D12"/>
    <w:rsid w:val="00ED6ACD"/>
    <w:rsid w:val="00ED6F69"/>
    <w:rsid w:val="00EE1B9C"/>
    <w:rsid w:val="00EE3E77"/>
    <w:rsid w:val="00EE537D"/>
    <w:rsid w:val="00EE54C2"/>
    <w:rsid w:val="00EF1DC6"/>
    <w:rsid w:val="00EF3779"/>
    <w:rsid w:val="00EF4386"/>
    <w:rsid w:val="00EF65FA"/>
    <w:rsid w:val="00EF728F"/>
    <w:rsid w:val="00F015B0"/>
    <w:rsid w:val="00F020F9"/>
    <w:rsid w:val="00F04961"/>
    <w:rsid w:val="00F107FA"/>
    <w:rsid w:val="00F10950"/>
    <w:rsid w:val="00F13BCE"/>
    <w:rsid w:val="00F14688"/>
    <w:rsid w:val="00F174F1"/>
    <w:rsid w:val="00F2156F"/>
    <w:rsid w:val="00F229DA"/>
    <w:rsid w:val="00F25561"/>
    <w:rsid w:val="00F27A00"/>
    <w:rsid w:val="00F27DF1"/>
    <w:rsid w:val="00F3142C"/>
    <w:rsid w:val="00F317A0"/>
    <w:rsid w:val="00F32906"/>
    <w:rsid w:val="00F34211"/>
    <w:rsid w:val="00F35C08"/>
    <w:rsid w:val="00F37873"/>
    <w:rsid w:val="00F41378"/>
    <w:rsid w:val="00F421AA"/>
    <w:rsid w:val="00F439D8"/>
    <w:rsid w:val="00F477DF"/>
    <w:rsid w:val="00F509E3"/>
    <w:rsid w:val="00F519DB"/>
    <w:rsid w:val="00F540DB"/>
    <w:rsid w:val="00F618B8"/>
    <w:rsid w:val="00F6524D"/>
    <w:rsid w:val="00F66A22"/>
    <w:rsid w:val="00F70323"/>
    <w:rsid w:val="00F762DF"/>
    <w:rsid w:val="00F8127C"/>
    <w:rsid w:val="00F82E1C"/>
    <w:rsid w:val="00F84EAF"/>
    <w:rsid w:val="00F87818"/>
    <w:rsid w:val="00F87905"/>
    <w:rsid w:val="00F87CD7"/>
    <w:rsid w:val="00F9042C"/>
    <w:rsid w:val="00F9083D"/>
    <w:rsid w:val="00F91741"/>
    <w:rsid w:val="00F91874"/>
    <w:rsid w:val="00F92C0E"/>
    <w:rsid w:val="00F96573"/>
    <w:rsid w:val="00F97673"/>
    <w:rsid w:val="00FA0E6B"/>
    <w:rsid w:val="00FA34D0"/>
    <w:rsid w:val="00FA37D6"/>
    <w:rsid w:val="00FA548E"/>
    <w:rsid w:val="00FA5EB1"/>
    <w:rsid w:val="00FB04D8"/>
    <w:rsid w:val="00FB0637"/>
    <w:rsid w:val="00FB0B37"/>
    <w:rsid w:val="00FB173C"/>
    <w:rsid w:val="00FB3AFE"/>
    <w:rsid w:val="00FB3B3D"/>
    <w:rsid w:val="00FB4DD7"/>
    <w:rsid w:val="00FB6B56"/>
    <w:rsid w:val="00FC1803"/>
    <w:rsid w:val="00FC19FE"/>
    <w:rsid w:val="00FC3879"/>
    <w:rsid w:val="00FC4876"/>
    <w:rsid w:val="00FD054A"/>
    <w:rsid w:val="00FD2468"/>
    <w:rsid w:val="00FE3708"/>
    <w:rsid w:val="00FE4ED1"/>
    <w:rsid w:val="00FF15AC"/>
    <w:rsid w:val="00FF34CA"/>
    <w:rsid w:val="00FF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B025"/>
  <w15:docId w15:val="{2759F8C7-F54F-426C-9D9E-696F1BA7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5327"/>
    <w:rPr>
      <w:rFonts w:ascii="Arial" w:hAnsi="Arial"/>
      <w:sz w:val="22"/>
    </w:rPr>
  </w:style>
  <w:style w:type="paragraph" w:styleId="Heading1">
    <w:name w:val="heading 1"/>
    <w:basedOn w:val="Normal"/>
    <w:next w:val="Normal"/>
    <w:qFormat/>
    <w:rsid w:val="00DE037F"/>
    <w:pPr>
      <w:keepNext/>
      <w:numPr>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rPr>
      <w:rFonts w:cs="Arial"/>
      <w:bCs/>
      <w:kern w:val="32"/>
      <w:szCs w:val="24"/>
    </w:rPr>
  </w:style>
  <w:style w:type="paragraph" w:styleId="Heading2">
    <w:name w:val="heading 2"/>
    <w:basedOn w:val="Normal"/>
    <w:next w:val="Normal"/>
    <w:link w:val="Heading2Char"/>
    <w:qFormat/>
    <w:rsid w:val="00564C45"/>
    <w:pPr>
      <w:keepNext/>
      <w:numPr>
        <w:ilvl w:val="1"/>
        <w:numId w:val="50"/>
      </w:numPr>
      <w:tabs>
        <w:tab w:val="left" w:pos="806"/>
      </w:tabs>
      <w:outlineLvl w:val="1"/>
    </w:pPr>
    <w:rPr>
      <w:rFonts w:cs="Arial"/>
      <w:bCs/>
      <w:iCs/>
      <w:szCs w:val="24"/>
      <w:u w:val="single"/>
    </w:rPr>
  </w:style>
  <w:style w:type="paragraph" w:styleId="Heading3">
    <w:name w:val="heading 3"/>
    <w:basedOn w:val="Normal"/>
    <w:next w:val="Normal"/>
    <w:link w:val="Heading3Char"/>
    <w:semiHidden/>
    <w:unhideWhenUsed/>
    <w:qFormat/>
    <w:rsid w:val="009A18E1"/>
    <w:pPr>
      <w:keepNext/>
      <w:keepLines/>
      <w:numPr>
        <w:ilvl w:val="2"/>
        <w:numId w:val="5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A18E1"/>
    <w:pPr>
      <w:keepNext/>
      <w:keepLines/>
      <w:numPr>
        <w:ilvl w:val="3"/>
        <w:numId w:val="5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A18E1"/>
    <w:pPr>
      <w:keepNext/>
      <w:keepLines/>
      <w:numPr>
        <w:ilvl w:val="4"/>
        <w:numId w:val="5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A18E1"/>
    <w:pPr>
      <w:keepNext/>
      <w:keepLines/>
      <w:numPr>
        <w:ilvl w:val="5"/>
        <w:numId w:val="5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A18E1"/>
    <w:pPr>
      <w:keepNext/>
      <w:keepLines/>
      <w:numPr>
        <w:ilvl w:val="6"/>
        <w:numId w:val="5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A18E1"/>
    <w:pPr>
      <w:keepNext/>
      <w:keepLines/>
      <w:numPr>
        <w:ilvl w:val="7"/>
        <w:numId w:val="5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A18E1"/>
    <w:pPr>
      <w:keepNext/>
      <w:keepLines/>
      <w:numPr>
        <w:ilvl w:val="8"/>
        <w:numId w:val="5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87B"/>
    <w:pPr>
      <w:tabs>
        <w:tab w:val="center" w:pos="4320"/>
        <w:tab w:val="right" w:pos="8640"/>
      </w:tabs>
    </w:pPr>
  </w:style>
  <w:style w:type="paragraph" w:customStyle="1" w:styleId="Level1">
    <w:name w:val="Level 1"/>
    <w:basedOn w:val="Normal"/>
    <w:rsid w:val="0054410C"/>
    <w:pPr>
      <w:widowControl w:val="0"/>
    </w:pPr>
  </w:style>
  <w:style w:type="paragraph" w:customStyle="1" w:styleId="Level2">
    <w:name w:val="Level 2"/>
    <w:basedOn w:val="Normal"/>
    <w:rsid w:val="0054410C"/>
    <w:pPr>
      <w:widowControl w:val="0"/>
    </w:pPr>
  </w:style>
  <w:style w:type="paragraph" w:customStyle="1" w:styleId="Level3">
    <w:name w:val="Level 3"/>
    <w:basedOn w:val="Normal"/>
    <w:rsid w:val="0054410C"/>
    <w:pPr>
      <w:widowControl w:val="0"/>
    </w:pPr>
  </w:style>
  <w:style w:type="paragraph" w:customStyle="1" w:styleId="Level4">
    <w:name w:val="Level 4"/>
    <w:basedOn w:val="Normal"/>
    <w:rsid w:val="0054410C"/>
    <w:pPr>
      <w:widowControl w:val="0"/>
    </w:pPr>
  </w:style>
  <w:style w:type="paragraph" w:customStyle="1" w:styleId="Level5">
    <w:name w:val="Level 5"/>
    <w:basedOn w:val="Normal"/>
    <w:rsid w:val="0054410C"/>
    <w:pPr>
      <w:widowControl w:val="0"/>
    </w:pPr>
  </w:style>
  <w:style w:type="paragraph" w:customStyle="1" w:styleId="Level6">
    <w:name w:val="Level 6"/>
    <w:basedOn w:val="Normal"/>
    <w:rsid w:val="0054410C"/>
    <w:pPr>
      <w:widowControl w:val="0"/>
    </w:pPr>
  </w:style>
  <w:style w:type="paragraph" w:customStyle="1" w:styleId="Level7">
    <w:name w:val="Level 7"/>
    <w:basedOn w:val="Normal"/>
    <w:rsid w:val="0054410C"/>
    <w:pPr>
      <w:widowControl w:val="0"/>
    </w:pPr>
  </w:style>
  <w:style w:type="paragraph" w:customStyle="1" w:styleId="Level8">
    <w:name w:val="Level 8"/>
    <w:basedOn w:val="Normal"/>
    <w:rsid w:val="0054410C"/>
    <w:pPr>
      <w:widowControl w:val="0"/>
    </w:pPr>
  </w:style>
  <w:style w:type="paragraph" w:customStyle="1" w:styleId="Level9">
    <w:name w:val="Level 9"/>
    <w:basedOn w:val="Normal"/>
    <w:rsid w:val="0054410C"/>
    <w:pPr>
      <w:widowControl w:val="0"/>
    </w:pPr>
  </w:style>
  <w:style w:type="paragraph" w:customStyle="1" w:styleId="Outline0011">
    <w:name w:val="Outline001_1"/>
    <w:basedOn w:val="Normal"/>
    <w:rsid w:val="005441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FootnoteText">
    <w:name w:val="footnote text"/>
    <w:basedOn w:val="Normal"/>
    <w:link w:val="FootnoteTextChar"/>
    <w:uiPriority w:val="99"/>
    <w:semiHidden/>
    <w:rsid w:val="0054410C"/>
    <w:pPr>
      <w:ind w:firstLine="720"/>
    </w:pPr>
  </w:style>
  <w:style w:type="character" w:styleId="FootnoteReference">
    <w:name w:val="footnote reference"/>
    <w:basedOn w:val="DefaultParagraphFont"/>
    <w:uiPriority w:val="99"/>
    <w:rsid w:val="0054410C"/>
    <w:rPr>
      <w:vertAlign w:val="superscript"/>
    </w:rPr>
  </w:style>
  <w:style w:type="paragraph" w:customStyle="1" w:styleId="26">
    <w:name w:val="_26"/>
    <w:basedOn w:val="Normal"/>
    <w:rsid w:val="0054410C"/>
  </w:style>
  <w:style w:type="paragraph" w:customStyle="1" w:styleId="25">
    <w:name w:val="_25"/>
    <w:basedOn w:val="Normal"/>
    <w:rsid w:val="0054410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4410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rsid w:val="0054410C"/>
  </w:style>
  <w:style w:type="paragraph" w:customStyle="1" w:styleId="DefinitionT">
    <w:name w:val="Definition T"/>
    <w:basedOn w:val="Normal"/>
    <w:rsid w:val="0054410C"/>
  </w:style>
  <w:style w:type="paragraph" w:customStyle="1" w:styleId="DefinitionL">
    <w:name w:val="Definition L"/>
    <w:basedOn w:val="Normal"/>
    <w:rsid w:val="005441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rsid w:val="0054410C"/>
    <w:rPr>
      <w:i/>
    </w:rPr>
  </w:style>
  <w:style w:type="paragraph" w:customStyle="1" w:styleId="H1">
    <w:name w:val="H1"/>
    <w:basedOn w:val="Normal"/>
    <w:rsid w:val="0054410C"/>
    <w:rPr>
      <w:b/>
      <w:sz w:val="48"/>
    </w:rPr>
  </w:style>
  <w:style w:type="paragraph" w:customStyle="1" w:styleId="H2">
    <w:name w:val="H2"/>
    <w:basedOn w:val="Normal"/>
    <w:rsid w:val="0054410C"/>
    <w:rPr>
      <w:b/>
      <w:sz w:val="36"/>
    </w:rPr>
  </w:style>
  <w:style w:type="paragraph" w:customStyle="1" w:styleId="H3">
    <w:name w:val="H3"/>
    <w:basedOn w:val="Normal"/>
    <w:rsid w:val="0054410C"/>
    <w:rPr>
      <w:b/>
      <w:sz w:val="28"/>
    </w:rPr>
  </w:style>
  <w:style w:type="paragraph" w:customStyle="1" w:styleId="H4">
    <w:name w:val="H4"/>
    <w:basedOn w:val="Normal"/>
    <w:rsid w:val="0054410C"/>
    <w:rPr>
      <w:b/>
    </w:rPr>
  </w:style>
  <w:style w:type="paragraph" w:customStyle="1" w:styleId="H5">
    <w:name w:val="H5"/>
    <w:basedOn w:val="Normal"/>
    <w:rsid w:val="0054410C"/>
    <w:rPr>
      <w:b/>
      <w:sz w:val="20"/>
    </w:rPr>
  </w:style>
  <w:style w:type="paragraph" w:customStyle="1" w:styleId="H6">
    <w:name w:val="H6"/>
    <w:basedOn w:val="Normal"/>
    <w:rsid w:val="0054410C"/>
    <w:rPr>
      <w:b/>
      <w:sz w:val="16"/>
    </w:rPr>
  </w:style>
  <w:style w:type="paragraph" w:customStyle="1" w:styleId="Address">
    <w:name w:val="Address"/>
    <w:basedOn w:val="Normal"/>
    <w:rsid w:val="0054410C"/>
    <w:rPr>
      <w:i/>
    </w:rPr>
  </w:style>
  <w:style w:type="paragraph" w:customStyle="1" w:styleId="Blockquote">
    <w:name w:val="Blockquote"/>
    <w:basedOn w:val="Normal"/>
    <w:rsid w:val="005441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DefaultParagraphFont"/>
    <w:rsid w:val="0054410C"/>
    <w:rPr>
      <w:i/>
    </w:rPr>
  </w:style>
  <w:style w:type="character" w:customStyle="1" w:styleId="CODE">
    <w:name w:val="CODE"/>
    <w:basedOn w:val="DefaultParagraphFont"/>
    <w:rsid w:val="0054410C"/>
    <w:rPr>
      <w:rFonts w:ascii="Courier New" w:hAnsi="Courier New"/>
      <w:sz w:val="20"/>
    </w:rPr>
  </w:style>
  <w:style w:type="character" w:customStyle="1" w:styleId="WPEmphasis">
    <w:name w:val="WP_Emphasis"/>
    <w:basedOn w:val="DefaultParagraphFont"/>
    <w:rsid w:val="0054410C"/>
    <w:rPr>
      <w:i/>
    </w:rPr>
  </w:style>
  <w:style w:type="character" w:customStyle="1" w:styleId="WPHyperlink">
    <w:name w:val="WP_Hyperlink"/>
    <w:basedOn w:val="DefaultParagraphFont"/>
    <w:rsid w:val="0054410C"/>
    <w:rPr>
      <w:color w:val="0000FF"/>
      <w:u w:val="single"/>
    </w:rPr>
  </w:style>
  <w:style w:type="character" w:customStyle="1" w:styleId="FollowedHype">
    <w:name w:val="FollowedHype"/>
    <w:basedOn w:val="DefaultParagraphFont"/>
    <w:rsid w:val="0054410C"/>
    <w:rPr>
      <w:color w:val="800080"/>
      <w:u w:val="single"/>
    </w:rPr>
  </w:style>
  <w:style w:type="character" w:customStyle="1" w:styleId="Keyboard">
    <w:name w:val="Keyboard"/>
    <w:basedOn w:val="DefaultParagraphFont"/>
    <w:rsid w:val="0054410C"/>
    <w:rPr>
      <w:rFonts w:ascii="Courier New" w:hAnsi="Courier New"/>
      <w:b/>
      <w:sz w:val="20"/>
    </w:rPr>
  </w:style>
  <w:style w:type="paragraph" w:customStyle="1" w:styleId="Preformatted">
    <w:name w:val="Preformatted"/>
    <w:basedOn w:val="Normal"/>
    <w:rsid w:val="0054410C"/>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rsid w:val="0054410C"/>
    <w:pPr>
      <w:pBdr>
        <w:top w:val="double" w:sz="8" w:space="2" w:color="000000"/>
      </w:pBdr>
      <w:shd w:val="pct50" w:color="000000" w:fill="0000FF"/>
      <w:jc w:val="center"/>
    </w:pPr>
    <w:rPr>
      <w:vanish/>
      <w:color w:val="000080"/>
      <w:sz w:val="16"/>
    </w:rPr>
  </w:style>
  <w:style w:type="paragraph" w:customStyle="1" w:styleId="zTopofFor">
    <w:name w:val="zTop of For"/>
    <w:basedOn w:val="Normal"/>
    <w:rsid w:val="0054410C"/>
    <w:pPr>
      <w:pBdr>
        <w:bottom w:val="double" w:sz="8" w:space="2" w:color="000000"/>
      </w:pBdr>
      <w:shd w:val="pct50" w:color="000000" w:fill="0000FF"/>
      <w:jc w:val="center"/>
    </w:pPr>
    <w:rPr>
      <w:vanish/>
      <w:color w:val="000080"/>
      <w:sz w:val="16"/>
    </w:rPr>
  </w:style>
  <w:style w:type="character" w:customStyle="1" w:styleId="Sample">
    <w:name w:val="Sample"/>
    <w:basedOn w:val="DefaultParagraphFont"/>
    <w:rsid w:val="0054410C"/>
    <w:rPr>
      <w:rFonts w:ascii="Courier New" w:hAnsi="Courier New"/>
    </w:rPr>
  </w:style>
  <w:style w:type="character" w:customStyle="1" w:styleId="WPStrong">
    <w:name w:val="WP_Strong"/>
    <w:basedOn w:val="DefaultParagraphFont"/>
    <w:rsid w:val="0054410C"/>
    <w:rPr>
      <w:b/>
    </w:rPr>
  </w:style>
  <w:style w:type="character" w:customStyle="1" w:styleId="Typewriter">
    <w:name w:val="Typewriter"/>
    <w:basedOn w:val="DefaultParagraphFont"/>
    <w:rsid w:val="0054410C"/>
    <w:rPr>
      <w:rFonts w:ascii="Courier New" w:hAnsi="Courier New"/>
      <w:sz w:val="20"/>
    </w:rPr>
  </w:style>
  <w:style w:type="character" w:customStyle="1" w:styleId="Variable">
    <w:name w:val="Variable"/>
    <w:basedOn w:val="DefaultParagraphFont"/>
    <w:rsid w:val="0054410C"/>
    <w:rPr>
      <w:i/>
    </w:rPr>
  </w:style>
  <w:style w:type="character" w:customStyle="1" w:styleId="HTMLMarkup">
    <w:name w:val="HTML Markup"/>
    <w:basedOn w:val="DefaultParagraphFont"/>
    <w:rsid w:val="0054410C"/>
    <w:rPr>
      <w:vanish/>
      <w:color w:val="FF0000"/>
    </w:rPr>
  </w:style>
  <w:style w:type="character" w:customStyle="1" w:styleId="Comment">
    <w:name w:val="Comment"/>
    <w:basedOn w:val="DefaultParagraphFont"/>
    <w:rsid w:val="0054410C"/>
    <w:rPr>
      <w:vanish/>
    </w:rPr>
  </w:style>
  <w:style w:type="paragraph" w:customStyle="1" w:styleId="23">
    <w:name w:val="_23"/>
    <w:basedOn w:val="Normal"/>
    <w:rsid w:val="0054410C"/>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54410C"/>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54410C"/>
    <w:pPr>
      <w:tabs>
        <w:tab w:val="left" w:pos="4320"/>
        <w:tab w:val="left" w:pos="5040"/>
        <w:tab w:val="left" w:pos="5760"/>
        <w:tab w:val="left" w:pos="6480"/>
        <w:tab w:val="left" w:pos="7200"/>
        <w:tab w:val="left" w:pos="7920"/>
      </w:tabs>
      <w:ind w:left="4320"/>
    </w:pPr>
  </w:style>
  <w:style w:type="paragraph" w:customStyle="1" w:styleId="20">
    <w:name w:val="_20"/>
    <w:basedOn w:val="Normal"/>
    <w:rsid w:val="0054410C"/>
    <w:pPr>
      <w:tabs>
        <w:tab w:val="left" w:pos="5040"/>
        <w:tab w:val="left" w:pos="5760"/>
        <w:tab w:val="left" w:pos="6480"/>
        <w:tab w:val="left" w:pos="7200"/>
        <w:tab w:val="left" w:pos="7920"/>
      </w:tabs>
      <w:ind w:left="5040"/>
    </w:pPr>
  </w:style>
  <w:style w:type="paragraph" w:customStyle="1" w:styleId="19">
    <w:name w:val="_19"/>
    <w:basedOn w:val="Normal"/>
    <w:rsid w:val="0054410C"/>
    <w:pPr>
      <w:tabs>
        <w:tab w:val="left" w:pos="5760"/>
        <w:tab w:val="left" w:pos="6480"/>
        <w:tab w:val="left" w:pos="7200"/>
        <w:tab w:val="left" w:pos="7920"/>
      </w:tabs>
      <w:ind w:left="5760"/>
    </w:pPr>
  </w:style>
  <w:style w:type="paragraph" w:customStyle="1" w:styleId="18">
    <w:name w:val="_18"/>
    <w:basedOn w:val="Normal"/>
    <w:rsid w:val="0054410C"/>
    <w:pPr>
      <w:tabs>
        <w:tab w:val="left" w:pos="6480"/>
        <w:tab w:val="left" w:pos="7200"/>
        <w:tab w:val="left" w:pos="7920"/>
      </w:tabs>
      <w:ind w:left="6480"/>
    </w:pPr>
  </w:style>
  <w:style w:type="paragraph" w:customStyle="1" w:styleId="17">
    <w:name w:val="_17"/>
    <w:basedOn w:val="Normal"/>
    <w:rsid w:val="0054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4410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4410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4410C"/>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4410C"/>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4410C"/>
    <w:pPr>
      <w:tabs>
        <w:tab w:val="left" w:pos="4320"/>
        <w:tab w:val="left" w:pos="5040"/>
        <w:tab w:val="left" w:pos="5760"/>
        <w:tab w:val="left" w:pos="6480"/>
        <w:tab w:val="left" w:pos="7200"/>
        <w:tab w:val="left" w:pos="7920"/>
      </w:tabs>
      <w:ind w:left="4320"/>
    </w:pPr>
  </w:style>
  <w:style w:type="paragraph" w:customStyle="1" w:styleId="11">
    <w:name w:val="_11"/>
    <w:basedOn w:val="Normal"/>
    <w:rsid w:val="0054410C"/>
    <w:pPr>
      <w:tabs>
        <w:tab w:val="left" w:pos="5040"/>
        <w:tab w:val="left" w:pos="5760"/>
        <w:tab w:val="left" w:pos="6480"/>
        <w:tab w:val="left" w:pos="7200"/>
        <w:tab w:val="left" w:pos="7920"/>
      </w:tabs>
      <w:ind w:left="5040"/>
    </w:pPr>
  </w:style>
  <w:style w:type="paragraph" w:customStyle="1" w:styleId="10">
    <w:name w:val="_10"/>
    <w:basedOn w:val="Normal"/>
    <w:rsid w:val="0054410C"/>
    <w:pPr>
      <w:tabs>
        <w:tab w:val="left" w:pos="5760"/>
        <w:tab w:val="left" w:pos="6480"/>
        <w:tab w:val="left" w:pos="7200"/>
        <w:tab w:val="left" w:pos="7920"/>
      </w:tabs>
      <w:ind w:left="5760"/>
    </w:pPr>
  </w:style>
  <w:style w:type="paragraph" w:customStyle="1" w:styleId="9">
    <w:name w:val="_9"/>
    <w:basedOn w:val="Normal"/>
    <w:rsid w:val="0054410C"/>
    <w:pPr>
      <w:tabs>
        <w:tab w:val="left" w:pos="6480"/>
        <w:tab w:val="left" w:pos="7200"/>
        <w:tab w:val="left" w:pos="7920"/>
      </w:tabs>
      <w:ind w:left="6480"/>
    </w:pPr>
  </w:style>
  <w:style w:type="paragraph" w:customStyle="1" w:styleId="8">
    <w:name w:val="_8"/>
    <w:basedOn w:val="Normal"/>
    <w:rsid w:val="0054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54410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4410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54410C"/>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54410C"/>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54410C"/>
    <w:pPr>
      <w:tabs>
        <w:tab w:val="left" w:pos="4320"/>
        <w:tab w:val="left" w:pos="5040"/>
        <w:tab w:val="left" w:pos="5760"/>
        <w:tab w:val="left" w:pos="6480"/>
        <w:tab w:val="left" w:pos="7200"/>
        <w:tab w:val="left" w:pos="7920"/>
      </w:tabs>
      <w:ind w:left="4320"/>
    </w:pPr>
  </w:style>
  <w:style w:type="paragraph" w:customStyle="1" w:styleId="2">
    <w:name w:val="_2"/>
    <w:basedOn w:val="Normal"/>
    <w:rsid w:val="0054410C"/>
    <w:pPr>
      <w:tabs>
        <w:tab w:val="left" w:pos="5040"/>
        <w:tab w:val="left" w:pos="5760"/>
        <w:tab w:val="left" w:pos="6480"/>
        <w:tab w:val="left" w:pos="7200"/>
        <w:tab w:val="left" w:pos="7920"/>
      </w:tabs>
      <w:ind w:left="5040"/>
    </w:pPr>
  </w:style>
  <w:style w:type="paragraph" w:customStyle="1" w:styleId="1a">
    <w:name w:val="_1"/>
    <w:basedOn w:val="Normal"/>
    <w:rsid w:val="0054410C"/>
    <w:pPr>
      <w:tabs>
        <w:tab w:val="left" w:pos="5760"/>
        <w:tab w:val="left" w:pos="6480"/>
        <w:tab w:val="left" w:pos="7200"/>
        <w:tab w:val="left" w:pos="7920"/>
      </w:tabs>
      <w:ind w:left="5760"/>
    </w:pPr>
  </w:style>
  <w:style w:type="paragraph" w:customStyle="1" w:styleId="a">
    <w:name w:val="_"/>
    <w:basedOn w:val="Normal"/>
    <w:rsid w:val="0054410C"/>
    <w:pPr>
      <w:tabs>
        <w:tab w:val="left" w:pos="6480"/>
        <w:tab w:val="left" w:pos="7200"/>
        <w:tab w:val="left" w:pos="7920"/>
      </w:tabs>
      <w:ind w:left="6480"/>
    </w:pPr>
  </w:style>
  <w:style w:type="paragraph" w:styleId="Footer">
    <w:name w:val="footer"/>
    <w:basedOn w:val="Normal"/>
    <w:link w:val="FooterChar"/>
    <w:uiPriority w:val="99"/>
    <w:rsid w:val="0081387B"/>
    <w:pPr>
      <w:tabs>
        <w:tab w:val="center" w:pos="4320"/>
        <w:tab w:val="right" w:pos="8640"/>
      </w:tabs>
    </w:pPr>
  </w:style>
  <w:style w:type="character" w:styleId="PageNumber">
    <w:name w:val="page number"/>
    <w:basedOn w:val="DefaultParagraphFont"/>
    <w:rsid w:val="0081387B"/>
  </w:style>
  <w:style w:type="paragraph" w:styleId="TOC1">
    <w:name w:val="toc 1"/>
    <w:basedOn w:val="Normal"/>
    <w:next w:val="Normal"/>
    <w:autoRedefine/>
    <w:uiPriority w:val="39"/>
    <w:rsid w:val="00F174F1"/>
    <w:pPr>
      <w:tabs>
        <w:tab w:val="left" w:pos="720"/>
        <w:tab w:val="left" w:pos="1440"/>
        <w:tab w:val="right" w:leader="dot" w:pos="10080"/>
      </w:tabs>
      <w:jc w:val="both"/>
    </w:pPr>
  </w:style>
  <w:style w:type="character" w:styleId="Hyperlink">
    <w:name w:val="Hyperlink"/>
    <w:basedOn w:val="DefaultParagraphFont"/>
    <w:uiPriority w:val="99"/>
    <w:rsid w:val="005B08AE"/>
    <w:rPr>
      <w:color w:val="0000FF"/>
      <w:u w:val="single"/>
    </w:rPr>
  </w:style>
  <w:style w:type="paragraph" w:styleId="TOC2">
    <w:name w:val="toc 2"/>
    <w:basedOn w:val="Normal"/>
    <w:next w:val="Normal"/>
    <w:autoRedefine/>
    <w:uiPriority w:val="39"/>
    <w:rsid w:val="00A06CCD"/>
    <w:pPr>
      <w:tabs>
        <w:tab w:val="left" w:pos="720"/>
        <w:tab w:val="left" w:pos="1100"/>
        <w:tab w:val="left" w:pos="1440"/>
        <w:tab w:val="right" w:leader="dot" w:pos="9350"/>
      </w:tabs>
      <w:ind w:left="720"/>
    </w:pPr>
  </w:style>
  <w:style w:type="paragraph" w:styleId="TOC3">
    <w:name w:val="toc 3"/>
    <w:basedOn w:val="Normal"/>
    <w:next w:val="Normal"/>
    <w:autoRedefine/>
    <w:semiHidden/>
    <w:rsid w:val="00B22A9B"/>
    <w:pPr>
      <w:ind w:left="480"/>
    </w:pPr>
  </w:style>
  <w:style w:type="paragraph" w:styleId="BalloonText">
    <w:name w:val="Balloon Text"/>
    <w:basedOn w:val="Normal"/>
    <w:semiHidden/>
    <w:rsid w:val="00567660"/>
    <w:rPr>
      <w:rFonts w:ascii="Tahoma" w:hAnsi="Tahoma" w:cs="Tahoma"/>
      <w:sz w:val="16"/>
      <w:szCs w:val="16"/>
    </w:rPr>
  </w:style>
  <w:style w:type="paragraph" w:styleId="ListParagraph">
    <w:name w:val="List Paragraph"/>
    <w:basedOn w:val="Normal"/>
    <w:uiPriority w:val="34"/>
    <w:qFormat/>
    <w:rsid w:val="00F618B8"/>
    <w:pPr>
      <w:ind w:left="720"/>
    </w:pPr>
  </w:style>
  <w:style w:type="character" w:styleId="CommentReference">
    <w:name w:val="annotation reference"/>
    <w:basedOn w:val="DefaultParagraphFont"/>
    <w:rsid w:val="00035770"/>
    <w:rPr>
      <w:sz w:val="16"/>
      <w:szCs w:val="16"/>
    </w:rPr>
  </w:style>
  <w:style w:type="paragraph" w:styleId="CommentText">
    <w:name w:val="annotation text"/>
    <w:basedOn w:val="Normal"/>
    <w:link w:val="CommentTextChar"/>
    <w:rsid w:val="00035770"/>
    <w:pPr>
      <w:widowControl w:val="0"/>
      <w:autoSpaceDE w:val="0"/>
      <w:autoSpaceDN w:val="0"/>
      <w:adjustRightInd w:val="0"/>
    </w:pPr>
    <w:rPr>
      <w:sz w:val="20"/>
    </w:rPr>
  </w:style>
  <w:style w:type="character" w:customStyle="1" w:styleId="CommentTextChar">
    <w:name w:val="Comment Text Char"/>
    <w:basedOn w:val="DefaultParagraphFont"/>
    <w:link w:val="CommentText"/>
    <w:rsid w:val="00035770"/>
  </w:style>
  <w:style w:type="character" w:customStyle="1" w:styleId="FooterChar">
    <w:name w:val="Footer Char"/>
    <w:basedOn w:val="DefaultParagraphFont"/>
    <w:link w:val="Footer"/>
    <w:uiPriority w:val="99"/>
    <w:rsid w:val="00EB6E46"/>
    <w:rPr>
      <w:sz w:val="24"/>
    </w:rPr>
  </w:style>
  <w:style w:type="table" w:styleId="TableGrid">
    <w:name w:val="Table Grid"/>
    <w:basedOn w:val="TableNormal"/>
    <w:uiPriority w:val="59"/>
    <w:rsid w:val="00E53ABA"/>
    <w:pPr>
      <w:jc w:val="center"/>
    </w:pPr>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6FB1"/>
    <w:rPr>
      <w:color w:val="800080"/>
      <w:u w:val="single"/>
    </w:rPr>
  </w:style>
  <w:style w:type="paragraph" w:styleId="CommentSubject">
    <w:name w:val="annotation subject"/>
    <w:basedOn w:val="CommentText"/>
    <w:next w:val="CommentText"/>
    <w:link w:val="CommentSubjectChar"/>
    <w:semiHidden/>
    <w:unhideWhenUsed/>
    <w:rsid w:val="000B2239"/>
    <w:pPr>
      <w:widowControl/>
      <w:autoSpaceDE/>
      <w:autoSpaceDN/>
      <w:adjustRightInd/>
    </w:pPr>
    <w:rPr>
      <w:b/>
      <w:bCs/>
    </w:rPr>
  </w:style>
  <w:style w:type="character" w:customStyle="1" w:styleId="CommentSubjectChar">
    <w:name w:val="Comment Subject Char"/>
    <w:basedOn w:val="CommentTextChar"/>
    <w:link w:val="CommentSubject"/>
    <w:semiHidden/>
    <w:rsid w:val="000B2239"/>
    <w:rPr>
      <w:b/>
      <w:bCs/>
    </w:rPr>
  </w:style>
  <w:style w:type="paragraph" w:customStyle="1" w:styleId="1">
    <w:name w:val="1"/>
    <w:aliases w:val="2,3"/>
    <w:basedOn w:val="Normal"/>
    <w:link w:val="1Char"/>
    <w:qFormat/>
    <w:rsid w:val="005F70BF"/>
    <w:pPr>
      <w:numPr>
        <w:numId w:val="17"/>
      </w:numPr>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Pr>
      <w:rFonts w:cs="Arial"/>
      <w:szCs w:val="22"/>
    </w:rPr>
  </w:style>
  <w:style w:type="character" w:customStyle="1" w:styleId="Heading2Char">
    <w:name w:val="Heading 2 Char"/>
    <w:basedOn w:val="DefaultParagraphFont"/>
    <w:link w:val="Heading2"/>
    <w:rsid w:val="00564C45"/>
    <w:rPr>
      <w:rFonts w:ascii="Arial" w:hAnsi="Arial" w:cs="Arial"/>
      <w:bCs/>
      <w:iCs/>
      <w:sz w:val="22"/>
      <w:szCs w:val="24"/>
      <w:u w:val="single"/>
    </w:rPr>
  </w:style>
  <w:style w:type="character" w:customStyle="1" w:styleId="1Char">
    <w:name w:val="1 Char"/>
    <w:aliases w:val="2 Char,3 Char"/>
    <w:basedOn w:val="DefaultParagraphFont"/>
    <w:link w:val="1"/>
    <w:rsid w:val="005F70BF"/>
    <w:rPr>
      <w:rFonts w:ascii="Arial" w:hAnsi="Arial" w:cs="Arial"/>
      <w:sz w:val="22"/>
      <w:szCs w:val="22"/>
    </w:rPr>
  </w:style>
  <w:style w:type="paragraph" w:styleId="Revision">
    <w:name w:val="Revision"/>
    <w:hidden/>
    <w:uiPriority w:val="99"/>
    <w:semiHidden/>
    <w:rsid w:val="00564C45"/>
    <w:rPr>
      <w:rFonts w:ascii="Arial" w:hAnsi="Arial"/>
      <w:sz w:val="22"/>
    </w:rPr>
  </w:style>
  <w:style w:type="paragraph" w:styleId="TOCHeading">
    <w:name w:val="TOC Heading"/>
    <w:basedOn w:val="Heading1"/>
    <w:next w:val="Normal"/>
    <w:uiPriority w:val="39"/>
    <w:unhideWhenUsed/>
    <w:qFormat/>
    <w:rsid w:val="005A0857"/>
    <w:pPr>
      <w:keepLines/>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spacing w:before="240" w:line="259" w:lineRule="auto"/>
      <w:ind w:left="0" w:firstLine="0"/>
      <w:outlineLvl w:val="9"/>
    </w:pPr>
    <w:rPr>
      <w:rFonts w:asciiTheme="majorHAnsi" w:eastAsiaTheme="majorEastAsia" w:hAnsiTheme="majorHAnsi" w:cstheme="majorBidi"/>
      <w:bCs w:val="0"/>
      <w:color w:val="365F91" w:themeColor="accent1" w:themeShade="BF"/>
      <w:kern w:val="0"/>
      <w:sz w:val="32"/>
      <w:szCs w:val="32"/>
    </w:rPr>
  </w:style>
  <w:style w:type="character" w:customStyle="1" w:styleId="FootnoteTextChar">
    <w:name w:val="Footnote Text Char"/>
    <w:basedOn w:val="DefaultParagraphFont"/>
    <w:link w:val="FootnoteText"/>
    <w:uiPriority w:val="99"/>
    <w:semiHidden/>
    <w:rsid w:val="004C1434"/>
    <w:rPr>
      <w:rFonts w:ascii="Arial" w:hAnsi="Arial"/>
      <w:sz w:val="22"/>
    </w:rPr>
  </w:style>
  <w:style w:type="paragraph" w:customStyle="1" w:styleId="Default">
    <w:name w:val="Default"/>
    <w:rsid w:val="00AF1E0D"/>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semiHidden/>
    <w:rsid w:val="009A18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A18E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9A18E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9A18E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9A18E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9A18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A18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626477">
      <w:bodyDiv w:val="1"/>
      <w:marLeft w:val="0"/>
      <w:marRight w:val="0"/>
      <w:marTop w:val="0"/>
      <w:marBottom w:val="0"/>
      <w:divBdr>
        <w:top w:val="none" w:sz="0" w:space="0" w:color="auto"/>
        <w:left w:val="none" w:sz="0" w:space="0" w:color="auto"/>
        <w:bottom w:val="none" w:sz="0" w:space="0" w:color="auto"/>
        <w:right w:val="none" w:sz="0" w:space="0" w:color="auto"/>
      </w:divBdr>
    </w:div>
    <w:div w:id="871576845">
      <w:bodyDiv w:val="1"/>
      <w:marLeft w:val="0"/>
      <w:marRight w:val="0"/>
      <w:marTop w:val="0"/>
      <w:marBottom w:val="0"/>
      <w:divBdr>
        <w:top w:val="none" w:sz="0" w:space="0" w:color="auto"/>
        <w:left w:val="none" w:sz="0" w:space="0" w:color="auto"/>
        <w:bottom w:val="none" w:sz="0" w:space="0" w:color="auto"/>
        <w:right w:val="none" w:sz="0" w:space="0" w:color="auto"/>
      </w:divBdr>
    </w:div>
    <w:div w:id="1144199740">
      <w:bodyDiv w:val="1"/>
      <w:marLeft w:val="0"/>
      <w:marRight w:val="0"/>
      <w:marTop w:val="0"/>
      <w:marBottom w:val="0"/>
      <w:divBdr>
        <w:top w:val="none" w:sz="0" w:space="0" w:color="auto"/>
        <w:left w:val="none" w:sz="0" w:space="0" w:color="auto"/>
        <w:bottom w:val="none" w:sz="0" w:space="0" w:color="auto"/>
        <w:right w:val="none" w:sz="0" w:space="0" w:color="auto"/>
      </w:divBdr>
    </w:div>
    <w:div w:id="1796675277">
      <w:bodyDiv w:val="1"/>
      <w:marLeft w:val="0"/>
      <w:marRight w:val="0"/>
      <w:marTop w:val="0"/>
      <w:marBottom w:val="0"/>
      <w:divBdr>
        <w:top w:val="none" w:sz="0" w:space="0" w:color="auto"/>
        <w:left w:val="none" w:sz="0" w:space="0" w:color="auto"/>
        <w:bottom w:val="none" w:sz="0" w:space="0" w:color="auto"/>
        <w:right w:val="none" w:sz="0" w:space="0" w:color="auto"/>
      </w:divBdr>
    </w:div>
    <w:div w:id="1978298935">
      <w:bodyDiv w:val="1"/>
      <w:marLeft w:val="0"/>
      <w:marRight w:val="0"/>
      <w:marTop w:val="0"/>
      <w:marBottom w:val="0"/>
      <w:divBdr>
        <w:top w:val="none" w:sz="0" w:space="0" w:color="auto"/>
        <w:left w:val="none" w:sz="0" w:space="0" w:color="auto"/>
        <w:bottom w:val="none" w:sz="0" w:space="0" w:color="auto"/>
        <w:right w:val="none" w:sz="0" w:space="0" w:color="auto"/>
      </w:divBdr>
    </w:div>
    <w:div w:id="21458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footer" Target="footer13.xml"/><Relationship Id="rId50" Type="http://schemas.openxmlformats.org/officeDocument/2006/relationships/footer" Target="footer14.xml"/><Relationship Id="rId55" Type="http://schemas.openxmlformats.org/officeDocument/2006/relationships/header" Target="header29.xml"/><Relationship Id="rId63" Type="http://schemas.openxmlformats.org/officeDocument/2006/relationships/header" Target="header35.xml"/><Relationship Id="rId68" Type="http://schemas.openxmlformats.org/officeDocument/2006/relationships/header" Target="header39.xml"/><Relationship Id="rId76" Type="http://schemas.openxmlformats.org/officeDocument/2006/relationships/hyperlink" Target="http://adamswebsearch2.nrc.gov/idmws/ViewDocByAccession.asp?AccessionNumber=ML063470288" TargetMode="External"/><Relationship Id="rId84" Type="http://schemas.openxmlformats.org/officeDocument/2006/relationships/footer" Target="footer21.xml"/><Relationship Id="rId7" Type="http://schemas.openxmlformats.org/officeDocument/2006/relationships/settings" Target="settings.xml"/><Relationship Id="rId71"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header" Target="header28.xml"/><Relationship Id="rId58" Type="http://schemas.openxmlformats.org/officeDocument/2006/relationships/footer" Target="footer16.xml"/><Relationship Id="rId66" Type="http://schemas.openxmlformats.org/officeDocument/2006/relationships/footer" Target="footer18.xml"/><Relationship Id="rId74" Type="http://schemas.openxmlformats.org/officeDocument/2006/relationships/hyperlink" Target="http://adamswebsearch2.nrc.gov/idmws/ViewDocByAccession.asp?AccessionNumber=ML043560116" TargetMode="External"/><Relationship Id="rId79" Type="http://schemas.openxmlformats.org/officeDocument/2006/relationships/hyperlink" Target="https://nrodrp.nrc.gov/idmws/ViewDocByAccession.asp?AccessionNumber=ML073460588" TargetMode="External"/><Relationship Id="rId87" Type="http://schemas.microsoft.com/office/2011/relationships/people" Target="people.xml"/><Relationship Id="rId5" Type="http://schemas.openxmlformats.org/officeDocument/2006/relationships/numbering" Target="numbering.xml"/><Relationship Id="rId61" Type="http://schemas.openxmlformats.org/officeDocument/2006/relationships/header" Target="header34.xml"/><Relationship Id="rId82" Type="http://schemas.openxmlformats.org/officeDocument/2006/relationships/header" Target="header42.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6.xml"/><Relationship Id="rId69" Type="http://schemas.openxmlformats.org/officeDocument/2006/relationships/header" Target="header40.xml"/><Relationship Id="rId77" Type="http://schemas.openxmlformats.org/officeDocument/2006/relationships/hyperlink" Target="https://nrodrp.nrc.gov/idmws/ViewDocByAccession.asp?AccessionNumber=ML070720624" TargetMode="External"/><Relationship Id="rId8" Type="http://schemas.openxmlformats.org/officeDocument/2006/relationships/webSettings" Target="webSettings.xml"/><Relationship Id="rId51" Type="http://schemas.openxmlformats.org/officeDocument/2006/relationships/header" Target="header26.xml"/><Relationship Id="rId72" Type="http://schemas.openxmlformats.org/officeDocument/2006/relationships/header" Target="header41.xml"/><Relationship Id="rId80" Type="http://schemas.openxmlformats.org/officeDocument/2006/relationships/hyperlink" Target="https://adamsxt.nrc.gov/WorkplaceXT/getContent?id=release&amp;vsId=%7B908240FA-48B3-45A3-AB62-C06816D50411%7D&amp;objectStoreName=Main.__.Library&amp;objectType=document" TargetMode="External"/><Relationship Id="rId85" Type="http://schemas.openxmlformats.org/officeDocument/2006/relationships/header" Target="header4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8.xml"/><Relationship Id="rId46" Type="http://schemas.openxmlformats.org/officeDocument/2006/relationships/header" Target="header23.xml"/><Relationship Id="rId59" Type="http://schemas.openxmlformats.org/officeDocument/2006/relationships/header" Target="header32.xml"/><Relationship Id="rId67" Type="http://schemas.openxmlformats.org/officeDocument/2006/relationships/header" Target="header38.xml"/><Relationship Id="rId20" Type="http://schemas.openxmlformats.org/officeDocument/2006/relationships/hyperlink" Target="https://saphire.inl.gov/" TargetMode="External"/><Relationship Id="rId41" Type="http://schemas.openxmlformats.org/officeDocument/2006/relationships/footer" Target="footer11.xml"/><Relationship Id="rId54" Type="http://schemas.openxmlformats.org/officeDocument/2006/relationships/footer" Target="footer15.xml"/><Relationship Id="rId62" Type="http://schemas.openxmlformats.org/officeDocument/2006/relationships/footer" Target="footer17.xml"/><Relationship Id="rId70" Type="http://schemas.openxmlformats.org/officeDocument/2006/relationships/footer" Target="footer19.xml"/><Relationship Id="rId75" Type="http://schemas.openxmlformats.org/officeDocument/2006/relationships/hyperlink" Target="http://adamswebsearch2.nrc.gov/idmws/ViewDocByAccession.asp?AccessionNumber=ML052790196" TargetMode="External"/><Relationship Id="rId83" Type="http://schemas.openxmlformats.org/officeDocument/2006/relationships/header" Target="header4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2.xml"/><Relationship Id="rId52" Type="http://schemas.openxmlformats.org/officeDocument/2006/relationships/header" Target="header27.xml"/><Relationship Id="rId60" Type="http://schemas.openxmlformats.org/officeDocument/2006/relationships/header" Target="header33.xml"/><Relationship Id="rId65" Type="http://schemas.openxmlformats.org/officeDocument/2006/relationships/header" Target="header37.xml"/><Relationship Id="rId73" Type="http://schemas.openxmlformats.org/officeDocument/2006/relationships/hyperlink" Target="http://adamswebsearch2.nrc.gov/idmws/ViewDocByAccession.asp?AccessionNumber=ML042600558" TargetMode="External"/><Relationship Id="rId78" Type="http://schemas.openxmlformats.org/officeDocument/2006/relationships/hyperlink" Target="http://adamswebsearch2.nrc.gov/idmws/ViewDocByAccession.asp?AccessionNumber=ML063060377" TargetMode="External"/><Relationship Id="rId81" Type="http://schemas.openxmlformats.org/officeDocument/2006/relationships/hyperlink" Target="https://nrodrp.nrc.gov/idmws/ViewDocByAccession.asp?AccessionNumber=ML12142A091"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8a374465b39ca7ae40957aa772b267cc">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0c041f5675c743d96574c09ebb957875"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7CE5-6404-49F8-8C30-96411A00AC38}">
  <ds:schemaRefs>
    <ds:schemaRef ds:uri="http://schemas.microsoft.com/sharepoint/v3/contenttype/forms"/>
  </ds:schemaRefs>
</ds:datastoreItem>
</file>

<file path=customXml/itemProps2.xml><?xml version="1.0" encoding="utf-8"?>
<ds:datastoreItem xmlns:ds="http://schemas.openxmlformats.org/officeDocument/2006/customXml" ds:itemID="{445BD42C-39F0-4C88-A1C6-BB8581589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C36A1-DE65-414C-A496-85EC25B375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9F7720F-E17D-492A-8169-931F5907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7578</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50678</CharactersWithSpaces>
  <SharedDoc>false</SharedDoc>
  <HLinks>
    <vt:vector size="108" baseType="variant">
      <vt:variant>
        <vt:i4>7995445</vt:i4>
      </vt:variant>
      <vt:variant>
        <vt:i4>172</vt:i4>
      </vt:variant>
      <vt:variant>
        <vt:i4>0</vt:i4>
      </vt:variant>
      <vt:variant>
        <vt:i4>5</vt:i4>
      </vt:variant>
      <vt:variant>
        <vt:lpwstr>https://nrodrp.nrc.gov/idmws/ViewDocByAccession.asp?AccessionNumber=ML12142A091</vt:lpwstr>
      </vt:variant>
      <vt:variant>
        <vt:lpwstr/>
      </vt:variant>
      <vt:variant>
        <vt:i4>8126505</vt:i4>
      </vt:variant>
      <vt:variant>
        <vt:i4>169</vt:i4>
      </vt:variant>
      <vt:variant>
        <vt:i4>0</vt:i4>
      </vt:variant>
      <vt:variant>
        <vt:i4>5</vt:i4>
      </vt:variant>
      <vt:variant>
        <vt:lpwstr>https://adamsxt.nrc.gov/WorkplaceXT/getContent?id=release&amp;vsId=%7B908240FA-48B3-45A3-AB62-C06816D50411%7D&amp;objectStoreName=Main.__.Library&amp;objectType=document</vt:lpwstr>
      </vt:variant>
      <vt:variant>
        <vt:lpwstr/>
      </vt:variant>
      <vt:variant>
        <vt:i4>3080247</vt:i4>
      </vt:variant>
      <vt:variant>
        <vt:i4>166</vt:i4>
      </vt:variant>
      <vt:variant>
        <vt:i4>0</vt:i4>
      </vt:variant>
      <vt:variant>
        <vt:i4>5</vt:i4>
      </vt:variant>
      <vt:variant>
        <vt:lpwstr>https://nrodrp.nrc.gov/idmws/ViewDocByAccession.asp?AccessionNumber=ML073460588</vt:lpwstr>
      </vt:variant>
      <vt:variant>
        <vt:lpwstr/>
      </vt:variant>
      <vt:variant>
        <vt:i4>2883688</vt:i4>
      </vt:variant>
      <vt:variant>
        <vt:i4>163</vt:i4>
      </vt:variant>
      <vt:variant>
        <vt:i4>0</vt:i4>
      </vt:variant>
      <vt:variant>
        <vt:i4>5</vt:i4>
      </vt:variant>
      <vt:variant>
        <vt:lpwstr>http://adamswebsearch2.nrc.gov/idmws/ViewDocByAccession.asp?AccessionNumber=ML063060377</vt:lpwstr>
      </vt:variant>
      <vt:variant>
        <vt:lpwstr/>
      </vt:variant>
      <vt:variant>
        <vt:i4>2490419</vt:i4>
      </vt:variant>
      <vt:variant>
        <vt:i4>160</vt:i4>
      </vt:variant>
      <vt:variant>
        <vt:i4>0</vt:i4>
      </vt:variant>
      <vt:variant>
        <vt:i4>5</vt:i4>
      </vt:variant>
      <vt:variant>
        <vt:lpwstr>https://nrodrp.nrc.gov/idmws/ViewDocByAccession.asp?AccessionNumber=ML070720624</vt:lpwstr>
      </vt:variant>
      <vt:variant>
        <vt:lpwstr/>
      </vt:variant>
      <vt:variant>
        <vt:i4>2556008</vt:i4>
      </vt:variant>
      <vt:variant>
        <vt:i4>157</vt:i4>
      </vt:variant>
      <vt:variant>
        <vt:i4>0</vt:i4>
      </vt:variant>
      <vt:variant>
        <vt:i4>5</vt:i4>
      </vt:variant>
      <vt:variant>
        <vt:lpwstr>http://adamswebsearch2.nrc.gov/idmws/ViewDocByAccession.asp?AccessionNumber=ML063470288</vt:lpwstr>
      </vt:variant>
      <vt:variant>
        <vt:lpwstr/>
      </vt:variant>
      <vt:variant>
        <vt:i4>2490468</vt:i4>
      </vt:variant>
      <vt:variant>
        <vt:i4>154</vt:i4>
      </vt:variant>
      <vt:variant>
        <vt:i4>0</vt:i4>
      </vt:variant>
      <vt:variant>
        <vt:i4>5</vt:i4>
      </vt:variant>
      <vt:variant>
        <vt:lpwstr>http://adamswebsearch2.nrc.gov/idmws/ViewDocByAccession.asp?AccessionNumber=ML052790196</vt:lpwstr>
      </vt:variant>
      <vt:variant>
        <vt:lpwstr/>
      </vt:variant>
      <vt:variant>
        <vt:i4>2949226</vt:i4>
      </vt:variant>
      <vt:variant>
        <vt:i4>151</vt:i4>
      </vt:variant>
      <vt:variant>
        <vt:i4>0</vt:i4>
      </vt:variant>
      <vt:variant>
        <vt:i4>5</vt:i4>
      </vt:variant>
      <vt:variant>
        <vt:lpwstr>http://adamswebsearch2.nrc.gov/idmws/ViewDocByAccession.asp?AccessionNumber=ML043560116</vt:lpwstr>
      </vt:variant>
      <vt:variant>
        <vt:lpwstr/>
      </vt:variant>
      <vt:variant>
        <vt:i4>2752617</vt:i4>
      </vt:variant>
      <vt:variant>
        <vt:i4>148</vt:i4>
      </vt:variant>
      <vt:variant>
        <vt:i4>0</vt:i4>
      </vt:variant>
      <vt:variant>
        <vt:i4>5</vt:i4>
      </vt:variant>
      <vt:variant>
        <vt:lpwstr>http://adamswebsearch2.nrc.gov/idmws/ViewDocByAccession.asp?AccessionNumber=ML042600558</vt:lpwstr>
      </vt:variant>
      <vt:variant>
        <vt:lpwstr/>
      </vt:variant>
      <vt:variant>
        <vt:i4>4456539</vt:i4>
      </vt:variant>
      <vt:variant>
        <vt:i4>51</vt:i4>
      </vt:variant>
      <vt:variant>
        <vt:i4>0</vt:i4>
      </vt:variant>
      <vt:variant>
        <vt:i4>5</vt:i4>
      </vt:variant>
      <vt:variant>
        <vt:lpwstr>https://saphire.inl.gov/</vt:lpwstr>
      </vt:variant>
      <vt:variant>
        <vt:lpwstr/>
      </vt:variant>
      <vt:variant>
        <vt:i4>1179696</vt:i4>
      </vt:variant>
      <vt:variant>
        <vt:i4>44</vt:i4>
      </vt:variant>
      <vt:variant>
        <vt:i4>0</vt:i4>
      </vt:variant>
      <vt:variant>
        <vt:i4>5</vt:i4>
      </vt:variant>
      <vt:variant>
        <vt:lpwstr/>
      </vt:variant>
      <vt:variant>
        <vt:lpwstr>_Toc534808160</vt:lpwstr>
      </vt:variant>
      <vt:variant>
        <vt:i4>1114160</vt:i4>
      </vt:variant>
      <vt:variant>
        <vt:i4>38</vt:i4>
      </vt:variant>
      <vt:variant>
        <vt:i4>0</vt:i4>
      </vt:variant>
      <vt:variant>
        <vt:i4>5</vt:i4>
      </vt:variant>
      <vt:variant>
        <vt:lpwstr/>
      </vt:variant>
      <vt:variant>
        <vt:lpwstr>_Toc534808159</vt:lpwstr>
      </vt:variant>
      <vt:variant>
        <vt:i4>1114160</vt:i4>
      </vt:variant>
      <vt:variant>
        <vt:i4>32</vt:i4>
      </vt:variant>
      <vt:variant>
        <vt:i4>0</vt:i4>
      </vt:variant>
      <vt:variant>
        <vt:i4>5</vt:i4>
      </vt:variant>
      <vt:variant>
        <vt:lpwstr/>
      </vt:variant>
      <vt:variant>
        <vt:lpwstr>_Toc534808158</vt:lpwstr>
      </vt:variant>
      <vt:variant>
        <vt:i4>1114160</vt:i4>
      </vt:variant>
      <vt:variant>
        <vt:i4>26</vt:i4>
      </vt:variant>
      <vt:variant>
        <vt:i4>0</vt:i4>
      </vt:variant>
      <vt:variant>
        <vt:i4>5</vt:i4>
      </vt:variant>
      <vt:variant>
        <vt:lpwstr/>
      </vt:variant>
      <vt:variant>
        <vt:lpwstr>_Toc534808157</vt:lpwstr>
      </vt:variant>
      <vt:variant>
        <vt:i4>1114160</vt:i4>
      </vt:variant>
      <vt:variant>
        <vt:i4>20</vt:i4>
      </vt:variant>
      <vt:variant>
        <vt:i4>0</vt:i4>
      </vt:variant>
      <vt:variant>
        <vt:i4>5</vt:i4>
      </vt:variant>
      <vt:variant>
        <vt:lpwstr/>
      </vt:variant>
      <vt:variant>
        <vt:lpwstr>_Toc534808156</vt:lpwstr>
      </vt:variant>
      <vt:variant>
        <vt:i4>1114160</vt:i4>
      </vt:variant>
      <vt:variant>
        <vt:i4>14</vt:i4>
      </vt:variant>
      <vt:variant>
        <vt:i4>0</vt:i4>
      </vt:variant>
      <vt:variant>
        <vt:i4>5</vt:i4>
      </vt:variant>
      <vt:variant>
        <vt:lpwstr/>
      </vt:variant>
      <vt:variant>
        <vt:lpwstr>_Toc534808155</vt:lpwstr>
      </vt:variant>
      <vt:variant>
        <vt:i4>1114160</vt:i4>
      </vt:variant>
      <vt:variant>
        <vt:i4>8</vt:i4>
      </vt:variant>
      <vt:variant>
        <vt:i4>0</vt:i4>
      </vt:variant>
      <vt:variant>
        <vt:i4>5</vt:i4>
      </vt:variant>
      <vt:variant>
        <vt:lpwstr/>
      </vt:variant>
      <vt:variant>
        <vt:lpwstr>_Toc534808154</vt:lpwstr>
      </vt:variant>
      <vt:variant>
        <vt:i4>1114160</vt:i4>
      </vt:variant>
      <vt:variant>
        <vt:i4>2</vt:i4>
      </vt:variant>
      <vt:variant>
        <vt:i4>0</vt:i4>
      </vt:variant>
      <vt:variant>
        <vt:i4>5</vt:i4>
      </vt:variant>
      <vt:variant>
        <vt:lpwstr/>
      </vt:variant>
      <vt:variant>
        <vt:lpwstr>_Toc534808153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Zoulis, Antonios</dc:creator>
  <cp:lastModifiedBy>Curran, Bridget</cp:lastModifiedBy>
  <cp:revision>3</cp:revision>
  <cp:lastPrinted>2020-11-30T16:11:00Z</cp:lastPrinted>
  <dcterms:created xsi:type="dcterms:W3CDTF">2020-11-30T16:10:00Z</dcterms:created>
  <dcterms:modified xsi:type="dcterms:W3CDTF">2020-11-30T16:11:00Z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y fmtid="{D5CDD505-2E9C-101B-9397-08002B2CF9AE}" pid="3" name="_dlc_DocIdItemGuid">
    <vt:lpwstr>e5cc9069-d185-4de1-86ed-9fdcd438edae</vt:lpwstr>
  </property>
</Properties>
</file>