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324AA" w14:textId="7871F48D" w:rsidR="00BB1CD3" w:rsidRDefault="00680800" w:rsidP="00680800">
      <w:pPr>
        <w:tabs>
          <w:tab w:val="center" w:pos="4680"/>
          <w:tab w:val="right" w:pos="9360"/>
        </w:tabs>
        <w:rPr>
          <w:bCs/>
          <w:sz w:val="20"/>
          <w:szCs w:val="20"/>
        </w:rPr>
      </w:pPr>
      <w:r>
        <w:rPr>
          <w:b/>
          <w:sz w:val="38"/>
          <w:szCs w:val="38"/>
        </w:rPr>
        <w:tab/>
      </w:r>
      <w:r w:rsidR="00BB1CD3" w:rsidRPr="00B74AF9">
        <w:rPr>
          <w:b/>
          <w:sz w:val="38"/>
          <w:szCs w:val="38"/>
        </w:rPr>
        <w:t>NRC INSPECTION MANUAL</w:t>
      </w:r>
      <w:r>
        <w:rPr>
          <w:b/>
          <w:sz w:val="38"/>
          <w:szCs w:val="38"/>
        </w:rPr>
        <w:tab/>
      </w:r>
      <w:r w:rsidRPr="00680800">
        <w:rPr>
          <w:bCs/>
          <w:sz w:val="20"/>
          <w:szCs w:val="20"/>
        </w:rPr>
        <w:t>APOB</w:t>
      </w:r>
    </w:p>
    <w:p w14:paraId="46BFAD86" w14:textId="77777777" w:rsidR="00680800" w:rsidRPr="00680800" w:rsidRDefault="00680800" w:rsidP="00680800">
      <w:pPr>
        <w:tabs>
          <w:tab w:val="center" w:pos="4680"/>
          <w:tab w:val="right" w:pos="9360"/>
        </w:tabs>
        <w:rPr>
          <w:bCs/>
          <w:szCs w:val="22"/>
        </w:rPr>
      </w:pPr>
    </w:p>
    <w:p w14:paraId="4B426D84" w14:textId="24203B5E" w:rsidR="00BB1CD3" w:rsidRPr="00935BDE" w:rsidRDefault="00DC13CF" w:rsidP="00D24CAD">
      <w:pPr>
        <w:pBdr>
          <w:top w:val="single" w:sz="4" w:space="1" w:color="auto"/>
          <w:bottom w:val="single" w:sz="4" w:space="1" w:color="auto"/>
        </w:pBdr>
        <w:jc w:val="center"/>
      </w:pPr>
      <w:r>
        <w:t xml:space="preserve">INSPECTION </w:t>
      </w:r>
      <w:r w:rsidR="005F2359">
        <w:t>MANUAL CHAPTER 0</w:t>
      </w:r>
      <w:r w:rsidR="00551D4E">
        <w:t>308</w:t>
      </w:r>
      <w:r w:rsidR="005F2359">
        <w:t xml:space="preserve"> </w:t>
      </w:r>
      <w:r w:rsidR="001E134E">
        <w:t>ATTACHMENT 3</w:t>
      </w:r>
    </w:p>
    <w:p w14:paraId="4E704009" w14:textId="77777777" w:rsidR="00BB1CD3" w:rsidRPr="00935BDE" w:rsidRDefault="00BB1CD3" w:rsidP="00D24CAD">
      <w:pPr>
        <w:jc w:val="center"/>
      </w:pPr>
    </w:p>
    <w:p w14:paraId="4355865E" w14:textId="77777777" w:rsidR="00BB1CD3" w:rsidRPr="00935BDE" w:rsidRDefault="00BB1CD3" w:rsidP="00D24CAD">
      <w:pPr>
        <w:jc w:val="center"/>
      </w:pPr>
    </w:p>
    <w:p w14:paraId="4310899B" w14:textId="3A08BA96" w:rsidR="00BB1CD3" w:rsidRPr="00935BDE" w:rsidRDefault="005F2359" w:rsidP="00D24CAD">
      <w:pPr>
        <w:jc w:val="center"/>
      </w:pPr>
      <w:r>
        <w:t>CONTAINMENT INTEGRITY</w:t>
      </w:r>
    </w:p>
    <w:p w14:paraId="6C7BE7C2" w14:textId="6FA91B61" w:rsidR="00BB1CD3" w:rsidRDefault="00BB1CD3" w:rsidP="00D24CAD">
      <w:pPr>
        <w:jc w:val="center"/>
      </w:pPr>
      <w:r w:rsidRPr="00935BDE">
        <w:t>SIGNIFICANCE DETERMINATION PROCESS</w:t>
      </w:r>
      <w:r w:rsidR="000D4715">
        <w:t xml:space="preserve"> TECHNICAL BASIS</w:t>
      </w:r>
    </w:p>
    <w:p w14:paraId="458C4DBA" w14:textId="328EAB38" w:rsidR="00680800" w:rsidRDefault="00680800" w:rsidP="00D24CAD">
      <w:pPr>
        <w:jc w:val="center"/>
      </w:pPr>
    </w:p>
    <w:p w14:paraId="264B443C" w14:textId="5220FC47" w:rsidR="00680800" w:rsidRDefault="00680800" w:rsidP="00D24CAD">
      <w:pPr>
        <w:jc w:val="center"/>
      </w:pPr>
      <w:r>
        <w:t>Effective Date:  01/01/2021</w:t>
      </w:r>
    </w:p>
    <w:p w14:paraId="6876DF41" w14:textId="77777777" w:rsidR="009D4D40" w:rsidRDefault="009D4D40" w:rsidP="00D24CAD">
      <w:pPr>
        <w:widowControl/>
        <w:rPr>
          <w:rFonts w:cs="Arial"/>
          <w:szCs w:val="22"/>
        </w:rPr>
      </w:pPr>
    </w:p>
    <w:p w14:paraId="335FC277" w14:textId="77777777" w:rsidR="009D4D40" w:rsidRDefault="009D4D40" w:rsidP="00D24CAD">
      <w:pPr>
        <w:widowControl/>
        <w:rPr>
          <w:rFonts w:cs="Arial"/>
          <w:szCs w:val="22"/>
        </w:rPr>
        <w:sectPr w:rsidR="009D4D40" w:rsidSect="00401CEE">
          <w:footerReference w:type="even" r:id="rId11"/>
          <w:footerReference w:type="default" r:id="rId12"/>
          <w:pgSz w:w="12240" w:h="15840"/>
          <w:pgMar w:top="1440" w:right="1440" w:bottom="1440" w:left="1440" w:header="720" w:footer="720" w:gutter="0"/>
          <w:cols w:space="720"/>
          <w:noEndnote/>
          <w:docGrid w:linePitch="326"/>
        </w:sectPr>
      </w:pPr>
    </w:p>
    <w:sdt>
      <w:sdtPr>
        <w:rPr>
          <w:rFonts w:ascii="Arial" w:hAnsi="Arial"/>
          <w:bCs w:val="0"/>
          <w:color w:val="auto"/>
          <w:sz w:val="22"/>
          <w:szCs w:val="24"/>
        </w:rPr>
        <w:id w:val="-1190222567"/>
        <w:docPartObj>
          <w:docPartGallery w:val="Table of Contents"/>
          <w:docPartUnique/>
        </w:docPartObj>
      </w:sdtPr>
      <w:sdtEndPr>
        <w:rPr>
          <w:b/>
          <w:noProof/>
        </w:rPr>
      </w:sdtEndPr>
      <w:sdtContent>
        <w:p w14:paraId="57BC7A01" w14:textId="4428C5B5" w:rsidR="0041063B" w:rsidRPr="00A2681D" w:rsidRDefault="00A2681D" w:rsidP="00A2681D">
          <w:pPr>
            <w:pStyle w:val="TOCHeading"/>
            <w:spacing w:before="0" w:line="240" w:lineRule="auto"/>
            <w:jc w:val="center"/>
            <w:rPr>
              <w:rFonts w:ascii="Arial" w:hAnsi="Arial"/>
              <w:color w:val="auto"/>
              <w:sz w:val="22"/>
              <w:szCs w:val="22"/>
            </w:rPr>
          </w:pPr>
          <w:r w:rsidRPr="00A2681D">
            <w:rPr>
              <w:rFonts w:ascii="Arial" w:hAnsi="Arial"/>
              <w:color w:val="auto"/>
              <w:sz w:val="22"/>
              <w:szCs w:val="22"/>
            </w:rPr>
            <w:t xml:space="preserve">Table </w:t>
          </w:r>
          <w:r>
            <w:rPr>
              <w:rFonts w:ascii="Arial" w:hAnsi="Arial"/>
              <w:color w:val="auto"/>
              <w:sz w:val="22"/>
              <w:szCs w:val="22"/>
            </w:rPr>
            <w:t>o</w:t>
          </w:r>
          <w:r w:rsidRPr="00A2681D">
            <w:rPr>
              <w:rFonts w:ascii="Arial" w:hAnsi="Arial"/>
              <w:color w:val="auto"/>
              <w:sz w:val="22"/>
              <w:szCs w:val="22"/>
            </w:rPr>
            <w:t>f Contents</w:t>
          </w:r>
        </w:p>
        <w:p w14:paraId="27E291B9" w14:textId="77777777" w:rsidR="00A2681D" w:rsidRPr="00A2681D" w:rsidRDefault="00A2681D" w:rsidP="00A2681D"/>
        <w:p w14:paraId="41BE4FAB" w14:textId="47E3917E" w:rsidR="004D076F" w:rsidRPr="000F05D4" w:rsidRDefault="00726B39" w:rsidP="00A2681D">
          <w:pPr>
            <w:pStyle w:val="TOC1"/>
            <w:rPr>
              <w:rFonts w:eastAsiaTheme="minorEastAsia" w:cs="Arial"/>
              <w:noProof/>
              <w:szCs w:val="22"/>
            </w:rPr>
          </w:pPr>
          <w:r w:rsidRPr="000F05D4">
            <w:rPr>
              <w:rFonts w:cs="Arial"/>
              <w:szCs w:val="22"/>
            </w:rPr>
            <w:fldChar w:fldCharType="begin"/>
          </w:r>
          <w:r w:rsidRPr="000F05D4">
            <w:rPr>
              <w:rFonts w:cs="Arial"/>
              <w:szCs w:val="22"/>
            </w:rPr>
            <w:instrText xml:space="preserve"> TOC \o "1-3" \u </w:instrText>
          </w:r>
          <w:r w:rsidRPr="000F05D4">
            <w:rPr>
              <w:rFonts w:cs="Arial"/>
              <w:szCs w:val="22"/>
            </w:rPr>
            <w:fldChar w:fldCharType="separate"/>
          </w:r>
          <w:r w:rsidR="004D076F" w:rsidRPr="000F05D4">
            <w:rPr>
              <w:rFonts w:cs="Arial"/>
              <w:noProof/>
            </w:rPr>
            <w:t>0308.03H-01</w:t>
          </w:r>
          <w:r w:rsidR="004D076F" w:rsidRPr="000F05D4">
            <w:rPr>
              <w:rFonts w:eastAsiaTheme="minorEastAsia" w:cs="Arial"/>
              <w:noProof/>
              <w:szCs w:val="22"/>
            </w:rPr>
            <w:tab/>
          </w:r>
          <w:r w:rsidR="004D076F" w:rsidRPr="000F05D4">
            <w:rPr>
              <w:rFonts w:cs="Arial"/>
              <w:noProof/>
            </w:rPr>
            <w:t>PURPOSE</w:t>
          </w:r>
          <w:r w:rsidR="004D076F" w:rsidRPr="000F05D4">
            <w:rPr>
              <w:rFonts w:cs="Arial"/>
              <w:noProof/>
            </w:rPr>
            <w:tab/>
          </w:r>
          <w:r w:rsidR="00A2681D">
            <w:rPr>
              <w:rFonts w:cs="Arial"/>
              <w:noProof/>
            </w:rPr>
            <w:t>1</w:t>
          </w:r>
        </w:p>
        <w:p w14:paraId="3D032697" w14:textId="500CEADA" w:rsidR="004D076F" w:rsidRPr="000F05D4" w:rsidRDefault="004D076F" w:rsidP="00A2681D">
          <w:pPr>
            <w:pStyle w:val="TOC1"/>
            <w:rPr>
              <w:rFonts w:eastAsiaTheme="minorEastAsia" w:cs="Arial"/>
              <w:noProof/>
              <w:szCs w:val="22"/>
            </w:rPr>
          </w:pPr>
          <w:r w:rsidRPr="000F05D4">
            <w:rPr>
              <w:rFonts w:cs="Arial"/>
              <w:noProof/>
            </w:rPr>
            <w:t>0308.03H-02</w:t>
          </w:r>
          <w:r w:rsidRPr="000F05D4">
            <w:rPr>
              <w:rFonts w:eastAsiaTheme="minorEastAsia" w:cs="Arial"/>
              <w:noProof/>
              <w:szCs w:val="22"/>
            </w:rPr>
            <w:tab/>
          </w:r>
          <w:r w:rsidRPr="000F05D4">
            <w:rPr>
              <w:rFonts w:cs="Arial"/>
              <w:noProof/>
            </w:rPr>
            <w:t>TYPE A FINDINGS AT POWER</w:t>
          </w:r>
          <w:r w:rsidRPr="000F05D4">
            <w:rPr>
              <w:rFonts w:cs="Arial"/>
              <w:noProof/>
            </w:rPr>
            <w:tab/>
          </w:r>
          <w:r w:rsidR="00A2681D">
            <w:rPr>
              <w:rFonts w:cs="Arial"/>
              <w:noProof/>
            </w:rPr>
            <w:t>1</w:t>
          </w:r>
        </w:p>
        <w:p w14:paraId="2DE34E56" w14:textId="2B48E09B" w:rsidR="00CF3F71" w:rsidRPr="00CF3F71" w:rsidRDefault="00CF3F71" w:rsidP="00CF3F71">
          <w:pPr>
            <w:tabs>
              <w:tab w:val="right" w:leader="dot" w:pos="9360"/>
            </w:tabs>
            <w:rPr>
              <w:rFonts w:eastAsiaTheme="minorEastAsia"/>
            </w:rPr>
          </w:pPr>
          <w:r>
            <w:rPr>
              <w:rFonts w:eastAsiaTheme="minorEastAsia"/>
            </w:rPr>
            <w:t>0308.03H-03   TYPE B FINDINGS AT POWER</w:t>
          </w:r>
          <w:r>
            <w:rPr>
              <w:rFonts w:eastAsiaTheme="minorEastAsia"/>
            </w:rPr>
            <w:tab/>
            <w:t>6</w:t>
          </w:r>
        </w:p>
        <w:p w14:paraId="299105B4" w14:textId="4F038AE2" w:rsidR="004D076F" w:rsidRPr="000F05D4" w:rsidRDefault="004D076F" w:rsidP="00A2681D">
          <w:pPr>
            <w:pStyle w:val="TOC1"/>
            <w:rPr>
              <w:rFonts w:eastAsiaTheme="minorEastAsia" w:cs="Arial"/>
              <w:noProof/>
              <w:szCs w:val="22"/>
            </w:rPr>
          </w:pPr>
          <w:r w:rsidRPr="000F05D4">
            <w:rPr>
              <w:rFonts w:cs="Arial"/>
              <w:noProof/>
            </w:rPr>
            <w:t>0308.03H-04</w:t>
          </w:r>
          <w:r w:rsidRPr="000F05D4">
            <w:rPr>
              <w:rFonts w:eastAsiaTheme="minorEastAsia" w:cs="Arial"/>
              <w:noProof/>
              <w:szCs w:val="22"/>
            </w:rPr>
            <w:tab/>
          </w:r>
          <w:r w:rsidRPr="000F05D4">
            <w:rPr>
              <w:rFonts w:cs="Arial"/>
              <w:noProof/>
            </w:rPr>
            <w:t>BASIS FOR TYPE A and TYPE B FINDINGS – SHUTDOWN OPERATION</w:t>
          </w:r>
          <w:r w:rsidRPr="000F05D4">
            <w:rPr>
              <w:rFonts w:cs="Arial"/>
              <w:noProof/>
            </w:rPr>
            <w:tab/>
          </w:r>
          <w:r w:rsidRPr="000F05D4">
            <w:rPr>
              <w:rFonts w:cs="Arial"/>
              <w:noProof/>
            </w:rPr>
            <w:fldChar w:fldCharType="begin"/>
          </w:r>
          <w:r w:rsidRPr="000F05D4">
            <w:rPr>
              <w:rFonts w:cs="Arial"/>
              <w:noProof/>
            </w:rPr>
            <w:instrText xml:space="preserve"> PAGEREF _Toc54095861 \h </w:instrText>
          </w:r>
          <w:r w:rsidRPr="000F05D4">
            <w:rPr>
              <w:rFonts w:cs="Arial"/>
              <w:noProof/>
            </w:rPr>
          </w:r>
          <w:r w:rsidRPr="000F05D4">
            <w:rPr>
              <w:rFonts w:cs="Arial"/>
              <w:noProof/>
            </w:rPr>
            <w:fldChar w:fldCharType="separate"/>
          </w:r>
          <w:r w:rsidR="00E96BA0">
            <w:rPr>
              <w:rFonts w:cs="Arial"/>
              <w:noProof/>
            </w:rPr>
            <w:t>14</w:t>
          </w:r>
          <w:r w:rsidRPr="000F05D4">
            <w:rPr>
              <w:rFonts w:cs="Arial"/>
              <w:noProof/>
            </w:rPr>
            <w:fldChar w:fldCharType="end"/>
          </w:r>
        </w:p>
        <w:p w14:paraId="3B948AA4" w14:textId="094449F9" w:rsidR="004D076F" w:rsidRPr="000F05D4" w:rsidRDefault="004D076F" w:rsidP="00A2681D">
          <w:pPr>
            <w:pStyle w:val="TOC1"/>
            <w:rPr>
              <w:rFonts w:eastAsiaTheme="minorEastAsia" w:cs="Arial"/>
              <w:noProof/>
              <w:szCs w:val="22"/>
            </w:rPr>
          </w:pPr>
          <w:r w:rsidRPr="000F05D4">
            <w:rPr>
              <w:rFonts w:cs="Arial"/>
              <w:noProof/>
            </w:rPr>
            <w:t>0308.03H-05</w:t>
          </w:r>
          <w:r w:rsidRPr="000F05D4">
            <w:rPr>
              <w:rFonts w:eastAsiaTheme="minorEastAsia" w:cs="Arial"/>
              <w:noProof/>
              <w:szCs w:val="22"/>
            </w:rPr>
            <w:tab/>
          </w:r>
          <w:r w:rsidRPr="000F05D4">
            <w:rPr>
              <w:rFonts w:cs="Arial"/>
              <w:noProof/>
            </w:rPr>
            <w:t>TYPE A FINDINGS AT SHUTDOWN</w:t>
          </w:r>
          <w:r w:rsidRPr="000F05D4">
            <w:rPr>
              <w:rFonts w:cs="Arial"/>
              <w:noProof/>
            </w:rPr>
            <w:tab/>
          </w:r>
          <w:r w:rsidRPr="000F05D4">
            <w:rPr>
              <w:rFonts w:cs="Arial"/>
              <w:noProof/>
            </w:rPr>
            <w:fldChar w:fldCharType="begin"/>
          </w:r>
          <w:r w:rsidRPr="000F05D4">
            <w:rPr>
              <w:rFonts w:cs="Arial"/>
              <w:noProof/>
            </w:rPr>
            <w:instrText xml:space="preserve"> PAGEREF _Toc54095862 \h </w:instrText>
          </w:r>
          <w:r w:rsidRPr="000F05D4">
            <w:rPr>
              <w:rFonts w:cs="Arial"/>
              <w:noProof/>
            </w:rPr>
          </w:r>
          <w:r w:rsidRPr="000F05D4">
            <w:rPr>
              <w:rFonts w:cs="Arial"/>
              <w:noProof/>
            </w:rPr>
            <w:fldChar w:fldCharType="separate"/>
          </w:r>
          <w:r w:rsidR="00E96BA0">
            <w:rPr>
              <w:rFonts w:cs="Arial"/>
              <w:noProof/>
            </w:rPr>
            <w:t>15</w:t>
          </w:r>
          <w:r w:rsidRPr="000F05D4">
            <w:rPr>
              <w:rFonts w:cs="Arial"/>
              <w:noProof/>
            </w:rPr>
            <w:fldChar w:fldCharType="end"/>
          </w:r>
        </w:p>
        <w:p w14:paraId="4C979945" w14:textId="115B5E79" w:rsidR="004D076F" w:rsidRPr="000F05D4" w:rsidRDefault="004D076F" w:rsidP="00A2681D">
          <w:pPr>
            <w:pStyle w:val="TOC1"/>
            <w:rPr>
              <w:rFonts w:eastAsiaTheme="minorEastAsia" w:cs="Arial"/>
              <w:noProof/>
              <w:szCs w:val="22"/>
            </w:rPr>
          </w:pPr>
          <w:r w:rsidRPr="000F05D4">
            <w:rPr>
              <w:rFonts w:cs="Arial"/>
              <w:noProof/>
            </w:rPr>
            <w:t>0308.03H-06</w:t>
          </w:r>
          <w:r w:rsidRPr="000F05D4">
            <w:rPr>
              <w:rFonts w:eastAsiaTheme="minorEastAsia" w:cs="Arial"/>
              <w:noProof/>
              <w:szCs w:val="22"/>
            </w:rPr>
            <w:tab/>
          </w:r>
          <w:r w:rsidRPr="000F05D4">
            <w:rPr>
              <w:rFonts w:cs="Arial"/>
              <w:noProof/>
            </w:rPr>
            <w:t>TYPE B FINDINGS AT SHUTDOWN</w:t>
          </w:r>
          <w:r w:rsidRPr="000F05D4">
            <w:rPr>
              <w:rFonts w:cs="Arial"/>
              <w:noProof/>
            </w:rPr>
            <w:tab/>
          </w:r>
          <w:r w:rsidRPr="000F05D4">
            <w:rPr>
              <w:rFonts w:cs="Arial"/>
              <w:noProof/>
            </w:rPr>
            <w:fldChar w:fldCharType="begin"/>
          </w:r>
          <w:r w:rsidRPr="000F05D4">
            <w:rPr>
              <w:rFonts w:cs="Arial"/>
              <w:noProof/>
            </w:rPr>
            <w:instrText xml:space="preserve"> PAGEREF _Toc54095863 \h </w:instrText>
          </w:r>
          <w:r w:rsidRPr="000F05D4">
            <w:rPr>
              <w:rFonts w:cs="Arial"/>
              <w:noProof/>
            </w:rPr>
          </w:r>
          <w:r w:rsidRPr="000F05D4">
            <w:rPr>
              <w:rFonts w:cs="Arial"/>
              <w:noProof/>
            </w:rPr>
            <w:fldChar w:fldCharType="separate"/>
          </w:r>
          <w:r w:rsidR="00E96BA0">
            <w:rPr>
              <w:rFonts w:cs="Arial"/>
              <w:noProof/>
            </w:rPr>
            <w:t>17</w:t>
          </w:r>
          <w:r w:rsidRPr="000F05D4">
            <w:rPr>
              <w:rFonts w:cs="Arial"/>
              <w:noProof/>
            </w:rPr>
            <w:fldChar w:fldCharType="end"/>
          </w:r>
        </w:p>
        <w:p w14:paraId="6EDFCC92" w14:textId="41D0B7A8" w:rsidR="004D076F" w:rsidRPr="000F05D4" w:rsidRDefault="004D076F" w:rsidP="00A2681D">
          <w:pPr>
            <w:pStyle w:val="TOC1"/>
            <w:rPr>
              <w:rFonts w:eastAsiaTheme="minorEastAsia" w:cs="Arial"/>
              <w:noProof/>
              <w:szCs w:val="22"/>
            </w:rPr>
          </w:pPr>
          <w:r w:rsidRPr="000F05D4">
            <w:rPr>
              <w:rFonts w:cs="Arial"/>
              <w:noProof/>
            </w:rPr>
            <w:t>0308.03H-07</w:t>
          </w:r>
          <w:r w:rsidRPr="000F05D4">
            <w:rPr>
              <w:rFonts w:eastAsiaTheme="minorEastAsia" w:cs="Arial"/>
              <w:noProof/>
              <w:szCs w:val="22"/>
            </w:rPr>
            <w:tab/>
          </w:r>
          <w:r w:rsidRPr="000F05D4">
            <w:rPr>
              <w:rFonts w:cs="Arial"/>
              <w:noProof/>
            </w:rPr>
            <w:t>REFERENCES</w:t>
          </w:r>
          <w:r w:rsidRPr="000F05D4">
            <w:rPr>
              <w:rFonts w:cs="Arial"/>
              <w:noProof/>
            </w:rPr>
            <w:tab/>
          </w:r>
          <w:r w:rsidR="00CF3F71">
            <w:rPr>
              <w:rFonts w:cs="Arial"/>
              <w:noProof/>
            </w:rPr>
            <w:t>19</w:t>
          </w:r>
        </w:p>
        <w:p w14:paraId="43C5518A" w14:textId="7D98C066" w:rsidR="000F05D4" w:rsidRDefault="00726B39" w:rsidP="00A2681D">
          <w:pPr>
            <w:tabs>
              <w:tab w:val="right" w:pos="9360"/>
            </w:tabs>
            <w:rPr>
              <w:rFonts w:cs="Arial"/>
            </w:rPr>
          </w:pPr>
          <w:r w:rsidRPr="000F05D4">
            <w:rPr>
              <w:rFonts w:cs="Arial"/>
              <w:szCs w:val="22"/>
            </w:rPr>
            <w:fldChar w:fldCharType="end"/>
          </w:r>
        </w:p>
      </w:sdtContent>
    </w:sdt>
    <w:p w14:paraId="48917D78" w14:textId="77777777" w:rsidR="000F05D4" w:rsidRDefault="000F05D4" w:rsidP="00A2681D">
      <w:pPr>
        <w:rPr>
          <w:rFonts w:cs="Arial"/>
        </w:rPr>
      </w:pPr>
    </w:p>
    <w:p w14:paraId="41C2DD65" w14:textId="0F18E18C" w:rsidR="00505DC6" w:rsidRDefault="00763D13" w:rsidP="00A2681D">
      <w:pPr>
        <w:rPr>
          <w:rFonts w:cs="Arial"/>
        </w:rPr>
      </w:pPr>
      <w:r>
        <w:rPr>
          <w:rFonts w:cs="Arial"/>
        </w:rPr>
        <w:t xml:space="preserve">List of </w:t>
      </w:r>
      <w:r w:rsidR="00505DC6">
        <w:rPr>
          <w:rFonts w:cs="Arial"/>
        </w:rPr>
        <w:t>Tables</w:t>
      </w:r>
    </w:p>
    <w:p w14:paraId="2FDED0C2" w14:textId="6735E09D" w:rsidR="000F05D4" w:rsidRDefault="00763D13" w:rsidP="00A2681D">
      <w:pPr>
        <w:pStyle w:val="TableofFigures"/>
        <w:tabs>
          <w:tab w:val="left" w:pos="1440"/>
          <w:tab w:val="right" w:pos="9350"/>
        </w:tabs>
        <w:rPr>
          <w:rFonts w:asciiTheme="minorHAnsi" w:eastAsiaTheme="minorEastAsia" w:hAnsiTheme="minorHAnsi" w:cstheme="minorBidi"/>
          <w:noProof/>
          <w:szCs w:val="22"/>
        </w:rPr>
      </w:pPr>
      <w:r w:rsidRPr="00BA37FE">
        <w:rPr>
          <w:rFonts w:cs="Arial"/>
          <w:szCs w:val="22"/>
        </w:rPr>
        <w:fldChar w:fldCharType="begin"/>
      </w:r>
      <w:r w:rsidRPr="00BA37FE">
        <w:rPr>
          <w:rFonts w:cs="Arial"/>
          <w:szCs w:val="22"/>
        </w:rPr>
        <w:instrText xml:space="preserve"> TOC \t "Tables" \c </w:instrText>
      </w:r>
      <w:r w:rsidRPr="00BA37FE">
        <w:rPr>
          <w:rFonts w:cs="Arial"/>
          <w:szCs w:val="22"/>
        </w:rPr>
        <w:fldChar w:fldCharType="separate"/>
      </w:r>
      <w:r w:rsidR="000F05D4" w:rsidRPr="005C3D08">
        <w:rPr>
          <w:noProof/>
        </w:rPr>
        <w:t>Table 1</w:t>
      </w:r>
      <w:r w:rsidR="000F05D4">
        <w:rPr>
          <w:rFonts w:asciiTheme="minorHAnsi" w:eastAsiaTheme="minorEastAsia" w:hAnsiTheme="minorHAnsi" w:cstheme="minorBidi"/>
          <w:noProof/>
          <w:szCs w:val="22"/>
        </w:rPr>
        <w:tab/>
      </w:r>
      <w:r w:rsidR="000F05D4" w:rsidRPr="005C3D08">
        <w:rPr>
          <w:noProof/>
        </w:rPr>
        <w:t>Phase 2 Risk Significance—Type B Findings at Power</w:t>
      </w:r>
      <w:r w:rsidR="000F05D4">
        <w:rPr>
          <w:noProof/>
        </w:rPr>
        <w:tab/>
      </w:r>
      <w:r w:rsidR="00CF3F71">
        <w:rPr>
          <w:noProof/>
        </w:rPr>
        <w:t>8</w:t>
      </w:r>
    </w:p>
    <w:p w14:paraId="11FB7B6B" w14:textId="42F7643C" w:rsidR="000F05D4" w:rsidRDefault="000F05D4" w:rsidP="00A2681D">
      <w:pPr>
        <w:pStyle w:val="TableofFigures"/>
        <w:tabs>
          <w:tab w:val="left" w:pos="1440"/>
          <w:tab w:val="right" w:pos="9350"/>
        </w:tabs>
        <w:rPr>
          <w:rFonts w:asciiTheme="minorHAnsi" w:eastAsiaTheme="minorEastAsia" w:hAnsiTheme="minorHAnsi" w:cstheme="minorBidi"/>
          <w:noProof/>
          <w:szCs w:val="22"/>
        </w:rPr>
      </w:pPr>
      <w:r>
        <w:rPr>
          <w:noProof/>
        </w:rPr>
        <w:t>Table 2</w:t>
      </w:r>
      <w:r>
        <w:rPr>
          <w:rFonts w:asciiTheme="minorHAnsi" w:eastAsiaTheme="minorEastAsia" w:hAnsiTheme="minorHAnsi" w:cstheme="minorBidi"/>
          <w:noProof/>
          <w:szCs w:val="22"/>
        </w:rPr>
        <w:tab/>
      </w:r>
      <w:r>
        <w:rPr>
          <w:noProof/>
        </w:rPr>
        <w:t>Containment Leakage Rate Significant to LERF</w:t>
      </w:r>
      <w:r>
        <w:rPr>
          <w:noProof/>
        </w:rPr>
        <w:tab/>
      </w:r>
      <w:r>
        <w:rPr>
          <w:noProof/>
        </w:rPr>
        <w:fldChar w:fldCharType="begin"/>
      </w:r>
      <w:r>
        <w:rPr>
          <w:noProof/>
        </w:rPr>
        <w:instrText xml:space="preserve"> PAGEREF _Toc54096361 \h </w:instrText>
      </w:r>
      <w:r>
        <w:rPr>
          <w:noProof/>
        </w:rPr>
      </w:r>
      <w:r>
        <w:rPr>
          <w:noProof/>
        </w:rPr>
        <w:fldChar w:fldCharType="separate"/>
      </w:r>
      <w:r w:rsidR="00E96BA0">
        <w:rPr>
          <w:noProof/>
        </w:rPr>
        <w:t>10</w:t>
      </w:r>
      <w:r>
        <w:rPr>
          <w:noProof/>
        </w:rPr>
        <w:fldChar w:fldCharType="end"/>
      </w:r>
    </w:p>
    <w:p w14:paraId="77BA82A5" w14:textId="076B82BB" w:rsidR="000F05D4" w:rsidRDefault="000F05D4" w:rsidP="00A2681D">
      <w:pPr>
        <w:pStyle w:val="TableofFigures"/>
        <w:tabs>
          <w:tab w:val="left" w:pos="1440"/>
          <w:tab w:val="right" w:pos="9350"/>
        </w:tabs>
        <w:rPr>
          <w:rFonts w:asciiTheme="minorHAnsi" w:eastAsiaTheme="minorEastAsia" w:hAnsiTheme="minorHAnsi" w:cstheme="minorBidi"/>
          <w:noProof/>
          <w:szCs w:val="22"/>
        </w:rPr>
      </w:pPr>
      <w:r>
        <w:rPr>
          <w:noProof/>
        </w:rPr>
        <w:t>Table 3</w:t>
      </w:r>
      <w:r>
        <w:rPr>
          <w:rFonts w:asciiTheme="minorHAnsi" w:eastAsiaTheme="minorEastAsia" w:hAnsiTheme="minorHAnsi" w:cstheme="minorBidi"/>
          <w:noProof/>
          <w:szCs w:val="22"/>
        </w:rPr>
        <w:tab/>
      </w:r>
      <w:r>
        <w:rPr>
          <w:noProof/>
        </w:rPr>
        <w:t>POSs Baseline Annualized CDF vs Plant Mitigation Capability</w:t>
      </w:r>
      <w:r>
        <w:rPr>
          <w:noProof/>
        </w:rPr>
        <w:tab/>
      </w:r>
      <w:r>
        <w:rPr>
          <w:noProof/>
        </w:rPr>
        <w:fldChar w:fldCharType="begin"/>
      </w:r>
      <w:r>
        <w:rPr>
          <w:noProof/>
        </w:rPr>
        <w:instrText xml:space="preserve"> PAGEREF _Toc54096362 \h </w:instrText>
      </w:r>
      <w:r>
        <w:rPr>
          <w:noProof/>
        </w:rPr>
      </w:r>
      <w:r>
        <w:rPr>
          <w:noProof/>
        </w:rPr>
        <w:fldChar w:fldCharType="separate"/>
      </w:r>
      <w:r w:rsidR="00E96BA0">
        <w:rPr>
          <w:noProof/>
        </w:rPr>
        <w:t>18</w:t>
      </w:r>
      <w:r>
        <w:rPr>
          <w:noProof/>
        </w:rPr>
        <w:fldChar w:fldCharType="end"/>
      </w:r>
    </w:p>
    <w:p w14:paraId="762B34CB" w14:textId="1087349F" w:rsidR="00533749" w:rsidRDefault="00763D13" w:rsidP="00A2681D">
      <w:pPr>
        <w:tabs>
          <w:tab w:val="right" w:pos="9360"/>
        </w:tabs>
        <w:rPr>
          <w:rFonts w:cs="Arial"/>
          <w:szCs w:val="22"/>
        </w:rPr>
      </w:pPr>
      <w:r w:rsidRPr="00BA37FE">
        <w:rPr>
          <w:rFonts w:cs="Arial"/>
          <w:szCs w:val="22"/>
        </w:rPr>
        <w:fldChar w:fldCharType="end"/>
      </w:r>
    </w:p>
    <w:p w14:paraId="2DFA6AF0" w14:textId="77777777" w:rsidR="000F05D4" w:rsidRDefault="000F05D4" w:rsidP="00A2681D">
      <w:pPr>
        <w:tabs>
          <w:tab w:val="right" w:pos="9360"/>
        </w:tabs>
        <w:rPr>
          <w:rFonts w:cs="Arial"/>
        </w:rPr>
      </w:pPr>
    </w:p>
    <w:p w14:paraId="262CC1C4" w14:textId="6F24E9D3" w:rsidR="00505DC6" w:rsidRDefault="00763D13" w:rsidP="00A2681D">
      <w:pPr>
        <w:tabs>
          <w:tab w:val="right" w:pos="9360"/>
        </w:tabs>
        <w:rPr>
          <w:rFonts w:cs="Arial"/>
        </w:rPr>
      </w:pPr>
      <w:r>
        <w:rPr>
          <w:rFonts w:cs="Arial"/>
        </w:rPr>
        <w:t xml:space="preserve">List of </w:t>
      </w:r>
      <w:r w:rsidR="00505DC6">
        <w:rPr>
          <w:rFonts w:cs="Arial"/>
        </w:rPr>
        <w:t>Figures</w:t>
      </w:r>
    </w:p>
    <w:p w14:paraId="0DFF0C24" w14:textId="3739385E" w:rsidR="000F05D4" w:rsidRDefault="00763D13" w:rsidP="00A2681D">
      <w:pPr>
        <w:pStyle w:val="TableofFigures"/>
        <w:tabs>
          <w:tab w:val="left" w:pos="1440"/>
          <w:tab w:val="right" w:pos="9350"/>
        </w:tabs>
        <w:rPr>
          <w:rFonts w:asciiTheme="minorHAnsi" w:eastAsiaTheme="minorEastAsia" w:hAnsiTheme="minorHAnsi" w:cstheme="minorBidi"/>
          <w:noProof/>
          <w:szCs w:val="22"/>
        </w:rPr>
      </w:pPr>
      <w:r>
        <w:rPr>
          <w:rFonts w:cs="Arial"/>
        </w:rPr>
        <w:fldChar w:fldCharType="begin"/>
      </w:r>
      <w:r>
        <w:rPr>
          <w:rFonts w:cs="Arial"/>
        </w:rPr>
        <w:instrText xml:space="preserve"> TOC \t "Figures" \c </w:instrText>
      </w:r>
      <w:r>
        <w:rPr>
          <w:rFonts w:cs="Arial"/>
        </w:rPr>
        <w:fldChar w:fldCharType="separate"/>
      </w:r>
      <w:r w:rsidR="000F05D4">
        <w:rPr>
          <w:noProof/>
        </w:rPr>
        <w:t>Figure 1B.1</w:t>
      </w:r>
      <w:r w:rsidR="000F05D4">
        <w:rPr>
          <w:rFonts w:asciiTheme="minorHAnsi" w:eastAsiaTheme="minorEastAsia" w:hAnsiTheme="minorHAnsi" w:cstheme="minorBidi"/>
          <w:noProof/>
          <w:szCs w:val="22"/>
        </w:rPr>
        <w:tab/>
      </w:r>
      <w:r w:rsidR="000F05D4">
        <w:rPr>
          <w:noProof/>
        </w:rPr>
        <w:t>POS and Time Windows for BWRs at Shutdown</w:t>
      </w:r>
      <w:r w:rsidR="000F05D4">
        <w:rPr>
          <w:noProof/>
        </w:rPr>
        <w:tab/>
      </w:r>
      <w:r w:rsidR="000F05D4">
        <w:rPr>
          <w:noProof/>
        </w:rPr>
        <w:fldChar w:fldCharType="begin"/>
      </w:r>
      <w:r w:rsidR="000F05D4">
        <w:rPr>
          <w:noProof/>
        </w:rPr>
        <w:instrText xml:space="preserve"> PAGEREF _Toc54096416 \h </w:instrText>
      </w:r>
      <w:r w:rsidR="000F05D4">
        <w:rPr>
          <w:noProof/>
        </w:rPr>
      </w:r>
      <w:r w:rsidR="000F05D4">
        <w:rPr>
          <w:noProof/>
        </w:rPr>
        <w:fldChar w:fldCharType="separate"/>
      </w:r>
      <w:r w:rsidR="00E96BA0">
        <w:rPr>
          <w:noProof/>
        </w:rPr>
        <w:t>14</w:t>
      </w:r>
      <w:r w:rsidR="000F05D4">
        <w:rPr>
          <w:noProof/>
        </w:rPr>
        <w:fldChar w:fldCharType="end"/>
      </w:r>
    </w:p>
    <w:p w14:paraId="0C8189B0" w14:textId="5205F142" w:rsidR="000F05D4" w:rsidRDefault="000F05D4" w:rsidP="00A2681D">
      <w:pPr>
        <w:pStyle w:val="TableofFigures"/>
        <w:tabs>
          <w:tab w:val="left" w:pos="1440"/>
          <w:tab w:val="right" w:pos="9350"/>
        </w:tabs>
        <w:rPr>
          <w:rFonts w:asciiTheme="minorHAnsi" w:eastAsiaTheme="minorEastAsia" w:hAnsiTheme="minorHAnsi" w:cstheme="minorBidi"/>
          <w:noProof/>
          <w:szCs w:val="22"/>
        </w:rPr>
      </w:pPr>
      <w:r>
        <w:rPr>
          <w:noProof/>
        </w:rPr>
        <w:t>Figure 1B.2</w:t>
      </w:r>
      <w:r>
        <w:rPr>
          <w:rFonts w:asciiTheme="minorHAnsi" w:eastAsiaTheme="minorEastAsia" w:hAnsiTheme="minorHAnsi" w:cstheme="minorBidi"/>
          <w:noProof/>
          <w:szCs w:val="22"/>
        </w:rPr>
        <w:tab/>
      </w:r>
      <w:r>
        <w:rPr>
          <w:noProof/>
        </w:rPr>
        <w:t>POS and Time Windows for PWRs at Shutdown</w:t>
      </w:r>
      <w:r>
        <w:rPr>
          <w:noProof/>
        </w:rPr>
        <w:tab/>
      </w:r>
      <w:r>
        <w:rPr>
          <w:noProof/>
        </w:rPr>
        <w:fldChar w:fldCharType="begin"/>
      </w:r>
      <w:r>
        <w:rPr>
          <w:noProof/>
        </w:rPr>
        <w:instrText xml:space="preserve"> PAGEREF _Toc54096417 \h </w:instrText>
      </w:r>
      <w:r>
        <w:rPr>
          <w:noProof/>
        </w:rPr>
      </w:r>
      <w:r>
        <w:rPr>
          <w:noProof/>
        </w:rPr>
        <w:fldChar w:fldCharType="separate"/>
      </w:r>
      <w:r w:rsidR="00E96BA0">
        <w:rPr>
          <w:noProof/>
        </w:rPr>
        <w:t>15</w:t>
      </w:r>
      <w:r>
        <w:rPr>
          <w:noProof/>
        </w:rPr>
        <w:fldChar w:fldCharType="end"/>
      </w:r>
    </w:p>
    <w:p w14:paraId="0F6DFDD8" w14:textId="2510BBBD" w:rsidR="005C7369" w:rsidRDefault="00763D13" w:rsidP="00A2681D">
      <w:pPr>
        <w:tabs>
          <w:tab w:val="right" w:pos="9360"/>
        </w:tabs>
        <w:ind w:left="720" w:hanging="720"/>
        <w:rPr>
          <w:rFonts w:cs="Arial"/>
        </w:rPr>
      </w:pPr>
      <w:r>
        <w:rPr>
          <w:rFonts w:cs="Arial"/>
        </w:rPr>
        <w:fldChar w:fldCharType="end"/>
      </w:r>
    </w:p>
    <w:p w14:paraId="4E62DCF1" w14:textId="77777777" w:rsidR="00505DC6" w:rsidRPr="000957B2" w:rsidRDefault="00505DC6" w:rsidP="00D24CAD">
      <w:pPr>
        <w:rPr>
          <w:rFonts w:cs="Arial"/>
        </w:rPr>
        <w:sectPr w:rsidR="00505DC6" w:rsidRPr="000957B2" w:rsidSect="00401CEE">
          <w:footerReference w:type="default" r:id="rId13"/>
          <w:pgSz w:w="12240" w:h="15840"/>
          <w:pgMar w:top="1440" w:right="1440" w:bottom="1440" w:left="1440" w:header="720" w:footer="720" w:gutter="0"/>
          <w:pgNumType w:fmt="lowerRoman" w:start="1"/>
          <w:cols w:space="720"/>
          <w:noEndnote/>
          <w:docGrid w:linePitch="299"/>
        </w:sectPr>
      </w:pPr>
    </w:p>
    <w:p w14:paraId="2F90AB6E" w14:textId="50A8AECC" w:rsidR="009F6B1B" w:rsidRPr="00E275CD" w:rsidRDefault="00936FA4" w:rsidP="00D24CAD">
      <w:pPr>
        <w:pStyle w:val="Heading1"/>
      </w:pPr>
      <w:bookmarkStart w:id="0" w:name="_Toc478462616"/>
      <w:bookmarkStart w:id="1" w:name="_Toc54095855"/>
      <w:r w:rsidRPr="00E275CD">
        <w:lastRenderedPageBreak/>
        <w:t>0</w:t>
      </w:r>
      <w:r w:rsidR="0016122A" w:rsidRPr="00E275CD">
        <w:t>308</w:t>
      </w:r>
      <w:r w:rsidR="00E5286C" w:rsidRPr="00E275CD">
        <w:t>.03H-</w:t>
      </w:r>
      <w:r w:rsidR="00AC6362" w:rsidRPr="00E275CD">
        <w:t>0</w:t>
      </w:r>
      <w:r w:rsidRPr="00E275CD">
        <w:t>1</w:t>
      </w:r>
      <w:r w:rsidRPr="00E275CD">
        <w:tab/>
      </w:r>
      <w:bookmarkEnd w:id="0"/>
      <w:r w:rsidR="007F7F00" w:rsidRPr="00E275CD">
        <w:t>PURPOSE</w:t>
      </w:r>
      <w:bookmarkEnd w:id="1"/>
    </w:p>
    <w:p w14:paraId="5C0D721A" w14:textId="77777777" w:rsidR="009F6B1B" w:rsidRDefault="009F6B1B" w:rsidP="00D24CAD"/>
    <w:p w14:paraId="2D74B18F" w14:textId="4241D70D" w:rsidR="00290646" w:rsidRDefault="00290646" w:rsidP="00D24CAD">
      <w:pPr>
        <w:widowControl/>
        <w:rPr>
          <w:ins w:id="2" w:author="Leech, Matthew" w:date="2020-06-02T14:50:00Z"/>
          <w:rFonts w:cs="Arial"/>
          <w:szCs w:val="22"/>
        </w:rPr>
      </w:pPr>
      <w:ins w:id="3" w:author="Leech, Matthew" w:date="2020-06-02T14:50:00Z">
        <w:r>
          <w:rPr>
            <w:rFonts w:cs="Arial"/>
            <w:szCs w:val="22"/>
          </w:rPr>
          <w:t>This document is the technical basis for</w:t>
        </w:r>
      </w:ins>
      <w:ins w:id="4" w:author="Leech, Matthew" w:date="2020-06-22T08:38:00Z">
        <w:r w:rsidR="00FA542F">
          <w:rPr>
            <w:rFonts w:cs="Arial"/>
            <w:szCs w:val="22"/>
          </w:rPr>
          <w:t xml:space="preserve"> IMC 0609, Appendix H,</w:t>
        </w:r>
      </w:ins>
      <w:ins w:id="5" w:author="Leech, Matthew" w:date="2020-06-02T14:50:00Z">
        <w:r>
          <w:rPr>
            <w:rFonts w:cs="Arial"/>
            <w:szCs w:val="22"/>
          </w:rPr>
          <w:t xml:space="preserve"> </w:t>
        </w:r>
      </w:ins>
      <w:ins w:id="6" w:author="Leech, Matthew" w:date="2020-06-22T08:38:00Z">
        <w:r w:rsidR="00FA542F">
          <w:rPr>
            <w:rFonts w:cs="Arial"/>
            <w:szCs w:val="22"/>
          </w:rPr>
          <w:t>C</w:t>
        </w:r>
      </w:ins>
      <w:ins w:id="7" w:author="Leech, Matthew" w:date="2020-06-02T14:50:00Z">
        <w:r>
          <w:rPr>
            <w:rFonts w:cs="Arial"/>
            <w:szCs w:val="22"/>
          </w:rPr>
          <w:t xml:space="preserve">ontainment </w:t>
        </w:r>
      </w:ins>
      <w:ins w:id="8" w:author="Leech, Matthew" w:date="2020-06-22T08:38:00Z">
        <w:r w:rsidR="00FA542F">
          <w:rPr>
            <w:rFonts w:cs="Arial"/>
            <w:szCs w:val="22"/>
          </w:rPr>
          <w:t>I</w:t>
        </w:r>
      </w:ins>
      <w:ins w:id="9" w:author="Leech, Matthew" w:date="2020-06-02T14:50:00Z">
        <w:r>
          <w:rPr>
            <w:rFonts w:cs="Arial"/>
            <w:szCs w:val="22"/>
          </w:rPr>
          <w:t xml:space="preserve">ntegrity </w:t>
        </w:r>
      </w:ins>
      <w:ins w:id="10" w:author="Leech, Matthew" w:date="2020-06-22T08:38:00Z">
        <w:r w:rsidR="00FA542F">
          <w:rPr>
            <w:rFonts w:cs="Arial"/>
            <w:szCs w:val="22"/>
          </w:rPr>
          <w:t>S</w:t>
        </w:r>
      </w:ins>
      <w:ins w:id="11" w:author="Leech, Matthew" w:date="2020-06-02T14:50:00Z">
        <w:r>
          <w:rPr>
            <w:rFonts w:cs="Arial"/>
            <w:szCs w:val="22"/>
          </w:rPr>
          <w:t xml:space="preserve">ignificance </w:t>
        </w:r>
      </w:ins>
      <w:ins w:id="12" w:author="Leech, Matthew" w:date="2020-06-22T08:38:00Z">
        <w:r w:rsidR="00FA542F">
          <w:rPr>
            <w:rFonts w:cs="Arial"/>
            <w:szCs w:val="22"/>
          </w:rPr>
          <w:t>D</w:t>
        </w:r>
      </w:ins>
      <w:ins w:id="13" w:author="Leech, Matthew" w:date="2020-06-02T14:50:00Z">
        <w:r>
          <w:rPr>
            <w:rFonts w:cs="Arial"/>
            <w:szCs w:val="22"/>
          </w:rPr>
          <w:t xml:space="preserve">etermination </w:t>
        </w:r>
      </w:ins>
      <w:ins w:id="14" w:author="Leech, Matthew" w:date="2020-06-22T08:38:00Z">
        <w:r w:rsidR="00FA542F">
          <w:rPr>
            <w:rFonts w:cs="Arial"/>
            <w:szCs w:val="22"/>
          </w:rPr>
          <w:t>P</w:t>
        </w:r>
      </w:ins>
      <w:ins w:id="15" w:author="Leech, Matthew" w:date="2020-06-02T14:50:00Z">
        <w:r>
          <w:rPr>
            <w:rFonts w:cs="Arial"/>
            <w:szCs w:val="22"/>
          </w:rPr>
          <w:t xml:space="preserve">rocess. </w:t>
        </w:r>
      </w:ins>
    </w:p>
    <w:p w14:paraId="2279D2B2" w14:textId="77777777" w:rsidR="00B736BF" w:rsidRDefault="00B736BF" w:rsidP="00D24CAD">
      <w:pPr>
        <w:widowControl/>
        <w:rPr>
          <w:rFonts w:cs="Arial"/>
          <w:szCs w:val="22"/>
        </w:rPr>
      </w:pPr>
    </w:p>
    <w:p w14:paraId="440D1080" w14:textId="51BCE312" w:rsidR="007E56F8" w:rsidRDefault="007E56F8" w:rsidP="00D24CAD">
      <w:pPr>
        <w:widowControl/>
        <w:rPr>
          <w:rFonts w:cs="Arial"/>
          <w:szCs w:val="22"/>
        </w:rPr>
      </w:pPr>
      <w:r w:rsidRPr="007E56F8">
        <w:rPr>
          <w:rFonts w:cs="Arial"/>
          <w:szCs w:val="22"/>
        </w:rPr>
        <w:t>The screening criteria and technical basis for the Phase 2 assessment guidance for Type A and Type B findings are discussed below, for each of the</w:t>
      </w:r>
      <w:r w:rsidR="00AD50DC">
        <w:rPr>
          <w:rFonts w:cs="Arial"/>
          <w:szCs w:val="22"/>
        </w:rPr>
        <w:t xml:space="preserve"> </w:t>
      </w:r>
      <w:ins w:id="16" w:author="Leech, Matthew" w:date="2020-06-02T14:51:00Z">
        <w:r w:rsidR="00AD50DC">
          <w:rPr>
            <w:rFonts w:cs="Arial"/>
            <w:szCs w:val="22"/>
          </w:rPr>
          <w:t xml:space="preserve">six </w:t>
        </w:r>
      </w:ins>
      <w:r w:rsidR="00416958">
        <w:rPr>
          <w:rFonts w:cs="Arial"/>
          <w:szCs w:val="22"/>
        </w:rPr>
        <w:t>r</w:t>
      </w:r>
      <w:r w:rsidRPr="007E56F8">
        <w:rPr>
          <w:rFonts w:cs="Arial"/>
          <w:szCs w:val="22"/>
        </w:rPr>
        <w:t xml:space="preserve">eactor and containment design combinations. The screening criteria and the numerical factors are based largely on </w:t>
      </w:r>
      <w:r w:rsidRPr="00812DA2">
        <w:rPr>
          <w:rFonts w:cs="Arial"/>
          <w:szCs w:val="22"/>
        </w:rPr>
        <w:t>NUREG</w:t>
      </w:r>
      <w:r w:rsidR="003D7E87">
        <w:rPr>
          <w:rFonts w:cs="Arial"/>
          <w:szCs w:val="22"/>
        </w:rPr>
        <w:noBreakHyphen/>
      </w:r>
      <w:r w:rsidRPr="00812DA2">
        <w:rPr>
          <w:rFonts w:cs="Arial"/>
          <w:szCs w:val="22"/>
        </w:rPr>
        <w:t>1765, “Basis Document for Large Early Release Frequency (LERF) Significance Determination Process,”</w:t>
      </w:r>
      <w:r w:rsidRPr="007E56F8">
        <w:rPr>
          <w:rFonts w:cs="Arial"/>
          <w:szCs w:val="22"/>
        </w:rPr>
        <w:t xml:space="preserve"> to which the reader is referred for more detail.</w:t>
      </w:r>
    </w:p>
    <w:p w14:paraId="6095A12B" w14:textId="6754E2C2" w:rsidR="008B255B" w:rsidRDefault="008B255B" w:rsidP="00D24CAD">
      <w:pPr>
        <w:widowControl/>
        <w:rPr>
          <w:rFonts w:cs="Arial"/>
          <w:szCs w:val="22"/>
        </w:rPr>
      </w:pPr>
    </w:p>
    <w:p w14:paraId="3E8C1B25" w14:textId="3053AD6F" w:rsidR="008B255B" w:rsidRDefault="008B255B" w:rsidP="00D24CAD">
      <w:pPr>
        <w:widowControl/>
        <w:rPr>
          <w:ins w:id="17" w:author="Leech, Matthew" w:date="2020-06-23T14:17:00Z"/>
          <w:rFonts w:cs="Arial"/>
          <w:szCs w:val="22"/>
        </w:rPr>
      </w:pPr>
      <w:ins w:id="18" w:author="Leech, Matthew" w:date="2020-07-06T15:42:00Z">
        <w:r>
          <w:rPr>
            <w:rFonts w:cs="Arial"/>
            <w:szCs w:val="22"/>
          </w:rPr>
          <w:t xml:space="preserve">The </w:t>
        </w:r>
      </w:ins>
      <w:ins w:id="19" w:author="Leech, Matthew" w:date="2020-07-06T15:43:00Z">
        <w:r>
          <w:rPr>
            <w:rFonts w:cs="Arial"/>
            <w:szCs w:val="22"/>
          </w:rPr>
          <w:t xml:space="preserve">information that </w:t>
        </w:r>
      </w:ins>
      <w:ins w:id="20" w:author="Leech, Matthew" w:date="2020-07-06T15:44:00Z">
        <w:r>
          <w:rPr>
            <w:rFonts w:cs="Arial"/>
            <w:szCs w:val="22"/>
          </w:rPr>
          <w:t xml:space="preserve">was used to produce </w:t>
        </w:r>
      </w:ins>
      <w:ins w:id="21" w:author="Leech, Matthew" w:date="2020-07-06T15:42:00Z">
        <w:r>
          <w:rPr>
            <w:rFonts w:cs="Arial"/>
            <w:szCs w:val="22"/>
          </w:rPr>
          <w:t xml:space="preserve">LERF-based </w:t>
        </w:r>
      </w:ins>
      <w:ins w:id="22" w:author="Leech, Matthew" w:date="2020-07-06T15:43:00Z">
        <w:r>
          <w:rPr>
            <w:rFonts w:cs="Arial"/>
            <w:szCs w:val="22"/>
          </w:rPr>
          <w:t xml:space="preserve">significance determination process (SDP) </w:t>
        </w:r>
      </w:ins>
      <w:ins w:id="23" w:author="Leech, Matthew" w:date="2020-07-06T15:45:00Z">
        <w:r w:rsidR="00F55655">
          <w:rPr>
            <w:rFonts w:cs="Arial"/>
            <w:szCs w:val="22"/>
          </w:rPr>
          <w:t>(NUREG-1765</w:t>
        </w:r>
      </w:ins>
      <w:ins w:id="24" w:author="Leech, Matthew" w:date="2020-07-06T15:46:00Z">
        <w:r w:rsidR="007E29F2">
          <w:rPr>
            <w:rFonts w:cs="Arial"/>
            <w:szCs w:val="22"/>
          </w:rPr>
          <w:t xml:space="preserve"> and the IPE for instance</w:t>
        </w:r>
      </w:ins>
      <w:ins w:id="25" w:author="Leech, Matthew" w:date="2020-07-06T15:45:00Z">
        <w:r w:rsidR="00F55655">
          <w:rPr>
            <w:rFonts w:cs="Arial"/>
            <w:szCs w:val="22"/>
          </w:rPr>
          <w:t xml:space="preserve">) </w:t>
        </w:r>
      </w:ins>
      <w:ins w:id="26" w:author="Leech, Matthew" w:date="2020-07-06T15:44:00Z">
        <w:r>
          <w:rPr>
            <w:rFonts w:cs="Arial"/>
            <w:szCs w:val="22"/>
          </w:rPr>
          <w:t>w</w:t>
        </w:r>
      </w:ins>
      <w:ins w:id="27" w:author="Leech, Matthew" w:date="2020-07-06T15:46:00Z">
        <w:r w:rsidR="007E29F2">
          <w:rPr>
            <w:rFonts w:cs="Arial"/>
            <w:szCs w:val="22"/>
          </w:rPr>
          <w:t>ere</w:t>
        </w:r>
      </w:ins>
      <w:ins w:id="28" w:author="Leech, Matthew" w:date="2020-07-06T15:44:00Z">
        <w:r>
          <w:rPr>
            <w:rFonts w:cs="Arial"/>
            <w:szCs w:val="22"/>
          </w:rPr>
          <w:t xml:space="preserve"> primarily</w:t>
        </w:r>
      </w:ins>
      <w:ins w:id="29" w:author="Leech, Matthew" w:date="2020-07-06T15:43:00Z">
        <w:r>
          <w:rPr>
            <w:rFonts w:cs="Arial"/>
            <w:szCs w:val="22"/>
          </w:rPr>
          <w:t xml:space="preserve"> based on internal events</w:t>
        </w:r>
      </w:ins>
      <w:ins w:id="30" w:author="Leech, Matthew" w:date="2020-07-06T15:46:00Z">
        <w:r w:rsidR="007E29F2">
          <w:rPr>
            <w:rFonts w:cs="Arial"/>
          </w:rPr>
          <w:t xml:space="preserve"> and doesn’t consider the LERF risk from external events like seismic or fire</w:t>
        </w:r>
      </w:ins>
      <w:ins w:id="31" w:author="Leech, Matthew" w:date="2020-07-06T15:47:00Z">
        <w:r w:rsidR="00CF6D10">
          <w:rPr>
            <w:rFonts w:cs="Arial"/>
          </w:rPr>
          <w:t>.</w:t>
        </w:r>
      </w:ins>
      <w:ins w:id="32" w:author="Leech, Matthew" w:date="2020-07-06T15:48:00Z">
        <w:r w:rsidR="004F2E70" w:rsidRPr="004F2E70">
          <w:rPr>
            <w:rFonts w:cs="Arial"/>
            <w:bCs/>
            <w:szCs w:val="22"/>
          </w:rPr>
          <w:t xml:space="preserve"> </w:t>
        </w:r>
        <w:r w:rsidR="004F2E70">
          <w:rPr>
            <w:rFonts w:cs="Arial"/>
            <w:bCs/>
            <w:szCs w:val="22"/>
          </w:rPr>
          <w:t>Often the risk associated with external events can be significant to LERF and this risk generally isn’t captured in IMC 0609, Appendix H or this technical basis document.</w:t>
        </w:r>
      </w:ins>
    </w:p>
    <w:p w14:paraId="4317589F" w14:textId="6B358BF0" w:rsidR="008676F4" w:rsidRDefault="008676F4" w:rsidP="00D24CAD"/>
    <w:p w14:paraId="00467891" w14:textId="77777777" w:rsidR="00A2681D" w:rsidRDefault="00A2681D" w:rsidP="00D24CAD"/>
    <w:p w14:paraId="3B6773BC" w14:textId="2B239CD1" w:rsidR="009F6B1B" w:rsidRPr="00A82759" w:rsidRDefault="0064618C" w:rsidP="00D24CAD">
      <w:pPr>
        <w:pStyle w:val="Heading1"/>
      </w:pPr>
      <w:bookmarkStart w:id="33" w:name="_Toc491948835"/>
      <w:bookmarkStart w:id="34" w:name="_Toc478462617"/>
      <w:bookmarkStart w:id="35" w:name="_Toc54095856"/>
      <w:bookmarkStart w:id="36" w:name="_Hlk44076283"/>
      <w:r>
        <w:t>0308.03H</w:t>
      </w:r>
      <w:r w:rsidR="00AC6362">
        <w:t>-0</w:t>
      </w:r>
      <w:r>
        <w:t>2</w:t>
      </w:r>
      <w:r w:rsidR="00936FA4" w:rsidRPr="00B30E5F">
        <w:tab/>
      </w:r>
      <w:bookmarkEnd w:id="33"/>
      <w:bookmarkEnd w:id="34"/>
      <w:r w:rsidR="005B6341">
        <w:t>TYPE A FINDINGS AT POWER</w:t>
      </w:r>
      <w:bookmarkEnd w:id="35"/>
    </w:p>
    <w:bookmarkEnd w:id="36"/>
    <w:p w14:paraId="0ACFB46A" w14:textId="77777777" w:rsidR="009F6B1B" w:rsidRPr="007B0439" w:rsidRDefault="009F6B1B" w:rsidP="00D24CAD"/>
    <w:p w14:paraId="413B01BB" w14:textId="2B246DC3" w:rsidR="00136645" w:rsidRDefault="00136645" w:rsidP="00D24CAD">
      <w:pPr>
        <w:widowControl/>
        <w:rPr>
          <w:rFonts w:cs="Arial"/>
        </w:rPr>
      </w:pPr>
      <w:r>
        <w:rPr>
          <w:rFonts w:cs="Arial"/>
        </w:rPr>
        <w:t>A subset of the findings processed through the core damage frequency (CDF) based significance determination process (SDP) can also affect LERF. Findings of this nature are classified as “Type A” in Figure 4.1</w:t>
      </w:r>
      <w:r w:rsidR="00B7232F">
        <w:rPr>
          <w:rFonts w:cs="Arial"/>
        </w:rPr>
        <w:t xml:space="preserve"> </w:t>
      </w:r>
      <w:r w:rsidR="00C372BB">
        <w:rPr>
          <w:rFonts w:cs="Arial"/>
        </w:rPr>
        <w:t xml:space="preserve">of IMC 0609, Appendix H, </w:t>
      </w:r>
      <w:r w:rsidR="00D54BD2">
        <w:rPr>
          <w:rFonts w:cs="Arial"/>
        </w:rPr>
        <w:t>Containment</w:t>
      </w:r>
      <w:r w:rsidR="00C372BB">
        <w:rPr>
          <w:rFonts w:cs="Arial"/>
        </w:rPr>
        <w:t xml:space="preserve"> Integrity SDP.</w:t>
      </w:r>
      <w:r>
        <w:rPr>
          <w:rFonts w:cs="Arial"/>
        </w:rPr>
        <w:t xml:space="preserve"> Guidance for the assessment of Type A findings is presented in the form of screening criteria to identify those accident sequences that contribute to LERF.</w:t>
      </w:r>
      <w:r w:rsidR="00812DA2">
        <w:rPr>
          <w:rFonts w:cs="Arial"/>
        </w:rPr>
        <w:t xml:space="preserve"> </w:t>
      </w:r>
      <w:r>
        <w:rPr>
          <w:rFonts w:cs="Arial"/>
        </w:rPr>
        <w:t xml:space="preserve">These screening criteria are based on the characteristics of the sequence (see Table </w:t>
      </w:r>
      <w:r w:rsidR="00317599">
        <w:rPr>
          <w:rFonts w:cs="Arial"/>
        </w:rPr>
        <w:t>6.1</w:t>
      </w:r>
      <w:r w:rsidR="0026011D">
        <w:rPr>
          <w:rFonts w:cs="Arial"/>
        </w:rPr>
        <w:t xml:space="preserve"> </w:t>
      </w:r>
      <w:r w:rsidR="002A32DF">
        <w:rPr>
          <w:rFonts w:cs="Arial"/>
        </w:rPr>
        <w:t>of Appendix H</w:t>
      </w:r>
      <w:r>
        <w:rPr>
          <w:rFonts w:cs="Arial"/>
        </w:rPr>
        <w:t>). If a finding is evaluated to affect an accident sequence that contributes to LERF, that sequence is examined further in a Phase 2 assessment.</w:t>
      </w:r>
    </w:p>
    <w:p w14:paraId="70D3A891" w14:textId="02F6A86F" w:rsidR="00136645" w:rsidRDefault="00136645" w:rsidP="00D24CAD">
      <w:pPr>
        <w:widowControl/>
        <w:rPr>
          <w:rFonts w:cs="Arial"/>
        </w:rPr>
      </w:pPr>
    </w:p>
    <w:p w14:paraId="035A010B" w14:textId="24E410B9" w:rsidR="00537B37" w:rsidRDefault="00EF67E4" w:rsidP="00D24CAD">
      <w:pPr>
        <w:widowControl/>
        <w:rPr>
          <w:rFonts w:cs="Arial"/>
        </w:rPr>
      </w:pPr>
      <w:r>
        <w:rPr>
          <w:rFonts w:cs="Arial"/>
        </w:rPr>
        <w:t>IMC 0609, Appendix</w:t>
      </w:r>
      <w:r w:rsidR="00537B37">
        <w:rPr>
          <w:rFonts w:cs="Arial"/>
        </w:rPr>
        <w:t xml:space="preserve"> H is based on the identification of a factor that represents the conditional probability of a large early release for each LERF-contributing sequence. The factor is dependent on the nature of the accident sequence (see Table </w:t>
      </w:r>
      <w:r w:rsidR="001712B3">
        <w:rPr>
          <w:rFonts w:cs="Arial"/>
        </w:rPr>
        <w:t xml:space="preserve">6.2 </w:t>
      </w:r>
      <w:r w:rsidR="00C55D8D">
        <w:rPr>
          <w:rFonts w:cs="Arial"/>
        </w:rPr>
        <w:t>of</w:t>
      </w:r>
      <w:r w:rsidR="00414BEE">
        <w:rPr>
          <w:rFonts w:cs="Arial"/>
        </w:rPr>
        <w:t xml:space="preserve"> </w:t>
      </w:r>
      <w:r w:rsidR="00C55D8D">
        <w:rPr>
          <w:rFonts w:cs="Arial"/>
        </w:rPr>
        <w:t>Appendix H</w:t>
      </w:r>
      <w:r w:rsidR="00537B37">
        <w:rPr>
          <w:rFonts w:cs="Arial"/>
        </w:rPr>
        <w:t>). The change in LERF is derived from the changes in the accident sequence frequencies in the following way:</w:t>
      </w:r>
    </w:p>
    <w:p w14:paraId="2EE6B281" w14:textId="77777777" w:rsidR="00537B37" w:rsidRDefault="00537B37" w:rsidP="00D24CAD">
      <w:pPr>
        <w:widowControl/>
        <w:rPr>
          <w:rFonts w:cs="Arial"/>
        </w:rPr>
      </w:pPr>
    </w:p>
    <w:p w14:paraId="635AB87B" w14:textId="09E19BF5" w:rsidR="00537B37" w:rsidRDefault="004D6276" w:rsidP="00DE71FE">
      <w:pPr>
        <w:widowControl/>
        <w:tabs>
          <w:tab w:val="center" w:pos="4680"/>
          <w:tab w:val="right" w:pos="9450"/>
        </w:tabs>
        <w:jc w:val="center"/>
        <w:rPr>
          <w:rFonts w:cs="Arial"/>
        </w:rPr>
      </w:pPr>
      <w:r>
        <w:rPr>
          <w:rFonts w:cs="Arial"/>
        </w:rPr>
        <w:tab/>
      </w:r>
      <m:oMath>
        <m:r>
          <w:rPr>
            <w:rFonts w:ascii="Cambria Math" w:hAnsi="Cambria Math" w:cs="Arial"/>
            <w:sz w:val="32"/>
            <w:szCs w:val="36"/>
          </w:rPr>
          <m:t>LERF=</m:t>
        </m:r>
        <m:nary>
          <m:naryPr>
            <m:chr m:val="∑"/>
            <m:limLoc m:val="undOvr"/>
            <m:supHide m:val="1"/>
            <m:ctrlPr>
              <w:rPr>
                <w:rFonts w:ascii="Cambria Math" w:hAnsi="Cambria Math" w:cs="Arial"/>
                <w:i/>
                <w:sz w:val="32"/>
                <w:szCs w:val="36"/>
              </w:rPr>
            </m:ctrlPr>
          </m:naryPr>
          <m:sub>
            <m:r>
              <w:rPr>
                <w:rFonts w:ascii="Cambria Math" w:hAnsi="Cambria Math" w:cs="Arial"/>
                <w:sz w:val="32"/>
                <w:szCs w:val="36"/>
              </w:rPr>
              <m:t>i</m:t>
            </m:r>
          </m:sub>
          <m:sup/>
          <m:e>
            <m:sSub>
              <m:sSubPr>
                <m:ctrlPr>
                  <w:rPr>
                    <w:rFonts w:ascii="Cambria Math" w:hAnsi="Cambria Math" w:cs="Arial"/>
                    <w:i/>
                    <w:sz w:val="32"/>
                    <w:szCs w:val="36"/>
                  </w:rPr>
                </m:ctrlPr>
              </m:sSubPr>
              <m:e>
                <m:r>
                  <w:rPr>
                    <w:rFonts w:ascii="Cambria Math" w:hAnsi="Cambria Math" w:cs="Arial"/>
                    <w:sz w:val="32"/>
                    <w:szCs w:val="36"/>
                  </w:rPr>
                  <m:t>f</m:t>
                </m:r>
              </m:e>
              <m:sub>
                <m:r>
                  <w:rPr>
                    <w:rFonts w:ascii="Cambria Math" w:hAnsi="Cambria Math" w:cs="Arial"/>
                    <w:sz w:val="32"/>
                    <w:szCs w:val="36"/>
                  </w:rPr>
                  <m:t>i</m:t>
                </m:r>
              </m:sub>
            </m:sSub>
            <m:r>
              <w:rPr>
                <w:rFonts w:ascii="Cambria Math" w:hAnsi="Cambria Math" w:cs="Arial"/>
                <w:sz w:val="32"/>
                <w:szCs w:val="36"/>
              </w:rPr>
              <m:t>×∆</m:t>
            </m:r>
            <m:sSub>
              <m:sSubPr>
                <m:ctrlPr>
                  <w:rPr>
                    <w:rFonts w:ascii="Cambria Math" w:hAnsi="Cambria Math" w:cs="Arial"/>
                    <w:i/>
                    <w:sz w:val="32"/>
                    <w:szCs w:val="36"/>
                  </w:rPr>
                </m:ctrlPr>
              </m:sSubPr>
              <m:e>
                <m:r>
                  <w:rPr>
                    <w:rFonts w:ascii="Cambria Math" w:hAnsi="Cambria Math" w:cs="Arial"/>
                    <w:sz w:val="32"/>
                    <w:szCs w:val="36"/>
                  </w:rPr>
                  <m:t>CDF</m:t>
                </m:r>
              </m:e>
              <m:sub>
                <m:r>
                  <w:rPr>
                    <w:rFonts w:ascii="Cambria Math" w:hAnsi="Cambria Math" w:cs="Arial"/>
                    <w:sz w:val="32"/>
                    <w:szCs w:val="36"/>
                  </w:rPr>
                  <m:t>i</m:t>
                </m:r>
              </m:sub>
            </m:sSub>
          </m:e>
        </m:nary>
      </m:oMath>
      <w:r>
        <w:rPr>
          <w:rFonts w:cs="Arial"/>
        </w:rPr>
        <w:tab/>
      </w:r>
      <w:r w:rsidR="00537B37">
        <w:rPr>
          <w:rFonts w:cs="Arial"/>
        </w:rPr>
        <w:t>(1)</w:t>
      </w:r>
    </w:p>
    <w:p w14:paraId="6D4ED677" w14:textId="77777777" w:rsidR="00FA46FD" w:rsidRDefault="00FA46FD" w:rsidP="00D24CAD">
      <w:pPr>
        <w:widowControl/>
        <w:ind w:left="8640" w:hanging="8640"/>
        <w:rPr>
          <w:rFonts w:cs="Arial"/>
        </w:rPr>
      </w:pPr>
    </w:p>
    <w:p w14:paraId="2A643AAD" w14:textId="2F28BD74" w:rsidR="00537B37" w:rsidRDefault="00537B37" w:rsidP="00D24CAD">
      <w:pPr>
        <w:widowControl/>
        <w:ind w:left="8640" w:hanging="8640"/>
        <w:rPr>
          <w:rFonts w:cs="Arial"/>
        </w:rPr>
      </w:pPr>
      <w:r>
        <w:rPr>
          <w:rFonts w:cs="Arial"/>
        </w:rPr>
        <w:t>where the index i runs over the accident sequences that contribute to LERF.</w:t>
      </w:r>
    </w:p>
    <w:p w14:paraId="622BB937" w14:textId="77777777" w:rsidR="00537B37" w:rsidRDefault="00537B37" w:rsidP="00D24CAD">
      <w:pPr>
        <w:widowControl/>
        <w:rPr>
          <w:rFonts w:cs="Arial"/>
        </w:rPr>
      </w:pPr>
    </w:p>
    <w:p w14:paraId="426D5FED" w14:textId="323E2508" w:rsidR="00537B37" w:rsidRDefault="00537B37" w:rsidP="00D24CAD">
      <w:pPr>
        <w:widowControl/>
        <w:rPr>
          <w:rFonts w:cs="Arial"/>
        </w:rPr>
      </w:pPr>
      <w:r>
        <w:rPr>
          <w:rFonts w:cs="Arial"/>
        </w:rPr>
        <w:t>Only certain core damage sequences represent a challenge to containment and are different for each reactor/containment type combination.</w:t>
      </w:r>
      <w:r w:rsidR="00130153">
        <w:rPr>
          <w:rFonts w:cs="Arial"/>
        </w:rPr>
        <w:t xml:space="preserve"> </w:t>
      </w:r>
      <w:r>
        <w:rPr>
          <w:rFonts w:cs="Arial"/>
        </w:rPr>
        <w:t>The sequences are summarized below. Core damage sequences that do not pose a threat to containment integrity would not result in a significant increase in LERF and are therefore not included in Equation (1) above.</w:t>
      </w:r>
    </w:p>
    <w:p w14:paraId="7905E4FB" w14:textId="00F6E256" w:rsidR="00537B37" w:rsidRDefault="00537B37" w:rsidP="00D24CAD">
      <w:pPr>
        <w:widowControl/>
        <w:rPr>
          <w:rFonts w:cs="Arial"/>
        </w:rPr>
      </w:pPr>
    </w:p>
    <w:p w14:paraId="722E61DF" w14:textId="5BB5A77C" w:rsidR="00537B37" w:rsidRDefault="00537B37" w:rsidP="00D24CAD">
      <w:pPr>
        <w:widowControl/>
        <w:rPr>
          <w:rFonts w:cs="Arial"/>
        </w:rPr>
      </w:pPr>
      <w:r>
        <w:rPr>
          <w:rFonts w:cs="Arial"/>
        </w:rPr>
        <w:t>In general, the information used to address containment performance for Type A findings has been derived from the NUREG-1150 study and supplemented by studies addressing resolution of selected severe accident issues. The factors for Type A findings given below are based on average values for each reactor/containment type combination.  Plant specific values may be used to obtain the risk significance of a finding for individual plants when performing a Phase 3 detailed risk assessment.</w:t>
      </w:r>
    </w:p>
    <w:p w14:paraId="73AA9ADB" w14:textId="01373766" w:rsidR="00B73264" w:rsidRDefault="00B73264" w:rsidP="00D24CAD">
      <w:pPr>
        <w:widowControl/>
        <w:rPr>
          <w:rFonts w:cs="Arial"/>
        </w:rPr>
      </w:pPr>
    </w:p>
    <w:p w14:paraId="3E54FAFA" w14:textId="77777777" w:rsidR="00806781" w:rsidRDefault="00806781" w:rsidP="00D24CAD">
      <w:pPr>
        <w:widowControl/>
        <w:rPr>
          <w:rFonts w:cs="Arial"/>
        </w:rPr>
      </w:pPr>
    </w:p>
    <w:p w14:paraId="7CF97C25" w14:textId="60901B1D" w:rsidR="00261A11" w:rsidRPr="00101697" w:rsidRDefault="00261A11" w:rsidP="00D24CAD">
      <w:r w:rsidRPr="00101697">
        <w:t>Accident Sequence Screening Criteria for Type A Findings</w:t>
      </w:r>
      <w:r w:rsidR="00B07FF4">
        <w:t>.</w:t>
      </w:r>
    </w:p>
    <w:p w14:paraId="204167C5" w14:textId="77777777" w:rsidR="005A01F9" w:rsidRDefault="005A01F9" w:rsidP="00D24CAD">
      <w:pPr>
        <w:widowControl/>
        <w:rPr>
          <w:rFonts w:cs="Arial"/>
        </w:rPr>
      </w:pPr>
    </w:p>
    <w:p w14:paraId="0836A1A7" w14:textId="0E3E74DA" w:rsidR="005A01F9" w:rsidRDefault="005A01F9" w:rsidP="00D24CAD">
      <w:pPr>
        <w:widowControl/>
        <w:rPr>
          <w:rFonts w:cs="Arial"/>
        </w:rPr>
      </w:pPr>
      <w:r>
        <w:rPr>
          <w:rFonts w:cs="Arial"/>
        </w:rPr>
        <w:t xml:space="preserve">The CDF-based SDP will result in a risk categorization for the finding, and an assessment of the types of accident sequences whose frequency would increase as a result of the finding. Initially all inspection findings pass through the screening decision criteria shown in Table </w:t>
      </w:r>
      <w:r w:rsidR="008B5F90" w:rsidRPr="009A3D23">
        <w:rPr>
          <w:rFonts w:cs="Arial"/>
        </w:rPr>
        <w:t>6.1</w:t>
      </w:r>
      <w:r w:rsidR="00B3372D">
        <w:rPr>
          <w:rFonts w:cs="Arial"/>
        </w:rPr>
        <w:t xml:space="preserve"> of Appendix H</w:t>
      </w:r>
      <w:r>
        <w:rPr>
          <w:rFonts w:cs="Arial"/>
        </w:rPr>
        <w:t xml:space="preserve">. The finding is assessed for each of the accident categories contributing to the risk significance ranking from the CDF-based SDP for various reactor and containment type combinations. The outcome of the screening process shown in Table </w:t>
      </w:r>
      <w:r w:rsidR="00703A5A" w:rsidRPr="009A3D23">
        <w:rPr>
          <w:rFonts w:cs="Arial"/>
        </w:rPr>
        <w:t>6</w:t>
      </w:r>
      <w:r w:rsidRPr="009A3D23">
        <w:rPr>
          <w:rFonts w:cs="Arial"/>
        </w:rPr>
        <w:t xml:space="preserve">.1 </w:t>
      </w:r>
      <w:r w:rsidR="00C3278D">
        <w:rPr>
          <w:rFonts w:cs="Arial"/>
        </w:rPr>
        <w:t xml:space="preserve">of Appendix H </w:t>
      </w:r>
      <w:r>
        <w:rPr>
          <w:rFonts w:cs="Arial"/>
        </w:rPr>
        <w:t xml:space="preserve">is </w:t>
      </w:r>
      <w:r w:rsidR="00447FC8">
        <w:rPr>
          <w:rFonts w:cs="Arial"/>
        </w:rPr>
        <w:t>whether</w:t>
      </w:r>
      <w:r>
        <w:rPr>
          <w:rFonts w:cs="Arial"/>
        </w:rPr>
        <w:t xml:space="preserve"> a Phase 2 assessment needs to be performed with respect to LERF.</w:t>
      </w:r>
    </w:p>
    <w:p w14:paraId="32E426CF" w14:textId="1025E41B" w:rsidR="005A01F9" w:rsidRDefault="005A01F9" w:rsidP="00D24CAD">
      <w:pPr>
        <w:widowControl/>
        <w:rPr>
          <w:rFonts w:cs="Arial"/>
        </w:rPr>
      </w:pPr>
    </w:p>
    <w:p w14:paraId="60DAF1E9" w14:textId="2F6CD5B0" w:rsidR="00183C73" w:rsidRPr="00811E66" w:rsidRDefault="00153162" w:rsidP="00D24CAD">
      <w:pPr>
        <w:pStyle w:val="Heading2"/>
      </w:pPr>
      <w:bookmarkStart w:id="37" w:name="_Toc54095857"/>
      <w:r w:rsidRPr="00811E66">
        <w:t>BWR Accidents Important to LERF</w:t>
      </w:r>
      <w:bookmarkEnd w:id="37"/>
    </w:p>
    <w:p w14:paraId="11463525" w14:textId="77777777" w:rsidR="00183C73" w:rsidRDefault="00183C73" w:rsidP="00D24CAD"/>
    <w:p w14:paraId="0039EB33" w14:textId="4A7F50A9" w:rsidR="005A01F9" w:rsidRPr="005451B4" w:rsidRDefault="005A01F9" w:rsidP="00D24CAD">
      <w:r w:rsidRPr="005451B4">
        <w:t xml:space="preserve">For BWR plants with Mark I and Mark II containments, findings related to interfacing system loss of coolant accidents (ISLOCA), anticipated transient without scram (ATWS), and accidents resulting in high reactor coolant system (RCS) pressure (i.e., transients and small break LOCA) need to be further evaluated in Phase 2. For Mark I plants, core damage accidents that involve a dry drywell floor at vessel breach regardless of whether the RCS is at low or high pressure also need to be evaluated in Phase 2 as indicated in Note 2 to Table </w:t>
      </w:r>
      <w:r w:rsidR="0096639C" w:rsidRPr="005451B4">
        <w:t>6</w:t>
      </w:r>
      <w:r w:rsidRPr="005451B4">
        <w:t>.1</w:t>
      </w:r>
      <w:r w:rsidR="00414BEE" w:rsidRPr="005451B4">
        <w:t xml:space="preserve"> of Appendix H</w:t>
      </w:r>
      <w:r w:rsidRPr="005451B4">
        <w:t>. For BWR Mark III plants, findings related to ISLOCA, transients, small break LOCAs, and station blackout (SBO) categories need to be further evaluated in Phase 2.</w:t>
      </w:r>
    </w:p>
    <w:p w14:paraId="4900B056" w14:textId="77777777" w:rsidR="005A01F9" w:rsidRDefault="005A01F9" w:rsidP="00D24CAD">
      <w:pPr>
        <w:widowControl/>
        <w:rPr>
          <w:rFonts w:cs="Arial"/>
        </w:rPr>
      </w:pPr>
    </w:p>
    <w:p w14:paraId="3A799E8C" w14:textId="328200DD" w:rsidR="005A01F9" w:rsidRDefault="005A01F9" w:rsidP="00D24CAD">
      <w:pPr>
        <w:widowControl/>
        <w:rPr>
          <w:rFonts w:cs="Arial"/>
        </w:rPr>
      </w:pPr>
      <w:r>
        <w:rPr>
          <w:rFonts w:cs="Arial"/>
        </w:rPr>
        <w:t xml:space="preserve">ATWS sequences are </w:t>
      </w:r>
      <w:r>
        <w:rPr>
          <w:rFonts w:cs="Arial"/>
          <w:u w:val="single"/>
        </w:rPr>
        <w:t>not</w:t>
      </w:r>
      <w:r>
        <w:rPr>
          <w:rFonts w:cs="Arial"/>
        </w:rPr>
        <w:t xml:space="preserve"> an important contributor to LERF for BWRs with Mark III containment. Containment failure from ATWS sequences occurs due to gradual over-pressurization of containment prior to core damage. However, these sequences leave the drywell and suppression pool intact, hence the releases are scrubbed by the pool and a large early release does not occur.</w:t>
      </w:r>
    </w:p>
    <w:p w14:paraId="5126ED7C" w14:textId="77777777" w:rsidR="00FA7F6C" w:rsidRDefault="00FA7F6C" w:rsidP="00D24CAD">
      <w:pPr>
        <w:widowControl/>
        <w:rPr>
          <w:rFonts w:cs="Arial"/>
        </w:rPr>
      </w:pPr>
    </w:p>
    <w:p w14:paraId="630FA8AE" w14:textId="1F441FC8" w:rsidR="005A01F9" w:rsidRPr="007B116B" w:rsidRDefault="00153162" w:rsidP="00D24CAD">
      <w:pPr>
        <w:pStyle w:val="Heading2"/>
        <w:widowControl/>
      </w:pPr>
      <w:bookmarkStart w:id="38" w:name="_Toc54095858"/>
      <w:r w:rsidRPr="000B4EE0">
        <w:t>PWR Accidents Important to LERF</w:t>
      </w:r>
      <w:bookmarkEnd w:id="38"/>
    </w:p>
    <w:p w14:paraId="494B6813" w14:textId="77777777" w:rsidR="007B116B" w:rsidRDefault="007B116B" w:rsidP="00D24CAD">
      <w:pPr>
        <w:widowControl/>
        <w:rPr>
          <w:rFonts w:cs="Arial"/>
        </w:rPr>
      </w:pPr>
    </w:p>
    <w:p w14:paraId="6AC70130" w14:textId="1383FB46" w:rsidR="005A01F9" w:rsidRDefault="005A01F9" w:rsidP="00D24CAD">
      <w:pPr>
        <w:widowControl/>
        <w:rPr>
          <w:rFonts w:cs="Arial"/>
        </w:rPr>
      </w:pPr>
      <w:r>
        <w:rPr>
          <w:rFonts w:cs="Arial"/>
        </w:rPr>
        <w:t>For PWR plants with large dry and sub-atmospheric containments</w:t>
      </w:r>
      <w:r w:rsidR="00AE465A">
        <w:rPr>
          <w:rFonts w:cs="Arial"/>
        </w:rPr>
        <w:t xml:space="preserve"> </w:t>
      </w:r>
      <w:ins w:id="39" w:author="Leech, Matthew" w:date="2020-07-06T11:58:00Z">
        <w:r w:rsidR="00AE465A">
          <w:rPr>
            <w:rFonts w:cs="Arial"/>
          </w:rPr>
          <w:t>(including AP1000)</w:t>
        </w:r>
      </w:ins>
      <w:r>
        <w:rPr>
          <w:rFonts w:cs="Arial"/>
        </w:rPr>
        <w:t>, findings related to the accident categories ISLOCA</w:t>
      </w:r>
      <w:r w:rsidR="006E40F6">
        <w:rPr>
          <w:rFonts w:cs="Arial"/>
        </w:rPr>
        <w:t xml:space="preserve">, </w:t>
      </w:r>
      <w:r>
        <w:rPr>
          <w:rFonts w:cs="Arial"/>
        </w:rPr>
        <w:t>steam generator tube rupture (SGTR)</w:t>
      </w:r>
      <w:r w:rsidR="006E40F6">
        <w:rPr>
          <w:rFonts w:cs="Arial"/>
        </w:rPr>
        <w:t xml:space="preserve">, </w:t>
      </w:r>
      <w:ins w:id="40" w:author="Leech, Matthew" w:date="2020-06-15T10:35:00Z">
        <w:r w:rsidR="006E40F6">
          <w:rPr>
            <w:rFonts w:cs="Arial"/>
          </w:rPr>
          <w:t xml:space="preserve">and in certain cases, </w:t>
        </w:r>
      </w:ins>
      <w:ins w:id="41" w:author="Leech, Matthew" w:date="2020-06-22T08:49:00Z">
        <w:r w:rsidR="00C66BD3">
          <w:rPr>
            <w:rFonts w:cs="Arial"/>
          </w:rPr>
          <w:t>Consequential Steam Generator Tube Rupture (</w:t>
        </w:r>
      </w:ins>
      <w:ins w:id="42" w:author="Leech, Matthew" w:date="2020-06-15T10:35:00Z">
        <w:r w:rsidR="006E40F6">
          <w:rPr>
            <w:rFonts w:cs="Arial"/>
          </w:rPr>
          <w:t>C-SGTR</w:t>
        </w:r>
      </w:ins>
      <w:ins w:id="43" w:author="Leech, Matthew" w:date="2020-06-22T08:49:00Z">
        <w:r w:rsidR="00C66BD3">
          <w:rPr>
            <w:rFonts w:cs="Arial"/>
          </w:rPr>
          <w:t>)</w:t>
        </w:r>
      </w:ins>
      <w:r>
        <w:rPr>
          <w:rFonts w:cs="Arial"/>
        </w:rPr>
        <w:t xml:space="preserve"> need to be further evaluated in Phase 2. For the PWR plants with ice condenser containments, findings related to ISLOCA, SGTR, and SBO accident categories need evaluation in Phase 2.</w:t>
      </w:r>
    </w:p>
    <w:p w14:paraId="6F857071" w14:textId="77777777" w:rsidR="005A01F9" w:rsidRDefault="005A01F9" w:rsidP="00D24CAD">
      <w:pPr>
        <w:widowControl/>
        <w:rPr>
          <w:rFonts w:cs="Arial"/>
        </w:rPr>
      </w:pPr>
    </w:p>
    <w:p w14:paraId="2A7CEB8E" w14:textId="1EF2DB1C" w:rsidR="0087751D" w:rsidRDefault="005A01F9" w:rsidP="00D24CAD">
      <w:pPr>
        <w:widowControl/>
        <w:rPr>
          <w:ins w:id="44" w:author="Leech, Matthew" w:date="2020-06-15T11:35:00Z"/>
          <w:rFonts w:cs="Arial"/>
        </w:rPr>
      </w:pPr>
      <w:r>
        <w:rPr>
          <w:rFonts w:cs="Arial"/>
        </w:rPr>
        <w:t xml:space="preserve">In PWRs with ice condenser containments, severe accident studies indicate that the most significant factor is the availability of hydrogen igniters and the ice condenser to mitigate severe accidents. If the igniters are available, the conditional early containment failure probability is less than 0.1 even during accidents that leave the RCS at high pressure. However, if the igniters are not available (as would be the case in an SBO unless backup power was deployed in a timely manner), NUREG/CR-6527 indicates a conditional containment failure probability (CCFP) close to 1.0. </w:t>
      </w:r>
      <w:bookmarkStart w:id="45" w:name="_Hlk43806295"/>
      <w:ins w:id="46" w:author="Leech, Matthew" w:date="2020-06-23T11:20:00Z">
        <w:r w:rsidR="00B93807">
          <w:rPr>
            <w:rFonts w:cs="Arial"/>
          </w:rPr>
          <w:t xml:space="preserve">Note that the </w:t>
        </w:r>
      </w:ins>
      <w:ins w:id="47" w:author="Leech, Matthew" w:date="2020-06-23T11:49:00Z">
        <w:r w:rsidR="00C65862">
          <w:rPr>
            <w:rFonts w:cs="Arial"/>
          </w:rPr>
          <w:t>resolution of</w:t>
        </w:r>
      </w:ins>
      <w:ins w:id="48" w:author="Leech, Matthew" w:date="2020-06-23T11:20:00Z">
        <w:r w:rsidR="00B93807">
          <w:rPr>
            <w:rFonts w:cs="Arial"/>
          </w:rPr>
          <w:t xml:space="preserve"> Generic Issue 189 (ML13008A361) </w:t>
        </w:r>
      </w:ins>
      <w:ins w:id="49" w:author="Leech, Matthew" w:date="2020-06-23T11:50:00Z">
        <w:r w:rsidR="008A059E">
          <w:rPr>
            <w:rFonts w:cs="Arial"/>
          </w:rPr>
          <w:t>cited</w:t>
        </w:r>
      </w:ins>
      <w:ins w:id="50" w:author="Leech, Matthew" w:date="2020-06-23T11:49:00Z">
        <w:r w:rsidR="00C65862">
          <w:rPr>
            <w:rFonts w:cs="Arial"/>
          </w:rPr>
          <w:t xml:space="preserve"> the provision of alternate power supplies for</w:t>
        </w:r>
      </w:ins>
      <w:ins w:id="51" w:author="Leech, Matthew" w:date="2020-06-23T11:21:00Z">
        <w:r w:rsidR="00F922C7">
          <w:rPr>
            <w:rFonts w:cs="Arial"/>
          </w:rPr>
          <w:t xml:space="preserve"> </w:t>
        </w:r>
      </w:ins>
      <w:ins w:id="52" w:author="Leech, Matthew" w:date="2020-06-23T11:50:00Z">
        <w:r w:rsidR="003B29EE">
          <w:rPr>
            <w:rFonts w:cs="Arial"/>
          </w:rPr>
          <w:t>hydrogen igniters for</w:t>
        </w:r>
      </w:ins>
      <w:ins w:id="53" w:author="Leech, Matthew" w:date="2020-06-23T11:21:00Z">
        <w:r w:rsidR="00F922C7">
          <w:rPr>
            <w:rFonts w:cs="Arial"/>
          </w:rPr>
          <w:t xml:space="preserve"> ice condenser </w:t>
        </w:r>
      </w:ins>
      <w:ins w:id="54" w:author="Leech, Matthew" w:date="2020-06-23T11:51:00Z">
        <w:r w:rsidR="00996C00">
          <w:rPr>
            <w:rFonts w:cs="Arial"/>
          </w:rPr>
          <w:t xml:space="preserve">plants </w:t>
        </w:r>
      </w:ins>
      <w:ins w:id="55" w:author="Leech, Matthew" w:date="2020-06-23T11:21:00Z">
        <w:r w:rsidR="00F922C7">
          <w:rPr>
            <w:rFonts w:cs="Arial"/>
          </w:rPr>
          <w:t>and BWR</w:t>
        </w:r>
      </w:ins>
      <w:ins w:id="56" w:author="Leech, Matthew" w:date="2020-06-23T11:51:00Z">
        <w:r w:rsidR="00996C00">
          <w:rPr>
            <w:rFonts w:cs="Arial"/>
          </w:rPr>
          <w:t xml:space="preserve"> plants</w:t>
        </w:r>
      </w:ins>
      <w:ins w:id="57" w:author="Leech, Matthew" w:date="2020-06-23T11:22:00Z">
        <w:r w:rsidR="00A247BB">
          <w:rPr>
            <w:rFonts w:cs="Arial"/>
          </w:rPr>
          <w:t xml:space="preserve"> with Mark III containments</w:t>
        </w:r>
      </w:ins>
      <w:ins w:id="58" w:author="Leech, Matthew" w:date="2020-06-23T11:50:00Z">
        <w:r w:rsidR="008A059E">
          <w:rPr>
            <w:rFonts w:cs="Arial"/>
          </w:rPr>
          <w:t>.</w:t>
        </w:r>
      </w:ins>
      <w:bookmarkEnd w:id="45"/>
    </w:p>
    <w:p w14:paraId="3B46C112" w14:textId="77777777" w:rsidR="005A01F9" w:rsidRDefault="005A01F9" w:rsidP="00D24CAD">
      <w:pPr>
        <w:widowControl/>
        <w:rPr>
          <w:ins w:id="59" w:author="Leech, Matthew" w:date="2020-06-15T11:35:00Z"/>
          <w:rFonts w:cs="Arial"/>
        </w:rPr>
      </w:pPr>
    </w:p>
    <w:p w14:paraId="42568C78" w14:textId="19944918" w:rsidR="0048777A" w:rsidRDefault="0048777A" w:rsidP="00D24CAD">
      <w:pPr>
        <w:widowControl/>
        <w:rPr>
          <w:ins w:id="60" w:author="Leech, Matthew" w:date="2020-06-15T11:36:00Z"/>
          <w:rFonts w:cs="Arial"/>
        </w:rPr>
      </w:pPr>
      <w:ins w:id="61" w:author="Leech, Matthew" w:date="2020-06-15T11:36:00Z">
        <w:r>
          <w:rPr>
            <w:rFonts w:cs="Arial"/>
          </w:rPr>
          <w:t>Recent severe accident analysis documented in NUREG/CR-7245 has also demonstrated that the behavior of the primary-side safety relief valves is very important in affecting the accident progression, most notably in-vessel hydrogen production and release to the containment, and the potential for early containment failure. However, this and other such insights have not yet been incorporated into IMC 0609 Appendix H.</w:t>
        </w:r>
      </w:ins>
    </w:p>
    <w:p w14:paraId="78BA5B6F" w14:textId="77777777" w:rsidR="0087751D" w:rsidRDefault="0087751D" w:rsidP="00D24CAD">
      <w:pPr>
        <w:widowControl/>
        <w:rPr>
          <w:rFonts w:cs="Arial"/>
        </w:rPr>
      </w:pPr>
    </w:p>
    <w:p w14:paraId="6B45C308" w14:textId="7D398ABD" w:rsidR="005A01F9" w:rsidRDefault="005A01F9" w:rsidP="00D24CAD">
      <w:pPr>
        <w:widowControl/>
        <w:rPr>
          <w:rFonts w:cs="Arial"/>
        </w:rPr>
      </w:pPr>
      <w:r>
        <w:rPr>
          <w:rFonts w:cs="Arial"/>
        </w:rPr>
        <w:t xml:space="preserve">ATWS sequences are </w:t>
      </w:r>
      <w:r w:rsidRPr="00C0778C">
        <w:rPr>
          <w:rFonts w:cs="Arial"/>
        </w:rPr>
        <w:t>not</w:t>
      </w:r>
      <w:r>
        <w:rPr>
          <w:rFonts w:cs="Arial"/>
        </w:rPr>
        <w:t xml:space="preserve"> significant contributors to LERF for PWRs</w:t>
      </w:r>
      <w:r w:rsidR="00C0778C">
        <w:rPr>
          <w:rFonts w:cs="Arial"/>
        </w:rPr>
        <w:t xml:space="preserve">, </w:t>
      </w:r>
      <w:r w:rsidR="00F10FC1">
        <w:rPr>
          <w:rFonts w:cs="Arial"/>
        </w:rPr>
        <w:t>except for</w:t>
      </w:r>
      <w:ins w:id="62" w:author="Leech, Matthew" w:date="2020-06-09T11:54:00Z">
        <w:r w:rsidR="00C0778C">
          <w:rPr>
            <w:rFonts w:cs="Arial"/>
          </w:rPr>
          <w:t xml:space="preserve"> sequences that could lead to the High-Dry-Low conditions </w:t>
        </w:r>
      </w:ins>
      <w:ins w:id="63" w:author="Leech, Matthew" w:date="2020-06-09T11:55:00Z">
        <w:r w:rsidR="00C0778C">
          <w:rPr>
            <w:rFonts w:cs="Arial"/>
          </w:rPr>
          <w:t>regarding consequential steam generator tube ruptures</w:t>
        </w:r>
      </w:ins>
      <w:r>
        <w:rPr>
          <w:rFonts w:cs="Arial"/>
        </w:rPr>
        <w:t xml:space="preserve">. During ATWS in PWRs, the containment pressure increases slowly so it can be considered a late failure mode. Therefore, the risk significance determined by the CDF based SDP alone for ATWS events in PWRs is appropriate. </w:t>
      </w:r>
    </w:p>
    <w:p w14:paraId="6E57FEA4" w14:textId="77777777" w:rsidR="005A01F9" w:rsidRDefault="005A01F9" w:rsidP="00D24CAD">
      <w:pPr>
        <w:widowControl/>
        <w:rPr>
          <w:rFonts w:cs="Arial"/>
        </w:rPr>
      </w:pPr>
    </w:p>
    <w:p w14:paraId="40D0D9C8" w14:textId="453B0C9E" w:rsidR="005A01F9" w:rsidRDefault="005A01F9" w:rsidP="00D24CAD">
      <w:pPr>
        <w:widowControl/>
        <w:rPr>
          <w:rFonts w:cs="Arial"/>
        </w:rPr>
      </w:pPr>
      <w:r>
        <w:rPr>
          <w:rFonts w:cs="Arial"/>
        </w:rPr>
        <w:t xml:space="preserve">High and low pressure core damage sequences (in which the containment is not bypassed) are </w:t>
      </w:r>
      <w:r>
        <w:rPr>
          <w:rFonts w:cs="Arial"/>
          <w:u w:val="single"/>
        </w:rPr>
        <w:t>not</w:t>
      </w:r>
      <w:r>
        <w:rPr>
          <w:rFonts w:cs="Arial"/>
        </w:rPr>
        <w:t xml:space="preserve"> significant contributors to LERF for PWRs with large dry and sub-atmospheric containments.  An important insight from the IPE program and other PRAs is that the conditional probability of early containment failure is less than 0.1 on the occurrence of core damage accident scenarios that leave the RCS at high pressure. If the RCS is depressurized the probability of early containment failure is typically less than 0.01.</w:t>
      </w:r>
    </w:p>
    <w:p w14:paraId="022F2188" w14:textId="77777777" w:rsidR="00AD6C6A" w:rsidRPr="007B116B" w:rsidRDefault="00AD6C6A" w:rsidP="00D24CAD">
      <w:pPr>
        <w:widowControl/>
        <w:rPr>
          <w:rFonts w:cs="Arial"/>
        </w:rPr>
      </w:pPr>
    </w:p>
    <w:p w14:paraId="72C1E32E" w14:textId="6CE46ADB" w:rsidR="005A01F9" w:rsidRPr="007153DF" w:rsidRDefault="005A01F9" w:rsidP="00D24CAD">
      <w:pPr>
        <w:pStyle w:val="Heading2"/>
      </w:pPr>
      <w:bookmarkStart w:id="64" w:name="_Toc54095859"/>
      <w:r w:rsidRPr="00A32C62">
        <w:t>LERF Factors for LERF-Significant</w:t>
      </w:r>
      <w:r w:rsidRPr="007153DF">
        <w:t xml:space="preserve"> Sequences</w:t>
      </w:r>
      <w:bookmarkEnd w:id="64"/>
    </w:p>
    <w:p w14:paraId="13354A88" w14:textId="77777777" w:rsidR="005A01F9" w:rsidRDefault="005A01F9" w:rsidP="00D24CAD">
      <w:pPr>
        <w:widowControl/>
        <w:rPr>
          <w:rFonts w:cs="Arial"/>
        </w:rPr>
      </w:pPr>
    </w:p>
    <w:p w14:paraId="7E790FC1" w14:textId="0B05E612" w:rsidR="005A01F9" w:rsidRDefault="005A01F9" w:rsidP="00D24CAD">
      <w:pPr>
        <w:widowControl/>
        <w:rPr>
          <w:rFonts w:cs="Arial"/>
        </w:rPr>
      </w:pPr>
      <w:r>
        <w:rPr>
          <w:rFonts w:cs="Arial"/>
        </w:rPr>
        <w:t xml:space="preserve">LERF factors for sequence types affecting LERF associated with Type A findings are shown in Table </w:t>
      </w:r>
      <w:r w:rsidR="00E94EFC">
        <w:rPr>
          <w:rFonts w:cs="Arial"/>
        </w:rPr>
        <w:t>6.2</w:t>
      </w:r>
      <w:r>
        <w:rPr>
          <w:rFonts w:cs="Arial"/>
        </w:rPr>
        <w:t xml:space="preserve"> </w:t>
      </w:r>
      <w:r w:rsidR="004D5F58">
        <w:rPr>
          <w:rFonts w:cs="Arial"/>
        </w:rPr>
        <w:t xml:space="preserve">of Appendix H </w:t>
      </w:r>
      <w:r>
        <w:rPr>
          <w:rFonts w:cs="Arial"/>
        </w:rPr>
        <w:t>and discussed individually below.</w:t>
      </w:r>
    </w:p>
    <w:p w14:paraId="055E62D7" w14:textId="77777777" w:rsidR="005A01F9" w:rsidRDefault="005A01F9" w:rsidP="00D24CAD">
      <w:pPr>
        <w:widowControl/>
        <w:rPr>
          <w:rFonts w:cs="Arial"/>
        </w:rPr>
      </w:pPr>
    </w:p>
    <w:p w14:paraId="7ECEED7D" w14:textId="118EDD60" w:rsidR="005A01F9" w:rsidRDefault="002D2B95" w:rsidP="00D24CAD">
      <w:pPr>
        <w:widowControl/>
        <w:rPr>
          <w:rFonts w:cs="Arial"/>
        </w:rPr>
      </w:pPr>
      <w:r>
        <w:rPr>
          <w:rFonts w:cs="Arial"/>
        </w:rPr>
        <w:t xml:space="preserve">ISLOCA: </w:t>
      </w:r>
      <w:r w:rsidR="005A01F9">
        <w:rPr>
          <w:rFonts w:cs="Arial"/>
        </w:rPr>
        <w:t xml:space="preserve">The ISLOCA scenario occurs when isolation valves between the </w:t>
      </w:r>
      <w:r w:rsidR="00F10FC1">
        <w:rPr>
          <w:rFonts w:cs="Arial"/>
        </w:rPr>
        <w:t>high-pressure</w:t>
      </w:r>
      <w:r w:rsidR="005A01F9">
        <w:rPr>
          <w:rFonts w:cs="Arial"/>
        </w:rPr>
        <w:t xml:space="preserve"> RCS and a </w:t>
      </w:r>
      <w:r w:rsidR="00F10FC1">
        <w:rPr>
          <w:rFonts w:cs="Arial"/>
        </w:rPr>
        <w:t>low-pressure</w:t>
      </w:r>
      <w:r w:rsidR="005A01F9">
        <w:rPr>
          <w:rFonts w:cs="Arial"/>
        </w:rPr>
        <w:t xml:space="preserve"> system fail causing a LOCA outside containment. If core damage occurs, the release path can bypass containment and cause a large release to the environment. For BWRs and PWRs, an ISLOCA is potentially a high consequence accident sequence since the containment is bypassed. Although some fission product holdup and scrubbing would occur along the release path, this depends on the break location and plant-specific features and is not credited in this phase of the SDP. Thus, the factor is equal to 1.0 for this accident class. A Phase 3 detailed risk evaluation can address the sequence-specific and plant-specific considerations, for example, leveraging the work in NUREG-1935 for Surry.</w:t>
      </w:r>
    </w:p>
    <w:p w14:paraId="6379E193" w14:textId="77777777" w:rsidR="005A01F9" w:rsidRDefault="005A01F9" w:rsidP="00D24CAD">
      <w:pPr>
        <w:widowControl/>
        <w:rPr>
          <w:rFonts w:cs="Arial"/>
        </w:rPr>
      </w:pPr>
    </w:p>
    <w:p w14:paraId="49A23DBF" w14:textId="77B14B5A" w:rsidR="005A01F9" w:rsidRPr="002D2B95" w:rsidRDefault="005A01F9" w:rsidP="00D24CAD">
      <w:r>
        <w:rPr>
          <w:rFonts w:cs="Arial"/>
        </w:rPr>
        <w:t>ATWS</w:t>
      </w:r>
      <w:r w:rsidR="002D2B95">
        <w:rPr>
          <w:rFonts w:cs="Arial"/>
        </w:rPr>
        <w:t>: ATWS</w:t>
      </w:r>
      <w:r>
        <w:rPr>
          <w:rFonts w:cs="Arial"/>
        </w:rPr>
        <w:t xml:space="preserve"> accident sequences are significant contributors to LERF for BWRs with Mark I and Mark II containment designs. These accident sequences result in an energy input to containment that cannot be adequately removed by the normal containment heat removal systems. This results in a rapid pressure rise that may cause the containment to fail before or shortly after core damage. If the suppression pool is bypassed, a large release may occur. The NRC review of individual plant examinations (IPEs), </w:t>
      </w:r>
      <w:bookmarkStart w:id="65" w:name="_Hlk43113557"/>
      <w:r>
        <w:rPr>
          <w:rFonts w:cs="Arial"/>
        </w:rPr>
        <w:t>NUREG-1560, Volume 2</w:t>
      </w:r>
      <w:bookmarkEnd w:id="65"/>
      <w:r>
        <w:rPr>
          <w:rFonts w:cs="Arial"/>
        </w:rPr>
        <w:t xml:space="preserve">, indicated that the significance of ATWS events in the various IPEs depends on plant-specific features such as the ability of pumps to operate with saturated water, and on assumptions about the power level, the period in the fuel cycle when the event occurs, and the effectiveness of operator response. </w:t>
      </w:r>
    </w:p>
    <w:p w14:paraId="16DEA66D" w14:textId="77777777" w:rsidR="00827FF3" w:rsidRDefault="00827FF3" w:rsidP="00D24CAD">
      <w:pPr>
        <w:widowControl/>
        <w:rPr>
          <w:rFonts w:cs="Arial"/>
        </w:rPr>
      </w:pPr>
    </w:p>
    <w:p w14:paraId="4EDAF769" w14:textId="24C0E359" w:rsidR="00CB7ED5" w:rsidRDefault="005A01F9" w:rsidP="00D24CAD">
      <w:pPr>
        <w:widowControl/>
        <w:rPr>
          <w:rFonts w:cs="Arial"/>
        </w:rPr>
      </w:pPr>
      <w:r>
        <w:rPr>
          <w:rFonts w:cs="Arial"/>
        </w:rPr>
        <w:t>For Mark I and II containments, the Factor which represents conditional probability of early containment failure and suppression pool bypass due to ATWS sequences is estimated by the equation below:</w:t>
      </w:r>
    </w:p>
    <w:p w14:paraId="1E0F3660" w14:textId="208F0F73" w:rsidR="005A01F9" w:rsidRDefault="005A01F9" w:rsidP="00D24CAD">
      <w:pPr>
        <w:widowControl/>
        <w:rPr>
          <w:rFonts w:cs="Arial"/>
        </w:rPr>
      </w:pPr>
    </w:p>
    <w:p w14:paraId="48A5CCDA" w14:textId="26B6C92F" w:rsidR="005A01F9" w:rsidRPr="00D10E50" w:rsidRDefault="00D10E50" w:rsidP="00DE71FE">
      <w:pPr>
        <w:widowControl/>
        <w:tabs>
          <w:tab w:val="center" w:pos="4680"/>
          <w:tab w:val="right" w:pos="9450"/>
        </w:tabs>
        <w:rPr>
          <w:rFonts w:cs="Arial"/>
          <w:sz w:val="18"/>
          <w:szCs w:val="20"/>
        </w:rPr>
      </w:pPr>
      <w:r>
        <w:rPr>
          <w:rFonts w:cs="Arial"/>
        </w:rPr>
        <w:tab/>
      </w:r>
      <m:oMath>
        <m:r>
          <w:rPr>
            <w:rFonts w:ascii="Cambria Math" w:hAnsi="Cambria Math" w:cs="Arial"/>
            <w:sz w:val="28"/>
            <w:szCs w:val="32"/>
          </w:rPr>
          <m:t xml:space="preserve">Factor= </m:t>
        </m:r>
        <m:sSub>
          <m:sSubPr>
            <m:ctrlPr>
              <w:rPr>
                <w:rFonts w:ascii="Cambria Math" w:hAnsi="Cambria Math" w:cs="Arial"/>
                <w:i/>
                <w:sz w:val="28"/>
                <w:szCs w:val="32"/>
              </w:rPr>
            </m:ctrlPr>
          </m:sSubPr>
          <m:e>
            <m:r>
              <w:rPr>
                <w:rFonts w:ascii="Cambria Math" w:hAnsi="Cambria Math" w:cs="Arial"/>
                <w:sz w:val="28"/>
                <w:szCs w:val="32"/>
              </w:rPr>
              <m:t>C</m:t>
            </m:r>
          </m:e>
          <m:sub>
            <m:r>
              <w:rPr>
                <w:rFonts w:ascii="Cambria Math" w:hAnsi="Cambria Math" w:cs="Arial"/>
                <w:sz w:val="28"/>
                <w:szCs w:val="32"/>
              </w:rPr>
              <m:t>PEF</m:t>
            </m:r>
          </m:sub>
        </m:sSub>
        <m:r>
          <w:rPr>
            <w:rFonts w:ascii="Cambria Math" w:hAnsi="Cambria Math" w:cs="Arial"/>
            <w:sz w:val="28"/>
            <w:szCs w:val="32"/>
          </w:rPr>
          <m:t>×</m:t>
        </m:r>
        <m:sSub>
          <m:sSubPr>
            <m:ctrlPr>
              <w:rPr>
                <w:rFonts w:ascii="Cambria Math" w:hAnsi="Cambria Math" w:cs="Arial"/>
                <w:i/>
                <w:sz w:val="28"/>
                <w:szCs w:val="32"/>
              </w:rPr>
            </m:ctrlPr>
          </m:sSubPr>
          <m:e>
            <m:r>
              <w:rPr>
                <w:rFonts w:ascii="Cambria Math" w:hAnsi="Cambria Math" w:cs="Arial"/>
                <w:sz w:val="28"/>
                <w:szCs w:val="32"/>
              </w:rPr>
              <m:t>C</m:t>
            </m:r>
          </m:e>
          <m:sub>
            <m:r>
              <w:rPr>
                <w:rFonts w:ascii="Cambria Math" w:hAnsi="Cambria Math" w:cs="Arial"/>
                <w:sz w:val="28"/>
                <w:szCs w:val="32"/>
              </w:rPr>
              <m:t>PPB</m:t>
            </m:r>
          </m:sub>
        </m:sSub>
      </m:oMath>
      <w:r w:rsidRPr="00D10E50">
        <w:rPr>
          <w:rFonts w:cs="Arial"/>
        </w:rPr>
        <w:tab/>
        <w:t>(2)</w:t>
      </w:r>
    </w:p>
    <w:p w14:paraId="1BB0A815" w14:textId="77777777" w:rsidR="005A01F9" w:rsidRDefault="005A01F9" w:rsidP="00D24CAD">
      <w:pPr>
        <w:widowControl/>
        <w:rPr>
          <w:rFonts w:cs="Arial"/>
        </w:rPr>
      </w:pPr>
    </w:p>
    <w:p w14:paraId="4AF883AA" w14:textId="576604D0" w:rsidR="005A01F9" w:rsidRDefault="005A01F9" w:rsidP="00D24CAD">
      <w:pPr>
        <w:widowControl/>
        <w:ind w:left="1440" w:hanging="1440"/>
        <w:rPr>
          <w:rFonts w:cs="Arial"/>
        </w:rPr>
      </w:pPr>
      <w:r>
        <w:rPr>
          <w:rFonts w:cs="Arial"/>
        </w:rPr>
        <w:t>where:</w:t>
      </w:r>
      <w:r>
        <w:rPr>
          <w:rFonts w:cs="Arial"/>
        </w:rPr>
        <w:tab/>
        <w:t>Factor is the multiplier on the CDF</w:t>
      </w:r>
    </w:p>
    <w:p w14:paraId="3ADFDBD6" w14:textId="77777777" w:rsidR="005A01F9" w:rsidRDefault="005A01F9" w:rsidP="00D24CAD">
      <w:pPr>
        <w:widowControl/>
        <w:ind w:left="1440"/>
        <w:rPr>
          <w:rFonts w:cs="Arial"/>
        </w:rPr>
      </w:pPr>
      <w:r>
        <w:rPr>
          <w:rFonts w:cs="Arial"/>
        </w:rPr>
        <w:t>C</w:t>
      </w:r>
      <w:r>
        <w:rPr>
          <w:rFonts w:cs="Arial"/>
          <w:vertAlign w:val="subscript"/>
        </w:rPr>
        <w:t>PEF</w:t>
      </w:r>
      <w:r>
        <w:rPr>
          <w:rFonts w:cs="Arial"/>
        </w:rPr>
        <w:t xml:space="preserve"> is the conditional probability of early containment failure given ATWS, and</w:t>
      </w:r>
    </w:p>
    <w:p w14:paraId="39017ABB" w14:textId="77777777" w:rsidR="005A01F9" w:rsidRDefault="005A01F9" w:rsidP="00D24CAD">
      <w:pPr>
        <w:widowControl/>
        <w:ind w:left="1440"/>
        <w:rPr>
          <w:rFonts w:cs="Arial"/>
        </w:rPr>
      </w:pPr>
      <w:r>
        <w:rPr>
          <w:rFonts w:cs="Arial"/>
        </w:rPr>
        <w:t>C</w:t>
      </w:r>
      <w:r>
        <w:rPr>
          <w:rFonts w:cs="Arial"/>
          <w:vertAlign w:val="subscript"/>
        </w:rPr>
        <w:t>PPB</w:t>
      </w:r>
      <w:r>
        <w:rPr>
          <w:rFonts w:cs="Arial"/>
        </w:rPr>
        <w:t xml:space="preserve"> is the conditional probability of pool bypass given early containment failure.</w:t>
      </w:r>
    </w:p>
    <w:p w14:paraId="08CE378C" w14:textId="77777777" w:rsidR="005A01F9" w:rsidRDefault="005A01F9" w:rsidP="00D24CAD">
      <w:pPr>
        <w:widowControl/>
        <w:rPr>
          <w:rFonts w:cs="Arial"/>
        </w:rPr>
      </w:pPr>
    </w:p>
    <w:p w14:paraId="6A35A0A4" w14:textId="31C01C16" w:rsidR="005A01F9" w:rsidRDefault="005A01F9" w:rsidP="00D24CAD">
      <w:pPr>
        <w:widowControl/>
        <w:ind w:right="-90"/>
        <w:rPr>
          <w:rFonts w:cs="Arial"/>
        </w:rPr>
      </w:pPr>
      <w:r>
        <w:rPr>
          <w:rFonts w:cs="Arial"/>
        </w:rPr>
        <w:lastRenderedPageBreak/>
        <w:t>Based on data from the IPE program, averaged across Mark I plants, C</w:t>
      </w:r>
      <w:r>
        <w:rPr>
          <w:rFonts w:cs="Arial"/>
          <w:vertAlign w:val="subscript"/>
        </w:rPr>
        <w:t xml:space="preserve">PEF </w:t>
      </w:r>
      <w:r>
        <w:rPr>
          <w:rFonts w:cs="Arial"/>
        </w:rPr>
        <w:t>= 0.6 and C</w:t>
      </w:r>
      <w:r>
        <w:rPr>
          <w:rFonts w:cs="Arial"/>
          <w:vertAlign w:val="subscript"/>
        </w:rPr>
        <w:t>PPB</w:t>
      </w:r>
      <w:r>
        <w:rPr>
          <w:rFonts w:cs="Arial"/>
        </w:rPr>
        <w:t xml:space="preserve"> = 0.5.  This results in a Factor of 0.3 for ATWS sequences. The corresponding average values for Mark II containments are C</w:t>
      </w:r>
      <w:r>
        <w:rPr>
          <w:rFonts w:cs="Arial"/>
          <w:vertAlign w:val="subscript"/>
        </w:rPr>
        <w:t xml:space="preserve">PEF </w:t>
      </w:r>
      <w:r>
        <w:rPr>
          <w:rFonts w:cs="Arial"/>
        </w:rPr>
        <w:t>= 0.6 and C</w:t>
      </w:r>
      <w:r>
        <w:rPr>
          <w:rFonts w:cs="Arial"/>
          <w:vertAlign w:val="subscript"/>
        </w:rPr>
        <w:t>PPB</w:t>
      </w:r>
      <w:r>
        <w:rPr>
          <w:rFonts w:cs="Arial"/>
        </w:rPr>
        <w:t xml:space="preserve"> = 0.7 resulting in a Factor of 0.4 .</w:t>
      </w:r>
    </w:p>
    <w:p w14:paraId="70D262C2" w14:textId="77777777" w:rsidR="005A01F9" w:rsidRDefault="005A01F9" w:rsidP="00DE71FE">
      <w:pPr>
        <w:widowControl/>
        <w:ind w:right="-90"/>
        <w:rPr>
          <w:rFonts w:cs="Arial"/>
        </w:rPr>
      </w:pPr>
    </w:p>
    <w:p w14:paraId="3982908D" w14:textId="58795D36" w:rsidR="005A01F9" w:rsidRDefault="005A01F9" w:rsidP="00DE71FE">
      <w:pPr>
        <w:widowControl/>
        <w:ind w:right="-90"/>
        <w:rPr>
          <w:rFonts w:cs="Arial"/>
        </w:rPr>
      </w:pPr>
      <w:r>
        <w:rPr>
          <w:rFonts w:cs="Arial"/>
        </w:rPr>
        <w:t>SGTRs</w:t>
      </w:r>
      <w:r w:rsidR="00A71E9D">
        <w:rPr>
          <w:rFonts w:cs="Arial"/>
        </w:rPr>
        <w:t>: SGTRs</w:t>
      </w:r>
      <w:r>
        <w:rPr>
          <w:rFonts w:cs="Arial"/>
        </w:rPr>
        <w:t xml:space="preserve"> are initiating events that can lead, after further failures, to core damage. If core melt occurs, and the secondary side is open, the release path can bypass containment. It was conservatively assumed that all SGTR core damage sequences would release sufficiently large amounts of radioactive material to the atmosphere outside containment that, for SDP purposes, would be treated as sequences important to LERF. As the containment is bypassed for SGTR sequences, the conversion factor for Type A findings is 1.0 for this accident class.</w:t>
      </w:r>
    </w:p>
    <w:p w14:paraId="1DE0C68A" w14:textId="532D6F87" w:rsidR="00F66708" w:rsidRDefault="00F66708" w:rsidP="00DE71FE">
      <w:pPr>
        <w:widowControl/>
        <w:ind w:right="-90"/>
        <w:rPr>
          <w:rFonts w:cs="Arial"/>
        </w:rPr>
      </w:pPr>
    </w:p>
    <w:p w14:paraId="6C30EA2E" w14:textId="6552CE3F" w:rsidR="000C0348" w:rsidRPr="00050C41" w:rsidRDefault="00050C41" w:rsidP="00DE71FE">
      <w:pPr>
        <w:widowControl/>
        <w:ind w:right="-90"/>
        <w:rPr>
          <w:ins w:id="66" w:author="Leech, Matthew" w:date="2020-06-02T22:20:00Z"/>
          <w:rFonts w:cs="Arial"/>
        </w:rPr>
      </w:pPr>
      <w:ins w:id="67" w:author="Leech, Matthew" w:date="2020-07-08T15:18:00Z">
        <w:r>
          <w:rPr>
            <w:rFonts w:cs="Arial"/>
          </w:rPr>
          <w:t>CSGTRs</w:t>
        </w:r>
      </w:ins>
      <w:r>
        <w:rPr>
          <w:rFonts w:cs="Arial"/>
        </w:rPr>
        <w:t xml:space="preserve">: </w:t>
      </w:r>
      <w:ins w:id="68" w:author="Leech, Matthew" w:date="2020-06-02T22:20:00Z">
        <w:r w:rsidR="000C0348">
          <w:rPr>
            <w:bCs/>
            <w:szCs w:val="22"/>
          </w:rPr>
          <w:t>Consequential Steam Generator Tube Rupture (C-SGTR) is an event in which steam generator tubes leak or fail as a consequence of the high differential pressure and elevated temperatures during accident conditions.</w:t>
        </w:r>
      </w:ins>
    </w:p>
    <w:p w14:paraId="2B94E2DE" w14:textId="77777777" w:rsidR="000C0348" w:rsidRDefault="000C0348" w:rsidP="00DE71FE">
      <w:pPr>
        <w:widowControl/>
        <w:autoSpaceDE/>
        <w:adjustRightInd/>
        <w:rPr>
          <w:ins w:id="69" w:author="Leech, Matthew" w:date="2020-06-02T22:20:00Z"/>
          <w:szCs w:val="22"/>
        </w:rPr>
      </w:pPr>
    </w:p>
    <w:p w14:paraId="09D037BE" w14:textId="1EBCAAC1" w:rsidR="000C0348" w:rsidRDefault="000C0348" w:rsidP="00D24CAD">
      <w:pPr>
        <w:widowControl/>
        <w:autoSpaceDE/>
        <w:adjustRightInd/>
        <w:rPr>
          <w:ins w:id="70" w:author="Leech, Matthew" w:date="2020-06-02T22:20:00Z"/>
          <w:szCs w:val="22"/>
        </w:rPr>
      </w:pPr>
      <w:ins w:id="71" w:author="Leech, Matthew" w:date="2020-06-02T22:20:00Z">
        <w:r>
          <w:rPr>
            <w:szCs w:val="22"/>
          </w:rPr>
          <w:t>The main accident scenarios of interest for C-SGTR are those that lead to core damage with high reactor pressure, dry steam generator, and low steam generator pressure (High-Dry-Low or HDL) conditions. A typical example of such an accident scenario is a station blackout with loss of auxiliary feedwater. Though other situations can lead to the potential for C-SGTR (e.g., over-pressure from ATWS, a large main steam line break, deliberate action to isolate feed to a faulted steam generator), these other sources are generally understood to be lower contributors to LERF. All of these situations are distinct from SGTR as an initiating event, which should continue to be treated as described elsewhere in this appendix.</w:t>
        </w:r>
      </w:ins>
    </w:p>
    <w:p w14:paraId="13F72661" w14:textId="77777777" w:rsidR="000C0348" w:rsidRDefault="000C0348" w:rsidP="00D24CAD">
      <w:pPr>
        <w:widowControl/>
        <w:autoSpaceDE/>
        <w:adjustRightInd/>
        <w:rPr>
          <w:ins w:id="72" w:author="Leech, Matthew" w:date="2020-06-02T22:20:00Z"/>
          <w:szCs w:val="22"/>
        </w:rPr>
      </w:pPr>
    </w:p>
    <w:p w14:paraId="0B880D1E" w14:textId="3DA1E87D" w:rsidR="000C0348" w:rsidRDefault="000C0348" w:rsidP="00D24CAD">
      <w:pPr>
        <w:widowControl/>
        <w:autoSpaceDE/>
        <w:adjustRightInd/>
        <w:rPr>
          <w:ins w:id="73" w:author="Leech, Matthew" w:date="2020-06-02T22:20:00Z"/>
          <w:szCs w:val="22"/>
        </w:rPr>
      </w:pPr>
      <w:ins w:id="74" w:author="Leech, Matthew" w:date="2020-06-02T22:20:00Z">
        <w:r>
          <w:rPr>
            <w:szCs w:val="22"/>
          </w:rPr>
          <w:t xml:space="preserve">NUREG-2195 concluded that the overall contribution of C-SGTR scenarios to containment bypass is about a factor of 10 larger for </w:t>
        </w:r>
      </w:ins>
      <w:ins w:id="75" w:author="Leech, Matthew" w:date="2020-06-09T13:35:00Z">
        <w:r w:rsidR="00C55350">
          <w:rPr>
            <w:szCs w:val="22"/>
          </w:rPr>
          <w:t>Combustion Engineering (</w:t>
        </w:r>
      </w:ins>
      <w:ins w:id="76" w:author="Leech, Matthew" w:date="2020-06-02T22:20:00Z">
        <w:r>
          <w:rPr>
            <w:szCs w:val="22"/>
          </w:rPr>
          <w:t>CE</w:t>
        </w:r>
      </w:ins>
      <w:ins w:id="77" w:author="Leech, Matthew" w:date="2020-06-09T13:35:00Z">
        <w:r w:rsidR="00C55350">
          <w:rPr>
            <w:szCs w:val="22"/>
          </w:rPr>
          <w:t>)</w:t>
        </w:r>
      </w:ins>
      <w:ins w:id="78" w:author="Leech, Matthew" w:date="2020-06-02T22:20:00Z">
        <w:r>
          <w:rPr>
            <w:szCs w:val="22"/>
          </w:rPr>
          <w:t xml:space="preserve"> plants than Westinghouse plants</w:t>
        </w:r>
        <w:r>
          <w:rPr>
            <w:szCs w:val="22"/>
            <w:vertAlign w:val="superscript"/>
          </w:rPr>
          <w:footnoteReference w:id="2"/>
        </w:r>
        <w:r>
          <w:rPr>
            <w:szCs w:val="22"/>
          </w:rPr>
          <w:t>. Since C-SGTR is expected to contribute no more than 1</w:t>
        </w:r>
      </w:ins>
      <w:del w:id="81" w:author="Leech, Matthew" w:date="2020-10-26T07:50:00Z">
        <w:r w:rsidR="005146F8" w:rsidDel="00DD140E">
          <w:rPr>
            <w:rFonts w:cs="Arial"/>
            <w:szCs w:val="22"/>
          </w:rPr>
          <w:delText>–</w:delText>
        </w:r>
      </w:del>
      <w:ins w:id="82" w:author="Leech, Matthew" w:date="2020-06-02T22:20:00Z">
        <w:r>
          <w:rPr>
            <w:szCs w:val="22"/>
          </w:rPr>
          <w:t>2</w:t>
        </w:r>
      </w:ins>
      <w:r w:rsidR="005046CC">
        <w:rPr>
          <w:szCs w:val="22"/>
        </w:rPr>
        <w:t xml:space="preserve"> </w:t>
      </w:r>
      <w:ins w:id="83" w:author="Leech, Matthew" w:date="2020-10-26T07:49:00Z">
        <w:r w:rsidR="005046CC">
          <w:rPr>
            <w:szCs w:val="22"/>
          </w:rPr>
          <w:t>percent</w:t>
        </w:r>
      </w:ins>
      <w:ins w:id="84" w:author="Leech, Matthew" w:date="2020-06-02T22:20:00Z">
        <w:r>
          <w:rPr>
            <w:szCs w:val="22"/>
          </w:rPr>
          <w:t xml:space="preserve"> additional LERF for a typical Westinghouse plant, it is on par with other sources of LERF for these plants. Conversely, C-SGTR has the potential to be a much more significant contributor to LERF for CE plants, depending on the nature of the finding and its impact on the risk evaluation.</w:t>
        </w:r>
      </w:ins>
    </w:p>
    <w:p w14:paraId="7D6BDC03" w14:textId="77777777" w:rsidR="000C0348" w:rsidRDefault="000C0348" w:rsidP="00D24CAD">
      <w:pPr>
        <w:widowControl/>
        <w:autoSpaceDE/>
        <w:adjustRightInd/>
        <w:rPr>
          <w:ins w:id="85" w:author="Leech, Matthew" w:date="2020-06-02T22:20:00Z"/>
          <w:szCs w:val="22"/>
        </w:rPr>
      </w:pPr>
    </w:p>
    <w:p w14:paraId="2DE44E0F" w14:textId="77777777" w:rsidR="000C0348" w:rsidRDefault="000C0348" w:rsidP="00D24CAD">
      <w:pPr>
        <w:widowControl/>
        <w:autoSpaceDE/>
        <w:adjustRightInd/>
        <w:rPr>
          <w:ins w:id="86" w:author="Leech, Matthew" w:date="2020-06-02T22:20:00Z"/>
          <w:szCs w:val="22"/>
        </w:rPr>
      </w:pPr>
      <w:ins w:id="87" w:author="Leech, Matthew" w:date="2020-06-02T22:20:00Z">
        <w:r>
          <w:t xml:space="preserve">For AP1000 reactors, conditions that may significantly affect the conditional probability of having a consequential (a.k.a., severe accident-induced) steam generator tube rupture should not be screened out. Generally, such conditions would involve an increase in the likelihood of accident sequences associated with the onset of core damage at high pressure, coincident with one or more steam generators having boiled dry. Such instances may include station blackout or transients with failure to depressurize the RCS (e.g., due to ADS and PRHR failures). For accident sequences when core damage occurs with high RCS pressure, a dry SG, and low secondary side pressure, it is likely that full-loop natural circulation conditions will develop, leading to creep damage to both the RCS piping (hot leg and surge line nozzles) and steam generator tubes. The order and timing of failure of these components dictates whether LERF is a concern. These accident sequences could have a greater contribution to LERF, similar to the other containment bypass events that have been screened in (e.g., ISLOCA). AP1000 is not </w:t>
        </w:r>
        <w:r>
          <w:lastRenderedPageBreak/>
          <w:t>subject to loop seal blockage conditions that can tend to mitigate the threat to SG tubes for other Westinghouse designs, though it is estimated to be less likely to incur such accident sequences to begin with. Additional experience with C-SGTR modeling for AP1000 design is necessary before these findings can be more efficiently screened.</w:t>
        </w:r>
      </w:ins>
    </w:p>
    <w:p w14:paraId="575746C0" w14:textId="77777777" w:rsidR="005A01F9" w:rsidRDefault="005A01F9" w:rsidP="00C47A4E">
      <w:pPr>
        <w:widowControl/>
        <w:ind w:right="-86"/>
        <w:rPr>
          <w:rFonts w:cs="Arial"/>
        </w:rPr>
      </w:pPr>
    </w:p>
    <w:p w14:paraId="63CB031F" w14:textId="1EB012CC" w:rsidR="005A01F9" w:rsidRPr="007153DF" w:rsidRDefault="005A01F9" w:rsidP="00C47A4E">
      <w:pPr>
        <w:widowControl/>
        <w:ind w:right="-86"/>
        <w:rPr>
          <w:rFonts w:cs="Arial"/>
        </w:rPr>
      </w:pPr>
      <w:r w:rsidRPr="00CA45A2">
        <w:rPr>
          <w:rFonts w:cs="Arial"/>
        </w:rPr>
        <w:t>Mark I Plants: Scenarios with the RCS at High Pressure and Drywell Floor Flooded/</w:t>
      </w:r>
      <w:r w:rsidRPr="00CF335A">
        <w:rPr>
          <w:rFonts w:cs="Arial"/>
        </w:rPr>
        <w:t>Dry</w:t>
      </w:r>
    </w:p>
    <w:p w14:paraId="7E439652" w14:textId="77777777" w:rsidR="005A01F9" w:rsidRDefault="005A01F9" w:rsidP="00C47A4E">
      <w:pPr>
        <w:widowControl/>
        <w:ind w:right="-86"/>
        <w:rPr>
          <w:rFonts w:cs="Arial"/>
        </w:rPr>
      </w:pPr>
    </w:p>
    <w:p w14:paraId="3529BBA8" w14:textId="6377D096" w:rsidR="00AE4D33" w:rsidRDefault="005A01F9" w:rsidP="00C47A4E">
      <w:pPr>
        <w:widowControl/>
        <w:ind w:right="-86"/>
        <w:rPr>
          <w:rFonts w:cs="Arial"/>
        </w:rPr>
      </w:pPr>
      <w:r>
        <w:rPr>
          <w:rFonts w:cs="Arial"/>
        </w:rPr>
        <w:t xml:space="preserve">Information provided in NUREG/CR-6595 for Mark I plants indicates that if the RCS is at high pressure at vessel breach and the drywell floor is dry, then the conditional probability of containment failure is 1.0. If the RCS is at high pressure at vessel breach and the drywell floor is flooded, then the average conditional probability of containment failure in Mark I plants is 0.6.  </w:t>
      </w:r>
      <w:bookmarkStart w:id="88" w:name="_Hlk42030065"/>
      <w:r>
        <w:rPr>
          <w:rFonts w:cs="Arial"/>
        </w:rPr>
        <w:t xml:space="preserve">NUREG/CR-5423 </w:t>
      </w:r>
      <w:bookmarkEnd w:id="88"/>
      <w:r>
        <w:rPr>
          <w:rFonts w:cs="Arial"/>
        </w:rPr>
        <w:t>documented an analysis to evaluate the probability of containment liner melt through in Mark I plants for sequences where the vessel fails at low pressure. This analysis considered both oxidic and metallic pours with and without water on the drywell floor. If there is no water on the drywell floor, the conditional containment failure probability of the containment from corium attack was estimated to be 1.0 for oxidic melts and 0.63 for metallic melts. Given the uncertainty in core melt progression and molten debris composition, for sequences involving drywell floor at vessel breach, a factor of 1.0 is conservatively assumed in the SDP, regardless of RCS pressure. The same study indicates that if the reactor coolant system pressure is low and the drywell floor is flooded then the conditional containment failure probability and factor is less than 0.1.</w:t>
      </w:r>
    </w:p>
    <w:p w14:paraId="2AD86A2C" w14:textId="77777777" w:rsidR="00AE4D33" w:rsidRDefault="00AE4D33" w:rsidP="00D24CAD">
      <w:pPr>
        <w:widowControl/>
        <w:ind w:right="-90"/>
        <w:rPr>
          <w:rFonts w:cs="Arial"/>
        </w:rPr>
      </w:pPr>
    </w:p>
    <w:p w14:paraId="0DF7889D" w14:textId="77777777" w:rsidR="00BB5CD9" w:rsidRDefault="00BB5CD9" w:rsidP="00D24CAD">
      <w:pPr>
        <w:widowControl/>
        <w:ind w:right="-90"/>
        <w:rPr>
          <w:ins w:id="89" w:author="Leech, Matthew" w:date="2020-06-15T11:48:00Z"/>
          <w:rFonts w:cs="Arial"/>
        </w:rPr>
      </w:pPr>
      <w:ins w:id="90" w:author="Leech, Matthew" w:date="2020-06-15T11:48:00Z">
        <w:r>
          <w:rPr>
            <w:rFonts w:cs="Arial"/>
          </w:rPr>
          <w:t>More recently, NUREG/CR-7155 illustrates that uncertainty with respect to the likelihood of liner melt-through remains. Along with routinely predicting liner melt-through for situations with a dry drywell floor, that study also explains its differences relative to the lack of liner melt-through failure in the case of the Fukushima-Daiichi reactor accident (specifically Unit 1). The findings of the study generally corroborate the current, coarse treatment in Appendix H.</w:t>
        </w:r>
      </w:ins>
    </w:p>
    <w:p w14:paraId="28EFD709" w14:textId="77777777" w:rsidR="005A01F9" w:rsidRDefault="005A01F9" w:rsidP="00D24CAD">
      <w:pPr>
        <w:widowControl/>
        <w:ind w:right="-90"/>
        <w:rPr>
          <w:rFonts w:cs="Arial"/>
        </w:rPr>
      </w:pPr>
    </w:p>
    <w:p w14:paraId="14194A98" w14:textId="4327E52F" w:rsidR="005A01F9" w:rsidRPr="00CA45A2" w:rsidRDefault="005A01F9" w:rsidP="00D24CAD">
      <w:pPr>
        <w:widowControl/>
        <w:ind w:right="-90"/>
        <w:rPr>
          <w:rFonts w:cs="Arial"/>
        </w:rPr>
      </w:pPr>
      <w:r w:rsidRPr="00CA45A2">
        <w:rPr>
          <w:rFonts w:cs="Arial"/>
        </w:rPr>
        <w:t>Mark II Plants: Scenarios with the RCS at High Pressure</w:t>
      </w:r>
    </w:p>
    <w:p w14:paraId="294F56ED" w14:textId="77777777" w:rsidR="005A01F9" w:rsidRDefault="005A01F9" w:rsidP="00D24CAD">
      <w:pPr>
        <w:widowControl/>
        <w:ind w:right="-90"/>
        <w:rPr>
          <w:rFonts w:cs="Arial"/>
        </w:rPr>
      </w:pPr>
    </w:p>
    <w:p w14:paraId="463FBEA9" w14:textId="3DEF9D31" w:rsidR="00401CEE" w:rsidRPr="007A194E" w:rsidRDefault="005A01F9" w:rsidP="00D24CAD">
      <w:pPr>
        <w:widowControl/>
        <w:ind w:right="-90"/>
        <w:rPr>
          <w:rFonts w:cs="Arial"/>
        </w:rPr>
      </w:pPr>
      <w:r>
        <w:rPr>
          <w:rFonts w:cs="Arial"/>
        </w:rPr>
        <w:t xml:space="preserve">Based on data provided in </w:t>
      </w:r>
      <w:r w:rsidRPr="009D0252">
        <w:rPr>
          <w:rFonts w:cs="Arial"/>
        </w:rPr>
        <w:t>NUREG/CR-6595</w:t>
      </w:r>
      <w:r>
        <w:rPr>
          <w:rFonts w:cs="Arial"/>
        </w:rPr>
        <w:t xml:space="preserve"> for Mark II plants, the likelihood of containment failure given a vessel breach is approximately 0.3 if the RCS is at high pressure. This probability is relatively independent of whether the pedestal or drywell floor is flooded or not for the </w:t>
      </w:r>
      <w:r w:rsidR="00844AA8">
        <w:rPr>
          <w:rFonts w:cs="Arial"/>
        </w:rPr>
        <w:t>high-pressure</w:t>
      </w:r>
      <w:r>
        <w:rPr>
          <w:rFonts w:cs="Arial"/>
        </w:rPr>
        <w:t xml:space="preserve"> scenarios.</w:t>
      </w:r>
    </w:p>
    <w:p w14:paraId="4A6FB6AE" w14:textId="77777777" w:rsidR="00DB7625" w:rsidRDefault="00DB7625" w:rsidP="00D24CAD">
      <w:pPr>
        <w:widowControl/>
        <w:rPr>
          <w:rFonts w:cs="Arial"/>
          <w:u w:val="single"/>
        </w:rPr>
      </w:pPr>
    </w:p>
    <w:p w14:paraId="6949D29A" w14:textId="1E4807F8" w:rsidR="005A01F9" w:rsidRPr="00CA45A2" w:rsidRDefault="005A01F9" w:rsidP="00D24CAD">
      <w:pPr>
        <w:widowControl/>
        <w:rPr>
          <w:rFonts w:cs="Arial"/>
        </w:rPr>
      </w:pPr>
      <w:r w:rsidRPr="00CA45A2">
        <w:rPr>
          <w:rFonts w:cs="Arial"/>
        </w:rPr>
        <w:t>Mark III Plants: Scenarios with RCS at High Pressure and SBO Sequences with RCS at High or Low Pressure</w:t>
      </w:r>
    </w:p>
    <w:p w14:paraId="50215DFF" w14:textId="77777777" w:rsidR="005A01F9" w:rsidRDefault="005A01F9" w:rsidP="00D24CAD">
      <w:pPr>
        <w:widowControl/>
        <w:rPr>
          <w:rFonts w:cs="Arial"/>
        </w:rPr>
      </w:pPr>
    </w:p>
    <w:p w14:paraId="367A63D4" w14:textId="5AF7689D" w:rsidR="002F6EA9" w:rsidRDefault="005A01F9" w:rsidP="00D24CAD">
      <w:pPr>
        <w:widowControl/>
        <w:rPr>
          <w:rFonts w:cs="Arial"/>
        </w:rPr>
      </w:pPr>
      <w:r>
        <w:rPr>
          <w:rFonts w:cs="Arial"/>
        </w:rPr>
        <w:t xml:space="preserve">Mark III plants have a drywell and suppression pool that is totally enclosed within a containment structure. Thus, both the containment and the drywell have to fail or be bypassed for a large release to occur. </w:t>
      </w:r>
      <w:r w:rsidRPr="00AD1492">
        <w:rPr>
          <w:rFonts w:cs="Arial"/>
        </w:rPr>
        <w:t>The NUREG-1150</w:t>
      </w:r>
      <w:r>
        <w:rPr>
          <w:rFonts w:cs="Arial"/>
        </w:rPr>
        <w:t xml:space="preserve"> study indicates that the likelihood that an accident sequence contributes to LERF depends on two factors: (1) whether the accident is a SBO sequence (hydrogen igniters not operating and containment sprays unavailable) and (2) the pressure in the RCS at the time of vessel breach</w:t>
      </w:r>
      <w:r w:rsidR="002F6EA9">
        <w:rPr>
          <w:rFonts w:cs="Arial"/>
        </w:rPr>
        <w:t xml:space="preserve">. </w:t>
      </w:r>
      <w:r>
        <w:rPr>
          <w:rFonts w:cs="Arial"/>
        </w:rPr>
        <w:t>In a SBO sequence, the conditional probability of a large early release is approximately 0.2 (due to hydrogen combustion) regardless of whether the RCS is at high or low pressure. If the RCS is at high pressure, the conditional probability of failure of both containment and the drywell is also about 0.2 (due to overpressure failure). Thus, for findings related to any SBO or transient with high RCS pressure, the Factor would be 0.2.</w:t>
      </w:r>
    </w:p>
    <w:p w14:paraId="0D37FA56" w14:textId="77777777" w:rsidR="002F6EA9" w:rsidRDefault="002F6EA9" w:rsidP="00D24CAD">
      <w:pPr>
        <w:widowControl/>
        <w:rPr>
          <w:rFonts w:cs="Arial"/>
        </w:rPr>
      </w:pPr>
    </w:p>
    <w:p w14:paraId="2B1FE9BD" w14:textId="3EFB7D3B" w:rsidR="005A01F9" w:rsidRDefault="00F47029" w:rsidP="00D24CAD">
      <w:pPr>
        <w:widowControl/>
        <w:rPr>
          <w:rFonts w:cs="Arial"/>
        </w:rPr>
      </w:pPr>
      <w:bookmarkStart w:id="91" w:name="_Hlk43810118"/>
      <w:ins w:id="92" w:author="Leech, Matthew" w:date="2020-06-23T12:04:00Z">
        <w:r>
          <w:rPr>
            <w:rFonts w:cs="Arial"/>
          </w:rPr>
          <w:t>Note that the resolution of Generic Issue 189 (ML13008A361)</w:t>
        </w:r>
      </w:ins>
      <w:ins w:id="93" w:author="Leech, Matthew" w:date="2020-06-23T13:02:00Z">
        <w:r w:rsidR="002F6EA9">
          <w:rPr>
            <w:rFonts w:cs="Arial"/>
          </w:rPr>
          <w:t xml:space="preserve"> in 2013</w:t>
        </w:r>
      </w:ins>
      <w:ins w:id="94" w:author="Leech, Matthew" w:date="2020-06-23T12:04:00Z">
        <w:r>
          <w:rPr>
            <w:rFonts w:cs="Arial"/>
          </w:rPr>
          <w:t xml:space="preserve"> cited the provision of alternate power supplies for hydrogen igniters for BWR plants with Mark III containments.</w:t>
        </w:r>
      </w:ins>
      <w:ins w:id="95" w:author="Leech, Matthew" w:date="2020-06-23T13:03:00Z">
        <w:r w:rsidR="00AA1D42">
          <w:rPr>
            <w:rFonts w:cs="Arial"/>
          </w:rPr>
          <w:t xml:space="preserve"> </w:t>
        </w:r>
        <w:r w:rsidR="00AA1D42">
          <w:rPr>
            <w:rFonts w:cs="Arial"/>
          </w:rPr>
          <w:lastRenderedPageBreak/>
          <w:t xml:space="preserve">Assuming availability can be maintained to the igniters during SBO </w:t>
        </w:r>
        <w:r w:rsidR="0020690A">
          <w:rPr>
            <w:rFonts w:cs="Arial"/>
          </w:rPr>
          <w:t xml:space="preserve">sequences, the </w:t>
        </w:r>
      </w:ins>
      <w:ins w:id="96" w:author="Leech, Matthew" w:date="2020-06-23T13:04:00Z">
        <w:r w:rsidR="0020690A">
          <w:rPr>
            <w:rFonts w:cs="Arial"/>
          </w:rPr>
          <w:t xml:space="preserve">conditional probability of a large early release </w:t>
        </w:r>
      </w:ins>
      <w:ins w:id="97" w:author="Leech, Matthew" w:date="2020-06-23T13:05:00Z">
        <w:r w:rsidR="00E66F2F">
          <w:rPr>
            <w:rFonts w:cs="Arial"/>
          </w:rPr>
          <w:t>due to hydrogen combustion would be less</w:t>
        </w:r>
        <w:r w:rsidR="008E7891">
          <w:rPr>
            <w:rFonts w:cs="Arial"/>
          </w:rPr>
          <w:t xml:space="preserve"> than the value indicated above.</w:t>
        </w:r>
      </w:ins>
    </w:p>
    <w:bookmarkEnd w:id="91"/>
    <w:p w14:paraId="0256B2EF" w14:textId="77777777" w:rsidR="005A01F9" w:rsidRDefault="005A01F9" w:rsidP="00D24CAD">
      <w:pPr>
        <w:widowControl/>
        <w:rPr>
          <w:rFonts w:cs="Arial"/>
        </w:rPr>
      </w:pPr>
    </w:p>
    <w:p w14:paraId="531B21F0" w14:textId="02569FAE" w:rsidR="005A01F9" w:rsidRPr="00CA45A2" w:rsidRDefault="005A01F9" w:rsidP="00D24CAD">
      <w:pPr>
        <w:widowControl/>
        <w:rPr>
          <w:rFonts w:cs="Arial"/>
        </w:rPr>
      </w:pPr>
      <w:r w:rsidRPr="00CA45A2">
        <w:rPr>
          <w:rFonts w:cs="Arial"/>
        </w:rPr>
        <w:t>Ice Condenser Plants: Station Blackout Scenarios</w:t>
      </w:r>
    </w:p>
    <w:p w14:paraId="52F1C6FC" w14:textId="77777777" w:rsidR="005A01F9" w:rsidRDefault="005A01F9" w:rsidP="00D24CAD">
      <w:pPr>
        <w:widowControl/>
        <w:rPr>
          <w:rFonts w:cs="Arial"/>
        </w:rPr>
      </w:pPr>
    </w:p>
    <w:p w14:paraId="206B9760" w14:textId="4BC7EC83" w:rsidR="005A01F9" w:rsidRDefault="005A01F9" w:rsidP="00D24CAD">
      <w:pPr>
        <w:widowControl/>
        <w:rPr>
          <w:rFonts w:cs="Arial"/>
        </w:rPr>
      </w:pPr>
      <w:r>
        <w:rPr>
          <w:rFonts w:cs="Arial"/>
        </w:rPr>
        <w:t xml:space="preserve">Like BWR Mark III plants, ice condenser containments rely on AC-powered glow plug igniters to control hydrogen released during core damage accidents. A detailed study of severe accident phenomena in ice condenser plants, </w:t>
      </w:r>
      <w:r w:rsidRPr="00390545">
        <w:rPr>
          <w:rFonts w:cs="Arial"/>
        </w:rPr>
        <w:t>NUREG/CR-6427</w:t>
      </w:r>
      <w:r>
        <w:rPr>
          <w:rFonts w:cs="Arial"/>
        </w:rPr>
        <w:t>,</w:t>
      </w:r>
      <w:r w:rsidR="00ED70F7">
        <w:rPr>
          <w:rFonts w:cs="Arial"/>
        </w:rPr>
        <w:t xml:space="preserve"> </w:t>
      </w:r>
      <w:r>
        <w:rPr>
          <w:rFonts w:cs="Arial"/>
        </w:rPr>
        <w:t>indicates that the most significant challenge to containment integrity arises from SBO sequences in which the igniters are not available, the average CCFP for SBO sequences from hydrogen combustion across five ice condenser plants was about 0.6 (range from 0.22 to 0.97). For a screening SDP, this Factor is conservatively assessed a value of 1.0.</w:t>
      </w:r>
    </w:p>
    <w:p w14:paraId="1E1DBA1D" w14:textId="7579ADE5" w:rsidR="00D07461" w:rsidRDefault="00D07461" w:rsidP="00D24CAD">
      <w:pPr>
        <w:widowControl/>
        <w:rPr>
          <w:rFonts w:cs="Arial"/>
        </w:rPr>
      </w:pPr>
    </w:p>
    <w:p w14:paraId="5AD0B227" w14:textId="16E3DED6" w:rsidR="00D07461" w:rsidRDefault="00D07461" w:rsidP="00D24CAD">
      <w:pPr>
        <w:widowControl/>
        <w:rPr>
          <w:ins w:id="98" w:author="Leech, Matthew" w:date="2020-06-23T13:06:00Z"/>
          <w:rFonts w:cs="Arial"/>
        </w:rPr>
      </w:pPr>
      <w:ins w:id="99" w:author="Leech, Matthew" w:date="2020-06-23T13:06:00Z">
        <w:r>
          <w:rPr>
            <w:rFonts w:cs="Arial"/>
          </w:rPr>
          <w:t>Note that the resolution of Generic Issue 189 (ML13008A361) in 2013 cited the provision of alternate power supplies for hydrogen igniters for ice condenser plants. Assuming availability can be maintained to the igniters during SBO sequences, the conditional probability of a large early release due to hydrogen combustion would be less than the value indicated above.</w:t>
        </w:r>
      </w:ins>
    </w:p>
    <w:p w14:paraId="5C3CAD7A" w14:textId="04BD334E" w:rsidR="00010E67" w:rsidRDefault="00010E67" w:rsidP="00D24CAD">
      <w:pPr>
        <w:widowControl/>
        <w:rPr>
          <w:rFonts w:cs="Arial"/>
        </w:rPr>
      </w:pPr>
    </w:p>
    <w:p w14:paraId="6965E052" w14:textId="77777777" w:rsidR="00A2681D" w:rsidRDefault="00A2681D" w:rsidP="00D24CAD">
      <w:pPr>
        <w:widowControl/>
        <w:rPr>
          <w:rFonts w:cs="Arial"/>
        </w:rPr>
      </w:pPr>
    </w:p>
    <w:p w14:paraId="5C3F1FDD" w14:textId="2B9124D0" w:rsidR="00360800" w:rsidRPr="00A82759" w:rsidRDefault="00360800" w:rsidP="00D24CAD">
      <w:pPr>
        <w:pStyle w:val="Heading1"/>
      </w:pPr>
      <w:bookmarkStart w:id="100" w:name="_Toc54095860"/>
      <w:r>
        <w:t>0308.03H-</w:t>
      </w:r>
      <w:r w:rsidR="00B62760">
        <w:t>0</w:t>
      </w:r>
      <w:r w:rsidR="002E4E31">
        <w:t>3</w:t>
      </w:r>
      <w:r w:rsidR="008A00EE">
        <w:tab/>
      </w:r>
      <w:r w:rsidR="00E97CC1">
        <w:t>TYPE B FINDINGS AT POWER</w:t>
      </w:r>
      <w:bookmarkEnd w:id="100"/>
    </w:p>
    <w:p w14:paraId="6B895535" w14:textId="77777777" w:rsidR="005040EC" w:rsidRDefault="005040EC" w:rsidP="00D24CAD">
      <w:pPr>
        <w:widowControl/>
        <w:rPr>
          <w:rFonts w:cs="Arial"/>
        </w:rPr>
      </w:pPr>
    </w:p>
    <w:p w14:paraId="14F6FB27" w14:textId="2DBFA94E" w:rsidR="00401CEE" w:rsidRDefault="005040EC" w:rsidP="00D24CAD">
      <w:pPr>
        <w:widowControl/>
        <w:rPr>
          <w:rFonts w:cs="Arial"/>
        </w:rPr>
      </w:pPr>
      <w:r>
        <w:rPr>
          <w:rFonts w:cs="Arial"/>
        </w:rPr>
        <w:t xml:space="preserve">Findings that have no impact on the determination of the </w:t>
      </w:r>
      <w:r>
        <w:t>Δ</w:t>
      </w:r>
      <w:r>
        <w:rPr>
          <w:rFonts w:cs="Arial"/>
        </w:rPr>
        <w:t xml:space="preserve">CDF but are potentially important to </w:t>
      </w:r>
      <w:r>
        <w:t>Δ</w:t>
      </w:r>
      <w:r>
        <w:rPr>
          <w:rFonts w:cs="Arial"/>
        </w:rPr>
        <w:t xml:space="preserve">LERF determinations are classified as Type B findings. Type B findings are fundamentally different from Type A findings in that they are not processed through the CDF based SDP and have to be allocated significance categories based only on LERF considerations. Table </w:t>
      </w:r>
      <w:r w:rsidR="007E3D4F">
        <w:rPr>
          <w:rFonts w:cs="Arial"/>
        </w:rPr>
        <w:t>4.1</w:t>
      </w:r>
      <w:r w:rsidR="00696B0C">
        <w:rPr>
          <w:rFonts w:cs="Arial"/>
        </w:rPr>
        <w:t xml:space="preserve"> of Appendix H</w:t>
      </w:r>
      <w:r>
        <w:rPr>
          <w:rFonts w:cs="Arial"/>
        </w:rPr>
        <w:t xml:space="preserve"> provides a list of SSCs associated with maintaining containment integrity in different containment types that were reviewed to determine if </w:t>
      </w:r>
      <w:r>
        <w:t>Δ</w:t>
      </w:r>
      <w:r>
        <w:rPr>
          <w:rFonts w:cs="Arial"/>
        </w:rPr>
        <w:t>LERF would be affected if the SSCs were found to be degraded.</w:t>
      </w:r>
    </w:p>
    <w:p w14:paraId="44481768" w14:textId="77777777" w:rsidR="00401CEE" w:rsidRDefault="00401CEE" w:rsidP="00D24CAD">
      <w:pPr>
        <w:widowControl/>
        <w:rPr>
          <w:rFonts w:cs="Arial"/>
        </w:rPr>
      </w:pPr>
    </w:p>
    <w:p w14:paraId="3544D622" w14:textId="23C101AC" w:rsidR="005040EC" w:rsidRDefault="005040EC" w:rsidP="009A1FF8">
      <w:pPr>
        <w:widowControl/>
        <w:rPr>
          <w:rFonts w:cs="Arial"/>
        </w:rPr>
      </w:pPr>
      <w:r>
        <w:rPr>
          <w:rFonts w:cs="Arial"/>
        </w:rPr>
        <w:t>As the containment function may be compromised for a Type B finding it can potentially affect either all core damage accidents or a subset of those accidents. Baseline CDFs were assumed in order to simplify the calculation of the change in risk for this type of finding. The baseline CDFs assumed were 10</w:t>
      </w:r>
      <w:r>
        <w:rPr>
          <w:rFonts w:cs="Arial"/>
          <w:vertAlign w:val="superscript"/>
        </w:rPr>
        <w:t>-4</w:t>
      </w:r>
      <w:r>
        <w:rPr>
          <w:rFonts w:cs="Arial"/>
        </w:rPr>
        <w:t xml:space="preserve">/reactor year for </w:t>
      </w:r>
      <w:ins w:id="101" w:author="Leech, Matthew" w:date="2020-06-22T11:05:00Z">
        <w:r w:rsidR="008B113D">
          <w:rPr>
            <w:rFonts w:cs="Arial"/>
          </w:rPr>
          <w:t xml:space="preserve">existing </w:t>
        </w:r>
      </w:ins>
      <w:r>
        <w:rPr>
          <w:rFonts w:cs="Arial"/>
        </w:rPr>
        <w:t>PWRs,</w:t>
      </w:r>
      <w:ins w:id="102" w:author="Leech, Matthew" w:date="2020-06-15T13:17:00Z">
        <w:r w:rsidR="00331F08" w:rsidRPr="00331F08">
          <w:rPr>
            <w:rFonts w:cs="Arial"/>
          </w:rPr>
          <w:t xml:space="preserve"> </w:t>
        </w:r>
        <w:r w:rsidR="00331F08">
          <w:rPr>
            <w:rFonts w:cs="Arial"/>
          </w:rPr>
          <w:t>10</w:t>
        </w:r>
        <w:r w:rsidR="00331F08" w:rsidRPr="00644D3C">
          <w:rPr>
            <w:rFonts w:cs="Arial"/>
            <w:vertAlign w:val="superscript"/>
          </w:rPr>
          <w:t>-</w:t>
        </w:r>
        <w:r w:rsidR="00331F08">
          <w:rPr>
            <w:rFonts w:cs="Arial"/>
            <w:vertAlign w:val="superscript"/>
          </w:rPr>
          <w:t>6</w:t>
        </w:r>
        <w:r w:rsidR="00331F08">
          <w:rPr>
            <w:rFonts w:cs="Arial"/>
          </w:rPr>
          <w:t>/reactor year for AP1000</w:t>
        </w:r>
      </w:ins>
      <w:r>
        <w:rPr>
          <w:rFonts w:cs="Arial"/>
        </w:rPr>
        <w:t xml:space="preserve"> </w:t>
      </w:r>
      <w:ins w:id="103" w:author="Leech, Matthew" w:date="2020-06-22T11:05:00Z">
        <w:r w:rsidR="008B113D">
          <w:rPr>
            <w:rFonts w:cs="Arial"/>
          </w:rPr>
          <w:t xml:space="preserve">PWRs, </w:t>
        </w:r>
      </w:ins>
      <w:r>
        <w:rPr>
          <w:rFonts w:cs="Arial"/>
        </w:rPr>
        <w:t>and 10</w:t>
      </w:r>
      <w:r w:rsidR="009A1FF8">
        <w:rPr>
          <w:rFonts w:cs="Arial"/>
          <w:vertAlign w:val="superscript"/>
        </w:rPr>
        <w:noBreakHyphen/>
      </w:r>
      <w:r>
        <w:rPr>
          <w:rFonts w:cs="Arial"/>
          <w:vertAlign w:val="superscript"/>
        </w:rPr>
        <w:t>5</w:t>
      </w:r>
      <w:r>
        <w:rPr>
          <w:rFonts w:cs="Arial"/>
        </w:rPr>
        <w:t>/reactor-year for BWRs. Assuming a baseline CDF is a limitation that has to be recognized in the light of the relatively wide ranges associated with Plant-Specific CDF estimates.</w:t>
      </w:r>
    </w:p>
    <w:p w14:paraId="2CD7A002" w14:textId="77777777" w:rsidR="005040EC" w:rsidRDefault="005040EC" w:rsidP="00D24CAD">
      <w:pPr>
        <w:widowControl/>
        <w:rPr>
          <w:rFonts w:cs="Arial"/>
        </w:rPr>
      </w:pPr>
    </w:p>
    <w:p w14:paraId="2667B7F7" w14:textId="77777777" w:rsidR="005040EC" w:rsidRDefault="005040EC" w:rsidP="00D24CAD">
      <w:pPr>
        <w:widowControl/>
        <w:rPr>
          <w:rFonts w:cs="Arial"/>
        </w:rPr>
      </w:pPr>
      <w:r>
        <w:rPr>
          <w:rFonts w:cs="Arial"/>
        </w:rPr>
        <w:t>The risk significance categories are obtained using the following relationship:</w:t>
      </w:r>
    </w:p>
    <w:p w14:paraId="740948C2" w14:textId="77777777" w:rsidR="005040EC" w:rsidRDefault="005040EC" w:rsidP="00D24CAD">
      <w:pPr>
        <w:widowControl/>
        <w:rPr>
          <w:rFonts w:cs="Arial"/>
        </w:rPr>
      </w:pPr>
    </w:p>
    <w:p w14:paraId="23392600" w14:textId="0BB1B270" w:rsidR="005040EC" w:rsidRPr="00F802AD" w:rsidRDefault="005040EC" w:rsidP="00B27026">
      <w:pPr>
        <w:widowControl/>
        <w:jc w:val="center"/>
        <w:rPr>
          <w:rFonts w:cs="Arial"/>
        </w:rPr>
      </w:pPr>
      <w:r w:rsidRPr="00F802AD">
        <w:t>Δ</w:t>
      </w:r>
      <w:r w:rsidRPr="00F802AD">
        <w:rPr>
          <w:rFonts w:cs="Arial"/>
        </w:rPr>
        <w:t>LERF = F</w:t>
      </w:r>
      <w:r w:rsidRPr="00F802AD">
        <w:rPr>
          <w:rFonts w:cs="Arial"/>
          <w:vertAlign w:val="subscript"/>
        </w:rPr>
        <w:t>B</w:t>
      </w:r>
      <w:r w:rsidRPr="00F802AD">
        <w:rPr>
          <w:rFonts w:cs="Arial"/>
        </w:rPr>
        <w:t xml:space="preserve"> </w:t>
      </w:r>
      <w:r w:rsidR="00B27026">
        <w:rPr>
          <w:rFonts w:cs="Arial"/>
        </w:rPr>
        <w:t>×</w:t>
      </w:r>
      <w:r w:rsidRPr="00F802AD">
        <w:rPr>
          <w:rFonts w:cs="Arial"/>
        </w:rPr>
        <w:t xml:space="preserve"> F</w:t>
      </w:r>
      <w:r w:rsidRPr="00F802AD">
        <w:rPr>
          <w:rFonts w:cs="Arial"/>
          <w:vertAlign w:val="subscript"/>
        </w:rPr>
        <w:t>R</w:t>
      </w:r>
      <w:r w:rsidRPr="00F802AD">
        <w:rPr>
          <w:rFonts w:cs="Arial"/>
        </w:rPr>
        <w:t xml:space="preserve"> </w:t>
      </w:r>
      <w:r w:rsidR="00B27026">
        <w:rPr>
          <w:rFonts w:cs="Arial"/>
        </w:rPr>
        <w:t>×</w:t>
      </w:r>
      <w:r w:rsidRPr="00F802AD">
        <w:rPr>
          <w:rFonts w:cs="Arial"/>
        </w:rPr>
        <w:t xml:space="preserve"> CDF </w:t>
      </w:r>
      <w:r w:rsidR="00B27026">
        <w:rPr>
          <w:rFonts w:cs="Arial"/>
        </w:rPr>
        <w:t>×</w:t>
      </w:r>
      <w:r w:rsidRPr="00F802AD">
        <w:rPr>
          <w:rFonts w:cs="Arial"/>
        </w:rPr>
        <w:t xml:space="preserve"> (multiplier for the duration of degraded condition)</w:t>
      </w:r>
    </w:p>
    <w:p w14:paraId="62739AA6" w14:textId="77777777" w:rsidR="005040EC" w:rsidRDefault="005040EC" w:rsidP="00D24CAD">
      <w:pPr>
        <w:widowControl/>
        <w:rPr>
          <w:rFonts w:cs="Arial"/>
        </w:rPr>
      </w:pPr>
    </w:p>
    <w:p w14:paraId="434D571D" w14:textId="205EFE1E" w:rsidR="005040EC" w:rsidRDefault="005040EC" w:rsidP="009A1FF8">
      <w:pPr>
        <w:widowControl/>
        <w:ind w:left="1440" w:hanging="1440"/>
        <w:rPr>
          <w:rFonts w:cs="Arial"/>
        </w:rPr>
      </w:pPr>
      <w:r>
        <w:rPr>
          <w:rFonts w:cs="Arial"/>
        </w:rPr>
        <w:t>where:</w:t>
      </w:r>
      <w:r w:rsidR="009A1FF8">
        <w:rPr>
          <w:rFonts w:cs="Arial"/>
        </w:rPr>
        <w:tab/>
      </w:r>
      <w:r>
        <w:rPr>
          <w:rFonts w:cs="Arial"/>
        </w:rPr>
        <w:t>F</w:t>
      </w:r>
      <w:r>
        <w:rPr>
          <w:rFonts w:cs="Arial"/>
          <w:vertAlign w:val="subscript"/>
        </w:rPr>
        <w:t>B</w:t>
      </w:r>
      <w:r>
        <w:rPr>
          <w:rFonts w:cs="Arial"/>
        </w:rPr>
        <w:t xml:space="preserve"> = increase in the conditional large early release probability resulting from the finding, and</w:t>
      </w:r>
    </w:p>
    <w:p w14:paraId="56843B83" w14:textId="77777777" w:rsidR="005040EC" w:rsidRDefault="005040EC" w:rsidP="009A1FF8">
      <w:pPr>
        <w:widowControl/>
        <w:ind w:left="1440"/>
        <w:rPr>
          <w:rFonts w:cs="Arial"/>
        </w:rPr>
      </w:pPr>
      <w:r>
        <w:rPr>
          <w:rFonts w:cs="Arial"/>
        </w:rPr>
        <w:t>F</w:t>
      </w:r>
      <w:r>
        <w:rPr>
          <w:rFonts w:cs="Arial"/>
          <w:vertAlign w:val="subscript"/>
        </w:rPr>
        <w:t>R</w:t>
      </w:r>
      <w:r>
        <w:rPr>
          <w:rFonts w:cs="Arial"/>
        </w:rPr>
        <w:t xml:space="preserve"> = fraction of the CDF for which the containment failure mode affected by the finding impacts LERF.</w:t>
      </w:r>
    </w:p>
    <w:p w14:paraId="29EC010F" w14:textId="77777777" w:rsidR="005040EC" w:rsidRDefault="005040EC" w:rsidP="00D24CAD">
      <w:pPr>
        <w:widowControl/>
        <w:rPr>
          <w:rFonts w:cs="Arial"/>
        </w:rPr>
      </w:pPr>
    </w:p>
    <w:p w14:paraId="5DF16893" w14:textId="77777777" w:rsidR="005040EC" w:rsidRDefault="005040EC" w:rsidP="00D24CAD">
      <w:pPr>
        <w:widowControl/>
        <w:rPr>
          <w:rFonts w:cs="Arial"/>
        </w:rPr>
      </w:pPr>
      <w:r>
        <w:rPr>
          <w:rFonts w:cs="Arial"/>
        </w:rPr>
        <w:t>In the above relationship the duration of the degraded condition is a simple multiplier for the following three time periods:</w:t>
      </w:r>
    </w:p>
    <w:p w14:paraId="1145BE39" w14:textId="77777777" w:rsidR="005040EC" w:rsidRDefault="005040EC" w:rsidP="00D24CAD">
      <w:pPr>
        <w:widowControl/>
        <w:rPr>
          <w:rFonts w:cs="Arial"/>
        </w:rPr>
      </w:pPr>
    </w:p>
    <w:p w14:paraId="3B9F5CFC" w14:textId="77777777" w:rsidR="005040EC" w:rsidRDefault="005040EC" w:rsidP="009A1FF8">
      <w:pPr>
        <w:keepNext/>
        <w:widowControl/>
        <w:jc w:val="center"/>
        <w:rPr>
          <w:rFonts w:cs="Arial"/>
        </w:rPr>
      </w:pPr>
      <w:r>
        <w:rPr>
          <w:rFonts w:cs="Arial"/>
          <w:u w:val="single"/>
        </w:rPr>
        <w:lastRenderedPageBreak/>
        <w:t>Duration Multiplier</w:t>
      </w:r>
    </w:p>
    <w:p w14:paraId="6BBF05F0" w14:textId="5FE6AD1F" w:rsidR="005040EC" w:rsidRDefault="005040EC" w:rsidP="009A1FF8">
      <w:pPr>
        <w:keepNext/>
        <w:widowControl/>
        <w:jc w:val="center"/>
        <w:rPr>
          <w:rFonts w:cs="Arial"/>
        </w:rPr>
      </w:pPr>
      <w:r>
        <w:rPr>
          <w:rFonts w:cs="Arial"/>
        </w:rPr>
        <w:t>&gt;30 days</w:t>
      </w:r>
      <w:r w:rsidR="009A1FF8">
        <w:rPr>
          <w:rFonts w:cs="Arial"/>
        </w:rPr>
        <w:tab/>
      </w:r>
      <w:r>
        <w:rPr>
          <w:rFonts w:cs="Arial"/>
        </w:rPr>
        <w:t>1.0</w:t>
      </w:r>
    </w:p>
    <w:p w14:paraId="1A53B297" w14:textId="019D4017" w:rsidR="005040EC" w:rsidRDefault="005040EC" w:rsidP="009A1FF8">
      <w:pPr>
        <w:keepNext/>
        <w:widowControl/>
        <w:jc w:val="center"/>
        <w:rPr>
          <w:rFonts w:cs="Arial"/>
        </w:rPr>
      </w:pPr>
      <w:r>
        <w:rPr>
          <w:rFonts w:cs="Arial"/>
        </w:rPr>
        <w:t>30-3 days</w:t>
      </w:r>
      <w:r w:rsidR="009A1FF8">
        <w:rPr>
          <w:rFonts w:cs="Arial"/>
        </w:rPr>
        <w:tab/>
      </w:r>
      <w:r>
        <w:rPr>
          <w:rFonts w:cs="Arial"/>
        </w:rPr>
        <w:t>0.1</w:t>
      </w:r>
    </w:p>
    <w:p w14:paraId="17F6FBA3" w14:textId="75BBF72B" w:rsidR="005040EC" w:rsidRDefault="005040EC" w:rsidP="00D24CAD">
      <w:pPr>
        <w:widowControl/>
        <w:jc w:val="center"/>
        <w:rPr>
          <w:rFonts w:cs="Arial"/>
        </w:rPr>
      </w:pPr>
      <w:r>
        <w:rPr>
          <w:rFonts w:cs="Arial"/>
        </w:rPr>
        <w:t>&lt; 3 days</w:t>
      </w:r>
      <w:r w:rsidR="009A1FF8">
        <w:rPr>
          <w:rFonts w:cs="Arial"/>
        </w:rPr>
        <w:tab/>
      </w:r>
      <w:r>
        <w:rPr>
          <w:rFonts w:cs="Arial"/>
        </w:rPr>
        <w:t>0.01</w:t>
      </w:r>
    </w:p>
    <w:p w14:paraId="79205934" w14:textId="77777777" w:rsidR="005040EC" w:rsidRDefault="005040EC" w:rsidP="00D24CAD">
      <w:pPr>
        <w:widowControl/>
        <w:rPr>
          <w:rFonts w:cs="Arial"/>
        </w:rPr>
      </w:pPr>
    </w:p>
    <w:p w14:paraId="690B1A8C" w14:textId="132CC8F7" w:rsidR="005040EC" w:rsidRDefault="005040EC" w:rsidP="00D24CAD">
      <w:pPr>
        <w:widowControl/>
        <w:rPr>
          <w:rFonts w:cs="Arial"/>
        </w:rPr>
      </w:pPr>
      <w:r>
        <w:rPr>
          <w:rFonts w:cs="Arial"/>
        </w:rPr>
        <w:t>For Type B findings, the factor F</w:t>
      </w:r>
      <w:r>
        <w:rPr>
          <w:rFonts w:cs="Arial"/>
          <w:vertAlign w:val="subscript"/>
        </w:rPr>
        <w:t>B</w:t>
      </w:r>
      <w:r>
        <w:rPr>
          <w:rFonts w:cs="Arial"/>
        </w:rPr>
        <w:t xml:space="preserve"> is the difference between the conditional probability of large early release assuming complete failure of the SSC and the original conditional probability of large early release assumed in the baseline risk estimate. F</w:t>
      </w:r>
      <w:r>
        <w:rPr>
          <w:rFonts w:cs="Arial"/>
          <w:vertAlign w:val="subscript"/>
        </w:rPr>
        <w:t>B</w:t>
      </w:r>
      <w:r>
        <w:rPr>
          <w:rFonts w:cs="Arial"/>
        </w:rPr>
        <w:t xml:space="preserve"> is multiplied by the fraction F</w:t>
      </w:r>
      <w:r>
        <w:rPr>
          <w:rFonts w:cs="Arial"/>
          <w:vertAlign w:val="subscript"/>
        </w:rPr>
        <w:t>R</w:t>
      </w:r>
      <w:r>
        <w:rPr>
          <w:rFonts w:cs="Arial"/>
        </w:rPr>
        <w:t xml:space="preserve"> of CDF that pertains to the phenomena that impact (or are impacted by) the failure of the SSC under consideration. </w:t>
      </w:r>
    </w:p>
    <w:p w14:paraId="6A065409" w14:textId="77777777" w:rsidR="005040EC" w:rsidRDefault="005040EC" w:rsidP="00D24CAD">
      <w:pPr>
        <w:widowControl/>
        <w:rPr>
          <w:rFonts w:cs="Arial"/>
        </w:rPr>
      </w:pPr>
    </w:p>
    <w:p w14:paraId="1DE404F4" w14:textId="347D8DE0" w:rsidR="00A50333" w:rsidRDefault="005040EC" w:rsidP="00D24CAD">
      <w:pPr>
        <w:widowControl/>
        <w:rPr>
          <w:rFonts w:cs="Arial"/>
        </w:rPr>
      </w:pPr>
      <w:r>
        <w:rPr>
          <w:rFonts w:cs="Arial"/>
        </w:rPr>
        <w:t xml:space="preserve">Generic values for these parameters are provided in the </w:t>
      </w:r>
      <w:r w:rsidR="0031613E">
        <w:rPr>
          <w:rFonts w:cs="Arial"/>
        </w:rPr>
        <w:t>P</w:t>
      </w:r>
      <w:r>
        <w:rPr>
          <w:rFonts w:cs="Arial"/>
        </w:rPr>
        <w:t xml:space="preserve">hase 2 guidance contained herein. In a </w:t>
      </w:r>
      <w:r w:rsidR="0031613E">
        <w:rPr>
          <w:rFonts w:cs="Arial"/>
        </w:rPr>
        <w:t>P</w:t>
      </w:r>
      <w:r>
        <w:rPr>
          <w:rFonts w:cs="Arial"/>
        </w:rPr>
        <w:t>hase 3 evaluation, the plant-specific CDF for the major accident classes, as well as a more precise estimate of the multiplier (if the actual duration can be established), should be taken into consideration in making a final significance determination.</w:t>
      </w:r>
      <w:r w:rsidR="00645BD1">
        <w:rPr>
          <w:rFonts w:cs="Arial"/>
        </w:rPr>
        <w:t xml:space="preserve"> </w:t>
      </w:r>
    </w:p>
    <w:p w14:paraId="2276D6F5" w14:textId="77777777" w:rsidR="005040EC" w:rsidRDefault="005040EC" w:rsidP="00D24CAD">
      <w:pPr>
        <w:widowControl/>
        <w:rPr>
          <w:rFonts w:cs="Arial"/>
        </w:rPr>
      </w:pPr>
    </w:p>
    <w:p w14:paraId="0C779EDD" w14:textId="0B618C1D" w:rsidR="00675A5B" w:rsidRDefault="005040EC" w:rsidP="00D24CAD">
      <w:pPr>
        <w:widowControl/>
        <w:rPr>
          <w:rFonts w:cs="Arial"/>
        </w:rPr>
      </w:pPr>
      <w:r>
        <w:rPr>
          <w:rFonts w:cs="Arial"/>
        </w:rPr>
        <w:t>If F</w:t>
      </w:r>
      <w:r>
        <w:rPr>
          <w:rFonts w:cs="Arial"/>
          <w:vertAlign w:val="subscript"/>
        </w:rPr>
        <w:t>B</w:t>
      </w:r>
      <w:r>
        <w:rPr>
          <w:rFonts w:cs="Arial"/>
        </w:rPr>
        <w:t xml:space="preserve"> is 1.0 and duration of the degraded condition is &gt;30 days, the implication is that </w:t>
      </w:r>
      <w:r>
        <w:t>Δ</w:t>
      </w:r>
      <w:r>
        <w:rPr>
          <w:rFonts w:cs="Arial"/>
        </w:rPr>
        <w:t>LERF is equivalent to either the total CDF or the fraction F</w:t>
      </w:r>
      <w:r>
        <w:rPr>
          <w:rFonts w:cs="Arial"/>
          <w:vertAlign w:val="subscript"/>
        </w:rPr>
        <w:t>R</w:t>
      </w:r>
      <w:r>
        <w:rPr>
          <w:rFonts w:cs="Arial"/>
        </w:rPr>
        <w:t xml:space="preserve"> of CDF that is relevant to the containment function that is compromised. If the total CDF is involved, then, under these circumstances (refer to Table </w:t>
      </w:r>
      <w:r w:rsidR="00F93A16">
        <w:rPr>
          <w:rFonts w:cs="Arial"/>
        </w:rPr>
        <w:t>7</w:t>
      </w:r>
      <w:r>
        <w:rPr>
          <w:rFonts w:cs="Arial"/>
        </w:rPr>
        <w:t>.1</w:t>
      </w:r>
      <w:r w:rsidR="00F93A16">
        <w:rPr>
          <w:rFonts w:cs="Arial"/>
        </w:rPr>
        <w:t xml:space="preserve"> of Appendix H</w:t>
      </w:r>
      <w:r>
        <w:rPr>
          <w:rFonts w:cs="Arial"/>
        </w:rPr>
        <w:t>), the risk significance based on LERF is red for both PWRs and BWRs. As the product of F</w:t>
      </w:r>
      <w:r>
        <w:rPr>
          <w:rFonts w:cs="Arial"/>
          <w:vertAlign w:val="subscript"/>
        </w:rPr>
        <w:t>B</w:t>
      </w:r>
      <w:r>
        <w:rPr>
          <w:rFonts w:cs="Arial"/>
        </w:rPr>
        <w:t xml:space="preserve"> and F</w:t>
      </w:r>
      <w:r>
        <w:rPr>
          <w:rFonts w:cs="Arial"/>
          <w:vertAlign w:val="subscript"/>
        </w:rPr>
        <w:t>R</w:t>
      </w:r>
      <w:r>
        <w:rPr>
          <w:rFonts w:cs="Arial"/>
        </w:rPr>
        <w:t xml:space="preserve"> decreases, the influence of the containment SSC on the determination of LERF also decreases correspondingly. When this product reaches 0.1, the implication is that the significance category becomes one order of magnitude lower, i.e. the LERF significance is equivalent to the CDF significance.</w:t>
      </w:r>
    </w:p>
    <w:p w14:paraId="435D65E6" w14:textId="77777777" w:rsidR="00675A5B" w:rsidRDefault="00675A5B" w:rsidP="00D24CAD">
      <w:pPr>
        <w:widowControl/>
        <w:rPr>
          <w:rFonts w:cs="Arial"/>
        </w:rPr>
      </w:pPr>
    </w:p>
    <w:p w14:paraId="78DB6210" w14:textId="711B0E4E" w:rsidR="005040EC" w:rsidRDefault="005040EC" w:rsidP="00D24CAD">
      <w:pPr>
        <w:widowControl/>
        <w:rPr>
          <w:rFonts w:cs="Arial"/>
        </w:rPr>
      </w:pPr>
      <w:r>
        <w:rPr>
          <w:rFonts w:cs="Arial"/>
        </w:rPr>
        <w:t xml:space="preserve">The bases for the significance categories for each of the six reactor/containment combinations are provided in summary below. The data used to establish the risk significance of Type B findings is based mainly on the results of the IPE program reported in </w:t>
      </w:r>
      <w:r w:rsidRPr="007E7740">
        <w:rPr>
          <w:rFonts w:cs="Arial"/>
        </w:rPr>
        <w:t>NUREG-1560</w:t>
      </w:r>
      <w:r>
        <w:rPr>
          <w:rFonts w:cs="Arial"/>
        </w:rPr>
        <w:t>.  Containment related findings that are not addressed in this LERF SDP are not expected to be risk significant with respect to LERF.</w:t>
      </w:r>
    </w:p>
    <w:p w14:paraId="134DFB39" w14:textId="77777777" w:rsidR="005040EC" w:rsidRDefault="005040EC" w:rsidP="00D24CAD">
      <w:pPr>
        <w:widowControl/>
        <w:rPr>
          <w:rFonts w:cs="Arial"/>
        </w:rPr>
      </w:pPr>
    </w:p>
    <w:p w14:paraId="31AB737A" w14:textId="0AF6346C" w:rsidR="005040EC" w:rsidRDefault="005040EC" w:rsidP="00D24CAD">
      <w:pPr>
        <w:widowControl/>
        <w:rPr>
          <w:rFonts w:cs="Arial"/>
        </w:rPr>
      </w:pPr>
      <w:r>
        <w:rPr>
          <w:rFonts w:cs="Arial"/>
        </w:rPr>
        <w:t>The characteristics of the severe accidents that contribute to LERF and those SSCs important to maintain containment integrity are plant specific and depend upon the containment design (i.e., large containment volume versus the various pressure suppression designs). The screening criteria are therefore presented below in the context of six containment designs:  BWRs with Mark I, II, or III containments, PWRs with large dry and sub-atmospheric containments, PWRs with ice condenser containments,</w:t>
      </w:r>
      <w:ins w:id="104" w:author="Leech, Matthew" w:date="2020-06-15T13:39:00Z">
        <w:r w:rsidR="00D50BB5" w:rsidRPr="00D50BB5">
          <w:rPr>
            <w:rFonts w:cs="Arial"/>
          </w:rPr>
          <w:t xml:space="preserve"> </w:t>
        </w:r>
        <w:r w:rsidR="00D50BB5">
          <w:rPr>
            <w:rFonts w:cs="Arial"/>
          </w:rPr>
          <w:t>and AP1000</w:t>
        </w:r>
      </w:ins>
      <w:r>
        <w:rPr>
          <w:rFonts w:cs="Arial"/>
        </w:rPr>
        <w:t>.</w:t>
      </w:r>
    </w:p>
    <w:p w14:paraId="1979EAE3" w14:textId="77777777" w:rsidR="005040EC" w:rsidRDefault="005040EC" w:rsidP="00D24CAD">
      <w:pPr>
        <w:widowControl/>
        <w:rPr>
          <w:rFonts w:cs="Arial"/>
        </w:rPr>
      </w:pPr>
    </w:p>
    <w:p w14:paraId="7534B897" w14:textId="5B2436A1" w:rsidR="005040EC" w:rsidRPr="00EA3D27" w:rsidRDefault="005040EC" w:rsidP="00D24CAD">
      <w:pPr>
        <w:pStyle w:val="Heading4"/>
      </w:pPr>
      <w:r w:rsidRPr="00EA3D27">
        <w:t>Phase 1 Screening Decision Criteria for Type B Findings</w:t>
      </w:r>
    </w:p>
    <w:p w14:paraId="029A668E" w14:textId="77777777" w:rsidR="005040EC" w:rsidRDefault="005040EC" w:rsidP="00D24CAD">
      <w:pPr>
        <w:widowControl/>
        <w:rPr>
          <w:rFonts w:cs="Arial"/>
        </w:rPr>
      </w:pPr>
    </w:p>
    <w:p w14:paraId="785D0610" w14:textId="29B5D228" w:rsidR="005040EC" w:rsidRDefault="005040EC" w:rsidP="00D24CAD">
      <w:pPr>
        <w:widowControl/>
        <w:rPr>
          <w:rFonts w:cs="Arial"/>
        </w:rPr>
      </w:pPr>
      <w:r>
        <w:rPr>
          <w:rFonts w:cs="Arial"/>
        </w:rPr>
        <w:t xml:space="preserve">Table </w:t>
      </w:r>
      <w:ins w:id="105" w:author="Leech, Matthew" w:date="2020-07-08T14:23:00Z">
        <w:r w:rsidR="00D85777">
          <w:rPr>
            <w:rFonts w:cs="Arial"/>
          </w:rPr>
          <w:t>1</w:t>
        </w:r>
      </w:ins>
      <w:r>
        <w:rPr>
          <w:rFonts w:cs="Arial"/>
        </w:rPr>
        <w:t xml:space="preserve"> lists the containment SSCs that were reviewed to determine the impact on </w:t>
      </w:r>
      <w:r>
        <w:t>Δ</w:t>
      </w:r>
      <w:r>
        <w:rPr>
          <w:rFonts w:cs="Arial"/>
        </w:rPr>
        <w:t xml:space="preserve">LERF if they were found to be in a degraded condition. Table </w:t>
      </w:r>
      <w:r w:rsidR="00AC01C4">
        <w:rPr>
          <w:rFonts w:cs="Arial"/>
        </w:rPr>
        <w:t>7</w:t>
      </w:r>
      <w:r>
        <w:rPr>
          <w:rFonts w:cs="Arial"/>
        </w:rPr>
        <w:t xml:space="preserve">.1 </w:t>
      </w:r>
      <w:r w:rsidR="00E64986">
        <w:rPr>
          <w:rFonts w:cs="Arial"/>
        </w:rPr>
        <w:t xml:space="preserve">of Appendix H </w:t>
      </w:r>
      <w:r>
        <w:rPr>
          <w:rFonts w:cs="Arial"/>
        </w:rPr>
        <w:t>provides the Phase 1 screening criteria for Type B findings for all reactor and containment type combinations.</w:t>
      </w:r>
      <w:r w:rsidR="0011050F">
        <w:rPr>
          <w:rFonts w:cs="Arial"/>
        </w:rPr>
        <w:t xml:space="preserve"> </w:t>
      </w:r>
      <w:r>
        <w:rPr>
          <w:rFonts w:cs="Arial"/>
        </w:rPr>
        <w:t xml:space="preserve">Findings involving containment SSCs that do not appear in Table </w:t>
      </w:r>
      <w:r w:rsidR="00532DBC">
        <w:rPr>
          <w:rFonts w:cs="Arial"/>
        </w:rPr>
        <w:t>7</w:t>
      </w:r>
      <w:r>
        <w:rPr>
          <w:rFonts w:cs="Arial"/>
        </w:rPr>
        <w:t>.1 may be considered to be screened out in Phase 1. Main steam isolation valve (MSIV) leakage as a containment SSC failure mode is screened out for BWR Mark III plants since these containments have a safety-grade main steam shut-off valve (MSSV) that is a relatively slow closing low leakage valve. Thus, leakage past the MSIV in a Mark III plant would likely be stopped by the MSSV.</w:t>
      </w:r>
    </w:p>
    <w:p w14:paraId="23BE81A9" w14:textId="77777777" w:rsidR="005040EC" w:rsidRPr="00EF1601" w:rsidRDefault="005040EC" w:rsidP="00D24CAD">
      <w:pPr>
        <w:widowControl/>
        <w:rPr>
          <w:rFonts w:cs="Arial"/>
          <w:u w:val="single"/>
        </w:rPr>
      </w:pPr>
    </w:p>
    <w:p w14:paraId="5E8105E3" w14:textId="2D2619BA" w:rsidR="005040EC" w:rsidRPr="00CA45A2" w:rsidRDefault="005040EC" w:rsidP="00EF1601">
      <w:pPr>
        <w:pStyle w:val="Heading4"/>
      </w:pPr>
      <w:r w:rsidRPr="00CA45A2">
        <w:lastRenderedPageBreak/>
        <w:t>LERF Factors for LERF-Significant SSCs</w:t>
      </w:r>
    </w:p>
    <w:p w14:paraId="16CBB8F9" w14:textId="77777777" w:rsidR="005040EC" w:rsidRDefault="005040EC" w:rsidP="00EF1601">
      <w:pPr>
        <w:keepNext/>
        <w:widowControl/>
        <w:rPr>
          <w:rFonts w:cs="Arial"/>
        </w:rPr>
      </w:pPr>
    </w:p>
    <w:p w14:paraId="2083E454" w14:textId="34A6DE36" w:rsidR="005040EC" w:rsidRDefault="005040EC" w:rsidP="00D24CAD">
      <w:pPr>
        <w:widowControl/>
        <w:rPr>
          <w:rFonts w:cs="Arial"/>
        </w:rPr>
      </w:pPr>
      <w:r>
        <w:rPr>
          <w:rFonts w:cs="Arial"/>
        </w:rPr>
        <w:t>Each Type B finding that was not screened out in Phase 1 requires a Phase 2 assessment. The risk significance of the various findings, i.e., color assignment, are summarized in Table 6.2</w:t>
      </w:r>
      <w:r w:rsidR="00096857">
        <w:rPr>
          <w:rFonts w:cs="Arial"/>
        </w:rPr>
        <w:t xml:space="preserve"> of Appendix H </w:t>
      </w:r>
      <w:r>
        <w:rPr>
          <w:rFonts w:cs="Arial"/>
        </w:rPr>
        <w:t xml:space="preserve">in terms of the duration that the condition was estimated to exist. Table </w:t>
      </w:r>
      <w:ins w:id="106" w:author="Leech, Matthew" w:date="2020-07-08T14:23:00Z">
        <w:r w:rsidR="00FA61F4">
          <w:rPr>
            <w:rFonts w:cs="Arial"/>
          </w:rPr>
          <w:t xml:space="preserve">1 </w:t>
        </w:r>
      </w:ins>
      <w:r>
        <w:rPr>
          <w:rFonts w:cs="Arial"/>
        </w:rPr>
        <w:t>provides details of the values of F</w:t>
      </w:r>
      <w:r>
        <w:rPr>
          <w:rFonts w:cs="Arial"/>
          <w:vertAlign w:val="subscript"/>
        </w:rPr>
        <w:t>B</w:t>
      </w:r>
      <w:r>
        <w:rPr>
          <w:rFonts w:cs="Arial"/>
        </w:rPr>
        <w:t xml:space="preserve"> and F</w:t>
      </w:r>
      <w:r>
        <w:rPr>
          <w:rFonts w:cs="Arial"/>
          <w:vertAlign w:val="subscript"/>
        </w:rPr>
        <w:t>R</w:t>
      </w:r>
      <w:r>
        <w:rPr>
          <w:rFonts w:cs="Arial"/>
        </w:rPr>
        <w:t xml:space="preserve"> for different reactor and containment type combinations that were used to generate the risk significance color assignments. The bases for assigning these values are discussed below.</w:t>
      </w:r>
    </w:p>
    <w:p w14:paraId="7EDB2302" w14:textId="77777777" w:rsidR="005040EC" w:rsidRDefault="005040EC" w:rsidP="00D24CAD">
      <w:pPr>
        <w:widowControl/>
        <w:rPr>
          <w:rFonts w:cs="Arial"/>
        </w:rPr>
      </w:pPr>
    </w:p>
    <w:p w14:paraId="37DB0248" w14:textId="1646DDED" w:rsidR="005040EC" w:rsidRDefault="005040EC" w:rsidP="00D24CAD">
      <w:pPr>
        <w:widowControl/>
        <w:rPr>
          <w:rFonts w:cs="Arial"/>
        </w:rPr>
      </w:pPr>
      <w:r>
        <w:rPr>
          <w:rFonts w:cs="Arial"/>
        </w:rPr>
        <w:t>The values of F</w:t>
      </w:r>
      <w:r>
        <w:rPr>
          <w:rFonts w:cs="Arial"/>
          <w:vertAlign w:val="subscript"/>
        </w:rPr>
        <w:t>B</w:t>
      </w:r>
      <w:r>
        <w:rPr>
          <w:rFonts w:cs="Arial"/>
        </w:rPr>
        <w:t xml:space="preserve"> and F</w:t>
      </w:r>
      <w:r>
        <w:rPr>
          <w:rFonts w:cs="Arial"/>
          <w:vertAlign w:val="subscript"/>
        </w:rPr>
        <w:t>R</w:t>
      </w:r>
      <w:r>
        <w:rPr>
          <w:rFonts w:cs="Arial"/>
        </w:rPr>
        <w:t xml:space="preserve"> given in the tables below are average values for each reactor/containment type combination. Plant specific values of these parameters may be substituted to obtain the risk significance of a finding for individual plants when performing a Phase 3 assessment.</w:t>
      </w:r>
    </w:p>
    <w:p w14:paraId="62014094" w14:textId="651751CB" w:rsidR="00010E67" w:rsidRDefault="00010E67" w:rsidP="00072EBE">
      <w:pPr>
        <w:widowControl/>
        <w:jc w:val="center"/>
        <w:rPr>
          <w:rFonts w:cs="Arial"/>
        </w:rPr>
      </w:pPr>
    </w:p>
    <w:tbl>
      <w:tblPr>
        <w:tblW w:w="9360" w:type="dxa"/>
        <w:tblLayout w:type="fixed"/>
        <w:tblCellMar>
          <w:top w:w="29" w:type="dxa"/>
          <w:left w:w="58" w:type="dxa"/>
          <w:bottom w:w="29" w:type="dxa"/>
          <w:right w:w="58" w:type="dxa"/>
        </w:tblCellMar>
        <w:tblLook w:val="0000" w:firstRow="0" w:lastRow="0" w:firstColumn="0" w:lastColumn="0" w:noHBand="0" w:noVBand="0"/>
      </w:tblPr>
      <w:tblGrid>
        <w:gridCol w:w="1260"/>
        <w:gridCol w:w="4102"/>
        <w:gridCol w:w="635"/>
        <w:gridCol w:w="448"/>
        <w:gridCol w:w="955"/>
        <w:gridCol w:w="955"/>
        <w:gridCol w:w="955"/>
        <w:gridCol w:w="7"/>
        <w:gridCol w:w="43"/>
      </w:tblGrid>
      <w:tr w:rsidR="00403944" w14:paraId="0DF77D86" w14:textId="77777777" w:rsidTr="005146F8">
        <w:trPr>
          <w:cantSplit/>
        </w:trPr>
        <w:tc>
          <w:tcPr>
            <w:tcW w:w="9360" w:type="dxa"/>
            <w:gridSpan w:val="9"/>
            <w:tcBorders>
              <w:bottom w:val="single" w:sz="4" w:space="0" w:color="auto"/>
            </w:tcBorders>
          </w:tcPr>
          <w:p w14:paraId="771C2655" w14:textId="537CF7B8" w:rsidR="00403944" w:rsidRPr="006008F7" w:rsidRDefault="00403944" w:rsidP="00072EBE">
            <w:pPr>
              <w:pStyle w:val="Tables"/>
              <w:rPr>
                <w:bCs w:val="0"/>
                <w:sz w:val="20"/>
                <w:szCs w:val="20"/>
              </w:rPr>
            </w:pPr>
            <w:bookmarkStart w:id="107" w:name="Table_1A2"/>
            <w:bookmarkStart w:id="108" w:name="_Toc54096360"/>
            <w:r w:rsidRPr="006008F7">
              <w:rPr>
                <w:bCs w:val="0"/>
                <w:sz w:val="20"/>
                <w:szCs w:val="20"/>
              </w:rPr>
              <w:t>Table 1</w:t>
            </w:r>
            <w:r w:rsidR="00EF1601" w:rsidRPr="006008F7">
              <w:rPr>
                <w:bCs w:val="0"/>
                <w:sz w:val="20"/>
                <w:szCs w:val="20"/>
              </w:rPr>
              <w:tab/>
            </w:r>
            <w:r w:rsidRPr="006008F7">
              <w:rPr>
                <w:bCs w:val="0"/>
                <w:sz w:val="20"/>
                <w:szCs w:val="20"/>
              </w:rPr>
              <w:t>Phase 2 Risk Significance</w:t>
            </w:r>
            <w:r w:rsidR="00072EBE" w:rsidRPr="006008F7">
              <w:rPr>
                <w:bCs w:val="0"/>
                <w:sz w:val="20"/>
                <w:szCs w:val="20"/>
              </w:rPr>
              <w:t>—</w:t>
            </w:r>
            <w:r w:rsidRPr="006008F7">
              <w:rPr>
                <w:bCs w:val="0"/>
                <w:sz w:val="20"/>
                <w:szCs w:val="20"/>
              </w:rPr>
              <w:t>Type B Findings at Power</w:t>
            </w:r>
            <w:bookmarkEnd w:id="107"/>
            <w:bookmarkEnd w:id="108"/>
          </w:p>
        </w:tc>
      </w:tr>
      <w:tr w:rsidR="00403944" w14:paraId="233C1FFA" w14:textId="77777777" w:rsidTr="00A2681D">
        <w:trPr>
          <w:gridAfter w:val="1"/>
          <w:wAfter w:w="43" w:type="dxa"/>
          <w:cantSplit/>
        </w:trPr>
        <w:tc>
          <w:tcPr>
            <w:tcW w:w="1260" w:type="dxa"/>
            <w:vMerge w:val="restart"/>
            <w:tcBorders>
              <w:top w:val="single" w:sz="7" w:space="0" w:color="000000"/>
              <w:left w:val="single" w:sz="7" w:space="0" w:color="000000"/>
              <w:bottom w:val="nil"/>
              <w:right w:val="single" w:sz="7" w:space="0" w:color="000000"/>
            </w:tcBorders>
            <w:shd w:val="clear" w:color="auto" w:fill="FFFFFF" w:themeFill="background1"/>
            <w:vAlign w:val="center"/>
          </w:tcPr>
          <w:p w14:paraId="44C722E5" w14:textId="77777777" w:rsidR="00403944" w:rsidRPr="00A2681D" w:rsidRDefault="00403944" w:rsidP="00EF1601">
            <w:pPr>
              <w:widowControl/>
              <w:jc w:val="center"/>
              <w:rPr>
                <w:rFonts w:cs="Arial"/>
                <w:sz w:val="18"/>
                <w:szCs w:val="18"/>
                <w:u w:val="single"/>
              </w:rPr>
            </w:pPr>
            <w:r w:rsidRPr="00A2681D">
              <w:rPr>
                <w:rFonts w:cs="Arial"/>
                <w:sz w:val="18"/>
                <w:szCs w:val="18"/>
                <w:u w:val="single"/>
              </w:rPr>
              <w:t>Reactor and Containment Type</w:t>
            </w:r>
          </w:p>
        </w:tc>
        <w:tc>
          <w:tcPr>
            <w:tcW w:w="4102" w:type="dxa"/>
            <w:vMerge w:val="restart"/>
            <w:tcBorders>
              <w:top w:val="single" w:sz="7" w:space="0" w:color="000000"/>
              <w:left w:val="single" w:sz="7" w:space="0" w:color="000000"/>
              <w:bottom w:val="nil"/>
              <w:right w:val="single" w:sz="7" w:space="0" w:color="000000"/>
            </w:tcBorders>
            <w:shd w:val="clear" w:color="auto" w:fill="FFFFFF" w:themeFill="background1"/>
            <w:vAlign w:val="center"/>
          </w:tcPr>
          <w:p w14:paraId="5C62A875" w14:textId="77777777" w:rsidR="00403944" w:rsidRPr="00A2681D" w:rsidRDefault="00403944" w:rsidP="00EF1601">
            <w:pPr>
              <w:widowControl/>
              <w:jc w:val="center"/>
              <w:rPr>
                <w:rFonts w:cs="Arial"/>
                <w:sz w:val="18"/>
                <w:szCs w:val="18"/>
                <w:u w:val="single"/>
              </w:rPr>
            </w:pPr>
            <w:r w:rsidRPr="00A2681D">
              <w:rPr>
                <w:rFonts w:cs="Arial"/>
                <w:sz w:val="18"/>
                <w:szCs w:val="18"/>
                <w:u w:val="single"/>
              </w:rPr>
              <w:t>Finding</w:t>
            </w:r>
          </w:p>
        </w:tc>
        <w:tc>
          <w:tcPr>
            <w:tcW w:w="635" w:type="dxa"/>
            <w:vMerge w:val="restart"/>
            <w:tcBorders>
              <w:top w:val="single" w:sz="7" w:space="0" w:color="000000"/>
              <w:left w:val="single" w:sz="7" w:space="0" w:color="000000"/>
              <w:bottom w:val="nil"/>
              <w:right w:val="single" w:sz="7" w:space="0" w:color="000000"/>
            </w:tcBorders>
            <w:shd w:val="clear" w:color="auto" w:fill="FFFFFF" w:themeFill="background1"/>
            <w:vAlign w:val="center"/>
          </w:tcPr>
          <w:p w14:paraId="330A5727" w14:textId="77777777" w:rsidR="00403944" w:rsidRPr="00A2681D" w:rsidRDefault="00403944" w:rsidP="00EF1601">
            <w:pPr>
              <w:widowControl/>
              <w:jc w:val="center"/>
              <w:rPr>
                <w:rFonts w:cs="Arial"/>
                <w:sz w:val="18"/>
                <w:szCs w:val="18"/>
                <w:u w:val="single"/>
              </w:rPr>
            </w:pPr>
            <w:r w:rsidRPr="00A2681D">
              <w:rPr>
                <w:rFonts w:cs="Arial"/>
                <w:sz w:val="18"/>
                <w:szCs w:val="18"/>
                <w:u w:val="single"/>
              </w:rPr>
              <w:t>F</w:t>
            </w:r>
            <w:r w:rsidRPr="00A2681D">
              <w:rPr>
                <w:rFonts w:cs="Arial"/>
                <w:sz w:val="18"/>
                <w:szCs w:val="18"/>
                <w:u w:val="single"/>
                <w:vertAlign w:val="subscript"/>
              </w:rPr>
              <w:t>B</w:t>
            </w:r>
          </w:p>
        </w:tc>
        <w:tc>
          <w:tcPr>
            <w:tcW w:w="448" w:type="dxa"/>
            <w:vMerge w:val="restart"/>
            <w:tcBorders>
              <w:top w:val="single" w:sz="7" w:space="0" w:color="000000"/>
              <w:left w:val="single" w:sz="7" w:space="0" w:color="000000"/>
              <w:bottom w:val="nil"/>
              <w:right w:val="single" w:sz="7" w:space="0" w:color="000000"/>
            </w:tcBorders>
            <w:shd w:val="clear" w:color="auto" w:fill="FFFFFF" w:themeFill="background1"/>
            <w:vAlign w:val="center"/>
          </w:tcPr>
          <w:p w14:paraId="55D0D512" w14:textId="77777777" w:rsidR="00403944" w:rsidRPr="00A2681D" w:rsidRDefault="00403944" w:rsidP="00EF1601">
            <w:pPr>
              <w:widowControl/>
              <w:jc w:val="center"/>
              <w:rPr>
                <w:rFonts w:cs="Arial"/>
                <w:sz w:val="18"/>
                <w:szCs w:val="18"/>
                <w:u w:val="single"/>
              </w:rPr>
            </w:pPr>
            <w:r w:rsidRPr="00A2681D">
              <w:rPr>
                <w:rFonts w:cs="Arial"/>
                <w:sz w:val="18"/>
                <w:szCs w:val="18"/>
                <w:u w:val="single"/>
              </w:rPr>
              <w:t>F</w:t>
            </w:r>
            <w:r w:rsidRPr="00A2681D">
              <w:rPr>
                <w:rFonts w:cs="Arial"/>
                <w:sz w:val="18"/>
                <w:szCs w:val="18"/>
                <w:u w:val="single"/>
                <w:vertAlign w:val="subscript"/>
              </w:rPr>
              <w:t>R</w:t>
            </w:r>
          </w:p>
        </w:tc>
        <w:tc>
          <w:tcPr>
            <w:tcW w:w="2872" w:type="dxa"/>
            <w:gridSpan w:val="4"/>
            <w:tcBorders>
              <w:top w:val="single" w:sz="7" w:space="0" w:color="000000"/>
              <w:left w:val="single" w:sz="7" w:space="0" w:color="000000"/>
              <w:bottom w:val="single" w:sz="7" w:space="0" w:color="000000"/>
              <w:right w:val="single" w:sz="7" w:space="0" w:color="000000"/>
            </w:tcBorders>
            <w:shd w:val="clear" w:color="auto" w:fill="FFFFFF" w:themeFill="background1"/>
            <w:vAlign w:val="center"/>
          </w:tcPr>
          <w:p w14:paraId="3811F04A" w14:textId="77777777" w:rsidR="00403944" w:rsidRPr="00A2681D" w:rsidRDefault="00403944" w:rsidP="00EF1601">
            <w:pPr>
              <w:widowControl/>
              <w:jc w:val="center"/>
              <w:rPr>
                <w:rFonts w:cs="Arial"/>
                <w:sz w:val="18"/>
                <w:szCs w:val="18"/>
                <w:u w:val="single"/>
              </w:rPr>
            </w:pPr>
            <w:r w:rsidRPr="00A2681D">
              <w:rPr>
                <w:rFonts w:cs="Arial"/>
                <w:sz w:val="18"/>
                <w:szCs w:val="18"/>
                <w:u w:val="single"/>
              </w:rPr>
              <w:t>Risk Significance</w:t>
            </w:r>
          </w:p>
        </w:tc>
      </w:tr>
      <w:tr w:rsidR="00403944" w14:paraId="21880BEB" w14:textId="77777777" w:rsidTr="00A2681D">
        <w:trPr>
          <w:gridAfter w:val="2"/>
          <w:wAfter w:w="50" w:type="dxa"/>
          <w:cantSplit/>
        </w:trPr>
        <w:tc>
          <w:tcPr>
            <w:tcW w:w="1260" w:type="dxa"/>
            <w:vMerge/>
            <w:tcBorders>
              <w:top w:val="nil"/>
              <w:left w:val="single" w:sz="7" w:space="0" w:color="000000"/>
              <w:bottom w:val="single" w:sz="7" w:space="0" w:color="000000"/>
              <w:right w:val="single" w:sz="7" w:space="0" w:color="000000"/>
            </w:tcBorders>
            <w:shd w:val="clear" w:color="auto" w:fill="FFFFFF" w:themeFill="background1"/>
            <w:vAlign w:val="center"/>
          </w:tcPr>
          <w:p w14:paraId="54A36C2C" w14:textId="77777777" w:rsidR="00403944" w:rsidRPr="00A2681D" w:rsidRDefault="00403944" w:rsidP="00EF1601">
            <w:pPr>
              <w:widowControl/>
              <w:jc w:val="center"/>
              <w:rPr>
                <w:rFonts w:cs="Arial"/>
                <w:sz w:val="18"/>
                <w:szCs w:val="18"/>
                <w:u w:val="single"/>
              </w:rPr>
            </w:pPr>
          </w:p>
        </w:tc>
        <w:tc>
          <w:tcPr>
            <w:tcW w:w="4102" w:type="dxa"/>
            <w:vMerge/>
            <w:tcBorders>
              <w:top w:val="nil"/>
              <w:left w:val="single" w:sz="7" w:space="0" w:color="000000"/>
              <w:bottom w:val="single" w:sz="7" w:space="0" w:color="000000"/>
              <w:right w:val="single" w:sz="7" w:space="0" w:color="000000"/>
            </w:tcBorders>
            <w:shd w:val="clear" w:color="auto" w:fill="FFFFFF" w:themeFill="background1"/>
            <w:vAlign w:val="center"/>
          </w:tcPr>
          <w:p w14:paraId="1C79B039" w14:textId="77777777" w:rsidR="00403944" w:rsidRPr="00A2681D" w:rsidRDefault="00403944" w:rsidP="00EF1601">
            <w:pPr>
              <w:widowControl/>
              <w:jc w:val="center"/>
              <w:rPr>
                <w:rFonts w:cs="Arial"/>
                <w:sz w:val="18"/>
                <w:szCs w:val="18"/>
                <w:u w:val="single"/>
              </w:rPr>
            </w:pPr>
          </w:p>
        </w:tc>
        <w:tc>
          <w:tcPr>
            <w:tcW w:w="635" w:type="dxa"/>
            <w:vMerge/>
            <w:tcBorders>
              <w:top w:val="nil"/>
              <w:left w:val="single" w:sz="7" w:space="0" w:color="000000"/>
              <w:bottom w:val="single" w:sz="7" w:space="0" w:color="000000"/>
              <w:right w:val="single" w:sz="7" w:space="0" w:color="000000"/>
            </w:tcBorders>
            <w:shd w:val="clear" w:color="auto" w:fill="FFFFFF" w:themeFill="background1"/>
            <w:vAlign w:val="center"/>
          </w:tcPr>
          <w:p w14:paraId="036A4531" w14:textId="77777777" w:rsidR="00403944" w:rsidRPr="00A2681D" w:rsidRDefault="00403944" w:rsidP="00EF1601">
            <w:pPr>
              <w:widowControl/>
              <w:jc w:val="center"/>
              <w:rPr>
                <w:rFonts w:cs="Arial"/>
                <w:sz w:val="18"/>
                <w:szCs w:val="18"/>
                <w:u w:val="single"/>
              </w:rPr>
            </w:pPr>
          </w:p>
        </w:tc>
        <w:tc>
          <w:tcPr>
            <w:tcW w:w="448" w:type="dxa"/>
            <w:vMerge/>
            <w:tcBorders>
              <w:top w:val="nil"/>
              <w:left w:val="single" w:sz="7" w:space="0" w:color="000000"/>
              <w:bottom w:val="single" w:sz="7" w:space="0" w:color="000000"/>
              <w:right w:val="single" w:sz="7" w:space="0" w:color="000000"/>
            </w:tcBorders>
            <w:shd w:val="clear" w:color="auto" w:fill="FFFFFF" w:themeFill="background1"/>
            <w:vAlign w:val="center"/>
          </w:tcPr>
          <w:p w14:paraId="1EED0B0C" w14:textId="77777777" w:rsidR="00403944" w:rsidRPr="00A2681D" w:rsidRDefault="00403944" w:rsidP="00EF1601">
            <w:pPr>
              <w:widowControl/>
              <w:jc w:val="center"/>
              <w:rPr>
                <w:rFonts w:cs="Arial"/>
                <w:sz w:val="18"/>
                <w:szCs w:val="18"/>
                <w:u w:val="single"/>
              </w:rPr>
            </w:pPr>
          </w:p>
        </w:tc>
        <w:tc>
          <w:tcPr>
            <w:tcW w:w="955" w:type="dxa"/>
            <w:tcBorders>
              <w:top w:val="single" w:sz="7" w:space="0" w:color="000000"/>
              <w:left w:val="single" w:sz="7" w:space="0" w:color="000000"/>
              <w:bottom w:val="single" w:sz="7" w:space="0" w:color="000000"/>
              <w:right w:val="single" w:sz="7" w:space="0" w:color="000000"/>
            </w:tcBorders>
            <w:shd w:val="clear" w:color="auto" w:fill="FFFFFF" w:themeFill="background1"/>
            <w:vAlign w:val="center"/>
          </w:tcPr>
          <w:p w14:paraId="149608C5" w14:textId="77777777" w:rsidR="00403944" w:rsidRPr="00A2681D" w:rsidRDefault="00403944" w:rsidP="00EF1601">
            <w:pPr>
              <w:widowControl/>
              <w:jc w:val="center"/>
              <w:rPr>
                <w:rFonts w:cs="Arial"/>
                <w:sz w:val="18"/>
                <w:szCs w:val="18"/>
                <w:u w:val="single"/>
              </w:rPr>
            </w:pPr>
            <w:r w:rsidRPr="00A2681D">
              <w:rPr>
                <w:rFonts w:cs="Arial"/>
                <w:sz w:val="18"/>
                <w:szCs w:val="18"/>
                <w:u w:val="single"/>
              </w:rPr>
              <w:t>&gt; 30 days</w:t>
            </w:r>
          </w:p>
        </w:tc>
        <w:tc>
          <w:tcPr>
            <w:tcW w:w="955" w:type="dxa"/>
            <w:tcBorders>
              <w:top w:val="single" w:sz="7" w:space="0" w:color="000000"/>
              <w:left w:val="single" w:sz="7" w:space="0" w:color="000000"/>
              <w:bottom w:val="single" w:sz="7" w:space="0" w:color="000000"/>
              <w:right w:val="single" w:sz="7" w:space="0" w:color="000000"/>
            </w:tcBorders>
            <w:shd w:val="clear" w:color="auto" w:fill="FFFFFF" w:themeFill="background1"/>
            <w:vAlign w:val="center"/>
          </w:tcPr>
          <w:p w14:paraId="262776CC" w14:textId="77777777" w:rsidR="00403944" w:rsidRPr="00A2681D" w:rsidRDefault="00403944" w:rsidP="00EF1601">
            <w:pPr>
              <w:widowControl/>
              <w:jc w:val="center"/>
              <w:rPr>
                <w:rFonts w:cs="Arial"/>
                <w:sz w:val="18"/>
                <w:szCs w:val="18"/>
                <w:u w:val="single"/>
              </w:rPr>
            </w:pPr>
            <w:r w:rsidRPr="00A2681D">
              <w:rPr>
                <w:rFonts w:cs="Arial"/>
                <w:sz w:val="18"/>
                <w:szCs w:val="18"/>
                <w:u w:val="single"/>
              </w:rPr>
              <w:t>30 - 3 days</w:t>
            </w:r>
          </w:p>
        </w:tc>
        <w:tc>
          <w:tcPr>
            <w:tcW w:w="955" w:type="dxa"/>
            <w:tcBorders>
              <w:top w:val="single" w:sz="7" w:space="0" w:color="000000"/>
              <w:left w:val="single" w:sz="7" w:space="0" w:color="000000"/>
              <w:bottom w:val="single" w:sz="7" w:space="0" w:color="000000"/>
              <w:right w:val="single" w:sz="7" w:space="0" w:color="000000"/>
            </w:tcBorders>
            <w:shd w:val="clear" w:color="auto" w:fill="FFFFFF" w:themeFill="background1"/>
            <w:vAlign w:val="center"/>
          </w:tcPr>
          <w:p w14:paraId="0832D7A8" w14:textId="77777777" w:rsidR="00403944" w:rsidRPr="00A2681D" w:rsidRDefault="00403944" w:rsidP="00EF1601">
            <w:pPr>
              <w:widowControl/>
              <w:jc w:val="center"/>
              <w:rPr>
                <w:rFonts w:cs="Arial"/>
                <w:sz w:val="18"/>
                <w:szCs w:val="18"/>
                <w:u w:val="single"/>
              </w:rPr>
            </w:pPr>
            <w:r w:rsidRPr="00A2681D">
              <w:rPr>
                <w:rFonts w:cs="Arial"/>
                <w:sz w:val="18"/>
                <w:szCs w:val="18"/>
                <w:u w:val="single"/>
              </w:rPr>
              <w:t>&lt; 3 days</w:t>
            </w:r>
          </w:p>
        </w:tc>
      </w:tr>
      <w:tr w:rsidR="00403944" w14:paraId="17629D1B" w14:textId="77777777" w:rsidTr="005146F8">
        <w:trPr>
          <w:gridAfter w:val="2"/>
          <w:wAfter w:w="50" w:type="dxa"/>
          <w:cantSplit/>
        </w:trPr>
        <w:tc>
          <w:tcPr>
            <w:tcW w:w="1260" w:type="dxa"/>
            <w:vMerge w:val="restart"/>
            <w:tcBorders>
              <w:top w:val="single" w:sz="7" w:space="0" w:color="000000"/>
              <w:left w:val="single" w:sz="7" w:space="0" w:color="000000"/>
              <w:bottom w:val="nil"/>
              <w:right w:val="single" w:sz="7" w:space="0" w:color="000000"/>
            </w:tcBorders>
            <w:vAlign w:val="center"/>
          </w:tcPr>
          <w:p w14:paraId="14829601" w14:textId="6A80685B" w:rsidR="00403944" w:rsidRPr="005146F8" w:rsidRDefault="00403944" w:rsidP="00D24CAD">
            <w:pPr>
              <w:widowControl/>
              <w:rPr>
                <w:rFonts w:cs="Arial"/>
                <w:sz w:val="18"/>
                <w:szCs w:val="18"/>
              </w:rPr>
            </w:pPr>
            <w:r w:rsidRPr="005146F8">
              <w:rPr>
                <w:rFonts w:cs="Arial"/>
                <w:sz w:val="18"/>
                <w:szCs w:val="18"/>
              </w:rPr>
              <w:t>BWR Mark I</w:t>
            </w:r>
          </w:p>
        </w:tc>
        <w:tc>
          <w:tcPr>
            <w:tcW w:w="4102" w:type="dxa"/>
            <w:tcBorders>
              <w:top w:val="single" w:sz="7" w:space="0" w:color="000000"/>
              <w:left w:val="single" w:sz="7" w:space="0" w:color="000000"/>
              <w:bottom w:val="single" w:sz="7" w:space="0" w:color="000000"/>
              <w:right w:val="single" w:sz="7" w:space="0" w:color="000000"/>
            </w:tcBorders>
            <w:vAlign w:val="bottom"/>
          </w:tcPr>
          <w:p w14:paraId="43622FA4" w14:textId="77777777" w:rsidR="00403944" w:rsidRPr="005146F8" w:rsidRDefault="00403944" w:rsidP="00D24CAD">
            <w:pPr>
              <w:widowControl/>
              <w:rPr>
                <w:rFonts w:cs="Arial"/>
                <w:sz w:val="18"/>
                <w:szCs w:val="18"/>
              </w:rPr>
            </w:pPr>
            <w:r w:rsidRPr="005146F8">
              <w:rPr>
                <w:rFonts w:cs="Arial"/>
                <w:sz w:val="18"/>
                <w:szCs w:val="18"/>
              </w:rPr>
              <w:t>Leakage from drywell to environment &gt;</w:t>
            </w:r>
            <w:r w:rsidRPr="005146F8">
              <w:rPr>
                <w:rFonts w:cs="Arial"/>
                <w:sz w:val="18"/>
                <w:szCs w:val="18"/>
                <w:vertAlign w:val="subscript"/>
              </w:rPr>
              <w:t xml:space="preserve"> </w:t>
            </w:r>
            <w:r w:rsidRPr="005146F8">
              <w:rPr>
                <w:rFonts w:cs="Arial"/>
                <w:sz w:val="18"/>
                <w:szCs w:val="18"/>
              </w:rPr>
              <w:t>100% volume/day through containment penetration seals, isolation valves or vent and purge systems</w:t>
            </w:r>
          </w:p>
        </w:tc>
        <w:tc>
          <w:tcPr>
            <w:tcW w:w="635" w:type="dxa"/>
            <w:tcBorders>
              <w:top w:val="single" w:sz="7" w:space="0" w:color="000000"/>
              <w:left w:val="single" w:sz="7" w:space="0" w:color="000000"/>
              <w:bottom w:val="single" w:sz="7" w:space="0" w:color="000000"/>
              <w:right w:val="single" w:sz="7" w:space="0" w:color="000000"/>
            </w:tcBorders>
            <w:vAlign w:val="center"/>
          </w:tcPr>
          <w:p w14:paraId="7BC45981" w14:textId="77777777" w:rsidR="00403944" w:rsidRPr="005146F8" w:rsidRDefault="00403944" w:rsidP="00072EBE">
            <w:pPr>
              <w:widowControl/>
              <w:jc w:val="center"/>
              <w:rPr>
                <w:rFonts w:cs="Arial"/>
                <w:sz w:val="18"/>
                <w:szCs w:val="18"/>
              </w:rPr>
            </w:pPr>
            <w:r w:rsidRPr="005146F8">
              <w:rPr>
                <w:rFonts w:cs="Arial"/>
                <w:sz w:val="18"/>
                <w:szCs w:val="18"/>
              </w:rPr>
              <w:t>0.9</w:t>
            </w:r>
          </w:p>
        </w:tc>
        <w:tc>
          <w:tcPr>
            <w:tcW w:w="448" w:type="dxa"/>
            <w:tcBorders>
              <w:top w:val="single" w:sz="7" w:space="0" w:color="000000"/>
              <w:left w:val="single" w:sz="7" w:space="0" w:color="000000"/>
              <w:bottom w:val="single" w:sz="7" w:space="0" w:color="000000"/>
              <w:right w:val="single" w:sz="7" w:space="0" w:color="000000"/>
            </w:tcBorders>
            <w:vAlign w:val="center"/>
          </w:tcPr>
          <w:p w14:paraId="4D08D763" w14:textId="77777777" w:rsidR="00403944" w:rsidRPr="005146F8" w:rsidRDefault="00403944" w:rsidP="00072EBE">
            <w:pPr>
              <w:widowControl/>
              <w:jc w:val="center"/>
              <w:rPr>
                <w:rFonts w:cs="Arial"/>
                <w:sz w:val="18"/>
                <w:szCs w:val="18"/>
              </w:rPr>
            </w:pPr>
            <w:r w:rsidRPr="005146F8">
              <w:rPr>
                <w:rFonts w:cs="Arial"/>
                <w:sz w:val="18"/>
                <w:szCs w:val="18"/>
              </w:rPr>
              <w:t>1.0</w:t>
            </w:r>
          </w:p>
        </w:tc>
        <w:tc>
          <w:tcPr>
            <w:tcW w:w="955" w:type="dxa"/>
            <w:tcBorders>
              <w:top w:val="single" w:sz="7" w:space="0" w:color="000000"/>
              <w:left w:val="single" w:sz="7" w:space="0" w:color="000000"/>
              <w:bottom w:val="single" w:sz="7" w:space="0" w:color="000000"/>
              <w:right w:val="single" w:sz="7" w:space="0" w:color="000000"/>
            </w:tcBorders>
            <w:vAlign w:val="center"/>
          </w:tcPr>
          <w:p w14:paraId="7C55ED34" w14:textId="77777777" w:rsidR="00403944" w:rsidRPr="005146F8" w:rsidRDefault="00403944" w:rsidP="00072EBE">
            <w:pPr>
              <w:widowControl/>
              <w:jc w:val="center"/>
              <w:rPr>
                <w:rFonts w:cs="Arial"/>
                <w:sz w:val="18"/>
                <w:szCs w:val="18"/>
              </w:rPr>
            </w:pPr>
            <w:r w:rsidRPr="005146F8">
              <w:rPr>
                <w:rFonts w:cs="Arial"/>
                <w:sz w:val="18"/>
                <w:szCs w:val="18"/>
              </w:rPr>
              <w:t>Yellow</w:t>
            </w:r>
          </w:p>
        </w:tc>
        <w:tc>
          <w:tcPr>
            <w:tcW w:w="955" w:type="dxa"/>
            <w:tcBorders>
              <w:top w:val="single" w:sz="7" w:space="0" w:color="000000"/>
              <w:left w:val="single" w:sz="7" w:space="0" w:color="000000"/>
              <w:bottom w:val="single" w:sz="7" w:space="0" w:color="000000"/>
              <w:right w:val="single" w:sz="7" w:space="0" w:color="000000"/>
            </w:tcBorders>
            <w:vAlign w:val="center"/>
          </w:tcPr>
          <w:p w14:paraId="67CBFA16" w14:textId="70CDA8C0" w:rsidR="00403944" w:rsidRPr="005146F8" w:rsidRDefault="00403944" w:rsidP="00072EBE">
            <w:pPr>
              <w:widowControl/>
              <w:jc w:val="center"/>
              <w:rPr>
                <w:rFonts w:cs="Arial"/>
                <w:sz w:val="18"/>
                <w:szCs w:val="18"/>
              </w:rPr>
            </w:pPr>
            <w:r w:rsidRPr="005146F8">
              <w:rPr>
                <w:rFonts w:cs="Arial"/>
                <w:sz w:val="18"/>
                <w:szCs w:val="18"/>
              </w:rPr>
              <w:t>White</w:t>
            </w:r>
          </w:p>
        </w:tc>
        <w:tc>
          <w:tcPr>
            <w:tcW w:w="955" w:type="dxa"/>
            <w:tcBorders>
              <w:top w:val="single" w:sz="7" w:space="0" w:color="000000"/>
              <w:left w:val="single" w:sz="7" w:space="0" w:color="000000"/>
              <w:bottom w:val="single" w:sz="7" w:space="0" w:color="000000"/>
              <w:right w:val="single" w:sz="7" w:space="0" w:color="000000"/>
            </w:tcBorders>
            <w:vAlign w:val="center"/>
          </w:tcPr>
          <w:p w14:paraId="739788A8" w14:textId="77777777" w:rsidR="00403944" w:rsidRPr="005146F8" w:rsidRDefault="00403944" w:rsidP="00072EBE">
            <w:pPr>
              <w:widowControl/>
              <w:jc w:val="center"/>
              <w:rPr>
                <w:rFonts w:cs="Arial"/>
                <w:sz w:val="18"/>
                <w:szCs w:val="18"/>
              </w:rPr>
            </w:pPr>
            <w:r w:rsidRPr="005146F8">
              <w:rPr>
                <w:rFonts w:cs="Arial"/>
                <w:sz w:val="18"/>
                <w:szCs w:val="18"/>
              </w:rPr>
              <w:t>Green</w:t>
            </w:r>
          </w:p>
        </w:tc>
      </w:tr>
      <w:tr w:rsidR="00403944" w14:paraId="2C72BD1D" w14:textId="77777777" w:rsidTr="005146F8">
        <w:trPr>
          <w:gridAfter w:val="2"/>
          <w:wAfter w:w="50" w:type="dxa"/>
          <w:cantSplit/>
        </w:trPr>
        <w:tc>
          <w:tcPr>
            <w:tcW w:w="1260" w:type="dxa"/>
            <w:vMerge/>
            <w:tcBorders>
              <w:top w:val="nil"/>
              <w:left w:val="single" w:sz="7" w:space="0" w:color="000000"/>
              <w:bottom w:val="nil"/>
              <w:right w:val="single" w:sz="7" w:space="0" w:color="000000"/>
            </w:tcBorders>
            <w:vAlign w:val="center"/>
          </w:tcPr>
          <w:p w14:paraId="3D31C2E4" w14:textId="77777777" w:rsidR="00403944" w:rsidRPr="005146F8" w:rsidRDefault="00403944" w:rsidP="00D24CAD">
            <w:pPr>
              <w:widowControl/>
              <w:rPr>
                <w:rFonts w:cs="Arial"/>
                <w:sz w:val="18"/>
                <w:szCs w:val="18"/>
              </w:rPr>
            </w:pPr>
          </w:p>
        </w:tc>
        <w:tc>
          <w:tcPr>
            <w:tcW w:w="4102" w:type="dxa"/>
            <w:tcBorders>
              <w:top w:val="single" w:sz="7" w:space="0" w:color="000000"/>
              <w:left w:val="single" w:sz="7" w:space="0" w:color="000000"/>
              <w:bottom w:val="single" w:sz="7" w:space="0" w:color="000000"/>
              <w:right w:val="single" w:sz="7" w:space="0" w:color="000000"/>
            </w:tcBorders>
            <w:vAlign w:val="bottom"/>
          </w:tcPr>
          <w:p w14:paraId="7A71EB0F" w14:textId="77777777" w:rsidR="00403944" w:rsidRPr="005146F8" w:rsidRDefault="00403944" w:rsidP="00D24CAD">
            <w:pPr>
              <w:widowControl/>
              <w:rPr>
                <w:rFonts w:cs="Arial"/>
                <w:sz w:val="18"/>
                <w:szCs w:val="18"/>
              </w:rPr>
            </w:pPr>
            <w:r w:rsidRPr="005146F8">
              <w:rPr>
                <w:rFonts w:cs="Arial"/>
                <w:sz w:val="18"/>
                <w:szCs w:val="18"/>
              </w:rPr>
              <w:t>Failure of systems/components critical to suppression pool integrity or scrubbing (vacuum breakers or other bypass mechanisms)</w:t>
            </w:r>
          </w:p>
        </w:tc>
        <w:tc>
          <w:tcPr>
            <w:tcW w:w="635" w:type="dxa"/>
            <w:tcBorders>
              <w:top w:val="single" w:sz="7" w:space="0" w:color="000000"/>
              <w:left w:val="single" w:sz="7" w:space="0" w:color="000000"/>
              <w:bottom w:val="single" w:sz="7" w:space="0" w:color="000000"/>
              <w:right w:val="single" w:sz="7" w:space="0" w:color="000000"/>
            </w:tcBorders>
            <w:vAlign w:val="center"/>
          </w:tcPr>
          <w:p w14:paraId="45F19EBA" w14:textId="77777777" w:rsidR="00403944" w:rsidRPr="005146F8" w:rsidRDefault="00403944" w:rsidP="00072EBE">
            <w:pPr>
              <w:widowControl/>
              <w:jc w:val="center"/>
              <w:rPr>
                <w:rFonts w:cs="Arial"/>
                <w:sz w:val="18"/>
                <w:szCs w:val="18"/>
              </w:rPr>
            </w:pPr>
            <w:r w:rsidRPr="005146F8">
              <w:rPr>
                <w:rFonts w:cs="Arial"/>
                <w:sz w:val="18"/>
                <w:szCs w:val="18"/>
              </w:rPr>
              <w:t>0.2</w:t>
            </w:r>
          </w:p>
        </w:tc>
        <w:tc>
          <w:tcPr>
            <w:tcW w:w="448" w:type="dxa"/>
            <w:tcBorders>
              <w:top w:val="single" w:sz="7" w:space="0" w:color="000000"/>
              <w:left w:val="single" w:sz="7" w:space="0" w:color="000000"/>
              <w:bottom w:val="single" w:sz="7" w:space="0" w:color="000000"/>
              <w:right w:val="single" w:sz="7" w:space="0" w:color="000000"/>
            </w:tcBorders>
            <w:vAlign w:val="center"/>
          </w:tcPr>
          <w:p w14:paraId="3484BC20" w14:textId="77777777" w:rsidR="00403944" w:rsidRPr="005146F8" w:rsidRDefault="00403944" w:rsidP="00072EBE">
            <w:pPr>
              <w:widowControl/>
              <w:jc w:val="center"/>
              <w:rPr>
                <w:rFonts w:cs="Arial"/>
                <w:sz w:val="18"/>
                <w:szCs w:val="18"/>
              </w:rPr>
            </w:pPr>
            <w:r w:rsidRPr="005146F8">
              <w:rPr>
                <w:rFonts w:cs="Arial"/>
                <w:sz w:val="18"/>
                <w:szCs w:val="18"/>
              </w:rPr>
              <w:t>1.0</w:t>
            </w:r>
          </w:p>
        </w:tc>
        <w:tc>
          <w:tcPr>
            <w:tcW w:w="955" w:type="dxa"/>
            <w:tcBorders>
              <w:top w:val="single" w:sz="7" w:space="0" w:color="000000"/>
              <w:left w:val="single" w:sz="7" w:space="0" w:color="000000"/>
              <w:bottom w:val="single" w:sz="7" w:space="0" w:color="000000"/>
              <w:right w:val="single" w:sz="7" w:space="0" w:color="000000"/>
            </w:tcBorders>
            <w:vAlign w:val="center"/>
          </w:tcPr>
          <w:p w14:paraId="0CE40119" w14:textId="77777777" w:rsidR="00403944" w:rsidRPr="005146F8" w:rsidRDefault="00403944" w:rsidP="00072EBE">
            <w:pPr>
              <w:widowControl/>
              <w:jc w:val="center"/>
              <w:rPr>
                <w:rFonts w:cs="Arial"/>
                <w:sz w:val="18"/>
                <w:szCs w:val="18"/>
              </w:rPr>
            </w:pPr>
            <w:r w:rsidRPr="005146F8">
              <w:rPr>
                <w:rFonts w:cs="Arial"/>
                <w:sz w:val="18"/>
                <w:szCs w:val="18"/>
              </w:rPr>
              <w:t>Yellow</w:t>
            </w:r>
          </w:p>
        </w:tc>
        <w:tc>
          <w:tcPr>
            <w:tcW w:w="955" w:type="dxa"/>
            <w:tcBorders>
              <w:top w:val="single" w:sz="7" w:space="0" w:color="000000"/>
              <w:left w:val="single" w:sz="7" w:space="0" w:color="000000"/>
              <w:bottom w:val="single" w:sz="7" w:space="0" w:color="000000"/>
              <w:right w:val="single" w:sz="7" w:space="0" w:color="000000"/>
            </w:tcBorders>
            <w:vAlign w:val="center"/>
          </w:tcPr>
          <w:p w14:paraId="1378F63F" w14:textId="1CCFB48E" w:rsidR="00403944" w:rsidRPr="005146F8" w:rsidRDefault="00403944" w:rsidP="00072EBE">
            <w:pPr>
              <w:widowControl/>
              <w:jc w:val="center"/>
              <w:rPr>
                <w:rFonts w:cs="Arial"/>
                <w:sz w:val="18"/>
                <w:szCs w:val="18"/>
              </w:rPr>
            </w:pPr>
            <w:r w:rsidRPr="005146F8">
              <w:rPr>
                <w:rFonts w:cs="Arial"/>
                <w:sz w:val="18"/>
                <w:szCs w:val="18"/>
              </w:rPr>
              <w:t>White</w:t>
            </w:r>
          </w:p>
        </w:tc>
        <w:tc>
          <w:tcPr>
            <w:tcW w:w="955" w:type="dxa"/>
            <w:tcBorders>
              <w:top w:val="single" w:sz="7" w:space="0" w:color="000000"/>
              <w:left w:val="single" w:sz="7" w:space="0" w:color="000000"/>
              <w:bottom w:val="single" w:sz="7" w:space="0" w:color="000000"/>
              <w:right w:val="single" w:sz="7" w:space="0" w:color="000000"/>
            </w:tcBorders>
            <w:vAlign w:val="center"/>
          </w:tcPr>
          <w:p w14:paraId="5D0F3BB7" w14:textId="77777777" w:rsidR="00403944" w:rsidRPr="005146F8" w:rsidRDefault="00403944" w:rsidP="00072EBE">
            <w:pPr>
              <w:widowControl/>
              <w:jc w:val="center"/>
              <w:rPr>
                <w:rFonts w:cs="Arial"/>
                <w:sz w:val="18"/>
                <w:szCs w:val="18"/>
              </w:rPr>
            </w:pPr>
            <w:r w:rsidRPr="005146F8">
              <w:rPr>
                <w:rFonts w:cs="Arial"/>
                <w:sz w:val="18"/>
                <w:szCs w:val="18"/>
              </w:rPr>
              <w:t>Green</w:t>
            </w:r>
          </w:p>
        </w:tc>
      </w:tr>
      <w:tr w:rsidR="00403944" w14:paraId="487F9B5A" w14:textId="77777777" w:rsidTr="005146F8">
        <w:trPr>
          <w:gridAfter w:val="2"/>
          <w:wAfter w:w="50" w:type="dxa"/>
          <w:cantSplit/>
        </w:trPr>
        <w:tc>
          <w:tcPr>
            <w:tcW w:w="1260" w:type="dxa"/>
            <w:vMerge/>
            <w:tcBorders>
              <w:top w:val="nil"/>
              <w:left w:val="single" w:sz="7" w:space="0" w:color="000000"/>
              <w:bottom w:val="nil"/>
              <w:right w:val="single" w:sz="7" w:space="0" w:color="000000"/>
            </w:tcBorders>
            <w:vAlign w:val="center"/>
          </w:tcPr>
          <w:p w14:paraId="48CDCF03" w14:textId="77777777" w:rsidR="00403944" w:rsidRPr="005146F8" w:rsidRDefault="00403944" w:rsidP="00D24CAD">
            <w:pPr>
              <w:widowControl/>
              <w:rPr>
                <w:rFonts w:cs="Arial"/>
                <w:sz w:val="18"/>
                <w:szCs w:val="18"/>
              </w:rPr>
            </w:pPr>
          </w:p>
        </w:tc>
        <w:tc>
          <w:tcPr>
            <w:tcW w:w="4102" w:type="dxa"/>
            <w:tcBorders>
              <w:top w:val="single" w:sz="7" w:space="0" w:color="000000"/>
              <w:left w:val="single" w:sz="7" w:space="0" w:color="000000"/>
              <w:bottom w:val="single" w:sz="7" w:space="0" w:color="000000"/>
              <w:right w:val="single" w:sz="7" w:space="0" w:color="000000"/>
            </w:tcBorders>
            <w:vAlign w:val="bottom"/>
          </w:tcPr>
          <w:p w14:paraId="73A96B49" w14:textId="77777777" w:rsidR="00403944" w:rsidRPr="005146F8" w:rsidRDefault="00403944" w:rsidP="00D24CAD">
            <w:pPr>
              <w:widowControl/>
              <w:rPr>
                <w:rFonts w:cs="Arial"/>
                <w:sz w:val="18"/>
                <w:szCs w:val="18"/>
              </w:rPr>
            </w:pPr>
            <w:r w:rsidRPr="005146F8">
              <w:rPr>
                <w:rFonts w:cs="Arial"/>
                <w:sz w:val="18"/>
                <w:szCs w:val="18"/>
              </w:rPr>
              <w:t>Main steam isolation valve leakage &gt;10,000 scfh through the best sealing valve in any steam line</w:t>
            </w:r>
          </w:p>
        </w:tc>
        <w:tc>
          <w:tcPr>
            <w:tcW w:w="635" w:type="dxa"/>
            <w:tcBorders>
              <w:top w:val="single" w:sz="7" w:space="0" w:color="000000"/>
              <w:left w:val="single" w:sz="7" w:space="0" w:color="000000"/>
              <w:bottom w:val="single" w:sz="7" w:space="0" w:color="000000"/>
              <w:right w:val="single" w:sz="7" w:space="0" w:color="000000"/>
            </w:tcBorders>
            <w:vAlign w:val="center"/>
          </w:tcPr>
          <w:p w14:paraId="39FD3844" w14:textId="77777777" w:rsidR="00403944" w:rsidRPr="005146F8" w:rsidRDefault="00403944" w:rsidP="00072EBE">
            <w:pPr>
              <w:widowControl/>
              <w:jc w:val="center"/>
              <w:rPr>
                <w:rFonts w:cs="Arial"/>
                <w:sz w:val="18"/>
                <w:szCs w:val="18"/>
              </w:rPr>
            </w:pPr>
            <w:r w:rsidRPr="005146F8">
              <w:rPr>
                <w:rFonts w:cs="Arial"/>
                <w:sz w:val="18"/>
                <w:szCs w:val="18"/>
              </w:rPr>
              <w:t>0.2</w:t>
            </w:r>
          </w:p>
        </w:tc>
        <w:tc>
          <w:tcPr>
            <w:tcW w:w="448" w:type="dxa"/>
            <w:tcBorders>
              <w:top w:val="single" w:sz="7" w:space="0" w:color="000000"/>
              <w:left w:val="single" w:sz="7" w:space="0" w:color="000000"/>
              <w:bottom w:val="single" w:sz="7" w:space="0" w:color="000000"/>
              <w:right w:val="single" w:sz="7" w:space="0" w:color="000000"/>
            </w:tcBorders>
            <w:vAlign w:val="center"/>
          </w:tcPr>
          <w:p w14:paraId="1CF20507" w14:textId="77777777" w:rsidR="00403944" w:rsidRPr="005146F8" w:rsidRDefault="00403944" w:rsidP="00072EBE">
            <w:pPr>
              <w:widowControl/>
              <w:jc w:val="center"/>
              <w:rPr>
                <w:rFonts w:cs="Arial"/>
                <w:sz w:val="18"/>
                <w:szCs w:val="18"/>
              </w:rPr>
            </w:pPr>
            <w:r w:rsidRPr="005146F8">
              <w:rPr>
                <w:rFonts w:cs="Arial"/>
                <w:sz w:val="18"/>
                <w:szCs w:val="18"/>
              </w:rPr>
              <w:t>0.5</w:t>
            </w:r>
          </w:p>
        </w:tc>
        <w:tc>
          <w:tcPr>
            <w:tcW w:w="955" w:type="dxa"/>
            <w:tcBorders>
              <w:top w:val="single" w:sz="7" w:space="0" w:color="000000"/>
              <w:left w:val="single" w:sz="7" w:space="0" w:color="000000"/>
              <w:bottom w:val="single" w:sz="7" w:space="0" w:color="000000"/>
              <w:right w:val="single" w:sz="7" w:space="0" w:color="000000"/>
            </w:tcBorders>
            <w:vAlign w:val="center"/>
          </w:tcPr>
          <w:p w14:paraId="1FBB7687" w14:textId="77777777" w:rsidR="00403944" w:rsidRPr="005146F8" w:rsidRDefault="00403944" w:rsidP="00072EBE">
            <w:pPr>
              <w:widowControl/>
              <w:jc w:val="center"/>
              <w:rPr>
                <w:rFonts w:cs="Arial"/>
                <w:sz w:val="18"/>
                <w:szCs w:val="18"/>
              </w:rPr>
            </w:pPr>
            <w:r w:rsidRPr="005146F8">
              <w:rPr>
                <w:rFonts w:cs="Arial"/>
                <w:sz w:val="18"/>
                <w:szCs w:val="18"/>
              </w:rPr>
              <w:t>Yellow</w:t>
            </w:r>
          </w:p>
        </w:tc>
        <w:tc>
          <w:tcPr>
            <w:tcW w:w="955" w:type="dxa"/>
            <w:tcBorders>
              <w:top w:val="single" w:sz="7" w:space="0" w:color="000000"/>
              <w:left w:val="single" w:sz="7" w:space="0" w:color="000000"/>
              <w:bottom w:val="single" w:sz="7" w:space="0" w:color="000000"/>
              <w:right w:val="single" w:sz="7" w:space="0" w:color="000000"/>
            </w:tcBorders>
            <w:vAlign w:val="center"/>
          </w:tcPr>
          <w:p w14:paraId="384AC75A" w14:textId="77777777" w:rsidR="00403944" w:rsidRPr="005146F8" w:rsidRDefault="00403944" w:rsidP="00072EBE">
            <w:pPr>
              <w:widowControl/>
              <w:jc w:val="center"/>
              <w:rPr>
                <w:rFonts w:cs="Arial"/>
                <w:sz w:val="18"/>
                <w:szCs w:val="18"/>
              </w:rPr>
            </w:pPr>
            <w:r w:rsidRPr="005146F8">
              <w:rPr>
                <w:rFonts w:cs="Arial"/>
                <w:sz w:val="18"/>
                <w:szCs w:val="18"/>
              </w:rPr>
              <w:t>White</w:t>
            </w:r>
          </w:p>
        </w:tc>
        <w:tc>
          <w:tcPr>
            <w:tcW w:w="955" w:type="dxa"/>
            <w:tcBorders>
              <w:top w:val="single" w:sz="7" w:space="0" w:color="000000"/>
              <w:left w:val="single" w:sz="7" w:space="0" w:color="000000"/>
              <w:bottom w:val="single" w:sz="7" w:space="0" w:color="000000"/>
              <w:right w:val="single" w:sz="7" w:space="0" w:color="000000"/>
            </w:tcBorders>
            <w:vAlign w:val="center"/>
          </w:tcPr>
          <w:p w14:paraId="3EA48498" w14:textId="77777777" w:rsidR="00403944" w:rsidRPr="005146F8" w:rsidRDefault="00403944" w:rsidP="00072EBE">
            <w:pPr>
              <w:widowControl/>
              <w:jc w:val="center"/>
              <w:rPr>
                <w:rFonts w:cs="Arial"/>
                <w:sz w:val="18"/>
                <w:szCs w:val="18"/>
              </w:rPr>
            </w:pPr>
            <w:r w:rsidRPr="005146F8">
              <w:rPr>
                <w:rFonts w:cs="Arial"/>
                <w:sz w:val="18"/>
                <w:szCs w:val="18"/>
              </w:rPr>
              <w:t>Green</w:t>
            </w:r>
          </w:p>
        </w:tc>
      </w:tr>
      <w:tr w:rsidR="00403944" w14:paraId="080A3B08" w14:textId="77777777" w:rsidTr="005146F8">
        <w:trPr>
          <w:gridAfter w:val="2"/>
          <w:wAfter w:w="50" w:type="dxa"/>
          <w:cantSplit/>
        </w:trPr>
        <w:tc>
          <w:tcPr>
            <w:tcW w:w="1260" w:type="dxa"/>
            <w:vMerge/>
            <w:tcBorders>
              <w:top w:val="nil"/>
              <w:left w:val="single" w:sz="7" w:space="0" w:color="000000"/>
              <w:bottom w:val="single" w:sz="7" w:space="0" w:color="000000"/>
              <w:right w:val="single" w:sz="7" w:space="0" w:color="000000"/>
            </w:tcBorders>
            <w:vAlign w:val="center"/>
          </w:tcPr>
          <w:p w14:paraId="6277A742" w14:textId="77777777" w:rsidR="00403944" w:rsidRPr="005146F8" w:rsidRDefault="00403944" w:rsidP="00D24CAD">
            <w:pPr>
              <w:widowControl/>
              <w:rPr>
                <w:rFonts w:cs="Arial"/>
                <w:sz w:val="18"/>
                <w:szCs w:val="18"/>
              </w:rPr>
            </w:pPr>
          </w:p>
        </w:tc>
        <w:tc>
          <w:tcPr>
            <w:tcW w:w="4102" w:type="dxa"/>
            <w:tcBorders>
              <w:top w:val="single" w:sz="7" w:space="0" w:color="000000"/>
              <w:left w:val="single" w:sz="7" w:space="0" w:color="000000"/>
              <w:bottom w:val="single" w:sz="7" w:space="0" w:color="000000"/>
              <w:right w:val="single" w:sz="7" w:space="0" w:color="000000"/>
            </w:tcBorders>
            <w:vAlign w:val="bottom"/>
          </w:tcPr>
          <w:p w14:paraId="11862DEE" w14:textId="77777777" w:rsidR="00403944" w:rsidRPr="005146F8" w:rsidRDefault="00403944" w:rsidP="00D24CAD">
            <w:pPr>
              <w:widowControl/>
              <w:rPr>
                <w:rFonts w:cs="Arial"/>
                <w:sz w:val="18"/>
                <w:szCs w:val="18"/>
              </w:rPr>
            </w:pPr>
            <w:r w:rsidRPr="005146F8">
              <w:rPr>
                <w:rFonts w:cs="Arial"/>
                <w:sz w:val="18"/>
                <w:szCs w:val="18"/>
              </w:rPr>
              <w:t>Drywell sprays unavailable</w:t>
            </w:r>
          </w:p>
        </w:tc>
        <w:tc>
          <w:tcPr>
            <w:tcW w:w="635" w:type="dxa"/>
            <w:tcBorders>
              <w:top w:val="single" w:sz="7" w:space="0" w:color="000000"/>
              <w:left w:val="single" w:sz="7" w:space="0" w:color="000000"/>
              <w:bottom w:val="single" w:sz="7" w:space="0" w:color="000000"/>
              <w:right w:val="single" w:sz="7" w:space="0" w:color="000000"/>
            </w:tcBorders>
            <w:vAlign w:val="center"/>
          </w:tcPr>
          <w:p w14:paraId="0DAFEC09" w14:textId="77777777" w:rsidR="00403944" w:rsidRPr="005146F8" w:rsidRDefault="00403944" w:rsidP="00072EBE">
            <w:pPr>
              <w:widowControl/>
              <w:jc w:val="center"/>
              <w:rPr>
                <w:rFonts w:cs="Arial"/>
                <w:sz w:val="18"/>
                <w:szCs w:val="18"/>
              </w:rPr>
            </w:pPr>
            <w:r w:rsidRPr="005146F8">
              <w:rPr>
                <w:rFonts w:cs="Arial"/>
                <w:sz w:val="18"/>
                <w:szCs w:val="18"/>
              </w:rPr>
              <w:t>0.7</w:t>
            </w:r>
          </w:p>
        </w:tc>
        <w:tc>
          <w:tcPr>
            <w:tcW w:w="448" w:type="dxa"/>
            <w:tcBorders>
              <w:top w:val="single" w:sz="7" w:space="0" w:color="000000"/>
              <w:left w:val="single" w:sz="7" w:space="0" w:color="000000"/>
              <w:bottom w:val="single" w:sz="7" w:space="0" w:color="000000"/>
              <w:right w:val="single" w:sz="7" w:space="0" w:color="000000"/>
            </w:tcBorders>
            <w:vAlign w:val="center"/>
          </w:tcPr>
          <w:p w14:paraId="3B0BC62D" w14:textId="77777777" w:rsidR="00403944" w:rsidRPr="005146F8" w:rsidRDefault="00403944" w:rsidP="00072EBE">
            <w:pPr>
              <w:widowControl/>
              <w:jc w:val="center"/>
              <w:rPr>
                <w:rFonts w:cs="Arial"/>
                <w:sz w:val="18"/>
                <w:szCs w:val="18"/>
              </w:rPr>
            </w:pPr>
            <w:r w:rsidRPr="005146F8">
              <w:rPr>
                <w:rFonts w:cs="Arial"/>
                <w:sz w:val="18"/>
                <w:szCs w:val="18"/>
              </w:rPr>
              <w:t>1.0</w:t>
            </w:r>
          </w:p>
        </w:tc>
        <w:tc>
          <w:tcPr>
            <w:tcW w:w="955" w:type="dxa"/>
            <w:tcBorders>
              <w:top w:val="single" w:sz="7" w:space="0" w:color="000000"/>
              <w:left w:val="single" w:sz="7" w:space="0" w:color="000000"/>
              <w:bottom w:val="single" w:sz="7" w:space="0" w:color="000000"/>
              <w:right w:val="single" w:sz="7" w:space="0" w:color="000000"/>
            </w:tcBorders>
            <w:vAlign w:val="center"/>
          </w:tcPr>
          <w:p w14:paraId="22EF1CF0" w14:textId="674E6727" w:rsidR="00403944" w:rsidRPr="005146F8" w:rsidRDefault="00403944" w:rsidP="00072EBE">
            <w:pPr>
              <w:widowControl/>
              <w:jc w:val="center"/>
              <w:rPr>
                <w:rFonts w:cs="Arial"/>
                <w:sz w:val="18"/>
                <w:szCs w:val="18"/>
              </w:rPr>
            </w:pPr>
            <w:r w:rsidRPr="005146F8">
              <w:rPr>
                <w:rFonts w:cs="Arial"/>
                <w:sz w:val="18"/>
                <w:szCs w:val="18"/>
              </w:rPr>
              <w:t>Yellow</w:t>
            </w:r>
          </w:p>
        </w:tc>
        <w:tc>
          <w:tcPr>
            <w:tcW w:w="955" w:type="dxa"/>
            <w:tcBorders>
              <w:top w:val="single" w:sz="7" w:space="0" w:color="000000"/>
              <w:left w:val="single" w:sz="7" w:space="0" w:color="000000"/>
              <w:bottom w:val="single" w:sz="7" w:space="0" w:color="000000"/>
              <w:right w:val="single" w:sz="7" w:space="0" w:color="000000"/>
            </w:tcBorders>
            <w:vAlign w:val="center"/>
          </w:tcPr>
          <w:p w14:paraId="0FCC3A2C" w14:textId="45D82C84" w:rsidR="00403944" w:rsidRPr="005146F8" w:rsidRDefault="00403944" w:rsidP="00072EBE">
            <w:pPr>
              <w:widowControl/>
              <w:jc w:val="center"/>
              <w:rPr>
                <w:rFonts w:cs="Arial"/>
                <w:sz w:val="18"/>
                <w:szCs w:val="18"/>
              </w:rPr>
            </w:pPr>
            <w:r w:rsidRPr="005146F8">
              <w:rPr>
                <w:rFonts w:cs="Arial"/>
                <w:sz w:val="18"/>
                <w:szCs w:val="18"/>
              </w:rPr>
              <w:t>White</w:t>
            </w:r>
          </w:p>
        </w:tc>
        <w:tc>
          <w:tcPr>
            <w:tcW w:w="955" w:type="dxa"/>
            <w:tcBorders>
              <w:top w:val="single" w:sz="7" w:space="0" w:color="000000"/>
              <w:left w:val="single" w:sz="7" w:space="0" w:color="000000"/>
              <w:bottom w:val="single" w:sz="7" w:space="0" w:color="000000"/>
              <w:right w:val="single" w:sz="7" w:space="0" w:color="000000"/>
            </w:tcBorders>
            <w:vAlign w:val="center"/>
          </w:tcPr>
          <w:p w14:paraId="443A34D9" w14:textId="77777777" w:rsidR="00403944" w:rsidRPr="005146F8" w:rsidRDefault="00403944" w:rsidP="00072EBE">
            <w:pPr>
              <w:widowControl/>
              <w:jc w:val="center"/>
              <w:rPr>
                <w:rFonts w:cs="Arial"/>
                <w:sz w:val="18"/>
                <w:szCs w:val="18"/>
              </w:rPr>
            </w:pPr>
            <w:r w:rsidRPr="005146F8">
              <w:rPr>
                <w:rFonts w:cs="Arial"/>
                <w:sz w:val="18"/>
                <w:szCs w:val="18"/>
              </w:rPr>
              <w:t>Green</w:t>
            </w:r>
          </w:p>
        </w:tc>
      </w:tr>
      <w:tr w:rsidR="00403944" w14:paraId="74DD186D" w14:textId="77777777" w:rsidTr="005146F8">
        <w:trPr>
          <w:gridAfter w:val="2"/>
          <w:wAfter w:w="50" w:type="dxa"/>
          <w:cantSplit/>
        </w:trPr>
        <w:tc>
          <w:tcPr>
            <w:tcW w:w="1260" w:type="dxa"/>
            <w:vMerge w:val="restart"/>
            <w:tcBorders>
              <w:top w:val="single" w:sz="7" w:space="0" w:color="000000"/>
              <w:left w:val="single" w:sz="7" w:space="0" w:color="000000"/>
              <w:bottom w:val="nil"/>
              <w:right w:val="single" w:sz="7" w:space="0" w:color="000000"/>
            </w:tcBorders>
            <w:vAlign w:val="center"/>
          </w:tcPr>
          <w:p w14:paraId="35D2F447" w14:textId="77777777" w:rsidR="00403944" w:rsidRPr="005146F8" w:rsidRDefault="00403944" w:rsidP="00D24CAD">
            <w:pPr>
              <w:widowControl/>
              <w:rPr>
                <w:rFonts w:cs="Arial"/>
                <w:sz w:val="18"/>
                <w:szCs w:val="18"/>
              </w:rPr>
            </w:pPr>
            <w:r w:rsidRPr="005146F8">
              <w:rPr>
                <w:rFonts w:cs="Arial"/>
                <w:sz w:val="18"/>
                <w:szCs w:val="18"/>
              </w:rPr>
              <w:t>BWR Mark II</w:t>
            </w:r>
          </w:p>
        </w:tc>
        <w:tc>
          <w:tcPr>
            <w:tcW w:w="4102" w:type="dxa"/>
            <w:tcBorders>
              <w:top w:val="single" w:sz="7" w:space="0" w:color="000000"/>
              <w:left w:val="single" w:sz="7" w:space="0" w:color="000000"/>
              <w:bottom w:val="single" w:sz="7" w:space="0" w:color="000000"/>
              <w:right w:val="single" w:sz="7" w:space="0" w:color="000000"/>
            </w:tcBorders>
            <w:vAlign w:val="bottom"/>
          </w:tcPr>
          <w:p w14:paraId="7BFB55C7" w14:textId="77777777" w:rsidR="00403944" w:rsidRPr="005146F8" w:rsidRDefault="00403944" w:rsidP="00D24CAD">
            <w:pPr>
              <w:widowControl/>
              <w:rPr>
                <w:rFonts w:cs="Arial"/>
                <w:sz w:val="18"/>
                <w:szCs w:val="18"/>
              </w:rPr>
            </w:pPr>
            <w:r w:rsidRPr="005146F8">
              <w:rPr>
                <w:rFonts w:cs="Arial"/>
                <w:sz w:val="18"/>
                <w:szCs w:val="18"/>
              </w:rPr>
              <w:t>Leakage from drywell to environment &gt;</w:t>
            </w:r>
            <w:r w:rsidRPr="005146F8">
              <w:rPr>
                <w:rFonts w:cs="Arial"/>
                <w:sz w:val="18"/>
                <w:szCs w:val="18"/>
                <w:vertAlign w:val="subscript"/>
              </w:rPr>
              <w:t xml:space="preserve"> </w:t>
            </w:r>
            <w:r w:rsidRPr="005146F8">
              <w:rPr>
                <w:rFonts w:cs="Arial"/>
                <w:sz w:val="18"/>
                <w:szCs w:val="18"/>
              </w:rPr>
              <w:t>100% volume/day through containment penetration seals, isolation valves or vent and purge systems</w:t>
            </w:r>
          </w:p>
        </w:tc>
        <w:tc>
          <w:tcPr>
            <w:tcW w:w="635" w:type="dxa"/>
            <w:tcBorders>
              <w:top w:val="single" w:sz="7" w:space="0" w:color="000000"/>
              <w:left w:val="single" w:sz="7" w:space="0" w:color="000000"/>
              <w:bottom w:val="single" w:sz="7" w:space="0" w:color="000000"/>
              <w:right w:val="single" w:sz="7" w:space="0" w:color="000000"/>
            </w:tcBorders>
            <w:vAlign w:val="center"/>
          </w:tcPr>
          <w:p w14:paraId="271BD36F" w14:textId="77777777" w:rsidR="00403944" w:rsidRPr="005146F8" w:rsidRDefault="00403944" w:rsidP="00072EBE">
            <w:pPr>
              <w:widowControl/>
              <w:jc w:val="center"/>
              <w:rPr>
                <w:rFonts w:cs="Arial"/>
                <w:sz w:val="18"/>
                <w:szCs w:val="18"/>
              </w:rPr>
            </w:pPr>
            <w:r w:rsidRPr="005146F8">
              <w:rPr>
                <w:rFonts w:cs="Arial"/>
                <w:sz w:val="18"/>
                <w:szCs w:val="18"/>
              </w:rPr>
              <w:t>0.95</w:t>
            </w:r>
          </w:p>
        </w:tc>
        <w:tc>
          <w:tcPr>
            <w:tcW w:w="448" w:type="dxa"/>
            <w:tcBorders>
              <w:top w:val="single" w:sz="7" w:space="0" w:color="000000"/>
              <w:left w:val="single" w:sz="7" w:space="0" w:color="000000"/>
              <w:bottom w:val="single" w:sz="7" w:space="0" w:color="000000"/>
              <w:right w:val="single" w:sz="7" w:space="0" w:color="000000"/>
            </w:tcBorders>
            <w:vAlign w:val="center"/>
          </w:tcPr>
          <w:p w14:paraId="01D0D3EF" w14:textId="77777777" w:rsidR="00403944" w:rsidRPr="005146F8" w:rsidRDefault="00403944" w:rsidP="00072EBE">
            <w:pPr>
              <w:widowControl/>
              <w:jc w:val="center"/>
              <w:rPr>
                <w:rFonts w:cs="Arial"/>
                <w:sz w:val="18"/>
                <w:szCs w:val="18"/>
              </w:rPr>
            </w:pPr>
            <w:r w:rsidRPr="005146F8">
              <w:rPr>
                <w:rFonts w:cs="Arial"/>
                <w:sz w:val="18"/>
                <w:szCs w:val="18"/>
              </w:rPr>
              <w:t>1.0</w:t>
            </w:r>
          </w:p>
        </w:tc>
        <w:tc>
          <w:tcPr>
            <w:tcW w:w="955" w:type="dxa"/>
            <w:tcBorders>
              <w:top w:val="single" w:sz="7" w:space="0" w:color="000000"/>
              <w:left w:val="single" w:sz="7" w:space="0" w:color="000000"/>
              <w:bottom w:val="single" w:sz="7" w:space="0" w:color="000000"/>
              <w:right w:val="single" w:sz="7" w:space="0" w:color="000000"/>
            </w:tcBorders>
            <w:vAlign w:val="center"/>
          </w:tcPr>
          <w:p w14:paraId="35017B2A" w14:textId="77777777" w:rsidR="00403944" w:rsidRPr="005146F8" w:rsidRDefault="00403944" w:rsidP="00072EBE">
            <w:pPr>
              <w:widowControl/>
              <w:jc w:val="center"/>
              <w:rPr>
                <w:rFonts w:cs="Arial"/>
                <w:sz w:val="18"/>
                <w:szCs w:val="18"/>
              </w:rPr>
            </w:pPr>
            <w:r w:rsidRPr="005146F8">
              <w:rPr>
                <w:rFonts w:cs="Arial"/>
                <w:sz w:val="18"/>
                <w:szCs w:val="18"/>
              </w:rPr>
              <w:t>Yellow</w:t>
            </w:r>
          </w:p>
        </w:tc>
        <w:tc>
          <w:tcPr>
            <w:tcW w:w="955" w:type="dxa"/>
            <w:tcBorders>
              <w:top w:val="single" w:sz="7" w:space="0" w:color="000000"/>
              <w:left w:val="single" w:sz="7" w:space="0" w:color="000000"/>
              <w:bottom w:val="single" w:sz="7" w:space="0" w:color="000000"/>
              <w:right w:val="single" w:sz="7" w:space="0" w:color="000000"/>
            </w:tcBorders>
            <w:vAlign w:val="center"/>
          </w:tcPr>
          <w:p w14:paraId="43957397" w14:textId="77777777" w:rsidR="00403944" w:rsidRPr="005146F8" w:rsidRDefault="00403944" w:rsidP="00072EBE">
            <w:pPr>
              <w:widowControl/>
              <w:jc w:val="center"/>
              <w:rPr>
                <w:rFonts w:cs="Arial"/>
                <w:sz w:val="18"/>
                <w:szCs w:val="18"/>
              </w:rPr>
            </w:pPr>
            <w:r w:rsidRPr="005146F8">
              <w:rPr>
                <w:rFonts w:cs="Arial"/>
                <w:sz w:val="18"/>
                <w:szCs w:val="18"/>
              </w:rPr>
              <w:t>White</w:t>
            </w:r>
          </w:p>
        </w:tc>
        <w:tc>
          <w:tcPr>
            <w:tcW w:w="955" w:type="dxa"/>
            <w:tcBorders>
              <w:top w:val="single" w:sz="7" w:space="0" w:color="000000"/>
              <w:left w:val="single" w:sz="7" w:space="0" w:color="000000"/>
              <w:bottom w:val="single" w:sz="7" w:space="0" w:color="000000"/>
              <w:right w:val="single" w:sz="7" w:space="0" w:color="000000"/>
            </w:tcBorders>
            <w:vAlign w:val="center"/>
          </w:tcPr>
          <w:p w14:paraId="6E84B9E9" w14:textId="77777777" w:rsidR="00403944" w:rsidRPr="005146F8" w:rsidRDefault="00403944" w:rsidP="00072EBE">
            <w:pPr>
              <w:widowControl/>
              <w:jc w:val="center"/>
              <w:rPr>
                <w:rFonts w:cs="Arial"/>
                <w:sz w:val="18"/>
                <w:szCs w:val="18"/>
              </w:rPr>
            </w:pPr>
            <w:r w:rsidRPr="005146F8">
              <w:rPr>
                <w:rFonts w:cs="Arial"/>
                <w:sz w:val="18"/>
                <w:szCs w:val="18"/>
              </w:rPr>
              <w:t>Green</w:t>
            </w:r>
          </w:p>
        </w:tc>
      </w:tr>
      <w:tr w:rsidR="00403944" w14:paraId="3EC2D85D" w14:textId="77777777" w:rsidTr="005146F8">
        <w:trPr>
          <w:gridAfter w:val="2"/>
          <w:wAfter w:w="50" w:type="dxa"/>
          <w:cantSplit/>
        </w:trPr>
        <w:tc>
          <w:tcPr>
            <w:tcW w:w="1260" w:type="dxa"/>
            <w:vMerge/>
            <w:tcBorders>
              <w:top w:val="nil"/>
              <w:left w:val="single" w:sz="7" w:space="0" w:color="000000"/>
              <w:bottom w:val="nil"/>
              <w:right w:val="single" w:sz="7" w:space="0" w:color="000000"/>
            </w:tcBorders>
            <w:vAlign w:val="center"/>
          </w:tcPr>
          <w:p w14:paraId="60FF064E" w14:textId="77777777" w:rsidR="00403944" w:rsidRPr="005146F8" w:rsidRDefault="00403944" w:rsidP="00D24CAD">
            <w:pPr>
              <w:widowControl/>
              <w:rPr>
                <w:rFonts w:cs="Arial"/>
                <w:sz w:val="18"/>
                <w:szCs w:val="18"/>
              </w:rPr>
            </w:pPr>
          </w:p>
        </w:tc>
        <w:tc>
          <w:tcPr>
            <w:tcW w:w="4102" w:type="dxa"/>
            <w:tcBorders>
              <w:top w:val="single" w:sz="7" w:space="0" w:color="000000"/>
              <w:left w:val="single" w:sz="7" w:space="0" w:color="000000"/>
              <w:bottom w:val="single" w:sz="7" w:space="0" w:color="000000"/>
              <w:right w:val="single" w:sz="7" w:space="0" w:color="000000"/>
            </w:tcBorders>
            <w:vAlign w:val="bottom"/>
          </w:tcPr>
          <w:p w14:paraId="04BB3EA4" w14:textId="77777777" w:rsidR="00403944" w:rsidRPr="005146F8" w:rsidRDefault="00403944" w:rsidP="00D24CAD">
            <w:pPr>
              <w:widowControl/>
              <w:rPr>
                <w:rFonts w:cs="Arial"/>
                <w:sz w:val="18"/>
                <w:szCs w:val="18"/>
              </w:rPr>
            </w:pPr>
            <w:r w:rsidRPr="005146F8">
              <w:rPr>
                <w:rFonts w:cs="Arial"/>
                <w:sz w:val="18"/>
                <w:szCs w:val="18"/>
              </w:rPr>
              <w:t>Failure of systems/components critical to suppression pool integrity or scrubbing (vacuum breakers or other bypass mechanisms)</w:t>
            </w:r>
          </w:p>
        </w:tc>
        <w:tc>
          <w:tcPr>
            <w:tcW w:w="635" w:type="dxa"/>
            <w:tcBorders>
              <w:top w:val="single" w:sz="7" w:space="0" w:color="000000"/>
              <w:left w:val="single" w:sz="7" w:space="0" w:color="000000"/>
              <w:bottom w:val="single" w:sz="7" w:space="0" w:color="000000"/>
              <w:right w:val="single" w:sz="7" w:space="0" w:color="000000"/>
            </w:tcBorders>
            <w:vAlign w:val="center"/>
          </w:tcPr>
          <w:p w14:paraId="33B43D5E" w14:textId="77777777" w:rsidR="00403944" w:rsidRPr="005146F8" w:rsidRDefault="00403944" w:rsidP="00072EBE">
            <w:pPr>
              <w:widowControl/>
              <w:jc w:val="center"/>
              <w:rPr>
                <w:rFonts w:cs="Arial"/>
                <w:sz w:val="18"/>
                <w:szCs w:val="18"/>
              </w:rPr>
            </w:pPr>
            <w:r w:rsidRPr="005146F8">
              <w:rPr>
                <w:rFonts w:cs="Arial"/>
                <w:sz w:val="18"/>
                <w:szCs w:val="18"/>
              </w:rPr>
              <w:t>0.1</w:t>
            </w:r>
          </w:p>
        </w:tc>
        <w:tc>
          <w:tcPr>
            <w:tcW w:w="448" w:type="dxa"/>
            <w:tcBorders>
              <w:top w:val="single" w:sz="7" w:space="0" w:color="000000"/>
              <w:left w:val="single" w:sz="7" w:space="0" w:color="000000"/>
              <w:bottom w:val="single" w:sz="7" w:space="0" w:color="000000"/>
              <w:right w:val="single" w:sz="7" w:space="0" w:color="000000"/>
            </w:tcBorders>
            <w:vAlign w:val="center"/>
          </w:tcPr>
          <w:p w14:paraId="1BBE24BA" w14:textId="77777777" w:rsidR="00403944" w:rsidRPr="005146F8" w:rsidRDefault="00403944" w:rsidP="00072EBE">
            <w:pPr>
              <w:widowControl/>
              <w:jc w:val="center"/>
              <w:rPr>
                <w:rFonts w:cs="Arial"/>
                <w:sz w:val="18"/>
                <w:szCs w:val="18"/>
              </w:rPr>
            </w:pPr>
            <w:r w:rsidRPr="005146F8">
              <w:rPr>
                <w:rFonts w:cs="Arial"/>
                <w:sz w:val="18"/>
                <w:szCs w:val="18"/>
              </w:rPr>
              <w:t>1.0</w:t>
            </w:r>
          </w:p>
        </w:tc>
        <w:tc>
          <w:tcPr>
            <w:tcW w:w="955" w:type="dxa"/>
            <w:tcBorders>
              <w:top w:val="single" w:sz="7" w:space="0" w:color="000000"/>
              <w:left w:val="single" w:sz="7" w:space="0" w:color="000000"/>
              <w:bottom w:val="single" w:sz="7" w:space="0" w:color="000000"/>
              <w:right w:val="single" w:sz="7" w:space="0" w:color="000000"/>
            </w:tcBorders>
            <w:vAlign w:val="center"/>
          </w:tcPr>
          <w:p w14:paraId="0822537E" w14:textId="77777777" w:rsidR="00403944" w:rsidRPr="005146F8" w:rsidRDefault="00403944" w:rsidP="00072EBE">
            <w:pPr>
              <w:widowControl/>
              <w:jc w:val="center"/>
              <w:rPr>
                <w:rFonts w:cs="Arial"/>
                <w:sz w:val="18"/>
                <w:szCs w:val="18"/>
              </w:rPr>
            </w:pPr>
            <w:r w:rsidRPr="005146F8">
              <w:rPr>
                <w:rFonts w:cs="Arial"/>
                <w:sz w:val="18"/>
                <w:szCs w:val="18"/>
              </w:rPr>
              <w:t>Yellow</w:t>
            </w:r>
          </w:p>
        </w:tc>
        <w:tc>
          <w:tcPr>
            <w:tcW w:w="955" w:type="dxa"/>
            <w:tcBorders>
              <w:top w:val="single" w:sz="7" w:space="0" w:color="000000"/>
              <w:left w:val="single" w:sz="7" w:space="0" w:color="000000"/>
              <w:bottom w:val="single" w:sz="7" w:space="0" w:color="000000"/>
              <w:right w:val="single" w:sz="7" w:space="0" w:color="000000"/>
            </w:tcBorders>
            <w:vAlign w:val="center"/>
          </w:tcPr>
          <w:p w14:paraId="4FDE92C7" w14:textId="77777777" w:rsidR="00403944" w:rsidRPr="005146F8" w:rsidRDefault="00403944" w:rsidP="00072EBE">
            <w:pPr>
              <w:widowControl/>
              <w:jc w:val="center"/>
              <w:rPr>
                <w:rFonts w:cs="Arial"/>
                <w:sz w:val="18"/>
                <w:szCs w:val="18"/>
              </w:rPr>
            </w:pPr>
            <w:r w:rsidRPr="005146F8">
              <w:rPr>
                <w:rFonts w:cs="Arial"/>
                <w:sz w:val="18"/>
                <w:szCs w:val="18"/>
              </w:rPr>
              <w:t>White</w:t>
            </w:r>
          </w:p>
        </w:tc>
        <w:tc>
          <w:tcPr>
            <w:tcW w:w="955" w:type="dxa"/>
            <w:tcBorders>
              <w:top w:val="single" w:sz="7" w:space="0" w:color="000000"/>
              <w:left w:val="single" w:sz="7" w:space="0" w:color="000000"/>
              <w:bottom w:val="single" w:sz="7" w:space="0" w:color="000000"/>
              <w:right w:val="single" w:sz="7" w:space="0" w:color="000000"/>
            </w:tcBorders>
            <w:vAlign w:val="center"/>
          </w:tcPr>
          <w:p w14:paraId="48429E61" w14:textId="77777777" w:rsidR="00403944" w:rsidRPr="005146F8" w:rsidRDefault="00403944" w:rsidP="00072EBE">
            <w:pPr>
              <w:widowControl/>
              <w:jc w:val="center"/>
              <w:rPr>
                <w:rFonts w:cs="Arial"/>
                <w:sz w:val="18"/>
                <w:szCs w:val="18"/>
              </w:rPr>
            </w:pPr>
            <w:r w:rsidRPr="005146F8">
              <w:rPr>
                <w:rFonts w:cs="Arial"/>
                <w:sz w:val="18"/>
                <w:szCs w:val="18"/>
              </w:rPr>
              <w:t>Green</w:t>
            </w:r>
          </w:p>
        </w:tc>
      </w:tr>
      <w:tr w:rsidR="00403944" w14:paraId="410138F4" w14:textId="77777777" w:rsidTr="005146F8">
        <w:trPr>
          <w:gridAfter w:val="2"/>
          <w:wAfter w:w="50" w:type="dxa"/>
          <w:cantSplit/>
        </w:trPr>
        <w:tc>
          <w:tcPr>
            <w:tcW w:w="1260" w:type="dxa"/>
            <w:vMerge/>
            <w:tcBorders>
              <w:top w:val="nil"/>
              <w:left w:val="single" w:sz="7" w:space="0" w:color="000000"/>
              <w:bottom w:val="nil"/>
              <w:right w:val="single" w:sz="7" w:space="0" w:color="000000"/>
            </w:tcBorders>
            <w:vAlign w:val="center"/>
          </w:tcPr>
          <w:p w14:paraId="53F33B8E" w14:textId="77777777" w:rsidR="00403944" w:rsidRPr="005146F8" w:rsidRDefault="00403944" w:rsidP="00D24CAD">
            <w:pPr>
              <w:widowControl/>
              <w:rPr>
                <w:rFonts w:cs="Arial"/>
                <w:sz w:val="18"/>
                <w:szCs w:val="18"/>
              </w:rPr>
            </w:pPr>
          </w:p>
        </w:tc>
        <w:tc>
          <w:tcPr>
            <w:tcW w:w="4102" w:type="dxa"/>
            <w:tcBorders>
              <w:top w:val="single" w:sz="7" w:space="0" w:color="000000"/>
              <w:left w:val="single" w:sz="7" w:space="0" w:color="000000"/>
              <w:bottom w:val="single" w:sz="7" w:space="0" w:color="000000"/>
              <w:right w:val="single" w:sz="7" w:space="0" w:color="000000"/>
            </w:tcBorders>
            <w:vAlign w:val="bottom"/>
          </w:tcPr>
          <w:p w14:paraId="095EB25C" w14:textId="77777777" w:rsidR="00403944" w:rsidRPr="005146F8" w:rsidRDefault="00403944" w:rsidP="00D24CAD">
            <w:pPr>
              <w:widowControl/>
              <w:rPr>
                <w:rFonts w:cs="Arial"/>
                <w:sz w:val="18"/>
                <w:szCs w:val="18"/>
              </w:rPr>
            </w:pPr>
            <w:r w:rsidRPr="005146F8">
              <w:rPr>
                <w:rFonts w:cs="Arial"/>
                <w:sz w:val="18"/>
                <w:szCs w:val="18"/>
              </w:rPr>
              <w:t>Main steam isolation valve leakage &gt;10,000 scfh through the best sealing valve in any steam line</w:t>
            </w:r>
          </w:p>
        </w:tc>
        <w:tc>
          <w:tcPr>
            <w:tcW w:w="635" w:type="dxa"/>
            <w:tcBorders>
              <w:top w:val="single" w:sz="7" w:space="0" w:color="000000"/>
              <w:left w:val="single" w:sz="7" w:space="0" w:color="000000"/>
              <w:bottom w:val="single" w:sz="7" w:space="0" w:color="000000"/>
              <w:right w:val="single" w:sz="7" w:space="0" w:color="000000"/>
            </w:tcBorders>
            <w:vAlign w:val="center"/>
          </w:tcPr>
          <w:p w14:paraId="74701D6E" w14:textId="77777777" w:rsidR="00403944" w:rsidRPr="005146F8" w:rsidRDefault="00403944" w:rsidP="00072EBE">
            <w:pPr>
              <w:widowControl/>
              <w:jc w:val="center"/>
              <w:rPr>
                <w:rFonts w:cs="Arial"/>
                <w:sz w:val="18"/>
                <w:szCs w:val="18"/>
              </w:rPr>
            </w:pPr>
            <w:r w:rsidRPr="005146F8">
              <w:rPr>
                <w:rFonts w:cs="Arial"/>
                <w:sz w:val="18"/>
                <w:szCs w:val="18"/>
              </w:rPr>
              <w:t>0.7</w:t>
            </w:r>
          </w:p>
        </w:tc>
        <w:tc>
          <w:tcPr>
            <w:tcW w:w="448" w:type="dxa"/>
            <w:tcBorders>
              <w:top w:val="single" w:sz="7" w:space="0" w:color="000000"/>
              <w:left w:val="single" w:sz="7" w:space="0" w:color="000000"/>
              <w:bottom w:val="single" w:sz="7" w:space="0" w:color="000000"/>
              <w:right w:val="single" w:sz="7" w:space="0" w:color="000000"/>
            </w:tcBorders>
            <w:vAlign w:val="center"/>
          </w:tcPr>
          <w:p w14:paraId="2A75A470" w14:textId="77777777" w:rsidR="00403944" w:rsidRPr="005146F8" w:rsidRDefault="00403944" w:rsidP="00072EBE">
            <w:pPr>
              <w:widowControl/>
              <w:jc w:val="center"/>
              <w:rPr>
                <w:rFonts w:cs="Arial"/>
                <w:sz w:val="18"/>
                <w:szCs w:val="18"/>
              </w:rPr>
            </w:pPr>
            <w:r w:rsidRPr="005146F8">
              <w:rPr>
                <w:rFonts w:cs="Arial"/>
                <w:sz w:val="18"/>
                <w:szCs w:val="18"/>
              </w:rPr>
              <w:t>0.7</w:t>
            </w:r>
          </w:p>
        </w:tc>
        <w:tc>
          <w:tcPr>
            <w:tcW w:w="955" w:type="dxa"/>
            <w:tcBorders>
              <w:top w:val="single" w:sz="7" w:space="0" w:color="000000"/>
              <w:left w:val="single" w:sz="7" w:space="0" w:color="000000"/>
              <w:bottom w:val="single" w:sz="7" w:space="0" w:color="000000"/>
              <w:right w:val="single" w:sz="7" w:space="0" w:color="000000"/>
            </w:tcBorders>
            <w:vAlign w:val="center"/>
          </w:tcPr>
          <w:p w14:paraId="62E7BE50" w14:textId="77777777" w:rsidR="00403944" w:rsidRPr="005146F8" w:rsidRDefault="00403944" w:rsidP="00072EBE">
            <w:pPr>
              <w:widowControl/>
              <w:jc w:val="center"/>
              <w:rPr>
                <w:rFonts w:cs="Arial"/>
                <w:sz w:val="18"/>
                <w:szCs w:val="18"/>
              </w:rPr>
            </w:pPr>
            <w:r w:rsidRPr="005146F8">
              <w:rPr>
                <w:rFonts w:cs="Arial"/>
                <w:sz w:val="18"/>
                <w:szCs w:val="18"/>
              </w:rPr>
              <w:t>Yellow</w:t>
            </w:r>
          </w:p>
        </w:tc>
        <w:tc>
          <w:tcPr>
            <w:tcW w:w="955" w:type="dxa"/>
            <w:tcBorders>
              <w:top w:val="single" w:sz="7" w:space="0" w:color="000000"/>
              <w:left w:val="single" w:sz="7" w:space="0" w:color="000000"/>
              <w:bottom w:val="single" w:sz="7" w:space="0" w:color="000000"/>
              <w:right w:val="single" w:sz="7" w:space="0" w:color="000000"/>
            </w:tcBorders>
            <w:vAlign w:val="center"/>
          </w:tcPr>
          <w:p w14:paraId="2918A335" w14:textId="77777777" w:rsidR="00403944" w:rsidRPr="005146F8" w:rsidRDefault="00403944" w:rsidP="00072EBE">
            <w:pPr>
              <w:widowControl/>
              <w:jc w:val="center"/>
              <w:rPr>
                <w:rFonts w:cs="Arial"/>
                <w:sz w:val="18"/>
                <w:szCs w:val="18"/>
              </w:rPr>
            </w:pPr>
            <w:r w:rsidRPr="005146F8">
              <w:rPr>
                <w:rFonts w:cs="Arial"/>
                <w:sz w:val="18"/>
                <w:szCs w:val="18"/>
              </w:rPr>
              <w:t>White</w:t>
            </w:r>
          </w:p>
        </w:tc>
        <w:tc>
          <w:tcPr>
            <w:tcW w:w="955" w:type="dxa"/>
            <w:tcBorders>
              <w:top w:val="single" w:sz="7" w:space="0" w:color="000000"/>
              <w:left w:val="single" w:sz="7" w:space="0" w:color="000000"/>
              <w:bottom w:val="single" w:sz="7" w:space="0" w:color="000000"/>
              <w:right w:val="single" w:sz="7" w:space="0" w:color="000000"/>
            </w:tcBorders>
            <w:vAlign w:val="center"/>
          </w:tcPr>
          <w:p w14:paraId="14955C43" w14:textId="77777777" w:rsidR="00403944" w:rsidRPr="005146F8" w:rsidRDefault="00403944" w:rsidP="00072EBE">
            <w:pPr>
              <w:widowControl/>
              <w:jc w:val="center"/>
              <w:rPr>
                <w:rFonts w:cs="Arial"/>
                <w:sz w:val="18"/>
                <w:szCs w:val="18"/>
              </w:rPr>
            </w:pPr>
            <w:r w:rsidRPr="005146F8">
              <w:rPr>
                <w:rFonts w:cs="Arial"/>
                <w:sz w:val="18"/>
                <w:szCs w:val="18"/>
              </w:rPr>
              <w:t>Green</w:t>
            </w:r>
          </w:p>
        </w:tc>
      </w:tr>
      <w:tr w:rsidR="00403944" w14:paraId="4B416C01" w14:textId="77777777" w:rsidTr="005146F8">
        <w:trPr>
          <w:gridAfter w:val="2"/>
          <w:wAfter w:w="50" w:type="dxa"/>
          <w:cantSplit/>
        </w:trPr>
        <w:tc>
          <w:tcPr>
            <w:tcW w:w="1260" w:type="dxa"/>
            <w:vMerge/>
            <w:tcBorders>
              <w:top w:val="nil"/>
              <w:left w:val="single" w:sz="7" w:space="0" w:color="000000"/>
              <w:bottom w:val="single" w:sz="7" w:space="0" w:color="000000"/>
              <w:right w:val="single" w:sz="7" w:space="0" w:color="000000"/>
            </w:tcBorders>
            <w:vAlign w:val="center"/>
          </w:tcPr>
          <w:p w14:paraId="66F2AE79" w14:textId="77777777" w:rsidR="00403944" w:rsidRPr="005146F8" w:rsidRDefault="00403944" w:rsidP="00D24CAD">
            <w:pPr>
              <w:widowControl/>
              <w:rPr>
                <w:rFonts w:cs="Arial"/>
                <w:sz w:val="18"/>
                <w:szCs w:val="18"/>
              </w:rPr>
            </w:pPr>
          </w:p>
        </w:tc>
        <w:tc>
          <w:tcPr>
            <w:tcW w:w="4102" w:type="dxa"/>
            <w:tcBorders>
              <w:top w:val="single" w:sz="7" w:space="0" w:color="000000"/>
              <w:left w:val="single" w:sz="7" w:space="0" w:color="000000"/>
              <w:bottom w:val="single" w:sz="7" w:space="0" w:color="000000"/>
              <w:right w:val="single" w:sz="7" w:space="0" w:color="000000"/>
            </w:tcBorders>
            <w:vAlign w:val="bottom"/>
          </w:tcPr>
          <w:p w14:paraId="61589DA4" w14:textId="77777777" w:rsidR="00403944" w:rsidRPr="005146F8" w:rsidRDefault="00403944" w:rsidP="00D24CAD">
            <w:pPr>
              <w:widowControl/>
              <w:rPr>
                <w:rFonts w:cs="Arial"/>
                <w:sz w:val="18"/>
                <w:szCs w:val="18"/>
              </w:rPr>
            </w:pPr>
            <w:r w:rsidRPr="005146F8">
              <w:rPr>
                <w:rFonts w:cs="Arial"/>
                <w:sz w:val="18"/>
                <w:szCs w:val="18"/>
              </w:rPr>
              <w:t>Drywell sprays unavailable</w:t>
            </w:r>
          </w:p>
        </w:tc>
        <w:tc>
          <w:tcPr>
            <w:tcW w:w="635" w:type="dxa"/>
            <w:tcBorders>
              <w:top w:val="single" w:sz="7" w:space="0" w:color="000000"/>
              <w:left w:val="single" w:sz="7" w:space="0" w:color="000000"/>
              <w:bottom w:val="single" w:sz="7" w:space="0" w:color="000000"/>
              <w:right w:val="single" w:sz="7" w:space="0" w:color="000000"/>
            </w:tcBorders>
            <w:vAlign w:val="center"/>
          </w:tcPr>
          <w:p w14:paraId="03E3F299" w14:textId="77777777" w:rsidR="00403944" w:rsidRPr="005146F8" w:rsidRDefault="00403944" w:rsidP="00072EBE">
            <w:pPr>
              <w:widowControl/>
              <w:jc w:val="center"/>
              <w:rPr>
                <w:rFonts w:cs="Arial"/>
                <w:sz w:val="18"/>
                <w:szCs w:val="18"/>
              </w:rPr>
            </w:pPr>
            <w:r w:rsidRPr="005146F8">
              <w:rPr>
                <w:rFonts w:cs="Arial"/>
                <w:sz w:val="18"/>
                <w:szCs w:val="18"/>
              </w:rPr>
              <w:t>0.2</w:t>
            </w:r>
          </w:p>
        </w:tc>
        <w:tc>
          <w:tcPr>
            <w:tcW w:w="448" w:type="dxa"/>
            <w:tcBorders>
              <w:top w:val="single" w:sz="7" w:space="0" w:color="000000"/>
              <w:left w:val="single" w:sz="7" w:space="0" w:color="000000"/>
              <w:bottom w:val="single" w:sz="7" w:space="0" w:color="000000"/>
              <w:right w:val="single" w:sz="7" w:space="0" w:color="000000"/>
            </w:tcBorders>
            <w:vAlign w:val="center"/>
          </w:tcPr>
          <w:p w14:paraId="26CE8D05" w14:textId="77777777" w:rsidR="00403944" w:rsidRPr="005146F8" w:rsidRDefault="00403944" w:rsidP="00072EBE">
            <w:pPr>
              <w:widowControl/>
              <w:jc w:val="center"/>
              <w:rPr>
                <w:rFonts w:cs="Arial"/>
                <w:sz w:val="18"/>
                <w:szCs w:val="18"/>
              </w:rPr>
            </w:pPr>
            <w:r w:rsidRPr="005146F8">
              <w:rPr>
                <w:rFonts w:cs="Arial"/>
                <w:sz w:val="18"/>
                <w:szCs w:val="18"/>
              </w:rPr>
              <w:t>0.3</w:t>
            </w:r>
          </w:p>
        </w:tc>
        <w:tc>
          <w:tcPr>
            <w:tcW w:w="955" w:type="dxa"/>
            <w:tcBorders>
              <w:top w:val="single" w:sz="7" w:space="0" w:color="000000"/>
              <w:left w:val="single" w:sz="7" w:space="0" w:color="000000"/>
              <w:bottom w:val="single" w:sz="7" w:space="0" w:color="000000"/>
              <w:right w:val="single" w:sz="7" w:space="0" w:color="000000"/>
            </w:tcBorders>
            <w:vAlign w:val="center"/>
          </w:tcPr>
          <w:p w14:paraId="19AE2FC3" w14:textId="1130ACA2" w:rsidR="00403944" w:rsidRPr="005146F8" w:rsidRDefault="00403944" w:rsidP="00072EBE">
            <w:pPr>
              <w:widowControl/>
              <w:jc w:val="center"/>
              <w:rPr>
                <w:rFonts w:cs="Arial"/>
                <w:sz w:val="18"/>
                <w:szCs w:val="18"/>
              </w:rPr>
            </w:pPr>
            <w:r w:rsidRPr="005146F8">
              <w:rPr>
                <w:rFonts w:cs="Arial"/>
                <w:sz w:val="18"/>
                <w:szCs w:val="18"/>
              </w:rPr>
              <w:t>White</w:t>
            </w:r>
          </w:p>
        </w:tc>
        <w:tc>
          <w:tcPr>
            <w:tcW w:w="955" w:type="dxa"/>
            <w:tcBorders>
              <w:top w:val="single" w:sz="7" w:space="0" w:color="000000"/>
              <w:left w:val="single" w:sz="7" w:space="0" w:color="000000"/>
              <w:bottom w:val="single" w:sz="7" w:space="0" w:color="000000"/>
              <w:right w:val="single" w:sz="7" w:space="0" w:color="000000"/>
            </w:tcBorders>
            <w:vAlign w:val="center"/>
          </w:tcPr>
          <w:p w14:paraId="0849FBA6" w14:textId="77777777" w:rsidR="00403944" w:rsidRPr="005146F8" w:rsidRDefault="00403944" w:rsidP="00072EBE">
            <w:pPr>
              <w:widowControl/>
              <w:jc w:val="center"/>
              <w:rPr>
                <w:rFonts w:cs="Arial"/>
                <w:sz w:val="18"/>
                <w:szCs w:val="18"/>
              </w:rPr>
            </w:pPr>
            <w:r w:rsidRPr="005146F8">
              <w:rPr>
                <w:rFonts w:cs="Arial"/>
                <w:sz w:val="18"/>
                <w:szCs w:val="18"/>
              </w:rPr>
              <w:t>Green</w:t>
            </w:r>
          </w:p>
        </w:tc>
        <w:tc>
          <w:tcPr>
            <w:tcW w:w="955" w:type="dxa"/>
            <w:tcBorders>
              <w:top w:val="single" w:sz="7" w:space="0" w:color="000000"/>
              <w:left w:val="single" w:sz="7" w:space="0" w:color="000000"/>
              <w:bottom w:val="single" w:sz="7" w:space="0" w:color="000000"/>
              <w:right w:val="single" w:sz="7" w:space="0" w:color="000000"/>
            </w:tcBorders>
            <w:vAlign w:val="center"/>
          </w:tcPr>
          <w:p w14:paraId="73136CCA" w14:textId="77777777" w:rsidR="00403944" w:rsidRPr="005146F8" w:rsidRDefault="00403944" w:rsidP="00072EBE">
            <w:pPr>
              <w:widowControl/>
              <w:jc w:val="center"/>
              <w:rPr>
                <w:rFonts w:cs="Arial"/>
                <w:sz w:val="18"/>
                <w:szCs w:val="18"/>
              </w:rPr>
            </w:pPr>
            <w:r w:rsidRPr="005146F8">
              <w:rPr>
                <w:rFonts w:cs="Arial"/>
                <w:sz w:val="18"/>
                <w:szCs w:val="18"/>
              </w:rPr>
              <w:t>Green</w:t>
            </w:r>
          </w:p>
        </w:tc>
      </w:tr>
      <w:tr w:rsidR="00403944" w14:paraId="6DA35C14" w14:textId="77777777" w:rsidTr="005146F8">
        <w:trPr>
          <w:gridAfter w:val="2"/>
          <w:wAfter w:w="50" w:type="dxa"/>
          <w:cantSplit/>
        </w:trPr>
        <w:tc>
          <w:tcPr>
            <w:tcW w:w="1260" w:type="dxa"/>
            <w:vMerge w:val="restart"/>
            <w:tcBorders>
              <w:top w:val="single" w:sz="7" w:space="0" w:color="000000"/>
              <w:left w:val="single" w:sz="7" w:space="0" w:color="000000"/>
              <w:bottom w:val="nil"/>
              <w:right w:val="single" w:sz="7" w:space="0" w:color="000000"/>
            </w:tcBorders>
            <w:vAlign w:val="center"/>
          </w:tcPr>
          <w:p w14:paraId="56A4C902" w14:textId="77777777" w:rsidR="00403944" w:rsidRPr="005146F8" w:rsidRDefault="00403944" w:rsidP="00D24CAD">
            <w:pPr>
              <w:widowControl/>
              <w:rPr>
                <w:rFonts w:cs="Arial"/>
                <w:sz w:val="18"/>
                <w:szCs w:val="18"/>
              </w:rPr>
            </w:pPr>
            <w:r w:rsidRPr="005146F8">
              <w:rPr>
                <w:rFonts w:cs="Arial"/>
                <w:sz w:val="18"/>
                <w:szCs w:val="18"/>
              </w:rPr>
              <w:t>BWR Mark III</w:t>
            </w:r>
          </w:p>
        </w:tc>
        <w:tc>
          <w:tcPr>
            <w:tcW w:w="4102" w:type="dxa"/>
            <w:tcBorders>
              <w:top w:val="single" w:sz="7" w:space="0" w:color="000000"/>
              <w:left w:val="single" w:sz="7" w:space="0" w:color="000000"/>
              <w:bottom w:val="single" w:sz="7" w:space="0" w:color="000000"/>
              <w:right w:val="single" w:sz="7" w:space="0" w:color="000000"/>
            </w:tcBorders>
            <w:vAlign w:val="bottom"/>
          </w:tcPr>
          <w:p w14:paraId="080C7A18" w14:textId="77777777" w:rsidR="00403944" w:rsidRPr="005146F8" w:rsidRDefault="00403944" w:rsidP="00D24CAD">
            <w:pPr>
              <w:widowControl/>
              <w:rPr>
                <w:rFonts w:cs="Arial"/>
                <w:sz w:val="18"/>
                <w:szCs w:val="18"/>
              </w:rPr>
            </w:pPr>
            <w:r w:rsidRPr="005146F8">
              <w:rPr>
                <w:rFonts w:cs="Arial"/>
                <w:sz w:val="18"/>
                <w:szCs w:val="18"/>
              </w:rPr>
              <w:t>Leakage from wetwell to environment &gt;1000% containment volume/day through containment penetration seals, isolation valves or vent and purge systems</w:t>
            </w:r>
          </w:p>
        </w:tc>
        <w:tc>
          <w:tcPr>
            <w:tcW w:w="635" w:type="dxa"/>
            <w:tcBorders>
              <w:top w:val="single" w:sz="7" w:space="0" w:color="000000"/>
              <w:left w:val="single" w:sz="7" w:space="0" w:color="000000"/>
              <w:bottom w:val="single" w:sz="7" w:space="0" w:color="000000"/>
              <w:right w:val="single" w:sz="7" w:space="0" w:color="000000"/>
            </w:tcBorders>
            <w:vAlign w:val="center"/>
          </w:tcPr>
          <w:p w14:paraId="6A7EA651" w14:textId="77777777" w:rsidR="00403944" w:rsidRPr="005146F8" w:rsidRDefault="00403944" w:rsidP="00072EBE">
            <w:pPr>
              <w:widowControl/>
              <w:jc w:val="center"/>
              <w:rPr>
                <w:rFonts w:cs="Arial"/>
                <w:sz w:val="18"/>
                <w:szCs w:val="18"/>
              </w:rPr>
            </w:pPr>
            <w:r w:rsidRPr="005146F8">
              <w:rPr>
                <w:rFonts w:cs="Arial"/>
                <w:sz w:val="18"/>
                <w:szCs w:val="18"/>
              </w:rPr>
              <w:t>0.975</w:t>
            </w:r>
          </w:p>
        </w:tc>
        <w:tc>
          <w:tcPr>
            <w:tcW w:w="448" w:type="dxa"/>
            <w:tcBorders>
              <w:top w:val="single" w:sz="7" w:space="0" w:color="000000"/>
              <w:left w:val="single" w:sz="7" w:space="0" w:color="000000"/>
              <w:bottom w:val="single" w:sz="7" w:space="0" w:color="000000"/>
              <w:right w:val="single" w:sz="7" w:space="0" w:color="000000"/>
            </w:tcBorders>
            <w:vAlign w:val="center"/>
          </w:tcPr>
          <w:p w14:paraId="2146FAE9" w14:textId="77777777" w:rsidR="00403944" w:rsidRPr="005146F8" w:rsidRDefault="00403944" w:rsidP="00072EBE">
            <w:pPr>
              <w:widowControl/>
              <w:jc w:val="center"/>
              <w:rPr>
                <w:rFonts w:cs="Arial"/>
                <w:sz w:val="18"/>
                <w:szCs w:val="18"/>
              </w:rPr>
            </w:pPr>
            <w:r w:rsidRPr="005146F8">
              <w:rPr>
                <w:rFonts w:cs="Arial"/>
                <w:sz w:val="18"/>
                <w:szCs w:val="18"/>
              </w:rPr>
              <w:t>1.0</w:t>
            </w:r>
          </w:p>
        </w:tc>
        <w:tc>
          <w:tcPr>
            <w:tcW w:w="955" w:type="dxa"/>
            <w:tcBorders>
              <w:top w:val="single" w:sz="7" w:space="0" w:color="000000"/>
              <w:left w:val="single" w:sz="7" w:space="0" w:color="000000"/>
              <w:bottom w:val="single" w:sz="7" w:space="0" w:color="000000"/>
              <w:right w:val="single" w:sz="7" w:space="0" w:color="000000"/>
            </w:tcBorders>
            <w:vAlign w:val="center"/>
          </w:tcPr>
          <w:p w14:paraId="1DAA7E12" w14:textId="77777777" w:rsidR="00403944" w:rsidRPr="005146F8" w:rsidRDefault="00403944" w:rsidP="00072EBE">
            <w:pPr>
              <w:widowControl/>
              <w:jc w:val="center"/>
              <w:rPr>
                <w:rFonts w:cs="Arial"/>
                <w:sz w:val="18"/>
                <w:szCs w:val="18"/>
              </w:rPr>
            </w:pPr>
            <w:r w:rsidRPr="005146F8">
              <w:rPr>
                <w:rFonts w:cs="Arial"/>
                <w:sz w:val="18"/>
                <w:szCs w:val="18"/>
              </w:rPr>
              <w:t>Yellow</w:t>
            </w:r>
          </w:p>
        </w:tc>
        <w:tc>
          <w:tcPr>
            <w:tcW w:w="955" w:type="dxa"/>
            <w:tcBorders>
              <w:top w:val="single" w:sz="7" w:space="0" w:color="000000"/>
              <w:left w:val="single" w:sz="7" w:space="0" w:color="000000"/>
              <w:bottom w:val="single" w:sz="7" w:space="0" w:color="000000"/>
              <w:right w:val="single" w:sz="7" w:space="0" w:color="000000"/>
            </w:tcBorders>
            <w:vAlign w:val="center"/>
          </w:tcPr>
          <w:p w14:paraId="64EBA447" w14:textId="77777777" w:rsidR="00403944" w:rsidRPr="005146F8" w:rsidRDefault="00403944" w:rsidP="00072EBE">
            <w:pPr>
              <w:widowControl/>
              <w:jc w:val="center"/>
              <w:rPr>
                <w:rFonts w:cs="Arial"/>
                <w:sz w:val="18"/>
                <w:szCs w:val="18"/>
              </w:rPr>
            </w:pPr>
            <w:r w:rsidRPr="005146F8">
              <w:rPr>
                <w:rFonts w:cs="Arial"/>
                <w:sz w:val="18"/>
                <w:szCs w:val="18"/>
              </w:rPr>
              <w:t>White</w:t>
            </w:r>
          </w:p>
        </w:tc>
        <w:tc>
          <w:tcPr>
            <w:tcW w:w="955" w:type="dxa"/>
            <w:tcBorders>
              <w:top w:val="single" w:sz="7" w:space="0" w:color="000000"/>
              <w:left w:val="single" w:sz="7" w:space="0" w:color="000000"/>
              <w:bottom w:val="single" w:sz="7" w:space="0" w:color="000000"/>
              <w:right w:val="single" w:sz="7" w:space="0" w:color="000000"/>
            </w:tcBorders>
            <w:vAlign w:val="center"/>
          </w:tcPr>
          <w:p w14:paraId="03EB1C25" w14:textId="77777777" w:rsidR="00403944" w:rsidRPr="005146F8" w:rsidRDefault="00403944" w:rsidP="00072EBE">
            <w:pPr>
              <w:widowControl/>
              <w:jc w:val="center"/>
              <w:rPr>
                <w:rFonts w:cs="Arial"/>
                <w:sz w:val="18"/>
                <w:szCs w:val="18"/>
              </w:rPr>
            </w:pPr>
            <w:r w:rsidRPr="005146F8">
              <w:rPr>
                <w:rFonts w:cs="Arial"/>
                <w:sz w:val="18"/>
                <w:szCs w:val="18"/>
              </w:rPr>
              <w:t>Green</w:t>
            </w:r>
          </w:p>
        </w:tc>
      </w:tr>
      <w:tr w:rsidR="00403944" w14:paraId="2FEC7302" w14:textId="77777777" w:rsidTr="005146F8">
        <w:trPr>
          <w:gridAfter w:val="2"/>
          <w:wAfter w:w="50" w:type="dxa"/>
          <w:cantSplit/>
        </w:trPr>
        <w:tc>
          <w:tcPr>
            <w:tcW w:w="1260" w:type="dxa"/>
            <w:vMerge/>
            <w:tcBorders>
              <w:top w:val="nil"/>
              <w:left w:val="single" w:sz="7" w:space="0" w:color="000000"/>
              <w:bottom w:val="nil"/>
              <w:right w:val="single" w:sz="7" w:space="0" w:color="000000"/>
            </w:tcBorders>
            <w:vAlign w:val="center"/>
          </w:tcPr>
          <w:p w14:paraId="2F1064A7" w14:textId="77777777" w:rsidR="00403944" w:rsidRPr="005146F8" w:rsidRDefault="00403944" w:rsidP="00D24CAD">
            <w:pPr>
              <w:widowControl/>
              <w:rPr>
                <w:rFonts w:cs="Arial"/>
                <w:sz w:val="18"/>
                <w:szCs w:val="18"/>
              </w:rPr>
            </w:pPr>
          </w:p>
        </w:tc>
        <w:tc>
          <w:tcPr>
            <w:tcW w:w="4102" w:type="dxa"/>
            <w:tcBorders>
              <w:top w:val="single" w:sz="7" w:space="0" w:color="000000"/>
              <w:left w:val="single" w:sz="7" w:space="0" w:color="000000"/>
              <w:bottom w:val="single" w:sz="7" w:space="0" w:color="000000"/>
              <w:right w:val="single" w:sz="7" w:space="0" w:color="000000"/>
            </w:tcBorders>
            <w:vAlign w:val="bottom"/>
          </w:tcPr>
          <w:p w14:paraId="3C90E20B" w14:textId="77777777" w:rsidR="00403944" w:rsidRPr="005146F8" w:rsidRDefault="00403944" w:rsidP="00D24CAD">
            <w:pPr>
              <w:widowControl/>
              <w:rPr>
                <w:rFonts w:cs="Arial"/>
                <w:sz w:val="18"/>
                <w:szCs w:val="18"/>
              </w:rPr>
            </w:pPr>
            <w:r w:rsidRPr="005146F8">
              <w:rPr>
                <w:rFonts w:cs="Arial"/>
                <w:sz w:val="18"/>
                <w:szCs w:val="18"/>
              </w:rPr>
              <w:t>Failure of systems/components critical to suppression pool integrity or scrubbing (vacuum breakers or other bypass mechanisms)</w:t>
            </w:r>
          </w:p>
        </w:tc>
        <w:tc>
          <w:tcPr>
            <w:tcW w:w="635" w:type="dxa"/>
            <w:tcBorders>
              <w:top w:val="single" w:sz="7" w:space="0" w:color="000000"/>
              <w:left w:val="single" w:sz="7" w:space="0" w:color="000000"/>
              <w:bottom w:val="single" w:sz="7" w:space="0" w:color="000000"/>
              <w:right w:val="single" w:sz="7" w:space="0" w:color="000000"/>
            </w:tcBorders>
            <w:vAlign w:val="center"/>
          </w:tcPr>
          <w:p w14:paraId="37CCC517" w14:textId="77777777" w:rsidR="00403944" w:rsidRPr="005146F8" w:rsidRDefault="00403944" w:rsidP="00072EBE">
            <w:pPr>
              <w:widowControl/>
              <w:jc w:val="center"/>
              <w:rPr>
                <w:rFonts w:cs="Arial"/>
                <w:sz w:val="18"/>
                <w:szCs w:val="18"/>
              </w:rPr>
            </w:pPr>
            <w:r w:rsidRPr="005146F8">
              <w:rPr>
                <w:rFonts w:cs="Arial"/>
                <w:sz w:val="18"/>
                <w:szCs w:val="18"/>
              </w:rPr>
              <w:t>0.23</w:t>
            </w:r>
          </w:p>
        </w:tc>
        <w:tc>
          <w:tcPr>
            <w:tcW w:w="448" w:type="dxa"/>
            <w:tcBorders>
              <w:top w:val="single" w:sz="7" w:space="0" w:color="000000"/>
              <w:left w:val="single" w:sz="7" w:space="0" w:color="000000"/>
              <w:bottom w:val="single" w:sz="7" w:space="0" w:color="000000"/>
              <w:right w:val="single" w:sz="7" w:space="0" w:color="000000"/>
            </w:tcBorders>
            <w:vAlign w:val="center"/>
          </w:tcPr>
          <w:p w14:paraId="50B6B8E8" w14:textId="77777777" w:rsidR="00403944" w:rsidRPr="005146F8" w:rsidRDefault="00403944" w:rsidP="00072EBE">
            <w:pPr>
              <w:widowControl/>
              <w:jc w:val="center"/>
              <w:rPr>
                <w:rFonts w:cs="Arial"/>
                <w:sz w:val="18"/>
                <w:szCs w:val="18"/>
              </w:rPr>
            </w:pPr>
            <w:r w:rsidRPr="005146F8">
              <w:rPr>
                <w:rFonts w:cs="Arial"/>
                <w:sz w:val="18"/>
                <w:szCs w:val="18"/>
              </w:rPr>
              <w:t>0.1</w:t>
            </w:r>
          </w:p>
        </w:tc>
        <w:tc>
          <w:tcPr>
            <w:tcW w:w="955" w:type="dxa"/>
            <w:tcBorders>
              <w:top w:val="single" w:sz="7" w:space="0" w:color="000000"/>
              <w:left w:val="single" w:sz="7" w:space="0" w:color="000000"/>
              <w:bottom w:val="single" w:sz="7" w:space="0" w:color="000000"/>
              <w:right w:val="single" w:sz="7" w:space="0" w:color="000000"/>
            </w:tcBorders>
            <w:vAlign w:val="center"/>
          </w:tcPr>
          <w:p w14:paraId="1DBDEB4B" w14:textId="77777777" w:rsidR="00403944" w:rsidRPr="005146F8" w:rsidRDefault="00403944" w:rsidP="00072EBE">
            <w:pPr>
              <w:widowControl/>
              <w:jc w:val="center"/>
              <w:rPr>
                <w:rFonts w:cs="Arial"/>
                <w:sz w:val="18"/>
                <w:szCs w:val="18"/>
              </w:rPr>
            </w:pPr>
            <w:r w:rsidRPr="005146F8">
              <w:rPr>
                <w:rFonts w:cs="Arial"/>
                <w:sz w:val="18"/>
                <w:szCs w:val="18"/>
              </w:rPr>
              <w:t>Yellow</w:t>
            </w:r>
          </w:p>
        </w:tc>
        <w:tc>
          <w:tcPr>
            <w:tcW w:w="955" w:type="dxa"/>
            <w:tcBorders>
              <w:top w:val="single" w:sz="7" w:space="0" w:color="000000"/>
              <w:left w:val="single" w:sz="7" w:space="0" w:color="000000"/>
              <w:bottom w:val="single" w:sz="7" w:space="0" w:color="000000"/>
              <w:right w:val="single" w:sz="7" w:space="0" w:color="000000"/>
            </w:tcBorders>
            <w:vAlign w:val="center"/>
          </w:tcPr>
          <w:p w14:paraId="6861A37F" w14:textId="77777777" w:rsidR="00403944" w:rsidRPr="005146F8" w:rsidRDefault="00403944" w:rsidP="00072EBE">
            <w:pPr>
              <w:widowControl/>
              <w:jc w:val="center"/>
              <w:rPr>
                <w:rFonts w:cs="Arial"/>
                <w:sz w:val="18"/>
                <w:szCs w:val="18"/>
              </w:rPr>
            </w:pPr>
            <w:r w:rsidRPr="005146F8">
              <w:rPr>
                <w:rFonts w:cs="Arial"/>
                <w:sz w:val="18"/>
                <w:szCs w:val="18"/>
              </w:rPr>
              <w:t>Green</w:t>
            </w:r>
          </w:p>
        </w:tc>
        <w:tc>
          <w:tcPr>
            <w:tcW w:w="955" w:type="dxa"/>
            <w:tcBorders>
              <w:top w:val="single" w:sz="7" w:space="0" w:color="000000"/>
              <w:left w:val="single" w:sz="7" w:space="0" w:color="000000"/>
              <w:bottom w:val="single" w:sz="7" w:space="0" w:color="000000"/>
              <w:right w:val="single" w:sz="7" w:space="0" w:color="000000"/>
            </w:tcBorders>
            <w:vAlign w:val="center"/>
          </w:tcPr>
          <w:p w14:paraId="589A3B94" w14:textId="77777777" w:rsidR="00403944" w:rsidRPr="005146F8" w:rsidRDefault="00403944" w:rsidP="00072EBE">
            <w:pPr>
              <w:widowControl/>
              <w:jc w:val="center"/>
              <w:rPr>
                <w:rFonts w:cs="Arial"/>
                <w:sz w:val="18"/>
                <w:szCs w:val="18"/>
              </w:rPr>
            </w:pPr>
            <w:r w:rsidRPr="005146F8">
              <w:rPr>
                <w:rFonts w:cs="Arial"/>
                <w:sz w:val="18"/>
                <w:szCs w:val="18"/>
              </w:rPr>
              <w:t>Yellow</w:t>
            </w:r>
          </w:p>
        </w:tc>
      </w:tr>
      <w:tr w:rsidR="00403944" w14:paraId="33B9D63F" w14:textId="77777777" w:rsidTr="005146F8">
        <w:trPr>
          <w:gridAfter w:val="2"/>
          <w:wAfter w:w="50" w:type="dxa"/>
          <w:cantSplit/>
        </w:trPr>
        <w:tc>
          <w:tcPr>
            <w:tcW w:w="1260" w:type="dxa"/>
            <w:vMerge/>
            <w:tcBorders>
              <w:top w:val="nil"/>
              <w:left w:val="single" w:sz="7" w:space="0" w:color="000000"/>
              <w:bottom w:val="nil"/>
              <w:right w:val="single" w:sz="7" w:space="0" w:color="000000"/>
            </w:tcBorders>
            <w:vAlign w:val="center"/>
          </w:tcPr>
          <w:p w14:paraId="1D04F031" w14:textId="77777777" w:rsidR="00403944" w:rsidRPr="005146F8" w:rsidRDefault="00403944" w:rsidP="00D24CAD">
            <w:pPr>
              <w:widowControl/>
              <w:rPr>
                <w:rFonts w:cs="Arial"/>
                <w:sz w:val="18"/>
                <w:szCs w:val="18"/>
              </w:rPr>
            </w:pPr>
          </w:p>
        </w:tc>
        <w:tc>
          <w:tcPr>
            <w:tcW w:w="4102" w:type="dxa"/>
            <w:tcBorders>
              <w:top w:val="single" w:sz="7" w:space="0" w:color="000000"/>
              <w:left w:val="single" w:sz="7" w:space="0" w:color="000000"/>
              <w:bottom w:val="single" w:sz="7" w:space="0" w:color="000000"/>
              <w:right w:val="single" w:sz="7" w:space="0" w:color="000000"/>
            </w:tcBorders>
            <w:vAlign w:val="bottom"/>
          </w:tcPr>
          <w:p w14:paraId="69E69AE4" w14:textId="77777777" w:rsidR="00403944" w:rsidRPr="005146F8" w:rsidRDefault="00403944" w:rsidP="00D24CAD">
            <w:pPr>
              <w:widowControl/>
              <w:rPr>
                <w:rFonts w:cs="Arial"/>
                <w:sz w:val="18"/>
                <w:szCs w:val="18"/>
              </w:rPr>
            </w:pPr>
            <w:r w:rsidRPr="005146F8">
              <w:rPr>
                <w:rFonts w:cs="Arial"/>
                <w:sz w:val="18"/>
                <w:szCs w:val="18"/>
              </w:rPr>
              <w:t>Failure of multiple igniters such that coverage is lost in two adjacent compartments</w:t>
            </w:r>
          </w:p>
        </w:tc>
        <w:tc>
          <w:tcPr>
            <w:tcW w:w="635" w:type="dxa"/>
            <w:tcBorders>
              <w:top w:val="single" w:sz="7" w:space="0" w:color="000000"/>
              <w:left w:val="single" w:sz="7" w:space="0" w:color="000000"/>
              <w:bottom w:val="single" w:sz="7" w:space="0" w:color="000000"/>
              <w:right w:val="single" w:sz="7" w:space="0" w:color="000000"/>
            </w:tcBorders>
            <w:vAlign w:val="center"/>
          </w:tcPr>
          <w:p w14:paraId="478D0AFE" w14:textId="77777777" w:rsidR="00403944" w:rsidRPr="005146F8" w:rsidRDefault="00403944" w:rsidP="00072EBE">
            <w:pPr>
              <w:widowControl/>
              <w:jc w:val="center"/>
              <w:rPr>
                <w:rFonts w:cs="Arial"/>
                <w:sz w:val="18"/>
                <w:szCs w:val="18"/>
              </w:rPr>
            </w:pPr>
            <w:r w:rsidRPr="005146F8">
              <w:rPr>
                <w:rFonts w:cs="Arial"/>
                <w:sz w:val="18"/>
                <w:szCs w:val="18"/>
              </w:rPr>
              <w:t>0.19</w:t>
            </w:r>
          </w:p>
        </w:tc>
        <w:tc>
          <w:tcPr>
            <w:tcW w:w="448" w:type="dxa"/>
            <w:tcBorders>
              <w:top w:val="single" w:sz="7" w:space="0" w:color="000000"/>
              <w:left w:val="single" w:sz="7" w:space="0" w:color="000000"/>
              <w:bottom w:val="single" w:sz="7" w:space="0" w:color="000000"/>
              <w:right w:val="single" w:sz="7" w:space="0" w:color="000000"/>
            </w:tcBorders>
            <w:vAlign w:val="center"/>
          </w:tcPr>
          <w:p w14:paraId="4E7F50D0" w14:textId="77777777" w:rsidR="00403944" w:rsidRPr="005146F8" w:rsidRDefault="00403944" w:rsidP="00072EBE">
            <w:pPr>
              <w:widowControl/>
              <w:jc w:val="center"/>
              <w:rPr>
                <w:rFonts w:cs="Arial"/>
                <w:sz w:val="18"/>
                <w:szCs w:val="18"/>
              </w:rPr>
            </w:pPr>
            <w:r w:rsidRPr="005146F8">
              <w:rPr>
                <w:rFonts w:cs="Arial"/>
                <w:sz w:val="18"/>
                <w:szCs w:val="18"/>
              </w:rPr>
              <w:t>0.2</w:t>
            </w:r>
          </w:p>
        </w:tc>
        <w:tc>
          <w:tcPr>
            <w:tcW w:w="955" w:type="dxa"/>
            <w:tcBorders>
              <w:top w:val="single" w:sz="7" w:space="0" w:color="000000"/>
              <w:left w:val="single" w:sz="7" w:space="0" w:color="000000"/>
              <w:bottom w:val="single" w:sz="7" w:space="0" w:color="000000"/>
              <w:right w:val="single" w:sz="7" w:space="0" w:color="000000"/>
            </w:tcBorders>
            <w:vAlign w:val="center"/>
          </w:tcPr>
          <w:p w14:paraId="51B2EF8A" w14:textId="77777777" w:rsidR="00403944" w:rsidRPr="005146F8" w:rsidRDefault="00403944" w:rsidP="00072EBE">
            <w:pPr>
              <w:widowControl/>
              <w:jc w:val="center"/>
              <w:rPr>
                <w:rFonts w:cs="Arial"/>
                <w:sz w:val="18"/>
                <w:szCs w:val="18"/>
              </w:rPr>
            </w:pPr>
            <w:r w:rsidRPr="005146F8">
              <w:rPr>
                <w:rFonts w:cs="Arial"/>
                <w:sz w:val="18"/>
                <w:szCs w:val="18"/>
              </w:rPr>
              <w:t>White</w:t>
            </w:r>
          </w:p>
        </w:tc>
        <w:tc>
          <w:tcPr>
            <w:tcW w:w="955" w:type="dxa"/>
            <w:tcBorders>
              <w:top w:val="single" w:sz="7" w:space="0" w:color="000000"/>
              <w:left w:val="single" w:sz="7" w:space="0" w:color="000000"/>
              <w:bottom w:val="single" w:sz="7" w:space="0" w:color="000000"/>
              <w:right w:val="single" w:sz="7" w:space="0" w:color="000000"/>
            </w:tcBorders>
            <w:vAlign w:val="center"/>
          </w:tcPr>
          <w:p w14:paraId="02468987" w14:textId="77777777" w:rsidR="00403944" w:rsidRPr="005146F8" w:rsidRDefault="00403944" w:rsidP="00072EBE">
            <w:pPr>
              <w:widowControl/>
              <w:jc w:val="center"/>
              <w:rPr>
                <w:rFonts w:cs="Arial"/>
                <w:sz w:val="18"/>
                <w:szCs w:val="18"/>
              </w:rPr>
            </w:pPr>
            <w:r w:rsidRPr="005146F8">
              <w:rPr>
                <w:rFonts w:cs="Arial"/>
                <w:sz w:val="18"/>
                <w:szCs w:val="18"/>
              </w:rPr>
              <w:t>Green</w:t>
            </w:r>
          </w:p>
        </w:tc>
        <w:tc>
          <w:tcPr>
            <w:tcW w:w="955" w:type="dxa"/>
            <w:tcBorders>
              <w:top w:val="single" w:sz="7" w:space="0" w:color="000000"/>
              <w:left w:val="single" w:sz="7" w:space="0" w:color="000000"/>
              <w:bottom w:val="single" w:sz="7" w:space="0" w:color="000000"/>
              <w:right w:val="single" w:sz="7" w:space="0" w:color="000000"/>
            </w:tcBorders>
            <w:vAlign w:val="center"/>
          </w:tcPr>
          <w:p w14:paraId="6DFA3B17" w14:textId="135B6CD1" w:rsidR="00403944" w:rsidRPr="005146F8" w:rsidRDefault="00403944" w:rsidP="00072EBE">
            <w:pPr>
              <w:widowControl/>
              <w:jc w:val="center"/>
              <w:rPr>
                <w:rFonts w:cs="Arial"/>
                <w:sz w:val="18"/>
                <w:szCs w:val="18"/>
              </w:rPr>
            </w:pPr>
            <w:r w:rsidRPr="005146F8">
              <w:rPr>
                <w:rFonts w:cs="Arial"/>
                <w:sz w:val="18"/>
                <w:szCs w:val="18"/>
              </w:rPr>
              <w:t>Yellow</w:t>
            </w:r>
          </w:p>
        </w:tc>
      </w:tr>
      <w:tr w:rsidR="00403944" w14:paraId="3505FCD4" w14:textId="77777777" w:rsidTr="005146F8">
        <w:trPr>
          <w:gridAfter w:val="2"/>
          <w:wAfter w:w="50" w:type="dxa"/>
          <w:cantSplit/>
        </w:trPr>
        <w:tc>
          <w:tcPr>
            <w:tcW w:w="1260" w:type="dxa"/>
            <w:vMerge/>
            <w:tcBorders>
              <w:top w:val="nil"/>
              <w:left w:val="single" w:sz="7" w:space="0" w:color="000000"/>
              <w:bottom w:val="single" w:sz="7" w:space="0" w:color="000000"/>
              <w:right w:val="single" w:sz="7" w:space="0" w:color="000000"/>
            </w:tcBorders>
            <w:vAlign w:val="center"/>
          </w:tcPr>
          <w:p w14:paraId="7B5CF025" w14:textId="77777777" w:rsidR="00403944" w:rsidRPr="005146F8" w:rsidRDefault="00403944" w:rsidP="00D24CAD">
            <w:pPr>
              <w:widowControl/>
              <w:rPr>
                <w:rFonts w:cs="Arial"/>
                <w:sz w:val="18"/>
                <w:szCs w:val="18"/>
              </w:rPr>
            </w:pPr>
          </w:p>
        </w:tc>
        <w:tc>
          <w:tcPr>
            <w:tcW w:w="4102" w:type="dxa"/>
            <w:tcBorders>
              <w:top w:val="single" w:sz="7" w:space="0" w:color="000000"/>
              <w:left w:val="single" w:sz="7" w:space="0" w:color="000000"/>
              <w:bottom w:val="single" w:sz="7" w:space="0" w:color="000000"/>
              <w:right w:val="single" w:sz="7" w:space="0" w:color="000000"/>
            </w:tcBorders>
            <w:vAlign w:val="bottom"/>
          </w:tcPr>
          <w:p w14:paraId="3BE00CED" w14:textId="76E185FB" w:rsidR="00403944" w:rsidRPr="005146F8" w:rsidRDefault="00414762" w:rsidP="00D24CAD">
            <w:pPr>
              <w:widowControl/>
              <w:rPr>
                <w:rFonts w:cs="Arial"/>
                <w:sz w:val="18"/>
                <w:szCs w:val="18"/>
              </w:rPr>
            </w:pPr>
            <w:r w:rsidRPr="005146F8">
              <w:rPr>
                <w:rFonts w:cs="Arial"/>
                <w:sz w:val="18"/>
                <w:szCs w:val="18"/>
              </w:rPr>
              <w:t>C</w:t>
            </w:r>
            <w:r w:rsidR="00403944" w:rsidRPr="005146F8">
              <w:rPr>
                <w:rFonts w:cs="Arial"/>
                <w:sz w:val="18"/>
                <w:szCs w:val="18"/>
              </w:rPr>
              <w:t>ontainment sprays unavailable</w:t>
            </w:r>
          </w:p>
        </w:tc>
        <w:tc>
          <w:tcPr>
            <w:tcW w:w="635" w:type="dxa"/>
            <w:tcBorders>
              <w:top w:val="single" w:sz="7" w:space="0" w:color="000000"/>
              <w:left w:val="single" w:sz="7" w:space="0" w:color="000000"/>
              <w:bottom w:val="single" w:sz="7" w:space="0" w:color="000000"/>
              <w:right w:val="single" w:sz="7" w:space="0" w:color="000000"/>
            </w:tcBorders>
            <w:vAlign w:val="center"/>
          </w:tcPr>
          <w:p w14:paraId="0884274E" w14:textId="77777777" w:rsidR="00403944" w:rsidRPr="005146F8" w:rsidRDefault="00403944" w:rsidP="00072EBE">
            <w:pPr>
              <w:widowControl/>
              <w:jc w:val="center"/>
              <w:rPr>
                <w:rFonts w:cs="Arial"/>
                <w:sz w:val="18"/>
                <w:szCs w:val="18"/>
              </w:rPr>
            </w:pPr>
            <w:r w:rsidRPr="005146F8">
              <w:rPr>
                <w:rFonts w:cs="Arial"/>
                <w:sz w:val="18"/>
                <w:szCs w:val="18"/>
              </w:rPr>
              <w:t>0.025</w:t>
            </w:r>
          </w:p>
        </w:tc>
        <w:tc>
          <w:tcPr>
            <w:tcW w:w="448" w:type="dxa"/>
            <w:tcBorders>
              <w:top w:val="single" w:sz="7" w:space="0" w:color="000000"/>
              <w:left w:val="single" w:sz="7" w:space="0" w:color="000000"/>
              <w:bottom w:val="single" w:sz="7" w:space="0" w:color="000000"/>
              <w:right w:val="single" w:sz="7" w:space="0" w:color="000000"/>
            </w:tcBorders>
            <w:vAlign w:val="center"/>
          </w:tcPr>
          <w:p w14:paraId="6A4D7E7C" w14:textId="77777777" w:rsidR="00403944" w:rsidRPr="005146F8" w:rsidRDefault="00403944" w:rsidP="00072EBE">
            <w:pPr>
              <w:widowControl/>
              <w:jc w:val="center"/>
              <w:rPr>
                <w:rFonts w:cs="Arial"/>
                <w:sz w:val="18"/>
                <w:szCs w:val="18"/>
              </w:rPr>
            </w:pPr>
            <w:r w:rsidRPr="005146F8">
              <w:rPr>
                <w:rFonts w:cs="Arial"/>
                <w:sz w:val="18"/>
                <w:szCs w:val="18"/>
              </w:rPr>
              <w:t>1.0</w:t>
            </w:r>
          </w:p>
        </w:tc>
        <w:tc>
          <w:tcPr>
            <w:tcW w:w="955" w:type="dxa"/>
            <w:tcBorders>
              <w:top w:val="single" w:sz="7" w:space="0" w:color="000000"/>
              <w:left w:val="single" w:sz="7" w:space="0" w:color="000000"/>
              <w:bottom w:val="single" w:sz="7" w:space="0" w:color="000000"/>
              <w:right w:val="single" w:sz="7" w:space="0" w:color="000000"/>
            </w:tcBorders>
            <w:vAlign w:val="center"/>
          </w:tcPr>
          <w:p w14:paraId="50B74405" w14:textId="77777777" w:rsidR="00403944" w:rsidRPr="005146F8" w:rsidRDefault="00403944" w:rsidP="00072EBE">
            <w:pPr>
              <w:widowControl/>
              <w:jc w:val="center"/>
              <w:rPr>
                <w:rFonts w:cs="Arial"/>
                <w:sz w:val="18"/>
                <w:szCs w:val="18"/>
              </w:rPr>
            </w:pPr>
            <w:r w:rsidRPr="005146F8">
              <w:rPr>
                <w:rFonts w:cs="Arial"/>
                <w:sz w:val="18"/>
                <w:szCs w:val="18"/>
              </w:rPr>
              <w:t>White</w:t>
            </w:r>
          </w:p>
        </w:tc>
        <w:tc>
          <w:tcPr>
            <w:tcW w:w="955" w:type="dxa"/>
            <w:tcBorders>
              <w:top w:val="single" w:sz="7" w:space="0" w:color="000000"/>
              <w:left w:val="single" w:sz="7" w:space="0" w:color="000000"/>
              <w:bottom w:val="single" w:sz="7" w:space="0" w:color="000000"/>
              <w:right w:val="single" w:sz="7" w:space="0" w:color="000000"/>
            </w:tcBorders>
            <w:vAlign w:val="center"/>
          </w:tcPr>
          <w:p w14:paraId="60742EB5" w14:textId="77777777" w:rsidR="00403944" w:rsidRPr="005146F8" w:rsidRDefault="00403944" w:rsidP="00072EBE">
            <w:pPr>
              <w:widowControl/>
              <w:jc w:val="center"/>
              <w:rPr>
                <w:rFonts w:cs="Arial"/>
                <w:sz w:val="18"/>
                <w:szCs w:val="18"/>
              </w:rPr>
            </w:pPr>
            <w:r w:rsidRPr="005146F8">
              <w:rPr>
                <w:rFonts w:cs="Arial"/>
                <w:sz w:val="18"/>
                <w:szCs w:val="18"/>
              </w:rPr>
              <w:t>Green</w:t>
            </w:r>
          </w:p>
        </w:tc>
        <w:tc>
          <w:tcPr>
            <w:tcW w:w="955" w:type="dxa"/>
            <w:tcBorders>
              <w:top w:val="single" w:sz="7" w:space="0" w:color="000000"/>
              <w:left w:val="single" w:sz="7" w:space="0" w:color="000000"/>
              <w:bottom w:val="single" w:sz="7" w:space="0" w:color="000000"/>
              <w:right w:val="single" w:sz="7" w:space="0" w:color="000000"/>
            </w:tcBorders>
            <w:vAlign w:val="center"/>
          </w:tcPr>
          <w:p w14:paraId="3A6E5029" w14:textId="77777777" w:rsidR="00403944" w:rsidRPr="005146F8" w:rsidRDefault="00403944" w:rsidP="00072EBE">
            <w:pPr>
              <w:widowControl/>
              <w:jc w:val="center"/>
              <w:rPr>
                <w:rFonts w:cs="Arial"/>
                <w:sz w:val="18"/>
                <w:szCs w:val="18"/>
              </w:rPr>
            </w:pPr>
            <w:r w:rsidRPr="005146F8">
              <w:rPr>
                <w:rFonts w:cs="Arial"/>
                <w:sz w:val="18"/>
                <w:szCs w:val="18"/>
              </w:rPr>
              <w:t>Green</w:t>
            </w:r>
          </w:p>
        </w:tc>
      </w:tr>
      <w:tr w:rsidR="00403944" w14:paraId="40AD73E5" w14:textId="77777777" w:rsidTr="005146F8">
        <w:trPr>
          <w:gridAfter w:val="2"/>
          <w:wAfter w:w="50" w:type="dxa"/>
          <w:cantSplit/>
        </w:trPr>
        <w:tc>
          <w:tcPr>
            <w:tcW w:w="1260" w:type="dxa"/>
            <w:tcBorders>
              <w:top w:val="single" w:sz="7" w:space="0" w:color="000000"/>
              <w:left w:val="single" w:sz="7" w:space="0" w:color="000000"/>
              <w:bottom w:val="single" w:sz="7" w:space="0" w:color="000000"/>
              <w:right w:val="single" w:sz="7" w:space="0" w:color="000000"/>
            </w:tcBorders>
            <w:vAlign w:val="center"/>
          </w:tcPr>
          <w:p w14:paraId="7B8384CF" w14:textId="374A7436" w:rsidR="00403944" w:rsidRPr="005146F8" w:rsidRDefault="00403944" w:rsidP="00D24CAD">
            <w:pPr>
              <w:widowControl/>
              <w:rPr>
                <w:rFonts w:cs="Arial"/>
                <w:sz w:val="18"/>
                <w:szCs w:val="18"/>
              </w:rPr>
            </w:pPr>
            <w:r w:rsidRPr="005146F8">
              <w:rPr>
                <w:rFonts w:cs="Arial"/>
                <w:sz w:val="18"/>
                <w:szCs w:val="18"/>
              </w:rPr>
              <w:t>PWR Large Dry and Sub-Atmospheric</w:t>
            </w:r>
          </w:p>
        </w:tc>
        <w:tc>
          <w:tcPr>
            <w:tcW w:w="4102" w:type="dxa"/>
            <w:tcBorders>
              <w:top w:val="single" w:sz="7" w:space="0" w:color="000000"/>
              <w:left w:val="single" w:sz="7" w:space="0" w:color="000000"/>
              <w:bottom w:val="single" w:sz="7" w:space="0" w:color="000000"/>
              <w:right w:val="single" w:sz="7" w:space="0" w:color="000000"/>
            </w:tcBorders>
            <w:vAlign w:val="bottom"/>
          </w:tcPr>
          <w:p w14:paraId="0F19326A" w14:textId="77777777" w:rsidR="00403944" w:rsidRPr="005146F8" w:rsidRDefault="00403944" w:rsidP="00D24CAD">
            <w:pPr>
              <w:widowControl/>
              <w:rPr>
                <w:rFonts w:cs="Arial"/>
                <w:sz w:val="18"/>
                <w:szCs w:val="18"/>
              </w:rPr>
            </w:pPr>
            <w:r w:rsidRPr="005146F8">
              <w:rPr>
                <w:rFonts w:cs="Arial"/>
                <w:sz w:val="18"/>
                <w:szCs w:val="18"/>
              </w:rPr>
              <w:t>Leakage from containment to environment &gt; 100% containment volume/day through containment penetration seals, isolation valves or vent and purge systems</w:t>
            </w:r>
          </w:p>
        </w:tc>
        <w:tc>
          <w:tcPr>
            <w:tcW w:w="635" w:type="dxa"/>
            <w:tcBorders>
              <w:top w:val="single" w:sz="7" w:space="0" w:color="000000"/>
              <w:left w:val="single" w:sz="7" w:space="0" w:color="000000"/>
              <w:bottom w:val="single" w:sz="7" w:space="0" w:color="000000"/>
              <w:right w:val="single" w:sz="7" w:space="0" w:color="000000"/>
            </w:tcBorders>
            <w:vAlign w:val="center"/>
          </w:tcPr>
          <w:p w14:paraId="785BD613" w14:textId="77777777" w:rsidR="00403944" w:rsidRPr="005146F8" w:rsidRDefault="00403944" w:rsidP="00072EBE">
            <w:pPr>
              <w:widowControl/>
              <w:jc w:val="center"/>
              <w:rPr>
                <w:rFonts w:cs="Arial"/>
                <w:sz w:val="18"/>
                <w:szCs w:val="18"/>
              </w:rPr>
            </w:pPr>
            <w:r w:rsidRPr="005146F8">
              <w:rPr>
                <w:rFonts w:cs="Arial"/>
                <w:sz w:val="18"/>
                <w:szCs w:val="18"/>
              </w:rPr>
              <w:t>0.9</w:t>
            </w:r>
          </w:p>
        </w:tc>
        <w:tc>
          <w:tcPr>
            <w:tcW w:w="448" w:type="dxa"/>
            <w:tcBorders>
              <w:top w:val="single" w:sz="7" w:space="0" w:color="000000"/>
              <w:left w:val="single" w:sz="7" w:space="0" w:color="000000"/>
              <w:bottom w:val="single" w:sz="7" w:space="0" w:color="000000"/>
              <w:right w:val="single" w:sz="7" w:space="0" w:color="000000"/>
            </w:tcBorders>
            <w:vAlign w:val="center"/>
          </w:tcPr>
          <w:p w14:paraId="3EFF9121" w14:textId="77777777" w:rsidR="00403944" w:rsidRPr="005146F8" w:rsidRDefault="00403944" w:rsidP="00072EBE">
            <w:pPr>
              <w:widowControl/>
              <w:jc w:val="center"/>
              <w:rPr>
                <w:rFonts w:cs="Arial"/>
                <w:sz w:val="18"/>
                <w:szCs w:val="18"/>
              </w:rPr>
            </w:pPr>
            <w:r w:rsidRPr="005146F8">
              <w:rPr>
                <w:rFonts w:cs="Arial"/>
                <w:sz w:val="18"/>
                <w:szCs w:val="18"/>
              </w:rPr>
              <w:t>1.0</w:t>
            </w:r>
          </w:p>
        </w:tc>
        <w:tc>
          <w:tcPr>
            <w:tcW w:w="955" w:type="dxa"/>
            <w:tcBorders>
              <w:top w:val="single" w:sz="7" w:space="0" w:color="000000"/>
              <w:left w:val="single" w:sz="7" w:space="0" w:color="000000"/>
              <w:bottom w:val="single" w:sz="7" w:space="0" w:color="000000"/>
              <w:right w:val="single" w:sz="7" w:space="0" w:color="000000"/>
            </w:tcBorders>
            <w:vAlign w:val="center"/>
          </w:tcPr>
          <w:p w14:paraId="66140A5C" w14:textId="77777777" w:rsidR="00403944" w:rsidRPr="005146F8" w:rsidRDefault="00403944" w:rsidP="00072EBE">
            <w:pPr>
              <w:widowControl/>
              <w:jc w:val="center"/>
              <w:rPr>
                <w:rFonts w:cs="Arial"/>
                <w:sz w:val="18"/>
                <w:szCs w:val="18"/>
              </w:rPr>
            </w:pPr>
            <w:r w:rsidRPr="005146F8">
              <w:rPr>
                <w:rFonts w:cs="Arial"/>
                <w:sz w:val="18"/>
                <w:szCs w:val="18"/>
              </w:rPr>
              <w:t>Red</w:t>
            </w:r>
          </w:p>
        </w:tc>
        <w:tc>
          <w:tcPr>
            <w:tcW w:w="955" w:type="dxa"/>
            <w:tcBorders>
              <w:top w:val="single" w:sz="7" w:space="0" w:color="000000"/>
              <w:left w:val="single" w:sz="7" w:space="0" w:color="000000"/>
              <w:bottom w:val="single" w:sz="7" w:space="0" w:color="000000"/>
              <w:right w:val="single" w:sz="7" w:space="0" w:color="000000"/>
            </w:tcBorders>
            <w:vAlign w:val="center"/>
          </w:tcPr>
          <w:p w14:paraId="54B12C59" w14:textId="77777777" w:rsidR="00403944" w:rsidRPr="005146F8" w:rsidRDefault="00403944" w:rsidP="00072EBE">
            <w:pPr>
              <w:widowControl/>
              <w:jc w:val="center"/>
              <w:rPr>
                <w:rFonts w:cs="Arial"/>
                <w:sz w:val="18"/>
                <w:szCs w:val="18"/>
              </w:rPr>
            </w:pPr>
            <w:r w:rsidRPr="005146F8">
              <w:rPr>
                <w:rFonts w:cs="Arial"/>
                <w:sz w:val="18"/>
                <w:szCs w:val="18"/>
              </w:rPr>
              <w:t>Yellow</w:t>
            </w:r>
          </w:p>
        </w:tc>
        <w:tc>
          <w:tcPr>
            <w:tcW w:w="955" w:type="dxa"/>
            <w:tcBorders>
              <w:top w:val="single" w:sz="7" w:space="0" w:color="000000"/>
              <w:left w:val="single" w:sz="7" w:space="0" w:color="000000"/>
              <w:bottom w:val="single" w:sz="7" w:space="0" w:color="000000"/>
              <w:right w:val="single" w:sz="7" w:space="0" w:color="000000"/>
            </w:tcBorders>
            <w:vAlign w:val="center"/>
          </w:tcPr>
          <w:p w14:paraId="78E6934A" w14:textId="77777777" w:rsidR="00403944" w:rsidRPr="005146F8" w:rsidRDefault="00403944" w:rsidP="00072EBE">
            <w:pPr>
              <w:widowControl/>
              <w:jc w:val="center"/>
              <w:rPr>
                <w:rFonts w:cs="Arial"/>
                <w:sz w:val="18"/>
                <w:szCs w:val="18"/>
              </w:rPr>
            </w:pPr>
            <w:r w:rsidRPr="005146F8">
              <w:rPr>
                <w:rFonts w:cs="Arial"/>
                <w:sz w:val="18"/>
                <w:szCs w:val="18"/>
              </w:rPr>
              <w:t>White</w:t>
            </w:r>
          </w:p>
        </w:tc>
      </w:tr>
      <w:tr w:rsidR="00403944" w14:paraId="56EAF86B" w14:textId="77777777" w:rsidTr="005146F8">
        <w:trPr>
          <w:gridAfter w:val="2"/>
          <w:wAfter w:w="50" w:type="dxa"/>
          <w:cantSplit/>
          <w:trHeight w:val="496"/>
        </w:trPr>
        <w:tc>
          <w:tcPr>
            <w:tcW w:w="1260" w:type="dxa"/>
            <w:tcBorders>
              <w:top w:val="single" w:sz="7" w:space="0" w:color="000000"/>
              <w:left w:val="single" w:sz="7" w:space="0" w:color="000000"/>
              <w:bottom w:val="single" w:sz="7" w:space="0" w:color="000000"/>
              <w:right w:val="single" w:sz="7" w:space="0" w:color="000000"/>
            </w:tcBorders>
            <w:vAlign w:val="center"/>
          </w:tcPr>
          <w:p w14:paraId="5943F553" w14:textId="77777777" w:rsidR="00403944" w:rsidRPr="005146F8" w:rsidRDefault="00403944" w:rsidP="00D24CAD">
            <w:pPr>
              <w:rPr>
                <w:rFonts w:cs="Arial"/>
                <w:color w:val="C00000"/>
                <w:sz w:val="18"/>
                <w:szCs w:val="18"/>
              </w:rPr>
            </w:pPr>
            <w:r w:rsidRPr="005146F8">
              <w:rPr>
                <w:rFonts w:cs="Arial"/>
                <w:color w:val="C00000"/>
                <w:sz w:val="18"/>
                <w:szCs w:val="18"/>
              </w:rPr>
              <w:lastRenderedPageBreak/>
              <w:t>AP1000</w:t>
            </w:r>
          </w:p>
        </w:tc>
        <w:tc>
          <w:tcPr>
            <w:tcW w:w="4102" w:type="dxa"/>
            <w:tcBorders>
              <w:top w:val="single" w:sz="7" w:space="0" w:color="000000"/>
              <w:left w:val="single" w:sz="7" w:space="0" w:color="000000"/>
              <w:bottom w:val="single" w:sz="7" w:space="0" w:color="000000"/>
              <w:right w:val="single" w:sz="7" w:space="0" w:color="000000"/>
            </w:tcBorders>
            <w:vAlign w:val="center"/>
          </w:tcPr>
          <w:p w14:paraId="1F2768E4" w14:textId="77777777" w:rsidR="00403944" w:rsidRPr="005146F8" w:rsidRDefault="00403944" w:rsidP="00D24CAD">
            <w:pPr>
              <w:rPr>
                <w:rFonts w:cs="Arial"/>
                <w:color w:val="C00000"/>
                <w:sz w:val="18"/>
                <w:szCs w:val="18"/>
              </w:rPr>
            </w:pPr>
            <w:r w:rsidRPr="005146F8">
              <w:rPr>
                <w:rFonts w:cs="Arial"/>
                <w:color w:val="C00000"/>
                <w:sz w:val="18"/>
                <w:szCs w:val="18"/>
              </w:rPr>
              <w:t>Leakage from containment to environment &gt; 100% containment volume/day through containment penetration seals, isolation valves or vent and purge systems</w:t>
            </w:r>
          </w:p>
        </w:tc>
        <w:tc>
          <w:tcPr>
            <w:tcW w:w="635" w:type="dxa"/>
            <w:tcBorders>
              <w:top w:val="single" w:sz="7" w:space="0" w:color="000000"/>
              <w:left w:val="single" w:sz="7" w:space="0" w:color="000000"/>
              <w:bottom w:val="single" w:sz="7" w:space="0" w:color="000000"/>
              <w:right w:val="single" w:sz="7" w:space="0" w:color="000000"/>
            </w:tcBorders>
            <w:vAlign w:val="center"/>
          </w:tcPr>
          <w:p w14:paraId="45EFB058" w14:textId="77777777" w:rsidR="00403944" w:rsidRPr="005146F8" w:rsidRDefault="00403944" w:rsidP="00072EBE">
            <w:pPr>
              <w:jc w:val="center"/>
              <w:rPr>
                <w:rFonts w:cs="Arial"/>
                <w:color w:val="C00000"/>
                <w:sz w:val="18"/>
                <w:szCs w:val="18"/>
              </w:rPr>
            </w:pPr>
            <w:r w:rsidRPr="005146F8">
              <w:rPr>
                <w:rFonts w:cs="Arial"/>
                <w:color w:val="C00000"/>
                <w:sz w:val="18"/>
                <w:szCs w:val="18"/>
              </w:rPr>
              <w:t>0.9</w:t>
            </w:r>
          </w:p>
        </w:tc>
        <w:tc>
          <w:tcPr>
            <w:tcW w:w="448" w:type="dxa"/>
            <w:tcBorders>
              <w:top w:val="single" w:sz="7" w:space="0" w:color="000000"/>
              <w:left w:val="single" w:sz="7" w:space="0" w:color="000000"/>
              <w:bottom w:val="single" w:sz="7" w:space="0" w:color="000000"/>
              <w:right w:val="single" w:sz="7" w:space="0" w:color="000000"/>
            </w:tcBorders>
            <w:vAlign w:val="center"/>
          </w:tcPr>
          <w:p w14:paraId="174CFEAE" w14:textId="77777777" w:rsidR="00403944" w:rsidRPr="005146F8" w:rsidRDefault="00403944" w:rsidP="00072EBE">
            <w:pPr>
              <w:jc w:val="center"/>
              <w:rPr>
                <w:rFonts w:cs="Arial"/>
                <w:color w:val="C00000"/>
                <w:sz w:val="18"/>
                <w:szCs w:val="18"/>
              </w:rPr>
            </w:pPr>
            <w:r w:rsidRPr="005146F8">
              <w:rPr>
                <w:rFonts w:cs="Arial"/>
                <w:color w:val="C00000"/>
                <w:sz w:val="18"/>
                <w:szCs w:val="18"/>
              </w:rPr>
              <w:t>1.0</w:t>
            </w:r>
          </w:p>
        </w:tc>
        <w:tc>
          <w:tcPr>
            <w:tcW w:w="955" w:type="dxa"/>
            <w:tcBorders>
              <w:top w:val="single" w:sz="7" w:space="0" w:color="000000"/>
              <w:left w:val="single" w:sz="7" w:space="0" w:color="000000"/>
              <w:bottom w:val="single" w:sz="7" w:space="0" w:color="000000"/>
              <w:right w:val="single" w:sz="7" w:space="0" w:color="000000"/>
            </w:tcBorders>
            <w:vAlign w:val="center"/>
          </w:tcPr>
          <w:p w14:paraId="7FD32376" w14:textId="77777777" w:rsidR="00403944" w:rsidRPr="005146F8" w:rsidRDefault="00403944" w:rsidP="00072EBE">
            <w:pPr>
              <w:jc w:val="center"/>
              <w:rPr>
                <w:rFonts w:cs="Arial"/>
                <w:color w:val="C00000"/>
                <w:sz w:val="18"/>
                <w:szCs w:val="18"/>
              </w:rPr>
            </w:pPr>
            <w:r w:rsidRPr="005146F8">
              <w:rPr>
                <w:rFonts w:cs="Arial"/>
                <w:color w:val="C00000"/>
                <w:sz w:val="18"/>
                <w:szCs w:val="18"/>
              </w:rPr>
              <w:t>White</w:t>
            </w:r>
          </w:p>
        </w:tc>
        <w:tc>
          <w:tcPr>
            <w:tcW w:w="955" w:type="dxa"/>
            <w:tcBorders>
              <w:top w:val="single" w:sz="7" w:space="0" w:color="000000"/>
              <w:left w:val="single" w:sz="7" w:space="0" w:color="000000"/>
              <w:bottom w:val="single" w:sz="7" w:space="0" w:color="000000"/>
              <w:right w:val="single" w:sz="7" w:space="0" w:color="000000"/>
            </w:tcBorders>
            <w:vAlign w:val="center"/>
          </w:tcPr>
          <w:p w14:paraId="6204664B" w14:textId="77777777" w:rsidR="00403944" w:rsidRPr="005146F8" w:rsidRDefault="00403944" w:rsidP="00072EBE">
            <w:pPr>
              <w:jc w:val="center"/>
              <w:rPr>
                <w:rFonts w:cs="Arial"/>
                <w:color w:val="C00000"/>
                <w:sz w:val="18"/>
                <w:szCs w:val="18"/>
              </w:rPr>
            </w:pPr>
            <w:r w:rsidRPr="005146F8">
              <w:rPr>
                <w:rFonts w:cs="Arial"/>
                <w:color w:val="C00000"/>
                <w:sz w:val="18"/>
                <w:szCs w:val="18"/>
              </w:rPr>
              <w:t>Green</w:t>
            </w:r>
          </w:p>
        </w:tc>
        <w:tc>
          <w:tcPr>
            <w:tcW w:w="955" w:type="dxa"/>
            <w:tcBorders>
              <w:top w:val="single" w:sz="7" w:space="0" w:color="000000"/>
              <w:left w:val="single" w:sz="7" w:space="0" w:color="000000"/>
              <w:bottom w:val="single" w:sz="7" w:space="0" w:color="000000"/>
              <w:right w:val="single" w:sz="7" w:space="0" w:color="000000"/>
            </w:tcBorders>
            <w:vAlign w:val="center"/>
          </w:tcPr>
          <w:p w14:paraId="5DD531F9" w14:textId="77777777" w:rsidR="00403944" w:rsidRPr="005146F8" w:rsidRDefault="00403944" w:rsidP="00072EBE">
            <w:pPr>
              <w:jc w:val="center"/>
              <w:rPr>
                <w:rFonts w:cs="Arial"/>
                <w:color w:val="C00000"/>
                <w:sz w:val="18"/>
                <w:szCs w:val="18"/>
              </w:rPr>
            </w:pPr>
            <w:r w:rsidRPr="005146F8">
              <w:rPr>
                <w:rFonts w:cs="Arial"/>
                <w:color w:val="C00000"/>
                <w:sz w:val="18"/>
                <w:szCs w:val="18"/>
              </w:rPr>
              <w:t>Green</w:t>
            </w:r>
          </w:p>
        </w:tc>
      </w:tr>
      <w:tr w:rsidR="00403944" w14:paraId="1CF5FB1F" w14:textId="77777777" w:rsidTr="005146F8">
        <w:trPr>
          <w:gridAfter w:val="2"/>
          <w:wAfter w:w="50" w:type="dxa"/>
          <w:cantSplit/>
        </w:trPr>
        <w:tc>
          <w:tcPr>
            <w:tcW w:w="1260" w:type="dxa"/>
            <w:vMerge w:val="restart"/>
            <w:tcBorders>
              <w:top w:val="single" w:sz="7" w:space="0" w:color="000000"/>
              <w:left w:val="single" w:sz="7" w:space="0" w:color="000000"/>
              <w:bottom w:val="nil"/>
              <w:right w:val="single" w:sz="7" w:space="0" w:color="000000"/>
            </w:tcBorders>
            <w:vAlign w:val="center"/>
          </w:tcPr>
          <w:p w14:paraId="2F142321" w14:textId="0E715BEC" w:rsidR="00403944" w:rsidRPr="005146F8" w:rsidRDefault="00403944" w:rsidP="005008C9">
            <w:pPr>
              <w:widowControl/>
              <w:rPr>
                <w:rFonts w:cs="Arial"/>
                <w:sz w:val="18"/>
                <w:szCs w:val="18"/>
              </w:rPr>
            </w:pPr>
            <w:r w:rsidRPr="005146F8">
              <w:rPr>
                <w:rFonts w:cs="Arial"/>
                <w:sz w:val="18"/>
                <w:szCs w:val="18"/>
              </w:rPr>
              <w:t>PWR</w:t>
            </w:r>
            <w:r w:rsidR="00414762" w:rsidRPr="005146F8">
              <w:rPr>
                <w:rFonts w:cs="Arial"/>
                <w:sz w:val="18"/>
                <w:szCs w:val="18"/>
              </w:rPr>
              <w:t xml:space="preserve"> </w:t>
            </w:r>
            <w:r w:rsidRPr="005146F8">
              <w:rPr>
                <w:rFonts w:cs="Arial"/>
                <w:sz w:val="18"/>
                <w:szCs w:val="18"/>
              </w:rPr>
              <w:t>Ice Condenser</w:t>
            </w:r>
          </w:p>
        </w:tc>
        <w:tc>
          <w:tcPr>
            <w:tcW w:w="4102" w:type="dxa"/>
            <w:tcBorders>
              <w:top w:val="single" w:sz="7" w:space="0" w:color="000000"/>
              <w:left w:val="single" w:sz="7" w:space="0" w:color="000000"/>
              <w:bottom w:val="single" w:sz="7" w:space="0" w:color="000000"/>
              <w:right w:val="single" w:sz="7" w:space="0" w:color="000000"/>
            </w:tcBorders>
            <w:vAlign w:val="bottom"/>
          </w:tcPr>
          <w:p w14:paraId="0224AD77" w14:textId="77777777" w:rsidR="00403944" w:rsidRPr="005146F8" w:rsidRDefault="00403944" w:rsidP="005008C9">
            <w:pPr>
              <w:widowControl/>
              <w:rPr>
                <w:rFonts w:cs="Arial"/>
                <w:sz w:val="18"/>
                <w:szCs w:val="18"/>
              </w:rPr>
            </w:pPr>
            <w:r w:rsidRPr="005146F8">
              <w:rPr>
                <w:rFonts w:cs="Arial"/>
                <w:sz w:val="18"/>
                <w:szCs w:val="18"/>
              </w:rPr>
              <w:t>Leakage from containment to environment &gt; 100% containment volume/day through containment penetration seals, isolation valves or vent and purge systems</w:t>
            </w:r>
          </w:p>
        </w:tc>
        <w:tc>
          <w:tcPr>
            <w:tcW w:w="635" w:type="dxa"/>
            <w:tcBorders>
              <w:top w:val="single" w:sz="7" w:space="0" w:color="000000"/>
              <w:left w:val="single" w:sz="7" w:space="0" w:color="000000"/>
              <w:bottom w:val="single" w:sz="7" w:space="0" w:color="000000"/>
              <w:right w:val="single" w:sz="7" w:space="0" w:color="000000"/>
            </w:tcBorders>
            <w:vAlign w:val="center"/>
          </w:tcPr>
          <w:p w14:paraId="54AA8AB4" w14:textId="77777777" w:rsidR="00403944" w:rsidRPr="005146F8" w:rsidRDefault="00403944" w:rsidP="005008C9">
            <w:pPr>
              <w:widowControl/>
              <w:jc w:val="center"/>
              <w:rPr>
                <w:rFonts w:cs="Arial"/>
                <w:sz w:val="18"/>
                <w:szCs w:val="18"/>
              </w:rPr>
            </w:pPr>
            <w:r w:rsidRPr="005146F8">
              <w:rPr>
                <w:rFonts w:cs="Arial"/>
                <w:sz w:val="18"/>
                <w:szCs w:val="18"/>
              </w:rPr>
              <w:t>0.9</w:t>
            </w:r>
          </w:p>
        </w:tc>
        <w:tc>
          <w:tcPr>
            <w:tcW w:w="448" w:type="dxa"/>
            <w:tcBorders>
              <w:top w:val="single" w:sz="7" w:space="0" w:color="000000"/>
              <w:left w:val="single" w:sz="7" w:space="0" w:color="000000"/>
              <w:bottom w:val="single" w:sz="7" w:space="0" w:color="000000"/>
              <w:right w:val="single" w:sz="7" w:space="0" w:color="000000"/>
            </w:tcBorders>
            <w:vAlign w:val="center"/>
          </w:tcPr>
          <w:p w14:paraId="3DB55B6B" w14:textId="77777777" w:rsidR="00403944" w:rsidRPr="005146F8" w:rsidRDefault="00403944" w:rsidP="005008C9">
            <w:pPr>
              <w:widowControl/>
              <w:jc w:val="center"/>
              <w:rPr>
                <w:rFonts w:cs="Arial"/>
                <w:sz w:val="18"/>
                <w:szCs w:val="18"/>
              </w:rPr>
            </w:pPr>
            <w:r w:rsidRPr="005146F8">
              <w:rPr>
                <w:rFonts w:cs="Arial"/>
                <w:sz w:val="18"/>
                <w:szCs w:val="18"/>
              </w:rPr>
              <w:t>1.0</w:t>
            </w:r>
          </w:p>
        </w:tc>
        <w:tc>
          <w:tcPr>
            <w:tcW w:w="955" w:type="dxa"/>
            <w:tcBorders>
              <w:top w:val="single" w:sz="7" w:space="0" w:color="000000"/>
              <w:left w:val="single" w:sz="7" w:space="0" w:color="000000"/>
              <w:bottom w:val="single" w:sz="7" w:space="0" w:color="000000"/>
              <w:right w:val="single" w:sz="7" w:space="0" w:color="000000"/>
            </w:tcBorders>
            <w:vAlign w:val="center"/>
          </w:tcPr>
          <w:p w14:paraId="7BF936F3" w14:textId="77777777" w:rsidR="00403944" w:rsidRPr="005146F8" w:rsidRDefault="00403944" w:rsidP="005008C9">
            <w:pPr>
              <w:widowControl/>
              <w:jc w:val="center"/>
              <w:rPr>
                <w:rFonts w:cs="Arial"/>
                <w:sz w:val="18"/>
                <w:szCs w:val="18"/>
              </w:rPr>
            </w:pPr>
            <w:r w:rsidRPr="005146F8">
              <w:rPr>
                <w:rFonts w:cs="Arial"/>
                <w:sz w:val="18"/>
                <w:szCs w:val="18"/>
              </w:rPr>
              <w:t>Red</w:t>
            </w:r>
          </w:p>
        </w:tc>
        <w:tc>
          <w:tcPr>
            <w:tcW w:w="955" w:type="dxa"/>
            <w:tcBorders>
              <w:top w:val="single" w:sz="7" w:space="0" w:color="000000"/>
              <w:left w:val="single" w:sz="7" w:space="0" w:color="000000"/>
              <w:bottom w:val="single" w:sz="7" w:space="0" w:color="000000"/>
              <w:right w:val="single" w:sz="7" w:space="0" w:color="000000"/>
            </w:tcBorders>
            <w:vAlign w:val="center"/>
          </w:tcPr>
          <w:p w14:paraId="6C7289CB" w14:textId="77777777" w:rsidR="00403944" w:rsidRPr="005146F8" w:rsidRDefault="00403944" w:rsidP="005008C9">
            <w:pPr>
              <w:widowControl/>
              <w:jc w:val="center"/>
              <w:rPr>
                <w:rFonts w:cs="Arial"/>
                <w:sz w:val="18"/>
                <w:szCs w:val="18"/>
              </w:rPr>
            </w:pPr>
            <w:r w:rsidRPr="005146F8">
              <w:rPr>
                <w:rFonts w:cs="Arial"/>
                <w:sz w:val="18"/>
                <w:szCs w:val="18"/>
              </w:rPr>
              <w:t>Yellow</w:t>
            </w:r>
          </w:p>
        </w:tc>
        <w:tc>
          <w:tcPr>
            <w:tcW w:w="955" w:type="dxa"/>
            <w:tcBorders>
              <w:top w:val="single" w:sz="7" w:space="0" w:color="000000"/>
              <w:left w:val="single" w:sz="7" w:space="0" w:color="000000"/>
              <w:bottom w:val="single" w:sz="7" w:space="0" w:color="000000"/>
              <w:right w:val="single" w:sz="7" w:space="0" w:color="000000"/>
            </w:tcBorders>
            <w:vAlign w:val="center"/>
          </w:tcPr>
          <w:p w14:paraId="57421394" w14:textId="77777777" w:rsidR="00403944" w:rsidRPr="005146F8" w:rsidRDefault="00403944" w:rsidP="005008C9">
            <w:pPr>
              <w:widowControl/>
              <w:jc w:val="center"/>
              <w:rPr>
                <w:rFonts w:cs="Arial"/>
                <w:sz w:val="18"/>
                <w:szCs w:val="18"/>
              </w:rPr>
            </w:pPr>
            <w:r w:rsidRPr="005146F8">
              <w:rPr>
                <w:rFonts w:cs="Arial"/>
                <w:sz w:val="18"/>
                <w:szCs w:val="18"/>
              </w:rPr>
              <w:t>White</w:t>
            </w:r>
          </w:p>
        </w:tc>
      </w:tr>
      <w:tr w:rsidR="00403944" w14:paraId="709FA032" w14:textId="77777777" w:rsidTr="005146F8">
        <w:trPr>
          <w:gridAfter w:val="2"/>
          <w:wAfter w:w="50" w:type="dxa"/>
          <w:cantSplit/>
        </w:trPr>
        <w:tc>
          <w:tcPr>
            <w:tcW w:w="1260" w:type="dxa"/>
            <w:vMerge/>
            <w:tcBorders>
              <w:top w:val="nil"/>
              <w:left w:val="single" w:sz="7" w:space="0" w:color="000000"/>
              <w:bottom w:val="nil"/>
              <w:right w:val="single" w:sz="7" w:space="0" w:color="000000"/>
            </w:tcBorders>
            <w:vAlign w:val="bottom"/>
          </w:tcPr>
          <w:p w14:paraId="23AF97D9" w14:textId="77777777" w:rsidR="00403944" w:rsidRPr="005146F8" w:rsidRDefault="00403944" w:rsidP="005008C9">
            <w:pPr>
              <w:widowControl/>
              <w:rPr>
                <w:rFonts w:cs="Arial"/>
                <w:sz w:val="18"/>
                <w:szCs w:val="18"/>
              </w:rPr>
            </w:pPr>
          </w:p>
        </w:tc>
        <w:tc>
          <w:tcPr>
            <w:tcW w:w="4102" w:type="dxa"/>
            <w:tcBorders>
              <w:top w:val="single" w:sz="7" w:space="0" w:color="000000"/>
              <w:left w:val="single" w:sz="7" w:space="0" w:color="000000"/>
              <w:bottom w:val="single" w:sz="7" w:space="0" w:color="000000"/>
              <w:right w:val="single" w:sz="7" w:space="0" w:color="000000"/>
            </w:tcBorders>
            <w:vAlign w:val="bottom"/>
          </w:tcPr>
          <w:p w14:paraId="060297C4" w14:textId="77777777" w:rsidR="00403944" w:rsidRPr="005146F8" w:rsidRDefault="00403944" w:rsidP="005008C9">
            <w:pPr>
              <w:widowControl/>
              <w:rPr>
                <w:rFonts w:cs="Arial"/>
                <w:sz w:val="18"/>
                <w:szCs w:val="18"/>
              </w:rPr>
            </w:pPr>
            <w:r w:rsidRPr="005146F8">
              <w:rPr>
                <w:rFonts w:cs="Arial"/>
                <w:sz w:val="18"/>
                <w:szCs w:val="18"/>
              </w:rPr>
              <w:t xml:space="preserve">Blockage of more than 15% of the flow passage into or through the ice bed </w:t>
            </w:r>
          </w:p>
        </w:tc>
        <w:tc>
          <w:tcPr>
            <w:tcW w:w="635" w:type="dxa"/>
            <w:tcBorders>
              <w:top w:val="single" w:sz="7" w:space="0" w:color="000000"/>
              <w:left w:val="single" w:sz="7" w:space="0" w:color="000000"/>
              <w:bottom w:val="single" w:sz="7" w:space="0" w:color="000000"/>
              <w:right w:val="single" w:sz="7" w:space="0" w:color="000000"/>
            </w:tcBorders>
            <w:vAlign w:val="center"/>
          </w:tcPr>
          <w:p w14:paraId="01740B56" w14:textId="77777777" w:rsidR="00403944" w:rsidRPr="005146F8" w:rsidRDefault="00403944" w:rsidP="005008C9">
            <w:pPr>
              <w:widowControl/>
              <w:jc w:val="center"/>
              <w:rPr>
                <w:rFonts w:cs="Arial"/>
                <w:sz w:val="18"/>
                <w:szCs w:val="18"/>
              </w:rPr>
            </w:pPr>
            <w:r w:rsidRPr="005146F8">
              <w:rPr>
                <w:rFonts w:cs="Arial"/>
                <w:sz w:val="18"/>
                <w:szCs w:val="18"/>
              </w:rPr>
              <w:t>0.9</w:t>
            </w:r>
          </w:p>
        </w:tc>
        <w:tc>
          <w:tcPr>
            <w:tcW w:w="448" w:type="dxa"/>
            <w:tcBorders>
              <w:top w:val="single" w:sz="7" w:space="0" w:color="000000"/>
              <w:left w:val="single" w:sz="7" w:space="0" w:color="000000"/>
              <w:bottom w:val="single" w:sz="7" w:space="0" w:color="000000"/>
              <w:right w:val="single" w:sz="7" w:space="0" w:color="000000"/>
            </w:tcBorders>
            <w:vAlign w:val="center"/>
          </w:tcPr>
          <w:p w14:paraId="45DF3AE9" w14:textId="77777777" w:rsidR="00403944" w:rsidRPr="005146F8" w:rsidRDefault="00403944" w:rsidP="005008C9">
            <w:pPr>
              <w:widowControl/>
              <w:jc w:val="center"/>
              <w:rPr>
                <w:rFonts w:cs="Arial"/>
                <w:sz w:val="18"/>
                <w:szCs w:val="18"/>
              </w:rPr>
            </w:pPr>
            <w:r w:rsidRPr="005146F8">
              <w:rPr>
                <w:rFonts w:cs="Arial"/>
                <w:sz w:val="18"/>
                <w:szCs w:val="18"/>
              </w:rPr>
              <w:t>1.0</w:t>
            </w:r>
          </w:p>
        </w:tc>
        <w:tc>
          <w:tcPr>
            <w:tcW w:w="955" w:type="dxa"/>
            <w:tcBorders>
              <w:top w:val="single" w:sz="7" w:space="0" w:color="000000"/>
              <w:left w:val="single" w:sz="7" w:space="0" w:color="000000"/>
              <w:bottom w:val="single" w:sz="7" w:space="0" w:color="000000"/>
              <w:right w:val="single" w:sz="7" w:space="0" w:color="000000"/>
            </w:tcBorders>
            <w:vAlign w:val="center"/>
          </w:tcPr>
          <w:p w14:paraId="0568650A" w14:textId="77777777" w:rsidR="00403944" w:rsidRPr="005146F8" w:rsidRDefault="00403944" w:rsidP="005008C9">
            <w:pPr>
              <w:widowControl/>
              <w:jc w:val="center"/>
              <w:rPr>
                <w:rFonts w:cs="Arial"/>
                <w:sz w:val="18"/>
                <w:szCs w:val="18"/>
              </w:rPr>
            </w:pPr>
            <w:r w:rsidRPr="005146F8">
              <w:rPr>
                <w:rFonts w:cs="Arial"/>
                <w:sz w:val="18"/>
                <w:szCs w:val="18"/>
              </w:rPr>
              <w:t>Red</w:t>
            </w:r>
          </w:p>
        </w:tc>
        <w:tc>
          <w:tcPr>
            <w:tcW w:w="955" w:type="dxa"/>
            <w:tcBorders>
              <w:top w:val="single" w:sz="7" w:space="0" w:color="000000"/>
              <w:left w:val="single" w:sz="7" w:space="0" w:color="000000"/>
              <w:bottom w:val="single" w:sz="7" w:space="0" w:color="000000"/>
              <w:right w:val="single" w:sz="7" w:space="0" w:color="000000"/>
            </w:tcBorders>
            <w:vAlign w:val="center"/>
          </w:tcPr>
          <w:p w14:paraId="356E0DB3" w14:textId="77777777" w:rsidR="00403944" w:rsidRPr="005146F8" w:rsidRDefault="00403944" w:rsidP="005008C9">
            <w:pPr>
              <w:widowControl/>
              <w:jc w:val="center"/>
              <w:rPr>
                <w:rFonts w:cs="Arial"/>
                <w:sz w:val="18"/>
                <w:szCs w:val="18"/>
              </w:rPr>
            </w:pPr>
            <w:r w:rsidRPr="005146F8">
              <w:rPr>
                <w:rFonts w:cs="Arial"/>
                <w:sz w:val="18"/>
                <w:szCs w:val="18"/>
              </w:rPr>
              <w:t>Yellow</w:t>
            </w:r>
          </w:p>
        </w:tc>
        <w:tc>
          <w:tcPr>
            <w:tcW w:w="955" w:type="dxa"/>
            <w:tcBorders>
              <w:top w:val="single" w:sz="7" w:space="0" w:color="000000"/>
              <w:left w:val="single" w:sz="7" w:space="0" w:color="000000"/>
              <w:bottom w:val="single" w:sz="7" w:space="0" w:color="000000"/>
              <w:right w:val="single" w:sz="7" w:space="0" w:color="000000"/>
            </w:tcBorders>
            <w:vAlign w:val="center"/>
          </w:tcPr>
          <w:p w14:paraId="42F29DE1" w14:textId="77777777" w:rsidR="00403944" w:rsidRPr="005146F8" w:rsidRDefault="00403944" w:rsidP="005008C9">
            <w:pPr>
              <w:widowControl/>
              <w:jc w:val="center"/>
              <w:rPr>
                <w:rFonts w:cs="Arial"/>
                <w:sz w:val="18"/>
                <w:szCs w:val="18"/>
              </w:rPr>
            </w:pPr>
            <w:r w:rsidRPr="005146F8">
              <w:rPr>
                <w:rFonts w:cs="Arial"/>
                <w:sz w:val="18"/>
                <w:szCs w:val="18"/>
              </w:rPr>
              <w:t>White</w:t>
            </w:r>
          </w:p>
        </w:tc>
      </w:tr>
      <w:tr w:rsidR="00403944" w14:paraId="7AEB85DC" w14:textId="77777777" w:rsidTr="005146F8">
        <w:trPr>
          <w:gridAfter w:val="2"/>
          <w:wAfter w:w="50" w:type="dxa"/>
          <w:cantSplit/>
        </w:trPr>
        <w:tc>
          <w:tcPr>
            <w:tcW w:w="1260" w:type="dxa"/>
            <w:vMerge/>
            <w:tcBorders>
              <w:top w:val="nil"/>
              <w:left w:val="single" w:sz="7" w:space="0" w:color="000000"/>
              <w:bottom w:val="single" w:sz="7" w:space="0" w:color="000000"/>
              <w:right w:val="single" w:sz="7" w:space="0" w:color="000000"/>
            </w:tcBorders>
            <w:vAlign w:val="bottom"/>
          </w:tcPr>
          <w:p w14:paraId="36D187BD" w14:textId="77777777" w:rsidR="00403944" w:rsidRPr="005146F8" w:rsidRDefault="00403944" w:rsidP="005008C9">
            <w:pPr>
              <w:widowControl/>
              <w:rPr>
                <w:rFonts w:cs="Arial"/>
                <w:sz w:val="18"/>
                <w:szCs w:val="18"/>
              </w:rPr>
            </w:pPr>
          </w:p>
        </w:tc>
        <w:tc>
          <w:tcPr>
            <w:tcW w:w="4102" w:type="dxa"/>
            <w:tcBorders>
              <w:top w:val="single" w:sz="7" w:space="0" w:color="000000"/>
              <w:left w:val="single" w:sz="7" w:space="0" w:color="000000"/>
              <w:bottom w:val="single" w:sz="7" w:space="0" w:color="000000"/>
              <w:right w:val="single" w:sz="7" w:space="0" w:color="000000"/>
            </w:tcBorders>
            <w:vAlign w:val="bottom"/>
          </w:tcPr>
          <w:p w14:paraId="09693F93" w14:textId="77777777" w:rsidR="00403944" w:rsidRPr="005146F8" w:rsidRDefault="00403944" w:rsidP="005008C9">
            <w:pPr>
              <w:widowControl/>
              <w:rPr>
                <w:rFonts w:cs="Arial"/>
                <w:sz w:val="18"/>
                <w:szCs w:val="18"/>
              </w:rPr>
            </w:pPr>
            <w:r w:rsidRPr="005146F8">
              <w:rPr>
                <w:rFonts w:cs="Arial"/>
                <w:sz w:val="18"/>
                <w:szCs w:val="18"/>
              </w:rPr>
              <w:t>Failure of multiple igniters such that coverage is lost in two adjacent compartments</w:t>
            </w:r>
          </w:p>
        </w:tc>
        <w:tc>
          <w:tcPr>
            <w:tcW w:w="635" w:type="dxa"/>
            <w:tcBorders>
              <w:top w:val="single" w:sz="7" w:space="0" w:color="000000"/>
              <w:left w:val="single" w:sz="7" w:space="0" w:color="000000"/>
              <w:bottom w:val="single" w:sz="7" w:space="0" w:color="000000"/>
              <w:right w:val="single" w:sz="7" w:space="0" w:color="000000"/>
            </w:tcBorders>
            <w:vAlign w:val="center"/>
          </w:tcPr>
          <w:p w14:paraId="347CAA35" w14:textId="77777777" w:rsidR="00403944" w:rsidRPr="005146F8" w:rsidRDefault="00403944" w:rsidP="005008C9">
            <w:pPr>
              <w:widowControl/>
              <w:jc w:val="center"/>
              <w:rPr>
                <w:rFonts w:cs="Arial"/>
                <w:sz w:val="18"/>
                <w:szCs w:val="18"/>
              </w:rPr>
            </w:pPr>
            <w:r w:rsidRPr="005146F8">
              <w:rPr>
                <w:rFonts w:cs="Arial"/>
                <w:sz w:val="18"/>
                <w:szCs w:val="18"/>
              </w:rPr>
              <w:t>0.9</w:t>
            </w:r>
          </w:p>
        </w:tc>
        <w:tc>
          <w:tcPr>
            <w:tcW w:w="448" w:type="dxa"/>
            <w:tcBorders>
              <w:top w:val="single" w:sz="7" w:space="0" w:color="000000"/>
              <w:left w:val="single" w:sz="7" w:space="0" w:color="000000"/>
              <w:bottom w:val="single" w:sz="7" w:space="0" w:color="000000"/>
              <w:right w:val="single" w:sz="7" w:space="0" w:color="000000"/>
            </w:tcBorders>
            <w:vAlign w:val="center"/>
          </w:tcPr>
          <w:p w14:paraId="1BB973B0" w14:textId="77777777" w:rsidR="00403944" w:rsidRPr="005146F8" w:rsidRDefault="00403944" w:rsidP="005008C9">
            <w:pPr>
              <w:widowControl/>
              <w:jc w:val="center"/>
              <w:rPr>
                <w:rFonts w:cs="Arial"/>
                <w:sz w:val="18"/>
                <w:szCs w:val="18"/>
              </w:rPr>
            </w:pPr>
            <w:r w:rsidRPr="005146F8">
              <w:rPr>
                <w:rFonts w:cs="Arial"/>
                <w:sz w:val="18"/>
                <w:szCs w:val="18"/>
              </w:rPr>
              <w:t>0.9</w:t>
            </w:r>
          </w:p>
        </w:tc>
        <w:tc>
          <w:tcPr>
            <w:tcW w:w="955" w:type="dxa"/>
            <w:tcBorders>
              <w:top w:val="single" w:sz="7" w:space="0" w:color="000000"/>
              <w:left w:val="single" w:sz="7" w:space="0" w:color="000000"/>
              <w:bottom w:val="single" w:sz="7" w:space="0" w:color="000000"/>
              <w:right w:val="single" w:sz="7" w:space="0" w:color="000000"/>
            </w:tcBorders>
            <w:vAlign w:val="center"/>
          </w:tcPr>
          <w:p w14:paraId="43A54385" w14:textId="77777777" w:rsidR="00403944" w:rsidRPr="005146F8" w:rsidRDefault="00403944" w:rsidP="005008C9">
            <w:pPr>
              <w:widowControl/>
              <w:jc w:val="center"/>
              <w:rPr>
                <w:rFonts w:cs="Arial"/>
                <w:sz w:val="18"/>
                <w:szCs w:val="18"/>
              </w:rPr>
            </w:pPr>
            <w:r w:rsidRPr="005146F8">
              <w:rPr>
                <w:rFonts w:cs="Arial"/>
                <w:sz w:val="18"/>
                <w:szCs w:val="18"/>
              </w:rPr>
              <w:t>Red</w:t>
            </w:r>
          </w:p>
        </w:tc>
        <w:tc>
          <w:tcPr>
            <w:tcW w:w="955" w:type="dxa"/>
            <w:tcBorders>
              <w:top w:val="single" w:sz="7" w:space="0" w:color="000000"/>
              <w:left w:val="single" w:sz="7" w:space="0" w:color="000000"/>
              <w:bottom w:val="single" w:sz="7" w:space="0" w:color="000000"/>
              <w:right w:val="single" w:sz="7" w:space="0" w:color="000000"/>
            </w:tcBorders>
            <w:vAlign w:val="center"/>
          </w:tcPr>
          <w:p w14:paraId="71094602" w14:textId="77777777" w:rsidR="00403944" w:rsidRPr="005146F8" w:rsidRDefault="00403944" w:rsidP="005008C9">
            <w:pPr>
              <w:widowControl/>
              <w:jc w:val="center"/>
              <w:rPr>
                <w:rFonts w:cs="Arial"/>
                <w:sz w:val="18"/>
                <w:szCs w:val="18"/>
              </w:rPr>
            </w:pPr>
            <w:r w:rsidRPr="005146F8">
              <w:rPr>
                <w:rFonts w:cs="Arial"/>
                <w:sz w:val="18"/>
                <w:szCs w:val="18"/>
              </w:rPr>
              <w:t>Yellow</w:t>
            </w:r>
          </w:p>
        </w:tc>
        <w:tc>
          <w:tcPr>
            <w:tcW w:w="955" w:type="dxa"/>
            <w:tcBorders>
              <w:top w:val="single" w:sz="7" w:space="0" w:color="000000"/>
              <w:left w:val="single" w:sz="7" w:space="0" w:color="000000"/>
              <w:bottom w:val="single" w:sz="7" w:space="0" w:color="000000"/>
              <w:right w:val="single" w:sz="7" w:space="0" w:color="000000"/>
            </w:tcBorders>
            <w:vAlign w:val="center"/>
          </w:tcPr>
          <w:p w14:paraId="3B710C24" w14:textId="77777777" w:rsidR="00403944" w:rsidRPr="005146F8" w:rsidRDefault="00403944" w:rsidP="005008C9">
            <w:pPr>
              <w:widowControl/>
              <w:jc w:val="center"/>
              <w:rPr>
                <w:rFonts w:cs="Arial"/>
                <w:sz w:val="18"/>
                <w:szCs w:val="18"/>
              </w:rPr>
            </w:pPr>
            <w:r w:rsidRPr="005146F8">
              <w:rPr>
                <w:rFonts w:cs="Arial"/>
                <w:sz w:val="18"/>
                <w:szCs w:val="18"/>
              </w:rPr>
              <w:t>White</w:t>
            </w:r>
          </w:p>
        </w:tc>
      </w:tr>
    </w:tbl>
    <w:p w14:paraId="32E17D47" w14:textId="7683A4A7" w:rsidR="00F475D9" w:rsidRDefault="00F475D9" w:rsidP="00D24CAD">
      <w:pPr>
        <w:widowControl/>
        <w:rPr>
          <w:rFonts w:cs="Arial"/>
        </w:rPr>
      </w:pPr>
    </w:p>
    <w:p w14:paraId="33509793" w14:textId="5B8DFFD0" w:rsidR="00E42BB3" w:rsidRDefault="00AB76C8" w:rsidP="00D24CAD">
      <w:pPr>
        <w:pStyle w:val="Heading4"/>
      </w:pPr>
      <w:r>
        <w:t xml:space="preserve">Type B Findings </w:t>
      </w:r>
      <w:r w:rsidR="002B23FD">
        <w:t xml:space="preserve">and Systems </w:t>
      </w:r>
      <w:r>
        <w:t xml:space="preserve">That Are of </w:t>
      </w:r>
      <w:r w:rsidR="00924D0A">
        <w:t>Concern</w:t>
      </w:r>
      <w:r>
        <w:t xml:space="preserve"> to LERF</w:t>
      </w:r>
    </w:p>
    <w:p w14:paraId="5FC971DF" w14:textId="77777777" w:rsidR="00396514" w:rsidRDefault="00396514" w:rsidP="00D24CAD">
      <w:pPr>
        <w:widowControl/>
        <w:rPr>
          <w:rFonts w:cs="Arial"/>
        </w:rPr>
      </w:pPr>
    </w:p>
    <w:p w14:paraId="3C20F904" w14:textId="403ED869" w:rsidR="000648F5" w:rsidRDefault="000648F5" w:rsidP="00D24CAD">
      <w:pPr>
        <w:widowControl/>
        <w:rPr>
          <w:rFonts w:cs="Arial"/>
        </w:rPr>
      </w:pPr>
      <w:r>
        <w:rPr>
          <w:rFonts w:cs="Arial"/>
        </w:rPr>
        <w:t>Containment Penetration Seals, Isolation Valves, Vent and Purge Systems</w:t>
      </w:r>
    </w:p>
    <w:p w14:paraId="404CF35F" w14:textId="77777777" w:rsidR="000648F5" w:rsidRDefault="000648F5" w:rsidP="00D24CAD">
      <w:pPr>
        <w:widowControl/>
        <w:rPr>
          <w:rFonts w:cs="Arial"/>
        </w:rPr>
      </w:pPr>
    </w:p>
    <w:p w14:paraId="62EA4BBF" w14:textId="57FDD7CF" w:rsidR="001A6F72" w:rsidRDefault="001A6F72" w:rsidP="00D24CAD">
      <w:pPr>
        <w:widowControl/>
        <w:rPr>
          <w:rFonts w:cs="Arial"/>
        </w:rPr>
      </w:pPr>
      <w:r>
        <w:rPr>
          <w:rFonts w:cs="Arial"/>
        </w:rPr>
        <w:t>The risk significance of a finding relative to a loss of containment penetration seals, isolation valves or vent and purge systems is assessed in terms of the leakage rate from containment (drywell to environment for BWR Mark I and II, wetwell to environment for BWR Mark III, and containment airspace to environment for PWR plants). Several studies, including NUREG/CR-4330, NUREG-1493, and NUREG/CR-6418, have been performed to determine the risk significance of various levels of containment leakage. While the results vary by plant and containment type, a containment leak rate of about 100% containment volume/day appears to constitute an approximate threshold beyond which the release may become significant to LERF. In Mark III plants, however, the impact of suppression pool decontamination factors (DFs)  has to be taken into account when considering the leakage from these containments. Conservatively, a DF of 10 has historically been used to represent a pool over the entire accident period. In terms of an “early release” this factor is extremely conservative. Including this DF to determine the containment leakage criterion of importance to LERF would imply a wetwell to environment leak rate of about 1000% containment volume/day.</w:t>
      </w:r>
    </w:p>
    <w:p w14:paraId="5168D153" w14:textId="77777777" w:rsidR="001A6F72" w:rsidRDefault="001A6F72" w:rsidP="00D24CAD">
      <w:pPr>
        <w:widowControl/>
        <w:rPr>
          <w:rFonts w:cs="Arial"/>
        </w:rPr>
      </w:pPr>
    </w:p>
    <w:p w14:paraId="3D334F6B" w14:textId="5758798D" w:rsidR="001A6F72" w:rsidRDefault="001A6F72" w:rsidP="00D24CAD">
      <w:pPr>
        <w:widowControl/>
        <w:rPr>
          <w:rFonts w:cs="Arial"/>
        </w:rPr>
      </w:pPr>
      <w:r>
        <w:rPr>
          <w:rFonts w:cs="Arial"/>
        </w:rPr>
        <w:t>Design basis leakage from containment is determined by regulatory requirements to assure that the containment leakage will be below the design basis (or maximum allowable) leak rate L</w:t>
      </w:r>
      <w:r>
        <w:rPr>
          <w:rFonts w:cs="Arial"/>
          <w:vertAlign w:val="subscript"/>
        </w:rPr>
        <w:t>a</w:t>
      </w:r>
      <w:r>
        <w:rPr>
          <w:rFonts w:cs="Arial"/>
        </w:rPr>
        <w:t xml:space="preserve"> set by the 10 CFR Part 100 dose limits that are incorporated in the plant technical specifications.  While individual plants have been licensed with various different values of L</w:t>
      </w:r>
      <w:r>
        <w:rPr>
          <w:rFonts w:cs="Arial"/>
          <w:vertAlign w:val="subscript"/>
        </w:rPr>
        <w:t>a</w:t>
      </w:r>
      <w:r>
        <w:rPr>
          <w:rFonts w:cs="Arial"/>
        </w:rPr>
        <w:t>, typical values of L</w:t>
      </w:r>
      <w:r>
        <w:rPr>
          <w:rFonts w:cs="Arial"/>
          <w:vertAlign w:val="subscript"/>
        </w:rPr>
        <w:t>a</w:t>
      </w:r>
      <w:r>
        <w:rPr>
          <w:rFonts w:cs="Arial"/>
        </w:rPr>
        <w:t xml:space="preserve"> are 0.1% containment volume/day for PWRs and 0.5% containment volume/day for BWRs. </w:t>
      </w:r>
      <w:r w:rsidR="00924D0A">
        <w:rPr>
          <w:rFonts w:cs="Arial"/>
        </w:rPr>
        <w:t>Thus,</w:t>
      </w:r>
      <w:r>
        <w:rPr>
          <w:rFonts w:cs="Arial"/>
        </w:rPr>
        <w:t xml:space="preserve"> a LERF significant leakage rate from containment of 100% containment volume/day would correspond to about 1000 L</w:t>
      </w:r>
      <w:r>
        <w:rPr>
          <w:rFonts w:cs="Arial"/>
          <w:vertAlign w:val="subscript"/>
        </w:rPr>
        <w:t>a</w:t>
      </w:r>
      <w:r>
        <w:rPr>
          <w:rFonts w:cs="Arial"/>
        </w:rPr>
        <w:t xml:space="preserve"> for PWRs and 200 L</w:t>
      </w:r>
      <w:r>
        <w:rPr>
          <w:rFonts w:cs="Arial"/>
          <w:vertAlign w:val="subscript"/>
        </w:rPr>
        <w:t>a</w:t>
      </w:r>
      <w:r>
        <w:rPr>
          <w:rFonts w:cs="Arial"/>
        </w:rPr>
        <w:t xml:space="preserve"> for BWR Mark I and Mark II plants. In Mark III plants, the LERF significant leakage rate of 1000% containment volume/day would correspond to 2000 L</w:t>
      </w:r>
      <w:r>
        <w:rPr>
          <w:rFonts w:cs="Arial"/>
          <w:vertAlign w:val="subscript"/>
        </w:rPr>
        <w:t>a</w:t>
      </w:r>
      <w:r>
        <w:rPr>
          <w:rFonts w:cs="Arial"/>
        </w:rPr>
        <w:t>.</w:t>
      </w:r>
    </w:p>
    <w:p w14:paraId="747A95C8" w14:textId="77777777" w:rsidR="001A6F72" w:rsidRDefault="001A6F72" w:rsidP="00D24CAD">
      <w:pPr>
        <w:widowControl/>
        <w:rPr>
          <w:rFonts w:cs="Arial"/>
        </w:rPr>
      </w:pPr>
    </w:p>
    <w:p w14:paraId="1DD118AA" w14:textId="448F09B2" w:rsidR="001A6F72" w:rsidRDefault="001A6F72" w:rsidP="00D24CAD">
      <w:pPr>
        <w:widowControl/>
        <w:rPr>
          <w:rFonts w:cs="Arial"/>
        </w:rPr>
      </w:pPr>
      <w:r>
        <w:rPr>
          <w:rFonts w:cs="Arial"/>
        </w:rPr>
        <w:t>The comparison between % containment volume/day and L</w:t>
      </w:r>
      <w:r>
        <w:rPr>
          <w:rFonts w:cs="Arial"/>
          <w:vertAlign w:val="subscript"/>
        </w:rPr>
        <w:t>a</w:t>
      </w:r>
      <w:r>
        <w:rPr>
          <w:rFonts w:cs="Arial"/>
        </w:rPr>
        <w:t xml:space="preserve"> is shown in Table </w:t>
      </w:r>
      <w:r w:rsidR="00FA61F4">
        <w:rPr>
          <w:rFonts w:cs="Arial"/>
        </w:rPr>
        <w:t xml:space="preserve">2 </w:t>
      </w:r>
      <w:r>
        <w:rPr>
          <w:rFonts w:cs="Arial"/>
        </w:rPr>
        <w:t>for various reactor/containment type combinations.</w:t>
      </w:r>
      <w:r w:rsidR="007743B7">
        <w:rPr>
          <w:rFonts w:cs="Arial"/>
        </w:rPr>
        <w:t xml:space="preserve"> </w:t>
      </w:r>
      <w:r>
        <w:rPr>
          <w:rFonts w:cs="Arial"/>
        </w:rPr>
        <w:t xml:space="preserve">The 100 volume percent per day leakage rate is approximately equivalent to a hole size in containment of 2.5-3.0 inches in diameter for PWRs with large dry containments, 2 inches for PWRs with ice condenser containments, 1 inch for BWRs with Mark I or II containments, and 2.5 inches for BWRs with Mark III containments. </w:t>
      </w:r>
    </w:p>
    <w:p w14:paraId="662FD80B" w14:textId="31868A45" w:rsidR="00F475D9" w:rsidRDefault="00F475D9" w:rsidP="00D24CAD">
      <w:pPr>
        <w:widowControl/>
        <w:rPr>
          <w:rFonts w:cs="Arial"/>
        </w:rPr>
      </w:pPr>
    </w:p>
    <w:tbl>
      <w:tblPr>
        <w:tblW w:w="0" w:type="auto"/>
        <w:jc w:val="center"/>
        <w:tblLayout w:type="fixed"/>
        <w:tblCellMar>
          <w:left w:w="120" w:type="dxa"/>
          <w:right w:w="120" w:type="dxa"/>
        </w:tblCellMar>
        <w:tblLook w:val="0000" w:firstRow="0" w:lastRow="0" w:firstColumn="0" w:lastColumn="0" w:noHBand="0" w:noVBand="0"/>
      </w:tblPr>
      <w:tblGrid>
        <w:gridCol w:w="2096"/>
        <w:gridCol w:w="3008"/>
        <w:gridCol w:w="3259"/>
      </w:tblGrid>
      <w:tr w:rsidR="004D1A4F" w:rsidRPr="00072EBE" w14:paraId="727CD2C1" w14:textId="77777777" w:rsidTr="00072EBE">
        <w:trPr>
          <w:jc w:val="center"/>
        </w:trPr>
        <w:tc>
          <w:tcPr>
            <w:tcW w:w="8363" w:type="dxa"/>
            <w:gridSpan w:val="3"/>
            <w:tcBorders>
              <w:bottom w:val="single" w:sz="4" w:space="0" w:color="auto"/>
            </w:tcBorders>
          </w:tcPr>
          <w:p w14:paraId="6FDC5384" w14:textId="09C2C2B0" w:rsidR="004D1A4F" w:rsidRPr="00A2681D" w:rsidRDefault="004D1A4F" w:rsidP="003F17AC">
            <w:pPr>
              <w:pStyle w:val="Tables"/>
              <w:keepLines w:val="0"/>
            </w:pPr>
            <w:bookmarkStart w:id="109" w:name="Table_1A3"/>
            <w:bookmarkStart w:id="110" w:name="_Toc54096361"/>
            <w:r w:rsidRPr="00A2681D">
              <w:lastRenderedPageBreak/>
              <w:t>Tabl</w:t>
            </w:r>
            <w:r w:rsidR="00CE6A24" w:rsidRPr="00A2681D">
              <w:t xml:space="preserve">e </w:t>
            </w:r>
            <w:r w:rsidR="00AD3890" w:rsidRPr="00A2681D">
              <w:t>2</w:t>
            </w:r>
            <w:r w:rsidR="00072EBE" w:rsidRPr="00A2681D">
              <w:tab/>
            </w:r>
            <w:r w:rsidRPr="00A2681D">
              <w:t>Containment Leakage Rate Significant to LERF</w:t>
            </w:r>
            <w:bookmarkEnd w:id="109"/>
            <w:bookmarkEnd w:id="110"/>
          </w:p>
        </w:tc>
      </w:tr>
      <w:tr w:rsidR="004D1A4F" w:rsidRPr="00072EBE" w14:paraId="279413C4" w14:textId="77777777" w:rsidTr="00A2681D">
        <w:trPr>
          <w:jc w:val="center"/>
        </w:trPr>
        <w:tc>
          <w:tcPr>
            <w:tcW w:w="2096" w:type="dxa"/>
            <w:vMerge w:val="restart"/>
            <w:tcBorders>
              <w:top w:val="single" w:sz="4" w:space="0" w:color="auto"/>
              <w:left w:val="single" w:sz="7" w:space="0" w:color="000000"/>
              <w:bottom w:val="nil"/>
              <w:right w:val="single" w:sz="7" w:space="0" w:color="000000"/>
            </w:tcBorders>
            <w:shd w:val="clear" w:color="auto" w:fill="FFFFFF" w:themeFill="background1"/>
            <w:vAlign w:val="center"/>
          </w:tcPr>
          <w:p w14:paraId="3C07C55D" w14:textId="77777777" w:rsidR="00072EBE" w:rsidRPr="00A2681D" w:rsidRDefault="004D1A4F" w:rsidP="003F17AC">
            <w:pPr>
              <w:keepNext/>
              <w:widowControl/>
              <w:jc w:val="center"/>
              <w:rPr>
                <w:rFonts w:cs="Arial"/>
                <w:szCs w:val="22"/>
                <w:u w:val="single"/>
              </w:rPr>
            </w:pPr>
            <w:r w:rsidRPr="00A2681D">
              <w:rPr>
                <w:rFonts w:cs="Arial"/>
                <w:szCs w:val="22"/>
                <w:u w:val="single"/>
              </w:rPr>
              <w:t>Reactor/</w:t>
            </w:r>
          </w:p>
          <w:p w14:paraId="49754A67" w14:textId="6A6A6451" w:rsidR="004D1A4F" w:rsidRPr="00A2681D" w:rsidRDefault="004D1A4F" w:rsidP="003F17AC">
            <w:pPr>
              <w:keepNext/>
              <w:widowControl/>
              <w:jc w:val="center"/>
              <w:rPr>
                <w:rFonts w:cs="Arial"/>
                <w:szCs w:val="22"/>
                <w:u w:val="single"/>
              </w:rPr>
            </w:pPr>
            <w:r w:rsidRPr="00A2681D">
              <w:rPr>
                <w:rFonts w:cs="Arial"/>
                <w:szCs w:val="22"/>
                <w:u w:val="single"/>
              </w:rPr>
              <w:t>Containment</w:t>
            </w:r>
            <w:r w:rsidR="00072EBE" w:rsidRPr="00A2681D">
              <w:rPr>
                <w:rFonts w:cs="Arial"/>
                <w:szCs w:val="22"/>
                <w:u w:val="single"/>
              </w:rPr>
              <w:t xml:space="preserve"> </w:t>
            </w:r>
            <w:r w:rsidRPr="00A2681D">
              <w:rPr>
                <w:rFonts w:cs="Arial"/>
                <w:szCs w:val="22"/>
                <w:u w:val="single"/>
              </w:rPr>
              <w:t>Type</w:t>
            </w:r>
          </w:p>
        </w:tc>
        <w:tc>
          <w:tcPr>
            <w:tcW w:w="6267" w:type="dxa"/>
            <w:gridSpan w:val="2"/>
            <w:tcBorders>
              <w:top w:val="single" w:sz="4" w:space="0" w:color="auto"/>
              <w:left w:val="single" w:sz="7" w:space="0" w:color="000000"/>
              <w:bottom w:val="single" w:sz="7" w:space="0" w:color="000000"/>
              <w:right w:val="single" w:sz="7" w:space="0" w:color="000000"/>
            </w:tcBorders>
            <w:shd w:val="clear" w:color="auto" w:fill="FFFFFF" w:themeFill="background1"/>
            <w:vAlign w:val="center"/>
          </w:tcPr>
          <w:p w14:paraId="23C3BF71" w14:textId="77777777" w:rsidR="004D1A4F" w:rsidRPr="00A2681D" w:rsidRDefault="004D1A4F" w:rsidP="003F17AC">
            <w:pPr>
              <w:keepNext/>
              <w:widowControl/>
              <w:spacing w:after="58"/>
              <w:jc w:val="center"/>
              <w:rPr>
                <w:rFonts w:cs="Arial"/>
                <w:szCs w:val="22"/>
                <w:u w:val="single"/>
              </w:rPr>
            </w:pPr>
            <w:r w:rsidRPr="00A2681D">
              <w:rPr>
                <w:rFonts w:cs="Arial"/>
                <w:szCs w:val="22"/>
                <w:u w:val="single"/>
              </w:rPr>
              <w:t>LERF-Significant Containment Leakage Rate</w:t>
            </w:r>
          </w:p>
        </w:tc>
      </w:tr>
      <w:tr w:rsidR="004D1A4F" w:rsidRPr="00072EBE" w14:paraId="1D9B2FFB" w14:textId="77777777" w:rsidTr="00A2681D">
        <w:trPr>
          <w:jc w:val="center"/>
        </w:trPr>
        <w:tc>
          <w:tcPr>
            <w:tcW w:w="2096" w:type="dxa"/>
            <w:vMerge/>
            <w:tcBorders>
              <w:top w:val="nil"/>
              <w:left w:val="single" w:sz="7" w:space="0" w:color="000000"/>
              <w:bottom w:val="single" w:sz="7" w:space="0" w:color="000000"/>
              <w:right w:val="single" w:sz="7" w:space="0" w:color="000000"/>
            </w:tcBorders>
            <w:shd w:val="clear" w:color="auto" w:fill="FFFFFF" w:themeFill="background1"/>
            <w:vAlign w:val="center"/>
          </w:tcPr>
          <w:p w14:paraId="76C70524" w14:textId="77777777" w:rsidR="004D1A4F" w:rsidRPr="00A2681D" w:rsidRDefault="004D1A4F" w:rsidP="003F17AC">
            <w:pPr>
              <w:keepNext/>
              <w:widowControl/>
              <w:spacing w:after="58"/>
              <w:jc w:val="center"/>
              <w:rPr>
                <w:rFonts w:cs="Arial"/>
                <w:szCs w:val="22"/>
                <w:u w:val="single"/>
              </w:rPr>
            </w:pPr>
          </w:p>
        </w:tc>
        <w:tc>
          <w:tcPr>
            <w:tcW w:w="3008" w:type="dxa"/>
            <w:tcBorders>
              <w:top w:val="single" w:sz="7" w:space="0" w:color="000000"/>
              <w:left w:val="single" w:sz="7" w:space="0" w:color="000000"/>
              <w:bottom w:val="single" w:sz="7" w:space="0" w:color="000000"/>
              <w:right w:val="single" w:sz="7" w:space="0" w:color="000000"/>
            </w:tcBorders>
            <w:shd w:val="clear" w:color="auto" w:fill="FFFFFF" w:themeFill="background1"/>
            <w:vAlign w:val="center"/>
          </w:tcPr>
          <w:p w14:paraId="154B55D7" w14:textId="77777777" w:rsidR="004D1A4F" w:rsidRPr="00A2681D" w:rsidRDefault="004D1A4F" w:rsidP="003F17AC">
            <w:pPr>
              <w:keepNext/>
              <w:widowControl/>
              <w:spacing w:after="58"/>
              <w:jc w:val="center"/>
              <w:rPr>
                <w:rFonts w:cs="Arial"/>
                <w:szCs w:val="22"/>
                <w:u w:val="single"/>
              </w:rPr>
            </w:pPr>
            <w:r w:rsidRPr="00A2681D">
              <w:rPr>
                <w:rFonts w:cs="Arial"/>
                <w:szCs w:val="22"/>
                <w:u w:val="single"/>
              </w:rPr>
              <w:t>% Containment Volume/Day</w:t>
            </w:r>
          </w:p>
        </w:tc>
        <w:tc>
          <w:tcPr>
            <w:tcW w:w="3259" w:type="dxa"/>
            <w:tcBorders>
              <w:top w:val="single" w:sz="7" w:space="0" w:color="000000"/>
              <w:left w:val="single" w:sz="7" w:space="0" w:color="000000"/>
              <w:bottom w:val="single" w:sz="7" w:space="0" w:color="000000"/>
              <w:right w:val="single" w:sz="7" w:space="0" w:color="000000"/>
            </w:tcBorders>
            <w:shd w:val="clear" w:color="auto" w:fill="FFFFFF" w:themeFill="background1"/>
            <w:vAlign w:val="center"/>
          </w:tcPr>
          <w:p w14:paraId="68624919" w14:textId="77777777" w:rsidR="004D1A4F" w:rsidRPr="00A2681D" w:rsidRDefault="004D1A4F" w:rsidP="003F17AC">
            <w:pPr>
              <w:keepNext/>
              <w:widowControl/>
              <w:spacing w:after="58"/>
              <w:jc w:val="center"/>
              <w:rPr>
                <w:rFonts w:cs="Arial"/>
                <w:szCs w:val="22"/>
                <w:u w:val="single"/>
              </w:rPr>
            </w:pPr>
            <w:r w:rsidRPr="00A2681D">
              <w:rPr>
                <w:rFonts w:cs="Arial"/>
                <w:szCs w:val="22"/>
                <w:u w:val="single"/>
              </w:rPr>
              <w:t>Design Basis Leakage Rate, L</w:t>
            </w:r>
            <w:r w:rsidRPr="00A2681D">
              <w:rPr>
                <w:rFonts w:cs="Arial"/>
                <w:szCs w:val="22"/>
                <w:u w:val="single"/>
                <w:vertAlign w:val="subscript"/>
              </w:rPr>
              <w:t>a</w:t>
            </w:r>
          </w:p>
        </w:tc>
      </w:tr>
      <w:tr w:rsidR="004D1A4F" w:rsidRPr="00072EBE" w14:paraId="11A7403C" w14:textId="77777777" w:rsidTr="00072EBE">
        <w:trPr>
          <w:jc w:val="center"/>
        </w:trPr>
        <w:tc>
          <w:tcPr>
            <w:tcW w:w="2096" w:type="dxa"/>
            <w:tcBorders>
              <w:top w:val="single" w:sz="7" w:space="0" w:color="000000"/>
              <w:left w:val="single" w:sz="7" w:space="0" w:color="000000"/>
              <w:bottom w:val="single" w:sz="7" w:space="0" w:color="000000"/>
              <w:right w:val="single" w:sz="7" w:space="0" w:color="000000"/>
            </w:tcBorders>
            <w:vAlign w:val="center"/>
          </w:tcPr>
          <w:p w14:paraId="5913F6D2" w14:textId="77777777" w:rsidR="004D1A4F" w:rsidRPr="00A2681D" w:rsidRDefault="004D1A4F" w:rsidP="003F17AC">
            <w:pPr>
              <w:keepNext/>
              <w:widowControl/>
              <w:spacing w:after="58"/>
              <w:rPr>
                <w:rFonts w:cs="Arial"/>
                <w:szCs w:val="22"/>
              </w:rPr>
            </w:pPr>
            <w:r w:rsidRPr="00A2681D">
              <w:rPr>
                <w:rFonts w:cs="Arial"/>
                <w:szCs w:val="22"/>
              </w:rPr>
              <w:t>BWR Mark I and II</w:t>
            </w:r>
          </w:p>
        </w:tc>
        <w:tc>
          <w:tcPr>
            <w:tcW w:w="3008" w:type="dxa"/>
            <w:tcBorders>
              <w:top w:val="single" w:sz="7" w:space="0" w:color="000000"/>
              <w:left w:val="single" w:sz="7" w:space="0" w:color="000000"/>
              <w:bottom w:val="single" w:sz="7" w:space="0" w:color="000000"/>
              <w:right w:val="single" w:sz="7" w:space="0" w:color="000000"/>
            </w:tcBorders>
            <w:vAlign w:val="center"/>
          </w:tcPr>
          <w:p w14:paraId="45EC704C" w14:textId="77777777" w:rsidR="004D1A4F" w:rsidRPr="00A2681D" w:rsidRDefault="004D1A4F" w:rsidP="003F17AC">
            <w:pPr>
              <w:keepNext/>
              <w:widowControl/>
              <w:spacing w:after="58"/>
              <w:jc w:val="center"/>
              <w:rPr>
                <w:rFonts w:cs="Arial"/>
                <w:szCs w:val="22"/>
              </w:rPr>
            </w:pPr>
            <w:r w:rsidRPr="00A2681D">
              <w:rPr>
                <w:rFonts w:cs="Arial"/>
                <w:szCs w:val="22"/>
              </w:rPr>
              <w:t>100</w:t>
            </w:r>
          </w:p>
        </w:tc>
        <w:tc>
          <w:tcPr>
            <w:tcW w:w="3259" w:type="dxa"/>
            <w:tcBorders>
              <w:top w:val="single" w:sz="7" w:space="0" w:color="000000"/>
              <w:left w:val="single" w:sz="7" w:space="0" w:color="000000"/>
              <w:bottom w:val="single" w:sz="7" w:space="0" w:color="000000"/>
              <w:right w:val="single" w:sz="7" w:space="0" w:color="000000"/>
            </w:tcBorders>
            <w:vAlign w:val="center"/>
          </w:tcPr>
          <w:p w14:paraId="126D9985" w14:textId="77777777" w:rsidR="004D1A4F" w:rsidRPr="00A2681D" w:rsidRDefault="004D1A4F" w:rsidP="003F17AC">
            <w:pPr>
              <w:keepNext/>
              <w:widowControl/>
              <w:spacing w:after="58"/>
              <w:jc w:val="center"/>
              <w:rPr>
                <w:rFonts w:cs="Arial"/>
                <w:szCs w:val="22"/>
              </w:rPr>
            </w:pPr>
            <w:r w:rsidRPr="00A2681D">
              <w:rPr>
                <w:rFonts w:cs="Arial"/>
                <w:szCs w:val="22"/>
              </w:rPr>
              <w:t>200 L</w:t>
            </w:r>
            <w:r w:rsidRPr="00A2681D">
              <w:rPr>
                <w:rFonts w:cs="Arial"/>
                <w:szCs w:val="22"/>
                <w:vertAlign w:val="subscript"/>
              </w:rPr>
              <w:t>a</w:t>
            </w:r>
          </w:p>
        </w:tc>
      </w:tr>
      <w:tr w:rsidR="004D1A4F" w:rsidRPr="00072EBE" w14:paraId="40C76D72" w14:textId="77777777" w:rsidTr="00072EBE">
        <w:trPr>
          <w:jc w:val="center"/>
        </w:trPr>
        <w:tc>
          <w:tcPr>
            <w:tcW w:w="2096" w:type="dxa"/>
            <w:tcBorders>
              <w:top w:val="single" w:sz="7" w:space="0" w:color="000000"/>
              <w:left w:val="single" w:sz="7" w:space="0" w:color="000000"/>
              <w:bottom w:val="single" w:sz="7" w:space="0" w:color="000000"/>
              <w:right w:val="single" w:sz="7" w:space="0" w:color="000000"/>
            </w:tcBorders>
            <w:vAlign w:val="center"/>
          </w:tcPr>
          <w:p w14:paraId="44AF8F7C" w14:textId="77777777" w:rsidR="004D1A4F" w:rsidRPr="00A2681D" w:rsidRDefault="004D1A4F" w:rsidP="003F17AC">
            <w:pPr>
              <w:keepNext/>
              <w:widowControl/>
              <w:spacing w:after="58"/>
              <w:rPr>
                <w:rFonts w:cs="Arial"/>
                <w:szCs w:val="22"/>
              </w:rPr>
            </w:pPr>
            <w:r w:rsidRPr="00A2681D">
              <w:rPr>
                <w:rFonts w:cs="Arial"/>
                <w:szCs w:val="22"/>
              </w:rPr>
              <w:t>BWR Mark III</w:t>
            </w:r>
          </w:p>
        </w:tc>
        <w:tc>
          <w:tcPr>
            <w:tcW w:w="3008" w:type="dxa"/>
            <w:tcBorders>
              <w:top w:val="single" w:sz="7" w:space="0" w:color="000000"/>
              <w:left w:val="single" w:sz="7" w:space="0" w:color="000000"/>
              <w:bottom w:val="single" w:sz="7" w:space="0" w:color="000000"/>
              <w:right w:val="single" w:sz="7" w:space="0" w:color="000000"/>
            </w:tcBorders>
            <w:vAlign w:val="center"/>
          </w:tcPr>
          <w:p w14:paraId="5AEDB7EC" w14:textId="77777777" w:rsidR="004D1A4F" w:rsidRPr="00A2681D" w:rsidRDefault="004D1A4F" w:rsidP="003F17AC">
            <w:pPr>
              <w:keepNext/>
              <w:widowControl/>
              <w:spacing w:after="58"/>
              <w:jc w:val="center"/>
              <w:rPr>
                <w:rFonts w:cs="Arial"/>
                <w:szCs w:val="22"/>
              </w:rPr>
            </w:pPr>
            <w:r w:rsidRPr="00A2681D">
              <w:rPr>
                <w:rFonts w:cs="Arial"/>
                <w:szCs w:val="22"/>
              </w:rPr>
              <w:t>1000</w:t>
            </w:r>
          </w:p>
        </w:tc>
        <w:tc>
          <w:tcPr>
            <w:tcW w:w="3259" w:type="dxa"/>
            <w:tcBorders>
              <w:top w:val="single" w:sz="7" w:space="0" w:color="000000"/>
              <w:left w:val="single" w:sz="7" w:space="0" w:color="000000"/>
              <w:bottom w:val="single" w:sz="7" w:space="0" w:color="000000"/>
              <w:right w:val="single" w:sz="7" w:space="0" w:color="000000"/>
            </w:tcBorders>
            <w:vAlign w:val="center"/>
          </w:tcPr>
          <w:p w14:paraId="1159E589" w14:textId="77777777" w:rsidR="004D1A4F" w:rsidRPr="00A2681D" w:rsidRDefault="004D1A4F" w:rsidP="003F17AC">
            <w:pPr>
              <w:keepNext/>
              <w:widowControl/>
              <w:spacing w:after="58"/>
              <w:jc w:val="center"/>
              <w:rPr>
                <w:rFonts w:cs="Arial"/>
                <w:szCs w:val="22"/>
              </w:rPr>
            </w:pPr>
            <w:r w:rsidRPr="00A2681D">
              <w:rPr>
                <w:rFonts w:cs="Arial"/>
                <w:szCs w:val="22"/>
              </w:rPr>
              <w:t>2000 L</w:t>
            </w:r>
            <w:r w:rsidRPr="00A2681D">
              <w:rPr>
                <w:rFonts w:cs="Arial"/>
                <w:szCs w:val="22"/>
                <w:vertAlign w:val="subscript"/>
              </w:rPr>
              <w:t>a</w:t>
            </w:r>
          </w:p>
        </w:tc>
      </w:tr>
      <w:tr w:rsidR="004D1A4F" w:rsidRPr="00072EBE" w14:paraId="1C2E4E59" w14:textId="77777777" w:rsidTr="00072EBE">
        <w:trPr>
          <w:jc w:val="center"/>
        </w:trPr>
        <w:tc>
          <w:tcPr>
            <w:tcW w:w="2096" w:type="dxa"/>
            <w:tcBorders>
              <w:top w:val="single" w:sz="7" w:space="0" w:color="000000"/>
              <w:left w:val="single" w:sz="7" w:space="0" w:color="000000"/>
              <w:bottom w:val="single" w:sz="7" w:space="0" w:color="000000"/>
              <w:right w:val="single" w:sz="7" w:space="0" w:color="000000"/>
            </w:tcBorders>
            <w:vAlign w:val="center"/>
          </w:tcPr>
          <w:p w14:paraId="4FBAAB97" w14:textId="77777777" w:rsidR="004D1A4F" w:rsidRPr="00A2681D" w:rsidRDefault="004D1A4F" w:rsidP="003F17AC">
            <w:pPr>
              <w:keepNext/>
              <w:widowControl/>
              <w:spacing w:after="58"/>
              <w:rPr>
                <w:rFonts w:cs="Arial"/>
                <w:szCs w:val="22"/>
              </w:rPr>
            </w:pPr>
            <w:r w:rsidRPr="00A2681D">
              <w:rPr>
                <w:rFonts w:cs="Arial"/>
                <w:szCs w:val="22"/>
              </w:rPr>
              <w:t>PWR - All</w:t>
            </w:r>
          </w:p>
        </w:tc>
        <w:tc>
          <w:tcPr>
            <w:tcW w:w="3008" w:type="dxa"/>
            <w:tcBorders>
              <w:top w:val="single" w:sz="7" w:space="0" w:color="000000"/>
              <w:left w:val="single" w:sz="7" w:space="0" w:color="000000"/>
              <w:bottom w:val="single" w:sz="7" w:space="0" w:color="000000"/>
              <w:right w:val="single" w:sz="7" w:space="0" w:color="000000"/>
            </w:tcBorders>
            <w:vAlign w:val="center"/>
          </w:tcPr>
          <w:p w14:paraId="391E7D09" w14:textId="77777777" w:rsidR="004D1A4F" w:rsidRPr="00A2681D" w:rsidRDefault="004D1A4F" w:rsidP="003F17AC">
            <w:pPr>
              <w:keepNext/>
              <w:widowControl/>
              <w:spacing w:after="58"/>
              <w:jc w:val="center"/>
              <w:rPr>
                <w:rFonts w:cs="Arial"/>
                <w:szCs w:val="22"/>
              </w:rPr>
            </w:pPr>
            <w:r w:rsidRPr="00A2681D">
              <w:rPr>
                <w:rFonts w:cs="Arial"/>
                <w:szCs w:val="22"/>
              </w:rPr>
              <w:t>100</w:t>
            </w:r>
          </w:p>
        </w:tc>
        <w:tc>
          <w:tcPr>
            <w:tcW w:w="3259" w:type="dxa"/>
            <w:tcBorders>
              <w:top w:val="single" w:sz="7" w:space="0" w:color="000000"/>
              <w:left w:val="single" w:sz="7" w:space="0" w:color="000000"/>
              <w:bottom w:val="single" w:sz="7" w:space="0" w:color="000000"/>
              <w:right w:val="single" w:sz="7" w:space="0" w:color="000000"/>
            </w:tcBorders>
            <w:vAlign w:val="center"/>
          </w:tcPr>
          <w:p w14:paraId="2946CCDF" w14:textId="77777777" w:rsidR="004D1A4F" w:rsidRPr="00A2681D" w:rsidRDefault="004D1A4F" w:rsidP="003F17AC">
            <w:pPr>
              <w:keepNext/>
              <w:widowControl/>
              <w:spacing w:after="58"/>
              <w:jc w:val="center"/>
              <w:rPr>
                <w:rFonts w:cs="Arial"/>
                <w:szCs w:val="22"/>
              </w:rPr>
            </w:pPr>
            <w:r w:rsidRPr="00A2681D">
              <w:rPr>
                <w:rFonts w:cs="Arial"/>
                <w:szCs w:val="22"/>
              </w:rPr>
              <w:t>1000 L</w:t>
            </w:r>
            <w:r w:rsidRPr="00A2681D">
              <w:rPr>
                <w:rFonts w:cs="Arial"/>
                <w:szCs w:val="22"/>
                <w:vertAlign w:val="subscript"/>
              </w:rPr>
              <w:t>a</w:t>
            </w:r>
          </w:p>
        </w:tc>
      </w:tr>
    </w:tbl>
    <w:p w14:paraId="11733889" w14:textId="77777777" w:rsidR="004D1A4F" w:rsidRDefault="004D1A4F" w:rsidP="00D24CAD">
      <w:pPr>
        <w:widowControl/>
        <w:rPr>
          <w:rFonts w:cs="Arial"/>
        </w:rPr>
      </w:pPr>
    </w:p>
    <w:p w14:paraId="494570FE" w14:textId="4AFC3E93" w:rsidR="00875A77" w:rsidRDefault="00875A77" w:rsidP="00D24CAD">
      <w:pPr>
        <w:widowControl/>
        <w:rPr>
          <w:rFonts w:cs="Arial"/>
        </w:rPr>
      </w:pPr>
      <w:r>
        <w:rPr>
          <w:rFonts w:cs="Arial"/>
        </w:rPr>
        <w:t xml:space="preserve">Data generated in the IPE program and in published PRAs suggests that, on average, about 0.1 of the CDF in BWR Mark I plants and 0.05 of the CDF in Mark II plants consists of LERF. Thus, if a finding were to imply the existence of a breach in the drywell pressure boundary that would result in a LERF significant drywell leakage rate shown in Table </w:t>
      </w:r>
      <w:r w:rsidR="00FA61F4">
        <w:rPr>
          <w:rFonts w:cs="Arial"/>
        </w:rPr>
        <w:t xml:space="preserve">2 </w:t>
      </w:r>
      <w:r>
        <w:rPr>
          <w:rFonts w:cs="Arial"/>
        </w:rPr>
        <w:t>above, the large release probability would increase to essentially 1.0. The factor F</w:t>
      </w:r>
      <w:r>
        <w:rPr>
          <w:rFonts w:cs="Arial"/>
          <w:vertAlign w:val="subscript"/>
        </w:rPr>
        <w:t>B</w:t>
      </w:r>
      <w:r>
        <w:rPr>
          <w:rFonts w:cs="Arial"/>
        </w:rPr>
        <w:t xml:space="preserve"> is thus (1.0 - 0.1 = 0.9) for Mark I plants and (1.0 - 0.05 = 0.95) for Mark II plants. In Mark III plants, IPE information</w:t>
      </w:r>
      <w:r w:rsidR="009835FB">
        <w:rPr>
          <w:rFonts w:cs="Arial"/>
        </w:rPr>
        <w:t xml:space="preserve"> </w:t>
      </w:r>
      <w:ins w:id="111" w:author="Leech, Matthew" w:date="2020-06-22T11:37:00Z">
        <w:r w:rsidR="009835FB">
          <w:rPr>
            <w:rFonts w:cs="Arial"/>
          </w:rPr>
          <w:t>(as a reminder, the IPE risk information is mostly from internal events and doesn’t consider</w:t>
        </w:r>
      </w:ins>
      <w:ins w:id="112" w:author="Leech, Matthew" w:date="2020-06-22T11:38:00Z">
        <w:r w:rsidR="009835FB">
          <w:rPr>
            <w:rFonts w:cs="Arial"/>
          </w:rPr>
          <w:t xml:space="preserve"> the LERF risk from external events like seismic or fire)</w:t>
        </w:r>
      </w:ins>
      <w:r>
        <w:rPr>
          <w:rFonts w:cs="Arial"/>
        </w:rPr>
        <w:t xml:space="preserve"> indicates that, on average, about 25% of CDF consists of early containment failure sequences and about 10% of early containment failure sequences consist of large releases. Hence, on average, about 0.025 of the CDF consists of LERF. The relatively low baseline value of LERF for Mark III plants reflects the fact that containment failure has to be coupled with loss of drywell integrity (i.e., a factor of 0.1) for a large release to occur. If a finding reveals that the containment leakage would exceed the LERF-significant leakage rate (1000% per day for a Mark III, which includes a factor of 10 credit for suppression pool scrubbing), the conditional probability of a large early release (given core damage) would approach 1.0 for all core damage events. The factor F</w:t>
      </w:r>
      <w:r>
        <w:rPr>
          <w:rFonts w:cs="Arial"/>
          <w:vertAlign w:val="subscript"/>
        </w:rPr>
        <w:t>B</w:t>
      </w:r>
      <w:r>
        <w:rPr>
          <w:rFonts w:cs="Arial"/>
        </w:rPr>
        <w:t xml:space="preserve"> for a LERF significant containment leak in Mark III plants is thus (1.0 - 0.025 = 0.975). As the above results are based on the total assumed CDF for BWRs, the value </w:t>
      </w:r>
      <w:r w:rsidR="00924D0A">
        <w:rPr>
          <w:rFonts w:cs="Arial"/>
        </w:rPr>
        <w:t>of FR</w:t>
      </w:r>
      <w:r>
        <w:rPr>
          <w:rFonts w:cs="Arial"/>
        </w:rPr>
        <w:t xml:space="preserve"> is 1.0 for findings of this type since essentially all core damage events would lead to a large early release given a large containment leak.</w:t>
      </w:r>
    </w:p>
    <w:p w14:paraId="080C9B51" w14:textId="77777777" w:rsidR="00875A77" w:rsidRDefault="00875A77" w:rsidP="00D24CAD">
      <w:pPr>
        <w:widowControl/>
        <w:rPr>
          <w:rFonts w:cs="Arial"/>
        </w:rPr>
      </w:pPr>
    </w:p>
    <w:p w14:paraId="66AF1A23" w14:textId="53438E03" w:rsidR="00875A77" w:rsidRDefault="00875A77" w:rsidP="00D24CAD">
      <w:pPr>
        <w:widowControl/>
        <w:rPr>
          <w:rFonts w:cs="Arial"/>
        </w:rPr>
      </w:pPr>
      <w:r>
        <w:rPr>
          <w:rFonts w:cs="Arial"/>
        </w:rPr>
        <w:t xml:space="preserve">For PWR plants, the conditional probability of early containment failure and bypass given core damage is approximately 0.1. A finding that implies the existence of a breach in containment that would result in a LERF significant containment leak rate shown in Table </w:t>
      </w:r>
      <w:r w:rsidR="00FA61F4">
        <w:rPr>
          <w:rFonts w:cs="Arial"/>
        </w:rPr>
        <w:t xml:space="preserve">2 </w:t>
      </w:r>
      <w:r>
        <w:rPr>
          <w:rFonts w:cs="Arial"/>
        </w:rPr>
        <w:t>above would open a direct path to the environment, and hence the factor F</w:t>
      </w:r>
      <w:r>
        <w:rPr>
          <w:rFonts w:cs="Arial"/>
          <w:vertAlign w:val="subscript"/>
        </w:rPr>
        <w:t>B</w:t>
      </w:r>
      <w:r>
        <w:rPr>
          <w:rFonts w:cs="Arial"/>
        </w:rPr>
        <w:t xml:space="preserve"> is (1.0 - 0.1 = 0.9) for PWR plants. As the above are based on the total assumed CDF for PWRs the value </w:t>
      </w:r>
      <w:r w:rsidR="00924D0A">
        <w:rPr>
          <w:rFonts w:cs="Arial"/>
        </w:rPr>
        <w:t>of FR</w:t>
      </w:r>
      <w:r>
        <w:rPr>
          <w:rFonts w:cs="Arial"/>
        </w:rPr>
        <w:t xml:space="preserve"> is 1.0 for findings of this type.</w:t>
      </w:r>
    </w:p>
    <w:p w14:paraId="668A94E4" w14:textId="77777777" w:rsidR="00875A77" w:rsidRDefault="00875A77" w:rsidP="00D24CAD">
      <w:pPr>
        <w:widowControl/>
        <w:rPr>
          <w:rFonts w:cs="Arial"/>
        </w:rPr>
      </w:pPr>
    </w:p>
    <w:p w14:paraId="6D7EE969" w14:textId="230BAB57" w:rsidR="00875A77" w:rsidRPr="00CA45A2" w:rsidRDefault="00875A77" w:rsidP="00D24CAD">
      <w:pPr>
        <w:widowControl/>
        <w:rPr>
          <w:rFonts w:cs="Arial"/>
        </w:rPr>
      </w:pPr>
      <w:r w:rsidRPr="00CA45A2">
        <w:rPr>
          <w:rFonts w:cs="Arial"/>
        </w:rPr>
        <w:t>Systems Important to Suppression Pool Integrity - BWR Only</w:t>
      </w:r>
    </w:p>
    <w:p w14:paraId="38CD4147" w14:textId="77777777" w:rsidR="00875A77" w:rsidRDefault="00875A77" w:rsidP="00712B5C">
      <w:pPr>
        <w:widowControl/>
        <w:rPr>
          <w:rFonts w:cs="Arial"/>
        </w:rPr>
      </w:pPr>
    </w:p>
    <w:p w14:paraId="354E1C6E" w14:textId="3D0B3AC5" w:rsidR="00875A77" w:rsidRDefault="00875A77" w:rsidP="00712B5C">
      <w:pPr>
        <w:widowControl/>
        <w:rPr>
          <w:rFonts w:cs="Arial"/>
        </w:rPr>
      </w:pPr>
      <w:r>
        <w:rPr>
          <w:rFonts w:cs="Arial"/>
        </w:rPr>
        <w:t>These findings pertain to failures of those systems that are important for maintaining suppression pool integrity and preventing suppression pool bypass in BWR plants, vacuum breakers in the wetwell airspace or other bypass mechanisms. The values for F</w:t>
      </w:r>
      <w:r>
        <w:rPr>
          <w:rFonts w:cs="Arial"/>
          <w:vertAlign w:val="subscript"/>
        </w:rPr>
        <w:t xml:space="preserve">B </w:t>
      </w:r>
      <w:r>
        <w:rPr>
          <w:rFonts w:cs="Arial"/>
        </w:rPr>
        <w:t>and F</w:t>
      </w:r>
      <w:r>
        <w:rPr>
          <w:rFonts w:cs="Arial"/>
          <w:vertAlign w:val="subscript"/>
        </w:rPr>
        <w:t>R</w:t>
      </w:r>
      <w:r>
        <w:rPr>
          <w:rFonts w:cs="Arial"/>
        </w:rPr>
        <w:t xml:space="preserve"> in Table </w:t>
      </w:r>
      <w:r w:rsidR="00547A24">
        <w:rPr>
          <w:rFonts w:cs="Arial"/>
        </w:rPr>
        <w:t>1 were</w:t>
      </w:r>
      <w:r>
        <w:rPr>
          <w:rFonts w:cs="Arial"/>
        </w:rPr>
        <w:t xml:space="preserve"> obtained by reference to previous PRAs and in particular the results of the IPE program, as documented in </w:t>
      </w:r>
      <w:r w:rsidRPr="00DE666C">
        <w:rPr>
          <w:rFonts w:cs="Arial"/>
        </w:rPr>
        <w:t>NUREG-1560</w:t>
      </w:r>
      <w:r w:rsidR="001071C6">
        <w:rPr>
          <w:rFonts w:cs="Arial"/>
        </w:rPr>
        <w:t>.</w:t>
      </w:r>
    </w:p>
    <w:p w14:paraId="10A5876C" w14:textId="77777777" w:rsidR="00875A77" w:rsidRDefault="00875A77" w:rsidP="00712B5C">
      <w:pPr>
        <w:widowControl/>
        <w:rPr>
          <w:rFonts w:cs="Arial"/>
        </w:rPr>
      </w:pPr>
    </w:p>
    <w:p w14:paraId="3948FD72" w14:textId="0C3693A0" w:rsidR="00875A77" w:rsidRDefault="00875A77" w:rsidP="00712B5C">
      <w:pPr>
        <w:widowControl/>
        <w:rPr>
          <w:rFonts w:cs="Arial"/>
        </w:rPr>
      </w:pPr>
      <w:r>
        <w:rPr>
          <w:rFonts w:cs="Arial"/>
        </w:rPr>
        <w:t xml:space="preserve">These values are described in the basis document for LERF SDP (NUREG-1765). The approach adopted for determining the risk results was to determine the average conditional probability of early containment failure (given core damage) if the suppression pool was bypassed. The following conditional early containment failure probabilities are provided in NUREG-1765:  0.3 for Mark I containments, 0.15 for Mark II containments and 0.25 for Mark III containments. The baseline average conditional probability of large early release given core damage was then </w:t>
      </w:r>
      <w:r>
        <w:rPr>
          <w:rFonts w:cs="Arial"/>
        </w:rPr>
        <w:lastRenderedPageBreak/>
        <w:t>determined for each containment, type. The baseline conditional early containment failure probabilities reported in NUREG-1765 are: 0.1 for Mark I containments, 0.05 for Mark II containments and 0.025 for Mark III containments. The finding is assumed to result in complete suppression pool bypass and therefore the difference between the above conditional probabilities  (e.g., 0.3 - 0.1 = 0.2 for BWR Mark I plants, 0.15 - 0.05 = 0.1 for Mark II plants, and 0.25 - 0.025 = 0.23 for Mark III plants) for each containment type represents F</w:t>
      </w:r>
      <w:r>
        <w:rPr>
          <w:rFonts w:cs="Arial"/>
          <w:vertAlign w:val="subscript"/>
        </w:rPr>
        <w:t>B</w:t>
      </w:r>
      <w:r>
        <w:rPr>
          <w:rFonts w:cs="Arial"/>
        </w:rPr>
        <w:t xml:space="preserve"> (i.e., the increase in conditional probability of the finding).  As the above results are based on the total assumed CDF for BWRs, the value </w:t>
      </w:r>
      <w:r w:rsidR="00547A24">
        <w:rPr>
          <w:rFonts w:cs="Arial"/>
        </w:rPr>
        <w:t>of FR</w:t>
      </w:r>
      <w:r>
        <w:rPr>
          <w:rFonts w:cs="Arial"/>
        </w:rPr>
        <w:t xml:space="preserve"> is 1.0 for findings of this type.</w:t>
      </w:r>
    </w:p>
    <w:p w14:paraId="402FD5A2" w14:textId="77777777" w:rsidR="00875A77" w:rsidRDefault="00875A77" w:rsidP="00D24CAD">
      <w:pPr>
        <w:widowControl/>
        <w:rPr>
          <w:rFonts w:cs="Arial"/>
        </w:rPr>
      </w:pPr>
    </w:p>
    <w:p w14:paraId="06236BD1" w14:textId="09048712" w:rsidR="00875A77" w:rsidRPr="00CA45A2" w:rsidRDefault="00875A77" w:rsidP="00D24CAD">
      <w:pPr>
        <w:widowControl/>
        <w:rPr>
          <w:rFonts w:cs="Arial"/>
        </w:rPr>
      </w:pPr>
      <w:r w:rsidRPr="00CA45A2">
        <w:rPr>
          <w:rFonts w:cs="Arial"/>
        </w:rPr>
        <w:t>Main Steam Isolation Valves - BWR Mark I and II Only</w:t>
      </w:r>
    </w:p>
    <w:p w14:paraId="17EBDABD" w14:textId="77777777" w:rsidR="00875A77" w:rsidRDefault="00875A77" w:rsidP="00D24CAD">
      <w:pPr>
        <w:widowControl/>
        <w:rPr>
          <w:rFonts w:cs="Arial"/>
        </w:rPr>
      </w:pPr>
    </w:p>
    <w:p w14:paraId="4E3345C6" w14:textId="73A76874" w:rsidR="00875A77" w:rsidRDefault="00875A77" w:rsidP="00D24CAD">
      <w:pPr>
        <w:widowControl/>
        <w:rPr>
          <w:rFonts w:cs="Arial"/>
        </w:rPr>
      </w:pPr>
      <w:r>
        <w:rPr>
          <w:rFonts w:cs="Arial"/>
        </w:rPr>
        <w:t xml:space="preserve">Excessive leakage from the MSIVs during a core melt accident </w:t>
      </w:r>
      <w:r w:rsidR="00547A24">
        <w:rPr>
          <w:rFonts w:cs="Arial"/>
        </w:rPr>
        <w:t>in BWR</w:t>
      </w:r>
      <w:r>
        <w:rPr>
          <w:rFonts w:cs="Arial"/>
        </w:rPr>
        <w:t xml:space="preserve"> Mark I plants can lead to a release path that bypasses containment and can impact LERF.  Core melt accidents involving excessive MSIV leakage in Mark I and Mark II plants with the RCS at high pressure are similar to induced SGTRs in PWR plants.  A finding in a BWR Mark I plant that indicates excessive leakage from the MSIV in excess of 10,000 scfh (standard cubic feet per hour) or an inability to quantify the leakage rate would lead to the risk significance category indicated in Table</w:t>
      </w:r>
      <w:r w:rsidR="00A9015E">
        <w:rPr>
          <w:rFonts w:cs="Arial"/>
        </w:rPr>
        <w:t xml:space="preserve"> 1</w:t>
      </w:r>
      <w:r>
        <w:rPr>
          <w:rFonts w:cs="Arial"/>
        </w:rPr>
        <w:t>.</w:t>
      </w:r>
    </w:p>
    <w:p w14:paraId="200890DA" w14:textId="77777777" w:rsidR="00875A77" w:rsidRDefault="00875A77" w:rsidP="00D24CAD">
      <w:pPr>
        <w:widowControl/>
        <w:rPr>
          <w:rFonts w:cs="Arial"/>
        </w:rPr>
      </w:pPr>
    </w:p>
    <w:p w14:paraId="03A9BF76" w14:textId="60272BCC" w:rsidR="00875A77" w:rsidRDefault="00875A77" w:rsidP="00D24CAD">
      <w:pPr>
        <w:widowControl/>
        <w:rPr>
          <w:rFonts w:cs="Arial"/>
        </w:rPr>
      </w:pPr>
      <w:r>
        <w:rPr>
          <w:rFonts w:cs="Arial"/>
        </w:rPr>
        <w:t>The values for F</w:t>
      </w:r>
      <w:r>
        <w:rPr>
          <w:rFonts w:cs="Arial"/>
          <w:vertAlign w:val="subscript"/>
        </w:rPr>
        <w:t xml:space="preserve">B </w:t>
      </w:r>
      <w:r>
        <w:rPr>
          <w:rFonts w:cs="Arial"/>
        </w:rPr>
        <w:t>and F</w:t>
      </w:r>
      <w:r>
        <w:rPr>
          <w:rFonts w:cs="Arial"/>
          <w:vertAlign w:val="subscript"/>
        </w:rPr>
        <w:t>R</w:t>
      </w:r>
      <w:r>
        <w:rPr>
          <w:rFonts w:cs="Arial"/>
        </w:rPr>
        <w:t xml:space="preserve"> in Table </w:t>
      </w:r>
      <w:r w:rsidR="00A9015E">
        <w:rPr>
          <w:rFonts w:cs="Arial"/>
        </w:rPr>
        <w:t xml:space="preserve">1 </w:t>
      </w:r>
      <w:r>
        <w:rPr>
          <w:rFonts w:cs="Arial"/>
        </w:rPr>
        <w:t xml:space="preserve">were again obtained by reference to previous PRAs and in particular the results of the IPE program (as documented in NUREG-1560). In order to determine </w:t>
      </w:r>
      <w:r w:rsidR="00547A24">
        <w:rPr>
          <w:rFonts w:cs="Arial"/>
        </w:rPr>
        <w:t>F</w:t>
      </w:r>
      <w:r w:rsidR="00547A24">
        <w:rPr>
          <w:rFonts w:cs="Arial"/>
          <w:vertAlign w:val="subscript"/>
        </w:rPr>
        <w:t>R,</w:t>
      </w:r>
      <w:r>
        <w:rPr>
          <w:rFonts w:cs="Arial"/>
          <w:vertAlign w:val="subscript"/>
        </w:rPr>
        <w:t xml:space="preserve"> </w:t>
      </w:r>
      <w:r>
        <w:rPr>
          <w:rFonts w:cs="Arial"/>
        </w:rPr>
        <w:t xml:space="preserve">it was assumed that MSIV leakage is only risk significant for those accident sequences in which the RCS is at high pressure during core melt. The </w:t>
      </w:r>
      <w:r w:rsidR="00547A24">
        <w:rPr>
          <w:rFonts w:cs="Arial"/>
        </w:rPr>
        <w:t>IPE results</w:t>
      </w:r>
      <w:r>
        <w:rPr>
          <w:rFonts w:cs="Arial"/>
        </w:rPr>
        <w:t xml:space="preserve"> for BWR Mark I and Mark II plants were reviewed to determine the fraction of the average CDF that consists of high RCS pressure sequences for the two containment types of interest. These fractions were then equated to F</w:t>
      </w:r>
      <w:r>
        <w:rPr>
          <w:rFonts w:cs="Arial"/>
          <w:vertAlign w:val="subscript"/>
        </w:rPr>
        <w:t>R</w:t>
      </w:r>
      <w:r>
        <w:rPr>
          <w:rFonts w:cs="Arial"/>
        </w:rPr>
        <w:t>. Based on the IPE results, F</w:t>
      </w:r>
      <w:r>
        <w:rPr>
          <w:rFonts w:cs="Arial"/>
          <w:vertAlign w:val="subscript"/>
        </w:rPr>
        <w:t>R</w:t>
      </w:r>
      <w:r>
        <w:rPr>
          <w:rFonts w:cs="Arial"/>
        </w:rPr>
        <w:t xml:space="preserve"> </w:t>
      </w:r>
      <w:r>
        <w:rPr>
          <w:rFonts w:cs="Arial"/>
          <w:vertAlign w:val="subscript"/>
        </w:rPr>
        <w:t xml:space="preserve">  </w:t>
      </w:r>
      <w:r>
        <w:rPr>
          <w:rFonts w:cs="Arial"/>
        </w:rPr>
        <w:t>= 0.5 for Mark I plants and F</w:t>
      </w:r>
      <w:r>
        <w:rPr>
          <w:rFonts w:cs="Arial"/>
          <w:vertAlign w:val="subscript"/>
        </w:rPr>
        <w:t>R</w:t>
      </w:r>
      <w:r>
        <w:rPr>
          <w:rFonts w:cs="Arial"/>
        </w:rPr>
        <w:t xml:space="preserve"> </w:t>
      </w:r>
      <w:r>
        <w:rPr>
          <w:rFonts w:cs="Arial"/>
          <w:vertAlign w:val="subscript"/>
        </w:rPr>
        <w:t xml:space="preserve">  </w:t>
      </w:r>
      <w:r>
        <w:rPr>
          <w:rFonts w:cs="Arial"/>
        </w:rPr>
        <w:t>= 0.7 for Mark II plants.</w:t>
      </w:r>
    </w:p>
    <w:p w14:paraId="2222B130" w14:textId="77777777" w:rsidR="00875A77" w:rsidRDefault="00875A77" w:rsidP="00D24CAD">
      <w:pPr>
        <w:widowControl/>
        <w:rPr>
          <w:rFonts w:cs="Arial"/>
        </w:rPr>
      </w:pPr>
    </w:p>
    <w:p w14:paraId="27F4556E" w14:textId="785F150F" w:rsidR="00875A77" w:rsidRDefault="00875A77" w:rsidP="00D24CAD">
      <w:pPr>
        <w:widowControl/>
        <w:rPr>
          <w:rFonts w:cs="Arial"/>
        </w:rPr>
      </w:pPr>
      <w:r>
        <w:rPr>
          <w:rFonts w:cs="Arial"/>
        </w:rPr>
        <w:t>The values for F</w:t>
      </w:r>
      <w:r>
        <w:rPr>
          <w:rFonts w:cs="Arial"/>
          <w:vertAlign w:val="subscript"/>
        </w:rPr>
        <w:t>B</w:t>
      </w:r>
      <w:r>
        <w:rPr>
          <w:rFonts w:cs="Arial"/>
        </w:rPr>
        <w:t xml:space="preserve"> were determined by obtaining the average conditional probability of early failure and large release for high RCS pressure sequences for each of the two containment types (i.e., 1.0 for Mark I containments if the drywell floor is dry, 0.6 for Mark I containments if the drywell floor is flooded and 0.3 for Mark II containments independent of whether the drywell floor is dry or flooded). The finding is assumed to result in a bypass probability of 1.0 for all </w:t>
      </w:r>
      <w:r w:rsidR="00547A24">
        <w:rPr>
          <w:rFonts w:cs="Arial"/>
        </w:rPr>
        <w:t>high-pressure</w:t>
      </w:r>
      <w:r>
        <w:rPr>
          <w:rFonts w:cs="Arial"/>
        </w:rPr>
        <w:t xml:space="preserve"> sequences and therefore the difference between the above conditional probabilities for each containment type represents F</w:t>
      </w:r>
      <w:r>
        <w:rPr>
          <w:rFonts w:cs="Arial"/>
          <w:vertAlign w:val="subscript"/>
        </w:rPr>
        <w:t>B</w:t>
      </w:r>
      <w:r>
        <w:rPr>
          <w:rFonts w:cs="Arial"/>
        </w:rPr>
        <w:t xml:space="preserve"> (i.e., the increase in conditional probability of the finding). For Mark II containments, F</w:t>
      </w:r>
      <w:r>
        <w:rPr>
          <w:rFonts w:cs="Arial"/>
          <w:vertAlign w:val="subscript"/>
        </w:rPr>
        <w:t>B</w:t>
      </w:r>
      <w:r>
        <w:rPr>
          <w:rFonts w:cs="Arial"/>
        </w:rPr>
        <w:t xml:space="preserve"> = 1.0 - 0.3 = 0.7. However, for Mark I containments, F</w:t>
      </w:r>
      <w:r>
        <w:rPr>
          <w:rFonts w:cs="Arial"/>
          <w:vertAlign w:val="subscript"/>
        </w:rPr>
        <w:t>B</w:t>
      </w:r>
      <w:r>
        <w:rPr>
          <w:rFonts w:cs="Arial"/>
        </w:rPr>
        <w:t xml:space="preserve"> depends on whether or not the drywell floor is flooded. If it is assumed that the drywell floor is flooded 50% of the time, based on IPE results, the change in conditional probability can be determined to be as follows:</w:t>
      </w:r>
    </w:p>
    <w:p w14:paraId="72B7E871" w14:textId="77777777" w:rsidR="00712B5C" w:rsidRDefault="00712B5C" w:rsidP="00D24CAD">
      <w:pPr>
        <w:widowControl/>
        <w:rPr>
          <w:rFonts w:cs="Arial"/>
        </w:rPr>
      </w:pPr>
    </w:p>
    <w:p w14:paraId="637E3261" w14:textId="4CFE22EC" w:rsidR="00875A77" w:rsidRDefault="00875A77" w:rsidP="00712B5C">
      <w:pPr>
        <w:widowControl/>
        <w:jc w:val="center"/>
        <w:rPr>
          <w:rFonts w:cs="Arial"/>
        </w:rPr>
      </w:pPr>
      <w:r>
        <w:rPr>
          <w:rFonts w:cs="Arial"/>
        </w:rPr>
        <w:t>F</w:t>
      </w:r>
      <w:r>
        <w:rPr>
          <w:rFonts w:cs="Arial"/>
          <w:vertAlign w:val="subscript"/>
        </w:rPr>
        <w:t>B</w:t>
      </w:r>
      <w:r>
        <w:rPr>
          <w:rFonts w:cs="Arial"/>
        </w:rPr>
        <w:t xml:space="preserve"> = 0.5 </w:t>
      </w:r>
      <w:r w:rsidR="00712B5C">
        <w:rPr>
          <w:rFonts w:cs="Arial"/>
        </w:rPr>
        <w:t>×</w:t>
      </w:r>
      <w:r>
        <w:rPr>
          <w:rFonts w:cs="Arial"/>
        </w:rPr>
        <w:t xml:space="preserve"> (1.0</w:t>
      </w:r>
      <w:r w:rsidR="003D7E87">
        <w:rPr>
          <w:rFonts w:cs="Arial"/>
        </w:rPr>
        <w:t xml:space="preserve"> </w:t>
      </w:r>
      <w:r>
        <w:rPr>
          <w:rFonts w:cs="Arial"/>
        </w:rPr>
        <w:t>-</w:t>
      </w:r>
      <w:r w:rsidR="003D7E87">
        <w:rPr>
          <w:rFonts w:cs="Arial"/>
        </w:rPr>
        <w:t xml:space="preserve"> </w:t>
      </w:r>
      <w:r>
        <w:rPr>
          <w:rFonts w:cs="Arial"/>
        </w:rPr>
        <w:t xml:space="preserve">1.0) + 0.5 </w:t>
      </w:r>
      <w:r w:rsidR="003D7E87">
        <w:rPr>
          <w:rFonts w:cs="Arial"/>
        </w:rPr>
        <w:t>×</w:t>
      </w:r>
      <w:r>
        <w:rPr>
          <w:rFonts w:cs="Arial"/>
        </w:rPr>
        <w:t xml:space="preserve"> (1.0</w:t>
      </w:r>
      <w:r w:rsidR="003D7E87">
        <w:rPr>
          <w:rFonts w:cs="Arial"/>
        </w:rPr>
        <w:t xml:space="preserve"> </w:t>
      </w:r>
      <w:r>
        <w:rPr>
          <w:rFonts w:cs="Arial"/>
        </w:rPr>
        <w:t>-</w:t>
      </w:r>
      <w:r w:rsidR="003D7E87">
        <w:rPr>
          <w:rFonts w:cs="Arial"/>
        </w:rPr>
        <w:t xml:space="preserve"> </w:t>
      </w:r>
      <w:r>
        <w:rPr>
          <w:rFonts w:cs="Arial"/>
        </w:rPr>
        <w:t>0.6) = 0.2.</w:t>
      </w:r>
    </w:p>
    <w:p w14:paraId="7B5F8FC5" w14:textId="77777777" w:rsidR="00875A77" w:rsidRDefault="00875A77" w:rsidP="00D24CAD">
      <w:pPr>
        <w:widowControl/>
        <w:rPr>
          <w:rFonts w:cs="Arial"/>
        </w:rPr>
      </w:pPr>
    </w:p>
    <w:p w14:paraId="1C1B8549" w14:textId="4C8EA4C1" w:rsidR="00875A77" w:rsidRPr="00CA45A2" w:rsidRDefault="00875A77" w:rsidP="00D24CAD">
      <w:pPr>
        <w:widowControl/>
        <w:rPr>
          <w:rFonts w:cs="Arial"/>
        </w:rPr>
      </w:pPr>
      <w:r w:rsidRPr="00CA45A2">
        <w:rPr>
          <w:rFonts w:cs="Arial"/>
        </w:rPr>
        <w:t>Drywell/Containment Sprays - BWR only</w:t>
      </w:r>
    </w:p>
    <w:p w14:paraId="66D4F9CA" w14:textId="77777777" w:rsidR="00875A77" w:rsidRDefault="00875A77" w:rsidP="00D24CAD">
      <w:pPr>
        <w:widowControl/>
        <w:rPr>
          <w:rFonts w:cs="Arial"/>
        </w:rPr>
      </w:pPr>
    </w:p>
    <w:p w14:paraId="137FA409" w14:textId="7FE5FCA9" w:rsidR="00875A77" w:rsidRDefault="00875A77" w:rsidP="00D24CAD">
      <w:pPr>
        <w:widowControl/>
        <w:rPr>
          <w:rFonts w:cs="Arial"/>
        </w:rPr>
      </w:pPr>
      <w:r>
        <w:rPr>
          <w:rFonts w:cs="Arial"/>
        </w:rPr>
        <w:t xml:space="preserve">Using drywell sprays to flood the drywell floor during core melt accidents in Mark I plants is an important strategy for reducing the likelihood of LERF. In Mark II plants, containment sprays can impact accidents that bypass the suppression pool by scrubbing the containment atmosphere thus converting a potentially large release into a scrubbed release. In Mark III plants, containment sprays can be used to provide some fission product scrubbing. </w:t>
      </w:r>
    </w:p>
    <w:p w14:paraId="22C4A518" w14:textId="77777777" w:rsidR="00875A77" w:rsidRDefault="00875A77" w:rsidP="00D24CAD">
      <w:pPr>
        <w:widowControl/>
        <w:rPr>
          <w:rFonts w:cs="Arial"/>
        </w:rPr>
      </w:pPr>
    </w:p>
    <w:p w14:paraId="6CFE498E" w14:textId="2E0C350D" w:rsidR="00875A77" w:rsidRDefault="00875A77" w:rsidP="00D24CAD">
      <w:pPr>
        <w:widowControl/>
        <w:rPr>
          <w:rFonts w:cs="Arial"/>
        </w:rPr>
      </w:pPr>
      <w:r>
        <w:rPr>
          <w:rFonts w:cs="Arial"/>
        </w:rPr>
        <w:t xml:space="preserve">As noted above, using the drywell sprays to flood the drywell floor during core meltdown accidents in Mark I containments is an important strategy for preventing liner melt-through and </w:t>
      </w:r>
      <w:r>
        <w:rPr>
          <w:rFonts w:cs="Arial"/>
        </w:rPr>
        <w:lastRenderedPageBreak/>
        <w:t>hence lowering the likelihood of LERF. In addition to the status of the drywell floor (flooded or dry), the pressure in the reactor vessel also has a significant impact on the likelihood of LERF. Results generated in the IPE program and reported in published PRAs (as of the time this basis document was originally developed) suggests that for BWRs the ratio of high to low pressure sequences is about 50/50. If a finding were to imply that the drywell floor could not be flooded (using any available means such as residual heat removal (RHR) pumps or diesel-driven pumps) then the large release probability of 0.6 would approach 1.0 for high pressure scenarios and would lie in the range of &lt;0.1 to 1.0 for low pressure scenarios. F</w:t>
      </w:r>
      <w:r>
        <w:rPr>
          <w:rFonts w:cs="Arial"/>
          <w:vertAlign w:val="subscript"/>
        </w:rPr>
        <w:t>B</w:t>
      </w:r>
      <w:r>
        <w:rPr>
          <w:rFonts w:cs="Arial"/>
        </w:rPr>
        <w:t xml:space="preserve"> is therefore approximately equal to </w:t>
      </w:r>
      <w:r w:rsidR="005146F8">
        <w:rPr>
          <w:rFonts w:cs="Arial"/>
        </w:rPr>
        <w:t>[</w:t>
      </w:r>
      <w:r>
        <w:rPr>
          <w:rFonts w:cs="Arial"/>
        </w:rPr>
        <w:t>0.5 x (1.0 - 0.6) + 0.5 x (1.0 - &lt;0.1)</w:t>
      </w:r>
      <w:r w:rsidR="005146F8">
        <w:rPr>
          <w:rFonts w:cs="Arial"/>
        </w:rPr>
        <w:t>]</w:t>
      </w:r>
      <w:r>
        <w:rPr>
          <w:rFonts w:cs="Arial"/>
        </w:rPr>
        <w:t xml:space="preserve"> = 0.7 for findings of this type. This assumption assumes that all liner melt-through failures result in LERF and also neglects the effect of pool scrubbing for those sequences in which the in-vessel release passes through the suppression pool. As the above results are based on the total assumed CDF for BWRs the value </w:t>
      </w:r>
      <w:r w:rsidR="006C32D4">
        <w:rPr>
          <w:rFonts w:cs="Arial"/>
        </w:rPr>
        <w:t>of FR</w:t>
      </w:r>
      <w:r>
        <w:rPr>
          <w:rFonts w:cs="Arial"/>
        </w:rPr>
        <w:t xml:space="preserve"> is 1.0 for findings of this type. </w:t>
      </w:r>
    </w:p>
    <w:p w14:paraId="7258C37F" w14:textId="77777777" w:rsidR="00875A77" w:rsidRDefault="00875A77" w:rsidP="00D24CAD">
      <w:pPr>
        <w:widowControl/>
        <w:rPr>
          <w:rFonts w:cs="Arial"/>
        </w:rPr>
      </w:pPr>
    </w:p>
    <w:p w14:paraId="5250C32A" w14:textId="4C1D92A0" w:rsidR="00875A77" w:rsidRDefault="00875A77" w:rsidP="00D24CAD">
      <w:pPr>
        <w:widowControl/>
        <w:rPr>
          <w:rFonts w:cs="Arial"/>
        </w:rPr>
      </w:pPr>
      <w:r>
        <w:rPr>
          <w:rFonts w:cs="Arial"/>
        </w:rPr>
        <w:t>For those sequences where sprays are available, spray operation can be beneficial, as mentioned above, for those accidents that challenge Mark II containments. In these cases, timing is an important issue and there is also a great deal of uncertainty in assessing the significance of spray operability to reducing LERF. An approximate estimate of the contribution of sprays can be made based on the results reported in NUREG/CR-6595. The CCFP for low pressure sequences that fail containment early is 0.3 without water on the drywell floor and 0.1 or less with water on the drywell floor. (The CCFP for high pressure sequences that fail containment early is unaffected by the presence of water). Assuming conservatively, that water on the drywell floor can be ascribed to successful spray operation, then based on the results reported in NUREG/CR-6595, F</w:t>
      </w:r>
      <w:r>
        <w:rPr>
          <w:rFonts w:cs="Arial"/>
          <w:vertAlign w:val="subscript"/>
        </w:rPr>
        <w:t>B</w:t>
      </w:r>
      <w:r>
        <w:rPr>
          <w:rFonts w:cs="Arial"/>
        </w:rPr>
        <w:t xml:space="preserve"> = 0.3 - 0.1 = 0.2 for accident sequences in Mark II plants in which the RCS is at low pressure. If we further assume, again based on the IPE results, that about 30% of the CDF sequences are low pressure sequences, then F</w:t>
      </w:r>
      <w:r>
        <w:rPr>
          <w:rFonts w:cs="Arial"/>
          <w:vertAlign w:val="subscript"/>
        </w:rPr>
        <w:t>R</w:t>
      </w:r>
      <w:r>
        <w:rPr>
          <w:rFonts w:cs="Arial"/>
        </w:rPr>
        <w:t xml:space="preserve"> = 0.3 in Mark II plants.</w:t>
      </w:r>
    </w:p>
    <w:p w14:paraId="7F5C0EFA" w14:textId="77777777" w:rsidR="00875A77" w:rsidRDefault="00875A77" w:rsidP="00D24CAD">
      <w:pPr>
        <w:widowControl/>
        <w:rPr>
          <w:rFonts w:cs="Arial"/>
        </w:rPr>
      </w:pPr>
    </w:p>
    <w:p w14:paraId="09B77C2B" w14:textId="4D2C2F5C" w:rsidR="00875A77" w:rsidRDefault="00875A77" w:rsidP="00D24CAD">
      <w:pPr>
        <w:widowControl/>
        <w:rPr>
          <w:rFonts w:cs="Arial"/>
        </w:rPr>
      </w:pPr>
      <w:r>
        <w:rPr>
          <w:rFonts w:cs="Arial"/>
        </w:rPr>
        <w:t>IPE information indicates that, on average, about 0.025 of the CDF in Mark III BWRs contributes to LERF. Spray operation, if available and effective, could potentially mitigate the fraction of the CDF that contributes to LERF. The risk significance of a finding related to spray operation therefore approaches conservatively a conditional probability of 0.025 for a large early release assuming that the sprays are effective for mitigating the LERF contributors. Therefore F</w:t>
      </w:r>
      <w:r>
        <w:rPr>
          <w:rFonts w:cs="Arial"/>
          <w:vertAlign w:val="subscript"/>
        </w:rPr>
        <w:t>B</w:t>
      </w:r>
      <w:r>
        <w:rPr>
          <w:rFonts w:cs="Arial"/>
        </w:rPr>
        <w:t xml:space="preserve"> = 0.025 in Mark III plants for a finding related to spray operation. As these results are based on the assumed CDF for BWRs the value </w:t>
      </w:r>
      <w:r w:rsidR="006C32D4">
        <w:rPr>
          <w:rFonts w:cs="Arial"/>
        </w:rPr>
        <w:t>of FR</w:t>
      </w:r>
      <w:r>
        <w:rPr>
          <w:rFonts w:cs="Arial"/>
        </w:rPr>
        <w:t xml:space="preserve"> is 1.0 for findings of this type.  </w:t>
      </w:r>
    </w:p>
    <w:p w14:paraId="5F232E19" w14:textId="77777777" w:rsidR="00875A77" w:rsidRDefault="00875A77" w:rsidP="00D24CAD">
      <w:pPr>
        <w:widowControl/>
        <w:rPr>
          <w:rFonts w:cs="Arial"/>
        </w:rPr>
      </w:pPr>
    </w:p>
    <w:p w14:paraId="63AC62ED" w14:textId="57274D72" w:rsidR="00875A77" w:rsidRPr="00CA45A2" w:rsidRDefault="00875A77" w:rsidP="00D24CAD">
      <w:pPr>
        <w:widowControl/>
        <w:rPr>
          <w:rFonts w:cs="Arial"/>
        </w:rPr>
      </w:pPr>
      <w:r w:rsidRPr="00CA45A2">
        <w:rPr>
          <w:rFonts w:cs="Arial"/>
        </w:rPr>
        <w:t>Hydrogen Igniters - BWR Mark III Plants</w:t>
      </w:r>
    </w:p>
    <w:p w14:paraId="675C02E0" w14:textId="77777777" w:rsidR="00875A77" w:rsidRDefault="00875A77" w:rsidP="00D24CAD">
      <w:pPr>
        <w:widowControl/>
        <w:rPr>
          <w:rFonts w:cs="Arial"/>
        </w:rPr>
      </w:pPr>
    </w:p>
    <w:p w14:paraId="4FE730FA" w14:textId="6ABE97F1" w:rsidR="00875A77" w:rsidRDefault="00875A77" w:rsidP="00D24CAD">
      <w:pPr>
        <w:widowControl/>
        <w:rPr>
          <w:rFonts w:cs="Arial"/>
        </w:rPr>
      </w:pPr>
      <w:r>
        <w:rPr>
          <w:rFonts w:cs="Arial"/>
        </w:rPr>
        <w:t xml:space="preserve">These findings pertain to the operability of the glow plug hydrogen igniter system (i.e., are all the glow plugs functioning) in BWR Mark III plants under conditions where AC power is available. </w:t>
      </w:r>
      <w:r w:rsidRPr="00012A85">
        <w:rPr>
          <w:rFonts w:cs="Arial"/>
        </w:rPr>
        <w:t>The loss off all igniter coverage</w:t>
      </w:r>
      <w:r>
        <w:rPr>
          <w:rFonts w:cs="Arial"/>
        </w:rPr>
        <w:t xml:space="preserve"> in two or more adjacent compartments is considered potentially risk significant for hydrogen combustion events. </w:t>
      </w:r>
    </w:p>
    <w:p w14:paraId="734ECC58" w14:textId="77777777" w:rsidR="00875A77" w:rsidRDefault="00875A77" w:rsidP="00D24CAD">
      <w:pPr>
        <w:widowControl/>
        <w:rPr>
          <w:rFonts w:cs="Arial"/>
        </w:rPr>
      </w:pPr>
    </w:p>
    <w:p w14:paraId="310250E5" w14:textId="0DC08370" w:rsidR="00875A77" w:rsidRDefault="00875A77" w:rsidP="00D24CAD">
      <w:pPr>
        <w:widowControl/>
        <w:rPr>
          <w:rFonts w:cs="Arial"/>
        </w:rPr>
      </w:pPr>
      <w:r>
        <w:rPr>
          <w:rFonts w:cs="Arial"/>
        </w:rPr>
        <w:t xml:space="preserve">If a finding implies that a portion of the glow plug igniter system is inoperable, the only impact on the probability of early containment failure will be for non-SBO sequences in which the RCS is depressurized. All SBO sequences (high pressure and low pressure) and non-SBO sequences with the RCS at high pressure have a conditional probability of early containment failure and simultaneous failure of the drywell close to 0.2. The probability of early containment failure from hydrogen combustion events for non-SBO sequences with the RCS depressurized is close to 0.01. This is because the igniters are operating and burn the hydrogen at low concentrations as it released from the top of the suppression pool with no containment challenging pressure spike. If a portion of the igniters were not operating, the local concentration of hydrogen would increase </w:t>
      </w:r>
      <w:r>
        <w:rPr>
          <w:rFonts w:cs="Arial"/>
        </w:rPr>
        <w:lastRenderedPageBreak/>
        <w:t>until it was ignited, either by a working igniter elsewhere, or random ignition, e.g., static discharge.</w:t>
      </w:r>
    </w:p>
    <w:p w14:paraId="40E61DA9" w14:textId="77777777" w:rsidR="00875A77" w:rsidRDefault="00875A77" w:rsidP="00D24CAD">
      <w:pPr>
        <w:widowControl/>
        <w:rPr>
          <w:rFonts w:cs="Arial"/>
        </w:rPr>
      </w:pPr>
    </w:p>
    <w:p w14:paraId="570CA646" w14:textId="6783B6CB" w:rsidR="00875A77" w:rsidRDefault="00875A77" w:rsidP="00D24CAD">
      <w:pPr>
        <w:widowControl/>
        <w:rPr>
          <w:rFonts w:cs="Arial"/>
        </w:rPr>
      </w:pPr>
      <w:r>
        <w:rPr>
          <w:rFonts w:cs="Arial"/>
        </w:rPr>
        <w:t>In the extreme, if none of the igniters were operating, the probability of early containment failure from non-SBO depressurized sequences would approach 0.2 from hydrogen detonation or energetic deflagration. Therefore F</w:t>
      </w:r>
      <w:r>
        <w:rPr>
          <w:rFonts w:cs="Arial"/>
          <w:vertAlign w:val="subscript"/>
        </w:rPr>
        <w:t>B</w:t>
      </w:r>
      <w:r>
        <w:rPr>
          <w:rFonts w:cs="Arial"/>
        </w:rPr>
        <w:t xml:space="preserve"> = 0.2 - 0.01 = 0.19 for findings that imply loss of igniter system effectiveness.</w:t>
      </w:r>
    </w:p>
    <w:p w14:paraId="1B53A905" w14:textId="77777777" w:rsidR="00875A77" w:rsidRDefault="00875A77" w:rsidP="00D24CAD">
      <w:pPr>
        <w:widowControl/>
        <w:rPr>
          <w:rFonts w:cs="Arial"/>
        </w:rPr>
      </w:pPr>
    </w:p>
    <w:p w14:paraId="1CF823FC" w14:textId="571AE316" w:rsidR="00E272EA" w:rsidRDefault="00875A77" w:rsidP="00D24CAD">
      <w:pPr>
        <w:widowControl/>
        <w:rPr>
          <w:rFonts w:cs="Arial"/>
        </w:rPr>
      </w:pPr>
      <w:r>
        <w:rPr>
          <w:rFonts w:cs="Arial"/>
        </w:rPr>
        <w:t>F</w:t>
      </w:r>
      <w:r>
        <w:rPr>
          <w:rFonts w:cs="Arial"/>
          <w:vertAlign w:val="subscript"/>
        </w:rPr>
        <w:t>R</w:t>
      </w:r>
      <w:r>
        <w:rPr>
          <w:rFonts w:cs="Arial"/>
        </w:rPr>
        <w:t xml:space="preserve"> can be determined by assuming a contribution to the CDF for those accidents where the igniters are normally effective in preventing containment and drywell failure, namely non-SBO sequences with the RCS at low pressure at the time of vessel breach (i.e., LOCAs and transients with the RCS depressurized). Based on IPE results, the fraction of core damage involving SBO is about 0.5, and the fraction of core damage events involving low RCS pressure is about 0.4. Assuming that this latter fraction applies to both SBO and non-SBO sequences, the contribution to CDF from non-SBO sequences with RCS at low pressure is about 0.5 </w:t>
      </w:r>
      <w:r w:rsidR="003F17AC">
        <w:rPr>
          <w:rFonts w:cs="Arial"/>
        </w:rPr>
        <w:t>×</w:t>
      </w:r>
      <w:r>
        <w:rPr>
          <w:rFonts w:cs="Arial"/>
        </w:rPr>
        <w:t xml:space="preserve"> 0.4 = 0.2. Therefore, F</w:t>
      </w:r>
      <w:r>
        <w:rPr>
          <w:rFonts w:cs="Arial"/>
          <w:vertAlign w:val="subscript"/>
        </w:rPr>
        <w:t>R</w:t>
      </w:r>
      <w:r>
        <w:rPr>
          <w:rFonts w:cs="Arial"/>
        </w:rPr>
        <w:t xml:space="preserve"> = 0.2  for findings of this type in Mark III plants.</w:t>
      </w:r>
    </w:p>
    <w:p w14:paraId="3CC0EF95" w14:textId="77777777" w:rsidR="00875A77" w:rsidRDefault="00875A77" w:rsidP="00D24CAD">
      <w:pPr>
        <w:widowControl/>
        <w:rPr>
          <w:rFonts w:cs="Arial"/>
        </w:rPr>
      </w:pPr>
    </w:p>
    <w:p w14:paraId="50B40829" w14:textId="430888F9" w:rsidR="00875A77" w:rsidRPr="00CA45A2" w:rsidRDefault="00875A77" w:rsidP="00D24CAD">
      <w:pPr>
        <w:widowControl/>
        <w:rPr>
          <w:rFonts w:cs="Arial"/>
        </w:rPr>
      </w:pPr>
      <w:r w:rsidRPr="00CA45A2">
        <w:rPr>
          <w:rFonts w:cs="Arial"/>
        </w:rPr>
        <w:t>Hydrogen Igniters - PWR Ice Condenser Plants</w:t>
      </w:r>
    </w:p>
    <w:p w14:paraId="25A9EF5A" w14:textId="77777777" w:rsidR="00875A77" w:rsidRDefault="00875A77" w:rsidP="00D24CAD">
      <w:pPr>
        <w:widowControl/>
        <w:rPr>
          <w:rFonts w:cs="Arial"/>
        </w:rPr>
      </w:pPr>
    </w:p>
    <w:p w14:paraId="03501D1A" w14:textId="58EE61F9" w:rsidR="00875A77" w:rsidRDefault="00875A77" w:rsidP="00D24CAD">
      <w:pPr>
        <w:widowControl/>
        <w:rPr>
          <w:rFonts w:cs="Arial"/>
        </w:rPr>
      </w:pPr>
      <w:r>
        <w:rPr>
          <w:rFonts w:cs="Arial"/>
        </w:rPr>
        <w:t>These findings pertain to the operability of the glow plug hydrogen igniter system (</w:t>
      </w:r>
      <w:r w:rsidRPr="00F845FE">
        <w:rPr>
          <w:rFonts w:cs="Arial"/>
        </w:rPr>
        <w:t>i.e., are all the glow plugs functioning</w:t>
      </w:r>
      <w:r>
        <w:rPr>
          <w:rFonts w:cs="Arial"/>
        </w:rPr>
        <w:t xml:space="preserve">) in PWR ice condenser plants under conditions where AC power is available. </w:t>
      </w:r>
      <w:r w:rsidRPr="00F845FE">
        <w:rPr>
          <w:rFonts w:cs="Arial"/>
        </w:rPr>
        <w:t>The loss off all igniter coverage</w:t>
      </w:r>
      <w:r>
        <w:rPr>
          <w:rFonts w:cs="Arial"/>
        </w:rPr>
        <w:t xml:space="preserve"> in two or more adjacent compartments is considered potentially risk significant for hydrogen combustion events.</w:t>
      </w:r>
    </w:p>
    <w:p w14:paraId="4C31638D" w14:textId="77777777" w:rsidR="002C5A88" w:rsidRDefault="002C5A88" w:rsidP="00D24CAD">
      <w:pPr>
        <w:widowControl/>
        <w:rPr>
          <w:rFonts w:cs="Arial"/>
        </w:rPr>
      </w:pPr>
    </w:p>
    <w:p w14:paraId="337913E9" w14:textId="36EF2F0B" w:rsidR="00875A77" w:rsidRDefault="00875A77" w:rsidP="00D24CAD">
      <w:pPr>
        <w:widowControl/>
        <w:rPr>
          <w:rFonts w:cs="Arial"/>
        </w:rPr>
      </w:pPr>
      <w:r>
        <w:rPr>
          <w:rFonts w:cs="Arial"/>
        </w:rPr>
        <w:t xml:space="preserve">If a finding implies that </w:t>
      </w:r>
      <w:r w:rsidRPr="00F845FE">
        <w:rPr>
          <w:rFonts w:cs="Arial"/>
        </w:rPr>
        <w:t>a portion</w:t>
      </w:r>
      <w:r>
        <w:rPr>
          <w:rFonts w:cs="Arial"/>
        </w:rPr>
        <w:t xml:space="preserve"> of the glow plug igniter system is inoperable, the only impact on the probability of early containment failure will be for non-SBO sequences. (All SBO sequences have a conditional probability of early containment failure close to unity). The probability of early containment failure from non-SBO sequences from hydrogen combustion events is zero because the igniters are operating and burning the hydrogen at low concentrations as it enters the upper compartment of the containment. If a portion of the igniters were not operating, the local concentration of hydrogen would increase until it was ignited, either by a working igniter elsewhere or by random ignition</w:t>
      </w:r>
      <w:r w:rsidR="00AC056E">
        <w:rPr>
          <w:rFonts w:cs="Arial"/>
        </w:rPr>
        <w:t xml:space="preserve"> </w:t>
      </w:r>
      <w:r>
        <w:rPr>
          <w:rFonts w:cs="Arial"/>
        </w:rPr>
        <w:t>(e.g., static discharge).</w:t>
      </w:r>
    </w:p>
    <w:p w14:paraId="46FDA498" w14:textId="77777777" w:rsidR="00875A77" w:rsidRDefault="00875A77" w:rsidP="00D24CAD">
      <w:pPr>
        <w:widowControl/>
        <w:rPr>
          <w:rFonts w:cs="Arial"/>
        </w:rPr>
      </w:pPr>
    </w:p>
    <w:p w14:paraId="0BA028A0" w14:textId="1459E7AC" w:rsidR="00875A77" w:rsidRDefault="00875A77" w:rsidP="00D24CAD">
      <w:pPr>
        <w:widowControl/>
        <w:rPr>
          <w:rFonts w:cs="Arial"/>
        </w:rPr>
      </w:pPr>
      <w:r>
        <w:rPr>
          <w:rFonts w:cs="Arial"/>
        </w:rPr>
        <w:t>In the extreme, if none of the igniters were operating, the probability of early containment failure from non-SBO sequences would approach 1.0 from hydrogen detonation or energetic deflagration. Since the average conditional probability of early failure is about 0.1 in ice condenser containments, F</w:t>
      </w:r>
      <w:r>
        <w:rPr>
          <w:rFonts w:cs="Arial"/>
          <w:vertAlign w:val="subscript"/>
        </w:rPr>
        <w:t>B</w:t>
      </w:r>
      <w:r>
        <w:rPr>
          <w:rFonts w:cs="Arial"/>
        </w:rPr>
        <w:t xml:space="preserve"> = 1.0 - 0.1 = 0.9.</w:t>
      </w:r>
    </w:p>
    <w:p w14:paraId="1A432797" w14:textId="77777777" w:rsidR="00875A77" w:rsidRDefault="00875A77" w:rsidP="00D24CAD">
      <w:pPr>
        <w:widowControl/>
        <w:rPr>
          <w:rFonts w:cs="Arial"/>
        </w:rPr>
      </w:pPr>
    </w:p>
    <w:p w14:paraId="1D529ECE" w14:textId="32A713FE" w:rsidR="00875A77" w:rsidRDefault="00875A77" w:rsidP="00D24CAD">
      <w:pPr>
        <w:widowControl/>
        <w:rPr>
          <w:rFonts w:cs="Arial"/>
        </w:rPr>
      </w:pPr>
      <w:r>
        <w:rPr>
          <w:rFonts w:cs="Arial"/>
        </w:rPr>
        <w:t xml:space="preserve">However, the unavailability of igniters is a risk contributor only in non-SBO accident sequences, hence we should consider only the non-SBO fraction of core damage frequency. Based on the IPE database, the SBO frequency as a fraction of CDF at the ice condenser plants ranges from one percent to 21 percent with an average of approximately 10 percent. </w:t>
      </w:r>
      <w:r w:rsidR="006C32D4">
        <w:rPr>
          <w:rFonts w:cs="Arial"/>
        </w:rPr>
        <w:t>Therefore FR</w:t>
      </w:r>
      <w:r>
        <w:rPr>
          <w:rFonts w:cs="Arial"/>
        </w:rPr>
        <w:t xml:space="preserve"> = 0.9  for findings of this type in PWR ice condenser plants.</w:t>
      </w:r>
    </w:p>
    <w:p w14:paraId="588D01B1" w14:textId="77777777" w:rsidR="00875A77" w:rsidRDefault="00875A77" w:rsidP="00D24CAD">
      <w:pPr>
        <w:widowControl/>
        <w:rPr>
          <w:rFonts w:cs="Arial"/>
          <w:b/>
          <w:bCs/>
          <w:u w:val="single"/>
        </w:rPr>
      </w:pPr>
    </w:p>
    <w:p w14:paraId="571D9217" w14:textId="40B97C49" w:rsidR="006A4C07" w:rsidRPr="00CA45A2" w:rsidRDefault="006A4C07" w:rsidP="00D24CAD">
      <w:pPr>
        <w:widowControl/>
        <w:rPr>
          <w:ins w:id="113" w:author="Leech, Matthew" w:date="2020-06-15T15:50:00Z"/>
          <w:rFonts w:cs="Arial"/>
        </w:rPr>
      </w:pPr>
      <w:ins w:id="114" w:author="Leech, Matthew" w:date="2020-06-15T15:50:00Z">
        <w:r w:rsidRPr="00CA45A2">
          <w:rPr>
            <w:rFonts w:cs="Arial"/>
          </w:rPr>
          <w:t xml:space="preserve">Hydrogen Igniters </w:t>
        </w:r>
      </w:ins>
      <w:r w:rsidR="006008F7">
        <w:rPr>
          <w:rFonts w:cs="Arial"/>
        </w:rPr>
        <w:t>-</w:t>
      </w:r>
      <w:ins w:id="115" w:author="Leech, Matthew" w:date="2020-06-15T15:50:00Z">
        <w:r w:rsidRPr="00CA45A2">
          <w:rPr>
            <w:rFonts w:cs="Arial"/>
          </w:rPr>
          <w:t xml:space="preserve"> AP1000 Plants</w:t>
        </w:r>
        <w:r w:rsidRPr="00CA45A2">
          <w:rPr>
            <w:rFonts w:cs="Arial"/>
          </w:rPr>
          <w:fldChar w:fldCharType="begin"/>
        </w:r>
        <w:r w:rsidRPr="00CA45A2">
          <w:rPr>
            <w:rFonts w:cs="Arial"/>
          </w:rPr>
          <w:instrText>tc \l4 "Hydrogen Igniters - PWR Ice Condenser Plants</w:instrText>
        </w:r>
        <w:r w:rsidRPr="00CA45A2">
          <w:rPr>
            <w:rFonts w:cs="Arial"/>
          </w:rPr>
          <w:fldChar w:fldCharType="end"/>
        </w:r>
      </w:ins>
    </w:p>
    <w:p w14:paraId="247A5991" w14:textId="77777777" w:rsidR="006A4C07" w:rsidRDefault="006A4C07" w:rsidP="00D24CAD">
      <w:pPr>
        <w:widowControl/>
        <w:rPr>
          <w:ins w:id="116" w:author="Leech, Matthew" w:date="2020-06-15T15:50:00Z"/>
          <w:rFonts w:cs="Arial"/>
        </w:rPr>
      </w:pPr>
    </w:p>
    <w:p w14:paraId="24FFFA74" w14:textId="1E0EA6FF" w:rsidR="00F475D9" w:rsidRDefault="006A4C07" w:rsidP="00D24CAD">
      <w:pPr>
        <w:widowControl/>
      </w:pPr>
      <w:ins w:id="117" w:author="Leech, Matthew" w:date="2020-06-15T15:50:00Z">
        <w:r>
          <w:t>For AP1000, a significant loss of function of hydrogen igniters should be assessed for LERF impacts (e.g., diffusion flames, deflagration-to-detonate transition) until more experience with that containment type is gained.</w:t>
        </w:r>
      </w:ins>
    </w:p>
    <w:p w14:paraId="7BD71D65" w14:textId="762536FC" w:rsidR="00F475D9" w:rsidRDefault="00F475D9" w:rsidP="00D24CAD">
      <w:pPr>
        <w:widowControl/>
        <w:rPr>
          <w:rFonts w:cs="Arial"/>
        </w:rPr>
      </w:pPr>
    </w:p>
    <w:p w14:paraId="0CBB5D08" w14:textId="0AECBC93" w:rsidR="00AB38A9" w:rsidRDefault="00AB38A9" w:rsidP="00D24CAD">
      <w:pPr>
        <w:widowControl/>
        <w:rPr>
          <w:rFonts w:cs="Arial"/>
        </w:rPr>
      </w:pPr>
    </w:p>
    <w:p w14:paraId="370AFD83" w14:textId="3BAC6794" w:rsidR="00AB38A9" w:rsidRDefault="00AB38A9" w:rsidP="00D24CAD">
      <w:pPr>
        <w:widowControl/>
        <w:rPr>
          <w:rFonts w:cs="Arial"/>
        </w:rPr>
      </w:pPr>
    </w:p>
    <w:p w14:paraId="71D0CB26" w14:textId="77777777" w:rsidR="0020302A" w:rsidRPr="00CA45A2" w:rsidRDefault="0020302A" w:rsidP="00D24CAD">
      <w:pPr>
        <w:widowControl/>
        <w:rPr>
          <w:rFonts w:cs="Arial"/>
        </w:rPr>
      </w:pPr>
      <w:r w:rsidRPr="00CA45A2">
        <w:rPr>
          <w:rFonts w:cs="Arial"/>
        </w:rPr>
        <w:t>Ice Condenser Integrity - PWR Ice Condenser Plants Only</w:t>
      </w:r>
      <w:r w:rsidRPr="00CA45A2">
        <w:rPr>
          <w:rFonts w:cs="Arial"/>
        </w:rPr>
        <w:fldChar w:fldCharType="begin"/>
      </w:r>
      <w:r w:rsidRPr="00CA45A2">
        <w:rPr>
          <w:rFonts w:cs="Arial"/>
        </w:rPr>
        <w:instrText>tc \l4 "</w:instrText>
      </w:r>
      <w:bookmarkStart w:id="118" w:name="_Toc193082681"/>
      <w:r w:rsidRPr="00CA45A2">
        <w:rPr>
          <w:rFonts w:cs="Arial"/>
        </w:rPr>
        <w:instrText>Ice Condenser Integrity - PWR Ice Condenser Plants Only</w:instrText>
      </w:r>
      <w:bookmarkEnd w:id="118"/>
      <w:r w:rsidRPr="00CA45A2">
        <w:rPr>
          <w:rFonts w:cs="Arial"/>
        </w:rPr>
        <w:fldChar w:fldCharType="end"/>
      </w:r>
    </w:p>
    <w:p w14:paraId="720E5AC0" w14:textId="77777777" w:rsidR="0020302A" w:rsidRDefault="0020302A" w:rsidP="00D24CAD">
      <w:pPr>
        <w:widowControl/>
        <w:rPr>
          <w:rFonts w:cs="Arial"/>
          <w:b/>
          <w:bCs/>
        </w:rPr>
      </w:pPr>
    </w:p>
    <w:p w14:paraId="2BBC71F6" w14:textId="53173E85" w:rsidR="0020302A" w:rsidRDefault="0020302A" w:rsidP="00D24CAD">
      <w:pPr>
        <w:widowControl/>
        <w:rPr>
          <w:rFonts w:cs="Arial"/>
        </w:rPr>
      </w:pPr>
      <w:r>
        <w:rPr>
          <w:rFonts w:cs="Arial"/>
        </w:rPr>
        <w:t>Findings related to the integrity of the ice condenser involve failure of some of the ice chest doors to open or a gross build-up of ice or frost that results in a substantial blockage (15 percent or more of the area ) of the flow path between ice baskets. There is also a possibility of a significant loss of ice during or prior to an accident. If the integrity of the ice condenser is lost, then it is assumed that containment integrity is also lost. Since the average conditional probability of early failure and bypass is about 0.1 in ice condensers based on IPE data, F</w:t>
      </w:r>
      <w:r>
        <w:rPr>
          <w:rFonts w:cs="Arial"/>
          <w:vertAlign w:val="subscript"/>
        </w:rPr>
        <w:t>B</w:t>
      </w:r>
      <w:r>
        <w:rPr>
          <w:rFonts w:cs="Arial"/>
        </w:rPr>
        <w:t xml:space="preserve"> = 1.0 - 0.1 = 0.9 for loss of ice condenser integrity. As these results are based on the assumed total CDF for PWRs, the value </w:t>
      </w:r>
      <w:r w:rsidR="006C32D4">
        <w:rPr>
          <w:rFonts w:cs="Arial"/>
        </w:rPr>
        <w:t>of FR</w:t>
      </w:r>
      <w:r>
        <w:rPr>
          <w:rFonts w:cs="Arial"/>
        </w:rPr>
        <w:t xml:space="preserve"> is 1.0 for findings of this type.</w:t>
      </w:r>
    </w:p>
    <w:p w14:paraId="4DA8E5A2" w14:textId="02D0AF53" w:rsidR="00F475D9" w:rsidRDefault="00F475D9" w:rsidP="00D24CAD">
      <w:pPr>
        <w:widowControl/>
        <w:rPr>
          <w:rFonts w:cs="Arial"/>
        </w:rPr>
      </w:pPr>
    </w:p>
    <w:p w14:paraId="1AE2C551" w14:textId="77777777" w:rsidR="00A2681D" w:rsidRDefault="00A2681D" w:rsidP="00D24CAD">
      <w:pPr>
        <w:widowControl/>
        <w:rPr>
          <w:rFonts w:cs="Arial"/>
        </w:rPr>
      </w:pPr>
    </w:p>
    <w:p w14:paraId="76D35723" w14:textId="11818B2C" w:rsidR="009C3260" w:rsidRPr="00E22A83" w:rsidRDefault="00FE1BDE" w:rsidP="00D24CAD">
      <w:pPr>
        <w:pStyle w:val="Heading1"/>
      </w:pPr>
      <w:bookmarkStart w:id="119" w:name="_Toc44073544"/>
      <w:bookmarkStart w:id="120" w:name="_Toc54095861"/>
      <w:r w:rsidRPr="00E22A83">
        <w:t>0308.03H</w:t>
      </w:r>
      <w:bookmarkEnd w:id="119"/>
      <w:r w:rsidR="00B62760">
        <w:t>-0</w:t>
      </w:r>
      <w:r w:rsidR="00C1308D">
        <w:t>4</w:t>
      </w:r>
      <w:r w:rsidR="008A00EE">
        <w:tab/>
      </w:r>
      <w:r w:rsidR="008170F9">
        <w:t>BASIS FOR TYPE A and TYPE B FINDINGS – SHUTDOWN OPERATION</w:t>
      </w:r>
      <w:bookmarkEnd w:id="120"/>
      <w:r w:rsidR="009C3260" w:rsidRPr="00E22A83">
        <w:fldChar w:fldCharType="begin"/>
      </w:r>
      <w:r w:rsidR="009C3260" w:rsidRPr="00E22A83">
        <w:instrText>tc \l1 "</w:instrText>
      </w:r>
      <w:bookmarkStart w:id="121" w:name="_Toc193082682"/>
      <w:r w:rsidR="009C3260" w:rsidRPr="00E22A83">
        <w:instrText>Technical Basis for Type A and Type B Findings - Shutdown Operation</w:instrText>
      </w:r>
      <w:bookmarkEnd w:id="121"/>
      <w:r w:rsidR="009C3260" w:rsidRPr="00E22A83">
        <w:fldChar w:fldCharType="end"/>
      </w:r>
    </w:p>
    <w:p w14:paraId="631D7375" w14:textId="2E17E151" w:rsidR="009C3260" w:rsidRPr="002A2C40" w:rsidRDefault="009C3260" w:rsidP="00D24CAD">
      <w:pPr>
        <w:widowControl/>
        <w:rPr>
          <w:rFonts w:cs="Arial"/>
        </w:rPr>
      </w:pPr>
    </w:p>
    <w:p w14:paraId="6B538DF2" w14:textId="7E6BCBC8" w:rsidR="00F475D9" w:rsidRDefault="009C3260" w:rsidP="00D24CAD">
      <w:pPr>
        <w:widowControl/>
        <w:rPr>
          <w:rFonts w:cs="Arial"/>
        </w:rPr>
      </w:pPr>
      <w:r>
        <w:rPr>
          <w:rFonts w:cs="Arial"/>
        </w:rPr>
        <w:t xml:space="preserve">Similar to information used for Appendix G </w:t>
      </w:r>
      <w:r w:rsidR="00E107FD">
        <w:rPr>
          <w:rFonts w:cs="Arial"/>
        </w:rPr>
        <w:t>of</w:t>
      </w:r>
      <w:r>
        <w:rPr>
          <w:rFonts w:cs="Arial"/>
        </w:rPr>
        <w:t xml:space="preserve"> IMC 609, </w:t>
      </w:r>
      <w:ins w:id="122" w:author="Leech, Matthew" w:date="2020-07-10T11:03:00Z">
        <w:r w:rsidR="00DC0C4D">
          <w:rPr>
            <w:rFonts w:cs="Arial"/>
          </w:rPr>
          <w:t xml:space="preserve">Shutdown Operations Significance </w:t>
        </w:r>
      </w:ins>
      <w:ins w:id="123" w:author="Leech, Matthew" w:date="2020-07-10T11:04:00Z">
        <w:r w:rsidR="00DC0C4D">
          <w:rPr>
            <w:rFonts w:cs="Arial"/>
          </w:rPr>
          <w:t xml:space="preserve">Determination Process, </w:t>
        </w:r>
      </w:ins>
      <w:r>
        <w:rPr>
          <w:rFonts w:cs="Arial"/>
        </w:rPr>
        <w:t xml:space="preserve">the guidance for assessing containment findings for plant shutdown divides an outage into Time Windows (TWs) and Plant Operating States (POSs). Shutdown LERF deficiencies are analyzed according to what TW and POS the finding occurred in. For each TW and POS, the risk of that plant configuration is assumed to stay constant. </w:t>
      </w:r>
      <w:ins w:id="124" w:author="Leech, Matthew" w:date="2020-06-29T07:14:00Z">
        <w:r w:rsidR="00994A50">
          <w:rPr>
            <w:rFonts w:cs="Arial"/>
          </w:rPr>
          <w:t>Shutdown definitions are contained in IMC 0609, Appendix G, Shutdown Operations Significant Determination Process.</w:t>
        </w:r>
      </w:ins>
    </w:p>
    <w:p w14:paraId="412F0364" w14:textId="43A1E5C0" w:rsidR="00F475D9" w:rsidRDefault="00F475D9" w:rsidP="00D24CAD">
      <w:pPr>
        <w:widowControl/>
        <w:rPr>
          <w:rFonts w:cs="Arial"/>
        </w:rPr>
      </w:pPr>
    </w:p>
    <w:p w14:paraId="34F7C919" w14:textId="255A5536" w:rsidR="00F475D9" w:rsidRDefault="008E7320" w:rsidP="00015B21">
      <w:pPr>
        <w:widowControl/>
        <w:jc w:val="center"/>
        <w:rPr>
          <w:rFonts w:cs="Arial"/>
        </w:rPr>
      </w:pPr>
      <w:r>
        <w:object w:dxaOrig="9615" w:dyaOrig="5385" w14:anchorId="7B68E3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35pt;height:236.05pt" o:ole="">
            <v:imagedata r:id="rId14" o:title=""/>
          </v:shape>
          <o:OLEObject Type="Embed" ProgID="Presentations.Drawing.13" ShapeID="_x0000_i1025" DrawAspect="Content" ObjectID="_1665311259" r:id="rId15"/>
        </w:object>
      </w:r>
    </w:p>
    <w:p w14:paraId="2F326565" w14:textId="0F938BFC" w:rsidR="00ED48D6" w:rsidRPr="000F05D4" w:rsidRDefault="00ED48D6" w:rsidP="00015B21">
      <w:pPr>
        <w:pStyle w:val="Figures"/>
      </w:pPr>
      <w:bookmarkStart w:id="125" w:name="_Toc54096416"/>
      <w:bookmarkStart w:id="126" w:name="Table_1b1"/>
      <w:r w:rsidRPr="000F05D4">
        <w:t>Figure 1B.1</w:t>
      </w:r>
      <w:r w:rsidR="00F06012" w:rsidRPr="000F05D4">
        <w:tab/>
      </w:r>
      <w:r w:rsidRPr="000F05D4">
        <w:t>POS and Time Windows for BWRs at Shutdown</w:t>
      </w:r>
      <w:bookmarkEnd w:id="125"/>
    </w:p>
    <w:bookmarkEnd w:id="126"/>
    <w:p w14:paraId="3B689A93" w14:textId="77777777" w:rsidR="00ED48D6" w:rsidRDefault="00ED48D6" w:rsidP="00D24CAD">
      <w:pPr>
        <w:widowControl/>
        <w:rPr>
          <w:rFonts w:cs="Arial"/>
        </w:rPr>
      </w:pPr>
    </w:p>
    <w:bookmarkStart w:id="127" w:name="_GoBack"/>
    <w:bookmarkEnd w:id="127"/>
    <w:p w14:paraId="1B9E9E7A" w14:textId="48E4B49C" w:rsidR="00ED48D6" w:rsidRDefault="00A20E6C" w:rsidP="00015B21">
      <w:pPr>
        <w:widowControl/>
        <w:jc w:val="center"/>
        <w:rPr>
          <w:rFonts w:cs="Arial"/>
        </w:rPr>
      </w:pPr>
      <w:r>
        <w:object w:dxaOrig="7350" w:dyaOrig="4740" w14:anchorId="5378A2B6">
          <v:shape id="_x0000_i1026" type="#_x0000_t75" style="width:416.35pt;height:267.95pt" o:ole="">
            <v:imagedata r:id="rId16" o:title=""/>
          </v:shape>
          <o:OLEObject Type="Embed" ProgID="Presentations.Drawing.13" ShapeID="_x0000_i1026" DrawAspect="Content" ObjectID="_1665311260" r:id="rId17"/>
        </w:object>
      </w:r>
    </w:p>
    <w:p w14:paraId="40649768" w14:textId="5ABFF09B" w:rsidR="00F475D9" w:rsidRDefault="007F54C1" w:rsidP="00015B21">
      <w:pPr>
        <w:pStyle w:val="Figures"/>
      </w:pPr>
      <w:bookmarkStart w:id="128" w:name="_Toc54096417"/>
      <w:r w:rsidRPr="00DC4394">
        <w:t>Figure 1</w:t>
      </w:r>
      <w:r>
        <w:t>B</w:t>
      </w:r>
      <w:r w:rsidRPr="00DC4394">
        <w:t>.2</w:t>
      </w:r>
      <w:r w:rsidR="00F06012">
        <w:tab/>
      </w:r>
      <w:r w:rsidRPr="00DC4394">
        <w:t>POS and Time Windows for PWRs at Shutdown</w:t>
      </w:r>
      <w:bookmarkEnd w:id="128"/>
    </w:p>
    <w:p w14:paraId="6C1E58A4" w14:textId="77777777" w:rsidR="003D61F5" w:rsidRDefault="003D61F5" w:rsidP="00D24CAD">
      <w:pPr>
        <w:widowControl/>
        <w:rPr>
          <w:rFonts w:cs="Arial"/>
        </w:rPr>
      </w:pPr>
    </w:p>
    <w:p w14:paraId="6DDCFA6C" w14:textId="4D52A87F" w:rsidR="007B263E" w:rsidRPr="00CA45A2" w:rsidRDefault="007B263E" w:rsidP="00D24CAD">
      <w:pPr>
        <w:widowControl/>
        <w:rPr>
          <w:rFonts w:cs="Arial"/>
        </w:rPr>
      </w:pPr>
      <w:r w:rsidRPr="00CA45A2">
        <w:rPr>
          <w:rFonts w:cs="Arial"/>
        </w:rPr>
        <w:t>Containment Status</w:t>
      </w:r>
    </w:p>
    <w:p w14:paraId="0376E09F" w14:textId="77777777" w:rsidR="007B263E" w:rsidRDefault="007B263E" w:rsidP="00D24CAD">
      <w:pPr>
        <w:widowControl/>
        <w:rPr>
          <w:rFonts w:cs="Arial"/>
        </w:rPr>
      </w:pPr>
    </w:p>
    <w:p w14:paraId="0293D868" w14:textId="65BFB737" w:rsidR="007B263E" w:rsidRDefault="007B263E" w:rsidP="00D24CAD">
      <w:pPr>
        <w:widowControl/>
        <w:rPr>
          <w:rFonts w:cs="Arial"/>
        </w:rPr>
      </w:pPr>
      <w:r>
        <w:rPr>
          <w:rFonts w:cs="Arial"/>
        </w:rPr>
        <w:t>An intact containment  is one in which, the licensee intends to: (1) close all containment penetrations with a single barrier, or has procedures to enable the penetrations to be closed in time to control the release of radioactive material, and (2) maintain the containment  differential pressure capability necessary to stay intact following a severe accident at shutdown. When the RCS is open, an intact containment means that the licensee intends to close the containment prior to boiling the RCS inventory. If the licensee does not intend to maintain an intact containment, then containment is open. To be considered an intact containment, the containment leak rate to the environment would be less than the values provided in Table</w:t>
      </w:r>
      <w:r w:rsidR="00A9015E">
        <w:rPr>
          <w:rFonts w:cs="Arial"/>
        </w:rPr>
        <w:t xml:space="preserve"> 2</w:t>
      </w:r>
      <w:r>
        <w:rPr>
          <w:rFonts w:cs="Arial"/>
        </w:rPr>
        <w:t>.</w:t>
      </w:r>
    </w:p>
    <w:p w14:paraId="55F976A5" w14:textId="77777777" w:rsidR="007B263E" w:rsidRDefault="007B263E" w:rsidP="00D24CAD">
      <w:pPr>
        <w:widowControl/>
        <w:rPr>
          <w:rFonts w:cs="Arial"/>
        </w:rPr>
      </w:pPr>
    </w:p>
    <w:p w14:paraId="5E4987CF" w14:textId="5508091F" w:rsidR="007B263E" w:rsidRDefault="007B263E" w:rsidP="00D24CAD">
      <w:pPr>
        <w:widowControl/>
        <w:rPr>
          <w:rFonts w:cs="Arial"/>
        </w:rPr>
      </w:pPr>
      <w:r>
        <w:rPr>
          <w:rFonts w:cs="Arial"/>
        </w:rPr>
        <w:t>A de-inerted containment is one in which limits on the primary containment oxygen concentration as defined in Technical Specifications for BWR Mark I and Mark II containments are no longer maintained.</w:t>
      </w:r>
    </w:p>
    <w:p w14:paraId="7FFCD01E" w14:textId="77777777" w:rsidR="007B263E" w:rsidRDefault="007B263E" w:rsidP="00D24CAD">
      <w:pPr>
        <w:widowControl/>
        <w:rPr>
          <w:rFonts w:cs="Arial"/>
        </w:rPr>
      </w:pPr>
    </w:p>
    <w:p w14:paraId="20C90177" w14:textId="77777777" w:rsidR="007B263E" w:rsidRDefault="007B263E" w:rsidP="00D24CAD">
      <w:pPr>
        <w:widowControl/>
        <w:rPr>
          <w:rFonts w:cs="Arial"/>
        </w:rPr>
      </w:pPr>
      <w:r>
        <w:rPr>
          <w:rFonts w:cs="Arial"/>
        </w:rPr>
        <w:t>An open containment is one in which the licensee does not intend to maintain an intact containment.</w:t>
      </w:r>
    </w:p>
    <w:p w14:paraId="728F9EF2" w14:textId="3D6FD3CA" w:rsidR="00FF0732" w:rsidRDefault="00FF0732" w:rsidP="00D24CAD">
      <w:pPr>
        <w:widowControl/>
        <w:rPr>
          <w:rFonts w:cs="Arial"/>
        </w:rPr>
      </w:pPr>
    </w:p>
    <w:p w14:paraId="061CC075" w14:textId="77777777" w:rsidR="00CF3F71" w:rsidRDefault="00CF3F71" w:rsidP="00D24CAD">
      <w:pPr>
        <w:widowControl/>
        <w:rPr>
          <w:rFonts w:cs="Arial"/>
        </w:rPr>
      </w:pPr>
    </w:p>
    <w:p w14:paraId="39CF6475" w14:textId="34DD554C" w:rsidR="008C76CD" w:rsidRDefault="00883F20" w:rsidP="00D24CAD">
      <w:pPr>
        <w:pStyle w:val="Heading1"/>
      </w:pPr>
      <w:bookmarkStart w:id="129" w:name="_Toc54095862"/>
      <w:r w:rsidRPr="00E22A83">
        <w:t>0308.03H</w:t>
      </w:r>
      <w:r w:rsidR="00B62760">
        <w:t>-0</w:t>
      </w:r>
      <w:r w:rsidR="0072453E">
        <w:t>5</w:t>
      </w:r>
      <w:r w:rsidR="006163E5">
        <w:tab/>
      </w:r>
      <w:r w:rsidR="003B10D5">
        <w:t>TYPE A FINDINGS AT SHUTDOWN</w:t>
      </w:r>
      <w:bookmarkEnd w:id="129"/>
    </w:p>
    <w:p w14:paraId="2D039D53" w14:textId="77777777" w:rsidR="00883F20" w:rsidRDefault="00883F20" w:rsidP="000F05D4"/>
    <w:p w14:paraId="6431320E" w14:textId="6FA5F91C" w:rsidR="007B263E" w:rsidRPr="00FF0732" w:rsidRDefault="007B263E" w:rsidP="00D24CAD">
      <w:pPr>
        <w:widowControl/>
        <w:rPr>
          <w:rFonts w:cs="Arial"/>
          <w:sz w:val="32"/>
          <w:szCs w:val="32"/>
        </w:rPr>
      </w:pPr>
      <w:r w:rsidRPr="00FF0732">
        <w:rPr>
          <w:rFonts w:cs="Arial"/>
        </w:rPr>
        <w:t>Type A Findings at Shutdown - Phase 1 Screening</w:t>
      </w:r>
    </w:p>
    <w:p w14:paraId="4E5A3C18" w14:textId="77777777" w:rsidR="007B263E" w:rsidRPr="00FF0732" w:rsidRDefault="007B263E" w:rsidP="00D24CAD">
      <w:pPr>
        <w:widowControl/>
        <w:rPr>
          <w:rFonts w:cs="Arial"/>
          <w:szCs w:val="22"/>
        </w:rPr>
      </w:pPr>
    </w:p>
    <w:p w14:paraId="76C04BF8" w14:textId="3E15613D" w:rsidR="007B263E" w:rsidRDefault="007B263E" w:rsidP="00D24CAD">
      <w:pPr>
        <w:widowControl/>
        <w:rPr>
          <w:rFonts w:cs="Arial"/>
        </w:rPr>
      </w:pPr>
      <w:r>
        <w:rPr>
          <w:rFonts w:cs="Arial"/>
        </w:rPr>
        <w:t xml:space="preserve">For both PWRs and BWRs, In TW-L (late time window, beyond eight days), it is assumed that LERF cannot occur due to decay of the short-lived isotopes that are principally responsible for early health effects (mainly I and Te). Thus, no LERF significance determination issue is </w:t>
      </w:r>
      <w:r>
        <w:rPr>
          <w:rFonts w:cs="Arial"/>
        </w:rPr>
        <w:lastRenderedPageBreak/>
        <w:t>applicable for TW-L. However, LERF can potentially occur in TW-E (early time window) for both PWRs and BWRs.</w:t>
      </w:r>
    </w:p>
    <w:p w14:paraId="4A2F4E79" w14:textId="77777777" w:rsidR="007B263E" w:rsidRDefault="007B263E" w:rsidP="00D24CAD">
      <w:pPr>
        <w:widowControl/>
        <w:rPr>
          <w:rFonts w:cs="Arial"/>
        </w:rPr>
      </w:pPr>
    </w:p>
    <w:p w14:paraId="6B0A208F" w14:textId="550765A1" w:rsidR="007B263E" w:rsidRDefault="007B263E" w:rsidP="00D24CAD">
      <w:pPr>
        <w:widowControl/>
        <w:rPr>
          <w:rFonts w:cs="Arial"/>
        </w:rPr>
      </w:pPr>
      <w:r>
        <w:rPr>
          <w:rFonts w:cs="Arial"/>
        </w:rPr>
        <w:t>For both PWRs and BWRs, a finding that is associated with a core damage scenario is considered a potential LERF scenario during the first eight days of shutdown. The reason for this is twofold: (1) the failures of containment function of most concern happen relatively close to the onset of core damage, and (2) difficulty of making a case that evacuation would have been initiated early enough to prevent a potential large release from leading to the potential for early health effects. For the findings that are screened out, the risk significance category is determined by the CDF based SDP and need not be changed due to LERF considerations.</w:t>
      </w:r>
    </w:p>
    <w:p w14:paraId="7E8FEB62" w14:textId="77777777" w:rsidR="007B263E" w:rsidRDefault="007B263E" w:rsidP="00D24CAD">
      <w:pPr>
        <w:widowControl/>
        <w:rPr>
          <w:rFonts w:cs="Arial"/>
        </w:rPr>
      </w:pPr>
    </w:p>
    <w:p w14:paraId="7245FBEB" w14:textId="77777777" w:rsidR="007B263E" w:rsidRPr="00FF0732" w:rsidRDefault="007B263E" w:rsidP="00D24CAD">
      <w:pPr>
        <w:widowControl/>
        <w:rPr>
          <w:rFonts w:cs="Arial"/>
        </w:rPr>
      </w:pPr>
      <w:r w:rsidRPr="00FF0732">
        <w:rPr>
          <w:rFonts w:cs="Arial"/>
        </w:rPr>
        <w:t>Type A Findings at Shutdown - Phase 2 Assessment</w:t>
      </w:r>
      <w:r w:rsidRPr="00FF0732">
        <w:rPr>
          <w:rFonts w:cs="Arial"/>
        </w:rPr>
        <w:fldChar w:fldCharType="begin"/>
      </w:r>
      <w:r w:rsidRPr="00FF0732">
        <w:rPr>
          <w:rFonts w:cs="Arial"/>
        </w:rPr>
        <w:instrText>tc \l2 "</w:instrText>
      </w:r>
      <w:bookmarkStart w:id="130" w:name="_Toc193082688"/>
      <w:r w:rsidRPr="00FF0732">
        <w:rPr>
          <w:rFonts w:cs="Arial"/>
        </w:rPr>
        <w:instrText>Type A Findings at Shutdown - Phase 2 Assessment</w:instrText>
      </w:r>
      <w:bookmarkEnd w:id="130"/>
      <w:r w:rsidRPr="00FF0732">
        <w:rPr>
          <w:rFonts w:cs="Arial"/>
        </w:rPr>
        <w:fldChar w:fldCharType="end"/>
      </w:r>
    </w:p>
    <w:p w14:paraId="01DE672D" w14:textId="77777777" w:rsidR="007B263E" w:rsidRDefault="007B263E" w:rsidP="00D24CAD">
      <w:pPr>
        <w:widowControl/>
        <w:rPr>
          <w:rFonts w:cs="Arial"/>
        </w:rPr>
      </w:pPr>
    </w:p>
    <w:p w14:paraId="4C28E61D" w14:textId="5D193B28" w:rsidR="007B263E" w:rsidRDefault="007B263E" w:rsidP="00D24CAD">
      <w:pPr>
        <w:widowControl/>
        <w:rPr>
          <w:rFonts w:cs="Arial"/>
        </w:rPr>
      </w:pPr>
      <w:r>
        <w:rPr>
          <w:rFonts w:cs="Arial"/>
        </w:rPr>
        <w:t xml:space="preserve">As stated above, each core damage scenario occurring during the first eight days of shutdown is considered for LERF at shutdown. The Factor for Type A findings related to these accidents are shown in Table </w:t>
      </w:r>
      <w:r w:rsidR="003E1A91" w:rsidRPr="00B90448">
        <w:rPr>
          <w:rFonts w:cs="Arial"/>
        </w:rPr>
        <w:t>6.4</w:t>
      </w:r>
      <w:r w:rsidRPr="003E1A91">
        <w:rPr>
          <w:rFonts w:cs="Arial"/>
          <w:color w:val="C00000"/>
        </w:rPr>
        <w:t xml:space="preserve"> </w:t>
      </w:r>
      <w:r w:rsidR="003E1A91" w:rsidRPr="00183A1C">
        <w:rPr>
          <w:rFonts w:cs="Arial"/>
        </w:rPr>
        <w:t xml:space="preserve">of Appendix H, </w:t>
      </w:r>
      <w:r>
        <w:rPr>
          <w:rFonts w:cs="Arial"/>
        </w:rPr>
        <w:t>for various reactor/containment type combinations. The factors are identified according to the status of containment.</w:t>
      </w:r>
    </w:p>
    <w:p w14:paraId="5810CC4A" w14:textId="77777777" w:rsidR="007B263E" w:rsidRDefault="007B263E" w:rsidP="00D24CAD">
      <w:pPr>
        <w:widowControl/>
        <w:rPr>
          <w:rFonts w:cs="Arial"/>
        </w:rPr>
      </w:pPr>
    </w:p>
    <w:p w14:paraId="177A16FD" w14:textId="77777777" w:rsidR="007B263E" w:rsidRDefault="007B263E" w:rsidP="00D24CAD">
      <w:pPr>
        <w:widowControl/>
        <w:rPr>
          <w:rFonts w:cs="Arial"/>
        </w:rPr>
      </w:pPr>
      <w:r>
        <w:rPr>
          <w:rFonts w:cs="Arial"/>
        </w:rPr>
        <w:t>For each core damage scenario that (1) involves an open containment and (2) the finding occurs during the first eight days of the outage, the risk significance category of the finding determined by the CDF based SDP should be increased by one order of magnitude.</w:t>
      </w:r>
    </w:p>
    <w:p w14:paraId="41D0B529" w14:textId="77777777" w:rsidR="007B263E" w:rsidRDefault="007B263E" w:rsidP="00D24CAD">
      <w:pPr>
        <w:widowControl/>
        <w:rPr>
          <w:rFonts w:cs="Arial"/>
        </w:rPr>
      </w:pPr>
    </w:p>
    <w:p w14:paraId="7EC2CA25" w14:textId="3848F7F9" w:rsidR="007B263E" w:rsidRDefault="007B263E" w:rsidP="00D24CAD">
      <w:pPr>
        <w:widowControl/>
        <w:rPr>
          <w:rFonts w:cs="Arial"/>
        </w:rPr>
      </w:pPr>
      <w:r>
        <w:rPr>
          <w:rFonts w:cs="Arial"/>
        </w:rPr>
        <w:t xml:space="preserve">For each core damage scenario that (1) involves an intact containment and (2) the finding occurs during the first eight day s of the outage, the Factor and risk significance category of the finding is different for the various reactor and containment types as shown in Table </w:t>
      </w:r>
      <w:r w:rsidR="001A21D2">
        <w:rPr>
          <w:rFonts w:cs="Arial"/>
        </w:rPr>
        <w:t>7</w:t>
      </w:r>
      <w:r>
        <w:rPr>
          <w:rFonts w:cs="Arial"/>
        </w:rPr>
        <w:t>.4 of Appendix H.</w:t>
      </w:r>
    </w:p>
    <w:p w14:paraId="11D1EEFF" w14:textId="77777777" w:rsidR="007B263E" w:rsidRDefault="007B263E" w:rsidP="00D24CAD">
      <w:pPr>
        <w:widowControl/>
        <w:rPr>
          <w:rFonts w:cs="Arial"/>
        </w:rPr>
      </w:pPr>
    </w:p>
    <w:p w14:paraId="3DCA625C" w14:textId="6B839228" w:rsidR="007B263E" w:rsidRDefault="007B263E" w:rsidP="00D24CAD">
      <w:pPr>
        <w:widowControl/>
        <w:rPr>
          <w:rFonts w:cs="Arial"/>
        </w:rPr>
      </w:pPr>
      <w:r>
        <w:rPr>
          <w:rFonts w:cs="Arial"/>
        </w:rPr>
        <w:t>For BWR Mark I and II plants, the Factor is 1.0 as these plants are vulnerable to hydrogen combustion events since containment is de-inerted at shutdown. Therefore, for each LERF core damage scenario, the risk significance category of the finding determined by the CDF based SDP should be increased by one order of magnitude.</w:t>
      </w:r>
    </w:p>
    <w:p w14:paraId="182C4654" w14:textId="77777777" w:rsidR="007B263E" w:rsidRDefault="007B263E" w:rsidP="00D24CAD">
      <w:pPr>
        <w:widowControl/>
        <w:rPr>
          <w:rFonts w:cs="Arial"/>
        </w:rPr>
      </w:pPr>
    </w:p>
    <w:p w14:paraId="7592D55C" w14:textId="7C6A07BE" w:rsidR="007B263E" w:rsidRDefault="007B263E" w:rsidP="00D24CAD">
      <w:pPr>
        <w:widowControl/>
        <w:rPr>
          <w:rFonts w:cs="Arial"/>
        </w:rPr>
      </w:pPr>
      <w:r>
        <w:rPr>
          <w:rFonts w:cs="Arial"/>
        </w:rPr>
        <w:t>BWR with Mark III containments are also vulnerable to hydrogen combustion events especially since there are no requirements for the igniter system to be available at shutdown. If the igniters are not available, the LERF Factor is 0.2 and the finding becomes a candidate for increase of risk significance category. The factor of 0.2 is derived from the discussion in Section 5.2.3 of NUREG-1765. If the igniters can be recovered by operator action and are made available, the finding can be screened out.</w:t>
      </w:r>
    </w:p>
    <w:p w14:paraId="1D102A41" w14:textId="77777777" w:rsidR="007B263E" w:rsidRDefault="007B263E" w:rsidP="00D24CAD">
      <w:pPr>
        <w:widowControl/>
        <w:rPr>
          <w:rFonts w:cs="Arial"/>
        </w:rPr>
      </w:pPr>
    </w:p>
    <w:p w14:paraId="1031AE99" w14:textId="74713C95" w:rsidR="007B263E" w:rsidRDefault="007B263E" w:rsidP="00D24CAD">
      <w:pPr>
        <w:widowControl/>
        <w:rPr>
          <w:rFonts w:cs="Arial"/>
        </w:rPr>
      </w:pPr>
      <w:r>
        <w:rPr>
          <w:rFonts w:cs="Arial"/>
        </w:rPr>
        <w:t>For PWR ice condenser plants, with an intact containment, there are no technical specifications for the hydrogen igniter system to be available once shutdown is entered. If the igniters are not available, it is assumed that the containment is vulnerable to hydrogen combustion events and the LERF Factor is 1.0 for the risk significant core damage accidents. In this case, the CDF based risk significance category should be increased by one order of magnitude. However, if the igniters can be recovered by operator action and are made available, the finding can be screened out.</w:t>
      </w:r>
    </w:p>
    <w:p w14:paraId="372E10E6" w14:textId="09A96564" w:rsidR="00380F7F" w:rsidRDefault="00380F7F" w:rsidP="00D24CAD">
      <w:pPr>
        <w:widowControl/>
        <w:rPr>
          <w:rFonts w:cs="Arial"/>
        </w:rPr>
      </w:pPr>
    </w:p>
    <w:p w14:paraId="42A36034" w14:textId="10AE918C" w:rsidR="00A2681D" w:rsidRDefault="00A2681D" w:rsidP="00D24CAD">
      <w:pPr>
        <w:widowControl/>
        <w:rPr>
          <w:rFonts w:cs="Arial"/>
        </w:rPr>
      </w:pPr>
    </w:p>
    <w:p w14:paraId="1412557E" w14:textId="6085C476" w:rsidR="00A2681D" w:rsidRDefault="00A2681D" w:rsidP="00D24CAD">
      <w:pPr>
        <w:widowControl/>
        <w:rPr>
          <w:rFonts w:cs="Arial"/>
        </w:rPr>
      </w:pPr>
    </w:p>
    <w:p w14:paraId="06CEDB22" w14:textId="3BDA8576" w:rsidR="00A2681D" w:rsidRDefault="00A2681D" w:rsidP="00D24CAD">
      <w:pPr>
        <w:widowControl/>
        <w:rPr>
          <w:rFonts w:cs="Arial"/>
        </w:rPr>
      </w:pPr>
    </w:p>
    <w:p w14:paraId="493EC148" w14:textId="177DC209" w:rsidR="00A2681D" w:rsidRDefault="00A2681D" w:rsidP="00D24CAD">
      <w:pPr>
        <w:widowControl/>
        <w:rPr>
          <w:rFonts w:cs="Arial"/>
        </w:rPr>
      </w:pPr>
    </w:p>
    <w:p w14:paraId="4E899C2D" w14:textId="77777777" w:rsidR="00A2681D" w:rsidRDefault="00A2681D" w:rsidP="00D24CAD">
      <w:pPr>
        <w:widowControl/>
        <w:rPr>
          <w:rFonts w:cs="Arial"/>
        </w:rPr>
      </w:pPr>
    </w:p>
    <w:p w14:paraId="19A4F9D5" w14:textId="0BA433DC" w:rsidR="00883F20" w:rsidRDefault="00883F20" w:rsidP="00D24CAD">
      <w:pPr>
        <w:pStyle w:val="Heading1"/>
        <w:rPr>
          <w:b/>
        </w:rPr>
      </w:pPr>
      <w:bookmarkStart w:id="131" w:name="_Toc54095863"/>
      <w:r w:rsidRPr="00E22A83">
        <w:lastRenderedPageBreak/>
        <w:t>0308.03H-</w:t>
      </w:r>
      <w:r w:rsidR="00B62760">
        <w:t>0</w:t>
      </w:r>
      <w:r w:rsidR="003C78F5">
        <w:t>6</w:t>
      </w:r>
      <w:r w:rsidR="008A00EE">
        <w:tab/>
      </w:r>
      <w:r w:rsidR="00380F7F">
        <w:t>TYPE B FINDINGS AT SHUTDOWN</w:t>
      </w:r>
      <w:bookmarkEnd w:id="131"/>
    </w:p>
    <w:p w14:paraId="502D9EFA" w14:textId="77777777" w:rsidR="00883F20" w:rsidRDefault="00883F20" w:rsidP="000F05D4"/>
    <w:p w14:paraId="76BA537D" w14:textId="0BAD7D1A" w:rsidR="007B263E" w:rsidRPr="00FF0732" w:rsidRDefault="007B263E" w:rsidP="00D24CAD">
      <w:pPr>
        <w:widowControl/>
        <w:rPr>
          <w:rFonts w:cs="Arial"/>
        </w:rPr>
      </w:pPr>
      <w:r w:rsidRPr="00FF0732">
        <w:rPr>
          <w:rFonts w:cs="Arial"/>
        </w:rPr>
        <w:t>Type B Findings at Shutdown - Phase 1</w:t>
      </w:r>
      <w:r w:rsidRPr="00FF0732">
        <w:rPr>
          <w:rFonts w:cs="Arial"/>
        </w:rPr>
        <w:fldChar w:fldCharType="begin"/>
      </w:r>
      <w:r w:rsidRPr="00FF0732">
        <w:rPr>
          <w:rFonts w:cs="Arial"/>
        </w:rPr>
        <w:instrText>tc \l2 "</w:instrText>
      </w:r>
      <w:bookmarkStart w:id="132" w:name="_Toc193082689"/>
      <w:r w:rsidRPr="00FF0732">
        <w:rPr>
          <w:rFonts w:cs="Arial"/>
        </w:rPr>
        <w:instrText>Type B Findings at Shutdown - Phase 1</w:instrText>
      </w:r>
      <w:bookmarkEnd w:id="132"/>
      <w:r w:rsidRPr="00FF0732">
        <w:rPr>
          <w:rFonts w:cs="Arial"/>
        </w:rPr>
        <w:fldChar w:fldCharType="end"/>
      </w:r>
    </w:p>
    <w:p w14:paraId="6521E6E2" w14:textId="77777777" w:rsidR="007B263E" w:rsidRDefault="007B263E" w:rsidP="00D24CAD">
      <w:pPr>
        <w:widowControl/>
        <w:rPr>
          <w:rFonts w:cs="Arial"/>
        </w:rPr>
      </w:pPr>
    </w:p>
    <w:p w14:paraId="60A34B55" w14:textId="536B3A70" w:rsidR="007B263E" w:rsidRDefault="007B263E" w:rsidP="00D24CAD">
      <w:pPr>
        <w:widowControl/>
        <w:rPr>
          <w:rFonts w:cs="Arial"/>
        </w:rPr>
      </w:pPr>
      <w:r>
        <w:rPr>
          <w:rFonts w:cs="Arial"/>
        </w:rPr>
        <w:t xml:space="preserve">Phase 1 screening of Type B findings at shutdown is shown in Table </w:t>
      </w:r>
      <w:r w:rsidR="00C50679" w:rsidRPr="00C50679">
        <w:rPr>
          <w:rFonts w:cs="Arial"/>
          <w:color w:val="C00000"/>
        </w:rPr>
        <w:t>7</w:t>
      </w:r>
      <w:r w:rsidRPr="00C50679">
        <w:rPr>
          <w:rFonts w:cs="Arial"/>
          <w:color w:val="C00000"/>
        </w:rPr>
        <w:t>.3</w:t>
      </w:r>
      <w:r w:rsidR="00C50679">
        <w:rPr>
          <w:rFonts w:cs="Arial"/>
          <w:color w:val="C00000"/>
        </w:rPr>
        <w:t xml:space="preserve"> </w:t>
      </w:r>
      <w:r w:rsidR="00C50679" w:rsidRPr="00183A1C">
        <w:rPr>
          <w:rFonts w:cs="Arial"/>
        </w:rPr>
        <w:t xml:space="preserve">of </w:t>
      </w:r>
      <w:r w:rsidR="00033CEF" w:rsidRPr="00183A1C">
        <w:rPr>
          <w:rFonts w:cs="Arial"/>
        </w:rPr>
        <w:t xml:space="preserve">IMC 0609, </w:t>
      </w:r>
      <w:r w:rsidR="00C50679" w:rsidRPr="00183A1C">
        <w:rPr>
          <w:rFonts w:cs="Arial"/>
        </w:rPr>
        <w:t>Appendix</w:t>
      </w:r>
      <w:r w:rsidR="000F05D4">
        <w:rPr>
          <w:rFonts w:cs="Arial"/>
        </w:rPr>
        <w:t> </w:t>
      </w:r>
      <w:r w:rsidR="00C50679" w:rsidRPr="00183A1C">
        <w:rPr>
          <w:rFonts w:cs="Arial"/>
        </w:rPr>
        <w:t>H</w:t>
      </w:r>
      <w:r>
        <w:rPr>
          <w:rFonts w:cs="Arial"/>
        </w:rPr>
        <w:t xml:space="preserve">. The most important feature at shutdown relative to containment SSCs for all reactor/containment type combinations is the status of the containment.   </w:t>
      </w:r>
    </w:p>
    <w:p w14:paraId="738DF6E9" w14:textId="77777777" w:rsidR="007B263E" w:rsidRDefault="007B263E" w:rsidP="00D24CAD">
      <w:pPr>
        <w:widowControl/>
        <w:rPr>
          <w:rFonts w:cs="Arial"/>
        </w:rPr>
      </w:pPr>
    </w:p>
    <w:p w14:paraId="271B6FFC" w14:textId="0136B97F" w:rsidR="007B263E" w:rsidRDefault="007B263E" w:rsidP="00D24CAD">
      <w:pPr>
        <w:widowControl/>
        <w:rPr>
          <w:rFonts w:cs="Arial"/>
        </w:rPr>
      </w:pPr>
      <w:r>
        <w:rPr>
          <w:rFonts w:cs="Arial"/>
        </w:rPr>
        <w:t xml:space="preserve">For PWRs and BWRs, the analyst needs to know if the containment is intact or open. If the licensee does not intend to maintain an intact containment, then containment is open. A Type B finding results when a licensee intends to have an intact </w:t>
      </w:r>
      <w:r w:rsidR="007245B0">
        <w:rPr>
          <w:rFonts w:cs="Arial"/>
        </w:rPr>
        <w:t>containment but</w:t>
      </w:r>
      <w:r>
        <w:rPr>
          <w:rFonts w:cs="Arial"/>
        </w:rPr>
        <w:t xml:space="preserve"> cannot maintain an intact containment due to a performance deficiency.</w:t>
      </w:r>
    </w:p>
    <w:p w14:paraId="62A3D1E3" w14:textId="77777777" w:rsidR="007B263E" w:rsidRDefault="007B263E" w:rsidP="00D24CAD">
      <w:pPr>
        <w:widowControl/>
        <w:rPr>
          <w:rFonts w:cs="Arial"/>
        </w:rPr>
      </w:pPr>
    </w:p>
    <w:p w14:paraId="41B7EC46" w14:textId="2896EEC9" w:rsidR="007B263E" w:rsidRDefault="007B263E" w:rsidP="00D24CAD">
      <w:pPr>
        <w:widowControl/>
        <w:rPr>
          <w:rFonts w:cs="Arial"/>
        </w:rPr>
      </w:pPr>
      <w:r>
        <w:rPr>
          <w:rFonts w:cs="Arial"/>
        </w:rPr>
        <w:t xml:space="preserve">For BWR Mark 1 and Mark II containments, it is assumed that, the containment is de-inerted. Once POS-1 has been entered, and that a core damage accident will lead to loss of containment function with a conditional containment failure probability of 1.0 (due to hydrogen combustion events).  Hence containment SSCs do not play a mitigating role in Mark I and II plants at shutdown once the containment is de-inerted, and there are consequently no Type B findings important to </w:t>
      </w:r>
      <w:r>
        <w:t>Δ</w:t>
      </w:r>
      <w:r>
        <w:rPr>
          <w:rFonts w:cs="Arial"/>
        </w:rPr>
        <w:t>LERF in these plants at shutdown.</w:t>
      </w:r>
    </w:p>
    <w:p w14:paraId="47F0081B" w14:textId="77777777" w:rsidR="007B263E" w:rsidRDefault="007B263E" w:rsidP="00D24CAD">
      <w:pPr>
        <w:widowControl/>
        <w:rPr>
          <w:rFonts w:cs="Arial"/>
        </w:rPr>
      </w:pPr>
    </w:p>
    <w:p w14:paraId="5E73C302" w14:textId="77777777" w:rsidR="007B263E" w:rsidRDefault="007B263E" w:rsidP="00D24CAD">
      <w:pPr>
        <w:widowControl/>
        <w:rPr>
          <w:rFonts w:cs="Arial"/>
        </w:rPr>
      </w:pPr>
      <w:r>
        <w:rPr>
          <w:rFonts w:cs="Arial"/>
        </w:rPr>
        <w:t>For BWR Mark III containments and PWR ice condenser containment, the analyst needs to know the status of the hydrogen igniters.</w:t>
      </w:r>
    </w:p>
    <w:p w14:paraId="1A0CFD58" w14:textId="77777777" w:rsidR="007B263E" w:rsidRDefault="007B263E" w:rsidP="00D24CAD">
      <w:pPr>
        <w:widowControl/>
        <w:rPr>
          <w:rFonts w:cs="Arial"/>
        </w:rPr>
      </w:pPr>
    </w:p>
    <w:p w14:paraId="7F5FD5BB" w14:textId="77777777" w:rsidR="007B263E" w:rsidRPr="00FF0732" w:rsidRDefault="007B263E" w:rsidP="00D24CAD">
      <w:pPr>
        <w:widowControl/>
        <w:rPr>
          <w:rFonts w:cs="Arial"/>
        </w:rPr>
      </w:pPr>
      <w:r w:rsidRPr="00FF0732">
        <w:rPr>
          <w:rFonts w:cs="Arial"/>
        </w:rPr>
        <w:t>Type B Findings at Shutdown - Phase 2</w:t>
      </w:r>
      <w:r w:rsidRPr="00FF0732">
        <w:rPr>
          <w:rFonts w:cs="Arial"/>
        </w:rPr>
        <w:fldChar w:fldCharType="begin"/>
      </w:r>
      <w:r w:rsidRPr="00FF0732">
        <w:rPr>
          <w:rFonts w:cs="Arial"/>
        </w:rPr>
        <w:instrText>tc \l2 "</w:instrText>
      </w:r>
      <w:bookmarkStart w:id="133" w:name="_Toc193082690"/>
      <w:r w:rsidRPr="00FF0732">
        <w:rPr>
          <w:rFonts w:cs="Arial"/>
        </w:rPr>
        <w:instrText>Type B Findings at Shutdown - Phase 2</w:instrText>
      </w:r>
      <w:bookmarkEnd w:id="133"/>
      <w:r w:rsidRPr="00FF0732">
        <w:rPr>
          <w:rFonts w:cs="Arial"/>
        </w:rPr>
        <w:fldChar w:fldCharType="end"/>
      </w:r>
    </w:p>
    <w:p w14:paraId="1A97730D" w14:textId="77777777" w:rsidR="007B263E" w:rsidRDefault="007B263E" w:rsidP="00D24CAD">
      <w:pPr>
        <w:widowControl/>
        <w:rPr>
          <w:rFonts w:cs="Arial"/>
        </w:rPr>
      </w:pPr>
    </w:p>
    <w:p w14:paraId="3F2586F9" w14:textId="0EA87893" w:rsidR="007B263E" w:rsidRDefault="007B263E" w:rsidP="00D24CAD">
      <w:pPr>
        <w:widowControl/>
        <w:rPr>
          <w:rFonts w:cs="Arial"/>
        </w:rPr>
      </w:pPr>
      <w:r>
        <w:rPr>
          <w:rFonts w:cs="Arial"/>
        </w:rPr>
        <w:t xml:space="preserve">Phase </w:t>
      </w:r>
      <w:r w:rsidR="007245B0">
        <w:rPr>
          <w:rFonts w:cs="Arial"/>
        </w:rPr>
        <w:t>2 screening</w:t>
      </w:r>
      <w:r>
        <w:rPr>
          <w:rFonts w:cs="Arial"/>
        </w:rPr>
        <w:t xml:space="preserve"> of Type B findings adopts generic baseline CDFs at shutdown during POS 1E and POS 2E. These generic shutdown CDFs were developed to support a quantitative regulatory analysis for the proposed Shutdown Rule described in SECY 97-168. These generic CDFs assumed a 35-day refueling outage each 18 months of operation. These generic shutdown CDFs capture cold shutdown and refueling modes until the refueling cavity is flooded. For PWRs, the shutdown CDFs cover eight days of cold shutdown and refueling operation until the cavity is flooded. Of these eight days, the first two days are with the RCS closed (POS 1); the last six days are with the RCS “vented” (POS 2). For the BWRs, the analyses covered shutdown operation with the reactor vessel head on for four days (POS 1) and two days with the reactor vessel head off (POS 2).</w:t>
      </w:r>
    </w:p>
    <w:p w14:paraId="1DB7E2B7" w14:textId="77777777" w:rsidR="007B263E" w:rsidRDefault="007B263E" w:rsidP="00D24CAD">
      <w:pPr>
        <w:widowControl/>
        <w:rPr>
          <w:rFonts w:cs="Arial"/>
        </w:rPr>
      </w:pPr>
    </w:p>
    <w:p w14:paraId="32813B4E" w14:textId="1CAFD9A2" w:rsidR="007B263E" w:rsidRDefault="007B263E" w:rsidP="00D24CAD">
      <w:pPr>
        <w:widowControl/>
        <w:rPr>
          <w:rFonts w:cs="Arial"/>
        </w:rPr>
      </w:pPr>
      <w:r>
        <w:rPr>
          <w:rFonts w:cs="Arial"/>
        </w:rPr>
        <w:t>For both PWRs and BWRs, two voluntary action cases were performed using different interpretations of NUMARC 91-06 and GL 88-17. (NUMARC 91-06 provides guidance on improving outage management and GL 88-17 provides recommendations concerning the ability of a licensee to mitigate a potential loss of DHR during reduced inventory operations at PWRs.)  The higher CDF voluntary case represents a minimum implementation of both guidance documents. The lower CDF voluntary case represents an in-depth implementation of both guidance documents.</w:t>
      </w:r>
    </w:p>
    <w:p w14:paraId="22CCFB5A" w14:textId="77777777" w:rsidR="007B263E" w:rsidRDefault="007B263E" w:rsidP="00D24CAD">
      <w:pPr>
        <w:widowControl/>
        <w:rPr>
          <w:rFonts w:cs="Arial"/>
        </w:rPr>
      </w:pPr>
    </w:p>
    <w:p w14:paraId="4C911B2B" w14:textId="77777777" w:rsidR="007B263E" w:rsidRDefault="007B263E" w:rsidP="00D24CAD">
      <w:pPr>
        <w:widowControl/>
        <w:rPr>
          <w:rFonts w:cs="Arial"/>
        </w:rPr>
      </w:pPr>
      <w:r>
        <w:rPr>
          <w:rFonts w:cs="Arial"/>
        </w:rPr>
        <w:t>Based on staff review of the voluntary action cases, the staff reported in SECY 97-168, that: (1) the existing level of safety at shutdown is largely dependent upon measure that are not traceable to specific underlying regulations, and that could, therefore, be withdrawn by licensee without prior staff approval, and (2) little reduction of risk is achieved by the rule for the licensee who has adopted effective voluntary practices that reduced the risk for shutdown operation.</w:t>
      </w:r>
    </w:p>
    <w:p w14:paraId="38A43F87" w14:textId="77777777" w:rsidR="00FA7F6C" w:rsidRDefault="00FA7F6C" w:rsidP="00D24CAD">
      <w:pPr>
        <w:widowControl/>
        <w:rPr>
          <w:rFonts w:cs="Arial"/>
        </w:rPr>
      </w:pPr>
    </w:p>
    <w:p w14:paraId="36453D23" w14:textId="36E61FBE" w:rsidR="007B263E" w:rsidRDefault="007245B0" w:rsidP="00D24CAD">
      <w:pPr>
        <w:widowControl/>
        <w:rPr>
          <w:rFonts w:cs="Arial"/>
        </w:rPr>
      </w:pPr>
      <w:r>
        <w:rPr>
          <w:rFonts w:cs="Arial"/>
        </w:rPr>
        <w:lastRenderedPageBreak/>
        <w:t>A licensee’s</w:t>
      </w:r>
      <w:r w:rsidR="007B263E">
        <w:rPr>
          <w:rFonts w:cs="Arial"/>
        </w:rPr>
        <w:t xml:space="preserve"> LERF frequency is strongly dependent on the robustness of a licensee’s shutdown mitigation capability. A licensee’s shutdown mitigation capability is the set of systems and SSCs that can mitigate a loss or interruption of the RHR function (a shutdown initiating event). Therefore, the analyst must determine whether a licensee has an in-depth shutdown mitigation capability or a minimal shutdown mitigation capability. Tables </w:t>
      </w:r>
      <w:r w:rsidR="00F74FA1">
        <w:rPr>
          <w:rFonts w:cs="Arial"/>
        </w:rPr>
        <w:t>7</w:t>
      </w:r>
      <w:r w:rsidR="007B263E">
        <w:rPr>
          <w:rFonts w:cs="Arial"/>
        </w:rPr>
        <w:t xml:space="preserve">.5, </w:t>
      </w:r>
      <w:r w:rsidR="00F74FA1">
        <w:rPr>
          <w:rFonts w:cs="Arial"/>
        </w:rPr>
        <w:t>7</w:t>
      </w:r>
      <w:r w:rsidR="007B263E">
        <w:rPr>
          <w:rFonts w:cs="Arial"/>
        </w:rPr>
        <w:t xml:space="preserve">.6, </w:t>
      </w:r>
      <w:r w:rsidR="00F74FA1">
        <w:rPr>
          <w:rFonts w:cs="Arial"/>
        </w:rPr>
        <w:t>7</w:t>
      </w:r>
      <w:r w:rsidR="007B263E">
        <w:rPr>
          <w:rFonts w:cs="Arial"/>
        </w:rPr>
        <w:t xml:space="preserve">.7 and </w:t>
      </w:r>
      <w:r w:rsidR="00F74FA1">
        <w:rPr>
          <w:rFonts w:cs="Arial"/>
        </w:rPr>
        <w:t>7</w:t>
      </w:r>
      <w:r w:rsidR="007B263E">
        <w:rPr>
          <w:rFonts w:cs="Arial"/>
        </w:rPr>
        <w:t xml:space="preserve">.8 of Appendix H show what set of systems and SSCs were assumed to be available for a PWR and a BWR with </w:t>
      </w:r>
      <w:r>
        <w:rPr>
          <w:rFonts w:cs="Arial"/>
        </w:rPr>
        <w:t>an in</w:t>
      </w:r>
      <w:r w:rsidR="007B263E">
        <w:rPr>
          <w:rFonts w:cs="Arial"/>
        </w:rPr>
        <w:t>-depth mitigation capability and with a minimal shutdown mitigation capability.</w:t>
      </w:r>
    </w:p>
    <w:p w14:paraId="194743F5" w14:textId="77777777" w:rsidR="007B263E" w:rsidRDefault="007B263E" w:rsidP="00D24CAD">
      <w:pPr>
        <w:widowControl/>
        <w:rPr>
          <w:rFonts w:cs="Arial"/>
        </w:rPr>
      </w:pPr>
    </w:p>
    <w:p w14:paraId="74223D9F" w14:textId="62E6E9A1" w:rsidR="00F475D9" w:rsidRDefault="007B263E" w:rsidP="00D24CAD">
      <w:pPr>
        <w:widowControl/>
        <w:rPr>
          <w:rFonts w:cs="Arial"/>
        </w:rPr>
      </w:pPr>
      <w:r>
        <w:rPr>
          <w:rFonts w:cs="Arial"/>
        </w:rPr>
        <w:t xml:space="preserve">To obtain the results in Table </w:t>
      </w:r>
      <w:r w:rsidR="00F74FA1">
        <w:rPr>
          <w:rFonts w:cs="Arial"/>
        </w:rPr>
        <w:t>7</w:t>
      </w:r>
      <w:r>
        <w:rPr>
          <w:rFonts w:cs="Arial"/>
        </w:rPr>
        <w:t>.4 of Appendix H, the high and low voluntary action case shutdown CDFs from the Regulatory Analysis for SECY 97-168 were used. (See Table</w:t>
      </w:r>
      <w:r w:rsidR="00296C80">
        <w:rPr>
          <w:rFonts w:cs="Arial"/>
        </w:rPr>
        <w:t xml:space="preserve"> 3</w:t>
      </w:r>
      <w:r>
        <w:rPr>
          <w:rFonts w:cs="Arial"/>
        </w:rPr>
        <w:t>). For Phase 2 analysis, each shutdown core damage scenario was assumed to lead to a LERF scenarios if: (1)  the licensee planned but failed to maintain an intact containment or (2) the containment fails due to loss of hydrogen control in Ice Condenser and Mark III containments (assuming the igniters are not available). To be considered an intact containment, the containment leak rate to the environment would be less than the values provided in Table</w:t>
      </w:r>
      <w:r w:rsidR="005D1919">
        <w:rPr>
          <w:rFonts w:cs="Arial"/>
        </w:rPr>
        <w:t xml:space="preserve"> 2</w:t>
      </w:r>
      <w:r>
        <w:rPr>
          <w:rFonts w:cs="Arial"/>
        </w:rPr>
        <w:t>.</w:t>
      </w:r>
    </w:p>
    <w:p w14:paraId="08E43C9E" w14:textId="77777777" w:rsidR="000719A9" w:rsidRDefault="000719A9" w:rsidP="00D24CAD">
      <w:pPr>
        <w:widowControl/>
        <w:rPr>
          <w:rFonts w:cs="Arial"/>
        </w:rPr>
      </w:pPr>
    </w:p>
    <w:tbl>
      <w:tblPr>
        <w:tblW w:w="7953" w:type="dxa"/>
        <w:jc w:val="center"/>
        <w:tblLayout w:type="fixed"/>
        <w:tblCellMar>
          <w:left w:w="120" w:type="dxa"/>
          <w:right w:w="120" w:type="dxa"/>
        </w:tblCellMar>
        <w:tblLook w:val="0000" w:firstRow="0" w:lastRow="0" w:firstColumn="0" w:lastColumn="0" w:noHBand="0" w:noVBand="0"/>
      </w:tblPr>
      <w:tblGrid>
        <w:gridCol w:w="1552"/>
        <w:gridCol w:w="1237"/>
        <w:gridCol w:w="2582"/>
        <w:gridCol w:w="2582"/>
      </w:tblGrid>
      <w:tr w:rsidR="000F05D4" w:rsidRPr="00CF3F71" w14:paraId="2274CA24" w14:textId="77777777" w:rsidTr="000F05D4">
        <w:trPr>
          <w:jc w:val="center"/>
        </w:trPr>
        <w:tc>
          <w:tcPr>
            <w:tcW w:w="7953" w:type="dxa"/>
            <w:gridSpan w:val="4"/>
            <w:tcBorders>
              <w:top w:val="single" w:sz="7" w:space="0" w:color="000000"/>
              <w:left w:val="single" w:sz="7" w:space="0" w:color="000000"/>
              <w:bottom w:val="single" w:sz="7" w:space="0" w:color="000000"/>
              <w:right w:val="single" w:sz="7" w:space="0" w:color="000000"/>
            </w:tcBorders>
          </w:tcPr>
          <w:p w14:paraId="262CDF07" w14:textId="0DDDFBEA" w:rsidR="000F05D4" w:rsidRPr="00CF3F71" w:rsidRDefault="000F05D4" w:rsidP="000F05D4">
            <w:pPr>
              <w:pStyle w:val="Tables"/>
              <w:jc w:val="left"/>
            </w:pPr>
            <w:bookmarkStart w:id="134" w:name="Table_B3"/>
            <w:bookmarkStart w:id="135" w:name="_Toc54096362"/>
            <w:r w:rsidRPr="00CF3F71">
              <w:t>Table 3</w:t>
            </w:r>
            <w:r w:rsidRPr="00CF3F71">
              <w:tab/>
              <w:t>POSs Baseline Annualized CDF vs Plant Mitigation Capability</w:t>
            </w:r>
            <w:bookmarkEnd w:id="134"/>
            <w:bookmarkEnd w:id="135"/>
          </w:p>
        </w:tc>
      </w:tr>
      <w:tr w:rsidR="0029061A" w:rsidRPr="00CF3F71" w14:paraId="2197E456" w14:textId="77777777" w:rsidTr="000F05D4">
        <w:trPr>
          <w:jc w:val="center"/>
        </w:trPr>
        <w:tc>
          <w:tcPr>
            <w:tcW w:w="1552" w:type="dxa"/>
            <w:tcBorders>
              <w:top w:val="single" w:sz="7" w:space="0" w:color="000000"/>
              <w:left w:val="single" w:sz="7" w:space="0" w:color="000000"/>
              <w:bottom w:val="single" w:sz="7" w:space="0" w:color="000000"/>
              <w:right w:val="single" w:sz="7" w:space="0" w:color="000000"/>
            </w:tcBorders>
          </w:tcPr>
          <w:p w14:paraId="3D853474" w14:textId="77777777" w:rsidR="0029061A" w:rsidRPr="00CF3F71" w:rsidRDefault="0029061A" w:rsidP="000F05D4">
            <w:pPr>
              <w:widowControl/>
              <w:rPr>
                <w:rFonts w:cs="Arial"/>
                <w:szCs w:val="22"/>
              </w:rPr>
            </w:pPr>
            <w:r w:rsidRPr="00CF3F71">
              <w:rPr>
                <w:rFonts w:cs="Arial"/>
                <w:szCs w:val="22"/>
              </w:rPr>
              <w:t>Reactor Type</w:t>
            </w:r>
          </w:p>
        </w:tc>
        <w:tc>
          <w:tcPr>
            <w:tcW w:w="1237" w:type="dxa"/>
            <w:tcBorders>
              <w:top w:val="single" w:sz="7" w:space="0" w:color="000000"/>
              <w:left w:val="single" w:sz="7" w:space="0" w:color="000000"/>
              <w:bottom w:val="single" w:sz="7" w:space="0" w:color="000000"/>
              <w:right w:val="single" w:sz="7" w:space="0" w:color="000000"/>
            </w:tcBorders>
          </w:tcPr>
          <w:p w14:paraId="1D44CF48" w14:textId="77777777" w:rsidR="000F05D4" w:rsidRPr="00CF3F71" w:rsidRDefault="0029061A" w:rsidP="000F05D4">
            <w:pPr>
              <w:widowControl/>
              <w:rPr>
                <w:rFonts w:cs="Arial"/>
                <w:szCs w:val="22"/>
              </w:rPr>
            </w:pPr>
            <w:r w:rsidRPr="00CF3F71">
              <w:rPr>
                <w:rFonts w:cs="Arial"/>
                <w:szCs w:val="22"/>
              </w:rPr>
              <w:t>Shutdown</w:t>
            </w:r>
          </w:p>
          <w:p w14:paraId="4B9D9498" w14:textId="77777777" w:rsidR="000F05D4" w:rsidRPr="00CF3F71" w:rsidRDefault="0029061A" w:rsidP="000F05D4">
            <w:pPr>
              <w:widowControl/>
              <w:rPr>
                <w:rFonts w:cs="Arial"/>
                <w:szCs w:val="22"/>
              </w:rPr>
            </w:pPr>
            <w:r w:rsidRPr="00CF3F71">
              <w:rPr>
                <w:rFonts w:cs="Arial"/>
                <w:szCs w:val="22"/>
              </w:rPr>
              <w:t>Mitigation</w:t>
            </w:r>
          </w:p>
          <w:p w14:paraId="6020D1ED" w14:textId="4968915E" w:rsidR="0029061A" w:rsidRPr="00CF3F71" w:rsidRDefault="0029061A" w:rsidP="000F05D4">
            <w:pPr>
              <w:widowControl/>
              <w:rPr>
                <w:rFonts w:cs="Arial"/>
                <w:szCs w:val="22"/>
              </w:rPr>
            </w:pPr>
            <w:r w:rsidRPr="00CF3F71">
              <w:rPr>
                <w:rFonts w:cs="Arial"/>
                <w:szCs w:val="22"/>
              </w:rPr>
              <w:t>Capability</w:t>
            </w:r>
          </w:p>
        </w:tc>
        <w:tc>
          <w:tcPr>
            <w:tcW w:w="2582" w:type="dxa"/>
            <w:tcBorders>
              <w:top w:val="single" w:sz="7" w:space="0" w:color="000000"/>
              <w:left w:val="single" w:sz="7" w:space="0" w:color="000000"/>
              <w:bottom w:val="single" w:sz="7" w:space="0" w:color="000000"/>
              <w:right w:val="single" w:sz="7" w:space="0" w:color="000000"/>
            </w:tcBorders>
          </w:tcPr>
          <w:p w14:paraId="647044C3" w14:textId="77777777" w:rsidR="000F05D4" w:rsidRPr="00CF3F71" w:rsidRDefault="0029061A" w:rsidP="000F05D4">
            <w:pPr>
              <w:widowControl/>
              <w:jc w:val="center"/>
              <w:rPr>
                <w:rFonts w:cs="Arial"/>
                <w:szCs w:val="22"/>
              </w:rPr>
            </w:pPr>
            <w:r w:rsidRPr="00CF3F71">
              <w:rPr>
                <w:rFonts w:cs="Arial"/>
                <w:szCs w:val="22"/>
              </w:rPr>
              <w:t>Annualized CDF POS</w:t>
            </w:r>
            <w:r w:rsidR="000F05D4" w:rsidRPr="00CF3F71">
              <w:rPr>
                <w:rFonts w:cs="Arial"/>
                <w:szCs w:val="22"/>
              </w:rPr>
              <w:t> </w:t>
            </w:r>
            <w:r w:rsidRPr="00CF3F71">
              <w:rPr>
                <w:rFonts w:cs="Arial"/>
                <w:szCs w:val="22"/>
              </w:rPr>
              <w:t>1E</w:t>
            </w:r>
          </w:p>
          <w:p w14:paraId="25B5C41B" w14:textId="420ADDE8" w:rsidR="0029061A" w:rsidRPr="00CF3F71" w:rsidRDefault="0029061A" w:rsidP="000F05D4">
            <w:pPr>
              <w:widowControl/>
              <w:jc w:val="center"/>
              <w:rPr>
                <w:rFonts w:cs="Arial"/>
                <w:szCs w:val="22"/>
              </w:rPr>
            </w:pPr>
            <w:r w:rsidRPr="00CF3F71">
              <w:rPr>
                <w:rFonts w:cs="Arial"/>
                <w:szCs w:val="22"/>
              </w:rPr>
              <w:t xml:space="preserve">(Head On for four </w:t>
            </w:r>
            <w:r w:rsidR="007245B0" w:rsidRPr="00CF3F71">
              <w:rPr>
                <w:rFonts w:cs="Arial"/>
                <w:szCs w:val="22"/>
              </w:rPr>
              <w:t>days)</w:t>
            </w:r>
          </w:p>
        </w:tc>
        <w:tc>
          <w:tcPr>
            <w:tcW w:w="2582" w:type="dxa"/>
            <w:tcBorders>
              <w:top w:val="single" w:sz="7" w:space="0" w:color="000000"/>
              <w:left w:val="single" w:sz="7" w:space="0" w:color="000000"/>
              <w:bottom w:val="single" w:sz="7" w:space="0" w:color="000000"/>
              <w:right w:val="single" w:sz="7" w:space="0" w:color="000000"/>
            </w:tcBorders>
          </w:tcPr>
          <w:p w14:paraId="250730CB" w14:textId="77777777" w:rsidR="000F05D4" w:rsidRPr="00CF3F71" w:rsidRDefault="0029061A" w:rsidP="000F05D4">
            <w:pPr>
              <w:widowControl/>
              <w:jc w:val="center"/>
              <w:rPr>
                <w:rFonts w:cs="Arial"/>
                <w:szCs w:val="22"/>
              </w:rPr>
            </w:pPr>
            <w:r w:rsidRPr="00CF3F71">
              <w:rPr>
                <w:rFonts w:cs="Arial"/>
                <w:szCs w:val="22"/>
              </w:rPr>
              <w:t>Annualized CDF</w:t>
            </w:r>
            <w:r w:rsidR="000F05D4" w:rsidRPr="00CF3F71">
              <w:rPr>
                <w:rFonts w:cs="Arial"/>
                <w:szCs w:val="22"/>
              </w:rPr>
              <w:t xml:space="preserve"> </w:t>
            </w:r>
            <w:r w:rsidRPr="00CF3F71">
              <w:rPr>
                <w:rFonts w:cs="Arial"/>
                <w:szCs w:val="22"/>
              </w:rPr>
              <w:t>POS</w:t>
            </w:r>
            <w:r w:rsidR="000F05D4" w:rsidRPr="00CF3F71">
              <w:rPr>
                <w:rFonts w:cs="Arial"/>
                <w:szCs w:val="22"/>
              </w:rPr>
              <w:t> </w:t>
            </w:r>
            <w:r w:rsidRPr="00CF3F71">
              <w:rPr>
                <w:rFonts w:cs="Arial"/>
                <w:szCs w:val="22"/>
              </w:rPr>
              <w:t>2E</w:t>
            </w:r>
          </w:p>
          <w:p w14:paraId="00D90B6C" w14:textId="1FE793B8" w:rsidR="0029061A" w:rsidRPr="00CF3F71" w:rsidRDefault="0029061A" w:rsidP="000F05D4">
            <w:pPr>
              <w:widowControl/>
              <w:jc w:val="center"/>
              <w:rPr>
                <w:rFonts w:cs="Arial"/>
                <w:szCs w:val="22"/>
              </w:rPr>
            </w:pPr>
            <w:r w:rsidRPr="00CF3F71">
              <w:rPr>
                <w:rFonts w:cs="Arial"/>
                <w:szCs w:val="22"/>
              </w:rPr>
              <w:t>(Head off for two days)</w:t>
            </w:r>
          </w:p>
        </w:tc>
      </w:tr>
      <w:tr w:rsidR="0029061A" w:rsidRPr="00CF3F71" w14:paraId="30065ECE" w14:textId="77777777" w:rsidTr="000F05D4">
        <w:trPr>
          <w:jc w:val="center"/>
        </w:trPr>
        <w:tc>
          <w:tcPr>
            <w:tcW w:w="1552" w:type="dxa"/>
            <w:tcBorders>
              <w:top w:val="single" w:sz="7" w:space="0" w:color="000000"/>
              <w:left w:val="single" w:sz="7" w:space="0" w:color="000000"/>
              <w:bottom w:val="single" w:sz="7" w:space="0" w:color="000000"/>
              <w:right w:val="single" w:sz="7" w:space="0" w:color="000000"/>
            </w:tcBorders>
          </w:tcPr>
          <w:p w14:paraId="6022A872" w14:textId="77777777" w:rsidR="0029061A" w:rsidRPr="00CF3F71" w:rsidRDefault="0029061A" w:rsidP="000F05D4">
            <w:pPr>
              <w:widowControl/>
              <w:rPr>
                <w:rFonts w:cs="Arial"/>
                <w:szCs w:val="22"/>
              </w:rPr>
            </w:pPr>
            <w:r w:rsidRPr="00CF3F71">
              <w:rPr>
                <w:rFonts w:cs="Arial"/>
                <w:szCs w:val="22"/>
              </w:rPr>
              <w:t>BWR</w:t>
            </w:r>
          </w:p>
        </w:tc>
        <w:tc>
          <w:tcPr>
            <w:tcW w:w="1237" w:type="dxa"/>
            <w:tcBorders>
              <w:top w:val="single" w:sz="7" w:space="0" w:color="000000"/>
              <w:left w:val="single" w:sz="7" w:space="0" w:color="000000"/>
              <w:bottom w:val="single" w:sz="7" w:space="0" w:color="000000"/>
              <w:right w:val="single" w:sz="7" w:space="0" w:color="000000"/>
            </w:tcBorders>
          </w:tcPr>
          <w:p w14:paraId="52184E7B" w14:textId="77777777" w:rsidR="0029061A" w:rsidRPr="00CF3F71" w:rsidRDefault="0029061A" w:rsidP="000F05D4">
            <w:pPr>
              <w:widowControl/>
              <w:rPr>
                <w:rFonts w:cs="Arial"/>
                <w:szCs w:val="22"/>
              </w:rPr>
            </w:pPr>
            <w:r w:rsidRPr="00CF3F71">
              <w:rPr>
                <w:rFonts w:cs="Arial"/>
                <w:szCs w:val="22"/>
              </w:rPr>
              <w:t xml:space="preserve">Minimal </w:t>
            </w:r>
          </w:p>
        </w:tc>
        <w:tc>
          <w:tcPr>
            <w:tcW w:w="2582" w:type="dxa"/>
            <w:tcBorders>
              <w:top w:val="single" w:sz="7" w:space="0" w:color="000000"/>
              <w:left w:val="single" w:sz="7" w:space="0" w:color="000000"/>
              <w:bottom w:val="single" w:sz="7" w:space="0" w:color="000000"/>
              <w:right w:val="single" w:sz="7" w:space="0" w:color="000000"/>
            </w:tcBorders>
          </w:tcPr>
          <w:p w14:paraId="323B3377" w14:textId="77777777" w:rsidR="0029061A" w:rsidRPr="00CF3F71" w:rsidRDefault="0029061A" w:rsidP="000F05D4">
            <w:pPr>
              <w:widowControl/>
              <w:jc w:val="center"/>
              <w:rPr>
                <w:rFonts w:cs="Arial"/>
                <w:szCs w:val="22"/>
              </w:rPr>
            </w:pPr>
            <w:r w:rsidRPr="00CF3F71">
              <w:rPr>
                <w:rFonts w:cs="Arial"/>
                <w:szCs w:val="22"/>
              </w:rPr>
              <w:t>4E-6</w:t>
            </w:r>
          </w:p>
        </w:tc>
        <w:tc>
          <w:tcPr>
            <w:tcW w:w="2582" w:type="dxa"/>
            <w:tcBorders>
              <w:top w:val="single" w:sz="7" w:space="0" w:color="000000"/>
              <w:left w:val="single" w:sz="7" w:space="0" w:color="000000"/>
              <w:bottom w:val="single" w:sz="7" w:space="0" w:color="000000"/>
              <w:right w:val="single" w:sz="7" w:space="0" w:color="000000"/>
            </w:tcBorders>
          </w:tcPr>
          <w:p w14:paraId="34B8C911" w14:textId="77777777" w:rsidR="0029061A" w:rsidRPr="00CF3F71" w:rsidRDefault="0029061A" w:rsidP="000F05D4">
            <w:pPr>
              <w:widowControl/>
              <w:jc w:val="center"/>
              <w:rPr>
                <w:rFonts w:cs="Arial"/>
                <w:szCs w:val="22"/>
              </w:rPr>
            </w:pPr>
            <w:r w:rsidRPr="00CF3F71">
              <w:rPr>
                <w:rFonts w:cs="Arial"/>
                <w:szCs w:val="22"/>
              </w:rPr>
              <w:t>1E-6</w:t>
            </w:r>
          </w:p>
        </w:tc>
      </w:tr>
      <w:tr w:rsidR="0029061A" w:rsidRPr="00CF3F71" w14:paraId="2131E780" w14:textId="77777777" w:rsidTr="000F05D4">
        <w:trPr>
          <w:jc w:val="center"/>
        </w:trPr>
        <w:tc>
          <w:tcPr>
            <w:tcW w:w="1552" w:type="dxa"/>
            <w:tcBorders>
              <w:top w:val="single" w:sz="7" w:space="0" w:color="000000"/>
              <w:left w:val="single" w:sz="7" w:space="0" w:color="000000"/>
              <w:bottom w:val="single" w:sz="7" w:space="0" w:color="000000"/>
              <w:right w:val="single" w:sz="7" w:space="0" w:color="000000"/>
            </w:tcBorders>
          </w:tcPr>
          <w:p w14:paraId="7D071AD5" w14:textId="77777777" w:rsidR="0029061A" w:rsidRPr="00CF3F71" w:rsidRDefault="0029061A" w:rsidP="000F05D4">
            <w:pPr>
              <w:widowControl/>
              <w:rPr>
                <w:rFonts w:cs="Arial"/>
                <w:szCs w:val="22"/>
              </w:rPr>
            </w:pPr>
            <w:r w:rsidRPr="00CF3F71">
              <w:rPr>
                <w:rFonts w:cs="Arial"/>
                <w:szCs w:val="22"/>
              </w:rPr>
              <w:t>BWR</w:t>
            </w:r>
          </w:p>
        </w:tc>
        <w:tc>
          <w:tcPr>
            <w:tcW w:w="1237" w:type="dxa"/>
            <w:tcBorders>
              <w:top w:val="single" w:sz="7" w:space="0" w:color="000000"/>
              <w:left w:val="single" w:sz="7" w:space="0" w:color="000000"/>
              <w:bottom w:val="single" w:sz="7" w:space="0" w:color="000000"/>
              <w:right w:val="single" w:sz="7" w:space="0" w:color="000000"/>
            </w:tcBorders>
          </w:tcPr>
          <w:p w14:paraId="74BCE7A1" w14:textId="77777777" w:rsidR="0029061A" w:rsidRPr="00CF3F71" w:rsidRDefault="0029061A" w:rsidP="000F05D4">
            <w:pPr>
              <w:widowControl/>
              <w:rPr>
                <w:rFonts w:cs="Arial"/>
                <w:szCs w:val="22"/>
              </w:rPr>
            </w:pPr>
            <w:r w:rsidRPr="00CF3F71">
              <w:rPr>
                <w:rFonts w:cs="Arial"/>
                <w:szCs w:val="22"/>
              </w:rPr>
              <w:t>In-depth</w:t>
            </w:r>
          </w:p>
        </w:tc>
        <w:tc>
          <w:tcPr>
            <w:tcW w:w="2582" w:type="dxa"/>
            <w:tcBorders>
              <w:top w:val="single" w:sz="7" w:space="0" w:color="000000"/>
              <w:left w:val="single" w:sz="7" w:space="0" w:color="000000"/>
              <w:bottom w:val="single" w:sz="7" w:space="0" w:color="000000"/>
              <w:right w:val="single" w:sz="7" w:space="0" w:color="000000"/>
            </w:tcBorders>
          </w:tcPr>
          <w:p w14:paraId="73236CE7" w14:textId="77777777" w:rsidR="0029061A" w:rsidRPr="00CF3F71" w:rsidRDefault="0029061A" w:rsidP="000F05D4">
            <w:pPr>
              <w:widowControl/>
              <w:jc w:val="center"/>
              <w:rPr>
                <w:rFonts w:cs="Arial"/>
                <w:szCs w:val="22"/>
              </w:rPr>
            </w:pPr>
            <w:r w:rsidRPr="00CF3F71">
              <w:rPr>
                <w:rFonts w:cs="Arial"/>
                <w:szCs w:val="22"/>
              </w:rPr>
              <w:t>2E-7</w:t>
            </w:r>
          </w:p>
        </w:tc>
        <w:tc>
          <w:tcPr>
            <w:tcW w:w="2582" w:type="dxa"/>
            <w:tcBorders>
              <w:top w:val="single" w:sz="7" w:space="0" w:color="000000"/>
              <w:left w:val="single" w:sz="7" w:space="0" w:color="000000"/>
              <w:bottom w:val="single" w:sz="7" w:space="0" w:color="000000"/>
              <w:right w:val="single" w:sz="7" w:space="0" w:color="000000"/>
            </w:tcBorders>
          </w:tcPr>
          <w:p w14:paraId="2D975202" w14:textId="77777777" w:rsidR="0029061A" w:rsidRPr="00CF3F71" w:rsidRDefault="0029061A" w:rsidP="000F05D4">
            <w:pPr>
              <w:widowControl/>
              <w:jc w:val="center"/>
              <w:rPr>
                <w:rFonts w:cs="Arial"/>
                <w:szCs w:val="22"/>
              </w:rPr>
            </w:pPr>
            <w:r w:rsidRPr="00CF3F71">
              <w:rPr>
                <w:rFonts w:cs="Arial"/>
                <w:szCs w:val="22"/>
              </w:rPr>
              <w:t>4E-8</w:t>
            </w:r>
          </w:p>
        </w:tc>
      </w:tr>
      <w:tr w:rsidR="0029061A" w:rsidRPr="00CF3F71" w14:paraId="6BD480DB" w14:textId="77777777" w:rsidTr="000F05D4">
        <w:trPr>
          <w:jc w:val="center"/>
        </w:trPr>
        <w:tc>
          <w:tcPr>
            <w:tcW w:w="1552" w:type="dxa"/>
            <w:tcBorders>
              <w:top w:val="single" w:sz="7" w:space="0" w:color="000000"/>
              <w:left w:val="single" w:sz="7" w:space="0" w:color="000000"/>
              <w:bottom w:val="single" w:sz="7" w:space="0" w:color="000000"/>
              <w:right w:val="single" w:sz="7" w:space="0" w:color="000000"/>
            </w:tcBorders>
          </w:tcPr>
          <w:p w14:paraId="768C6EF3" w14:textId="77777777" w:rsidR="0029061A" w:rsidRPr="00CF3F71" w:rsidRDefault="0029061A" w:rsidP="000F05D4">
            <w:pPr>
              <w:widowControl/>
              <w:rPr>
                <w:rFonts w:cs="Arial"/>
                <w:szCs w:val="22"/>
              </w:rPr>
            </w:pPr>
            <w:r w:rsidRPr="00CF3F71">
              <w:rPr>
                <w:rFonts w:cs="Arial"/>
                <w:szCs w:val="22"/>
              </w:rPr>
              <w:t>PWR</w:t>
            </w:r>
          </w:p>
        </w:tc>
        <w:tc>
          <w:tcPr>
            <w:tcW w:w="1237" w:type="dxa"/>
            <w:tcBorders>
              <w:top w:val="single" w:sz="7" w:space="0" w:color="000000"/>
              <w:left w:val="single" w:sz="7" w:space="0" w:color="000000"/>
              <w:bottom w:val="single" w:sz="7" w:space="0" w:color="000000"/>
              <w:right w:val="single" w:sz="7" w:space="0" w:color="000000"/>
            </w:tcBorders>
          </w:tcPr>
          <w:p w14:paraId="227E4081" w14:textId="77777777" w:rsidR="0029061A" w:rsidRPr="00CF3F71" w:rsidRDefault="0029061A" w:rsidP="000F05D4">
            <w:pPr>
              <w:widowControl/>
              <w:rPr>
                <w:rFonts w:cs="Arial"/>
                <w:szCs w:val="22"/>
              </w:rPr>
            </w:pPr>
            <w:r w:rsidRPr="00CF3F71">
              <w:rPr>
                <w:rFonts w:cs="Arial"/>
                <w:szCs w:val="22"/>
              </w:rPr>
              <w:t>Minimal</w:t>
            </w:r>
          </w:p>
        </w:tc>
        <w:tc>
          <w:tcPr>
            <w:tcW w:w="2582" w:type="dxa"/>
            <w:tcBorders>
              <w:top w:val="single" w:sz="7" w:space="0" w:color="000000"/>
              <w:left w:val="single" w:sz="7" w:space="0" w:color="000000"/>
              <w:bottom w:val="single" w:sz="7" w:space="0" w:color="000000"/>
              <w:right w:val="single" w:sz="7" w:space="0" w:color="000000"/>
            </w:tcBorders>
          </w:tcPr>
          <w:p w14:paraId="45F5ED9B" w14:textId="77777777" w:rsidR="0029061A" w:rsidRPr="00CF3F71" w:rsidRDefault="0029061A" w:rsidP="000F05D4">
            <w:pPr>
              <w:widowControl/>
              <w:jc w:val="center"/>
              <w:rPr>
                <w:rFonts w:cs="Arial"/>
                <w:szCs w:val="22"/>
              </w:rPr>
            </w:pPr>
            <w:r w:rsidRPr="00CF3F71">
              <w:rPr>
                <w:rFonts w:cs="Arial"/>
                <w:szCs w:val="22"/>
              </w:rPr>
              <w:t>3E-6</w:t>
            </w:r>
          </w:p>
        </w:tc>
        <w:tc>
          <w:tcPr>
            <w:tcW w:w="2582" w:type="dxa"/>
            <w:tcBorders>
              <w:top w:val="single" w:sz="7" w:space="0" w:color="000000"/>
              <w:left w:val="single" w:sz="7" w:space="0" w:color="000000"/>
              <w:bottom w:val="single" w:sz="7" w:space="0" w:color="000000"/>
              <w:right w:val="single" w:sz="7" w:space="0" w:color="000000"/>
            </w:tcBorders>
          </w:tcPr>
          <w:p w14:paraId="258EA173" w14:textId="77777777" w:rsidR="0029061A" w:rsidRPr="00CF3F71" w:rsidRDefault="0029061A" w:rsidP="000F05D4">
            <w:pPr>
              <w:widowControl/>
              <w:jc w:val="center"/>
              <w:rPr>
                <w:rFonts w:cs="Arial"/>
                <w:szCs w:val="22"/>
              </w:rPr>
            </w:pPr>
            <w:r w:rsidRPr="00CF3F71">
              <w:rPr>
                <w:rFonts w:cs="Arial"/>
                <w:szCs w:val="22"/>
              </w:rPr>
              <w:t>3E-5</w:t>
            </w:r>
          </w:p>
        </w:tc>
      </w:tr>
      <w:tr w:rsidR="0029061A" w:rsidRPr="00CF3F71" w14:paraId="1C6DBC7C" w14:textId="77777777" w:rsidTr="000F05D4">
        <w:trPr>
          <w:jc w:val="center"/>
        </w:trPr>
        <w:tc>
          <w:tcPr>
            <w:tcW w:w="1552" w:type="dxa"/>
            <w:tcBorders>
              <w:top w:val="single" w:sz="7" w:space="0" w:color="000000"/>
              <w:left w:val="single" w:sz="7" w:space="0" w:color="000000"/>
              <w:bottom w:val="single" w:sz="7" w:space="0" w:color="000000"/>
              <w:right w:val="single" w:sz="7" w:space="0" w:color="000000"/>
            </w:tcBorders>
          </w:tcPr>
          <w:p w14:paraId="52AC48EA" w14:textId="77777777" w:rsidR="0029061A" w:rsidRPr="00CF3F71" w:rsidRDefault="0029061A" w:rsidP="000F05D4">
            <w:pPr>
              <w:widowControl/>
              <w:rPr>
                <w:rFonts w:cs="Arial"/>
                <w:szCs w:val="22"/>
              </w:rPr>
            </w:pPr>
            <w:r w:rsidRPr="00CF3F71">
              <w:rPr>
                <w:rFonts w:cs="Arial"/>
                <w:szCs w:val="22"/>
              </w:rPr>
              <w:t>PWR</w:t>
            </w:r>
          </w:p>
        </w:tc>
        <w:tc>
          <w:tcPr>
            <w:tcW w:w="1237" w:type="dxa"/>
            <w:tcBorders>
              <w:top w:val="single" w:sz="7" w:space="0" w:color="000000"/>
              <w:left w:val="single" w:sz="7" w:space="0" w:color="000000"/>
              <w:bottom w:val="single" w:sz="7" w:space="0" w:color="000000"/>
              <w:right w:val="single" w:sz="7" w:space="0" w:color="000000"/>
            </w:tcBorders>
          </w:tcPr>
          <w:p w14:paraId="6DFC9B20" w14:textId="77777777" w:rsidR="0029061A" w:rsidRPr="00CF3F71" w:rsidRDefault="0029061A" w:rsidP="000F05D4">
            <w:pPr>
              <w:widowControl/>
              <w:rPr>
                <w:rFonts w:cs="Arial"/>
                <w:szCs w:val="22"/>
              </w:rPr>
            </w:pPr>
            <w:r w:rsidRPr="00CF3F71">
              <w:rPr>
                <w:rFonts w:cs="Arial"/>
                <w:szCs w:val="22"/>
              </w:rPr>
              <w:t>In-depth</w:t>
            </w:r>
          </w:p>
        </w:tc>
        <w:tc>
          <w:tcPr>
            <w:tcW w:w="2582" w:type="dxa"/>
            <w:tcBorders>
              <w:top w:val="single" w:sz="7" w:space="0" w:color="000000"/>
              <w:left w:val="single" w:sz="7" w:space="0" w:color="000000"/>
              <w:bottom w:val="single" w:sz="7" w:space="0" w:color="000000"/>
              <w:right w:val="single" w:sz="7" w:space="0" w:color="000000"/>
            </w:tcBorders>
          </w:tcPr>
          <w:p w14:paraId="1336AC97" w14:textId="77777777" w:rsidR="0029061A" w:rsidRPr="00CF3F71" w:rsidRDefault="0029061A" w:rsidP="000F05D4">
            <w:pPr>
              <w:widowControl/>
              <w:jc w:val="center"/>
              <w:rPr>
                <w:rFonts w:cs="Arial"/>
                <w:szCs w:val="22"/>
              </w:rPr>
            </w:pPr>
            <w:r w:rsidRPr="00CF3F71">
              <w:rPr>
                <w:rFonts w:cs="Arial"/>
                <w:szCs w:val="22"/>
              </w:rPr>
              <w:t>1E-7</w:t>
            </w:r>
          </w:p>
        </w:tc>
        <w:tc>
          <w:tcPr>
            <w:tcW w:w="2582" w:type="dxa"/>
            <w:tcBorders>
              <w:top w:val="single" w:sz="7" w:space="0" w:color="000000"/>
              <w:left w:val="single" w:sz="7" w:space="0" w:color="000000"/>
              <w:bottom w:val="single" w:sz="7" w:space="0" w:color="000000"/>
              <w:right w:val="single" w:sz="7" w:space="0" w:color="000000"/>
            </w:tcBorders>
          </w:tcPr>
          <w:p w14:paraId="7EFF1FA3" w14:textId="77777777" w:rsidR="0029061A" w:rsidRPr="00CF3F71" w:rsidRDefault="0029061A" w:rsidP="000F05D4">
            <w:pPr>
              <w:widowControl/>
              <w:jc w:val="center"/>
              <w:rPr>
                <w:rFonts w:cs="Arial"/>
                <w:szCs w:val="22"/>
              </w:rPr>
            </w:pPr>
            <w:r w:rsidRPr="00CF3F71">
              <w:rPr>
                <w:rFonts w:cs="Arial"/>
                <w:szCs w:val="22"/>
              </w:rPr>
              <w:t>8E-7</w:t>
            </w:r>
          </w:p>
        </w:tc>
      </w:tr>
    </w:tbl>
    <w:p w14:paraId="1CF497FA" w14:textId="6E770EA9" w:rsidR="00F475D9" w:rsidRDefault="00F475D9" w:rsidP="00D24CAD">
      <w:pPr>
        <w:widowControl/>
        <w:rPr>
          <w:rFonts w:cs="Arial"/>
        </w:rPr>
      </w:pPr>
    </w:p>
    <w:p w14:paraId="22112EE2" w14:textId="4E41F20C" w:rsidR="00EA4AAD" w:rsidRDefault="00EA4AAD" w:rsidP="00D24CAD">
      <w:pPr>
        <w:widowControl/>
        <w:rPr>
          <w:rFonts w:cs="Arial"/>
        </w:rPr>
      </w:pPr>
      <w:r>
        <w:rPr>
          <w:rFonts w:cs="Arial"/>
        </w:rPr>
        <w:t xml:space="preserve">The risk results in Table </w:t>
      </w:r>
      <w:r w:rsidR="00ED5800">
        <w:rPr>
          <w:rFonts w:cs="Arial"/>
        </w:rPr>
        <w:t>7</w:t>
      </w:r>
      <w:r>
        <w:rPr>
          <w:rFonts w:cs="Arial"/>
        </w:rPr>
        <w:t xml:space="preserve">.4 </w:t>
      </w:r>
      <w:r w:rsidR="00ED5800">
        <w:rPr>
          <w:rFonts w:cs="Arial"/>
        </w:rPr>
        <w:t xml:space="preserve">of </w:t>
      </w:r>
      <w:r w:rsidR="00526033">
        <w:rPr>
          <w:rFonts w:cs="Arial"/>
        </w:rPr>
        <w:t xml:space="preserve">IMC 0609, </w:t>
      </w:r>
      <w:r w:rsidR="00ED5800">
        <w:rPr>
          <w:rFonts w:cs="Arial"/>
        </w:rPr>
        <w:t xml:space="preserve">Appendix H </w:t>
      </w:r>
      <w:r>
        <w:rPr>
          <w:rFonts w:cs="Arial"/>
        </w:rPr>
        <w:t>were obtained by using the following relationship.</w:t>
      </w:r>
    </w:p>
    <w:p w14:paraId="0840652D" w14:textId="77777777" w:rsidR="00EA4AAD" w:rsidRDefault="00EA4AAD" w:rsidP="00D24CAD">
      <w:pPr>
        <w:widowControl/>
        <w:rPr>
          <w:rFonts w:cs="Arial"/>
        </w:rPr>
      </w:pPr>
    </w:p>
    <w:p w14:paraId="2976375B" w14:textId="3D471871" w:rsidR="00EA4AAD" w:rsidRDefault="00EA4AAD" w:rsidP="000F05D4">
      <w:pPr>
        <w:widowControl/>
        <w:jc w:val="center"/>
        <w:rPr>
          <w:rFonts w:cs="Arial"/>
        </w:rPr>
      </w:pPr>
      <w:r>
        <w:t>Δ</w:t>
      </w:r>
      <w:r>
        <w:rPr>
          <w:rFonts w:cs="Arial"/>
        </w:rPr>
        <w:t xml:space="preserve">LERF = Shutdown CDF (given in Table </w:t>
      </w:r>
      <w:r w:rsidR="00DB29C4">
        <w:rPr>
          <w:rFonts w:cs="Arial"/>
        </w:rPr>
        <w:t>3</w:t>
      </w:r>
      <w:r>
        <w:rPr>
          <w:rFonts w:cs="Arial"/>
        </w:rPr>
        <w:t xml:space="preserve">) x Factors given for Type B findings in Table </w:t>
      </w:r>
      <w:r w:rsidR="00ED5800">
        <w:rPr>
          <w:rFonts w:cs="Arial"/>
        </w:rPr>
        <w:t>6</w:t>
      </w:r>
      <w:r>
        <w:rPr>
          <w:rFonts w:cs="Arial"/>
        </w:rPr>
        <w:t>.2</w:t>
      </w:r>
    </w:p>
    <w:p w14:paraId="373666E4" w14:textId="77777777" w:rsidR="00EA4AAD" w:rsidRDefault="00EA4AAD" w:rsidP="000F05D4">
      <w:pPr>
        <w:widowControl/>
        <w:jc w:val="center"/>
        <w:rPr>
          <w:rFonts w:cs="Arial"/>
        </w:rPr>
      </w:pPr>
    </w:p>
    <w:p w14:paraId="3D160196" w14:textId="2579400B" w:rsidR="00EA4AAD" w:rsidRDefault="00EA4AAD" w:rsidP="00D24CAD">
      <w:pPr>
        <w:widowControl/>
        <w:rPr>
          <w:rFonts w:cs="Arial"/>
        </w:rPr>
      </w:pPr>
      <w:r>
        <w:rPr>
          <w:rFonts w:cs="Arial"/>
        </w:rPr>
        <w:t xml:space="preserve">NOTE:  In Phase 3 analysis, if a licensee can show that failures involving long term cooling can be eliminated from LERF because the licensee would have evacuated given successful </w:t>
      </w:r>
      <w:r w:rsidR="007245B0">
        <w:rPr>
          <w:rFonts w:cs="Arial"/>
        </w:rPr>
        <w:t>short-term</w:t>
      </w:r>
      <w:r>
        <w:rPr>
          <w:rFonts w:cs="Arial"/>
        </w:rPr>
        <w:t xml:space="preserve"> cooling, then the color of the finding would be reduced.  </w:t>
      </w:r>
    </w:p>
    <w:p w14:paraId="10479948" w14:textId="77777777" w:rsidR="00EA4AAD" w:rsidRDefault="00EA4AAD" w:rsidP="00D24CAD">
      <w:pPr>
        <w:widowControl/>
        <w:rPr>
          <w:rFonts w:cs="Arial"/>
        </w:rPr>
      </w:pPr>
    </w:p>
    <w:p w14:paraId="1B0581CC" w14:textId="6B817B91" w:rsidR="00EA4AAD" w:rsidRDefault="00EA4AAD" w:rsidP="00D24CAD">
      <w:pPr>
        <w:widowControl/>
        <w:rPr>
          <w:rFonts w:cs="Arial"/>
        </w:rPr>
      </w:pPr>
      <w:r>
        <w:rPr>
          <w:rFonts w:cs="Arial"/>
        </w:rPr>
        <w:t xml:space="preserve">When using Table </w:t>
      </w:r>
      <w:r w:rsidR="00E97AF5">
        <w:rPr>
          <w:rFonts w:cs="Arial"/>
        </w:rPr>
        <w:t>7</w:t>
      </w:r>
      <w:r>
        <w:rPr>
          <w:rFonts w:cs="Arial"/>
        </w:rPr>
        <w:t xml:space="preserve">.4, there are no duration factors associated with findings at shutdown. As stated earlier, the generic shutdown CDFs include the frequency and duration that POS 1 and POS2 are entered into per calendar year for both PWRs and BWRs. For BWRs, POS 1 is assumed to last four days; POS 2 is assumed to last two days. For PWRs, POS 1 is assumed to last two days; POS 2 is assumed to last six days. However, </w:t>
      </w:r>
      <w:r w:rsidR="007245B0">
        <w:rPr>
          <w:rFonts w:cs="Arial"/>
        </w:rPr>
        <w:t>should the</w:t>
      </w:r>
      <w:r>
        <w:rPr>
          <w:rFonts w:cs="Arial"/>
        </w:rPr>
        <w:t xml:space="preserve"> duration of a Type B finding exist for less than eight hours, then the color finding should be reduced by one order of magnitude as part of the Phase 2 assessment.</w:t>
      </w:r>
    </w:p>
    <w:p w14:paraId="2E1B7901" w14:textId="77777777" w:rsidR="00526033" w:rsidRDefault="00526033" w:rsidP="00D24CAD">
      <w:pPr>
        <w:widowControl/>
        <w:rPr>
          <w:rFonts w:cs="Arial"/>
        </w:rPr>
      </w:pPr>
    </w:p>
    <w:p w14:paraId="6EFDFA25" w14:textId="77777777" w:rsidR="00526033" w:rsidRDefault="00526033" w:rsidP="00D24CAD">
      <w:pPr>
        <w:widowControl/>
        <w:rPr>
          <w:rFonts w:cs="Arial"/>
        </w:rPr>
      </w:pPr>
      <w:ins w:id="136" w:author="Leech, Matthew" w:date="2020-07-06T12:10:00Z">
        <w:r>
          <w:rPr>
            <w:rFonts w:cs="Arial"/>
          </w:rPr>
          <w:t xml:space="preserve">Type B findings at shutdown </w:t>
        </w:r>
      </w:ins>
      <w:ins w:id="137" w:author="Leech, Matthew" w:date="2020-07-06T12:11:00Z">
        <w:r>
          <w:rPr>
            <w:rFonts w:cs="Arial"/>
          </w:rPr>
          <w:t xml:space="preserve">for AP1000 reactors </w:t>
        </w:r>
      </w:ins>
      <w:ins w:id="138" w:author="Leech, Matthew" w:date="2020-07-06T12:10:00Z">
        <w:r>
          <w:rPr>
            <w:rFonts w:cs="Arial"/>
          </w:rPr>
          <w:t>come to H</w:t>
        </w:r>
      </w:ins>
      <w:ins w:id="139" w:author="Leech, Matthew" w:date="2020-07-06T12:11:00Z">
        <w:r>
          <w:rPr>
            <w:rFonts w:cs="Arial"/>
          </w:rPr>
          <w:t xml:space="preserve">Q to review. When IMC 0609, Appendix H was revised to include the AP1000 design </w:t>
        </w:r>
      </w:ins>
      <w:ins w:id="140" w:author="Leech, Matthew" w:date="2020-07-06T12:17:00Z">
        <w:r>
          <w:rPr>
            <w:rFonts w:cs="Arial"/>
          </w:rPr>
          <w:t>a process for evaluating type B findings at shutdown for AP1000 was not included.</w:t>
        </w:r>
      </w:ins>
    </w:p>
    <w:p w14:paraId="40A73AA5" w14:textId="67FB488F" w:rsidR="00526033" w:rsidRDefault="00526033" w:rsidP="00D24CAD">
      <w:pPr>
        <w:widowControl/>
        <w:rPr>
          <w:rFonts w:cs="Arial"/>
        </w:rPr>
        <w:sectPr w:rsidR="00526033" w:rsidSect="00A2681D">
          <w:footerReference w:type="default" r:id="rId18"/>
          <w:pgSz w:w="12240" w:h="15840"/>
          <w:pgMar w:top="1440" w:right="1350" w:bottom="1440" w:left="1440" w:header="720" w:footer="720" w:gutter="0"/>
          <w:pgNumType w:start="1"/>
          <w:cols w:space="720"/>
          <w:noEndnote/>
          <w:docGrid w:linePitch="299"/>
        </w:sectPr>
      </w:pPr>
    </w:p>
    <w:p w14:paraId="6C829B6E" w14:textId="4D534138" w:rsidR="008D3693" w:rsidRPr="008D3693" w:rsidRDefault="004B1D06" w:rsidP="00D24CAD">
      <w:pPr>
        <w:pStyle w:val="Heading1"/>
      </w:pPr>
      <w:bookmarkStart w:id="141" w:name="_Toc522800993"/>
      <w:bookmarkStart w:id="142" w:name="_Toc54095864"/>
      <w:r>
        <w:lastRenderedPageBreak/>
        <w:t>0</w:t>
      </w:r>
      <w:r w:rsidR="009A5208">
        <w:t>30</w:t>
      </w:r>
      <w:r w:rsidR="00621437">
        <w:t>8</w:t>
      </w:r>
      <w:r w:rsidR="00AF43B0">
        <w:t>.03</w:t>
      </w:r>
      <w:r>
        <w:t>H-</w:t>
      </w:r>
      <w:r w:rsidR="007B4A17">
        <w:t>0</w:t>
      </w:r>
      <w:r w:rsidR="00111CB8">
        <w:t>7</w:t>
      </w:r>
      <w:r w:rsidR="008A00EE">
        <w:tab/>
      </w:r>
      <w:bookmarkEnd w:id="141"/>
      <w:r w:rsidR="00380F7F">
        <w:t>REFERENCES</w:t>
      </w:r>
      <w:bookmarkEnd w:id="142"/>
    </w:p>
    <w:p w14:paraId="01302706" w14:textId="77777777" w:rsidR="00FB7A29" w:rsidRPr="00340CEC" w:rsidRDefault="00FB7A29" w:rsidP="00D24CAD">
      <w:pPr>
        <w:rPr>
          <w:rFonts w:cs="Arial"/>
          <w:szCs w:val="22"/>
        </w:rPr>
      </w:pPr>
    </w:p>
    <w:p w14:paraId="45D50125" w14:textId="08ED75AA" w:rsidR="00A7553C" w:rsidRDefault="00A7553C" w:rsidP="000F05D4">
      <w:pPr>
        <w:widowControl/>
        <w:autoSpaceDE/>
        <w:autoSpaceDN/>
        <w:adjustRightInd/>
        <w:rPr>
          <w:ins w:id="143" w:author="Leech, Matthew" w:date="2020-06-02T22:19:00Z"/>
          <w:rFonts w:cs="Arial"/>
          <w:szCs w:val="22"/>
        </w:rPr>
      </w:pPr>
      <w:ins w:id="144" w:author="Leech, Matthew" w:date="2020-06-02T15:08:00Z">
        <w:r w:rsidRPr="008D3693">
          <w:rPr>
            <w:rFonts w:cs="Arial"/>
            <w:szCs w:val="22"/>
          </w:rPr>
          <w:t xml:space="preserve">NUREG-1150 “Severe Accident Risks: </w:t>
        </w:r>
      </w:ins>
      <w:ins w:id="145" w:author="Leech, Matthew" w:date="2020-10-26T08:28:00Z">
        <w:r w:rsidR="00D451E9">
          <w:rPr>
            <w:rFonts w:cs="Arial"/>
            <w:szCs w:val="22"/>
          </w:rPr>
          <w:t>A</w:t>
        </w:r>
      </w:ins>
      <w:ins w:id="146" w:author="Leech, Matthew" w:date="2020-06-02T15:08:00Z">
        <w:r w:rsidRPr="008D3693">
          <w:rPr>
            <w:rFonts w:cs="Arial"/>
            <w:szCs w:val="22"/>
          </w:rPr>
          <w:t>n Assessment for Five U. S. Nuclear Power Plants” December</w:t>
        </w:r>
      </w:ins>
      <w:r w:rsidR="00087592">
        <w:rPr>
          <w:rFonts w:cs="Arial"/>
          <w:szCs w:val="22"/>
        </w:rPr>
        <w:t> </w:t>
      </w:r>
      <w:ins w:id="147" w:author="Leech, Matthew" w:date="2020-06-02T15:08:00Z">
        <w:r w:rsidRPr="008D3693">
          <w:rPr>
            <w:rFonts w:cs="Arial"/>
            <w:szCs w:val="22"/>
          </w:rPr>
          <w:t>1990.</w:t>
        </w:r>
      </w:ins>
    </w:p>
    <w:p w14:paraId="5EC3C79E" w14:textId="77777777" w:rsidR="00D21378" w:rsidRDefault="00D21378" w:rsidP="000F05D4">
      <w:pPr>
        <w:widowControl/>
        <w:autoSpaceDE/>
        <w:autoSpaceDN/>
        <w:adjustRightInd/>
        <w:rPr>
          <w:ins w:id="148" w:author="Leech, Matthew" w:date="2020-06-02T22:16:00Z"/>
          <w:rFonts w:cs="Arial"/>
          <w:szCs w:val="22"/>
        </w:rPr>
      </w:pPr>
    </w:p>
    <w:p w14:paraId="26D2E240" w14:textId="2239FDBE" w:rsidR="00FF7CF4" w:rsidRDefault="00FF7CF4" w:rsidP="000F05D4">
      <w:pPr>
        <w:widowControl/>
        <w:autoSpaceDE/>
        <w:autoSpaceDN/>
        <w:adjustRightInd/>
        <w:rPr>
          <w:ins w:id="149" w:author="Leech, Matthew" w:date="2020-06-02T22:34:00Z"/>
          <w:rFonts w:cs="Arial"/>
          <w:szCs w:val="22"/>
        </w:rPr>
      </w:pPr>
      <w:ins w:id="150" w:author="Leech, Matthew" w:date="2020-06-02T22:16:00Z">
        <w:r>
          <w:rPr>
            <w:rFonts w:cs="Arial"/>
            <w:szCs w:val="22"/>
          </w:rPr>
          <w:t>NUREG</w:t>
        </w:r>
      </w:ins>
      <w:ins w:id="151" w:author="Leech, Matthew" w:date="2020-06-02T22:17:00Z">
        <w:r>
          <w:rPr>
            <w:rFonts w:cs="Arial"/>
            <w:szCs w:val="22"/>
          </w:rPr>
          <w:t>-2195 “</w:t>
        </w:r>
        <w:r w:rsidR="005D3259">
          <w:rPr>
            <w:rFonts w:cs="Arial"/>
            <w:szCs w:val="22"/>
          </w:rPr>
          <w:t>Consequential SGTR Analysis for Westinghouse and Combustian Engineering Plants with Thermally Treated Alloy 600 and 690 Steam Generator Tubes</w:t>
        </w:r>
      </w:ins>
      <w:ins w:id="152" w:author="Leech, Matthew" w:date="2020-06-02T22:18:00Z">
        <w:r w:rsidR="005D3259">
          <w:rPr>
            <w:rFonts w:cs="Arial"/>
            <w:szCs w:val="22"/>
          </w:rPr>
          <w:t xml:space="preserve">, Final Report. </w:t>
        </w:r>
        <w:r w:rsidR="007D5FDB">
          <w:rPr>
            <w:rFonts w:cs="Arial"/>
            <w:szCs w:val="22"/>
          </w:rPr>
          <w:t>May</w:t>
        </w:r>
      </w:ins>
      <w:r w:rsidR="00B100AA">
        <w:rPr>
          <w:rFonts w:cs="Arial"/>
          <w:szCs w:val="22"/>
        </w:rPr>
        <w:t> </w:t>
      </w:r>
      <w:ins w:id="153" w:author="Leech, Matthew" w:date="2020-06-02T22:18:00Z">
        <w:r w:rsidR="007D5FDB">
          <w:rPr>
            <w:rFonts w:cs="Arial"/>
            <w:szCs w:val="22"/>
          </w:rPr>
          <w:t xml:space="preserve">2018. </w:t>
        </w:r>
      </w:ins>
      <w:ins w:id="154" w:author="Leech, Matthew" w:date="2020-06-24T11:18:00Z">
        <w:r w:rsidR="004658A5">
          <w:rPr>
            <w:szCs w:val="22"/>
          </w:rPr>
          <w:t xml:space="preserve">ADAMS </w:t>
        </w:r>
      </w:ins>
      <w:ins w:id="155" w:author="Leech, Matthew" w:date="2020-10-26T08:28:00Z">
        <w:r w:rsidR="00D451E9">
          <w:rPr>
            <w:szCs w:val="22"/>
          </w:rPr>
          <w:t>A</w:t>
        </w:r>
      </w:ins>
      <w:ins w:id="156" w:author="Leech, Matthew" w:date="2020-06-24T11:18:00Z">
        <w:r w:rsidR="004658A5">
          <w:rPr>
            <w:szCs w:val="22"/>
          </w:rPr>
          <w:t xml:space="preserve">ccession No. </w:t>
        </w:r>
      </w:ins>
      <w:ins w:id="157" w:author="Leech, Matthew" w:date="2020-06-02T22:18:00Z">
        <w:r w:rsidR="007D5FDB">
          <w:rPr>
            <w:rFonts w:cs="Arial"/>
            <w:szCs w:val="22"/>
          </w:rPr>
          <w:t>ML18</w:t>
        </w:r>
        <w:r w:rsidR="00D21378">
          <w:rPr>
            <w:rFonts w:cs="Arial"/>
            <w:szCs w:val="22"/>
          </w:rPr>
          <w:t>122A012</w:t>
        </w:r>
      </w:ins>
      <w:ins w:id="158" w:author="Leech, Matthew" w:date="2020-06-02T22:19:00Z">
        <w:r w:rsidR="00D21378">
          <w:rPr>
            <w:rFonts w:cs="Arial"/>
            <w:szCs w:val="22"/>
          </w:rPr>
          <w:t>.</w:t>
        </w:r>
      </w:ins>
    </w:p>
    <w:p w14:paraId="19FC62A5" w14:textId="77777777" w:rsidR="005B07EB" w:rsidRDefault="005B07EB" w:rsidP="000F05D4">
      <w:pPr>
        <w:pStyle w:val="ListParagraph"/>
        <w:ind w:left="0"/>
        <w:rPr>
          <w:ins w:id="159" w:author="Leech, Matthew" w:date="2020-06-02T22:34:00Z"/>
          <w:rFonts w:cs="Arial"/>
          <w:szCs w:val="22"/>
        </w:rPr>
      </w:pPr>
    </w:p>
    <w:p w14:paraId="1BDA1FA3" w14:textId="47FFAFB7" w:rsidR="005B07EB" w:rsidRPr="00C57827" w:rsidRDefault="005B07EB" w:rsidP="000F05D4">
      <w:pPr>
        <w:widowControl/>
        <w:autoSpaceDE/>
        <w:autoSpaceDN/>
        <w:adjustRightInd/>
        <w:rPr>
          <w:ins w:id="160" w:author="Leech, Matthew" w:date="2020-06-02T22:40:00Z"/>
          <w:rFonts w:cs="Arial"/>
          <w:szCs w:val="22"/>
        </w:rPr>
      </w:pPr>
      <w:ins w:id="161" w:author="Leech, Matthew" w:date="2020-06-02T22:34:00Z">
        <w:r>
          <w:rPr>
            <w:rFonts w:cs="Arial"/>
          </w:rPr>
          <w:t>NUREG/CR-6595</w:t>
        </w:r>
      </w:ins>
      <w:ins w:id="162" w:author="Leech, Matthew" w:date="2020-06-02T22:35:00Z">
        <w:r w:rsidR="00452CD0">
          <w:rPr>
            <w:rFonts w:cs="Arial"/>
          </w:rPr>
          <w:t xml:space="preserve"> </w:t>
        </w:r>
        <w:r w:rsidR="00D92488">
          <w:rPr>
            <w:rFonts w:cs="Arial"/>
          </w:rPr>
          <w:t xml:space="preserve">An Approach </w:t>
        </w:r>
        <w:r w:rsidR="00BC41A2">
          <w:rPr>
            <w:rFonts w:cs="Arial"/>
          </w:rPr>
          <w:t xml:space="preserve">for Estimating the Frequencies </w:t>
        </w:r>
      </w:ins>
      <w:ins w:id="163" w:author="Leech, Matthew" w:date="2020-06-02T22:36:00Z">
        <w:r w:rsidR="00BC41A2">
          <w:rPr>
            <w:rFonts w:cs="Arial"/>
          </w:rPr>
          <w:t>of Various Containment Failure Modes</w:t>
        </w:r>
        <w:r w:rsidR="00635BAE">
          <w:rPr>
            <w:rFonts w:cs="Arial"/>
          </w:rPr>
          <w:t xml:space="preserve"> and Bypass Events. October</w:t>
        </w:r>
      </w:ins>
      <w:r w:rsidR="00087592">
        <w:rPr>
          <w:rFonts w:cs="Arial"/>
        </w:rPr>
        <w:t> </w:t>
      </w:r>
      <w:ins w:id="164" w:author="Leech, Matthew" w:date="2020-06-02T22:36:00Z">
        <w:r w:rsidR="00635BAE">
          <w:rPr>
            <w:rFonts w:cs="Arial"/>
          </w:rPr>
          <w:t xml:space="preserve">2004. </w:t>
        </w:r>
      </w:ins>
      <w:ins w:id="165" w:author="Leech, Matthew" w:date="2020-06-24T11:18:00Z">
        <w:r w:rsidR="004658A5">
          <w:rPr>
            <w:szCs w:val="22"/>
          </w:rPr>
          <w:t xml:space="preserve">ADAMS accession No. </w:t>
        </w:r>
      </w:ins>
      <w:ins w:id="166" w:author="Leech, Matthew" w:date="2020-06-02T22:36:00Z">
        <w:r w:rsidR="00635BAE">
          <w:rPr>
            <w:rFonts w:cs="Arial"/>
          </w:rPr>
          <w:t>ML0432</w:t>
        </w:r>
      </w:ins>
      <w:ins w:id="167" w:author="Leech, Matthew" w:date="2020-06-02T22:37:00Z">
        <w:r w:rsidR="00635BAE">
          <w:rPr>
            <w:rFonts w:cs="Arial"/>
          </w:rPr>
          <w:t>40040</w:t>
        </w:r>
        <w:r w:rsidR="00645EEA">
          <w:rPr>
            <w:rFonts w:cs="Arial"/>
          </w:rPr>
          <w:t>.</w:t>
        </w:r>
      </w:ins>
    </w:p>
    <w:p w14:paraId="7E2F2E30" w14:textId="77777777" w:rsidR="00C57827" w:rsidRDefault="00C57827" w:rsidP="000F05D4">
      <w:pPr>
        <w:pStyle w:val="ListParagraph"/>
        <w:ind w:left="0"/>
        <w:rPr>
          <w:ins w:id="168" w:author="Leech, Matthew" w:date="2020-06-02T22:40:00Z"/>
          <w:rFonts w:cs="Arial"/>
          <w:szCs w:val="22"/>
        </w:rPr>
      </w:pPr>
    </w:p>
    <w:p w14:paraId="563EF53F" w14:textId="31FDB6D1" w:rsidR="00044F2A" w:rsidRPr="00793BE9" w:rsidRDefault="00C57827" w:rsidP="000F05D4">
      <w:pPr>
        <w:widowControl/>
        <w:autoSpaceDE/>
        <w:autoSpaceDN/>
        <w:adjustRightInd/>
        <w:rPr>
          <w:ins w:id="169" w:author="Leech, Matthew" w:date="2020-06-24T11:09:00Z"/>
          <w:rFonts w:cs="Arial"/>
          <w:szCs w:val="22"/>
        </w:rPr>
      </w:pPr>
      <w:ins w:id="170" w:author="Leech, Matthew" w:date="2020-06-02T22:40:00Z">
        <w:r w:rsidRPr="00044F2A">
          <w:rPr>
            <w:rFonts w:cs="Arial"/>
          </w:rPr>
          <w:t>NUREG/CR-54</w:t>
        </w:r>
        <w:r w:rsidRPr="008933CF">
          <w:rPr>
            <w:rFonts w:cs="Arial"/>
          </w:rPr>
          <w:t>23</w:t>
        </w:r>
      </w:ins>
      <w:ins w:id="171" w:author="Leech, Matthew" w:date="2020-06-24T11:09:00Z">
        <w:r w:rsidR="00793BE9">
          <w:rPr>
            <w:rFonts w:cs="Arial"/>
          </w:rPr>
          <w:t xml:space="preserve"> “The Probability of Liner Failure in Mark-I</w:t>
        </w:r>
      </w:ins>
      <w:ins w:id="172" w:author="Leech, Matthew" w:date="2020-10-26T08:26:00Z">
        <w:r w:rsidR="00D451E9">
          <w:rPr>
            <w:rFonts w:cs="Arial"/>
          </w:rPr>
          <w:t xml:space="preserve"> Containment</w:t>
        </w:r>
      </w:ins>
      <w:ins w:id="173" w:author="Leech, Matthew" w:date="2020-06-24T11:09:00Z">
        <w:r w:rsidR="00793BE9">
          <w:rPr>
            <w:rFonts w:cs="Arial"/>
          </w:rPr>
          <w:t>”. August, 1991.</w:t>
        </w:r>
      </w:ins>
    </w:p>
    <w:p w14:paraId="63254637" w14:textId="77777777" w:rsidR="00793BE9" w:rsidRPr="00044F2A" w:rsidRDefault="00793BE9" w:rsidP="000F05D4">
      <w:pPr>
        <w:widowControl/>
        <w:autoSpaceDE/>
        <w:autoSpaceDN/>
        <w:adjustRightInd/>
        <w:rPr>
          <w:ins w:id="174" w:author="Leech, Matthew" w:date="2020-06-24T11:08:00Z"/>
          <w:rFonts w:cs="Arial"/>
          <w:szCs w:val="22"/>
        </w:rPr>
      </w:pPr>
    </w:p>
    <w:p w14:paraId="65EDFD41" w14:textId="25E96336" w:rsidR="00357313" w:rsidRPr="00044F2A" w:rsidRDefault="00D451E9" w:rsidP="000F05D4">
      <w:pPr>
        <w:widowControl/>
        <w:autoSpaceDE/>
        <w:autoSpaceDN/>
        <w:adjustRightInd/>
        <w:rPr>
          <w:ins w:id="175" w:author="Leech, Matthew" w:date="2020-06-15T11:21:00Z"/>
          <w:rFonts w:cs="Arial"/>
          <w:szCs w:val="22"/>
        </w:rPr>
      </w:pPr>
      <w:ins w:id="176" w:author="Leech, Matthew" w:date="2020-10-26T08:27:00Z">
        <w:r>
          <w:rPr>
            <w:rFonts w:cs="Arial"/>
            <w:szCs w:val="22"/>
          </w:rPr>
          <w:t>N</w:t>
        </w:r>
      </w:ins>
      <w:ins w:id="177" w:author="Leech, Matthew" w:date="2020-06-09T11:23:00Z">
        <w:r w:rsidR="00357313" w:rsidRPr="00044F2A">
          <w:rPr>
            <w:rFonts w:cs="Arial"/>
            <w:szCs w:val="22"/>
          </w:rPr>
          <w:t>UREG 1765</w:t>
        </w:r>
      </w:ins>
      <w:ins w:id="178" w:author="Leech, Matthew" w:date="2020-06-09T11:25:00Z">
        <w:r w:rsidR="00B077BF" w:rsidRPr="00044F2A">
          <w:rPr>
            <w:rFonts w:cs="Arial"/>
            <w:szCs w:val="22"/>
          </w:rPr>
          <w:t xml:space="preserve"> “Basis Document for Large Early Release Frequency (LERF) Significance Determination Process</w:t>
        </w:r>
      </w:ins>
      <w:ins w:id="179" w:author="Leech, Matthew" w:date="2020-10-26T08:27:00Z">
        <w:r w:rsidRPr="00044F2A">
          <w:rPr>
            <w:rFonts w:cs="Arial"/>
            <w:szCs w:val="22"/>
          </w:rPr>
          <w:t xml:space="preserve">,” </w:t>
        </w:r>
        <w:proofErr w:type="gramStart"/>
        <w:r w:rsidRPr="00044F2A">
          <w:rPr>
            <w:rFonts w:cs="Arial"/>
            <w:szCs w:val="22"/>
          </w:rPr>
          <w:t>December</w:t>
        </w:r>
        <w:r>
          <w:rPr>
            <w:rFonts w:cs="Arial"/>
            <w:szCs w:val="22"/>
          </w:rPr>
          <w:t> </w:t>
        </w:r>
      </w:ins>
      <w:r w:rsidRPr="00044F2A">
        <w:rPr>
          <w:rFonts w:cs="Arial"/>
          <w:szCs w:val="22"/>
        </w:rPr>
        <w:t xml:space="preserve"> </w:t>
      </w:r>
      <w:ins w:id="180" w:author="Leech, Matthew" w:date="2020-06-09T11:26:00Z">
        <w:r w:rsidR="00331244" w:rsidRPr="00044F2A">
          <w:rPr>
            <w:rFonts w:cs="Arial"/>
            <w:szCs w:val="22"/>
          </w:rPr>
          <w:t>2002</w:t>
        </w:r>
        <w:proofErr w:type="gramEnd"/>
        <w:r w:rsidR="00331244" w:rsidRPr="00044F2A">
          <w:rPr>
            <w:rFonts w:cs="Arial"/>
            <w:szCs w:val="22"/>
          </w:rPr>
          <w:t xml:space="preserve">. </w:t>
        </w:r>
      </w:ins>
      <w:ins w:id="181" w:author="Leech, Matthew" w:date="2020-06-24T11:18:00Z">
        <w:r w:rsidR="00CE2A91">
          <w:rPr>
            <w:szCs w:val="22"/>
          </w:rPr>
          <w:t xml:space="preserve">ADAMS accession No. </w:t>
        </w:r>
      </w:ins>
      <w:ins w:id="182" w:author="Leech, Matthew" w:date="2020-06-09T11:26:00Z">
        <w:r w:rsidR="00331244" w:rsidRPr="00044F2A">
          <w:rPr>
            <w:rFonts w:cs="Arial"/>
            <w:szCs w:val="22"/>
          </w:rPr>
          <w:t>ML030240484.</w:t>
        </w:r>
      </w:ins>
    </w:p>
    <w:p w14:paraId="696160B3" w14:textId="77777777" w:rsidR="00175D56" w:rsidRDefault="00175D56" w:rsidP="000F05D4">
      <w:pPr>
        <w:pStyle w:val="ListParagraph"/>
        <w:ind w:left="0"/>
        <w:rPr>
          <w:ins w:id="183" w:author="Leech, Matthew" w:date="2020-06-15T11:21:00Z"/>
          <w:rFonts w:cs="Arial"/>
          <w:szCs w:val="22"/>
        </w:rPr>
      </w:pPr>
    </w:p>
    <w:p w14:paraId="4320892C" w14:textId="1F247E4D" w:rsidR="00C446B6" w:rsidDel="00887DB4" w:rsidRDefault="00175D56" w:rsidP="000F05D4">
      <w:pPr>
        <w:widowControl/>
        <w:autoSpaceDE/>
        <w:autoSpaceDN/>
        <w:adjustRightInd/>
        <w:rPr>
          <w:del w:id="184" w:author="Leech, Matthew" w:date="2020-06-24T11:26:00Z"/>
          <w:rFonts w:cs="Arial"/>
          <w:szCs w:val="22"/>
        </w:rPr>
      </w:pPr>
      <w:ins w:id="185" w:author="Leech, Matthew" w:date="2020-06-15T11:21:00Z">
        <w:r>
          <w:rPr>
            <w:rFonts w:cs="Arial"/>
            <w:szCs w:val="22"/>
          </w:rPr>
          <w:t>NUREG/CR-6527</w:t>
        </w:r>
      </w:ins>
      <w:ins w:id="186" w:author="Leech, Matthew" w:date="2020-06-24T11:19:00Z">
        <w:r w:rsidR="007B563D">
          <w:rPr>
            <w:rFonts w:cs="Arial"/>
            <w:szCs w:val="22"/>
          </w:rPr>
          <w:t xml:space="preserve"> </w:t>
        </w:r>
      </w:ins>
      <w:ins w:id="187" w:author="Leech, Matthew" w:date="2020-06-24T11:22:00Z">
        <w:r w:rsidR="00AB08D2">
          <w:rPr>
            <w:rFonts w:cs="Arial"/>
            <w:szCs w:val="22"/>
          </w:rPr>
          <w:t>“</w:t>
        </w:r>
      </w:ins>
      <w:ins w:id="188" w:author="Leech, Matthew" w:date="2020-06-24T11:21:00Z">
        <w:r w:rsidR="00712E4E">
          <w:rPr>
            <w:rFonts w:cs="Arial"/>
            <w:szCs w:val="22"/>
          </w:rPr>
          <w:t xml:space="preserve">Final Results of the </w:t>
        </w:r>
      </w:ins>
      <w:ins w:id="189" w:author="Leech, Matthew" w:date="2020-06-24T11:22:00Z">
        <w:r w:rsidR="00AB08D2">
          <w:rPr>
            <w:rFonts w:cs="Arial"/>
            <w:szCs w:val="22"/>
          </w:rPr>
          <w:t xml:space="preserve">XR2-1 Metallic Melt Relocation Experiment.” </w:t>
        </w:r>
        <w:r w:rsidR="006D3879">
          <w:rPr>
            <w:rFonts w:cs="Arial"/>
            <w:szCs w:val="22"/>
          </w:rPr>
          <w:t>August</w:t>
        </w:r>
      </w:ins>
      <w:r w:rsidR="00087592">
        <w:rPr>
          <w:rFonts w:cs="Arial"/>
          <w:szCs w:val="22"/>
        </w:rPr>
        <w:t> </w:t>
      </w:r>
      <w:ins w:id="190" w:author="Leech, Matthew" w:date="2020-06-24T11:22:00Z">
        <w:r w:rsidR="006D3879">
          <w:rPr>
            <w:rFonts w:cs="Arial"/>
            <w:szCs w:val="22"/>
          </w:rPr>
          <w:t>1997.</w:t>
        </w:r>
      </w:ins>
    </w:p>
    <w:p w14:paraId="75EB4AB8" w14:textId="77777777" w:rsidR="00D145CC" w:rsidRDefault="00D145CC" w:rsidP="000F05D4">
      <w:pPr>
        <w:pStyle w:val="ListParagraph"/>
        <w:ind w:left="0"/>
        <w:rPr>
          <w:rFonts w:cs="Arial"/>
          <w:szCs w:val="22"/>
        </w:rPr>
      </w:pPr>
    </w:p>
    <w:p w14:paraId="7F1F7C2A" w14:textId="6705ED9D" w:rsidR="00D145CC" w:rsidRDefault="00D145CC" w:rsidP="000F05D4">
      <w:pPr>
        <w:widowControl/>
        <w:autoSpaceDE/>
        <w:autoSpaceDN/>
        <w:adjustRightInd/>
        <w:rPr>
          <w:rFonts w:cs="Arial"/>
          <w:color w:val="005536"/>
          <w:kern w:val="36"/>
          <w:szCs w:val="22"/>
        </w:rPr>
      </w:pPr>
      <w:ins w:id="191" w:author="Leech, Matthew" w:date="2020-06-15T11:38:00Z">
        <w:r>
          <w:rPr>
            <w:rFonts w:cs="Arial"/>
            <w:szCs w:val="22"/>
          </w:rPr>
          <w:t>NUREG 1935</w:t>
        </w:r>
      </w:ins>
      <w:ins w:id="192" w:author="Leech, Matthew" w:date="2020-06-24T11:26:00Z">
        <w:r w:rsidR="00066110">
          <w:rPr>
            <w:rFonts w:cs="Arial"/>
            <w:szCs w:val="22"/>
          </w:rPr>
          <w:t xml:space="preserve"> </w:t>
        </w:r>
      </w:ins>
      <w:ins w:id="193" w:author="Leech, Matthew" w:date="2020-06-24T11:27:00Z">
        <w:r w:rsidR="00066110">
          <w:rPr>
            <w:rFonts w:cs="Arial"/>
            <w:szCs w:val="22"/>
          </w:rPr>
          <w:t>“</w:t>
        </w:r>
        <w:r w:rsidR="00066110" w:rsidRPr="006D4E00">
          <w:rPr>
            <w:rFonts w:cs="Arial"/>
            <w:color w:val="005536"/>
            <w:kern w:val="36"/>
            <w:szCs w:val="22"/>
          </w:rPr>
          <w:t>State-of-the-Art Reactor Consequence Analyses (SOARCA)</w:t>
        </w:r>
        <w:r w:rsidR="00374455">
          <w:rPr>
            <w:rFonts w:cs="Arial"/>
            <w:color w:val="005536"/>
            <w:kern w:val="36"/>
            <w:szCs w:val="22"/>
          </w:rPr>
          <w:t xml:space="preserve"> Report”. </w:t>
        </w:r>
      </w:ins>
      <w:ins w:id="194" w:author="Leech, Matthew" w:date="2020-06-24T11:28:00Z">
        <w:r w:rsidR="00374455">
          <w:rPr>
            <w:rFonts w:cs="Arial"/>
            <w:color w:val="005536"/>
            <w:kern w:val="36"/>
            <w:szCs w:val="22"/>
          </w:rPr>
          <w:t>November</w:t>
        </w:r>
      </w:ins>
      <w:r w:rsidR="00087592">
        <w:rPr>
          <w:rFonts w:cs="Arial"/>
          <w:color w:val="005536"/>
          <w:kern w:val="36"/>
          <w:szCs w:val="22"/>
        </w:rPr>
        <w:t> </w:t>
      </w:r>
      <w:ins w:id="195" w:author="Leech, Matthew" w:date="2020-06-24T11:28:00Z">
        <w:r w:rsidR="00374455">
          <w:rPr>
            <w:rFonts w:cs="Arial"/>
            <w:color w:val="005536"/>
            <w:kern w:val="36"/>
            <w:szCs w:val="22"/>
          </w:rPr>
          <w:t>2012.</w:t>
        </w:r>
      </w:ins>
    </w:p>
    <w:p w14:paraId="5D19C2F1" w14:textId="37E9BC17" w:rsidR="00861E3B" w:rsidRDefault="00861E3B" w:rsidP="000F05D4">
      <w:pPr>
        <w:widowControl/>
        <w:autoSpaceDE/>
        <w:autoSpaceDN/>
        <w:adjustRightInd/>
        <w:rPr>
          <w:rFonts w:cs="Arial"/>
          <w:color w:val="005536"/>
          <w:kern w:val="36"/>
          <w:szCs w:val="22"/>
        </w:rPr>
      </w:pPr>
    </w:p>
    <w:p w14:paraId="1CE195E0" w14:textId="72F4DC4C" w:rsidR="00861E3B" w:rsidRDefault="00861E3B" w:rsidP="000F05D4">
      <w:pPr>
        <w:widowControl/>
        <w:autoSpaceDE/>
        <w:autoSpaceDN/>
        <w:adjustRightInd/>
        <w:rPr>
          <w:ins w:id="196" w:author="Leech, Matthew" w:date="2020-06-15T11:38:00Z"/>
          <w:rFonts w:cs="Arial"/>
          <w:szCs w:val="22"/>
        </w:rPr>
      </w:pPr>
      <w:ins w:id="197" w:author="Leech, Matthew" w:date="2020-06-26T13:40:00Z">
        <w:r>
          <w:rPr>
            <w:rFonts w:cs="Arial"/>
            <w:szCs w:val="22"/>
          </w:rPr>
          <w:t>NUREG/CR-7245 “State-of-the-Art Reactor Consequence Analyses (SOARCA) Project Sequoyah Integrated Determinist</w:t>
        </w:r>
      </w:ins>
      <w:ins w:id="198" w:author="Leech, Matthew" w:date="2020-06-26T13:41:00Z">
        <w:r>
          <w:rPr>
            <w:rFonts w:cs="Arial"/>
            <w:szCs w:val="22"/>
          </w:rPr>
          <w:t>ic and Uncertainty Analyses.” October</w:t>
        </w:r>
      </w:ins>
      <w:r w:rsidR="00087592">
        <w:rPr>
          <w:rFonts w:cs="Arial"/>
          <w:szCs w:val="22"/>
        </w:rPr>
        <w:t> </w:t>
      </w:r>
      <w:ins w:id="199" w:author="Leech, Matthew" w:date="2020-06-26T13:41:00Z">
        <w:r>
          <w:rPr>
            <w:rFonts w:cs="Arial"/>
            <w:szCs w:val="22"/>
          </w:rPr>
          <w:t>2019.</w:t>
        </w:r>
      </w:ins>
    </w:p>
    <w:p w14:paraId="789F0E77" w14:textId="77777777" w:rsidR="00C92184" w:rsidRDefault="00C92184" w:rsidP="000F05D4">
      <w:pPr>
        <w:pStyle w:val="ListParagraph"/>
        <w:ind w:left="0"/>
        <w:rPr>
          <w:ins w:id="200" w:author="Leech, Matthew" w:date="2020-06-15T11:38:00Z"/>
          <w:rFonts w:cs="Arial"/>
          <w:szCs w:val="22"/>
        </w:rPr>
      </w:pPr>
    </w:p>
    <w:p w14:paraId="1CBF7959" w14:textId="43BB02BC" w:rsidR="00C92184" w:rsidRPr="007140AA" w:rsidRDefault="00C92184" w:rsidP="000F05D4">
      <w:pPr>
        <w:widowControl/>
        <w:autoSpaceDE/>
        <w:autoSpaceDN/>
        <w:adjustRightInd/>
        <w:rPr>
          <w:ins w:id="201" w:author="Leech, Matthew" w:date="2020-06-15T11:48:00Z"/>
          <w:rFonts w:cs="Arial"/>
          <w:szCs w:val="22"/>
        </w:rPr>
      </w:pPr>
      <w:ins w:id="202" w:author="Leech, Matthew" w:date="2020-06-15T11:39:00Z">
        <w:r>
          <w:rPr>
            <w:rFonts w:cs="Arial"/>
          </w:rPr>
          <w:t>NUREG-1560 Volume 2</w:t>
        </w:r>
      </w:ins>
      <w:ins w:id="203" w:author="Leech, Matthew" w:date="2020-06-24T11:29:00Z">
        <w:r w:rsidR="00250D46">
          <w:rPr>
            <w:rFonts w:cs="Arial"/>
          </w:rPr>
          <w:t xml:space="preserve"> </w:t>
        </w:r>
      </w:ins>
      <w:ins w:id="204" w:author="Leech, Matthew" w:date="2020-06-24T11:30:00Z">
        <w:r w:rsidR="00250D46">
          <w:rPr>
            <w:rFonts w:cs="Arial"/>
          </w:rPr>
          <w:t xml:space="preserve">Individual Plant Examination Program: Perspectives on Reactor </w:t>
        </w:r>
      </w:ins>
      <w:ins w:id="205" w:author="Leech, Matthew" w:date="2020-10-26T08:29:00Z">
        <w:r w:rsidR="0076103E">
          <w:rPr>
            <w:rFonts w:cs="Arial"/>
          </w:rPr>
          <w:t xml:space="preserve">Safety and </w:t>
        </w:r>
      </w:ins>
      <w:ins w:id="206" w:author="Leech, Matthew" w:date="2020-06-24T11:30:00Z">
        <w:r w:rsidR="00250D46">
          <w:rPr>
            <w:rFonts w:cs="Arial"/>
          </w:rPr>
          <w:t>Plant Performance.</w:t>
        </w:r>
      </w:ins>
      <w:ins w:id="207" w:author="Leech, Matthew" w:date="2020-06-24T11:33:00Z">
        <w:r w:rsidR="00D939B9">
          <w:rPr>
            <w:rFonts w:cs="Arial"/>
          </w:rPr>
          <w:t xml:space="preserve"> December</w:t>
        </w:r>
      </w:ins>
      <w:r w:rsidR="00087592">
        <w:rPr>
          <w:rFonts w:cs="Arial"/>
        </w:rPr>
        <w:t> </w:t>
      </w:r>
      <w:ins w:id="208" w:author="Leech, Matthew" w:date="2020-06-24T11:33:00Z">
        <w:r w:rsidR="00D939B9">
          <w:rPr>
            <w:rFonts w:cs="Arial"/>
          </w:rPr>
          <w:t>1997.</w:t>
        </w:r>
      </w:ins>
    </w:p>
    <w:p w14:paraId="6CC5BB42" w14:textId="77777777" w:rsidR="007140AA" w:rsidRDefault="007140AA" w:rsidP="000F05D4">
      <w:pPr>
        <w:pStyle w:val="ListParagraph"/>
        <w:ind w:left="0"/>
        <w:rPr>
          <w:ins w:id="209" w:author="Leech, Matthew" w:date="2020-06-15T11:48:00Z"/>
          <w:rFonts w:cs="Arial"/>
          <w:szCs w:val="22"/>
        </w:rPr>
      </w:pPr>
    </w:p>
    <w:p w14:paraId="544D50E7" w14:textId="640E3D52" w:rsidR="007140AA" w:rsidRDefault="007140AA" w:rsidP="000F05D4">
      <w:pPr>
        <w:widowControl/>
        <w:autoSpaceDE/>
        <w:autoSpaceDN/>
        <w:adjustRightInd/>
        <w:rPr>
          <w:ins w:id="210" w:author="Leech, Matthew" w:date="2020-06-23T11:18:00Z"/>
          <w:rFonts w:cs="Arial"/>
          <w:szCs w:val="22"/>
        </w:rPr>
      </w:pPr>
      <w:ins w:id="211" w:author="Leech, Matthew" w:date="2020-06-15T11:48:00Z">
        <w:r>
          <w:rPr>
            <w:rFonts w:cs="Arial"/>
            <w:szCs w:val="22"/>
          </w:rPr>
          <w:t>NUREG 7155</w:t>
        </w:r>
      </w:ins>
      <w:ins w:id="212" w:author="Leech, Matthew" w:date="2020-06-24T11:35:00Z">
        <w:r w:rsidR="00C62664">
          <w:rPr>
            <w:rFonts w:cs="Arial"/>
            <w:szCs w:val="22"/>
          </w:rPr>
          <w:t xml:space="preserve"> State-of-the-Art Reactor Consequences Analyses Project</w:t>
        </w:r>
      </w:ins>
      <w:ins w:id="213" w:author="Leech, Matthew" w:date="2020-06-24T11:36:00Z">
        <w:r w:rsidR="0025493F">
          <w:rPr>
            <w:rFonts w:cs="Arial"/>
            <w:szCs w:val="22"/>
          </w:rPr>
          <w:t xml:space="preserve">: Uncertainty Analysis </w:t>
        </w:r>
      </w:ins>
      <w:ins w:id="214" w:author="Leech, Matthew" w:date="2020-06-24T11:37:00Z">
        <w:r w:rsidR="0025493F">
          <w:rPr>
            <w:rFonts w:cs="Arial"/>
            <w:szCs w:val="22"/>
          </w:rPr>
          <w:t>of the Unmitigated Long-Term Station Blackout of the Peach Bottom Atomic Power Station. May</w:t>
        </w:r>
      </w:ins>
      <w:r w:rsidR="00087592">
        <w:rPr>
          <w:rFonts w:cs="Arial"/>
          <w:szCs w:val="22"/>
        </w:rPr>
        <w:t> </w:t>
      </w:r>
      <w:ins w:id="215" w:author="Leech, Matthew" w:date="2020-06-24T11:37:00Z">
        <w:r w:rsidR="0025493F">
          <w:rPr>
            <w:rFonts w:cs="Arial"/>
            <w:szCs w:val="22"/>
          </w:rPr>
          <w:t>2016.</w:t>
        </w:r>
      </w:ins>
    </w:p>
    <w:p w14:paraId="5A5550A0" w14:textId="77777777" w:rsidR="00D91275" w:rsidRDefault="00D91275" w:rsidP="000F05D4">
      <w:pPr>
        <w:widowControl/>
        <w:autoSpaceDE/>
        <w:autoSpaceDN/>
        <w:adjustRightInd/>
        <w:rPr>
          <w:rFonts w:cs="Arial"/>
          <w:szCs w:val="22"/>
        </w:rPr>
      </w:pPr>
    </w:p>
    <w:p w14:paraId="3ABC7CD2" w14:textId="5D7ED240" w:rsidR="00F60C4A" w:rsidRPr="008D3693" w:rsidRDefault="00F60C4A" w:rsidP="000F05D4">
      <w:pPr>
        <w:widowControl/>
        <w:autoSpaceDE/>
        <w:autoSpaceDN/>
        <w:adjustRightInd/>
        <w:rPr>
          <w:ins w:id="216" w:author="Leech, Matthew" w:date="2020-06-02T15:08:00Z"/>
          <w:rFonts w:cs="Arial"/>
          <w:szCs w:val="22"/>
        </w:rPr>
      </w:pPr>
      <w:ins w:id="217" w:author="Leech, Matthew" w:date="2020-06-23T11:16:00Z">
        <w:r>
          <w:rPr>
            <w:rFonts w:cs="Arial"/>
            <w:szCs w:val="22"/>
          </w:rPr>
          <w:t>Technical Report Supporting Closure of Generic Letter of Generic Issue</w:t>
        </w:r>
      </w:ins>
      <w:ins w:id="218" w:author="Leech, Matthew" w:date="2020-06-23T11:17:00Z">
        <w:r>
          <w:rPr>
            <w:rFonts w:cs="Arial"/>
            <w:szCs w:val="22"/>
          </w:rPr>
          <w:t xml:space="preserve"> 189: Susceptibility of Ice Condenser and Mark III Containments to Early Failure </w:t>
        </w:r>
      </w:ins>
      <w:ins w:id="219" w:author="Leech, Matthew" w:date="2020-10-26T08:28:00Z">
        <w:r w:rsidR="0076103E">
          <w:rPr>
            <w:rFonts w:cs="Arial"/>
            <w:szCs w:val="22"/>
          </w:rPr>
          <w:t xml:space="preserve">from </w:t>
        </w:r>
      </w:ins>
      <w:ins w:id="220" w:author="Leech, Matthew" w:date="2020-06-23T11:17:00Z">
        <w:r>
          <w:rPr>
            <w:rFonts w:cs="Arial"/>
            <w:szCs w:val="22"/>
          </w:rPr>
          <w:t xml:space="preserve">Hydrogen Combustion During a Severe Accident. </w:t>
        </w:r>
      </w:ins>
      <w:ins w:id="221" w:author="Leech, Matthew" w:date="2020-06-24T11:18:00Z">
        <w:r w:rsidR="004658A5">
          <w:rPr>
            <w:rFonts w:cs="Arial"/>
            <w:szCs w:val="22"/>
          </w:rPr>
          <w:t>February</w:t>
        </w:r>
      </w:ins>
      <w:r w:rsidR="00087592">
        <w:rPr>
          <w:rFonts w:cs="Arial"/>
          <w:szCs w:val="22"/>
        </w:rPr>
        <w:t> </w:t>
      </w:r>
      <w:ins w:id="222" w:author="Leech, Matthew" w:date="2020-06-24T11:18:00Z">
        <w:r w:rsidR="004658A5">
          <w:rPr>
            <w:rFonts w:cs="Arial"/>
            <w:szCs w:val="22"/>
          </w:rPr>
          <w:t xml:space="preserve">2013. </w:t>
        </w:r>
        <w:r w:rsidR="004658A5">
          <w:rPr>
            <w:szCs w:val="22"/>
          </w:rPr>
          <w:t xml:space="preserve">ADAMS </w:t>
        </w:r>
      </w:ins>
      <w:ins w:id="223" w:author="Leech, Matthew" w:date="2020-10-26T08:28:00Z">
        <w:r w:rsidR="00D451E9">
          <w:rPr>
            <w:szCs w:val="22"/>
          </w:rPr>
          <w:t>A</w:t>
        </w:r>
      </w:ins>
      <w:ins w:id="224" w:author="Leech, Matthew" w:date="2020-06-24T11:18:00Z">
        <w:r w:rsidR="004658A5">
          <w:rPr>
            <w:szCs w:val="22"/>
          </w:rPr>
          <w:t xml:space="preserve">ccession No. </w:t>
        </w:r>
      </w:ins>
      <w:ins w:id="225" w:author="Leech, Matthew" w:date="2020-06-23T11:17:00Z">
        <w:r>
          <w:rPr>
            <w:rFonts w:cs="Arial"/>
            <w:szCs w:val="22"/>
          </w:rPr>
          <w:t>ML1300</w:t>
        </w:r>
      </w:ins>
      <w:ins w:id="226" w:author="Leech, Matthew" w:date="2020-06-23T11:18:00Z">
        <w:r>
          <w:rPr>
            <w:rFonts w:cs="Arial"/>
            <w:szCs w:val="22"/>
          </w:rPr>
          <w:t>8361.</w:t>
        </w:r>
      </w:ins>
    </w:p>
    <w:p w14:paraId="35D87280" w14:textId="77777777" w:rsidR="00A7553C" w:rsidRDefault="00A7553C" w:rsidP="00D24CAD">
      <w:pPr>
        <w:widowControl/>
        <w:autoSpaceDE/>
        <w:autoSpaceDN/>
        <w:adjustRightInd/>
        <w:rPr>
          <w:rFonts w:cs="Arial"/>
          <w:szCs w:val="22"/>
        </w:rPr>
      </w:pPr>
    </w:p>
    <w:p w14:paraId="19FFF44F" w14:textId="6E7266A3" w:rsidR="00A7553C" w:rsidRPr="005025BB" w:rsidRDefault="00A7553C" w:rsidP="00D24CAD">
      <w:pPr>
        <w:widowControl/>
        <w:autoSpaceDE/>
        <w:autoSpaceDN/>
        <w:adjustRightInd/>
        <w:rPr>
          <w:rFonts w:cs="Arial"/>
          <w:szCs w:val="22"/>
        </w:rPr>
        <w:sectPr w:rsidR="00A7553C" w:rsidRPr="005025BB" w:rsidSect="00401CEE">
          <w:footerReference w:type="default" r:id="rId19"/>
          <w:pgSz w:w="12240" w:h="15840" w:code="1"/>
          <w:pgMar w:top="1440" w:right="1440" w:bottom="1440" w:left="1440" w:header="720" w:footer="720" w:gutter="0"/>
          <w:cols w:space="720"/>
          <w:noEndnote/>
          <w:docGrid w:linePitch="299"/>
        </w:sectPr>
      </w:pPr>
    </w:p>
    <w:p w14:paraId="7A58A561" w14:textId="77777777" w:rsidR="00830778" w:rsidRDefault="005071F2" w:rsidP="00D24CAD">
      <w:pPr>
        <w:jc w:val="center"/>
      </w:pPr>
      <w:r>
        <w:lastRenderedPageBreak/>
        <w:t>ATTACHMENT 1</w:t>
      </w:r>
    </w:p>
    <w:p w14:paraId="177AC4D2" w14:textId="400F6ADA" w:rsidR="008D3693" w:rsidRPr="008D3693" w:rsidRDefault="00830778" w:rsidP="00D24CAD">
      <w:pPr>
        <w:jc w:val="center"/>
      </w:pPr>
      <w:r>
        <w:t xml:space="preserve">Revision History for IMC </w:t>
      </w:r>
      <w:r w:rsidR="008C237E">
        <w:t>0</w:t>
      </w:r>
      <w:r>
        <w:t xml:space="preserve">308, </w:t>
      </w:r>
      <w:r w:rsidR="00D54BD2">
        <w:t>Attachment</w:t>
      </w:r>
      <w:r>
        <w:t xml:space="preserve"> 3, Appendix H</w:t>
      </w:r>
    </w:p>
    <w:p w14:paraId="5BDD720C" w14:textId="77777777" w:rsidR="008D3693" w:rsidRPr="008D3693" w:rsidRDefault="008D3693" w:rsidP="00D24CAD">
      <w:pPr>
        <w:widowControl/>
        <w:autoSpaceDE/>
        <w:autoSpaceDN/>
        <w:adjustRightInd/>
        <w:rPr>
          <w:rFonts w:cs="Arial"/>
          <w:szCs w:val="22"/>
        </w:rPr>
      </w:pPr>
    </w:p>
    <w:tbl>
      <w:tblPr>
        <w:tblW w:w="14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72" w:type="dxa"/>
          <w:bottom w:w="29" w:type="dxa"/>
          <w:right w:w="72" w:type="dxa"/>
        </w:tblCellMar>
        <w:tblLook w:val="04A0" w:firstRow="1" w:lastRow="0" w:firstColumn="1" w:lastColumn="0" w:noHBand="0" w:noVBand="1"/>
      </w:tblPr>
      <w:tblGrid>
        <w:gridCol w:w="1478"/>
        <w:gridCol w:w="1576"/>
        <w:gridCol w:w="7188"/>
        <w:gridCol w:w="1533"/>
        <w:gridCol w:w="2260"/>
      </w:tblGrid>
      <w:tr w:rsidR="008D3693" w:rsidRPr="00A2681D" w14:paraId="3CC0655C" w14:textId="77777777" w:rsidTr="00015B21">
        <w:trPr>
          <w:cantSplit/>
          <w:tblHeader/>
          <w:jc w:val="center"/>
        </w:trPr>
        <w:tc>
          <w:tcPr>
            <w:tcW w:w="1478" w:type="dxa"/>
            <w:shd w:val="clear" w:color="auto" w:fill="FFFFFF" w:themeFill="background1"/>
            <w:vAlign w:val="center"/>
          </w:tcPr>
          <w:p w14:paraId="10737ADF" w14:textId="77777777" w:rsidR="003E4003" w:rsidRPr="00A2681D" w:rsidRDefault="008D3693" w:rsidP="00D24CAD">
            <w:pPr>
              <w:widowControl/>
              <w:autoSpaceDE/>
              <w:autoSpaceDN/>
              <w:adjustRightInd/>
              <w:jc w:val="center"/>
              <w:rPr>
                <w:rFonts w:cs="Arial"/>
                <w:szCs w:val="22"/>
              </w:rPr>
            </w:pPr>
            <w:r w:rsidRPr="00A2681D">
              <w:rPr>
                <w:rFonts w:cs="Arial"/>
                <w:szCs w:val="22"/>
              </w:rPr>
              <w:t>Commitment</w:t>
            </w:r>
          </w:p>
          <w:p w14:paraId="69383713" w14:textId="77777777" w:rsidR="003E4003" w:rsidRPr="00A2681D" w:rsidRDefault="008D3693" w:rsidP="00D24CAD">
            <w:pPr>
              <w:widowControl/>
              <w:autoSpaceDE/>
              <w:autoSpaceDN/>
              <w:adjustRightInd/>
              <w:jc w:val="center"/>
              <w:rPr>
                <w:rFonts w:cs="Arial"/>
                <w:szCs w:val="22"/>
              </w:rPr>
            </w:pPr>
            <w:r w:rsidRPr="00A2681D">
              <w:rPr>
                <w:rFonts w:cs="Arial"/>
                <w:szCs w:val="22"/>
              </w:rPr>
              <w:t>Tracking</w:t>
            </w:r>
          </w:p>
          <w:p w14:paraId="596D1451" w14:textId="2CA5BF6D" w:rsidR="008D3693" w:rsidRPr="00A2681D" w:rsidRDefault="008D3693" w:rsidP="00D24CAD">
            <w:pPr>
              <w:widowControl/>
              <w:autoSpaceDE/>
              <w:autoSpaceDN/>
              <w:adjustRightInd/>
              <w:jc w:val="center"/>
              <w:rPr>
                <w:rFonts w:cs="Arial"/>
                <w:szCs w:val="22"/>
              </w:rPr>
            </w:pPr>
            <w:r w:rsidRPr="00A2681D">
              <w:rPr>
                <w:rFonts w:cs="Arial"/>
                <w:szCs w:val="22"/>
              </w:rPr>
              <w:t>Number</w:t>
            </w:r>
          </w:p>
        </w:tc>
        <w:tc>
          <w:tcPr>
            <w:tcW w:w="1576" w:type="dxa"/>
            <w:shd w:val="clear" w:color="auto" w:fill="FFFFFF" w:themeFill="background1"/>
            <w:vAlign w:val="center"/>
          </w:tcPr>
          <w:p w14:paraId="34DADB40" w14:textId="77777777" w:rsidR="003E4003" w:rsidRPr="00A2681D" w:rsidRDefault="008D3693" w:rsidP="00D24CAD">
            <w:pPr>
              <w:widowControl/>
              <w:autoSpaceDE/>
              <w:autoSpaceDN/>
              <w:adjustRightInd/>
              <w:jc w:val="center"/>
              <w:rPr>
                <w:rFonts w:cs="Arial"/>
                <w:szCs w:val="22"/>
              </w:rPr>
            </w:pPr>
            <w:r w:rsidRPr="00A2681D">
              <w:rPr>
                <w:rFonts w:cs="Arial"/>
                <w:szCs w:val="22"/>
              </w:rPr>
              <w:t>Accession</w:t>
            </w:r>
          </w:p>
          <w:p w14:paraId="48B15F16" w14:textId="4B1A003D" w:rsidR="008D3693" w:rsidRPr="00A2681D" w:rsidRDefault="008D3693" w:rsidP="00D24CAD">
            <w:pPr>
              <w:widowControl/>
              <w:autoSpaceDE/>
              <w:autoSpaceDN/>
              <w:adjustRightInd/>
              <w:jc w:val="center"/>
              <w:rPr>
                <w:rFonts w:cs="Arial"/>
                <w:szCs w:val="22"/>
              </w:rPr>
            </w:pPr>
            <w:r w:rsidRPr="00A2681D">
              <w:rPr>
                <w:rFonts w:cs="Arial"/>
                <w:szCs w:val="22"/>
              </w:rPr>
              <w:t>Number</w:t>
            </w:r>
          </w:p>
          <w:p w14:paraId="5799ABE7" w14:textId="77777777" w:rsidR="008D3693" w:rsidRPr="00A2681D" w:rsidRDefault="008D3693" w:rsidP="00D24CAD">
            <w:pPr>
              <w:widowControl/>
              <w:autoSpaceDE/>
              <w:autoSpaceDN/>
              <w:adjustRightInd/>
              <w:jc w:val="center"/>
              <w:rPr>
                <w:rFonts w:cs="Arial"/>
                <w:szCs w:val="22"/>
              </w:rPr>
            </w:pPr>
            <w:r w:rsidRPr="00A2681D">
              <w:rPr>
                <w:rFonts w:cs="Arial"/>
                <w:szCs w:val="22"/>
              </w:rPr>
              <w:t>Issue Date</w:t>
            </w:r>
          </w:p>
          <w:p w14:paraId="60056DB6" w14:textId="77777777" w:rsidR="003E4003" w:rsidRPr="00A2681D" w:rsidRDefault="008D3693" w:rsidP="00D24CAD">
            <w:pPr>
              <w:widowControl/>
              <w:autoSpaceDE/>
              <w:autoSpaceDN/>
              <w:adjustRightInd/>
              <w:jc w:val="center"/>
              <w:rPr>
                <w:rFonts w:cs="Arial"/>
                <w:szCs w:val="22"/>
              </w:rPr>
            </w:pPr>
            <w:r w:rsidRPr="00A2681D">
              <w:rPr>
                <w:rFonts w:cs="Arial"/>
                <w:szCs w:val="22"/>
              </w:rPr>
              <w:t>Change</w:t>
            </w:r>
          </w:p>
          <w:p w14:paraId="3D649FC0" w14:textId="4B4ED474" w:rsidR="008D3693" w:rsidRPr="00A2681D" w:rsidRDefault="008D3693" w:rsidP="00D24CAD">
            <w:pPr>
              <w:widowControl/>
              <w:autoSpaceDE/>
              <w:autoSpaceDN/>
              <w:adjustRightInd/>
              <w:jc w:val="center"/>
              <w:rPr>
                <w:rFonts w:cs="Arial"/>
                <w:szCs w:val="22"/>
              </w:rPr>
            </w:pPr>
            <w:r w:rsidRPr="00A2681D">
              <w:rPr>
                <w:rFonts w:cs="Arial"/>
                <w:szCs w:val="22"/>
              </w:rPr>
              <w:t>Notice</w:t>
            </w:r>
          </w:p>
        </w:tc>
        <w:tc>
          <w:tcPr>
            <w:tcW w:w="7188" w:type="dxa"/>
            <w:shd w:val="clear" w:color="auto" w:fill="FFFFFF" w:themeFill="background1"/>
            <w:vAlign w:val="center"/>
          </w:tcPr>
          <w:p w14:paraId="585152A1" w14:textId="77777777" w:rsidR="008D3693" w:rsidRPr="00A2681D" w:rsidRDefault="008D3693" w:rsidP="00D24CAD">
            <w:pPr>
              <w:widowControl/>
              <w:autoSpaceDE/>
              <w:autoSpaceDN/>
              <w:adjustRightInd/>
              <w:jc w:val="center"/>
              <w:rPr>
                <w:rFonts w:cs="Arial"/>
                <w:szCs w:val="22"/>
              </w:rPr>
            </w:pPr>
            <w:r w:rsidRPr="00A2681D">
              <w:rPr>
                <w:rFonts w:cs="Arial"/>
                <w:szCs w:val="22"/>
              </w:rPr>
              <w:t>Description of Change</w:t>
            </w:r>
          </w:p>
        </w:tc>
        <w:tc>
          <w:tcPr>
            <w:tcW w:w="1533" w:type="dxa"/>
            <w:shd w:val="clear" w:color="auto" w:fill="FFFFFF" w:themeFill="background1"/>
            <w:vAlign w:val="center"/>
          </w:tcPr>
          <w:p w14:paraId="778C3ACC" w14:textId="77777777" w:rsidR="003E4003" w:rsidRPr="00A2681D" w:rsidRDefault="008D3693" w:rsidP="00D24CAD">
            <w:pPr>
              <w:widowControl/>
              <w:autoSpaceDE/>
              <w:autoSpaceDN/>
              <w:adjustRightInd/>
              <w:jc w:val="center"/>
              <w:rPr>
                <w:rFonts w:cs="Arial"/>
                <w:szCs w:val="22"/>
              </w:rPr>
            </w:pPr>
            <w:r w:rsidRPr="00A2681D">
              <w:rPr>
                <w:rFonts w:cs="Arial"/>
                <w:szCs w:val="22"/>
              </w:rPr>
              <w:t>Description</w:t>
            </w:r>
          </w:p>
          <w:p w14:paraId="311BEA9F" w14:textId="77777777" w:rsidR="003E4003" w:rsidRPr="00A2681D" w:rsidRDefault="008D3693" w:rsidP="00D24CAD">
            <w:pPr>
              <w:widowControl/>
              <w:autoSpaceDE/>
              <w:autoSpaceDN/>
              <w:adjustRightInd/>
              <w:jc w:val="center"/>
              <w:rPr>
                <w:rFonts w:cs="Arial"/>
                <w:szCs w:val="22"/>
              </w:rPr>
            </w:pPr>
            <w:r w:rsidRPr="00A2681D">
              <w:rPr>
                <w:rFonts w:cs="Arial"/>
                <w:szCs w:val="22"/>
              </w:rPr>
              <w:t>of Training</w:t>
            </w:r>
          </w:p>
          <w:p w14:paraId="1FC8590F" w14:textId="77777777" w:rsidR="003E4003" w:rsidRPr="00A2681D" w:rsidRDefault="008D3693" w:rsidP="00D24CAD">
            <w:pPr>
              <w:widowControl/>
              <w:autoSpaceDE/>
              <w:autoSpaceDN/>
              <w:adjustRightInd/>
              <w:jc w:val="center"/>
              <w:rPr>
                <w:rFonts w:cs="Arial"/>
                <w:szCs w:val="22"/>
              </w:rPr>
            </w:pPr>
            <w:r w:rsidRPr="00A2681D">
              <w:rPr>
                <w:rFonts w:cs="Arial"/>
                <w:szCs w:val="22"/>
              </w:rPr>
              <w:t>Required and</w:t>
            </w:r>
          </w:p>
          <w:p w14:paraId="6E282E46" w14:textId="77777777" w:rsidR="003E4003" w:rsidRPr="00A2681D" w:rsidRDefault="008D3693" w:rsidP="00D24CAD">
            <w:pPr>
              <w:widowControl/>
              <w:autoSpaceDE/>
              <w:autoSpaceDN/>
              <w:adjustRightInd/>
              <w:jc w:val="center"/>
              <w:rPr>
                <w:rFonts w:cs="Arial"/>
                <w:szCs w:val="22"/>
              </w:rPr>
            </w:pPr>
            <w:r w:rsidRPr="00A2681D">
              <w:rPr>
                <w:rFonts w:cs="Arial"/>
                <w:szCs w:val="22"/>
              </w:rPr>
              <w:t>Completion</w:t>
            </w:r>
          </w:p>
          <w:p w14:paraId="42DBC813" w14:textId="16842553" w:rsidR="008D3693" w:rsidRPr="00A2681D" w:rsidRDefault="008D3693" w:rsidP="00D24CAD">
            <w:pPr>
              <w:widowControl/>
              <w:autoSpaceDE/>
              <w:autoSpaceDN/>
              <w:adjustRightInd/>
              <w:jc w:val="center"/>
              <w:rPr>
                <w:rFonts w:cs="Arial"/>
                <w:szCs w:val="22"/>
              </w:rPr>
            </w:pPr>
            <w:r w:rsidRPr="00A2681D">
              <w:rPr>
                <w:rFonts w:cs="Arial"/>
                <w:szCs w:val="22"/>
              </w:rPr>
              <w:t>Date</w:t>
            </w:r>
          </w:p>
        </w:tc>
        <w:tc>
          <w:tcPr>
            <w:tcW w:w="2260" w:type="dxa"/>
            <w:shd w:val="clear" w:color="auto" w:fill="FFFFFF" w:themeFill="background1"/>
            <w:vAlign w:val="center"/>
          </w:tcPr>
          <w:p w14:paraId="3FAEF709" w14:textId="77777777" w:rsidR="003E4003" w:rsidRPr="00A2681D" w:rsidRDefault="008D3693" w:rsidP="00D24CAD">
            <w:pPr>
              <w:widowControl/>
              <w:autoSpaceDE/>
              <w:autoSpaceDN/>
              <w:adjustRightInd/>
              <w:jc w:val="center"/>
              <w:rPr>
                <w:rFonts w:cs="Arial"/>
                <w:szCs w:val="22"/>
              </w:rPr>
            </w:pPr>
            <w:r w:rsidRPr="00A2681D">
              <w:rPr>
                <w:rFonts w:cs="Arial"/>
                <w:szCs w:val="22"/>
              </w:rPr>
              <w:t>Comment</w:t>
            </w:r>
          </w:p>
          <w:p w14:paraId="5F5E5590" w14:textId="77777777" w:rsidR="003E4003" w:rsidRPr="00A2681D" w:rsidRDefault="008D3693" w:rsidP="00D24CAD">
            <w:pPr>
              <w:widowControl/>
              <w:autoSpaceDE/>
              <w:autoSpaceDN/>
              <w:adjustRightInd/>
              <w:jc w:val="center"/>
              <w:rPr>
                <w:rFonts w:cs="Arial"/>
                <w:szCs w:val="22"/>
              </w:rPr>
            </w:pPr>
            <w:r w:rsidRPr="00A2681D">
              <w:rPr>
                <w:rFonts w:cs="Arial"/>
                <w:szCs w:val="22"/>
              </w:rPr>
              <w:t>Resolution and</w:t>
            </w:r>
          </w:p>
          <w:p w14:paraId="6F83F82F" w14:textId="77777777" w:rsidR="003E4003" w:rsidRPr="00A2681D" w:rsidRDefault="008D3693" w:rsidP="00D24CAD">
            <w:pPr>
              <w:widowControl/>
              <w:autoSpaceDE/>
              <w:autoSpaceDN/>
              <w:adjustRightInd/>
              <w:jc w:val="center"/>
              <w:rPr>
                <w:rFonts w:cs="Arial"/>
                <w:szCs w:val="22"/>
              </w:rPr>
            </w:pPr>
            <w:r w:rsidRPr="00A2681D">
              <w:rPr>
                <w:rFonts w:cs="Arial"/>
                <w:szCs w:val="22"/>
              </w:rPr>
              <w:t>Closed Feedback</w:t>
            </w:r>
          </w:p>
          <w:p w14:paraId="7AE7082C" w14:textId="77777777" w:rsidR="003E4003" w:rsidRPr="00A2681D" w:rsidRDefault="008D3693" w:rsidP="00D24CAD">
            <w:pPr>
              <w:widowControl/>
              <w:autoSpaceDE/>
              <w:autoSpaceDN/>
              <w:adjustRightInd/>
              <w:jc w:val="center"/>
              <w:rPr>
                <w:rFonts w:cs="Arial"/>
                <w:szCs w:val="22"/>
              </w:rPr>
            </w:pPr>
            <w:r w:rsidRPr="00A2681D">
              <w:rPr>
                <w:rFonts w:cs="Arial"/>
                <w:szCs w:val="22"/>
              </w:rPr>
              <w:t>Form Accession</w:t>
            </w:r>
          </w:p>
          <w:p w14:paraId="628DFD7E" w14:textId="77777777" w:rsidR="003E4003" w:rsidRPr="00A2681D" w:rsidRDefault="008D3693" w:rsidP="00D24CAD">
            <w:pPr>
              <w:widowControl/>
              <w:autoSpaceDE/>
              <w:autoSpaceDN/>
              <w:adjustRightInd/>
              <w:jc w:val="center"/>
              <w:rPr>
                <w:rFonts w:cs="Arial"/>
                <w:szCs w:val="22"/>
              </w:rPr>
            </w:pPr>
            <w:r w:rsidRPr="00A2681D">
              <w:rPr>
                <w:rFonts w:cs="Arial"/>
                <w:szCs w:val="22"/>
              </w:rPr>
              <w:t>Number (Pre-</w:t>
            </w:r>
          </w:p>
          <w:p w14:paraId="4A2A1891" w14:textId="77777777" w:rsidR="003E4003" w:rsidRPr="00A2681D" w:rsidRDefault="003E4003" w:rsidP="00D24CAD">
            <w:pPr>
              <w:widowControl/>
              <w:autoSpaceDE/>
              <w:autoSpaceDN/>
              <w:adjustRightInd/>
              <w:jc w:val="center"/>
              <w:rPr>
                <w:rFonts w:cs="Arial"/>
                <w:szCs w:val="22"/>
              </w:rPr>
            </w:pPr>
            <w:r w:rsidRPr="00A2681D">
              <w:rPr>
                <w:rFonts w:cs="Arial"/>
                <w:szCs w:val="22"/>
              </w:rPr>
              <w:t>D</w:t>
            </w:r>
            <w:r w:rsidR="008D3693" w:rsidRPr="00A2681D">
              <w:rPr>
                <w:rFonts w:cs="Arial"/>
                <w:szCs w:val="22"/>
              </w:rPr>
              <w:t>ecisional, Non-</w:t>
            </w:r>
          </w:p>
          <w:p w14:paraId="049755BA" w14:textId="44429A66" w:rsidR="008D3693" w:rsidRPr="00A2681D" w:rsidRDefault="008D3693" w:rsidP="00D24CAD">
            <w:pPr>
              <w:widowControl/>
              <w:autoSpaceDE/>
              <w:autoSpaceDN/>
              <w:adjustRightInd/>
              <w:jc w:val="center"/>
              <w:rPr>
                <w:rFonts w:cs="Arial"/>
                <w:szCs w:val="22"/>
              </w:rPr>
            </w:pPr>
            <w:r w:rsidRPr="00A2681D">
              <w:rPr>
                <w:rFonts w:cs="Arial"/>
                <w:szCs w:val="22"/>
              </w:rPr>
              <w:t>Public</w:t>
            </w:r>
            <w:r w:rsidR="00222F15" w:rsidRPr="00A2681D">
              <w:rPr>
                <w:rFonts w:cs="Arial"/>
                <w:szCs w:val="22"/>
              </w:rPr>
              <w:t xml:space="preserve"> Information</w:t>
            </w:r>
            <w:r w:rsidRPr="00A2681D">
              <w:rPr>
                <w:rFonts w:cs="Arial"/>
                <w:szCs w:val="22"/>
              </w:rPr>
              <w:t>)</w:t>
            </w:r>
          </w:p>
        </w:tc>
      </w:tr>
      <w:tr w:rsidR="00222F15" w:rsidRPr="00B100AA" w14:paraId="772D001A" w14:textId="77777777" w:rsidTr="00015B21">
        <w:trPr>
          <w:trHeight w:val="647"/>
          <w:jc w:val="center"/>
        </w:trPr>
        <w:tc>
          <w:tcPr>
            <w:tcW w:w="1478" w:type="dxa"/>
            <w:shd w:val="clear" w:color="auto" w:fill="auto"/>
          </w:tcPr>
          <w:p w14:paraId="3C7C63BE" w14:textId="42EA737A" w:rsidR="00222F15" w:rsidRPr="00A2681D" w:rsidRDefault="00EF7219" w:rsidP="00D24CAD">
            <w:pPr>
              <w:widowControl/>
              <w:autoSpaceDE/>
              <w:autoSpaceDN/>
              <w:adjustRightInd/>
              <w:jc w:val="center"/>
              <w:rPr>
                <w:rFonts w:cs="Arial"/>
                <w:bCs/>
                <w:szCs w:val="22"/>
              </w:rPr>
            </w:pPr>
            <w:r w:rsidRPr="00A2681D">
              <w:rPr>
                <w:rFonts w:cs="Arial"/>
                <w:bCs/>
                <w:szCs w:val="22"/>
              </w:rPr>
              <w:t>N/A</w:t>
            </w:r>
          </w:p>
        </w:tc>
        <w:tc>
          <w:tcPr>
            <w:tcW w:w="1576" w:type="dxa"/>
            <w:shd w:val="clear" w:color="auto" w:fill="auto"/>
          </w:tcPr>
          <w:p w14:paraId="0442290D" w14:textId="77777777" w:rsidR="00222F15" w:rsidRPr="00A2681D" w:rsidRDefault="00222F15" w:rsidP="00D24CAD">
            <w:pPr>
              <w:widowControl/>
              <w:autoSpaceDE/>
              <w:autoSpaceDN/>
              <w:adjustRightInd/>
              <w:rPr>
                <w:rFonts w:cs="Arial"/>
                <w:bCs/>
                <w:szCs w:val="22"/>
              </w:rPr>
            </w:pPr>
            <w:r w:rsidRPr="00A2681D">
              <w:rPr>
                <w:rFonts w:cs="Arial"/>
                <w:bCs/>
                <w:szCs w:val="22"/>
              </w:rPr>
              <w:t>04/21/2000</w:t>
            </w:r>
          </w:p>
          <w:p w14:paraId="0B0B36C2" w14:textId="71E6E76E" w:rsidR="00222F15" w:rsidRPr="00A2681D" w:rsidRDefault="00222F15" w:rsidP="00D24CAD">
            <w:pPr>
              <w:widowControl/>
              <w:autoSpaceDE/>
              <w:autoSpaceDN/>
              <w:adjustRightInd/>
              <w:rPr>
                <w:rFonts w:cs="Arial"/>
                <w:bCs/>
                <w:szCs w:val="22"/>
              </w:rPr>
            </w:pPr>
            <w:r w:rsidRPr="00A2681D">
              <w:rPr>
                <w:rFonts w:cs="Arial"/>
                <w:bCs/>
                <w:szCs w:val="22"/>
              </w:rPr>
              <w:t>CN 00-007</w:t>
            </w:r>
          </w:p>
        </w:tc>
        <w:tc>
          <w:tcPr>
            <w:tcW w:w="7188" w:type="dxa"/>
            <w:shd w:val="clear" w:color="auto" w:fill="auto"/>
          </w:tcPr>
          <w:p w14:paraId="484075EF" w14:textId="1302B350" w:rsidR="00222F15" w:rsidRPr="00A2681D" w:rsidRDefault="00D54BD2" w:rsidP="00D24CAD">
            <w:pPr>
              <w:widowControl/>
              <w:autoSpaceDE/>
              <w:autoSpaceDN/>
              <w:adjustRightInd/>
              <w:rPr>
                <w:rFonts w:cs="Arial"/>
                <w:bCs/>
                <w:szCs w:val="22"/>
              </w:rPr>
            </w:pPr>
            <w:r w:rsidRPr="00A2681D">
              <w:rPr>
                <w:rFonts w:cs="Arial"/>
                <w:bCs/>
                <w:szCs w:val="22"/>
              </w:rPr>
              <w:t>Initial</w:t>
            </w:r>
            <w:r w:rsidR="00222F15" w:rsidRPr="00A2681D">
              <w:rPr>
                <w:rFonts w:cs="Arial"/>
                <w:bCs/>
                <w:szCs w:val="22"/>
              </w:rPr>
              <w:t xml:space="preserve"> issuance</w:t>
            </w:r>
          </w:p>
        </w:tc>
        <w:tc>
          <w:tcPr>
            <w:tcW w:w="1533" w:type="dxa"/>
            <w:shd w:val="clear" w:color="auto" w:fill="auto"/>
          </w:tcPr>
          <w:p w14:paraId="6BF93A46" w14:textId="77777777" w:rsidR="00222F15" w:rsidRPr="00A2681D" w:rsidRDefault="00222F15" w:rsidP="00D24CAD">
            <w:pPr>
              <w:widowControl/>
              <w:autoSpaceDE/>
              <w:autoSpaceDN/>
              <w:adjustRightInd/>
              <w:rPr>
                <w:rFonts w:cs="Arial"/>
                <w:bCs/>
                <w:szCs w:val="22"/>
              </w:rPr>
            </w:pPr>
          </w:p>
        </w:tc>
        <w:tc>
          <w:tcPr>
            <w:tcW w:w="2260" w:type="dxa"/>
            <w:shd w:val="clear" w:color="auto" w:fill="auto"/>
          </w:tcPr>
          <w:p w14:paraId="533D7136" w14:textId="5200B765" w:rsidR="00222F15" w:rsidRPr="00A2681D" w:rsidRDefault="008324AA" w:rsidP="00D24CAD">
            <w:pPr>
              <w:widowControl/>
              <w:autoSpaceDE/>
              <w:autoSpaceDN/>
              <w:adjustRightInd/>
              <w:jc w:val="center"/>
              <w:rPr>
                <w:rFonts w:cs="Arial"/>
                <w:bCs/>
                <w:szCs w:val="22"/>
              </w:rPr>
            </w:pPr>
            <w:r w:rsidRPr="00A2681D">
              <w:rPr>
                <w:rFonts w:cs="Arial"/>
                <w:bCs/>
                <w:szCs w:val="22"/>
              </w:rPr>
              <w:t>N/A</w:t>
            </w:r>
          </w:p>
        </w:tc>
      </w:tr>
      <w:tr w:rsidR="00222F15" w:rsidRPr="00B100AA" w14:paraId="34A1E022" w14:textId="77777777" w:rsidTr="00015B21">
        <w:trPr>
          <w:trHeight w:val="576"/>
          <w:jc w:val="center"/>
        </w:trPr>
        <w:tc>
          <w:tcPr>
            <w:tcW w:w="1478" w:type="dxa"/>
            <w:shd w:val="clear" w:color="auto" w:fill="auto"/>
          </w:tcPr>
          <w:p w14:paraId="60887511" w14:textId="566A603A" w:rsidR="00222F15" w:rsidRPr="00A2681D" w:rsidRDefault="00EF7219" w:rsidP="00D24CAD">
            <w:pPr>
              <w:widowControl/>
              <w:autoSpaceDE/>
              <w:autoSpaceDN/>
              <w:adjustRightInd/>
              <w:jc w:val="center"/>
              <w:rPr>
                <w:rFonts w:cs="Arial"/>
                <w:bCs/>
                <w:szCs w:val="22"/>
              </w:rPr>
            </w:pPr>
            <w:r w:rsidRPr="00A2681D">
              <w:rPr>
                <w:rFonts w:cs="Arial"/>
                <w:bCs/>
                <w:szCs w:val="22"/>
              </w:rPr>
              <w:t>N/A</w:t>
            </w:r>
          </w:p>
        </w:tc>
        <w:tc>
          <w:tcPr>
            <w:tcW w:w="1576" w:type="dxa"/>
            <w:shd w:val="clear" w:color="auto" w:fill="auto"/>
          </w:tcPr>
          <w:p w14:paraId="51290E92" w14:textId="5B73CAA1" w:rsidR="00C56C23" w:rsidRPr="00A2681D" w:rsidRDefault="00C56C23" w:rsidP="00D24CAD">
            <w:pPr>
              <w:widowControl/>
              <w:autoSpaceDE/>
              <w:autoSpaceDN/>
              <w:adjustRightInd/>
              <w:rPr>
                <w:rFonts w:cs="Arial"/>
                <w:bCs/>
                <w:szCs w:val="22"/>
              </w:rPr>
            </w:pPr>
            <w:r w:rsidRPr="00A2681D">
              <w:rPr>
                <w:rFonts w:cs="Arial"/>
                <w:bCs/>
                <w:szCs w:val="22"/>
              </w:rPr>
              <w:t>ML</w:t>
            </w:r>
            <w:r w:rsidR="009D654E" w:rsidRPr="00A2681D">
              <w:rPr>
                <w:rFonts w:cs="Arial"/>
                <w:bCs/>
                <w:szCs w:val="22"/>
              </w:rPr>
              <w:t>04134</w:t>
            </w:r>
            <w:r w:rsidR="00973636" w:rsidRPr="00A2681D">
              <w:rPr>
                <w:rFonts w:cs="Arial"/>
                <w:bCs/>
                <w:szCs w:val="22"/>
              </w:rPr>
              <w:t>0012</w:t>
            </w:r>
          </w:p>
          <w:p w14:paraId="067F6C80" w14:textId="47422F9A" w:rsidR="00222F15" w:rsidRPr="00A2681D" w:rsidRDefault="00222F15" w:rsidP="00D24CAD">
            <w:pPr>
              <w:widowControl/>
              <w:autoSpaceDE/>
              <w:autoSpaceDN/>
              <w:adjustRightInd/>
              <w:rPr>
                <w:rFonts w:cs="Arial"/>
                <w:bCs/>
                <w:szCs w:val="22"/>
              </w:rPr>
            </w:pPr>
            <w:r w:rsidRPr="00A2681D">
              <w:rPr>
                <w:rFonts w:cs="Arial"/>
                <w:bCs/>
                <w:szCs w:val="22"/>
              </w:rPr>
              <w:t>05/06/04</w:t>
            </w:r>
          </w:p>
          <w:p w14:paraId="6E00044F" w14:textId="26B6ADF7" w:rsidR="00222F15" w:rsidRPr="00A2681D" w:rsidRDefault="00222F15" w:rsidP="00D24CAD">
            <w:pPr>
              <w:widowControl/>
              <w:autoSpaceDE/>
              <w:autoSpaceDN/>
              <w:adjustRightInd/>
              <w:rPr>
                <w:rFonts w:cs="Arial"/>
                <w:bCs/>
                <w:szCs w:val="22"/>
              </w:rPr>
            </w:pPr>
            <w:r w:rsidRPr="00A2681D">
              <w:rPr>
                <w:rFonts w:cs="Arial"/>
                <w:bCs/>
                <w:szCs w:val="22"/>
              </w:rPr>
              <w:t>CN 04-010</w:t>
            </w:r>
          </w:p>
        </w:tc>
        <w:tc>
          <w:tcPr>
            <w:tcW w:w="7188" w:type="dxa"/>
            <w:shd w:val="clear" w:color="auto" w:fill="auto"/>
          </w:tcPr>
          <w:p w14:paraId="11B24390" w14:textId="6B8FBC92" w:rsidR="00222F15" w:rsidRPr="00A2681D" w:rsidRDefault="00222F15" w:rsidP="00D24CAD">
            <w:pPr>
              <w:widowControl/>
              <w:autoSpaceDE/>
              <w:autoSpaceDN/>
              <w:adjustRightInd/>
              <w:rPr>
                <w:rFonts w:cs="Arial"/>
                <w:bCs/>
                <w:szCs w:val="22"/>
              </w:rPr>
            </w:pPr>
            <w:r w:rsidRPr="00A2681D">
              <w:rPr>
                <w:rFonts w:cs="Arial"/>
                <w:bCs/>
                <w:szCs w:val="22"/>
              </w:rPr>
              <w:t>Periodic update</w:t>
            </w:r>
          </w:p>
        </w:tc>
        <w:tc>
          <w:tcPr>
            <w:tcW w:w="1533" w:type="dxa"/>
            <w:shd w:val="clear" w:color="auto" w:fill="auto"/>
          </w:tcPr>
          <w:p w14:paraId="7ED69E56" w14:textId="77777777" w:rsidR="00222F15" w:rsidRPr="00A2681D" w:rsidRDefault="00222F15" w:rsidP="00D24CAD">
            <w:pPr>
              <w:widowControl/>
              <w:autoSpaceDE/>
              <w:autoSpaceDN/>
              <w:adjustRightInd/>
              <w:rPr>
                <w:rFonts w:cs="Arial"/>
                <w:bCs/>
                <w:szCs w:val="22"/>
              </w:rPr>
            </w:pPr>
          </w:p>
        </w:tc>
        <w:tc>
          <w:tcPr>
            <w:tcW w:w="2260" w:type="dxa"/>
            <w:shd w:val="clear" w:color="auto" w:fill="auto"/>
          </w:tcPr>
          <w:p w14:paraId="0A853DD6" w14:textId="1246C113" w:rsidR="00222F15" w:rsidRPr="00A2681D" w:rsidRDefault="008324AA" w:rsidP="00D24CAD">
            <w:pPr>
              <w:widowControl/>
              <w:autoSpaceDE/>
              <w:autoSpaceDN/>
              <w:adjustRightInd/>
              <w:jc w:val="center"/>
              <w:rPr>
                <w:rFonts w:cs="Arial"/>
                <w:bCs/>
                <w:szCs w:val="22"/>
              </w:rPr>
            </w:pPr>
            <w:r w:rsidRPr="00A2681D">
              <w:rPr>
                <w:rFonts w:cs="Arial"/>
                <w:bCs/>
                <w:szCs w:val="22"/>
              </w:rPr>
              <w:t>N/A</w:t>
            </w:r>
          </w:p>
        </w:tc>
      </w:tr>
      <w:tr w:rsidR="00586B5A" w:rsidRPr="00B100AA" w14:paraId="48306E67" w14:textId="77777777" w:rsidTr="00015B21">
        <w:trPr>
          <w:trHeight w:val="576"/>
          <w:jc w:val="center"/>
        </w:trPr>
        <w:tc>
          <w:tcPr>
            <w:tcW w:w="1478" w:type="dxa"/>
            <w:shd w:val="clear" w:color="auto" w:fill="auto"/>
          </w:tcPr>
          <w:p w14:paraId="17508E59" w14:textId="70E6D7FC" w:rsidR="00586B5A" w:rsidRPr="003C7188" w:rsidRDefault="000F05D4" w:rsidP="00D24CAD">
            <w:pPr>
              <w:widowControl/>
              <w:autoSpaceDE/>
              <w:autoSpaceDN/>
              <w:adjustRightInd/>
              <w:jc w:val="center"/>
              <w:rPr>
                <w:rFonts w:cs="Arial"/>
                <w:bCs/>
                <w:szCs w:val="22"/>
              </w:rPr>
            </w:pPr>
            <w:r w:rsidRPr="003C7188">
              <w:rPr>
                <w:rFonts w:cs="Arial"/>
                <w:bCs/>
                <w:szCs w:val="22"/>
              </w:rPr>
              <w:t>N/A</w:t>
            </w:r>
          </w:p>
        </w:tc>
        <w:tc>
          <w:tcPr>
            <w:tcW w:w="1576" w:type="dxa"/>
            <w:shd w:val="clear" w:color="auto" w:fill="auto"/>
          </w:tcPr>
          <w:p w14:paraId="5D400851" w14:textId="77777777" w:rsidR="00586B5A" w:rsidRDefault="00A2681D" w:rsidP="00D24CAD">
            <w:pPr>
              <w:widowControl/>
              <w:autoSpaceDE/>
              <w:autoSpaceDN/>
              <w:adjustRightInd/>
              <w:rPr>
                <w:rFonts w:cs="Arial"/>
                <w:bCs/>
                <w:szCs w:val="22"/>
              </w:rPr>
            </w:pPr>
            <w:r w:rsidRPr="003C7188">
              <w:rPr>
                <w:rFonts w:cs="Arial"/>
                <w:bCs/>
                <w:szCs w:val="22"/>
              </w:rPr>
              <w:t>ML20191A308</w:t>
            </w:r>
          </w:p>
          <w:p w14:paraId="628E56A6" w14:textId="77777777" w:rsidR="00680800" w:rsidRDefault="00680800" w:rsidP="00D24CAD">
            <w:pPr>
              <w:widowControl/>
              <w:autoSpaceDE/>
              <w:autoSpaceDN/>
              <w:adjustRightInd/>
              <w:rPr>
                <w:rFonts w:cs="Arial"/>
                <w:bCs/>
                <w:szCs w:val="22"/>
              </w:rPr>
            </w:pPr>
            <w:r>
              <w:rPr>
                <w:rFonts w:cs="Arial"/>
                <w:bCs/>
                <w:szCs w:val="22"/>
              </w:rPr>
              <w:t>10/27/20</w:t>
            </w:r>
          </w:p>
          <w:p w14:paraId="0871B7B7" w14:textId="1FB925D6" w:rsidR="00680800" w:rsidRPr="003C7188" w:rsidRDefault="00680800" w:rsidP="00D24CAD">
            <w:pPr>
              <w:widowControl/>
              <w:autoSpaceDE/>
              <w:autoSpaceDN/>
              <w:adjustRightInd/>
              <w:rPr>
                <w:rFonts w:cs="Arial"/>
                <w:bCs/>
                <w:szCs w:val="22"/>
              </w:rPr>
            </w:pPr>
            <w:r>
              <w:rPr>
                <w:rFonts w:cs="Arial"/>
                <w:bCs/>
                <w:szCs w:val="22"/>
              </w:rPr>
              <w:t>CN 20-056</w:t>
            </w:r>
          </w:p>
        </w:tc>
        <w:tc>
          <w:tcPr>
            <w:tcW w:w="7188" w:type="dxa"/>
            <w:shd w:val="clear" w:color="auto" w:fill="auto"/>
          </w:tcPr>
          <w:p w14:paraId="47A4F033" w14:textId="126CB3C4" w:rsidR="000F7C0B" w:rsidRDefault="000F7C0B" w:rsidP="00D24CAD">
            <w:pPr>
              <w:widowControl/>
              <w:autoSpaceDE/>
              <w:autoSpaceDN/>
              <w:adjustRightInd/>
              <w:rPr>
                <w:rFonts w:cs="Arial"/>
                <w:bCs/>
                <w:sz w:val="20"/>
                <w:szCs w:val="20"/>
              </w:rPr>
            </w:pPr>
            <w:bookmarkStart w:id="227" w:name="_Hlk54692693"/>
            <w:r w:rsidRPr="00B100AA">
              <w:rPr>
                <w:rFonts w:cs="Arial"/>
                <w:bCs/>
                <w:sz w:val="20"/>
                <w:szCs w:val="20"/>
              </w:rPr>
              <w:t>Periodic update and updated the formatting to current IMC-0040 standards.</w:t>
            </w:r>
            <w:r w:rsidR="005E3EEC" w:rsidRPr="00B100AA">
              <w:rPr>
                <w:rFonts w:cs="Arial"/>
                <w:bCs/>
                <w:sz w:val="20"/>
                <w:szCs w:val="20"/>
              </w:rPr>
              <w:t xml:space="preserve"> This update also reflected changes from the most recent update to IMC-0609 Appendix H, which incorporated the AP1000 reactor design.</w:t>
            </w:r>
          </w:p>
          <w:p w14:paraId="6F390EA9" w14:textId="7AF46CE4" w:rsidR="00ED520D" w:rsidRDefault="00ED520D" w:rsidP="00D24CAD">
            <w:pPr>
              <w:widowControl/>
              <w:autoSpaceDE/>
              <w:autoSpaceDN/>
              <w:adjustRightInd/>
              <w:rPr>
                <w:rFonts w:cs="Arial"/>
                <w:bCs/>
                <w:sz w:val="20"/>
                <w:szCs w:val="20"/>
              </w:rPr>
            </w:pPr>
          </w:p>
          <w:p w14:paraId="0E025EA4" w14:textId="7C49A980" w:rsidR="00ED520D" w:rsidRPr="00B100AA" w:rsidRDefault="00ED520D" w:rsidP="00D24CAD">
            <w:pPr>
              <w:widowControl/>
              <w:autoSpaceDE/>
              <w:autoSpaceDN/>
              <w:adjustRightInd/>
              <w:rPr>
                <w:rFonts w:cs="Arial"/>
                <w:bCs/>
                <w:sz w:val="20"/>
                <w:szCs w:val="20"/>
              </w:rPr>
            </w:pPr>
            <w:r>
              <w:rPr>
                <w:rFonts w:cs="Arial"/>
                <w:bCs/>
                <w:sz w:val="20"/>
                <w:szCs w:val="20"/>
              </w:rPr>
              <w:t xml:space="preserve">Numerous references to tables </w:t>
            </w:r>
            <w:r w:rsidR="00FC1170">
              <w:rPr>
                <w:rFonts w:cs="Arial"/>
                <w:bCs/>
                <w:sz w:val="20"/>
                <w:szCs w:val="20"/>
              </w:rPr>
              <w:t>in IMC 0609, Appendix H were updated to match the correct table numbers.</w:t>
            </w:r>
          </w:p>
          <w:p w14:paraId="145E01E4" w14:textId="77777777" w:rsidR="000F7C0B" w:rsidRPr="00B100AA" w:rsidRDefault="000F7C0B" w:rsidP="00D24CAD">
            <w:pPr>
              <w:widowControl/>
              <w:autoSpaceDE/>
              <w:autoSpaceDN/>
              <w:adjustRightInd/>
              <w:rPr>
                <w:rFonts w:cs="Arial"/>
                <w:bCs/>
                <w:sz w:val="20"/>
                <w:szCs w:val="20"/>
              </w:rPr>
            </w:pPr>
          </w:p>
          <w:p w14:paraId="5FC934CB" w14:textId="48FFC39F" w:rsidR="00255D9C" w:rsidRPr="00B100AA" w:rsidRDefault="00FE4AAB" w:rsidP="00D24CAD">
            <w:pPr>
              <w:widowControl/>
              <w:autoSpaceDE/>
              <w:autoSpaceDN/>
              <w:adjustRightInd/>
              <w:rPr>
                <w:rFonts w:cs="Arial"/>
                <w:sz w:val="20"/>
                <w:szCs w:val="20"/>
              </w:rPr>
            </w:pPr>
            <w:r w:rsidRPr="00B100AA">
              <w:rPr>
                <w:rFonts w:cs="Arial"/>
                <w:bCs/>
                <w:sz w:val="20"/>
                <w:szCs w:val="20"/>
              </w:rPr>
              <w:t>1</w:t>
            </w:r>
            <w:r w:rsidR="000F05D4" w:rsidRPr="00B100AA">
              <w:rPr>
                <w:rFonts w:cs="Arial"/>
                <w:bCs/>
                <w:sz w:val="20"/>
                <w:szCs w:val="20"/>
              </w:rPr>
              <w:t>.</w:t>
            </w:r>
            <w:r w:rsidRPr="00B100AA">
              <w:rPr>
                <w:rFonts w:cs="Arial"/>
                <w:bCs/>
                <w:sz w:val="20"/>
                <w:szCs w:val="20"/>
              </w:rPr>
              <w:t xml:space="preserve">1 </w:t>
            </w:r>
            <w:r w:rsidR="00255D9C" w:rsidRPr="00B100AA">
              <w:rPr>
                <w:rFonts w:cs="Arial"/>
                <w:bCs/>
                <w:sz w:val="20"/>
                <w:szCs w:val="20"/>
              </w:rPr>
              <w:t xml:space="preserve">PWR accidents </w:t>
            </w:r>
            <w:r w:rsidRPr="00B100AA">
              <w:rPr>
                <w:rFonts w:cs="Arial"/>
                <w:bCs/>
                <w:sz w:val="20"/>
                <w:szCs w:val="20"/>
              </w:rPr>
              <w:t>I</w:t>
            </w:r>
            <w:r w:rsidR="00255D9C" w:rsidRPr="00B100AA">
              <w:rPr>
                <w:rFonts w:cs="Arial"/>
                <w:bCs/>
                <w:sz w:val="20"/>
                <w:szCs w:val="20"/>
              </w:rPr>
              <w:t xml:space="preserve">mportant to LERF </w:t>
            </w:r>
            <w:r w:rsidRPr="00B100AA">
              <w:rPr>
                <w:rFonts w:cs="Arial"/>
                <w:bCs/>
                <w:sz w:val="20"/>
                <w:szCs w:val="20"/>
              </w:rPr>
              <w:t xml:space="preserve">– updated to include C-SGTR scenarios, and also revised this section to mention </w:t>
            </w:r>
            <w:r w:rsidRPr="00B100AA">
              <w:rPr>
                <w:rFonts w:cs="Arial"/>
                <w:sz w:val="20"/>
                <w:szCs w:val="20"/>
              </w:rPr>
              <w:t>NUREG/CR-7245 which demonstrated that the behavior of the primary-side safety relief valves is very important in affecting the accident progression, most notably in-vessel hydrogen production and release to the containment. This section was also updated to mention the closeout of Generic Letter 189 and the fact that ice condenser plants may now have the capability to align alternate power to the igniters during SBO scenarios.</w:t>
            </w:r>
          </w:p>
          <w:p w14:paraId="7A91E9F3" w14:textId="4AC9091C" w:rsidR="00617765" w:rsidRPr="00B100AA" w:rsidRDefault="00617765" w:rsidP="00D24CAD">
            <w:pPr>
              <w:widowControl/>
              <w:autoSpaceDE/>
              <w:autoSpaceDN/>
              <w:adjustRightInd/>
              <w:rPr>
                <w:rFonts w:cs="Arial"/>
                <w:bCs/>
                <w:sz w:val="20"/>
                <w:szCs w:val="20"/>
              </w:rPr>
            </w:pPr>
          </w:p>
          <w:p w14:paraId="1D6F5E80" w14:textId="0A213A74" w:rsidR="00617765" w:rsidRPr="00B100AA" w:rsidRDefault="00617765" w:rsidP="00D24CAD">
            <w:pPr>
              <w:widowControl/>
              <w:autoSpaceDE/>
              <w:autoSpaceDN/>
              <w:adjustRightInd/>
              <w:rPr>
                <w:rFonts w:cs="Arial"/>
                <w:bCs/>
                <w:sz w:val="20"/>
                <w:szCs w:val="20"/>
              </w:rPr>
            </w:pPr>
            <w:r w:rsidRPr="00B100AA">
              <w:rPr>
                <w:rFonts w:cs="Arial"/>
                <w:bCs/>
                <w:sz w:val="20"/>
                <w:szCs w:val="20"/>
              </w:rPr>
              <w:t>1.2 a new section was added for C-SGTR.</w:t>
            </w:r>
          </w:p>
          <w:p w14:paraId="37CC381A" w14:textId="77777777" w:rsidR="005D4E1E" w:rsidRPr="00B100AA" w:rsidRDefault="005D4E1E" w:rsidP="00D24CAD">
            <w:pPr>
              <w:widowControl/>
              <w:autoSpaceDE/>
              <w:autoSpaceDN/>
              <w:adjustRightInd/>
              <w:rPr>
                <w:rFonts w:cs="Arial"/>
                <w:bCs/>
                <w:sz w:val="20"/>
                <w:szCs w:val="20"/>
              </w:rPr>
            </w:pPr>
          </w:p>
          <w:p w14:paraId="47C44DE0" w14:textId="4E76F425" w:rsidR="005D4E1E" w:rsidRPr="00B100AA" w:rsidRDefault="001236C1" w:rsidP="00D24CAD">
            <w:pPr>
              <w:widowControl/>
              <w:autoSpaceDE/>
              <w:autoSpaceDN/>
              <w:adjustRightInd/>
              <w:rPr>
                <w:rFonts w:cs="Arial"/>
                <w:sz w:val="20"/>
                <w:szCs w:val="20"/>
              </w:rPr>
            </w:pPr>
            <w:r w:rsidRPr="00B100AA">
              <w:rPr>
                <w:rFonts w:cs="Arial"/>
                <w:bCs/>
                <w:sz w:val="20"/>
                <w:szCs w:val="20"/>
              </w:rPr>
              <w:t xml:space="preserve">1.2 </w:t>
            </w:r>
            <w:r w:rsidR="005D4E1E" w:rsidRPr="00B100AA">
              <w:rPr>
                <w:rFonts w:cs="Arial"/>
                <w:bCs/>
                <w:sz w:val="20"/>
                <w:szCs w:val="20"/>
              </w:rPr>
              <w:t xml:space="preserve">For Mark 1 containments information was added about </w:t>
            </w:r>
            <w:r w:rsidR="005D4E1E" w:rsidRPr="00B100AA">
              <w:rPr>
                <w:rFonts w:cs="Arial"/>
                <w:sz w:val="20"/>
                <w:szCs w:val="20"/>
              </w:rPr>
              <w:t>NUREG/CR-7155</w:t>
            </w:r>
            <w:r w:rsidRPr="00B100AA">
              <w:rPr>
                <w:rFonts w:cs="Arial"/>
                <w:sz w:val="20"/>
                <w:szCs w:val="20"/>
              </w:rPr>
              <w:t>.</w:t>
            </w:r>
          </w:p>
          <w:bookmarkEnd w:id="227"/>
          <w:p w14:paraId="448101B6" w14:textId="77777777" w:rsidR="00203D88" w:rsidRPr="00B100AA" w:rsidRDefault="00203D88" w:rsidP="00D24CAD">
            <w:pPr>
              <w:widowControl/>
              <w:autoSpaceDE/>
              <w:autoSpaceDN/>
              <w:adjustRightInd/>
              <w:rPr>
                <w:rFonts w:cs="Arial"/>
                <w:sz w:val="20"/>
                <w:szCs w:val="20"/>
              </w:rPr>
            </w:pPr>
          </w:p>
          <w:p w14:paraId="35EF3773" w14:textId="2091C540" w:rsidR="00203D88" w:rsidRPr="00B100AA" w:rsidRDefault="00203D88" w:rsidP="00D24CAD">
            <w:pPr>
              <w:widowControl/>
              <w:autoSpaceDE/>
              <w:autoSpaceDN/>
              <w:adjustRightInd/>
              <w:rPr>
                <w:rFonts w:cs="Arial"/>
                <w:bCs/>
                <w:sz w:val="20"/>
                <w:szCs w:val="20"/>
              </w:rPr>
            </w:pPr>
            <w:bookmarkStart w:id="228" w:name="_Hlk54692714"/>
            <w:r w:rsidRPr="00B100AA">
              <w:rPr>
                <w:rFonts w:cs="Arial"/>
                <w:sz w:val="20"/>
                <w:szCs w:val="20"/>
              </w:rPr>
              <w:lastRenderedPageBreak/>
              <w:t>1.2 For Mark III containments and ice condenser PWRs those sections were revised to mention the closeout of Generic Letter 189 and the capability to provide backup power to igniters during SBO scenarios.</w:t>
            </w:r>
          </w:p>
          <w:p w14:paraId="742674C4" w14:textId="77777777" w:rsidR="00255D9C" w:rsidRPr="00B100AA" w:rsidRDefault="00255D9C" w:rsidP="00D24CAD">
            <w:pPr>
              <w:widowControl/>
              <w:autoSpaceDE/>
              <w:autoSpaceDN/>
              <w:adjustRightInd/>
              <w:rPr>
                <w:rFonts w:cs="Arial"/>
                <w:bCs/>
                <w:sz w:val="20"/>
                <w:szCs w:val="20"/>
              </w:rPr>
            </w:pPr>
          </w:p>
          <w:p w14:paraId="693F01E7" w14:textId="09EFE39E" w:rsidR="00586B5A" w:rsidRPr="00B100AA" w:rsidRDefault="00586B5A" w:rsidP="00D24CAD">
            <w:pPr>
              <w:widowControl/>
              <w:autoSpaceDE/>
              <w:autoSpaceDN/>
              <w:adjustRightInd/>
              <w:rPr>
                <w:rFonts w:cs="Arial"/>
                <w:bCs/>
                <w:sz w:val="20"/>
                <w:szCs w:val="20"/>
              </w:rPr>
            </w:pPr>
            <w:r w:rsidRPr="00B100AA">
              <w:rPr>
                <w:rFonts w:cs="Arial"/>
                <w:bCs/>
                <w:sz w:val="20"/>
                <w:szCs w:val="20"/>
              </w:rPr>
              <w:t xml:space="preserve">2.0 Type B Findings – removed the example pertaining to a type B finding in a Mark III containment regarding hydrogen igniters since this example assumed all hydrogen igniters would not be available in </w:t>
            </w:r>
            <w:r w:rsidR="00E17381" w:rsidRPr="00B100AA">
              <w:rPr>
                <w:rFonts w:cs="Arial"/>
                <w:bCs/>
                <w:sz w:val="20"/>
                <w:szCs w:val="20"/>
              </w:rPr>
              <w:t xml:space="preserve">an </w:t>
            </w:r>
            <w:r w:rsidRPr="00B100AA">
              <w:rPr>
                <w:rFonts w:cs="Arial"/>
                <w:bCs/>
                <w:sz w:val="20"/>
                <w:szCs w:val="20"/>
              </w:rPr>
              <w:t>SBO. This assumption may no longer be valid with the closeout of Generic Issue 189 and the capability for plants to provide alternate power to hydrogen igniters.</w:t>
            </w:r>
          </w:p>
          <w:p w14:paraId="017B8EB1" w14:textId="7C1DBB3E" w:rsidR="00EB2074" w:rsidRPr="00B100AA" w:rsidRDefault="00EB2074" w:rsidP="00D24CAD">
            <w:pPr>
              <w:widowControl/>
              <w:autoSpaceDE/>
              <w:autoSpaceDN/>
              <w:adjustRightInd/>
              <w:rPr>
                <w:rFonts w:cs="Arial"/>
                <w:bCs/>
                <w:sz w:val="20"/>
                <w:szCs w:val="20"/>
              </w:rPr>
            </w:pPr>
          </w:p>
          <w:p w14:paraId="1BA53A67" w14:textId="10005716" w:rsidR="00EB2074" w:rsidRPr="00B100AA" w:rsidRDefault="00CF6D10" w:rsidP="00D24CAD">
            <w:pPr>
              <w:widowControl/>
              <w:autoSpaceDE/>
              <w:autoSpaceDN/>
              <w:adjustRightInd/>
              <w:rPr>
                <w:rFonts w:cs="Arial"/>
                <w:bCs/>
                <w:sz w:val="20"/>
                <w:szCs w:val="20"/>
              </w:rPr>
            </w:pPr>
            <w:r w:rsidRPr="00B100AA">
              <w:rPr>
                <w:rFonts w:cs="Arial"/>
                <w:bCs/>
                <w:sz w:val="20"/>
                <w:szCs w:val="20"/>
              </w:rPr>
              <w:t xml:space="preserve">H-1 Introduction and section </w:t>
            </w:r>
            <w:r w:rsidR="00EB2074" w:rsidRPr="00B100AA">
              <w:rPr>
                <w:rFonts w:cs="Arial"/>
                <w:bCs/>
                <w:sz w:val="20"/>
                <w:szCs w:val="20"/>
              </w:rPr>
              <w:t>2</w:t>
            </w:r>
            <w:r w:rsidRPr="00B100AA">
              <w:rPr>
                <w:rFonts w:cs="Arial"/>
                <w:bCs/>
                <w:sz w:val="20"/>
                <w:szCs w:val="20"/>
              </w:rPr>
              <w:t xml:space="preserve"> -</w:t>
            </w:r>
            <w:r w:rsidR="00EB2074" w:rsidRPr="00B100AA">
              <w:rPr>
                <w:rFonts w:cs="Arial"/>
                <w:bCs/>
                <w:sz w:val="20"/>
                <w:szCs w:val="20"/>
              </w:rPr>
              <w:t xml:space="preserve"> </w:t>
            </w:r>
            <w:r w:rsidR="00AB2468" w:rsidRPr="00B100AA">
              <w:rPr>
                <w:rFonts w:cs="Arial"/>
                <w:bCs/>
                <w:sz w:val="20"/>
                <w:szCs w:val="20"/>
              </w:rPr>
              <w:t xml:space="preserve">Added a statement </w:t>
            </w:r>
            <w:r w:rsidR="006A33C1" w:rsidRPr="00B100AA">
              <w:rPr>
                <w:rFonts w:cs="Arial"/>
                <w:bCs/>
                <w:sz w:val="20"/>
                <w:szCs w:val="20"/>
              </w:rPr>
              <w:t>letting analysts know that the IPEs and their risk information came from internal events and did not</w:t>
            </w:r>
            <w:r w:rsidR="000B4E06" w:rsidRPr="00B100AA">
              <w:rPr>
                <w:rFonts w:cs="Arial"/>
                <w:bCs/>
                <w:sz w:val="20"/>
                <w:szCs w:val="20"/>
              </w:rPr>
              <w:t xml:space="preserve"> include risk from external events such as seismic and fire. Often the risk associated with external events can be significant to LERF and this risk generally isn’t captured in IMC 0609, Appendix H or this technical basis document.</w:t>
            </w:r>
          </w:p>
          <w:p w14:paraId="4FCD2C07" w14:textId="0D1EF8DD" w:rsidR="00972D21" w:rsidRPr="00B100AA" w:rsidRDefault="00972D21" w:rsidP="00D24CAD">
            <w:pPr>
              <w:widowControl/>
              <w:autoSpaceDE/>
              <w:autoSpaceDN/>
              <w:adjustRightInd/>
              <w:rPr>
                <w:rFonts w:cs="Arial"/>
                <w:bCs/>
                <w:sz w:val="20"/>
                <w:szCs w:val="20"/>
              </w:rPr>
            </w:pPr>
          </w:p>
          <w:p w14:paraId="783DF479" w14:textId="5290D6C0" w:rsidR="00972D21" w:rsidRPr="00B100AA" w:rsidRDefault="00972D21" w:rsidP="00D24CAD">
            <w:pPr>
              <w:widowControl/>
              <w:autoSpaceDE/>
              <w:autoSpaceDN/>
              <w:adjustRightInd/>
              <w:rPr>
                <w:rFonts w:cs="Arial"/>
                <w:bCs/>
                <w:sz w:val="20"/>
                <w:szCs w:val="20"/>
              </w:rPr>
            </w:pPr>
            <w:r w:rsidRPr="00B100AA">
              <w:rPr>
                <w:rFonts w:cs="Arial"/>
                <w:bCs/>
                <w:sz w:val="20"/>
                <w:szCs w:val="20"/>
              </w:rPr>
              <w:t>Shutdown definitions like POS states and Time Windows were removed since those can be found in IMC 0609, Appendix G.</w:t>
            </w:r>
          </w:p>
          <w:p w14:paraId="2CEDD66D" w14:textId="3B47E2B9" w:rsidR="003332BD" w:rsidRPr="00B100AA" w:rsidRDefault="003332BD" w:rsidP="00D24CAD">
            <w:pPr>
              <w:widowControl/>
              <w:autoSpaceDE/>
              <w:autoSpaceDN/>
              <w:adjustRightInd/>
              <w:rPr>
                <w:rFonts w:cs="Arial"/>
                <w:bCs/>
                <w:sz w:val="20"/>
                <w:szCs w:val="20"/>
              </w:rPr>
            </w:pPr>
          </w:p>
          <w:p w14:paraId="0DA1909F" w14:textId="1F0C7B34" w:rsidR="00586B5A" w:rsidRPr="00B100AA" w:rsidRDefault="003332BD" w:rsidP="000F05D4">
            <w:pPr>
              <w:widowControl/>
              <w:autoSpaceDE/>
              <w:autoSpaceDN/>
              <w:adjustRightInd/>
              <w:rPr>
                <w:rFonts w:cs="Arial"/>
                <w:bCs/>
                <w:sz w:val="20"/>
                <w:szCs w:val="20"/>
              </w:rPr>
            </w:pPr>
            <w:r w:rsidRPr="00B100AA">
              <w:rPr>
                <w:rFonts w:cs="Arial"/>
                <w:bCs/>
                <w:sz w:val="20"/>
                <w:szCs w:val="20"/>
              </w:rPr>
              <w:t>The references were updated.</w:t>
            </w:r>
            <w:bookmarkEnd w:id="228"/>
          </w:p>
        </w:tc>
        <w:tc>
          <w:tcPr>
            <w:tcW w:w="1533" w:type="dxa"/>
            <w:shd w:val="clear" w:color="auto" w:fill="auto"/>
          </w:tcPr>
          <w:p w14:paraId="0A35CC87" w14:textId="631FBDAC" w:rsidR="00586B5A" w:rsidRPr="003C7188" w:rsidRDefault="00074E88" w:rsidP="00D24CAD">
            <w:pPr>
              <w:widowControl/>
              <w:autoSpaceDE/>
              <w:autoSpaceDN/>
              <w:adjustRightInd/>
              <w:jc w:val="center"/>
              <w:rPr>
                <w:rFonts w:cs="Arial"/>
                <w:bCs/>
                <w:szCs w:val="22"/>
              </w:rPr>
            </w:pPr>
            <w:r w:rsidRPr="003C7188">
              <w:rPr>
                <w:rFonts w:cs="Arial"/>
                <w:bCs/>
                <w:szCs w:val="22"/>
              </w:rPr>
              <w:lastRenderedPageBreak/>
              <w:t>N/A</w:t>
            </w:r>
          </w:p>
        </w:tc>
        <w:tc>
          <w:tcPr>
            <w:tcW w:w="2260" w:type="dxa"/>
            <w:shd w:val="clear" w:color="auto" w:fill="auto"/>
          </w:tcPr>
          <w:p w14:paraId="4CF40353" w14:textId="7A10E89A" w:rsidR="00586B5A" w:rsidRPr="003C7188" w:rsidRDefault="00A2681D" w:rsidP="00D24CAD">
            <w:pPr>
              <w:widowControl/>
              <w:autoSpaceDE/>
              <w:autoSpaceDN/>
              <w:adjustRightInd/>
              <w:jc w:val="center"/>
              <w:rPr>
                <w:rFonts w:cs="Arial"/>
                <w:bCs/>
                <w:szCs w:val="22"/>
              </w:rPr>
            </w:pPr>
            <w:r w:rsidRPr="003C7188">
              <w:rPr>
                <w:rFonts w:cs="Arial"/>
                <w:bCs/>
                <w:szCs w:val="22"/>
              </w:rPr>
              <w:t>ML20197A007</w:t>
            </w:r>
          </w:p>
        </w:tc>
      </w:tr>
    </w:tbl>
    <w:p w14:paraId="12627EA2" w14:textId="13AFAF10" w:rsidR="00FD3C21" w:rsidRPr="006B72B7" w:rsidRDefault="00FD3C21" w:rsidP="00D24CAD">
      <w:pPr>
        <w:rPr>
          <w:szCs w:val="22"/>
        </w:rPr>
      </w:pPr>
    </w:p>
    <w:sectPr w:rsidR="00FD3C21" w:rsidRPr="006B72B7" w:rsidSect="005D7F59">
      <w:footerReference w:type="default" r:id="rId20"/>
      <w:pgSz w:w="15840" w:h="12240" w:orient="landscape" w:code="1"/>
      <w:pgMar w:top="1440" w:right="1440" w:bottom="1440" w:left="144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0DB65" w14:textId="77777777" w:rsidR="003C7188" w:rsidRDefault="003C7188">
      <w:r>
        <w:separator/>
      </w:r>
    </w:p>
  </w:endnote>
  <w:endnote w:type="continuationSeparator" w:id="0">
    <w:p w14:paraId="1EF6C082" w14:textId="77777777" w:rsidR="003C7188" w:rsidRDefault="003C7188">
      <w:r>
        <w:continuationSeparator/>
      </w:r>
    </w:p>
  </w:endnote>
  <w:endnote w:type="continuationNotice" w:id="1">
    <w:p w14:paraId="7B56BC76" w14:textId="77777777" w:rsidR="003C7188" w:rsidRDefault="003C7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Math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B68E9" w14:textId="77777777" w:rsidR="003C7188" w:rsidRDefault="003C7188">
    <w:pPr>
      <w:spacing w:line="915" w:lineRule="exact"/>
    </w:pPr>
  </w:p>
  <w:p w14:paraId="372497E0" w14:textId="77777777" w:rsidR="003C7188" w:rsidRDefault="003C7188">
    <w:pPr>
      <w:tabs>
        <w:tab w:val="center" w:pos="4680"/>
        <w:tab w:val="right" w:pos="9360"/>
      </w:tabs>
      <w:rPr>
        <w:rFonts w:cs="Arial"/>
        <w:szCs w:val="22"/>
      </w:rPr>
    </w:pPr>
    <w:r>
      <w:rPr>
        <w:rFonts w:cs="Arial"/>
        <w:szCs w:val="22"/>
      </w:rPr>
      <w:t>0609, App F</w:t>
    </w:r>
    <w:r>
      <w:rPr>
        <w:rFonts w:cs="Arial"/>
        <w:szCs w:val="22"/>
      </w:rPr>
      <w:tab/>
    </w:r>
    <w:r>
      <w:rPr>
        <w:rFonts w:cs="Arial"/>
        <w:szCs w:val="22"/>
      </w:rPr>
      <w:tab/>
      <w:t>Issue Date: 02/28/05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1459D" w14:textId="77777777" w:rsidR="003C7188" w:rsidRDefault="003C7188" w:rsidP="00E461CF">
    <w:pPr>
      <w:pStyle w:val="Footer"/>
      <w:tabs>
        <w:tab w:val="clear" w:pos="4320"/>
        <w:tab w:val="clear" w:pos="8640"/>
        <w:tab w:val="center" w:pos="4680"/>
        <w:tab w:val="right" w:pos="936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0C405" w14:textId="76DDC184" w:rsidR="003C7188" w:rsidRDefault="003C7188" w:rsidP="00F74356">
    <w:pPr>
      <w:pStyle w:val="Footer"/>
      <w:tabs>
        <w:tab w:val="clear" w:pos="4320"/>
        <w:tab w:val="clear" w:pos="8640"/>
        <w:tab w:val="center" w:pos="4680"/>
        <w:tab w:val="right" w:pos="9360"/>
      </w:tabs>
    </w:pPr>
    <w:r>
      <w:t>Issue Date:</w:t>
    </w:r>
    <w:r>
      <w:tab/>
    </w:r>
    <w:r>
      <w:fldChar w:fldCharType="begin"/>
    </w:r>
    <w:r>
      <w:instrText xml:space="preserve"> PAGE   \* MERGEFORMAT </w:instrText>
    </w:r>
    <w:r>
      <w:fldChar w:fldCharType="separate"/>
    </w:r>
    <w:r>
      <w:rPr>
        <w:noProof/>
      </w:rPr>
      <w:t>5</w:t>
    </w:r>
    <w:r>
      <w:fldChar w:fldCharType="end"/>
    </w:r>
    <w:r>
      <w:tab/>
      <w:t>0308, Att 3, App 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5DD1E" w14:textId="00AB8F4B" w:rsidR="003C7188" w:rsidRDefault="003C7188" w:rsidP="00680800">
    <w:pPr>
      <w:pStyle w:val="Footer"/>
      <w:tabs>
        <w:tab w:val="clear" w:pos="4320"/>
        <w:tab w:val="clear" w:pos="8640"/>
        <w:tab w:val="center" w:pos="4680"/>
        <w:tab w:val="right" w:pos="9450"/>
      </w:tabs>
    </w:pPr>
    <w:r>
      <w:t>Issue Date:</w:t>
    </w:r>
    <w:r w:rsidR="00680800">
      <w:t xml:space="preserve">  10/27/20</w:t>
    </w:r>
    <w:r>
      <w:tab/>
    </w:r>
    <w:r>
      <w:fldChar w:fldCharType="begin"/>
    </w:r>
    <w:r>
      <w:instrText xml:space="preserve"> PAGE   \* MERGEFORMAT </w:instrText>
    </w:r>
    <w:r>
      <w:fldChar w:fldCharType="separate"/>
    </w:r>
    <w:r>
      <w:rPr>
        <w:noProof/>
      </w:rPr>
      <w:t>5</w:t>
    </w:r>
    <w:r>
      <w:fldChar w:fldCharType="end"/>
    </w:r>
    <w:r w:rsidR="00680800">
      <w:tab/>
    </w:r>
    <w:r>
      <w:t xml:space="preserve">0308, </w:t>
    </w:r>
    <w:proofErr w:type="spellStart"/>
    <w:r>
      <w:t>Att</w:t>
    </w:r>
    <w:proofErr w:type="spellEnd"/>
    <w:r>
      <w:t xml:space="preserve"> 3, App H</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5F2B9" w14:textId="125CD89B" w:rsidR="003C7188" w:rsidRDefault="003C7188">
    <w:pPr>
      <w:tabs>
        <w:tab w:val="center" w:pos="4680"/>
        <w:tab w:val="right" w:pos="9360"/>
      </w:tabs>
      <w:rPr>
        <w:rFonts w:cs="Arial"/>
        <w:szCs w:val="22"/>
      </w:rPr>
    </w:pPr>
    <w:r w:rsidRPr="00E2132F">
      <w:rPr>
        <w:rFonts w:cs="Arial"/>
      </w:rPr>
      <w:t>Issue Date:</w:t>
    </w:r>
    <w:r>
      <w:rPr>
        <w:rFonts w:cs="Arial"/>
      </w:rPr>
      <w:t xml:space="preserve">  </w:t>
    </w:r>
    <w:r w:rsidR="00680800">
      <w:rPr>
        <w:rFonts w:cs="Arial"/>
      </w:rPr>
      <w:t>10/27/20</w:t>
    </w:r>
    <w:r>
      <w:rPr>
        <w:rFonts w:cs="Arial"/>
      </w:rPr>
      <w:tab/>
    </w:r>
    <w:r w:rsidRPr="006C3C15">
      <w:rPr>
        <w:rFonts w:cs="Arial"/>
      </w:rPr>
      <w:fldChar w:fldCharType="begin"/>
    </w:r>
    <w:r w:rsidRPr="006C3C15">
      <w:rPr>
        <w:rFonts w:cs="Arial"/>
      </w:rPr>
      <w:instrText xml:space="preserve"> PAGE   \* MERGEFORMAT </w:instrText>
    </w:r>
    <w:r w:rsidRPr="006C3C15">
      <w:rPr>
        <w:rFonts w:cs="Arial"/>
      </w:rPr>
      <w:fldChar w:fldCharType="separate"/>
    </w:r>
    <w:r w:rsidRPr="006C3C15">
      <w:rPr>
        <w:rFonts w:cs="Arial"/>
        <w:noProof/>
      </w:rPr>
      <w:t>1</w:t>
    </w:r>
    <w:r w:rsidRPr="006C3C15">
      <w:rPr>
        <w:rFonts w:cs="Arial"/>
        <w:noProof/>
      </w:rPr>
      <w:fldChar w:fldCharType="end"/>
    </w:r>
    <w:r>
      <w:rPr>
        <w:rFonts w:cs="Arial"/>
      </w:rPr>
      <w:tab/>
      <w:t xml:space="preserve">0308, </w:t>
    </w:r>
    <w:proofErr w:type="spellStart"/>
    <w:r>
      <w:rPr>
        <w:rFonts w:cs="Arial"/>
      </w:rPr>
      <w:t>Att</w:t>
    </w:r>
    <w:proofErr w:type="spellEnd"/>
    <w:r>
      <w:rPr>
        <w:rFonts w:cs="Arial"/>
      </w:rPr>
      <w:t xml:space="preserve"> 3, App. H</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D9B1D" w14:textId="0F439AF0" w:rsidR="003C7188" w:rsidRDefault="003C7188" w:rsidP="00233D7D">
    <w:pPr>
      <w:pStyle w:val="Footer"/>
      <w:tabs>
        <w:tab w:val="clear" w:pos="4320"/>
        <w:tab w:val="clear" w:pos="8640"/>
        <w:tab w:val="left" w:pos="0"/>
        <w:tab w:val="center" w:pos="6480"/>
        <w:tab w:val="right" w:pos="12600"/>
      </w:tabs>
    </w:pPr>
    <w:r>
      <w:t xml:space="preserve">Issue Date:  </w:t>
    </w:r>
    <w:r w:rsidR="00680800">
      <w:t>10/27/20</w:t>
    </w:r>
    <w:r>
      <w:tab/>
      <w:t>Att1-</w:t>
    </w:r>
    <w:r>
      <w:fldChar w:fldCharType="begin"/>
    </w:r>
    <w:r>
      <w:instrText xml:space="preserve"> PAGE   \* MERGEFORMAT </w:instrText>
    </w:r>
    <w:r>
      <w:fldChar w:fldCharType="separate"/>
    </w:r>
    <w:r>
      <w:rPr>
        <w:noProof/>
      </w:rPr>
      <w:t>1</w:t>
    </w:r>
    <w:r>
      <w:rPr>
        <w:noProof/>
      </w:rPr>
      <w:fldChar w:fldCharType="end"/>
    </w:r>
    <w:r>
      <w:tab/>
      <w:t xml:space="preserve">0308, </w:t>
    </w:r>
    <w:proofErr w:type="spellStart"/>
    <w:r>
      <w:t>Att</w:t>
    </w:r>
    <w:proofErr w:type="spellEnd"/>
    <w:r>
      <w:t xml:space="preserve"> 3, App. 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F0A3F" w14:textId="77777777" w:rsidR="003C7188" w:rsidRDefault="003C7188">
      <w:r>
        <w:separator/>
      </w:r>
    </w:p>
  </w:footnote>
  <w:footnote w:type="continuationSeparator" w:id="0">
    <w:p w14:paraId="3EB91F7A" w14:textId="77777777" w:rsidR="003C7188" w:rsidRDefault="003C7188">
      <w:r>
        <w:continuationSeparator/>
      </w:r>
    </w:p>
  </w:footnote>
  <w:footnote w:type="continuationNotice" w:id="1">
    <w:p w14:paraId="2170FEA5" w14:textId="77777777" w:rsidR="003C7188" w:rsidRDefault="003C7188"/>
  </w:footnote>
  <w:footnote w:id="2">
    <w:p w14:paraId="75327AC7" w14:textId="77777777" w:rsidR="003C7188" w:rsidRDefault="003C7188" w:rsidP="000C0348">
      <w:pPr>
        <w:pStyle w:val="FootnoteText"/>
        <w:rPr>
          <w:ins w:id="79" w:author="Leech, Matthew" w:date="2020-06-02T22:20:00Z"/>
        </w:rPr>
      </w:pPr>
      <w:ins w:id="80" w:author="Leech, Matthew" w:date="2020-06-02T22:20:00Z">
        <w:r>
          <w:rPr>
            <w:rStyle w:val="FootnoteReference"/>
            <w:vertAlign w:val="superscript"/>
          </w:rPr>
          <w:footnoteRef/>
        </w:r>
        <w:r>
          <w:t xml:space="preserve"> Two of the primary factors driving this difference are hot leg diameter and steam generator inlet plenum design. CE plants tend to have larger hot legs that connect to the steam generator closer to the tube sheet, along with flat-bottomed steam generator inlet plenums. Westinghouse plants tend to have smaller hot legs that connect lower in the steam generator inlet plenum, along with rounded-bottom steam generator inlet plenums. These design features tend to dictate the degree of mixing in the inlet plenum under high-dry-low conditions, resulting in a greater challenge to the tubes in the design typical of CE plants.</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718365C"/>
    <w:lvl w:ilvl="0">
      <w:numFmt w:val="bullet"/>
      <w:pStyle w:val="Level2"/>
      <w:lvlText w:val="*"/>
      <w:lvlJc w:val="left"/>
    </w:lvl>
  </w:abstractNum>
  <w:abstractNum w:abstractNumId="1" w15:restartNumberingAfterBreak="0">
    <w:nsid w:val="025C4025"/>
    <w:multiLevelType w:val="hybridMultilevel"/>
    <w:tmpl w:val="024A0D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F7F4A"/>
    <w:multiLevelType w:val="hybridMultilevel"/>
    <w:tmpl w:val="67C68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94803"/>
    <w:multiLevelType w:val="hybridMultilevel"/>
    <w:tmpl w:val="C9008D58"/>
    <w:lvl w:ilvl="0" w:tplc="04090001">
      <w:start w:val="1"/>
      <w:numFmt w:val="bullet"/>
      <w:lvlText w:val=""/>
      <w:lvlJc w:val="left"/>
      <w:pPr>
        <w:ind w:left="720" w:hanging="360"/>
      </w:pPr>
      <w:rPr>
        <w:rFonts w:ascii="Symbol" w:hAnsi="Symbol"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1411E"/>
    <w:multiLevelType w:val="hybridMultilevel"/>
    <w:tmpl w:val="E8FA3AE6"/>
    <w:lvl w:ilvl="0" w:tplc="04090001">
      <w:start w:val="1"/>
      <w:numFmt w:val="bullet"/>
      <w:lvlText w:val=""/>
      <w:lvlJc w:val="left"/>
      <w:pPr>
        <w:tabs>
          <w:tab w:val="num" w:pos="1440"/>
        </w:tabs>
        <w:ind w:left="1440" w:hanging="634"/>
      </w:pPr>
      <w:rPr>
        <w:rFonts w:ascii="Symbol" w:hAnsi="Symbol"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FB1AE2"/>
    <w:multiLevelType w:val="hybridMultilevel"/>
    <w:tmpl w:val="11FEB820"/>
    <w:lvl w:ilvl="0" w:tplc="7ADCECCC">
      <w:start w:val="1"/>
      <w:numFmt w:val="bullet"/>
      <w:lvlText w:val="–"/>
      <w:lvlJc w:val="left"/>
      <w:pPr>
        <w:ind w:left="720" w:hanging="360"/>
      </w:pPr>
      <w:rPr>
        <w:rFonts w:ascii="Arial" w:hAnsi="Arial"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37A85"/>
    <w:multiLevelType w:val="hybridMultilevel"/>
    <w:tmpl w:val="45949292"/>
    <w:lvl w:ilvl="0" w:tplc="7ADCECCC">
      <w:start w:val="1"/>
      <w:numFmt w:val="bullet"/>
      <w:lvlText w:val="–"/>
      <w:lvlJc w:val="left"/>
      <w:pPr>
        <w:ind w:left="720" w:hanging="360"/>
      </w:pPr>
      <w:rPr>
        <w:rFonts w:ascii="Arial" w:hAnsi="Arial"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04179"/>
    <w:multiLevelType w:val="hybridMultilevel"/>
    <w:tmpl w:val="F8CAF264"/>
    <w:lvl w:ilvl="0" w:tplc="7ADCECCC">
      <w:start w:val="1"/>
      <w:numFmt w:val="bullet"/>
      <w:lvlText w:val="–"/>
      <w:lvlJc w:val="left"/>
      <w:pPr>
        <w:ind w:left="720" w:hanging="360"/>
      </w:pPr>
      <w:rPr>
        <w:rFonts w:ascii="Arial" w:hAnsi="Arial"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C0C41"/>
    <w:multiLevelType w:val="multilevel"/>
    <w:tmpl w:val="8BB05300"/>
    <w:lvl w:ilvl="0">
      <w:start w:val="3"/>
      <w:numFmt w:val="decimalZero"/>
      <w:lvlText w:val="%1"/>
      <w:lvlJc w:val="left"/>
      <w:pPr>
        <w:ind w:left="540" w:hanging="540"/>
      </w:pPr>
      <w:rPr>
        <w:rFonts w:hint="default"/>
      </w:rPr>
    </w:lvl>
    <w:lvl w:ilvl="1">
      <w:start w:val="1"/>
      <w:numFmt w:val="decimalZero"/>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4C42F7"/>
    <w:multiLevelType w:val="hybridMultilevel"/>
    <w:tmpl w:val="8F1CB9DA"/>
    <w:lvl w:ilvl="0" w:tplc="04090001">
      <w:start w:val="1"/>
      <w:numFmt w:val="bullet"/>
      <w:lvlText w:val=""/>
      <w:lvlJc w:val="left"/>
      <w:pPr>
        <w:tabs>
          <w:tab w:val="num" w:pos="1440"/>
        </w:tabs>
        <w:ind w:left="1440" w:hanging="634"/>
      </w:pPr>
      <w:rPr>
        <w:rFonts w:ascii="Symbol" w:hAnsi="Symbol"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810BA6"/>
    <w:multiLevelType w:val="hybridMultilevel"/>
    <w:tmpl w:val="1F44D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919DB"/>
    <w:multiLevelType w:val="hybridMultilevel"/>
    <w:tmpl w:val="3C70F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8377BB"/>
    <w:multiLevelType w:val="hybridMultilevel"/>
    <w:tmpl w:val="EEA48FCA"/>
    <w:lvl w:ilvl="0" w:tplc="CAFEF8FC">
      <w:numFmt w:val="bullet"/>
      <w:lvlText w:val="•"/>
      <w:lvlJc w:val="left"/>
      <w:pPr>
        <w:tabs>
          <w:tab w:val="num" w:pos="1440"/>
        </w:tabs>
        <w:ind w:left="1440" w:hanging="634"/>
      </w:pPr>
      <w:rPr>
        <w:rFonts w:ascii="Arial" w:hAnsi="Arial" w:cs="Arial"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A43034"/>
    <w:multiLevelType w:val="hybridMultilevel"/>
    <w:tmpl w:val="64F8087C"/>
    <w:lvl w:ilvl="0" w:tplc="F3D86CDE">
      <w:numFmt w:val="bullet"/>
      <w:lvlText w:val="•"/>
      <w:lvlJc w:val="left"/>
      <w:pPr>
        <w:tabs>
          <w:tab w:val="num" w:pos="1440"/>
        </w:tabs>
        <w:ind w:left="1440" w:hanging="634"/>
      </w:pPr>
      <w:rPr>
        <w:rFonts w:ascii="Arial" w:hAnsi="Arial" w:cs="Arial"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5637E0"/>
    <w:multiLevelType w:val="hybridMultilevel"/>
    <w:tmpl w:val="D38632A6"/>
    <w:lvl w:ilvl="0" w:tplc="69CC3A26">
      <w:numFmt w:val="bullet"/>
      <w:pStyle w:val="Level1"/>
      <w:lvlText w:val="•"/>
      <w:lvlJc w:val="left"/>
      <w:pPr>
        <w:tabs>
          <w:tab w:val="num" w:pos="806"/>
        </w:tabs>
        <w:ind w:left="806" w:hanging="806"/>
      </w:pPr>
      <w:rPr>
        <w:rFonts w:ascii="Arial" w:hAnsi="Arial" w:cs="Arial" w:hint="default"/>
        <w:color w:val="auto"/>
        <w:sz w:val="24"/>
        <w:szCs w:val="24"/>
      </w:rPr>
    </w:lvl>
    <w:lvl w:ilvl="1" w:tplc="444812E8">
      <w:start w:val="1"/>
      <w:numFmt w:val="decimal"/>
      <w:lvlRestart w:val="0"/>
      <w:lvlText w:val="%2."/>
      <w:lvlJc w:val="left"/>
      <w:pPr>
        <w:tabs>
          <w:tab w:val="num" w:pos="274"/>
        </w:tabs>
        <w:ind w:left="274" w:hanging="274"/>
      </w:pPr>
      <w:rPr>
        <w:rFonts w:ascii="Arial" w:hAnsi="Arial" w:cs="Arial" w:hint="default"/>
        <w:b w:val="0"/>
        <w:i w:val="0"/>
        <w:color w:val="auto"/>
        <w:sz w:val="24"/>
        <w:szCs w:val="24"/>
      </w:rPr>
    </w:lvl>
    <w:lvl w:ilvl="2" w:tplc="796A6EC0">
      <w:numFmt w:val="bullet"/>
      <w:lvlText w:val="•"/>
      <w:lvlJc w:val="left"/>
      <w:pPr>
        <w:tabs>
          <w:tab w:val="num" w:pos="806"/>
        </w:tabs>
        <w:ind w:left="806" w:hanging="532"/>
      </w:pPr>
      <w:rPr>
        <w:rFonts w:ascii="Arial" w:hAnsi="Arial" w:cs="Arial" w:hint="default"/>
        <w:b w:val="0"/>
        <w:i w:val="0"/>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B66044"/>
    <w:multiLevelType w:val="hybridMultilevel"/>
    <w:tmpl w:val="4B7E7FAA"/>
    <w:lvl w:ilvl="0" w:tplc="CC9AEFC8">
      <w:start w:val="1"/>
      <w:numFmt w:val="lowerLetter"/>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6" w15:restartNumberingAfterBreak="0">
    <w:nsid w:val="33306EDD"/>
    <w:multiLevelType w:val="hybridMultilevel"/>
    <w:tmpl w:val="DCE4C8E4"/>
    <w:lvl w:ilvl="0" w:tplc="6B761C84">
      <w:numFmt w:val="bullet"/>
      <w:lvlText w:val="•"/>
      <w:lvlJc w:val="left"/>
      <w:pPr>
        <w:tabs>
          <w:tab w:val="num" w:pos="1440"/>
        </w:tabs>
        <w:ind w:left="1440" w:hanging="634"/>
      </w:pPr>
      <w:rPr>
        <w:rFonts w:ascii="Arial" w:hAnsi="Arial" w:cs="Arial"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4514B1"/>
    <w:multiLevelType w:val="hybridMultilevel"/>
    <w:tmpl w:val="2326F128"/>
    <w:lvl w:ilvl="0" w:tplc="7ADCECCC">
      <w:start w:val="1"/>
      <w:numFmt w:val="bullet"/>
      <w:lvlText w:val="–"/>
      <w:lvlJc w:val="left"/>
      <w:pPr>
        <w:ind w:left="720" w:hanging="360"/>
      </w:pPr>
      <w:rPr>
        <w:rFonts w:ascii="Arial" w:hAnsi="Arial"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1356E3"/>
    <w:multiLevelType w:val="hybridMultilevel"/>
    <w:tmpl w:val="2A543560"/>
    <w:lvl w:ilvl="0" w:tplc="04090001">
      <w:start w:val="1"/>
      <w:numFmt w:val="bullet"/>
      <w:lvlText w:val=""/>
      <w:lvlJc w:val="left"/>
      <w:pPr>
        <w:tabs>
          <w:tab w:val="num" w:pos="1440"/>
        </w:tabs>
        <w:ind w:left="1440" w:hanging="634"/>
      </w:pPr>
      <w:rPr>
        <w:rFonts w:ascii="Symbol" w:hAnsi="Symbol"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D26614"/>
    <w:multiLevelType w:val="hybridMultilevel"/>
    <w:tmpl w:val="A392CAF8"/>
    <w:lvl w:ilvl="0" w:tplc="7ADCECCC">
      <w:start w:val="1"/>
      <w:numFmt w:val="bullet"/>
      <w:lvlText w:val="–"/>
      <w:lvlJc w:val="left"/>
      <w:pPr>
        <w:ind w:left="720" w:hanging="360"/>
      </w:pPr>
      <w:rPr>
        <w:rFonts w:ascii="Arial" w:hAnsi="Arial"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6E4A50"/>
    <w:multiLevelType w:val="hybridMultilevel"/>
    <w:tmpl w:val="60CE52DA"/>
    <w:lvl w:ilvl="0" w:tplc="04090001">
      <w:start w:val="1"/>
      <w:numFmt w:val="bullet"/>
      <w:lvlText w:val=""/>
      <w:lvlJc w:val="left"/>
      <w:pPr>
        <w:tabs>
          <w:tab w:val="num" w:pos="1440"/>
        </w:tabs>
        <w:ind w:left="1440" w:hanging="634"/>
      </w:pPr>
      <w:rPr>
        <w:rFonts w:ascii="Symbol" w:hAnsi="Symbol"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F342DE"/>
    <w:multiLevelType w:val="hybridMultilevel"/>
    <w:tmpl w:val="360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9F7054"/>
    <w:multiLevelType w:val="hybridMultilevel"/>
    <w:tmpl w:val="29947720"/>
    <w:lvl w:ilvl="0" w:tplc="04090001">
      <w:start w:val="1"/>
      <w:numFmt w:val="bullet"/>
      <w:lvlText w:val=""/>
      <w:lvlJc w:val="left"/>
      <w:pPr>
        <w:tabs>
          <w:tab w:val="num" w:pos="1440"/>
        </w:tabs>
        <w:ind w:left="1440" w:hanging="634"/>
      </w:pPr>
      <w:rPr>
        <w:rFonts w:ascii="Symbol" w:hAnsi="Symbol"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7C5A0B"/>
    <w:multiLevelType w:val="hybridMultilevel"/>
    <w:tmpl w:val="41EA2C7A"/>
    <w:lvl w:ilvl="0" w:tplc="04090001">
      <w:start w:val="1"/>
      <w:numFmt w:val="bullet"/>
      <w:lvlText w:val=""/>
      <w:lvlJc w:val="left"/>
      <w:pPr>
        <w:tabs>
          <w:tab w:val="num" w:pos="1440"/>
        </w:tabs>
        <w:ind w:left="1440" w:hanging="634"/>
      </w:pPr>
      <w:rPr>
        <w:rFonts w:ascii="Symbol" w:hAnsi="Symbol"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8060F8"/>
    <w:multiLevelType w:val="hybridMultilevel"/>
    <w:tmpl w:val="CD3649DC"/>
    <w:lvl w:ilvl="0" w:tplc="7ADCECCC">
      <w:start w:val="1"/>
      <w:numFmt w:val="bullet"/>
      <w:lvlText w:val="–"/>
      <w:lvlJc w:val="left"/>
      <w:pPr>
        <w:ind w:left="360" w:hanging="360"/>
      </w:pPr>
      <w:rPr>
        <w:rFonts w:ascii="Arial" w:hAnsi="Arial" w:hint="default"/>
        <w:b w:val="0"/>
        <w:i w:val="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E146F8"/>
    <w:multiLevelType w:val="hybridMultilevel"/>
    <w:tmpl w:val="9BCC7CFA"/>
    <w:lvl w:ilvl="0" w:tplc="7ADCECCC">
      <w:start w:val="1"/>
      <w:numFmt w:val="bullet"/>
      <w:lvlText w:val="–"/>
      <w:lvlJc w:val="left"/>
      <w:pPr>
        <w:ind w:left="720" w:hanging="360"/>
      </w:pPr>
      <w:rPr>
        <w:rFonts w:ascii="Arial" w:hAnsi="Arial"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B92ED4"/>
    <w:multiLevelType w:val="hybridMultilevel"/>
    <w:tmpl w:val="82E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0B3FBD"/>
    <w:multiLevelType w:val="hybridMultilevel"/>
    <w:tmpl w:val="6B6A6082"/>
    <w:lvl w:ilvl="0" w:tplc="995E3E1E">
      <w:start w:val="1"/>
      <w:numFmt w:val="decimal"/>
      <w:lvlText w:val="%1."/>
      <w:lvlJc w:val="left"/>
      <w:pPr>
        <w:ind w:left="2175" w:hanging="360"/>
      </w:pPr>
      <w:rPr>
        <w:rFonts w:hint="default"/>
      </w:rPr>
    </w:lvl>
    <w:lvl w:ilvl="1" w:tplc="04090019" w:tentative="1">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28" w15:restartNumberingAfterBreak="0">
    <w:nsid w:val="586D0587"/>
    <w:multiLevelType w:val="hybridMultilevel"/>
    <w:tmpl w:val="127471C0"/>
    <w:lvl w:ilvl="0" w:tplc="195082C4">
      <w:start w:val="9"/>
      <w:numFmt w:val="lowerLetter"/>
      <w:lvlText w:val="%1."/>
      <w:lvlJc w:val="left"/>
      <w:pPr>
        <w:ind w:left="2290" w:hanging="360"/>
      </w:pPr>
      <w:rPr>
        <w:rFonts w:hint="default"/>
      </w:rPr>
    </w:lvl>
    <w:lvl w:ilvl="1" w:tplc="04090019" w:tentative="1">
      <w:start w:val="1"/>
      <w:numFmt w:val="lowerLetter"/>
      <w:lvlText w:val="%2."/>
      <w:lvlJc w:val="left"/>
      <w:pPr>
        <w:ind w:left="3010" w:hanging="360"/>
      </w:pPr>
    </w:lvl>
    <w:lvl w:ilvl="2" w:tplc="0409001B" w:tentative="1">
      <w:start w:val="1"/>
      <w:numFmt w:val="lowerRoman"/>
      <w:lvlText w:val="%3."/>
      <w:lvlJc w:val="right"/>
      <w:pPr>
        <w:ind w:left="3730" w:hanging="180"/>
      </w:pPr>
    </w:lvl>
    <w:lvl w:ilvl="3" w:tplc="0409000F" w:tentative="1">
      <w:start w:val="1"/>
      <w:numFmt w:val="decimal"/>
      <w:lvlText w:val="%4."/>
      <w:lvlJc w:val="left"/>
      <w:pPr>
        <w:ind w:left="4450" w:hanging="360"/>
      </w:pPr>
    </w:lvl>
    <w:lvl w:ilvl="4" w:tplc="04090019" w:tentative="1">
      <w:start w:val="1"/>
      <w:numFmt w:val="lowerLetter"/>
      <w:lvlText w:val="%5."/>
      <w:lvlJc w:val="left"/>
      <w:pPr>
        <w:ind w:left="5170" w:hanging="360"/>
      </w:pPr>
    </w:lvl>
    <w:lvl w:ilvl="5" w:tplc="0409001B" w:tentative="1">
      <w:start w:val="1"/>
      <w:numFmt w:val="lowerRoman"/>
      <w:lvlText w:val="%6."/>
      <w:lvlJc w:val="right"/>
      <w:pPr>
        <w:ind w:left="5890" w:hanging="180"/>
      </w:pPr>
    </w:lvl>
    <w:lvl w:ilvl="6" w:tplc="0409000F" w:tentative="1">
      <w:start w:val="1"/>
      <w:numFmt w:val="decimal"/>
      <w:lvlText w:val="%7."/>
      <w:lvlJc w:val="left"/>
      <w:pPr>
        <w:ind w:left="6610" w:hanging="360"/>
      </w:pPr>
    </w:lvl>
    <w:lvl w:ilvl="7" w:tplc="04090019" w:tentative="1">
      <w:start w:val="1"/>
      <w:numFmt w:val="lowerLetter"/>
      <w:lvlText w:val="%8."/>
      <w:lvlJc w:val="left"/>
      <w:pPr>
        <w:ind w:left="7330" w:hanging="360"/>
      </w:pPr>
    </w:lvl>
    <w:lvl w:ilvl="8" w:tplc="0409001B" w:tentative="1">
      <w:start w:val="1"/>
      <w:numFmt w:val="lowerRoman"/>
      <w:lvlText w:val="%9."/>
      <w:lvlJc w:val="right"/>
      <w:pPr>
        <w:ind w:left="8050" w:hanging="180"/>
      </w:pPr>
    </w:lvl>
  </w:abstractNum>
  <w:abstractNum w:abstractNumId="29" w15:restartNumberingAfterBreak="0">
    <w:nsid w:val="5989249F"/>
    <w:multiLevelType w:val="hybridMultilevel"/>
    <w:tmpl w:val="1F0C7D20"/>
    <w:lvl w:ilvl="0" w:tplc="04090001">
      <w:start w:val="1"/>
      <w:numFmt w:val="bullet"/>
      <w:lvlText w:val=""/>
      <w:lvlJc w:val="left"/>
      <w:pPr>
        <w:tabs>
          <w:tab w:val="num" w:pos="1440"/>
        </w:tabs>
        <w:ind w:left="1440" w:hanging="634"/>
      </w:pPr>
      <w:rPr>
        <w:rFonts w:ascii="Symbol" w:hAnsi="Symbol"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7A5267"/>
    <w:multiLevelType w:val="hybridMultilevel"/>
    <w:tmpl w:val="18F83640"/>
    <w:lvl w:ilvl="0" w:tplc="58B0C0B6">
      <w:start w:val="1"/>
      <w:numFmt w:val="decimal"/>
      <w:pStyle w:val="Heading2"/>
      <w:lvlText w:val="02.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054E48"/>
    <w:multiLevelType w:val="hybridMultilevel"/>
    <w:tmpl w:val="161CA416"/>
    <w:lvl w:ilvl="0" w:tplc="91807BFC">
      <w:numFmt w:val="bullet"/>
      <w:lvlText w:val="•"/>
      <w:lvlJc w:val="left"/>
      <w:pPr>
        <w:tabs>
          <w:tab w:val="num" w:pos="1440"/>
        </w:tabs>
        <w:ind w:left="1440" w:hanging="634"/>
      </w:pPr>
      <w:rPr>
        <w:rFonts w:ascii="Arial" w:hAnsi="Arial" w:cs="Arial"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E542B8"/>
    <w:multiLevelType w:val="hybridMultilevel"/>
    <w:tmpl w:val="71BA8158"/>
    <w:lvl w:ilvl="0" w:tplc="7ADCECCC">
      <w:start w:val="1"/>
      <w:numFmt w:val="bullet"/>
      <w:lvlText w:val="–"/>
      <w:lvlJc w:val="left"/>
      <w:pPr>
        <w:ind w:left="720" w:hanging="360"/>
      </w:pPr>
      <w:rPr>
        <w:rFonts w:ascii="Arial" w:hAnsi="Arial"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8D75F9"/>
    <w:multiLevelType w:val="hybridMultilevel"/>
    <w:tmpl w:val="51408288"/>
    <w:lvl w:ilvl="0" w:tplc="04090001">
      <w:start w:val="1"/>
      <w:numFmt w:val="bullet"/>
      <w:lvlText w:val=""/>
      <w:lvlJc w:val="left"/>
      <w:pPr>
        <w:ind w:left="1491" w:hanging="360"/>
      </w:pPr>
      <w:rPr>
        <w:rFonts w:ascii="Symbol" w:hAnsi="Symbol"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34" w15:restartNumberingAfterBreak="0">
    <w:nsid w:val="6B77147C"/>
    <w:multiLevelType w:val="hybridMultilevel"/>
    <w:tmpl w:val="802C92CA"/>
    <w:lvl w:ilvl="0" w:tplc="F642DBA8">
      <w:start w:val="1"/>
      <w:numFmt w:val="lowerLetter"/>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820BB1"/>
    <w:multiLevelType w:val="hybridMultilevel"/>
    <w:tmpl w:val="8D6831A0"/>
    <w:lvl w:ilvl="0" w:tplc="7ADCECCC">
      <w:start w:val="1"/>
      <w:numFmt w:val="bullet"/>
      <w:lvlText w:val="–"/>
      <w:lvlJc w:val="left"/>
      <w:pPr>
        <w:ind w:left="360" w:hanging="360"/>
      </w:pPr>
      <w:rPr>
        <w:rFonts w:ascii="Arial" w:hAnsi="Arial" w:hint="default"/>
        <w:b w:val="0"/>
        <w:i w:val="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F270C2A"/>
    <w:multiLevelType w:val="hybridMultilevel"/>
    <w:tmpl w:val="BDEA521A"/>
    <w:lvl w:ilvl="0" w:tplc="F94212C2">
      <w:start w:val="1"/>
      <w:numFmt w:val="decimalZero"/>
      <w:pStyle w:val="Heading4"/>
      <w:lvlText w:val="0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ED205E"/>
    <w:multiLevelType w:val="hybridMultilevel"/>
    <w:tmpl w:val="EE6AE8DC"/>
    <w:lvl w:ilvl="0" w:tplc="04090001">
      <w:start w:val="1"/>
      <w:numFmt w:val="bullet"/>
      <w:lvlText w:val=""/>
      <w:lvlJc w:val="left"/>
      <w:pPr>
        <w:tabs>
          <w:tab w:val="num" w:pos="1440"/>
        </w:tabs>
        <w:ind w:left="1440" w:hanging="634"/>
      </w:pPr>
      <w:rPr>
        <w:rFonts w:ascii="Symbol" w:hAnsi="Symbol"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8941EA"/>
    <w:multiLevelType w:val="hybridMultilevel"/>
    <w:tmpl w:val="204A2254"/>
    <w:lvl w:ilvl="0" w:tplc="100ACAD6">
      <w:start w:val="1"/>
      <w:numFmt w:val="decimal"/>
      <w:lvlRestart w:val="0"/>
      <w:lvlText w:val="%1."/>
      <w:lvlJc w:val="left"/>
      <w:pPr>
        <w:tabs>
          <w:tab w:val="num" w:pos="806"/>
        </w:tabs>
        <w:ind w:left="806" w:hanging="806"/>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6741C01"/>
    <w:multiLevelType w:val="hybridMultilevel"/>
    <w:tmpl w:val="F1ACF3D2"/>
    <w:lvl w:ilvl="0" w:tplc="04090001">
      <w:start w:val="1"/>
      <w:numFmt w:val="bullet"/>
      <w:lvlText w:val=""/>
      <w:lvlJc w:val="left"/>
      <w:pPr>
        <w:ind w:left="1491" w:hanging="360"/>
      </w:pPr>
      <w:rPr>
        <w:rFonts w:ascii="Symbol" w:hAnsi="Symbol"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40" w15:restartNumberingAfterBreak="0">
    <w:nsid w:val="76DA518B"/>
    <w:multiLevelType w:val="hybridMultilevel"/>
    <w:tmpl w:val="519E9998"/>
    <w:lvl w:ilvl="0" w:tplc="17265D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420280"/>
    <w:multiLevelType w:val="hybridMultilevel"/>
    <w:tmpl w:val="3EFA7CF4"/>
    <w:name w:val="AutoList832"/>
    <w:lvl w:ilvl="0" w:tplc="100ACAD6">
      <w:start w:val="1"/>
      <w:numFmt w:val="decimal"/>
      <w:lvlRestart w:val="0"/>
      <w:lvlText w:val="%1."/>
      <w:lvlJc w:val="left"/>
      <w:pPr>
        <w:tabs>
          <w:tab w:val="num" w:pos="806"/>
        </w:tabs>
        <w:ind w:left="806" w:hanging="806"/>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9E7655A"/>
    <w:multiLevelType w:val="hybridMultilevel"/>
    <w:tmpl w:val="0232B48C"/>
    <w:lvl w:ilvl="0" w:tplc="7ADCECCC">
      <w:start w:val="1"/>
      <w:numFmt w:val="bullet"/>
      <w:lvlText w:val="–"/>
      <w:lvlJc w:val="left"/>
      <w:pPr>
        <w:ind w:left="720" w:hanging="360"/>
      </w:pPr>
      <w:rPr>
        <w:rFonts w:ascii="Arial" w:hAnsi="Arial"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B04FB7"/>
    <w:multiLevelType w:val="hybridMultilevel"/>
    <w:tmpl w:val="CF1C1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C10027"/>
    <w:multiLevelType w:val="hybridMultilevel"/>
    <w:tmpl w:val="333285A4"/>
    <w:lvl w:ilvl="0" w:tplc="12C8EE20">
      <w:start w:val="1"/>
      <w:numFmt w:val="decimal"/>
      <w:lvlText w:val="0308.03H-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pStyle w:val="Level2"/>
        <w:lvlText w:val=""/>
        <w:legacy w:legacy="1" w:legacySpace="0" w:legacyIndent="360"/>
        <w:lvlJc w:val="left"/>
        <w:pPr>
          <w:ind w:left="2160" w:hanging="360"/>
        </w:pPr>
        <w:rPr>
          <w:rFonts w:ascii="WP MathA" w:hAnsi="WP MathA" w:hint="default"/>
        </w:rPr>
      </w:lvl>
    </w:lvlOverride>
  </w:num>
  <w:num w:numId="2">
    <w:abstractNumId w:val="14"/>
  </w:num>
  <w:num w:numId="3">
    <w:abstractNumId w:val="4"/>
  </w:num>
  <w:num w:numId="4">
    <w:abstractNumId w:val="20"/>
  </w:num>
  <w:num w:numId="5">
    <w:abstractNumId w:val="13"/>
  </w:num>
  <w:num w:numId="6">
    <w:abstractNumId w:val="0"/>
    <w:lvlOverride w:ilvl="0">
      <w:lvl w:ilvl="0">
        <w:numFmt w:val="bullet"/>
        <w:pStyle w:val="Level2"/>
        <w:lvlText w:val="–"/>
        <w:legacy w:legacy="1" w:legacySpace="0" w:legacyIndent="720"/>
        <w:lvlJc w:val="left"/>
        <w:pPr>
          <w:ind w:left="720" w:hanging="720"/>
        </w:pPr>
        <w:rPr>
          <w:rFonts w:ascii="Arial" w:hAnsi="Arial" w:cs="Arial" w:hint="default"/>
        </w:rPr>
      </w:lvl>
    </w:lvlOverride>
  </w:num>
  <w:num w:numId="7">
    <w:abstractNumId w:val="16"/>
  </w:num>
  <w:num w:numId="8">
    <w:abstractNumId w:val="12"/>
  </w:num>
  <w:num w:numId="9">
    <w:abstractNumId w:val="31"/>
  </w:num>
  <w:num w:numId="10">
    <w:abstractNumId w:val="38"/>
  </w:num>
  <w:num w:numId="11">
    <w:abstractNumId w:val="41"/>
  </w:num>
  <w:num w:numId="12">
    <w:abstractNumId w:val="15"/>
  </w:num>
  <w:num w:numId="13">
    <w:abstractNumId w:val="27"/>
  </w:num>
  <w:num w:numId="14">
    <w:abstractNumId w:val="28"/>
  </w:num>
  <w:num w:numId="15">
    <w:abstractNumId w:val="11"/>
  </w:num>
  <w:num w:numId="16">
    <w:abstractNumId w:val="33"/>
  </w:num>
  <w:num w:numId="17">
    <w:abstractNumId w:val="39"/>
  </w:num>
  <w:num w:numId="18">
    <w:abstractNumId w:val="26"/>
  </w:num>
  <w:num w:numId="19">
    <w:abstractNumId w:val="2"/>
  </w:num>
  <w:num w:numId="20">
    <w:abstractNumId w:val="10"/>
  </w:num>
  <w:num w:numId="21">
    <w:abstractNumId w:val="21"/>
  </w:num>
  <w:num w:numId="22">
    <w:abstractNumId w:val="9"/>
  </w:num>
  <w:num w:numId="23">
    <w:abstractNumId w:val="32"/>
  </w:num>
  <w:num w:numId="24">
    <w:abstractNumId w:val="17"/>
  </w:num>
  <w:num w:numId="25">
    <w:abstractNumId w:val="42"/>
  </w:num>
  <w:num w:numId="26">
    <w:abstractNumId w:val="24"/>
  </w:num>
  <w:num w:numId="27">
    <w:abstractNumId w:val="35"/>
  </w:num>
  <w:num w:numId="28">
    <w:abstractNumId w:val="5"/>
  </w:num>
  <w:num w:numId="29">
    <w:abstractNumId w:val="19"/>
  </w:num>
  <w:num w:numId="30">
    <w:abstractNumId w:val="6"/>
  </w:num>
  <w:num w:numId="31">
    <w:abstractNumId w:val="25"/>
  </w:num>
  <w:num w:numId="32">
    <w:abstractNumId w:val="7"/>
  </w:num>
  <w:num w:numId="33">
    <w:abstractNumId w:val="22"/>
  </w:num>
  <w:num w:numId="34">
    <w:abstractNumId w:val="29"/>
  </w:num>
  <w:num w:numId="35">
    <w:abstractNumId w:val="23"/>
  </w:num>
  <w:num w:numId="36">
    <w:abstractNumId w:val="37"/>
  </w:num>
  <w:num w:numId="37">
    <w:abstractNumId w:val="18"/>
  </w:num>
  <w:num w:numId="38">
    <w:abstractNumId w:val="3"/>
  </w:num>
  <w:num w:numId="39">
    <w:abstractNumId w:val="1"/>
  </w:num>
  <w:num w:numId="40">
    <w:abstractNumId w:val="43"/>
  </w:num>
  <w:num w:numId="41">
    <w:abstractNumId w:val="30"/>
  </w:num>
  <w:num w:numId="42">
    <w:abstractNumId w:val="44"/>
  </w:num>
  <w:num w:numId="43">
    <w:abstractNumId w:val="40"/>
  </w:num>
  <w:num w:numId="44">
    <w:abstractNumId w:val="34"/>
  </w:num>
  <w:num w:numId="45">
    <w:abstractNumId w:val="8"/>
  </w:num>
  <w:num w:numId="46">
    <w:abstractNumId w:val="3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ch, Matthew">
    <w15:presenceInfo w15:providerId="AD" w15:userId="S::MSL5@nrc.gov::8e50313d-0fb5-4057-9d20-ad58bbd576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D40"/>
    <w:rsid w:val="000024FD"/>
    <w:rsid w:val="00006D3D"/>
    <w:rsid w:val="00006DFC"/>
    <w:rsid w:val="0000705A"/>
    <w:rsid w:val="00010E67"/>
    <w:rsid w:val="00012A85"/>
    <w:rsid w:val="00015B21"/>
    <w:rsid w:val="00016662"/>
    <w:rsid w:val="000167FF"/>
    <w:rsid w:val="00017365"/>
    <w:rsid w:val="000173C4"/>
    <w:rsid w:val="00017536"/>
    <w:rsid w:val="000200B2"/>
    <w:rsid w:val="00020DB8"/>
    <w:rsid w:val="00021DE4"/>
    <w:rsid w:val="00022084"/>
    <w:rsid w:val="000241D0"/>
    <w:rsid w:val="0002766F"/>
    <w:rsid w:val="00027FA0"/>
    <w:rsid w:val="0003057B"/>
    <w:rsid w:val="0003082B"/>
    <w:rsid w:val="00031618"/>
    <w:rsid w:val="0003183A"/>
    <w:rsid w:val="00031DD9"/>
    <w:rsid w:val="00032522"/>
    <w:rsid w:val="000329F6"/>
    <w:rsid w:val="00033230"/>
    <w:rsid w:val="00033CEF"/>
    <w:rsid w:val="000342B7"/>
    <w:rsid w:val="00034458"/>
    <w:rsid w:val="00036245"/>
    <w:rsid w:val="0003704C"/>
    <w:rsid w:val="00040A25"/>
    <w:rsid w:val="00042921"/>
    <w:rsid w:val="00042946"/>
    <w:rsid w:val="00044F2A"/>
    <w:rsid w:val="0004619D"/>
    <w:rsid w:val="00046764"/>
    <w:rsid w:val="000471D8"/>
    <w:rsid w:val="000506E2"/>
    <w:rsid w:val="000509C2"/>
    <w:rsid w:val="00050C41"/>
    <w:rsid w:val="00051A6B"/>
    <w:rsid w:val="00051B89"/>
    <w:rsid w:val="00052757"/>
    <w:rsid w:val="000529A4"/>
    <w:rsid w:val="00052BAF"/>
    <w:rsid w:val="00053650"/>
    <w:rsid w:val="00053C09"/>
    <w:rsid w:val="00054639"/>
    <w:rsid w:val="00056E57"/>
    <w:rsid w:val="00057512"/>
    <w:rsid w:val="0006029F"/>
    <w:rsid w:val="000608CE"/>
    <w:rsid w:val="00061F49"/>
    <w:rsid w:val="000648F5"/>
    <w:rsid w:val="00065839"/>
    <w:rsid w:val="00065D67"/>
    <w:rsid w:val="00066110"/>
    <w:rsid w:val="00067549"/>
    <w:rsid w:val="000704C9"/>
    <w:rsid w:val="00070C28"/>
    <w:rsid w:val="00070CBF"/>
    <w:rsid w:val="000719A9"/>
    <w:rsid w:val="000722EE"/>
    <w:rsid w:val="00072EBE"/>
    <w:rsid w:val="00074E88"/>
    <w:rsid w:val="00075F3B"/>
    <w:rsid w:val="000763F9"/>
    <w:rsid w:val="00081370"/>
    <w:rsid w:val="0008282A"/>
    <w:rsid w:val="00083DB0"/>
    <w:rsid w:val="00086B1B"/>
    <w:rsid w:val="00087592"/>
    <w:rsid w:val="00087BBE"/>
    <w:rsid w:val="00090F88"/>
    <w:rsid w:val="000914AA"/>
    <w:rsid w:val="0009355A"/>
    <w:rsid w:val="00094BBB"/>
    <w:rsid w:val="000957B2"/>
    <w:rsid w:val="0009681C"/>
    <w:rsid w:val="00096857"/>
    <w:rsid w:val="000A053D"/>
    <w:rsid w:val="000A096E"/>
    <w:rsid w:val="000A0B67"/>
    <w:rsid w:val="000A197A"/>
    <w:rsid w:val="000A300F"/>
    <w:rsid w:val="000A3071"/>
    <w:rsid w:val="000A351E"/>
    <w:rsid w:val="000A37FB"/>
    <w:rsid w:val="000A4BD2"/>
    <w:rsid w:val="000A6378"/>
    <w:rsid w:val="000A6CB6"/>
    <w:rsid w:val="000A7981"/>
    <w:rsid w:val="000B00FC"/>
    <w:rsid w:val="000B2E24"/>
    <w:rsid w:val="000B419B"/>
    <w:rsid w:val="000B4E06"/>
    <w:rsid w:val="000B4EE0"/>
    <w:rsid w:val="000B5003"/>
    <w:rsid w:val="000B54A2"/>
    <w:rsid w:val="000B5F83"/>
    <w:rsid w:val="000C0348"/>
    <w:rsid w:val="000C3217"/>
    <w:rsid w:val="000C3E1D"/>
    <w:rsid w:val="000C46EB"/>
    <w:rsid w:val="000C5106"/>
    <w:rsid w:val="000C585C"/>
    <w:rsid w:val="000C68D2"/>
    <w:rsid w:val="000C7AC6"/>
    <w:rsid w:val="000D45CC"/>
    <w:rsid w:val="000D4715"/>
    <w:rsid w:val="000D5DB8"/>
    <w:rsid w:val="000D76E6"/>
    <w:rsid w:val="000E1973"/>
    <w:rsid w:val="000E3983"/>
    <w:rsid w:val="000E402C"/>
    <w:rsid w:val="000E530E"/>
    <w:rsid w:val="000E63AF"/>
    <w:rsid w:val="000F05D4"/>
    <w:rsid w:val="000F0F9E"/>
    <w:rsid w:val="000F1D4B"/>
    <w:rsid w:val="000F3873"/>
    <w:rsid w:val="000F4170"/>
    <w:rsid w:val="000F6869"/>
    <w:rsid w:val="000F7C0B"/>
    <w:rsid w:val="00101547"/>
    <w:rsid w:val="00101697"/>
    <w:rsid w:val="0010248D"/>
    <w:rsid w:val="001033AD"/>
    <w:rsid w:val="001038E5"/>
    <w:rsid w:val="00103D97"/>
    <w:rsid w:val="0010593E"/>
    <w:rsid w:val="00106123"/>
    <w:rsid w:val="001061C6"/>
    <w:rsid w:val="0010650D"/>
    <w:rsid w:val="001071C6"/>
    <w:rsid w:val="001075DD"/>
    <w:rsid w:val="0011050F"/>
    <w:rsid w:val="0011136C"/>
    <w:rsid w:val="001117CD"/>
    <w:rsid w:val="00111CB8"/>
    <w:rsid w:val="00111F5F"/>
    <w:rsid w:val="0011216C"/>
    <w:rsid w:val="00113920"/>
    <w:rsid w:val="00113D0F"/>
    <w:rsid w:val="00114160"/>
    <w:rsid w:val="00114C7A"/>
    <w:rsid w:val="0011541F"/>
    <w:rsid w:val="00116469"/>
    <w:rsid w:val="00117759"/>
    <w:rsid w:val="00117F78"/>
    <w:rsid w:val="001202F0"/>
    <w:rsid w:val="00120DEE"/>
    <w:rsid w:val="001213ED"/>
    <w:rsid w:val="0012179B"/>
    <w:rsid w:val="00121BD7"/>
    <w:rsid w:val="00123082"/>
    <w:rsid w:val="00123329"/>
    <w:rsid w:val="001233A3"/>
    <w:rsid w:val="001236C1"/>
    <w:rsid w:val="0012582A"/>
    <w:rsid w:val="00126162"/>
    <w:rsid w:val="00126F4A"/>
    <w:rsid w:val="0012759A"/>
    <w:rsid w:val="00130153"/>
    <w:rsid w:val="0013045D"/>
    <w:rsid w:val="00130B6D"/>
    <w:rsid w:val="001325CA"/>
    <w:rsid w:val="001333B0"/>
    <w:rsid w:val="00135C47"/>
    <w:rsid w:val="00136645"/>
    <w:rsid w:val="00137636"/>
    <w:rsid w:val="0013771E"/>
    <w:rsid w:val="001400AE"/>
    <w:rsid w:val="00141E62"/>
    <w:rsid w:val="0014246A"/>
    <w:rsid w:val="00142598"/>
    <w:rsid w:val="00142BB5"/>
    <w:rsid w:val="00143F88"/>
    <w:rsid w:val="0014431E"/>
    <w:rsid w:val="001458B6"/>
    <w:rsid w:val="001460E0"/>
    <w:rsid w:val="0015030B"/>
    <w:rsid w:val="00150DDC"/>
    <w:rsid w:val="0015289B"/>
    <w:rsid w:val="00152C12"/>
    <w:rsid w:val="00153162"/>
    <w:rsid w:val="00154029"/>
    <w:rsid w:val="0015564A"/>
    <w:rsid w:val="00160D5D"/>
    <w:rsid w:val="0016122A"/>
    <w:rsid w:val="0016133E"/>
    <w:rsid w:val="001613CA"/>
    <w:rsid w:val="00162A91"/>
    <w:rsid w:val="00163432"/>
    <w:rsid w:val="00163AC0"/>
    <w:rsid w:val="00164080"/>
    <w:rsid w:val="00164365"/>
    <w:rsid w:val="00164CF9"/>
    <w:rsid w:val="001672CD"/>
    <w:rsid w:val="00167806"/>
    <w:rsid w:val="00167DEC"/>
    <w:rsid w:val="00170419"/>
    <w:rsid w:val="001712B3"/>
    <w:rsid w:val="00171B1A"/>
    <w:rsid w:val="00171F37"/>
    <w:rsid w:val="00172EA7"/>
    <w:rsid w:val="001731AC"/>
    <w:rsid w:val="00173BE7"/>
    <w:rsid w:val="00173C57"/>
    <w:rsid w:val="00175D56"/>
    <w:rsid w:val="001779C6"/>
    <w:rsid w:val="001809F4"/>
    <w:rsid w:val="00182FE1"/>
    <w:rsid w:val="001835EA"/>
    <w:rsid w:val="00183A1C"/>
    <w:rsid w:val="00183C73"/>
    <w:rsid w:val="00184D43"/>
    <w:rsid w:val="00185032"/>
    <w:rsid w:val="00186500"/>
    <w:rsid w:val="00187132"/>
    <w:rsid w:val="0019162A"/>
    <w:rsid w:val="001954CF"/>
    <w:rsid w:val="00195E0E"/>
    <w:rsid w:val="001A033F"/>
    <w:rsid w:val="001A07FC"/>
    <w:rsid w:val="001A1214"/>
    <w:rsid w:val="001A1DFB"/>
    <w:rsid w:val="001A21D2"/>
    <w:rsid w:val="001A2E92"/>
    <w:rsid w:val="001A53FC"/>
    <w:rsid w:val="001A6810"/>
    <w:rsid w:val="001A6C09"/>
    <w:rsid w:val="001A6F72"/>
    <w:rsid w:val="001A7546"/>
    <w:rsid w:val="001A7A89"/>
    <w:rsid w:val="001A7BDF"/>
    <w:rsid w:val="001B054F"/>
    <w:rsid w:val="001B29E7"/>
    <w:rsid w:val="001B30EF"/>
    <w:rsid w:val="001B45A7"/>
    <w:rsid w:val="001B4C7C"/>
    <w:rsid w:val="001C0634"/>
    <w:rsid w:val="001C3F01"/>
    <w:rsid w:val="001C50E2"/>
    <w:rsid w:val="001C54C9"/>
    <w:rsid w:val="001C6050"/>
    <w:rsid w:val="001D2629"/>
    <w:rsid w:val="001D53AE"/>
    <w:rsid w:val="001D5E79"/>
    <w:rsid w:val="001D612D"/>
    <w:rsid w:val="001E0656"/>
    <w:rsid w:val="001E1319"/>
    <w:rsid w:val="001E134E"/>
    <w:rsid w:val="001E44BA"/>
    <w:rsid w:val="001E5124"/>
    <w:rsid w:val="001E5419"/>
    <w:rsid w:val="001E551E"/>
    <w:rsid w:val="001F1BF4"/>
    <w:rsid w:val="001F1FFF"/>
    <w:rsid w:val="001F2E8D"/>
    <w:rsid w:val="001F3493"/>
    <w:rsid w:val="001F430B"/>
    <w:rsid w:val="001F4AAD"/>
    <w:rsid w:val="001F73D0"/>
    <w:rsid w:val="001F7D17"/>
    <w:rsid w:val="00200302"/>
    <w:rsid w:val="00200E76"/>
    <w:rsid w:val="002011A0"/>
    <w:rsid w:val="00202274"/>
    <w:rsid w:val="00202A3B"/>
    <w:rsid w:val="0020302A"/>
    <w:rsid w:val="00203D88"/>
    <w:rsid w:val="0020690A"/>
    <w:rsid w:val="00207253"/>
    <w:rsid w:val="0021194C"/>
    <w:rsid w:val="002126DA"/>
    <w:rsid w:val="002137CB"/>
    <w:rsid w:val="00213E6E"/>
    <w:rsid w:val="00214773"/>
    <w:rsid w:val="002147D5"/>
    <w:rsid w:val="00214E64"/>
    <w:rsid w:val="002150BE"/>
    <w:rsid w:val="0021550A"/>
    <w:rsid w:val="002201BF"/>
    <w:rsid w:val="00220CAF"/>
    <w:rsid w:val="00222F15"/>
    <w:rsid w:val="002232FE"/>
    <w:rsid w:val="00223CC7"/>
    <w:rsid w:val="00223CE7"/>
    <w:rsid w:val="002255DD"/>
    <w:rsid w:val="00225FB2"/>
    <w:rsid w:val="00226922"/>
    <w:rsid w:val="00227EF9"/>
    <w:rsid w:val="00231AE6"/>
    <w:rsid w:val="002327E0"/>
    <w:rsid w:val="00232990"/>
    <w:rsid w:val="00233494"/>
    <w:rsid w:val="00233D7D"/>
    <w:rsid w:val="002344B1"/>
    <w:rsid w:val="002360C9"/>
    <w:rsid w:val="002362C2"/>
    <w:rsid w:val="00236BDD"/>
    <w:rsid w:val="002372DF"/>
    <w:rsid w:val="002374EE"/>
    <w:rsid w:val="002420A3"/>
    <w:rsid w:val="002438B9"/>
    <w:rsid w:val="00243F8F"/>
    <w:rsid w:val="00244E0E"/>
    <w:rsid w:val="00244E63"/>
    <w:rsid w:val="00245284"/>
    <w:rsid w:val="00245505"/>
    <w:rsid w:val="00246C0B"/>
    <w:rsid w:val="00246C7D"/>
    <w:rsid w:val="0024703D"/>
    <w:rsid w:val="002473E1"/>
    <w:rsid w:val="00250D46"/>
    <w:rsid w:val="00251236"/>
    <w:rsid w:val="00252D53"/>
    <w:rsid w:val="00253953"/>
    <w:rsid w:val="0025493F"/>
    <w:rsid w:val="0025553D"/>
    <w:rsid w:val="00255D9C"/>
    <w:rsid w:val="0026011D"/>
    <w:rsid w:val="00260741"/>
    <w:rsid w:val="00261424"/>
    <w:rsid w:val="00261A11"/>
    <w:rsid w:val="00261E93"/>
    <w:rsid w:val="00264296"/>
    <w:rsid w:val="002652CD"/>
    <w:rsid w:val="002658BA"/>
    <w:rsid w:val="002667F6"/>
    <w:rsid w:val="00272055"/>
    <w:rsid w:val="00272685"/>
    <w:rsid w:val="00276D50"/>
    <w:rsid w:val="00277042"/>
    <w:rsid w:val="00283408"/>
    <w:rsid w:val="0028399D"/>
    <w:rsid w:val="00284570"/>
    <w:rsid w:val="002849AB"/>
    <w:rsid w:val="00285D2E"/>
    <w:rsid w:val="00285F7D"/>
    <w:rsid w:val="0029061A"/>
    <w:rsid w:val="00290646"/>
    <w:rsid w:val="0029367D"/>
    <w:rsid w:val="00293718"/>
    <w:rsid w:val="00294AD2"/>
    <w:rsid w:val="00296C80"/>
    <w:rsid w:val="00296FCE"/>
    <w:rsid w:val="0029776C"/>
    <w:rsid w:val="002A1125"/>
    <w:rsid w:val="002A2C40"/>
    <w:rsid w:val="002A3250"/>
    <w:rsid w:val="002A32DF"/>
    <w:rsid w:val="002A3BAE"/>
    <w:rsid w:val="002A3C56"/>
    <w:rsid w:val="002A3EFE"/>
    <w:rsid w:val="002A572C"/>
    <w:rsid w:val="002A7341"/>
    <w:rsid w:val="002A740E"/>
    <w:rsid w:val="002A768B"/>
    <w:rsid w:val="002B23FD"/>
    <w:rsid w:val="002B3CC5"/>
    <w:rsid w:val="002B5250"/>
    <w:rsid w:val="002B77B2"/>
    <w:rsid w:val="002B7893"/>
    <w:rsid w:val="002C09ED"/>
    <w:rsid w:val="002C1767"/>
    <w:rsid w:val="002C1EC6"/>
    <w:rsid w:val="002C3311"/>
    <w:rsid w:val="002C5468"/>
    <w:rsid w:val="002C5A88"/>
    <w:rsid w:val="002D037C"/>
    <w:rsid w:val="002D04C3"/>
    <w:rsid w:val="002D08EB"/>
    <w:rsid w:val="002D09F1"/>
    <w:rsid w:val="002D2B95"/>
    <w:rsid w:val="002D4AB6"/>
    <w:rsid w:val="002D5218"/>
    <w:rsid w:val="002D56C6"/>
    <w:rsid w:val="002D574B"/>
    <w:rsid w:val="002D5B30"/>
    <w:rsid w:val="002E026A"/>
    <w:rsid w:val="002E2239"/>
    <w:rsid w:val="002E261A"/>
    <w:rsid w:val="002E286B"/>
    <w:rsid w:val="002E2CAA"/>
    <w:rsid w:val="002E39CA"/>
    <w:rsid w:val="002E48F7"/>
    <w:rsid w:val="002E4E31"/>
    <w:rsid w:val="002E72BA"/>
    <w:rsid w:val="002E75FB"/>
    <w:rsid w:val="002F04C9"/>
    <w:rsid w:val="002F0E78"/>
    <w:rsid w:val="002F1F3D"/>
    <w:rsid w:val="002F1FED"/>
    <w:rsid w:val="002F2447"/>
    <w:rsid w:val="002F459E"/>
    <w:rsid w:val="002F4725"/>
    <w:rsid w:val="002F5020"/>
    <w:rsid w:val="002F5AC7"/>
    <w:rsid w:val="002F6A93"/>
    <w:rsid w:val="002F6EA9"/>
    <w:rsid w:val="003009B5"/>
    <w:rsid w:val="00304800"/>
    <w:rsid w:val="00305C7F"/>
    <w:rsid w:val="00311119"/>
    <w:rsid w:val="00311774"/>
    <w:rsid w:val="003133A9"/>
    <w:rsid w:val="00315FFE"/>
    <w:rsid w:val="0031613E"/>
    <w:rsid w:val="00317599"/>
    <w:rsid w:val="00321E49"/>
    <w:rsid w:val="00323E50"/>
    <w:rsid w:val="00324BFE"/>
    <w:rsid w:val="00325C6C"/>
    <w:rsid w:val="00326713"/>
    <w:rsid w:val="00326CDF"/>
    <w:rsid w:val="00326CFA"/>
    <w:rsid w:val="00327C07"/>
    <w:rsid w:val="00331111"/>
    <w:rsid w:val="00331244"/>
    <w:rsid w:val="003317BB"/>
    <w:rsid w:val="00331B1D"/>
    <w:rsid w:val="00331F08"/>
    <w:rsid w:val="0033258E"/>
    <w:rsid w:val="003332BD"/>
    <w:rsid w:val="00333593"/>
    <w:rsid w:val="00334673"/>
    <w:rsid w:val="00334F28"/>
    <w:rsid w:val="00336A3A"/>
    <w:rsid w:val="00336D3C"/>
    <w:rsid w:val="00337C7E"/>
    <w:rsid w:val="00340CEC"/>
    <w:rsid w:val="00341786"/>
    <w:rsid w:val="0034199E"/>
    <w:rsid w:val="003431C8"/>
    <w:rsid w:val="00343BCA"/>
    <w:rsid w:val="00350540"/>
    <w:rsid w:val="0035110A"/>
    <w:rsid w:val="00351F4F"/>
    <w:rsid w:val="00352290"/>
    <w:rsid w:val="00352FDC"/>
    <w:rsid w:val="00355DFB"/>
    <w:rsid w:val="00355FA6"/>
    <w:rsid w:val="003564D1"/>
    <w:rsid w:val="00356585"/>
    <w:rsid w:val="00357313"/>
    <w:rsid w:val="00357873"/>
    <w:rsid w:val="00357BF5"/>
    <w:rsid w:val="00360800"/>
    <w:rsid w:val="00362F2E"/>
    <w:rsid w:val="0036347A"/>
    <w:rsid w:val="003670D8"/>
    <w:rsid w:val="00367857"/>
    <w:rsid w:val="003678AC"/>
    <w:rsid w:val="0037403F"/>
    <w:rsid w:val="00374455"/>
    <w:rsid w:val="0037568C"/>
    <w:rsid w:val="003761BF"/>
    <w:rsid w:val="0037715E"/>
    <w:rsid w:val="003774DC"/>
    <w:rsid w:val="00380F7F"/>
    <w:rsid w:val="003811DB"/>
    <w:rsid w:val="0038169E"/>
    <w:rsid w:val="00383288"/>
    <w:rsid w:val="00383CA8"/>
    <w:rsid w:val="00384E1A"/>
    <w:rsid w:val="003867A5"/>
    <w:rsid w:val="00386A5A"/>
    <w:rsid w:val="003878BA"/>
    <w:rsid w:val="00390545"/>
    <w:rsid w:val="00390858"/>
    <w:rsid w:val="00391933"/>
    <w:rsid w:val="0039254A"/>
    <w:rsid w:val="0039369D"/>
    <w:rsid w:val="00396514"/>
    <w:rsid w:val="003A028F"/>
    <w:rsid w:val="003A1F05"/>
    <w:rsid w:val="003A2FF7"/>
    <w:rsid w:val="003A3695"/>
    <w:rsid w:val="003A37B9"/>
    <w:rsid w:val="003A399D"/>
    <w:rsid w:val="003A5613"/>
    <w:rsid w:val="003A6743"/>
    <w:rsid w:val="003A71E2"/>
    <w:rsid w:val="003A7344"/>
    <w:rsid w:val="003A7946"/>
    <w:rsid w:val="003B033B"/>
    <w:rsid w:val="003B108B"/>
    <w:rsid w:val="003B10D5"/>
    <w:rsid w:val="003B29EE"/>
    <w:rsid w:val="003B3172"/>
    <w:rsid w:val="003B3537"/>
    <w:rsid w:val="003B3DF6"/>
    <w:rsid w:val="003B3F0C"/>
    <w:rsid w:val="003B4B7B"/>
    <w:rsid w:val="003B575E"/>
    <w:rsid w:val="003B6125"/>
    <w:rsid w:val="003B6264"/>
    <w:rsid w:val="003B6956"/>
    <w:rsid w:val="003C4993"/>
    <w:rsid w:val="003C5576"/>
    <w:rsid w:val="003C5A47"/>
    <w:rsid w:val="003C5F81"/>
    <w:rsid w:val="003C7188"/>
    <w:rsid w:val="003C78F5"/>
    <w:rsid w:val="003C7E7C"/>
    <w:rsid w:val="003D0A9F"/>
    <w:rsid w:val="003D1C2F"/>
    <w:rsid w:val="003D28EB"/>
    <w:rsid w:val="003D2A04"/>
    <w:rsid w:val="003D39D5"/>
    <w:rsid w:val="003D4099"/>
    <w:rsid w:val="003D5578"/>
    <w:rsid w:val="003D59C8"/>
    <w:rsid w:val="003D5A89"/>
    <w:rsid w:val="003D61F5"/>
    <w:rsid w:val="003D6781"/>
    <w:rsid w:val="003D7E87"/>
    <w:rsid w:val="003D7F3E"/>
    <w:rsid w:val="003E096B"/>
    <w:rsid w:val="003E1A91"/>
    <w:rsid w:val="003E28DA"/>
    <w:rsid w:val="003E3F62"/>
    <w:rsid w:val="003E3FF8"/>
    <w:rsid w:val="003E4003"/>
    <w:rsid w:val="003E4A08"/>
    <w:rsid w:val="003E58E3"/>
    <w:rsid w:val="003E5B81"/>
    <w:rsid w:val="003E5EFF"/>
    <w:rsid w:val="003E63AF"/>
    <w:rsid w:val="003F0B51"/>
    <w:rsid w:val="003F0FCB"/>
    <w:rsid w:val="003F17AC"/>
    <w:rsid w:val="003F32C2"/>
    <w:rsid w:val="003F4651"/>
    <w:rsid w:val="003F5BFC"/>
    <w:rsid w:val="003F67D5"/>
    <w:rsid w:val="003F6ED5"/>
    <w:rsid w:val="00401CEE"/>
    <w:rsid w:val="00403277"/>
    <w:rsid w:val="00403944"/>
    <w:rsid w:val="00403A33"/>
    <w:rsid w:val="00403CC9"/>
    <w:rsid w:val="0040774F"/>
    <w:rsid w:val="00407FC4"/>
    <w:rsid w:val="0041063B"/>
    <w:rsid w:val="00414762"/>
    <w:rsid w:val="00414BEE"/>
    <w:rsid w:val="00415506"/>
    <w:rsid w:val="00416958"/>
    <w:rsid w:val="00416A48"/>
    <w:rsid w:val="00416DDF"/>
    <w:rsid w:val="00416E14"/>
    <w:rsid w:val="004172C8"/>
    <w:rsid w:val="00421CEE"/>
    <w:rsid w:val="004223A8"/>
    <w:rsid w:val="00422611"/>
    <w:rsid w:val="00423E7E"/>
    <w:rsid w:val="00424E92"/>
    <w:rsid w:val="00425270"/>
    <w:rsid w:val="0042569F"/>
    <w:rsid w:val="00426041"/>
    <w:rsid w:val="00426BF6"/>
    <w:rsid w:val="00427DCE"/>
    <w:rsid w:val="004303AB"/>
    <w:rsid w:val="004303F6"/>
    <w:rsid w:val="00430774"/>
    <w:rsid w:val="00431E18"/>
    <w:rsid w:val="004320EE"/>
    <w:rsid w:val="00432589"/>
    <w:rsid w:val="004348EC"/>
    <w:rsid w:val="00434E92"/>
    <w:rsid w:val="00435AEE"/>
    <w:rsid w:val="00436F68"/>
    <w:rsid w:val="00436F72"/>
    <w:rsid w:val="00441718"/>
    <w:rsid w:val="00441F71"/>
    <w:rsid w:val="00445681"/>
    <w:rsid w:val="00447D85"/>
    <w:rsid w:val="00447F12"/>
    <w:rsid w:val="00447FC8"/>
    <w:rsid w:val="00450678"/>
    <w:rsid w:val="00451563"/>
    <w:rsid w:val="004517D3"/>
    <w:rsid w:val="00452CD0"/>
    <w:rsid w:val="00452E70"/>
    <w:rsid w:val="004538A4"/>
    <w:rsid w:val="0045437D"/>
    <w:rsid w:val="004543F0"/>
    <w:rsid w:val="00456468"/>
    <w:rsid w:val="00456994"/>
    <w:rsid w:val="00456CC2"/>
    <w:rsid w:val="004573AB"/>
    <w:rsid w:val="0045798C"/>
    <w:rsid w:val="0046090A"/>
    <w:rsid w:val="004619D1"/>
    <w:rsid w:val="0046314D"/>
    <w:rsid w:val="0046392F"/>
    <w:rsid w:val="004658A5"/>
    <w:rsid w:val="004673BB"/>
    <w:rsid w:val="004705B4"/>
    <w:rsid w:val="00472160"/>
    <w:rsid w:val="00472ACD"/>
    <w:rsid w:val="004755D0"/>
    <w:rsid w:val="00475898"/>
    <w:rsid w:val="0048034F"/>
    <w:rsid w:val="0048549E"/>
    <w:rsid w:val="004866FA"/>
    <w:rsid w:val="00486A9F"/>
    <w:rsid w:val="0048777A"/>
    <w:rsid w:val="00487E7D"/>
    <w:rsid w:val="00490C15"/>
    <w:rsid w:val="0049274E"/>
    <w:rsid w:val="00494089"/>
    <w:rsid w:val="00494563"/>
    <w:rsid w:val="00494A19"/>
    <w:rsid w:val="00494BAA"/>
    <w:rsid w:val="00495675"/>
    <w:rsid w:val="004957B4"/>
    <w:rsid w:val="00495A9B"/>
    <w:rsid w:val="004971D7"/>
    <w:rsid w:val="00497755"/>
    <w:rsid w:val="00497899"/>
    <w:rsid w:val="00497982"/>
    <w:rsid w:val="00497EF9"/>
    <w:rsid w:val="004A0B99"/>
    <w:rsid w:val="004A1F1F"/>
    <w:rsid w:val="004A469A"/>
    <w:rsid w:val="004A54A7"/>
    <w:rsid w:val="004A6082"/>
    <w:rsid w:val="004A7C6B"/>
    <w:rsid w:val="004A7F21"/>
    <w:rsid w:val="004B0790"/>
    <w:rsid w:val="004B1662"/>
    <w:rsid w:val="004B1752"/>
    <w:rsid w:val="004B18DB"/>
    <w:rsid w:val="004B196A"/>
    <w:rsid w:val="004B1D06"/>
    <w:rsid w:val="004B37A7"/>
    <w:rsid w:val="004B61BA"/>
    <w:rsid w:val="004B6C43"/>
    <w:rsid w:val="004B7F00"/>
    <w:rsid w:val="004C10F5"/>
    <w:rsid w:val="004C13D5"/>
    <w:rsid w:val="004C477D"/>
    <w:rsid w:val="004C47CC"/>
    <w:rsid w:val="004C7AE5"/>
    <w:rsid w:val="004C7D3A"/>
    <w:rsid w:val="004D076F"/>
    <w:rsid w:val="004D19F2"/>
    <w:rsid w:val="004D1A4F"/>
    <w:rsid w:val="004D1A66"/>
    <w:rsid w:val="004D1A7D"/>
    <w:rsid w:val="004D1CFA"/>
    <w:rsid w:val="004D2BE4"/>
    <w:rsid w:val="004D3F22"/>
    <w:rsid w:val="004D4E77"/>
    <w:rsid w:val="004D5F58"/>
    <w:rsid w:val="004D6276"/>
    <w:rsid w:val="004D6FF9"/>
    <w:rsid w:val="004D7ED5"/>
    <w:rsid w:val="004E0828"/>
    <w:rsid w:val="004E0E0C"/>
    <w:rsid w:val="004E20CC"/>
    <w:rsid w:val="004E59FF"/>
    <w:rsid w:val="004E60E9"/>
    <w:rsid w:val="004E66A5"/>
    <w:rsid w:val="004E6EB2"/>
    <w:rsid w:val="004E775A"/>
    <w:rsid w:val="004E7820"/>
    <w:rsid w:val="004F00A1"/>
    <w:rsid w:val="004F1537"/>
    <w:rsid w:val="004F1A20"/>
    <w:rsid w:val="004F1CA9"/>
    <w:rsid w:val="004F2A1C"/>
    <w:rsid w:val="004F2E70"/>
    <w:rsid w:val="004F2F86"/>
    <w:rsid w:val="004F3121"/>
    <w:rsid w:val="004F3660"/>
    <w:rsid w:val="005008C9"/>
    <w:rsid w:val="00500B11"/>
    <w:rsid w:val="005014A5"/>
    <w:rsid w:val="005025BB"/>
    <w:rsid w:val="005040EC"/>
    <w:rsid w:val="005046CC"/>
    <w:rsid w:val="00505DC6"/>
    <w:rsid w:val="0050625A"/>
    <w:rsid w:val="005071F2"/>
    <w:rsid w:val="00507F15"/>
    <w:rsid w:val="005105AF"/>
    <w:rsid w:val="00511796"/>
    <w:rsid w:val="00511816"/>
    <w:rsid w:val="005121AE"/>
    <w:rsid w:val="00512D68"/>
    <w:rsid w:val="005146F8"/>
    <w:rsid w:val="0051477E"/>
    <w:rsid w:val="00514B54"/>
    <w:rsid w:val="00516871"/>
    <w:rsid w:val="00520D5C"/>
    <w:rsid w:val="00522391"/>
    <w:rsid w:val="00523203"/>
    <w:rsid w:val="005236D9"/>
    <w:rsid w:val="00523D14"/>
    <w:rsid w:val="00524104"/>
    <w:rsid w:val="00526033"/>
    <w:rsid w:val="00526DBD"/>
    <w:rsid w:val="0052745E"/>
    <w:rsid w:val="0053179C"/>
    <w:rsid w:val="0053190A"/>
    <w:rsid w:val="00532299"/>
    <w:rsid w:val="00532B4E"/>
    <w:rsid w:val="00532C18"/>
    <w:rsid w:val="00532DBC"/>
    <w:rsid w:val="00533749"/>
    <w:rsid w:val="00534F3A"/>
    <w:rsid w:val="00537B37"/>
    <w:rsid w:val="00541867"/>
    <w:rsid w:val="005426A0"/>
    <w:rsid w:val="00543552"/>
    <w:rsid w:val="005443B7"/>
    <w:rsid w:val="005446C1"/>
    <w:rsid w:val="005451B4"/>
    <w:rsid w:val="00545854"/>
    <w:rsid w:val="00545C27"/>
    <w:rsid w:val="00546090"/>
    <w:rsid w:val="00546ACC"/>
    <w:rsid w:val="00547A24"/>
    <w:rsid w:val="005504D8"/>
    <w:rsid w:val="00551D4E"/>
    <w:rsid w:val="0055279C"/>
    <w:rsid w:val="005532E0"/>
    <w:rsid w:val="00553B82"/>
    <w:rsid w:val="00553EB0"/>
    <w:rsid w:val="00555FA2"/>
    <w:rsid w:val="0055799B"/>
    <w:rsid w:val="0056219B"/>
    <w:rsid w:val="00562741"/>
    <w:rsid w:val="00562DDA"/>
    <w:rsid w:val="005636A3"/>
    <w:rsid w:val="00563E79"/>
    <w:rsid w:val="005645A0"/>
    <w:rsid w:val="005666A0"/>
    <w:rsid w:val="00566EB8"/>
    <w:rsid w:val="00567752"/>
    <w:rsid w:val="00567755"/>
    <w:rsid w:val="005679E6"/>
    <w:rsid w:val="005702DF"/>
    <w:rsid w:val="005722C7"/>
    <w:rsid w:val="00573086"/>
    <w:rsid w:val="00574F2C"/>
    <w:rsid w:val="005757D0"/>
    <w:rsid w:val="00576C43"/>
    <w:rsid w:val="00577C07"/>
    <w:rsid w:val="00580F92"/>
    <w:rsid w:val="005843CF"/>
    <w:rsid w:val="00586B5A"/>
    <w:rsid w:val="00586B63"/>
    <w:rsid w:val="005920D9"/>
    <w:rsid w:val="00592328"/>
    <w:rsid w:val="00592700"/>
    <w:rsid w:val="0059276F"/>
    <w:rsid w:val="00592922"/>
    <w:rsid w:val="00593068"/>
    <w:rsid w:val="00593386"/>
    <w:rsid w:val="005940FA"/>
    <w:rsid w:val="0059428D"/>
    <w:rsid w:val="005A01F9"/>
    <w:rsid w:val="005A041A"/>
    <w:rsid w:val="005A04A0"/>
    <w:rsid w:val="005A0BCE"/>
    <w:rsid w:val="005A0E84"/>
    <w:rsid w:val="005A2E31"/>
    <w:rsid w:val="005A313E"/>
    <w:rsid w:val="005A53DE"/>
    <w:rsid w:val="005B0552"/>
    <w:rsid w:val="005B07EB"/>
    <w:rsid w:val="005B18EA"/>
    <w:rsid w:val="005B3557"/>
    <w:rsid w:val="005B6262"/>
    <w:rsid w:val="005B6341"/>
    <w:rsid w:val="005B65D1"/>
    <w:rsid w:val="005B6C45"/>
    <w:rsid w:val="005B74E7"/>
    <w:rsid w:val="005B7D42"/>
    <w:rsid w:val="005C394B"/>
    <w:rsid w:val="005C428D"/>
    <w:rsid w:val="005C5A72"/>
    <w:rsid w:val="005C5EB1"/>
    <w:rsid w:val="005C64E1"/>
    <w:rsid w:val="005C6F72"/>
    <w:rsid w:val="005C6FB0"/>
    <w:rsid w:val="005C7074"/>
    <w:rsid w:val="005C707A"/>
    <w:rsid w:val="005C7369"/>
    <w:rsid w:val="005D1688"/>
    <w:rsid w:val="005D1919"/>
    <w:rsid w:val="005D3259"/>
    <w:rsid w:val="005D4E1E"/>
    <w:rsid w:val="005D587D"/>
    <w:rsid w:val="005D6083"/>
    <w:rsid w:val="005D67F9"/>
    <w:rsid w:val="005D7F59"/>
    <w:rsid w:val="005E03B5"/>
    <w:rsid w:val="005E180A"/>
    <w:rsid w:val="005E378D"/>
    <w:rsid w:val="005E3EEC"/>
    <w:rsid w:val="005E60D5"/>
    <w:rsid w:val="005E677C"/>
    <w:rsid w:val="005E73CA"/>
    <w:rsid w:val="005E7A11"/>
    <w:rsid w:val="005F1952"/>
    <w:rsid w:val="005F2359"/>
    <w:rsid w:val="005F2817"/>
    <w:rsid w:val="005F3E0A"/>
    <w:rsid w:val="005F5073"/>
    <w:rsid w:val="005F627E"/>
    <w:rsid w:val="005F72F4"/>
    <w:rsid w:val="006008F7"/>
    <w:rsid w:val="00601F2B"/>
    <w:rsid w:val="0060238A"/>
    <w:rsid w:val="00603AA5"/>
    <w:rsid w:val="00604015"/>
    <w:rsid w:val="006040EC"/>
    <w:rsid w:val="00604925"/>
    <w:rsid w:val="0060584C"/>
    <w:rsid w:val="006066F2"/>
    <w:rsid w:val="00606791"/>
    <w:rsid w:val="00607442"/>
    <w:rsid w:val="00607A0D"/>
    <w:rsid w:val="00607E01"/>
    <w:rsid w:val="006118A9"/>
    <w:rsid w:val="00611A9F"/>
    <w:rsid w:val="0061368A"/>
    <w:rsid w:val="00613B6C"/>
    <w:rsid w:val="00613EC3"/>
    <w:rsid w:val="00614FA8"/>
    <w:rsid w:val="00615107"/>
    <w:rsid w:val="006156DC"/>
    <w:rsid w:val="006162A6"/>
    <w:rsid w:val="0061632E"/>
    <w:rsid w:val="006163E5"/>
    <w:rsid w:val="0061715F"/>
    <w:rsid w:val="00617765"/>
    <w:rsid w:val="00621437"/>
    <w:rsid w:val="00621F1E"/>
    <w:rsid w:val="00622E52"/>
    <w:rsid w:val="006232C9"/>
    <w:rsid w:val="0062591F"/>
    <w:rsid w:val="00626ECA"/>
    <w:rsid w:val="00626F3F"/>
    <w:rsid w:val="00633E5B"/>
    <w:rsid w:val="006344AB"/>
    <w:rsid w:val="00634A33"/>
    <w:rsid w:val="00634DC5"/>
    <w:rsid w:val="006357C4"/>
    <w:rsid w:val="00635B87"/>
    <w:rsid w:val="00635BAE"/>
    <w:rsid w:val="00635F74"/>
    <w:rsid w:val="0063713B"/>
    <w:rsid w:val="0063748C"/>
    <w:rsid w:val="0064139C"/>
    <w:rsid w:val="006417F8"/>
    <w:rsid w:val="00641E1B"/>
    <w:rsid w:val="00643AC5"/>
    <w:rsid w:val="006442EF"/>
    <w:rsid w:val="00645B70"/>
    <w:rsid w:val="00645BD1"/>
    <w:rsid w:val="00645D02"/>
    <w:rsid w:val="00645EEA"/>
    <w:rsid w:val="0064618C"/>
    <w:rsid w:val="00646224"/>
    <w:rsid w:val="006478F6"/>
    <w:rsid w:val="00651145"/>
    <w:rsid w:val="0065205E"/>
    <w:rsid w:val="00653523"/>
    <w:rsid w:val="00654AA2"/>
    <w:rsid w:val="006556BA"/>
    <w:rsid w:val="00655924"/>
    <w:rsid w:val="00655C8E"/>
    <w:rsid w:val="00656057"/>
    <w:rsid w:val="00656B62"/>
    <w:rsid w:val="00657365"/>
    <w:rsid w:val="00660BAD"/>
    <w:rsid w:val="00660C35"/>
    <w:rsid w:val="00660C3A"/>
    <w:rsid w:val="00662E7D"/>
    <w:rsid w:val="0066397D"/>
    <w:rsid w:val="00663CF2"/>
    <w:rsid w:val="00665990"/>
    <w:rsid w:val="00667358"/>
    <w:rsid w:val="00667600"/>
    <w:rsid w:val="00670B3E"/>
    <w:rsid w:val="00670E01"/>
    <w:rsid w:val="00671425"/>
    <w:rsid w:val="00671AC8"/>
    <w:rsid w:val="00672BED"/>
    <w:rsid w:val="00672D4F"/>
    <w:rsid w:val="00673156"/>
    <w:rsid w:val="00673A27"/>
    <w:rsid w:val="00675403"/>
    <w:rsid w:val="00675A5B"/>
    <w:rsid w:val="00680547"/>
    <w:rsid w:val="00680800"/>
    <w:rsid w:val="00683B61"/>
    <w:rsid w:val="00686001"/>
    <w:rsid w:val="0068792A"/>
    <w:rsid w:val="00687949"/>
    <w:rsid w:val="00687B34"/>
    <w:rsid w:val="00687B81"/>
    <w:rsid w:val="00687E55"/>
    <w:rsid w:val="00692027"/>
    <w:rsid w:val="00692EDA"/>
    <w:rsid w:val="00693084"/>
    <w:rsid w:val="00694C22"/>
    <w:rsid w:val="006955E2"/>
    <w:rsid w:val="00696424"/>
    <w:rsid w:val="0069689C"/>
    <w:rsid w:val="00696B0C"/>
    <w:rsid w:val="006975F2"/>
    <w:rsid w:val="006A1D03"/>
    <w:rsid w:val="006A1FA0"/>
    <w:rsid w:val="006A306B"/>
    <w:rsid w:val="006A32B6"/>
    <w:rsid w:val="006A33C1"/>
    <w:rsid w:val="006A3D34"/>
    <w:rsid w:val="006A4C07"/>
    <w:rsid w:val="006A6CCB"/>
    <w:rsid w:val="006B0165"/>
    <w:rsid w:val="006B028C"/>
    <w:rsid w:val="006B1CB0"/>
    <w:rsid w:val="006B297A"/>
    <w:rsid w:val="006B2B96"/>
    <w:rsid w:val="006B3304"/>
    <w:rsid w:val="006B43F9"/>
    <w:rsid w:val="006B58E4"/>
    <w:rsid w:val="006B726A"/>
    <w:rsid w:val="006B72B7"/>
    <w:rsid w:val="006B79C9"/>
    <w:rsid w:val="006C0206"/>
    <w:rsid w:val="006C17DC"/>
    <w:rsid w:val="006C17E2"/>
    <w:rsid w:val="006C32D4"/>
    <w:rsid w:val="006C3C15"/>
    <w:rsid w:val="006C4216"/>
    <w:rsid w:val="006C4E69"/>
    <w:rsid w:val="006C61AA"/>
    <w:rsid w:val="006D3879"/>
    <w:rsid w:val="006D4C1B"/>
    <w:rsid w:val="006D4E00"/>
    <w:rsid w:val="006D54A3"/>
    <w:rsid w:val="006D5A6B"/>
    <w:rsid w:val="006D640F"/>
    <w:rsid w:val="006D6463"/>
    <w:rsid w:val="006E1785"/>
    <w:rsid w:val="006E21AC"/>
    <w:rsid w:val="006E40F6"/>
    <w:rsid w:val="006E4145"/>
    <w:rsid w:val="006E52A2"/>
    <w:rsid w:val="006E5D49"/>
    <w:rsid w:val="006F2BB1"/>
    <w:rsid w:val="006F38D2"/>
    <w:rsid w:val="006F545F"/>
    <w:rsid w:val="006F77D8"/>
    <w:rsid w:val="006F7DF9"/>
    <w:rsid w:val="007013A8"/>
    <w:rsid w:val="00703907"/>
    <w:rsid w:val="00703A5A"/>
    <w:rsid w:val="00703A87"/>
    <w:rsid w:val="00704508"/>
    <w:rsid w:val="00705A81"/>
    <w:rsid w:val="00705B7B"/>
    <w:rsid w:val="00707A0C"/>
    <w:rsid w:val="00707F48"/>
    <w:rsid w:val="0071132B"/>
    <w:rsid w:val="00711395"/>
    <w:rsid w:val="007117D7"/>
    <w:rsid w:val="007120CC"/>
    <w:rsid w:val="007121EC"/>
    <w:rsid w:val="00712717"/>
    <w:rsid w:val="00712767"/>
    <w:rsid w:val="00712B5C"/>
    <w:rsid w:val="00712E4E"/>
    <w:rsid w:val="00712FA2"/>
    <w:rsid w:val="00713F3A"/>
    <w:rsid w:val="007140AA"/>
    <w:rsid w:val="007141D8"/>
    <w:rsid w:val="00714721"/>
    <w:rsid w:val="00714A0A"/>
    <w:rsid w:val="007153DF"/>
    <w:rsid w:val="00720AB9"/>
    <w:rsid w:val="007216F4"/>
    <w:rsid w:val="00721B0B"/>
    <w:rsid w:val="007232C0"/>
    <w:rsid w:val="00723589"/>
    <w:rsid w:val="0072453E"/>
    <w:rsid w:val="007245B0"/>
    <w:rsid w:val="00724867"/>
    <w:rsid w:val="00726B39"/>
    <w:rsid w:val="00731D60"/>
    <w:rsid w:val="0073247A"/>
    <w:rsid w:val="00734842"/>
    <w:rsid w:val="00734AD1"/>
    <w:rsid w:val="00734C97"/>
    <w:rsid w:val="0073543E"/>
    <w:rsid w:val="00735B8A"/>
    <w:rsid w:val="00736EC2"/>
    <w:rsid w:val="00740396"/>
    <w:rsid w:val="007407BE"/>
    <w:rsid w:val="007407EB"/>
    <w:rsid w:val="00741B5D"/>
    <w:rsid w:val="00743A02"/>
    <w:rsid w:val="00743CE3"/>
    <w:rsid w:val="00745545"/>
    <w:rsid w:val="007456F2"/>
    <w:rsid w:val="00746043"/>
    <w:rsid w:val="00747F9B"/>
    <w:rsid w:val="00750CBA"/>
    <w:rsid w:val="00752451"/>
    <w:rsid w:val="007535D4"/>
    <w:rsid w:val="007537E6"/>
    <w:rsid w:val="00753B13"/>
    <w:rsid w:val="00754B2E"/>
    <w:rsid w:val="0075592B"/>
    <w:rsid w:val="00756F7A"/>
    <w:rsid w:val="00757FD1"/>
    <w:rsid w:val="0076103E"/>
    <w:rsid w:val="00761C24"/>
    <w:rsid w:val="007623D5"/>
    <w:rsid w:val="00763D13"/>
    <w:rsid w:val="007658EA"/>
    <w:rsid w:val="00767B9C"/>
    <w:rsid w:val="00771ABD"/>
    <w:rsid w:val="00773AFC"/>
    <w:rsid w:val="007743B7"/>
    <w:rsid w:val="00774B2F"/>
    <w:rsid w:val="007753D7"/>
    <w:rsid w:val="00775B00"/>
    <w:rsid w:val="007762FA"/>
    <w:rsid w:val="00777694"/>
    <w:rsid w:val="00780935"/>
    <w:rsid w:val="00781AD5"/>
    <w:rsid w:val="007835EE"/>
    <w:rsid w:val="007836D9"/>
    <w:rsid w:val="00783805"/>
    <w:rsid w:val="007854DC"/>
    <w:rsid w:val="00785BC9"/>
    <w:rsid w:val="00785F28"/>
    <w:rsid w:val="0078706E"/>
    <w:rsid w:val="00790740"/>
    <w:rsid w:val="00790CD8"/>
    <w:rsid w:val="00790E56"/>
    <w:rsid w:val="007916D9"/>
    <w:rsid w:val="00791DD0"/>
    <w:rsid w:val="00793BE9"/>
    <w:rsid w:val="00793FAC"/>
    <w:rsid w:val="00795A3C"/>
    <w:rsid w:val="00795CAF"/>
    <w:rsid w:val="0079622A"/>
    <w:rsid w:val="00796C94"/>
    <w:rsid w:val="007A0EF0"/>
    <w:rsid w:val="007A108D"/>
    <w:rsid w:val="007A194E"/>
    <w:rsid w:val="007A2F12"/>
    <w:rsid w:val="007A33D7"/>
    <w:rsid w:val="007A515E"/>
    <w:rsid w:val="007A535B"/>
    <w:rsid w:val="007A5FBC"/>
    <w:rsid w:val="007A68BF"/>
    <w:rsid w:val="007B0439"/>
    <w:rsid w:val="007B116B"/>
    <w:rsid w:val="007B263E"/>
    <w:rsid w:val="007B2A96"/>
    <w:rsid w:val="007B38C8"/>
    <w:rsid w:val="007B3C0D"/>
    <w:rsid w:val="007B4A17"/>
    <w:rsid w:val="007B4A1B"/>
    <w:rsid w:val="007B4FF4"/>
    <w:rsid w:val="007B563D"/>
    <w:rsid w:val="007B6B4F"/>
    <w:rsid w:val="007B6EEE"/>
    <w:rsid w:val="007C0E62"/>
    <w:rsid w:val="007C15C9"/>
    <w:rsid w:val="007C1B0D"/>
    <w:rsid w:val="007C23DB"/>
    <w:rsid w:val="007C40D7"/>
    <w:rsid w:val="007C42FC"/>
    <w:rsid w:val="007C4517"/>
    <w:rsid w:val="007C48C8"/>
    <w:rsid w:val="007C5739"/>
    <w:rsid w:val="007D07A3"/>
    <w:rsid w:val="007D228D"/>
    <w:rsid w:val="007D33FF"/>
    <w:rsid w:val="007D3B79"/>
    <w:rsid w:val="007D3CBB"/>
    <w:rsid w:val="007D5FDB"/>
    <w:rsid w:val="007D63C2"/>
    <w:rsid w:val="007E05DE"/>
    <w:rsid w:val="007E1288"/>
    <w:rsid w:val="007E18C5"/>
    <w:rsid w:val="007E23CD"/>
    <w:rsid w:val="007E29F2"/>
    <w:rsid w:val="007E3D4F"/>
    <w:rsid w:val="007E438A"/>
    <w:rsid w:val="007E46EC"/>
    <w:rsid w:val="007E4C90"/>
    <w:rsid w:val="007E56F8"/>
    <w:rsid w:val="007E6C04"/>
    <w:rsid w:val="007E7419"/>
    <w:rsid w:val="007E742B"/>
    <w:rsid w:val="007E7740"/>
    <w:rsid w:val="007E7D29"/>
    <w:rsid w:val="007F223E"/>
    <w:rsid w:val="007F2829"/>
    <w:rsid w:val="007F2A7B"/>
    <w:rsid w:val="007F483B"/>
    <w:rsid w:val="007F5316"/>
    <w:rsid w:val="007F54C1"/>
    <w:rsid w:val="007F5831"/>
    <w:rsid w:val="007F5837"/>
    <w:rsid w:val="007F7034"/>
    <w:rsid w:val="007F7D6F"/>
    <w:rsid w:val="007F7F00"/>
    <w:rsid w:val="0080038D"/>
    <w:rsid w:val="00802E6A"/>
    <w:rsid w:val="0080302A"/>
    <w:rsid w:val="00803430"/>
    <w:rsid w:val="008043B4"/>
    <w:rsid w:val="00805016"/>
    <w:rsid w:val="00805754"/>
    <w:rsid w:val="0080584B"/>
    <w:rsid w:val="00806781"/>
    <w:rsid w:val="008077BC"/>
    <w:rsid w:val="00807BA0"/>
    <w:rsid w:val="00807D29"/>
    <w:rsid w:val="00810023"/>
    <w:rsid w:val="0081098B"/>
    <w:rsid w:val="00811E66"/>
    <w:rsid w:val="00812773"/>
    <w:rsid w:val="00812DA2"/>
    <w:rsid w:val="00813EDA"/>
    <w:rsid w:val="00814A48"/>
    <w:rsid w:val="008170F9"/>
    <w:rsid w:val="008206AC"/>
    <w:rsid w:val="00820F16"/>
    <w:rsid w:val="00822016"/>
    <w:rsid w:val="0082395D"/>
    <w:rsid w:val="00826343"/>
    <w:rsid w:val="008269AE"/>
    <w:rsid w:val="00826D18"/>
    <w:rsid w:val="00827FF3"/>
    <w:rsid w:val="00830313"/>
    <w:rsid w:val="00830778"/>
    <w:rsid w:val="008307F6"/>
    <w:rsid w:val="008324AA"/>
    <w:rsid w:val="008326DC"/>
    <w:rsid w:val="00833297"/>
    <w:rsid w:val="00833A8E"/>
    <w:rsid w:val="0083457D"/>
    <w:rsid w:val="008400FF"/>
    <w:rsid w:val="0084097B"/>
    <w:rsid w:val="00840FFE"/>
    <w:rsid w:val="00841D54"/>
    <w:rsid w:val="00842CC5"/>
    <w:rsid w:val="00844AA8"/>
    <w:rsid w:val="0084605B"/>
    <w:rsid w:val="00847D6A"/>
    <w:rsid w:val="0085188C"/>
    <w:rsid w:val="00851F16"/>
    <w:rsid w:val="008537BF"/>
    <w:rsid w:val="00853AAE"/>
    <w:rsid w:val="00854C51"/>
    <w:rsid w:val="00855C34"/>
    <w:rsid w:val="00856260"/>
    <w:rsid w:val="00856E14"/>
    <w:rsid w:val="008572C2"/>
    <w:rsid w:val="008574E0"/>
    <w:rsid w:val="00857AD4"/>
    <w:rsid w:val="00857FDB"/>
    <w:rsid w:val="008613A4"/>
    <w:rsid w:val="00861E3B"/>
    <w:rsid w:val="0086231E"/>
    <w:rsid w:val="008632F7"/>
    <w:rsid w:val="008638D4"/>
    <w:rsid w:val="00863909"/>
    <w:rsid w:val="008641AE"/>
    <w:rsid w:val="00865AFB"/>
    <w:rsid w:val="008676F4"/>
    <w:rsid w:val="00871F5D"/>
    <w:rsid w:val="00872791"/>
    <w:rsid w:val="00872AB4"/>
    <w:rsid w:val="00873BF7"/>
    <w:rsid w:val="00873CC7"/>
    <w:rsid w:val="00874C54"/>
    <w:rsid w:val="0087530F"/>
    <w:rsid w:val="00875A77"/>
    <w:rsid w:val="00875CF4"/>
    <w:rsid w:val="008765F5"/>
    <w:rsid w:val="00876BC1"/>
    <w:rsid w:val="00877327"/>
    <w:rsid w:val="008774D6"/>
    <w:rsid w:val="0087751D"/>
    <w:rsid w:val="0088074A"/>
    <w:rsid w:val="00881721"/>
    <w:rsid w:val="00882393"/>
    <w:rsid w:val="008829DA"/>
    <w:rsid w:val="00882E65"/>
    <w:rsid w:val="00883ECC"/>
    <w:rsid w:val="00883F20"/>
    <w:rsid w:val="008840A1"/>
    <w:rsid w:val="00884D62"/>
    <w:rsid w:val="00885FBE"/>
    <w:rsid w:val="00886082"/>
    <w:rsid w:val="00886D4B"/>
    <w:rsid w:val="00887324"/>
    <w:rsid w:val="00887647"/>
    <w:rsid w:val="00887DB4"/>
    <w:rsid w:val="008914AC"/>
    <w:rsid w:val="00892479"/>
    <w:rsid w:val="008925B9"/>
    <w:rsid w:val="008933CF"/>
    <w:rsid w:val="008944D9"/>
    <w:rsid w:val="008965AB"/>
    <w:rsid w:val="00897596"/>
    <w:rsid w:val="00897D5E"/>
    <w:rsid w:val="008A00EE"/>
    <w:rsid w:val="008A059E"/>
    <w:rsid w:val="008A2896"/>
    <w:rsid w:val="008A38FE"/>
    <w:rsid w:val="008A3F4F"/>
    <w:rsid w:val="008A696E"/>
    <w:rsid w:val="008A6AAF"/>
    <w:rsid w:val="008A6F5F"/>
    <w:rsid w:val="008B113D"/>
    <w:rsid w:val="008B1CD0"/>
    <w:rsid w:val="008B2109"/>
    <w:rsid w:val="008B255B"/>
    <w:rsid w:val="008B3BFB"/>
    <w:rsid w:val="008B5F90"/>
    <w:rsid w:val="008B6F78"/>
    <w:rsid w:val="008C0224"/>
    <w:rsid w:val="008C237E"/>
    <w:rsid w:val="008C305D"/>
    <w:rsid w:val="008C6201"/>
    <w:rsid w:val="008C62FE"/>
    <w:rsid w:val="008C6315"/>
    <w:rsid w:val="008C76CD"/>
    <w:rsid w:val="008D2013"/>
    <w:rsid w:val="008D3693"/>
    <w:rsid w:val="008D3BBE"/>
    <w:rsid w:val="008D5BC7"/>
    <w:rsid w:val="008E0F62"/>
    <w:rsid w:val="008E19F6"/>
    <w:rsid w:val="008E24FE"/>
    <w:rsid w:val="008E28A8"/>
    <w:rsid w:val="008E7320"/>
    <w:rsid w:val="008E7891"/>
    <w:rsid w:val="008E7D90"/>
    <w:rsid w:val="008F619B"/>
    <w:rsid w:val="008F63AA"/>
    <w:rsid w:val="008F6C65"/>
    <w:rsid w:val="008F6D60"/>
    <w:rsid w:val="008F70F5"/>
    <w:rsid w:val="008F7C2F"/>
    <w:rsid w:val="008F7FA5"/>
    <w:rsid w:val="00900A12"/>
    <w:rsid w:val="00903E8F"/>
    <w:rsid w:val="00905CC6"/>
    <w:rsid w:val="009103B9"/>
    <w:rsid w:val="009105D8"/>
    <w:rsid w:val="00911A2C"/>
    <w:rsid w:val="00913613"/>
    <w:rsid w:val="0091630A"/>
    <w:rsid w:val="009172F7"/>
    <w:rsid w:val="009178A6"/>
    <w:rsid w:val="00917EF8"/>
    <w:rsid w:val="0092065F"/>
    <w:rsid w:val="00923DB3"/>
    <w:rsid w:val="00924A5C"/>
    <w:rsid w:val="00924D0A"/>
    <w:rsid w:val="00925625"/>
    <w:rsid w:val="00926E5A"/>
    <w:rsid w:val="0092758A"/>
    <w:rsid w:val="009315C6"/>
    <w:rsid w:val="00933DA7"/>
    <w:rsid w:val="00934738"/>
    <w:rsid w:val="00934B3D"/>
    <w:rsid w:val="009352DA"/>
    <w:rsid w:val="00936FA4"/>
    <w:rsid w:val="00937415"/>
    <w:rsid w:val="00937B8D"/>
    <w:rsid w:val="009406EB"/>
    <w:rsid w:val="009409E9"/>
    <w:rsid w:val="00941302"/>
    <w:rsid w:val="00941E26"/>
    <w:rsid w:val="00941FDA"/>
    <w:rsid w:val="009429A7"/>
    <w:rsid w:val="00942BFB"/>
    <w:rsid w:val="009436A6"/>
    <w:rsid w:val="009443AE"/>
    <w:rsid w:val="00945017"/>
    <w:rsid w:val="00951D3D"/>
    <w:rsid w:val="00951E16"/>
    <w:rsid w:val="00952F52"/>
    <w:rsid w:val="00954F79"/>
    <w:rsid w:val="00957E51"/>
    <w:rsid w:val="009607F7"/>
    <w:rsid w:val="00964E61"/>
    <w:rsid w:val="0096639C"/>
    <w:rsid w:val="00966FF5"/>
    <w:rsid w:val="009670C2"/>
    <w:rsid w:val="0096747A"/>
    <w:rsid w:val="00970299"/>
    <w:rsid w:val="0097256D"/>
    <w:rsid w:val="00972B9D"/>
    <w:rsid w:val="00972BD5"/>
    <w:rsid w:val="00972D21"/>
    <w:rsid w:val="00973636"/>
    <w:rsid w:val="00975F40"/>
    <w:rsid w:val="0097648B"/>
    <w:rsid w:val="0097740A"/>
    <w:rsid w:val="00977D3D"/>
    <w:rsid w:val="009803D5"/>
    <w:rsid w:val="0098052F"/>
    <w:rsid w:val="00980AD2"/>
    <w:rsid w:val="00982707"/>
    <w:rsid w:val="009835FB"/>
    <w:rsid w:val="00984459"/>
    <w:rsid w:val="00985EC5"/>
    <w:rsid w:val="009869F5"/>
    <w:rsid w:val="00987429"/>
    <w:rsid w:val="00991CC4"/>
    <w:rsid w:val="00992F51"/>
    <w:rsid w:val="00994424"/>
    <w:rsid w:val="00994A50"/>
    <w:rsid w:val="00995BF4"/>
    <w:rsid w:val="00996225"/>
    <w:rsid w:val="009965BA"/>
    <w:rsid w:val="009965E8"/>
    <w:rsid w:val="00996C00"/>
    <w:rsid w:val="009A08EF"/>
    <w:rsid w:val="009A1FF8"/>
    <w:rsid w:val="009A3D23"/>
    <w:rsid w:val="009A47FD"/>
    <w:rsid w:val="009A5208"/>
    <w:rsid w:val="009A60D4"/>
    <w:rsid w:val="009B0490"/>
    <w:rsid w:val="009B385D"/>
    <w:rsid w:val="009B3DCC"/>
    <w:rsid w:val="009B403D"/>
    <w:rsid w:val="009B5191"/>
    <w:rsid w:val="009B5A34"/>
    <w:rsid w:val="009B5DBE"/>
    <w:rsid w:val="009B6322"/>
    <w:rsid w:val="009B7CE2"/>
    <w:rsid w:val="009B7F68"/>
    <w:rsid w:val="009C043D"/>
    <w:rsid w:val="009C151F"/>
    <w:rsid w:val="009C236D"/>
    <w:rsid w:val="009C3260"/>
    <w:rsid w:val="009C3797"/>
    <w:rsid w:val="009C5555"/>
    <w:rsid w:val="009C63B7"/>
    <w:rsid w:val="009C68F9"/>
    <w:rsid w:val="009D0252"/>
    <w:rsid w:val="009D08F4"/>
    <w:rsid w:val="009D336B"/>
    <w:rsid w:val="009D3994"/>
    <w:rsid w:val="009D4D40"/>
    <w:rsid w:val="009D64AC"/>
    <w:rsid w:val="009D654E"/>
    <w:rsid w:val="009D6E5E"/>
    <w:rsid w:val="009D73C1"/>
    <w:rsid w:val="009D7D75"/>
    <w:rsid w:val="009E00F6"/>
    <w:rsid w:val="009E0240"/>
    <w:rsid w:val="009E037E"/>
    <w:rsid w:val="009E0642"/>
    <w:rsid w:val="009E10D6"/>
    <w:rsid w:val="009E1B0A"/>
    <w:rsid w:val="009E2213"/>
    <w:rsid w:val="009E2AB0"/>
    <w:rsid w:val="009E4841"/>
    <w:rsid w:val="009E5606"/>
    <w:rsid w:val="009E7401"/>
    <w:rsid w:val="009E747C"/>
    <w:rsid w:val="009F0496"/>
    <w:rsid w:val="009F332B"/>
    <w:rsid w:val="009F452C"/>
    <w:rsid w:val="009F6B1B"/>
    <w:rsid w:val="009F6CBB"/>
    <w:rsid w:val="009F70D5"/>
    <w:rsid w:val="009F75E2"/>
    <w:rsid w:val="009F7FA5"/>
    <w:rsid w:val="00A015FB"/>
    <w:rsid w:val="00A027FE"/>
    <w:rsid w:val="00A02E9B"/>
    <w:rsid w:val="00A06D7F"/>
    <w:rsid w:val="00A0708E"/>
    <w:rsid w:val="00A106DD"/>
    <w:rsid w:val="00A124F2"/>
    <w:rsid w:val="00A1256B"/>
    <w:rsid w:val="00A12BB7"/>
    <w:rsid w:val="00A13133"/>
    <w:rsid w:val="00A13C58"/>
    <w:rsid w:val="00A14481"/>
    <w:rsid w:val="00A14E62"/>
    <w:rsid w:val="00A1516D"/>
    <w:rsid w:val="00A15A56"/>
    <w:rsid w:val="00A16359"/>
    <w:rsid w:val="00A165BD"/>
    <w:rsid w:val="00A1730C"/>
    <w:rsid w:val="00A20E6C"/>
    <w:rsid w:val="00A21548"/>
    <w:rsid w:val="00A247BB"/>
    <w:rsid w:val="00A2514B"/>
    <w:rsid w:val="00A2586D"/>
    <w:rsid w:val="00A2681D"/>
    <w:rsid w:val="00A26A0A"/>
    <w:rsid w:val="00A273B0"/>
    <w:rsid w:val="00A27DA9"/>
    <w:rsid w:val="00A3180E"/>
    <w:rsid w:val="00A31822"/>
    <w:rsid w:val="00A318B0"/>
    <w:rsid w:val="00A32C62"/>
    <w:rsid w:val="00A33169"/>
    <w:rsid w:val="00A342D2"/>
    <w:rsid w:val="00A3431C"/>
    <w:rsid w:val="00A344D8"/>
    <w:rsid w:val="00A35A6C"/>
    <w:rsid w:val="00A35A79"/>
    <w:rsid w:val="00A37833"/>
    <w:rsid w:val="00A37AB8"/>
    <w:rsid w:val="00A4074E"/>
    <w:rsid w:val="00A42A3A"/>
    <w:rsid w:val="00A44EE1"/>
    <w:rsid w:val="00A45BF5"/>
    <w:rsid w:val="00A468E7"/>
    <w:rsid w:val="00A46AF6"/>
    <w:rsid w:val="00A4756B"/>
    <w:rsid w:val="00A47F37"/>
    <w:rsid w:val="00A50333"/>
    <w:rsid w:val="00A51181"/>
    <w:rsid w:val="00A51CF7"/>
    <w:rsid w:val="00A52BB3"/>
    <w:rsid w:val="00A52E97"/>
    <w:rsid w:val="00A543F6"/>
    <w:rsid w:val="00A545A0"/>
    <w:rsid w:val="00A5555F"/>
    <w:rsid w:val="00A576B5"/>
    <w:rsid w:val="00A577F1"/>
    <w:rsid w:val="00A628A9"/>
    <w:rsid w:val="00A630D4"/>
    <w:rsid w:val="00A632BD"/>
    <w:rsid w:val="00A63F2B"/>
    <w:rsid w:val="00A667B4"/>
    <w:rsid w:val="00A7049B"/>
    <w:rsid w:val="00A71E9D"/>
    <w:rsid w:val="00A7203B"/>
    <w:rsid w:val="00A73AAF"/>
    <w:rsid w:val="00A7553C"/>
    <w:rsid w:val="00A772A4"/>
    <w:rsid w:val="00A77DE7"/>
    <w:rsid w:val="00A81AA0"/>
    <w:rsid w:val="00A81DC1"/>
    <w:rsid w:val="00A81DE5"/>
    <w:rsid w:val="00A82759"/>
    <w:rsid w:val="00A83C41"/>
    <w:rsid w:val="00A87C39"/>
    <w:rsid w:val="00A9015E"/>
    <w:rsid w:val="00A90BB5"/>
    <w:rsid w:val="00A9188A"/>
    <w:rsid w:val="00A9364C"/>
    <w:rsid w:val="00A93DBB"/>
    <w:rsid w:val="00A961DC"/>
    <w:rsid w:val="00A9775E"/>
    <w:rsid w:val="00A97D29"/>
    <w:rsid w:val="00AA0BBD"/>
    <w:rsid w:val="00AA1443"/>
    <w:rsid w:val="00AA1779"/>
    <w:rsid w:val="00AA1D42"/>
    <w:rsid w:val="00AA272C"/>
    <w:rsid w:val="00AA3280"/>
    <w:rsid w:val="00AA4534"/>
    <w:rsid w:val="00AA498E"/>
    <w:rsid w:val="00AA511D"/>
    <w:rsid w:val="00AA53A0"/>
    <w:rsid w:val="00AA7CF3"/>
    <w:rsid w:val="00AB08D2"/>
    <w:rsid w:val="00AB1285"/>
    <w:rsid w:val="00AB2329"/>
    <w:rsid w:val="00AB2468"/>
    <w:rsid w:val="00AB38A9"/>
    <w:rsid w:val="00AB3A7B"/>
    <w:rsid w:val="00AB58BF"/>
    <w:rsid w:val="00AB76C8"/>
    <w:rsid w:val="00AC01C4"/>
    <w:rsid w:val="00AC056E"/>
    <w:rsid w:val="00AC0C8F"/>
    <w:rsid w:val="00AC1EFD"/>
    <w:rsid w:val="00AC2753"/>
    <w:rsid w:val="00AC35DC"/>
    <w:rsid w:val="00AC3DE6"/>
    <w:rsid w:val="00AC401F"/>
    <w:rsid w:val="00AC4194"/>
    <w:rsid w:val="00AC4AAB"/>
    <w:rsid w:val="00AC6362"/>
    <w:rsid w:val="00AC67B8"/>
    <w:rsid w:val="00AC67DB"/>
    <w:rsid w:val="00AC6B23"/>
    <w:rsid w:val="00AD13EC"/>
    <w:rsid w:val="00AD1492"/>
    <w:rsid w:val="00AD1B3D"/>
    <w:rsid w:val="00AD1EAF"/>
    <w:rsid w:val="00AD3890"/>
    <w:rsid w:val="00AD50DC"/>
    <w:rsid w:val="00AD6486"/>
    <w:rsid w:val="00AD6C6A"/>
    <w:rsid w:val="00AE0343"/>
    <w:rsid w:val="00AE0B8B"/>
    <w:rsid w:val="00AE0E76"/>
    <w:rsid w:val="00AE465A"/>
    <w:rsid w:val="00AE4D33"/>
    <w:rsid w:val="00AE632D"/>
    <w:rsid w:val="00AE6725"/>
    <w:rsid w:val="00AE68AD"/>
    <w:rsid w:val="00AE7259"/>
    <w:rsid w:val="00AE7C90"/>
    <w:rsid w:val="00AE7FB3"/>
    <w:rsid w:val="00AF048C"/>
    <w:rsid w:val="00AF3A4D"/>
    <w:rsid w:val="00AF4294"/>
    <w:rsid w:val="00AF43B0"/>
    <w:rsid w:val="00AF50DC"/>
    <w:rsid w:val="00AF52B4"/>
    <w:rsid w:val="00AF6445"/>
    <w:rsid w:val="00AF780D"/>
    <w:rsid w:val="00B015CB"/>
    <w:rsid w:val="00B016D7"/>
    <w:rsid w:val="00B02B32"/>
    <w:rsid w:val="00B03309"/>
    <w:rsid w:val="00B048E5"/>
    <w:rsid w:val="00B04C53"/>
    <w:rsid w:val="00B05A60"/>
    <w:rsid w:val="00B077BF"/>
    <w:rsid w:val="00B07FF4"/>
    <w:rsid w:val="00B100AA"/>
    <w:rsid w:val="00B1087E"/>
    <w:rsid w:val="00B10B15"/>
    <w:rsid w:val="00B11236"/>
    <w:rsid w:val="00B129AD"/>
    <w:rsid w:val="00B1366C"/>
    <w:rsid w:val="00B14FE7"/>
    <w:rsid w:val="00B16DE3"/>
    <w:rsid w:val="00B22727"/>
    <w:rsid w:val="00B2280D"/>
    <w:rsid w:val="00B2358D"/>
    <w:rsid w:val="00B23A47"/>
    <w:rsid w:val="00B24301"/>
    <w:rsid w:val="00B244EE"/>
    <w:rsid w:val="00B25BA4"/>
    <w:rsid w:val="00B27026"/>
    <w:rsid w:val="00B27FE4"/>
    <w:rsid w:val="00B30E5F"/>
    <w:rsid w:val="00B33316"/>
    <w:rsid w:val="00B3372D"/>
    <w:rsid w:val="00B411FB"/>
    <w:rsid w:val="00B41D1A"/>
    <w:rsid w:val="00B444B6"/>
    <w:rsid w:val="00B45B97"/>
    <w:rsid w:val="00B45F9D"/>
    <w:rsid w:val="00B50072"/>
    <w:rsid w:val="00B5066F"/>
    <w:rsid w:val="00B50882"/>
    <w:rsid w:val="00B50D92"/>
    <w:rsid w:val="00B51037"/>
    <w:rsid w:val="00B52A81"/>
    <w:rsid w:val="00B53989"/>
    <w:rsid w:val="00B5516E"/>
    <w:rsid w:val="00B55D7F"/>
    <w:rsid w:val="00B60EC6"/>
    <w:rsid w:val="00B611D9"/>
    <w:rsid w:val="00B61FF3"/>
    <w:rsid w:val="00B622B3"/>
    <w:rsid w:val="00B62760"/>
    <w:rsid w:val="00B63E4B"/>
    <w:rsid w:val="00B6478D"/>
    <w:rsid w:val="00B65AD2"/>
    <w:rsid w:val="00B66905"/>
    <w:rsid w:val="00B67F4E"/>
    <w:rsid w:val="00B70038"/>
    <w:rsid w:val="00B7215E"/>
    <w:rsid w:val="00B7232F"/>
    <w:rsid w:val="00B73014"/>
    <w:rsid w:val="00B73264"/>
    <w:rsid w:val="00B736BF"/>
    <w:rsid w:val="00B738FA"/>
    <w:rsid w:val="00B73C01"/>
    <w:rsid w:val="00B74FBF"/>
    <w:rsid w:val="00B76F57"/>
    <w:rsid w:val="00B77309"/>
    <w:rsid w:val="00B80350"/>
    <w:rsid w:val="00B805A8"/>
    <w:rsid w:val="00B80873"/>
    <w:rsid w:val="00B811AA"/>
    <w:rsid w:val="00B812F2"/>
    <w:rsid w:val="00B81F03"/>
    <w:rsid w:val="00B830BE"/>
    <w:rsid w:val="00B83246"/>
    <w:rsid w:val="00B841DE"/>
    <w:rsid w:val="00B86346"/>
    <w:rsid w:val="00B86E9B"/>
    <w:rsid w:val="00B90448"/>
    <w:rsid w:val="00B90FEB"/>
    <w:rsid w:val="00B926C1"/>
    <w:rsid w:val="00B92F1F"/>
    <w:rsid w:val="00B93807"/>
    <w:rsid w:val="00B963FE"/>
    <w:rsid w:val="00B96760"/>
    <w:rsid w:val="00B96B41"/>
    <w:rsid w:val="00B97CCC"/>
    <w:rsid w:val="00BA0B94"/>
    <w:rsid w:val="00BA24B7"/>
    <w:rsid w:val="00BA2D5E"/>
    <w:rsid w:val="00BA37FE"/>
    <w:rsid w:val="00BA4489"/>
    <w:rsid w:val="00BA5217"/>
    <w:rsid w:val="00BA5CAF"/>
    <w:rsid w:val="00BA6070"/>
    <w:rsid w:val="00BA62DF"/>
    <w:rsid w:val="00BA7AC9"/>
    <w:rsid w:val="00BB0B8F"/>
    <w:rsid w:val="00BB1CD3"/>
    <w:rsid w:val="00BB1DFC"/>
    <w:rsid w:val="00BB52B5"/>
    <w:rsid w:val="00BB5CD9"/>
    <w:rsid w:val="00BC0102"/>
    <w:rsid w:val="00BC01FE"/>
    <w:rsid w:val="00BC03EF"/>
    <w:rsid w:val="00BC3EC9"/>
    <w:rsid w:val="00BC41A2"/>
    <w:rsid w:val="00BC439D"/>
    <w:rsid w:val="00BC4B43"/>
    <w:rsid w:val="00BC5CF6"/>
    <w:rsid w:val="00BC6401"/>
    <w:rsid w:val="00BC72E3"/>
    <w:rsid w:val="00BD01BF"/>
    <w:rsid w:val="00BD0AA2"/>
    <w:rsid w:val="00BD10FD"/>
    <w:rsid w:val="00BD1E73"/>
    <w:rsid w:val="00BD2438"/>
    <w:rsid w:val="00BD3D29"/>
    <w:rsid w:val="00BD3DC3"/>
    <w:rsid w:val="00BD3F9F"/>
    <w:rsid w:val="00BD421F"/>
    <w:rsid w:val="00BD4D40"/>
    <w:rsid w:val="00BD641D"/>
    <w:rsid w:val="00BE0339"/>
    <w:rsid w:val="00BE059B"/>
    <w:rsid w:val="00BE0DC3"/>
    <w:rsid w:val="00BE1011"/>
    <w:rsid w:val="00BE1563"/>
    <w:rsid w:val="00BE2BB5"/>
    <w:rsid w:val="00BF12B2"/>
    <w:rsid w:val="00BF1370"/>
    <w:rsid w:val="00BF40F2"/>
    <w:rsid w:val="00BF412E"/>
    <w:rsid w:val="00BF4E10"/>
    <w:rsid w:val="00BF6A2F"/>
    <w:rsid w:val="00BF7060"/>
    <w:rsid w:val="00BF7924"/>
    <w:rsid w:val="00BF7DAA"/>
    <w:rsid w:val="00C01B13"/>
    <w:rsid w:val="00C0374B"/>
    <w:rsid w:val="00C03C05"/>
    <w:rsid w:val="00C04028"/>
    <w:rsid w:val="00C04AAF"/>
    <w:rsid w:val="00C0778C"/>
    <w:rsid w:val="00C10422"/>
    <w:rsid w:val="00C119A2"/>
    <w:rsid w:val="00C11ABF"/>
    <w:rsid w:val="00C1308D"/>
    <w:rsid w:val="00C140C7"/>
    <w:rsid w:val="00C153A4"/>
    <w:rsid w:val="00C159EB"/>
    <w:rsid w:val="00C15D52"/>
    <w:rsid w:val="00C17407"/>
    <w:rsid w:val="00C17488"/>
    <w:rsid w:val="00C20941"/>
    <w:rsid w:val="00C211FF"/>
    <w:rsid w:val="00C21523"/>
    <w:rsid w:val="00C23C15"/>
    <w:rsid w:val="00C241B4"/>
    <w:rsid w:val="00C24FA8"/>
    <w:rsid w:val="00C27A3A"/>
    <w:rsid w:val="00C27B57"/>
    <w:rsid w:val="00C3050B"/>
    <w:rsid w:val="00C31CC1"/>
    <w:rsid w:val="00C32699"/>
    <w:rsid w:val="00C32723"/>
    <w:rsid w:val="00C3278D"/>
    <w:rsid w:val="00C33BAD"/>
    <w:rsid w:val="00C3402C"/>
    <w:rsid w:val="00C35F41"/>
    <w:rsid w:val="00C36D90"/>
    <w:rsid w:val="00C372BB"/>
    <w:rsid w:val="00C37644"/>
    <w:rsid w:val="00C42B1C"/>
    <w:rsid w:val="00C446B6"/>
    <w:rsid w:val="00C44831"/>
    <w:rsid w:val="00C44846"/>
    <w:rsid w:val="00C4487A"/>
    <w:rsid w:val="00C448AD"/>
    <w:rsid w:val="00C44E0A"/>
    <w:rsid w:val="00C469EE"/>
    <w:rsid w:val="00C47788"/>
    <w:rsid w:val="00C47A4E"/>
    <w:rsid w:val="00C505D6"/>
    <w:rsid w:val="00C50679"/>
    <w:rsid w:val="00C50AF0"/>
    <w:rsid w:val="00C50DC3"/>
    <w:rsid w:val="00C51E23"/>
    <w:rsid w:val="00C53A3F"/>
    <w:rsid w:val="00C54709"/>
    <w:rsid w:val="00C54BD3"/>
    <w:rsid w:val="00C55350"/>
    <w:rsid w:val="00C55CCF"/>
    <w:rsid w:val="00C55D8D"/>
    <w:rsid w:val="00C56C23"/>
    <w:rsid w:val="00C5743F"/>
    <w:rsid w:val="00C57827"/>
    <w:rsid w:val="00C61623"/>
    <w:rsid w:val="00C62329"/>
    <w:rsid w:val="00C62664"/>
    <w:rsid w:val="00C64283"/>
    <w:rsid w:val="00C64B54"/>
    <w:rsid w:val="00C64FEA"/>
    <w:rsid w:val="00C65360"/>
    <w:rsid w:val="00C655C3"/>
    <w:rsid w:val="00C65862"/>
    <w:rsid w:val="00C663CF"/>
    <w:rsid w:val="00C66662"/>
    <w:rsid w:val="00C668BC"/>
    <w:rsid w:val="00C668C8"/>
    <w:rsid w:val="00C66BD3"/>
    <w:rsid w:val="00C6752E"/>
    <w:rsid w:val="00C70E10"/>
    <w:rsid w:val="00C7215A"/>
    <w:rsid w:val="00C721FE"/>
    <w:rsid w:val="00C72F15"/>
    <w:rsid w:val="00C7351E"/>
    <w:rsid w:val="00C73BB8"/>
    <w:rsid w:val="00C73E0D"/>
    <w:rsid w:val="00C75BD5"/>
    <w:rsid w:val="00C775C5"/>
    <w:rsid w:val="00C778D1"/>
    <w:rsid w:val="00C80977"/>
    <w:rsid w:val="00C816BF"/>
    <w:rsid w:val="00C83958"/>
    <w:rsid w:val="00C853A6"/>
    <w:rsid w:val="00C8679E"/>
    <w:rsid w:val="00C8698F"/>
    <w:rsid w:val="00C90690"/>
    <w:rsid w:val="00C92184"/>
    <w:rsid w:val="00C937C3"/>
    <w:rsid w:val="00C93FCE"/>
    <w:rsid w:val="00C95E35"/>
    <w:rsid w:val="00C96A00"/>
    <w:rsid w:val="00CA06C5"/>
    <w:rsid w:val="00CA0F25"/>
    <w:rsid w:val="00CA209D"/>
    <w:rsid w:val="00CA4405"/>
    <w:rsid w:val="00CA45A2"/>
    <w:rsid w:val="00CA5499"/>
    <w:rsid w:val="00CB03C6"/>
    <w:rsid w:val="00CB098C"/>
    <w:rsid w:val="00CB101E"/>
    <w:rsid w:val="00CB1F73"/>
    <w:rsid w:val="00CB4E81"/>
    <w:rsid w:val="00CB4F50"/>
    <w:rsid w:val="00CB505B"/>
    <w:rsid w:val="00CB6A64"/>
    <w:rsid w:val="00CB70D9"/>
    <w:rsid w:val="00CB74DB"/>
    <w:rsid w:val="00CB7506"/>
    <w:rsid w:val="00CB7902"/>
    <w:rsid w:val="00CB7ED5"/>
    <w:rsid w:val="00CC2E27"/>
    <w:rsid w:val="00CC45BF"/>
    <w:rsid w:val="00CC50BB"/>
    <w:rsid w:val="00CC63D9"/>
    <w:rsid w:val="00CC6829"/>
    <w:rsid w:val="00CC6D79"/>
    <w:rsid w:val="00CC75DF"/>
    <w:rsid w:val="00CD0E69"/>
    <w:rsid w:val="00CD1B53"/>
    <w:rsid w:val="00CD2757"/>
    <w:rsid w:val="00CD275D"/>
    <w:rsid w:val="00CD301D"/>
    <w:rsid w:val="00CD460D"/>
    <w:rsid w:val="00CD484E"/>
    <w:rsid w:val="00CD5611"/>
    <w:rsid w:val="00CD5BA4"/>
    <w:rsid w:val="00CD691A"/>
    <w:rsid w:val="00CD6D58"/>
    <w:rsid w:val="00CE2A91"/>
    <w:rsid w:val="00CE3121"/>
    <w:rsid w:val="00CE3262"/>
    <w:rsid w:val="00CE33E4"/>
    <w:rsid w:val="00CE4ED9"/>
    <w:rsid w:val="00CE6A24"/>
    <w:rsid w:val="00CE6C5D"/>
    <w:rsid w:val="00CE6E84"/>
    <w:rsid w:val="00CE7D26"/>
    <w:rsid w:val="00CF01AD"/>
    <w:rsid w:val="00CF0875"/>
    <w:rsid w:val="00CF0DB2"/>
    <w:rsid w:val="00CF1786"/>
    <w:rsid w:val="00CF204E"/>
    <w:rsid w:val="00CF29E9"/>
    <w:rsid w:val="00CF2A65"/>
    <w:rsid w:val="00CF335A"/>
    <w:rsid w:val="00CF34A4"/>
    <w:rsid w:val="00CF3F6E"/>
    <w:rsid w:val="00CF3F71"/>
    <w:rsid w:val="00CF6D10"/>
    <w:rsid w:val="00CF7513"/>
    <w:rsid w:val="00D00CA1"/>
    <w:rsid w:val="00D018A3"/>
    <w:rsid w:val="00D02933"/>
    <w:rsid w:val="00D02E10"/>
    <w:rsid w:val="00D0361A"/>
    <w:rsid w:val="00D053AE"/>
    <w:rsid w:val="00D0650E"/>
    <w:rsid w:val="00D07461"/>
    <w:rsid w:val="00D10E50"/>
    <w:rsid w:val="00D11FBF"/>
    <w:rsid w:val="00D145CC"/>
    <w:rsid w:val="00D15C34"/>
    <w:rsid w:val="00D1627A"/>
    <w:rsid w:val="00D16D95"/>
    <w:rsid w:val="00D20500"/>
    <w:rsid w:val="00D20511"/>
    <w:rsid w:val="00D20AF4"/>
    <w:rsid w:val="00D20B47"/>
    <w:rsid w:val="00D20FA4"/>
    <w:rsid w:val="00D21378"/>
    <w:rsid w:val="00D22965"/>
    <w:rsid w:val="00D23B7C"/>
    <w:rsid w:val="00D24CAD"/>
    <w:rsid w:val="00D26BC8"/>
    <w:rsid w:val="00D315A7"/>
    <w:rsid w:val="00D31AFF"/>
    <w:rsid w:val="00D3242D"/>
    <w:rsid w:val="00D3307A"/>
    <w:rsid w:val="00D335C3"/>
    <w:rsid w:val="00D357DC"/>
    <w:rsid w:val="00D365FE"/>
    <w:rsid w:val="00D36E9A"/>
    <w:rsid w:val="00D44FC6"/>
    <w:rsid w:val="00D451E9"/>
    <w:rsid w:val="00D455C8"/>
    <w:rsid w:val="00D46A60"/>
    <w:rsid w:val="00D50BB5"/>
    <w:rsid w:val="00D5179B"/>
    <w:rsid w:val="00D52779"/>
    <w:rsid w:val="00D5341F"/>
    <w:rsid w:val="00D53EEE"/>
    <w:rsid w:val="00D54BD2"/>
    <w:rsid w:val="00D56A48"/>
    <w:rsid w:val="00D60E4E"/>
    <w:rsid w:val="00D610A5"/>
    <w:rsid w:val="00D61714"/>
    <w:rsid w:val="00D61783"/>
    <w:rsid w:val="00D625C4"/>
    <w:rsid w:val="00D62C8E"/>
    <w:rsid w:val="00D63140"/>
    <w:rsid w:val="00D636A6"/>
    <w:rsid w:val="00D656B3"/>
    <w:rsid w:val="00D659AD"/>
    <w:rsid w:val="00D66041"/>
    <w:rsid w:val="00D66BA1"/>
    <w:rsid w:val="00D6738C"/>
    <w:rsid w:val="00D67E56"/>
    <w:rsid w:val="00D7051B"/>
    <w:rsid w:val="00D70D35"/>
    <w:rsid w:val="00D71DA9"/>
    <w:rsid w:val="00D7359A"/>
    <w:rsid w:val="00D75690"/>
    <w:rsid w:val="00D766AB"/>
    <w:rsid w:val="00D80339"/>
    <w:rsid w:val="00D80381"/>
    <w:rsid w:val="00D804C1"/>
    <w:rsid w:val="00D80B01"/>
    <w:rsid w:val="00D82107"/>
    <w:rsid w:val="00D828E7"/>
    <w:rsid w:val="00D82B55"/>
    <w:rsid w:val="00D8333B"/>
    <w:rsid w:val="00D83E32"/>
    <w:rsid w:val="00D83FF9"/>
    <w:rsid w:val="00D85777"/>
    <w:rsid w:val="00D85BB1"/>
    <w:rsid w:val="00D90C28"/>
    <w:rsid w:val="00D91275"/>
    <w:rsid w:val="00D9156F"/>
    <w:rsid w:val="00D92488"/>
    <w:rsid w:val="00D9284B"/>
    <w:rsid w:val="00D92F53"/>
    <w:rsid w:val="00D939B9"/>
    <w:rsid w:val="00D943E7"/>
    <w:rsid w:val="00D946BE"/>
    <w:rsid w:val="00D94CB5"/>
    <w:rsid w:val="00D9550B"/>
    <w:rsid w:val="00D965BE"/>
    <w:rsid w:val="00D96867"/>
    <w:rsid w:val="00DA0E83"/>
    <w:rsid w:val="00DA1062"/>
    <w:rsid w:val="00DA1F0E"/>
    <w:rsid w:val="00DA2E3B"/>
    <w:rsid w:val="00DA4A45"/>
    <w:rsid w:val="00DA6699"/>
    <w:rsid w:val="00DA7197"/>
    <w:rsid w:val="00DA7347"/>
    <w:rsid w:val="00DB14B7"/>
    <w:rsid w:val="00DB2554"/>
    <w:rsid w:val="00DB29C4"/>
    <w:rsid w:val="00DB2D60"/>
    <w:rsid w:val="00DB2D94"/>
    <w:rsid w:val="00DB3191"/>
    <w:rsid w:val="00DB3D9F"/>
    <w:rsid w:val="00DB4C64"/>
    <w:rsid w:val="00DB5A50"/>
    <w:rsid w:val="00DB64EE"/>
    <w:rsid w:val="00DB7625"/>
    <w:rsid w:val="00DB7A79"/>
    <w:rsid w:val="00DC0502"/>
    <w:rsid w:val="00DC0C4D"/>
    <w:rsid w:val="00DC13CF"/>
    <w:rsid w:val="00DC1A5E"/>
    <w:rsid w:val="00DC2D72"/>
    <w:rsid w:val="00DC2D88"/>
    <w:rsid w:val="00DC3290"/>
    <w:rsid w:val="00DC4EBC"/>
    <w:rsid w:val="00DC5A45"/>
    <w:rsid w:val="00DC5E40"/>
    <w:rsid w:val="00DC6057"/>
    <w:rsid w:val="00DC6A31"/>
    <w:rsid w:val="00DD0269"/>
    <w:rsid w:val="00DD0406"/>
    <w:rsid w:val="00DD140E"/>
    <w:rsid w:val="00DD17C0"/>
    <w:rsid w:val="00DD1DA8"/>
    <w:rsid w:val="00DD472B"/>
    <w:rsid w:val="00DD4866"/>
    <w:rsid w:val="00DD5299"/>
    <w:rsid w:val="00DD6874"/>
    <w:rsid w:val="00DD714F"/>
    <w:rsid w:val="00DD7C1A"/>
    <w:rsid w:val="00DE1DC8"/>
    <w:rsid w:val="00DE45F7"/>
    <w:rsid w:val="00DE6236"/>
    <w:rsid w:val="00DE666C"/>
    <w:rsid w:val="00DE71FE"/>
    <w:rsid w:val="00DE7CAE"/>
    <w:rsid w:val="00DF48D4"/>
    <w:rsid w:val="00DF5588"/>
    <w:rsid w:val="00DF5752"/>
    <w:rsid w:val="00DF6A7A"/>
    <w:rsid w:val="00E03C18"/>
    <w:rsid w:val="00E03EE3"/>
    <w:rsid w:val="00E0561F"/>
    <w:rsid w:val="00E05B08"/>
    <w:rsid w:val="00E107FD"/>
    <w:rsid w:val="00E11E68"/>
    <w:rsid w:val="00E13855"/>
    <w:rsid w:val="00E14101"/>
    <w:rsid w:val="00E14EB8"/>
    <w:rsid w:val="00E1586B"/>
    <w:rsid w:val="00E1603D"/>
    <w:rsid w:val="00E17381"/>
    <w:rsid w:val="00E21501"/>
    <w:rsid w:val="00E22147"/>
    <w:rsid w:val="00E22620"/>
    <w:rsid w:val="00E22A45"/>
    <w:rsid w:val="00E22A83"/>
    <w:rsid w:val="00E23FAA"/>
    <w:rsid w:val="00E2536A"/>
    <w:rsid w:val="00E25438"/>
    <w:rsid w:val="00E258A6"/>
    <w:rsid w:val="00E25AB9"/>
    <w:rsid w:val="00E26AD2"/>
    <w:rsid w:val="00E272EA"/>
    <w:rsid w:val="00E275CD"/>
    <w:rsid w:val="00E30A57"/>
    <w:rsid w:val="00E30C77"/>
    <w:rsid w:val="00E31A24"/>
    <w:rsid w:val="00E3249D"/>
    <w:rsid w:val="00E33DBE"/>
    <w:rsid w:val="00E367EB"/>
    <w:rsid w:val="00E36F99"/>
    <w:rsid w:val="00E4023F"/>
    <w:rsid w:val="00E40E92"/>
    <w:rsid w:val="00E416B4"/>
    <w:rsid w:val="00E42314"/>
    <w:rsid w:val="00E42BB3"/>
    <w:rsid w:val="00E43124"/>
    <w:rsid w:val="00E440BF"/>
    <w:rsid w:val="00E45647"/>
    <w:rsid w:val="00E4579F"/>
    <w:rsid w:val="00E461CF"/>
    <w:rsid w:val="00E4624D"/>
    <w:rsid w:val="00E5286C"/>
    <w:rsid w:val="00E53A70"/>
    <w:rsid w:val="00E554AE"/>
    <w:rsid w:val="00E603D9"/>
    <w:rsid w:val="00E624FC"/>
    <w:rsid w:val="00E631B8"/>
    <w:rsid w:val="00E6351D"/>
    <w:rsid w:val="00E64986"/>
    <w:rsid w:val="00E65BA9"/>
    <w:rsid w:val="00E660BA"/>
    <w:rsid w:val="00E66F2F"/>
    <w:rsid w:val="00E67172"/>
    <w:rsid w:val="00E676F2"/>
    <w:rsid w:val="00E71442"/>
    <w:rsid w:val="00E71877"/>
    <w:rsid w:val="00E730A8"/>
    <w:rsid w:val="00E73CB6"/>
    <w:rsid w:val="00E7638A"/>
    <w:rsid w:val="00E768BA"/>
    <w:rsid w:val="00E8234A"/>
    <w:rsid w:val="00E8273B"/>
    <w:rsid w:val="00E85E6A"/>
    <w:rsid w:val="00E86936"/>
    <w:rsid w:val="00E87982"/>
    <w:rsid w:val="00E87B21"/>
    <w:rsid w:val="00E90429"/>
    <w:rsid w:val="00E90B40"/>
    <w:rsid w:val="00E93080"/>
    <w:rsid w:val="00E94C2B"/>
    <w:rsid w:val="00E94EFC"/>
    <w:rsid w:val="00E96BA0"/>
    <w:rsid w:val="00E96EEA"/>
    <w:rsid w:val="00E97479"/>
    <w:rsid w:val="00E97AF5"/>
    <w:rsid w:val="00E97C79"/>
    <w:rsid w:val="00E97CC1"/>
    <w:rsid w:val="00EA0854"/>
    <w:rsid w:val="00EA13BB"/>
    <w:rsid w:val="00EA228C"/>
    <w:rsid w:val="00EA2BFA"/>
    <w:rsid w:val="00EA3190"/>
    <w:rsid w:val="00EA3332"/>
    <w:rsid w:val="00EA3381"/>
    <w:rsid w:val="00EA3D27"/>
    <w:rsid w:val="00EA4AAD"/>
    <w:rsid w:val="00EA6323"/>
    <w:rsid w:val="00EA6BFC"/>
    <w:rsid w:val="00EA7CE1"/>
    <w:rsid w:val="00EA7DF7"/>
    <w:rsid w:val="00EB12AB"/>
    <w:rsid w:val="00EB1671"/>
    <w:rsid w:val="00EB2074"/>
    <w:rsid w:val="00EB30D9"/>
    <w:rsid w:val="00EB4E9C"/>
    <w:rsid w:val="00EB731C"/>
    <w:rsid w:val="00EB7403"/>
    <w:rsid w:val="00EB7E61"/>
    <w:rsid w:val="00EC07D7"/>
    <w:rsid w:val="00EC3638"/>
    <w:rsid w:val="00EC365D"/>
    <w:rsid w:val="00EC493A"/>
    <w:rsid w:val="00EC5F5A"/>
    <w:rsid w:val="00ED11FA"/>
    <w:rsid w:val="00ED379F"/>
    <w:rsid w:val="00ED48D6"/>
    <w:rsid w:val="00ED520D"/>
    <w:rsid w:val="00ED5377"/>
    <w:rsid w:val="00ED5800"/>
    <w:rsid w:val="00ED61AC"/>
    <w:rsid w:val="00ED6D19"/>
    <w:rsid w:val="00ED70F7"/>
    <w:rsid w:val="00EE14A9"/>
    <w:rsid w:val="00EE1A52"/>
    <w:rsid w:val="00EE362C"/>
    <w:rsid w:val="00EE4BAF"/>
    <w:rsid w:val="00EE56E1"/>
    <w:rsid w:val="00EE7202"/>
    <w:rsid w:val="00EE772F"/>
    <w:rsid w:val="00EF03D7"/>
    <w:rsid w:val="00EF123C"/>
    <w:rsid w:val="00EF1601"/>
    <w:rsid w:val="00EF3FA3"/>
    <w:rsid w:val="00EF57F9"/>
    <w:rsid w:val="00EF5B60"/>
    <w:rsid w:val="00EF67E4"/>
    <w:rsid w:val="00EF6955"/>
    <w:rsid w:val="00EF71AE"/>
    <w:rsid w:val="00EF7219"/>
    <w:rsid w:val="00F011B6"/>
    <w:rsid w:val="00F013E0"/>
    <w:rsid w:val="00F01896"/>
    <w:rsid w:val="00F01A61"/>
    <w:rsid w:val="00F05EF9"/>
    <w:rsid w:val="00F06012"/>
    <w:rsid w:val="00F071FF"/>
    <w:rsid w:val="00F0790D"/>
    <w:rsid w:val="00F10FC1"/>
    <w:rsid w:val="00F13446"/>
    <w:rsid w:val="00F134C0"/>
    <w:rsid w:val="00F13891"/>
    <w:rsid w:val="00F13C80"/>
    <w:rsid w:val="00F14C0D"/>
    <w:rsid w:val="00F23ED9"/>
    <w:rsid w:val="00F24D4C"/>
    <w:rsid w:val="00F24F77"/>
    <w:rsid w:val="00F2643F"/>
    <w:rsid w:val="00F30E3A"/>
    <w:rsid w:val="00F31466"/>
    <w:rsid w:val="00F3270D"/>
    <w:rsid w:val="00F32B58"/>
    <w:rsid w:val="00F32CF1"/>
    <w:rsid w:val="00F34CF3"/>
    <w:rsid w:val="00F40342"/>
    <w:rsid w:val="00F41F36"/>
    <w:rsid w:val="00F425C3"/>
    <w:rsid w:val="00F4417A"/>
    <w:rsid w:val="00F4462F"/>
    <w:rsid w:val="00F44E4A"/>
    <w:rsid w:val="00F47029"/>
    <w:rsid w:val="00F475D9"/>
    <w:rsid w:val="00F47BA8"/>
    <w:rsid w:val="00F50981"/>
    <w:rsid w:val="00F52FE8"/>
    <w:rsid w:val="00F533DD"/>
    <w:rsid w:val="00F54901"/>
    <w:rsid w:val="00F55655"/>
    <w:rsid w:val="00F56AAF"/>
    <w:rsid w:val="00F57AD5"/>
    <w:rsid w:val="00F60C4A"/>
    <w:rsid w:val="00F61369"/>
    <w:rsid w:val="00F66303"/>
    <w:rsid w:val="00F66708"/>
    <w:rsid w:val="00F67690"/>
    <w:rsid w:val="00F70E19"/>
    <w:rsid w:val="00F7199A"/>
    <w:rsid w:val="00F74063"/>
    <w:rsid w:val="00F74356"/>
    <w:rsid w:val="00F74FA1"/>
    <w:rsid w:val="00F759A6"/>
    <w:rsid w:val="00F7757A"/>
    <w:rsid w:val="00F8014B"/>
    <w:rsid w:val="00F802AD"/>
    <w:rsid w:val="00F81AEB"/>
    <w:rsid w:val="00F82196"/>
    <w:rsid w:val="00F82724"/>
    <w:rsid w:val="00F83120"/>
    <w:rsid w:val="00F845FE"/>
    <w:rsid w:val="00F84919"/>
    <w:rsid w:val="00F84DAC"/>
    <w:rsid w:val="00F86BC4"/>
    <w:rsid w:val="00F87278"/>
    <w:rsid w:val="00F902DE"/>
    <w:rsid w:val="00F922C7"/>
    <w:rsid w:val="00F92CB6"/>
    <w:rsid w:val="00F939D1"/>
    <w:rsid w:val="00F93A16"/>
    <w:rsid w:val="00F9584D"/>
    <w:rsid w:val="00FA3B45"/>
    <w:rsid w:val="00FA46FD"/>
    <w:rsid w:val="00FA542F"/>
    <w:rsid w:val="00FA5A15"/>
    <w:rsid w:val="00FA61F4"/>
    <w:rsid w:val="00FA66B5"/>
    <w:rsid w:val="00FA7F6C"/>
    <w:rsid w:val="00FB06A2"/>
    <w:rsid w:val="00FB06F9"/>
    <w:rsid w:val="00FB087F"/>
    <w:rsid w:val="00FB0DFE"/>
    <w:rsid w:val="00FB3826"/>
    <w:rsid w:val="00FB3DDC"/>
    <w:rsid w:val="00FB3EB8"/>
    <w:rsid w:val="00FB5D23"/>
    <w:rsid w:val="00FB5E5C"/>
    <w:rsid w:val="00FB7A29"/>
    <w:rsid w:val="00FC05A5"/>
    <w:rsid w:val="00FC10C0"/>
    <w:rsid w:val="00FC1170"/>
    <w:rsid w:val="00FC1577"/>
    <w:rsid w:val="00FC257C"/>
    <w:rsid w:val="00FC28CA"/>
    <w:rsid w:val="00FC30DF"/>
    <w:rsid w:val="00FC3730"/>
    <w:rsid w:val="00FC3FF5"/>
    <w:rsid w:val="00FC58C8"/>
    <w:rsid w:val="00FC6475"/>
    <w:rsid w:val="00FC6FD2"/>
    <w:rsid w:val="00FC7907"/>
    <w:rsid w:val="00FD0F68"/>
    <w:rsid w:val="00FD3861"/>
    <w:rsid w:val="00FD3C21"/>
    <w:rsid w:val="00FD409C"/>
    <w:rsid w:val="00FD4153"/>
    <w:rsid w:val="00FD5F9D"/>
    <w:rsid w:val="00FD6BD5"/>
    <w:rsid w:val="00FE08EF"/>
    <w:rsid w:val="00FE1147"/>
    <w:rsid w:val="00FE15F1"/>
    <w:rsid w:val="00FE1BDE"/>
    <w:rsid w:val="00FE2751"/>
    <w:rsid w:val="00FE4AAB"/>
    <w:rsid w:val="00FE4CCC"/>
    <w:rsid w:val="00FE6030"/>
    <w:rsid w:val="00FE6128"/>
    <w:rsid w:val="00FE6D94"/>
    <w:rsid w:val="00FE7DCB"/>
    <w:rsid w:val="00FF054D"/>
    <w:rsid w:val="00FF0732"/>
    <w:rsid w:val="00FF0FC9"/>
    <w:rsid w:val="00FF0FEC"/>
    <w:rsid w:val="00FF1434"/>
    <w:rsid w:val="00FF2CB1"/>
    <w:rsid w:val="00FF2DE5"/>
    <w:rsid w:val="00FF4CB2"/>
    <w:rsid w:val="00FF68DC"/>
    <w:rsid w:val="00FF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2AF902EC"/>
  <w15:docId w15:val="{17F658A2-1554-4991-8B87-B9B84181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A228C"/>
    <w:pPr>
      <w:widowControl w:val="0"/>
      <w:autoSpaceDE w:val="0"/>
      <w:autoSpaceDN w:val="0"/>
      <w:adjustRightInd w:val="0"/>
    </w:pPr>
    <w:rPr>
      <w:rFonts w:ascii="Arial" w:hAnsi="Arial"/>
      <w:sz w:val="22"/>
      <w:szCs w:val="24"/>
    </w:rPr>
  </w:style>
  <w:style w:type="paragraph" w:styleId="Heading1">
    <w:name w:val="heading 1"/>
    <w:basedOn w:val="Normal"/>
    <w:next w:val="Normal"/>
    <w:autoRedefine/>
    <w:qFormat/>
    <w:rsid w:val="00593068"/>
    <w:pPr>
      <w:keepNext/>
      <w:outlineLvl w:val="0"/>
    </w:pPr>
    <w:rPr>
      <w:rFonts w:cs="Arial"/>
      <w:bCs/>
      <w:kern w:val="32"/>
      <w:szCs w:val="32"/>
    </w:rPr>
  </w:style>
  <w:style w:type="paragraph" w:styleId="Heading2">
    <w:name w:val="heading 2"/>
    <w:basedOn w:val="Normal"/>
    <w:next w:val="Normal"/>
    <w:link w:val="Heading2Char"/>
    <w:qFormat/>
    <w:rsid w:val="00847D6A"/>
    <w:pPr>
      <w:keepNext/>
      <w:numPr>
        <w:numId w:val="41"/>
      </w:numPr>
      <w:ind w:left="360"/>
      <w:outlineLvl w:val="1"/>
    </w:pPr>
    <w:rPr>
      <w:rFonts w:cs="Arial"/>
      <w:bCs/>
      <w:iCs/>
      <w:szCs w:val="28"/>
      <w:u w:val="single"/>
    </w:rPr>
  </w:style>
  <w:style w:type="paragraph" w:styleId="Heading3">
    <w:name w:val="heading 3"/>
    <w:basedOn w:val="Normal"/>
    <w:next w:val="Normal"/>
    <w:autoRedefine/>
    <w:qFormat/>
    <w:rsid w:val="001731AC"/>
    <w:pPr>
      <w:keepNext/>
      <w:numPr>
        <w:numId w:val="44"/>
      </w:numPr>
      <w:ind w:left="0" w:firstLine="0"/>
      <w:outlineLvl w:val="2"/>
    </w:pPr>
    <w:rPr>
      <w:rFonts w:cs="Arial"/>
      <w:bCs/>
      <w:szCs w:val="26"/>
      <w:u w:val="single"/>
      <w:lang w:val="en-CA"/>
    </w:rPr>
  </w:style>
  <w:style w:type="paragraph" w:styleId="Heading4">
    <w:name w:val="heading 4"/>
    <w:basedOn w:val="Heading3"/>
    <w:next w:val="Normal"/>
    <w:link w:val="Heading4Char"/>
    <w:unhideWhenUsed/>
    <w:qFormat/>
    <w:rsid w:val="00EA3D27"/>
    <w:pPr>
      <w:numPr>
        <w:numId w:val="46"/>
      </w:numPr>
      <w:ind w:left="0"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styleId="TOC1">
    <w:name w:val="toc 1"/>
    <w:basedOn w:val="Normal"/>
    <w:next w:val="Normal"/>
    <w:autoRedefine/>
    <w:uiPriority w:val="39"/>
    <w:rsid w:val="0014431E"/>
    <w:pPr>
      <w:tabs>
        <w:tab w:val="left" w:pos="1440"/>
        <w:tab w:val="left" w:pos="2160"/>
        <w:tab w:val="right" w:leader="dot" w:pos="9350"/>
      </w:tabs>
      <w:ind w:left="1440" w:right="432" w:hanging="1440"/>
    </w:pPr>
  </w:style>
  <w:style w:type="paragraph" w:styleId="TOC2">
    <w:name w:val="toc 2"/>
    <w:basedOn w:val="Normal"/>
    <w:next w:val="Normal"/>
    <w:autoRedefine/>
    <w:uiPriority w:val="39"/>
    <w:rsid w:val="00FC7907"/>
    <w:pPr>
      <w:widowControl/>
      <w:tabs>
        <w:tab w:val="right" w:leader="dot" w:pos="9360"/>
      </w:tabs>
      <w:ind w:left="2160" w:right="720" w:hanging="1440"/>
    </w:pPr>
  </w:style>
  <w:style w:type="paragraph" w:styleId="TOC3">
    <w:name w:val="toc 3"/>
    <w:basedOn w:val="Normal"/>
    <w:next w:val="Normal"/>
    <w:autoRedefine/>
    <w:uiPriority w:val="39"/>
    <w:rsid w:val="00871F5D"/>
    <w:pPr>
      <w:tabs>
        <w:tab w:val="left" w:pos="8640"/>
        <w:tab w:val="right" w:leader="dot" w:pos="9350"/>
        <w:tab w:val="left" w:pos="10080"/>
      </w:tabs>
      <w:ind w:left="2160" w:right="720" w:hanging="720"/>
    </w:pPr>
    <w:rPr>
      <w:rFonts w:cs="Arial"/>
      <w:noProof/>
      <w:szCs w:val="22"/>
    </w:rPr>
  </w:style>
  <w:style w:type="paragraph" w:customStyle="1" w:styleId="Level1">
    <w:name w:val="Level 1"/>
    <w:basedOn w:val="Normal"/>
    <w:pPr>
      <w:numPr>
        <w:numId w:val="2"/>
      </w:numPr>
      <w:ind w:left="360" w:hanging="360"/>
      <w:outlineLvl w:val="0"/>
    </w:pPr>
  </w:style>
  <w:style w:type="paragraph" w:customStyle="1" w:styleId="Level2">
    <w:name w:val="Level 2"/>
    <w:basedOn w:val="Normal"/>
    <w:pPr>
      <w:numPr>
        <w:ilvl w:val="1"/>
        <w:numId w:val="1"/>
      </w:numPr>
      <w:ind w:left="720"/>
      <w:outlineLvl w:val="1"/>
    </w:pPr>
  </w:style>
  <w:style w:type="paragraph" w:customStyle="1" w:styleId="Level4">
    <w:name w:val="Level 4"/>
    <w:basedOn w:val="Normal"/>
    <w:pPr>
      <w:ind w:left="1440" w:hanging="360"/>
    </w:pPr>
  </w:style>
  <w:style w:type="paragraph" w:customStyle="1" w:styleId="Level3">
    <w:name w:val="Level 3"/>
    <w:basedOn w:val="Normal"/>
    <w:pPr>
      <w:ind w:left="1440" w:hanging="360"/>
    </w:pPr>
  </w:style>
  <w:style w:type="paragraph" w:customStyle="1" w:styleId="1Paragraph">
    <w:name w:val="1Paragraph"/>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pPr>
  </w:style>
  <w:style w:type="paragraph" w:customStyle="1" w:styleId="Level6">
    <w:name w:val="Level 6"/>
    <w:basedOn w:val="Normal"/>
    <w:pPr>
      <w:ind w:left="2160" w:hanging="360"/>
    </w:pPr>
  </w:style>
  <w:style w:type="paragraph" w:customStyle="1" w:styleId="Level5">
    <w:name w:val="Level 5"/>
    <w:basedOn w:val="Normal"/>
    <w:pPr>
      <w:ind w:left="2160" w:hanging="360"/>
    </w:pPr>
  </w:style>
  <w:style w:type="paragraph" w:styleId="Header">
    <w:name w:val="header"/>
    <w:basedOn w:val="Normal"/>
    <w:link w:val="HeaderChar"/>
    <w:uiPriority w:val="99"/>
    <w:rsid w:val="00A772A4"/>
    <w:pPr>
      <w:tabs>
        <w:tab w:val="center" w:pos="4320"/>
        <w:tab w:val="right" w:pos="8640"/>
      </w:tabs>
    </w:pPr>
  </w:style>
  <w:style w:type="paragraph" w:styleId="Footer">
    <w:name w:val="footer"/>
    <w:basedOn w:val="Normal"/>
    <w:link w:val="FooterChar"/>
    <w:uiPriority w:val="99"/>
    <w:rsid w:val="00A772A4"/>
    <w:pPr>
      <w:tabs>
        <w:tab w:val="center" w:pos="4320"/>
        <w:tab w:val="right" w:pos="8640"/>
      </w:tabs>
    </w:pPr>
  </w:style>
  <w:style w:type="character" w:styleId="PageNumber">
    <w:name w:val="page number"/>
    <w:basedOn w:val="DefaultParagraphFont"/>
    <w:rsid w:val="006C0206"/>
  </w:style>
  <w:style w:type="paragraph" w:styleId="TOC4">
    <w:name w:val="toc 4"/>
    <w:basedOn w:val="Normal"/>
    <w:next w:val="Normal"/>
    <w:autoRedefine/>
    <w:uiPriority w:val="39"/>
    <w:rsid w:val="006C0206"/>
    <w:pPr>
      <w:ind w:left="720"/>
    </w:pPr>
  </w:style>
  <w:style w:type="character" w:styleId="Hyperlink">
    <w:name w:val="Hyperlink"/>
    <w:uiPriority w:val="99"/>
    <w:rsid w:val="003F0B51"/>
    <w:rPr>
      <w:color w:val="0000FF"/>
      <w:u w:val="single"/>
    </w:rPr>
  </w:style>
  <w:style w:type="paragraph" w:styleId="TOC5">
    <w:name w:val="toc 5"/>
    <w:basedOn w:val="Normal"/>
    <w:next w:val="Normal"/>
    <w:autoRedefine/>
    <w:uiPriority w:val="39"/>
    <w:rsid w:val="006C0206"/>
    <w:pPr>
      <w:ind w:left="960"/>
    </w:pPr>
  </w:style>
  <w:style w:type="character" w:styleId="FollowedHyperlink">
    <w:name w:val="FollowedHyperlink"/>
    <w:rsid w:val="003D59C8"/>
    <w:rPr>
      <w:color w:val="800080"/>
      <w:u w:val="single"/>
    </w:rPr>
  </w:style>
  <w:style w:type="paragraph" w:styleId="DocumentMap">
    <w:name w:val="Document Map"/>
    <w:basedOn w:val="Normal"/>
    <w:link w:val="DocumentMapChar"/>
    <w:rsid w:val="002A740E"/>
    <w:rPr>
      <w:rFonts w:ascii="Tahoma" w:hAnsi="Tahoma" w:cs="Tahoma"/>
      <w:sz w:val="16"/>
      <w:szCs w:val="16"/>
    </w:rPr>
  </w:style>
  <w:style w:type="character" w:customStyle="1" w:styleId="DocumentMapChar">
    <w:name w:val="Document Map Char"/>
    <w:link w:val="DocumentMap"/>
    <w:rsid w:val="002A740E"/>
    <w:rPr>
      <w:rFonts w:ascii="Tahoma" w:hAnsi="Tahoma" w:cs="Tahoma"/>
      <w:sz w:val="16"/>
      <w:szCs w:val="16"/>
    </w:rPr>
  </w:style>
  <w:style w:type="paragraph" w:styleId="TOCHeading">
    <w:name w:val="TOC Heading"/>
    <w:basedOn w:val="Heading1"/>
    <w:next w:val="Normal"/>
    <w:uiPriority w:val="39"/>
    <w:unhideWhenUsed/>
    <w:qFormat/>
    <w:rsid w:val="00820F16"/>
    <w:pPr>
      <w:keepLines/>
      <w:widowControl/>
      <w:autoSpaceDE/>
      <w:autoSpaceDN/>
      <w:adjustRightInd/>
      <w:spacing w:before="480" w:line="276" w:lineRule="auto"/>
      <w:outlineLvl w:val="9"/>
    </w:pPr>
    <w:rPr>
      <w:rFonts w:ascii="Cambria" w:hAnsi="Cambria" w:cs="Times New Roman"/>
      <w:color w:val="365F91"/>
      <w:kern w:val="0"/>
      <w:sz w:val="28"/>
      <w:szCs w:val="28"/>
    </w:rPr>
  </w:style>
  <w:style w:type="paragraph" w:styleId="TOC6">
    <w:name w:val="toc 6"/>
    <w:basedOn w:val="Normal"/>
    <w:next w:val="Normal"/>
    <w:autoRedefine/>
    <w:uiPriority w:val="39"/>
    <w:unhideWhenUsed/>
    <w:rsid w:val="00820F16"/>
    <w:pPr>
      <w:widowControl/>
      <w:autoSpaceDE/>
      <w:autoSpaceDN/>
      <w:adjustRightInd/>
      <w:spacing w:after="100" w:line="276" w:lineRule="auto"/>
      <w:ind w:left="1100"/>
    </w:pPr>
    <w:rPr>
      <w:rFonts w:ascii="Calibri" w:hAnsi="Calibri"/>
      <w:szCs w:val="22"/>
    </w:rPr>
  </w:style>
  <w:style w:type="paragraph" w:styleId="TOC7">
    <w:name w:val="toc 7"/>
    <w:basedOn w:val="Normal"/>
    <w:next w:val="Normal"/>
    <w:autoRedefine/>
    <w:uiPriority w:val="39"/>
    <w:unhideWhenUsed/>
    <w:rsid w:val="00820F16"/>
    <w:pPr>
      <w:widowControl/>
      <w:autoSpaceDE/>
      <w:autoSpaceDN/>
      <w:adjustRightInd/>
      <w:spacing w:after="100" w:line="276" w:lineRule="auto"/>
      <w:ind w:left="1320"/>
    </w:pPr>
    <w:rPr>
      <w:rFonts w:ascii="Calibri" w:hAnsi="Calibri"/>
      <w:szCs w:val="22"/>
    </w:rPr>
  </w:style>
  <w:style w:type="paragraph" w:styleId="TOC8">
    <w:name w:val="toc 8"/>
    <w:basedOn w:val="Normal"/>
    <w:next w:val="Normal"/>
    <w:autoRedefine/>
    <w:uiPriority w:val="39"/>
    <w:unhideWhenUsed/>
    <w:rsid w:val="00820F16"/>
    <w:pPr>
      <w:widowControl/>
      <w:autoSpaceDE/>
      <w:autoSpaceDN/>
      <w:adjustRightInd/>
      <w:spacing w:after="100" w:line="276" w:lineRule="auto"/>
      <w:ind w:left="1540"/>
    </w:pPr>
    <w:rPr>
      <w:rFonts w:ascii="Calibri" w:hAnsi="Calibri"/>
      <w:szCs w:val="22"/>
    </w:rPr>
  </w:style>
  <w:style w:type="paragraph" w:styleId="TOC9">
    <w:name w:val="toc 9"/>
    <w:basedOn w:val="Normal"/>
    <w:next w:val="Normal"/>
    <w:autoRedefine/>
    <w:uiPriority w:val="39"/>
    <w:unhideWhenUsed/>
    <w:rsid w:val="00820F16"/>
    <w:pPr>
      <w:widowControl/>
      <w:autoSpaceDE/>
      <w:autoSpaceDN/>
      <w:adjustRightInd/>
      <w:spacing w:after="100" w:line="276" w:lineRule="auto"/>
      <w:ind w:left="1760"/>
    </w:pPr>
    <w:rPr>
      <w:rFonts w:ascii="Calibri" w:hAnsi="Calibri"/>
      <w:szCs w:val="22"/>
    </w:rPr>
  </w:style>
  <w:style w:type="character" w:customStyle="1" w:styleId="FooterChar">
    <w:name w:val="Footer Char"/>
    <w:link w:val="Footer"/>
    <w:uiPriority w:val="99"/>
    <w:rsid w:val="005D1688"/>
    <w:rPr>
      <w:rFonts w:ascii="Arial" w:hAnsi="Arial"/>
      <w:sz w:val="22"/>
      <w:szCs w:val="24"/>
    </w:rPr>
  </w:style>
  <w:style w:type="paragraph" w:styleId="ListParagraph">
    <w:name w:val="List Paragraph"/>
    <w:basedOn w:val="Normal"/>
    <w:uiPriority w:val="34"/>
    <w:qFormat/>
    <w:rsid w:val="003811DB"/>
    <w:pPr>
      <w:ind w:left="720"/>
    </w:pPr>
  </w:style>
  <w:style w:type="paragraph" w:styleId="Revision">
    <w:name w:val="Revision"/>
    <w:hidden/>
    <w:uiPriority w:val="99"/>
    <w:semiHidden/>
    <w:rsid w:val="00CF1786"/>
    <w:rPr>
      <w:rFonts w:ascii="Arial" w:hAnsi="Arial"/>
      <w:sz w:val="22"/>
      <w:szCs w:val="24"/>
    </w:rPr>
  </w:style>
  <w:style w:type="paragraph" w:styleId="BalloonText">
    <w:name w:val="Balloon Text"/>
    <w:basedOn w:val="Normal"/>
    <w:link w:val="BalloonTextChar"/>
    <w:rsid w:val="00CF1786"/>
    <w:rPr>
      <w:rFonts w:ascii="Tahoma" w:hAnsi="Tahoma" w:cs="Tahoma"/>
      <w:sz w:val="16"/>
      <w:szCs w:val="16"/>
    </w:rPr>
  </w:style>
  <w:style w:type="character" w:customStyle="1" w:styleId="BalloonTextChar">
    <w:name w:val="Balloon Text Char"/>
    <w:link w:val="BalloonText"/>
    <w:rsid w:val="00CF1786"/>
    <w:rPr>
      <w:rFonts w:ascii="Tahoma" w:hAnsi="Tahoma" w:cs="Tahoma"/>
      <w:sz w:val="16"/>
      <w:szCs w:val="16"/>
    </w:rPr>
  </w:style>
  <w:style w:type="paragraph" w:styleId="FootnoteText">
    <w:name w:val="footnote text"/>
    <w:basedOn w:val="Normal"/>
    <w:link w:val="FootnoteTextChar"/>
    <w:uiPriority w:val="99"/>
    <w:unhideWhenUsed/>
    <w:rsid w:val="00B016D7"/>
    <w:pPr>
      <w:widowControl/>
      <w:autoSpaceDE/>
      <w:autoSpaceDN/>
      <w:adjustRightInd/>
    </w:pPr>
    <w:rPr>
      <w:rFonts w:eastAsia="Calibri" w:cs="Arial"/>
      <w:sz w:val="20"/>
      <w:szCs w:val="20"/>
    </w:rPr>
  </w:style>
  <w:style w:type="character" w:customStyle="1" w:styleId="FootnoteTextChar">
    <w:name w:val="Footnote Text Char"/>
    <w:link w:val="FootnoteText"/>
    <w:uiPriority w:val="99"/>
    <w:rsid w:val="00B016D7"/>
    <w:rPr>
      <w:rFonts w:ascii="Arial" w:eastAsia="Calibri" w:hAnsi="Arial" w:cs="Arial"/>
    </w:rPr>
  </w:style>
  <w:style w:type="character" w:customStyle="1" w:styleId="Heading2Char">
    <w:name w:val="Heading 2 Char"/>
    <w:link w:val="Heading2"/>
    <w:rsid w:val="00847D6A"/>
    <w:rPr>
      <w:rFonts w:ascii="Arial" w:hAnsi="Arial" w:cs="Arial"/>
      <w:bCs/>
      <w:iCs/>
      <w:sz w:val="22"/>
      <w:szCs w:val="28"/>
      <w:u w:val="single"/>
    </w:rPr>
  </w:style>
  <w:style w:type="table" w:styleId="TableGrid">
    <w:name w:val="Table Grid"/>
    <w:basedOn w:val="TableNormal"/>
    <w:uiPriority w:val="59"/>
    <w:rsid w:val="0085188C"/>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64080"/>
    <w:pPr>
      <w:widowControl/>
      <w:autoSpaceDE/>
      <w:autoSpaceDN/>
      <w:adjustRightInd/>
      <w:spacing w:before="100" w:beforeAutospacing="1" w:after="100" w:afterAutospacing="1"/>
    </w:pPr>
    <w:rPr>
      <w:rFonts w:ascii="Times New Roman" w:eastAsia="Calibri" w:hAnsi="Times New Roman"/>
      <w:sz w:val="24"/>
    </w:rPr>
  </w:style>
  <w:style w:type="character" w:customStyle="1" w:styleId="HeaderChar">
    <w:name w:val="Header Char"/>
    <w:link w:val="Header"/>
    <w:uiPriority w:val="99"/>
    <w:rsid w:val="00233D7D"/>
    <w:rPr>
      <w:rFonts w:ascii="Arial" w:hAnsi="Arial"/>
      <w:sz w:val="22"/>
      <w:szCs w:val="24"/>
    </w:rPr>
  </w:style>
  <w:style w:type="character" w:styleId="CommentReference">
    <w:name w:val="annotation reference"/>
    <w:rsid w:val="00A576B5"/>
    <w:rPr>
      <w:sz w:val="16"/>
      <w:szCs w:val="16"/>
    </w:rPr>
  </w:style>
  <w:style w:type="paragraph" w:styleId="CommentText">
    <w:name w:val="annotation text"/>
    <w:basedOn w:val="Normal"/>
    <w:link w:val="CommentTextChar"/>
    <w:rsid w:val="00A576B5"/>
    <w:rPr>
      <w:sz w:val="20"/>
      <w:szCs w:val="20"/>
    </w:rPr>
  </w:style>
  <w:style w:type="character" w:customStyle="1" w:styleId="CommentTextChar">
    <w:name w:val="Comment Text Char"/>
    <w:link w:val="CommentText"/>
    <w:rsid w:val="00A576B5"/>
    <w:rPr>
      <w:rFonts w:ascii="Arial" w:hAnsi="Arial"/>
    </w:rPr>
  </w:style>
  <w:style w:type="paragraph" w:styleId="CommentSubject">
    <w:name w:val="annotation subject"/>
    <w:basedOn w:val="CommentText"/>
    <w:next w:val="CommentText"/>
    <w:link w:val="CommentSubjectChar"/>
    <w:rsid w:val="00A576B5"/>
    <w:rPr>
      <w:b/>
      <w:bCs/>
    </w:rPr>
  </w:style>
  <w:style w:type="character" w:customStyle="1" w:styleId="CommentSubjectChar">
    <w:name w:val="Comment Subject Char"/>
    <w:link w:val="CommentSubject"/>
    <w:rsid w:val="00A576B5"/>
    <w:rPr>
      <w:rFonts w:ascii="Arial" w:hAnsi="Arial"/>
      <w:b/>
      <w:bCs/>
    </w:rPr>
  </w:style>
  <w:style w:type="character" w:customStyle="1" w:styleId="Heading4Char">
    <w:name w:val="Heading 4 Char"/>
    <w:basedOn w:val="DefaultParagraphFont"/>
    <w:link w:val="Heading4"/>
    <w:rsid w:val="00EA3D27"/>
    <w:rPr>
      <w:rFonts w:ascii="Arial" w:hAnsi="Arial" w:cs="Arial"/>
      <w:bCs/>
      <w:sz w:val="22"/>
      <w:szCs w:val="26"/>
      <w:u w:val="single"/>
      <w:lang w:val="en-CA"/>
    </w:rPr>
  </w:style>
  <w:style w:type="paragraph" w:customStyle="1" w:styleId="Figures">
    <w:name w:val="Figures"/>
    <w:basedOn w:val="Normal"/>
    <w:link w:val="FiguresChar"/>
    <w:autoRedefine/>
    <w:qFormat/>
    <w:rsid w:val="00015B21"/>
    <w:pPr>
      <w:spacing w:before="120"/>
      <w:jc w:val="center"/>
    </w:pPr>
    <w:rPr>
      <w:sz w:val="20"/>
      <w:szCs w:val="20"/>
    </w:rPr>
  </w:style>
  <w:style w:type="paragraph" w:customStyle="1" w:styleId="Tables">
    <w:name w:val="Tables"/>
    <w:basedOn w:val="Normal"/>
    <w:link w:val="TablesChar"/>
    <w:qFormat/>
    <w:rsid w:val="00DB3191"/>
    <w:pPr>
      <w:keepNext/>
      <w:keepLines/>
      <w:jc w:val="center"/>
    </w:pPr>
    <w:rPr>
      <w:rFonts w:cs="Arial"/>
      <w:bCs/>
      <w:szCs w:val="22"/>
    </w:rPr>
  </w:style>
  <w:style w:type="character" w:customStyle="1" w:styleId="FiguresChar">
    <w:name w:val="Figures Char"/>
    <w:basedOn w:val="DefaultParagraphFont"/>
    <w:link w:val="Figures"/>
    <w:rsid w:val="00015B21"/>
    <w:rPr>
      <w:rFonts w:ascii="Arial" w:hAnsi="Arial"/>
    </w:rPr>
  </w:style>
  <w:style w:type="paragraph" w:styleId="TableofFigures">
    <w:name w:val="table of figures"/>
    <w:basedOn w:val="Normal"/>
    <w:next w:val="Normal"/>
    <w:uiPriority w:val="99"/>
    <w:unhideWhenUsed/>
    <w:rsid w:val="00763D13"/>
  </w:style>
  <w:style w:type="character" w:customStyle="1" w:styleId="TablesChar">
    <w:name w:val="Tables Char"/>
    <w:basedOn w:val="DefaultParagraphFont"/>
    <w:link w:val="Tables"/>
    <w:rsid w:val="00DB3191"/>
    <w:rPr>
      <w:rFonts w:ascii="Arial" w:hAnsi="Arial" w:cs="Arial"/>
      <w:bCs/>
      <w:sz w:val="22"/>
      <w:szCs w:val="22"/>
    </w:rPr>
  </w:style>
  <w:style w:type="paragraph" w:customStyle="1" w:styleId="Heading2a">
    <w:name w:val="Heading 2a"/>
    <w:basedOn w:val="Normal"/>
    <w:link w:val="Heading2aChar"/>
    <w:qFormat/>
    <w:rsid w:val="0065352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jc w:val="both"/>
    </w:pPr>
    <w:rPr>
      <w:rFonts w:cs="Arial"/>
      <w:b/>
      <w:bCs/>
      <w:sz w:val="24"/>
    </w:rPr>
  </w:style>
  <w:style w:type="character" w:customStyle="1" w:styleId="Heading2aChar">
    <w:name w:val="Heading 2a Char"/>
    <w:link w:val="Heading2a"/>
    <w:rsid w:val="00653523"/>
    <w:rPr>
      <w:rFonts w:ascii="Arial" w:hAnsi="Arial" w:cs="Arial"/>
      <w:b/>
      <w:bCs/>
      <w:sz w:val="24"/>
      <w:szCs w:val="24"/>
    </w:rPr>
  </w:style>
  <w:style w:type="character" w:styleId="Strong">
    <w:name w:val="Strong"/>
    <w:qFormat/>
    <w:rsid w:val="003A028F"/>
    <w:rPr>
      <w:b/>
      <w:bCs/>
    </w:rPr>
  </w:style>
  <w:style w:type="paragraph" w:customStyle="1" w:styleId="Default">
    <w:name w:val="Default"/>
    <w:rsid w:val="005A01F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520D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17653">
      <w:bodyDiv w:val="1"/>
      <w:marLeft w:val="0"/>
      <w:marRight w:val="0"/>
      <w:marTop w:val="0"/>
      <w:marBottom w:val="0"/>
      <w:divBdr>
        <w:top w:val="none" w:sz="0" w:space="0" w:color="auto"/>
        <w:left w:val="none" w:sz="0" w:space="0" w:color="auto"/>
        <w:bottom w:val="none" w:sz="0" w:space="0" w:color="auto"/>
        <w:right w:val="none" w:sz="0" w:space="0" w:color="auto"/>
      </w:divBdr>
    </w:div>
    <w:div w:id="184208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D311BD9C53A64BA35A594801500659" ma:contentTypeVersion="12" ma:contentTypeDescription="Create a new document." ma:contentTypeScope="" ma:versionID="4b7d655925d8c8c40df9d32f6e6d198f">
  <xsd:schema xmlns:xsd="http://www.w3.org/2001/XMLSchema" xmlns:xs="http://www.w3.org/2001/XMLSchema" xmlns:p="http://schemas.microsoft.com/office/2006/metadata/properties" xmlns:ns1="http://schemas.microsoft.com/sharepoint/v3" xmlns:ns3="0cecad8f-305c-4ab2-8046-db3b11566c17" xmlns:ns4="087ed9da-973a-458e-ba2b-639733953c26" targetNamespace="http://schemas.microsoft.com/office/2006/metadata/properties" ma:root="true" ma:fieldsID="e44b929ae9b3f93b77d88731c71c34e5" ns1:_="" ns3:_="" ns4:_="">
    <xsd:import namespace="http://schemas.microsoft.com/sharepoint/v3"/>
    <xsd:import namespace="0cecad8f-305c-4ab2-8046-db3b11566c17"/>
    <xsd:import namespace="087ed9da-973a-458e-ba2b-639733953c2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cad8f-305c-4ab2-8046-db3b11566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7ed9da-973a-458e-ba2b-639733953c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32C60-5A7A-410D-8AC5-938AAA72DC66}">
  <ds:schemaRefs>
    <ds:schemaRef ds:uri="http://schemas.microsoft.com/sharepoint/v3/contenttype/forms"/>
  </ds:schemaRefs>
</ds:datastoreItem>
</file>

<file path=customXml/itemProps2.xml><?xml version="1.0" encoding="utf-8"?>
<ds:datastoreItem xmlns:ds="http://schemas.openxmlformats.org/officeDocument/2006/customXml" ds:itemID="{A1EADD98-28BD-44E8-B5BF-518E4253F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ecad8f-305c-4ab2-8046-db3b11566c17"/>
    <ds:schemaRef ds:uri="087ed9da-973a-458e-ba2b-639733953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F59E04-26FE-4D95-A930-75009AEE4B3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087ed9da-973a-458e-ba2b-639733953c26"/>
    <ds:schemaRef ds:uri="http://schemas.microsoft.com/office/2006/metadata/properties"/>
    <ds:schemaRef ds:uri="0cecad8f-305c-4ab2-8046-db3b11566c17"/>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7F8AAE1A-76E2-4BA2-97D8-45D729F41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9784</Words>
  <Characters>51692</Characters>
  <Application>Microsoft Office Word</Application>
  <DocSecurity>0</DocSecurity>
  <Lines>430</Lines>
  <Paragraphs>122</Paragraphs>
  <ScaleCrop>false</ScaleCrop>
  <HeadingPairs>
    <vt:vector size="2" baseType="variant">
      <vt:variant>
        <vt:lpstr>Title</vt:lpstr>
      </vt:variant>
      <vt:variant>
        <vt:i4>1</vt:i4>
      </vt:variant>
    </vt:vector>
  </HeadingPairs>
  <TitlesOfParts>
    <vt:vector size="1" baseType="lpstr">
      <vt:lpstr>IMC 0609 App F</vt:lpstr>
    </vt:vector>
  </TitlesOfParts>
  <Company>USNRC</Company>
  <LinksUpToDate>false</LinksUpToDate>
  <CharactersWithSpaces>61354</CharactersWithSpaces>
  <SharedDoc>false</SharedDoc>
  <HLinks>
    <vt:vector size="510" baseType="variant">
      <vt:variant>
        <vt:i4>2949235</vt:i4>
      </vt:variant>
      <vt:variant>
        <vt:i4>447</vt:i4>
      </vt:variant>
      <vt:variant>
        <vt:i4>0</vt:i4>
      </vt:variant>
      <vt:variant>
        <vt:i4>5</vt:i4>
      </vt:variant>
      <vt:variant>
        <vt:lpwstr/>
      </vt:variant>
      <vt:variant>
        <vt:lpwstr>Figure_F_2</vt:lpwstr>
      </vt:variant>
      <vt:variant>
        <vt:i4>2949235</vt:i4>
      </vt:variant>
      <vt:variant>
        <vt:i4>444</vt:i4>
      </vt:variant>
      <vt:variant>
        <vt:i4>0</vt:i4>
      </vt:variant>
      <vt:variant>
        <vt:i4>5</vt:i4>
      </vt:variant>
      <vt:variant>
        <vt:lpwstr/>
      </vt:variant>
      <vt:variant>
        <vt:lpwstr>Figure_F_2</vt:lpwstr>
      </vt:variant>
      <vt:variant>
        <vt:i4>5374073</vt:i4>
      </vt:variant>
      <vt:variant>
        <vt:i4>441</vt:i4>
      </vt:variant>
      <vt:variant>
        <vt:i4>0</vt:i4>
      </vt:variant>
      <vt:variant>
        <vt:i4>5</vt:i4>
      </vt:variant>
      <vt:variant>
        <vt:lpwstr/>
      </vt:variant>
      <vt:variant>
        <vt:lpwstr>Table_2_8_3</vt:lpwstr>
      </vt:variant>
      <vt:variant>
        <vt:i4>5374073</vt:i4>
      </vt:variant>
      <vt:variant>
        <vt:i4>438</vt:i4>
      </vt:variant>
      <vt:variant>
        <vt:i4>0</vt:i4>
      </vt:variant>
      <vt:variant>
        <vt:i4>5</vt:i4>
      </vt:variant>
      <vt:variant>
        <vt:lpwstr/>
      </vt:variant>
      <vt:variant>
        <vt:lpwstr>Table_2_8_3</vt:lpwstr>
      </vt:variant>
      <vt:variant>
        <vt:i4>5374073</vt:i4>
      </vt:variant>
      <vt:variant>
        <vt:i4>435</vt:i4>
      </vt:variant>
      <vt:variant>
        <vt:i4>0</vt:i4>
      </vt:variant>
      <vt:variant>
        <vt:i4>5</vt:i4>
      </vt:variant>
      <vt:variant>
        <vt:lpwstr/>
      </vt:variant>
      <vt:variant>
        <vt:lpwstr>Table_2_8_2</vt:lpwstr>
      </vt:variant>
      <vt:variant>
        <vt:i4>5374073</vt:i4>
      </vt:variant>
      <vt:variant>
        <vt:i4>432</vt:i4>
      </vt:variant>
      <vt:variant>
        <vt:i4>0</vt:i4>
      </vt:variant>
      <vt:variant>
        <vt:i4>5</vt:i4>
      </vt:variant>
      <vt:variant>
        <vt:lpwstr/>
      </vt:variant>
      <vt:variant>
        <vt:lpwstr>Table_2_8_1</vt:lpwstr>
      </vt:variant>
      <vt:variant>
        <vt:i4>5374070</vt:i4>
      </vt:variant>
      <vt:variant>
        <vt:i4>429</vt:i4>
      </vt:variant>
      <vt:variant>
        <vt:i4>0</vt:i4>
      </vt:variant>
      <vt:variant>
        <vt:i4>5</vt:i4>
      </vt:variant>
      <vt:variant>
        <vt:lpwstr/>
      </vt:variant>
      <vt:variant>
        <vt:lpwstr>Table_2_7_1</vt:lpwstr>
      </vt:variant>
      <vt:variant>
        <vt:i4>5374068</vt:i4>
      </vt:variant>
      <vt:variant>
        <vt:i4>426</vt:i4>
      </vt:variant>
      <vt:variant>
        <vt:i4>0</vt:i4>
      </vt:variant>
      <vt:variant>
        <vt:i4>5</vt:i4>
      </vt:variant>
      <vt:variant>
        <vt:lpwstr/>
      </vt:variant>
      <vt:variant>
        <vt:lpwstr>Table_2_5_1</vt:lpwstr>
      </vt:variant>
      <vt:variant>
        <vt:i4>5374069</vt:i4>
      </vt:variant>
      <vt:variant>
        <vt:i4>423</vt:i4>
      </vt:variant>
      <vt:variant>
        <vt:i4>0</vt:i4>
      </vt:variant>
      <vt:variant>
        <vt:i4>5</vt:i4>
      </vt:variant>
      <vt:variant>
        <vt:lpwstr/>
      </vt:variant>
      <vt:variant>
        <vt:lpwstr>Table_2_4_1</vt:lpwstr>
      </vt:variant>
      <vt:variant>
        <vt:i4>5374066</vt:i4>
      </vt:variant>
      <vt:variant>
        <vt:i4>420</vt:i4>
      </vt:variant>
      <vt:variant>
        <vt:i4>0</vt:i4>
      </vt:variant>
      <vt:variant>
        <vt:i4>5</vt:i4>
      </vt:variant>
      <vt:variant>
        <vt:lpwstr/>
      </vt:variant>
      <vt:variant>
        <vt:lpwstr>Table_2_3_4</vt:lpwstr>
      </vt:variant>
      <vt:variant>
        <vt:i4>5374066</vt:i4>
      </vt:variant>
      <vt:variant>
        <vt:i4>417</vt:i4>
      </vt:variant>
      <vt:variant>
        <vt:i4>0</vt:i4>
      </vt:variant>
      <vt:variant>
        <vt:i4>5</vt:i4>
      </vt:variant>
      <vt:variant>
        <vt:lpwstr/>
      </vt:variant>
      <vt:variant>
        <vt:lpwstr>Table_2_3_3</vt:lpwstr>
      </vt:variant>
      <vt:variant>
        <vt:i4>5374066</vt:i4>
      </vt:variant>
      <vt:variant>
        <vt:i4>414</vt:i4>
      </vt:variant>
      <vt:variant>
        <vt:i4>0</vt:i4>
      </vt:variant>
      <vt:variant>
        <vt:i4>5</vt:i4>
      </vt:variant>
      <vt:variant>
        <vt:lpwstr/>
      </vt:variant>
      <vt:variant>
        <vt:lpwstr>Table_2_3_2</vt:lpwstr>
      </vt:variant>
      <vt:variant>
        <vt:i4>5374066</vt:i4>
      </vt:variant>
      <vt:variant>
        <vt:i4>411</vt:i4>
      </vt:variant>
      <vt:variant>
        <vt:i4>0</vt:i4>
      </vt:variant>
      <vt:variant>
        <vt:i4>5</vt:i4>
      </vt:variant>
      <vt:variant>
        <vt:lpwstr/>
      </vt:variant>
      <vt:variant>
        <vt:lpwstr>Table_2_3_1</vt:lpwstr>
      </vt:variant>
      <vt:variant>
        <vt:i4>5374067</vt:i4>
      </vt:variant>
      <vt:variant>
        <vt:i4>408</vt:i4>
      </vt:variant>
      <vt:variant>
        <vt:i4>0</vt:i4>
      </vt:variant>
      <vt:variant>
        <vt:i4>5</vt:i4>
      </vt:variant>
      <vt:variant>
        <vt:lpwstr/>
      </vt:variant>
      <vt:variant>
        <vt:lpwstr>Table_2_2_1</vt:lpwstr>
      </vt:variant>
      <vt:variant>
        <vt:i4>5374064</vt:i4>
      </vt:variant>
      <vt:variant>
        <vt:i4>405</vt:i4>
      </vt:variant>
      <vt:variant>
        <vt:i4>0</vt:i4>
      </vt:variant>
      <vt:variant>
        <vt:i4>5</vt:i4>
      </vt:variant>
      <vt:variant>
        <vt:lpwstr/>
      </vt:variant>
      <vt:variant>
        <vt:lpwstr>Table_2_1_3</vt:lpwstr>
      </vt:variant>
      <vt:variant>
        <vt:i4>5374064</vt:i4>
      </vt:variant>
      <vt:variant>
        <vt:i4>402</vt:i4>
      </vt:variant>
      <vt:variant>
        <vt:i4>0</vt:i4>
      </vt:variant>
      <vt:variant>
        <vt:i4>5</vt:i4>
      </vt:variant>
      <vt:variant>
        <vt:lpwstr/>
      </vt:variant>
      <vt:variant>
        <vt:lpwstr>Table_2_1_2</vt:lpwstr>
      </vt:variant>
      <vt:variant>
        <vt:i4>5374064</vt:i4>
      </vt:variant>
      <vt:variant>
        <vt:i4>399</vt:i4>
      </vt:variant>
      <vt:variant>
        <vt:i4>0</vt:i4>
      </vt:variant>
      <vt:variant>
        <vt:i4>5</vt:i4>
      </vt:variant>
      <vt:variant>
        <vt:lpwstr/>
      </vt:variant>
      <vt:variant>
        <vt:lpwstr>Table_2_1_1</vt:lpwstr>
      </vt:variant>
      <vt:variant>
        <vt:i4>5374064</vt:i4>
      </vt:variant>
      <vt:variant>
        <vt:i4>396</vt:i4>
      </vt:variant>
      <vt:variant>
        <vt:i4>0</vt:i4>
      </vt:variant>
      <vt:variant>
        <vt:i4>5</vt:i4>
      </vt:variant>
      <vt:variant>
        <vt:lpwstr/>
      </vt:variant>
      <vt:variant>
        <vt:lpwstr>Table_2_1_1</vt:lpwstr>
      </vt:variant>
      <vt:variant>
        <vt:i4>5374064</vt:i4>
      </vt:variant>
      <vt:variant>
        <vt:i4>393</vt:i4>
      </vt:variant>
      <vt:variant>
        <vt:i4>0</vt:i4>
      </vt:variant>
      <vt:variant>
        <vt:i4>5</vt:i4>
      </vt:variant>
      <vt:variant>
        <vt:lpwstr/>
      </vt:variant>
      <vt:variant>
        <vt:lpwstr>Table_2_1_1</vt:lpwstr>
      </vt:variant>
      <vt:variant>
        <vt:i4>5374064</vt:i4>
      </vt:variant>
      <vt:variant>
        <vt:i4>390</vt:i4>
      </vt:variant>
      <vt:variant>
        <vt:i4>0</vt:i4>
      </vt:variant>
      <vt:variant>
        <vt:i4>5</vt:i4>
      </vt:variant>
      <vt:variant>
        <vt:lpwstr/>
      </vt:variant>
      <vt:variant>
        <vt:lpwstr>Table_2_1_1</vt:lpwstr>
      </vt:variant>
      <vt:variant>
        <vt:i4>5374064</vt:i4>
      </vt:variant>
      <vt:variant>
        <vt:i4>387</vt:i4>
      </vt:variant>
      <vt:variant>
        <vt:i4>0</vt:i4>
      </vt:variant>
      <vt:variant>
        <vt:i4>5</vt:i4>
      </vt:variant>
      <vt:variant>
        <vt:lpwstr/>
      </vt:variant>
      <vt:variant>
        <vt:lpwstr>Table_2_1_1</vt:lpwstr>
      </vt:variant>
      <vt:variant>
        <vt:i4>1376305</vt:i4>
      </vt:variant>
      <vt:variant>
        <vt:i4>380</vt:i4>
      </vt:variant>
      <vt:variant>
        <vt:i4>0</vt:i4>
      </vt:variant>
      <vt:variant>
        <vt:i4>5</vt:i4>
      </vt:variant>
      <vt:variant>
        <vt:lpwstr/>
      </vt:variant>
      <vt:variant>
        <vt:lpwstr>_Toc361227118</vt:lpwstr>
      </vt:variant>
      <vt:variant>
        <vt:i4>1376305</vt:i4>
      </vt:variant>
      <vt:variant>
        <vt:i4>374</vt:i4>
      </vt:variant>
      <vt:variant>
        <vt:i4>0</vt:i4>
      </vt:variant>
      <vt:variant>
        <vt:i4>5</vt:i4>
      </vt:variant>
      <vt:variant>
        <vt:lpwstr/>
      </vt:variant>
      <vt:variant>
        <vt:lpwstr>_Toc361227117</vt:lpwstr>
      </vt:variant>
      <vt:variant>
        <vt:i4>1376305</vt:i4>
      </vt:variant>
      <vt:variant>
        <vt:i4>368</vt:i4>
      </vt:variant>
      <vt:variant>
        <vt:i4>0</vt:i4>
      </vt:variant>
      <vt:variant>
        <vt:i4>5</vt:i4>
      </vt:variant>
      <vt:variant>
        <vt:lpwstr/>
      </vt:variant>
      <vt:variant>
        <vt:lpwstr>_Toc361227116</vt:lpwstr>
      </vt:variant>
      <vt:variant>
        <vt:i4>1376305</vt:i4>
      </vt:variant>
      <vt:variant>
        <vt:i4>362</vt:i4>
      </vt:variant>
      <vt:variant>
        <vt:i4>0</vt:i4>
      </vt:variant>
      <vt:variant>
        <vt:i4>5</vt:i4>
      </vt:variant>
      <vt:variant>
        <vt:lpwstr/>
      </vt:variant>
      <vt:variant>
        <vt:lpwstr>_Toc361227115</vt:lpwstr>
      </vt:variant>
      <vt:variant>
        <vt:i4>1376305</vt:i4>
      </vt:variant>
      <vt:variant>
        <vt:i4>356</vt:i4>
      </vt:variant>
      <vt:variant>
        <vt:i4>0</vt:i4>
      </vt:variant>
      <vt:variant>
        <vt:i4>5</vt:i4>
      </vt:variant>
      <vt:variant>
        <vt:lpwstr/>
      </vt:variant>
      <vt:variant>
        <vt:lpwstr>_Toc361227114</vt:lpwstr>
      </vt:variant>
      <vt:variant>
        <vt:i4>1376305</vt:i4>
      </vt:variant>
      <vt:variant>
        <vt:i4>350</vt:i4>
      </vt:variant>
      <vt:variant>
        <vt:i4>0</vt:i4>
      </vt:variant>
      <vt:variant>
        <vt:i4>5</vt:i4>
      </vt:variant>
      <vt:variant>
        <vt:lpwstr/>
      </vt:variant>
      <vt:variant>
        <vt:lpwstr>_Toc361227113</vt:lpwstr>
      </vt:variant>
      <vt:variant>
        <vt:i4>1376305</vt:i4>
      </vt:variant>
      <vt:variant>
        <vt:i4>344</vt:i4>
      </vt:variant>
      <vt:variant>
        <vt:i4>0</vt:i4>
      </vt:variant>
      <vt:variant>
        <vt:i4>5</vt:i4>
      </vt:variant>
      <vt:variant>
        <vt:lpwstr/>
      </vt:variant>
      <vt:variant>
        <vt:lpwstr>_Toc361227112</vt:lpwstr>
      </vt:variant>
      <vt:variant>
        <vt:i4>1376305</vt:i4>
      </vt:variant>
      <vt:variant>
        <vt:i4>338</vt:i4>
      </vt:variant>
      <vt:variant>
        <vt:i4>0</vt:i4>
      </vt:variant>
      <vt:variant>
        <vt:i4>5</vt:i4>
      </vt:variant>
      <vt:variant>
        <vt:lpwstr/>
      </vt:variant>
      <vt:variant>
        <vt:lpwstr>_Toc361227111</vt:lpwstr>
      </vt:variant>
      <vt:variant>
        <vt:i4>1376305</vt:i4>
      </vt:variant>
      <vt:variant>
        <vt:i4>332</vt:i4>
      </vt:variant>
      <vt:variant>
        <vt:i4>0</vt:i4>
      </vt:variant>
      <vt:variant>
        <vt:i4>5</vt:i4>
      </vt:variant>
      <vt:variant>
        <vt:lpwstr/>
      </vt:variant>
      <vt:variant>
        <vt:lpwstr>_Toc361227110</vt:lpwstr>
      </vt:variant>
      <vt:variant>
        <vt:i4>1310769</vt:i4>
      </vt:variant>
      <vt:variant>
        <vt:i4>326</vt:i4>
      </vt:variant>
      <vt:variant>
        <vt:i4>0</vt:i4>
      </vt:variant>
      <vt:variant>
        <vt:i4>5</vt:i4>
      </vt:variant>
      <vt:variant>
        <vt:lpwstr/>
      </vt:variant>
      <vt:variant>
        <vt:lpwstr>_Toc361227109</vt:lpwstr>
      </vt:variant>
      <vt:variant>
        <vt:i4>1310769</vt:i4>
      </vt:variant>
      <vt:variant>
        <vt:i4>320</vt:i4>
      </vt:variant>
      <vt:variant>
        <vt:i4>0</vt:i4>
      </vt:variant>
      <vt:variant>
        <vt:i4>5</vt:i4>
      </vt:variant>
      <vt:variant>
        <vt:lpwstr/>
      </vt:variant>
      <vt:variant>
        <vt:lpwstr>_Toc361227108</vt:lpwstr>
      </vt:variant>
      <vt:variant>
        <vt:i4>1310769</vt:i4>
      </vt:variant>
      <vt:variant>
        <vt:i4>314</vt:i4>
      </vt:variant>
      <vt:variant>
        <vt:i4>0</vt:i4>
      </vt:variant>
      <vt:variant>
        <vt:i4>5</vt:i4>
      </vt:variant>
      <vt:variant>
        <vt:lpwstr/>
      </vt:variant>
      <vt:variant>
        <vt:lpwstr>_Toc361227107</vt:lpwstr>
      </vt:variant>
      <vt:variant>
        <vt:i4>1310769</vt:i4>
      </vt:variant>
      <vt:variant>
        <vt:i4>308</vt:i4>
      </vt:variant>
      <vt:variant>
        <vt:i4>0</vt:i4>
      </vt:variant>
      <vt:variant>
        <vt:i4>5</vt:i4>
      </vt:variant>
      <vt:variant>
        <vt:lpwstr/>
      </vt:variant>
      <vt:variant>
        <vt:lpwstr>_Toc361227106</vt:lpwstr>
      </vt:variant>
      <vt:variant>
        <vt:i4>1310769</vt:i4>
      </vt:variant>
      <vt:variant>
        <vt:i4>302</vt:i4>
      </vt:variant>
      <vt:variant>
        <vt:i4>0</vt:i4>
      </vt:variant>
      <vt:variant>
        <vt:i4>5</vt:i4>
      </vt:variant>
      <vt:variant>
        <vt:lpwstr/>
      </vt:variant>
      <vt:variant>
        <vt:lpwstr>_Toc361227105</vt:lpwstr>
      </vt:variant>
      <vt:variant>
        <vt:i4>1310769</vt:i4>
      </vt:variant>
      <vt:variant>
        <vt:i4>296</vt:i4>
      </vt:variant>
      <vt:variant>
        <vt:i4>0</vt:i4>
      </vt:variant>
      <vt:variant>
        <vt:i4>5</vt:i4>
      </vt:variant>
      <vt:variant>
        <vt:lpwstr/>
      </vt:variant>
      <vt:variant>
        <vt:lpwstr>_Toc361227104</vt:lpwstr>
      </vt:variant>
      <vt:variant>
        <vt:i4>1310769</vt:i4>
      </vt:variant>
      <vt:variant>
        <vt:i4>290</vt:i4>
      </vt:variant>
      <vt:variant>
        <vt:i4>0</vt:i4>
      </vt:variant>
      <vt:variant>
        <vt:i4>5</vt:i4>
      </vt:variant>
      <vt:variant>
        <vt:lpwstr/>
      </vt:variant>
      <vt:variant>
        <vt:lpwstr>_Toc361227103</vt:lpwstr>
      </vt:variant>
      <vt:variant>
        <vt:i4>1310769</vt:i4>
      </vt:variant>
      <vt:variant>
        <vt:i4>284</vt:i4>
      </vt:variant>
      <vt:variant>
        <vt:i4>0</vt:i4>
      </vt:variant>
      <vt:variant>
        <vt:i4>5</vt:i4>
      </vt:variant>
      <vt:variant>
        <vt:lpwstr/>
      </vt:variant>
      <vt:variant>
        <vt:lpwstr>_Toc361227102</vt:lpwstr>
      </vt:variant>
      <vt:variant>
        <vt:i4>1310769</vt:i4>
      </vt:variant>
      <vt:variant>
        <vt:i4>278</vt:i4>
      </vt:variant>
      <vt:variant>
        <vt:i4>0</vt:i4>
      </vt:variant>
      <vt:variant>
        <vt:i4>5</vt:i4>
      </vt:variant>
      <vt:variant>
        <vt:lpwstr/>
      </vt:variant>
      <vt:variant>
        <vt:lpwstr>_Toc361227101</vt:lpwstr>
      </vt:variant>
      <vt:variant>
        <vt:i4>1310769</vt:i4>
      </vt:variant>
      <vt:variant>
        <vt:i4>272</vt:i4>
      </vt:variant>
      <vt:variant>
        <vt:i4>0</vt:i4>
      </vt:variant>
      <vt:variant>
        <vt:i4>5</vt:i4>
      </vt:variant>
      <vt:variant>
        <vt:lpwstr/>
      </vt:variant>
      <vt:variant>
        <vt:lpwstr>_Toc361227100</vt:lpwstr>
      </vt:variant>
      <vt:variant>
        <vt:i4>1900592</vt:i4>
      </vt:variant>
      <vt:variant>
        <vt:i4>266</vt:i4>
      </vt:variant>
      <vt:variant>
        <vt:i4>0</vt:i4>
      </vt:variant>
      <vt:variant>
        <vt:i4>5</vt:i4>
      </vt:variant>
      <vt:variant>
        <vt:lpwstr/>
      </vt:variant>
      <vt:variant>
        <vt:lpwstr>_Toc361227099</vt:lpwstr>
      </vt:variant>
      <vt:variant>
        <vt:i4>1900592</vt:i4>
      </vt:variant>
      <vt:variant>
        <vt:i4>260</vt:i4>
      </vt:variant>
      <vt:variant>
        <vt:i4>0</vt:i4>
      </vt:variant>
      <vt:variant>
        <vt:i4>5</vt:i4>
      </vt:variant>
      <vt:variant>
        <vt:lpwstr/>
      </vt:variant>
      <vt:variant>
        <vt:lpwstr>_Toc361227098</vt:lpwstr>
      </vt:variant>
      <vt:variant>
        <vt:i4>1900592</vt:i4>
      </vt:variant>
      <vt:variant>
        <vt:i4>254</vt:i4>
      </vt:variant>
      <vt:variant>
        <vt:i4>0</vt:i4>
      </vt:variant>
      <vt:variant>
        <vt:i4>5</vt:i4>
      </vt:variant>
      <vt:variant>
        <vt:lpwstr/>
      </vt:variant>
      <vt:variant>
        <vt:lpwstr>_Toc361227097</vt:lpwstr>
      </vt:variant>
      <vt:variant>
        <vt:i4>1900592</vt:i4>
      </vt:variant>
      <vt:variant>
        <vt:i4>248</vt:i4>
      </vt:variant>
      <vt:variant>
        <vt:i4>0</vt:i4>
      </vt:variant>
      <vt:variant>
        <vt:i4>5</vt:i4>
      </vt:variant>
      <vt:variant>
        <vt:lpwstr/>
      </vt:variant>
      <vt:variant>
        <vt:lpwstr>_Toc361227096</vt:lpwstr>
      </vt:variant>
      <vt:variant>
        <vt:i4>1900592</vt:i4>
      </vt:variant>
      <vt:variant>
        <vt:i4>242</vt:i4>
      </vt:variant>
      <vt:variant>
        <vt:i4>0</vt:i4>
      </vt:variant>
      <vt:variant>
        <vt:i4>5</vt:i4>
      </vt:variant>
      <vt:variant>
        <vt:lpwstr/>
      </vt:variant>
      <vt:variant>
        <vt:lpwstr>_Toc361227095</vt:lpwstr>
      </vt:variant>
      <vt:variant>
        <vt:i4>1900592</vt:i4>
      </vt:variant>
      <vt:variant>
        <vt:i4>236</vt:i4>
      </vt:variant>
      <vt:variant>
        <vt:i4>0</vt:i4>
      </vt:variant>
      <vt:variant>
        <vt:i4>5</vt:i4>
      </vt:variant>
      <vt:variant>
        <vt:lpwstr/>
      </vt:variant>
      <vt:variant>
        <vt:lpwstr>_Toc361227094</vt:lpwstr>
      </vt:variant>
      <vt:variant>
        <vt:i4>1900592</vt:i4>
      </vt:variant>
      <vt:variant>
        <vt:i4>230</vt:i4>
      </vt:variant>
      <vt:variant>
        <vt:i4>0</vt:i4>
      </vt:variant>
      <vt:variant>
        <vt:i4>5</vt:i4>
      </vt:variant>
      <vt:variant>
        <vt:lpwstr/>
      </vt:variant>
      <vt:variant>
        <vt:lpwstr>_Toc361227093</vt:lpwstr>
      </vt:variant>
      <vt:variant>
        <vt:i4>1900592</vt:i4>
      </vt:variant>
      <vt:variant>
        <vt:i4>224</vt:i4>
      </vt:variant>
      <vt:variant>
        <vt:i4>0</vt:i4>
      </vt:variant>
      <vt:variant>
        <vt:i4>5</vt:i4>
      </vt:variant>
      <vt:variant>
        <vt:lpwstr/>
      </vt:variant>
      <vt:variant>
        <vt:lpwstr>_Toc361227092</vt:lpwstr>
      </vt:variant>
      <vt:variant>
        <vt:i4>1900592</vt:i4>
      </vt:variant>
      <vt:variant>
        <vt:i4>218</vt:i4>
      </vt:variant>
      <vt:variant>
        <vt:i4>0</vt:i4>
      </vt:variant>
      <vt:variant>
        <vt:i4>5</vt:i4>
      </vt:variant>
      <vt:variant>
        <vt:lpwstr/>
      </vt:variant>
      <vt:variant>
        <vt:lpwstr>_Toc361227091</vt:lpwstr>
      </vt:variant>
      <vt:variant>
        <vt:i4>1900592</vt:i4>
      </vt:variant>
      <vt:variant>
        <vt:i4>212</vt:i4>
      </vt:variant>
      <vt:variant>
        <vt:i4>0</vt:i4>
      </vt:variant>
      <vt:variant>
        <vt:i4>5</vt:i4>
      </vt:variant>
      <vt:variant>
        <vt:lpwstr/>
      </vt:variant>
      <vt:variant>
        <vt:lpwstr>_Toc361227090</vt:lpwstr>
      </vt:variant>
      <vt:variant>
        <vt:i4>1835056</vt:i4>
      </vt:variant>
      <vt:variant>
        <vt:i4>206</vt:i4>
      </vt:variant>
      <vt:variant>
        <vt:i4>0</vt:i4>
      </vt:variant>
      <vt:variant>
        <vt:i4>5</vt:i4>
      </vt:variant>
      <vt:variant>
        <vt:lpwstr/>
      </vt:variant>
      <vt:variant>
        <vt:lpwstr>_Toc361227089</vt:lpwstr>
      </vt:variant>
      <vt:variant>
        <vt:i4>1835056</vt:i4>
      </vt:variant>
      <vt:variant>
        <vt:i4>200</vt:i4>
      </vt:variant>
      <vt:variant>
        <vt:i4>0</vt:i4>
      </vt:variant>
      <vt:variant>
        <vt:i4>5</vt:i4>
      </vt:variant>
      <vt:variant>
        <vt:lpwstr/>
      </vt:variant>
      <vt:variant>
        <vt:lpwstr>_Toc361227088</vt:lpwstr>
      </vt:variant>
      <vt:variant>
        <vt:i4>1835056</vt:i4>
      </vt:variant>
      <vt:variant>
        <vt:i4>194</vt:i4>
      </vt:variant>
      <vt:variant>
        <vt:i4>0</vt:i4>
      </vt:variant>
      <vt:variant>
        <vt:i4>5</vt:i4>
      </vt:variant>
      <vt:variant>
        <vt:lpwstr/>
      </vt:variant>
      <vt:variant>
        <vt:lpwstr>_Toc361227087</vt:lpwstr>
      </vt:variant>
      <vt:variant>
        <vt:i4>1835056</vt:i4>
      </vt:variant>
      <vt:variant>
        <vt:i4>188</vt:i4>
      </vt:variant>
      <vt:variant>
        <vt:i4>0</vt:i4>
      </vt:variant>
      <vt:variant>
        <vt:i4>5</vt:i4>
      </vt:variant>
      <vt:variant>
        <vt:lpwstr/>
      </vt:variant>
      <vt:variant>
        <vt:lpwstr>_Toc361227086</vt:lpwstr>
      </vt:variant>
      <vt:variant>
        <vt:i4>1835056</vt:i4>
      </vt:variant>
      <vt:variant>
        <vt:i4>182</vt:i4>
      </vt:variant>
      <vt:variant>
        <vt:i4>0</vt:i4>
      </vt:variant>
      <vt:variant>
        <vt:i4>5</vt:i4>
      </vt:variant>
      <vt:variant>
        <vt:lpwstr/>
      </vt:variant>
      <vt:variant>
        <vt:lpwstr>_Toc361227085</vt:lpwstr>
      </vt:variant>
      <vt:variant>
        <vt:i4>1835056</vt:i4>
      </vt:variant>
      <vt:variant>
        <vt:i4>176</vt:i4>
      </vt:variant>
      <vt:variant>
        <vt:i4>0</vt:i4>
      </vt:variant>
      <vt:variant>
        <vt:i4>5</vt:i4>
      </vt:variant>
      <vt:variant>
        <vt:lpwstr/>
      </vt:variant>
      <vt:variant>
        <vt:lpwstr>_Toc361227084</vt:lpwstr>
      </vt:variant>
      <vt:variant>
        <vt:i4>1835056</vt:i4>
      </vt:variant>
      <vt:variant>
        <vt:i4>170</vt:i4>
      </vt:variant>
      <vt:variant>
        <vt:i4>0</vt:i4>
      </vt:variant>
      <vt:variant>
        <vt:i4>5</vt:i4>
      </vt:variant>
      <vt:variant>
        <vt:lpwstr/>
      </vt:variant>
      <vt:variant>
        <vt:lpwstr>_Toc361227083</vt:lpwstr>
      </vt:variant>
      <vt:variant>
        <vt:i4>1835056</vt:i4>
      </vt:variant>
      <vt:variant>
        <vt:i4>164</vt:i4>
      </vt:variant>
      <vt:variant>
        <vt:i4>0</vt:i4>
      </vt:variant>
      <vt:variant>
        <vt:i4>5</vt:i4>
      </vt:variant>
      <vt:variant>
        <vt:lpwstr/>
      </vt:variant>
      <vt:variant>
        <vt:lpwstr>_Toc361227082</vt:lpwstr>
      </vt:variant>
      <vt:variant>
        <vt:i4>1835056</vt:i4>
      </vt:variant>
      <vt:variant>
        <vt:i4>158</vt:i4>
      </vt:variant>
      <vt:variant>
        <vt:i4>0</vt:i4>
      </vt:variant>
      <vt:variant>
        <vt:i4>5</vt:i4>
      </vt:variant>
      <vt:variant>
        <vt:lpwstr/>
      </vt:variant>
      <vt:variant>
        <vt:lpwstr>_Toc361227081</vt:lpwstr>
      </vt:variant>
      <vt:variant>
        <vt:i4>1835056</vt:i4>
      </vt:variant>
      <vt:variant>
        <vt:i4>152</vt:i4>
      </vt:variant>
      <vt:variant>
        <vt:i4>0</vt:i4>
      </vt:variant>
      <vt:variant>
        <vt:i4>5</vt:i4>
      </vt:variant>
      <vt:variant>
        <vt:lpwstr/>
      </vt:variant>
      <vt:variant>
        <vt:lpwstr>_Toc361227080</vt:lpwstr>
      </vt:variant>
      <vt:variant>
        <vt:i4>1245232</vt:i4>
      </vt:variant>
      <vt:variant>
        <vt:i4>146</vt:i4>
      </vt:variant>
      <vt:variant>
        <vt:i4>0</vt:i4>
      </vt:variant>
      <vt:variant>
        <vt:i4>5</vt:i4>
      </vt:variant>
      <vt:variant>
        <vt:lpwstr/>
      </vt:variant>
      <vt:variant>
        <vt:lpwstr>_Toc361227079</vt:lpwstr>
      </vt:variant>
      <vt:variant>
        <vt:i4>1245232</vt:i4>
      </vt:variant>
      <vt:variant>
        <vt:i4>140</vt:i4>
      </vt:variant>
      <vt:variant>
        <vt:i4>0</vt:i4>
      </vt:variant>
      <vt:variant>
        <vt:i4>5</vt:i4>
      </vt:variant>
      <vt:variant>
        <vt:lpwstr/>
      </vt:variant>
      <vt:variant>
        <vt:lpwstr>_Toc361227078</vt:lpwstr>
      </vt:variant>
      <vt:variant>
        <vt:i4>1245232</vt:i4>
      </vt:variant>
      <vt:variant>
        <vt:i4>134</vt:i4>
      </vt:variant>
      <vt:variant>
        <vt:i4>0</vt:i4>
      </vt:variant>
      <vt:variant>
        <vt:i4>5</vt:i4>
      </vt:variant>
      <vt:variant>
        <vt:lpwstr/>
      </vt:variant>
      <vt:variant>
        <vt:lpwstr>_Toc361227077</vt:lpwstr>
      </vt:variant>
      <vt:variant>
        <vt:i4>1245232</vt:i4>
      </vt:variant>
      <vt:variant>
        <vt:i4>128</vt:i4>
      </vt:variant>
      <vt:variant>
        <vt:i4>0</vt:i4>
      </vt:variant>
      <vt:variant>
        <vt:i4>5</vt:i4>
      </vt:variant>
      <vt:variant>
        <vt:lpwstr/>
      </vt:variant>
      <vt:variant>
        <vt:lpwstr>_Toc361227076</vt:lpwstr>
      </vt:variant>
      <vt:variant>
        <vt:i4>1245232</vt:i4>
      </vt:variant>
      <vt:variant>
        <vt:i4>122</vt:i4>
      </vt:variant>
      <vt:variant>
        <vt:i4>0</vt:i4>
      </vt:variant>
      <vt:variant>
        <vt:i4>5</vt:i4>
      </vt:variant>
      <vt:variant>
        <vt:lpwstr/>
      </vt:variant>
      <vt:variant>
        <vt:lpwstr>_Toc361227075</vt:lpwstr>
      </vt:variant>
      <vt:variant>
        <vt:i4>1245232</vt:i4>
      </vt:variant>
      <vt:variant>
        <vt:i4>116</vt:i4>
      </vt:variant>
      <vt:variant>
        <vt:i4>0</vt:i4>
      </vt:variant>
      <vt:variant>
        <vt:i4>5</vt:i4>
      </vt:variant>
      <vt:variant>
        <vt:lpwstr/>
      </vt:variant>
      <vt:variant>
        <vt:lpwstr>_Toc361227074</vt:lpwstr>
      </vt:variant>
      <vt:variant>
        <vt:i4>1245232</vt:i4>
      </vt:variant>
      <vt:variant>
        <vt:i4>110</vt:i4>
      </vt:variant>
      <vt:variant>
        <vt:i4>0</vt:i4>
      </vt:variant>
      <vt:variant>
        <vt:i4>5</vt:i4>
      </vt:variant>
      <vt:variant>
        <vt:lpwstr/>
      </vt:variant>
      <vt:variant>
        <vt:lpwstr>_Toc361227073</vt:lpwstr>
      </vt:variant>
      <vt:variant>
        <vt:i4>1245232</vt:i4>
      </vt:variant>
      <vt:variant>
        <vt:i4>104</vt:i4>
      </vt:variant>
      <vt:variant>
        <vt:i4>0</vt:i4>
      </vt:variant>
      <vt:variant>
        <vt:i4>5</vt:i4>
      </vt:variant>
      <vt:variant>
        <vt:lpwstr/>
      </vt:variant>
      <vt:variant>
        <vt:lpwstr>_Toc361227072</vt:lpwstr>
      </vt:variant>
      <vt:variant>
        <vt:i4>1245232</vt:i4>
      </vt:variant>
      <vt:variant>
        <vt:i4>98</vt:i4>
      </vt:variant>
      <vt:variant>
        <vt:i4>0</vt:i4>
      </vt:variant>
      <vt:variant>
        <vt:i4>5</vt:i4>
      </vt:variant>
      <vt:variant>
        <vt:lpwstr/>
      </vt:variant>
      <vt:variant>
        <vt:lpwstr>_Toc361227071</vt:lpwstr>
      </vt:variant>
      <vt:variant>
        <vt:i4>1245232</vt:i4>
      </vt:variant>
      <vt:variant>
        <vt:i4>92</vt:i4>
      </vt:variant>
      <vt:variant>
        <vt:i4>0</vt:i4>
      </vt:variant>
      <vt:variant>
        <vt:i4>5</vt:i4>
      </vt:variant>
      <vt:variant>
        <vt:lpwstr/>
      </vt:variant>
      <vt:variant>
        <vt:lpwstr>_Toc361227070</vt:lpwstr>
      </vt:variant>
      <vt:variant>
        <vt:i4>1179696</vt:i4>
      </vt:variant>
      <vt:variant>
        <vt:i4>86</vt:i4>
      </vt:variant>
      <vt:variant>
        <vt:i4>0</vt:i4>
      </vt:variant>
      <vt:variant>
        <vt:i4>5</vt:i4>
      </vt:variant>
      <vt:variant>
        <vt:lpwstr/>
      </vt:variant>
      <vt:variant>
        <vt:lpwstr>_Toc361227069</vt:lpwstr>
      </vt:variant>
      <vt:variant>
        <vt:i4>1179696</vt:i4>
      </vt:variant>
      <vt:variant>
        <vt:i4>80</vt:i4>
      </vt:variant>
      <vt:variant>
        <vt:i4>0</vt:i4>
      </vt:variant>
      <vt:variant>
        <vt:i4>5</vt:i4>
      </vt:variant>
      <vt:variant>
        <vt:lpwstr/>
      </vt:variant>
      <vt:variant>
        <vt:lpwstr>_Toc361227068</vt:lpwstr>
      </vt:variant>
      <vt:variant>
        <vt:i4>1179696</vt:i4>
      </vt:variant>
      <vt:variant>
        <vt:i4>74</vt:i4>
      </vt:variant>
      <vt:variant>
        <vt:i4>0</vt:i4>
      </vt:variant>
      <vt:variant>
        <vt:i4>5</vt:i4>
      </vt:variant>
      <vt:variant>
        <vt:lpwstr/>
      </vt:variant>
      <vt:variant>
        <vt:lpwstr>_Toc361227067</vt:lpwstr>
      </vt:variant>
      <vt:variant>
        <vt:i4>1179696</vt:i4>
      </vt:variant>
      <vt:variant>
        <vt:i4>68</vt:i4>
      </vt:variant>
      <vt:variant>
        <vt:i4>0</vt:i4>
      </vt:variant>
      <vt:variant>
        <vt:i4>5</vt:i4>
      </vt:variant>
      <vt:variant>
        <vt:lpwstr/>
      </vt:variant>
      <vt:variant>
        <vt:lpwstr>_Toc361227066</vt:lpwstr>
      </vt:variant>
      <vt:variant>
        <vt:i4>1179696</vt:i4>
      </vt:variant>
      <vt:variant>
        <vt:i4>62</vt:i4>
      </vt:variant>
      <vt:variant>
        <vt:i4>0</vt:i4>
      </vt:variant>
      <vt:variant>
        <vt:i4>5</vt:i4>
      </vt:variant>
      <vt:variant>
        <vt:lpwstr/>
      </vt:variant>
      <vt:variant>
        <vt:lpwstr>_Toc361227065</vt:lpwstr>
      </vt:variant>
      <vt:variant>
        <vt:i4>1179696</vt:i4>
      </vt:variant>
      <vt:variant>
        <vt:i4>56</vt:i4>
      </vt:variant>
      <vt:variant>
        <vt:i4>0</vt:i4>
      </vt:variant>
      <vt:variant>
        <vt:i4>5</vt:i4>
      </vt:variant>
      <vt:variant>
        <vt:lpwstr/>
      </vt:variant>
      <vt:variant>
        <vt:lpwstr>_Toc361227064</vt:lpwstr>
      </vt:variant>
      <vt:variant>
        <vt:i4>1179696</vt:i4>
      </vt:variant>
      <vt:variant>
        <vt:i4>50</vt:i4>
      </vt:variant>
      <vt:variant>
        <vt:i4>0</vt:i4>
      </vt:variant>
      <vt:variant>
        <vt:i4>5</vt:i4>
      </vt:variant>
      <vt:variant>
        <vt:lpwstr/>
      </vt:variant>
      <vt:variant>
        <vt:lpwstr>_Toc361227063</vt:lpwstr>
      </vt:variant>
      <vt:variant>
        <vt:i4>1179696</vt:i4>
      </vt:variant>
      <vt:variant>
        <vt:i4>44</vt:i4>
      </vt:variant>
      <vt:variant>
        <vt:i4>0</vt:i4>
      </vt:variant>
      <vt:variant>
        <vt:i4>5</vt:i4>
      </vt:variant>
      <vt:variant>
        <vt:lpwstr/>
      </vt:variant>
      <vt:variant>
        <vt:lpwstr>_Toc361227062</vt:lpwstr>
      </vt:variant>
      <vt:variant>
        <vt:i4>1179696</vt:i4>
      </vt:variant>
      <vt:variant>
        <vt:i4>38</vt:i4>
      </vt:variant>
      <vt:variant>
        <vt:i4>0</vt:i4>
      </vt:variant>
      <vt:variant>
        <vt:i4>5</vt:i4>
      </vt:variant>
      <vt:variant>
        <vt:lpwstr/>
      </vt:variant>
      <vt:variant>
        <vt:lpwstr>_Toc361227061</vt:lpwstr>
      </vt:variant>
      <vt:variant>
        <vt:i4>1179696</vt:i4>
      </vt:variant>
      <vt:variant>
        <vt:i4>32</vt:i4>
      </vt:variant>
      <vt:variant>
        <vt:i4>0</vt:i4>
      </vt:variant>
      <vt:variant>
        <vt:i4>5</vt:i4>
      </vt:variant>
      <vt:variant>
        <vt:lpwstr/>
      </vt:variant>
      <vt:variant>
        <vt:lpwstr>_Toc361227060</vt:lpwstr>
      </vt:variant>
      <vt:variant>
        <vt:i4>1114160</vt:i4>
      </vt:variant>
      <vt:variant>
        <vt:i4>26</vt:i4>
      </vt:variant>
      <vt:variant>
        <vt:i4>0</vt:i4>
      </vt:variant>
      <vt:variant>
        <vt:i4>5</vt:i4>
      </vt:variant>
      <vt:variant>
        <vt:lpwstr/>
      </vt:variant>
      <vt:variant>
        <vt:lpwstr>_Toc361227059</vt:lpwstr>
      </vt:variant>
      <vt:variant>
        <vt:i4>1114160</vt:i4>
      </vt:variant>
      <vt:variant>
        <vt:i4>20</vt:i4>
      </vt:variant>
      <vt:variant>
        <vt:i4>0</vt:i4>
      </vt:variant>
      <vt:variant>
        <vt:i4>5</vt:i4>
      </vt:variant>
      <vt:variant>
        <vt:lpwstr/>
      </vt:variant>
      <vt:variant>
        <vt:lpwstr>_Toc361227058</vt:lpwstr>
      </vt:variant>
      <vt:variant>
        <vt:i4>1114160</vt:i4>
      </vt:variant>
      <vt:variant>
        <vt:i4>14</vt:i4>
      </vt:variant>
      <vt:variant>
        <vt:i4>0</vt:i4>
      </vt:variant>
      <vt:variant>
        <vt:i4>5</vt:i4>
      </vt:variant>
      <vt:variant>
        <vt:lpwstr/>
      </vt:variant>
      <vt:variant>
        <vt:lpwstr>_Toc361227057</vt:lpwstr>
      </vt:variant>
      <vt:variant>
        <vt:i4>1114160</vt:i4>
      </vt:variant>
      <vt:variant>
        <vt:i4>8</vt:i4>
      </vt:variant>
      <vt:variant>
        <vt:i4>0</vt:i4>
      </vt:variant>
      <vt:variant>
        <vt:i4>5</vt:i4>
      </vt:variant>
      <vt:variant>
        <vt:lpwstr/>
      </vt:variant>
      <vt:variant>
        <vt:lpwstr>_Toc361227056</vt:lpwstr>
      </vt:variant>
      <vt:variant>
        <vt:i4>1114160</vt:i4>
      </vt:variant>
      <vt:variant>
        <vt:i4>2</vt:i4>
      </vt:variant>
      <vt:variant>
        <vt:i4>0</vt:i4>
      </vt:variant>
      <vt:variant>
        <vt:i4>5</vt:i4>
      </vt:variant>
      <vt:variant>
        <vt:lpwstr/>
      </vt:variant>
      <vt:variant>
        <vt:lpwstr>_Toc361227055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IMC 0609 App F</dc:title>
  <dc:creator>Document Conversion</dc:creator>
  <cp:lastModifiedBy>Curran, Bridget</cp:lastModifiedBy>
  <cp:revision>3</cp:revision>
  <cp:lastPrinted>2020-10-27T17:38:00Z</cp:lastPrinted>
  <dcterms:created xsi:type="dcterms:W3CDTF">2020-10-27T17:38:00Z</dcterms:created>
  <dcterms:modified xsi:type="dcterms:W3CDTF">2020-10-27T17:41:00Z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0x0101005ED311BD9C53A64BA35A594801500659</vt:lpwstr>
  </property>
</Properties>
</file>