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585C" w14:textId="4DCE9B66" w:rsidR="00446913" w:rsidRDefault="00446913" w:rsidP="005478A9">
      <w:pPr>
        <w:tabs>
          <w:tab w:val="center" w:pos="4680"/>
          <w:tab w:val="right" w:pos="9360"/>
        </w:tabs>
        <w:spacing w:before="0" w:after="0"/>
        <w:ind w:left="2304"/>
        <w:rPr>
          <w:position w:val="2"/>
          <w:sz w:val="20"/>
          <w:szCs w:val="20"/>
        </w:rPr>
      </w:pPr>
      <w:bookmarkStart w:id="0" w:name="_GoBack"/>
      <w:bookmarkEnd w:id="0"/>
      <w:r w:rsidRPr="001E6680">
        <w:rPr>
          <w:b/>
          <w:sz w:val="38"/>
          <w:szCs w:val="38"/>
        </w:rPr>
        <w:t>NRC</w:t>
      </w:r>
      <w:r w:rsidRPr="001E6680">
        <w:rPr>
          <w:b/>
          <w:spacing w:val="-18"/>
          <w:sz w:val="38"/>
          <w:szCs w:val="38"/>
        </w:rPr>
        <w:t xml:space="preserve"> </w:t>
      </w:r>
      <w:r w:rsidRPr="001E6680">
        <w:rPr>
          <w:b/>
          <w:spacing w:val="-2"/>
          <w:sz w:val="38"/>
          <w:szCs w:val="38"/>
        </w:rPr>
        <w:t>I</w:t>
      </w:r>
      <w:r w:rsidRPr="001E6680">
        <w:rPr>
          <w:b/>
          <w:spacing w:val="-3"/>
          <w:sz w:val="38"/>
          <w:szCs w:val="38"/>
        </w:rPr>
        <w:t>NSPECTION</w:t>
      </w:r>
      <w:r w:rsidRPr="001E6680">
        <w:rPr>
          <w:b/>
          <w:spacing w:val="-2"/>
          <w:sz w:val="38"/>
          <w:szCs w:val="38"/>
        </w:rPr>
        <w:t xml:space="preserve"> </w:t>
      </w:r>
      <w:r w:rsidRPr="001E6680">
        <w:rPr>
          <w:b/>
          <w:sz w:val="38"/>
          <w:szCs w:val="38"/>
        </w:rPr>
        <w:t>MANUAL</w:t>
      </w:r>
      <w:r w:rsidRPr="00B26C89">
        <w:rPr>
          <w:b/>
          <w:color w:val="444444"/>
          <w:sz w:val="37"/>
        </w:rPr>
        <w:tab/>
      </w:r>
      <w:r w:rsidRPr="001E6680">
        <w:rPr>
          <w:position w:val="2"/>
          <w:sz w:val="20"/>
          <w:szCs w:val="20"/>
        </w:rPr>
        <w:t>NMSS</w:t>
      </w:r>
    </w:p>
    <w:p w14:paraId="050684C9" w14:textId="77777777" w:rsidR="00446913" w:rsidRPr="001E6680" w:rsidRDefault="00446913" w:rsidP="00E77B4F">
      <w:pPr>
        <w:tabs>
          <w:tab w:val="left" w:pos="8640"/>
        </w:tabs>
        <w:spacing w:before="0" w:after="0"/>
        <w:rPr>
          <w:rFonts w:eastAsia="Courier New"/>
        </w:rPr>
      </w:pPr>
    </w:p>
    <w:p w14:paraId="6620D1CF" w14:textId="77777777" w:rsidR="00446913" w:rsidRPr="004B5D2D" w:rsidRDefault="00446913" w:rsidP="005478A9">
      <w:pPr>
        <w:pBdr>
          <w:top w:val="single" w:sz="6" w:space="1" w:color="auto"/>
          <w:bottom w:val="single" w:sz="6" w:space="1" w:color="auto"/>
        </w:pBdr>
        <w:tabs>
          <w:tab w:val="left" w:pos="240"/>
          <w:tab w:val="left" w:pos="274"/>
          <w:tab w:val="left" w:pos="806"/>
          <w:tab w:val="left" w:pos="840"/>
          <w:tab w:val="left" w:pos="1440"/>
          <w:tab w:val="left" w:pos="2040"/>
          <w:tab w:val="left" w:pos="2074"/>
          <w:tab w:val="left" w:pos="2640"/>
          <w:tab w:val="left" w:pos="2707"/>
          <w:tab w:val="left" w:pos="2880"/>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spacing w:before="0" w:after="0"/>
        <w:jc w:val="center"/>
      </w:pPr>
      <w:r w:rsidRPr="004B5D2D">
        <w:t>INSPECTION MANUAL CHAPTER 0111</w:t>
      </w:r>
    </w:p>
    <w:p w14:paraId="72A26723" w14:textId="0BB723FD" w:rsidR="00001B6C" w:rsidRPr="004B5D2D" w:rsidRDefault="00001B6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2070" w:right="2230"/>
        <w:jc w:val="center"/>
        <w:rPr>
          <w:sz w:val="22"/>
          <w:szCs w:val="22"/>
        </w:rPr>
      </w:pPr>
    </w:p>
    <w:p w14:paraId="72A26724" w14:textId="52450286" w:rsidR="00001B6C" w:rsidRPr="004B5D2D" w:rsidRDefault="00001B6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25" w14:textId="22110E80" w:rsidR="00001B6C" w:rsidRPr="00D64107" w:rsidRDefault="00B80F41" w:rsidP="00E77B4F">
      <w:pPr>
        <w:pStyle w:val="BodyText"/>
        <w:spacing w:before="0" w:after="0"/>
        <w:jc w:val="center"/>
        <w:rPr>
          <w:sz w:val="22"/>
          <w:szCs w:val="22"/>
        </w:rPr>
      </w:pPr>
      <w:r w:rsidRPr="00B73C98">
        <w:rPr>
          <w:spacing w:val="-8"/>
          <w:sz w:val="22"/>
          <w:szCs w:val="22"/>
        </w:rPr>
        <w:t xml:space="preserve">REGION </w:t>
      </w:r>
      <w:r w:rsidRPr="00B73C98">
        <w:rPr>
          <w:sz w:val="22"/>
          <w:szCs w:val="22"/>
        </w:rPr>
        <w:t xml:space="preserve">I </w:t>
      </w:r>
      <w:proofErr w:type="gramStart"/>
      <w:r w:rsidRPr="00B73C98">
        <w:rPr>
          <w:spacing w:val="-9"/>
          <w:sz w:val="22"/>
          <w:szCs w:val="22"/>
        </w:rPr>
        <w:t>MONITORING</w:t>
      </w:r>
      <w:proofErr w:type="gramEnd"/>
      <w:r w:rsidRPr="00B73C98">
        <w:rPr>
          <w:spacing w:val="-9"/>
          <w:sz w:val="22"/>
          <w:szCs w:val="22"/>
        </w:rPr>
        <w:t xml:space="preserve"> ACTIVITIES </w:t>
      </w:r>
      <w:r w:rsidRPr="00B73C98">
        <w:rPr>
          <w:spacing w:val="-6"/>
          <w:sz w:val="22"/>
          <w:szCs w:val="22"/>
        </w:rPr>
        <w:t xml:space="preserve">FOR </w:t>
      </w:r>
      <w:r w:rsidRPr="00B73C98">
        <w:rPr>
          <w:spacing w:val="-9"/>
          <w:sz w:val="22"/>
          <w:szCs w:val="22"/>
        </w:rPr>
        <w:t xml:space="preserve">THE </w:t>
      </w:r>
      <w:ins w:id="1" w:author="Snyder, Amy" w:date="2020-08-25T20:17:00Z">
        <w:r w:rsidR="003F4FA4" w:rsidRPr="00972593">
          <w:rPr>
            <w:spacing w:val="-9"/>
            <w:sz w:val="22"/>
            <w:szCs w:val="22"/>
          </w:rPr>
          <w:t>DEPARTMENT OF NERGY</w:t>
        </w:r>
      </w:ins>
      <w:r w:rsidRPr="00972593">
        <w:rPr>
          <w:sz w:val="22"/>
          <w:szCs w:val="22"/>
        </w:rPr>
        <w:t xml:space="preserve"> </w:t>
      </w:r>
      <w:r w:rsidRPr="00D64107">
        <w:rPr>
          <w:spacing w:val="-3"/>
          <w:sz w:val="22"/>
          <w:szCs w:val="22"/>
        </w:rPr>
        <w:t>WEST VALLEY DEMONSTRATION PROJECT</w:t>
      </w:r>
    </w:p>
    <w:p w14:paraId="72A26726" w14:textId="77777777" w:rsidR="00001B6C" w:rsidRPr="00B73C98"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27" w14:textId="77777777" w:rsidR="00001B6C" w:rsidRPr="00B73C98"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28" w14:textId="3FBC0CEE" w:rsidR="00001B6C" w:rsidRPr="0091611F" w:rsidRDefault="00B80F41"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r w:rsidRPr="0091611F">
        <w:rPr>
          <w:sz w:val="22"/>
          <w:szCs w:val="22"/>
        </w:rPr>
        <w:t>0111-01</w:t>
      </w:r>
      <w:r w:rsidRPr="0091611F">
        <w:rPr>
          <w:sz w:val="22"/>
          <w:szCs w:val="22"/>
        </w:rPr>
        <w:tab/>
      </w:r>
      <w:r w:rsidRPr="0091611F">
        <w:rPr>
          <w:position w:val="1"/>
          <w:sz w:val="22"/>
          <w:szCs w:val="22"/>
        </w:rPr>
        <w:t>PURPOSE</w:t>
      </w:r>
    </w:p>
    <w:p w14:paraId="72A26729"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2A" w14:textId="033936FE" w:rsidR="00001B6C" w:rsidRPr="0091611F" w:rsidRDefault="00CD5CAF"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right="474"/>
        <w:rPr>
          <w:spacing w:val="-7"/>
          <w:sz w:val="22"/>
          <w:szCs w:val="22"/>
        </w:rPr>
      </w:pPr>
      <w:ins w:id="2" w:author="Snyder, Amy" w:date="2020-08-25T20:17:00Z">
        <w:r w:rsidRPr="0091611F">
          <w:rPr>
            <w:spacing w:val="-7"/>
            <w:sz w:val="22"/>
            <w:szCs w:val="22"/>
          </w:rPr>
          <w:t>This</w:t>
        </w:r>
        <w:r w:rsidR="005F52FC" w:rsidRPr="0091611F">
          <w:rPr>
            <w:spacing w:val="-7"/>
            <w:sz w:val="22"/>
            <w:szCs w:val="22"/>
          </w:rPr>
          <w:t xml:space="preserve"> Inspection Manual Chapter</w:t>
        </w:r>
        <w:r w:rsidR="001C280C" w:rsidRPr="0091611F">
          <w:rPr>
            <w:spacing w:val="-7"/>
            <w:sz w:val="22"/>
            <w:szCs w:val="22"/>
          </w:rPr>
          <w:t xml:space="preserve"> (IMC)</w:t>
        </w:r>
        <w:r w:rsidR="005F52FC" w:rsidRPr="0091611F">
          <w:rPr>
            <w:spacing w:val="-7"/>
            <w:sz w:val="22"/>
            <w:szCs w:val="22"/>
          </w:rPr>
          <w:t xml:space="preserve"> </w:t>
        </w:r>
        <w:r w:rsidR="00B80F41" w:rsidRPr="0091611F">
          <w:rPr>
            <w:spacing w:val="-3"/>
            <w:sz w:val="22"/>
            <w:szCs w:val="22"/>
          </w:rPr>
          <w:t>establish</w:t>
        </w:r>
        <w:r w:rsidRPr="0091611F">
          <w:rPr>
            <w:spacing w:val="-3"/>
            <w:sz w:val="22"/>
            <w:szCs w:val="22"/>
          </w:rPr>
          <w:t>es</w:t>
        </w:r>
      </w:ins>
      <w:r w:rsidR="00B80F41" w:rsidRPr="0091611F">
        <w:rPr>
          <w:spacing w:val="-29"/>
          <w:sz w:val="22"/>
          <w:szCs w:val="22"/>
        </w:rPr>
        <w:t xml:space="preserve"> </w:t>
      </w:r>
      <w:r w:rsidR="00B80F41" w:rsidRPr="0091611F">
        <w:rPr>
          <w:spacing w:val="-3"/>
          <w:sz w:val="22"/>
          <w:szCs w:val="22"/>
        </w:rPr>
        <w:t>responsibilities</w:t>
      </w:r>
      <w:r w:rsidR="00B80F41" w:rsidRPr="0091611F">
        <w:rPr>
          <w:spacing w:val="-29"/>
          <w:sz w:val="22"/>
          <w:szCs w:val="22"/>
        </w:rPr>
        <w:t xml:space="preserve"> </w:t>
      </w:r>
      <w:r w:rsidR="00B80F41" w:rsidRPr="0091611F">
        <w:rPr>
          <w:sz w:val="22"/>
          <w:szCs w:val="22"/>
        </w:rPr>
        <w:t>and</w:t>
      </w:r>
      <w:r w:rsidR="00B80F41" w:rsidRPr="0091611F">
        <w:rPr>
          <w:spacing w:val="-29"/>
          <w:sz w:val="22"/>
          <w:szCs w:val="22"/>
        </w:rPr>
        <w:t xml:space="preserve"> </w:t>
      </w:r>
      <w:ins w:id="3" w:author="Snyder, Amy" w:date="2020-08-25T20:17:00Z">
        <w:r w:rsidR="00B80F41" w:rsidRPr="0091611F">
          <w:rPr>
            <w:spacing w:val="-3"/>
            <w:sz w:val="22"/>
            <w:szCs w:val="22"/>
          </w:rPr>
          <w:t>provide</w:t>
        </w:r>
        <w:r w:rsidRPr="0091611F">
          <w:rPr>
            <w:spacing w:val="-3"/>
            <w:sz w:val="22"/>
            <w:szCs w:val="22"/>
          </w:rPr>
          <w:t>s</w:t>
        </w:r>
      </w:ins>
      <w:r w:rsidR="00B80F41" w:rsidRPr="0091611F">
        <w:rPr>
          <w:spacing w:val="-29"/>
          <w:sz w:val="22"/>
          <w:szCs w:val="22"/>
        </w:rPr>
        <w:t xml:space="preserve"> </w:t>
      </w:r>
      <w:r w:rsidR="00B80F41" w:rsidRPr="0091611F">
        <w:rPr>
          <w:spacing w:val="-3"/>
          <w:sz w:val="22"/>
          <w:szCs w:val="22"/>
        </w:rPr>
        <w:t>guidance</w:t>
      </w:r>
      <w:r w:rsidR="00B80F41" w:rsidRPr="0091611F">
        <w:rPr>
          <w:spacing w:val="-29"/>
          <w:sz w:val="22"/>
          <w:szCs w:val="22"/>
        </w:rPr>
        <w:t xml:space="preserve"> </w:t>
      </w:r>
      <w:r w:rsidR="00B80F41" w:rsidRPr="0091611F">
        <w:rPr>
          <w:sz w:val="22"/>
          <w:szCs w:val="22"/>
        </w:rPr>
        <w:t>for</w:t>
      </w:r>
      <w:r w:rsidR="00B80F41" w:rsidRPr="0091611F">
        <w:rPr>
          <w:spacing w:val="-29"/>
          <w:sz w:val="22"/>
          <w:szCs w:val="22"/>
        </w:rPr>
        <w:t xml:space="preserve"> </w:t>
      </w:r>
      <w:r w:rsidR="00B80F41" w:rsidRPr="0091611F">
        <w:rPr>
          <w:spacing w:val="-3"/>
          <w:sz w:val="22"/>
          <w:szCs w:val="22"/>
        </w:rPr>
        <w:t>Region</w:t>
      </w:r>
      <w:r w:rsidR="00B80F41" w:rsidRPr="0091611F">
        <w:rPr>
          <w:spacing w:val="-29"/>
          <w:sz w:val="22"/>
          <w:szCs w:val="22"/>
        </w:rPr>
        <w:t xml:space="preserve"> </w:t>
      </w:r>
      <w:r w:rsidR="00B80F41" w:rsidRPr="0091611F">
        <w:rPr>
          <w:sz w:val="22"/>
          <w:szCs w:val="22"/>
        </w:rPr>
        <w:t>I's</w:t>
      </w:r>
      <w:r w:rsidR="00B80F41" w:rsidRPr="0091611F">
        <w:rPr>
          <w:spacing w:val="-29"/>
          <w:sz w:val="22"/>
          <w:szCs w:val="22"/>
        </w:rPr>
        <w:t xml:space="preserve"> </w:t>
      </w:r>
      <w:r w:rsidR="00B80F41" w:rsidRPr="0091611F">
        <w:rPr>
          <w:spacing w:val="-3"/>
          <w:sz w:val="22"/>
          <w:szCs w:val="22"/>
        </w:rPr>
        <w:t>monitoring</w:t>
      </w:r>
      <w:r w:rsidR="00B80F41" w:rsidRPr="0091611F">
        <w:rPr>
          <w:spacing w:val="-29"/>
          <w:sz w:val="22"/>
          <w:szCs w:val="22"/>
        </w:rPr>
        <w:t xml:space="preserve"> </w:t>
      </w:r>
      <w:r w:rsidR="00B80F41" w:rsidRPr="0091611F">
        <w:rPr>
          <w:spacing w:val="-3"/>
          <w:sz w:val="22"/>
          <w:szCs w:val="22"/>
        </w:rPr>
        <w:t>program</w:t>
      </w:r>
      <w:r w:rsidR="00B80F41" w:rsidRPr="0091611F">
        <w:rPr>
          <w:spacing w:val="-29"/>
          <w:sz w:val="22"/>
          <w:szCs w:val="22"/>
        </w:rPr>
        <w:t xml:space="preserve"> </w:t>
      </w:r>
      <w:r w:rsidR="00B80F41" w:rsidRPr="0091611F">
        <w:rPr>
          <w:sz w:val="22"/>
          <w:szCs w:val="22"/>
        </w:rPr>
        <w:t>at</w:t>
      </w:r>
      <w:r w:rsidR="00B80F41" w:rsidRPr="0091611F">
        <w:rPr>
          <w:spacing w:val="-29"/>
          <w:sz w:val="22"/>
          <w:szCs w:val="22"/>
        </w:rPr>
        <w:t xml:space="preserve"> </w:t>
      </w:r>
      <w:r w:rsidR="00B80F41" w:rsidRPr="0091611F">
        <w:rPr>
          <w:spacing w:val="-3"/>
          <w:sz w:val="22"/>
          <w:szCs w:val="22"/>
        </w:rPr>
        <w:t xml:space="preserve">the </w:t>
      </w:r>
      <w:r w:rsidR="00B80F41" w:rsidRPr="0091611F">
        <w:rPr>
          <w:sz w:val="22"/>
          <w:szCs w:val="22"/>
        </w:rPr>
        <w:t>Department</w:t>
      </w:r>
      <w:r w:rsidR="00B80F41" w:rsidRPr="0091611F">
        <w:rPr>
          <w:spacing w:val="-12"/>
          <w:sz w:val="22"/>
          <w:szCs w:val="22"/>
        </w:rPr>
        <w:t xml:space="preserve"> </w:t>
      </w:r>
      <w:r w:rsidR="00B80F41" w:rsidRPr="0091611F">
        <w:rPr>
          <w:sz w:val="22"/>
          <w:szCs w:val="22"/>
        </w:rPr>
        <w:t>of</w:t>
      </w:r>
      <w:r w:rsidR="00B80F41" w:rsidRPr="0091611F">
        <w:rPr>
          <w:spacing w:val="-12"/>
          <w:sz w:val="22"/>
          <w:szCs w:val="22"/>
        </w:rPr>
        <w:t xml:space="preserve"> </w:t>
      </w:r>
      <w:r w:rsidR="00B80F41" w:rsidRPr="0091611F">
        <w:rPr>
          <w:sz w:val="22"/>
          <w:szCs w:val="22"/>
        </w:rPr>
        <w:t>Energy's</w:t>
      </w:r>
      <w:r w:rsidR="00B80F41" w:rsidRPr="0091611F">
        <w:rPr>
          <w:spacing w:val="-12"/>
          <w:sz w:val="22"/>
          <w:szCs w:val="22"/>
        </w:rPr>
        <w:t xml:space="preserve"> </w:t>
      </w:r>
      <w:r w:rsidR="00B80F41" w:rsidRPr="0091611F">
        <w:rPr>
          <w:sz w:val="22"/>
          <w:szCs w:val="22"/>
        </w:rPr>
        <w:t>(DOE)</w:t>
      </w:r>
      <w:r w:rsidR="00B80F41" w:rsidRPr="0091611F">
        <w:rPr>
          <w:spacing w:val="-32"/>
          <w:sz w:val="22"/>
          <w:szCs w:val="22"/>
        </w:rPr>
        <w:t xml:space="preserve"> </w:t>
      </w:r>
      <w:r w:rsidR="00B80F41" w:rsidRPr="0091611F">
        <w:rPr>
          <w:spacing w:val="-3"/>
          <w:sz w:val="22"/>
          <w:szCs w:val="22"/>
        </w:rPr>
        <w:t>West</w:t>
      </w:r>
      <w:r w:rsidR="00B80F41" w:rsidRPr="0091611F">
        <w:rPr>
          <w:spacing w:val="-18"/>
          <w:sz w:val="22"/>
          <w:szCs w:val="22"/>
        </w:rPr>
        <w:t xml:space="preserve"> </w:t>
      </w:r>
      <w:r w:rsidR="00B80F41" w:rsidRPr="0091611F">
        <w:rPr>
          <w:spacing w:val="-3"/>
          <w:sz w:val="22"/>
          <w:szCs w:val="22"/>
        </w:rPr>
        <w:t>Valley</w:t>
      </w:r>
      <w:r w:rsidR="00B80F41" w:rsidRPr="0091611F">
        <w:rPr>
          <w:spacing w:val="-18"/>
          <w:sz w:val="22"/>
          <w:szCs w:val="22"/>
        </w:rPr>
        <w:t xml:space="preserve"> </w:t>
      </w:r>
      <w:r w:rsidR="00B80F41" w:rsidRPr="0091611F">
        <w:rPr>
          <w:spacing w:val="-3"/>
          <w:sz w:val="22"/>
          <w:szCs w:val="22"/>
        </w:rPr>
        <w:t>Demonstration</w:t>
      </w:r>
      <w:r w:rsidR="00B80F41" w:rsidRPr="0091611F">
        <w:rPr>
          <w:spacing w:val="-18"/>
          <w:sz w:val="22"/>
          <w:szCs w:val="22"/>
        </w:rPr>
        <w:t xml:space="preserve"> </w:t>
      </w:r>
      <w:r w:rsidR="00B80F41" w:rsidRPr="0091611F">
        <w:rPr>
          <w:spacing w:val="-3"/>
          <w:sz w:val="22"/>
          <w:szCs w:val="22"/>
        </w:rPr>
        <w:t>Project</w:t>
      </w:r>
      <w:r w:rsidR="00B80F41" w:rsidRPr="0091611F">
        <w:rPr>
          <w:spacing w:val="-18"/>
          <w:sz w:val="22"/>
          <w:szCs w:val="22"/>
        </w:rPr>
        <w:t xml:space="preserve"> </w:t>
      </w:r>
      <w:r w:rsidR="00B80F41" w:rsidRPr="0091611F">
        <w:rPr>
          <w:spacing w:val="-3"/>
          <w:sz w:val="22"/>
          <w:szCs w:val="22"/>
        </w:rPr>
        <w:t>(WVDP)</w:t>
      </w:r>
      <w:r w:rsidR="00B80F41" w:rsidRPr="0091611F">
        <w:rPr>
          <w:spacing w:val="-18"/>
          <w:sz w:val="22"/>
          <w:szCs w:val="22"/>
        </w:rPr>
        <w:t xml:space="preserve"> </w:t>
      </w:r>
      <w:r w:rsidR="00B80F41" w:rsidRPr="0091611F">
        <w:rPr>
          <w:sz w:val="22"/>
          <w:szCs w:val="22"/>
        </w:rPr>
        <w:t>at</w:t>
      </w:r>
      <w:r w:rsidR="00B80F41" w:rsidRPr="0091611F">
        <w:rPr>
          <w:spacing w:val="-18"/>
          <w:sz w:val="22"/>
          <w:szCs w:val="22"/>
        </w:rPr>
        <w:t xml:space="preserve"> </w:t>
      </w:r>
      <w:r w:rsidR="00B80F41" w:rsidRPr="0091611F">
        <w:rPr>
          <w:spacing w:val="-3"/>
          <w:sz w:val="22"/>
          <w:szCs w:val="22"/>
        </w:rPr>
        <w:t>West</w:t>
      </w:r>
      <w:r w:rsidR="00B80F41" w:rsidRPr="0091611F">
        <w:rPr>
          <w:spacing w:val="-18"/>
          <w:sz w:val="22"/>
          <w:szCs w:val="22"/>
        </w:rPr>
        <w:t xml:space="preserve"> </w:t>
      </w:r>
      <w:r w:rsidR="00B80F41" w:rsidRPr="0091611F">
        <w:rPr>
          <w:spacing w:val="-3"/>
          <w:sz w:val="22"/>
          <w:szCs w:val="22"/>
        </w:rPr>
        <w:t xml:space="preserve">Valley, </w:t>
      </w:r>
      <w:r w:rsidR="00B80F41" w:rsidRPr="0091611F">
        <w:rPr>
          <w:spacing w:val="-5"/>
          <w:sz w:val="22"/>
          <w:szCs w:val="22"/>
        </w:rPr>
        <w:t>New</w:t>
      </w:r>
      <w:r w:rsidR="00B80F41" w:rsidRPr="0091611F">
        <w:rPr>
          <w:spacing w:val="-12"/>
          <w:sz w:val="22"/>
          <w:szCs w:val="22"/>
        </w:rPr>
        <w:t xml:space="preserve"> </w:t>
      </w:r>
      <w:r w:rsidR="00B80F41" w:rsidRPr="0091611F">
        <w:rPr>
          <w:spacing w:val="-7"/>
          <w:sz w:val="22"/>
          <w:szCs w:val="22"/>
        </w:rPr>
        <w:t>York.</w:t>
      </w:r>
      <w:ins w:id="4" w:author="Snyder, Amy" w:date="2020-08-25T20:17:00Z">
        <w:r w:rsidR="000B659D" w:rsidRPr="0091611F">
          <w:rPr>
            <w:spacing w:val="-7"/>
            <w:sz w:val="22"/>
            <w:szCs w:val="22"/>
          </w:rPr>
          <w:t xml:space="preserve">  The U.S. Nuclear Regulatory Commission’s (NRC) WVDP monitoring is one mechanism in which the NRC will provide the DOE with independent analyses to assist the DOE in fulfilling its responsibility for</w:t>
        </w:r>
        <w:r w:rsidR="006162C1" w:rsidRPr="0091611F">
          <w:rPr>
            <w:spacing w:val="-7"/>
            <w:sz w:val="22"/>
            <w:szCs w:val="22"/>
          </w:rPr>
          <w:t xml:space="preserve"> </w:t>
        </w:r>
        <w:r w:rsidR="000B659D" w:rsidRPr="0091611F">
          <w:rPr>
            <w:spacing w:val="-7"/>
            <w:sz w:val="22"/>
            <w:szCs w:val="22"/>
          </w:rPr>
          <w:t xml:space="preserve">public health and safety. </w:t>
        </w:r>
      </w:ins>
    </w:p>
    <w:p w14:paraId="72A2672C" w14:textId="33FFC644"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665F1F2" w14:textId="77777777" w:rsidR="00550A75" w:rsidRPr="0091611F" w:rsidRDefault="00550A75"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2D" w14:textId="15080C69" w:rsidR="00001B6C" w:rsidRPr="0091611F" w:rsidRDefault="00B80F41"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r w:rsidRPr="0091611F">
        <w:rPr>
          <w:sz w:val="22"/>
          <w:szCs w:val="22"/>
        </w:rPr>
        <w:t>0111</w:t>
      </w:r>
      <w:ins w:id="5" w:author="Snyder, Amy" w:date="2020-08-25T20:17:00Z">
        <w:r w:rsidRPr="0091611F">
          <w:rPr>
            <w:sz w:val="22"/>
            <w:szCs w:val="22"/>
          </w:rPr>
          <w:t>-</w:t>
        </w:r>
      </w:ins>
      <w:r w:rsidRPr="0091611F">
        <w:rPr>
          <w:sz w:val="22"/>
          <w:szCs w:val="22"/>
        </w:rPr>
        <w:t>02</w:t>
      </w:r>
      <w:r w:rsidRPr="0091611F">
        <w:rPr>
          <w:sz w:val="22"/>
          <w:szCs w:val="22"/>
        </w:rPr>
        <w:tab/>
      </w:r>
      <w:r w:rsidRPr="0091611F">
        <w:rPr>
          <w:spacing w:val="-3"/>
          <w:sz w:val="22"/>
          <w:szCs w:val="22"/>
        </w:rPr>
        <w:t>OBJECTIVES</w:t>
      </w:r>
    </w:p>
    <w:p w14:paraId="72A2672E"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31" w14:textId="3A0D7585" w:rsidR="00001B6C" w:rsidRPr="0091611F" w:rsidRDefault="00B80F41"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r w:rsidRPr="0091611F">
        <w:rPr>
          <w:sz w:val="22"/>
          <w:szCs w:val="22"/>
        </w:rPr>
        <w:t xml:space="preserve">Region I will monitor and document the results of monitoring activities at the WVDP </w:t>
      </w:r>
      <w:r w:rsidR="00610B82" w:rsidRPr="0091611F">
        <w:rPr>
          <w:sz w:val="22"/>
          <w:szCs w:val="22"/>
        </w:rPr>
        <w:t xml:space="preserve">site </w:t>
      </w:r>
      <w:r w:rsidRPr="0091611F">
        <w:rPr>
          <w:sz w:val="22"/>
          <w:szCs w:val="22"/>
        </w:rPr>
        <w:t>related</w:t>
      </w:r>
      <w:r w:rsidR="00610B82" w:rsidRPr="0091611F">
        <w:rPr>
          <w:sz w:val="22"/>
          <w:szCs w:val="22"/>
        </w:rPr>
        <w:t xml:space="preserve"> </w:t>
      </w:r>
      <w:r w:rsidRPr="0091611F">
        <w:rPr>
          <w:sz w:val="22"/>
          <w:szCs w:val="22"/>
        </w:rPr>
        <w:t>to</w:t>
      </w:r>
      <w:r w:rsidRPr="0091611F">
        <w:rPr>
          <w:spacing w:val="-16"/>
          <w:sz w:val="22"/>
          <w:szCs w:val="22"/>
        </w:rPr>
        <w:t xml:space="preserve"> </w:t>
      </w:r>
      <w:r w:rsidRPr="0091611F">
        <w:rPr>
          <w:sz w:val="22"/>
          <w:szCs w:val="22"/>
        </w:rPr>
        <w:t>design,</w:t>
      </w:r>
      <w:r w:rsidRPr="0091611F">
        <w:rPr>
          <w:spacing w:val="-3"/>
          <w:sz w:val="22"/>
          <w:szCs w:val="22"/>
        </w:rPr>
        <w:t xml:space="preserve"> </w:t>
      </w:r>
      <w:r w:rsidRPr="0091611F">
        <w:rPr>
          <w:spacing w:val="-4"/>
          <w:sz w:val="22"/>
          <w:szCs w:val="22"/>
        </w:rPr>
        <w:t>construction,</w:t>
      </w:r>
      <w:r w:rsidRPr="0091611F">
        <w:rPr>
          <w:spacing w:val="-5"/>
          <w:sz w:val="22"/>
          <w:szCs w:val="22"/>
        </w:rPr>
        <w:t xml:space="preserve"> </w:t>
      </w:r>
      <w:r w:rsidRPr="0091611F">
        <w:rPr>
          <w:spacing w:val="-4"/>
          <w:sz w:val="22"/>
          <w:szCs w:val="22"/>
        </w:rPr>
        <w:t>equipment</w:t>
      </w:r>
      <w:r w:rsidRPr="0091611F">
        <w:rPr>
          <w:spacing w:val="-5"/>
          <w:sz w:val="22"/>
          <w:szCs w:val="22"/>
        </w:rPr>
        <w:t xml:space="preserve"> </w:t>
      </w:r>
      <w:r w:rsidRPr="0091611F">
        <w:rPr>
          <w:spacing w:val="-4"/>
          <w:sz w:val="22"/>
          <w:szCs w:val="22"/>
        </w:rPr>
        <w:t>installation,</w:t>
      </w:r>
      <w:r w:rsidRPr="0091611F">
        <w:rPr>
          <w:spacing w:val="-18"/>
          <w:sz w:val="22"/>
          <w:szCs w:val="22"/>
        </w:rPr>
        <w:t xml:space="preserve"> </w:t>
      </w:r>
      <w:r w:rsidRPr="0091611F">
        <w:rPr>
          <w:sz w:val="22"/>
          <w:szCs w:val="22"/>
        </w:rPr>
        <w:t>operational</w:t>
      </w:r>
      <w:r w:rsidRPr="0091611F">
        <w:rPr>
          <w:spacing w:val="-15"/>
          <w:sz w:val="22"/>
          <w:szCs w:val="22"/>
        </w:rPr>
        <w:t xml:space="preserve"> </w:t>
      </w:r>
      <w:r w:rsidRPr="0091611F">
        <w:rPr>
          <w:sz w:val="22"/>
          <w:szCs w:val="22"/>
        </w:rPr>
        <w:t>and</w:t>
      </w:r>
      <w:r w:rsidRPr="0091611F">
        <w:rPr>
          <w:spacing w:val="-15"/>
          <w:sz w:val="22"/>
          <w:szCs w:val="22"/>
        </w:rPr>
        <w:t xml:space="preserve"> </w:t>
      </w:r>
      <w:r w:rsidRPr="0091611F">
        <w:rPr>
          <w:sz w:val="22"/>
          <w:szCs w:val="22"/>
        </w:rPr>
        <w:t>decommissioning</w:t>
      </w:r>
      <w:r w:rsidRPr="0091611F">
        <w:rPr>
          <w:spacing w:val="-15"/>
          <w:sz w:val="22"/>
          <w:szCs w:val="22"/>
        </w:rPr>
        <w:t xml:space="preserve"> </w:t>
      </w:r>
      <w:r w:rsidRPr="0091611F">
        <w:rPr>
          <w:sz w:val="22"/>
          <w:szCs w:val="22"/>
        </w:rPr>
        <w:t>activities</w:t>
      </w:r>
      <w:r w:rsidR="004E63B8" w:rsidRPr="0091611F">
        <w:rPr>
          <w:sz w:val="22"/>
          <w:szCs w:val="22"/>
        </w:rPr>
        <w:t xml:space="preserve"> </w:t>
      </w:r>
      <w:ins w:id="6" w:author="Snyder, Amy" w:date="2020-08-25T20:17:00Z">
        <w:r w:rsidR="00610B82" w:rsidRPr="0091611F">
          <w:rPr>
            <w:sz w:val="22"/>
            <w:szCs w:val="22"/>
          </w:rPr>
          <w:t xml:space="preserve">conducted by the DOE </w:t>
        </w:r>
      </w:ins>
      <w:r w:rsidRPr="0091611F">
        <w:rPr>
          <w:spacing w:val="-3"/>
          <w:sz w:val="22"/>
          <w:szCs w:val="22"/>
        </w:rPr>
        <w:t xml:space="preserve">that </w:t>
      </w:r>
      <w:r w:rsidRPr="0091611F">
        <w:rPr>
          <w:sz w:val="22"/>
          <w:szCs w:val="22"/>
        </w:rPr>
        <w:t xml:space="preserve">may </w:t>
      </w:r>
      <w:r w:rsidRPr="0091611F">
        <w:rPr>
          <w:spacing w:val="-3"/>
          <w:sz w:val="22"/>
          <w:szCs w:val="22"/>
        </w:rPr>
        <w:t xml:space="preserve">radiologically affect public </w:t>
      </w:r>
      <w:r w:rsidRPr="0091611F">
        <w:rPr>
          <w:spacing w:val="-4"/>
          <w:sz w:val="22"/>
          <w:szCs w:val="22"/>
        </w:rPr>
        <w:t xml:space="preserve">health </w:t>
      </w:r>
      <w:r w:rsidRPr="0091611F">
        <w:rPr>
          <w:spacing w:val="-3"/>
          <w:sz w:val="22"/>
          <w:szCs w:val="22"/>
        </w:rPr>
        <w:t xml:space="preserve">and </w:t>
      </w:r>
      <w:r w:rsidRPr="0091611F">
        <w:rPr>
          <w:spacing w:val="-4"/>
          <w:sz w:val="22"/>
          <w:szCs w:val="22"/>
        </w:rPr>
        <w:t>safety.</w:t>
      </w:r>
      <w:r w:rsidR="009A3835" w:rsidRPr="0091611F">
        <w:rPr>
          <w:spacing w:val="-4"/>
          <w:sz w:val="22"/>
          <w:szCs w:val="22"/>
        </w:rPr>
        <w:t xml:space="preserve"> </w:t>
      </w:r>
      <w:r w:rsidRPr="0091611F">
        <w:rPr>
          <w:spacing w:val="-4"/>
          <w:sz w:val="22"/>
          <w:szCs w:val="22"/>
        </w:rPr>
        <w:t xml:space="preserve"> </w:t>
      </w:r>
      <w:r w:rsidRPr="0091611F">
        <w:rPr>
          <w:spacing w:val="-3"/>
          <w:sz w:val="22"/>
          <w:szCs w:val="22"/>
        </w:rPr>
        <w:t xml:space="preserve">The </w:t>
      </w:r>
      <w:r w:rsidRPr="0091611F">
        <w:rPr>
          <w:spacing w:val="-4"/>
          <w:sz w:val="22"/>
          <w:szCs w:val="22"/>
        </w:rPr>
        <w:t xml:space="preserve">technical monitoring program is conducted </w:t>
      </w:r>
      <w:r w:rsidRPr="0091611F">
        <w:rPr>
          <w:sz w:val="22"/>
          <w:szCs w:val="22"/>
        </w:rPr>
        <w:t xml:space="preserve">to </w:t>
      </w:r>
      <w:r w:rsidRPr="0091611F">
        <w:rPr>
          <w:spacing w:val="-3"/>
          <w:sz w:val="22"/>
          <w:szCs w:val="22"/>
        </w:rPr>
        <w:t xml:space="preserve">help fulfill NRC's responsibility </w:t>
      </w:r>
      <w:r w:rsidRPr="0091611F">
        <w:rPr>
          <w:sz w:val="22"/>
          <w:szCs w:val="22"/>
        </w:rPr>
        <w:t xml:space="preserve">for </w:t>
      </w:r>
      <w:r w:rsidRPr="0091611F">
        <w:rPr>
          <w:spacing w:val="-3"/>
          <w:sz w:val="22"/>
          <w:szCs w:val="22"/>
        </w:rPr>
        <w:t xml:space="preserve">monitoring </w:t>
      </w:r>
      <w:r w:rsidRPr="0091611F">
        <w:rPr>
          <w:sz w:val="22"/>
          <w:szCs w:val="22"/>
        </w:rPr>
        <w:t xml:space="preserve">the </w:t>
      </w:r>
      <w:r w:rsidRPr="0091611F">
        <w:rPr>
          <w:spacing w:val="-3"/>
          <w:sz w:val="22"/>
          <w:szCs w:val="22"/>
        </w:rPr>
        <w:t xml:space="preserve">WVDP </w:t>
      </w:r>
      <w:r w:rsidRPr="0091611F">
        <w:rPr>
          <w:sz w:val="22"/>
          <w:szCs w:val="22"/>
        </w:rPr>
        <w:t xml:space="preserve">as </w:t>
      </w:r>
      <w:r w:rsidRPr="0091611F">
        <w:rPr>
          <w:spacing w:val="-3"/>
          <w:sz w:val="22"/>
          <w:szCs w:val="22"/>
        </w:rPr>
        <w:t xml:space="preserve">mandated </w:t>
      </w:r>
      <w:r w:rsidRPr="0091611F">
        <w:rPr>
          <w:sz w:val="22"/>
          <w:szCs w:val="22"/>
        </w:rPr>
        <w:t xml:space="preserve">by </w:t>
      </w:r>
      <w:r w:rsidRPr="0091611F">
        <w:rPr>
          <w:spacing w:val="-3"/>
          <w:sz w:val="22"/>
          <w:szCs w:val="22"/>
        </w:rPr>
        <w:t xml:space="preserve">Public </w:t>
      </w:r>
      <w:r w:rsidRPr="0091611F">
        <w:rPr>
          <w:sz w:val="22"/>
          <w:szCs w:val="22"/>
        </w:rPr>
        <w:t>Law</w:t>
      </w:r>
      <w:r w:rsidRPr="0091611F">
        <w:rPr>
          <w:spacing w:val="-31"/>
          <w:sz w:val="22"/>
          <w:szCs w:val="22"/>
        </w:rPr>
        <w:t xml:space="preserve"> </w:t>
      </w:r>
      <w:r w:rsidRPr="0091611F">
        <w:rPr>
          <w:spacing w:val="-3"/>
          <w:sz w:val="22"/>
          <w:szCs w:val="22"/>
        </w:rPr>
        <w:t>96</w:t>
      </w:r>
      <w:ins w:id="7" w:author="Snyder, Amy" w:date="2020-08-25T20:17:00Z">
        <w:r w:rsidRPr="0091611F">
          <w:rPr>
            <w:spacing w:val="-3"/>
            <w:sz w:val="22"/>
            <w:szCs w:val="22"/>
          </w:rPr>
          <w:t>-</w:t>
        </w:r>
      </w:ins>
      <w:r w:rsidRPr="0091611F">
        <w:rPr>
          <w:spacing w:val="-3"/>
          <w:sz w:val="22"/>
          <w:szCs w:val="22"/>
        </w:rPr>
        <w:t>368,</w:t>
      </w:r>
      <w:r w:rsidRPr="0091611F">
        <w:rPr>
          <w:spacing w:val="-22"/>
          <w:sz w:val="22"/>
          <w:szCs w:val="22"/>
        </w:rPr>
        <w:t xml:space="preserve"> </w:t>
      </w:r>
      <w:r w:rsidRPr="0091611F">
        <w:rPr>
          <w:sz w:val="22"/>
          <w:szCs w:val="22"/>
        </w:rPr>
        <w:t>the</w:t>
      </w:r>
      <w:r w:rsidRPr="0091611F">
        <w:rPr>
          <w:spacing w:val="-22"/>
          <w:sz w:val="22"/>
          <w:szCs w:val="22"/>
        </w:rPr>
        <w:t xml:space="preserve"> </w:t>
      </w:r>
      <w:r w:rsidRPr="0091611F">
        <w:rPr>
          <w:spacing w:val="-3"/>
          <w:sz w:val="22"/>
          <w:szCs w:val="22"/>
        </w:rPr>
        <w:t>"West</w:t>
      </w:r>
      <w:r w:rsidRPr="0091611F">
        <w:rPr>
          <w:spacing w:val="-22"/>
          <w:sz w:val="22"/>
          <w:szCs w:val="22"/>
        </w:rPr>
        <w:t xml:space="preserve"> </w:t>
      </w:r>
      <w:r w:rsidRPr="0091611F">
        <w:rPr>
          <w:spacing w:val="-3"/>
          <w:sz w:val="22"/>
          <w:szCs w:val="22"/>
        </w:rPr>
        <w:t>Valley</w:t>
      </w:r>
      <w:r w:rsidRPr="0091611F">
        <w:rPr>
          <w:spacing w:val="-22"/>
          <w:sz w:val="22"/>
          <w:szCs w:val="22"/>
        </w:rPr>
        <w:t xml:space="preserve"> </w:t>
      </w:r>
      <w:r w:rsidRPr="0091611F">
        <w:rPr>
          <w:spacing w:val="-3"/>
          <w:sz w:val="22"/>
          <w:szCs w:val="22"/>
        </w:rPr>
        <w:t>Demonstration</w:t>
      </w:r>
      <w:r w:rsidRPr="0091611F">
        <w:rPr>
          <w:spacing w:val="-22"/>
          <w:sz w:val="22"/>
          <w:szCs w:val="22"/>
        </w:rPr>
        <w:t xml:space="preserve"> </w:t>
      </w:r>
      <w:r w:rsidRPr="0091611F">
        <w:rPr>
          <w:spacing w:val="-3"/>
          <w:sz w:val="22"/>
          <w:szCs w:val="22"/>
        </w:rPr>
        <w:t>Project</w:t>
      </w:r>
      <w:r w:rsidRPr="0091611F">
        <w:rPr>
          <w:spacing w:val="-22"/>
          <w:sz w:val="22"/>
          <w:szCs w:val="22"/>
        </w:rPr>
        <w:t xml:space="preserve"> </w:t>
      </w:r>
      <w:r w:rsidRPr="0091611F">
        <w:rPr>
          <w:sz w:val="22"/>
          <w:szCs w:val="22"/>
        </w:rPr>
        <w:t>Act</w:t>
      </w:r>
      <w:r w:rsidRPr="0091611F">
        <w:rPr>
          <w:spacing w:val="-22"/>
          <w:sz w:val="22"/>
          <w:szCs w:val="22"/>
        </w:rPr>
        <w:t xml:space="preserve"> </w:t>
      </w:r>
      <w:r w:rsidRPr="0091611F">
        <w:rPr>
          <w:sz w:val="22"/>
          <w:szCs w:val="22"/>
        </w:rPr>
        <w:t>of</w:t>
      </w:r>
      <w:r w:rsidRPr="0091611F">
        <w:rPr>
          <w:spacing w:val="-22"/>
          <w:sz w:val="22"/>
          <w:szCs w:val="22"/>
        </w:rPr>
        <w:t xml:space="preserve"> </w:t>
      </w:r>
      <w:r w:rsidRPr="0091611F">
        <w:rPr>
          <w:spacing w:val="-3"/>
          <w:sz w:val="22"/>
          <w:szCs w:val="22"/>
        </w:rPr>
        <w:t>1980</w:t>
      </w:r>
      <w:r w:rsidR="005478A9">
        <w:rPr>
          <w:spacing w:val="-3"/>
          <w:sz w:val="22"/>
          <w:szCs w:val="22"/>
        </w:rPr>
        <w:t>,</w:t>
      </w:r>
      <w:ins w:id="8" w:author="Snyder, Amy" w:date="2020-08-25T20:17:00Z">
        <w:r w:rsidR="00A64E15" w:rsidRPr="0091611F">
          <w:rPr>
            <w:spacing w:val="-3"/>
            <w:sz w:val="22"/>
            <w:szCs w:val="22"/>
          </w:rPr>
          <w:t xml:space="preserve">” </w:t>
        </w:r>
        <w:r w:rsidR="005042C5" w:rsidRPr="0091611F">
          <w:rPr>
            <w:sz w:val="22"/>
            <w:szCs w:val="22"/>
          </w:rPr>
          <w:t>(the Act)</w:t>
        </w:r>
      </w:ins>
      <w:r w:rsidR="005042C5" w:rsidRPr="0091611F">
        <w:rPr>
          <w:spacing w:val="-22"/>
          <w:sz w:val="22"/>
          <w:szCs w:val="22"/>
        </w:rPr>
        <w:t xml:space="preserve"> </w:t>
      </w:r>
      <w:r w:rsidRPr="0091611F">
        <w:rPr>
          <w:sz w:val="22"/>
          <w:szCs w:val="22"/>
        </w:rPr>
        <w:t>and</w:t>
      </w:r>
      <w:r w:rsidRPr="0091611F">
        <w:rPr>
          <w:spacing w:val="-22"/>
          <w:sz w:val="22"/>
          <w:szCs w:val="22"/>
        </w:rPr>
        <w:t xml:space="preserve"> </w:t>
      </w:r>
      <w:r w:rsidRPr="0091611F">
        <w:rPr>
          <w:spacing w:val="-3"/>
          <w:sz w:val="22"/>
          <w:szCs w:val="22"/>
        </w:rPr>
        <w:t>formally</w:t>
      </w:r>
      <w:r w:rsidRPr="0091611F">
        <w:rPr>
          <w:spacing w:val="-22"/>
          <w:sz w:val="22"/>
          <w:szCs w:val="22"/>
        </w:rPr>
        <w:t xml:space="preserve"> </w:t>
      </w:r>
      <w:r w:rsidRPr="0091611F">
        <w:rPr>
          <w:spacing w:val="-3"/>
          <w:sz w:val="22"/>
          <w:szCs w:val="22"/>
        </w:rPr>
        <w:t>implemented</w:t>
      </w:r>
      <w:r w:rsidR="004E63B8" w:rsidRPr="0091611F">
        <w:rPr>
          <w:spacing w:val="6"/>
          <w:sz w:val="22"/>
          <w:szCs w:val="22"/>
        </w:rPr>
        <w:t xml:space="preserve"> </w:t>
      </w:r>
      <w:r w:rsidRPr="0091611F">
        <w:rPr>
          <w:spacing w:val="6"/>
          <w:sz w:val="22"/>
          <w:szCs w:val="22"/>
        </w:rPr>
        <w:t>by</w:t>
      </w:r>
      <w:r w:rsidR="004E63B8" w:rsidRPr="0091611F">
        <w:rPr>
          <w:spacing w:val="6"/>
          <w:sz w:val="22"/>
          <w:szCs w:val="22"/>
        </w:rPr>
        <w:t xml:space="preserve"> </w:t>
      </w:r>
      <w:ins w:id="9" w:author="Snyder, Amy" w:date="2020-08-25T20:17:00Z">
        <w:r w:rsidR="00A10BE7" w:rsidRPr="0091611F">
          <w:rPr>
            <w:spacing w:val="6"/>
            <w:sz w:val="22"/>
            <w:szCs w:val="22"/>
          </w:rPr>
          <w:t>the</w:t>
        </w:r>
      </w:ins>
      <w:r w:rsidR="004E63B8" w:rsidRPr="0091611F">
        <w:rPr>
          <w:spacing w:val="6"/>
          <w:sz w:val="22"/>
          <w:szCs w:val="22"/>
        </w:rPr>
        <w:t xml:space="preserve"> </w:t>
      </w:r>
      <w:r w:rsidRPr="0091611F">
        <w:rPr>
          <w:spacing w:val="-4"/>
          <w:sz w:val="22"/>
          <w:szCs w:val="22"/>
        </w:rPr>
        <w:t>Memorandum</w:t>
      </w:r>
      <w:r w:rsidRPr="0091611F">
        <w:rPr>
          <w:spacing w:val="-36"/>
          <w:sz w:val="22"/>
          <w:szCs w:val="22"/>
        </w:rPr>
        <w:t xml:space="preserve"> </w:t>
      </w:r>
      <w:r w:rsidRPr="0091611F">
        <w:rPr>
          <w:sz w:val="22"/>
          <w:szCs w:val="22"/>
        </w:rPr>
        <w:t>of</w:t>
      </w:r>
      <w:r w:rsidRPr="0091611F">
        <w:rPr>
          <w:spacing w:val="-36"/>
          <w:sz w:val="22"/>
          <w:szCs w:val="22"/>
        </w:rPr>
        <w:t xml:space="preserve"> </w:t>
      </w:r>
      <w:r w:rsidRPr="0091611F">
        <w:rPr>
          <w:spacing w:val="-4"/>
          <w:sz w:val="22"/>
          <w:szCs w:val="22"/>
        </w:rPr>
        <w:t>Understanding</w:t>
      </w:r>
      <w:r w:rsidRPr="0091611F">
        <w:rPr>
          <w:spacing w:val="-36"/>
          <w:sz w:val="22"/>
          <w:szCs w:val="22"/>
        </w:rPr>
        <w:t xml:space="preserve"> </w:t>
      </w:r>
      <w:r w:rsidRPr="0091611F">
        <w:rPr>
          <w:spacing w:val="-4"/>
          <w:sz w:val="22"/>
          <w:szCs w:val="22"/>
        </w:rPr>
        <w:t>(MOU)</w:t>
      </w:r>
      <w:r w:rsidRPr="0091611F">
        <w:rPr>
          <w:spacing w:val="-36"/>
          <w:sz w:val="22"/>
          <w:szCs w:val="22"/>
        </w:rPr>
        <w:t xml:space="preserve"> </w:t>
      </w:r>
      <w:r w:rsidRPr="0091611F">
        <w:rPr>
          <w:spacing w:val="-4"/>
          <w:sz w:val="22"/>
          <w:szCs w:val="22"/>
        </w:rPr>
        <w:t>between</w:t>
      </w:r>
      <w:r w:rsidRPr="0091611F">
        <w:rPr>
          <w:spacing w:val="-36"/>
          <w:sz w:val="22"/>
          <w:szCs w:val="22"/>
        </w:rPr>
        <w:t xml:space="preserve"> </w:t>
      </w:r>
      <w:r w:rsidRPr="0091611F">
        <w:rPr>
          <w:spacing w:val="-3"/>
          <w:sz w:val="22"/>
          <w:szCs w:val="22"/>
        </w:rPr>
        <w:t>the</w:t>
      </w:r>
      <w:r w:rsidRPr="0091611F">
        <w:rPr>
          <w:spacing w:val="-36"/>
          <w:sz w:val="22"/>
          <w:szCs w:val="22"/>
        </w:rPr>
        <w:t xml:space="preserve"> </w:t>
      </w:r>
      <w:r w:rsidRPr="0091611F">
        <w:rPr>
          <w:spacing w:val="-3"/>
          <w:sz w:val="22"/>
          <w:szCs w:val="22"/>
        </w:rPr>
        <w:t>DOE</w:t>
      </w:r>
      <w:r w:rsidRPr="0091611F">
        <w:rPr>
          <w:spacing w:val="-36"/>
          <w:sz w:val="22"/>
          <w:szCs w:val="22"/>
        </w:rPr>
        <w:t xml:space="preserve"> </w:t>
      </w:r>
      <w:r w:rsidRPr="0091611F">
        <w:rPr>
          <w:spacing w:val="-3"/>
          <w:sz w:val="22"/>
          <w:szCs w:val="22"/>
        </w:rPr>
        <w:t>and</w:t>
      </w:r>
      <w:r w:rsidRPr="0091611F">
        <w:rPr>
          <w:spacing w:val="-36"/>
          <w:sz w:val="22"/>
          <w:szCs w:val="22"/>
        </w:rPr>
        <w:t xml:space="preserve"> </w:t>
      </w:r>
      <w:r w:rsidRPr="0091611F">
        <w:rPr>
          <w:spacing w:val="-3"/>
          <w:sz w:val="22"/>
          <w:szCs w:val="22"/>
        </w:rPr>
        <w:t>the</w:t>
      </w:r>
      <w:r w:rsidRPr="0091611F">
        <w:rPr>
          <w:spacing w:val="-36"/>
          <w:sz w:val="22"/>
          <w:szCs w:val="22"/>
        </w:rPr>
        <w:t xml:space="preserve"> </w:t>
      </w:r>
      <w:r w:rsidRPr="0091611F">
        <w:rPr>
          <w:spacing w:val="-3"/>
          <w:sz w:val="22"/>
          <w:szCs w:val="22"/>
        </w:rPr>
        <w:t>NRC</w:t>
      </w:r>
      <w:r w:rsidRPr="0091611F">
        <w:rPr>
          <w:spacing w:val="-36"/>
          <w:sz w:val="22"/>
          <w:szCs w:val="22"/>
        </w:rPr>
        <w:t xml:space="preserve"> </w:t>
      </w:r>
      <w:r w:rsidRPr="0091611F">
        <w:rPr>
          <w:spacing w:val="-4"/>
          <w:sz w:val="22"/>
          <w:szCs w:val="22"/>
        </w:rPr>
        <w:t>(</w:t>
      </w:r>
      <w:r w:rsidRPr="0091611F">
        <w:rPr>
          <w:i/>
          <w:spacing w:val="-4"/>
          <w:sz w:val="22"/>
          <w:szCs w:val="22"/>
        </w:rPr>
        <w:t>Federal</w:t>
      </w:r>
      <w:r w:rsidRPr="0091611F">
        <w:rPr>
          <w:i/>
          <w:spacing w:val="-36"/>
          <w:sz w:val="22"/>
          <w:szCs w:val="22"/>
        </w:rPr>
        <w:t xml:space="preserve"> </w:t>
      </w:r>
      <w:r w:rsidRPr="0091611F">
        <w:rPr>
          <w:i/>
          <w:spacing w:val="-4"/>
          <w:sz w:val="22"/>
          <w:szCs w:val="22"/>
        </w:rPr>
        <w:t>Register</w:t>
      </w:r>
      <w:r w:rsidRPr="0091611F">
        <w:rPr>
          <w:spacing w:val="-4"/>
          <w:sz w:val="22"/>
          <w:szCs w:val="22"/>
        </w:rPr>
        <w:t xml:space="preserve"> </w:t>
      </w:r>
      <w:r w:rsidRPr="0091611F">
        <w:rPr>
          <w:sz w:val="22"/>
          <w:szCs w:val="22"/>
        </w:rPr>
        <w:t>Notice,</w:t>
      </w:r>
      <w:r w:rsidRPr="0091611F">
        <w:rPr>
          <w:spacing w:val="-38"/>
          <w:sz w:val="22"/>
          <w:szCs w:val="22"/>
        </w:rPr>
        <w:t xml:space="preserve"> </w:t>
      </w:r>
      <w:r w:rsidRPr="0091611F">
        <w:rPr>
          <w:spacing w:val="-3"/>
          <w:sz w:val="22"/>
          <w:szCs w:val="22"/>
        </w:rPr>
        <w:t>Vol.</w:t>
      </w:r>
      <w:r w:rsidRPr="0091611F">
        <w:rPr>
          <w:spacing w:val="-25"/>
          <w:sz w:val="22"/>
          <w:szCs w:val="22"/>
        </w:rPr>
        <w:t xml:space="preserve"> </w:t>
      </w:r>
      <w:r w:rsidRPr="0091611F">
        <w:rPr>
          <w:sz w:val="22"/>
          <w:szCs w:val="22"/>
        </w:rPr>
        <w:t>46,</w:t>
      </w:r>
      <w:r w:rsidRPr="0091611F">
        <w:rPr>
          <w:spacing w:val="-25"/>
          <w:sz w:val="22"/>
          <w:szCs w:val="22"/>
        </w:rPr>
        <w:t xml:space="preserve"> </w:t>
      </w:r>
      <w:r w:rsidRPr="0091611F">
        <w:rPr>
          <w:sz w:val="22"/>
          <w:szCs w:val="22"/>
        </w:rPr>
        <w:t>No.</w:t>
      </w:r>
      <w:r w:rsidRPr="0091611F">
        <w:rPr>
          <w:spacing w:val="-25"/>
          <w:sz w:val="22"/>
          <w:szCs w:val="22"/>
        </w:rPr>
        <w:t xml:space="preserve"> </w:t>
      </w:r>
      <w:r w:rsidRPr="0091611F">
        <w:rPr>
          <w:spacing w:val="-3"/>
          <w:sz w:val="22"/>
          <w:szCs w:val="22"/>
        </w:rPr>
        <w:t>223,</w:t>
      </w:r>
      <w:r w:rsidRPr="0091611F">
        <w:rPr>
          <w:spacing w:val="-25"/>
          <w:sz w:val="22"/>
          <w:szCs w:val="22"/>
        </w:rPr>
        <w:t xml:space="preserve"> </w:t>
      </w:r>
      <w:r w:rsidRPr="0091611F">
        <w:rPr>
          <w:spacing w:val="-3"/>
          <w:sz w:val="22"/>
          <w:szCs w:val="22"/>
        </w:rPr>
        <w:t>page</w:t>
      </w:r>
      <w:r w:rsidRPr="0091611F">
        <w:rPr>
          <w:spacing w:val="-25"/>
          <w:sz w:val="22"/>
          <w:szCs w:val="22"/>
        </w:rPr>
        <w:t xml:space="preserve"> </w:t>
      </w:r>
      <w:r w:rsidRPr="0091611F">
        <w:rPr>
          <w:spacing w:val="-3"/>
          <w:sz w:val="22"/>
          <w:szCs w:val="22"/>
        </w:rPr>
        <w:t>56960,</w:t>
      </w:r>
      <w:r w:rsidRPr="0091611F">
        <w:rPr>
          <w:spacing w:val="-25"/>
          <w:sz w:val="22"/>
          <w:szCs w:val="22"/>
        </w:rPr>
        <w:t xml:space="preserve"> </w:t>
      </w:r>
      <w:r w:rsidRPr="0091611F">
        <w:rPr>
          <w:spacing w:val="-3"/>
          <w:sz w:val="22"/>
          <w:szCs w:val="22"/>
        </w:rPr>
        <w:t>November</w:t>
      </w:r>
      <w:r w:rsidRPr="0091611F">
        <w:rPr>
          <w:spacing w:val="-25"/>
          <w:sz w:val="22"/>
          <w:szCs w:val="22"/>
        </w:rPr>
        <w:t xml:space="preserve"> </w:t>
      </w:r>
      <w:r w:rsidRPr="0091611F">
        <w:rPr>
          <w:sz w:val="22"/>
          <w:szCs w:val="22"/>
        </w:rPr>
        <w:t>19,</w:t>
      </w:r>
      <w:r w:rsidRPr="0091611F">
        <w:rPr>
          <w:spacing w:val="-25"/>
          <w:sz w:val="22"/>
          <w:szCs w:val="22"/>
        </w:rPr>
        <w:t xml:space="preserve"> </w:t>
      </w:r>
      <w:r w:rsidRPr="0091611F">
        <w:rPr>
          <w:spacing w:val="-3"/>
          <w:sz w:val="22"/>
          <w:szCs w:val="22"/>
        </w:rPr>
        <w:t>1981</w:t>
      </w:r>
      <w:ins w:id="10" w:author="Snyder, Amy" w:date="2020-08-25T20:17:00Z">
        <w:r w:rsidR="00A50224" w:rsidRPr="0091611F">
          <w:rPr>
            <w:spacing w:val="-3"/>
            <w:sz w:val="22"/>
            <w:szCs w:val="22"/>
          </w:rPr>
          <w:t>(</w:t>
        </w:r>
        <w:proofErr w:type="spellStart"/>
        <w:r w:rsidR="00A50224" w:rsidRPr="0091611F">
          <w:rPr>
            <w:spacing w:val="-3"/>
            <w:sz w:val="22"/>
            <w:szCs w:val="22"/>
          </w:rPr>
          <w:t>Agencywide</w:t>
        </w:r>
        <w:proofErr w:type="spellEnd"/>
        <w:r w:rsidR="00A50224" w:rsidRPr="0091611F">
          <w:rPr>
            <w:spacing w:val="-3"/>
            <w:sz w:val="22"/>
            <w:szCs w:val="22"/>
          </w:rPr>
          <w:t xml:space="preserve"> Documents Access and Management </w:t>
        </w:r>
        <w:r w:rsidR="00A50224" w:rsidRPr="0091611F">
          <w:rPr>
            <w:sz w:val="22"/>
            <w:szCs w:val="22"/>
          </w:rPr>
          <w:t xml:space="preserve">System </w:t>
        </w:r>
        <w:r w:rsidR="008361A9" w:rsidRPr="0091611F">
          <w:rPr>
            <w:sz w:val="22"/>
            <w:szCs w:val="22"/>
          </w:rPr>
          <w:t>[</w:t>
        </w:r>
        <w:r w:rsidR="00A50224" w:rsidRPr="0091611F">
          <w:rPr>
            <w:sz w:val="22"/>
            <w:szCs w:val="22"/>
          </w:rPr>
          <w:t>ADAMS</w:t>
        </w:r>
        <w:r w:rsidR="008361A9" w:rsidRPr="0091611F">
          <w:rPr>
            <w:sz w:val="22"/>
            <w:szCs w:val="22"/>
          </w:rPr>
          <w:t>]</w:t>
        </w:r>
        <w:r w:rsidR="00A50224" w:rsidRPr="0091611F">
          <w:rPr>
            <w:sz w:val="22"/>
            <w:szCs w:val="22"/>
          </w:rPr>
          <w:t xml:space="preserve"> Accession No. ML110800494</w:t>
        </w:r>
        <w:r w:rsidRPr="0091611F">
          <w:rPr>
            <w:sz w:val="22"/>
            <w:szCs w:val="22"/>
          </w:rPr>
          <w:t>)</w:t>
        </w:r>
        <w:r w:rsidR="00A50224" w:rsidRPr="0091611F">
          <w:rPr>
            <w:sz w:val="22"/>
            <w:szCs w:val="22"/>
          </w:rPr>
          <w:t>)</w:t>
        </w:r>
        <w:r w:rsidRPr="0091611F">
          <w:rPr>
            <w:sz w:val="22"/>
            <w:szCs w:val="22"/>
          </w:rPr>
          <w:t xml:space="preserve">. </w:t>
        </w:r>
      </w:ins>
      <w:r w:rsidR="00A50224" w:rsidRPr="0091611F">
        <w:rPr>
          <w:sz w:val="22"/>
          <w:szCs w:val="22"/>
        </w:rPr>
        <w:t xml:space="preserve"> </w:t>
      </w:r>
      <w:r w:rsidRPr="0091611F">
        <w:rPr>
          <w:sz w:val="22"/>
          <w:szCs w:val="22"/>
        </w:rPr>
        <w:t xml:space="preserve">In </w:t>
      </w:r>
      <w:ins w:id="11" w:author="Snyder, Amy" w:date="2020-08-25T20:17:00Z">
        <w:r w:rsidR="00A50224" w:rsidRPr="0091611F">
          <w:rPr>
            <w:sz w:val="22"/>
            <w:szCs w:val="22"/>
          </w:rPr>
          <w:t xml:space="preserve">accordance with </w:t>
        </w:r>
      </w:ins>
      <w:r w:rsidRPr="0091611F">
        <w:rPr>
          <w:sz w:val="22"/>
          <w:szCs w:val="22"/>
        </w:rPr>
        <w:t>this MOU</w:t>
      </w:r>
      <w:ins w:id="12" w:author="Snyder, Amy" w:date="2020-08-25T20:17:00Z">
        <w:r w:rsidR="00A10BE7" w:rsidRPr="0091611F">
          <w:rPr>
            <w:sz w:val="22"/>
            <w:szCs w:val="22"/>
          </w:rPr>
          <w:t>,</w:t>
        </w:r>
      </w:ins>
      <w:r w:rsidR="00A10BE7" w:rsidRPr="0091611F">
        <w:rPr>
          <w:sz w:val="22"/>
          <w:szCs w:val="22"/>
        </w:rPr>
        <w:t xml:space="preserve"> </w:t>
      </w:r>
      <w:r w:rsidRPr="0091611F">
        <w:rPr>
          <w:sz w:val="22"/>
          <w:szCs w:val="22"/>
        </w:rPr>
        <w:t xml:space="preserve">the Director, </w:t>
      </w:r>
      <w:ins w:id="13" w:author="Snyder, Amy" w:date="2020-08-25T20:17:00Z">
        <w:r w:rsidR="001C280C" w:rsidRPr="0091611F">
          <w:rPr>
            <w:sz w:val="22"/>
            <w:szCs w:val="22"/>
          </w:rPr>
          <w:t>Office of Nuclear Material Safety and Safeguards</w:t>
        </w:r>
        <w:r w:rsidR="001C280C" w:rsidRPr="0091611F">
          <w:rPr>
            <w:spacing w:val="-25"/>
            <w:sz w:val="22"/>
            <w:szCs w:val="22"/>
          </w:rPr>
          <w:t xml:space="preserve"> (</w:t>
        </w:r>
      </w:ins>
      <w:r w:rsidRPr="0091611F">
        <w:rPr>
          <w:spacing w:val="-3"/>
          <w:sz w:val="22"/>
          <w:szCs w:val="22"/>
        </w:rPr>
        <w:t>NMSS</w:t>
      </w:r>
      <w:ins w:id="14" w:author="Snyder, Amy" w:date="2020-08-25T20:17:00Z">
        <w:r w:rsidR="001C280C" w:rsidRPr="0091611F">
          <w:rPr>
            <w:spacing w:val="-3"/>
            <w:sz w:val="22"/>
            <w:szCs w:val="22"/>
          </w:rPr>
          <w:t>)</w:t>
        </w:r>
        <w:r w:rsidRPr="0091611F">
          <w:rPr>
            <w:spacing w:val="-3"/>
            <w:sz w:val="22"/>
            <w:szCs w:val="22"/>
          </w:rPr>
          <w:t>,</w:t>
        </w:r>
      </w:ins>
      <w:r w:rsidRPr="0091611F">
        <w:rPr>
          <w:spacing w:val="-3"/>
          <w:sz w:val="22"/>
          <w:szCs w:val="22"/>
        </w:rPr>
        <w:t xml:space="preserve"> </w:t>
      </w:r>
      <w:r w:rsidRPr="0091611F">
        <w:rPr>
          <w:sz w:val="22"/>
          <w:szCs w:val="22"/>
        </w:rPr>
        <w:t>is assigned responsibility for ensuring the implementation of the agreement.</w:t>
      </w:r>
      <w:ins w:id="15" w:author="Snyder, Amy" w:date="2020-08-25T20:17:00Z">
        <w:r w:rsidRPr="0091611F">
          <w:rPr>
            <w:sz w:val="22"/>
            <w:szCs w:val="22"/>
          </w:rPr>
          <w:t xml:space="preserve"> </w:t>
        </w:r>
        <w:r w:rsidR="007D65B1" w:rsidRPr="0091611F">
          <w:rPr>
            <w:sz w:val="22"/>
            <w:szCs w:val="22"/>
          </w:rPr>
          <w:t xml:space="preserve"> </w:t>
        </w:r>
        <w:r w:rsidR="0007737D" w:rsidRPr="0091611F">
          <w:rPr>
            <w:sz w:val="22"/>
            <w:szCs w:val="22"/>
          </w:rPr>
          <w:t>Per this MOU,</w:t>
        </w:r>
      </w:ins>
      <w:r w:rsidR="0007737D" w:rsidRPr="0091611F">
        <w:rPr>
          <w:sz w:val="22"/>
          <w:szCs w:val="22"/>
        </w:rPr>
        <w:t xml:space="preserve"> t</w:t>
      </w:r>
      <w:r w:rsidRPr="0091611F">
        <w:rPr>
          <w:sz w:val="22"/>
          <w:szCs w:val="22"/>
        </w:rPr>
        <w:t xml:space="preserve">he Project </w:t>
      </w:r>
      <w:r w:rsidRPr="0091611F">
        <w:rPr>
          <w:spacing w:val="-3"/>
          <w:sz w:val="22"/>
          <w:szCs w:val="22"/>
        </w:rPr>
        <w:t>Manager,</w:t>
      </w:r>
      <w:r w:rsidRPr="0091611F">
        <w:rPr>
          <w:spacing w:val="-12"/>
          <w:sz w:val="22"/>
          <w:szCs w:val="22"/>
        </w:rPr>
        <w:t xml:space="preserve"> </w:t>
      </w:r>
      <w:r w:rsidRPr="0091611F">
        <w:rPr>
          <w:spacing w:val="-3"/>
          <w:sz w:val="22"/>
          <w:szCs w:val="22"/>
        </w:rPr>
        <w:t>NMSS,</w:t>
      </w:r>
      <w:r w:rsidRPr="0091611F">
        <w:rPr>
          <w:spacing w:val="-12"/>
          <w:sz w:val="22"/>
          <w:szCs w:val="22"/>
        </w:rPr>
        <w:t xml:space="preserve"> </w:t>
      </w:r>
      <w:r w:rsidRPr="0091611F">
        <w:rPr>
          <w:sz w:val="22"/>
          <w:szCs w:val="22"/>
        </w:rPr>
        <w:t>is</w:t>
      </w:r>
      <w:r w:rsidRPr="0091611F">
        <w:rPr>
          <w:spacing w:val="-12"/>
          <w:sz w:val="22"/>
          <w:szCs w:val="22"/>
        </w:rPr>
        <w:t xml:space="preserve"> </w:t>
      </w:r>
      <w:r w:rsidRPr="0091611F">
        <w:rPr>
          <w:spacing w:val="-3"/>
          <w:sz w:val="22"/>
          <w:szCs w:val="22"/>
        </w:rPr>
        <w:t>designated</w:t>
      </w:r>
      <w:r w:rsidRPr="0091611F">
        <w:rPr>
          <w:spacing w:val="-12"/>
          <w:sz w:val="22"/>
          <w:szCs w:val="22"/>
        </w:rPr>
        <w:t xml:space="preserve"> </w:t>
      </w:r>
      <w:r w:rsidRPr="0091611F">
        <w:rPr>
          <w:sz w:val="22"/>
          <w:szCs w:val="22"/>
        </w:rPr>
        <w:t>as</w:t>
      </w:r>
      <w:r w:rsidRPr="0091611F">
        <w:rPr>
          <w:spacing w:val="-12"/>
          <w:sz w:val="22"/>
          <w:szCs w:val="22"/>
        </w:rPr>
        <w:t xml:space="preserve"> </w:t>
      </w:r>
      <w:r w:rsidRPr="0091611F">
        <w:rPr>
          <w:sz w:val="22"/>
          <w:szCs w:val="22"/>
        </w:rPr>
        <w:t>the</w:t>
      </w:r>
      <w:r w:rsidRPr="0091611F">
        <w:rPr>
          <w:spacing w:val="-12"/>
          <w:sz w:val="22"/>
          <w:szCs w:val="22"/>
        </w:rPr>
        <w:t xml:space="preserve"> </w:t>
      </w:r>
      <w:r w:rsidRPr="0091611F">
        <w:rPr>
          <w:sz w:val="22"/>
          <w:szCs w:val="22"/>
        </w:rPr>
        <w:t>NRC</w:t>
      </w:r>
      <w:r w:rsidRPr="0091611F">
        <w:rPr>
          <w:spacing w:val="-12"/>
          <w:sz w:val="22"/>
          <w:szCs w:val="22"/>
        </w:rPr>
        <w:t xml:space="preserve"> </w:t>
      </w:r>
      <w:r w:rsidRPr="0091611F">
        <w:rPr>
          <w:spacing w:val="-3"/>
          <w:sz w:val="22"/>
          <w:szCs w:val="22"/>
        </w:rPr>
        <w:t>point</w:t>
      </w:r>
      <w:r w:rsidRPr="0091611F">
        <w:rPr>
          <w:spacing w:val="-12"/>
          <w:sz w:val="22"/>
          <w:szCs w:val="22"/>
        </w:rPr>
        <w:t xml:space="preserve"> </w:t>
      </w:r>
      <w:r w:rsidRPr="0091611F">
        <w:rPr>
          <w:sz w:val="22"/>
          <w:szCs w:val="22"/>
        </w:rPr>
        <w:t>of</w:t>
      </w:r>
      <w:r w:rsidRPr="0091611F">
        <w:rPr>
          <w:spacing w:val="-12"/>
          <w:sz w:val="22"/>
          <w:szCs w:val="22"/>
        </w:rPr>
        <w:t xml:space="preserve"> </w:t>
      </w:r>
      <w:r w:rsidRPr="0091611F">
        <w:rPr>
          <w:spacing w:val="-3"/>
          <w:sz w:val="22"/>
          <w:szCs w:val="22"/>
        </w:rPr>
        <w:t>contact</w:t>
      </w:r>
      <w:r w:rsidRPr="0091611F">
        <w:rPr>
          <w:spacing w:val="-12"/>
          <w:sz w:val="22"/>
          <w:szCs w:val="22"/>
        </w:rPr>
        <w:t xml:space="preserve"> </w:t>
      </w:r>
      <w:r w:rsidRPr="0091611F">
        <w:rPr>
          <w:sz w:val="22"/>
          <w:szCs w:val="22"/>
        </w:rPr>
        <w:t>for</w:t>
      </w:r>
      <w:r w:rsidRPr="0091611F">
        <w:rPr>
          <w:spacing w:val="-12"/>
          <w:sz w:val="22"/>
          <w:szCs w:val="22"/>
        </w:rPr>
        <w:t xml:space="preserve"> </w:t>
      </w:r>
      <w:r w:rsidRPr="0091611F">
        <w:rPr>
          <w:sz w:val="22"/>
          <w:szCs w:val="22"/>
        </w:rPr>
        <w:t>all</w:t>
      </w:r>
      <w:r w:rsidRPr="0091611F">
        <w:rPr>
          <w:spacing w:val="-12"/>
          <w:sz w:val="22"/>
          <w:szCs w:val="22"/>
        </w:rPr>
        <w:t xml:space="preserve"> </w:t>
      </w:r>
      <w:r w:rsidRPr="0091611F">
        <w:rPr>
          <w:spacing w:val="-3"/>
          <w:sz w:val="22"/>
          <w:szCs w:val="22"/>
        </w:rPr>
        <w:t>communications</w:t>
      </w:r>
      <w:r w:rsidRPr="0091611F">
        <w:rPr>
          <w:spacing w:val="-12"/>
          <w:sz w:val="22"/>
          <w:szCs w:val="22"/>
        </w:rPr>
        <w:t xml:space="preserve"> </w:t>
      </w:r>
      <w:r w:rsidRPr="0091611F">
        <w:rPr>
          <w:spacing w:val="-3"/>
          <w:sz w:val="22"/>
          <w:szCs w:val="22"/>
        </w:rPr>
        <w:t xml:space="preserve">relating </w:t>
      </w:r>
      <w:r w:rsidRPr="0091611F">
        <w:rPr>
          <w:sz w:val="22"/>
          <w:szCs w:val="22"/>
        </w:rPr>
        <w:t>to</w:t>
      </w:r>
      <w:r w:rsidRPr="0091611F">
        <w:rPr>
          <w:spacing w:val="-10"/>
          <w:sz w:val="22"/>
          <w:szCs w:val="22"/>
        </w:rPr>
        <w:t xml:space="preserve"> </w:t>
      </w:r>
      <w:r w:rsidRPr="0091611F">
        <w:rPr>
          <w:spacing w:val="-4"/>
          <w:sz w:val="22"/>
          <w:szCs w:val="22"/>
        </w:rPr>
        <w:t>carrying</w:t>
      </w:r>
      <w:r w:rsidRPr="0091611F">
        <w:rPr>
          <w:spacing w:val="-10"/>
          <w:sz w:val="22"/>
          <w:szCs w:val="22"/>
        </w:rPr>
        <w:t xml:space="preserve"> </w:t>
      </w:r>
      <w:r w:rsidRPr="0091611F">
        <w:rPr>
          <w:spacing w:val="-3"/>
          <w:sz w:val="22"/>
          <w:szCs w:val="22"/>
        </w:rPr>
        <w:t>out</w:t>
      </w:r>
      <w:r w:rsidRPr="0091611F">
        <w:rPr>
          <w:spacing w:val="-10"/>
          <w:sz w:val="22"/>
          <w:szCs w:val="22"/>
        </w:rPr>
        <w:t xml:space="preserve"> </w:t>
      </w:r>
      <w:r w:rsidRPr="0091611F">
        <w:rPr>
          <w:spacing w:val="-3"/>
          <w:sz w:val="22"/>
          <w:szCs w:val="22"/>
        </w:rPr>
        <w:t>the</w:t>
      </w:r>
      <w:r w:rsidRPr="0091611F">
        <w:rPr>
          <w:spacing w:val="-10"/>
          <w:sz w:val="22"/>
          <w:szCs w:val="22"/>
        </w:rPr>
        <w:t xml:space="preserve"> </w:t>
      </w:r>
      <w:r w:rsidRPr="0091611F">
        <w:rPr>
          <w:spacing w:val="-4"/>
          <w:sz w:val="22"/>
          <w:szCs w:val="22"/>
        </w:rPr>
        <w:t>provisions</w:t>
      </w:r>
      <w:r w:rsidRPr="0091611F">
        <w:rPr>
          <w:spacing w:val="-10"/>
          <w:sz w:val="22"/>
          <w:szCs w:val="22"/>
        </w:rPr>
        <w:t xml:space="preserve"> </w:t>
      </w:r>
      <w:r w:rsidRPr="0091611F">
        <w:rPr>
          <w:sz w:val="22"/>
          <w:szCs w:val="22"/>
        </w:rPr>
        <w:t>of</w:t>
      </w:r>
      <w:r w:rsidRPr="0091611F">
        <w:rPr>
          <w:spacing w:val="-10"/>
          <w:sz w:val="22"/>
          <w:szCs w:val="22"/>
        </w:rPr>
        <w:t xml:space="preserve"> </w:t>
      </w:r>
      <w:r w:rsidRPr="0091611F">
        <w:rPr>
          <w:spacing w:val="-3"/>
          <w:sz w:val="22"/>
          <w:szCs w:val="22"/>
        </w:rPr>
        <w:t>the</w:t>
      </w:r>
      <w:r w:rsidRPr="0091611F">
        <w:rPr>
          <w:spacing w:val="-10"/>
          <w:sz w:val="22"/>
          <w:szCs w:val="22"/>
        </w:rPr>
        <w:t xml:space="preserve"> </w:t>
      </w:r>
      <w:r w:rsidRPr="0091611F">
        <w:rPr>
          <w:spacing w:val="-4"/>
          <w:sz w:val="22"/>
          <w:szCs w:val="22"/>
        </w:rPr>
        <w:t>Agreement.</w:t>
      </w:r>
    </w:p>
    <w:p w14:paraId="72A26732"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6F2E1820" w14:textId="5D74408C" w:rsidR="005042C5" w:rsidRPr="0091611F" w:rsidRDefault="00B80F41"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spacing w:before="0" w:after="0"/>
        <w:ind w:right="114"/>
        <w:rPr>
          <w:ins w:id="16" w:author="Snyder, Amy" w:date="2020-08-25T20:17:00Z"/>
          <w:spacing w:val="-3"/>
          <w:sz w:val="22"/>
          <w:szCs w:val="22"/>
        </w:rPr>
      </w:pPr>
      <w:r w:rsidRPr="0091611F">
        <w:rPr>
          <w:spacing w:val="-9"/>
          <w:sz w:val="22"/>
          <w:szCs w:val="22"/>
        </w:rPr>
        <w:t xml:space="preserve">The </w:t>
      </w:r>
      <w:r w:rsidRPr="0091611F">
        <w:rPr>
          <w:spacing w:val="-3"/>
          <w:sz w:val="22"/>
          <w:szCs w:val="22"/>
        </w:rPr>
        <w:t xml:space="preserve">objective </w:t>
      </w:r>
      <w:r w:rsidRPr="0091611F">
        <w:rPr>
          <w:sz w:val="22"/>
          <w:szCs w:val="22"/>
        </w:rPr>
        <w:t xml:space="preserve">of the </w:t>
      </w:r>
      <w:ins w:id="17" w:author="Snyder, Amy" w:date="2020-08-25T20:17:00Z">
        <w:r w:rsidR="001A04F0" w:rsidRPr="0091611F">
          <w:rPr>
            <w:sz w:val="22"/>
            <w:szCs w:val="22"/>
          </w:rPr>
          <w:t xml:space="preserve">NRC’s WVDP </w:t>
        </w:r>
      </w:ins>
      <w:r w:rsidRPr="0091611F">
        <w:rPr>
          <w:spacing w:val="-3"/>
          <w:sz w:val="22"/>
          <w:szCs w:val="22"/>
        </w:rPr>
        <w:t xml:space="preserve">monitoring </w:t>
      </w:r>
      <w:ins w:id="18" w:author="Snyder, Amy" w:date="2020-08-25T20:17:00Z">
        <w:r w:rsidR="001A04F0" w:rsidRPr="0091611F">
          <w:rPr>
            <w:spacing w:val="-3"/>
            <w:sz w:val="22"/>
            <w:szCs w:val="22"/>
          </w:rPr>
          <w:t xml:space="preserve">program </w:t>
        </w:r>
      </w:ins>
      <w:r w:rsidRPr="0091611F">
        <w:rPr>
          <w:spacing w:val="-3"/>
          <w:sz w:val="22"/>
          <w:szCs w:val="22"/>
        </w:rPr>
        <w:t xml:space="preserve">activities </w:t>
      </w:r>
      <w:r w:rsidRPr="0091611F">
        <w:rPr>
          <w:sz w:val="22"/>
          <w:szCs w:val="22"/>
        </w:rPr>
        <w:t xml:space="preserve">is to </w:t>
      </w:r>
      <w:ins w:id="19" w:author="Snyder, Amy" w:date="2020-08-25T20:17:00Z">
        <w:r w:rsidR="00413AE5" w:rsidRPr="0091611F">
          <w:rPr>
            <w:spacing w:val="-3"/>
            <w:sz w:val="22"/>
            <w:szCs w:val="22"/>
          </w:rPr>
          <w:t>establish</w:t>
        </w:r>
      </w:ins>
      <w:r w:rsidR="00413AE5" w:rsidRPr="0091611F">
        <w:rPr>
          <w:spacing w:val="-3"/>
          <w:sz w:val="22"/>
          <w:szCs w:val="22"/>
        </w:rPr>
        <w:t xml:space="preserve"> the </w:t>
      </w:r>
      <w:ins w:id="20" w:author="Snyder, Amy" w:date="2020-08-25T20:17:00Z">
        <w:r w:rsidR="005249E3" w:rsidRPr="0091611F">
          <w:rPr>
            <w:spacing w:val="-3"/>
            <w:sz w:val="22"/>
            <w:szCs w:val="22"/>
          </w:rPr>
          <w:t xml:space="preserve">NRC </w:t>
        </w:r>
        <w:r w:rsidR="004F722F" w:rsidRPr="0091611F">
          <w:rPr>
            <w:spacing w:val="-3"/>
            <w:sz w:val="22"/>
            <w:szCs w:val="22"/>
          </w:rPr>
          <w:t xml:space="preserve">requirements </w:t>
        </w:r>
        <w:r w:rsidR="00F2055B" w:rsidRPr="0091611F">
          <w:rPr>
            <w:spacing w:val="-3"/>
            <w:sz w:val="22"/>
            <w:szCs w:val="22"/>
          </w:rPr>
          <w:t xml:space="preserve">and </w:t>
        </w:r>
        <w:r w:rsidR="007C6F5B" w:rsidRPr="0091611F">
          <w:rPr>
            <w:spacing w:val="-3"/>
            <w:sz w:val="22"/>
            <w:szCs w:val="22"/>
          </w:rPr>
          <w:t>guidance</w:t>
        </w:r>
      </w:ins>
      <w:r w:rsidR="007C6F5B" w:rsidRPr="0091611F">
        <w:rPr>
          <w:spacing w:val="-3"/>
          <w:sz w:val="22"/>
          <w:szCs w:val="22"/>
        </w:rPr>
        <w:t xml:space="preserve"> </w:t>
      </w:r>
      <w:r w:rsidR="00765D47" w:rsidRPr="0091611F">
        <w:rPr>
          <w:spacing w:val="-3"/>
          <w:sz w:val="22"/>
          <w:szCs w:val="22"/>
        </w:rPr>
        <w:t>for</w:t>
      </w:r>
      <w:r w:rsidR="00F2055B" w:rsidRPr="0091611F">
        <w:rPr>
          <w:spacing w:val="-3"/>
          <w:sz w:val="22"/>
          <w:szCs w:val="22"/>
        </w:rPr>
        <w:t xml:space="preserve"> </w:t>
      </w:r>
      <w:ins w:id="21" w:author="Snyder, Amy" w:date="2020-08-25T20:17:00Z">
        <w:r w:rsidR="00F2055B" w:rsidRPr="0091611F">
          <w:rPr>
            <w:spacing w:val="-3"/>
            <w:sz w:val="22"/>
            <w:szCs w:val="22"/>
          </w:rPr>
          <w:t xml:space="preserve">NRC staff for </w:t>
        </w:r>
        <w:r w:rsidR="00301816" w:rsidRPr="0091611F">
          <w:rPr>
            <w:spacing w:val="-3"/>
            <w:sz w:val="22"/>
            <w:szCs w:val="22"/>
          </w:rPr>
          <w:t xml:space="preserve">conducting </w:t>
        </w:r>
        <w:r w:rsidR="005249E3" w:rsidRPr="0091611F">
          <w:rPr>
            <w:spacing w:val="-3"/>
            <w:sz w:val="22"/>
            <w:szCs w:val="22"/>
          </w:rPr>
          <w:t>its monitoring responsibilities</w:t>
        </w:r>
        <w:r w:rsidR="000B4929" w:rsidRPr="0091611F">
          <w:rPr>
            <w:spacing w:val="-3"/>
            <w:sz w:val="22"/>
            <w:szCs w:val="22"/>
          </w:rPr>
          <w:t>.  Monitoring</w:t>
        </w:r>
        <w:r w:rsidR="00443E35" w:rsidRPr="0091611F">
          <w:rPr>
            <w:spacing w:val="-3"/>
            <w:sz w:val="22"/>
            <w:szCs w:val="22"/>
          </w:rPr>
          <w:t>, as well as review and consul</w:t>
        </w:r>
        <w:r w:rsidR="00294FD1" w:rsidRPr="0091611F">
          <w:rPr>
            <w:spacing w:val="-3"/>
            <w:sz w:val="22"/>
            <w:szCs w:val="22"/>
          </w:rPr>
          <w:t>tation, are</w:t>
        </w:r>
        <w:r w:rsidR="00336F43" w:rsidRPr="0091611F">
          <w:rPr>
            <w:spacing w:val="-3"/>
            <w:sz w:val="22"/>
            <w:szCs w:val="22"/>
          </w:rPr>
          <w:t xml:space="preserve"> </w:t>
        </w:r>
        <w:r w:rsidR="00622615" w:rsidRPr="0091611F">
          <w:rPr>
            <w:spacing w:val="-3"/>
            <w:sz w:val="22"/>
            <w:szCs w:val="22"/>
          </w:rPr>
          <w:t>mechanisms</w:t>
        </w:r>
        <w:r w:rsidR="00294FD1" w:rsidRPr="0091611F">
          <w:rPr>
            <w:spacing w:val="-3"/>
            <w:sz w:val="22"/>
            <w:szCs w:val="22"/>
          </w:rPr>
          <w:t xml:space="preserve"> </w:t>
        </w:r>
        <w:r w:rsidR="00E238D6" w:rsidRPr="0091611F">
          <w:rPr>
            <w:spacing w:val="-3"/>
            <w:sz w:val="22"/>
            <w:szCs w:val="22"/>
          </w:rPr>
          <w:t>in which</w:t>
        </w:r>
        <w:r w:rsidR="00F75854" w:rsidRPr="0091611F">
          <w:rPr>
            <w:spacing w:val="-3"/>
            <w:sz w:val="22"/>
            <w:szCs w:val="22"/>
          </w:rPr>
          <w:t xml:space="preserve"> </w:t>
        </w:r>
        <w:r w:rsidRPr="0091611F">
          <w:rPr>
            <w:spacing w:val="-3"/>
            <w:sz w:val="22"/>
            <w:szCs w:val="22"/>
          </w:rPr>
          <w:t>N</w:t>
        </w:r>
        <w:r w:rsidR="00622615" w:rsidRPr="0091611F">
          <w:rPr>
            <w:spacing w:val="-3"/>
            <w:sz w:val="22"/>
            <w:szCs w:val="22"/>
          </w:rPr>
          <w:t>RC</w:t>
        </w:r>
        <w:r w:rsidRPr="0091611F">
          <w:rPr>
            <w:spacing w:val="-3"/>
            <w:sz w:val="22"/>
            <w:szCs w:val="22"/>
          </w:rPr>
          <w:t xml:space="preserve"> </w:t>
        </w:r>
        <w:r w:rsidR="007B13CF" w:rsidRPr="0091611F">
          <w:rPr>
            <w:spacing w:val="-3"/>
            <w:sz w:val="22"/>
            <w:szCs w:val="22"/>
          </w:rPr>
          <w:t xml:space="preserve">may </w:t>
        </w:r>
      </w:ins>
      <w:r w:rsidRPr="0091611F">
        <w:rPr>
          <w:spacing w:val="-3"/>
          <w:sz w:val="22"/>
          <w:szCs w:val="22"/>
        </w:rPr>
        <w:t xml:space="preserve">advise the DOE </w:t>
      </w:r>
      <w:ins w:id="22" w:author="Snyder, Amy" w:date="2020-08-25T20:17:00Z">
        <w:r w:rsidR="00622615" w:rsidRPr="0091611F">
          <w:rPr>
            <w:sz w:val="22"/>
            <w:szCs w:val="22"/>
          </w:rPr>
          <w:t>to ensure there</w:t>
        </w:r>
        <w:r w:rsidR="00CF09EA" w:rsidRPr="0091611F">
          <w:rPr>
            <w:sz w:val="22"/>
            <w:szCs w:val="22"/>
          </w:rPr>
          <w:t xml:space="preserve"> is reasonable assurance that </w:t>
        </w:r>
      </w:ins>
      <w:r w:rsidR="00CF09EA" w:rsidRPr="0091611F">
        <w:rPr>
          <w:sz w:val="22"/>
          <w:szCs w:val="22"/>
        </w:rPr>
        <w:t xml:space="preserve">the </w:t>
      </w:r>
      <w:ins w:id="23" w:author="Snyder, Amy" w:date="2020-08-25T20:17:00Z">
        <w:r w:rsidR="00CF09EA" w:rsidRPr="0091611F">
          <w:rPr>
            <w:sz w:val="22"/>
            <w:szCs w:val="22"/>
          </w:rPr>
          <w:t>DOE’s</w:t>
        </w:r>
        <w:r w:rsidR="00CF09EA" w:rsidRPr="0091611F">
          <w:rPr>
            <w:spacing w:val="-3"/>
            <w:sz w:val="22"/>
            <w:szCs w:val="22"/>
          </w:rPr>
          <w:t xml:space="preserve"> </w:t>
        </w:r>
      </w:ins>
      <w:r w:rsidRPr="0091611F">
        <w:rPr>
          <w:spacing w:val="-3"/>
          <w:sz w:val="22"/>
          <w:szCs w:val="22"/>
        </w:rPr>
        <w:t xml:space="preserve">WVDP facilities and </w:t>
      </w:r>
      <w:ins w:id="24" w:author="Snyder, Amy" w:date="2020-08-25T20:17:00Z">
        <w:r w:rsidRPr="0091611F">
          <w:rPr>
            <w:spacing w:val="-3"/>
            <w:sz w:val="22"/>
            <w:szCs w:val="22"/>
          </w:rPr>
          <w:t>operation</w:t>
        </w:r>
        <w:r w:rsidR="00CF09EA" w:rsidRPr="0091611F">
          <w:rPr>
            <w:spacing w:val="-3"/>
            <w:sz w:val="22"/>
            <w:szCs w:val="22"/>
          </w:rPr>
          <w:t>s</w:t>
        </w:r>
      </w:ins>
      <w:r w:rsidRPr="0091611F">
        <w:rPr>
          <w:spacing w:val="-3"/>
          <w:sz w:val="22"/>
          <w:szCs w:val="22"/>
        </w:rPr>
        <w:t xml:space="preserve"> protect the public health and safety from </w:t>
      </w:r>
      <w:ins w:id="25" w:author="Snyder, Amy" w:date="2020-08-25T20:17:00Z">
        <w:r w:rsidR="00FC7F6F" w:rsidRPr="0091611F">
          <w:rPr>
            <w:spacing w:val="-3"/>
            <w:sz w:val="22"/>
            <w:szCs w:val="22"/>
          </w:rPr>
          <w:t xml:space="preserve">potential </w:t>
        </w:r>
      </w:ins>
      <w:r w:rsidRPr="0091611F">
        <w:rPr>
          <w:spacing w:val="-3"/>
          <w:sz w:val="22"/>
          <w:szCs w:val="22"/>
        </w:rPr>
        <w:t>radiological danger</w:t>
      </w:r>
      <w:r w:rsidR="006A2F54" w:rsidRPr="0091611F">
        <w:rPr>
          <w:spacing w:val="-3"/>
          <w:sz w:val="22"/>
          <w:szCs w:val="22"/>
        </w:rPr>
        <w:t xml:space="preserve">.  </w:t>
      </w:r>
      <w:ins w:id="26" w:author="Snyder, Amy" w:date="2020-08-25T20:17:00Z">
        <w:r w:rsidR="00294FD1" w:rsidRPr="0091611F">
          <w:rPr>
            <w:spacing w:val="-3"/>
            <w:sz w:val="22"/>
            <w:szCs w:val="22"/>
          </w:rPr>
          <w:t xml:space="preserve">These </w:t>
        </w:r>
        <w:r w:rsidR="004E28FA" w:rsidRPr="0091611F">
          <w:rPr>
            <w:spacing w:val="-3"/>
            <w:sz w:val="22"/>
            <w:szCs w:val="22"/>
          </w:rPr>
          <w:t xml:space="preserve">NRC </w:t>
        </w:r>
        <w:r w:rsidR="00294FD1" w:rsidRPr="0091611F">
          <w:rPr>
            <w:spacing w:val="-3"/>
            <w:sz w:val="22"/>
            <w:szCs w:val="22"/>
          </w:rPr>
          <w:t>activities</w:t>
        </w:r>
        <w:r w:rsidR="005042C5" w:rsidRPr="0091611F">
          <w:rPr>
            <w:spacing w:val="-3"/>
            <w:sz w:val="22"/>
            <w:szCs w:val="22"/>
          </w:rPr>
          <w:t xml:space="preserve"> shall be conducted informally and</w:t>
        </w:r>
        <w:r w:rsidR="004E28FA" w:rsidRPr="0091611F">
          <w:rPr>
            <w:spacing w:val="-3"/>
            <w:sz w:val="22"/>
            <w:szCs w:val="22"/>
          </w:rPr>
          <w:t xml:space="preserve"> </w:t>
        </w:r>
        <w:r w:rsidR="005042C5" w:rsidRPr="0091611F">
          <w:rPr>
            <w:spacing w:val="-3"/>
            <w:sz w:val="22"/>
            <w:szCs w:val="22"/>
          </w:rPr>
          <w:t>shall not be subject to formal Commission procedures or actions required by law for licensed activities; therefore, no</w:t>
        </w:r>
        <w:r w:rsidR="001A04F0" w:rsidRPr="0091611F">
          <w:rPr>
            <w:spacing w:val="-3"/>
            <w:sz w:val="22"/>
            <w:szCs w:val="22"/>
          </w:rPr>
          <w:t xml:space="preserve"> inspection procedure</w:t>
        </w:r>
        <w:r w:rsidR="005042C5" w:rsidRPr="0091611F">
          <w:rPr>
            <w:spacing w:val="-3"/>
            <w:sz w:val="22"/>
            <w:szCs w:val="22"/>
          </w:rPr>
          <w:t xml:space="preserve"> for monitoring the WVDP activities is associated with this </w:t>
        </w:r>
        <w:r w:rsidR="001A04F0" w:rsidRPr="0091611F">
          <w:rPr>
            <w:spacing w:val="-3"/>
            <w:sz w:val="22"/>
            <w:szCs w:val="22"/>
          </w:rPr>
          <w:t>IMC</w:t>
        </w:r>
        <w:r w:rsidR="005042C5" w:rsidRPr="0091611F">
          <w:rPr>
            <w:spacing w:val="-3"/>
            <w:sz w:val="22"/>
            <w:szCs w:val="22"/>
          </w:rPr>
          <w:t>.</w:t>
        </w:r>
      </w:ins>
    </w:p>
    <w:p w14:paraId="4DFF0129" w14:textId="77777777" w:rsidR="005042C5" w:rsidRPr="0091611F" w:rsidRDefault="005042C5"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spacing w:before="0" w:after="0"/>
        <w:ind w:right="114"/>
        <w:rPr>
          <w:spacing w:val="-3"/>
          <w:sz w:val="22"/>
          <w:szCs w:val="22"/>
        </w:rPr>
      </w:pPr>
    </w:p>
    <w:p w14:paraId="72A26735" w14:textId="40ED4D30" w:rsidR="00001B6C" w:rsidRPr="0091611F" w:rsidRDefault="00D969A9"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764"/>
        </w:tabs>
        <w:spacing w:before="0" w:after="0"/>
        <w:ind w:right="114"/>
        <w:rPr>
          <w:sz w:val="22"/>
          <w:szCs w:val="22"/>
        </w:rPr>
      </w:pPr>
      <w:ins w:id="27" w:author="Snyder, Amy" w:date="2020-08-25T20:17:00Z">
        <w:r w:rsidRPr="0091611F">
          <w:rPr>
            <w:spacing w:val="-3"/>
            <w:sz w:val="22"/>
            <w:szCs w:val="22"/>
          </w:rPr>
          <w:t>DOE has</w:t>
        </w:r>
      </w:ins>
      <w:r w:rsidRPr="0091611F">
        <w:rPr>
          <w:spacing w:val="-3"/>
          <w:sz w:val="22"/>
          <w:szCs w:val="22"/>
        </w:rPr>
        <w:t xml:space="preserve"> responsibility </w:t>
      </w:r>
      <w:ins w:id="28" w:author="Snyder, Amy" w:date="2020-08-25T20:17:00Z">
        <w:r w:rsidRPr="0091611F">
          <w:rPr>
            <w:spacing w:val="-3"/>
            <w:sz w:val="22"/>
            <w:szCs w:val="22"/>
          </w:rPr>
          <w:t xml:space="preserve">for the public health and safety associated with this project </w:t>
        </w:r>
        <w:r w:rsidR="00854A0D" w:rsidRPr="0091611F">
          <w:rPr>
            <w:spacing w:val="-3"/>
            <w:sz w:val="22"/>
            <w:szCs w:val="22"/>
          </w:rPr>
          <w:t>at</w:t>
        </w:r>
        <w:r w:rsidRPr="0091611F">
          <w:rPr>
            <w:spacing w:val="-3"/>
            <w:sz w:val="22"/>
            <w:szCs w:val="22"/>
          </w:rPr>
          <w:t xml:space="preserve"> the WVDP per</w:t>
        </w:r>
      </w:ins>
      <w:r w:rsidRPr="0091611F">
        <w:rPr>
          <w:spacing w:val="-3"/>
          <w:sz w:val="22"/>
          <w:szCs w:val="22"/>
        </w:rPr>
        <w:t xml:space="preserve"> the </w:t>
      </w:r>
      <w:ins w:id="29" w:author="Snyder, Amy" w:date="2020-08-25T20:17:00Z">
        <w:r w:rsidRPr="0091611F">
          <w:rPr>
            <w:spacing w:val="-3"/>
            <w:sz w:val="22"/>
            <w:szCs w:val="22"/>
          </w:rPr>
          <w:t>WVDP Act.</w:t>
        </w:r>
        <w:r w:rsidR="007D65B1" w:rsidRPr="0091611F">
          <w:rPr>
            <w:spacing w:val="-3"/>
            <w:sz w:val="22"/>
            <w:szCs w:val="22"/>
          </w:rPr>
          <w:t xml:space="preserve"> </w:t>
        </w:r>
      </w:ins>
      <w:r w:rsidR="00B80F41" w:rsidRPr="0091611F">
        <w:rPr>
          <w:spacing w:val="-3"/>
          <w:sz w:val="22"/>
          <w:szCs w:val="22"/>
        </w:rPr>
        <w:t xml:space="preserve"> The focus of Region I monitoring activities </w:t>
      </w:r>
      <w:ins w:id="30" w:author="Snyder, Amy" w:date="2020-08-25T20:17:00Z">
        <w:r w:rsidR="006A2F54" w:rsidRPr="0091611F">
          <w:rPr>
            <w:spacing w:val="-3"/>
            <w:sz w:val="22"/>
            <w:szCs w:val="22"/>
          </w:rPr>
          <w:t>is</w:t>
        </w:r>
      </w:ins>
      <w:r w:rsidR="00B80F41" w:rsidRPr="0091611F">
        <w:rPr>
          <w:spacing w:val="-3"/>
          <w:sz w:val="22"/>
          <w:szCs w:val="22"/>
        </w:rPr>
        <w:t xml:space="preserve"> on </w:t>
      </w:r>
      <w:ins w:id="31" w:author="Snyder, Amy" w:date="2020-08-25T20:17:00Z">
        <w:r w:rsidR="00D14F7D" w:rsidRPr="0091611F">
          <w:rPr>
            <w:spacing w:val="-3"/>
            <w:sz w:val="22"/>
            <w:szCs w:val="22"/>
          </w:rPr>
          <w:t xml:space="preserve">DOE’s </w:t>
        </w:r>
        <w:r w:rsidR="00B35C2F" w:rsidRPr="0091611F">
          <w:rPr>
            <w:spacing w:val="-3"/>
            <w:sz w:val="22"/>
            <w:szCs w:val="22"/>
          </w:rPr>
          <w:t xml:space="preserve">WVDP </w:t>
        </w:r>
        <w:r w:rsidR="00BF04CA" w:rsidRPr="0091611F">
          <w:rPr>
            <w:spacing w:val="-3"/>
            <w:sz w:val="22"/>
            <w:szCs w:val="22"/>
          </w:rPr>
          <w:t>site</w:t>
        </w:r>
      </w:ins>
      <w:r w:rsidR="00BF04CA" w:rsidRPr="0091611F">
        <w:rPr>
          <w:spacing w:val="-3"/>
          <w:sz w:val="22"/>
          <w:szCs w:val="22"/>
        </w:rPr>
        <w:t xml:space="preserve"> operations</w:t>
      </w:r>
      <w:r w:rsidR="00B80F41" w:rsidRPr="0091611F">
        <w:rPr>
          <w:spacing w:val="-3"/>
          <w:sz w:val="22"/>
          <w:szCs w:val="22"/>
        </w:rPr>
        <w:t xml:space="preserve"> and decommissioning</w:t>
      </w:r>
      <w:r w:rsidR="00BF04CA" w:rsidRPr="0091611F">
        <w:rPr>
          <w:spacing w:val="-3"/>
          <w:sz w:val="22"/>
          <w:szCs w:val="22"/>
        </w:rPr>
        <w:t xml:space="preserve"> </w:t>
      </w:r>
      <w:ins w:id="32" w:author="Snyder, Amy" w:date="2020-08-25T20:17:00Z">
        <w:r w:rsidR="00BF04CA" w:rsidRPr="0091611F">
          <w:rPr>
            <w:spacing w:val="-3"/>
            <w:sz w:val="22"/>
            <w:szCs w:val="22"/>
          </w:rPr>
          <w:t>activities</w:t>
        </w:r>
        <w:r w:rsidR="00B80F41" w:rsidRPr="0091611F">
          <w:rPr>
            <w:spacing w:val="-3"/>
            <w:sz w:val="22"/>
            <w:szCs w:val="22"/>
          </w:rPr>
          <w:t xml:space="preserve"> </w:t>
        </w:r>
      </w:ins>
      <w:r w:rsidR="00B80F41" w:rsidRPr="0091611F">
        <w:rPr>
          <w:spacing w:val="-3"/>
          <w:sz w:val="22"/>
          <w:szCs w:val="22"/>
        </w:rPr>
        <w:t>that could</w:t>
      </w:r>
      <w:r w:rsidR="006A2F54" w:rsidRPr="0091611F">
        <w:rPr>
          <w:spacing w:val="-3"/>
          <w:sz w:val="22"/>
          <w:szCs w:val="22"/>
        </w:rPr>
        <w:t xml:space="preserve"> </w:t>
      </w:r>
      <w:ins w:id="33" w:author="Snyder, Amy" w:date="2020-08-25T20:17:00Z">
        <w:r w:rsidR="006A2F54" w:rsidRPr="0091611F">
          <w:rPr>
            <w:spacing w:val="-3"/>
            <w:sz w:val="22"/>
            <w:szCs w:val="22"/>
          </w:rPr>
          <w:t>potentially</w:t>
        </w:r>
        <w:r w:rsidR="00B80F41" w:rsidRPr="0091611F">
          <w:rPr>
            <w:spacing w:val="-3"/>
            <w:sz w:val="22"/>
            <w:szCs w:val="22"/>
          </w:rPr>
          <w:t xml:space="preserve"> </w:t>
        </w:r>
      </w:ins>
      <w:r w:rsidR="00B80F41" w:rsidRPr="0091611F">
        <w:rPr>
          <w:spacing w:val="-3"/>
          <w:sz w:val="22"/>
          <w:szCs w:val="22"/>
        </w:rPr>
        <w:t>impact</w:t>
      </w:r>
      <w:r w:rsidR="00BF04CA" w:rsidRPr="0091611F">
        <w:rPr>
          <w:spacing w:val="-3"/>
          <w:sz w:val="22"/>
          <w:szCs w:val="22"/>
        </w:rPr>
        <w:t xml:space="preserve"> </w:t>
      </w:r>
      <w:r w:rsidR="00B80F41" w:rsidRPr="0091611F">
        <w:rPr>
          <w:spacing w:val="-3"/>
          <w:sz w:val="22"/>
          <w:szCs w:val="22"/>
        </w:rPr>
        <w:t xml:space="preserve">public health and safety. </w:t>
      </w:r>
      <w:r w:rsidR="007D65B1" w:rsidRPr="0091611F">
        <w:rPr>
          <w:spacing w:val="-3"/>
          <w:sz w:val="22"/>
          <w:szCs w:val="22"/>
        </w:rPr>
        <w:t xml:space="preserve"> </w:t>
      </w:r>
      <w:r w:rsidR="00B80F41" w:rsidRPr="0091611F">
        <w:rPr>
          <w:spacing w:val="-3"/>
          <w:sz w:val="22"/>
          <w:szCs w:val="22"/>
        </w:rPr>
        <w:t xml:space="preserve">Region I </w:t>
      </w:r>
      <w:r w:rsidR="0048650E" w:rsidRPr="0091611F">
        <w:rPr>
          <w:spacing w:val="-3"/>
          <w:sz w:val="22"/>
          <w:szCs w:val="22"/>
        </w:rPr>
        <w:t>will</w:t>
      </w:r>
      <w:r w:rsidR="0090160E" w:rsidRPr="0091611F">
        <w:rPr>
          <w:spacing w:val="-3"/>
          <w:sz w:val="22"/>
          <w:szCs w:val="22"/>
        </w:rPr>
        <w:t xml:space="preserve"> </w:t>
      </w:r>
      <w:ins w:id="34" w:author="Snyder, Amy" w:date="2020-08-25T20:17:00Z">
        <w:r w:rsidR="0090160E" w:rsidRPr="0091611F">
          <w:rPr>
            <w:spacing w:val="-3"/>
            <w:sz w:val="22"/>
            <w:szCs w:val="22"/>
          </w:rPr>
          <w:t xml:space="preserve">inform </w:t>
        </w:r>
        <w:r w:rsidR="003129AC" w:rsidRPr="0091611F">
          <w:rPr>
            <w:spacing w:val="-3"/>
            <w:sz w:val="22"/>
            <w:szCs w:val="22"/>
          </w:rPr>
          <w:t xml:space="preserve">its </w:t>
        </w:r>
        <w:r w:rsidR="0090160E" w:rsidRPr="0091611F">
          <w:rPr>
            <w:spacing w:val="-3"/>
            <w:sz w:val="22"/>
            <w:szCs w:val="22"/>
          </w:rPr>
          <w:t>monitoring visits</w:t>
        </w:r>
        <w:r w:rsidR="007C5991" w:rsidRPr="0091611F">
          <w:rPr>
            <w:spacing w:val="-3"/>
            <w:sz w:val="22"/>
            <w:szCs w:val="22"/>
          </w:rPr>
          <w:t>, as needed,</w:t>
        </w:r>
        <w:r w:rsidR="0090160E" w:rsidRPr="0091611F">
          <w:rPr>
            <w:spacing w:val="-3"/>
            <w:sz w:val="22"/>
            <w:szCs w:val="22"/>
          </w:rPr>
          <w:t xml:space="preserve"> by</w:t>
        </w:r>
        <w:r w:rsidR="0048650E" w:rsidRPr="0091611F">
          <w:rPr>
            <w:spacing w:val="-3"/>
            <w:sz w:val="22"/>
            <w:szCs w:val="22"/>
          </w:rPr>
          <w:t xml:space="preserve"> review</w:t>
        </w:r>
        <w:r w:rsidR="007C5991" w:rsidRPr="0091611F">
          <w:rPr>
            <w:spacing w:val="-3"/>
            <w:sz w:val="22"/>
            <w:szCs w:val="22"/>
          </w:rPr>
          <w:t>ing</w:t>
        </w:r>
        <w:r w:rsidR="0048650E" w:rsidRPr="0091611F">
          <w:rPr>
            <w:spacing w:val="-3"/>
            <w:sz w:val="22"/>
            <w:szCs w:val="22"/>
          </w:rPr>
          <w:t xml:space="preserve"> the decommissioning plan</w:t>
        </w:r>
        <w:r w:rsidR="006A2F54" w:rsidRPr="0091611F">
          <w:rPr>
            <w:spacing w:val="-3"/>
            <w:sz w:val="22"/>
            <w:szCs w:val="22"/>
          </w:rPr>
          <w:t>s</w:t>
        </w:r>
        <w:r w:rsidR="00412C1A" w:rsidRPr="0091611F">
          <w:rPr>
            <w:spacing w:val="-3"/>
            <w:sz w:val="22"/>
            <w:szCs w:val="22"/>
          </w:rPr>
          <w:t xml:space="preserve"> (DP</w:t>
        </w:r>
        <w:r w:rsidR="006A2F54" w:rsidRPr="0091611F">
          <w:rPr>
            <w:spacing w:val="-3"/>
            <w:sz w:val="22"/>
            <w:szCs w:val="22"/>
          </w:rPr>
          <w:t>s</w:t>
        </w:r>
        <w:r w:rsidR="00412C1A" w:rsidRPr="0091611F">
          <w:rPr>
            <w:spacing w:val="-3"/>
            <w:sz w:val="22"/>
            <w:szCs w:val="22"/>
          </w:rPr>
          <w:t xml:space="preserve">)(Phase 1 DP and Phase 2 DP) and work plans </w:t>
        </w:r>
        <w:r w:rsidR="00A85E5C" w:rsidRPr="0091611F">
          <w:rPr>
            <w:spacing w:val="-3"/>
            <w:sz w:val="22"/>
            <w:szCs w:val="22"/>
          </w:rPr>
          <w:t>as outlined in</w:t>
        </w:r>
        <w:r w:rsidR="00412C1A" w:rsidRPr="0091611F">
          <w:rPr>
            <w:spacing w:val="-3"/>
            <w:sz w:val="22"/>
            <w:szCs w:val="22"/>
          </w:rPr>
          <w:t xml:space="preserve"> the </w:t>
        </w:r>
        <w:r w:rsidR="005042C5" w:rsidRPr="0091611F">
          <w:rPr>
            <w:spacing w:val="-3"/>
            <w:sz w:val="22"/>
            <w:szCs w:val="22"/>
          </w:rPr>
          <w:t>DP</w:t>
        </w:r>
        <w:r w:rsidR="006A2F54" w:rsidRPr="0091611F">
          <w:rPr>
            <w:spacing w:val="-3"/>
            <w:sz w:val="22"/>
            <w:szCs w:val="22"/>
          </w:rPr>
          <w:t>s</w:t>
        </w:r>
        <w:r w:rsidR="0048650E" w:rsidRPr="0091611F">
          <w:rPr>
            <w:spacing w:val="-3"/>
            <w:sz w:val="22"/>
            <w:szCs w:val="22"/>
          </w:rPr>
          <w:t xml:space="preserve"> and other site documents</w:t>
        </w:r>
        <w:r w:rsidR="004E63B8" w:rsidRPr="0091611F">
          <w:rPr>
            <w:spacing w:val="-3"/>
            <w:sz w:val="22"/>
            <w:szCs w:val="22"/>
          </w:rPr>
          <w:t>, such as the Annual Site Environmental Report</w:t>
        </w:r>
        <w:r w:rsidR="00A10BE7" w:rsidRPr="0091611F">
          <w:rPr>
            <w:spacing w:val="-3"/>
            <w:sz w:val="22"/>
            <w:szCs w:val="22"/>
          </w:rPr>
          <w:t>,</w:t>
        </w:r>
        <w:r w:rsidR="004F722F" w:rsidRPr="0091611F">
          <w:rPr>
            <w:spacing w:val="-3"/>
            <w:sz w:val="22"/>
            <w:szCs w:val="22"/>
          </w:rPr>
          <w:t xml:space="preserve"> </w:t>
        </w:r>
        <w:r w:rsidR="00B80F41" w:rsidRPr="0091611F">
          <w:rPr>
            <w:spacing w:val="-3"/>
            <w:sz w:val="22"/>
            <w:szCs w:val="22"/>
          </w:rPr>
          <w:t xml:space="preserve">the </w:t>
        </w:r>
        <w:r w:rsidR="007C5991" w:rsidRPr="0091611F">
          <w:rPr>
            <w:spacing w:val="-3"/>
            <w:sz w:val="22"/>
            <w:szCs w:val="22"/>
          </w:rPr>
          <w:t>NRC Commission’s Final Policy Statement on West Valley</w:t>
        </w:r>
        <w:r w:rsidR="00A10BE7" w:rsidRPr="0091611F">
          <w:rPr>
            <w:spacing w:val="-3"/>
            <w:sz w:val="22"/>
            <w:szCs w:val="22"/>
          </w:rPr>
          <w:t xml:space="preserve"> (</w:t>
        </w:r>
        <w:r w:rsidR="00A10BE7" w:rsidRPr="0091611F">
          <w:rPr>
            <w:sz w:val="22"/>
            <w:szCs w:val="22"/>
            <w:lang w:val="en"/>
          </w:rPr>
          <w:t>Decommissioning Criteria for the West Valley Demonstration Project</w:t>
        </w:r>
        <w:r w:rsidR="006A2F54" w:rsidRPr="0091611F">
          <w:rPr>
            <w:sz w:val="22"/>
            <w:szCs w:val="22"/>
            <w:lang w:val="en"/>
          </w:rPr>
          <w:t xml:space="preserve"> </w:t>
        </w:r>
        <w:r w:rsidR="005000A6" w:rsidRPr="0091611F">
          <w:rPr>
            <w:sz w:val="22"/>
            <w:szCs w:val="22"/>
            <w:lang w:val="en"/>
          </w:rPr>
          <w:t>[</w:t>
        </w:r>
      </w:ins>
      <w:hyperlink r:id="rId13" w:history="1">
        <w:r w:rsidR="00A10BE7" w:rsidRPr="0091611F">
          <w:rPr>
            <w:rStyle w:val="Hyperlink"/>
            <w:sz w:val="22"/>
            <w:szCs w:val="22"/>
            <w:lang w:val="en"/>
          </w:rPr>
          <w:t xml:space="preserve">67 FR 5003; </w:t>
        </w:r>
        <w:r w:rsidR="00A10BE7" w:rsidRPr="0091611F">
          <w:rPr>
            <w:rStyle w:val="Hyperlink"/>
            <w:sz w:val="22"/>
            <w:szCs w:val="22"/>
            <w:lang w:val="en"/>
          </w:rPr>
          <w:lastRenderedPageBreak/>
          <w:t>February 1, 2002</w:t>
        </w:r>
      </w:hyperlink>
      <w:ins w:id="35" w:author="Snyder, Amy" w:date="2020-08-25T20:17:00Z">
        <w:r w:rsidR="005000A6" w:rsidRPr="0091611F">
          <w:rPr>
            <w:sz w:val="22"/>
            <w:szCs w:val="22"/>
            <w:lang w:val="en"/>
          </w:rPr>
          <w:t>]</w:t>
        </w:r>
        <w:r w:rsidR="00A10BE7" w:rsidRPr="0091611F">
          <w:rPr>
            <w:sz w:val="22"/>
            <w:szCs w:val="22"/>
            <w:lang w:val="en"/>
          </w:rPr>
          <w:t>)</w:t>
        </w:r>
        <w:r w:rsidR="0037582E" w:rsidRPr="0091611F">
          <w:rPr>
            <w:sz w:val="22"/>
            <w:szCs w:val="22"/>
            <w:lang w:val="en"/>
          </w:rPr>
          <w:t xml:space="preserve"> </w:t>
        </w:r>
        <w:r w:rsidR="0048650E" w:rsidRPr="0091611F">
          <w:rPr>
            <w:spacing w:val="-3"/>
            <w:sz w:val="22"/>
            <w:szCs w:val="22"/>
          </w:rPr>
          <w:t>and</w:t>
        </w:r>
      </w:ins>
      <w:r w:rsidR="0048650E" w:rsidRPr="0091611F">
        <w:rPr>
          <w:spacing w:val="-3"/>
          <w:sz w:val="22"/>
          <w:szCs w:val="22"/>
        </w:rPr>
        <w:t xml:space="preserve"> </w:t>
      </w:r>
      <w:r w:rsidR="00412C1A" w:rsidRPr="0091611F">
        <w:rPr>
          <w:spacing w:val="-3"/>
          <w:sz w:val="22"/>
          <w:szCs w:val="22"/>
        </w:rPr>
        <w:t>descriptions, operating limits, minimum conditions</w:t>
      </w:r>
      <w:r w:rsidR="00FF0C19" w:rsidRPr="0091611F">
        <w:rPr>
          <w:spacing w:val="-3"/>
          <w:sz w:val="22"/>
          <w:szCs w:val="22"/>
        </w:rPr>
        <w:t xml:space="preserve"> </w:t>
      </w:r>
      <w:ins w:id="36" w:author="Snyder, Amy" w:date="2020-08-25T20:17:00Z">
        <w:r w:rsidR="00FF0C19" w:rsidRPr="0091611F">
          <w:rPr>
            <w:spacing w:val="-3"/>
            <w:sz w:val="22"/>
            <w:szCs w:val="22"/>
          </w:rPr>
          <w:t>included in the DOE WVDP’s</w:t>
        </w:r>
      </w:ins>
      <w:r w:rsidR="00412C1A" w:rsidRPr="0091611F">
        <w:rPr>
          <w:spacing w:val="-3"/>
          <w:sz w:val="22"/>
          <w:szCs w:val="22"/>
        </w:rPr>
        <w:t xml:space="preserve"> technical specifications </w:t>
      </w:r>
      <w:ins w:id="37" w:author="Snyder, Amy" w:date="2020-08-25T20:17:00Z">
        <w:r w:rsidR="00FF0C19" w:rsidRPr="0091611F">
          <w:rPr>
            <w:spacing w:val="-3"/>
            <w:sz w:val="22"/>
            <w:szCs w:val="22"/>
          </w:rPr>
          <w:t>and</w:t>
        </w:r>
        <w:r w:rsidR="00412C1A" w:rsidRPr="0091611F">
          <w:rPr>
            <w:spacing w:val="-3"/>
            <w:sz w:val="22"/>
            <w:szCs w:val="22"/>
          </w:rPr>
          <w:t xml:space="preserve"> </w:t>
        </w:r>
        <w:r w:rsidR="00D14F7D" w:rsidRPr="0091611F">
          <w:rPr>
            <w:spacing w:val="-3"/>
            <w:sz w:val="22"/>
            <w:szCs w:val="22"/>
          </w:rPr>
          <w:t>d</w:t>
        </w:r>
        <w:r w:rsidR="00FF0C19" w:rsidRPr="0091611F">
          <w:rPr>
            <w:spacing w:val="-3"/>
            <w:sz w:val="22"/>
            <w:szCs w:val="22"/>
          </w:rPr>
          <w:t xml:space="preserve">ocumented </w:t>
        </w:r>
        <w:r w:rsidR="00D14F7D" w:rsidRPr="0091611F">
          <w:rPr>
            <w:spacing w:val="-3"/>
            <w:sz w:val="22"/>
            <w:szCs w:val="22"/>
          </w:rPr>
          <w:t>s</w:t>
        </w:r>
        <w:r w:rsidR="00FF0C19" w:rsidRPr="0091611F">
          <w:rPr>
            <w:spacing w:val="-3"/>
            <w:sz w:val="22"/>
            <w:szCs w:val="22"/>
          </w:rPr>
          <w:t xml:space="preserve">afety </w:t>
        </w:r>
        <w:r w:rsidR="00D14F7D" w:rsidRPr="0091611F">
          <w:rPr>
            <w:spacing w:val="-3"/>
            <w:sz w:val="22"/>
            <w:szCs w:val="22"/>
          </w:rPr>
          <w:t>a</w:t>
        </w:r>
        <w:r w:rsidR="00FF0C19" w:rsidRPr="0091611F">
          <w:rPr>
            <w:spacing w:val="-3"/>
            <w:sz w:val="22"/>
            <w:szCs w:val="22"/>
          </w:rPr>
          <w:t>nalys</w:t>
        </w:r>
        <w:r w:rsidR="00D14F7D" w:rsidRPr="0091611F">
          <w:rPr>
            <w:spacing w:val="-3"/>
            <w:sz w:val="22"/>
            <w:szCs w:val="22"/>
          </w:rPr>
          <w:t>e</w:t>
        </w:r>
        <w:r w:rsidR="00FF0C19" w:rsidRPr="0091611F">
          <w:rPr>
            <w:spacing w:val="-3"/>
            <w:sz w:val="22"/>
            <w:szCs w:val="22"/>
          </w:rPr>
          <w:t>s</w:t>
        </w:r>
        <w:r w:rsidR="007C5991" w:rsidRPr="0091611F">
          <w:rPr>
            <w:spacing w:val="-3"/>
            <w:sz w:val="22"/>
            <w:szCs w:val="22"/>
          </w:rPr>
          <w:t>.  The applicable (radiological) requirements and commitments in these documents will be used by the NRC inspection staff</w:t>
        </w:r>
      </w:ins>
      <w:r w:rsidR="007C5991" w:rsidRPr="0091611F">
        <w:rPr>
          <w:spacing w:val="-3"/>
          <w:sz w:val="22"/>
          <w:szCs w:val="22"/>
        </w:rPr>
        <w:t xml:space="preserve"> as </w:t>
      </w:r>
      <w:r w:rsidR="00412C1A" w:rsidRPr="0091611F">
        <w:rPr>
          <w:spacing w:val="-3"/>
          <w:sz w:val="22"/>
          <w:szCs w:val="22"/>
        </w:rPr>
        <w:t xml:space="preserve">the criteria for </w:t>
      </w:r>
      <w:ins w:id="38" w:author="Snyder, Amy" w:date="2020-08-25T20:17:00Z">
        <w:r w:rsidR="003129AC" w:rsidRPr="0091611F">
          <w:rPr>
            <w:spacing w:val="-3"/>
            <w:sz w:val="22"/>
            <w:szCs w:val="22"/>
          </w:rPr>
          <w:t xml:space="preserve">the </w:t>
        </w:r>
        <w:r w:rsidR="00412C1A" w:rsidRPr="0091611F">
          <w:rPr>
            <w:spacing w:val="-3"/>
            <w:sz w:val="22"/>
            <w:szCs w:val="22"/>
          </w:rPr>
          <w:t xml:space="preserve">conduct of </w:t>
        </w:r>
        <w:r w:rsidR="009128FC" w:rsidRPr="0091611F">
          <w:rPr>
            <w:spacing w:val="-3"/>
            <w:sz w:val="22"/>
            <w:szCs w:val="22"/>
          </w:rPr>
          <w:t>the</w:t>
        </w:r>
        <w:r w:rsidR="00412C1A" w:rsidRPr="0091611F">
          <w:rPr>
            <w:spacing w:val="-3"/>
            <w:sz w:val="22"/>
            <w:szCs w:val="22"/>
          </w:rPr>
          <w:t xml:space="preserve"> </w:t>
        </w:r>
        <w:r w:rsidR="002E5181" w:rsidRPr="0091611F">
          <w:rPr>
            <w:spacing w:val="-3"/>
            <w:sz w:val="22"/>
            <w:szCs w:val="22"/>
          </w:rPr>
          <w:t xml:space="preserve">NRC’s </w:t>
        </w:r>
      </w:ins>
      <w:r w:rsidR="00412C1A" w:rsidRPr="0091611F">
        <w:rPr>
          <w:spacing w:val="-3"/>
          <w:sz w:val="22"/>
          <w:szCs w:val="22"/>
        </w:rPr>
        <w:t>monitoring program</w:t>
      </w:r>
      <w:ins w:id="39" w:author="Snyder, Amy" w:date="2020-08-25T20:17:00Z">
        <w:r w:rsidR="009128FC" w:rsidRPr="0091611F">
          <w:rPr>
            <w:spacing w:val="-3"/>
            <w:sz w:val="22"/>
            <w:szCs w:val="22"/>
          </w:rPr>
          <w:t xml:space="preserve"> at the WVDP</w:t>
        </w:r>
        <w:r w:rsidR="00B35C2F" w:rsidRPr="0091611F">
          <w:rPr>
            <w:spacing w:val="-3"/>
            <w:sz w:val="22"/>
            <w:szCs w:val="22"/>
          </w:rPr>
          <w:t xml:space="preserve"> site</w:t>
        </w:r>
      </w:ins>
      <w:r w:rsidR="00412C1A" w:rsidRPr="0091611F">
        <w:rPr>
          <w:spacing w:val="-3"/>
          <w:sz w:val="22"/>
          <w:szCs w:val="22"/>
        </w:rPr>
        <w:t>.</w:t>
      </w:r>
    </w:p>
    <w:p w14:paraId="214CCC66" w14:textId="0AB3B715" w:rsidR="00CC4D0F" w:rsidRPr="0091611F" w:rsidRDefault="00CC4D0F"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2B8360EB" w14:textId="77777777" w:rsidR="00205123" w:rsidRPr="0091611F" w:rsidRDefault="00205123"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0FD294F4" w14:textId="4D3BAE03" w:rsidR="006A2F54" w:rsidRPr="0091611F" w:rsidRDefault="00B80F41"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right="21" w:hanging="1440"/>
        <w:rPr>
          <w:spacing w:val="-9"/>
          <w:position w:val="1"/>
          <w:sz w:val="22"/>
          <w:szCs w:val="22"/>
        </w:rPr>
      </w:pPr>
      <w:r w:rsidRPr="0091611F">
        <w:rPr>
          <w:sz w:val="22"/>
          <w:szCs w:val="22"/>
        </w:rPr>
        <w:t>0111</w:t>
      </w:r>
      <w:ins w:id="40" w:author="Snyder, Amy" w:date="2020-08-25T20:17:00Z">
        <w:r w:rsidRPr="0091611F">
          <w:rPr>
            <w:sz w:val="22"/>
            <w:szCs w:val="22"/>
          </w:rPr>
          <w:t>-</w:t>
        </w:r>
      </w:ins>
      <w:r w:rsidRPr="0091611F">
        <w:rPr>
          <w:sz w:val="22"/>
          <w:szCs w:val="22"/>
        </w:rPr>
        <w:t>0</w:t>
      </w:r>
      <w:r w:rsidR="0067533C" w:rsidRPr="0091611F">
        <w:rPr>
          <w:sz w:val="22"/>
          <w:szCs w:val="22"/>
        </w:rPr>
        <w:t>3</w:t>
      </w:r>
      <w:r w:rsidRPr="0091611F">
        <w:rPr>
          <w:sz w:val="22"/>
          <w:szCs w:val="22"/>
        </w:rPr>
        <w:tab/>
      </w:r>
      <w:r w:rsidRPr="0091611F">
        <w:rPr>
          <w:spacing w:val="-9"/>
          <w:position w:val="1"/>
          <w:sz w:val="22"/>
          <w:szCs w:val="22"/>
        </w:rPr>
        <w:t>DEFINITIONS</w:t>
      </w:r>
    </w:p>
    <w:p w14:paraId="2BFE09EC" w14:textId="77777777" w:rsidR="007A5E74" w:rsidRPr="0091611F" w:rsidRDefault="007A5E74"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right="21" w:hanging="1440"/>
        <w:rPr>
          <w:sz w:val="22"/>
          <w:szCs w:val="22"/>
        </w:rPr>
      </w:pPr>
    </w:p>
    <w:p w14:paraId="20F48BE4" w14:textId="1DF2F3DC" w:rsidR="005D3C9F" w:rsidRPr="0091611F" w:rsidRDefault="0067533C" w:rsidP="005478A9">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right="21"/>
        <w:rPr>
          <w:sz w:val="22"/>
          <w:szCs w:val="22"/>
        </w:rPr>
      </w:pPr>
      <w:r w:rsidRPr="0091611F">
        <w:rPr>
          <w:sz w:val="22"/>
          <w:szCs w:val="22"/>
        </w:rPr>
        <w:t>03</w:t>
      </w:r>
      <w:r w:rsidR="004E63B8" w:rsidRPr="0091611F">
        <w:rPr>
          <w:sz w:val="22"/>
          <w:szCs w:val="22"/>
        </w:rPr>
        <w:t>.</w:t>
      </w:r>
      <w:r w:rsidRPr="0091611F">
        <w:rPr>
          <w:sz w:val="22"/>
          <w:szCs w:val="22"/>
        </w:rPr>
        <w:t>0</w:t>
      </w:r>
      <w:r w:rsidR="004E63B8" w:rsidRPr="0091611F">
        <w:rPr>
          <w:sz w:val="22"/>
          <w:szCs w:val="22"/>
        </w:rPr>
        <w:t>1</w:t>
      </w:r>
      <w:r w:rsidR="004E63B8" w:rsidRPr="0091611F">
        <w:rPr>
          <w:sz w:val="22"/>
          <w:szCs w:val="22"/>
        </w:rPr>
        <w:tab/>
      </w:r>
      <w:r w:rsidR="004E63B8" w:rsidRPr="0091611F">
        <w:rPr>
          <w:sz w:val="22"/>
          <w:szCs w:val="22"/>
          <w:u w:val="single"/>
        </w:rPr>
        <w:t>Monitoring Activities.</w:t>
      </w:r>
      <w:r w:rsidR="004E63B8" w:rsidRPr="0091611F">
        <w:rPr>
          <w:sz w:val="22"/>
          <w:szCs w:val="22"/>
        </w:rPr>
        <w:t xml:space="preserve"> </w:t>
      </w:r>
      <w:r w:rsidR="00F478F6" w:rsidRPr="0091611F">
        <w:rPr>
          <w:sz w:val="22"/>
          <w:szCs w:val="22"/>
        </w:rPr>
        <w:t xml:space="preserve"> </w:t>
      </w:r>
      <w:ins w:id="41" w:author="Snyder, Amy" w:date="2020-08-25T20:17:00Z">
        <w:r w:rsidR="008B3A37" w:rsidRPr="0091611F">
          <w:rPr>
            <w:sz w:val="22"/>
            <w:szCs w:val="22"/>
          </w:rPr>
          <w:t xml:space="preserve">For monitoring activities, the </w:t>
        </w:r>
        <w:r w:rsidR="003129AC" w:rsidRPr="0091611F">
          <w:rPr>
            <w:sz w:val="22"/>
            <w:szCs w:val="22"/>
          </w:rPr>
          <w:t xml:space="preserve">NRC </w:t>
        </w:r>
        <w:r w:rsidR="008B3A37" w:rsidRPr="0091611F">
          <w:rPr>
            <w:sz w:val="22"/>
            <w:szCs w:val="22"/>
          </w:rPr>
          <w:t xml:space="preserve">inspection </w:t>
        </w:r>
        <w:r w:rsidR="003129AC" w:rsidRPr="0091611F">
          <w:rPr>
            <w:sz w:val="22"/>
            <w:szCs w:val="22"/>
          </w:rPr>
          <w:t>staff will r</w:t>
        </w:r>
        <w:r w:rsidR="004E63B8" w:rsidRPr="0091611F">
          <w:rPr>
            <w:sz w:val="22"/>
            <w:szCs w:val="22"/>
          </w:rPr>
          <w:t>eview, evaluat</w:t>
        </w:r>
        <w:r w:rsidR="003129AC" w:rsidRPr="0091611F">
          <w:rPr>
            <w:sz w:val="22"/>
            <w:szCs w:val="22"/>
          </w:rPr>
          <w:t>e</w:t>
        </w:r>
        <w:r w:rsidR="004E63B8" w:rsidRPr="0091611F">
          <w:rPr>
            <w:sz w:val="22"/>
            <w:szCs w:val="22"/>
          </w:rPr>
          <w:t xml:space="preserve">, and </w:t>
        </w:r>
        <w:r w:rsidR="003129AC" w:rsidRPr="0091611F">
          <w:rPr>
            <w:sz w:val="22"/>
            <w:szCs w:val="22"/>
          </w:rPr>
          <w:t xml:space="preserve">take </w:t>
        </w:r>
        <w:r w:rsidR="000E3750" w:rsidRPr="0091611F">
          <w:rPr>
            <w:sz w:val="22"/>
            <w:szCs w:val="22"/>
          </w:rPr>
          <w:t>environmental measurement</w:t>
        </w:r>
        <w:r w:rsidR="003129AC" w:rsidRPr="0091611F">
          <w:rPr>
            <w:sz w:val="22"/>
            <w:szCs w:val="22"/>
          </w:rPr>
          <w:t>s, as needed,</w:t>
        </w:r>
      </w:ins>
      <w:r w:rsidR="004E63B8" w:rsidRPr="0091611F">
        <w:rPr>
          <w:sz w:val="22"/>
          <w:szCs w:val="22"/>
        </w:rPr>
        <w:t xml:space="preserve"> related to </w:t>
      </w:r>
      <w:ins w:id="42" w:author="Snyder, Amy" w:date="2020-08-25T20:17:00Z">
        <w:r w:rsidR="009B1304" w:rsidRPr="0091611F">
          <w:rPr>
            <w:sz w:val="22"/>
            <w:szCs w:val="22"/>
          </w:rPr>
          <w:t xml:space="preserve">implementation of </w:t>
        </w:r>
        <w:r w:rsidR="00D578B0" w:rsidRPr="0091611F">
          <w:rPr>
            <w:sz w:val="22"/>
            <w:szCs w:val="22"/>
          </w:rPr>
          <w:t xml:space="preserve">DOE </w:t>
        </w:r>
        <w:r w:rsidR="008B3A37" w:rsidRPr="0091611F">
          <w:rPr>
            <w:sz w:val="22"/>
            <w:szCs w:val="22"/>
          </w:rPr>
          <w:t xml:space="preserve">WVDP </w:t>
        </w:r>
        <w:r w:rsidR="004E63B8" w:rsidRPr="0091611F">
          <w:rPr>
            <w:sz w:val="22"/>
            <w:szCs w:val="22"/>
          </w:rPr>
          <w:t>site</w:t>
        </w:r>
      </w:ins>
      <w:r w:rsidR="004E63B8" w:rsidRPr="0091611F">
        <w:rPr>
          <w:sz w:val="22"/>
          <w:szCs w:val="22"/>
        </w:rPr>
        <w:t xml:space="preserve"> operations and decommissioning </w:t>
      </w:r>
      <w:ins w:id="43" w:author="Snyder, Amy" w:date="2020-08-25T20:17:00Z">
        <w:r w:rsidR="004E63B8" w:rsidRPr="0091611F">
          <w:rPr>
            <w:sz w:val="22"/>
            <w:szCs w:val="22"/>
          </w:rPr>
          <w:t xml:space="preserve">activities </w:t>
        </w:r>
      </w:ins>
      <w:r w:rsidR="004E63B8" w:rsidRPr="0091611F">
        <w:rPr>
          <w:sz w:val="22"/>
          <w:szCs w:val="22"/>
        </w:rPr>
        <w:t>at the WVDP that</w:t>
      </w:r>
      <w:ins w:id="44" w:author="Snyder, Amy" w:date="2020-08-25T20:17:00Z">
        <w:r w:rsidR="004E63B8" w:rsidRPr="0091611F">
          <w:rPr>
            <w:sz w:val="22"/>
            <w:szCs w:val="22"/>
          </w:rPr>
          <w:t xml:space="preserve"> </w:t>
        </w:r>
        <w:r w:rsidR="00F06BF1" w:rsidRPr="0091611F">
          <w:rPr>
            <w:sz w:val="22"/>
            <w:szCs w:val="22"/>
          </w:rPr>
          <w:t xml:space="preserve">pertain to </w:t>
        </w:r>
        <w:r w:rsidR="003129AC" w:rsidRPr="0091611F">
          <w:rPr>
            <w:sz w:val="22"/>
            <w:szCs w:val="22"/>
          </w:rPr>
          <w:t>public</w:t>
        </w:r>
        <w:r w:rsidR="00BE1699" w:rsidRPr="0091611F">
          <w:rPr>
            <w:sz w:val="22"/>
            <w:szCs w:val="22"/>
          </w:rPr>
          <w:t xml:space="preserve"> health and safety or</w:t>
        </w:r>
      </w:ins>
      <w:r w:rsidR="00BE1699" w:rsidRPr="0091611F">
        <w:rPr>
          <w:sz w:val="22"/>
          <w:szCs w:val="22"/>
        </w:rPr>
        <w:t xml:space="preserve"> </w:t>
      </w:r>
      <w:r w:rsidR="004E63B8" w:rsidRPr="0091611F">
        <w:rPr>
          <w:sz w:val="22"/>
          <w:szCs w:val="22"/>
        </w:rPr>
        <w:t xml:space="preserve">could </w:t>
      </w:r>
      <w:ins w:id="45" w:author="Snyder, Amy" w:date="2020-08-25T20:17:00Z">
        <w:r w:rsidR="005042C5" w:rsidRPr="0091611F">
          <w:rPr>
            <w:sz w:val="22"/>
            <w:szCs w:val="22"/>
          </w:rPr>
          <w:t xml:space="preserve">potentially </w:t>
        </w:r>
      </w:ins>
      <w:r w:rsidR="004E63B8" w:rsidRPr="0091611F">
        <w:rPr>
          <w:sz w:val="22"/>
          <w:szCs w:val="22"/>
        </w:rPr>
        <w:t>radiologically impact public health and safety.  The activities may include review</w:t>
      </w:r>
      <w:r w:rsidR="006A2F54" w:rsidRPr="0091611F">
        <w:rPr>
          <w:sz w:val="22"/>
          <w:szCs w:val="22"/>
        </w:rPr>
        <w:t xml:space="preserve"> </w:t>
      </w:r>
      <w:ins w:id="46" w:author="Snyder, Amy" w:date="2020-08-25T20:17:00Z">
        <w:r w:rsidR="005042C5" w:rsidRPr="0091611F">
          <w:rPr>
            <w:sz w:val="22"/>
            <w:szCs w:val="22"/>
          </w:rPr>
          <w:t xml:space="preserve">and examination </w:t>
        </w:r>
      </w:ins>
      <w:r w:rsidR="004E63B8" w:rsidRPr="0091611F">
        <w:rPr>
          <w:sz w:val="22"/>
          <w:szCs w:val="22"/>
        </w:rPr>
        <w:t xml:space="preserve">of documents and drawings. </w:t>
      </w:r>
      <w:ins w:id="47" w:author="Snyder, Amy" w:date="2020-08-25T20:17:00Z">
        <w:r w:rsidR="004E63B8" w:rsidRPr="0091611F">
          <w:rPr>
            <w:sz w:val="22"/>
            <w:szCs w:val="22"/>
          </w:rPr>
          <w:t xml:space="preserve"> </w:t>
        </w:r>
        <w:r w:rsidR="0057072D" w:rsidRPr="0091611F">
          <w:rPr>
            <w:sz w:val="22"/>
            <w:szCs w:val="22"/>
          </w:rPr>
          <w:t xml:space="preserve">The </w:t>
        </w:r>
        <w:r w:rsidR="008B3A37" w:rsidRPr="0091611F">
          <w:rPr>
            <w:sz w:val="22"/>
            <w:szCs w:val="22"/>
          </w:rPr>
          <w:t xml:space="preserve">NRC inspection staff with </w:t>
        </w:r>
      </w:ins>
      <w:r w:rsidR="008B3A37" w:rsidRPr="0091611F">
        <w:rPr>
          <w:sz w:val="22"/>
          <w:szCs w:val="22"/>
        </w:rPr>
        <w:t>t</w:t>
      </w:r>
      <w:r w:rsidR="004E63B8" w:rsidRPr="0091611F">
        <w:rPr>
          <w:sz w:val="22"/>
          <w:szCs w:val="22"/>
        </w:rPr>
        <w:t xml:space="preserve">echnical expertise in </w:t>
      </w:r>
      <w:ins w:id="48" w:author="Snyder, Amy" w:date="2020-08-25T20:17:00Z">
        <w:r w:rsidR="008B3A37" w:rsidRPr="0091611F">
          <w:rPr>
            <w:sz w:val="22"/>
            <w:szCs w:val="22"/>
          </w:rPr>
          <w:t xml:space="preserve">areas such as </w:t>
        </w:r>
      </w:ins>
      <w:r w:rsidR="004E63B8" w:rsidRPr="0091611F">
        <w:rPr>
          <w:sz w:val="22"/>
          <w:szCs w:val="22"/>
        </w:rPr>
        <w:t xml:space="preserve">engineering, </w:t>
      </w:r>
      <w:ins w:id="49" w:author="Snyder, Amy" w:date="2020-08-25T20:17:00Z">
        <w:r w:rsidR="004E63B8" w:rsidRPr="0091611F">
          <w:rPr>
            <w:sz w:val="22"/>
            <w:szCs w:val="22"/>
          </w:rPr>
          <w:t>decommissioning</w:t>
        </w:r>
      </w:ins>
      <w:r w:rsidR="004E63B8" w:rsidRPr="0091611F">
        <w:rPr>
          <w:sz w:val="22"/>
          <w:szCs w:val="22"/>
        </w:rPr>
        <w:t xml:space="preserve">, health physics, environmental </w:t>
      </w:r>
      <w:ins w:id="50" w:author="Snyder, Amy" w:date="2020-08-25T20:17:00Z">
        <w:r w:rsidR="004E63B8" w:rsidRPr="0091611F">
          <w:rPr>
            <w:sz w:val="22"/>
            <w:szCs w:val="22"/>
          </w:rPr>
          <w:t>monitoring</w:t>
        </w:r>
      </w:ins>
      <w:r w:rsidR="004E63B8" w:rsidRPr="0091611F">
        <w:rPr>
          <w:sz w:val="22"/>
          <w:szCs w:val="22"/>
        </w:rPr>
        <w:t>,</w:t>
      </w:r>
      <w:r w:rsidR="008B3A37" w:rsidRPr="0091611F">
        <w:rPr>
          <w:sz w:val="22"/>
          <w:szCs w:val="22"/>
        </w:rPr>
        <w:t xml:space="preserve"> </w:t>
      </w:r>
      <w:r w:rsidR="004E63B8" w:rsidRPr="0091611F">
        <w:rPr>
          <w:sz w:val="22"/>
          <w:szCs w:val="22"/>
        </w:rPr>
        <w:t xml:space="preserve">and quality assurance </w:t>
      </w:r>
      <w:ins w:id="51" w:author="Snyder, Amy" w:date="2020-08-25T20:17:00Z">
        <w:r w:rsidR="00D25DD7" w:rsidRPr="0091611F">
          <w:rPr>
            <w:sz w:val="22"/>
            <w:szCs w:val="22"/>
          </w:rPr>
          <w:t>will be conducting the monitoring</w:t>
        </w:r>
        <w:r w:rsidR="004B3514" w:rsidRPr="0091611F">
          <w:rPr>
            <w:sz w:val="22"/>
            <w:szCs w:val="22"/>
          </w:rPr>
          <w:t xml:space="preserve">, </w:t>
        </w:r>
        <w:r w:rsidR="00F06BF1" w:rsidRPr="0091611F">
          <w:rPr>
            <w:sz w:val="22"/>
            <w:szCs w:val="22"/>
          </w:rPr>
          <w:t>commensurate with the ongoing activities at the site</w:t>
        </w:r>
        <w:r w:rsidR="004B3514" w:rsidRPr="0091611F">
          <w:rPr>
            <w:sz w:val="22"/>
            <w:szCs w:val="22"/>
          </w:rPr>
          <w:t>,</w:t>
        </w:r>
        <w:r w:rsidR="00D25DD7" w:rsidRPr="0091611F">
          <w:rPr>
            <w:sz w:val="22"/>
            <w:szCs w:val="22"/>
          </w:rPr>
          <w:t xml:space="preserve"> based on the</w:t>
        </w:r>
        <w:r w:rsidR="004B3514" w:rsidRPr="0091611F">
          <w:rPr>
            <w:sz w:val="22"/>
            <w:szCs w:val="22"/>
          </w:rPr>
          <w:t xml:space="preserve"> scope of the monitoring visit. </w:t>
        </w:r>
        <w:r w:rsidR="00BE1699" w:rsidRPr="0091611F">
          <w:rPr>
            <w:sz w:val="22"/>
            <w:szCs w:val="22"/>
          </w:rPr>
          <w:t xml:space="preserve"> In addition, NRC monitoring activities</w:t>
        </w:r>
        <w:r w:rsidR="0021588F" w:rsidRPr="0091611F">
          <w:rPr>
            <w:sz w:val="22"/>
            <w:szCs w:val="22"/>
          </w:rPr>
          <w:t xml:space="preserve"> may</w:t>
        </w:r>
        <w:r w:rsidR="00BE1699" w:rsidRPr="0091611F">
          <w:rPr>
            <w:sz w:val="22"/>
            <w:szCs w:val="22"/>
          </w:rPr>
          <w:t xml:space="preserve"> </w:t>
        </w:r>
        <w:r w:rsidR="008B3A37" w:rsidRPr="0091611F">
          <w:rPr>
            <w:sz w:val="22"/>
            <w:szCs w:val="22"/>
          </w:rPr>
          <w:t xml:space="preserve">involve </w:t>
        </w:r>
        <w:r w:rsidR="00BE1699" w:rsidRPr="0091611F">
          <w:rPr>
            <w:sz w:val="22"/>
            <w:szCs w:val="22"/>
          </w:rPr>
          <w:t>direct observation</w:t>
        </w:r>
        <w:r w:rsidR="005042C5" w:rsidRPr="0091611F">
          <w:rPr>
            <w:sz w:val="22"/>
            <w:szCs w:val="22"/>
          </w:rPr>
          <w:t xml:space="preserve"> and documentation</w:t>
        </w:r>
        <w:r w:rsidR="00BE1699" w:rsidRPr="0091611F">
          <w:rPr>
            <w:sz w:val="22"/>
            <w:szCs w:val="22"/>
          </w:rPr>
          <w:t xml:space="preserve"> of </w:t>
        </w:r>
        <w:r w:rsidR="00D263DA" w:rsidRPr="0091611F">
          <w:rPr>
            <w:sz w:val="22"/>
            <w:szCs w:val="22"/>
          </w:rPr>
          <w:t xml:space="preserve">the </w:t>
        </w:r>
        <w:r w:rsidR="003129AC" w:rsidRPr="0091611F">
          <w:rPr>
            <w:sz w:val="22"/>
            <w:szCs w:val="22"/>
          </w:rPr>
          <w:t xml:space="preserve">DOE WVDP </w:t>
        </w:r>
        <w:r w:rsidR="00BE1699" w:rsidRPr="0091611F">
          <w:rPr>
            <w:sz w:val="22"/>
            <w:szCs w:val="22"/>
          </w:rPr>
          <w:t>activities</w:t>
        </w:r>
        <w:r w:rsidR="00D263DA" w:rsidRPr="0091611F">
          <w:rPr>
            <w:sz w:val="22"/>
            <w:szCs w:val="22"/>
          </w:rPr>
          <w:t xml:space="preserve"> </w:t>
        </w:r>
        <w:r w:rsidR="008B3A37" w:rsidRPr="0091611F">
          <w:rPr>
            <w:sz w:val="22"/>
            <w:szCs w:val="22"/>
          </w:rPr>
          <w:t xml:space="preserve">as well as the assessment of </w:t>
        </w:r>
        <w:r w:rsidR="00D263DA" w:rsidRPr="0091611F">
          <w:rPr>
            <w:sz w:val="22"/>
            <w:szCs w:val="22"/>
          </w:rPr>
          <w:t xml:space="preserve">the effectiveness of the </w:t>
        </w:r>
        <w:r w:rsidR="00673C4B" w:rsidRPr="0091611F">
          <w:rPr>
            <w:sz w:val="22"/>
            <w:szCs w:val="22"/>
          </w:rPr>
          <w:t xml:space="preserve">DOE’s </w:t>
        </w:r>
        <w:r w:rsidR="00D263DA" w:rsidRPr="0091611F">
          <w:rPr>
            <w:sz w:val="22"/>
            <w:szCs w:val="22"/>
          </w:rPr>
          <w:t>implementation of programs and procedures</w:t>
        </w:r>
        <w:r w:rsidR="00BE1699" w:rsidRPr="0091611F">
          <w:rPr>
            <w:sz w:val="22"/>
            <w:szCs w:val="22"/>
          </w:rPr>
          <w:t xml:space="preserve"> </w:t>
        </w:r>
        <w:r w:rsidR="00D263DA" w:rsidRPr="0091611F">
          <w:rPr>
            <w:sz w:val="22"/>
            <w:szCs w:val="22"/>
          </w:rPr>
          <w:t xml:space="preserve">that relate to health and safety </w:t>
        </w:r>
        <w:r w:rsidR="00BE1699" w:rsidRPr="0091611F">
          <w:rPr>
            <w:sz w:val="22"/>
            <w:szCs w:val="22"/>
          </w:rPr>
          <w:t xml:space="preserve">on the WVDP </w:t>
        </w:r>
        <w:r w:rsidR="005D3C9F" w:rsidRPr="0091611F">
          <w:rPr>
            <w:sz w:val="22"/>
            <w:szCs w:val="22"/>
          </w:rPr>
          <w:t xml:space="preserve">retained </w:t>
        </w:r>
        <w:r w:rsidR="00BE1699" w:rsidRPr="0091611F">
          <w:rPr>
            <w:sz w:val="22"/>
            <w:szCs w:val="22"/>
          </w:rPr>
          <w:t>premises</w:t>
        </w:r>
        <w:r w:rsidR="005D3C9F" w:rsidRPr="0091611F">
          <w:rPr>
            <w:sz w:val="22"/>
            <w:szCs w:val="22"/>
          </w:rPr>
          <w:t xml:space="preserve"> and potential offsite impacts due to WVDP operations</w:t>
        </w:r>
      </w:ins>
      <w:r w:rsidR="00BE1699" w:rsidRPr="0091611F">
        <w:rPr>
          <w:sz w:val="22"/>
          <w:szCs w:val="22"/>
        </w:rPr>
        <w:t>.</w:t>
      </w:r>
    </w:p>
    <w:p w14:paraId="3B38490E" w14:textId="79576F74" w:rsidR="005D3C9F" w:rsidRPr="0091611F" w:rsidRDefault="005D3C9F" w:rsidP="005478A9">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52" w:author="Snyder, Amy" w:date="2020-08-25T20:17:00Z"/>
          <w:sz w:val="22"/>
          <w:szCs w:val="22"/>
        </w:rPr>
      </w:pPr>
    </w:p>
    <w:p w14:paraId="6880C5BC" w14:textId="5A008D72" w:rsidR="00C47398" w:rsidRPr="0091611F" w:rsidRDefault="00211937" w:rsidP="005478A9">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53" w:author="Snyder, Amy" w:date="2020-08-25T20:17:00Z"/>
          <w:sz w:val="22"/>
          <w:szCs w:val="22"/>
        </w:rPr>
      </w:pPr>
      <w:ins w:id="54" w:author="Snyder, Amy" w:date="2020-08-25T20:17:00Z">
        <w:r w:rsidRPr="0091611F">
          <w:rPr>
            <w:sz w:val="22"/>
            <w:szCs w:val="22"/>
          </w:rPr>
          <w:t>0</w:t>
        </w:r>
        <w:r w:rsidR="005D3C9F" w:rsidRPr="0091611F">
          <w:rPr>
            <w:sz w:val="22"/>
            <w:szCs w:val="22"/>
          </w:rPr>
          <w:t>3.02</w:t>
        </w:r>
        <w:r w:rsidR="005D3C9F" w:rsidRPr="0091611F">
          <w:rPr>
            <w:sz w:val="22"/>
            <w:szCs w:val="22"/>
          </w:rPr>
          <w:tab/>
        </w:r>
        <w:r w:rsidR="005D79AE" w:rsidRPr="0091611F">
          <w:rPr>
            <w:sz w:val="22"/>
            <w:szCs w:val="22"/>
            <w:u w:val="single"/>
          </w:rPr>
          <w:t>Project</w:t>
        </w:r>
        <w:r w:rsidR="005D3C9F" w:rsidRPr="0091611F">
          <w:rPr>
            <w:sz w:val="22"/>
            <w:szCs w:val="22"/>
            <w:u w:val="single"/>
          </w:rPr>
          <w:t xml:space="preserve"> Premises.</w:t>
        </w:r>
        <w:r w:rsidR="005D3C9F" w:rsidRPr="0091611F">
          <w:rPr>
            <w:sz w:val="22"/>
            <w:szCs w:val="22"/>
          </w:rPr>
          <w:t xml:space="preserve">  </w:t>
        </w:r>
        <w:r w:rsidR="007709ED" w:rsidRPr="0091611F">
          <w:rPr>
            <w:sz w:val="22"/>
            <w:szCs w:val="22"/>
          </w:rPr>
          <w:t>Under the provisions of the Act, DOE exercises control over a portion of the Western New York Nuclear Service Center (the Center) for the purpose of carrying out the WVDP</w:t>
        </w:r>
        <w:r w:rsidR="0057072D" w:rsidRPr="0091611F">
          <w:rPr>
            <w:sz w:val="22"/>
            <w:szCs w:val="22"/>
          </w:rPr>
          <w:t>.  T</w:t>
        </w:r>
        <w:r w:rsidR="00D25DD7" w:rsidRPr="0091611F">
          <w:rPr>
            <w:sz w:val="22"/>
            <w:szCs w:val="22"/>
          </w:rPr>
          <w:t xml:space="preserve">hrough the issuance of </w:t>
        </w:r>
        <w:r w:rsidR="00B35C2F" w:rsidRPr="0091611F">
          <w:rPr>
            <w:sz w:val="22"/>
            <w:szCs w:val="22"/>
          </w:rPr>
          <w:t xml:space="preserve">NRC License No. CSF-1, </w:t>
        </w:r>
        <w:r w:rsidR="004B3514" w:rsidRPr="0091611F">
          <w:rPr>
            <w:sz w:val="22"/>
            <w:szCs w:val="22"/>
          </w:rPr>
          <w:t>Amendment No. 31</w:t>
        </w:r>
        <w:r w:rsidR="0057072D" w:rsidRPr="0091611F">
          <w:rPr>
            <w:sz w:val="22"/>
            <w:szCs w:val="22"/>
          </w:rPr>
          <w:t>, the license authorized the</w:t>
        </w:r>
        <w:r w:rsidR="00D25DD7" w:rsidRPr="0091611F">
          <w:rPr>
            <w:sz w:val="22"/>
            <w:szCs w:val="22"/>
          </w:rPr>
          <w:t xml:space="preserve"> </w:t>
        </w:r>
        <w:r w:rsidR="0057072D" w:rsidRPr="0091611F">
          <w:rPr>
            <w:sz w:val="22"/>
            <w:szCs w:val="22"/>
          </w:rPr>
          <w:t xml:space="preserve">DOE on </w:t>
        </w:r>
        <w:r w:rsidR="00B35C2F" w:rsidRPr="0091611F">
          <w:rPr>
            <w:sz w:val="22"/>
            <w:szCs w:val="22"/>
          </w:rPr>
          <w:t xml:space="preserve">a portion of </w:t>
        </w:r>
        <w:r w:rsidR="0057072D" w:rsidRPr="0091611F">
          <w:rPr>
            <w:sz w:val="22"/>
            <w:szCs w:val="22"/>
          </w:rPr>
          <w:t>the NRC licensed site</w:t>
        </w:r>
        <w:r w:rsidR="00B35C2F" w:rsidRPr="0091611F">
          <w:rPr>
            <w:sz w:val="22"/>
            <w:szCs w:val="22"/>
          </w:rPr>
          <w:t xml:space="preserve"> </w:t>
        </w:r>
        <w:r w:rsidR="00344646" w:rsidRPr="0091611F">
          <w:rPr>
            <w:sz w:val="22"/>
            <w:szCs w:val="22"/>
          </w:rPr>
          <w:t>(</w:t>
        </w:r>
        <w:r w:rsidR="00532A1C" w:rsidRPr="0091611F">
          <w:rPr>
            <w:sz w:val="22"/>
            <w:szCs w:val="22"/>
          </w:rPr>
          <w:t>the Center</w:t>
        </w:r>
        <w:r w:rsidR="00344646" w:rsidRPr="0091611F">
          <w:rPr>
            <w:sz w:val="22"/>
            <w:szCs w:val="22"/>
          </w:rPr>
          <w:t xml:space="preserve">) </w:t>
        </w:r>
        <w:r w:rsidR="00B35C2F" w:rsidRPr="0091611F">
          <w:rPr>
            <w:sz w:val="22"/>
            <w:szCs w:val="22"/>
          </w:rPr>
          <w:t>and certain requirements for the licensees were put into abeyance until DOE’s WVDP mission is complete.</w:t>
        </w:r>
        <w:r w:rsidR="00D25DD7" w:rsidRPr="0091611F">
          <w:rPr>
            <w:sz w:val="22"/>
            <w:szCs w:val="22"/>
          </w:rPr>
          <w:t xml:space="preserve"> </w:t>
        </w:r>
        <w:r w:rsidR="00B35C2F" w:rsidRPr="0091611F">
          <w:rPr>
            <w:sz w:val="22"/>
            <w:szCs w:val="22"/>
          </w:rPr>
          <w:t xml:space="preserve"> </w:t>
        </w:r>
        <w:r w:rsidR="005D79AE" w:rsidRPr="0091611F">
          <w:rPr>
            <w:sz w:val="22"/>
            <w:szCs w:val="22"/>
          </w:rPr>
          <w:t xml:space="preserve">The area controlled by DOE comprises approximately 168 acres, </w:t>
        </w:r>
        <w:proofErr w:type="gramStart"/>
        <w:r w:rsidR="00F06BF1" w:rsidRPr="0091611F">
          <w:rPr>
            <w:sz w:val="22"/>
            <w:szCs w:val="22"/>
          </w:rPr>
          <w:t xml:space="preserve">is located </w:t>
        </w:r>
        <w:r w:rsidR="005D79AE" w:rsidRPr="0091611F">
          <w:rPr>
            <w:sz w:val="22"/>
            <w:szCs w:val="22"/>
          </w:rPr>
          <w:t>in</w:t>
        </w:r>
        <w:proofErr w:type="gramEnd"/>
        <w:r w:rsidR="005D79AE" w:rsidRPr="0091611F">
          <w:rPr>
            <w:sz w:val="22"/>
            <w:szCs w:val="22"/>
          </w:rPr>
          <w:t xml:space="preserve"> the approximate middle of the </w:t>
        </w:r>
        <w:r w:rsidR="00532A1C" w:rsidRPr="0091611F">
          <w:rPr>
            <w:sz w:val="22"/>
            <w:szCs w:val="22"/>
          </w:rPr>
          <w:t>Center</w:t>
        </w:r>
        <w:r w:rsidR="005D79AE" w:rsidRPr="0091611F">
          <w:rPr>
            <w:sz w:val="22"/>
            <w:szCs w:val="22"/>
          </w:rPr>
          <w:t xml:space="preserve"> (NRC licensed facility)</w:t>
        </w:r>
        <w:r w:rsidR="00774C0E" w:rsidRPr="0091611F">
          <w:rPr>
            <w:sz w:val="22"/>
            <w:szCs w:val="22"/>
          </w:rPr>
          <w:t xml:space="preserve"> </w:t>
        </w:r>
        <w:r w:rsidR="005D79AE" w:rsidRPr="0091611F">
          <w:rPr>
            <w:sz w:val="22"/>
            <w:szCs w:val="22"/>
          </w:rPr>
          <w:t xml:space="preserve">and contains the facilities </w:t>
        </w:r>
        <w:r w:rsidR="00F06BF1" w:rsidRPr="0091611F">
          <w:rPr>
            <w:sz w:val="22"/>
            <w:szCs w:val="22"/>
          </w:rPr>
          <w:t xml:space="preserve">that were previously </w:t>
        </w:r>
        <w:r w:rsidR="005D79AE" w:rsidRPr="0091611F">
          <w:rPr>
            <w:sz w:val="22"/>
            <w:szCs w:val="22"/>
          </w:rPr>
          <w:t>used by Nuclear Fuel Services, Inc.</w:t>
        </w:r>
        <w:r w:rsidR="008361A9" w:rsidRPr="0091611F">
          <w:rPr>
            <w:sz w:val="22"/>
            <w:szCs w:val="22"/>
          </w:rPr>
          <w:t xml:space="preserve"> </w:t>
        </w:r>
        <w:r w:rsidR="005D79AE" w:rsidRPr="0091611F">
          <w:rPr>
            <w:sz w:val="22"/>
            <w:szCs w:val="22"/>
          </w:rPr>
          <w:t xml:space="preserve"> (NFS) from</w:t>
        </w:r>
        <w:r w:rsidR="00D25DD7" w:rsidRPr="0091611F">
          <w:rPr>
            <w:sz w:val="22"/>
            <w:szCs w:val="22"/>
          </w:rPr>
          <w:t xml:space="preserve"> </w:t>
        </w:r>
        <w:r w:rsidR="005D79AE" w:rsidRPr="0091611F">
          <w:rPr>
            <w:sz w:val="22"/>
            <w:szCs w:val="22"/>
          </w:rPr>
          <w:t xml:space="preserve">1966 through 1972 to reprocess spent nuclear fuel. </w:t>
        </w:r>
        <w:r w:rsidR="00AC13E5" w:rsidRPr="0091611F">
          <w:rPr>
            <w:sz w:val="22"/>
            <w:szCs w:val="22"/>
          </w:rPr>
          <w:t xml:space="preserve"> </w:t>
        </w:r>
        <w:r w:rsidR="007709ED" w:rsidRPr="0091611F">
          <w:rPr>
            <w:sz w:val="22"/>
            <w:szCs w:val="22"/>
          </w:rPr>
          <w:t>Refer to the Executive Summary of the Phase 1 WVDP Decommissioning Plan (DP)</w:t>
        </w:r>
        <w:r w:rsidR="00AC13E5" w:rsidRPr="0091611F">
          <w:rPr>
            <w:sz w:val="22"/>
            <w:szCs w:val="22"/>
          </w:rPr>
          <w:t xml:space="preserve"> (ADAMS Accession No. </w:t>
        </w:r>
        <w:r w:rsidR="00AC13E5" w:rsidRPr="0091611F">
          <w:rPr>
            <w:rFonts w:eastAsiaTheme="minorHAnsi"/>
            <w:sz w:val="22"/>
            <w:szCs w:val="22"/>
          </w:rPr>
          <w:t>ML100040393)</w:t>
        </w:r>
        <w:r w:rsidR="007709ED" w:rsidRPr="0091611F">
          <w:rPr>
            <w:sz w:val="22"/>
            <w:szCs w:val="22"/>
          </w:rPr>
          <w:t xml:space="preserve"> for figures showing the location of the project premises.</w:t>
        </w:r>
      </w:ins>
    </w:p>
    <w:p w14:paraId="2F1A49D2" w14:textId="1E8EC4EC" w:rsidR="00C47398" w:rsidRPr="0091611F" w:rsidRDefault="00C47398" w:rsidP="005478A9">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55" w:author="Snyder, Amy" w:date="2020-08-25T20:17:00Z"/>
          <w:sz w:val="22"/>
          <w:szCs w:val="22"/>
        </w:rPr>
      </w:pPr>
    </w:p>
    <w:p w14:paraId="66255E16" w14:textId="49FB9D6F" w:rsidR="00C47398" w:rsidRPr="0091611F" w:rsidRDefault="00211937" w:rsidP="005478A9">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56" w:author="Snyder, Amy" w:date="2020-08-25T20:17:00Z"/>
          <w:sz w:val="22"/>
          <w:szCs w:val="22"/>
        </w:rPr>
      </w:pPr>
      <w:ins w:id="57" w:author="Snyder, Amy" w:date="2020-08-25T20:17:00Z">
        <w:r w:rsidRPr="0091611F">
          <w:rPr>
            <w:sz w:val="22"/>
            <w:szCs w:val="22"/>
          </w:rPr>
          <w:t>0</w:t>
        </w:r>
        <w:r w:rsidR="00C47398" w:rsidRPr="0091611F">
          <w:rPr>
            <w:sz w:val="22"/>
            <w:szCs w:val="22"/>
          </w:rPr>
          <w:t>3.03</w:t>
        </w:r>
        <w:r w:rsidR="00C47398" w:rsidRPr="0091611F">
          <w:rPr>
            <w:sz w:val="22"/>
            <w:szCs w:val="22"/>
          </w:rPr>
          <w:tab/>
        </w:r>
        <w:r w:rsidR="004E008C" w:rsidRPr="0091611F">
          <w:rPr>
            <w:sz w:val="22"/>
            <w:szCs w:val="22"/>
            <w:u w:val="single"/>
          </w:rPr>
          <w:t>West Valley</w:t>
        </w:r>
        <w:r w:rsidR="004E008C" w:rsidRPr="0091611F">
          <w:rPr>
            <w:sz w:val="22"/>
            <w:szCs w:val="22"/>
          </w:rPr>
          <w:t xml:space="preserve"> </w:t>
        </w:r>
        <w:r w:rsidR="00C47398" w:rsidRPr="0091611F">
          <w:rPr>
            <w:sz w:val="22"/>
            <w:szCs w:val="22"/>
            <w:u w:val="single"/>
          </w:rPr>
          <w:t>Phased Decommissioning</w:t>
        </w:r>
        <w:r w:rsidR="001A5E9A" w:rsidRPr="0091611F">
          <w:rPr>
            <w:sz w:val="22"/>
            <w:szCs w:val="22"/>
          </w:rPr>
          <w:t xml:space="preserve">.  The DOE and the </w:t>
        </w:r>
        <w:r w:rsidR="002E5181" w:rsidRPr="0091611F">
          <w:rPr>
            <w:sz w:val="22"/>
            <w:szCs w:val="22"/>
          </w:rPr>
          <w:t xml:space="preserve">current </w:t>
        </w:r>
        <w:r w:rsidR="001A5E9A" w:rsidRPr="0091611F">
          <w:rPr>
            <w:sz w:val="22"/>
            <w:szCs w:val="22"/>
          </w:rPr>
          <w:t>licensee</w:t>
        </w:r>
        <w:r w:rsidR="002E5181" w:rsidRPr="0091611F">
          <w:rPr>
            <w:sz w:val="22"/>
            <w:szCs w:val="22"/>
          </w:rPr>
          <w:t xml:space="preserve">, the New York State Energy Research and Development Authority (NYSERDA), </w:t>
        </w:r>
        <w:r w:rsidR="001A5E9A" w:rsidRPr="0091611F">
          <w:rPr>
            <w:sz w:val="22"/>
            <w:szCs w:val="22"/>
          </w:rPr>
          <w:t xml:space="preserve">determined that </w:t>
        </w:r>
        <w:r w:rsidR="00F16455" w:rsidRPr="0091611F">
          <w:rPr>
            <w:sz w:val="22"/>
            <w:szCs w:val="22"/>
          </w:rPr>
          <w:t xml:space="preserve">a </w:t>
        </w:r>
        <w:r w:rsidR="001A5E9A" w:rsidRPr="0091611F">
          <w:rPr>
            <w:sz w:val="22"/>
            <w:szCs w:val="22"/>
          </w:rPr>
          <w:t>phased decommissioning</w:t>
        </w:r>
        <w:r w:rsidR="006F57BA" w:rsidRPr="0091611F">
          <w:rPr>
            <w:rStyle w:val="FootnoteReference"/>
            <w:sz w:val="22"/>
            <w:szCs w:val="22"/>
          </w:rPr>
          <w:footnoteReference w:id="2"/>
        </w:r>
        <w:r w:rsidR="001A5E9A" w:rsidRPr="0091611F">
          <w:rPr>
            <w:sz w:val="22"/>
            <w:szCs w:val="22"/>
          </w:rPr>
          <w:t xml:space="preserve"> would be conducted at the WVDP site. </w:t>
        </w:r>
        <w:r w:rsidR="002E5181" w:rsidRPr="0091611F">
          <w:rPr>
            <w:sz w:val="22"/>
            <w:szCs w:val="22"/>
          </w:rPr>
          <w:t xml:space="preserve"> The </w:t>
        </w:r>
        <w:r w:rsidR="001A5E9A" w:rsidRPr="0091611F">
          <w:rPr>
            <w:sz w:val="22"/>
            <w:szCs w:val="22"/>
          </w:rPr>
          <w:t xml:space="preserve">Phased </w:t>
        </w:r>
        <w:r w:rsidR="00551624" w:rsidRPr="0091611F">
          <w:rPr>
            <w:sz w:val="22"/>
            <w:szCs w:val="22"/>
          </w:rPr>
          <w:t>Decision-making</w:t>
        </w:r>
        <w:r w:rsidR="001A5E9A" w:rsidRPr="0091611F">
          <w:rPr>
            <w:sz w:val="22"/>
            <w:szCs w:val="22"/>
          </w:rPr>
          <w:t xml:space="preserve"> Alternative </w:t>
        </w:r>
        <w:r w:rsidR="002E5181" w:rsidRPr="0091611F">
          <w:rPr>
            <w:sz w:val="22"/>
            <w:szCs w:val="22"/>
          </w:rPr>
          <w:t xml:space="preserve">was </w:t>
        </w:r>
        <w:r w:rsidR="001A5E9A" w:rsidRPr="0091611F">
          <w:rPr>
            <w:sz w:val="22"/>
            <w:szCs w:val="22"/>
          </w:rPr>
          <w:t>set forth in the Final Environmental Impact Statement (FEIS)</w:t>
        </w:r>
        <w:r w:rsidR="002E5181" w:rsidRPr="0091611F">
          <w:rPr>
            <w:sz w:val="22"/>
            <w:szCs w:val="22"/>
          </w:rPr>
          <w:t xml:space="preserve">.  This FEIS was jointly prepared by NYSERDA and </w:t>
        </w:r>
        <w:r w:rsidR="001A5E9A" w:rsidRPr="0091611F">
          <w:rPr>
            <w:sz w:val="22"/>
            <w:szCs w:val="22"/>
          </w:rPr>
          <w:t>the</w:t>
        </w:r>
        <w:r w:rsidR="002E5181" w:rsidRPr="0091611F">
          <w:rPr>
            <w:sz w:val="22"/>
            <w:szCs w:val="22"/>
          </w:rPr>
          <w:t xml:space="preserve"> </w:t>
        </w:r>
        <w:r w:rsidR="001A5E9A" w:rsidRPr="0091611F">
          <w:rPr>
            <w:sz w:val="22"/>
            <w:szCs w:val="22"/>
          </w:rPr>
          <w:t>DOE</w:t>
        </w:r>
        <w:r w:rsidR="002E5181" w:rsidRPr="0091611F">
          <w:rPr>
            <w:sz w:val="22"/>
            <w:szCs w:val="22"/>
          </w:rPr>
          <w:t xml:space="preserve"> </w:t>
        </w:r>
        <w:r w:rsidR="001A5E9A" w:rsidRPr="0091611F">
          <w:rPr>
            <w:sz w:val="22"/>
            <w:szCs w:val="22"/>
          </w:rPr>
          <w:t xml:space="preserve">and </w:t>
        </w:r>
        <w:r w:rsidR="008819F4" w:rsidRPr="0091611F">
          <w:rPr>
            <w:sz w:val="22"/>
            <w:szCs w:val="22"/>
          </w:rPr>
          <w:t xml:space="preserve">it was </w:t>
        </w:r>
        <w:r w:rsidR="001A5E9A" w:rsidRPr="0091611F">
          <w:rPr>
            <w:sz w:val="22"/>
            <w:szCs w:val="22"/>
          </w:rPr>
          <w:t>published on January 29, 2010</w:t>
        </w:r>
        <w:r w:rsidR="0032068A" w:rsidRPr="0091611F">
          <w:rPr>
            <w:sz w:val="22"/>
            <w:szCs w:val="22"/>
          </w:rPr>
          <w:t>,</w:t>
        </w:r>
        <w:r w:rsidR="001A5E9A" w:rsidRPr="0091611F">
          <w:rPr>
            <w:sz w:val="22"/>
            <w:szCs w:val="22"/>
          </w:rPr>
          <w:t xml:space="preserve"> for the West Valley site. </w:t>
        </w:r>
        <w:r w:rsidR="00184005" w:rsidRPr="0091611F">
          <w:rPr>
            <w:sz w:val="22"/>
            <w:szCs w:val="22"/>
          </w:rPr>
          <w:t xml:space="preserve"> </w:t>
        </w:r>
        <w:r w:rsidR="001A5E9A" w:rsidRPr="0091611F">
          <w:rPr>
            <w:sz w:val="22"/>
            <w:szCs w:val="22"/>
          </w:rPr>
          <w:t xml:space="preserve">The FEIS identified Phased </w:t>
        </w:r>
        <w:r w:rsidR="00551624" w:rsidRPr="0091611F">
          <w:rPr>
            <w:sz w:val="22"/>
            <w:szCs w:val="22"/>
          </w:rPr>
          <w:t>Decision-making</w:t>
        </w:r>
        <w:r w:rsidR="001A5E9A" w:rsidRPr="0091611F">
          <w:rPr>
            <w:sz w:val="22"/>
            <w:szCs w:val="22"/>
          </w:rPr>
          <w:t xml:space="preserve"> as the preferred alternative for the West Valley cleanup.</w:t>
        </w:r>
        <w:r w:rsidR="0057072D" w:rsidRPr="0091611F">
          <w:rPr>
            <w:sz w:val="22"/>
            <w:szCs w:val="22"/>
          </w:rPr>
          <w:t xml:space="preserve"> </w:t>
        </w:r>
        <w:r w:rsidR="00A01508" w:rsidRPr="0091611F">
          <w:rPr>
            <w:sz w:val="22"/>
            <w:szCs w:val="22"/>
          </w:rPr>
          <w:t xml:space="preserve"> </w:t>
        </w:r>
        <w:r w:rsidR="00FD4EA0" w:rsidRPr="0091611F">
          <w:rPr>
            <w:sz w:val="22"/>
            <w:szCs w:val="22"/>
          </w:rPr>
          <w:t xml:space="preserve">The </w:t>
        </w:r>
        <w:r w:rsidR="0057072D" w:rsidRPr="0091611F">
          <w:rPr>
            <w:sz w:val="22"/>
            <w:szCs w:val="22"/>
          </w:rPr>
          <w:t xml:space="preserve">NRC was a cooperating agency to this </w:t>
        </w:r>
        <w:r w:rsidR="00C66957" w:rsidRPr="0091611F">
          <w:rPr>
            <w:sz w:val="22"/>
            <w:szCs w:val="22"/>
          </w:rPr>
          <w:t>F</w:t>
        </w:r>
        <w:r w:rsidR="0057072D" w:rsidRPr="0091611F">
          <w:rPr>
            <w:sz w:val="22"/>
            <w:szCs w:val="22"/>
          </w:rPr>
          <w:t xml:space="preserve">EIS. </w:t>
        </w:r>
        <w:r w:rsidR="001A5E9A" w:rsidRPr="0091611F">
          <w:rPr>
            <w:sz w:val="22"/>
            <w:szCs w:val="22"/>
          </w:rPr>
          <w:t xml:space="preserve"> During Phase 1, DOE will remove significant sources of contamination from the site at a cost of over $1 </w:t>
        </w:r>
        <w:r w:rsidR="008819F4" w:rsidRPr="0091611F">
          <w:rPr>
            <w:sz w:val="22"/>
            <w:szCs w:val="22"/>
          </w:rPr>
          <w:t>B</w:t>
        </w:r>
        <w:r w:rsidR="001A5E9A" w:rsidRPr="0091611F">
          <w:rPr>
            <w:sz w:val="22"/>
            <w:szCs w:val="22"/>
          </w:rPr>
          <w:t xml:space="preserve">illion. </w:t>
        </w:r>
        <w:r w:rsidR="00A01508" w:rsidRPr="0091611F">
          <w:rPr>
            <w:sz w:val="22"/>
            <w:szCs w:val="22"/>
          </w:rPr>
          <w:t xml:space="preserve"> </w:t>
        </w:r>
        <w:r w:rsidR="001A5E9A" w:rsidRPr="0091611F">
          <w:rPr>
            <w:sz w:val="22"/>
            <w:szCs w:val="22"/>
          </w:rPr>
          <w:t>Other key facilities, including the State-Licensed Disposal Area (SDA), a 15-acre former commercial low-level radioactive waste disposal facility regulated under State License, will continue under</w:t>
        </w:r>
        <w:r w:rsidR="00613B7C" w:rsidRPr="0091611F">
          <w:rPr>
            <w:sz w:val="22"/>
            <w:szCs w:val="22"/>
          </w:rPr>
          <w:t xml:space="preserve"> NYSERDA</w:t>
        </w:r>
        <w:r w:rsidR="001A5E9A" w:rsidRPr="0091611F">
          <w:rPr>
            <w:sz w:val="22"/>
            <w:szCs w:val="22"/>
          </w:rPr>
          <w:t xml:space="preserve"> active management during Phase 1. </w:t>
        </w:r>
        <w:r w:rsidR="00A01508" w:rsidRPr="0091611F">
          <w:rPr>
            <w:sz w:val="22"/>
            <w:szCs w:val="22"/>
          </w:rPr>
          <w:t xml:space="preserve"> </w:t>
        </w:r>
        <w:r w:rsidR="00CF44AB" w:rsidRPr="0091611F">
          <w:rPr>
            <w:sz w:val="22"/>
            <w:szCs w:val="22"/>
          </w:rPr>
          <w:t>The SDA was never was licensed by NRC and was never part of NRC License CSF-1.  After the issuance of the FEIS, NYSERDA</w:t>
        </w:r>
        <w:r w:rsidR="001A5E9A" w:rsidRPr="0091611F">
          <w:rPr>
            <w:sz w:val="22"/>
            <w:szCs w:val="22"/>
          </w:rPr>
          <w:t xml:space="preserve"> and DOE conducted additional scientific studies during Phase 1</w:t>
        </w:r>
        <w:r w:rsidR="004C4B6E" w:rsidRPr="0091611F">
          <w:rPr>
            <w:sz w:val="22"/>
            <w:szCs w:val="22"/>
          </w:rPr>
          <w:t xml:space="preserve"> Decommissioning Plan</w:t>
        </w:r>
        <w:r w:rsidR="005A7BA4" w:rsidRPr="0091611F">
          <w:rPr>
            <w:sz w:val="22"/>
            <w:szCs w:val="22"/>
          </w:rPr>
          <w:t xml:space="preserve"> (DP)</w:t>
        </w:r>
        <w:r w:rsidR="004C4B6E" w:rsidRPr="0091611F">
          <w:rPr>
            <w:sz w:val="22"/>
            <w:szCs w:val="22"/>
          </w:rPr>
          <w:t xml:space="preserve"> implementation</w:t>
        </w:r>
        <w:r w:rsidR="001A5E9A" w:rsidRPr="0091611F">
          <w:rPr>
            <w:sz w:val="22"/>
            <w:szCs w:val="22"/>
          </w:rPr>
          <w:t xml:space="preserve">, with the goal of reducing the uncertainties associated with the Phase </w:t>
        </w:r>
        <w:r w:rsidR="001A5E9A" w:rsidRPr="0091611F">
          <w:rPr>
            <w:sz w:val="22"/>
            <w:szCs w:val="22"/>
          </w:rPr>
          <w:lastRenderedPageBreak/>
          <w:t xml:space="preserve">2 decisions. </w:t>
        </w:r>
        <w:r w:rsidR="00A01508" w:rsidRPr="0091611F">
          <w:rPr>
            <w:sz w:val="22"/>
            <w:szCs w:val="22"/>
          </w:rPr>
          <w:t xml:space="preserve"> </w:t>
        </w:r>
        <w:r w:rsidR="00810043" w:rsidRPr="0091611F">
          <w:rPr>
            <w:sz w:val="22"/>
            <w:szCs w:val="22"/>
          </w:rPr>
          <w:t>DOE has completed its Phase I DP</w:t>
        </w:r>
        <w:r w:rsidR="009215BC" w:rsidRPr="0091611F">
          <w:rPr>
            <w:sz w:val="22"/>
            <w:szCs w:val="22"/>
          </w:rPr>
          <w:t xml:space="preserve"> and provided it to the NRC for review and acceptability.  The</w:t>
        </w:r>
        <w:r w:rsidR="00810043" w:rsidRPr="0091611F">
          <w:rPr>
            <w:sz w:val="22"/>
            <w:szCs w:val="22"/>
          </w:rPr>
          <w:t xml:space="preserve"> NRC has reviewed and it and found it acceptable.  </w:t>
        </w:r>
        <w:r w:rsidR="0021588F" w:rsidRPr="0091611F">
          <w:rPr>
            <w:sz w:val="22"/>
            <w:szCs w:val="22"/>
          </w:rPr>
          <w:t xml:space="preserve">As of </w:t>
        </w:r>
        <w:r w:rsidR="00853B24" w:rsidRPr="0091611F">
          <w:rPr>
            <w:sz w:val="22"/>
            <w:szCs w:val="22"/>
          </w:rPr>
          <w:t>2017</w:t>
        </w:r>
        <w:r w:rsidR="0021588F" w:rsidRPr="0091611F">
          <w:rPr>
            <w:sz w:val="22"/>
            <w:szCs w:val="22"/>
          </w:rPr>
          <w:t>,</w:t>
        </w:r>
        <w:r w:rsidR="001A5E9A" w:rsidRPr="0091611F">
          <w:rPr>
            <w:sz w:val="22"/>
            <w:szCs w:val="22"/>
          </w:rPr>
          <w:t xml:space="preserve"> the DOE and NYSERDA</w:t>
        </w:r>
        <w:r w:rsidR="00CC55DA" w:rsidRPr="0091611F">
          <w:rPr>
            <w:sz w:val="22"/>
            <w:szCs w:val="22"/>
          </w:rPr>
          <w:t>,</w:t>
        </w:r>
        <w:r w:rsidR="001A5E9A" w:rsidRPr="0091611F">
          <w:rPr>
            <w:sz w:val="22"/>
            <w:szCs w:val="22"/>
          </w:rPr>
          <w:t xml:space="preserve"> are performing a supplemental environmental impact statement (SEIS) for Phase 2.  </w:t>
        </w:r>
        <w:r w:rsidR="00FD4EA0" w:rsidRPr="0091611F">
          <w:rPr>
            <w:sz w:val="22"/>
            <w:szCs w:val="22"/>
          </w:rPr>
          <w:t xml:space="preserve">The </w:t>
        </w:r>
        <w:r w:rsidR="0057072D" w:rsidRPr="0091611F">
          <w:rPr>
            <w:sz w:val="22"/>
            <w:szCs w:val="22"/>
          </w:rPr>
          <w:t xml:space="preserve">NRC is a cooperating agency to </w:t>
        </w:r>
        <w:r w:rsidR="005E1F44" w:rsidRPr="0091611F">
          <w:rPr>
            <w:sz w:val="22"/>
            <w:szCs w:val="22"/>
          </w:rPr>
          <w:t>the</w:t>
        </w:r>
        <w:r w:rsidR="0057072D" w:rsidRPr="0091611F">
          <w:rPr>
            <w:sz w:val="22"/>
            <w:szCs w:val="22"/>
          </w:rPr>
          <w:t xml:space="preserve"> SEIS.  </w:t>
        </w:r>
        <w:r w:rsidR="005E2C92" w:rsidRPr="0091611F">
          <w:rPr>
            <w:sz w:val="22"/>
            <w:szCs w:val="22"/>
          </w:rPr>
          <w:t xml:space="preserve">After DOE and NYSERDA select a preferred alternative for the SEIS, they will make decommissioning decisions, using the SEIS to inform its decisions. </w:t>
        </w:r>
        <w:r w:rsidR="00DD210C" w:rsidRPr="0091611F">
          <w:rPr>
            <w:sz w:val="22"/>
            <w:szCs w:val="22"/>
          </w:rPr>
          <w:t xml:space="preserve"> DOE and NYSERDA </w:t>
        </w:r>
        <w:r w:rsidR="00D34200" w:rsidRPr="0091611F">
          <w:rPr>
            <w:sz w:val="22"/>
            <w:szCs w:val="22"/>
          </w:rPr>
          <w:t>made business decisions</w:t>
        </w:r>
        <w:r w:rsidR="00BE1B80" w:rsidRPr="0091611F">
          <w:rPr>
            <w:sz w:val="22"/>
            <w:szCs w:val="22"/>
          </w:rPr>
          <w:t xml:space="preserve"> regarding cost sharing</w:t>
        </w:r>
        <w:r w:rsidR="00D34200" w:rsidRPr="0091611F">
          <w:rPr>
            <w:sz w:val="22"/>
            <w:szCs w:val="22"/>
          </w:rPr>
          <w:t>, in part, per the</w:t>
        </w:r>
        <w:r w:rsidR="003A10AD" w:rsidRPr="0091611F">
          <w:rPr>
            <w:sz w:val="22"/>
            <w:szCs w:val="22"/>
          </w:rPr>
          <w:t xml:space="preserve"> Consent Decree No. 06-CV-810</w:t>
        </w:r>
        <w:r w:rsidR="00BE1B80" w:rsidRPr="0091611F">
          <w:rPr>
            <w:sz w:val="22"/>
            <w:szCs w:val="22"/>
          </w:rPr>
          <w:t>.</w:t>
        </w:r>
        <w:r w:rsidR="00B140A2" w:rsidRPr="0091611F">
          <w:rPr>
            <w:sz w:val="22"/>
            <w:szCs w:val="22"/>
          </w:rPr>
          <w:t xml:space="preserve"> </w:t>
        </w:r>
        <w:r w:rsidR="00BE1B80" w:rsidRPr="0091611F">
          <w:rPr>
            <w:sz w:val="22"/>
            <w:szCs w:val="22"/>
          </w:rPr>
          <w:t xml:space="preserve"> Cost sharing is not within the scope of the NRC’s roles and responsibilities</w:t>
        </w:r>
        <w:r w:rsidR="00FE0C9B" w:rsidRPr="0091611F">
          <w:rPr>
            <w:sz w:val="22"/>
            <w:szCs w:val="22"/>
          </w:rPr>
          <w:t xml:space="preserve">.  </w:t>
        </w:r>
        <w:r w:rsidR="005E2C92" w:rsidRPr="0091611F">
          <w:rPr>
            <w:sz w:val="22"/>
            <w:szCs w:val="22"/>
          </w:rPr>
          <w:t xml:space="preserve">Thereafter, </w:t>
        </w:r>
        <w:r w:rsidR="001A5E9A" w:rsidRPr="0091611F">
          <w:rPr>
            <w:sz w:val="22"/>
            <w:szCs w:val="22"/>
          </w:rPr>
          <w:t>DOE will prepare a Phase 2 DP</w:t>
        </w:r>
        <w:r w:rsidR="005A7BA4" w:rsidRPr="0091611F">
          <w:rPr>
            <w:sz w:val="22"/>
            <w:szCs w:val="22"/>
          </w:rPr>
          <w:t xml:space="preserve"> </w:t>
        </w:r>
        <w:r w:rsidR="00D93100" w:rsidRPr="0091611F">
          <w:rPr>
            <w:sz w:val="22"/>
            <w:szCs w:val="22"/>
          </w:rPr>
          <w:t>and provide it</w:t>
        </w:r>
        <w:r w:rsidR="005A7BA4" w:rsidRPr="0091611F">
          <w:rPr>
            <w:sz w:val="22"/>
            <w:szCs w:val="22"/>
          </w:rPr>
          <w:t xml:space="preserve"> to the NRC</w:t>
        </w:r>
        <w:r w:rsidR="009215BC" w:rsidRPr="0091611F">
          <w:rPr>
            <w:sz w:val="22"/>
            <w:szCs w:val="22"/>
          </w:rPr>
          <w:t xml:space="preserve"> for review for acceptabil</w:t>
        </w:r>
        <w:r w:rsidR="00391112" w:rsidRPr="0091611F">
          <w:rPr>
            <w:sz w:val="22"/>
            <w:szCs w:val="22"/>
          </w:rPr>
          <w:t>ity</w:t>
        </w:r>
        <w:r w:rsidR="001A5E9A" w:rsidRPr="0091611F">
          <w:rPr>
            <w:sz w:val="22"/>
            <w:szCs w:val="22"/>
          </w:rPr>
          <w:t>.</w:t>
        </w:r>
      </w:ins>
    </w:p>
    <w:p w14:paraId="72A2673E" w14:textId="4E8C0EF4"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6E269276" w14:textId="77777777" w:rsidR="00190BCA" w:rsidRPr="0091611F" w:rsidRDefault="00190BCA"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40" w14:textId="5DE494C5" w:rsidR="00001B6C" w:rsidRPr="0091611F" w:rsidRDefault="00B80F41" w:rsidP="002378F5">
      <w:pPr>
        <w:pStyle w:val="BodyText"/>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360" w:hanging="360"/>
        <w:rPr>
          <w:sz w:val="22"/>
          <w:szCs w:val="22"/>
        </w:rPr>
      </w:pPr>
      <w:r w:rsidRPr="0091611F">
        <w:rPr>
          <w:sz w:val="22"/>
          <w:szCs w:val="22"/>
        </w:rPr>
        <w:t>0111</w:t>
      </w:r>
      <w:r w:rsidR="00544411" w:rsidRPr="0091611F">
        <w:rPr>
          <w:sz w:val="22"/>
          <w:szCs w:val="22"/>
        </w:rPr>
        <w:t>-</w:t>
      </w:r>
      <w:r w:rsidRPr="0091611F">
        <w:rPr>
          <w:sz w:val="22"/>
          <w:szCs w:val="22"/>
        </w:rPr>
        <w:t>0</w:t>
      </w:r>
      <w:r w:rsidR="0067533C" w:rsidRPr="0091611F">
        <w:rPr>
          <w:sz w:val="22"/>
          <w:szCs w:val="22"/>
        </w:rPr>
        <w:t>4</w:t>
      </w:r>
      <w:r w:rsidRPr="0091611F">
        <w:rPr>
          <w:sz w:val="22"/>
          <w:szCs w:val="22"/>
        </w:rPr>
        <w:tab/>
      </w:r>
      <w:r w:rsidRPr="0091611F">
        <w:rPr>
          <w:spacing w:val="-6"/>
          <w:position w:val="1"/>
          <w:sz w:val="22"/>
          <w:szCs w:val="22"/>
        </w:rPr>
        <w:t xml:space="preserve">RESPONSIBILITIES </w:t>
      </w:r>
      <w:r w:rsidRPr="0091611F">
        <w:rPr>
          <w:spacing w:val="-4"/>
          <w:position w:val="1"/>
          <w:sz w:val="22"/>
          <w:szCs w:val="22"/>
        </w:rPr>
        <w:t>AND</w:t>
      </w:r>
      <w:r w:rsidRPr="0091611F">
        <w:rPr>
          <w:spacing w:val="-14"/>
          <w:position w:val="1"/>
          <w:sz w:val="22"/>
          <w:szCs w:val="22"/>
        </w:rPr>
        <w:t xml:space="preserve"> </w:t>
      </w:r>
      <w:r w:rsidRPr="0091611F">
        <w:rPr>
          <w:spacing w:val="-6"/>
          <w:position w:val="1"/>
          <w:sz w:val="22"/>
          <w:szCs w:val="22"/>
        </w:rPr>
        <w:t>AUTHORITIES</w:t>
      </w:r>
    </w:p>
    <w:p w14:paraId="140FD254" w14:textId="77777777" w:rsidR="00017ACD" w:rsidRPr="0091611F" w:rsidRDefault="00017ACD"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360" w:hanging="360"/>
        <w:rPr>
          <w:sz w:val="22"/>
          <w:szCs w:val="22"/>
        </w:rPr>
      </w:pPr>
    </w:p>
    <w:p w14:paraId="0B6F6360" w14:textId="384AB0AE" w:rsidR="00D55889" w:rsidRPr="0091611F" w:rsidRDefault="0067533C" w:rsidP="005478A9">
      <w:pPr>
        <w:pStyle w:val="BodyText"/>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right="134"/>
        <w:rPr>
          <w:spacing w:val="-37"/>
          <w:position w:val="1"/>
          <w:sz w:val="22"/>
          <w:szCs w:val="22"/>
          <w:u w:val="single"/>
        </w:rPr>
      </w:pPr>
      <w:r w:rsidRPr="0091611F">
        <w:rPr>
          <w:sz w:val="22"/>
          <w:szCs w:val="22"/>
        </w:rPr>
        <w:t>04.01</w:t>
      </w:r>
      <w:r w:rsidR="00B80F41" w:rsidRPr="0091611F">
        <w:rPr>
          <w:sz w:val="22"/>
          <w:szCs w:val="22"/>
        </w:rPr>
        <w:tab/>
      </w:r>
      <w:r w:rsidR="00B80F41" w:rsidRPr="0091611F">
        <w:rPr>
          <w:position w:val="1"/>
          <w:sz w:val="22"/>
          <w:szCs w:val="22"/>
          <w:u w:val="single"/>
        </w:rPr>
        <w:t>Director,</w:t>
      </w:r>
      <w:r w:rsidR="00B80F41" w:rsidRPr="0091611F">
        <w:rPr>
          <w:spacing w:val="-36"/>
          <w:position w:val="1"/>
          <w:sz w:val="22"/>
          <w:szCs w:val="22"/>
          <w:u w:val="single"/>
        </w:rPr>
        <w:t xml:space="preserve"> </w:t>
      </w:r>
      <w:r w:rsidR="00B80F41" w:rsidRPr="0091611F">
        <w:rPr>
          <w:spacing w:val="-3"/>
          <w:position w:val="1"/>
          <w:sz w:val="22"/>
          <w:szCs w:val="22"/>
          <w:u w:val="single"/>
        </w:rPr>
        <w:t>Office</w:t>
      </w:r>
      <w:r w:rsidR="00B80F41" w:rsidRPr="0091611F">
        <w:rPr>
          <w:spacing w:val="-38"/>
          <w:position w:val="1"/>
          <w:sz w:val="22"/>
          <w:szCs w:val="22"/>
          <w:u w:val="single"/>
        </w:rPr>
        <w:t xml:space="preserve"> </w:t>
      </w:r>
      <w:r w:rsidR="00B80F41" w:rsidRPr="0091611F">
        <w:rPr>
          <w:position w:val="1"/>
          <w:sz w:val="22"/>
          <w:szCs w:val="22"/>
          <w:u w:val="single"/>
        </w:rPr>
        <w:t>of</w:t>
      </w:r>
      <w:r w:rsidR="00B80F41" w:rsidRPr="0091611F">
        <w:rPr>
          <w:spacing w:val="-38"/>
          <w:position w:val="1"/>
          <w:sz w:val="22"/>
          <w:szCs w:val="22"/>
          <w:u w:val="single"/>
        </w:rPr>
        <w:t xml:space="preserve"> </w:t>
      </w:r>
      <w:r w:rsidR="00B80F41" w:rsidRPr="0091611F">
        <w:rPr>
          <w:spacing w:val="-3"/>
          <w:position w:val="1"/>
          <w:sz w:val="22"/>
          <w:szCs w:val="22"/>
          <w:u w:val="single"/>
        </w:rPr>
        <w:t>Nuclear</w:t>
      </w:r>
      <w:r w:rsidR="00B80F41" w:rsidRPr="0091611F">
        <w:rPr>
          <w:spacing w:val="-38"/>
          <w:position w:val="1"/>
          <w:sz w:val="22"/>
          <w:szCs w:val="22"/>
          <w:u w:val="single"/>
        </w:rPr>
        <w:t xml:space="preserve"> </w:t>
      </w:r>
      <w:r w:rsidR="00B80F41" w:rsidRPr="0091611F">
        <w:rPr>
          <w:spacing w:val="-3"/>
          <w:position w:val="1"/>
          <w:sz w:val="22"/>
          <w:szCs w:val="22"/>
          <w:u w:val="single"/>
        </w:rPr>
        <w:t>Materials</w:t>
      </w:r>
      <w:r w:rsidR="00B80F41" w:rsidRPr="0091611F">
        <w:rPr>
          <w:spacing w:val="-38"/>
          <w:position w:val="1"/>
          <w:sz w:val="22"/>
          <w:szCs w:val="22"/>
          <w:u w:val="single"/>
        </w:rPr>
        <w:t xml:space="preserve"> </w:t>
      </w:r>
      <w:r w:rsidR="00B80F41" w:rsidRPr="0091611F">
        <w:rPr>
          <w:spacing w:val="-3"/>
          <w:position w:val="1"/>
          <w:sz w:val="22"/>
          <w:szCs w:val="22"/>
          <w:u w:val="single"/>
        </w:rPr>
        <w:t>Safety</w:t>
      </w:r>
      <w:r w:rsidR="00B80F41" w:rsidRPr="0091611F">
        <w:rPr>
          <w:spacing w:val="-38"/>
          <w:position w:val="1"/>
          <w:sz w:val="22"/>
          <w:szCs w:val="22"/>
          <w:u w:val="single"/>
        </w:rPr>
        <w:t xml:space="preserve"> </w:t>
      </w:r>
      <w:r w:rsidR="00B80F41" w:rsidRPr="0091611F">
        <w:rPr>
          <w:position w:val="1"/>
          <w:sz w:val="22"/>
          <w:szCs w:val="22"/>
          <w:u w:val="single"/>
        </w:rPr>
        <w:t>and</w:t>
      </w:r>
      <w:r w:rsidR="00B80F41" w:rsidRPr="0091611F">
        <w:rPr>
          <w:spacing w:val="-38"/>
          <w:position w:val="1"/>
          <w:sz w:val="22"/>
          <w:szCs w:val="22"/>
          <w:u w:val="single"/>
        </w:rPr>
        <w:t xml:space="preserve"> </w:t>
      </w:r>
      <w:r w:rsidR="00B80F41" w:rsidRPr="0091611F">
        <w:rPr>
          <w:spacing w:val="-3"/>
          <w:position w:val="1"/>
          <w:sz w:val="22"/>
          <w:szCs w:val="22"/>
          <w:u w:val="single"/>
        </w:rPr>
        <w:t>Safeguards.</w:t>
      </w:r>
      <w:r w:rsidR="00B80F41" w:rsidRPr="0091611F">
        <w:rPr>
          <w:spacing w:val="-37"/>
          <w:position w:val="1"/>
          <w:sz w:val="22"/>
          <w:szCs w:val="22"/>
          <w:u w:val="single"/>
        </w:rPr>
        <w:t xml:space="preserve"> </w:t>
      </w:r>
    </w:p>
    <w:p w14:paraId="089CD634" w14:textId="77777777" w:rsidR="00AF7FDC" w:rsidRPr="0091611F" w:rsidRDefault="00AF7FDC" w:rsidP="002378F5">
      <w:pPr>
        <w:pStyle w:val="BodyText"/>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360" w:right="134" w:hanging="260"/>
        <w:rPr>
          <w:spacing w:val="-37"/>
          <w:position w:val="1"/>
          <w:sz w:val="22"/>
          <w:szCs w:val="22"/>
          <w:u w:val="single"/>
        </w:rPr>
      </w:pPr>
    </w:p>
    <w:p w14:paraId="72A26741" w14:textId="5845E850" w:rsidR="00001B6C" w:rsidRPr="0091611F" w:rsidRDefault="00B80F41" w:rsidP="00E77B4F">
      <w:pPr>
        <w:pStyle w:val="BodyText"/>
        <w:numPr>
          <w:ilvl w:val="2"/>
          <w:numId w:val="4"/>
        </w:numPr>
        <w:tabs>
          <w:tab w:val="left" w:pos="274"/>
          <w:tab w:val="left" w:pos="399"/>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right="130" w:hanging="1080"/>
        <w:rPr>
          <w:sz w:val="22"/>
          <w:szCs w:val="22"/>
        </w:rPr>
      </w:pPr>
      <w:r w:rsidRPr="0091611F">
        <w:rPr>
          <w:spacing w:val="-4"/>
          <w:position w:val="1"/>
          <w:sz w:val="22"/>
          <w:szCs w:val="22"/>
        </w:rPr>
        <w:t>Approves</w:t>
      </w:r>
      <w:r w:rsidRPr="0091611F">
        <w:rPr>
          <w:spacing w:val="-40"/>
          <w:position w:val="1"/>
          <w:sz w:val="22"/>
          <w:szCs w:val="22"/>
        </w:rPr>
        <w:t xml:space="preserve"> </w:t>
      </w:r>
      <w:r w:rsidRPr="0091611F">
        <w:rPr>
          <w:spacing w:val="-3"/>
          <w:position w:val="1"/>
          <w:sz w:val="22"/>
          <w:szCs w:val="22"/>
        </w:rPr>
        <w:t>the</w:t>
      </w:r>
      <w:r w:rsidRPr="0091611F">
        <w:rPr>
          <w:spacing w:val="-40"/>
          <w:position w:val="1"/>
          <w:sz w:val="22"/>
          <w:szCs w:val="22"/>
        </w:rPr>
        <w:t xml:space="preserve"> </w:t>
      </w:r>
      <w:r w:rsidRPr="0091611F">
        <w:rPr>
          <w:spacing w:val="-4"/>
          <w:position w:val="1"/>
          <w:sz w:val="22"/>
          <w:szCs w:val="22"/>
        </w:rPr>
        <w:t>monitoring</w:t>
      </w:r>
      <w:r w:rsidRPr="0091611F">
        <w:rPr>
          <w:spacing w:val="-4"/>
          <w:w w:val="99"/>
          <w:position w:val="1"/>
          <w:sz w:val="22"/>
          <w:szCs w:val="22"/>
        </w:rPr>
        <w:t xml:space="preserve"> </w:t>
      </w:r>
      <w:r w:rsidRPr="0091611F">
        <w:rPr>
          <w:sz w:val="22"/>
          <w:szCs w:val="22"/>
        </w:rPr>
        <w:t>program.</w:t>
      </w:r>
    </w:p>
    <w:p w14:paraId="44799A5F" w14:textId="77777777" w:rsidR="005478A9" w:rsidRDefault="005478A9" w:rsidP="002378F5">
      <w:pPr>
        <w:pStyle w:val="BodyText"/>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270"/>
        <w:rPr>
          <w:sz w:val="22"/>
          <w:szCs w:val="22"/>
        </w:rPr>
      </w:pPr>
    </w:p>
    <w:p w14:paraId="72A26743" w14:textId="6390C8F0" w:rsidR="00001B6C" w:rsidRPr="0091611F" w:rsidRDefault="0067533C" w:rsidP="005478A9">
      <w:pPr>
        <w:pStyle w:val="BodyText"/>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r w:rsidRPr="0091611F">
        <w:rPr>
          <w:sz w:val="22"/>
          <w:szCs w:val="22"/>
        </w:rPr>
        <w:t>04.0</w:t>
      </w:r>
      <w:r w:rsidR="00B80F41" w:rsidRPr="0091611F">
        <w:rPr>
          <w:sz w:val="22"/>
          <w:szCs w:val="22"/>
        </w:rPr>
        <w:t>2</w:t>
      </w:r>
      <w:r w:rsidR="00B80F41" w:rsidRPr="0091611F">
        <w:rPr>
          <w:sz w:val="22"/>
          <w:szCs w:val="22"/>
        </w:rPr>
        <w:tab/>
      </w:r>
      <w:r w:rsidR="00B80F41" w:rsidRPr="0091611F">
        <w:rPr>
          <w:spacing w:val="-3"/>
          <w:sz w:val="22"/>
          <w:szCs w:val="22"/>
          <w:u w:val="single"/>
        </w:rPr>
        <w:t>Regional Administrator, Region</w:t>
      </w:r>
      <w:r w:rsidR="00B80F41" w:rsidRPr="0091611F">
        <w:rPr>
          <w:spacing w:val="-13"/>
          <w:sz w:val="22"/>
          <w:szCs w:val="22"/>
          <w:u w:val="single"/>
        </w:rPr>
        <w:t xml:space="preserve"> </w:t>
      </w:r>
      <w:r w:rsidR="00B80F41" w:rsidRPr="0091611F">
        <w:rPr>
          <w:sz w:val="22"/>
          <w:szCs w:val="22"/>
          <w:u w:val="single"/>
        </w:rPr>
        <w:t>I</w:t>
      </w:r>
    </w:p>
    <w:p w14:paraId="72A26744"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45" w14:textId="72EC05D1" w:rsidR="00001B6C" w:rsidRPr="0091611F" w:rsidRDefault="00B80F41" w:rsidP="00E77B4F">
      <w:pPr>
        <w:pStyle w:val="ListParagraph"/>
        <w:numPr>
          <w:ilvl w:val="2"/>
          <w:numId w:val="5"/>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10" w:right="115" w:hanging="450"/>
      </w:pPr>
      <w:r w:rsidRPr="0091611F">
        <w:rPr>
          <w:spacing w:val="-4"/>
        </w:rPr>
        <w:t xml:space="preserve">Ensures </w:t>
      </w:r>
      <w:r w:rsidRPr="0091611F">
        <w:t xml:space="preserve">that the program is conducted and documented in accordance with this </w:t>
      </w:r>
      <w:r w:rsidRPr="0091611F">
        <w:rPr>
          <w:spacing w:val="-5"/>
        </w:rPr>
        <w:t>instruction.</w:t>
      </w:r>
    </w:p>
    <w:p w14:paraId="72A26746" w14:textId="77777777" w:rsidR="00001B6C" w:rsidRPr="0091611F" w:rsidRDefault="00001B6C" w:rsidP="00E77B4F">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47" w14:textId="63A808D4" w:rsidR="00001B6C" w:rsidRPr="0091611F" w:rsidRDefault="00B80F41" w:rsidP="00E77B4F">
      <w:pPr>
        <w:pStyle w:val="ListParagraph"/>
        <w:numPr>
          <w:ilvl w:val="2"/>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10" w:right="119" w:hanging="464"/>
      </w:pPr>
      <w:r w:rsidRPr="0091611F">
        <w:rPr>
          <w:spacing w:val="-4"/>
        </w:rPr>
        <w:t xml:space="preserve">Ensures </w:t>
      </w:r>
      <w:r w:rsidRPr="0091611F">
        <w:rPr>
          <w:spacing w:val="-3"/>
        </w:rPr>
        <w:t xml:space="preserve">that Region </w:t>
      </w:r>
      <w:r w:rsidRPr="0091611F">
        <w:t xml:space="preserve">I </w:t>
      </w:r>
      <w:r w:rsidRPr="0091611F">
        <w:rPr>
          <w:spacing w:val="-3"/>
        </w:rPr>
        <w:t xml:space="preserve">staff having </w:t>
      </w:r>
      <w:r w:rsidRPr="0091611F">
        <w:t xml:space="preserve">the </w:t>
      </w:r>
      <w:r w:rsidRPr="0091611F">
        <w:rPr>
          <w:spacing w:val="-3"/>
        </w:rPr>
        <w:t xml:space="preserve">proper technical discipline </w:t>
      </w:r>
      <w:r w:rsidRPr="0091611F">
        <w:t xml:space="preserve">and </w:t>
      </w:r>
      <w:r w:rsidRPr="0091611F">
        <w:rPr>
          <w:spacing w:val="-3"/>
        </w:rPr>
        <w:t>expertise</w:t>
      </w:r>
      <w:r w:rsidRPr="0091611F">
        <w:rPr>
          <w:spacing w:val="-33"/>
        </w:rPr>
        <w:t xml:space="preserve"> </w:t>
      </w:r>
      <w:r w:rsidRPr="0091611F">
        <w:rPr>
          <w:spacing w:val="-3"/>
        </w:rPr>
        <w:t xml:space="preserve">are </w:t>
      </w:r>
      <w:r w:rsidRPr="0091611F">
        <w:t>made</w:t>
      </w:r>
      <w:r w:rsidRPr="0091611F">
        <w:rPr>
          <w:spacing w:val="-23"/>
        </w:rPr>
        <w:t xml:space="preserve"> </w:t>
      </w:r>
      <w:r w:rsidRPr="0091611F">
        <w:t>available</w:t>
      </w:r>
      <w:r w:rsidRPr="0091611F">
        <w:rPr>
          <w:spacing w:val="-23"/>
        </w:rPr>
        <w:t xml:space="preserve"> </w:t>
      </w:r>
      <w:r w:rsidRPr="0091611F">
        <w:t>and</w:t>
      </w:r>
      <w:r w:rsidRPr="0091611F">
        <w:rPr>
          <w:spacing w:val="-23"/>
        </w:rPr>
        <w:t xml:space="preserve"> </w:t>
      </w:r>
      <w:r w:rsidRPr="0091611F">
        <w:t>perform</w:t>
      </w:r>
      <w:r w:rsidRPr="0091611F">
        <w:rPr>
          <w:spacing w:val="-23"/>
        </w:rPr>
        <w:t xml:space="preserve"> </w:t>
      </w:r>
      <w:r w:rsidRPr="0091611F">
        <w:t>monitoring</w:t>
      </w:r>
      <w:r w:rsidRPr="0091611F">
        <w:rPr>
          <w:spacing w:val="-23"/>
        </w:rPr>
        <w:t xml:space="preserve"> </w:t>
      </w:r>
      <w:r w:rsidRPr="0091611F">
        <w:t>activities,</w:t>
      </w:r>
      <w:r w:rsidRPr="0091611F">
        <w:rPr>
          <w:spacing w:val="-23"/>
        </w:rPr>
        <w:t xml:space="preserve"> </w:t>
      </w:r>
      <w:r w:rsidRPr="0091611F">
        <w:t>as</w:t>
      </w:r>
      <w:r w:rsidRPr="0091611F">
        <w:rPr>
          <w:spacing w:val="-23"/>
        </w:rPr>
        <w:t xml:space="preserve"> </w:t>
      </w:r>
      <w:r w:rsidRPr="0091611F">
        <w:t>required.</w:t>
      </w:r>
    </w:p>
    <w:p w14:paraId="72A26748"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49" w14:textId="6DB2E8C9" w:rsidR="00001B6C" w:rsidRPr="0091611F" w:rsidRDefault="0067533C" w:rsidP="005478A9">
      <w:pPr>
        <w:pStyle w:val="BodyText"/>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360" w:hanging="360"/>
        <w:rPr>
          <w:sz w:val="22"/>
          <w:szCs w:val="22"/>
        </w:rPr>
      </w:pPr>
      <w:r w:rsidRPr="0091611F">
        <w:rPr>
          <w:sz w:val="22"/>
          <w:szCs w:val="22"/>
        </w:rPr>
        <w:t>04</w:t>
      </w:r>
      <w:r w:rsidR="00B80F41" w:rsidRPr="0091611F">
        <w:rPr>
          <w:sz w:val="22"/>
          <w:szCs w:val="22"/>
        </w:rPr>
        <w:t>.03</w:t>
      </w:r>
      <w:r w:rsidR="00B80F41" w:rsidRPr="0091611F">
        <w:rPr>
          <w:sz w:val="22"/>
          <w:szCs w:val="22"/>
        </w:rPr>
        <w:tab/>
      </w:r>
      <w:r w:rsidR="00B80F41" w:rsidRPr="0091611F">
        <w:rPr>
          <w:spacing w:val="-3"/>
          <w:sz w:val="22"/>
          <w:szCs w:val="22"/>
          <w:u w:val="single"/>
        </w:rPr>
        <w:t xml:space="preserve">Director, Division </w:t>
      </w:r>
      <w:r w:rsidR="00B80F41" w:rsidRPr="0091611F">
        <w:rPr>
          <w:sz w:val="22"/>
          <w:szCs w:val="22"/>
          <w:u w:val="single"/>
        </w:rPr>
        <w:t xml:space="preserve">of </w:t>
      </w:r>
      <w:r w:rsidR="00B80F41" w:rsidRPr="0091611F">
        <w:rPr>
          <w:spacing w:val="-3"/>
          <w:sz w:val="22"/>
          <w:szCs w:val="22"/>
          <w:u w:val="single"/>
        </w:rPr>
        <w:t xml:space="preserve">Nuclear </w:t>
      </w:r>
      <w:ins w:id="58" w:author="Snyder, Amy" w:date="2020-08-25T20:17:00Z">
        <w:r w:rsidR="00B80F41" w:rsidRPr="0091611F">
          <w:rPr>
            <w:spacing w:val="-3"/>
            <w:sz w:val="22"/>
            <w:szCs w:val="22"/>
            <w:u w:val="single"/>
          </w:rPr>
          <w:t>Material</w:t>
        </w:r>
      </w:ins>
      <w:r w:rsidR="00B80F41" w:rsidRPr="0091611F">
        <w:rPr>
          <w:spacing w:val="-3"/>
          <w:sz w:val="22"/>
          <w:szCs w:val="22"/>
          <w:u w:val="single"/>
        </w:rPr>
        <w:t xml:space="preserve"> Safety, Region</w:t>
      </w:r>
      <w:r w:rsidR="00B80F41" w:rsidRPr="0091611F">
        <w:rPr>
          <w:spacing w:val="-34"/>
          <w:sz w:val="22"/>
          <w:szCs w:val="22"/>
          <w:u w:val="single"/>
        </w:rPr>
        <w:t xml:space="preserve"> </w:t>
      </w:r>
      <w:r w:rsidR="00B80F41" w:rsidRPr="0091611F">
        <w:rPr>
          <w:sz w:val="22"/>
          <w:szCs w:val="22"/>
          <w:u w:val="single"/>
        </w:rPr>
        <w:t>I</w:t>
      </w:r>
    </w:p>
    <w:p w14:paraId="72A2674A"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4B" w14:textId="4686A124" w:rsidR="00001B6C" w:rsidRPr="0091611F" w:rsidRDefault="00B80F41" w:rsidP="00E77B4F">
      <w:pPr>
        <w:pStyle w:val="ListParagraph"/>
        <w:numPr>
          <w:ilvl w:val="0"/>
          <w:numId w:val="3"/>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hanging="1080"/>
      </w:pPr>
      <w:r w:rsidRPr="0091611F">
        <w:rPr>
          <w:spacing w:val="-3"/>
        </w:rPr>
        <w:t>Develops</w:t>
      </w:r>
      <w:r w:rsidRPr="0091611F">
        <w:rPr>
          <w:spacing w:val="-12"/>
        </w:rPr>
        <w:t xml:space="preserve"> </w:t>
      </w:r>
      <w:r w:rsidRPr="0091611F">
        <w:t>and</w:t>
      </w:r>
      <w:r w:rsidRPr="0091611F">
        <w:rPr>
          <w:spacing w:val="-12"/>
        </w:rPr>
        <w:t xml:space="preserve"> </w:t>
      </w:r>
      <w:r w:rsidRPr="0091611F">
        <w:rPr>
          <w:spacing w:val="-3"/>
        </w:rPr>
        <w:t>assesses</w:t>
      </w:r>
      <w:r w:rsidRPr="0091611F">
        <w:rPr>
          <w:spacing w:val="-12"/>
        </w:rPr>
        <w:t xml:space="preserve"> </w:t>
      </w:r>
      <w:r w:rsidRPr="0091611F">
        <w:t>the</w:t>
      </w:r>
      <w:r w:rsidRPr="0091611F">
        <w:rPr>
          <w:spacing w:val="-12"/>
        </w:rPr>
        <w:t xml:space="preserve"> </w:t>
      </w:r>
      <w:r w:rsidRPr="0091611F">
        <w:rPr>
          <w:spacing w:val="-3"/>
        </w:rPr>
        <w:t>effectiveness</w:t>
      </w:r>
      <w:r w:rsidRPr="0091611F">
        <w:rPr>
          <w:spacing w:val="-12"/>
        </w:rPr>
        <w:t xml:space="preserve"> </w:t>
      </w:r>
      <w:r w:rsidRPr="0091611F">
        <w:t>of</w:t>
      </w:r>
      <w:r w:rsidRPr="0091611F">
        <w:rPr>
          <w:spacing w:val="-12"/>
        </w:rPr>
        <w:t xml:space="preserve"> </w:t>
      </w:r>
      <w:r w:rsidRPr="0091611F">
        <w:t>the</w:t>
      </w:r>
      <w:r w:rsidRPr="0091611F">
        <w:rPr>
          <w:spacing w:val="-12"/>
        </w:rPr>
        <w:t xml:space="preserve"> </w:t>
      </w:r>
      <w:r w:rsidRPr="0091611F">
        <w:rPr>
          <w:spacing w:val="-3"/>
        </w:rPr>
        <w:t>conduct</w:t>
      </w:r>
      <w:r w:rsidRPr="0091611F">
        <w:rPr>
          <w:spacing w:val="-12"/>
        </w:rPr>
        <w:t xml:space="preserve"> </w:t>
      </w:r>
      <w:r w:rsidRPr="0091611F">
        <w:t>of</w:t>
      </w:r>
      <w:r w:rsidRPr="0091611F">
        <w:rPr>
          <w:spacing w:val="-12"/>
        </w:rPr>
        <w:t xml:space="preserve"> </w:t>
      </w:r>
      <w:r w:rsidRPr="0091611F">
        <w:t>the</w:t>
      </w:r>
      <w:r w:rsidRPr="0091611F">
        <w:rPr>
          <w:spacing w:val="-12"/>
        </w:rPr>
        <w:t xml:space="preserve"> </w:t>
      </w:r>
      <w:r w:rsidRPr="0091611F">
        <w:rPr>
          <w:spacing w:val="-3"/>
        </w:rPr>
        <w:t>program.</w:t>
      </w:r>
    </w:p>
    <w:p w14:paraId="72A2674C" w14:textId="77777777" w:rsidR="00001B6C" w:rsidRPr="0091611F" w:rsidRDefault="00001B6C" w:rsidP="00E77B4F">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4D" w14:textId="35E0B8EC" w:rsidR="00001B6C" w:rsidRPr="0091611F" w:rsidRDefault="00B80F41" w:rsidP="00E77B4F">
      <w:pPr>
        <w:pStyle w:val="ListParagraph"/>
        <w:numPr>
          <w:ilvl w:val="0"/>
          <w:numId w:val="3"/>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hanging="1080"/>
      </w:pPr>
      <w:r w:rsidRPr="0091611F">
        <w:rPr>
          <w:spacing w:val="-3"/>
        </w:rPr>
        <w:t xml:space="preserve">Prepares budget requests </w:t>
      </w:r>
      <w:r w:rsidRPr="0091611F">
        <w:t>for the</w:t>
      </w:r>
      <w:r w:rsidRPr="0091611F">
        <w:rPr>
          <w:spacing w:val="-40"/>
        </w:rPr>
        <w:t xml:space="preserve"> </w:t>
      </w:r>
      <w:r w:rsidRPr="0091611F">
        <w:rPr>
          <w:spacing w:val="-3"/>
        </w:rPr>
        <w:t>program.</w:t>
      </w:r>
    </w:p>
    <w:p w14:paraId="72A2674E" w14:textId="77777777" w:rsidR="00001B6C" w:rsidRPr="0091611F" w:rsidRDefault="00001B6C" w:rsidP="00E77B4F">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50" w14:textId="1E590BC3" w:rsidR="00001B6C" w:rsidRPr="0091611F" w:rsidRDefault="00B80F41" w:rsidP="00E77B4F">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10" w:hanging="450"/>
        <w:rPr>
          <w:sz w:val="22"/>
          <w:szCs w:val="22"/>
        </w:rPr>
      </w:pPr>
      <w:r w:rsidRPr="0091611F">
        <w:rPr>
          <w:sz w:val="22"/>
          <w:szCs w:val="22"/>
        </w:rPr>
        <w:t>c.</w:t>
      </w:r>
      <w:r w:rsidRPr="0091611F">
        <w:rPr>
          <w:sz w:val="22"/>
          <w:szCs w:val="22"/>
        </w:rPr>
        <w:tab/>
      </w:r>
      <w:r w:rsidRPr="0091611F">
        <w:rPr>
          <w:spacing w:val="-4"/>
          <w:sz w:val="22"/>
          <w:szCs w:val="22"/>
        </w:rPr>
        <w:t>Ensures</w:t>
      </w:r>
      <w:r w:rsidRPr="0091611F">
        <w:rPr>
          <w:spacing w:val="-18"/>
          <w:sz w:val="22"/>
          <w:szCs w:val="22"/>
        </w:rPr>
        <w:t xml:space="preserve"> </w:t>
      </w:r>
      <w:r w:rsidRPr="0091611F">
        <w:rPr>
          <w:spacing w:val="-6"/>
          <w:sz w:val="22"/>
          <w:szCs w:val="22"/>
        </w:rPr>
        <w:t>that</w:t>
      </w:r>
      <w:r w:rsidRPr="0091611F">
        <w:rPr>
          <w:spacing w:val="-36"/>
          <w:sz w:val="22"/>
          <w:szCs w:val="22"/>
        </w:rPr>
        <w:t xml:space="preserve"> </w:t>
      </w:r>
      <w:r w:rsidRPr="0091611F">
        <w:rPr>
          <w:spacing w:val="-8"/>
          <w:sz w:val="22"/>
          <w:szCs w:val="22"/>
        </w:rPr>
        <w:t>the</w:t>
      </w:r>
      <w:r w:rsidRPr="0091611F">
        <w:rPr>
          <w:spacing w:val="-23"/>
          <w:sz w:val="22"/>
          <w:szCs w:val="22"/>
        </w:rPr>
        <w:t xml:space="preserve"> </w:t>
      </w:r>
      <w:r w:rsidR="003A58DA" w:rsidRPr="0091611F">
        <w:rPr>
          <w:spacing w:val="-3"/>
          <w:sz w:val="22"/>
          <w:szCs w:val="22"/>
        </w:rPr>
        <w:t>Decommissioning</w:t>
      </w:r>
      <w:ins w:id="59" w:author="Snyder, Amy" w:date="2020-08-25T20:17:00Z">
        <w:r w:rsidR="003A58DA" w:rsidRPr="0091611F">
          <w:rPr>
            <w:spacing w:val="-3"/>
            <w:sz w:val="22"/>
            <w:szCs w:val="22"/>
          </w:rPr>
          <w:t>, ISFSI</w:t>
        </w:r>
        <w:r w:rsidR="005042C5" w:rsidRPr="0091611F">
          <w:rPr>
            <w:spacing w:val="-3"/>
            <w:sz w:val="22"/>
            <w:szCs w:val="22"/>
          </w:rPr>
          <w:t xml:space="preserve"> (Independent Spent Fuel Storage Installation)</w:t>
        </w:r>
        <w:r w:rsidR="003A58DA" w:rsidRPr="0091611F">
          <w:rPr>
            <w:spacing w:val="-3"/>
            <w:sz w:val="22"/>
            <w:szCs w:val="22"/>
          </w:rPr>
          <w:t>,</w:t>
        </w:r>
      </w:ins>
      <w:r w:rsidR="003A58DA" w:rsidRPr="0091611F">
        <w:rPr>
          <w:spacing w:val="-3"/>
          <w:sz w:val="22"/>
          <w:szCs w:val="22"/>
        </w:rPr>
        <w:t xml:space="preserve"> and </w:t>
      </w:r>
      <w:ins w:id="60" w:author="Snyder, Amy" w:date="2020-08-25T20:17:00Z">
        <w:r w:rsidR="003A58DA" w:rsidRPr="0091611F">
          <w:rPr>
            <w:spacing w:val="-3"/>
            <w:sz w:val="22"/>
            <w:szCs w:val="22"/>
          </w:rPr>
          <w:t>Reactor Health Physics</w:t>
        </w:r>
      </w:ins>
      <w:r w:rsidR="003A58DA" w:rsidRPr="0091611F">
        <w:rPr>
          <w:spacing w:val="-3"/>
          <w:sz w:val="22"/>
          <w:szCs w:val="22"/>
        </w:rPr>
        <w:t xml:space="preserve"> Branch</w:t>
      </w:r>
      <w:r w:rsidRPr="0091611F">
        <w:rPr>
          <w:spacing w:val="-29"/>
          <w:sz w:val="22"/>
          <w:szCs w:val="22"/>
        </w:rPr>
        <w:t xml:space="preserve"> </w:t>
      </w:r>
      <w:r w:rsidRPr="0091611F">
        <w:rPr>
          <w:spacing w:val="-3"/>
          <w:sz w:val="22"/>
          <w:szCs w:val="22"/>
        </w:rPr>
        <w:t>conducts</w:t>
      </w:r>
      <w:r w:rsidRPr="0091611F">
        <w:rPr>
          <w:spacing w:val="-29"/>
          <w:sz w:val="22"/>
          <w:szCs w:val="22"/>
        </w:rPr>
        <w:t xml:space="preserve"> </w:t>
      </w:r>
      <w:r w:rsidRPr="0091611F">
        <w:rPr>
          <w:sz w:val="22"/>
          <w:szCs w:val="22"/>
        </w:rPr>
        <w:t>and</w:t>
      </w:r>
      <w:r w:rsidRPr="0091611F">
        <w:rPr>
          <w:spacing w:val="-29"/>
          <w:sz w:val="22"/>
          <w:szCs w:val="22"/>
        </w:rPr>
        <w:t xml:space="preserve"> </w:t>
      </w:r>
      <w:r w:rsidRPr="0091611F">
        <w:rPr>
          <w:spacing w:val="-3"/>
          <w:sz w:val="22"/>
          <w:szCs w:val="22"/>
        </w:rPr>
        <w:t>documents</w:t>
      </w:r>
      <w:r w:rsidR="00BF04CA" w:rsidRPr="0091611F">
        <w:rPr>
          <w:sz w:val="22"/>
          <w:szCs w:val="22"/>
        </w:rPr>
        <w:t xml:space="preserve"> </w:t>
      </w:r>
      <w:r w:rsidRPr="0091611F">
        <w:rPr>
          <w:spacing w:val="-3"/>
          <w:sz w:val="22"/>
          <w:szCs w:val="22"/>
        </w:rPr>
        <w:t xml:space="preserve">the </w:t>
      </w:r>
      <w:r w:rsidRPr="0091611F">
        <w:rPr>
          <w:spacing w:val="-4"/>
          <w:sz w:val="22"/>
          <w:szCs w:val="22"/>
        </w:rPr>
        <w:t xml:space="preserve">program </w:t>
      </w:r>
      <w:r w:rsidRPr="0091611F">
        <w:rPr>
          <w:sz w:val="22"/>
          <w:szCs w:val="22"/>
        </w:rPr>
        <w:t xml:space="preserve">in </w:t>
      </w:r>
      <w:r w:rsidRPr="0091611F">
        <w:rPr>
          <w:spacing w:val="-4"/>
          <w:sz w:val="22"/>
          <w:szCs w:val="22"/>
        </w:rPr>
        <w:t xml:space="preserve">accordance </w:t>
      </w:r>
      <w:r w:rsidRPr="0091611F">
        <w:rPr>
          <w:spacing w:val="-3"/>
          <w:sz w:val="22"/>
          <w:szCs w:val="22"/>
        </w:rPr>
        <w:t>with this</w:t>
      </w:r>
      <w:r w:rsidRPr="0091611F">
        <w:rPr>
          <w:spacing w:val="-41"/>
          <w:sz w:val="22"/>
          <w:szCs w:val="22"/>
        </w:rPr>
        <w:t xml:space="preserve"> </w:t>
      </w:r>
      <w:ins w:id="61" w:author="Snyder, Amy" w:date="2020-08-25T20:17:00Z">
        <w:r w:rsidR="001A04F0" w:rsidRPr="0091611F">
          <w:rPr>
            <w:spacing w:val="-4"/>
            <w:sz w:val="22"/>
            <w:szCs w:val="22"/>
          </w:rPr>
          <w:t>IMC</w:t>
        </w:r>
      </w:ins>
      <w:r w:rsidRPr="0091611F">
        <w:rPr>
          <w:spacing w:val="-4"/>
          <w:sz w:val="22"/>
          <w:szCs w:val="22"/>
        </w:rPr>
        <w:t>.</w:t>
      </w:r>
    </w:p>
    <w:p w14:paraId="72A26751" w14:textId="3B80349B" w:rsidR="00E259C0" w:rsidRPr="0091611F" w:rsidRDefault="00E259C0"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52" w14:textId="71C2A7BF" w:rsidR="00001B6C" w:rsidRPr="0091611F" w:rsidRDefault="0067533C" w:rsidP="005478A9">
      <w:pPr>
        <w:pStyle w:val="BodyText"/>
        <w:tabs>
          <w:tab w:val="left" w:pos="270"/>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360" w:hanging="360"/>
        <w:rPr>
          <w:sz w:val="22"/>
          <w:szCs w:val="22"/>
        </w:rPr>
      </w:pPr>
      <w:r w:rsidRPr="0091611F">
        <w:rPr>
          <w:sz w:val="22"/>
          <w:szCs w:val="22"/>
        </w:rPr>
        <w:t>04</w:t>
      </w:r>
      <w:r w:rsidR="00B80F41" w:rsidRPr="0091611F">
        <w:rPr>
          <w:sz w:val="22"/>
          <w:szCs w:val="22"/>
        </w:rPr>
        <w:t>.04</w:t>
      </w:r>
      <w:r w:rsidR="00B80F41" w:rsidRPr="0091611F">
        <w:rPr>
          <w:sz w:val="22"/>
          <w:szCs w:val="22"/>
        </w:rPr>
        <w:tab/>
      </w:r>
      <w:r w:rsidR="00B80F41" w:rsidRPr="0091611F">
        <w:rPr>
          <w:spacing w:val="-3"/>
          <w:sz w:val="22"/>
          <w:szCs w:val="22"/>
          <w:u w:val="single"/>
        </w:rPr>
        <w:t xml:space="preserve">Chief, </w:t>
      </w:r>
      <w:r w:rsidR="003A58DA" w:rsidRPr="0091611F">
        <w:rPr>
          <w:spacing w:val="-3"/>
          <w:sz w:val="22"/>
          <w:szCs w:val="22"/>
          <w:u w:val="single"/>
        </w:rPr>
        <w:t>Decommissioning</w:t>
      </w:r>
      <w:ins w:id="62" w:author="Snyder, Amy" w:date="2020-08-25T20:17:00Z">
        <w:r w:rsidR="003A58DA" w:rsidRPr="0091611F">
          <w:rPr>
            <w:spacing w:val="-3"/>
            <w:sz w:val="22"/>
            <w:szCs w:val="22"/>
            <w:u w:val="single"/>
          </w:rPr>
          <w:t>, ISFSI,</w:t>
        </w:r>
      </w:ins>
      <w:r w:rsidR="003A58DA" w:rsidRPr="0091611F">
        <w:rPr>
          <w:spacing w:val="-3"/>
          <w:sz w:val="22"/>
          <w:szCs w:val="22"/>
          <w:u w:val="single"/>
        </w:rPr>
        <w:t xml:space="preserve"> and </w:t>
      </w:r>
      <w:ins w:id="63" w:author="Snyder, Amy" w:date="2020-08-25T20:17:00Z">
        <w:r w:rsidR="003A58DA" w:rsidRPr="0091611F">
          <w:rPr>
            <w:spacing w:val="-3"/>
            <w:sz w:val="22"/>
            <w:szCs w:val="22"/>
            <w:u w:val="single"/>
          </w:rPr>
          <w:t>Reactor Health Physics</w:t>
        </w:r>
      </w:ins>
      <w:r w:rsidR="003A58DA" w:rsidRPr="0091611F">
        <w:rPr>
          <w:spacing w:val="-3"/>
          <w:sz w:val="22"/>
          <w:szCs w:val="22"/>
          <w:u w:val="single"/>
        </w:rPr>
        <w:t xml:space="preserve"> Branch</w:t>
      </w:r>
      <w:r w:rsidR="00B80F41" w:rsidRPr="0091611F">
        <w:rPr>
          <w:spacing w:val="-3"/>
          <w:sz w:val="22"/>
          <w:szCs w:val="22"/>
          <w:u w:val="single"/>
        </w:rPr>
        <w:t>, Region</w:t>
      </w:r>
      <w:r w:rsidR="00B80F41" w:rsidRPr="0091611F">
        <w:rPr>
          <w:spacing w:val="-34"/>
          <w:sz w:val="22"/>
          <w:szCs w:val="22"/>
          <w:u w:val="single"/>
        </w:rPr>
        <w:t xml:space="preserve"> </w:t>
      </w:r>
      <w:r w:rsidR="00B80F41" w:rsidRPr="0091611F">
        <w:rPr>
          <w:sz w:val="22"/>
          <w:szCs w:val="22"/>
          <w:u w:val="single"/>
        </w:rPr>
        <w:t>I</w:t>
      </w:r>
    </w:p>
    <w:p w14:paraId="72A26753"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54" w14:textId="781CC054" w:rsidR="00001B6C" w:rsidRPr="0091611F" w:rsidRDefault="00091E1E" w:rsidP="005478A9">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right="118" w:hanging="1080"/>
        <w:rPr>
          <w:ins w:id="64" w:author="Snyder, Amy" w:date="2020-08-25T20:17:00Z"/>
        </w:rPr>
      </w:pPr>
      <w:ins w:id="65" w:author="Snyder, Amy" w:date="2020-08-25T20:17:00Z">
        <w:r w:rsidRPr="0091611F">
          <w:rPr>
            <w:spacing w:val="-5"/>
          </w:rPr>
          <w:t>Oversees</w:t>
        </w:r>
        <w:r w:rsidR="0021588F" w:rsidRPr="0091611F">
          <w:rPr>
            <w:spacing w:val="-5"/>
          </w:rPr>
          <w:t xml:space="preserve"> the</w:t>
        </w:r>
        <w:r w:rsidRPr="0091611F">
          <w:rPr>
            <w:spacing w:val="-5"/>
          </w:rPr>
          <w:t xml:space="preserve"> planning</w:t>
        </w:r>
        <w:r w:rsidR="0021588F" w:rsidRPr="0091611F">
          <w:rPr>
            <w:spacing w:val="-5"/>
          </w:rPr>
          <w:t xml:space="preserve"> and</w:t>
        </w:r>
        <w:r w:rsidRPr="0091611F">
          <w:rPr>
            <w:spacing w:val="-5"/>
          </w:rPr>
          <w:t xml:space="preserve"> coordination</w:t>
        </w:r>
        <w:r w:rsidR="0021588F" w:rsidRPr="0091611F">
          <w:rPr>
            <w:spacing w:val="-5"/>
          </w:rPr>
          <w:t xml:space="preserve"> of monitoring visits </w:t>
        </w:r>
      </w:ins>
    </w:p>
    <w:p w14:paraId="72A26755" w14:textId="77777777" w:rsidR="00001B6C" w:rsidRPr="0091611F" w:rsidRDefault="00001B6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66" w:author="Snyder, Amy" w:date="2020-08-25T20:17:00Z"/>
          <w:sz w:val="22"/>
          <w:szCs w:val="22"/>
        </w:rPr>
      </w:pPr>
    </w:p>
    <w:p w14:paraId="72A26756" w14:textId="115B05C9" w:rsidR="00001B6C" w:rsidRPr="0091611F" w:rsidRDefault="00B80F41" w:rsidP="005478A9">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hanging="1080"/>
        <w:rPr>
          <w:ins w:id="67" w:author="Snyder, Amy" w:date="2020-08-25T20:17:00Z"/>
        </w:rPr>
      </w:pPr>
      <w:ins w:id="68" w:author="Snyder, Amy" w:date="2020-08-25T20:17:00Z">
        <w:r w:rsidRPr="0091611F">
          <w:rPr>
            <w:spacing w:val="-3"/>
          </w:rPr>
          <w:t>Requests</w:t>
        </w:r>
        <w:r w:rsidRPr="0091611F">
          <w:rPr>
            <w:spacing w:val="-9"/>
          </w:rPr>
          <w:t xml:space="preserve"> </w:t>
        </w:r>
        <w:r w:rsidRPr="0091611F">
          <w:rPr>
            <w:spacing w:val="-3"/>
          </w:rPr>
          <w:t>technical</w:t>
        </w:r>
        <w:r w:rsidRPr="0091611F">
          <w:rPr>
            <w:spacing w:val="-9"/>
          </w:rPr>
          <w:t xml:space="preserve"> </w:t>
        </w:r>
        <w:r w:rsidRPr="0091611F">
          <w:rPr>
            <w:spacing w:val="-3"/>
          </w:rPr>
          <w:t>expertise</w:t>
        </w:r>
        <w:r w:rsidRPr="0091611F">
          <w:rPr>
            <w:spacing w:val="-9"/>
          </w:rPr>
          <w:t xml:space="preserve"> </w:t>
        </w:r>
        <w:r w:rsidRPr="0091611F">
          <w:rPr>
            <w:spacing w:val="-3"/>
          </w:rPr>
          <w:t>from</w:t>
        </w:r>
        <w:r w:rsidRPr="0091611F">
          <w:rPr>
            <w:spacing w:val="-9"/>
          </w:rPr>
          <w:t xml:space="preserve"> </w:t>
        </w:r>
        <w:proofErr w:type="gramStart"/>
        <w:r w:rsidRPr="0091611F">
          <w:rPr>
            <w:spacing w:val="-3"/>
          </w:rPr>
          <w:t>other</w:t>
        </w:r>
        <w:proofErr w:type="gramEnd"/>
        <w:r w:rsidRPr="0091611F">
          <w:rPr>
            <w:spacing w:val="-9"/>
          </w:rPr>
          <w:t xml:space="preserve"> </w:t>
        </w:r>
        <w:r w:rsidRPr="0091611F">
          <w:rPr>
            <w:spacing w:val="-3"/>
          </w:rPr>
          <w:t>Region</w:t>
        </w:r>
        <w:r w:rsidRPr="0091611F">
          <w:rPr>
            <w:spacing w:val="-9"/>
          </w:rPr>
          <w:t xml:space="preserve"> </w:t>
        </w:r>
        <w:r w:rsidRPr="0091611F">
          <w:t>I</w:t>
        </w:r>
        <w:r w:rsidRPr="0091611F">
          <w:rPr>
            <w:spacing w:val="-9"/>
          </w:rPr>
          <w:t xml:space="preserve"> </w:t>
        </w:r>
        <w:r w:rsidRPr="0091611F">
          <w:rPr>
            <w:spacing w:val="-3"/>
          </w:rPr>
          <w:t>branches</w:t>
        </w:r>
        <w:r w:rsidR="005042C5" w:rsidRPr="0091611F">
          <w:rPr>
            <w:spacing w:val="-3"/>
          </w:rPr>
          <w:t>,</w:t>
        </w:r>
        <w:r w:rsidRPr="0091611F">
          <w:rPr>
            <w:spacing w:val="-9"/>
          </w:rPr>
          <w:t xml:space="preserve"> </w:t>
        </w:r>
        <w:r w:rsidRPr="0091611F">
          <w:t>as</w:t>
        </w:r>
        <w:r w:rsidRPr="0091611F">
          <w:rPr>
            <w:spacing w:val="-9"/>
          </w:rPr>
          <w:t xml:space="preserve"> </w:t>
        </w:r>
        <w:r w:rsidRPr="0091611F">
          <w:rPr>
            <w:spacing w:val="-3"/>
          </w:rPr>
          <w:t>needed.</w:t>
        </w:r>
      </w:ins>
    </w:p>
    <w:p w14:paraId="72A26757" w14:textId="77777777" w:rsidR="00001B6C" w:rsidRPr="0091611F" w:rsidRDefault="00001B6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69" w:author="Snyder, Amy" w:date="2020-08-25T20:17:00Z"/>
          <w:sz w:val="22"/>
          <w:szCs w:val="22"/>
        </w:rPr>
      </w:pPr>
    </w:p>
    <w:p w14:paraId="72A26758" w14:textId="77777777" w:rsidR="00001B6C" w:rsidRPr="0091611F" w:rsidRDefault="00B80F41" w:rsidP="005478A9">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hanging="1080"/>
        <w:rPr>
          <w:ins w:id="70" w:author="Snyder, Amy" w:date="2020-08-25T20:17:00Z"/>
        </w:rPr>
      </w:pPr>
      <w:ins w:id="71" w:author="Snyder, Amy" w:date="2020-08-25T20:17:00Z">
        <w:r w:rsidRPr="0091611F">
          <w:rPr>
            <w:spacing w:val="-3"/>
          </w:rPr>
          <w:t>Provides</w:t>
        </w:r>
        <w:r w:rsidRPr="0091611F">
          <w:rPr>
            <w:spacing w:val="-10"/>
          </w:rPr>
          <w:t xml:space="preserve"> </w:t>
        </w:r>
        <w:r w:rsidRPr="0091611F">
          <w:rPr>
            <w:spacing w:val="-3"/>
          </w:rPr>
          <w:t>timely</w:t>
        </w:r>
        <w:r w:rsidRPr="0091611F">
          <w:rPr>
            <w:spacing w:val="-10"/>
          </w:rPr>
          <w:t xml:space="preserve"> </w:t>
        </w:r>
        <w:r w:rsidRPr="0091611F">
          <w:rPr>
            <w:spacing w:val="-3"/>
          </w:rPr>
          <w:t>documentation</w:t>
        </w:r>
        <w:r w:rsidRPr="0091611F">
          <w:rPr>
            <w:spacing w:val="-10"/>
          </w:rPr>
          <w:t xml:space="preserve"> </w:t>
        </w:r>
        <w:r w:rsidRPr="0091611F">
          <w:t>of</w:t>
        </w:r>
        <w:r w:rsidRPr="0091611F">
          <w:rPr>
            <w:spacing w:val="-10"/>
          </w:rPr>
          <w:t xml:space="preserve"> </w:t>
        </w:r>
        <w:r w:rsidRPr="0091611F">
          <w:rPr>
            <w:spacing w:val="-3"/>
          </w:rPr>
          <w:t>monitoring</w:t>
        </w:r>
        <w:r w:rsidRPr="0091611F">
          <w:rPr>
            <w:spacing w:val="-10"/>
          </w:rPr>
          <w:t xml:space="preserve"> </w:t>
        </w:r>
        <w:r w:rsidRPr="0091611F">
          <w:rPr>
            <w:spacing w:val="-3"/>
          </w:rPr>
          <w:t>activities</w:t>
        </w:r>
        <w:r w:rsidRPr="0091611F">
          <w:rPr>
            <w:spacing w:val="-10"/>
          </w:rPr>
          <w:t xml:space="preserve"> </w:t>
        </w:r>
        <w:r w:rsidRPr="0091611F">
          <w:t>and</w:t>
        </w:r>
        <w:r w:rsidRPr="0091611F">
          <w:rPr>
            <w:spacing w:val="-10"/>
          </w:rPr>
          <w:t xml:space="preserve"> </w:t>
        </w:r>
        <w:r w:rsidRPr="0091611F">
          <w:rPr>
            <w:spacing w:val="-3"/>
          </w:rPr>
          <w:t>results.</w:t>
        </w:r>
      </w:ins>
    </w:p>
    <w:p w14:paraId="72A2675B" w14:textId="77777777" w:rsidR="00001B6C" w:rsidRPr="0091611F" w:rsidRDefault="00001B6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72" w:author="Snyder, Amy" w:date="2020-08-25T20:17:00Z"/>
          <w:sz w:val="22"/>
          <w:szCs w:val="22"/>
        </w:rPr>
      </w:pPr>
    </w:p>
    <w:p w14:paraId="72A2675C" w14:textId="6C9673AE" w:rsidR="00001B6C" w:rsidRPr="0091611F" w:rsidRDefault="00C41F57" w:rsidP="005478A9">
      <w:pPr>
        <w:pStyle w:val="BodyText"/>
        <w:tabs>
          <w:tab w:val="left" w:pos="54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10" w:hanging="450"/>
        <w:rPr>
          <w:ins w:id="73" w:author="Snyder, Amy" w:date="2020-08-25T20:17:00Z"/>
          <w:sz w:val="22"/>
          <w:szCs w:val="22"/>
        </w:rPr>
      </w:pPr>
      <w:ins w:id="74" w:author="Snyder, Amy" w:date="2020-08-25T20:17:00Z">
        <w:r w:rsidRPr="0091611F">
          <w:rPr>
            <w:sz w:val="22"/>
            <w:szCs w:val="22"/>
          </w:rPr>
          <w:t>d</w:t>
        </w:r>
        <w:r w:rsidR="00B80F41" w:rsidRPr="0091611F">
          <w:rPr>
            <w:sz w:val="22"/>
            <w:szCs w:val="22"/>
          </w:rPr>
          <w:t>.</w:t>
        </w:r>
        <w:r w:rsidR="00B80F41" w:rsidRPr="0091611F">
          <w:rPr>
            <w:sz w:val="22"/>
            <w:szCs w:val="22"/>
          </w:rPr>
          <w:tab/>
        </w:r>
        <w:r w:rsidR="00745F47" w:rsidRPr="0091611F">
          <w:rPr>
            <w:sz w:val="22"/>
            <w:szCs w:val="22"/>
          </w:rPr>
          <w:t>Participates in WVDP planned Regulatory Round tables or other special meetings, as appropriate.</w:t>
        </w:r>
        <w:r w:rsidR="00745F47" w:rsidRPr="0091611F" w:rsidDel="00745F47">
          <w:rPr>
            <w:sz w:val="22"/>
            <w:szCs w:val="22"/>
          </w:rPr>
          <w:t xml:space="preserve"> </w:t>
        </w:r>
      </w:ins>
    </w:p>
    <w:p w14:paraId="72A2675D"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75" w:author="Snyder, Amy" w:date="2020-08-25T20:17:00Z"/>
          <w:sz w:val="22"/>
          <w:szCs w:val="22"/>
        </w:rPr>
      </w:pPr>
    </w:p>
    <w:p w14:paraId="72A2675E" w14:textId="144D183D" w:rsidR="00001B6C" w:rsidRPr="0091611F" w:rsidRDefault="00B80F41" w:rsidP="005478A9">
      <w:pPr>
        <w:pStyle w:val="BodyText"/>
        <w:tabs>
          <w:tab w:val="left" w:pos="360"/>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900" w:hanging="900"/>
        <w:rPr>
          <w:ins w:id="76" w:author="Snyder, Amy" w:date="2020-08-25T20:17:00Z"/>
          <w:sz w:val="22"/>
          <w:szCs w:val="22"/>
        </w:rPr>
      </w:pPr>
      <w:ins w:id="77" w:author="Snyder, Amy" w:date="2020-08-25T20:17:00Z">
        <w:r w:rsidRPr="0091611F">
          <w:rPr>
            <w:sz w:val="22"/>
            <w:szCs w:val="22"/>
          </w:rPr>
          <w:t>0</w:t>
        </w:r>
        <w:r w:rsidR="0067533C" w:rsidRPr="0091611F">
          <w:rPr>
            <w:sz w:val="22"/>
            <w:szCs w:val="22"/>
          </w:rPr>
          <w:t>4</w:t>
        </w:r>
        <w:r w:rsidRPr="0091611F">
          <w:rPr>
            <w:sz w:val="22"/>
            <w:szCs w:val="22"/>
          </w:rPr>
          <w:t>.05</w:t>
        </w:r>
        <w:r w:rsidRPr="0091611F">
          <w:rPr>
            <w:sz w:val="22"/>
            <w:szCs w:val="22"/>
          </w:rPr>
          <w:tab/>
        </w:r>
        <w:r w:rsidRPr="0091611F">
          <w:rPr>
            <w:sz w:val="22"/>
            <w:szCs w:val="22"/>
            <w:u w:val="single"/>
          </w:rPr>
          <w:t>Director,</w:t>
        </w:r>
        <w:r w:rsidRPr="0091611F">
          <w:rPr>
            <w:spacing w:val="-25"/>
            <w:sz w:val="22"/>
            <w:szCs w:val="22"/>
            <w:u w:val="single"/>
          </w:rPr>
          <w:t xml:space="preserve"> </w:t>
        </w:r>
        <w:r w:rsidRPr="0091611F">
          <w:rPr>
            <w:sz w:val="22"/>
            <w:szCs w:val="22"/>
            <w:u w:val="single"/>
          </w:rPr>
          <w:t>Division</w:t>
        </w:r>
        <w:r w:rsidRPr="0091611F">
          <w:rPr>
            <w:spacing w:val="-25"/>
            <w:sz w:val="22"/>
            <w:szCs w:val="22"/>
            <w:u w:val="single"/>
          </w:rPr>
          <w:t xml:space="preserve"> </w:t>
        </w:r>
        <w:r w:rsidRPr="0091611F">
          <w:rPr>
            <w:sz w:val="22"/>
            <w:szCs w:val="22"/>
            <w:u w:val="single"/>
          </w:rPr>
          <w:t>of</w:t>
        </w:r>
        <w:r w:rsidRPr="0091611F">
          <w:rPr>
            <w:spacing w:val="-25"/>
            <w:sz w:val="22"/>
            <w:szCs w:val="22"/>
            <w:u w:val="single"/>
          </w:rPr>
          <w:t xml:space="preserve"> </w:t>
        </w:r>
        <w:r w:rsidR="003A58DA" w:rsidRPr="0091611F">
          <w:rPr>
            <w:sz w:val="22"/>
            <w:szCs w:val="22"/>
            <w:u w:val="single"/>
          </w:rPr>
          <w:t xml:space="preserve">Decommissioning, Uranium Recovery, and </w:t>
        </w:r>
        <w:r w:rsidRPr="0091611F">
          <w:rPr>
            <w:sz w:val="22"/>
            <w:szCs w:val="22"/>
            <w:u w:val="single"/>
          </w:rPr>
          <w:t>Waste</w:t>
        </w:r>
        <w:r w:rsidRPr="0091611F">
          <w:rPr>
            <w:spacing w:val="-25"/>
            <w:sz w:val="22"/>
            <w:szCs w:val="22"/>
            <w:u w:val="single"/>
          </w:rPr>
          <w:t xml:space="preserve"> </w:t>
        </w:r>
        <w:r w:rsidR="001A04F0" w:rsidRPr="0091611F">
          <w:rPr>
            <w:sz w:val="22"/>
            <w:szCs w:val="22"/>
            <w:u w:val="single"/>
          </w:rPr>
          <w:t>Programs</w:t>
        </w:r>
        <w:r w:rsidRPr="0091611F">
          <w:rPr>
            <w:sz w:val="22"/>
            <w:szCs w:val="22"/>
            <w:u w:val="single"/>
          </w:rPr>
          <w:t>.</w:t>
        </w:r>
      </w:ins>
    </w:p>
    <w:p w14:paraId="72A2675F"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60" w14:textId="5A3F9511" w:rsidR="00001B6C" w:rsidRPr="0091611F" w:rsidRDefault="00B80F41" w:rsidP="005478A9">
      <w:pPr>
        <w:pStyle w:val="BodyText"/>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00" w:firstLine="260"/>
        <w:rPr>
          <w:ins w:id="78" w:author="Snyder, Amy" w:date="2020-08-25T20:17:00Z"/>
          <w:sz w:val="22"/>
          <w:szCs w:val="22"/>
        </w:rPr>
      </w:pPr>
      <w:r w:rsidRPr="0091611F">
        <w:rPr>
          <w:sz w:val="22"/>
          <w:szCs w:val="22"/>
        </w:rPr>
        <w:t>a.</w:t>
      </w:r>
      <w:r w:rsidRPr="0091611F">
        <w:rPr>
          <w:sz w:val="22"/>
          <w:szCs w:val="22"/>
        </w:rPr>
        <w:tab/>
      </w:r>
      <w:ins w:id="79" w:author="Snyder, Amy" w:date="2020-08-25T20:17:00Z">
        <w:r w:rsidRPr="0091611F">
          <w:rPr>
            <w:spacing w:val="-3"/>
            <w:sz w:val="22"/>
            <w:szCs w:val="22"/>
          </w:rPr>
          <w:t>Plans</w:t>
        </w:r>
        <w:r w:rsidRPr="0091611F">
          <w:rPr>
            <w:spacing w:val="-12"/>
            <w:sz w:val="22"/>
            <w:szCs w:val="22"/>
          </w:rPr>
          <w:t xml:space="preserve"> </w:t>
        </w:r>
        <w:r w:rsidRPr="0091611F">
          <w:rPr>
            <w:sz w:val="22"/>
            <w:szCs w:val="22"/>
          </w:rPr>
          <w:t>and</w:t>
        </w:r>
        <w:r w:rsidRPr="0091611F">
          <w:rPr>
            <w:spacing w:val="-12"/>
            <w:sz w:val="22"/>
            <w:szCs w:val="22"/>
          </w:rPr>
          <w:t xml:space="preserve"> </w:t>
        </w:r>
        <w:r w:rsidRPr="0091611F">
          <w:rPr>
            <w:spacing w:val="-3"/>
            <w:sz w:val="22"/>
            <w:szCs w:val="22"/>
          </w:rPr>
          <w:t>implements</w:t>
        </w:r>
        <w:r w:rsidRPr="0091611F">
          <w:rPr>
            <w:spacing w:val="-12"/>
            <w:sz w:val="22"/>
            <w:szCs w:val="22"/>
          </w:rPr>
          <w:t xml:space="preserve"> </w:t>
        </w:r>
        <w:r w:rsidRPr="0091611F">
          <w:rPr>
            <w:sz w:val="22"/>
            <w:szCs w:val="22"/>
          </w:rPr>
          <w:t>NRC</w:t>
        </w:r>
        <w:r w:rsidRPr="0091611F">
          <w:rPr>
            <w:spacing w:val="-12"/>
            <w:sz w:val="22"/>
            <w:szCs w:val="22"/>
          </w:rPr>
          <w:t xml:space="preserve"> </w:t>
        </w:r>
        <w:r w:rsidRPr="0091611F">
          <w:rPr>
            <w:spacing w:val="-3"/>
            <w:sz w:val="22"/>
            <w:szCs w:val="22"/>
          </w:rPr>
          <w:t>activities</w:t>
        </w:r>
        <w:r w:rsidRPr="0091611F">
          <w:rPr>
            <w:spacing w:val="-12"/>
            <w:sz w:val="22"/>
            <w:szCs w:val="22"/>
          </w:rPr>
          <w:t xml:space="preserve"> </w:t>
        </w:r>
        <w:r w:rsidRPr="0091611F">
          <w:rPr>
            <w:sz w:val="22"/>
            <w:szCs w:val="22"/>
          </w:rPr>
          <w:t>for</w:t>
        </w:r>
        <w:r w:rsidRPr="0091611F">
          <w:rPr>
            <w:spacing w:val="-12"/>
            <w:sz w:val="22"/>
            <w:szCs w:val="22"/>
          </w:rPr>
          <w:t xml:space="preserve"> </w:t>
        </w:r>
        <w:r w:rsidRPr="0091611F">
          <w:rPr>
            <w:sz w:val="22"/>
            <w:szCs w:val="22"/>
          </w:rPr>
          <w:t>the</w:t>
        </w:r>
        <w:r w:rsidRPr="0091611F">
          <w:rPr>
            <w:spacing w:val="-12"/>
            <w:sz w:val="22"/>
            <w:szCs w:val="22"/>
          </w:rPr>
          <w:t xml:space="preserve"> </w:t>
        </w:r>
        <w:r w:rsidR="001A04F0" w:rsidRPr="0091611F">
          <w:rPr>
            <w:spacing w:val="-3"/>
            <w:sz w:val="22"/>
            <w:szCs w:val="22"/>
          </w:rPr>
          <w:t xml:space="preserve">WVDP </w:t>
        </w:r>
        <w:r w:rsidRPr="0091611F">
          <w:rPr>
            <w:spacing w:val="-3"/>
            <w:sz w:val="22"/>
            <w:szCs w:val="22"/>
          </w:rPr>
          <w:t>Program.</w:t>
        </w:r>
      </w:ins>
    </w:p>
    <w:p w14:paraId="72A26761" w14:textId="55914577" w:rsidR="00001B6C" w:rsidRPr="0091611F" w:rsidRDefault="00001B6C" w:rsidP="002378F5">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00"/>
        <w:rPr>
          <w:ins w:id="80" w:author="Snyder, Amy" w:date="2020-08-25T20:17:00Z"/>
        </w:rPr>
      </w:pPr>
    </w:p>
    <w:p w14:paraId="72A26762" w14:textId="4573549C" w:rsidR="00001B6C" w:rsidRPr="0091611F" w:rsidRDefault="00B80F41" w:rsidP="005478A9">
      <w:pPr>
        <w:pStyle w:val="BodyText"/>
        <w:tabs>
          <w:tab w:val="left" w:pos="274"/>
          <w:tab w:val="left" w:pos="72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720" w:right="133" w:hanging="360"/>
        <w:rPr>
          <w:ins w:id="81" w:author="Snyder, Amy" w:date="2020-08-25T20:17:00Z"/>
          <w:sz w:val="22"/>
          <w:szCs w:val="22"/>
        </w:rPr>
      </w:pPr>
      <w:ins w:id="82" w:author="Snyder, Amy" w:date="2020-08-25T20:17:00Z">
        <w:r w:rsidRPr="0091611F">
          <w:rPr>
            <w:sz w:val="22"/>
            <w:szCs w:val="22"/>
          </w:rPr>
          <w:t>b.</w:t>
        </w:r>
        <w:r w:rsidRPr="0091611F">
          <w:rPr>
            <w:sz w:val="22"/>
            <w:szCs w:val="22"/>
          </w:rPr>
          <w:tab/>
        </w:r>
        <w:r w:rsidRPr="0091611F">
          <w:rPr>
            <w:spacing w:val="-4"/>
            <w:sz w:val="22"/>
            <w:szCs w:val="22"/>
          </w:rPr>
          <w:t xml:space="preserve">Ensures </w:t>
        </w:r>
        <w:r w:rsidRPr="0091611F">
          <w:rPr>
            <w:sz w:val="22"/>
            <w:szCs w:val="22"/>
          </w:rPr>
          <w:t xml:space="preserve">that the NMSS </w:t>
        </w:r>
        <w:r w:rsidR="001A04F0" w:rsidRPr="0091611F">
          <w:rPr>
            <w:sz w:val="22"/>
            <w:szCs w:val="22"/>
          </w:rPr>
          <w:t xml:space="preserve">WVDP </w:t>
        </w:r>
        <w:r w:rsidRPr="0091611F">
          <w:rPr>
            <w:sz w:val="22"/>
            <w:szCs w:val="22"/>
          </w:rPr>
          <w:t xml:space="preserve">monitoring is </w:t>
        </w:r>
        <w:r w:rsidR="001A04F0" w:rsidRPr="0091611F">
          <w:rPr>
            <w:sz w:val="22"/>
            <w:szCs w:val="22"/>
          </w:rPr>
          <w:t xml:space="preserve">implemented </w:t>
        </w:r>
        <w:r w:rsidRPr="0091611F">
          <w:rPr>
            <w:sz w:val="22"/>
            <w:szCs w:val="22"/>
          </w:rPr>
          <w:t>for</w:t>
        </w:r>
        <w:r w:rsidRPr="0091611F">
          <w:rPr>
            <w:spacing w:val="-19"/>
            <w:sz w:val="22"/>
            <w:szCs w:val="22"/>
          </w:rPr>
          <w:t xml:space="preserve"> </w:t>
        </w:r>
        <w:r w:rsidRPr="0091611F">
          <w:rPr>
            <w:sz w:val="22"/>
            <w:szCs w:val="22"/>
          </w:rPr>
          <w:t>appropriate</w:t>
        </w:r>
        <w:r w:rsidRPr="0091611F">
          <w:rPr>
            <w:spacing w:val="-3"/>
            <w:sz w:val="22"/>
            <w:szCs w:val="22"/>
          </w:rPr>
          <w:t xml:space="preserve"> </w:t>
        </w:r>
        <w:r w:rsidRPr="0091611F">
          <w:rPr>
            <w:sz w:val="22"/>
            <w:szCs w:val="22"/>
          </w:rPr>
          <w:t>monitoring</w:t>
        </w:r>
        <w:r w:rsidRPr="0091611F">
          <w:rPr>
            <w:spacing w:val="-2"/>
            <w:w w:val="99"/>
            <w:sz w:val="22"/>
            <w:szCs w:val="22"/>
          </w:rPr>
          <w:t xml:space="preserve"> </w:t>
        </w:r>
        <w:r w:rsidRPr="0091611F">
          <w:rPr>
            <w:sz w:val="22"/>
            <w:szCs w:val="22"/>
          </w:rPr>
          <w:lastRenderedPageBreak/>
          <w:t>activities at the</w:t>
        </w:r>
        <w:r w:rsidRPr="0091611F">
          <w:rPr>
            <w:spacing w:val="-39"/>
            <w:sz w:val="22"/>
            <w:szCs w:val="22"/>
          </w:rPr>
          <w:t xml:space="preserve"> </w:t>
        </w:r>
        <w:r w:rsidRPr="0091611F">
          <w:rPr>
            <w:sz w:val="22"/>
            <w:szCs w:val="22"/>
          </w:rPr>
          <w:t>WVDP</w:t>
        </w:r>
        <w:r w:rsidR="001A04F0" w:rsidRPr="0091611F">
          <w:rPr>
            <w:sz w:val="22"/>
            <w:szCs w:val="22"/>
          </w:rPr>
          <w:t xml:space="preserve"> in accordance with this ICM</w:t>
        </w:r>
        <w:r w:rsidRPr="0091611F">
          <w:rPr>
            <w:sz w:val="22"/>
            <w:szCs w:val="22"/>
          </w:rPr>
          <w:t>.</w:t>
        </w:r>
      </w:ins>
    </w:p>
    <w:p w14:paraId="4C4A6678" w14:textId="77777777" w:rsidR="0067533C" w:rsidRPr="0091611F" w:rsidRDefault="0067533C" w:rsidP="005478A9">
      <w:pPr>
        <w:pStyle w:val="BodyText"/>
        <w:tabs>
          <w:tab w:val="left" w:pos="274"/>
          <w:tab w:val="left" w:pos="639"/>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240" w:right="133" w:hanging="1140"/>
        <w:rPr>
          <w:ins w:id="83" w:author="Snyder, Amy" w:date="2020-08-25T20:17:00Z"/>
          <w:sz w:val="22"/>
          <w:szCs w:val="22"/>
        </w:rPr>
      </w:pPr>
    </w:p>
    <w:p w14:paraId="7AD63D41" w14:textId="7481C866" w:rsidR="0067533C" w:rsidRPr="0091611F" w:rsidRDefault="0067533C" w:rsidP="005478A9">
      <w:pPr>
        <w:pStyle w:val="BodyText"/>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440" w:right="133" w:hanging="1140"/>
        <w:rPr>
          <w:sz w:val="22"/>
          <w:szCs w:val="22"/>
        </w:rPr>
      </w:pPr>
      <w:ins w:id="84" w:author="Snyder, Amy" w:date="2020-08-25T20:17:00Z">
        <w:r w:rsidRPr="0091611F">
          <w:rPr>
            <w:sz w:val="22"/>
            <w:szCs w:val="22"/>
          </w:rPr>
          <w:t>c.</w:t>
        </w:r>
        <w:r w:rsidRPr="0091611F">
          <w:rPr>
            <w:sz w:val="22"/>
            <w:szCs w:val="22"/>
          </w:rPr>
          <w:tab/>
        </w:r>
      </w:ins>
      <w:r w:rsidRPr="0091611F">
        <w:rPr>
          <w:sz w:val="22"/>
          <w:szCs w:val="22"/>
        </w:rPr>
        <w:t>Provides applicable contracted technical assistance.</w:t>
      </w:r>
    </w:p>
    <w:p w14:paraId="6598E45D" w14:textId="26049882" w:rsidR="0067533C" w:rsidRPr="0091611F" w:rsidRDefault="0067533C" w:rsidP="005478A9">
      <w:pPr>
        <w:pStyle w:val="BodyText"/>
        <w:tabs>
          <w:tab w:val="left" w:pos="274"/>
          <w:tab w:val="left" w:pos="639"/>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240" w:right="133" w:hanging="1140"/>
        <w:rPr>
          <w:ins w:id="85" w:author="Snyder, Amy" w:date="2020-08-25T20:17:00Z"/>
          <w:sz w:val="22"/>
          <w:szCs w:val="22"/>
        </w:rPr>
      </w:pPr>
    </w:p>
    <w:p w14:paraId="195B794A" w14:textId="3921BDB5" w:rsidR="0067533C" w:rsidRPr="0091611F" w:rsidRDefault="0067533C" w:rsidP="005478A9">
      <w:pPr>
        <w:pStyle w:val="Table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firstLine="270"/>
        <w:rPr>
          <w:ins w:id="86" w:author="Snyder, Amy" w:date="2020-08-25T20:17:00Z"/>
        </w:rPr>
      </w:pPr>
      <w:ins w:id="87" w:author="Snyder, Amy" w:date="2020-08-25T20:17:00Z">
        <w:r w:rsidRPr="0091611F">
          <w:t>d.</w:t>
        </w:r>
        <w:r w:rsidRPr="0091611F">
          <w:tab/>
          <w:t>Coordinates preparation of the NRC’s WVDP monitoring program.</w:t>
        </w:r>
      </w:ins>
    </w:p>
    <w:p w14:paraId="4E759B5F" w14:textId="5E2C256F" w:rsidR="0067533C" w:rsidRPr="0091611F" w:rsidRDefault="0067533C" w:rsidP="005478A9">
      <w:pPr>
        <w:pStyle w:val="TableParagraph"/>
        <w:tabs>
          <w:tab w:val="left" w:pos="274"/>
          <w:tab w:val="left" w:pos="630"/>
          <w:tab w:val="left" w:pos="720"/>
          <w:tab w:val="left" w:pos="806"/>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firstLine="90"/>
      </w:pPr>
    </w:p>
    <w:p w14:paraId="5EA4FBED" w14:textId="41FA6F04" w:rsidR="0067533C" w:rsidRPr="0091611F" w:rsidRDefault="0067533C" w:rsidP="005478A9">
      <w:pPr>
        <w:pStyle w:val="TableParagraph"/>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firstLine="270"/>
        <w:rPr>
          <w:ins w:id="88" w:author="Snyder, Amy" w:date="2020-08-25T20:17:00Z"/>
        </w:rPr>
      </w:pPr>
      <w:r w:rsidRPr="0091611F">
        <w:t>e.</w:t>
      </w:r>
      <w:r w:rsidRPr="0091611F">
        <w:tab/>
      </w:r>
      <w:ins w:id="89" w:author="Snyder, Amy" w:date="2020-08-25T20:17:00Z">
        <w:r w:rsidRPr="0091611F">
          <w:t>Integrates NRC’s WVDP monitoring programs with other WVDP activities.</w:t>
        </w:r>
      </w:ins>
    </w:p>
    <w:p w14:paraId="56EE0F26" w14:textId="77777777" w:rsidR="00017ACD" w:rsidRPr="0091611F" w:rsidRDefault="00017ACD" w:rsidP="00C313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360" w:hanging="360"/>
        <w:rPr>
          <w:ins w:id="90" w:author="Snyder, Amy" w:date="2020-08-25T20:17:00Z"/>
        </w:rPr>
      </w:pPr>
    </w:p>
    <w:p w14:paraId="6DB7D44F" w14:textId="7F2CA8BE" w:rsidR="0067533C" w:rsidRPr="0091611F" w:rsidRDefault="0067533C" w:rsidP="005478A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91" w:author="Snyder, Amy" w:date="2020-08-25T20:17:00Z"/>
          <w:rFonts w:eastAsiaTheme="minorEastAsia"/>
          <w:u w:val="single"/>
        </w:rPr>
      </w:pPr>
      <w:r w:rsidRPr="0091611F">
        <w:t>04.06</w:t>
      </w:r>
      <w:r w:rsidRPr="0091611F">
        <w:tab/>
      </w:r>
      <w:r w:rsidRPr="0091611F">
        <w:rPr>
          <w:u w:val="single"/>
        </w:rPr>
        <w:t>NMSS Project Manager</w:t>
      </w:r>
    </w:p>
    <w:p w14:paraId="618028AA" w14:textId="77777777" w:rsidR="0067533C" w:rsidRPr="0091611F" w:rsidRDefault="0067533C" w:rsidP="00C313E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450" w:hanging="450"/>
        <w:rPr>
          <w:ins w:id="92" w:author="Snyder, Amy" w:date="2020-08-25T20:17:00Z"/>
          <w:u w:val="single"/>
        </w:rPr>
      </w:pPr>
    </w:p>
    <w:p w14:paraId="3EAE983C" w14:textId="10212798"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540"/>
        <w:rPr>
          <w:ins w:id="93" w:author="Snyder, Amy" w:date="2020-08-25T20:17:00Z"/>
          <w:sz w:val="22"/>
          <w:szCs w:val="22"/>
        </w:rPr>
      </w:pPr>
      <w:ins w:id="94" w:author="Snyder, Amy" w:date="2020-08-25T20:17:00Z">
        <w:r w:rsidRPr="0091611F">
          <w:rPr>
            <w:sz w:val="22"/>
            <w:szCs w:val="22"/>
          </w:rPr>
          <w:t>a.</w:t>
        </w:r>
        <w:r w:rsidRPr="0091611F">
          <w:rPr>
            <w:sz w:val="22"/>
            <w:szCs w:val="22"/>
          </w:rPr>
          <w:tab/>
          <w:t xml:space="preserve">Ensures that </w:t>
        </w:r>
        <w:r w:rsidRPr="0091611F">
          <w:rPr>
            <w:spacing w:val="-3"/>
            <w:sz w:val="22"/>
            <w:szCs w:val="22"/>
          </w:rPr>
          <w:t xml:space="preserve">Region </w:t>
        </w:r>
        <w:r w:rsidRPr="0091611F">
          <w:rPr>
            <w:sz w:val="22"/>
            <w:szCs w:val="22"/>
          </w:rPr>
          <w:t xml:space="preserve">I's </w:t>
        </w:r>
        <w:r w:rsidR="00613B7C" w:rsidRPr="0091611F">
          <w:rPr>
            <w:sz w:val="22"/>
            <w:szCs w:val="22"/>
          </w:rPr>
          <w:t xml:space="preserve">Division of </w:t>
        </w:r>
        <w:r w:rsidRPr="0091611F">
          <w:rPr>
            <w:spacing w:val="-3"/>
            <w:sz w:val="22"/>
            <w:szCs w:val="22"/>
          </w:rPr>
          <w:t xml:space="preserve">Nuclear Materials Safety receives necessary project documents </w:t>
        </w:r>
        <w:r w:rsidRPr="0091611F">
          <w:rPr>
            <w:sz w:val="22"/>
            <w:szCs w:val="22"/>
          </w:rPr>
          <w:t xml:space="preserve">related to its </w:t>
        </w:r>
        <w:r w:rsidR="002233FB" w:rsidRPr="0091611F">
          <w:rPr>
            <w:sz w:val="22"/>
            <w:szCs w:val="22"/>
          </w:rPr>
          <w:t xml:space="preserve">monitoring </w:t>
        </w:r>
        <w:r w:rsidRPr="0091611F">
          <w:rPr>
            <w:sz w:val="22"/>
            <w:szCs w:val="22"/>
          </w:rPr>
          <w:t xml:space="preserve">responsibilities; </w:t>
        </w:r>
      </w:ins>
    </w:p>
    <w:p w14:paraId="0DDCFFDC" w14:textId="77777777"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540"/>
        <w:rPr>
          <w:ins w:id="95" w:author="Snyder, Amy" w:date="2020-08-25T20:17:00Z"/>
          <w:sz w:val="22"/>
          <w:szCs w:val="22"/>
        </w:rPr>
      </w:pPr>
    </w:p>
    <w:p w14:paraId="72BEFAAF" w14:textId="65D394B1"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540"/>
        <w:rPr>
          <w:ins w:id="96" w:author="Snyder, Amy" w:date="2020-08-25T20:17:00Z"/>
          <w:sz w:val="22"/>
          <w:szCs w:val="22"/>
        </w:rPr>
      </w:pPr>
      <w:ins w:id="97" w:author="Snyder, Amy" w:date="2020-08-25T20:17:00Z">
        <w:r w:rsidRPr="0091611F">
          <w:rPr>
            <w:sz w:val="22"/>
            <w:szCs w:val="22"/>
          </w:rPr>
          <w:t>b.</w:t>
        </w:r>
        <w:r w:rsidRPr="0091611F">
          <w:rPr>
            <w:sz w:val="22"/>
            <w:szCs w:val="22"/>
          </w:rPr>
          <w:tab/>
          <w:t xml:space="preserve">Provides guidance </w:t>
        </w:r>
        <w:r w:rsidRPr="0091611F">
          <w:rPr>
            <w:spacing w:val="-2"/>
            <w:sz w:val="22"/>
            <w:szCs w:val="22"/>
          </w:rPr>
          <w:t xml:space="preserve">and </w:t>
        </w:r>
        <w:r w:rsidRPr="0091611F">
          <w:rPr>
            <w:sz w:val="22"/>
            <w:szCs w:val="22"/>
          </w:rPr>
          <w:t>coordinates with Region I on scheduling monitoring visits to the site</w:t>
        </w:r>
        <w:r w:rsidR="001351B2" w:rsidRPr="0091611F">
          <w:rPr>
            <w:sz w:val="22"/>
            <w:szCs w:val="22"/>
          </w:rPr>
          <w:t xml:space="preserve"> and </w:t>
        </w:r>
        <w:r w:rsidR="001351B2" w:rsidRPr="0091611F">
          <w:rPr>
            <w:spacing w:val="-3"/>
            <w:sz w:val="22"/>
            <w:szCs w:val="22"/>
          </w:rPr>
          <w:t xml:space="preserve">provides suggestions </w:t>
        </w:r>
        <w:r w:rsidR="00BC3C7D" w:rsidRPr="0091611F">
          <w:rPr>
            <w:spacing w:val="-3"/>
            <w:sz w:val="22"/>
            <w:szCs w:val="22"/>
          </w:rPr>
          <w:t>on</w:t>
        </w:r>
        <w:r w:rsidR="001351B2" w:rsidRPr="0091611F">
          <w:rPr>
            <w:spacing w:val="-3"/>
            <w:sz w:val="22"/>
            <w:szCs w:val="22"/>
          </w:rPr>
          <w:t xml:space="preserve"> areas </w:t>
        </w:r>
        <w:r w:rsidR="00BC3C7D" w:rsidRPr="0091611F">
          <w:rPr>
            <w:spacing w:val="-3"/>
            <w:sz w:val="22"/>
            <w:szCs w:val="22"/>
          </w:rPr>
          <w:t xml:space="preserve">that </w:t>
        </w:r>
        <w:r w:rsidR="001351B2" w:rsidRPr="0091611F">
          <w:rPr>
            <w:spacing w:val="-3"/>
            <w:sz w:val="22"/>
            <w:szCs w:val="22"/>
          </w:rPr>
          <w:t>should be monitored based on WVDP consultation interactions and WVDP document reviews.</w:t>
        </w:r>
      </w:ins>
    </w:p>
    <w:p w14:paraId="546DB01F" w14:textId="77777777"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540"/>
        <w:rPr>
          <w:sz w:val="22"/>
          <w:szCs w:val="22"/>
        </w:rPr>
      </w:pPr>
    </w:p>
    <w:p w14:paraId="0FDC9898" w14:textId="06B463A2" w:rsidR="008C02AA"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540"/>
        <w:rPr>
          <w:ins w:id="98" w:author="Snyder, Amy" w:date="2020-08-25T20:17:00Z"/>
          <w:spacing w:val="-3"/>
          <w:sz w:val="22"/>
          <w:szCs w:val="22"/>
        </w:rPr>
      </w:pPr>
      <w:r w:rsidRPr="0091611F">
        <w:rPr>
          <w:sz w:val="22"/>
          <w:szCs w:val="22"/>
        </w:rPr>
        <w:t>c.</w:t>
      </w:r>
      <w:r w:rsidRPr="0091611F">
        <w:rPr>
          <w:sz w:val="22"/>
          <w:szCs w:val="22"/>
        </w:rPr>
        <w:tab/>
      </w:r>
      <w:ins w:id="99" w:author="Snyder, Amy" w:date="2020-08-25T20:17:00Z">
        <w:r w:rsidR="001C0446" w:rsidRPr="0091611F">
          <w:rPr>
            <w:sz w:val="22"/>
            <w:szCs w:val="22"/>
          </w:rPr>
          <w:t xml:space="preserve">Acts as the </w:t>
        </w:r>
        <w:r w:rsidR="001C0446" w:rsidRPr="0091611F">
          <w:rPr>
            <w:spacing w:val="-3"/>
            <w:sz w:val="22"/>
            <w:szCs w:val="22"/>
          </w:rPr>
          <w:t>NRC's</w:t>
        </w:r>
        <w:r w:rsidR="001C0446" w:rsidRPr="0091611F">
          <w:rPr>
            <w:spacing w:val="-11"/>
            <w:sz w:val="22"/>
            <w:szCs w:val="22"/>
          </w:rPr>
          <w:t xml:space="preserve"> </w:t>
        </w:r>
        <w:r w:rsidR="001C0446" w:rsidRPr="0091611F">
          <w:rPr>
            <w:spacing w:val="-3"/>
            <w:sz w:val="22"/>
            <w:szCs w:val="22"/>
          </w:rPr>
          <w:t>point</w:t>
        </w:r>
        <w:r w:rsidR="001C0446" w:rsidRPr="0091611F">
          <w:rPr>
            <w:spacing w:val="-11"/>
            <w:sz w:val="22"/>
            <w:szCs w:val="22"/>
          </w:rPr>
          <w:t xml:space="preserve"> </w:t>
        </w:r>
        <w:r w:rsidR="001C0446" w:rsidRPr="0091611F">
          <w:rPr>
            <w:sz w:val="22"/>
            <w:szCs w:val="22"/>
          </w:rPr>
          <w:t>of</w:t>
        </w:r>
        <w:r w:rsidR="001C0446" w:rsidRPr="0091611F">
          <w:rPr>
            <w:spacing w:val="-11"/>
            <w:sz w:val="22"/>
            <w:szCs w:val="22"/>
          </w:rPr>
          <w:t xml:space="preserve"> </w:t>
        </w:r>
        <w:r w:rsidR="001C0446" w:rsidRPr="0091611F">
          <w:rPr>
            <w:spacing w:val="-3"/>
            <w:sz w:val="22"/>
            <w:szCs w:val="22"/>
          </w:rPr>
          <w:t>contact</w:t>
        </w:r>
        <w:r w:rsidR="001C0446" w:rsidRPr="0091611F">
          <w:rPr>
            <w:spacing w:val="-11"/>
            <w:sz w:val="22"/>
            <w:szCs w:val="22"/>
          </w:rPr>
          <w:t xml:space="preserve"> </w:t>
        </w:r>
        <w:r w:rsidR="001C0446" w:rsidRPr="0091611F">
          <w:rPr>
            <w:spacing w:val="-3"/>
            <w:sz w:val="22"/>
            <w:szCs w:val="22"/>
          </w:rPr>
          <w:t>with</w:t>
        </w:r>
        <w:r w:rsidR="001C0446" w:rsidRPr="0091611F">
          <w:rPr>
            <w:spacing w:val="-11"/>
            <w:sz w:val="22"/>
            <w:szCs w:val="22"/>
          </w:rPr>
          <w:t xml:space="preserve"> </w:t>
        </w:r>
        <w:r w:rsidR="001C0446" w:rsidRPr="0091611F">
          <w:rPr>
            <w:sz w:val="22"/>
            <w:szCs w:val="22"/>
          </w:rPr>
          <w:t>the</w:t>
        </w:r>
        <w:r w:rsidR="001C0446" w:rsidRPr="0091611F">
          <w:rPr>
            <w:spacing w:val="-11"/>
            <w:sz w:val="22"/>
            <w:szCs w:val="22"/>
          </w:rPr>
          <w:t xml:space="preserve"> </w:t>
        </w:r>
        <w:r w:rsidR="001C0446" w:rsidRPr="0091611F">
          <w:rPr>
            <w:sz w:val="22"/>
            <w:szCs w:val="22"/>
          </w:rPr>
          <w:t>DOE</w:t>
        </w:r>
        <w:r w:rsidR="001C0446" w:rsidRPr="0091611F">
          <w:rPr>
            <w:spacing w:val="-11"/>
            <w:sz w:val="22"/>
            <w:szCs w:val="22"/>
          </w:rPr>
          <w:t xml:space="preserve"> </w:t>
        </w:r>
        <w:r w:rsidR="001C0446" w:rsidRPr="0091611F">
          <w:rPr>
            <w:sz w:val="22"/>
            <w:szCs w:val="22"/>
          </w:rPr>
          <w:t>for</w:t>
        </w:r>
        <w:r w:rsidR="001C0446" w:rsidRPr="0091611F">
          <w:rPr>
            <w:spacing w:val="-11"/>
            <w:sz w:val="22"/>
            <w:szCs w:val="22"/>
          </w:rPr>
          <w:t xml:space="preserve"> </w:t>
        </w:r>
        <w:r w:rsidR="001C0446" w:rsidRPr="0091611F">
          <w:rPr>
            <w:sz w:val="22"/>
            <w:szCs w:val="22"/>
          </w:rPr>
          <w:t>the</w:t>
        </w:r>
        <w:r w:rsidR="001C0446" w:rsidRPr="0091611F">
          <w:rPr>
            <w:spacing w:val="-11"/>
            <w:sz w:val="22"/>
            <w:szCs w:val="22"/>
          </w:rPr>
          <w:t xml:space="preserve"> </w:t>
        </w:r>
        <w:r w:rsidR="001C0446" w:rsidRPr="0091611F">
          <w:rPr>
            <w:spacing w:val="-3"/>
            <w:sz w:val="22"/>
            <w:szCs w:val="22"/>
          </w:rPr>
          <w:t>WVDP</w:t>
        </w:r>
        <w:r w:rsidR="000B2E08" w:rsidRPr="0091611F">
          <w:rPr>
            <w:spacing w:val="-3"/>
            <w:sz w:val="22"/>
            <w:szCs w:val="22"/>
          </w:rPr>
          <w:t xml:space="preserve"> per the Memorandum of Understanding (MOU) between the DOE and the NRC (Federal Register Notice, Vol. 46, No. 223, page 56960, November 19, 1981 (ADAMS Accession No.</w:t>
        </w:r>
        <w:r w:rsidR="00FD4EA0" w:rsidRPr="0091611F">
          <w:rPr>
            <w:spacing w:val="-3"/>
            <w:sz w:val="22"/>
            <w:szCs w:val="22"/>
          </w:rPr>
          <w:t xml:space="preserve"> ML110800494</w:t>
        </w:r>
        <w:r w:rsidR="000B2E08" w:rsidRPr="0091611F">
          <w:rPr>
            <w:spacing w:val="-3"/>
            <w:sz w:val="22"/>
            <w:szCs w:val="22"/>
          </w:rPr>
          <w:t xml:space="preserve">).  However, the NRC inspector </w:t>
        </w:r>
        <w:r w:rsidR="008C02AA" w:rsidRPr="0091611F">
          <w:rPr>
            <w:spacing w:val="-3"/>
            <w:sz w:val="22"/>
            <w:szCs w:val="22"/>
          </w:rPr>
          <w:t xml:space="preserve">is the point of contact with the DOE WVDP’s operations staff representative who coordinates the NRC monitoring visits with the NRC.  </w:t>
        </w:r>
        <w:r w:rsidR="00633CB9" w:rsidRPr="0091611F">
          <w:rPr>
            <w:spacing w:val="-3"/>
            <w:sz w:val="22"/>
            <w:szCs w:val="22"/>
          </w:rPr>
          <w:t xml:space="preserve">Per the DOE-NRC MOU, the PM discusses (informally) the monitoring results with the respective DOE Project Manager. </w:t>
        </w:r>
      </w:ins>
    </w:p>
    <w:p w14:paraId="28840403" w14:textId="2AF19472"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810" w:hanging="540"/>
        <w:rPr>
          <w:ins w:id="100" w:author="Snyder, Amy" w:date="2020-08-25T20:17:00Z"/>
          <w:sz w:val="22"/>
          <w:szCs w:val="22"/>
        </w:rPr>
      </w:pPr>
    </w:p>
    <w:p w14:paraId="43138EA1" w14:textId="682147D7" w:rsidR="0067533C" w:rsidRPr="0091611F" w:rsidRDefault="0067533C" w:rsidP="005478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450" w:hanging="450"/>
        <w:rPr>
          <w:ins w:id="101" w:author="Snyder, Amy" w:date="2020-08-25T20:17:00Z"/>
          <w:u w:val="single"/>
        </w:rPr>
      </w:pPr>
      <w:ins w:id="102" w:author="Snyder, Amy" w:date="2020-08-25T20:17:00Z">
        <w:r w:rsidRPr="0091611F">
          <w:t>04.0</w:t>
        </w:r>
        <w:r w:rsidR="00017ACD" w:rsidRPr="0091611F">
          <w:t>7</w:t>
        </w:r>
        <w:r w:rsidRPr="0091611F">
          <w:tab/>
        </w:r>
        <w:r w:rsidR="00515A93" w:rsidRPr="0091611F">
          <w:rPr>
            <w:u w:val="single"/>
          </w:rPr>
          <w:t>DNMS</w:t>
        </w:r>
        <w:r w:rsidRPr="0091611F">
          <w:rPr>
            <w:u w:val="single"/>
          </w:rPr>
          <w:t xml:space="preserve"> Inspector</w:t>
        </w:r>
      </w:ins>
    </w:p>
    <w:p w14:paraId="0244A7A3" w14:textId="77777777" w:rsidR="0067533C" w:rsidRPr="0091611F" w:rsidRDefault="0067533C" w:rsidP="005478A9">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270"/>
        <w:rPr>
          <w:ins w:id="103" w:author="Snyder, Amy" w:date="2020-08-25T20:17:00Z"/>
          <w:u w:val="single"/>
        </w:rPr>
      </w:pPr>
    </w:p>
    <w:p w14:paraId="1EDFD4D6" w14:textId="45FBC5A8"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270" w:right="154"/>
        <w:rPr>
          <w:ins w:id="104" w:author="Snyder, Amy" w:date="2020-08-25T20:17:00Z"/>
          <w:sz w:val="22"/>
          <w:szCs w:val="22"/>
        </w:rPr>
      </w:pPr>
      <w:ins w:id="105" w:author="Snyder, Amy" w:date="2020-08-25T20:17:00Z">
        <w:r w:rsidRPr="0091611F">
          <w:rPr>
            <w:sz w:val="22"/>
            <w:szCs w:val="22"/>
          </w:rPr>
          <w:t>a.</w:t>
        </w:r>
        <w:r w:rsidRPr="0091611F">
          <w:rPr>
            <w:sz w:val="22"/>
            <w:szCs w:val="22"/>
          </w:rPr>
          <w:tab/>
          <w:t>Performs monitoring functions per this I</w:t>
        </w:r>
        <w:r w:rsidR="00613B7C" w:rsidRPr="0091611F">
          <w:rPr>
            <w:sz w:val="22"/>
            <w:szCs w:val="22"/>
          </w:rPr>
          <w:t>MC</w:t>
        </w:r>
        <w:r w:rsidR="004A56FD" w:rsidRPr="0091611F">
          <w:rPr>
            <w:sz w:val="22"/>
            <w:szCs w:val="22"/>
          </w:rPr>
          <w:t>.</w:t>
        </w:r>
      </w:ins>
    </w:p>
    <w:p w14:paraId="0BF4C733" w14:textId="77777777"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270" w:right="154"/>
        <w:rPr>
          <w:ins w:id="106" w:author="Snyder, Amy" w:date="2020-08-25T20:17:00Z"/>
          <w:sz w:val="22"/>
          <w:szCs w:val="22"/>
        </w:rPr>
      </w:pPr>
    </w:p>
    <w:p w14:paraId="29B80E3A" w14:textId="3EE8D98A" w:rsidR="0067533C"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270" w:right="154"/>
        <w:rPr>
          <w:sz w:val="22"/>
          <w:szCs w:val="22"/>
        </w:rPr>
      </w:pPr>
      <w:ins w:id="107" w:author="Snyder, Amy" w:date="2020-08-25T20:17:00Z">
        <w:r w:rsidRPr="0091611F">
          <w:rPr>
            <w:sz w:val="22"/>
            <w:szCs w:val="22"/>
          </w:rPr>
          <w:t>b.</w:t>
        </w:r>
        <w:r w:rsidRPr="0091611F">
          <w:rPr>
            <w:sz w:val="22"/>
            <w:szCs w:val="22"/>
          </w:rPr>
          <w:tab/>
          <w:t xml:space="preserve">Coordinates with DOE Operational staff </w:t>
        </w:r>
        <w:r w:rsidR="00DA4FA9" w:rsidRPr="0091611F">
          <w:rPr>
            <w:sz w:val="22"/>
            <w:szCs w:val="22"/>
          </w:rPr>
          <w:t>on</w:t>
        </w:r>
        <w:r w:rsidRPr="0091611F">
          <w:rPr>
            <w:sz w:val="22"/>
            <w:szCs w:val="22"/>
          </w:rPr>
          <w:t xml:space="preserve"> planning and executing monitoring visit</w:t>
        </w:r>
        <w:r w:rsidR="00613B7C" w:rsidRPr="0091611F">
          <w:rPr>
            <w:sz w:val="22"/>
            <w:szCs w:val="22"/>
          </w:rPr>
          <w:t>s</w:t>
        </w:r>
        <w:r w:rsidRPr="0091611F">
          <w:rPr>
            <w:sz w:val="22"/>
            <w:szCs w:val="22"/>
          </w:rPr>
          <w:t xml:space="preserve">.  </w:t>
        </w:r>
      </w:ins>
    </w:p>
    <w:p w14:paraId="05EE4B4B" w14:textId="77777777" w:rsidR="005478A9" w:rsidRPr="0091611F" w:rsidRDefault="005478A9"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270" w:right="154"/>
        <w:rPr>
          <w:ins w:id="108" w:author="Snyder, Amy" w:date="2020-08-25T20:17:00Z"/>
          <w:sz w:val="22"/>
          <w:szCs w:val="22"/>
        </w:rPr>
      </w:pPr>
    </w:p>
    <w:p w14:paraId="7328649E" w14:textId="515EFF0A" w:rsidR="0067533C" w:rsidRPr="0091611F" w:rsidRDefault="008645B4" w:rsidP="005478A9">
      <w:pPr>
        <w:pStyle w:val="BodyTex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540"/>
        <w:rPr>
          <w:sz w:val="22"/>
          <w:szCs w:val="22"/>
        </w:rPr>
      </w:pPr>
      <w:ins w:id="109" w:author="Snyder, Amy" w:date="2020-08-25T20:17:00Z">
        <w:r w:rsidRPr="0091611F">
          <w:rPr>
            <w:sz w:val="22"/>
            <w:szCs w:val="22"/>
          </w:rPr>
          <w:t>c</w:t>
        </w:r>
      </w:ins>
      <w:r w:rsidR="0067533C" w:rsidRPr="0091611F">
        <w:rPr>
          <w:sz w:val="22"/>
          <w:szCs w:val="22"/>
        </w:rPr>
        <w:t>.</w:t>
      </w:r>
      <w:r w:rsidR="0067533C" w:rsidRPr="0091611F">
        <w:rPr>
          <w:sz w:val="22"/>
          <w:szCs w:val="22"/>
        </w:rPr>
        <w:tab/>
      </w:r>
      <w:r w:rsidR="00D85FFC" w:rsidRPr="0091611F">
        <w:rPr>
          <w:spacing w:val="-5"/>
          <w:sz w:val="22"/>
          <w:szCs w:val="22"/>
        </w:rPr>
        <w:t>Plans</w:t>
      </w:r>
      <w:r w:rsidR="00D85FFC" w:rsidRPr="0091611F">
        <w:rPr>
          <w:spacing w:val="-26"/>
          <w:sz w:val="22"/>
          <w:szCs w:val="22"/>
        </w:rPr>
        <w:t xml:space="preserve"> </w:t>
      </w:r>
      <w:r w:rsidR="00D85FFC" w:rsidRPr="0091611F">
        <w:rPr>
          <w:spacing w:val="-4"/>
          <w:sz w:val="22"/>
          <w:szCs w:val="22"/>
        </w:rPr>
        <w:t>and</w:t>
      </w:r>
      <w:r w:rsidR="00D85FFC" w:rsidRPr="0091611F">
        <w:rPr>
          <w:spacing w:val="-25"/>
          <w:sz w:val="22"/>
          <w:szCs w:val="22"/>
        </w:rPr>
        <w:t xml:space="preserve"> </w:t>
      </w:r>
      <w:r w:rsidR="00D85FFC" w:rsidRPr="0091611F">
        <w:rPr>
          <w:sz w:val="22"/>
          <w:szCs w:val="22"/>
        </w:rPr>
        <w:t>implements</w:t>
      </w:r>
      <w:r w:rsidR="00D85FFC" w:rsidRPr="0091611F">
        <w:rPr>
          <w:spacing w:val="-34"/>
          <w:sz w:val="22"/>
          <w:szCs w:val="22"/>
        </w:rPr>
        <w:t xml:space="preserve"> </w:t>
      </w:r>
      <w:r w:rsidR="00D85FFC" w:rsidRPr="0091611F">
        <w:rPr>
          <w:sz w:val="22"/>
          <w:szCs w:val="22"/>
        </w:rPr>
        <w:t>monitoring</w:t>
      </w:r>
      <w:r w:rsidR="00D85FFC" w:rsidRPr="0091611F">
        <w:rPr>
          <w:spacing w:val="-34"/>
          <w:sz w:val="22"/>
          <w:szCs w:val="22"/>
        </w:rPr>
        <w:t xml:space="preserve"> </w:t>
      </w:r>
      <w:r w:rsidR="00D85FFC" w:rsidRPr="0091611F">
        <w:rPr>
          <w:sz w:val="22"/>
          <w:szCs w:val="22"/>
        </w:rPr>
        <w:t>activities</w:t>
      </w:r>
      <w:r w:rsidR="00D85FFC" w:rsidRPr="0091611F">
        <w:rPr>
          <w:spacing w:val="-34"/>
          <w:sz w:val="22"/>
          <w:szCs w:val="22"/>
        </w:rPr>
        <w:t xml:space="preserve"> </w:t>
      </w:r>
      <w:r w:rsidR="00D85FFC" w:rsidRPr="0091611F">
        <w:rPr>
          <w:sz w:val="22"/>
          <w:szCs w:val="22"/>
        </w:rPr>
        <w:t>in</w:t>
      </w:r>
      <w:r w:rsidR="00D85FFC" w:rsidRPr="0091611F">
        <w:rPr>
          <w:spacing w:val="-34"/>
          <w:sz w:val="22"/>
          <w:szCs w:val="22"/>
        </w:rPr>
        <w:t xml:space="preserve"> </w:t>
      </w:r>
      <w:r w:rsidR="00D85FFC" w:rsidRPr="0091611F">
        <w:rPr>
          <w:sz w:val="22"/>
          <w:szCs w:val="22"/>
        </w:rPr>
        <w:t>coordination</w:t>
      </w:r>
      <w:r w:rsidR="00D85FFC" w:rsidRPr="0091611F">
        <w:rPr>
          <w:spacing w:val="-34"/>
          <w:sz w:val="22"/>
          <w:szCs w:val="22"/>
        </w:rPr>
        <w:t xml:space="preserve"> </w:t>
      </w:r>
      <w:r w:rsidR="00D85FFC" w:rsidRPr="0091611F">
        <w:rPr>
          <w:sz w:val="22"/>
          <w:szCs w:val="22"/>
        </w:rPr>
        <w:t>with</w:t>
      </w:r>
      <w:r w:rsidR="00D85FFC" w:rsidRPr="0091611F">
        <w:rPr>
          <w:spacing w:val="-34"/>
          <w:sz w:val="22"/>
          <w:szCs w:val="22"/>
        </w:rPr>
        <w:t xml:space="preserve"> </w:t>
      </w:r>
      <w:r w:rsidR="00D85FFC" w:rsidRPr="0091611F">
        <w:rPr>
          <w:sz w:val="22"/>
          <w:szCs w:val="22"/>
        </w:rPr>
        <w:t>NMSS's</w:t>
      </w:r>
      <w:r w:rsidR="00D85FFC" w:rsidRPr="0091611F">
        <w:rPr>
          <w:spacing w:val="-34"/>
          <w:sz w:val="22"/>
          <w:szCs w:val="22"/>
        </w:rPr>
        <w:t xml:space="preserve"> </w:t>
      </w:r>
      <w:r w:rsidR="00D85FFC" w:rsidRPr="0091611F">
        <w:rPr>
          <w:sz w:val="22"/>
          <w:szCs w:val="22"/>
        </w:rPr>
        <w:t>designated Project</w:t>
      </w:r>
      <w:r w:rsidR="00D85FFC" w:rsidRPr="0091611F">
        <w:rPr>
          <w:spacing w:val="-20"/>
          <w:sz w:val="22"/>
          <w:szCs w:val="22"/>
        </w:rPr>
        <w:t xml:space="preserve"> </w:t>
      </w:r>
      <w:r w:rsidR="00D85FFC" w:rsidRPr="0091611F">
        <w:rPr>
          <w:sz w:val="22"/>
          <w:szCs w:val="22"/>
        </w:rPr>
        <w:t>Manager</w:t>
      </w:r>
      <w:r w:rsidR="00D85FFC" w:rsidRPr="0091611F">
        <w:rPr>
          <w:spacing w:val="-20"/>
          <w:sz w:val="22"/>
          <w:szCs w:val="22"/>
        </w:rPr>
        <w:t xml:space="preserve"> </w:t>
      </w:r>
      <w:r w:rsidR="00D85FFC" w:rsidRPr="0091611F">
        <w:rPr>
          <w:sz w:val="22"/>
          <w:szCs w:val="22"/>
        </w:rPr>
        <w:t>for</w:t>
      </w:r>
      <w:r w:rsidR="00D85FFC" w:rsidRPr="0091611F">
        <w:rPr>
          <w:spacing w:val="-20"/>
          <w:sz w:val="22"/>
          <w:szCs w:val="22"/>
        </w:rPr>
        <w:t xml:space="preserve"> </w:t>
      </w:r>
      <w:r w:rsidR="00D85FFC" w:rsidRPr="0091611F">
        <w:rPr>
          <w:sz w:val="22"/>
          <w:szCs w:val="22"/>
        </w:rPr>
        <w:t>the</w:t>
      </w:r>
      <w:r w:rsidR="00D85FFC" w:rsidRPr="0091611F">
        <w:rPr>
          <w:spacing w:val="-20"/>
          <w:sz w:val="22"/>
          <w:szCs w:val="22"/>
        </w:rPr>
        <w:t xml:space="preserve"> </w:t>
      </w:r>
      <w:r w:rsidR="00D85FFC" w:rsidRPr="0091611F">
        <w:rPr>
          <w:sz w:val="22"/>
          <w:szCs w:val="22"/>
        </w:rPr>
        <w:t>WVDP</w:t>
      </w:r>
    </w:p>
    <w:p w14:paraId="7E4904A7" w14:textId="32FBAF42" w:rsidR="0067533C" w:rsidRPr="0091611F" w:rsidRDefault="0067533C"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270" w:right="154"/>
        <w:rPr>
          <w:sz w:val="22"/>
          <w:szCs w:val="22"/>
        </w:rPr>
      </w:pPr>
    </w:p>
    <w:p w14:paraId="79B304E8" w14:textId="05EE3148" w:rsidR="0067533C" w:rsidRPr="0091611F" w:rsidRDefault="008645B4" w:rsidP="005478A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270" w:right="154"/>
        <w:rPr>
          <w:sz w:val="22"/>
          <w:szCs w:val="22"/>
        </w:rPr>
      </w:pPr>
      <w:r w:rsidRPr="0091611F">
        <w:rPr>
          <w:sz w:val="22"/>
          <w:szCs w:val="22"/>
        </w:rPr>
        <w:t>d</w:t>
      </w:r>
      <w:r w:rsidR="0067533C" w:rsidRPr="0091611F">
        <w:rPr>
          <w:sz w:val="22"/>
          <w:szCs w:val="22"/>
        </w:rPr>
        <w:t>.</w:t>
      </w:r>
      <w:r w:rsidR="0067533C" w:rsidRPr="0091611F">
        <w:rPr>
          <w:sz w:val="22"/>
          <w:szCs w:val="22"/>
        </w:rPr>
        <w:tab/>
      </w:r>
      <w:ins w:id="110" w:author="Snyder, Amy" w:date="2020-08-25T20:17:00Z">
        <w:r w:rsidR="0067533C" w:rsidRPr="0091611F">
          <w:rPr>
            <w:sz w:val="22"/>
            <w:szCs w:val="22"/>
          </w:rPr>
          <w:t>Documents</w:t>
        </w:r>
      </w:ins>
      <w:r w:rsidR="0067533C" w:rsidRPr="0091611F">
        <w:rPr>
          <w:sz w:val="22"/>
          <w:szCs w:val="22"/>
        </w:rPr>
        <w:t xml:space="preserve"> monitoring </w:t>
      </w:r>
      <w:ins w:id="111" w:author="Snyder, Amy" w:date="2020-08-25T20:17:00Z">
        <w:r w:rsidR="0067533C" w:rsidRPr="0091611F">
          <w:rPr>
            <w:sz w:val="22"/>
            <w:szCs w:val="22"/>
          </w:rPr>
          <w:t>visit</w:t>
        </w:r>
      </w:ins>
      <w:r w:rsidR="00613B7C" w:rsidRPr="0091611F">
        <w:rPr>
          <w:sz w:val="22"/>
          <w:szCs w:val="22"/>
        </w:rPr>
        <w:t xml:space="preserve"> </w:t>
      </w:r>
      <w:r w:rsidR="0067533C" w:rsidRPr="0091611F">
        <w:rPr>
          <w:sz w:val="22"/>
          <w:szCs w:val="22"/>
        </w:rPr>
        <w:t>results</w:t>
      </w:r>
      <w:ins w:id="112" w:author="Snyder, Amy" w:date="2020-08-25T20:17:00Z">
        <w:r w:rsidR="0067533C" w:rsidRPr="0091611F">
          <w:rPr>
            <w:sz w:val="22"/>
            <w:szCs w:val="22"/>
          </w:rPr>
          <w:t xml:space="preserve"> in</w:t>
        </w:r>
        <w:r w:rsidR="00613B7C" w:rsidRPr="0091611F">
          <w:rPr>
            <w:sz w:val="22"/>
            <w:szCs w:val="22"/>
          </w:rPr>
          <w:t xml:space="preserve"> a</w:t>
        </w:r>
        <w:r w:rsidR="0067533C" w:rsidRPr="0091611F">
          <w:rPr>
            <w:sz w:val="22"/>
            <w:szCs w:val="22"/>
          </w:rPr>
          <w:t xml:space="preserve"> report</w:t>
        </w:r>
      </w:ins>
      <w:r w:rsidR="0067533C" w:rsidRPr="0091611F">
        <w:rPr>
          <w:sz w:val="22"/>
          <w:szCs w:val="22"/>
        </w:rPr>
        <w:t>.</w:t>
      </w:r>
    </w:p>
    <w:p w14:paraId="4C2D8A66" w14:textId="0A234426" w:rsidR="001351B2" w:rsidRPr="0091611F" w:rsidRDefault="001351B2"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1260" w:right="154" w:hanging="540"/>
        <w:rPr>
          <w:ins w:id="113" w:author="Snyder, Amy" w:date="2020-08-25T20:17:00Z"/>
          <w:sz w:val="22"/>
          <w:szCs w:val="22"/>
        </w:rPr>
      </w:pPr>
    </w:p>
    <w:p w14:paraId="05FA1829" w14:textId="0159B4A7" w:rsidR="001351B2" w:rsidRPr="0091611F" w:rsidRDefault="001351B2" w:rsidP="005478A9">
      <w:pPr>
        <w:pStyle w:val="BodyText"/>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810" w:right="154" w:hanging="450"/>
        <w:rPr>
          <w:sz w:val="22"/>
          <w:szCs w:val="22"/>
        </w:rPr>
      </w:pPr>
      <w:ins w:id="114" w:author="Snyder, Amy" w:date="2020-08-25T20:17:00Z">
        <w:r w:rsidRPr="0091611F">
          <w:rPr>
            <w:sz w:val="22"/>
            <w:szCs w:val="22"/>
          </w:rPr>
          <w:t xml:space="preserve">e. </w:t>
        </w:r>
        <w:r w:rsidRPr="0091611F">
          <w:rPr>
            <w:sz w:val="22"/>
            <w:szCs w:val="22"/>
          </w:rPr>
          <w:tab/>
          <w:t>Participates in</w:t>
        </w:r>
      </w:ins>
      <w:r w:rsidRPr="0091611F">
        <w:rPr>
          <w:sz w:val="22"/>
          <w:szCs w:val="22"/>
        </w:rPr>
        <w:t xml:space="preserve"> WVDP </w:t>
      </w:r>
      <w:ins w:id="115" w:author="Snyder, Amy" w:date="2020-08-25T20:17:00Z">
        <w:r w:rsidRPr="0091611F">
          <w:rPr>
            <w:sz w:val="22"/>
            <w:szCs w:val="22"/>
          </w:rPr>
          <w:t xml:space="preserve">planned Regulatory Round tables or other special meetings, as </w:t>
        </w:r>
      </w:ins>
      <w:r w:rsidRPr="0091611F">
        <w:rPr>
          <w:sz w:val="22"/>
          <w:szCs w:val="22"/>
        </w:rPr>
        <w:t>appropriate.</w:t>
      </w:r>
    </w:p>
    <w:p w14:paraId="6A1B69A0" w14:textId="193CB0AF" w:rsidR="0067533C" w:rsidRPr="0091611F" w:rsidRDefault="0067533C" w:rsidP="00C313E1">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sz w:val="22"/>
          <w:szCs w:val="22"/>
        </w:rPr>
      </w:pPr>
    </w:p>
    <w:p w14:paraId="73AB6C74" w14:textId="77777777" w:rsidR="00190BCA" w:rsidRPr="0091611F" w:rsidRDefault="00190BCA" w:rsidP="00C313E1">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sz w:val="22"/>
          <w:szCs w:val="22"/>
        </w:rPr>
      </w:pPr>
    </w:p>
    <w:p w14:paraId="72A2677D" w14:textId="2C0B1962" w:rsidR="00001B6C" w:rsidRPr="0091611F" w:rsidRDefault="00B80F41"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r w:rsidRPr="0091611F">
        <w:rPr>
          <w:sz w:val="22"/>
          <w:szCs w:val="22"/>
        </w:rPr>
        <w:t>0111</w:t>
      </w:r>
      <w:ins w:id="116" w:author="Snyder, Amy" w:date="2020-08-25T20:17:00Z">
        <w:r w:rsidRPr="0091611F">
          <w:rPr>
            <w:sz w:val="22"/>
            <w:szCs w:val="22"/>
          </w:rPr>
          <w:t>-</w:t>
        </w:r>
      </w:ins>
      <w:r w:rsidRPr="0091611F">
        <w:rPr>
          <w:sz w:val="22"/>
          <w:szCs w:val="22"/>
        </w:rPr>
        <w:t>05</w:t>
      </w:r>
      <w:r w:rsidRPr="0091611F">
        <w:rPr>
          <w:sz w:val="22"/>
          <w:szCs w:val="22"/>
        </w:rPr>
        <w:tab/>
      </w:r>
      <w:r w:rsidRPr="0091611F">
        <w:rPr>
          <w:spacing w:val="-5"/>
          <w:sz w:val="22"/>
          <w:szCs w:val="22"/>
        </w:rPr>
        <w:t>REQUIREMENTS</w:t>
      </w:r>
    </w:p>
    <w:p w14:paraId="72A2677E"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7F" w14:textId="20ECBB61" w:rsidR="00001B6C" w:rsidRPr="0091611F" w:rsidRDefault="0067533C" w:rsidP="00C313E1">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spacing w:val="-3"/>
        </w:rPr>
      </w:pPr>
      <w:r w:rsidRPr="0091611F">
        <w:rPr>
          <w:spacing w:val="-5"/>
        </w:rPr>
        <w:t>05.01</w:t>
      </w:r>
      <w:r w:rsidRPr="0091611F">
        <w:rPr>
          <w:spacing w:val="-5"/>
        </w:rPr>
        <w:tab/>
      </w:r>
      <w:r w:rsidR="00B80F41" w:rsidRPr="0091611F">
        <w:rPr>
          <w:spacing w:val="-5"/>
        </w:rPr>
        <w:t xml:space="preserve">Monitoring </w:t>
      </w:r>
      <w:r w:rsidR="00B80F41" w:rsidRPr="0091611F">
        <w:rPr>
          <w:spacing w:val="-3"/>
        </w:rPr>
        <w:t xml:space="preserve">activities </w:t>
      </w:r>
      <w:r w:rsidR="00B80F41" w:rsidRPr="0091611F">
        <w:t xml:space="preserve">are </w:t>
      </w:r>
      <w:r w:rsidR="00B80F41" w:rsidRPr="0091611F">
        <w:rPr>
          <w:spacing w:val="-3"/>
        </w:rPr>
        <w:t>technical evaluations</w:t>
      </w:r>
      <w:r w:rsidRPr="0091611F">
        <w:rPr>
          <w:spacing w:val="-3"/>
        </w:rPr>
        <w:t xml:space="preserve"> </w:t>
      </w:r>
      <w:r w:rsidR="00B80F41" w:rsidRPr="0091611F">
        <w:rPr>
          <w:spacing w:val="-3"/>
        </w:rPr>
        <w:t xml:space="preserve">instead </w:t>
      </w:r>
      <w:r w:rsidR="00B80F41" w:rsidRPr="0091611F">
        <w:t xml:space="preserve">of </w:t>
      </w:r>
      <w:r w:rsidR="00B80F41" w:rsidRPr="0091611F">
        <w:rPr>
          <w:spacing w:val="-3"/>
        </w:rPr>
        <w:t>inspections, because the</w:t>
      </w:r>
      <w:r w:rsidRPr="0091611F">
        <w:rPr>
          <w:spacing w:val="-3"/>
        </w:rPr>
        <w:t xml:space="preserve"> </w:t>
      </w:r>
      <w:r w:rsidR="00B80F41" w:rsidRPr="0091611F">
        <w:rPr>
          <w:spacing w:val="2"/>
        </w:rPr>
        <w:t xml:space="preserve">WVDP </w:t>
      </w:r>
      <w:r w:rsidR="00B80F41" w:rsidRPr="0091611F">
        <w:t>is not licensed by the NRC</w:t>
      </w:r>
      <w:ins w:id="117" w:author="Snyder, Amy" w:date="2020-08-25T20:17:00Z">
        <w:r w:rsidRPr="0091611F">
          <w:t xml:space="preserve">. </w:t>
        </w:r>
      </w:ins>
      <w:r w:rsidRPr="0091611F">
        <w:t xml:space="preserve"> </w:t>
      </w:r>
      <w:r w:rsidR="003B4494" w:rsidRPr="0091611F">
        <w:t xml:space="preserve">Monitoring </w:t>
      </w:r>
      <w:r w:rsidR="00B80F41" w:rsidRPr="0091611F">
        <w:rPr>
          <w:spacing w:val="-3"/>
        </w:rPr>
        <w:t xml:space="preserve">activities </w:t>
      </w:r>
      <w:ins w:id="118" w:author="Snyder, Amy" w:date="2020-08-25T20:17:00Z">
        <w:r w:rsidR="00B80F41" w:rsidRPr="0091611F">
          <w:t>will</w:t>
        </w:r>
      </w:ins>
      <w:r w:rsidR="00DA4FA9" w:rsidRPr="0091611F">
        <w:rPr>
          <w:spacing w:val="33"/>
        </w:rPr>
        <w:t xml:space="preserve"> </w:t>
      </w:r>
      <w:r w:rsidR="00B80F41" w:rsidRPr="0091611F">
        <w:t>be</w:t>
      </w:r>
      <w:r w:rsidR="00B80F41" w:rsidRPr="0091611F">
        <w:rPr>
          <w:spacing w:val="33"/>
        </w:rPr>
        <w:t xml:space="preserve"> </w:t>
      </w:r>
      <w:r w:rsidR="00B80F41" w:rsidRPr="0091611F">
        <w:t>planned</w:t>
      </w:r>
      <w:r w:rsidR="00B80F41" w:rsidRPr="0091611F">
        <w:rPr>
          <w:spacing w:val="33"/>
        </w:rPr>
        <w:t xml:space="preserve"> </w:t>
      </w:r>
      <w:r w:rsidR="00B80F41" w:rsidRPr="0091611F">
        <w:t>on</w:t>
      </w:r>
      <w:r w:rsidR="00B80F41" w:rsidRPr="0091611F">
        <w:rPr>
          <w:spacing w:val="33"/>
        </w:rPr>
        <w:t xml:space="preserve"> </w:t>
      </w:r>
      <w:r w:rsidR="00B80F41" w:rsidRPr="0091611F">
        <w:t>an</w:t>
      </w:r>
      <w:r w:rsidR="00B80F41" w:rsidRPr="0091611F">
        <w:rPr>
          <w:spacing w:val="33"/>
        </w:rPr>
        <w:t xml:space="preserve"> </w:t>
      </w:r>
      <w:r w:rsidR="00B80F41" w:rsidRPr="0091611F">
        <w:t>ad</w:t>
      </w:r>
      <w:r w:rsidR="00B80F41" w:rsidRPr="0091611F">
        <w:rPr>
          <w:spacing w:val="33"/>
        </w:rPr>
        <w:t xml:space="preserve"> </w:t>
      </w:r>
      <w:r w:rsidR="00B80F41" w:rsidRPr="0091611F">
        <w:t>hoc</w:t>
      </w:r>
      <w:r w:rsidR="00B80F41" w:rsidRPr="0091611F">
        <w:rPr>
          <w:spacing w:val="33"/>
        </w:rPr>
        <w:t xml:space="preserve"> </w:t>
      </w:r>
      <w:r w:rsidR="00B80F41" w:rsidRPr="0091611F">
        <w:t>basis</w:t>
      </w:r>
      <w:r w:rsidR="00B80F41" w:rsidRPr="0091611F">
        <w:rPr>
          <w:spacing w:val="33"/>
        </w:rPr>
        <w:t xml:space="preserve"> </w:t>
      </w:r>
      <w:r w:rsidR="00B80F41" w:rsidRPr="0091611F">
        <w:t>and</w:t>
      </w:r>
      <w:r w:rsidR="00B80F41" w:rsidRPr="0091611F">
        <w:rPr>
          <w:spacing w:val="33"/>
        </w:rPr>
        <w:t xml:space="preserve"> </w:t>
      </w:r>
      <w:r w:rsidR="00B80F41" w:rsidRPr="0091611F">
        <w:t xml:space="preserve">in </w:t>
      </w:r>
      <w:r w:rsidR="00B80F41" w:rsidRPr="0091611F">
        <w:rPr>
          <w:spacing w:val="-3"/>
        </w:rPr>
        <w:t xml:space="preserve">coordination with </w:t>
      </w:r>
      <w:r w:rsidR="00B80F41" w:rsidRPr="0091611F">
        <w:t xml:space="preserve">the </w:t>
      </w:r>
      <w:r w:rsidR="00B80F41" w:rsidRPr="0091611F">
        <w:rPr>
          <w:spacing w:val="-3"/>
        </w:rPr>
        <w:t>NMSS Project</w:t>
      </w:r>
      <w:r w:rsidR="00B80F41" w:rsidRPr="0091611F">
        <w:rPr>
          <w:spacing w:val="-36"/>
        </w:rPr>
        <w:t xml:space="preserve"> </w:t>
      </w:r>
      <w:r w:rsidR="00B80F41" w:rsidRPr="0091611F">
        <w:rPr>
          <w:spacing w:val="-3"/>
        </w:rPr>
        <w:t>Manager.</w:t>
      </w:r>
      <w:ins w:id="119" w:author="Snyder, Amy" w:date="2020-08-25T20:17:00Z">
        <w:r w:rsidR="00106E65" w:rsidRPr="0091611F">
          <w:rPr>
            <w:spacing w:val="-3"/>
          </w:rPr>
          <w:t xml:space="preserve">  </w:t>
        </w:r>
        <w:r w:rsidR="00D81A0E" w:rsidRPr="0091611F">
          <w:rPr>
            <w:spacing w:val="-3"/>
          </w:rPr>
          <w:t xml:space="preserve">Per the DOE-NRC MOU, the NRC will use the descriptions, operating limits, </w:t>
        </w:r>
        <w:r w:rsidR="00613B7C" w:rsidRPr="0091611F">
          <w:rPr>
            <w:spacing w:val="-3"/>
          </w:rPr>
          <w:t xml:space="preserve">and </w:t>
        </w:r>
        <w:r w:rsidR="00D81A0E" w:rsidRPr="0091611F">
          <w:rPr>
            <w:spacing w:val="-3"/>
          </w:rPr>
          <w:t xml:space="preserve">minimum conditions, </w:t>
        </w:r>
        <w:r w:rsidR="00613B7C" w:rsidRPr="0091611F">
          <w:rPr>
            <w:spacing w:val="-3"/>
          </w:rPr>
          <w:t>included in the DOE WVDP</w:t>
        </w:r>
        <w:r w:rsidR="00D81A0E" w:rsidRPr="0091611F">
          <w:rPr>
            <w:spacing w:val="-3"/>
          </w:rPr>
          <w:t xml:space="preserve"> technical specifications </w:t>
        </w:r>
        <w:r w:rsidR="00613B7C" w:rsidRPr="0091611F">
          <w:rPr>
            <w:spacing w:val="-3"/>
          </w:rPr>
          <w:t>and the documented safety analysis</w:t>
        </w:r>
        <w:r w:rsidR="00D81A0E" w:rsidRPr="0091611F">
          <w:rPr>
            <w:spacing w:val="-3"/>
          </w:rPr>
          <w:t xml:space="preserve"> as the criteria for conduct of its monitoring program.  Also, the NRC will </w:t>
        </w:r>
        <w:r w:rsidR="00DF42E8" w:rsidRPr="0091611F">
          <w:rPr>
            <w:spacing w:val="-3"/>
          </w:rPr>
          <w:t xml:space="preserve">also use the Commission’s Final West Valley Policy Statement, as applicable, and </w:t>
        </w:r>
        <w:r w:rsidR="00D81A0E" w:rsidRPr="0091611F">
          <w:rPr>
            <w:spacing w:val="-3"/>
          </w:rPr>
          <w:t xml:space="preserve">documents that DOE provides to the NRC </w:t>
        </w:r>
        <w:r w:rsidR="00DF42E8" w:rsidRPr="0091611F">
          <w:rPr>
            <w:spacing w:val="-3"/>
          </w:rPr>
          <w:t>that address public health and safety, such as the DPs and commitments made in the DPs such as providing certain decommissioning work plans and evaluations</w:t>
        </w:r>
        <w:r w:rsidR="00613B7C" w:rsidRPr="0091611F">
          <w:rPr>
            <w:spacing w:val="-3"/>
          </w:rPr>
          <w:t xml:space="preserve"> as criteria to conduct its monitoring program</w:t>
        </w:r>
        <w:r w:rsidR="00DF42E8" w:rsidRPr="0091611F">
          <w:rPr>
            <w:spacing w:val="-3"/>
          </w:rPr>
          <w:t>.</w:t>
        </w:r>
        <w:r w:rsidR="00D81A0E" w:rsidRPr="0091611F">
          <w:rPr>
            <w:spacing w:val="-3"/>
          </w:rPr>
          <w:t xml:space="preserve"> </w:t>
        </w:r>
      </w:ins>
    </w:p>
    <w:p w14:paraId="72A26780" w14:textId="77777777" w:rsidR="00001B6C" w:rsidRPr="0091611F" w:rsidRDefault="00001B6C"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81" w14:textId="246CD6F2" w:rsidR="00001B6C" w:rsidRPr="0091611F" w:rsidRDefault="0067533C" w:rsidP="00C313E1">
      <w:pPr>
        <w:tabs>
          <w:tab w:val="left" w:pos="0"/>
          <w:tab w:val="left" w:pos="274"/>
          <w:tab w:val="left" w:pos="806"/>
          <w:tab w:val="left" w:pos="999"/>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spacing w:val="-3"/>
        </w:rPr>
      </w:pPr>
      <w:r w:rsidRPr="0091611F">
        <w:rPr>
          <w:spacing w:val="2"/>
          <w:position w:val="1"/>
        </w:rPr>
        <w:t>05.02</w:t>
      </w:r>
      <w:r w:rsidRPr="0091611F">
        <w:rPr>
          <w:spacing w:val="2"/>
          <w:position w:val="1"/>
        </w:rPr>
        <w:tab/>
      </w:r>
      <w:r w:rsidR="007A5E74" w:rsidRPr="0091611F">
        <w:rPr>
          <w:spacing w:val="2"/>
          <w:position w:val="1"/>
        </w:rPr>
        <w:tab/>
      </w:r>
      <w:r w:rsidR="00B80F41" w:rsidRPr="0091611F">
        <w:rPr>
          <w:spacing w:val="2"/>
          <w:position w:val="1"/>
        </w:rPr>
        <w:t>Region</w:t>
      </w:r>
      <w:r w:rsidR="003A58DA" w:rsidRPr="0091611F">
        <w:rPr>
          <w:spacing w:val="2"/>
          <w:position w:val="1"/>
        </w:rPr>
        <w:t xml:space="preserve"> </w:t>
      </w:r>
      <w:r w:rsidR="00B80F41" w:rsidRPr="0091611F">
        <w:rPr>
          <w:spacing w:val="2"/>
          <w:position w:val="1"/>
        </w:rPr>
        <w:t xml:space="preserve">I </w:t>
      </w:r>
      <w:r w:rsidR="00B80F41" w:rsidRPr="0091611F">
        <w:rPr>
          <w:spacing w:val="-4"/>
          <w:position w:val="1"/>
        </w:rPr>
        <w:t xml:space="preserve">staff will </w:t>
      </w:r>
      <w:r w:rsidR="00B80F41" w:rsidRPr="0091611F">
        <w:rPr>
          <w:spacing w:val="-5"/>
          <w:position w:val="1"/>
        </w:rPr>
        <w:t xml:space="preserve">communicate </w:t>
      </w:r>
      <w:r w:rsidR="00B80F41" w:rsidRPr="0091611F">
        <w:rPr>
          <w:spacing w:val="-3"/>
          <w:position w:val="1"/>
        </w:rPr>
        <w:t xml:space="preserve">or </w:t>
      </w:r>
      <w:r w:rsidR="00B80F41" w:rsidRPr="0091611F">
        <w:rPr>
          <w:spacing w:val="-5"/>
          <w:position w:val="1"/>
        </w:rPr>
        <w:t xml:space="preserve">discuss </w:t>
      </w:r>
      <w:r w:rsidR="00B80F41" w:rsidRPr="0091611F">
        <w:rPr>
          <w:spacing w:val="-4"/>
          <w:position w:val="1"/>
        </w:rPr>
        <w:t xml:space="preserve">the </w:t>
      </w:r>
      <w:r w:rsidR="00B80F41" w:rsidRPr="0091611F">
        <w:rPr>
          <w:spacing w:val="-5"/>
          <w:position w:val="1"/>
        </w:rPr>
        <w:t xml:space="preserve">results </w:t>
      </w:r>
      <w:r w:rsidR="00B80F41" w:rsidRPr="0091611F">
        <w:rPr>
          <w:spacing w:val="-3"/>
          <w:position w:val="1"/>
        </w:rPr>
        <w:t xml:space="preserve">of </w:t>
      </w:r>
      <w:r w:rsidR="00B80F41" w:rsidRPr="0091611F">
        <w:rPr>
          <w:spacing w:val="-5"/>
          <w:position w:val="1"/>
        </w:rPr>
        <w:t xml:space="preserve">technical evaluations </w:t>
      </w:r>
      <w:r w:rsidR="00B80F41" w:rsidRPr="0091611F">
        <w:rPr>
          <w:spacing w:val="-4"/>
          <w:position w:val="1"/>
        </w:rPr>
        <w:t xml:space="preserve">with </w:t>
      </w:r>
      <w:r w:rsidR="00B80F41" w:rsidRPr="0091611F">
        <w:rPr>
          <w:spacing w:val="-5"/>
          <w:position w:val="1"/>
        </w:rPr>
        <w:t xml:space="preserve">DOE </w:t>
      </w:r>
      <w:r w:rsidR="00B80F41" w:rsidRPr="0091611F">
        <w:rPr>
          <w:spacing w:val="-4"/>
        </w:rPr>
        <w:t xml:space="preserve">through distribution typical </w:t>
      </w:r>
      <w:r w:rsidR="00B80F41" w:rsidRPr="0091611F">
        <w:t xml:space="preserve">of </w:t>
      </w:r>
      <w:r w:rsidR="00B80F41" w:rsidRPr="0091611F">
        <w:rPr>
          <w:spacing w:val="-4"/>
        </w:rPr>
        <w:t>routine</w:t>
      </w:r>
      <w:r w:rsidR="00DA4FA9" w:rsidRPr="0091611F">
        <w:rPr>
          <w:spacing w:val="-4"/>
        </w:rPr>
        <w:t xml:space="preserve"> </w:t>
      </w:r>
      <w:ins w:id="120" w:author="Snyder, Amy" w:date="2020-08-25T20:17:00Z">
        <w:r w:rsidR="00DA4FA9" w:rsidRPr="0091611F">
          <w:rPr>
            <w:spacing w:val="-4"/>
          </w:rPr>
          <w:t>monitoring reports</w:t>
        </w:r>
      </w:ins>
      <w:r w:rsidR="00B80F41" w:rsidRPr="0091611F">
        <w:rPr>
          <w:spacing w:val="-4"/>
        </w:rPr>
        <w:t xml:space="preserve">, including </w:t>
      </w:r>
      <w:r w:rsidR="00B80F41" w:rsidRPr="0091611F">
        <w:rPr>
          <w:spacing w:val="-3"/>
        </w:rPr>
        <w:t xml:space="preserve">the NMSS </w:t>
      </w:r>
      <w:r w:rsidR="00B80F41" w:rsidRPr="0091611F">
        <w:rPr>
          <w:spacing w:val="-4"/>
        </w:rPr>
        <w:t>Project</w:t>
      </w:r>
      <w:r w:rsidR="00B80F41" w:rsidRPr="0091611F">
        <w:rPr>
          <w:spacing w:val="-28"/>
        </w:rPr>
        <w:t xml:space="preserve"> </w:t>
      </w:r>
      <w:r w:rsidR="00B80F41" w:rsidRPr="0091611F">
        <w:rPr>
          <w:spacing w:val="-4"/>
        </w:rPr>
        <w:t>Manager</w:t>
      </w:r>
      <w:r w:rsidR="00B80F41" w:rsidRPr="0091611F">
        <w:rPr>
          <w:spacing w:val="-5"/>
        </w:rPr>
        <w:t xml:space="preserve"> </w:t>
      </w:r>
      <w:r w:rsidR="00B80F41" w:rsidRPr="0091611F">
        <w:rPr>
          <w:spacing w:val="-3"/>
        </w:rPr>
        <w:t>and</w:t>
      </w:r>
      <w:r w:rsidR="003A58DA" w:rsidRPr="0091611F">
        <w:rPr>
          <w:spacing w:val="-3"/>
        </w:rPr>
        <w:t xml:space="preserve"> </w:t>
      </w:r>
      <w:r w:rsidR="00B80F41" w:rsidRPr="0091611F">
        <w:rPr>
          <w:spacing w:val="-4"/>
        </w:rPr>
        <w:t xml:space="preserve">the State </w:t>
      </w:r>
      <w:r w:rsidR="00B80F41" w:rsidRPr="0091611F">
        <w:rPr>
          <w:spacing w:val="-3"/>
        </w:rPr>
        <w:t xml:space="preserve">of </w:t>
      </w:r>
      <w:r w:rsidR="00B80F41" w:rsidRPr="0091611F">
        <w:rPr>
          <w:spacing w:val="-4"/>
        </w:rPr>
        <w:t>New York</w:t>
      </w:r>
      <w:r w:rsidRPr="0091611F">
        <w:rPr>
          <w:spacing w:val="-4"/>
        </w:rPr>
        <w:t xml:space="preserve">. </w:t>
      </w:r>
      <w:r w:rsidR="00B140A2" w:rsidRPr="0091611F">
        <w:rPr>
          <w:spacing w:val="-4"/>
        </w:rPr>
        <w:t xml:space="preserve"> </w:t>
      </w:r>
      <w:r w:rsidR="00B80F41" w:rsidRPr="0091611F">
        <w:t xml:space="preserve">The </w:t>
      </w:r>
      <w:r w:rsidR="00B80F41" w:rsidRPr="0091611F">
        <w:rPr>
          <w:spacing w:val="-3"/>
        </w:rPr>
        <w:t>DOE</w:t>
      </w:r>
      <w:ins w:id="121" w:author="Snyder, Amy" w:date="2020-08-25T20:17:00Z">
        <w:r w:rsidR="00B80F41" w:rsidRPr="0091611F">
          <w:rPr>
            <w:spacing w:val="-3"/>
          </w:rPr>
          <w:t>-</w:t>
        </w:r>
      </w:ins>
      <w:r w:rsidR="00B80F41" w:rsidRPr="0091611F">
        <w:rPr>
          <w:spacing w:val="-3"/>
        </w:rPr>
        <w:t xml:space="preserve">NRC </w:t>
      </w:r>
      <w:r w:rsidR="00B80F41" w:rsidRPr="0091611F">
        <w:t xml:space="preserve">MOU </w:t>
      </w:r>
      <w:r w:rsidR="00B80F41" w:rsidRPr="0091611F">
        <w:rPr>
          <w:spacing w:val="-3"/>
        </w:rPr>
        <w:t xml:space="preserve">indicates that </w:t>
      </w:r>
      <w:r w:rsidR="00B80F41" w:rsidRPr="0091611F">
        <w:t xml:space="preserve">the </w:t>
      </w:r>
      <w:r w:rsidR="00B80F41" w:rsidRPr="0091611F">
        <w:rPr>
          <w:spacing w:val="-3"/>
        </w:rPr>
        <w:t>NMSS Project</w:t>
      </w:r>
      <w:r w:rsidR="00B80F41" w:rsidRPr="0091611F">
        <w:rPr>
          <w:spacing w:val="11"/>
        </w:rPr>
        <w:t xml:space="preserve"> </w:t>
      </w:r>
      <w:r w:rsidR="00B80F41" w:rsidRPr="0091611F">
        <w:rPr>
          <w:spacing w:val="-3"/>
        </w:rPr>
        <w:t>Manager</w:t>
      </w:r>
      <w:r w:rsidR="00B80F41" w:rsidRPr="0091611F">
        <w:rPr>
          <w:spacing w:val="3"/>
        </w:rPr>
        <w:t xml:space="preserve"> </w:t>
      </w:r>
      <w:r w:rsidR="00B80F41" w:rsidRPr="0091611F">
        <w:t>is</w:t>
      </w:r>
      <w:r w:rsidR="003A58DA" w:rsidRPr="0091611F">
        <w:t xml:space="preserve"> </w:t>
      </w:r>
      <w:r w:rsidR="00B80F41" w:rsidRPr="0091611F">
        <w:rPr>
          <w:spacing w:val="-3"/>
        </w:rPr>
        <w:t>NRC's</w:t>
      </w:r>
      <w:r w:rsidR="00B80F41" w:rsidRPr="0091611F">
        <w:rPr>
          <w:spacing w:val="-11"/>
        </w:rPr>
        <w:t xml:space="preserve"> </w:t>
      </w:r>
      <w:r w:rsidR="00B80F41" w:rsidRPr="0091611F">
        <w:rPr>
          <w:spacing w:val="-3"/>
        </w:rPr>
        <w:t>point</w:t>
      </w:r>
      <w:r w:rsidR="00B80F41" w:rsidRPr="0091611F">
        <w:rPr>
          <w:spacing w:val="-11"/>
        </w:rPr>
        <w:t xml:space="preserve"> </w:t>
      </w:r>
      <w:r w:rsidR="00B80F41" w:rsidRPr="0091611F">
        <w:t>of</w:t>
      </w:r>
      <w:r w:rsidR="00B80F41" w:rsidRPr="0091611F">
        <w:rPr>
          <w:spacing w:val="-11"/>
        </w:rPr>
        <w:t xml:space="preserve"> </w:t>
      </w:r>
      <w:r w:rsidR="00B80F41" w:rsidRPr="0091611F">
        <w:rPr>
          <w:spacing w:val="-3"/>
        </w:rPr>
        <w:t>contact</w:t>
      </w:r>
      <w:r w:rsidR="00B80F41" w:rsidRPr="0091611F">
        <w:rPr>
          <w:spacing w:val="-11"/>
        </w:rPr>
        <w:t xml:space="preserve"> </w:t>
      </w:r>
      <w:r w:rsidR="00B80F41" w:rsidRPr="0091611F">
        <w:rPr>
          <w:spacing w:val="-3"/>
        </w:rPr>
        <w:t>with</w:t>
      </w:r>
      <w:r w:rsidR="00B80F41" w:rsidRPr="0091611F">
        <w:rPr>
          <w:spacing w:val="-11"/>
        </w:rPr>
        <w:t xml:space="preserve"> </w:t>
      </w:r>
      <w:r w:rsidR="00B80F41" w:rsidRPr="0091611F">
        <w:t>the</w:t>
      </w:r>
      <w:r w:rsidR="00B80F41" w:rsidRPr="0091611F">
        <w:rPr>
          <w:spacing w:val="-11"/>
        </w:rPr>
        <w:t xml:space="preserve"> </w:t>
      </w:r>
      <w:r w:rsidR="00B80F41" w:rsidRPr="0091611F">
        <w:t>DOE</w:t>
      </w:r>
      <w:r w:rsidR="00B80F41" w:rsidRPr="0091611F">
        <w:rPr>
          <w:spacing w:val="-11"/>
        </w:rPr>
        <w:t xml:space="preserve"> </w:t>
      </w:r>
      <w:r w:rsidR="00B80F41" w:rsidRPr="0091611F">
        <w:t>for</w:t>
      </w:r>
      <w:r w:rsidR="00B80F41" w:rsidRPr="0091611F">
        <w:rPr>
          <w:spacing w:val="-11"/>
        </w:rPr>
        <w:t xml:space="preserve"> </w:t>
      </w:r>
      <w:r w:rsidR="00B80F41" w:rsidRPr="0091611F">
        <w:t>the</w:t>
      </w:r>
      <w:r w:rsidR="00B80F41" w:rsidRPr="0091611F">
        <w:rPr>
          <w:spacing w:val="-11"/>
        </w:rPr>
        <w:t xml:space="preserve"> </w:t>
      </w:r>
      <w:r w:rsidR="00B80F41" w:rsidRPr="0091611F">
        <w:rPr>
          <w:spacing w:val="-3"/>
        </w:rPr>
        <w:t>WVDP</w:t>
      </w:r>
      <w:r w:rsidR="001F4B73" w:rsidRPr="0091611F">
        <w:rPr>
          <w:spacing w:val="-3"/>
        </w:rPr>
        <w:t>.</w:t>
      </w:r>
    </w:p>
    <w:p w14:paraId="72A26782" w14:textId="77777777" w:rsidR="00001B6C" w:rsidRPr="0091611F" w:rsidRDefault="00001B6C" w:rsidP="00C313E1">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4C66638E" w14:textId="2432B2C9" w:rsidR="00DF42E8" w:rsidRPr="0091611F" w:rsidRDefault="0067533C" w:rsidP="00C313E1">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right="154" w:firstLine="0"/>
        <w:rPr>
          <w:spacing w:val="-3"/>
        </w:rPr>
      </w:pPr>
      <w:r w:rsidRPr="0091611F">
        <w:rPr>
          <w:spacing w:val="-9"/>
          <w:position w:val="1"/>
        </w:rPr>
        <w:t>05.03</w:t>
      </w:r>
      <w:r w:rsidRPr="0091611F">
        <w:rPr>
          <w:spacing w:val="-9"/>
          <w:position w:val="1"/>
        </w:rPr>
        <w:tab/>
      </w:r>
      <w:r w:rsidR="00B80F41" w:rsidRPr="0091611F">
        <w:rPr>
          <w:spacing w:val="-9"/>
          <w:position w:val="1"/>
        </w:rPr>
        <w:t>The</w:t>
      </w:r>
      <w:r w:rsidR="00B80F41" w:rsidRPr="0091611F">
        <w:rPr>
          <w:spacing w:val="-34"/>
          <w:position w:val="1"/>
        </w:rPr>
        <w:t xml:space="preserve"> </w:t>
      </w:r>
      <w:r w:rsidR="00B80F41" w:rsidRPr="0091611F">
        <w:rPr>
          <w:spacing w:val="-4"/>
          <w:position w:val="1"/>
        </w:rPr>
        <w:t>monitoring</w:t>
      </w:r>
      <w:r w:rsidR="008C02AA" w:rsidRPr="0091611F">
        <w:rPr>
          <w:spacing w:val="-4"/>
          <w:position w:val="1"/>
        </w:rPr>
        <w:t xml:space="preserve"> </w:t>
      </w:r>
      <w:r w:rsidR="00B80F41" w:rsidRPr="0091611F">
        <w:rPr>
          <w:position w:val="1"/>
        </w:rPr>
        <w:t>results</w:t>
      </w:r>
      <w:r w:rsidR="009F02B7" w:rsidRPr="0091611F">
        <w:rPr>
          <w:position w:val="1"/>
        </w:rPr>
        <w:t xml:space="preserve"> </w:t>
      </w:r>
      <w:r w:rsidR="00B80F41" w:rsidRPr="0091611F">
        <w:rPr>
          <w:position w:val="1"/>
        </w:rPr>
        <w:t xml:space="preserve">and </w:t>
      </w:r>
      <w:ins w:id="122" w:author="Snyder, Amy" w:date="2020-08-25T20:17:00Z">
        <w:r w:rsidR="001F4B73" w:rsidRPr="0091611F">
          <w:rPr>
            <w:position w:val="1"/>
          </w:rPr>
          <w:t>any technical evaluation</w:t>
        </w:r>
        <w:r w:rsidR="001F4B73" w:rsidRPr="0091611F">
          <w:rPr>
            <w:spacing w:val="-41"/>
            <w:position w:val="1"/>
          </w:rPr>
          <w:t xml:space="preserve"> </w:t>
        </w:r>
      </w:ins>
      <w:r w:rsidR="00B80F41" w:rsidRPr="0091611F">
        <w:rPr>
          <w:spacing w:val="-4"/>
          <w:position w:val="1"/>
        </w:rPr>
        <w:t>conclusions</w:t>
      </w:r>
      <w:r w:rsidR="00B80F41" w:rsidRPr="0091611F">
        <w:rPr>
          <w:spacing w:val="-41"/>
          <w:position w:val="1"/>
        </w:rPr>
        <w:t xml:space="preserve"> </w:t>
      </w:r>
      <w:r w:rsidR="00B80F41" w:rsidRPr="0091611F">
        <w:rPr>
          <w:spacing w:val="-3"/>
          <w:position w:val="1"/>
        </w:rPr>
        <w:t>are</w:t>
      </w:r>
      <w:r w:rsidR="00B80F41" w:rsidRPr="0091611F">
        <w:rPr>
          <w:spacing w:val="-41"/>
          <w:position w:val="1"/>
        </w:rPr>
        <w:t xml:space="preserve"> </w:t>
      </w:r>
      <w:r w:rsidR="00B80F41" w:rsidRPr="0091611F">
        <w:rPr>
          <w:position w:val="1"/>
        </w:rPr>
        <w:t>to</w:t>
      </w:r>
      <w:r w:rsidR="00B80F41" w:rsidRPr="0091611F">
        <w:rPr>
          <w:spacing w:val="-41"/>
          <w:position w:val="1"/>
        </w:rPr>
        <w:t xml:space="preserve"> </w:t>
      </w:r>
      <w:r w:rsidR="00B80F41" w:rsidRPr="0091611F">
        <w:rPr>
          <w:position w:val="1"/>
        </w:rPr>
        <w:t>be</w:t>
      </w:r>
      <w:r w:rsidR="00B80F41" w:rsidRPr="0091611F">
        <w:rPr>
          <w:spacing w:val="-41"/>
          <w:position w:val="1"/>
        </w:rPr>
        <w:t xml:space="preserve"> </w:t>
      </w:r>
      <w:r w:rsidR="00B80F41" w:rsidRPr="0091611F">
        <w:rPr>
          <w:spacing w:val="-4"/>
          <w:position w:val="1"/>
        </w:rPr>
        <w:t>documented</w:t>
      </w:r>
      <w:r w:rsidR="001F4B73" w:rsidRPr="0091611F">
        <w:t xml:space="preserve"> </w:t>
      </w:r>
      <w:r w:rsidR="00B80F41" w:rsidRPr="0091611F">
        <w:t>as</w:t>
      </w:r>
      <w:r w:rsidR="00B80F41" w:rsidRPr="0091611F">
        <w:rPr>
          <w:spacing w:val="-12"/>
        </w:rPr>
        <w:t xml:space="preserve"> </w:t>
      </w:r>
      <w:r w:rsidR="00B80F41" w:rsidRPr="0091611F">
        <w:t>reports</w:t>
      </w:r>
      <w:r w:rsidR="00B80F41" w:rsidRPr="0091611F">
        <w:rPr>
          <w:spacing w:val="-12"/>
        </w:rPr>
        <w:t xml:space="preserve"> </w:t>
      </w:r>
      <w:r w:rsidR="00B80F41" w:rsidRPr="0091611F">
        <w:t>from</w:t>
      </w:r>
      <w:r w:rsidR="00B80F41" w:rsidRPr="0091611F">
        <w:rPr>
          <w:spacing w:val="-23"/>
        </w:rPr>
        <w:t xml:space="preserve"> </w:t>
      </w:r>
      <w:r w:rsidR="00B80F41" w:rsidRPr="0091611F">
        <w:t>the</w:t>
      </w:r>
      <w:r w:rsidR="00B80F41" w:rsidRPr="0091611F">
        <w:rPr>
          <w:spacing w:val="-24"/>
        </w:rPr>
        <w:t xml:space="preserve"> </w:t>
      </w:r>
      <w:r w:rsidR="00B80F41" w:rsidRPr="0091611F">
        <w:rPr>
          <w:spacing w:val="-3"/>
        </w:rPr>
        <w:t>Chief</w:t>
      </w:r>
      <w:r w:rsidR="00B80F41" w:rsidRPr="0091611F">
        <w:rPr>
          <w:spacing w:val="-24"/>
        </w:rPr>
        <w:t xml:space="preserve"> </w:t>
      </w:r>
      <w:r w:rsidR="00B80F41" w:rsidRPr="0091611F">
        <w:t>of</w:t>
      </w:r>
      <w:r w:rsidR="00B80F41" w:rsidRPr="0091611F">
        <w:rPr>
          <w:spacing w:val="-24"/>
        </w:rPr>
        <w:t xml:space="preserve"> </w:t>
      </w:r>
      <w:r w:rsidR="00B80F41" w:rsidRPr="0091611F">
        <w:rPr>
          <w:spacing w:val="-3"/>
        </w:rPr>
        <w:t>Region</w:t>
      </w:r>
      <w:r w:rsidR="00B80F41" w:rsidRPr="0091611F">
        <w:rPr>
          <w:spacing w:val="-24"/>
        </w:rPr>
        <w:t xml:space="preserve"> </w:t>
      </w:r>
      <w:r w:rsidR="00B80F41" w:rsidRPr="0091611F">
        <w:t>I's</w:t>
      </w:r>
      <w:r w:rsidR="00B80F41" w:rsidRPr="0091611F">
        <w:rPr>
          <w:spacing w:val="-24"/>
        </w:rPr>
        <w:t xml:space="preserve"> </w:t>
      </w:r>
      <w:r w:rsidR="003A58DA" w:rsidRPr="0091611F">
        <w:rPr>
          <w:spacing w:val="-3"/>
        </w:rPr>
        <w:t>Decommissioning</w:t>
      </w:r>
      <w:ins w:id="123" w:author="Snyder, Amy" w:date="2020-08-25T20:17:00Z">
        <w:r w:rsidR="003A58DA" w:rsidRPr="0091611F">
          <w:rPr>
            <w:spacing w:val="-3"/>
          </w:rPr>
          <w:t>, ISFSI,</w:t>
        </w:r>
      </w:ins>
      <w:r w:rsidR="003A58DA" w:rsidRPr="0091611F">
        <w:rPr>
          <w:spacing w:val="-3"/>
        </w:rPr>
        <w:t xml:space="preserve"> and </w:t>
      </w:r>
      <w:ins w:id="124" w:author="Snyder, Amy" w:date="2020-08-25T20:17:00Z">
        <w:r w:rsidR="003A58DA" w:rsidRPr="0091611F">
          <w:rPr>
            <w:spacing w:val="-3"/>
          </w:rPr>
          <w:t>Reactor Health Physics</w:t>
        </w:r>
      </w:ins>
      <w:r w:rsidR="003A58DA" w:rsidRPr="0091611F">
        <w:rPr>
          <w:spacing w:val="-3"/>
        </w:rPr>
        <w:t xml:space="preserve"> Branch</w:t>
      </w:r>
      <w:r w:rsidR="00B80F41" w:rsidRPr="0091611F">
        <w:rPr>
          <w:spacing w:val="-24"/>
        </w:rPr>
        <w:t xml:space="preserve"> </w:t>
      </w:r>
      <w:r w:rsidR="00B80F41" w:rsidRPr="0091611F">
        <w:t>to</w:t>
      </w:r>
      <w:r w:rsidR="00B80F41" w:rsidRPr="0091611F">
        <w:rPr>
          <w:spacing w:val="-24"/>
        </w:rPr>
        <w:t xml:space="preserve"> </w:t>
      </w:r>
      <w:r w:rsidR="00B80F41" w:rsidRPr="0091611F">
        <w:t>the</w:t>
      </w:r>
      <w:r w:rsidR="00B80F41" w:rsidRPr="0091611F">
        <w:rPr>
          <w:spacing w:val="-24"/>
        </w:rPr>
        <w:t xml:space="preserve"> </w:t>
      </w:r>
      <w:r w:rsidR="00B80F41" w:rsidRPr="0091611F">
        <w:t>DOE West</w:t>
      </w:r>
      <w:r w:rsidR="00B80F41" w:rsidRPr="0091611F">
        <w:rPr>
          <w:spacing w:val="-28"/>
        </w:rPr>
        <w:t xml:space="preserve"> </w:t>
      </w:r>
      <w:r w:rsidR="00B80F41" w:rsidRPr="0091611F">
        <w:rPr>
          <w:spacing w:val="-3"/>
        </w:rPr>
        <w:t>Valley</w:t>
      </w:r>
      <w:r w:rsidR="00B80F41" w:rsidRPr="0091611F">
        <w:rPr>
          <w:spacing w:val="-29"/>
        </w:rPr>
        <w:t xml:space="preserve"> </w:t>
      </w:r>
      <w:r w:rsidR="00B80F41" w:rsidRPr="0091611F">
        <w:rPr>
          <w:spacing w:val="-3"/>
        </w:rPr>
        <w:t>Project</w:t>
      </w:r>
      <w:r w:rsidR="00B80F41" w:rsidRPr="0091611F">
        <w:rPr>
          <w:spacing w:val="-29"/>
        </w:rPr>
        <w:t xml:space="preserve"> </w:t>
      </w:r>
      <w:r w:rsidR="00B80F41" w:rsidRPr="0091611F">
        <w:rPr>
          <w:spacing w:val="-3"/>
        </w:rPr>
        <w:t>Manager,</w:t>
      </w:r>
      <w:r w:rsidR="00B80F41" w:rsidRPr="0091611F">
        <w:rPr>
          <w:spacing w:val="-29"/>
        </w:rPr>
        <w:t xml:space="preserve"> </w:t>
      </w:r>
      <w:r w:rsidR="00B80F41" w:rsidRPr="0091611F">
        <w:rPr>
          <w:spacing w:val="-3"/>
        </w:rPr>
        <w:t>with</w:t>
      </w:r>
      <w:r w:rsidR="00B80F41" w:rsidRPr="0091611F">
        <w:rPr>
          <w:spacing w:val="-29"/>
        </w:rPr>
        <w:t xml:space="preserve"> </w:t>
      </w:r>
      <w:r w:rsidR="00B80F41" w:rsidRPr="0091611F">
        <w:t>a</w:t>
      </w:r>
      <w:r w:rsidR="00B80F41" w:rsidRPr="0091611F">
        <w:rPr>
          <w:spacing w:val="-29"/>
        </w:rPr>
        <w:t xml:space="preserve"> </w:t>
      </w:r>
      <w:r w:rsidR="00B80F41" w:rsidRPr="0091611F">
        <w:rPr>
          <w:spacing w:val="-3"/>
        </w:rPr>
        <w:t>copy</w:t>
      </w:r>
      <w:r w:rsidR="00B80F41" w:rsidRPr="0091611F">
        <w:rPr>
          <w:spacing w:val="-29"/>
        </w:rPr>
        <w:t xml:space="preserve"> </w:t>
      </w:r>
      <w:r w:rsidR="00B80F41" w:rsidRPr="0091611F">
        <w:t>to</w:t>
      </w:r>
      <w:r w:rsidR="00B80F41" w:rsidRPr="0091611F">
        <w:rPr>
          <w:spacing w:val="-29"/>
        </w:rPr>
        <w:t xml:space="preserve"> </w:t>
      </w:r>
      <w:r w:rsidR="00B80F41" w:rsidRPr="0091611F">
        <w:t>the</w:t>
      </w:r>
      <w:r w:rsidR="00B80F41" w:rsidRPr="0091611F">
        <w:rPr>
          <w:spacing w:val="-29"/>
        </w:rPr>
        <w:t xml:space="preserve"> </w:t>
      </w:r>
      <w:r w:rsidR="00B80F41" w:rsidRPr="0091611F">
        <w:rPr>
          <w:spacing w:val="-3"/>
        </w:rPr>
        <w:t>NMSS</w:t>
      </w:r>
      <w:r w:rsidR="00B80F41" w:rsidRPr="0091611F">
        <w:rPr>
          <w:spacing w:val="-29"/>
        </w:rPr>
        <w:t xml:space="preserve"> </w:t>
      </w:r>
      <w:r w:rsidR="00B80F41" w:rsidRPr="0091611F">
        <w:rPr>
          <w:spacing w:val="-3"/>
        </w:rPr>
        <w:t>Project</w:t>
      </w:r>
      <w:r w:rsidR="00B80F41" w:rsidRPr="0091611F">
        <w:rPr>
          <w:spacing w:val="-29"/>
        </w:rPr>
        <w:t xml:space="preserve"> </w:t>
      </w:r>
      <w:r w:rsidR="00B80F41" w:rsidRPr="0091611F">
        <w:rPr>
          <w:spacing w:val="-3"/>
        </w:rPr>
        <w:t>Manager</w:t>
      </w:r>
      <w:ins w:id="125" w:author="Snyder, Amy" w:date="2020-08-25T20:17:00Z">
        <w:r w:rsidR="00886C5D" w:rsidRPr="0091611F">
          <w:rPr>
            <w:spacing w:val="-3"/>
          </w:rPr>
          <w:t xml:space="preserve"> and the </w:t>
        </w:r>
        <w:r w:rsidR="00743C6A" w:rsidRPr="0091611F">
          <w:rPr>
            <w:spacing w:val="-3"/>
          </w:rPr>
          <w:t xml:space="preserve">appropriate representatives from the </w:t>
        </w:r>
        <w:r w:rsidR="00886C5D" w:rsidRPr="0091611F">
          <w:rPr>
            <w:spacing w:val="-3"/>
          </w:rPr>
          <w:t>State of New York</w:t>
        </w:r>
        <w:r w:rsidR="00B80F41" w:rsidRPr="0091611F">
          <w:t xml:space="preserve">. </w:t>
        </w:r>
        <w:r w:rsidR="007B490D" w:rsidRPr="0091611F">
          <w:t xml:space="preserve"> </w:t>
        </w:r>
        <w:r w:rsidR="008C02AA" w:rsidRPr="0091611F">
          <w:t>Also, t</w:t>
        </w:r>
        <w:r w:rsidR="00B80F41" w:rsidRPr="0091611F">
          <w:t xml:space="preserve">he </w:t>
        </w:r>
        <w:r w:rsidR="008C02AA" w:rsidRPr="0091611F">
          <w:t xml:space="preserve">monitoring </w:t>
        </w:r>
        <w:r w:rsidR="00B80F41" w:rsidRPr="0091611F">
          <w:t>report</w:t>
        </w:r>
        <w:r w:rsidR="008C02AA" w:rsidRPr="0091611F">
          <w:t>s</w:t>
        </w:r>
      </w:ins>
      <w:r w:rsidR="00B80F41" w:rsidRPr="0091611F">
        <w:rPr>
          <w:spacing w:val="-25"/>
        </w:rPr>
        <w:t xml:space="preserve"> </w:t>
      </w:r>
      <w:r w:rsidR="00B80F41" w:rsidRPr="0091611F">
        <w:rPr>
          <w:spacing w:val="-4"/>
        </w:rPr>
        <w:t>will</w:t>
      </w:r>
      <w:r w:rsidR="00B80F41" w:rsidRPr="0091611F">
        <w:rPr>
          <w:spacing w:val="-26"/>
        </w:rPr>
        <w:t xml:space="preserve"> </w:t>
      </w:r>
      <w:r w:rsidR="00B80F41" w:rsidRPr="0091611F">
        <w:t>detail</w:t>
      </w:r>
      <w:r w:rsidR="003A58DA" w:rsidRPr="0091611F">
        <w:t xml:space="preserve"> </w:t>
      </w:r>
      <w:r w:rsidR="00B80F41" w:rsidRPr="0091611F">
        <w:t xml:space="preserve">the activities covered to enable subsequent review of the activities to assure that proper </w:t>
      </w:r>
      <w:r w:rsidR="00B80F41" w:rsidRPr="0091611F">
        <w:rPr>
          <w:spacing w:val="-5"/>
        </w:rPr>
        <w:t>evaluations</w:t>
      </w:r>
      <w:r w:rsidR="00B80F41" w:rsidRPr="0091611F">
        <w:rPr>
          <w:spacing w:val="-39"/>
        </w:rPr>
        <w:t xml:space="preserve"> </w:t>
      </w:r>
      <w:r w:rsidR="00B80F41" w:rsidRPr="0091611F">
        <w:rPr>
          <w:spacing w:val="-3"/>
        </w:rPr>
        <w:t>have</w:t>
      </w:r>
      <w:r w:rsidR="00B80F41" w:rsidRPr="0091611F">
        <w:rPr>
          <w:spacing w:val="-39"/>
        </w:rPr>
        <w:t xml:space="preserve"> </w:t>
      </w:r>
      <w:r w:rsidR="00B80F41" w:rsidRPr="0091611F">
        <w:rPr>
          <w:spacing w:val="-3"/>
        </w:rPr>
        <w:t>been</w:t>
      </w:r>
      <w:r w:rsidR="00B80F41" w:rsidRPr="0091611F">
        <w:rPr>
          <w:spacing w:val="-39"/>
        </w:rPr>
        <w:t xml:space="preserve"> </w:t>
      </w:r>
      <w:r w:rsidR="00B80F41" w:rsidRPr="0091611F">
        <w:rPr>
          <w:spacing w:val="-4"/>
        </w:rPr>
        <w:t>completed.</w:t>
      </w:r>
      <w:r w:rsidR="00B80F41" w:rsidRPr="0091611F">
        <w:rPr>
          <w:spacing w:val="-39"/>
        </w:rPr>
        <w:t xml:space="preserve"> </w:t>
      </w:r>
      <w:r w:rsidR="00B140A2" w:rsidRPr="0091611F">
        <w:rPr>
          <w:spacing w:val="-39"/>
        </w:rPr>
        <w:t xml:space="preserve"> </w:t>
      </w:r>
      <w:r w:rsidRPr="0091611F">
        <w:rPr>
          <w:spacing w:val="-39"/>
        </w:rPr>
        <w:t xml:space="preserve"> </w:t>
      </w:r>
      <w:r w:rsidR="00B80F41" w:rsidRPr="0091611F">
        <w:rPr>
          <w:spacing w:val="-3"/>
        </w:rPr>
        <w:t>All</w:t>
      </w:r>
      <w:r w:rsidR="00B80F41" w:rsidRPr="0091611F">
        <w:rPr>
          <w:spacing w:val="-39"/>
        </w:rPr>
        <w:t xml:space="preserve"> </w:t>
      </w:r>
      <w:r w:rsidR="00B80F41" w:rsidRPr="0091611F">
        <w:rPr>
          <w:spacing w:val="-4"/>
        </w:rPr>
        <w:t>reports</w:t>
      </w:r>
      <w:r w:rsidR="00B80F41" w:rsidRPr="0091611F">
        <w:rPr>
          <w:spacing w:val="-39"/>
        </w:rPr>
        <w:t xml:space="preserve"> </w:t>
      </w:r>
      <w:r w:rsidR="00B80F41" w:rsidRPr="0091611F">
        <w:rPr>
          <w:spacing w:val="-3"/>
        </w:rPr>
        <w:t>are</w:t>
      </w:r>
      <w:r w:rsidR="00B80F41" w:rsidRPr="0091611F">
        <w:rPr>
          <w:spacing w:val="-39"/>
        </w:rPr>
        <w:t xml:space="preserve"> </w:t>
      </w:r>
      <w:r w:rsidR="00B80F41" w:rsidRPr="0091611F">
        <w:rPr>
          <w:spacing w:val="-4"/>
        </w:rPr>
        <w:t>official</w:t>
      </w:r>
      <w:r w:rsidR="00B80F41" w:rsidRPr="0091611F">
        <w:rPr>
          <w:spacing w:val="-39"/>
        </w:rPr>
        <w:t xml:space="preserve"> </w:t>
      </w:r>
      <w:r w:rsidR="00B80F41" w:rsidRPr="0091611F">
        <w:rPr>
          <w:spacing w:val="-3"/>
        </w:rPr>
        <w:t>NRC</w:t>
      </w:r>
      <w:r w:rsidR="00B80F41" w:rsidRPr="0091611F">
        <w:rPr>
          <w:spacing w:val="-39"/>
        </w:rPr>
        <w:t xml:space="preserve"> </w:t>
      </w:r>
      <w:r w:rsidR="00B80F41" w:rsidRPr="0091611F">
        <w:rPr>
          <w:spacing w:val="-4"/>
        </w:rPr>
        <w:t>records</w:t>
      </w:r>
      <w:r w:rsidR="00B80F41" w:rsidRPr="0091611F">
        <w:rPr>
          <w:spacing w:val="-39"/>
        </w:rPr>
        <w:t xml:space="preserve"> </w:t>
      </w:r>
      <w:r w:rsidR="00B80F41" w:rsidRPr="0091611F">
        <w:rPr>
          <w:spacing w:val="-3"/>
        </w:rPr>
        <w:t>and</w:t>
      </w:r>
      <w:r w:rsidR="00B80F41" w:rsidRPr="0091611F">
        <w:rPr>
          <w:spacing w:val="-39"/>
        </w:rPr>
        <w:t xml:space="preserve"> </w:t>
      </w:r>
      <w:r w:rsidR="00B80F41" w:rsidRPr="0091611F">
        <w:rPr>
          <w:spacing w:val="-3"/>
        </w:rPr>
        <w:t>must</w:t>
      </w:r>
      <w:r w:rsidR="00B80F41" w:rsidRPr="0091611F">
        <w:t xml:space="preserve"> be retained in accordance with the approved schedule of records retention and disposal </w:t>
      </w:r>
      <w:r w:rsidR="00B80F41" w:rsidRPr="0091611F">
        <w:rPr>
          <w:spacing w:val="-3"/>
        </w:rPr>
        <w:t xml:space="preserve">(Office </w:t>
      </w:r>
      <w:r w:rsidR="00B80F41" w:rsidRPr="0091611F">
        <w:t>of</w:t>
      </w:r>
      <w:r w:rsidR="00B80F41" w:rsidRPr="0091611F">
        <w:rPr>
          <w:spacing w:val="-15"/>
        </w:rPr>
        <w:t xml:space="preserve"> </w:t>
      </w:r>
      <w:r w:rsidR="00B80F41" w:rsidRPr="0091611F">
        <w:rPr>
          <w:spacing w:val="-3"/>
        </w:rPr>
        <w:t>Administration).</w:t>
      </w:r>
    </w:p>
    <w:p w14:paraId="16C25307" w14:textId="77777777" w:rsidR="0067533C" w:rsidRPr="0091611F" w:rsidRDefault="0067533C" w:rsidP="00C313E1">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86" w14:textId="48018962" w:rsidR="00001B6C" w:rsidRPr="0091611F" w:rsidRDefault="0067533C" w:rsidP="00C313E1">
      <w:pPr>
        <w:pStyle w:val="ListParagraph"/>
        <w:tabs>
          <w:tab w:val="left" w:pos="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right="120" w:firstLine="0"/>
        <w:rPr>
          <w:ins w:id="126" w:author="Snyder, Amy" w:date="2020-08-25T20:17:00Z"/>
        </w:rPr>
      </w:pPr>
      <w:r w:rsidRPr="0091611F">
        <w:rPr>
          <w:spacing w:val="-5"/>
        </w:rPr>
        <w:t>05.04</w:t>
      </w:r>
      <w:r w:rsidR="009F02B7" w:rsidRPr="0091611F">
        <w:rPr>
          <w:spacing w:val="-5"/>
        </w:rPr>
        <w:tab/>
      </w:r>
      <w:r w:rsidR="007A5E74" w:rsidRPr="0091611F">
        <w:rPr>
          <w:spacing w:val="-5"/>
        </w:rPr>
        <w:tab/>
      </w:r>
      <w:r w:rsidR="00610EE4" w:rsidRPr="0091611F">
        <w:rPr>
          <w:spacing w:val="-5"/>
        </w:rPr>
        <w:t>M</w:t>
      </w:r>
      <w:r w:rsidR="00B80F41" w:rsidRPr="0091611F">
        <w:rPr>
          <w:spacing w:val="-5"/>
        </w:rPr>
        <w:t xml:space="preserve">onitoring </w:t>
      </w:r>
      <w:r w:rsidR="00D24F86" w:rsidRPr="0091611F">
        <w:t xml:space="preserve">visits </w:t>
      </w:r>
      <w:r w:rsidR="008A5A14" w:rsidRPr="0091611F">
        <w:t>should</w:t>
      </w:r>
      <w:r w:rsidR="00D94317" w:rsidRPr="0091611F">
        <w:t xml:space="preserve"> </w:t>
      </w:r>
      <w:r w:rsidR="00B80F41" w:rsidRPr="0091611F">
        <w:t>be conducted</w:t>
      </w:r>
      <w:ins w:id="127" w:author="Snyder, Amy" w:date="2020-08-25T20:17:00Z">
        <w:r w:rsidR="00633CB9" w:rsidRPr="0091611F">
          <w:t>,</w:t>
        </w:r>
      </w:ins>
      <w:r w:rsidR="00B80F41" w:rsidRPr="0091611F">
        <w:t xml:space="preserve"> as </w:t>
      </w:r>
      <w:ins w:id="128" w:author="Snyder, Amy" w:date="2020-08-25T20:17:00Z">
        <w:r w:rsidR="00743C6A" w:rsidRPr="0091611F">
          <w:t>warranted</w:t>
        </w:r>
        <w:r w:rsidR="00633CB9" w:rsidRPr="0091611F">
          <w:t>.</w:t>
        </w:r>
        <w:r w:rsidR="00B80F41" w:rsidRPr="0091611F">
          <w:t xml:space="preserve"> </w:t>
        </w:r>
        <w:r w:rsidR="0059349D" w:rsidRPr="0091611F">
          <w:t xml:space="preserve"> </w:t>
        </w:r>
        <w:r w:rsidR="00633CB9" w:rsidRPr="0091611F">
          <w:t xml:space="preserve">The inspector should keep the </w:t>
        </w:r>
        <w:r w:rsidR="00B80F41" w:rsidRPr="0091611F">
          <w:t>NMSS</w:t>
        </w:r>
        <w:r w:rsidR="00633CB9" w:rsidRPr="0091611F">
          <w:t xml:space="preserve"> </w:t>
        </w:r>
        <w:r w:rsidR="00B80F41" w:rsidRPr="0091611F">
          <w:t>Project Manager</w:t>
        </w:r>
        <w:r w:rsidR="008C02AA" w:rsidRPr="0091611F">
          <w:t xml:space="preserve"> </w:t>
        </w:r>
        <w:r w:rsidR="00633CB9" w:rsidRPr="0091611F">
          <w:t xml:space="preserve">informed </w:t>
        </w:r>
        <w:r w:rsidR="00743C6A" w:rsidRPr="0091611F">
          <w:t xml:space="preserve">on scheduled or upcoming </w:t>
        </w:r>
        <w:r w:rsidR="00633CB9" w:rsidRPr="0091611F">
          <w:t xml:space="preserve">monitoring visits and </w:t>
        </w:r>
        <w:r w:rsidR="007A5E74" w:rsidRPr="0091611F">
          <w:t>t</w:t>
        </w:r>
        <w:r w:rsidR="00633CB9" w:rsidRPr="0091611F">
          <w:t xml:space="preserve">heir scope.  Monitoring visits should </w:t>
        </w:r>
        <w:r w:rsidR="00743C6A" w:rsidRPr="0091611F">
          <w:t>focus on</w:t>
        </w:r>
        <w:r w:rsidR="008C02AA" w:rsidRPr="0091611F">
          <w:t xml:space="preserve"> decommissioning activities</w:t>
        </w:r>
        <w:r w:rsidR="00CC55DA" w:rsidRPr="0091611F">
          <w:t xml:space="preserve"> </w:t>
        </w:r>
        <w:r w:rsidR="00743C6A" w:rsidRPr="0091611F">
          <w:t>commensurate with</w:t>
        </w:r>
        <w:r w:rsidR="00CC55DA" w:rsidRPr="0091611F">
          <w:t xml:space="preserve"> their level of risk or applicability to the MOU and the Phase 1 and Phase 2 DPs</w:t>
        </w:r>
        <w:r w:rsidR="007B490D" w:rsidRPr="0091611F">
          <w:t xml:space="preserve"> </w:t>
        </w:r>
        <w:r w:rsidR="00DF42E8" w:rsidRPr="0091611F">
          <w:t xml:space="preserve">and </w:t>
        </w:r>
        <w:r w:rsidR="000B2E08" w:rsidRPr="0091611F">
          <w:t xml:space="preserve">shall be conducted </w:t>
        </w:r>
        <w:r w:rsidR="00B80F41" w:rsidRPr="0091611F">
          <w:t xml:space="preserve">at a minimum frequency of </w:t>
        </w:r>
        <w:r w:rsidR="007A5E74" w:rsidRPr="0091611F">
          <w:t>t</w:t>
        </w:r>
        <w:r w:rsidR="00B80F41" w:rsidRPr="0091611F">
          <w:t xml:space="preserve">wice </w:t>
        </w:r>
        <w:r w:rsidR="00743C6A" w:rsidRPr="0091611F">
          <w:t>per</w:t>
        </w:r>
        <w:r w:rsidR="00B80F41" w:rsidRPr="0091611F">
          <w:t xml:space="preserve"> year</w:t>
        </w:r>
        <w:r w:rsidR="001F4B73" w:rsidRPr="0091611F">
          <w:t xml:space="preserve"> provide</w:t>
        </w:r>
        <w:r w:rsidR="00886C5D" w:rsidRPr="0091611F">
          <w:t>d</w:t>
        </w:r>
        <w:r w:rsidR="001F4B73" w:rsidRPr="0091611F">
          <w:t xml:space="preserve"> there </w:t>
        </w:r>
        <w:r w:rsidR="00886C5D" w:rsidRPr="0091611F">
          <w:t>are</w:t>
        </w:r>
        <w:r w:rsidR="001F4B73" w:rsidRPr="0091611F">
          <w:t xml:space="preserve"> active decommissioning</w:t>
        </w:r>
        <w:r w:rsidR="00886C5D" w:rsidRPr="0091611F">
          <w:t xml:space="preserve"> activities occurring at the site</w:t>
        </w:r>
        <w:r w:rsidR="00B80F41" w:rsidRPr="0091611F">
          <w:t>.</w:t>
        </w:r>
      </w:ins>
    </w:p>
    <w:p w14:paraId="72A26787" w14:textId="126C94D5" w:rsidR="00001B6C" w:rsidRPr="0091611F" w:rsidRDefault="00001B6C" w:rsidP="00C313E1">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29" w:author="Snyder, Amy" w:date="2020-08-25T20:17:00Z"/>
          <w:sz w:val="22"/>
          <w:szCs w:val="22"/>
        </w:rPr>
      </w:pPr>
    </w:p>
    <w:p w14:paraId="6A965810" w14:textId="67AA304D" w:rsidR="009F421D" w:rsidRPr="0091611F" w:rsidRDefault="009F421D"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30" w:author="Snyder, Amy" w:date="2020-08-25T20:17:00Z"/>
          <w:sz w:val="22"/>
          <w:szCs w:val="22"/>
        </w:rPr>
      </w:pPr>
    </w:p>
    <w:p w14:paraId="4741338E" w14:textId="73F15649" w:rsidR="007D3D63" w:rsidRPr="0091611F" w:rsidRDefault="007D3D63" w:rsidP="002378F5">
      <w:pPr>
        <w:pStyle w:val="BodyText"/>
        <w:tabs>
          <w:tab w:val="left" w:pos="274"/>
          <w:tab w:val="left" w:pos="806"/>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31" w:author="Snyder, Amy" w:date="2020-08-25T20:17:00Z"/>
          <w:spacing w:val="-5"/>
          <w:sz w:val="22"/>
          <w:szCs w:val="22"/>
        </w:rPr>
      </w:pPr>
      <w:ins w:id="132" w:author="Snyder, Amy" w:date="2020-08-25T20:17:00Z">
        <w:r w:rsidRPr="0091611F">
          <w:rPr>
            <w:sz w:val="22"/>
            <w:szCs w:val="22"/>
          </w:rPr>
          <w:t>0111-06</w:t>
        </w:r>
        <w:r w:rsidRPr="0091611F">
          <w:rPr>
            <w:sz w:val="22"/>
            <w:szCs w:val="22"/>
          </w:rPr>
          <w:tab/>
        </w:r>
        <w:r w:rsidRPr="0091611F">
          <w:rPr>
            <w:spacing w:val="-5"/>
            <w:sz w:val="22"/>
            <w:szCs w:val="22"/>
          </w:rPr>
          <w:t>GUIDANCE</w:t>
        </w:r>
      </w:ins>
    </w:p>
    <w:p w14:paraId="38CBD53F" w14:textId="4557233F" w:rsidR="007D3D63" w:rsidRPr="0091611F" w:rsidRDefault="007D3D63" w:rsidP="00C313E1">
      <w:pPr>
        <w:pStyle w:val="BodyText"/>
        <w:tabs>
          <w:tab w:val="left" w:pos="274"/>
          <w:tab w:val="left" w:pos="806"/>
          <w:tab w:val="left" w:pos="1440"/>
          <w:tab w:val="left" w:pos="1599"/>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33" w:author="Snyder, Amy" w:date="2020-08-25T20:17:00Z"/>
          <w:spacing w:val="-5"/>
          <w:sz w:val="22"/>
          <w:szCs w:val="22"/>
        </w:rPr>
      </w:pPr>
    </w:p>
    <w:p w14:paraId="679BEA65" w14:textId="7E004F90" w:rsidR="00D865AA" w:rsidRPr="0091611F" w:rsidRDefault="007D3D63" w:rsidP="00C313E1">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spacing w:val="-3"/>
        </w:rPr>
      </w:pPr>
      <w:ins w:id="134" w:author="Snyder, Amy" w:date="2020-08-25T20:17:00Z">
        <w:r w:rsidRPr="0091611F">
          <w:rPr>
            <w:spacing w:val="-5"/>
          </w:rPr>
          <w:t>06.01</w:t>
        </w:r>
        <w:r w:rsidRPr="0091611F">
          <w:rPr>
            <w:spacing w:val="-5"/>
          </w:rPr>
          <w:tab/>
        </w:r>
        <w:r w:rsidRPr="0091611F">
          <w:t xml:space="preserve">The </w:t>
        </w:r>
        <w:r w:rsidRPr="0091611F">
          <w:rPr>
            <w:spacing w:val="-3"/>
          </w:rPr>
          <w:t xml:space="preserve">uniqueness </w:t>
        </w:r>
        <w:r w:rsidRPr="0091611F">
          <w:t xml:space="preserve">of the </w:t>
        </w:r>
        <w:r w:rsidRPr="0091611F">
          <w:rPr>
            <w:spacing w:val="-3"/>
          </w:rPr>
          <w:t xml:space="preserve">WVDP </w:t>
        </w:r>
        <w:r w:rsidRPr="0091611F">
          <w:t xml:space="preserve">and </w:t>
        </w:r>
        <w:r w:rsidRPr="0091611F">
          <w:rPr>
            <w:spacing w:val="-3"/>
          </w:rPr>
          <w:t xml:space="preserve">NRC's role makes </w:t>
        </w:r>
        <w:r w:rsidRPr="0091611F">
          <w:t xml:space="preserve">the use of </w:t>
        </w:r>
        <w:r w:rsidRPr="0091611F">
          <w:rPr>
            <w:spacing w:val="-3"/>
          </w:rPr>
          <w:t>specific</w:t>
        </w:r>
        <w:r w:rsidR="007A5E74" w:rsidRPr="0091611F">
          <w:rPr>
            <w:spacing w:val="-3"/>
          </w:rPr>
          <w:t xml:space="preserve"> </w:t>
        </w:r>
        <w:r w:rsidRPr="0091611F">
          <w:rPr>
            <w:spacing w:val="-3"/>
          </w:rPr>
          <w:t xml:space="preserve">inspection procedures inappropriate. </w:t>
        </w:r>
        <w:r w:rsidR="0059349D" w:rsidRPr="0091611F">
          <w:rPr>
            <w:spacing w:val="-3"/>
          </w:rPr>
          <w:t xml:space="preserve"> </w:t>
        </w:r>
        <w:r w:rsidRPr="0091611F">
          <w:rPr>
            <w:spacing w:val="-3"/>
          </w:rPr>
          <w:t xml:space="preserve">Thus, monitoring activities </w:t>
        </w:r>
        <w:r w:rsidRPr="0091611F">
          <w:t>should</w:t>
        </w:r>
        <w:r w:rsidRPr="0091611F">
          <w:rPr>
            <w:spacing w:val="33"/>
          </w:rPr>
          <w:t xml:space="preserve"> </w:t>
        </w:r>
        <w:r w:rsidRPr="0091611F">
          <w:t>be</w:t>
        </w:r>
        <w:r w:rsidRPr="0091611F">
          <w:rPr>
            <w:spacing w:val="33"/>
          </w:rPr>
          <w:t xml:space="preserve"> </w:t>
        </w:r>
        <w:r w:rsidRPr="0091611F">
          <w:t>planned</w:t>
        </w:r>
        <w:r w:rsidRPr="0091611F">
          <w:rPr>
            <w:spacing w:val="33"/>
          </w:rPr>
          <w:t xml:space="preserve"> </w:t>
        </w:r>
        <w:r w:rsidRPr="0091611F">
          <w:t>on</w:t>
        </w:r>
        <w:r w:rsidRPr="0091611F">
          <w:rPr>
            <w:spacing w:val="33"/>
          </w:rPr>
          <w:t xml:space="preserve"> </w:t>
        </w:r>
        <w:r w:rsidRPr="0091611F">
          <w:t>an</w:t>
        </w:r>
        <w:r w:rsidRPr="0091611F">
          <w:rPr>
            <w:spacing w:val="33"/>
          </w:rPr>
          <w:t xml:space="preserve"> </w:t>
        </w:r>
        <w:r w:rsidRPr="0091611F">
          <w:t>ad</w:t>
        </w:r>
        <w:r w:rsidRPr="0091611F">
          <w:rPr>
            <w:spacing w:val="33"/>
          </w:rPr>
          <w:t xml:space="preserve"> </w:t>
        </w:r>
        <w:r w:rsidRPr="0091611F">
          <w:t>hoc</w:t>
        </w:r>
        <w:r w:rsidRPr="0091611F">
          <w:rPr>
            <w:spacing w:val="33"/>
          </w:rPr>
          <w:t xml:space="preserve"> </w:t>
        </w:r>
        <w:r w:rsidRPr="0091611F">
          <w:t>basis</w:t>
        </w:r>
        <w:r w:rsidRPr="0091611F">
          <w:rPr>
            <w:spacing w:val="33"/>
          </w:rPr>
          <w:t xml:space="preserve"> </w:t>
        </w:r>
        <w:r w:rsidRPr="0091611F">
          <w:t>and</w:t>
        </w:r>
      </w:ins>
      <w:r w:rsidRPr="0091611F">
        <w:rPr>
          <w:spacing w:val="33"/>
        </w:rPr>
        <w:t xml:space="preserve"> </w:t>
      </w:r>
      <w:r w:rsidRPr="0091611F">
        <w:t xml:space="preserve">in </w:t>
      </w:r>
      <w:r w:rsidRPr="0091611F">
        <w:rPr>
          <w:spacing w:val="-3"/>
        </w:rPr>
        <w:t xml:space="preserve">coordination with </w:t>
      </w:r>
      <w:r w:rsidRPr="0091611F">
        <w:t xml:space="preserve">the </w:t>
      </w:r>
      <w:r w:rsidRPr="0091611F">
        <w:rPr>
          <w:spacing w:val="-3"/>
        </w:rPr>
        <w:t>NMSS Project</w:t>
      </w:r>
      <w:r w:rsidRPr="0091611F">
        <w:rPr>
          <w:spacing w:val="-36"/>
        </w:rPr>
        <w:t xml:space="preserve"> </w:t>
      </w:r>
      <w:r w:rsidRPr="0091611F">
        <w:rPr>
          <w:spacing w:val="-3"/>
        </w:rPr>
        <w:t>Manager</w:t>
      </w:r>
      <w:ins w:id="135" w:author="Snyder, Amy" w:date="2020-08-25T20:17:00Z">
        <w:r w:rsidRPr="0091611F">
          <w:rPr>
            <w:spacing w:val="-3"/>
          </w:rPr>
          <w:t xml:space="preserve">.  Similarly, the </w:t>
        </w:r>
        <w:r w:rsidR="00886C5D" w:rsidRPr="0091611F">
          <w:rPr>
            <w:spacing w:val="-3"/>
          </w:rPr>
          <w:t>l</w:t>
        </w:r>
        <w:r w:rsidRPr="0091611F">
          <w:rPr>
            <w:spacing w:val="-3"/>
          </w:rPr>
          <w:t xml:space="preserve">ead </w:t>
        </w:r>
        <w:r w:rsidR="00017ACD" w:rsidRPr="0091611F">
          <w:rPr>
            <w:spacing w:val="-3"/>
          </w:rPr>
          <w:t>i</w:t>
        </w:r>
        <w:r w:rsidRPr="0091611F">
          <w:rPr>
            <w:spacing w:val="-3"/>
          </w:rPr>
          <w:t>nspector assigned to monitor the WVDP activities, should coordinate with the</w:t>
        </w:r>
        <w:r w:rsidR="00743C6A" w:rsidRPr="0091611F">
          <w:rPr>
            <w:spacing w:val="-3"/>
          </w:rPr>
          <w:t>ir</w:t>
        </w:r>
        <w:r w:rsidRPr="0091611F">
          <w:rPr>
            <w:spacing w:val="-3"/>
          </w:rPr>
          <w:t xml:space="preserve"> DOE operations counterpart and keep the NMSS Project Manager informed.  Both activities should allow the NRC </w:t>
        </w:r>
        <w:r w:rsidR="00743C6A" w:rsidRPr="0091611F">
          <w:rPr>
            <w:spacing w:val="-3"/>
          </w:rPr>
          <w:t xml:space="preserve">adequate </w:t>
        </w:r>
        <w:r w:rsidRPr="0091611F">
          <w:rPr>
            <w:spacing w:val="-3"/>
          </w:rPr>
          <w:t xml:space="preserve">planning time to be </w:t>
        </w:r>
        <w:r w:rsidR="00743C6A" w:rsidRPr="0091611F">
          <w:rPr>
            <w:spacing w:val="-3"/>
          </w:rPr>
          <w:t xml:space="preserve">physically </w:t>
        </w:r>
        <w:r w:rsidRPr="0091611F">
          <w:rPr>
            <w:spacing w:val="-3"/>
          </w:rPr>
          <w:t xml:space="preserve">present </w:t>
        </w:r>
        <w:r w:rsidR="00743C6A" w:rsidRPr="0091611F">
          <w:rPr>
            <w:spacing w:val="-3"/>
          </w:rPr>
          <w:t>to observe</w:t>
        </w:r>
        <w:r w:rsidRPr="0091611F">
          <w:rPr>
            <w:spacing w:val="-3"/>
          </w:rPr>
          <w:t xml:space="preserve"> higher risk activities </w:t>
        </w:r>
        <w:r w:rsidR="007B490D" w:rsidRPr="0091611F">
          <w:rPr>
            <w:spacing w:val="-3"/>
          </w:rPr>
          <w:t xml:space="preserve">such </w:t>
        </w:r>
        <w:r w:rsidRPr="0091611F">
          <w:rPr>
            <w:spacing w:val="-3"/>
          </w:rPr>
          <w:t>as building demolition of highly contaminated building</w:t>
        </w:r>
        <w:r w:rsidR="00743C6A" w:rsidRPr="0091611F">
          <w:rPr>
            <w:spacing w:val="-3"/>
          </w:rPr>
          <w:t>s</w:t>
        </w:r>
        <w:r w:rsidRPr="0091611F">
          <w:rPr>
            <w:spacing w:val="-3"/>
          </w:rPr>
          <w:t xml:space="preserve"> or </w:t>
        </w:r>
        <w:r w:rsidR="00F148AE" w:rsidRPr="0091611F">
          <w:rPr>
            <w:spacing w:val="-3"/>
          </w:rPr>
          <w:t xml:space="preserve">when </w:t>
        </w:r>
        <w:r w:rsidRPr="0091611F">
          <w:rPr>
            <w:spacing w:val="-3"/>
          </w:rPr>
          <w:t xml:space="preserve">remediation of contaminated areas of soil </w:t>
        </w:r>
        <w:r w:rsidR="00F148AE" w:rsidRPr="0091611F">
          <w:rPr>
            <w:spacing w:val="-3"/>
          </w:rPr>
          <w:t>is</w:t>
        </w:r>
        <w:r w:rsidRPr="0091611F">
          <w:rPr>
            <w:spacing w:val="-3"/>
          </w:rPr>
          <w:t xml:space="preserve"> conducted should the NRC decide to </w:t>
        </w:r>
        <w:r w:rsidR="00FB5FBE" w:rsidRPr="0091611F">
          <w:rPr>
            <w:spacing w:val="-3"/>
          </w:rPr>
          <w:t xml:space="preserve">directly observe such </w:t>
        </w:r>
        <w:r w:rsidRPr="0091611F">
          <w:rPr>
            <w:spacing w:val="-3"/>
          </w:rPr>
          <w:t>activit</w:t>
        </w:r>
        <w:r w:rsidR="001C42E8" w:rsidRPr="0091611F">
          <w:rPr>
            <w:spacing w:val="-3"/>
          </w:rPr>
          <w:t>ies</w:t>
        </w:r>
        <w:r w:rsidRPr="0091611F">
          <w:rPr>
            <w:spacing w:val="-3"/>
          </w:rPr>
          <w:t>.</w:t>
        </w:r>
        <w:r w:rsidR="00EF639B" w:rsidRPr="0091611F">
          <w:rPr>
            <w:spacing w:val="-3"/>
          </w:rPr>
          <w:t xml:space="preserve"> </w:t>
        </w:r>
        <w:r w:rsidR="00D865AA" w:rsidRPr="0091611F">
          <w:rPr>
            <w:spacing w:val="-3"/>
          </w:rPr>
          <w:t xml:space="preserve"> </w:t>
        </w:r>
      </w:ins>
    </w:p>
    <w:p w14:paraId="67DD58CD" w14:textId="77777777" w:rsidR="00617EA8" w:rsidRPr="0091611F" w:rsidRDefault="00617EA8" w:rsidP="00C313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1440" w:right="154" w:hanging="1440"/>
      </w:pPr>
    </w:p>
    <w:p w14:paraId="737C3960" w14:textId="7DDC4B58" w:rsidR="001A42D6" w:rsidRPr="0091611F" w:rsidRDefault="00EF639B" w:rsidP="00C313E1">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ins w:id="136" w:author="Snyder, Amy" w:date="2020-08-25T20:17:00Z"/>
          <w:spacing w:val="-3"/>
        </w:rPr>
      </w:pPr>
      <w:ins w:id="137" w:author="Snyder, Amy" w:date="2020-08-25T20:17:00Z">
        <w:r w:rsidRPr="0091611F">
          <w:t xml:space="preserve">The current license, CSF-1, Docket 0500201, does not apply to DOE and does not </w:t>
        </w:r>
        <w:r w:rsidR="00017ACD" w:rsidRPr="0091611F">
          <w:t>i</w:t>
        </w:r>
        <w:r w:rsidRPr="0091611F">
          <w:t xml:space="preserve">nclude any license conditions or </w:t>
        </w:r>
        <w:r w:rsidRPr="0091611F">
          <w:rPr>
            <w:spacing w:val="-2"/>
          </w:rPr>
          <w:t xml:space="preserve">NRC </w:t>
        </w:r>
        <w:r w:rsidRPr="0091611F">
          <w:rPr>
            <w:spacing w:val="-3"/>
          </w:rPr>
          <w:t>acceptance criteria for monitoring DOE under the Act or MOU.</w:t>
        </w:r>
        <w:r w:rsidR="000E6534" w:rsidRPr="0091611F">
          <w:rPr>
            <w:spacing w:val="-3"/>
          </w:rPr>
          <w:t xml:space="preserve"> </w:t>
        </w:r>
        <w:r w:rsidR="00123FF7" w:rsidRPr="0091611F">
          <w:rPr>
            <w:spacing w:val="-3"/>
          </w:rPr>
          <w:t xml:space="preserve"> </w:t>
        </w:r>
        <w:proofErr w:type="gramStart"/>
        <w:r w:rsidR="001C42E8" w:rsidRPr="0091611F">
          <w:rPr>
            <w:spacing w:val="-3"/>
          </w:rPr>
          <w:t>Similar to</w:t>
        </w:r>
        <w:proofErr w:type="gramEnd"/>
        <w:r w:rsidR="001C42E8" w:rsidRPr="0091611F">
          <w:rPr>
            <w:spacing w:val="-3"/>
          </w:rPr>
          <w:t xml:space="preserve"> other typical </w:t>
        </w:r>
        <w:r w:rsidR="00123FF7" w:rsidRPr="0091611F">
          <w:rPr>
            <w:spacing w:val="-3"/>
          </w:rPr>
          <w:t>NRC inspection</w:t>
        </w:r>
        <w:r w:rsidR="001C42E8" w:rsidRPr="0091611F">
          <w:rPr>
            <w:spacing w:val="-3"/>
          </w:rPr>
          <w:t>s</w:t>
        </w:r>
        <w:r w:rsidR="00123FF7" w:rsidRPr="0091611F">
          <w:rPr>
            <w:spacing w:val="-3"/>
          </w:rPr>
          <w:t xml:space="preserve">, </w:t>
        </w:r>
        <w:r w:rsidR="001C42E8" w:rsidRPr="0091611F">
          <w:rPr>
            <w:spacing w:val="-3"/>
          </w:rPr>
          <w:t xml:space="preserve">documents ascertained from </w:t>
        </w:r>
        <w:r w:rsidR="007059BA" w:rsidRPr="0091611F">
          <w:rPr>
            <w:spacing w:val="-3"/>
          </w:rPr>
          <w:t xml:space="preserve">DOE </w:t>
        </w:r>
        <w:r w:rsidR="001C42E8" w:rsidRPr="0091611F">
          <w:rPr>
            <w:spacing w:val="-3"/>
          </w:rPr>
          <w:t>and</w:t>
        </w:r>
        <w:r w:rsidR="007059BA" w:rsidRPr="0091611F">
          <w:rPr>
            <w:spacing w:val="-3"/>
          </w:rPr>
          <w:t xml:space="preserve"> provided </w:t>
        </w:r>
        <w:r w:rsidR="00415892" w:rsidRPr="0091611F">
          <w:rPr>
            <w:spacing w:val="-3"/>
          </w:rPr>
          <w:t xml:space="preserve">to the NRC Inspector during </w:t>
        </w:r>
        <w:r w:rsidR="005A4288" w:rsidRPr="0091611F">
          <w:rPr>
            <w:spacing w:val="-3"/>
          </w:rPr>
          <w:t>the monitoring</w:t>
        </w:r>
        <w:r w:rsidR="000A54CD" w:rsidRPr="0091611F">
          <w:rPr>
            <w:spacing w:val="-3"/>
          </w:rPr>
          <w:t xml:space="preserve"> visit</w:t>
        </w:r>
        <w:r w:rsidR="005A4288" w:rsidRPr="0091611F">
          <w:rPr>
            <w:spacing w:val="-3"/>
          </w:rPr>
          <w:t xml:space="preserve"> </w:t>
        </w:r>
        <w:r w:rsidR="00415892" w:rsidRPr="0091611F">
          <w:rPr>
            <w:spacing w:val="-3"/>
          </w:rPr>
          <w:t>should not be kept or doc</w:t>
        </w:r>
        <w:r w:rsidR="006A6DA9" w:rsidRPr="0091611F">
          <w:rPr>
            <w:spacing w:val="-3"/>
          </w:rPr>
          <w:t>keted</w:t>
        </w:r>
        <w:r w:rsidR="001C42E8" w:rsidRPr="0091611F">
          <w:rPr>
            <w:spacing w:val="-3"/>
          </w:rPr>
          <w:t xml:space="preserve"> after the monitoring report is issued</w:t>
        </w:r>
        <w:r w:rsidR="006A6DA9" w:rsidRPr="0091611F">
          <w:rPr>
            <w:spacing w:val="-3"/>
          </w:rPr>
          <w:t>.</w:t>
        </w:r>
        <w:r w:rsidR="0090650E" w:rsidRPr="0091611F">
          <w:rPr>
            <w:spacing w:val="-3"/>
          </w:rPr>
          <w:t xml:space="preserve">  </w:t>
        </w:r>
        <w:r w:rsidR="005A4288" w:rsidRPr="0091611F">
          <w:rPr>
            <w:spacing w:val="-3"/>
          </w:rPr>
          <w:t xml:space="preserve">However, there are </w:t>
        </w:r>
        <w:r w:rsidR="00D00C99" w:rsidRPr="0091611F">
          <w:rPr>
            <w:spacing w:val="-3"/>
          </w:rPr>
          <w:t xml:space="preserve">numerous </w:t>
        </w:r>
        <w:r w:rsidR="00721B99" w:rsidRPr="0091611F">
          <w:rPr>
            <w:spacing w:val="-3"/>
          </w:rPr>
          <w:t xml:space="preserve">DOE documents </w:t>
        </w:r>
        <w:r w:rsidR="00642090" w:rsidRPr="0091611F">
          <w:rPr>
            <w:spacing w:val="-3"/>
          </w:rPr>
          <w:t xml:space="preserve">that outline </w:t>
        </w:r>
        <w:r w:rsidR="00F5308B" w:rsidRPr="0091611F">
          <w:rPr>
            <w:spacing w:val="-3"/>
          </w:rPr>
          <w:t xml:space="preserve">DOE commitments to </w:t>
        </w:r>
        <w:r w:rsidR="00A04A05" w:rsidRPr="0091611F">
          <w:rPr>
            <w:spacing w:val="-3"/>
          </w:rPr>
          <w:t xml:space="preserve">NRC </w:t>
        </w:r>
        <w:r w:rsidR="00642090" w:rsidRPr="0091611F">
          <w:rPr>
            <w:spacing w:val="-3"/>
          </w:rPr>
          <w:t xml:space="preserve">which </w:t>
        </w:r>
        <w:r w:rsidR="00721B99" w:rsidRPr="0091611F">
          <w:rPr>
            <w:spacing w:val="-3"/>
          </w:rPr>
          <w:t xml:space="preserve">the NRC staff </w:t>
        </w:r>
        <w:r w:rsidR="007605D0" w:rsidRPr="0091611F">
          <w:rPr>
            <w:spacing w:val="-3"/>
          </w:rPr>
          <w:t>may</w:t>
        </w:r>
        <w:r w:rsidR="009D237F" w:rsidRPr="0091611F">
          <w:rPr>
            <w:spacing w:val="-3"/>
          </w:rPr>
          <w:t xml:space="preserve"> need</w:t>
        </w:r>
        <w:r w:rsidR="00721B99" w:rsidRPr="0091611F">
          <w:rPr>
            <w:spacing w:val="-3"/>
          </w:rPr>
          <w:t xml:space="preserve"> to </w:t>
        </w:r>
        <w:r w:rsidR="00642090" w:rsidRPr="0091611F">
          <w:rPr>
            <w:spacing w:val="-3"/>
          </w:rPr>
          <w:t>evaluate.  B</w:t>
        </w:r>
        <w:r w:rsidR="009D237F" w:rsidRPr="0091611F">
          <w:rPr>
            <w:spacing w:val="-3"/>
          </w:rPr>
          <w:t>ased on the scope of the monitoring visit</w:t>
        </w:r>
        <w:r w:rsidR="00AD542C" w:rsidRPr="0091611F">
          <w:rPr>
            <w:spacing w:val="-3"/>
          </w:rPr>
          <w:t xml:space="preserve">, such </w:t>
        </w:r>
        <w:r w:rsidR="00642090" w:rsidRPr="0091611F">
          <w:rPr>
            <w:spacing w:val="-3"/>
          </w:rPr>
          <w:t xml:space="preserve">documents may include </w:t>
        </w:r>
        <w:r w:rsidR="00AD542C" w:rsidRPr="0091611F">
          <w:rPr>
            <w:spacing w:val="-3"/>
          </w:rPr>
          <w:t>the DOE Decommissioning Plans, Characterization Stra</w:t>
        </w:r>
        <w:r w:rsidR="006912EE" w:rsidRPr="0091611F">
          <w:rPr>
            <w:spacing w:val="-3"/>
          </w:rPr>
          <w:t>tegy, and work plans submitted to NRC</w:t>
        </w:r>
        <w:r w:rsidR="00886C5D" w:rsidRPr="0091611F">
          <w:rPr>
            <w:spacing w:val="-3"/>
          </w:rPr>
          <w:t xml:space="preserve"> </w:t>
        </w:r>
        <w:r w:rsidR="006912EE" w:rsidRPr="0091611F">
          <w:rPr>
            <w:spacing w:val="-3"/>
          </w:rPr>
          <w:t>per the MOU</w:t>
        </w:r>
        <w:r w:rsidR="00642090" w:rsidRPr="0091611F">
          <w:rPr>
            <w:spacing w:val="-3"/>
          </w:rPr>
          <w:t xml:space="preserve">. </w:t>
        </w:r>
        <w:r w:rsidR="000E6534" w:rsidRPr="0091611F">
          <w:rPr>
            <w:spacing w:val="-3"/>
          </w:rPr>
          <w:t xml:space="preserve"> </w:t>
        </w:r>
        <w:r w:rsidR="001A0344" w:rsidRPr="0091611F">
          <w:rPr>
            <w:spacing w:val="-3"/>
          </w:rPr>
          <w:t>Further, i</w:t>
        </w:r>
        <w:r w:rsidR="000148E2" w:rsidRPr="0091611F">
          <w:rPr>
            <w:spacing w:val="-3"/>
          </w:rPr>
          <w:t>mplementation of DOE commitments in such documents should be</w:t>
        </w:r>
        <w:r w:rsidR="001A0344" w:rsidRPr="0091611F">
          <w:rPr>
            <w:spacing w:val="-3"/>
          </w:rPr>
          <w:t xml:space="preserve"> verified, based on the scope of the monitoring visit and the schedule of the decommissioning</w:t>
        </w:r>
        <w:r w:rsidR="00C82E6F" w:rsidRPr="0091611F">
          <w:rPr>
            <w:spacing w:val="-3"/>
          </w:rPr>
          <w:t xml:space="preserve"> activities</w:t>
        </w:r>
        <w:r w:rsidR="001A0344" w:rsidRPr="0091611F">
          <w:rPr>
            <w:spacing w:val="-3"/>
          </w:rPr>
          <w:t xml:space="preserve">.  The DP identified the DOE’s decommissioning strategy and schedule, as well </w:t>
        </w:r>
        <w:r w:rsidR="00DE1A26" w:rsidRPr="0091611F">
          <w:rPr>
            <w:spacing w:val="-3"/>
          </w:rPr>
          <w:t>DOE commitments to NRC for the WVDP</w:t>
        </w:r>
        <w:r w:rsidR="00F44071" w:rsidRPr="0091611F">
          <w:rPr>
            <w:spacing w:val="-3"/>
          </w:rPr>
          <w:t xml:space="preserve">, such as submittal of specific work plans for NRC review and actions that DOE will </w:t>
        </w:r>
        <w:r w:rsidR="00C82E6F" w:rsidRPr="0091611F">
          <w:rPr>
            <w:spacing w:val="-3"/>
          </w:rPr>
          <w:t>take</w:t>
        </w:r>
        <w:r w:rsidR="00774C0E" w:rsidRPr="0091611F">
          <w:rPr>
            <w:spacing w:val="-3"/>
          </w:rPr>
          <w:t xml:space="preserve"> </w:t>
        </w:r>
        <w:r w:rsidR="00F44071" w:rsidRPr="0091611F">
          <w:rPr>
            <w:spacing w:val="-3"/>
          </w:rPr>
          <w:t xml:space="preserve">before conducting </w:t>
        </w:r>
        <w:r w:rsidR="00C82E6F" w:rsidRPr="0091611F">
          <w:rPr>
            <w:spacing w:val="-3"/>
          </w:rPr>
          <w:t xml:space="preserve">activities, such as </w:t>
        </w:r>
        <w:r w:rsidR="00F44071" w:rsidRPr="0091611F">
          <w:rPr>
            <w:spacing w:val="-3"/>
          </w:rPr>
          <w:t>certain building demolitions or remediation</w:t>
        </w:r>
        <w:r w:rsidR="00DE1A26" w:rsidRPr="0091611F">
          <w:rPr>
            <w:spacing w:val="-3"/>
          </w:rPr>
          <w:t>.</w:t>
        </w:r>
        <w:r w:rsidR="00F44071" w:rsidRPr="0091611F">
          <w:rPr>
            <w:spacing w:val="-3"/>
          </w:rPr>
          <w:t xml:space="preserve">  A Phase I DP has been developed and reviewed by NRC</w:t>
        </w:r>
        <w:r w:rsidR="00C82E6F" w:rsidRPr="0091611F">
          <w:rPr>
            <w:spacing w:val="-3"/>
          </w:rPr>
          <w:t xml:space="preserve"> and the </w:t>
        </w:r>
        <w:r w:rsidR="001A42D6" w:rsidRPr="0091611F">
          <w:rPr>
            <w:spacing w:val="-3"/>
          </w:rPr>
          <w:t>technical evaluation report on the Phase I DP (</w:t>
        </w:r>
        <w:r w:rsidR="00D24F86" w:rsidRPr="0091611F">
          <w:rPr>
            <w:spacing w:val="-3"/>
          </w:rPr>
          <w:t>ADAMS Accession No. ML100400099</w:t>
        </w:r>
        <w:r w:rsidR="001A42D6" w:rsidRPr="0091611F">
          <w:rPr>
            <w:spacing w:val="-3"/>
          </w:rPr>
          <w:t>)</w:t>
        </w:r>
        <w:r w:rsidR="00D24F86" w:rsidRPr="0091611F">
          <w:rPr>
            <w:spacing w:val="-3"/>
          </w:rPr>
          <w:t xml:space="preserve"> contains NRC expectations regarding implementation of the Phase I DP of which many are applicable to NRC monitoring oversight.</w:t>
        </w:r>
      </w:ins>
    </w:p>
    <w:p w14:paraId="69CC4BB0" w14:textId="77777777" w:rsidR="00D24F86" w:rsidRPr="0091611F" w:rsidRDefault="00D24F86" w:rsidP="00C313E1">
      <w:pPr>
        <w:pStyle w:val="ListParagraph"/>
        <w:tabs>
          <w:tab w:val="left" w:pos="0"/>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38" w:author="Snyder, Amy" w:date="2020-08-25T20:17:00Z"/>
          <w:spacing w:val="-3"/>
        </w:rPr>
      </w:pPr>
    </w:p>
    <w:p w14:paraId="697C8C3E" w14:textId="5A75813B" w:rsidR="0090650E" w:rsidRPr="0091611F" w:rsidRDefault="00F44071" w:rsidP="00C313E1">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ins w:id="139" w:author="Snyder, Amy" w:date="2020-08-25T20:17:00Z"/>
          <w:spacing w:val="-3"/>
        </w:rPr>
      </w:pPr>
      <w:ins w:id="140" w:author="Snyder, Amy" w:date="2020-08-25T20:17:00Z">
        <w:r w:rsidRPr="0091611F">
          <w:rPr>
            <w:spacing w:val="-3"/>
          </w:rPr>
          <w:lastRenderedPageBreak/>
          <w:t xml:space="preserve">A Phase II DP has yet to be </w:t>
        </w:r>
        <w:r w:rsidR="00C82E6F" w:rsidRPr="0091611F">
          <w:rPr>
            <w:spacing w:val="-3"/>
          </w:rPr>
          <w:t xml:space="preserve">completed </w:t>
        </w:r>
        <w:r w:rsidR="00E04D31" w:rsidRPr="0091611F">
          <w:rPr>
            <w:spacing w:val="-3"/>
          </w:rPr>
          <w:t xml:space="preserve">as of </w:t>
        </w:r>
        <w:r w:rsidR="00D81A0E" w:rsidRPr="0091611F">
          <w:rPr>
            <w:spacing w:val="-3"/>
          </w:rPr>
          <w:t xml:space="preserve">the issuance of this revision to the </w:t>
        </w:r>
        <w:r w:rsidR="00886C5D" w:rsidRPr="0091611F">
          <w:rPr>
            <w:spacing w:val="-3"/>
          </w:rPr>
          <w:t>IMC</w:t>
        </w:r>
        <w:r w:rsidRPr="0091611F">
          <w:rPr>
            <w:spacing w:val="-3"/>
          </w:rPr>
          <w:t xml:space="preserve">.  It will be </w:t>
        </w:r>
        <w:r w:rsidR="004E008C" w:rsidRPr="0091611F">
          <w:rPr>
            <w:spacing w:val="-3"/>
          </w:rPr>
          <w:t xml:space="preserve">completed </w:t>
        </w:r>
        <w:r w:rsidRPr="0091611F">
          <w:rPr>
            <w:spacing w:val="-3"/>
          </w:rPr>
          <w:t>after the</w:t>
        </w:r>
        <w:r w:rsidR="00BA6416" w:rsidRPr="0091611F">
          <w:rPr>
            <w:spacing w:val="-3"/>
          </w:rPr>
          <w:t xml:space="preserve"> completion of the</w:t>
        </w:r>
        <w:r w:rsidRPr="0091611F">
          <w:rPr>
            <w:spacing w:val="-3"/>
          </w:rPr>
          <w:t xml:space="preserve"> Supplemental Environmental Impact Statement</w:t>
        </w:r>
        <w:r w:rsidR="00BA6416" w:rsidRPr="0091611F">
          <w:rPr>
            <w:spacing w:val="-3"/>
          </w:rPr>
          <w:t xml:space="preserve"> for Phase II.  </w:t>
        </w:r>
        <w:r w:rsidR="00C82E6F" w:rsidRPr="0091611F">
          <w:rPr>
            <w:spacing w:val="-3"/>
          </w:rPr>
          <w:t xml:space="preserve">Availability of this document and related documents should be submitted to NRC per the MOU and </w:t>
        </w:r>
        <w:r w:rsidR="00BA6416" w:rsidRPr="0091611F">
          <w:rPr>
            <w:spacing w:val="-3"/>
          </w:rPr>
          <w:t xml:space="preserve">coordination with the NRC Project Manager per the MOU should be </w:t>
        </w:r>
        <w:r w:rsidR="006B1F69" w:rsidRPr="0091611F">
          <w:rPr>
            <w:spacing w:val="-3"/>
          </w:rPr>
          <w:t xml:space="preserve">an important part of preparation for </w:t>
        </w:r>
        <w:r w:rsidR="00B32F18" w:rsidRPr="0091611F">
          <w:rPr>
            <w:spacing w:val="-3"/>
          </w:rPr>
          <w:t>monitoring activities</w:t>
        </w:r>
        <w:r w:rsidR="00DB5AAF" w:rsidRPr="0091611F">
          <w:rPr>
            <w:spacing w:val="-3"/>
          </w:rPr>
          <w:t>.</w:t>
        </w:r>
      </w:ins>
    </w:p>
    <w:p w14:paraId="50F043F8" w14:textId="2C6C589D" w:rsidR="007D4D8B" w:rsidRPr="0091611F" w:rsidRDefault="007D4D8B" w:rsidP="00C313E1">
      <w:pPr>
        <w:tabs>
          <w:tab w:val="left" w:pos="0"/>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ins w:id="141" w:author="Snyder, Amy" w:date="2020-08-25T20:17:00Z"/>
          <w:spacing w:val="-3"/>
        </w:rPr>
      </w:pPr>
    </w:p>
    <w:p w14:paraId="53903881" w14:textId="767EB28C" w:rsidR="007D4D8B" w:rsidRPr="0091611F" w:rsidRDefault="007D4D8B" w:rsidP="00C313E1">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ins w:id="142" w:author="Snyder, Amy" w:date="2020-08-25T20:17:00Z"/>
          <w:spacing w:val="-3"/>
        </w:rPr>
      </w:pPr>
      <w:ins w:id="143" w:author="Snyder, Amy" w:date="2020-08-25T20:17:00Z">
        <w:r w:rsidRPr="0091611F">
          <w:rPr>
            <w:spacing w:val="-3"/>
          </w:rPr>
          <w:t xml:space="preserve">The inspector should be familiar with the NRC </w:t>
        </w:r>
        <w:r w:rsidR="007B490D" w:rsidRPr="0091611F">
          <w:rPr>
            <w:spacing w:val="-3"/>
          </w:rPr>
          <w:t xml:space="preserve">Final </w:t>
        </w:r>
        <w:r w:rsidRPr="0091611F">
          <w:rPr>
            <w:spacing w:val="-3"/>
          </w:rPr>
          <w:t xml:space="preserve">West Valley Policy Statement and the Regulator’s Communication Plan for Implementation of the NRC West Valley Policy Statement </w:t>
        </w:r>
        <w:r w:rsidR="008F11EF" w:rsidRPr="0091611F">
          <w:rPr>
            <w:spacing w:val="-3"/>
          </w:rPr>
          <w:t xml:space="preserve">as guidance </w:t>
        </w:r>
        <w:r w:rsidR="008669FD" w:rsidRPr="0091611F">
          <w:rPr>
            <w:spacing w:val="-3"/>
          </w:rPr>
          <w:t>for understanding</w:t>
        </w:r>
        <w:r w:rsidRPr="0091611F">
          <w:rPr>
            <w:spacing w:val="-3"/>
          </w:rPr>
          <w:t xml:space="preserve"> policy and interagency responsibilities for the WVDP site</w:t>
        </w:r>
        <w:r w:rsidR="00472719" w:rsidRPr="0091611F">
          <w:rPr>
            <w:spacing w:val="-3"/>
          </w:rPr>
          <w:t>.</w:t>
        </w:r>
        <w:r w:rsidR="008669FD" w:rsidRPr="0091611F">
          <w:rPr>
            <w:spacing w:val="-3"/>
          </w:rPr>
          <w:t xml:space="preserve">  </w:t>
        </w:r>
        <w:r w:rsidR="00732E4B" w:rsidRPr="0091611F">
          <w:rPr>
            <w:spacing w:val="-3"/>
          </w:rPr>
          <w:t>During m</w:t>
        </w:r>
        <w:r w:rsidR="008669FD" w:rsidRPr="0091611F">
          <w:rPr>
            <w:spacing w:val="-3"/>
          </w:rPr>
          <w:t>onitoring</w:t>
        </w:r>
        <w:r w:rsidR="00732E4B" w:rsidRPr="0091611F">
          <w:rPr>
            <w:spacing w:val="-3"/>
          </w:rPr>
          <w:t>,</w:t>
        </w:r>
        <w:r w:rsidR="008669FD" w:rsidRPr="0091611F">
          <w:rPr>
            <w:spacing w:val="-3"/>
          </w:rPr>
          <w:t xml:space="preserve"> interactions </w:t>
        </w:r>
        <w:r w:rsidR="00732E4B" w:rsidRPr="0091611F">
          <w:rPr>
            <w:spacing w:val="-3"/>
          </w:rPr>
          <w:t xml:space="preserve">should be </w:t>
        </w:r>
        <w:r w:rsidR="00E71F02" w:rsidRPr="0091611F">
          <w:rPr>
            <w:spacing w:val="-3"/>
          </w:rPr>
          <w:t>consistent with this policy</w:t>
        </w:r>
        <w:r w:rsidR="00D81A0E" w:rsidRPr="0091611F">
          <w:rPr>
            <w:spacing w:val="-3"/>
          </w:rPr>
          <w:t>,</w:t>
        </w:r>
        <w:r w:rsidR="00E71F02" w:rsidRPr="0091611F">
          <w:rPr>
            <w:spacing w:val="-3"/>
          </w:rPr>
          <w:t xml:space="preserve"> </w:t>
        </w:r>
        <w:r w:rsidR="00D81A0E" w:rsidRPr="0091611F">
          <w:rPr>
            <w:spacing w:val="-3"/>
          </w:rPr>
          <w:t xml:space="preserve">the </w:t>
        </w:r>
        <w:r w:rsidR="00E71F02" w:rsidRPr="0091611F">
          <w:rPr>
            <w:spacing w:val="-3"/>
          </w:rPr>
          <w:t>communication plan</w:t>
        </w:r>
        <w:r w:rsidR="001F4B73" w:rsidRPr="0091611F">
          <w:rPr>
            <w:spacing w:val="-3"/>
          </w:rPr>
          <w:t>,</w:t>
        </w:r>
        <w:r w:rsidR="00D81A0E" w:rsidRPr="0091611F">
          <w:rPr>
            <w:spacing w:val="-3"/>
          </w:rPr>
          <w:t xml:space="preserve"> the DOE-NRC MOU</w:t>
        </w:r>
        <w:r w:rsidR="001F4B73" w:rsidRPr="0091611F">
          <w:rPr>
            <w:spacing w:val="-3"/>
          </w:rPr>
          <w:t xml:space="preserve">, WVDP Act, </w:t>
        </w:r>
        <w:r w:rsidR="00065FE0" w:rsidRPr="0091611F">
          <w:rPr>
            <w:spacing w:val="-3"/>
          </w:rPr>
          <w:t xml:space="preserve">and, as applicable, expectations or commitments made in any </w:t>
        </w:r>
        <w:r w:rsidR="007B490D" w:rsidRPr="0091611F">
          <w:rPr>
            <w:spacing w:val="-3"/>
          </w:rPr>
          <w:t xml:space="preserve">NRC’s </w:t>
        </w:r>
        <w:r w:rsidR="00065FE0" w:rsidRPr="0091611F">
          <w:rPr>
            <w:spacing w:val="-3"/>
          </w:rPr>
          <w:t>T</w:t>
        </w:r>
        <w:r w:rsidR="007B490D" w:rsidRPr="0091611F">
          <w:rPr>
            <w:spacing w:val="-3"/>
          </w:rPr>
          <w:t xml:space="preserve">echnical </w:t>
        </w:r>
        <w:r w:rsidR="001F4B73" w:rsidRPr="0091611F">
          <w:rPr>
            <w:spacing w:val="-3"/>
          </w:rPr>
          <w:t>Evaluation Report</w:t>
        </w:r>
        <w:r w:rsidR="007B490D" w:rsidRPr="0091611F">
          <w:rPr>
            <w:spacing w:val="-3"/>
          </w:rPr>
          <w:t xml:space="preserve">s for Decommissioning and Waste Incidental to Reprocessing </w:t>
        </w:r>
        <w:r w:rsidR="00722329" w:rsidRPr="0091611F">
          <w:rPr>
            <w:spacing w:val="-3"/>
          </w:rPr>
          <w:t xml:space="preserve">evaluations </w:t>
        </w:r>
        <w:r w:rsidR="007B490D" w:rsidRPr="0091611F">
          <w:rPr>
            <w:spacing w:val="-3"/>
          </w:rPr>
          <w:t xml:space="preserve">and the NRC Headquarters’ </w:t>
        </w:r>
        <w:r w:rsidR="001C280C" w:rsidRPr="0091611F">
          <w:rPr>
            <w:spacing w:val="-3"/>
          </w:rPr>
          <w:t xml:space="preserve">comment letters on the </w:t>
        </w:r>
        <w:r w:rsidR="00065FE0" w:rsidRPr="0091611F">
          <w:rPr>
            <w:spacing w:val="-3"/>
          </w:rPr>
          <w:t xml:space="preserve">submitted </w:t>
        </w:r>
        <w:r w:rsidR="007B490D" w:rsidRPr="0091611F">
          <w:rPr>
            <w:spacing w:val="-3"/>
          </w:rPr>
          <w:t>DOE WVDP</w:t>
        </w:r>
        <w:r w:rsidR="001C280C" w:rsidRPr="0091611F">
          <w:rPr>
            <w:spacing w:val="-3"/>
          </w:rPr>
          <w:t>’s</w:t>
        </w:r>
        <w:r w:rsidR="007B490D" w:rsidRPr="0091611F">
          <w:rPr>
            <w:spacing w:val="-3"/>
          </w:rPr>
          <w:t xml:space="preserve"> work plan</w:t>
        </w:r>
        <w:r w:rsidR="001C280C" w:rsidRPr="0091611F">
          <w:rPr>
            <w:spacing w:val="-3"/>
          </w:rPr>
          <w:t>s</w:t>
        </w:r>
        <w:r w:rsidR="00065FE0" w:rsidRPr="0091611F">
          <w:rPr>
            <w:spacing w:val="-3"/>
          </w:rPr>
          <w:t>.</w:t>
        </w:r>
      </w:ins>
    </w:p>
    <w:p w14:paraId="09E41EAC" w14:textId="77777777" w:rsidR="007D3D63" w:rsidRPr="0091611F" w:rsidRDefault="007D3D63" w:rsidP="00C313E1">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44" w:author="Snyder, Amy" w:date="2020-08-25T20:17:00Z"/>
          <w:sz w:val="22"/>
          <w:szCs w:val="22"/>
        </w:rPr>
      </w:pPr>
    </w:p>
    <w:p w14:paraId="0F796E80" w14:textId="3532773F" w:rsidR="007D3D63" w:rsidRPr="0091611F" w:rsidRDefault="007D3D63" w:rsidP="00C313E1">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right="154"/>
        <w:rPr>
          <w:ins w:id="145" w:author="Snyder, Amy" w:date="2020-08-25T20:17:00Z"/>
        </w:rPr>
      </w:pPr>
      <w:ins w:id="146" w:author="Snyder, Amy" w:date="2020-08-25T20:17:00Z">
        <w:r w:rsidRPr="0091611F">
          <w:rPr>
            <w:spacing w:val="2"/>
            <w:position w:val="1"/>
          </w:rPr>
          <w:t>06.02</w:t>
        </w:r>
        <w:r w:rsidRPr="0091611F">
          <w:rPr>
            <w:spacing w:val="2"/>
            <w:position w:val="1"/>
          </w:rPr>
          <w:tab/>
          <w:t xml:space="preserve">Region I </w:t>
        </w:r>
        <w:r w:rsidR="00F148AE" w:rsidRPr="0091611F">
          <w:rPr>
            <w:spacing w:val="-4"/>
            <w:position w:val="1"/>
          </w:rPr>
          <w:t xml:space="preserve">should </w:t>
        </w:r>
        <w:r w:rsidR="0021588F" w:rsidRPr="0091611F">
          <w:rPr>
            <w:spacing w:val="-4"/>
            <w:position w:val="1"/>
          </w:rPr>
          <w:t>coordinate with NMSS</w:t>
        </w:r>
        <w:r w:rsidR="00F148AE" w:rsidRPr="0091611F">
          <w:rPr>
            <w:spacing w:val="-4"/>
            <w:position w:val="1"/>
          </w:rPr>
          <w:t xml:space="preserve"> </w:t>
        </w:r>
        <w:r w:rsidR="0021588F" w:rsidRPr="0091611F">
          <w:rPr>
            <w:spacing w:val="-4"/>
            <w:position w:val="1"/>
          </w:rPr>
          <w:t>in a timely</w:t>
        </w:r>
        <w:r w:rsidR="00065FE0" w:rsidRPr="0091611F">
          <w:rPr>
            <w:spacing w:val="-4"/>
            <w:position w:val="1"/>
          </w:rPr>
          <w:t xml:space="preserve"> </w:t>
        </w:r>
        <w:r w:rsidR="0021588F" w:rsidRPr="0091611F">
          <w:rPr>
            <w:spacing w:val="-4"/>
            <w:position w:val="1"/>
          </w:rPr>
          <w:t>manner</w:t>
        </w:r>
        <w:r w:rsidR="00F148AE" w:rsidRPr="0091611F">
          <w:rPr>
            <w:spacing w:val="-4"/>
            <w:position w:val="1"/>
          </w:rPr>
          <w:t xml:space="preserve"> if there are</w:t>
        </w:r>
        <w:r w:rsidR="00A65004" w:rsidRPr="0091611F">
          <w:rPr>
            <w:spacing w:val="-4"/>
            <w:position w:val="1"/>
          </w:rPr>
          <w:t xml:space="preserve"> </w:t>
        </w:r>
        <w:r w:rsidR="000B659D" w:rsidRPr="0091611F">
          <w:rPr>
            <w:spacing w:val="-4"/>
            <w:position w:val="1"/>
          </w:rPr>
          <w:t xml:space="preserve">potential </w:t>
        </w:r>
        <w:r w:rsidR="00A65004" w:rsidRPr="0091611F">
          <w:rPr>
            <w:spacing w:val="-4"/>
            <w:position w:val="1"/>
          </w:rPr>
          <w:t>significant</w:t>
        </w:r>
        <w:r w:rsidR="00F148AE" w:rsidRPr="0091611F">
          <w:rPr>
            <w:spacing w:val="-4"/>
            <w:position w:val="1"/>
          </w:rPr>
          <w:t xml:space="preserve"> potential health and safety concerns</w:t>
        </w:r>
        <w:r w:rsidR="000B659D" w:rsidRPr="0091611F">
          <w:rPr>
            <w:rStyle w:val="FootnoteReference"/>
            <w:spacing w:val="-4"/>
            <w:position w:val="1"/>
          </w:rPr>
          <w:footnoteReference w:id="3"/>
        </w:r>
        <w:r w:rsidR="00F148AE" w:rsidRPr="0091611F">
          <w:rPr>
            <w:spacing w:val="-4"/>
            <w:position w:val="1"/>
          </w:rPr>
          <w:t xml:space="preserve"> identified during</w:t>
        </w:r>
        <w:r w:rsidR="00F16455" w:rsidRPr="0091611F">
          <w:rPr>
            <w:spacing w:val="-4"/>
            <w:position w:val="1"/>
          </w:rPr>
          <w:t xml:space="preserve"> any</w:t>
        </w:r>
        <w:r w:rsidR="00F148AE" w:rsidRPr="0091611F">
          <w:rPr>
            <w:spacing w:val="-4"/>
            <w:position w:val="1"/>
          </w:rPr>
          <w:t xml:space="preserve"> monitoring</w:t>
        </w:r>
        <w:r w:rsidR="00017ACD" w:rsidRPr="0091611F">
          <w:rPr>
            <w:spacing w:val="-4"/>
            <w:position w:val="1"/>
          </w:rPr>
          <w:t xml:space="preserve"> </w:t>
        </w:r>
        <w:r w:rsidR="00F148AE" w:rsidRPr="0091611F">
          <w:rPr>
            <w:spacing w:val="-4"/>
            <w:position w:val="1"/>
          </w:rPr>
          <w:t>visit</w:t>
        </w:r>
        <w:r w:rsidR="00DF42E8" w:rsidRPr="0091611F">
          <w:rPr>
            <w:spacing w:val="-4"/>
            <w:position w:val="1"/>
          </w:rPr>
          <w:t xml:space="preserve">.  </w:t>
        </w:r>
      </w:ins>
    </w:p>
    <w:p w14:paraId="69289A2E" w14:textId="77777777" w:rsidR="00211937" w:rsidRPr="0091611F" w:rsidRDefault="00211937" w:rsidP="00C313E1">
      <w:pPr>
        <w:pStyle w:val="ListParagraph"/>
        <w:tabs>
          <w:tab w:val="left" w:pos="0"/>
          <w:tab w:val="left" w:pos="274"/>
          <w:tab w:val="left" w:pos="806"/>
          <w:tab w:val="left" w:pos="999"/>
          <w:tab w:val="left" w:pos="100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right="154" w:firstLine="0"/>
        <w:rPr>
          <w:ins w:id="147" w:author="Snyder, Amy" w:date="2020-08-25T20:17:00Z"/>
          <w:spacing w:val="-9"/>
          <w:position w:val="1"/>
        </w:rPr>
      </w:pPr>
    </w:p>
    <w:p w14:paraId="0FDFC1D0" w14:textId="63EBE95D" w:rsidR="007D3D63" w:rsidRPr="0091611F" w:rsidRDefault="007D3D63" w:rsidP="00C313E1">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right="154" w:firstLine="0"/>
        <w:rPr>
          <w:ins w:id="148" w:author="Snyder, Amy" w:date="2020-08-25T20:17:00Z"/>
          <w:position w:val="1"/>
        </w:rPr>
      </w:pPr>
      <w:ins w:id="149" w:author="Snyder, Amy" w:date="2020-08-25T20:17:00Z">
        <w:r w:rsidRPr="0091611F">
          <w:rPr>
            <w:spacing w:val="-9"/>
            <w:position w:val="1"/>
          </w:rPr>
          <w:t>06.03</w:t>
        </w:r>
        <w:r w:rsidRPr="0091611F">
          <w:rPr>
            <w:spacing w:val="-9"/>
            <w:position w:val="1"/>
          </w:rPr>
          <w:tab/>
        </w:r>
        <w:r w:rsidR="00F148AE" w:rsidRPr="0091611F">
          <w:rPr>
            <w:position w:val="1"/>
          </w:rPr>
          <w:t xml:space="preserve">Any sensitive information should be documented in accordance with NRC procedures.  </w:t>
        </w:r>
        <w:r w:rsidR="00F16455" w:rsidRPr="0091611F">
          <w:rPr>
            <w:position w:val="1"/>
          </w:rPr>
          <w:t>During monitoring activities, t</w:t>
        </w:r>
        <w:r w:rsidR="00F148AE" w:rsidRPr="0091611F">
          <w:rPr>
            <w:position w:val="1"/>
          </w:rPr>
          <w:t xml:space="preserve">he staff should be mindful that </w:t>
        </w:r>
        <w:r w:rsidR="00F16455" w:rsidRPr="0091611F">
          <w:rPr>
            <w:position w:val="1"/>
          </w:rPr>
          <w:t xml:space="preserve">during review of certain </w:t>
        </w:r>
        <w:r w:rsidR="00F148AE" w:rsidRPr="0091611F">
          <w:rPr>
            <w:position w:val="1"/>
          </w:rPr>
          <w:t xml:space="preserve">historical information </w:t>
        </w:r>
        <w:r w:rsidR="00F16455" w:rsidRPr="0091611F">
          <w:rPr>
            <w:position w:val="1"/>
          </w:rPr>
          <w:t xml:space="preserve">associated with </w:t>
        </w:r>
        <w:r w:rsidR="00F148AE" w:rsidRPr="0091611F">
          <w:rPr>
            <w:position w:val="1"/>
          </w:rPr>
          <w:t>reprocessing</w:t>
        </w:r>
        <w:r w:rsidR="00F16455" w:rsidRPr="0091611F">
          <w:rPr>
            <w:position w:val="1"/>
          </w:rPr>
          <w:t xml:space="preserve">, such historical information may </w:t>
        </w:r>
        <w:r w:rsidR="00F148AE" w:rsidRPr="0091611F">
          <w:rPr>
            <w:position w:val="1"/>
          </w:rPr>
          <w:t xml:space="preserve">contain sensitive nonpublic information. </w:t>
        </w:r>
        <w:r w:rsidR="00CA12B0" w:rsidRPr="0091611F">
          <w:rPr>
            <w:position w:val="1"/>
          </w:rPr>
          <w:t xml:space="preserve"> </w:t>
        </w:r>
        <w:r w:rsidR="006B4689" w:rsidRPr="0091611F">
          <w:rPr>
            <w:position w:val="1"/>
          </w:rPr>
          <w:t>T</w:t>
        </w:r>
        <w:r w:rsidR="009E1F77" w:rsidRPr="0091611F">
          <w:rPr>
            <w:position w:val="1"/>
          </w:rPr>
          <w:t xml:space="preserve">he content of </w:t>
        </w:r>
        <w:r w:rsidR="00CE794D" w:rsidRPr="0091611F">
          <w:rPr>
            <w:position w:val="1"/>
          </w:rPr>
          <w:t xml:space="preserve">licensing </w:t>
        </w:r>
        <w:r w:rsidR="009E1F77" w:rsidRPr="0091611F">
          <w:rPr>
            <w:position w:val="1"/>
          </w:rPr>
          <w:t>documents may</w:t>
        </w:r>
        <w:r w:rsidR="006B4689" w:rsidRPr="0091611F">
          <w:rPr>
            <w:position w:val="1"/>
          </w:rPr>
          <w:t xml:space="preserve"> </w:t>
        </w:r>
        <w:r w:rsidR="009E1F77" w:rsidRPr="0091611F">
          <w:rPr>
            <w:position w:val="1"/>
          </w:rPr>
          <w:t xml:space="preserve">involve the transfer of nuclear reprocessing technology controlled by </w:t>
        </w:r>
        <w:r w:rsidR="00065FE0" w:rsidRPr="0091611F">
          <w:rPr>
            <w:position w:val="1"/>
          </w:rPr>
          <w:t xml:space="preserve">Tile 10 of the </w:t>
        </w:r>
        <w:r w:rsidR="00065FE0" w:rsidRPr="0091611F">
          <w:rPr>
            <w:i/>
            <w:iCs/>
            <w:position w:val="1"/>
          </w:rPr>
          <w:t>Code of Federal Regulation</w:t>
        </w:r>
        <w:r w:rsidR="00B277D6" w:rsidRPr="0091611F">
          <w:rPr>
            <w:i/>
            <w:iCs/>
            <w:position w:val="1"/>
          </w:rPr>
          <w:t>s</w:t>
        </w:r>
        <w:r w:rsidR="00065FE0" w:rsidRPr="0091611F">
          <w:rPr>
            <w:position w:val="1"/>
          </w:rPr>
          <w:t xml:space="preserve"> (</w:t>
        </w:r>
        <w:r w:rsidR="009E1F77" w:rsidRPr="0091611F">
          <w:rPr>
            <w:position w:val="1"/>
          </w:rPr>
          <w:t>10</w:t>
        </w:r>
        <w:r w:rsidR="006B4689" w:rsidRPr="0091611F">
          <w:rPr>
            <w:position w:val="1"/>
          </w:rPr>
          <w:t xml:space="preserve"> CFR</w:t>
        </w:r>
        <w:r w:rsidR="00065FE0" w:rsidRPr="0091611F">
          <w:rPr>
            <w:position w:val="1"/>
          </w:rPr>
          <w:t>)</w:t>
        </w:r>
        <w:r w:rsidR="006B4689" w:rsidRPr="0091611F">
          <w:rPr>
            <w:position w:val="1"/>
          </w:rPr>
          <w:t xml:space="preserve"> </w:t>
        </w:r>
        <w:r w:rsidR="009E1F77" w:rsidRPr="0091611F">
          <w:rPr>
            <w:position w:val="1"/>
          </w:rPr>
          <w:t>Part 810</w:t>
        </w:r>
        <w:r w:rsidR="00FC0D66" w:rsidRPr="0091611F">
          <w:rPr>
            <w:position w:val="1"/>
          </w:rPr>
          <w:t xml:space="preserve">, </w:t>
        </w:r>
        <w:r w:rsidR="002841B6" w:rsidRPr="0091611F">
          <w:rPr>
            <w:position w:val="1"/>
          </w:rPr>
          <w:t>“</w:t>
        </w:r>
        <w:r w:rsidR="00FC0D66" w:rsidRPr="0091611F">
          <w:rPr>
            <w:position w:val="1"/>
          </w:rPr>
          <w:t>Assistance to Foreign Atomic Energy Activities</w:t>
        </w:r>
        <w:r w:rsidR="002841B6" w:rsidRPr="0091611F">
          <w:rPr>
            <w:position w:val="1"/>
          </w:rPr>
          <w:t xml:space="preserve">,” </w:t>
        </w:r>
        <w:r w:rsidR="009E1F77" w:rsidRPr="0091611F">
          <w:rPr>
            <w:position w:val="1"/>
          </w:rPr>
          <w:t>and should</w:t>
        </w:r>
        <w:r w:rsidR="006B4689" w:rsidRPr="0091611F">
          <w:rPr>
            <w:position w:val="1"/>
          </w:rPr>
          <w:t xml:space="preserve"> </w:t>
        </w:r>
        <w:r w:rsidR="009E1F77" w:rsidRPr="0091611F">
          <w:rPr>
            <w:position w:val="1"/>
          </w:rPr>
          <w:t>be protected accordingly.</w:t>
        </w:r>
        <w:r w:rsidR="006B4689" w:rsidRPr="0091611F">
          <w:rPr>
            <w:position w:val="1"/>
          </w:rPr>
          <w:t xml:space="preserve"> </w:t>
        </w:r>
        <w:r w:rsidR="00555D6A" w:rsidRPr="0091611F">
          <w:rPr>
            <w:position w:val="1"/>
          </w:rPr>
          <w:t xml:space="preserve"> </w:t>
        </w:r>
        <w:r w:rsidR="00CA12B0" w:rsidRPr="0091611F">
          <w:rPr>
            <w:position w:val="1"/>
          </w:rPr>
          <w:t>Reference to NRC Docket 0500201 and PM00032 and the license n</w:t>
        </w:r>
        <w:r w:rsidR="00F16455" w:rsidRPr="0091611F">
          <w:rPr>
            <w:position w:val="1"/>
          </w:rPr>
          <w:t>umber</w:t>
        </w:r>
        <w:r w:rsidR="00CA12B0" w:rsidRPr="0091611F">
          <w:rPr>
            <w:position w:val="1"/>
          </w:rPr>
          <w:t xml:space="preserve"> should be included in the monitoring report’s ADAMS profile.</w:t>
        </w:r>
      </w:ins>
    </w:p>
    <w:p w14:paraId="161B12BF" w14:textId="77777777" w:rsidR="007D3D63" w:rsidRPr="0091611F" w:rsidRDefault="007D3D63" w:rsidP="00C313E1">
      <w:pPr>
        <w:pStyle w:val="BodyText"/>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50" w:author="Snyder, Amy" w:date="2020-08-25T20:17:00Z"/>
          <w:sz w:val="22"/>
          <w:szCs w:val="22"/>
        </w:rPr>
      </w:pPr>
    </w:p>
    <w:p w14:paraId="5FE52798" w14:textId="6C647571" w:rsidR="007D3D63" w:rsidRPr="0091611F" w:rsidRDefault="00CA12B0" w:rsidP="00C313E1">
      <w:pPr>
        <w:pStyle w:val="ListParagraph"/>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51" w:author="Snyder, Amy" w:date="2020-08-25T20:17:00Z"/>
        </w:rPr>
      </w:pPr>
      <w:ins w:id="152" w:author="Snyder, Amy" w:date="2020-08-25T20:17:00Z">
        <w:r w:rsidRPr="0091611F">
          <w:rPr>
            <w:spacing w:val="-5"/>
          </w:rPr>
          <w:t>0</w:t>
        </w:r>
        <w:r w:rsidR="007D3D63" w:rsidRPr="0091611F">
          <w:rPr>
            <w:spacing w:val="-5"/>
          </w:rPr>
          <w:t>6.04</w:t>
        </w:r>
        <w:r w:rsidR="007D3D63" w:rsidRPr="0091611F">
          <w:rPr>
            <w:spacing w:val="-5"/>
          </w:rPr>
          <w:tab/>
          <w:t xml:space="preserve">Monitoring </w:t>
        </w:r>
        <w:r w:rsidR="007D3D63" w:rsidRPr="0091611F">
          <w:t xml:space="preserve">visits </w:t>
        </w:r>
        <w:r w:rsidR="00F148AE" w:rsidRPr="0091611F">
          <w:t>should include a visit with the licensee</w:t>
        </w:r>
        <w:r w:rsidR="00B17A7E" w:rsidRPr="0091611F">
          <w:t xml:space="preserve"> (NYSERDA)</w:t>
        </w:r>
        <w:r w:rsidR="00F148AE" w:rsidRPr="0091611F">
          <w:t xml:space="preserve"> to obtain an independent review of the status of public health and safety. </w:t>
        </w:r>
        <w:r w:rsidR="00555D6A" w:rsidRPr="0091611F">
          <w:t xml:space="preserve"> </w:t>
        </w:r>
        <w:r w:rsidRPr="0091611F">
          <w:t>At the staff’s discretion based on th</w:t>
        </w:r>
        <w:r w:rsidR="00F16455" w:rsidRPr="0091611F">
          <w:t>ose</w:t>
        </w:r>
        <w:r w:rsidRPr="0091611F">
          <w:t xml:space="preserve"> discussion</w:t>
        </w:r>
        <w:r w:rsidR="00F16455" w:rsidRPr="0091611F">
          <w:t>s</w:t>
        </w:r>
        <w:r w:rsidRPr="0091611F">
          <w:t xml:space="preserve">, </w:t>
        </w:r>
        <w:r w:rsidR="000B659D" w:rsidRPr="0091611F">
          <w:t xml:space="preserve">the staff will </w:t>
        </w:r>
        <w:r w:rsidRPr="0091611F">
          <w:t xml:space="preserve">decide whether additional interviews with DOE staff or observation of WVDP activities should be conducted. </w:t>
        </w:r>
      </w:ins>
    </w:p>
    <w:p w14:paraId="6888A2A0" w14:textId="24BD4FDB" w:rsidR="00CA12B0" w:rsidRPr="0091611F" w:rsidRDefault="00CA12B0" w:rsidP="00C313E1">
      <w:pPr>
        <w:pStyle w:val="ListParagraph"/>
        <w:tabs>
          <w:tab w:val="left" w:pos="0"/>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53" w:author="Snyder, Amy" w:date="2020-08-25T20:17:00Z"/>
        </w:rPr>
      </w:pPr>
    </w:p>
    <w:p w14:paraId="0DAD4992" w14:textId="77777777" w:rsidR="00190BCA" w:rsidRPr="0091611F" w:rsidRDefault="00190BCA" w:rsidP="00C313E1">
      <w:pPr>
        <w:pStyle w:val="ListParagraph"/>
        <w:tabs>
          <w:tab w:val="left" w:pos="0"/>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54" w:author="Snyder, Amy" w:date="2020-08-25T20:17:00Z"/>
        </w:rPr>
      </w:pPr>
    </w:p>
    <w:p w14:paraId="3F06304A" w14:textId="54C5C023" w:rsidR="00CA12B0" w:rsidRPr="0091611F" w:rsidRDefault="007A5E74" w:rsidP="002378F5">
      <w:pPr>
        <w:pStyle w:val="ListParagraph"/>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1440" w:hanging="1440"/>
        <w:rPr>
          <w:ins w:id="155" w:author="Snyder, Amy" w:date="2020-08-25T20:17:00Z"/>
        </w:rPr>
      </w:pPr>
      <w:ins w:id="156" w:author="Snyder, Amy" w:date="2020-08-25T20:17:00Z">
        <w:r w:rsidRPr="0091611F">
          <w:t>0111-07</w:t>
        </w:r>
        <w:r w:rsidRPr="0091611F">
          <w:tab/>
        </w:r>
        <w:r w:rsidR="00CA12B0" w:rsidRPr="0091611F">
          <w:tab/>
          <w:t>REFERENCES</w:t>
        </w:r>
      </w:ins>
    </w:p>
    <w:p w14:paraId="16746E5F" w14:textId="2B2C1838" w:rsidR="00801E59" w:rsidRPr="0091611F" w:rsidRDefault="00801E59" w:rsidP="00C313E1">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57" w:author="Snyder, Amy" w:date="2020-08-25T20:17:00Z"/>
          <w:spacing w:val="-3"/>
        </w:rPr>
      </w:pPr>
    </w:p>
    <w:p w14:paraId="08A712A0" w14:textId="0A34639D"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58" w:author="Snyder, Amy" w:date="2020-08-25T20:17:00Z"/>
          <w:spacing w:val="-3"/>
        </w:rPr>
      </w:pPr>
      <w:ins w:id="159" w:author="Snyder, Amy" w:date="2020-08-25T20:17:00Z">
        <w:r w:rsidRPr="0091611F">
          <w:rPr>
            <w:spacing w:val="-3"/>
          </w:rPr>
          <w:t xml:space="preserve">ANL/EVS/R-11/6, 2011, "Phase 1 Characterization Sampling and Analysis Plan for the West Valley Demonstration Project," Revision 1, dated </w:t>
        </w:r>
        <w:r w:rsidR="00B10410" w:rsidRPr="0091611F">
          <w:rPr>
            <w:spacing w:val="-3"/>
          </w:rPr>
          <w:t>July 13, 2011,</w:t>
        </w:r>
        <w:r w:rsidRPr="0091611F">
          <w:rPr>
            <w:spacing w:val="-3"/>
          </w:rPr>
          <w:t xml:space="preserve"> ADAMS Accession No. ML11193A252</w:t>
        </w:r>
        <w:r w:rsidR="00B10410" w:rsidRPr="0091611F">
          <w:rPr>
            <w:spacing w:val="-3"/>
          </w:rPr>
          <w:t xml:space="preserve"> Pkg</w:t>
        </w:r>
        <w:r w:rsidRPr="0091611F">
          <w:rPr>
            <w:spacing w:val="-3"/>
          </w:rPr>
          <w:t>.</w:t>
        </w:r>
      </w:ins>
    </w:p>
    <w:p w14:paraId="16DE2DC4" w14:textId="648E86BA" w:rsidR="0073401A" w:rsidRPr="0091611F" w:rsidRDefault="0073401A"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60" w:author="Snyder, Amy" w:date="2020-08-25T20:17:00Z"/>
          <w:spacing w:val="-3"/>
        </w:rPr>
      </w:pPr>
    </w:p>
    <w:p w14:paraId="4AD37532" w14:textId="02C1C652" w:rsidR="0073401A" w:rsidRPr="0091611F" w:rsidRDefault="0073401A"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61" w:author="Snyder, Amy" w:date="2020-08-25T20:17:00Z"/>
          <w:rFonts w:eastAsiaTheme="minorHAnsi"/>
        </w:rPr>
      </w:pPr>
      <w:ins w:id="162" w:author="Snyder, Amy" w:date="2020-08-25T20:17:00Z">
        <w:r w:rsidRPr="0091611F">
          <w:rPr>
            <w:rFonts w:eastAsiaTheme="minorHAnsi"/>
          </w:rPr>
          <w:t xml:space="preserve">District Court, Western New York, 2009, Consent Decree No. 06-CV-810, 2009, filed October 27, 2009, also found under key legal documents on DOE’s WVDP web site at WV.DOE.gov. </w:t>
        </w:r>
      </w:ins>
    </w:p>
    <w:p w14:paraId="55A9EF23" w14:textId="318B4F89" w:rsidR="00AB2503" w:rsidRPr="0091611F" w:rsidRDefault="00AB2503"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63" w:author="Snyder, Amy" w:date="2020-08-25T20:17:00Z"/>
          <w:spacing w:val="-3"/>
        </w:rPr>
      </w:pPr>
    </w:p>
    <w:p w14:paraId="6E3B0C96" w14:textId="77777777"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64" w:author="Snyder, Amy" w:date="2020-08-25T20:17:00Z"/>
          <w:spacing w:val="-3"/>
        </w:rPr>
      </w:pPr>
      <w:ins w:id="165" w:author="Snyder, Amy" w:date="2020-08-25T20:17:00Z">
        <w:r w:rsidRPr="0091611F">
          <w:rPr>
            <w:spacing w:val="-3"/>
          </w:rPr>
          <w:t>DOE-NRC, 1981, Memorandum of Understanding (MOU) between the DOE and the NRC (Federal Register Notice, Vol. 46, No. 223, page 56960, dated November 19, 1981, ADAMS Accession Nos. ML1110800494.</w:t>
        </w:r>
      </w:ins>
    </w:p>
    <w:p w14:paraId="6A5EC695" w14:textId="77777777"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66" w:author="Snyder, Amy" w:date="2020-08-25T20:17:00Z"/>
          <w:spacing w:val="-3"/>
        </w:rPr>
      </w:pPr>
    </w:p>
    <w:p w14:paraId="50F53824" w14:textId="721BE2D7"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67" w:author="Snyder, Amy" w:date="2020-08-25T20:17:00Z"/>
          <w:spacing w:val="-3"/>
        </w:rPr>
      </w:pPr>
      <w:ins w:id="168" w:author="Snyder, Amy" w:date="2020-08-25T20:17:00Z">
        <w:r w:rsidRPr="0091611F">
          <w:rPr>
            <w:spacing w:val="-3"/>
          </w:rPr>
          <w:t xml:space="preserve">DOE, 2011, Phase 1 Final Status Survey Plan for the West Valley Demonstration Project, dated </w:t>
        </w:r>
        <w:r w:rsidR="006F49F3" w:rsidRPr="0091611F">
          <w:rPr>
            <w:spacing w:val="-3"/>
          </w:rPr>
          <w:t>May 31, 2011</w:t>
        </w:r>
        <w:r w:rsidRPr="0091611F">
          <w:rPr>
            <w:spacing w:val="-3"/>
          </w:rPr>
          <w:t>, ADAMS Accession No. ML11193A251.</w:t>
        </w:r>
      </w:ins>
    </w:p>
    <w:p w14:paraId="6E4E53AE" w14:textId="77777777"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69" w:author="Snyder, Amy" w:date="2020-08-25T20:17:00Z"/>
          <w:spacing w:val="-3"/>
        </w:rPr>
      </w:pPr>
    </w:p>
    <w:p w14:paraId="4DED3EE9" w14:textId="21295C36"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70" w:author="Snyder, Amy" w:date="2020-08-25T20:17:00Z"/>
          <w:spacing w:val="-3"/>
        </w:rPr>
      </w:pPr>
      <w:ins w:id="171" w:author="Snyder, Amy" w:date="2020-08-25T20:17:00Z">
        <w:r w:rsidRPr="0091611F">
          <w:rPr>
            <w:spacing w:val="-3"/>
          </w:rPr>
          <w:t xml:space="preserve">DOE, 2013, M. Maloney </w:t>
        </w:r>
        <w:proofErr w:type="spellStart"/>
        <w:r w:rsidRPr="0091611F">
          <w:rPr>
            <w:spacing w:val="-3"/>
          </w:rPr>
          <w:t>L</w:t>
        </w:r>
        <w:r w:rsidR="00004556" w:rsidRPr="0091611F">
          <w:rPr>
            <w:spacing w:val="-3"/>
          </w:rPr>
          <w:t>tr</w:t>
        </w:r>
        <w:proofErr w:type="spellEnd"/>
        <w:r w:rsidRPr="0091611F">
          <w:rPr>
            <w:spacing w:val="-3"/>
          </w:rPr>
          <w:t xml:space="preserve"> Re: U.S. Nuclear Regulatory Commission on U.S. Department of Energy QP-450-01 Management on Environmental Media- Phase 1 Decommissioning of the West Valley Demonstration Project, dated </w:t>
        </w:r>
        <w:r w:rsidR="003D4AF4" w:rsidRPr="0091611F">
          <w:rPr>
            <w:spacing w:val="-3"/>
          </w:rPr>
          <w:t>August 15, 2013</w:t>
        </w:r>
        <w:r w:rsidRPr="0091611F">
          <w:rPr>
            <w:spacing w:val="-3"/>
          </w:rPr>
          <w:t>, ADAMS Accession No. ML13225A210.</w:t>
        </w:r>
      </w:ins>
    </w:p>
    <w:p w14:paraId="64F2DF67" w14:textId="77777777" w:rsidR="004C31B2" w:rsidRPr="0091611F" w:rsidRDefault="004C31B2" w:rsidP="002378F5">
      <w:pPr>
        <w:pStyle w:val="BodyText"/>
        <w:tabs>
          <w:tab w:val="left" w:pos="274"/>
          <w:tab w:val="left" w:pos="806"/>
          <w:tab w:val="left" w:pos="1440"/>
          <w:tab w:val="left" w:pos="1599"/>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ins w:id="172" w:author="Snyder, Amy" w:date="2020-08-25T20:17:00Z"/>
          <w:rFonts w:eastAsiaTheme="minorHAnsi"/>
          <w:sz w:val="22"/>
          <w:szCs w:val="22"/>
        </w:rPr>
      </w:pPr>
    </w:p>
    <w:p w14:paraId="28D15D6A" w14:textId="737D79B3"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73" w:author="Snyder, Amy" w:date="2020-08-25T20:17:00Z"/>
          <w:rFonts w:eastAsiaTheme="minorHAnsi"/>
        </w:rPr>
      </w:pPr>
      <w:ins w:id="174" w:author="Snyder, Amy" w:date="2020-08-25T20:17:00Z">
        <w:r w:rsidRPr="0091611F">
          <w:rPr>
            <w:rFonts w:eastAsiaTheme="minorHAnsi"/>
          </w:rPr>
          <w:t>DOE, 2009</w:t>
        </w:r>
        <w:r w:rsidR="00184A24" w:rsidRPr="0091611F">
          <w:rPr>
            <w:rFonts w:eastAsiaTheme="minorHAnsi"/>
          </w:rPr>
          <w:t>a</w:t>
        </w:r>
        <w:r w:rsidRPr="0091611F">
          <w:rPr>
            <w:rFonts w:eastAsiaTheme="minorHAnsi"/>
          </w:rPr>
          <w:t>, “Phase 1 Decommissioning Plan for the West Valley Demonstration Project,</w:t>
        </w:r>
      </w:ins>
    </w:p>
    <w:p w14:paraId="02F965BB" w14:textId="77777777"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75" w:author="Snyder, Amy" w:date="2020-08-25T20:17:00Z"/>
          <w:rFonts w:eastAsiaTheme="minorHAnsi"/>
        </w:rPr>
      </w:pPr>
      <w:ins w:id="176" w:author="Snyder, Amy" w:date="2020-08-25T20:17:00Z">
        <w:r w:rsidRPr="0091611F">
          <w:rPr>
            <w:rFonts w:eastAsiaTheme="minorHAnsi"/>
          </w:rPr>
          <w:t>Revision 2,” Prepared by Washington Safety Management Solution, URS Washington Division, Science Applications International Corporation, December 18, 2009, ADAMS Accession No. ML100040393.</w:t>
        </w:r>
      </w:ins>
    </w:p>
    <w:p w14:paraId="34C06F95" w14:textId="77777777"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77" w:author="Snyder, Amy" w:date="2020-08-25T20:17:00Z"/>
          <w:rFonts w:eastAsiaTheme="minorHAnsi"/>
        </w:rPr>
      </w:pPr>
    </w:p>
    <w:p w14:paraId="558566E5" w14:textId="2FB2C310"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78" w:author="Snyder, Amy" w:date="2020-08-25T20:17:00Z"/>
          <w:rFonts w:eastAsiaTheme="minorHAnsi"/>
        </w:rPr>
      </w:pPr>
      <w:ins w:id="179" w:author="Snyder, Amy" w:date="2020-08-25T20:17:00Z">
        <w:r w:rsidRPr="0091611F">
          <w:rPr>
            <w:rFonts w:eastAsiaTheme="minorHAnsi"/>
          </w:rPr>
          <w:t>DOE, 2009</w:t>
        </w:r>
        <w:r w:rsidR="00184A24" w:rsidRPr="0091611F">
          <w:rPr>
            <w:rFonts w:eastAsiaTheme="minorHAnsi"/>
          </w:rPr>
          <w:t>b</w:t>
        </w:r>
        <w:r w:rsidRPr="0091611F">
          <w:rPr>
            <w:rFonts w:eastAsiaTheme="minorHAnsi"/>
          </w:rPr>
          <w:t>, “Submission of the Phase 1 Final Status Survey Plan for the West Valley</w:t>
        </w:r>
      </w:ins>
    </w:p>
    <w:p w14:paraId="79C93FC5" w14:textId="77777777"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80" w:author="Snyder, Amy" w:date="2020-08-25T20:17:00Z"/>
          <w:rFonts w:eastAsiaTheme="minorHAnsi"/>
        </w:rPr>
      </w:pPr>
      <w:ins w:id="181" w:author="Snyder, Amy" w:date="2020-08-25T20:17:00Z">
        <w:r w:rsidRPr="0091611F">
          <w:rPr>
            <w:rFonts w:eastAsiaTheme="minorHAnsi"/>
          </w:rPr>
          <w:t>Demonstration Project for NRC Review,” December 17, 2009, ADAMS Accession No. ML093560393.</w:t>
        </w:r>
      </w:ins>
    </w:p>
    <w:p w14:paraId="38A06DF1" w14:textId="77777777"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82" w:author="Snyder, Amy" w:date="2020-08-25T20:17:00Z"/>
          <w:rFonts w:eastAsiaTheme="minorHAnsi"/>
        </w:rPr>
      </w:pPr>
    </w:p>
    <w:p w14:paraId="7DA67650" w14:textId="3034AE7E" w:rsidR="006F4867"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83" w:author="Snyder, Amy" w:date="2020-08-25T20:17:00Z"/>
          <w:rFonts w:eastAsiaTheme="minorHAnsi"/>
        </w:rPr>
      </w:pPr>
      <w:ins w:id="184" w:author="Snyder, Amy" w:date="2020-08-25T20:17:00Z">
        <w:r w:rsidRPr="0091611F">
          <w:rPr>
            <w:rFonts w:eastAsiaTheme="minorHAnsi"/>
          </w:rPr>
          <w:t>DOE, 2010</w:t>
        </w:r>
        <w:r w:rsidR="004E008C" w:rsidRPr="0091611F">
          <w:rPr>
            <w:rFonts w:eastAsiaTheme="minorHAnsi"/>
          </w:rPr>
          <w:t>a</w:t>
        </w:r>
        <w:r w:rsidRPr="0091611F">
          <w:rPr>
            <w:rFonts w:eastAsiaTheme="minorHAnsi"/>
          </w:rPr>
          <w:t>, “Final Environmental Impact Statement for Decommissioning and/or Long-Term</w:t>
        </w:r>
      </w:ins>
    </w:p>
    <w:p w14:paraId="204E6936" w14:textId="4EA81639" w:rsidR="004E008C" w:rsidRPr="0091611F" w:rsidRDefault="006F4867"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85" w:author="Snyder, Amy" w:date="2020-08-25T20:17:00Z"/>
          <w:rFonts w:eastAsiaTheme="minorHAnsi"/>
        </w:rPr>
      </w:pPr>
      <w:ins w:id="186" w:author="Snyder, Amy" w:date="2020-08-25T20:17:00Z">
        <w:r w:rsidRPr="0091611F">
          <w:rPr>
            <w:rFonts w:eastAsiaTheme="minorHAnsi"/>
          </w:rPr>
          <w:t>Stewardship at the West Valley Demonstration Project and Western New York Nuclear Service Center,” DOE/EIS-0226, January 2010, ADAMS Accession No. ML090020150.</w:t>
        </w:r>
      </w:ins>
    </w:p>
    <w:p w14:paraId="39124A4C" w14:textId="76A22410" w:rsidR="004E008C" w:rsidRPr="0091611F" w:rsidRDefault="004E008C"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87" w:author="Snyder, Amy" w:date="2020-08-25T20:17:00Z"/>
          <w:spacing w:val="-3"/>
        </w:rPr>
      </w:pPr>
      <w:ins w:id="188" w:author="Snyder, Amy" w:date="2020-08-25T20:17:00Z">
        <w:r w:rsidRPr="0091611F">
          <w:t xml:space="preserve">DOE, 2010b, Final Environmental Impact Statement for Decommissioning and/or Long-Term Stewardship </w:t>
        </w:r>
        <w:r w:rsidRPr="0091611F">
          <w:rPr>
            <w:spacing w:val="-3"/>
          </w:rPr>
          <w:t>at the West Valley Demonstration Project and Western New York Nuclear Service Center- A Summary and Guide for Stakeholders, DOE/EIS-0226, Published January 2010.</w:t>
        </w:r>
      </w:ins>
    </w:p>
    <w:p w14:paraId="454E5EBE" w14:textId="77777777" w:rsidR="004E008C" w:rsidRPr="0091611F" w:rsidRDefault="004E008C"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189" w:author="Snyder, Amy" w:date="2020-08-25T20:17:00Z"/>
        </w:rPr>
      </w:pPr>
    </w:p>
    <w:p w14:paraId="21F0E6CF" w14:textId="7016E313"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0" w:author="Snyder, Amy" w:date="2020-08-25T20:17:00Z"/>
          <w:spacing w:val="-3"/>
        </w:rPr>
      </w:pPr>
      <w:ins w:id="191" w:author="Snyder, Amy" w:date="2020-08-25T20:17:00Z">
        <w:r w:rsidRPr="0091611F">
          <w:rPr>
            <w:spacing w:val="-3"/>
          </w:rPr>
          <w:t xml:space="preserve">DOE, 2014, Letter from DOE to NRC Regarding Revision to West Valley Demonstration Project Policy on Management of Environmental Media-Phase 1 Decommissioning (QP-450-01), dated </w:t>
        </w:r>
        <w:r w:rsidR="000C3955" w:rsidRPr="0091611F">
          <w:rPr>
            <w:spacing w:val="-3"/>
          </w:rPr>
          <w:t>November 25, 2014</w:t>
        </w:r>
        <w:r w:rsidRPr="0091611F">
          <w:rPr>
            <w:spacing w:val="-3"/>
          </w:rPr>
          <w:t>, ADAMS Accession No. ML14338A559.</w:t>
        </w:r>
      </w:ins>
    </w:p>
    <w:p w14:paraId="31D35B95" w14:textId="77777777"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2" w:author="Snyder, Amy" w:date="2020-08-25T20:17:00Z"/>
          <w:spacing w:val="-3"/>
        </w:rPr>
      </w:pPr>
    </w:p>
    <w:p w14:paraId="146D2871" w14:textId="77777777" w:rsidR="006F4867" w:rsidRPr="0091611F" w:rsidRDefault="006F4867"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3" w:author="Snyder, Amy" w:date="2020-08-25T20:17:00Z"/>
          <w:spacing w:val="-3"/>
        </w:rPr>
      </w:pPr>
      <w:ins w:id="194" w:author="Snyder, Amy" w:date="2020-08-25T20:17:00Z">
        <w:r w:rsidRPr="0091611F">
          <w:rPr>
            <w:spacing w:val="-3"/>
          </w:rPr>
          <w:t>DOE, WVDP Annual Environmental Reports found to DOE.WVDP.gov</w:t>
        </w:r>
      </w:ins>
    </w:p>
    <w:p w14:paraId="4876FF41" w14:textId="77777777" w:rsidR="00AB2503" w:rsidRPr="0091611F" w:rsidRDefault="00AB2503"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5" w:author="Snyder, Amy" w:date="2020-08-25T20:17:00Z"/>
          <w:spacing w:val="-3"/>
        </w:rPr>
      </w:pPr>
    </w:p>
    <w:p w14:paraId="2F5E6517" w14:textId="7594A895" w:rsidR="00125F80" w:rsidRPr="0091611F" w:rsidRDefault="00125F80"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6" w:author="Snyder, Amy" w:date="2020-08-25T20:17:00Z"/>
          <w:spacing w:val="-3"/>
        </w:rPr>
      </w:pPr>
      <w:ins w:id="197" w:author="Snyder, Amy" w:date="2020-08-25T20:17:00Z">
        <w:r w:rsidRPr="0091611F">
          <w:rPr>
            <w:spacing w:val="-3"/>
          </w:rPr>
          <w:t xml:space="preserve">NRC, 1966, </w:t>
        </w:r>
        <w:r w:rsidR="000A3E4E" w:rsidRPr="0091611F">
          <w:rPr>
            <w:spacing w:val="-3"/>
          </w:rPr>
          <w:t xml:space="preserve">West Valley Provisional Operating License </w:t>
        </w:r>
        <w:r w:rsidR="00C31C16" w:rsidRPr="0091611F">
          <w:rPr>
            <w:spacing w:val="-3"/>
          </w:rPr>
          <w:t xml:space="preserve">CSF-1 </w:t>
        </w:r>
        <w:r w:rsidR="000A3E4E" w:rsidRPr="0091611F">
          <w:rPr>
            <w:spacing w:val="-3"/>
          </w:rPr>
          <w:t xml:space="preserve">and Technical Specifications, issued </w:t>
        </w:r>
        <w:r w:rsidR="00DA5112" w:rsidRPr="0091611F">
          <w:rPr>
            <w:spacing w:val="-3"/>
          </w:rPr>
          <w:t>April 19, 1966</w:t>
        </w:r>
        <w:r w:rsidR="000A3E4E" w:rsidRPr="0091611F">
          <w:rPr>
            <w:spacing w:val="-3"/>
          </w:rPr>
          <w:t xml:space="preserve">, ADAMS Accession No. </w:t>
        </w:r>
        <w:r w:rsidR="00A3310E" w:rsidRPr="0091611F">
          <w:rPr>
            <w:spacing w:val="-3"/>
          </w:rPr>
          <w:t>ML110820790.</w:t>
        </w:r>
      </w:ins>
    </w:p>
    <w:p w14:paraId="6DF8D03A" w14:textId="7D59435E" w:rsidR="00C351A6" w:rsidRPr="0091611F" w:rsidRDefault="00C351A6"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8" w:author="Snyder, Amy" w:date="2020-08-25T20:17:00Z"/>
          <w:spacing w:val="-3"/>
        </w:rPr>
      </w:pPr>
    </w:p>
    <w:p w14:paraId="041C5841" w14:textId="7C822A64" w:rsidR="00CA12B0" w:rsidRPr="0091611F" w:rsidRDefault="00DF3F63"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199" w:author="Snyder, Amy" w:date="2020-08-25T20:17:00Z"/>
          <w:spacing w:val="-3"/>
        </w:rPr>
      </w:pPr>
      <w:ins w:id="200" w:author="Snyder, Amy" w:date="2020-08-25T20:17:00Z">
        <w:r w:rsidRPr="0091611F">
          <w:rPr>
            <w:spacing w:val="-3"/>
          </w:rPr>
          <w:t>NRC, 1981</w:t>
        </w:r>
        <w:r w:rsidR="00C706F7" w:rsidRPr="0091611F">
          <w:rPr>
            <w:spacing w:val="-3"/>
          </w:rPr>
          <w:t>a</w:t>
        </w:r>
        <w:r w:rsidRPr="0091611F">
          <w:rPr>
            <w:spacing w:val="-3"/>
          </w:rPr>
          <w:t xml:space="preserve">, </w:t>
        </w:r>
        <w:r w:rsidR="005B360A" w:rsidRPr="0091611F">
          <w:rPr>
            <w:spacing w:val="-3"/>
          </w:rPr>
          <w:t xml:space="preserve">Preliminary </w:t>
        </w:r>
        <w:r w:rsidRPr="0091611F">
          <w:rPr>
            <w:spacing w:val="-3"/>
          </w:rPr>
          <w:t xml:space="preserve">Legal </w:t>
        </w:r>
        <w:r w:rsidR="000805EC" w:rsidRPr="0091611F">
          <w:rPr>
            <w:spacing w:val="-3"/>
          </w:rPr>
          <w:t>A</w:t>
        </w:r>
        <w:r w:rsidRPr="0091611F">
          <w:rPr>
            <w:spacing w:val="-3"/>
          </w:rPr>
          <w:t>nalysis of West Valley Demonstration Project Act,</w:t>
        </w:r>
        <w:r w:rsidR="003813C8" w:rsidRPr="0091611F">
          <w:rPr>
            <w:spacing w:val="-3"/>
          </w:rPr>
          <w:t xml:space="preserve"> </w:t>
        </w:r>
        <w:r w:rsidRPr="0091611F">
          <w:rPr>
            <w:spacing w:val="-3"/>
          </w:rPr>
          <w:t>Public Law 96-368 &amp; NRC</w:t>
        </w:r>
        <w:r w:rsidR="00AF1550" w:rsidRPr="0091611F">
          <w:rPr>
            <w:spacing w:val="-3"/>
          </w:rPr>
          <w:t>’s New Regulatory Responsibilities</w:t>
        </w:r>
        <w:r w:rsidRPr="0091611F">
          <w:rPr>
            <w:spacing w:val="-3"/>
          </w:rPr>
          <w:t xml:space="preserve">, </w:t>
        </w:r>
        <w:r w:rsidR="005625B1" w:rsidRPr="0091611F">
          <w:rPr>
            <w:spacing w:val="-3"/>
          </w:rPr>
          <w:t xml:space="preserve">dated </w:t>
        </w:r>
        <w:r w:rsidR="00CC41BF" w:rsidRPr="0091611F">
          <w:rPr>
            <w:spacing w:val="-3"/>
          </w:rPr>
          <w:t>January 13, 1981</w:t>
        </w:r>
        <w:r w:rsidR="005625B1" w:rsidRPr="0091611F">
          <w:rPr>
            <w:spacing w:val="-3"/>
          </w:rPr>
          <w:t xml:space="preserve">, </w:t>
        </w:r>
        <w:r w:rsidRPr="0091611F">
          <w:rPr>
            <w:spacing w:val="-3"/>
          </w:rPr>
          <w:t xml:space="preserve">ADAMS Accession No. </w:t>
        </w:r>
        <w:bookmarkStart w:id="201" w:name="_Hlk40786312"/>
        <w:r w:rsidR="00833DAE" w:rsidRPr="0091611F">
          <w:rPr>
            <w:spacing w:val="-3"/>
          </w:rPr>
          <w:t>ML19297D711</w:t>
        </w:r>
        <w:bookmarkEnd w:id="201"/>
        <w:r w:rsidR="00833DAE" w:rsidRPr="0091611F">
          <w:rPr>
            <w:spacing w:val="-3"/>
          </w:rPr>
          <w:t xml:space="preserve"> (non-public).</w:t>
        </w:r>
      </w:ins>
    </w:p>
    <w:p w14:paraId="1B74F3D4" w14:textId="70BABFA3" w:rsidR="00801E59" w:rsidRPr="0091611F" w:rsidRDefault="00801E59"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02" w:author="Snyder, Amy" w:date="2020-08-25T20:17:00Z"/>
          <w:spacing w:val="-3"/>
        </w:rPr>
      </w:pPr>
    </w:p>
    <w:p w14:paraId="269DB905" w14:textId="0C606AB8" w:rsidR="003813C8" w:rsidRPr="0091611F" w:rsidRDefault="00801E59" w:rsidP="00C313E1">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03" w:author="Snyder, Amy" w:date="2020-08-25T20:17:00Z"/>
          <w:spacing w:val="-3"/>
        </w:rPr>
      </w:pPr>
      <w:ins w:id="204" w:author="Snyder, Amy" w:date="2020-08-25T20:17:00Z">
        <w:r w:rsidRPr="0091611F">
          <w:rPr>
            <w:spacing w:val="-3"/>
          </w:rPr>
          <w:t>NRC, 1981</w:t>
        </w:r>
        <w:r w:rsidR="00C706F7" w:rsidRPr="0091611F">
          <w:rPr>
            <w:spacing w:val="-3"/>
          </w:rPr>
          <w:t>b</w:t>
        </w:r>
        <w:r w:rsidRPr="0091611F">
          <w:rPr>
            <w:spacing w:val="-3"/>
          </w:rPr>
          <w:t xml:space="preserve">, </w:t>
        </w:r>
        <w:r w:rsidR="00A074C6" w:rsidRPr="0091611F">
          <w:rPr>
            <w:spacing w:val="-3"/>
          </w:rPr>
          <w:t>“</w:t>
        </w:r>
        <w:r w:rsidR="003813C8" w:rsidRPr="0091611F">
          <w:rPr>
            <w:spacing w:val="-3"/>
          </w:rPr>
          <w:t>Licensing Responsibilities of NRC for the West Valley Demonstration Project</w:t>
        </w:r>
        <w:r w:rsidR="006C24FB" w:rsidRPr="0091611F">
          <w:rPr>
            <w:spacing w:val="-3"/>
          </w:rPr>
          <w:t>,”</w:t>
        </w:r>
        <w:r w:rsidR="003813C8" w:rsidRPr="0091611F">
          <w:rPr>
            <w:spacing w:val="-3"/>
          </w:rPr>
          <w:t xml:space="preserve"> </w:t>
        </w:r>
      </w:ins>
    </w:p>
    <w:p w14:paraId="6133619C" w14:textId="5868722C" w:rsidR="00D0777A" w:rsidRPr="0091611F" w:rsidRDefault="00521EBE"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05" w:author="Snyder, Amy" w:date="2020-08-25T20:17:00Z"/>
          <w:spacing w:val="-3"/>
        </w:rPr>
      </w:pPr>
      <w:ins w:id="206" w:author="Snyder, Amy" w:date="2020-08-25T20:17:00Z">
        <w:r w:rsidRPr="0091611F">
          <w:rPr>
            <w:spacing w:val="-3"/>
          </w:rPr>
          <w:t xml:space="preserve">with </w:t>
        </w:r>
        <w:r w:rsidR="006C24FB" w:rsidRPr="0091611F">
          <w:rPr>
            <w:spacing w:val="-3"/>
          </w:rPr>
          <w:t xml:space="preserve">Attachment A, </w:t>
        </w:r>
        <w:r w:rsidR="00D0777A" w:rsidRPr="0091611F">
          <w:rPr>
            <w:spacing w:val="-3"/>
          </w:rPr>
          <w:t xml:space="preserve">“Public </w:t>
        </w:r>
        <w:r w:rsidR="00D0777A" w:rsidRPr="0091611F">
          <w:t>Law</w:t>
        </w:r>
        <w:r w:rsidR="00D0777A" w:rsidRPr="0091611F">
          <w:rPr>
            <w:spacing w:val="-31"/>
          </w:rPr>
          <w:t xml:space="preserve"> </w:t>
        </w:r>
        <w:r w:rsidR="00D0777A" w:rsidRPr="0091611F">
          <w:rPr>
            <w:spacing w:val="-3"/>
          </w:rPr>
          <w:t>96-368,</w:t>
        </w:r>
        <w:r w:rsidR="00D0777A" w:rsidRPr="0091611F">
          <w:rPr>
            <w:spacing w:val="-22"/>
          </w:rPr>
          <w:t xml:space="preserve"> </w:t>
        </w:r>
        <w:r w:rsidR="00D0777A" w:rsidRPr="0091611F">
          <w:t>the</w:t>
        </w:r>
        <w:r w:rsidR="00D0777A" w:rsidRPr="0091611F">
          <w:rPr>
            <w:spacing w:val="-22"/>
          </w:rPr>
          <w:t xml:space="preserve"> </w:t>
        </w:r>
        <w:r w:rsidR="00D0777A" w:rsidRPr="0091611F">
          <w:rPr>
            <w:spacing w:val="-3"/>
          </w:rPr>
          <w:t>"West</w:t>
        </w:r>
        <w:r w:rsidR="00D0777A" w:rsidRPr="0091611F">
          <w:rPr>
            <w:spacing w:val="-22"/>
          </w:rPr>
          <w:t xml:space="preserve"> </w:t>
        </w:r>
        <w:r w:rsidR="00D0777A" w:rsidRPr="0091611F">
          <w:rPr>
            <w:spacing w:val="-3"/>
          </w:rPr>
          <w:t>Valley</w:t>
        </w:r>
        <w:r w:rsidR="00D0777A" w:rsidRPr="0091611F">
          <w:rPr>
            <w:spacing w:val="-22"/>
          </w:rPr>
          <w:t xml:space="preserve"> </w:t>
        </w:r>
        <w:r w:rsidR="00D0777A" w:rsidRPr="0091611F">
          <w:rPr>
            <w:spacing w:val="-3"/>
          </w:rPr>
          <w:t>Demonstration</w:t>
        </w:r>
        <w:r w:rsidR="00D0777A" w:rsidRPr="0091611F">
          <w:rPr>
            <w:spacing w:val="-22"/>
          </w:rPr>
          <w:t xml:space="preserve"> </w:t>
        </w:r>
        <w:r w:rsidR="00D0777A" w:rsidRPr="0091611F">
          <w:rPr>
            <w:spacing w:val="-3"/>
          </w:rPr>
          <w:t>Project</w:t>
        </w:r>
        <w:r w:rsidR="00D0777A" w:rsidRPr="0091611F">
          <w:rPr>
            <w:spacing w:val="-22"/>
          </w:rPr>
          <w:t xml:space="preserve"> </w:t>
        </w:r>
        <w:r w:rsidR="00D0777A" w:rsidRPr="0091611F">
          <w:t>Act</w:t>
        </w:r>
        <w:r w:rsidR="00D0777A" w:rsidRPr="0091611F">
          <w:rPr>
            <w:spacing w:val="-22"/>
          </w:rPr>
          <w:t xml:space="preserve"> </w:t>
        </w:r>
        <w:r w:rsidR="00D0777A" w:rsidRPr="0091611F">
          <w:t>of</w:t>
        </w:r>
        <w:r w:rsidR="00D0777A" w:rsidRPr="0091611F">
          <w:rPr>
            <w:spacing w:val="-22"/>
          </w:rPr>
          <w:t xml:space="preserve"> </w:t>
        </w:r>
        <w:r w:rsidR="00D0777A" w:rsidRPr="0091611F">
          <w:rPr>
            <w:spacing w:val="-3"/>
          </w:rPr>
          <w:t>1980,”</w:t>
        </w:r>
      </w:ins>
    </w:p>
    <w:p w14:paraId="4756D630" w14:textId="6EA0215B" w:rsidR="00801E59" w:rsidRPr="0091611F" w:rsidRDefault="005625B1"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07" w:author="Snyder, Amy" w:date="2020-08-25T20:17:00Z"/>
          <w:spacing w:val="-3"/>
        </w:rPr>
      </w:pPr>
      <w:ins w:id="208" w:author="Snyder, Amy" w:date="2020-08-25T20:17:00Z">
        <w:r w:rsidRPr="0091611F">
          <w:rPr>
            <w:spacing w:val="-3"/>
          </w:rPr>
          <w:t>dated</w:t>
        </w:r>
        <w:r w:rsidR="009012FB" w:rsidRPr="0091611F">
          <w:rPr>
            <w:spacing w:val="-3"/>
          </w:rPr>
          <w:t xml:space="preserve"> </w:t>
        </w:r>
        <w:r w:rsidR="0086561B" w:rsidRPr="0091611F">
          <w:rPr>
            <w:spacing w:val="-3"/>
          </w:rPr>
          <w:t>February 25, 1981</w:t>
        </w:r>
        <w:r w:rsidRPr="0091611F">
          <w:rPr>
            <w:spacing w:val="-3"/>
          </w:rPr>
          <w:t xml:space="preserve">, </w:t>
        </w:r>
        <w:r w:rsidR="00A074C6" w:rsidRPr="0091611F">
          <w:rPr>
            <w:spacing w:val="-3"/>
          </w:rPr>
          <w:t>ADAMS Accession No</w:t>
        </w:r>
        <w:r w:rsidR="00521EBE" w:rsidRPr="0091611F">
          <w:rPr>
            <w:spacing w:val="-3"/>
          </w:rPr>
          <w:t>.</w:t>
        </w:r>
        <w:r w:rsidR="00521EBE" w:rsidRPr="0091611F">
          <w:t xml:space="preserve"> </w:t>
        </w:r>
        <w:r w:rsidR="00521EBE" w:rsidRPr="0091611F">
          <w:rPr>
            <w:spacing w:val="-3"/>
          </w:rPr>
          <w:t>ML19219B036 (non-public)</w:t>
        </w:r>
        <w:r w:rsidR="00D34F14" w:rsidRPr="0091611F">
          <w:rPr>
            <w:spacing w:val="-3"/>
          </w:rPr>
          <w:t>.</w:t>
        </w:r>
      </w:ins>
    </w:p>
    <w:p w14:paraId="68F1AC39" w14:textId="1A690078" w:rsidR="000919A3" w:rsidRPr="0091611F" w:rsidRDefault="000919A3"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09" w:author="Snyder, Amy" w:date="2020-08-25T20:17:00Z"/>
          <w:spacing w:val="-3"/>
        </w:rPr>
      </w:pPr>
    </w:p>
    <w:p w14:paraId="4943B570" w14:textId="6ACB8F7E" w:rsidR="000919A3" w:rsidRPr="0091611F" w:rsidRDefault="000919A3"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10" w:author="Snyder, Amy" w:date="2020-08-25T20:17:00Z"/>
          <w:spacing w:val="-3"/>
        </w:rPr>
      </w:pPr>
      <w:ins w:id="211" w:author="Snyder, Amy" w:date="2020-08-25T20:17:00Z">
        <w:r w:rsidRPr="0091611F">
          <w:rPr>
            <w:spacing w:val="-3"/>
          </w:rPr>
          <w:t>NRC, 1981</w:t>
        </w:r>
        <w:r w:rsidR="00C706F7" w:rsidRPr="0091611F">
          <w:rPr>
            <w:spacing w:val="-3"/>
          </w:rPr>
          <w:t>c</w:t>
        </w:r>
        <w:r w:rsidRPr="0091611F">
          <w:rPr>
            <w:spacing w:val="-3"/>
          </w:rPr>
          <w:t xml:space="preserve">, </w:t>
        </w:r>
        <w:r w:rsidR="007272CA" w:rsidRPr="0091611F">
          <w:rPr>
            <w:spacing w:val="-3"/>
          </w:rPr>
          <w:t xml:space="preserve">Amendment 31 to License CSF-1, </w:t>
        </w:r>
        <w:r w:rsidR="006665CD" w:rsidRPr="0091611F">
          <w:rPr>
            <w:spacing w:val="-3"/>
          </w:rPr>
          <w:t xml:space="preserve">dated September 30, </w:t>
        </w:r>
        <w:r w:rsidR="005F3D86" w:rsidRPr="0091611F">
          <w:rPr>
            <w:spacing w:val="-3"/>
          </w:rPr>
          <w:t>1981,</w:t>
        </w:r>
        <w:r w:rsidR="007272CA" w:rsidRPr="0091611F">
          <w:rPr>
            <w:spacing w:val="-3"/>
          </w:rPr>
          <w:t xml:space="preserve"> ADAMS Accession No. </w:t>
        </w:r>
        <w:r w:rsidR="00E66AB3" w:rsidRPr="0091611F">
          <w:rPr>
            <w:spacing w:val="-3"/>
          </w:rPr>
          <w:t>ML082550509.</w:t>
        </w:r>
      </w:ins>
    </w:p>
    <w:p w14:paraId="6255D80D" w14:textId="124E64A2" w:rsidR="00ED0350" w:rsidRPr="0091611F" w:rsidRDefault="00ED0350"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12" w:author="Snyder, Amy" w:date="2020-08-25T20:17:00Z"/>
          <w:spacing w:val="-3"/>
        </w:rPr>
      </w:pPr>
    </w:p>
    <w:p w14:paraId="647762A2" w14:textId="0106F570" w:rsidR="00ED0350" w:rsidRPr="0091611F" w:rsidRDefault="00ED0350"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13" w:author="Snyder, Amy" w:date="2020-08-25T20:17:00Z"/>
          <w:spacing w:val="-3"/>
        </w:rPr>
      </w:pPr>
      <w:ins w:id="214" w:author="Snyder, Amy" w:date="2020-08-25T20:17:00Z">
        <w:r w:rsidRPr="0091611F">
          <w:rPr>
            <w:spacing w:val="-3"/>
          </w:rPr>
          <w:t>NRC, 1982</w:t>
        </w:r>
        <w:r w:rsidR="00C706F7" w:rsidRPr="0091611F">
          <w:rPr>
            <w:spacing w:val="-3"/>
          </w:rPr>
          <w:t>a</w:t>
        </w:r>
        <w:r w:rsidRPr="0091611F">
          <w:rPr>
            <w:spacing w:val="-3"/>
          </w:rPr>
          <w:t xml:space="preserve">, </w:t>
        </w:r>
        <w:r w:rsidR="006665CD" w:rsidRPr="0091611F">
          <w:rPr>
            <w:spacing w:val="-3"/>
          </w:rPr>
          <w:t>Amendment 32 to License CSF-1,</w:t>
        </w:r>
        <w:r w:rsidRPr="0091611F">
          <w:rPr>
            <w:spacing w:val="-3"/>
          </w:rPr>
          <w:t xml:space="preserve"> </w:t>
        </w:r>
        <w:r w:rsidR="006665CD" w:rsidRPr="0091611F">
          <w:rPr>
            <w:spacing w:val="-3"/>
          </w:rPr>
          <w:t xml:space="preserve">dated </w:t>
        </w:r>
        <w:r w:rsidR="00D05A96" w:rsidRPr="0091611F">
          <w:rPr>
            <w:spacing w:val="-3"/>
          </w:rPr>
          <w:t>February 11, 1982</w:t>
        </w:r>
        <w:r w:rsidR="00995159" w:rsidRPr="0091611F">
          <w:rPr>
            <w:spacing w:val="-3"/>
          </w:rPr>
          <w:t>, ADAMS Accession No. ML053000209.</w:t>
        </w:r>
      </w:ins>
    </w:p>
    <w:p w14:paraId="063CE6F2" w14:textId="77777777" w:rsidR="00911E76" w:rsidRPr="0091611F" w:rsidRDefault="00911E76"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15" w:author="Snyder, Amy" w:date="2020-08-25T20:17:00Z"/>
          <w:spacing w:val="-3"/>
        </w:rPr>
      </w:pPr>
    </w:p>
    <w:p w14:paraId="4ED45B50" w14:textId="29F0AE32" w:rsidR="006048FA" w:rsidRPr="0091611F" w:rsidRDefault="006048FA"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16" w:author="Snyder, Amy" w:date="2020-08-25T20:17:00Z"/>
          <w:spacing w:val="-3"/>
        </w:rPr>
      </w:pPr>
      <w:ins w:id="217" w:author="Snyder, Amy" w:date="2020-08-25T20:17:00Z">
        <w:r w:rsidRPr="0091611F">
          <w:rPr>
            <w:spacing w:val="-3"/>
          </w:rPr>
          <w:t>NRC,1982</w:t>
        </w:r>
        <w:r w:rsidR="00C706F7" w:rsidRPr="0091611F">
          <w:rPr>
            <w:spacing w:val="-3"/>
          </w:rPr>
          <w:t>b</w:t>
        </w:r>
        <w:r w:rsidRPr="0091611F">
          <w:rPr>
            <w:spacing w:val="-3"/>
          </w:rPr>
          <w:t>, Notifi</w:t>
        </w:r>
        <w:r w:rsidR="00D634D5" w:rsidRPr="0091611F">
          <w:rPr>
            <w:spacing w:val="-3"/>
          </w:rPr>
          <w:t>cation</w:t>
        </w:r>
        <w:r w:rsidRPr="0091611F">
          <w:rPr>
            <w:spacing w:val="-3"/>
          </w:rPr>
          <w:t xml:space="preserve"> that DOE </w:t>
        </w:r>
        <w:r w:rsidR="00D634D5" w:rsidRPr="0091611F">
          <w:rPr>
            <w:spacing w:val="-3"/>
          </w:rPr>
          <w:t>A</w:t>
        </w:r>
        <w:r w:rsidRPr="0091611F">
          <w:rPr>
            <w:spacing w:val="-3"/>
          </w:rPr>
          <w:t xml:space="preserve">ssumed </w:t>
        </w:r>
        <w:r w:rsidR="00D634D5" w:rsidRPr="0091611F">
          <w:rPr>
            <w:spacing w:val="-3"/>
          </w:rPr>
          <w:t>E</w:t>
        </w:r>
        <w:r w:rsidRPr="0091611F">
          <w:rPr>
            <w:spacing w:val="-3"/>
          </w:rPr>
          <w:t xml:space="preserve">xclusive </w:t>
        </w:r>
        <w:r w:rsidR="00D634D5" w:rsidRPr="0091611F">
          <w:rPr>
            <w:spacing w:val="-3"/>
          </w:rPr>
          <w:t>P</w:t>
        </w:r>
        <w:r w:rsidRPr="0091611F">
          <w:rPr>
            <w:spacing w:val="-3"/>
          </w:rPr>
          <w:t xml:space="preserve">ossession of </w:t>
        </w:r>
        <w:r w:rsidR="00D634D5" w:rsidRPr="0091611F">
          <w:rPr>
            <w:spacing w:val="-3"/>
          </w:rPr>
          <w:t>F</w:t>
        </w:r>
        <w:r w:rsidRPr="0091611F">
          <w:rPr>
            <w:spacing w:val="-3"/>
          </w:rPr>
          <w:t xml:space="preserve">acility on </w:t>
        </w:r>
        <w:r w:rsidR="00176310" w:rsidRPr="0091611F">
          <w:rPr>
            <w:spacing w:val="-3"/>
          </w:rPr>
          <w:t>February 25, 198</w:t>
        </w:r>
        <w:r w:rsidR="00CE5285" w:rsidRPr="0091611F">
          <w:rPr>
            <w:spacing w:val="-3"/>
          </w:rPr>
          <w:t>2</w:t>
        </w:r>
        <w:r w:rsidRPr="0091611F">
          <w:rPr>
            <w:spacing w:val="-3"/>
          </w:rPr>
          <w:t xml:space="preserve"> per License CSF-1 Paragraph 7</w:t>
        </w:r>
        <w:r w:rsidR="00DD322A" w:rsidRPr="0091611F">
          <w:rPr>
            <w:spacing w:val="-3"/>
          </w:rPr>
          <w:t xml:space="preserve"> with </w:t>
        </w:r>
        <w:r w:rsidRPr="0091611F">
          <w:rPr>
            <w:spacing w:val="-3"/>
          </w:rPr>
          <w:t xml:space="preserve">Certificate of Svc </w:t>
        </w:r>
        <w:r w:rsidR="00D634D5" w:rsidRPr="0091611F">
          <w:rPr>
            <w:spacing w:val="-3"/>
          </w:rPr>
          <w:t>E</w:t>
        </w:r>
        <w:r w:rsidRPr="0091611F">
          <w:rPr>
            <w:spacing w:val="-3"/>
          </w:rPr>
          <w:t>ncl.</w:t>
        </w:r>
        <w:r w:rsidR="0053458C" w:rsidRPr="0091611F">
          <w:rPr>
            <w:spacing w:val="-3"/>
          </w:rPr>
          <w:t xml:space="preserve">, </w:t>
        </w:r>
        <w:r w:rsidR="00AF1A82" w:rsidRPr="0091611F">
          <w:rPr>
            <w:spacing w:val="-3"/>
          </w:rPr>
          <w:t xml:space="preserve">dated </w:t>
        </w:r>
        <w:r w:rsidR="00A330A8" w:rsidRPr="0091611F">
          <w:rPr>
            <w:spacing w:val="-3"/>
          </w:rPr>
          <w:t>March 1,</w:t>
        </w:r>
        <w:r w:rsidR="00586E7B" w:rsidRPr="0091611F">
          <w:rPr>
            <w:spacing w:val="-3"/>
          </w:rPr>
          <w:t xml:space="preserve"> 1982</w:t>
        </w:r>
        <w:r w:rsidR="00AF1A82" w:rsidRPr="0091611F">
          <w:rPr>
            <w:spacing w:val="-3"/>
          </w:rPr>
          <w:t xml:space="preserve">, </w:t>
        </w:r>
        <w:r w:rsidR="0053458C" w:rsidRPr="0091611F">
          <w:rPr>
            <w:spacing w:val="-3"/>
          </w:rPr>
          <w:t>ADAMS Accession No. ML20041D356</w:t>
        </w:r>
        <w:r w:rsidR="00D02600" w:rsidRPr="0091611F">
          <w:rPr>
            <w:spacing w:val="-3"/>
          </w:rPr>
          <w:t>.</w:t>
        </w:r>
      </w:ins>
    </w:p>
    <w:p w14:paraId="53074A06" w14:textId="0356B0BB" w:rsidR="009463A6" w:rsidRPr="0091611F" w:rsidRDefault="009463A6"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18" w:author="Snyder, Amy" w:date="2020-08-25T20:17:00Z"/>
          <w:spacing w:val="-3"/>
        </w:rPr>
      </w:pPr>
    </w:p>
    <w:p w14:paraId="59AFB01B" w14:textId="738D4AD4" w:rsidR="009463A6" w:rsidRPr="0091611F" w:rsidRDefault="009463A6"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19" w:author="Snyder, Amy" w:date="2020-08-25T20:17:00Z"/>
          <w:rFonts w:eastAsiaTheme="minorHAnsi"/>
        </w:rPr>
      </w:pPr>
      <w:ins w:id="220" w:author="Snyder, Amy" w:date="2020-08-25T20:17:00Z">
        <w:r w:rsidRPr="0091611F">
          <w:rPr>
            <w:rFonts w:eastAsiaTheme="minorHAnsi"/>
          </w:rPr>
          <w:lastRenderedPageBreak/>
          <w:t>NRC</w:t>
        </w:r>
        <w:r w:rsidR="00B46C13" w:rsidRPr="0091611F">
          <w:rPr>
            <w:rFonts w:eastAsiaTheme="minorHAnsi"/>
          </w:rPr>
          <w:t>,</w:t>
        </w:r>
        <w:r w:rsidRPr="0091611F">
          <w:rPr>
            <w:rFonts w:eastAsiaTheme="minorHAnsi"/>
          </w:rPr>
          <w:t xml:space="preserve"> 1997, “10 CFR Part 20, et al., Radiological Criteria for License Termination; Final Rule, “</w:t>
        </w:r>
        <w:r w:rsidRPr="0091611F">
          <w:rPr>
            <w:rFonts w:eastAsiaTheme="minorHAnsi"/>
            <w:i/>
            <w:iCs/>
          </w:rPr>
          <w:t>Federal Register</w:t>
        </w:r>
        <w:r w:rsidRPr="0091611F">
          <w:rPr>
            <w:rFonts w:eastAsiaTheme="minorHAnsi"/>
          </w:rPr>
          <w:t>, July 21, 1997, 62</w:t>
        </w:r>
        <w:r w:rsidR="00BC706E" w:rsidRPr="0091611F">
          <w:rPr>
            <w:rFonts w:eastAsiaTheme="minorHAnsi"/>
          </w:rPr>
          <w:t xml:space="preserve"> </w:t>
        </w:r>
        <w:r w:rsidRPr="0091611F">
          <w:rPr>
            <w:rFonts w:eastAsiaTheme="minorHAnsi"/>
          </w:rPr>
          <w:t>FR</w:t>
        </w:r>
        <w:r w:rsidR="00BC706E" w:rsidRPr="0091611F">
          <w:rPr>
            <w:rFonts w:eastAsiaTheme="minorHAnsi"/>
          </w:rPr>
          <w:t xml:space="preserve"> </w:t>
        </w:r>
        <w:r w:rsidRPr="0091611F">
          <w:rPr>
            <w:rFonts w:eastAsiaTheme="minorHAnsi"/>
          </w:rPr>
          <w:t>39057.</w:t>
        </w:r>
      </w:ins>
    </w:p>
    <w:p w14:paraId="240B9E24" w14:textId="1BC93D49" w:rsidR="003A00E9" w:rsidRPr="0091611F" w:rsidRDefault="003A00E9"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21" w:author="Snyder, Amy" w:date="2020-08-25T20:17:00Z"/>
          <w:spacing w:val="-3"/>
        </w:rPr>
      </w:pPr>
    </w:p>
    <w:p w14:paraId="5FB0A90B" w14:textId="03D210E2"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22" w:author="Snyder, Amy" w:date="2020-08-25T20:17:00Z"/>
          <w:rFonts w:eastAsiaTheme="minorHAnsi"/>
        </w:rPr>
      </w:pPr>
      <w:ins w:id="223" w:author="Snyder, Amy" w:date="2020-08-25T20:17:00Z">
        <w:r w:rsidRPr="0091611F">
          <w:rPr>
            <w:rFonts w:eastAsiaTheme="minorHAnsi"/>
          </w:rPr>
          <w:t>NRC, 2000</w:t>
        </w:r>
        <w:r w:rsidR="00C706F7" w:rsidRPr="0091611F">
          <w:rPr>
            <w:rFonts w:eastAsiaTheme="minorHAnsi"/>
          </w:rPr>
          <w:t xml:space="preserve">, </w:t>
        </w:r>
        <w:r w:rsidRPr="0091611F">
          <w:rPr>
            <w:rFonts w:eastAsiaTheme="minorHAnsi"/>
          </w:rPr>
          <w:t>NUREG–1575, Multi-Agency Radiation Survey and Site</w:t>
        </w:r>
      </w:ins>
      <w:r w:rsidR="00E77B4F">
        <w:rPr>
          <w:rFonts w:eastAsiaTheme="minorHAnsi"/>
        </w:rPr>
        <w:t xml:space="preserve"> </w:t>
      </w:r>
      <w:ins w:id="224" w:author="Snyder, Amy" w:date="2020-08-25T20:17:00Z">
        <w:r w:rsidRPr="0091611F">
          <w:rPr>
            <w:rFonts w:eastAsiaTheme="minorHAnsi"/>
          </w:rPr>
          <w:t xml:space="preserve">Investigation Manual (MARSSIM).  EPA 402–R–97–016, Rev. 1, DOE/EH–0624, U.S. Department of Defense (DoD), U.S. Department of Energy (DOE), U.S. Environmental Protection Agency (EPA), and NRC, Revision 1, issued August </w:t>
        </w:r>
        <w:r w:rsidR="00100DEA" w:rsidRPr="0091611F">
          <w:rPr>
            <w:rFonts w:eastAsiaTheme="minorHAnsi"/>
          </w:rPr>
          <w:t>31,</w:t>
        </w:r>
        <w:r w:rsidRPr="0091611F">
          <w:rPr>
            <w:rFonts w:eastAsiaTheme="minorHAnsi"/>
          </w:rPr>
          <w:t>2000, Washington, D</w:t>
        </w:r>
        <w:r w:rsidR="00B92CEF" w:rsidRPr="0091611F">
          <w:rPr>
            <w:rFonts w:eastAsiaTheme="minorHAnsi"/>
          </w:rPr>
          <w:t>.</w:t>
        </w:r>
        <w:r w:rsidRPr="0091611F">
          <w:rPr>
            <w:rFonts w:eastAsiaTheme="minorHAnsi"/>
          </w:rPr>
          <w:t xml:space="preserve">C., ADAMS Accession No. ML003761445. </w:t>
        </w:r>
      </w:ins>
    </w:p>
    <w:p w14:paraId="1751FE17" w14:textId="77777777"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25" w:author="Snyder, Amy" w:date="2020-08-25T20:17:00Z"/>
          <w:rFonts w:eastAsiaTheme="minorHAnsi"/>
        </w:rPr>
      </w:pPr>
    </w:p>
    <w:p w14:paraId="3F8D6BD5" w14:textId="08F13CD9"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26" w:author="Snyder, Amy" w:date="2020-08-25T20:17:00Z"/>
          <w:rFonts w:eastAsiaTheme="minorHAnsi"/>
        </w:rPr>
      </w:pPr>
      <w:ins w:id="227" w:author="Snyder, Amy" w:date="2020-08-25T20:17:00Z">
        <w:r w:rsidRPr="0091611F">
          <w:rPr>
            <w:rFonts w:eastAsiaTheme="minorHAnsi"/>
          </w:rPr>
          <w:t>NRC, 2001</w:t>
        </w:r>
        <w:r w:rsidR="00C706F7" w:rsidRPr="0091611F">
          <w:rPr>
            <w:rFonts w:eastAsiaTheme="minorHAnsi"/>
          </w:rPr>
          <w:t>,</w:t>
        </w:r>
        <w:r w:rsidRPr="0091611F">
          <w:rPr>
            <w:rFonts w:eastAsiaTheme="minorHAnsi"/>
          </w:rPr>
          <w:t xml:space="preserve"> List of </w:t>
        </w:r>
        <w:r w:rsidR="00100DEA" w:rsidRPr="0091611F">
          <w:rPr>
            <w:rFonts w:eastAsiaTheme="minorHAnsi"/>
          </w:rPr>
          <w:t>C</w:t>
        </w:r>
        <w:r w:rsidRPr="0091611F">
          <w:rPr>
            <w:rFonts w:eastAsiaTheme="minorHAnsi"/>
          </w:rPr>
          <w:t>orrections to Multi-Agency Radiation Survey and Site Investigation Manual, Revision 1, Federal Register Notice, 66 FR 34727, pages 34727-34728 (2 pages).</w:t>
        </w:r>
      </w:ins>
    </w:p>
    <w:p w14:paraId="6B38CEB8" w14:textId="7D5F6A8B" w:rsidR="001C0430" w:rsidRPr="0091611F" w:rsidRDefault="001C0430"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28" w:author="Snyder, Amy" w:date="2020-08-25T20:17:00Z"/>
          <w:rFonts w:eastAsiaTheme="minorHAnsi"/>
        </w:rPr>
      </w:pPr>
    </w:p>
    <w:p w14:paraId="6FC3090D" w14:textId="16FF34D1" w:rsidR="001C0430" w:rsidRPr="0091611F" w:rsidRDefault="001C0430"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29" w:author="Snyder, Amy" w:date="2020-08-25T20:17:00Z"/>
          <w:rFonts w:eastAsiaTheme="minorHAnsi"/>
        </w:rPr>
      </w:pPr>
      <w:ins w:id="230" w:author="Snyder, Amy" w:date="2020-08-25T20:17:00Z">
        <w:r w:rsidRPr="0091611F">
          <w:rPr>
            <w:rFonts w:eastAsiaTheme="minorHAnsi"/>
          </w:rPr>
          <w:t>NRC, 2002, “Decommissioning Criteria for the West Valley Demonstration Project (M-32) at the West Valley Site; Final Policy Statement</w:t>
        </w:r>
        <w:r w:rsidR="00A64E15" w:rsidRPr="0091611F">
          <w:rPr>
            <w:rFonts w:eastAsiaTheme="minorHAnsi"/>
          </w:rPr>
          <w:t xml:space="preserve">,” </w:t>
        </w:r>
        <w:r w:rsidRPr="0091611F">
          <w:rPr>
            <w:rFonts w:eastAsiaTheme="minorHAnsi"/>
          </w:rPr>
          <w:t>February 1, 2002 (67 FR 5003).</w:t>
        </w:r>
      </w:ins>
    </w:p>
    <w:p w14:paraId="5F12B6A9" w14:textId="77777777" w:rsidR="004346C6" w:rsidRPr="0091611F" w:rsidRDefault="004346C6"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31" w:author="Snyder, Amy" w:date="2020-08-25T20:17:00Z"/>
          <w:spacing w:val="-3"/>
          <w:highlight w:val="yellow"/>
        </w:rPr>
      </w:pPr>
    </w:p>
    <w:p w14:paraId="67AC72AA" w14:textId="2D6FF997" w:rsidR="00682F15" w:rsidRPr="0091611F" w:rsidRDefault="00BA575A"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32" w:author="Snyder, Amy" w:date="2020-08-25T20:17:00Z"/>
          <w:spacing w:val="-3"/>
        </w:rPr>
      </w:pPr>
      <w:ins w:id="233" w:author="Snyder, Amy" w:date="2020-08-25T20:17:00Z">
        <w:r w:rsidRPr="0091611F">
          <w:rPr>
            <w:spacing w:val="-3"/>
          </w:rPr>
          <w:t xml:space="preserve">NRC, 2003, </w:t>
        </w:r>
        <w:r w:rsidR="00682F15" w:rsidRPr="0091611F">
          <w:rPr>
            <w:spacing w:val="-3"/>
          </w:rPr>
          <w:t>U.S. Nuclear Regulatory Commission</w:t>
        </w:r>
        <w:r w:rsidR="00C11C6E" w:rsidRPr="0091611F">
          <w:rPr>
            <w:spacing w:val="-3"/>
          </w:rPr>
          <w:t xml:space="preserve"> </w:t>
        </w:r>
        <w:r w:rsidR="00682F15" w:rsidRPr="0091611F">
          <w:rPr>
            <w:spacing w:val="-3"/>
          </w:rPr>
          <w:t>Implementation Plan for the Final Policy Statement on</w:t>
        </w:r>
        <w:r w:rsidR="00C11C6E" w:rsidRPr="0091611F">
          <w:rPr>
            <w:spacing w:val="-3"/>
          </w:rPr>
          <w:t xml:space="preserve"> </w:t>
        </w:r>
        <w:r w:rsidR="00682F15" w:rsidRPr="0091611F">
          <w:rPr>
            <w:spacing w:val="-3"/>
          </w:rPr>
          <w:t>Decommissioning Criteria for the West Valley Demonstration Project</w:t>
        </w:r>
      </w:ins>
    </w:p>
    <w:p w14:paraId="7AD06031" w14:textId="5DB7C5FD" w:rsidR="00BA575A" w:rsidRPr="0091611F" w:rsidRDefault="00682F15"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34" w:author="Snyder, Amy" w:date="2020-08-25T20:17:00Z"/>
          <w:spacing w:val="-3"/>
        </w:rPr>
      </w:pPr>
      <w:ins w:id="235" w:author="Snyder, Amy" w:date="2020-08-25T20:17:00Z">
        <w:r w:rsidRPr="0091611F">
          <w:rPr>
            <w:spacing w:val="-3"/>
          </w:rPr>
          <w:t>at the West Valley Site</w:t>
        </w:r>
        <w:r w:rsidR="00BA575A" w:rsidRPr="0091611F">
          <w:rPr>
            <w:spacing w:val="-3"/>
          </w:rPr>
          <w:t>, dated May 15, 2003, ADAMS Accession No. ML031350099.</w:t>
        </w:r>
      </w:ins>
    </w:p>
    <w:p w14:paraId="4165781D" w14:textId="77777777"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36" w:author="Snyder, Amy" w:date="2020-08-25T20:17:00Z"/>
          <w:rFonts w:eastAsiaTheme="minorHAnsi"/>
        </w:rPr>
      </w:pPr>
    </w:p>
    <w:p w14:paraId="6CBDBEC2" w14:textId="694C18F1"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37" w:author="Snyder, Amy" w:date="2020-08-25T20:17:00Z"/>
          <w:rFonts w:eastAsiaTheme="minorHAnsi"/>
        </w:rPr>
      </w:pPr>
      <w:ins w:id="238" w:author="Snyder, Amy" w:date="2020-08-25T20:17:00Z">
        <w:r w:rsidRPr="0091611F">
          <w:rPr>
            <w:rFonts w:eastAsiaTheme="minorHAnsi"/>
          </w:rPr>
          <w:t>NRC</w:t>
        </w:r>
        <w:r w:rsidR="00C706F7" w:rsidRPr="0091611F">
          <w:rPr>
            <w:rFonts w:eastAsiaTheme="minorHAnsi"/>
          </w:rPr>
          <w:t>,</w:t>
        </w:r>
        <w:r w:rsidRPr="0091611F">
          <w:rPr>
            <w:rFonts w:eastAsiaTheme="minorHAnsi"/>
          </w:rPr>
          <w:t xml:space="preserve"> 2004, Regulatory Analysis Guidelines of the US Nuclear Regulatory Commission,</w:t>
        </w:r>
      </w:ins>
    </w:p>
    <w:p w14:paraId="464C0A98" w14:textId="370E64DE"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39" w:author="Snyder, Amy" w:date="2020-08-25T20:17:00Z"/>
          <w:rFonts w:eastAsiaTheme="minorHAnsi"/>
        </w:rPr>
      </w:pPr>
      <w:ins w:id="240" w:author="Snyder, Amy" w:date="2020-08-25T20:17:00Z">
        <w:r w:rsidRPr="0091611F">
          <w:rPr>
            <w:rFonts w:eastAsiaTheme="minorHAnsi"/>
          </w:rPr>
          <w:t>NUREG/BR-0058, Revision 4, NRC, Washington, DC, September</w:t>
        </w:r>
        <w:r w:rsidR="00CC7B0F" w:rsidRPr="0091611F">
          <w:rPr>
            <w:rFonts w:eastAsiaTheme="minorHAnsi"/>
          </w:rPr>
          <w:t xml:space="preserve"> 30,</w:t>
        </w:r>
        <w:r w:rsidRPr="0091611F">
          <w:rPr>
            <w:rFonts w:eastAsiaTheme="minorHAnsi"/>
          </w:rPr>
          <w:t xml:space="preserve"> 2004</w:t>
        </w:r>
        <w:r w:rsidR="00E074AE" w:rsidRPr="0091611F">
          <w:rPr>
            <w:rFonts w:eastAsiaTheme="minorHAnsi"/>
          </w:rPr>
          <w:t>, ADAMS Accession No. ML042820192.</w:t>
        </w:r>
      </w:ins>
    </w:p>
    <w:p w14:paraId="6E3F3545" w14:textId="77777777"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41" w:author="Snyder, Amy" w:date="2020-08-25T20:17:00Z"/>
          <w:rFonts w:eastAsiaTheme="minorHAnsi"/>
        </w:rPr>
      </w:pPr>
    </w:p>
    <w:p w14:paraId="2A972AEC" w14:textId="2F912518"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42" w:author="Snyder, Amy" w:date="2020-08-25T20:17:00Z"/>
          <w:rFonts w:eastAsiaTheme="minorHAnsi"/>
        </w:rPr>
      </w:pPr>
      <w:ins w:id="243" w:author="Snyder, Amy" w:date="2020-08-25T20:17:00Z">
        <w:r w:rsidRPr="0091611F">
          <w:rPr>
            <w:rFonts w:eastAsiaTheme="minorHAnsi"/>
          </w:rPr>
          <w:t>NRC</w:t>
        </w:r>
        <w:r w:rsidR="00C706F7" w:rsidRPr="0091611F">
          <w:rPr>
            <w:rFonts w:eastAsiaTheme="minorHAnsi"/>
          </w:rPr>
          <w:t xml:space="preserve">, </w:t>
        </w:r>
        <w:r w:rsidRPr="0091611F">
          <w:rPr>
            <w:rFonts w:eastAsiaTheme="minorHAnsi"/>
          </w:rPr>
          <w:t>2006, NUREG-1757, Consolidated Decommissioning Guidance, Volume 1, Revision 2</w:t>
        </w:r>
        <w:r w:rsidR="00C706F7" w:rsidRPr="0091611F">
          <w:rPr>
            <w:rFonts w:eastAsiaTheme="minorHAnsi"/>
          </w:rPr>
          <w:t xml:space="preserve"> </w:t>
        </w:r>
        <w:r w:rsidRPr="0091611F">
          <w:rPr>
            <w:rFonts w:eastAsiaTheme="minorHAnsi"/>
          </w:rPr>
          <w:t>and Volume 2, Revision 1, U.S. Nuclear Regulatory Commission, Washington, D.C.,</w:t>
        </w:r>
      </w:ins>
    </w:p>
    <w:p w14:paraId="04565D54" w14:textId="77777777"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44" w:author="Snyder, Amy" w:date="2020-08-25T20:17:00Z"/>
          <w:rFonts w:eastAsiaTheme="minorHAnsi"/>
        </w:rPr>
      </w:pPr>
      <w:ins w:id="245" w:author="Snyder, Amy" w:date="2020-08-25T20:17:00Z">
        <w:r w:rsidRPr="0091611F">
          <w:rPr>
            <w:rFonts w:eastAsiaTheme="minorHAnsi"/>
          </w:rPr>
          <w:t>September 2006.</w:t>
        </w:r>
      </w:ins>
    </w:p>
    <w:p w14:paraId="00471ED6" w14:textId="77777777"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46" w:author="Snyder, Amy" w:date="2020-08-25T20:17:00Z"/>
          <w:rFonts w:eastAsiaTheme="minorHAnsi"/>
        </w:rPr>
      </w:pPr>
    </w:p>
    <w:p w14:paraId="651397C8" w14:textId="6B8750D0" w:rsidR="003A00E9" w:rsidRPr="0091611F" w:rsidRDefault="003A00E9" w:rsidP="002378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before="0" w:after="0"/>
        <w:rPr>
          <w:ins w:id="247" w:author="Snyder, Amy" w:date="2020-08-25T20:17:00Z"/>
          <w:rFonts w:eastAsiaTheme="minorHAnsi"/>
        </w:rPr>
      </w:pPr>
      <w:ins w:id="248" w:author="Snyder, Amy" w:date="2020-08-25T20:17:00Z">
        <w:r w:rsidRPr="0091611F">
          <w:rPr>
            <w:rFonts w:eastAsiaTheme="minorHAnsi"/>
          </w:rPr>
          <w:t>NRC, 2009 “Request for Additional Information on Phase 1 Decommissioning Plan for the West Valley Demonstration Project, May 15, 2009, ADAMS Accession No. ML091200456</w:t>
        </w:r>
        <w:r w:rsidR="00E636A8" w:rsidRPr="0091611F">
          <w:rPr>
            <w:rFonts w:eastAsiaTheme="minorHAnsi"/>
          </w:rPr>
          <w:t xml:space="preserve"> Pkg</w:t>
        </w:r>
        <w:r w:rsidRPr="0091611F">
          <w:rPr>
            <w:rFonts w:eastAsiaTheme="minorHAnsi"/>
          </w:rPr>
          <w:t>.</w:t>
        </w:r>
      </w:ins>
    </w:p>
    <w:p w14:paraId="6C1E8A18" w14:textId="2CE2709C" w:rsidR="007F345C" w:rsidRPr="0091611F" w:rsidRDefault="007F345C"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49" w:author="Snyder, Amy" w:date="2020-08-25T20:17:00Z"/>
          <w:spacing w:val="-3"/>
        </w:rPr>
      </w:pPr>
    </w:p>
    <w:p w14:paraId="50F600FB" w14:textId="117F7419" w:rsidR="007F345C" w:rsidRPr="0091611F" w:rsidRDefault="007F345C"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50" w:author="Snyder, Amy" w:date="2020-08-25T20:17:00Z"/>
          <w:spacing w:val="-3"/>
        </w:rPr>
      </w:pPr>
      <w:ins w:id="251" w:author="Snyder, Amy" w:date="2020-08-25T20:17:00Z">
        <w:r w:rsidRPr="0091611F">
          <w:rPr>
            <w:spacing w:val="-3"/>
          </w:rPr>
          <w:t>NRC, 2010</w:t>
        </w:r>
        <w:r w:rsidR="00FD62F5" w:rsidRPr="0091611F">
          <w:rPr>
            <w:spacing w:val="-3"/>
          </w:rPr>
          <w:t>a</w:t>
        </w:r>
        <w:r w:rsidRPr="0091611F">
          <w:rPr>
            <w:spacing w:val="-3"/>
          </w:rPr>
          <w:t xml:space="preserve">, B. Bower </w:t>
        </w:r>
        <w:proofErr w:type="spellStart"/>
        <w:r w:rsidRPr="0091611F">
          <w:rPr>
            <w:spacing w:val="-3"/>
          </w:rPr>
          <w:t>Ltr</w:t>
        </w:r>
        <w:proofErr w:type="spellEnd"/>
        <w:r w:rsidRPr="0091611F">
          <w:rPr>
            <w:spacing w:val="-3"/>
          </w:rPr>
          <w:t xml:space="preserve">. </w:t>
        </w:r>
        <w:r w:rsidR="00DA3902" w:rsidRPr="0091611F">
          <w:rPr>
            <w:spacing w:val="-3"/>
          </w:rPr>
          <w:t xml:space="preserve">RE </w:t>
        </w:r>
        <w:r w:rsidRPr="0091611F">
          <w:rPr>
            <w:spacing w:val="-3"/>
          </w:rPr>
          <w:t xml:space="preserve">Technical Evaluation Report on the U.S. Department of Energy Phase 1 Decommissioning Plan for the West Valley Demonstration Project, </w:t>
        </w:r>
        <w:r w:rsidR="005D69DD" w:rsidRPr="0091611F">
          <w:rPr>
            <w:spacing w:val="-3"/>
          </w:rPr>
          <w:t>dated February 25, 2010,</w:t>
        </w:r>
        <w:r w:rsidR="009B6F81" w:rsidRPr="0091611F">
          <w:rPr>
            <w:spacing w:val="-3"/>
          </w:rPr>
          <w:t xml:space="preserve"> </w:t>
        </w:r>
        <w:r w:rsidRPr="0091611F">
          <w:rPr>
            <w:spacing w:val="-3"/>
          </w:rPr>
          <w:t>ADAMS Accession No. ML100360030 (Pkg).</w:t>
        </w:r>
      </w:ins>
    </w:p>
    <w:p w14:paraId="089071C8" w14:textId="77777777" w:rsidR="007F345C" w:rsidRPr="0091611F" w:rsidRDefault="007F345C"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52" w:author="Snyder, Amy" w:date="2020-08-25T20:17:00Z"/>
          <w:spacing w:val="-3"/>
        </w:rPr>
      </w:pPr>
    </w:p>
    <w:p w14:paraId="2869BBE8" w14:textId="33C45C3C" w:rsidR="007F345C" w:rsidRPr="0091611F" w:rsidRDefault="007F345C"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53" w:author="Snyder, Amy" w:date="2020-08-25T20:17:00Z"/>
          <w:spacing w:val="-3"/>
        </w:rPr>
      </w:pPr>
      <w:ins w:id="254" w:author="Snyder, Amy" w:date="2020-08-25T20:17:00Z">
        <w:r w:rsidRPr="0091611F">
          <w:rPr>
            <w:spacing w:val="-3"/>
          </w:rPr>
          <w:t>NRC, 2010</w:t>
        </w:r>
        <w:r w:rsidR="00FD62F5" w:rsidRPr="0091611F">
          <w:rPr>
            <w:spacing w:val="-3"/>
          </w:rPr>
          <w:t>b</w:t>
        </w:r>
        <w:r w:rsidRPr="0091611F">
          <w:rPr>
            <w:spacing w:val="-3"/>
          </w:rPr>
          <w:t xml:space="preserve">, Technical Evaluation Report on the U.S. Department of Energy Phase 1 Decommissioning Plan for the West Valley Demonstration Project, </w:t>
        </w:r>
        <w:r w:rsidR="009B6F81" w:rsidRPr="0091611F">
          <w:rPr>
            <w:spacing w:val="-3"/>
          </w:rPr>
          <w:t>dated</w:t>
        </w:r>
        <w:r w:rsidR="002378F2" w:rsidRPr="0091611F">
          <w:rPr>
            <w:spacing w:val="-3"/>
          </w:rPr>
          <w:t xml:space="preserve"> February 25, 2010,</w:t>
        </w:r>
        <w:r w:rsidR="009B6F81" w:rsidRPr="0091611F">
          <w:rPr>
            <w:spacing w:val="-3"/>
          </w:rPr>
          <w:t xml:space="preserve"> </w:t>
        </w:r>
        <w:r w:rsidRPr="0091611F">
          <w:rPr>
            <w:spacing w:val="-3"/>
          </w:rPr>
          <w:t xml:space="preserve">ADAMS Accession No. </w:t>
        </w:r>
        <w:r w:rsidR="009B6F81" w:rsidRPr="0091611F">
          <w:rPr>
            <w:spacing w:val="-3"/>
          </w:rPr>
          <w:t xml:space="preserve">ADAMS Accession No. </w:t>
        </w:r>
        <w:r w:rsidRPr="0091611F">
          <w:rPr>
            <w:spacing w:val="-3"/>
          </w:rPr>
          <w:t>ML100400099.</w:t>
        </w:r>
      </w:ins>
    </w:p>
    <w:p w14:paraId="54139729" w14:textId="6F1FB560" w:rsidR="00F41ABE" w:rsidRPr="0091611F" w:rsidRDefault="00F41ABE"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55" w:author="Snyder, Amy" w:date="2020-08-25T20:17:00Z"/>
          <w:spacing w:val="-3"/>
        </w:rPr>
      </w:pPr>
    </w:p>
    <w:p w14:paraId="72A26788" w14:textId="729F9A85" w:rsidR="00001B6C" w:rsidRPr="0091611F" w:rsidRDefault="00F41ABE" w:rsidP="002378F5">
      <w:pPr>
        <w:pStyle w:val="ListParagraph"/>
        <w:tabs>
          <w:tab w:val="left" w:pos="274"/>
          <w:tab w:val="left" w:pos="806"/>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9804"/>
        </w:tabs>
        <w:spacing w:before="0" w:after="0"/>
        <w:ind w:left="0" w:firstLine="0"/>
        <w:rPr>
          <w:ins w:id="256" w:author="Snyder, Amy" w:date="2020-08-25T20:17:00Z"/>
        </w:rPr>
      </w:pPr>
      <w:ins w:id="257" w:author="Snyder, Amy" w:date="2020-08-25T20:17:00Z">
        <w:r w:rsidRPr="0091611F">
          <w:rPr>
            <w:spacing w:val="-3"/>
          </w:rPr>
          <w:t xml:space="preserve">NYSERDA, 2004, Issues Raised in NYSERDA November 18, 2003, Letter to John Greeves Concerning NRC's Implementation Plan for West Valley, dated </w:t>
        </w:r>
        <w:r w:rsidR="00504626" w:rsidRPr="0091611F">
          <w:rPr>
            <w:spacing w:val="-3"/>
          </w:rPr>
          <w:t>March 9, 2004</w:t>
        </w:r>
        <w:r w:rsidRPr="0091611F">
          <w:rPr>
            <w:spacing w:val="-3"/>
          </w:rPr>
          <w:t>, ADAMS Accession No. ML040690282 (non-public).</w:t>
        </w:r>
        <w:r w:rsidR="00551624" w:rsidRPr="0091611F">
          <w:t xml:space="preserve"> </w:t>
        </w:r>
      </w:ins>
    </w:p>
    <w:p w14:paraId="0FC770D7" w14:textId="3C4927DA" w:rsidR="00E259C0" w:rsidRDefault="00E259C0" w:rsidP="00C313E1">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5D8A9B34" w14:textId="77777777" w:rsidR="00C313E1" w:rsidRPr="0091611F" w:rsidRDefault="00C313E1" w:rsidP="00C313E1">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rPr>
          <w:sz w:val="22"/>
          <w:szCs w:val="22"/>
        </w:rPr>
      </w:pPr>
    </w:p>
    <w:p w14:paraId="72A26789" w14:textId="0A4BAAAA" w:rsidR="00001B6C" w:rsidRPr="0091611F" w:rsidRDefault="00E259C0"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80"/>
        <w:jc w:val="center"/>
        <w:rPr>
          <w:sz w:val="22"/>
          <w:szCs w:val="22"/>
        </w:rPr>
      </w:pPr>
      <w:r w:rsidRPr="0091611F">
        <w:rPr>
          <w:sz w:val="22"/>
          <w:szCs w:val="22"/>
        </w:rPr>
        <w:t>END</w:t>
      </w:r>
    </w:p>
    <w:p w14:paraId="13DEF6A8" w14:textId="6BA935AA" w:rsidR="002D6F73" w:rsidRPr="0091611F" w:rsidRDefault="002D6F73"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80"/>
        <w:jc w:val="center"/>
        <w:rPr>
          <w:sz w:val="22"/>
          <w:szCs w:val="22"/>
        </w:rPr>
      </w:pPr>
    </w:p>
    <w:p w14:paraId="557CA228" w14:textId="2965CBD9" w:rsidR="002D6F73" w:rsidRPr="0091611F" w:rsidRDefault="002D6F73" w:rsidP="002378F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after="0"/>
        <w:ind w:left="180"/>
        <w:jc w:val="center"/>
        <w:rPr>
          <w:sz w:val="22"/>
          <w:szCs w:val="22"/>
        </w:rPr>
      </w:pPr>
    </w:p>
    <w:p w14:paraId="414A0C37" w14:textId="343F6FD8" w:rsidR="00F2106F" w:rsidRPr="0091611F" w:rsidRDefault="00F2106F" w:rsidP="002378F5">
      <w:pPr>
        <w:spacing w:before="0" w:after="0"/>
      </w:pPr>
      <w:r w:rsidRPr="0091611F">
        <w:br w:type="page"/>
      </w:r>
    </w:p>
    <w:p w14:paraId="3669AD24" w14:textId="77777777" w:rsidR="009E7CAE" w:rsidRPr="0091611F" w:rsidRDefault="009E7CAE" w:rsidP="002378F5">
      <w:pPr>
        <w:pStyle w:val="Header01"/>
        <w:tabs>
          <w:tab w:val="left" w:pos="3240"/>
          <w:tab w:val="left" w:pos="3874"/>
          <w:tab w:val="left" w:pos="4507"/>
          <w:tab w:val="left" w:pos="5040"/>
          <w:tab w:val="left" w:pos="5674"/>
          <w:tab w:val="left" w:pos="6307"/>
          <w:tab w:val="left" w:pos="6926"/>
          <w:tab w:val="left" w:pos="7474"/>
          <w:tab w:val="left" w:pos="8107"/>
          <w:tab w:val="left" w:pos="8726"/>
        </w:tabs>
        <w:spacing w:before="0" w:after="0"/>
        <w:jc w:val="center"/>
        <w:rPr>
          <w:sz w:val="22"/>
          <w:szCs w:val="22"/>
        </w:rPr>
        <w:sectPr w:rsidR="009E7CAE" w:rsidRPr="0091611F" w:rsidSect="00A96046">
          <w:footerReference w:type="even" r:id="rId14"/>
          <w:footerReference w:type="default" r:id="rId15"/>
          <w:pgSz w:w="12240" w:h="15840"/>
          <w:pgMar w:top="1440" w:right="1440" w:bottom="1440" w:left="1440" w:header="720" w:footer="720" w:gutter="0"/>
          <w:cols w:space="720"/>
          <w:docGrid w:linePitch="299"/>
        </w:sectPr>
      </w:pPr>
      <w:bookmarkStart w:id="258" w:name="_Toc166392890"/>
      <w:bookmarkStart w:id="259" w:name="_Toc166462813"/>
      <w:bookmarkStart w:id="260" w:name="_Toc168390786"/>
      <w:bookmarkStart w:id="261" w:name="_Toc168390861"/>
      <w:bookmarkStart w:id="262" w:name="_Toc168393146"/>
      <w:bookmarkStart w:id="263" w:name="_Toc168393299"/>
      <w:bookmarkStart w:id="264" w:name="_Toc168393404"/>
      <w:bookmarkStart w:id="265" w:name="_Toc168911238"/>
      <w:bookmarkStart w:id="266" w:name="_Toc168911467"/>
      <w:bookmarkStart w:id="267" w:name="_Toc192323324"/>
      <w:bookmarkStart w:id="268" w:name="_Toc193523661"/>
      <w:bookmarkStart w:id="269" w:name="_Toc237151135"/>
    </w:p>
    <w:p w14:paraId="5A1BE3F3" w14:textId="6A96CDFF" w:rsidR="00F2106F" w:rsidRPr="0091611F" w:rsidRDefault="00F2106F" w:rsidP="002378F5">
      <w:pPr>
        <w:pStyle w:val="Header01"/>
        <w:tabs>
          <w:tab w:val="left" w:pos="3240"/>
          <w:tab w:val="left" w:pos="3874"/>
          <w:tab w:val="left" w:pos="4507"/>
          <w:tab w:val="left" w:pos="5040"/>
          <w:tab w:val="left" w:pos="5674"/>
          <w:tab w:val="left" w:pos="6307"/>
          <w:tab w:val="left" w:pos="6926"/>
          <w:tab w:val="left" w:pos="7474"/>
          <w:tab w:val="left" w:pos="8107"/>
          <w:tab w:val="left" w:pos="8726"/>
        </w:tabs>
        <w:spacing w:before="0" w:after="0"/>
        <w:jc w:val="center"/>
        <w:rPr>
          <w:sz w:val="22"/>
          <w:szCs w:val="22"/>
        </w:rPr>
      </w:pPr>
      <w:r w:rsidRPr="0091611F">
        <w:rPr>
          <w:sz w:val="22"/>
          <w:szCs w:val="22"/>
        </w:rPr>
        <w:lastRenderedPageBreak/>
        <w:t xml:space="preserve">Revision History </w:t>
      </w:r>
      <w:bookmarkEnd w:id="258"/>
      <w:bookmarkEnd w:id="259"/>
      <w:bookmarkEnd w:id="260"/>
      <w:bookmarkEnd w:id="261"/>
      <w:bookmarkEnd w:id="262"/>
      <w:bookmarkEnd w:id="263"/>
      <w:bookmarkEnd w:id="264"/>
      <w:bookmarkEnd w:id="265"/>
      <w:bookmarkEnd w:id="266"/>
      <w:bookmarkEnd w:id="267"/>
      <w:bookmarkEnd w:id="268"/>
      <w:bookmarkEnd w:id="269"/>
      <w:r w:rsidRPr="0091611F">
        <w:rPr>
          <w:sz w:val="22"/>
          <w:szCs w:val="22"/>
        </w:rPr>
        <w:t>for IMC 0111</w:t>
      </w:r>
    </w:p>
    <w:tbl>
      <w:tblPr>
        <w:tblpPr w:leftFromText="187" w:rightFromText="187" w:vertAnchor="text" w:horzAnchor="page" w:tblpXSpec="center" w:tblpY="44"/>
        <w:tblW w:w="5421" w:type="pct"/>
        <w:jc w:val="center"/>
        <w:tblCellMar>
          <w:left w:w="120" w:type="dxa"/>
          <w:right w:w="120" w:type="dxa"/>
        </w:tblCellMar>
        <w:tblLook w:val="0000" w:firstRow="0" w:lastRow="0" w:firstColumn="0" w:lastColumn="0" w:noHBand="0" w:noVBand="0"/>
      </w:tblPr>
      <w:tblGrid>
        <w:gridCol w:w="1487"/>
        <w:gridCol w:w="1743"/>
        <w:gridCol w:w="5562"/>
        <w:gridCol w:w="1945"/>
        <w:gridCol w:w="3295"/>
      </w:tblGrid>
      <w:tr w:rsidR="00E77B4F" w:rsidRPr="0091611F" w14:paraId="0E546D40" w14:textId="77777777" w:rsidTr="00E77B4F">
        <w:trPr>
          <w:trHeight w:val="1239"/>
          <w:jc w:val="center"/>
        </w:trPr>
        <w:tc>
          <w:tcPr>
            <w:tcW w:w="530" w:type="pct"/>
            <w:tcBorders>
              <w:top w:val="single" w:sz="7" w:space="0" w:color="000000"/>
              <w:left w:val="single" w:sz="7" w:space="0" w:color="000000"/>
              <w:bottom w:val="single" w:sz="7" w:space="0" w:color="000000"/>
              <w:right w:val="single" w:sz="7" w:space="0" w:color="000000"/>
            </w:tcBorders>
          </w:tcPr>
          <w:p w14:paraId="1A15536C"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Commitment Tracking Number</w:t>
            </w:r>
          </w:p>
        </w:tc>
        <w:tc>
          <w:tcPr>
            <w:tcW w:w="621" w:type="pct"/>
            <w:tcBorders>
              <w:top w:val="single" w:sz="7" w:space="0" w:color="000000"/>
              <w:left w:val="single" w:sz="7" w:space="0" w:color="000000"/>
              <w:bottom w:val="single" w:sz="7" w:space="0" w:color="000000"/>
              <w:right w:val="single" w:sz="7" w:space="0" w:color="000000"/>
            </w:tcBorders>
          </w:tcPr>
          <w:p w14:paraId="3F2E128D"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jc w:val="center"/>
              <w:outlineLvl w:val="1"/>
            </w:pPr>
            <w:r w:rsidRPr="0091611F">
              <w:t>Accession Number</w:t>
            </w:r>
          </w:p>
          <w:p w14:paraId="658A8D87"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jc w:val="center"/>
              <w:outlineLvl w:val="1"/>
            </w:pPr>
            <w:r w:rsidRPr="0091611F">
              <w:t>Issue Date</w:t>
            </w:r>
          </w:p>
          <w:p w14:paraId="0F6459E0"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jc w:val="center"/>
              <w:outlineLvl w:val="1"/>
            </w:pPr>
            <w:r w:rsidRPr="0091611F">
              <w:t>Change Notice</w:t>
            </w:r>
          </w:p>
        </w:tc>
        <w:tc>
          <w:tcPr>
            <w:tcW w:w="1982" w:type="pct"/>
            <w:tcBorders>
              <w:top w:val="single" w:sz="7" w:space="0" w:color="000000"/>
              <w:left w:val="single" w:sz="7" w:space="0" w:color="000000"/>
              <w:bottom w:val="single" w:sz="7" w:space="0" w:color="000000"/>
              <w:right w:val="single" w:sz="7" w:space="0" w:color="000000"/>
            </w:tcBorders>
          </w:tcPr>
          <w:p w14:paraId="17D89416"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jc w:val="center"/>
              <w:outlineLvl w:val="1"/>
            </w:pPr>
            <w:r w:rsidRPr="0091611F">
              <w:t>Description of Change</w:t>
            </w:r>
          </w:p>
        </w:tc>
        <w:tc>
          <w:tcPr>
            <w:tcW w:w="693" w:type="pct"/>
            <w:tcBorders>
              <w:top w:val="single" w:sz="7" w:space="0" w:color="000000"/>
              <w:left w:val="single" w:sz="7" w:space="0" w:color="000000"/>
              <w:bottom w:val="single" w:sz="7" w:space="0" w:color="000000"/>
              <w:right w:val="single" w:sz="7" w:space="0" w:color="000000"/>
            </w:tcBorders>
          </w:tcPr>
          <w:p w14:paraId="6AB5BBD3" w14:textId="46BB39C5"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Description of Training Required and Completion Date</w:t>
            </w:r>
          </w:p>
        </w:tc>
        <w:tc>
          <w:tcPr>
            <w:tcW w:w="1174" w:type="pct"/>
            <w:tcBorders>
              <w:top w:val="single" w:sz="7" w:space="0" w:color="000000"/>
              <w:left w:val="single" w:sz="7" w:space="0" w:color="000000"/>
              <w:bottom w:val="single" w:sz="7" w:space="0" w:color="000000"/>
              <w:right w:val="single" w:sz="7" w:space="0" w:color="000000"/>
            </w:tcBorders>
          </w:tcPr>
          <w:p w14:paraId="58F37175"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Comment Resolution and Closed Feedback Form Accession Number (Pre-Decisional, Non-Public Information)</w:t>
            </w:r>
          </w:p>
        </w:tc>
      </w:tr>
      <w:tr w:rsidR="00E77B4F" w:rsidRPr="0091611F" w14:paraId="6285E86D" w14:textId="77777777" w:rsidTr="00E77B4F">
        <w:trPr>
          <w:trHeight w:val="624"/>
          <w:jc w:val="center"/>
        </w:trPr>
        <w:tc>
          <w:tcPr>
            <w:tcW w:w="530" w:type="pct"/>
            <w:tcBorders>
              <w:top w:val="single" w:sz="7" w:space="0" w:color="000000"/>
              <w:left w:val="single" w:sz="7" w:space="0" w:color="000000"/>
              <w:bottom w:val="single" w:sz="7" w:space="0" w:color="000000"/>
              <w:right w:val="single" w:sz="7" w:space="0" w:color="000000"/>
            </w:tcBorders>
          </w:tcPr>
          <w:p w14:paraId="57EFD843"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NA</w:t>
            </w:r>
          </w:p>
        </w:tc>
        <w:tc>
          <w:tcPr>
            <w:tcW w:w="621" w:type="pct"/>
            <w:tcBorders>
              <w:top w:val="single" w:sz="7" w:space="0" w:color="000000"/>
              <w:left w:val="single" w:sz="7" w:space="0" w:color="000000"/>
              <w:bottom w:val="single" w:sz="7" w:space="0" w:color="000000"/>
              <w:right w:val="single" w:sz="7" w:space="0" w:color="000000"/>
            </w:tcBorders>
          </w:tcPr>
          <w:p w14:paraId="27485C08"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rPr>
                <w:rStyle w:val="outputtext"/>
              </w:rPr>
            </w:pPr>
            <w:r w:rsidRPr="0091611F">
              <w:rPr>
                <w:rStyle w:val="outputtext"/>
              </w:rPr>
              <w:t>NA</w:t>
            </w:r>
          </w:p>
          <w:p w14:paraId="00DAC10D" w14:textId="77777777" w:rsidR="00F2106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rPr>
                <w:rStyle w:val="outputtext"/>
              </w:rPr>
            </w:pPr>
            <w:r w:rsidRPr="0091611F">
              <w:rPr>
                <w:rStyle w:val="outputtext"/>
              </w:rPr>
              <w:t>12/10/85</w:t>
            </w:r>
          </w:p>
          <w:p w14:paraId="1DFF62A5" w14:textId="677598E6" w:rsidR="00C313E1" w:rsidRPr="0091611F" w:rsidRDefault="00C313E1"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rPr>
                <w:rStyle w:val="outputtext"/>
              </w:rPr>
            </w:pPr>
            <w:r>
              <w:rPr>
                <w:rStyle w:val="outputtext"/>
              </w:rPr>
              <w:t>CN 85-040</w:t>
            </w:r>
          </w:p>
        </w:tc>
        <w:tc>
          <w:tcPr>
            <w:tcW w:w="1982" w:type="pct"/>
            <w:tcBorders>
              <w:top w:val="single" w:sz="7" w:space="0" w:color="000000"/>
              <w:left w:val="single" w:sz="7" w:space="0" w:color="000000"/>
              <w:bottom w:val="single" w:sz="7" w:space="0" w:color="000000"/>
              <w:right w:val="single" w:sz="7" w:space="0" w:color="000000"/>
            </w:tcBorders>
          </w:tcPr>
          <w:p w14:paraId="69780F35" w14:textId="77777777" w:rsidR="00F2106F" w:rsidRPr="0091611F" w:rsidRDefault="00F2106F" w:rsidP="002378F5">
            <w:pPr>
              <w:spacing w:before="0" w:after="0"/>
            </w:pPr>
            <w:r w:rsidRPr="0091611F">
              <w:t xml:space="preserve">IMC 011, Region I </w:t>
            </w:r>
            <w:proofErr w:type="gramStart"/>
            <w:r w:rsidRPr="0091611F">
              <w:t>Monitoring</w:t>
            </w:r>
            <w:proofErr w:type="gramEnd"/>
            <w:r w:rsidRPr="0091611F">
              <w:t xml:space="preserve"> Activities for the DOE West Valley Demonstration Project</w:t>
            </w:r>
          </w:p>
          <w:p w14:paraId="3DEC5818" w14:textId="77777777" w:rsidR="00F2106F" w:rsidRPr="0091611F" w:rsidRDefault="00F2106F" w:rsidP="002378F5">
            <w:pPr>
              <w:spacing w:before="0" w:after="0"/>
            </w:pPr>
            <w:r w:rsidRPr="0091611F">
              <w:t>Original issuance.</w:t>
            </w:r>
          </w:p>
        </w:tc>
        <w:tc>
          <w:tcPr>
            <w:tcW w:w="693" w:type="pct"/>
            <w:tcBorders>
              <w:top w:val="single" w:sz="7" w:space="0" w:color="000000"/>
              <w:left w:val="single" w:sz="7" w:space="0" w:color="000000"/>
              <w:bottom w:val="single" w:sz="7" w:space="0" w:color="000000"/>
              <w:right w:val="single" w:sz="7" w:space="0" w:color="000000"/>
            </w:tcBorders>
          </w:tcPr>
          <w:p w14:paraId="2EFC6384" w14:textId="21C2A9B9" w:rsidR="00F2106F" w:rsidRPr="0091611F" w:rsidRDefault="0031704B"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NA</w:t>
            </w:r>
          </w:p>
        </w:tc>
        <w:tc>
          <w:tcPr>
            <w:tcW w:w="1174" w:type="pct"/>
            <w:tcBorders>
              <w:top w:val="single" w:sz="7" w:space="0" w:color="000000"/>
              <w:left w:val="single" w:sz="7" w:space="0" w:color="000000"/>
              <w:bottom w:val="single" w:sz="7" w:space="0" w:color="000000"/>
              <w:right w:val="single" w:sz="7" w:space="0" w:color="000000"/>
            </w:tcBorders>
          </w:tcPr>
          <w:p w14:paraId="23828DC8" w14:textId="163F4107" w:rsidR="00F2106F" w:rsidRPr="0091611F" w:rsidRDefault="0031704B"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NA</w:t>
            </w:r>
          </w:p>
        </w:tc>
      </w:tr>
      <w:tr w:rsidR="00E77B4F" w:rsidRPr="0091611F" w14:paraId="3DE12B9A" w14:textId="77777777" w:rsidTr="00E77B4F">
        <w:trPr>
          <w:trHeight w:val="1025"/>
          <w:jc w:val="center"/>
        </w:trPr>
        <w:tc>
          <w:tcPr>
            <w:tcW w:w="530" w:type="pct"/>
            <w:tcBorders>
              <w:top w:val="single" w:sz="7" w:space="0" w:color="000000"/>
              <w:left w:val="single" w:sz="7" w:space="0" w:color="000000"/>
              <w:bottom w:val="single" w:sz="7" w:space="0" w:color="000000"/>
              <w:right w:val="single" w:sz="7" w:space="0" w:color="000000"/>
            </w:tcBorders>
          </w:tcPr>
          <w:p w14:paraId="46329555" w14:textId="1DC70D5B" w:rsidR="00F2106F" w:rsidRPr="0091611F" w:rsidRDefault="00C313E1"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t>N/A</w:t>
            </w:r>
          </w:p>
        </w:tc>
        <w:tc>
          <w:tcPr>
            <w:tcW w:w="621" w:type="pct"/>
            <w:tcBorders>
              <w:top w:val="single" w:sz="7" w:space="0" w:color="000000"/>
              <w:left w:val="single" w:sz="7" w:space="0" w:color="000000"/>
              <w:bottom w:val="single" w:sz="7" w:space="0" w:color="000000"/>
              <w:right w:val="single" w:sz="7" w:space="0" w:color="000000"/>
            </w:tcBorders>
          </w:tcPr>
          <w:p w14:paraId="1D97C1C3"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rPr>
                <w:rStyle w:val="outputtext"/>
              </w:rPr>
            </w:pPr>
            <w:r w:rsidRPr="0091611F">
              <w:rPr>
                <w:rStyle w:val="outputtext"/>
              </w:rPr>
              <w:t>ML020710808</w:t>
            </w:r>
          </w:p>
          <w:p w14:paraId="11D8C8C6" w14:textId="77777777" w:rsidR="00F2106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03/04/02</w:t>
            </w:r>
          </w:p>
          <w:p w14:paraId="61F10E2F" w14:textId="49A9D834" w:rsidR="00C313E1" w:rsidRPr="0091611F" w:rsidRDefault="00C313E1"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t>CN 02-006</w:t>
            </w:r>
          </w:p>
        </w:tc>
        <w:tc>
          <w:tcPr>
            <w:tcW w:w="1982" w:type="pct"/>
            <w:tcBorders>
              <w:top w:val="single" w:sz="7" w:space="0" w:color="000000"/>
              <w:left w:val="single" w:sz="7" w:space="0" w:color="000000"/>
              <w:bottom w:val="single" w:sz="7" w:space="0" w:color="000000"/>
              <w:right w:val="single" w:sz="7" w:space="0" w:color="000000"/>
            </w:tcBorders>
          </w:tcPr>
          <w:p w14:paraId="77BA11B0" w14:textId="77777777" w:rsidR="00F2106F" w:rsidRPr="0091611F" w:rsidRDefault="00F2106F" w:rsidP="002378F5">
            <w:pPr>
              <w:spacing w:before="0" w:after="0"/>
            </w:pPr>
            <w:r w:rsidRPr="0091611F">
              <w:t xml:space="preserve">IMC 0111 has been revised (ML020710812) </w:t>
            </w:r>
          </w:p>
          <w:p w14:paraId="5F4D0F83" w14:textId="2028A141" w:rsidR="00F2106F" w:rsidRPr="0091611F" w:rsidRDefault="00F2106F" w:rsidP="00C313E1">
            <w:pPr>
              <w:spacing w:before="0" w:after="0"/>
            </w:pPr>
            <w:r w:rsidRPr="0091611F">
              <w:t>to incorporate organizational and other changes reflecting NRC's current organization and monitoring activities at the West Valley site.</w:t>
            </w:r>
          </w:p>
        </w:tc>
        <w:tc>
          <w:tcPr>
            <w:tcW w:w="693" w:type="pct"/>
            <w:tcBorders>
              <w:top w:val="single" w:sz="7" w:space="0" w:color="000000"/>
              <w:left w:val="single" w:sz="7" w:space="0" w:color="000000"/>
              <w:bottom w:val="single" w:sz="7" w:space="0" w:color="000000"/>
              <w:right w:val="single" w:sz="7" w:space="0" w:color="000000"/>
            </w:tcBorders>
          </w:tcPr>
          <w:p w14:paraId="2A58EF8E"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None</w:t>
            </w:r>
          </w:p>
        </w:tc>
        <w:tc>
          <w:tcPr>
            <w:tcW w:w="1174" w:type="pct"/>
            <w:tcBorders>
              <w:top w:val="single" w:sz="7" w:space="0" w:color="000000"/>
              <w:left w:val="single" w:sz="7" w:space="0" w:color="000000"/>
              <w:bottom w:val="single" w:sz="7" w:space="0" w:color="000000"/>
              <w:right w:val="single" w:sz="7" w:space="0" w:color="000000"/>
            </w:tcBorders>
          </w:tcPr>
          <w:p w14:paraId="30EAE1B2"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NA</w:t>
            </w:r>
          </w:p>
        </w:tc>
      </w:tr>
      <w:tr w:rsidR="00E77B4F" w:rsidRPr="0091611F" w14:paraId="7B45FB00" w14:textId="77777777" w:rsidTr="00E77B4F">
        <w:trPr>
          <w:trHeight w:val="1659"/>
          <w:jc w:val="center"/>
        </w:trPr>
        <w:tc>
          <w:tcPr>
            <w:tcW w:w="530" w:type="pct"/>
            <w:tcBorders>
              <w:top w:val="single" w:sz="7" w:space="0" w:color="000000"/>
              <w:left w:val="single" w:sz="7" w:space="0" w:color="000000"/>
              <w:bottom w:val="single" w:sz="7" w:space="0" w:color="000000"/>
              <w:right w:val="single" w:sz="7" w:space="0" w:color="000000"/>
            </w:tcBorders>
          </w:tcPr>
          <w:p w14:paraId="025286CB" w14:textId="517109CB" w:rsidR="00F2106F" w:rsidRPr="0091611F" w:rsidRDefault="00C313E1"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t>N/A</w:t>
            </w:r>
          </w:p>
        </w:tc>
        <w:tc>
          <w:tcPr>
            <w:tcW w:w="621" w:type="pct"/>
            <w:tcBorders>
              <w:top w:val="single" w:sz="7" w:space="0" w:color="000000"/>
              <w:left w:val="single" w:sz="7" w:space="0" w:color="000000"/>
              <w:bottom w:val="single" w:sz="7" w:space="0" w:color="000000"/>
              <w:right w:val="single" w:sz="7" w:space="0" w:color="000000"/>
            </w:tcBorders>
          </w:tcPr>
          <w:p w14:paraId="3B2E3D43" w14:textId="77777777" w:rsidR="00F2106F" w:rsidRDefault="00C313E1"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C313E1">
              <w:t>ML20210M356</w:t>
            </w:r>
          </w:p>
          <w:p w14:paraId="75823028" w14:textId="06BD56DC" w:rsidR="00C313E1" w:rsidRDefault="0067760D"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t>09/09/20</w:t>
            </w:r>
          </w:p>
          <w:p w14:paraId="3309D70A" w14:textId="12616FFE" w:rsidR="00C313E1" w:rsidRPr="0091611F" w:rsidRDefault="00C313E1"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t xml:space="preserve">CN </w:t>
            </w:r>
            <w:r w:rsidR="0067760D">
              <w:t>20-041</w:t>
            </w:r>
          </w:p>
        </w:tc>
        <w:tc>
          <w:tcPr>
            <w:tcW w:w="1982" w:type="pct"/>
            <w:tcBorders>
              <w:top w:val="single" w:sz="7" w:space="0" w:color="000000"/>
              <w:left w:val="single" w:sz="7" w:space="0" w:color="000000"/>
              <w:bottom w:val="single" w:sz="7" w:space="0" w:color="000000"/>
              <w:right w:val="single" w:sz="7" w:space="0" w:color="000000"/>
            </w:tcBorders>
          </w:tcPr>
          <w:p w14:paraId="1B8B6471"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 xml:space="preserve">Is revised to highlight unique interactions at the site and commitments made by the U.S. Department of Energy and the Licensee since the document was last updated, identify that an export controlled information review is needed before releasing licensing basis and safety basis information, and reference key documents that were developed since the last update to the ICM.  </w:t>
            </w:r>
          </w:p>
        </w:tc>
        <w:tc>
          <w:tcPr>
            <w:tcW w:w="693" w:type="pct"/>
            <w:tcBorders>
              <w:top w:val="single" w:sz="7" w:space="0" w:color="000000"/>
              <w:left w:val="single" w:sz="7" w:space="0" w:color="000000"/>
              <w:bottom w:val="single" w:sz="7" w:space="0" w:color="000000"/>
              <w:right w:val="single" w:sz="7" w:space="0" w:color="000000"/>
            </w:tcBorders>
          </w:tcPr>
          <w:p w14:paraId="4D990A4F"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None</w:t>
            </w:r>
          </w:p>
        </w:tc>
        <w:tc>
          <w:tcPr>
            <w:tcW w:w="1174" w:type="pct"/>
            <w:tcBorders>
              <w:top w:val="single" w:sz="7" w:space="0" w:color="000000"/>
              <w:left w:val="single" w:sz="7" w:space="0" w:color="000000"/>
              <w:bottom w:val="single" w:sz="7" w:space="0" w:color="000000"/>
              <w:right w:val="single" w:sz="7" w:space="0" w:color="000000"/>
            </w:tcBorders>
          </w:tcPr>
          <w:p w14:paraId="032D4894" w14:textId="77777777" w:rsidR="00F2106F" w:rsidRPr="0091611F" w:rsidRDefault="00F2106F" w:rsidP="002378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r w:rsidRPr="0091611F">
              <w:t>ML20217L206</w:t>
            </w:r>
          </w:p>
        </w:tc>
      </w:tr>
    </w:tbl>
    <w:p w14:paraId="7B04D710" w14:textId="77777777" w:rsidR="00F2106F" w:rsidRPr="0091611F" w:rsidRDefault="00F2106F" w:rsidP="00E77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before="0" w:after="0"/>
        <w:outlineLvl w:val="1"/>
      </w:pPr>
    </w:p>
    <w:sectPr w:rsidR="00F2106F" w:rsidRPr="0091611F" w:rsidSect="00C313E1">
      <w:footerReference w:type="even" r:id="rId16"/>
      <w:footerReference w:type="default" r:id="rId17"/>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F45E" w14:textId="77777777" w:rsidR="00E32D97" w:rsidRDefault="00E32D97">
      <w:r>
        <w:separator/>
      </w:r>
    </w:p>
  </w:endnote>
  <w:endnote w:type="continuationSeparator" w:id="0">
    <w:p w14:paraId="49040282" w14:textId="77777777" w:rsidR="00E32D97" w:rsidRDefault="00E32D97">
      <w:r>
        <w:continuationSeparator/>
      </w:r>
    </w:p>
  </w:endnote>
  <w:endnote w:type="continuationNotice" w:id="1">
    <w:p w14:paraId="0C113993" w14:textId="77777777" w:rsidR="00E32D97" w:rsidRDefault="00E32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B32A0" w14:textId="088C7914" w:rsidR="00E259C0" w:rsidRPr="002F4ABC" w:rsidRDefault="00E259C0" w:rsidP="00C313E1">
    <w:pPr>
      <w:pStyle w:val="Footer"/>
      <w:tabs>
        <w:tab w:val="clear" w:pos="9360"/>
        <w:tab w:val="right" w:pos="12960"/>
      </w:tabs>
      <w:spacing w:before="0" w:after="0"/>
    </w:pPr>
    <w:r w:rsidRPr="00F67048">
      <w:t>Issue Date:</w:t>
    </w:r>
    <w:r>
      <w:t xml:space="preserve">  </w:t>
    </w:r>
    <w:r w:rsidR="0067760D">
      <w:t>09/09/20</w:t>
    </w:r>
    <w:r>
      <w:tab/>
    </w:r>
    <w:r>
      <w:fldChar w:fldCharType="begin"/>
    </w:r>
    <w:r>
      <w:instrText xml:space="preserve"> PAGE   \* MERGEFORMAT </w:instrText>
    </w:r>
    <w:r>
      <w:fldChar w:fldCharType="separate"/>
    </w:r>
    <w:r>
      <w:t>1</w:t>
    </w:r>
    <w:r>
      <w:rPr>
        <w:noProof/>
      </w:rPr>
      <w:fldChar w:fldCharType="end"/>
    </w:r>
    <w:r>
      <w:rPr>
        <w:noProof/>
      </w:rPr>
      <w:tab/>
      <w:t>0111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678E" w14:textId="03BAF1D6" w:rsidR="000B659D" w:rsidRPr="002F4ABC" w:rsidRDefault="00120419" w:rsidP="005478A9">
    <w:pPr>
      <w:pStyle w:val="Footer"/>
      <w:spacing w:before="0" w:after="0"/>
    </w:pPr>
    <w:r w:rsidRPr="00F67048">
      <w:t>Issue Date:</w:t>
    </w:r>
    <w:r>
      <w:t xml:space="preserve">  </w:t>
    </w:r>
    <w:r w:rsidR="0067760D">
      <w:t>09/09/20</w:t>
    </w:r>
    <w:r w:rsidR="00A96046">
      <w:tab/>
    </w:r>
    <w:r w:rsidR="00A96046">
      <w:fldChar w:fldCharType="begin"/>
    </w:r>
    <w:r w:rsidR="00A96046">
      <w:instrText xml:space="preserve"> PAGE   \* MERGEFORMAT </w:instrText>
    </w:r>
    <w:r w:rsidR="00A96046">
      <w:fldChar w:fldCharType="separate"/>
    </w:r>
    <w:r w:rsidR="00A96046">
      <w:rPr>
        <w:noProof/>
      </w:rPr>
      <w:t>1</w:t>
    </w:r>
    <w:r w:rsidR="00A96046">
      <w:rPr>
        <w:noProof/>
      </w:rPr>
      <w:fldChar w:fldCharType="end"/>
    </w:r>
    <w:r w:rsidR="00A96046">
      <w:rPr>
        <w:noProof/>
      </w:rPr>
      <w:tab/>
      <w:t>0111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350F" w14:textId="64B1B790" w:rsidR="00C313E1" w:rsidRPr="002F4ABC" w:rsidRDefault="00C313E1" w:rsidP="00C313E1">
    <w:pPr>
      <w:pStyle w:val="Footer"/>
      <w:tabs>
        <w:tab w:val="clear" w:pos="4680"/>
        <w:tab w:val="clear" w:pos="9360"/>
        <w:tab w:val="center" w:pos="6480"/>
        <w:tab w:val="right" w:pos="12960"/>
      </w:tabs>
      <w:spacing w:before="0" w:after="0"/>
    </w:pPr>
    <w:r w:rsidRPr="00F67048">
      <w:t>Issue Date:</w:t>
    </w:r>
    <w:r>
      <w:t xml:space="preserve">  </w:t>
    </w:r>
    <w:r>
      <w:tab/>
      <w:t>Att1-1</w:t>
    </w:r>
    <w:r>
      <w:rPr>
        <w:noProof/>
      </w:rPr>
      <w:tab/>
      <w:t>0111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06CD" w14:textId="7FA7ED0E" w:rsidR="00E77B4F" w:rsidRPr="002F4ABC" w:rsidRDefault="00E77B4F" w:rsidP="00E77B4F">
    <w:pPr>
      <w:pStyle w:val="Footer"/>
      <w:tabs>
        <w:tab w:val="clear" w:pos="4680"/>
        <w:tab w:val="clear" w:pos="9360"/>
        <w:tab w:val="center" w:pos="6480"/>
        <w:tab w:val="right" w:pos="12960"/>
      </w:tabs>
      <w:spacing w:before="0" w:after="0"/>
    </w:pPr>
    <w:r w:rsidRPr="00F67048">
      <w:t>Issue Date:</w:t>
    </w:r>
    <w:r>
      <w:t xml:space="preserve">  </w:t>
    </w:r>
    <w:r w:rsidR="0067760D">
      <w:t>09/09/20</w:t>
    </w:r>
    <w:r>
      <w:tab/>
      <w:t>Att1-1</w:t>
    </w:r>
    <w:r>
      <w:rPr>
        <w:noProof/>
      </w:rPr>
      <w:tab/>
      <w:t>0111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EA4B" w14:textId="77777777" w:rsidR="00E32D97" w:rsidRDefault="00E32D97">
      <w:r>
        <w:separator/>
      </w:r>
    </w:p>
  </w:footnote>
  <w:footnote w:type="continuationSeparator" w:id="0">
    <w:p w14:paraId="07051EE6" w14:textId="77777777" w:rsidR="00E32D97" w:rsidRDefault="00E32D97">
      <w:r>
        <w:continuationSeparator/>
      </w:r>
    </w:p>
  </w:footnote>
  <w:footnote w:type="continuationNotice" w:id="1">
    <w:p w14:paraId="262AC3B0" w14:textId="77777777" w:rsidR="00E32D97" w:rsidRDefault="00E32D97"/>
  </w:footnote>
  <w:footnote w:id="2">
    <w:p w14:paraId="375EF6AF" w14:textId="3EC641B0" w:rsidR="006F57BA" w:rsidRDefault="006F57BA" w:rsidP="005478A9">
      <w:pPr>
        <w:pStyle w:val="FootnoteText"/>
        <w:spacing w:before="0" w:after="0"/>
      </w:pPr>
      <w:r>
        <w:rPr>
          <w:rStyle w:val="FootnoteReference"/>
        </w:rPr>
        <w:footnoteRef/>
      </w:r>
      <w:r>
        <w:t xml:space="preserve"> Rationale for phased decommissioning decision if found on page 13 of the Final Environmental Impact Statement for Decommissioning and/or Long-Term Stewardship at the West Valley Demonstration Project and Western New York Nuclear Service Center- A Summary and Guide for Stakeholders</w:t>
      </w:r>
    </w:p>
  </w:footnote>
  <w:footnote w:id="3">
    <w:p w14:paraId="59842D3F" w14:textId="57DA872B" w:rsidR="000B659D" w:rsidRDefault="000B659D" w:rsidP="00C313E1">
      <w:pPr>
        <w:pStyle w:val="FootnoteText"/>
        <w:spacing w:before="0" w:after="0"/>
      </w:pPr>
      <w:r>
        <w:rPr>
          <w:rStyle w:val="FootnoteReference"/>
        </w:rPr>
        <w:footnoteRef/>
      </w:r>
      <w:r>
        <w:t xml:space="preserve"> Per the DOE-NRC MOU, should an activity be identified by NRC as posing an immediate radiological threat to public health and safety, the NRC’s Director, NMSS, will so notify the Department’s Project Manager. </w:t>
      </w:r>
      <w:r w:rsidR="000D0E57">
        <w:t xml:space="preserve"> </w:t>
      </w:r>
      <w:r>
        <w:t xml:space="preserve">The Department will promptly review the activity and take appropriate action. </w:t>
      </w:r>
      <w:r w:rsidR="000D0E57">
        <w:t xml:space="preserve"> </w:t>
      </w:r>
      <w:r>
        <w:t>The NRC and the Department agree that a high priority will be given such resolutions.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C49"/>
    <w:multiLevelType w:val="multilevel"/>
    <w:tmpl w:val="B83C729A"/>
    <w:lvl w:ilvl="0">
      <w:start w:val="3"/>
      <w:numFmt w:val="decimal"/>
      <w:lvlText w:val="%1"/>
      <w:lvlJc w:val="left"/>
      <w:pPr>
        <w:ind w:left="120" w:hanging="840"/>
      </w:pPr>
      <w:rPr>
        <w:rFonts w:hint="default"/>
      </w:rPr>
    </w:lvl>
    <w:lvl w:ilvl="1">
      <w:start w:val="1"/>
      <w:numFmt w:val="decimal"/>
      <w:lvlText w:val="%1.%2"/>
      <w:lvlJc w:val="left"/>
      <w:pPr>
        <w:ind w:left="120" w:hanging="840"/>
      </w:pPr>
      <w:rPr>
        <w:rFonts w:ascii="Arial" w:eastAsia="Arial" w:hAnsi="Arial" w:cs="Arial" w:hint="default"/>
        <w:spacing w:val="-1"/>
        <w:w w:val="99"/>
        <w:sz w:val="24"/>
        <w:szCs w:val="24"/>
      </w:rPr>
    </w:lvl>
    <w:lvl w:ilvl="2">
      <w:start w:val="1"/>
      <w:numFmt w:val="lowerLetter"/>
      <w:lvlText w:val="%3."/>
      <w:lvlJc w:val="left"/>
      <w:pPr>
        <w:ind w:left="1240" w:hanging="600"/>
      </w:pPr>
      <w:rPr>
        <w:rFonts w:ascii="Arial" w:eastAsia="Arial" w:hAnsi="Arial" w:cs="Arial" w:hint="default"/>
        <w:spacing w:val="-5"/>
        <w:w w:val="99"/>
        <w:sz w:val="22"/>
        <w:szCs w:val="24"/>
      </w:rPr>
    </w:lvl>
    <w:lvl w:ilvl="3">
      <w:numFmt w:val="bullet"/>
      <w:lvlText w:val="•"/>
      <w:lvlJc w:val="left"/>
      <w:pPr>
        <w:ind w:left="3097" w:hanging="600"/>
      </w:pPr>
      <w:rPr>
        <w:rFonts w:hint="default"/>
      </w:rPr>
    </w:lvl>
    <w:lvl w:ilvl="4">
      <w:numFmt w:val="bullet"/>
      <w:lvlText w:val="•"/>
      <w:lvlJc w:val="left"/>
      <w:pPr>
        <w:ind w:left="4026" w:hanging="600"/>
      </w:pPr>
      <w:rPr>
        <w:rFonts w:hint="default"/>
      </w:rPr>
    </w:lvl>
    <w:lvl w:ilvl="5">
      <w:numFmt w:val="bullet"/>
      <w:lvlText w:val="•"/>
      <w:lvlJc w:val="left"/>
      <w:pPr>
        <w:ind w:left="4955" w:hanging="600"/>
      </w:pPr>
      <w:rPr>
        <w:rFonts w:hint="default"/>
      </w:rPr>
    </w:lvl>
    <w:lvl w:ilvl="6">
      <w:numFmt w:val="bullet"/>
      <w:lvlText w:val="•"/>
      <w:lvlJc w:val="left"/>
      <w:pPr>
        <w:ind w:left="5884" w:hanging="600"/>
      </w:pPr>
      <w:rPr>
        <w:rFonts w:hint="default"/>
      </w:rPr>
    </w:lvl>
    <w:lvl w:ilvl="7">
      <w:numFmt w:val="bullet"/>
      <w:lvlText w:val="•"/>
      <w:lvlJc w:val="left"/>
      <w:pPr>
        <w:ind w:left="6813" w:hanging="600"/>
      </w:pPr>
      <w:rPr>
        <w:rFonts w:hint="default"/>
      </w:rPr>
    </w:lvl>
    <w:lvl w:ilvl="8">
      <w:numFmt w:val="bullet"/>
      <w:lvlText w:val="•"/>
      <w:lvlJc w:val="left"/>
      <w:pPr>
        <w:ind w:left="7742" w:hanging="600"/>
      </w:pPr>
      <w:rPr>
        <w:rFonts w:hint="default"/>
      </w:rPr>
    </w:lvl>
  </w:abstractNum>
  <w:abstractNum w:abstractNumId="1" w15:restartNumberingAfterBreak="0">
    <w:nsid w:val="3D297FDD"/>
    <w:multiLevelType w:val="hybridMultilevel"/>
    <w:tmpl w:val="3CFE64D8"/>
    <w:lvl w:ilvl="0" w:tplc="36081B3E">
      <w:start w:val="1"/>
      <w:numFmt w:val="lowerLetter"/>
      <w:lvlText w:val="%1."/>
      <w:lvlJc w:val="left"/>
      <w:pPr>
        <w:ind w:left="1240" w:hanging="600"/>
      </w:pPr>
      <w:rPr>
        <w:rFonts w:ascii="Arial" w:eastAsia="Arial" w:hAnsi="Arial" w:cs="Arial" w:hint="default"/>
        <w:spacing w:val="-10"/>
        <w:w w:val="99"/>
        <w:sz w:val="22"/>
        <w:szCs w:val="22"/>
      </w:rPr>
    </w:lvl>
    <w:lvl w:ilvl="1" w:tplc="4CF6EFF6">
      <w:numFmt w:val="bullet"/>
      <w:lvlText w:val="•"/>
      <w:lvlJc w:val="left"/>
      <w:pPr>
        <w:ind w:left="2104" w:hanging="600"/>
      </w:pPr>
      <w:rPr>
        <w:rFonts w:hint="default"/>
      </w:rPr>
    </w:lvl>
    <w:lvl w:ilvl="2" w:tplc="6AD84046">
      <w:numFmt w:val="bullet"/>
      <w:lvlText w:val="•"/>
      <w:lvlJc w:val="left"/>
      <w:pPr>
        <w:ind w:left="2968" w:hanging="600"/>
      </w:pPr>
      <w:rPr>
        <w:rFonts w:hint="default"/>
      </w:rPr>
    </w:lvl>
    <w:lvl w:ilvl="3" w:tplc="42FAF0C4">
      <w:numFmt w:val="bullet"/>
      <w:lvlText w:val="•"/>
      <w:lvlJc w:val="left"/>
      <w:pPr>
        <w:ind w:left="3832" w:hanging="600"/>
      </w:pPr>
      <w:rPr>
        <w:rFonts w:hint="default"/>
      </w:rPr>
    </w:lvl>
    <w:lvl w:ilvl="4" w:tplc="33080602">
      <w:numFmt w:val="bullet"/>
      <w:lvlText w:val="•"/>
      <w:lvlJc w:val="left"/>
      <w:pPr>
        <w:ind w:left="4696" w:hanging="600"/>
      </w:pPr>
      <w:rPr>
        <w:rFonts w:hint="default"/>
      </w:rPr>
    </w:lvl>
    <w:lvl w:ilvl="5" w:tplc="CEA415C6">
      <w:numFmt w:val="bullet"/>
      <w:lvlText w:val="•"/>
      <w:lvlJc w:val="left"/>
      <w:pPr>
        <w:ind w:left="5560" w:hanging="600"/>
      </w:pPr>
      <w:rPr>
        <w:rFonts w:hint="default"/>
      </w:rPr>
    </w:lvl>
    <w:lvl w:ilvl="6" w:tplc="91142E6E">
      <w:numFmt w:val="bullet"/>
      <w:lvlText w:val="•"/>
      <w:lvlJc w:val="left"/>
      <w:pPr>
        <w:ind w:left="6424" w:hanging="600"/>
      </w:pPr>
      <w:rPr>
        <w:rFonts w:hint="default"/>
      </w:rPr>
    </w:lvl>
    <w:lvl w:ilvl="7" w:tplc="93301984">
      <w:numFmt w:val="bullet"/>
      <w:lvlText w:val="•"/>
      <w:lvlJc w:val="left"/>
      <w:pPr>
        <w:ind w:left="7288" w:hanging="600"/>
      </w:pPr>
      <w:rPr>
        <w:rFonts w:hint="default"/>
      </w:rPr>
    </w:lvl>
    <w:lvl w:ilvl="8" w:tplc="21063008">
      <w:numFmt w:val="bullet"/>
      <w:lvlText w:val="•"/>
      <w:lvlJc w:val="left"/>
      <w:pPr>
        <w:ind w:left="8152" w:hanging="600"/>
      </w:pPr>
      <w:rPr>
        <w:rFonts w:hint="default"/>
      </w:rPr>
    </w:lvl>
  </w:abstractNum>
  <w:abstractNum w:abstractNumId="2" w15:restartNumberingAfterBreak="0">
    <w:nsid w:val="50F623E8"/>
    <w:multiLevelType w:val="multilevel"/>
    <w:tmpl w:val="4998DE40"/>
    <w:lvl w:ilvl="0">
      <w:start w:val="3"/>
      <w:numFmt w:val="decimal"/>
      <w:lvlText w:val="%1"/>
      <w:lvlJc w:val="left"/>
      <w:pPr>
        <w:ind w:left="120" w:hanging="840"/>
      </w:pPr>
      <w:rPr>
        <w:rFonts w:hint="default"/>
      </w:rPr>
    </w:lvl>
    <w:lvl w:ilvl="1">
      <w:start w:val="1"/>
      <w:numFmt w:val="decimal"/>
      <w:lvlText w:val="%1.%2"/>
      <w:lvlJc w:val="left"/>
      <w:pPr>
        <w:ind w:left="120" w:hanging="840"/>
      </w:pPr>
      <w:rPr>
        <w:rFonts w:ascii="Arial" w:eastAsia="Arial" w:hAnsi="Arial" w:cs="Arial" w:hint="default"/>
        <w:spacing w:val="-1"/>
        <w:w w:val="99"/>
        <w:sz w:val="24"/>
        <w:szCs w:val="24"/>
      </w:rPr>
    </w:lvl>
    <w:lvl w:ilvl="2">
      <w:start w:val="1"/>
      <w:numFmt w:val="lowerLetter"/>
      <w:lvlText w:val="%3."/>
      <w:lvlJc w:val="left"/>
      <w:pPr>
        <w:ind w:left="870" w:hanging="600"/>
      </w:pPr>
      <w:rPr>
        <w:rFonts w:ascii="Arial" w:eastAsia="Arial" w:hAnsi="Arial" w:cs="Arial" w:hint="default"/>
        <w:spacing w:val="-5"/>
        <w:w w:val="99"/>
        <w:sz w:val="22"/>
        <w:szCs w:val="22"/>
      </w:rPr>
    </w:lvl>
    <w:lvl w:ilvl="3">
      <w:numFmt w:val="bullet"/>
      <w:lvlText w:val="•"/>
      <w:lvlJc w:val="left"/>
      <w:pPr>
        <w:ind w:left="3097" w:hanging="600"/>
      </w:pPr>
      <w:rPr>
        <w:rFonts w:hint="default"/>
      </w:rPr>
    </w:lvl>
    <w:lvl w:ilvl="4">
      <w:numFmt w:val="bullet"/>
      <w:lvlText w:val="•"/>
      <w:lvlJc w:val="left"/>
      <w:pPr>
        <w:ind w:left="4026" w:hanging="600"/>
      </w:pPr>
      <w:rPr>
        <w:rFonts w:hint="default"/>
      </w:rPr>
    </w:lvl>
    <w:lvl w:ilvl="5">
      <w:numFmt w:val="bullet"/>
      <w:lvlText w:val="•"/>
      <w:lvlJc w:val="left"/>
      <w:pPr>
        <w:ind w:left="4955" w:hanging="600"/>
      </w:pPr>
      <w:rPr>
        <w:rFonts w:hint="default"/>
      </w:rPr>
    </w:lvl>
    <w:lvl w:ilvl="6">
      <w:numFmt w:val="bullet"/>
      <w:lvlText w:val="•"/>
      <w:lvlJc w:val="left"/>
      <w:pPr>
        <w:ind w:left="5884" w:hanging="600"/>
      </w:pPr>
      <w:rPr>
        <w:rFonts w:hint="default"/>
      </w:rPr>
    </w:lvl>
    <w:lvl w:ilvl="7">
      <w:numFmt w:val="bullet"/>
      <w:lvlText w:val="•"/>
      <w:lvlJc w:val="left"/>
      <w:pPr>
        <w:ind w:left="6813" w:hanging="600"/>
      </w:pPr>
      <w:rPr>
        <w:rFonts w:hint="default"/>
      </w:rPr>
    </w:lvl>
    <w:lvl w:ilvl="8">
      <w:numFmt w:val="bullet"/>
      <w:lvlText w:val="•"/>
      <w:lvlJc w:val="left"/>
      <w:pPr>
        <w:ind w:left="7742" w:hanging="600"/>
      </w:pPr>
      <w:rPr>
        <w:rFonts w:hint="default"/>
      </w:rPr>
    </w:lvl>
  </w:abstractNum>
  <w:abstractNum w:abstractNumId="3" w15:restartNumberingAfterBreak="0">
    <w:nsid w:val="5B5A48B3"/>
    <w:multiLevelType w:val="multilevel"/>
    <w:tmpl w:val="9EA0EE12"/>
    <w:lvl w:ilvl="0">
      <w:start w:val="5"/>
      <w:numFmt w:val="decimal"/>
      <w:lvlText w:val="%1"/>
      <w:lvlJc w:val="left"/>
      <w:pPr>
        <w:ind w:left="160" w:hanging="840"/>
      </w:pPr>
      <w:rPr>
        <w:rFonts w:hint="default"/>
      </w:rPr>
    </w:lvl>
    <w:lvl w:ilvl="1">
      <w:start w:val="1"/>
      <w:numFmt w:val="decimal"/>
      <w:lvlText w:val="%1.%2"/>
      <w:lvlJc w:val="left"/>
      <w:pPr>
        <w:ind w:left="160" w:hanging="840"/>
      </w:pPr>
      <w:rPr>
        <w:rFonts w:ascii="Arial" w:eastAsia="Arial" w:hAnsi="Arial" w:cs="Arial" w:hint="default"/>
        <w:spacing w:val="-1"/>
        <w:w w:val="99"/>
        <w:sz w:val="24"/>
        <w:szCs w:val="24"/>
      </w:rPr>
    </w:lvl>
    <w:lvl w:ilvl="2">
      <w:numFmt w:val="bullet"/>
      <w:lvlText w:val="•"/>
      <w:lvlJc w:val="left"/>
      <w:pPr>
        <w:ind w:left="2132" w:hanging="840"/>
      </w:pPr>
      <w:rPr>
        <w:rFonts w:hint="default"/>
      </w:rPr>
    </w:lvl>
    <w:lvl w:ilvl="3">
      <w:numFmt w:val="bullet"/>
      <w:lvlText w:val="•"/>
      <w:lvlJc w:val="left"/>
      <w:pPr>
        <w:ind w:left="3118" w:hanging="840"/>
      </w:pPr>
      <w:rPr>
        <w:rFonts w:hint="default"/>
      </w:rPr>
    </w:lvl>
    <w:lvl w:ilvl="4">
      <w:numFmt w:val="bullet"/>
      <w:lvlText w:val="•"/>
      <w:lvlJc w:val="left"/>
      <w:pPr>
        <w:ind w:left="4104" w:hanging="840"/>
      </w:pPr>
      <w:rPr>
        <w:rFonts w:hint="default"/>
      </w:rPr>
    </w:lvl>
    <w:lvl w:ilvl="5">
      <w:numFmt w:val="bullet"/>
      <w:lvlText w:val="•"/>
      <w:lvlJc w:val="left"/>
      <w:pPr>
        <w:ind w:left="5090" w:hanging="840"/>
      </w:pPr>
      <w:rPr>
        <w:rFonts w:hint="default"/>
      </w:rPr>
    </w:lvl>
    <w:lvl w:ilvl="6">
      <w:numFmt w:val="bullet"/>
      <w:lvlText w:val="•"/>
      <w:lvlJc w:val="left"/>
      <w:pPr>
        <w:ind w:left="6076" w:hanging="840"/>
      </w:pPr>
      <w:rPr>
        <w:rFonts w:hint="default"/>
      </w:rPr>
    </w:lvl>
    <w:lvl w:ilvl="7">
      <w:numFmt w:val="bullet"/>
      <w:lvlText w:val="•"/>
      <w:lvlJc w:val="left"/>
      <w:pPr>
        <w:ind w:left="7062" w:hanging="840"/>
      </w:pPr>
      <w:rPr>
        <w:rFonts w:hint="default"/>
      </w:rPr>
    </w:lvl>
    <w:lvl w:ilvl="8">
      <w:numFmt w:val="bullet"/>
      <w:lvlText w:val="•"/>
      <w:lvlJc w:val="left"/>
      <w:pPr>
        <w:ind w:left="8048" w:hanging="840"/>
      </w:pPr>
      <w:rPr>
        <w:rFonts w:hint="default"/>
      </w:rPr>
    </w:lvl>
  </w:abstractNum>
  <w:abstractNum w:abstractNumId="4" w15:restartNumberingAfterBreak="0">
    <w:nsid w:val="5DC92BF1"/>
    <w:multiLevelType w:val="hybridMultilevel"/>
    <w:tmpl w:val="7C44BA26"/>
    <w:lvl w:ilvl="0" w:tplc="B320583C">
      <w:start w:val="1"/>
      <w:numFmt w:val="lowerLetter"/>
      <w:lvlText w:val="%1."/>
      <w:lvlJc w:val="left"/>
      <w:pPr>
        <w:ind w:left="1240" w:hanging="600"/>
      </w:pPr>
      <w:rPr>
        <w:rFonts w:ascii="Arial" w:eastAsia="Arial" w:hAnsi="Arial" w:cs="Arial" w:hint="default"/>
        <w:spacing w:val="-22"/>
        <w:w w:val="99"/>
        <w:sz w:val="22"/>
        <w:szCs w:val="22"/>
      </w:rPr>
    </w:lvl>
    <w:lvl w:ilvl="1" w:tplc="8DAEDD7E">
      <w:numFmt w:val="bullet"/>
      <w:lvlText w:val="•"/>
      <w:lvlJc w:val="left"/>
      <w:pPr>
        <w:ind w:left="2104" w:hanging="600"/>
      </w:pPr>
      <w:rPr>
        <w:rFonts w:hint="default"/>
      </w:rPr>
    </w:lvl>
    <w:lvl w:ilvl="2" w:tplc="A772718C">
      <w:numFmt w:val="bullet"/>
      <w:lvlText w:val="•"/>
      <w:lvlJc w:val="left"/>
      <w:pPr>
        <w:ind w:left="2968" w:hanging="600"/>
      </w:pPr>
      <w:rPr>
        <w:rFonts w:hint="default"/>
      </w:rPr>
    </w:lvl>
    <w:lvl w:ilvl="3" w:tplc="688A06D0">
      <w:numFmt w:val="bullet"/>
      <w:lvlText w:val="•"/>
      <w:lvlJc w:val="left"/>
      <w:pPr>
        <w:ind w:left="3832" w:hanging="600"/>
      </w:pPr>
      <w:rPr>
        <w:rFonts w:hint="default"/>
      </w:rPr>
    </w:lvl>
    <w:lvl w:ilvl="4" w:tplc="DE5A9E12">
      <w:numFmt w:val="bullet"/>
      <w:lvlText w:val="•"/>
      <w:lvlJc w:val="left"/>
      <w:pPr>
        <w:ind w:left="4696" w:hanging="600"/>
      </w:pPr>
      <w:rPr>
        <w:rFonts w:hint="default"/>
      </w:rPr>
    </w:lvl>
    <w:lvl w:ilvl="5" w:tplc="84B2233A">
      <w:numFmt w:val="bullet"/>
      <w:lvlText w:val="•"/>
      <w:lvlJc w:val="left"/>
      <w:pPr>
        <w:ind w:left="5560" w:hanging="600"/>
      </w:pPr>
      <w:rPr>
        <w:rFonts w:hint="default"/>
      </w:rPr>
    </w:lvl>
    <w:lvl w:ilvl="6" w:tplc="AFE8DBD6">
      <w:numFmt w:val="bullet"/>
      <w:lvlText w:val="•"/>
      <w:lvlJc w:val="left"/>
      <w:pPr>
        <w:ind w:left="6424" w:hanging="600"/>
      </w:pPr>
      <w:rPr>
        <w:rFonts w:hint="default"/>
      </w:rPr>
    </w:lvl>
    <w:lvl w:ilvl="7" w:tplc="2A5A4E1E">
      <w:numFmt w:val="bullet"/>
      <w:lvlText w:val="•"/>
      <w:lvlJc w:val="left"/>
      <w:pPr>
        <w:ind w:left="7288" w:hanging="600"/>
      </w:pPr>
      <w:rPr>
        <w:rFonts w:hint="default"/>
      </w:rPr>
    </w:lvl>
    <w:lvl w:ilvl="8" w:tplc="2CBEFB9E">
      <w:numFmt w:val="bullet"/>
      <w:lvlText w:val="•"/>
      <w:lvlJc w:val="left"/>
      <w:pPr>
        <w:ind w:left="8152" w:hanging="6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yder, Amy">
    <w15:presenceInfo w15:providerId="None" w15:userId="Snyder, A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60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6C"/>
    <w:rsid w:val="00001B6C"/>
    <w:rsid w:val="00004556"/>
    <w:rsid w:val="0001315C"/>
    <w:rsid w:val="00013BD9"/>
    <w:rsid w:val="000148E2"/>
    <w:rsid w:val="00017ACD"/>
    <w:rsid w:val="000217E2"/>
    <w:rsid w:val="00037117"/>
    <w:rsid w:val="00053999"/>
    <w:rsid w:val="00055450"/>
    <w:rsid w:val="00057270"/>
    <w:rsid w:val="00065FE0"/>
    <w:rsid w:val="00070526"/>
    <w:rsid w:val="00074A23"/>
    <w:rsid w:val="0007737D"/>
    <w:rsid w:val="000805EC"/>
    <w:rsid w:val="00084599"/>
    <w:rsid w:val="000919A3"/>
    <w:rsid w:val="00091E1E"/>
    <w:rsid w:val="00093E96"/>
    <w:rsid w:val="000974B0"/>
    <w:rsid w:val="000A3E4E"/>
    <w:rsid w:val="000A54CD"/>
    <w:rsid w:val="000A6990"/>
    <w:rsid w:val="000B0B13"/>
    <w:rsid w:val="000B2E08"/>
    <w:rsid w:val="000B4929"/>
    <w:rsid w:val="000B659D"/>
    <w:rsid w:val="000C3955"/>
    <w:rsid w:val="000D0E57"/>
    <w:rsid w:val="000E3368"/>
    <w:rsid w:val="000E3750"/>
    <w:rsid w:val="000E4308"/>
    <w:rsid w:val="000E591D"/>
    <w:rsid w:val="000E6534"/>
    <w:rsid w:val="000E6BE6"/>
    <w:rsid w:val="00100DEA"/>
    <w:rsid w:val="00106E65"/>
    <w:rsid w:val="00120419"/>
    <w:rsid w:val="00122BC2"/>
    <w:rsid w:val="001235E1"/>
    <w:rsid w:val="00123FF7"/>
    <w:rsid w:val="00124DCB"/>
    <w:rsid w:val="00125F80"/>
    <w:rsid w:val="00130A83"/>
    <w:rsid w:val="00134B4C"/>
    <w:rsid w:val="001351B2"/>
    <w:rsid w:val="0015136E"/>
    <w:rsid w:val="001643AA"/>
    <w:rsid w:val="00171B79"/>
    <w:rsid w:val="00176310"/>
    <w:rsid w:val="001805F4"/>
    <w:rsid w:val="001812AB"/>
    <w:rsid w:val="00182EC8"/>
    <w:rsid w:val="00184005"/>
    <w:rsid w:val="00184A24"/>
    <w:rsid w:val="001861C2"/>
    <w:rsid w:val="00190BCA"/>
    <w:rsid w:val="001918B6"/>
    <w:rsid w:val="00197D15"/>
    <w:rsid w:val="001A0344"/>
    <w:rsid w:val="001A04F0"/>
    <w:rsid w:val="001A0FDE"/>
    <w:rsid w:val="001A316C"/>
    <w:rsid w:val="001A3EC8"/>
    <w:rsid w:val="001A42D6"/>
    <w:rsid w:val="001A5E9A"/>
    <w:rsid w:val="001A6875"/>
    <w:rsid w:val="001B78F1"/>
    <w:rsid w:val="001C0430"/>
    <w:rsid w:val="001C0446"/>
    <w:rsid w:val="001C1732"/>
    <w:rsid w:val="001C280C"/>
    <w:rsid w:val="001C42E8"/>
    <w:rsid w:val="001E1951"/>
    <w:rsid w:val="001F1DDA"/>
    <w:rsid w:val="001F22AF"/>
    <w:rsid w:val="001F4B73"/>
    <w:rsid w:val="00205123"/>
    <w:rsid w:val="00211937"/>
    <w:rsid w:val="0021588F"/>
    <w:rsid w:val="00216C6D"/>
    <w:rsid w:val="002233FB"/>
    <w:rsid w:val="002343D1"/>
    <w:rsid w:val="002378F2"/>
    <w:rsid w:val="002378F5"/>
    <w:rsid w:val="00251B5C"/>
    <w:rsid w:val="00252EAA"/>
    <w:rsid w:val="00283A0E"/>
    <w:rsid w:val="002841B6"/>
    <w:rsid w:val="00294FD1"/>
    <w:rsid w:val="002A60C4"/>
    <w:rsid w:val="002B6CF7"/>
    <w:rsid w:val="002C30A0"/>
    <w:rsid w:val="002D6223"/>
    <w:rsid w:val="002D6F73"/>
    <w:rsid w:val="002D7A16"/>
    <w:rsid w:val="002E5181"/>
    <w:rsid w:val="002F4ABC"/>
    <w:rsid w:val="003012F9"/>
    <w:rsid w:val="00301816"/>
    <w:rsid w:val="00302DB2"/>
    <w:rsid w:val="003129AC"/>
    <w:rsid w:val="00315FBA"/>
    <w:rsid w:val="0031704B"/>
    <w:rsid w:val="0032068A"/>
    <w:rsid w:val="00320BE5"/>
    <w:rsid w:val="00324CF9"/>
    <w:rsid w:val="00336F43"/>
    <w:rsid w:val="00343E5B"/>
    <w:rsid w:val="00344646"/>
    <w:rsid w:val="003623EA"/>
    <w:rsid w:val="00366453"/>
    <w:rsid w:val="0037582E"/>
    <w:rsid w:val="003813C8"/>
    <w:rsid w:val="00391112"/>
    <w:rsid w:val="003A00E9"/>
    <w:rsid w:val="003A10AD"/>
    <w:rsid w:val="003A5238"/>
    <w:rsid w:val="003A58DA"/>
    <w:rsid w:val="003B302B"/>
    <w:rsid w:val="003B4494"/>
    <w:rsid w:val="003D2659"/>
    <w:rsid w:val="003D4AF4"/>
    <w:rsid w:val="003F3F39"/>
    <w:rsid w:val="003F4FA4"/>
    <w:rsid w:val="00412C1A"/>
    <w:rsid w:val="00413AE5"/>
    <w:rsid w:val="0041433B"/>
    <w:rsid w:val="00415892"/>
    <w:rsid w:val="00425225"/>
    <w:rsid w:val="00430DEE"/>
    <w:rsid w:val="00433877"/>
    <w:rsid w:val="00433B33"/>
    <w:rsid w:val="00433F1C"/>
    <w:rsid w:val="004346C6"/>
    <w:rsid w:val="00443E35"/>
    <w:rsid w:val="00446913"/>
    <w:rsid w:val="00451EC4"/>
    <w:rsid w:val="0045517F"/>
    <w:rsid w:val="0045567A"/>
    <w:rsid w:val="00456212"/>
    <w:rsid w:val="004603E9"/>
    <w:rsid w:val="00471F79"/>
    <w:rsid w:val="00472719"/>
    <w:rsid w:val="00474AAD"/>
    <w:rsid w:val="00482C3D"/>
    <w:rsid w:val="0048650E"/>
    <w:rsid w:val="00494F48"/>
    <w:rsid w:val="004A0975"/>
    <w:rsid w:val="004A56FD"/>
    <w:rsid w:val="004B3514"/>
    <w:rsid w:val="004B5D2D"/>
    <w:rsid w:val="004B6F3B"/>
    <w:rsid w:val="004C31B2"/>
    <w:rsid w:val="004C3D5F"/>
    <w:rsid w:val="004C4B6E"/>
    <w:rsid w:val="004D2FC3"/>
    <w:rsid w:val="004D40E2"/>
    <w:rsid w:val="004E008C"/>
    <w:rsid w:val="004E28FA"/>
    <w:rsid w:val="004E63B8"/>
    <w:rsid w:val="004F722F"/>
    <w:rsid w:val="004F7EDA"/>
    <w:rsid w:val="005000A6"/>
    <w:rsid w:val="005042C5"/>
    <w:rsid w:val="00504626"/>
    <w:rsid w:val="0051236D"/>
    <w:rsid w:val="00515A93"/>
    <w:rsid w:val="005202DE"/>
    <w:rsid w:val="00521EBE"/>
    <w:rsid w:val="005249E3"/>
    <w:rsid w:val="00524C29"/>
    <w:rsid w:val="005260FF"/>
    <w:rsid w:val="00532A1C"/>
    <w:rsid w:val="0053458C"/>
    <w:rsid w:val="00534E12"/>
    <w:rsid w:val="00544411"/>
    <w:rsid w:val="005478A9"/>
    <w:rsid w:val="00550A75"/>
    <w:rsid w:val="00551624"/>
    <w:rsid w:val="00555D6A"/>
    <w:rsid w:val="005625B1"/>
    <w:rsid w:val="00565238"/>
    <w:rsid w:val="0057072D"/>
    <w:rsid w:val="00586E7B"/>
    <w:rsid w:val="00590D75"/>
    <w:rsid w:val="0059349D"/>
    <w:rsid w:val="005A252B"/>
    <w:rsid w:val="005A4288"/>
    <w:rsid w:val="005A4E8F"/>
    <w:rsid w:val="005A7BA4"/>
    <w:rsid w:val="005B0843"/>
    <w:rsid w:val="005B102F"/>
    <w:rsid w:val="005B360A"/>
    <w:rsid w:val="005C7CCA"/>
    <w:rsid w:val="005D008D"/>
    <w:rsid w:val="005D3C9F"/>
    <w:rsid w:val="005D474E"/>
    <w:rsid w:val="005D69DD"/>
    <w:rsid w:val="005D79AE"/>
    <w:rsid w:val="005E1F44"/>
    <w:rsid w:val="005E2C92"/>
    <w:rsid w:val="005E4488"/>
    <w:rsid w:val="005E7CA9"/>
    <w:rsid w:val="005F3D86"/>
    <w:rsid w:val="005F3DB1"/>
    <w:rsid w:val="005F52FC"/>
    <w:rsid w:val="006048FA"/>
    <w:rsid w:val="00610B82"/>
    <w:rsid w:val="00610EE4"/>
    <w:rsid w:val="00613B7C"/>
    <w:rsid w:val="006162C1"/>
    <w:rsid w:val="00617EA8"/>
    <w:rsid w:val="006220E3"/>
    <w:rsid w:val="00622615"/>
    <w:rsid w:val="00623600"/>
    <w:rsid w:val="00626B70"/>
    <w:rsid w:val="00627B9E"/>
    <w:rsid w:val="00633CB9"/>
    <w:rsid w:val="00636DEA"/>
    <w:rsid w:val="006375AB"/>
    <w:rsid w:val="00642090"/>
    <w:rsid w:val="00650635"/>
    <w:rsid w:val="00654215"/>
    <w:rsid w:val="006665CD"/>
    <w:rsid w:val="00667CA8"/>
    <w:rsid w:val="00673C4B"/>
    <w:rsid w:val="0067533C"/>
    <w:rsid w:val="0067760D"/>
    <w:rsid w:val="00682F15"/>
    <w:rsid w:val="006856D5"/>
    <w:rsid w:val="006912EE"/>
    <w:rsid w:val="00691AE8"/>
    <w:rsid w:val="006A23BD"/>
    <w:rsid w:val="006A2F54"/>
    <w:rsid w:val="006A4B53"/>
    <w:rsid w:val="006A6DA9"/>
    <w:rsid w:val="006B0DF4"/>
    <w:rsid w:val="006B1F69"/>
    <w:rsid w:val="006B262E"/>
    <w:rsid w:val="006B4689"/>
    <w:rsid w:val="006C24FB"/>
    <w:rsid w:val="006C42B0"/>
    <w:rsid w:val="006C5474"/>
    <w:rsid w:val="006D46D8"/>
    <w:rsid w:val="006F4867"/>
    <w:rsid w:val="006F49F3"/>
    <w:rsid w:val="006F57BA"/>
    <w:rsid w:val="007059BA"/>
    <w:rsid w:val="00707CA8"/>
    <w:rsid w:val="00721B99"/>
    <w:rsid w:val="00722329"/>
    <w:rsid w:val="007272CA"/>
    <w:rsid w:val="0072784A"/>
    <w:rsid w:val="00730409"/>
    <w:rsid w:val="00732E4B"/>
    <w:rsid w:val="0073401A"/>
    <w:rsid w:val="00740445"/>
    <w:rsid w:val="00740877"/>
    <w:rsid w:val="00741043"/>
    <w:rsid w:val="0074116A"/>
    <w:rsid w:val="00743C6A"/>
    <w:rsid w:val="00745F47"/>
    <w:rsid w:val="007472B5"/>
    <w:rsid w:val="007532F5"/>
    <w:rsid w:val="00755C81"/>
    <w:rsid w:val="00755EFB"/>
    <w:rsid w:val="007605D0"/>
    <w:rsid w:val="00765D47"/>
    <w:rsid w:val="007709ED"/>
    <w:rsid w:val="00774C0E"/>
    <w:rsid w:val="00774C49"/>
    <w:rsid w:val="007A5E74"/>
    <w:rsid w:val="007B13CF"/>
    <w:rsid w:val="007B490D"/>
    <w:rsid w:val="007B5BBB"/>
    <w:rsid w:val="007C5991"/>
    <w:rsid w:val="007C6F5B"/>
    <w:rsid w:val="007D22DA"/>
    <w:rsid w:val="007D3D63"/>
    <w:rsid w:val="007D4D8B"/>
    <w:rsid w:val="007D65B1"/>
    <w:rsid w:val="007D7B84"/>
    <w:rsid w:val="007F345C"/>
    <w:rsid w:val="0080154F"/>
    <w:rsid w:val="00801E59"/>
    <w:rsid w:val="00802503"/>
    <w:rsid w:val="00802EBA"/>
    <w:rsid w:val="00804292"/>
    <w:rsid w:val="00810043"/>
    <w:rsid w:val="00825ED7"/>
    <w:rsid w:val="00833DAE"/>
    <w:rsid w:val="00833EA2"/>
    <w:rsid w:val="008361A9"/>
    <w:rsid w:val="00841210"/>
    <w:rsid w:val="008435C5"/>
    <w:rsid w:val="00845E0C"/>
    <w:rsid w:val="008529DD"/>
    <w:rsid w:val="00853B24"/>
    <w:rsid w:val="00854A0D"/>
    <w:rsid w:val="00861744"/>
    <w:rsid w:val="00862C1D"/>
    <w:rsid w:val="008645B4"/>
    <w:rsid w:val="0086561B"/>
    <w:rsid w:val="008669FD"/>
    <w:rsid w:val="00876D6B"/>
    <w:rsid w:val="008819F4"/>
    <w:rsid w:val="00885CD3"/>
    <w:rsid w:val="00886C5D"/>
    <w:rsid w:val="008A2671"/>
    <w:rsid w:val="008A34B7"/>
    <w:rsid w:val="008A5A14"/>
    <w:rsid w:val="008A6F7A"/>
    <w:rsid w:val="008B2EA9"/>
    <w:rsid w:val="008B3A37"/>
    <w:rsid w:val="008C0202"/>
    <w:rsid w:val="008C02AA"/>
    <w:rsid w:val="008C4033"/>
    <w:rsid w:val="008D1A75"/>
    <w:rsid w:val="008D41A0"/>
    <w:rsid w:val="008E7E74"/>
    <w:rsid w:val="008F11EF"/>
    <w:rsid w:val="008F57E5"/>
    <w:rsid w:val="008F7698"/>
    <w:rsid w:val="009012FB"/>
    <w:rsid w:val="00901531"/>
    <w:rsid w:val="0090160E"/>
    <w:rsid w:val="0090650E"/>
    <w:rsid w:val="00907D83"/>
    <w:rsid w:val="00911E76"/>
    <w:rsid w:val="009128FC"/>
    <w:rsid w:val="0091611F"/>
    <w:rsid w:val="009215BC"/>
    <w:rsid w:val="00932FCE"/>
    <w:rsid w:val="0093421E"/>
    <w:rsid w:val="00937A65"/>
    <w:rsid w:val="009417F8"/>
    <w:rsid w:val="009463A6"/>
    <w:rsid w:val="00951A11"/>
    <w:rsid w:val="009558D3"/>
    <w:rsid w:val="009559FF"/>
    <w:rsid w:val="00962B68"/>
    <w:rsid w:val="00972593"/>
    <w:rsid w:val="00995159"/>
    <w:rsid w:val="009A3835"/>
    <w:rsid w:val="009B1304"/>
    <w:rsid w:val="009B4FEF"/>
    <w:rsid w:val="009B6F81"/>
    <w:rsid w:val="009D237F"/>
    <w:rsid w:val="009E1F77"/>
    <w:rsid w:val="009E7CAE"/>
    <w:rsid w:val="009F02B7"/>
    <w:rsid w:val="009F421D"/>
    <w:rsid w:val="00A01508"/>
    <w:rsid w:val="00A04A05"/>
    <w:rsid w:val="00A06B96"/>
    <w:rsid w:val="00A074C6"/>
    <w:rsid w:val="00A10BE7"/>
    <w:rsid w:val="00A177D9"/>
    <w:rsid w:val="00A31D8B"/>
    <w:rsid w:val="00A330A8"/>
    <w:rsid w:val="00A3310E"/>
    <w:rsid w:val="00A3706D"/>
    <w:rsid w:val="00A44A3B"/>
    <w:rsid w:val="00A50224"/>
    <w:rsid w:val="00A55ACD"/>
    <w:rsid w:val="00A56917"/>
    <w:rsid w:val="00A6455E"/>
    <w:rsid w:val="00A64E15"/>
    <w:rsid w:val="00A65004"/>
    <w:rsid w:val="00A65297"/>
    <w:rsid w:val="00A7209F"/>
    <w:rsid w:val="00A85E5C"/>
    <w:rsid w:val="00A96046"/>
    <w:rsid w:val="00A96357"/>
    <w:rsid w:val="00AA3537"/>
    <w:rsid w:val="00AB2503"/>
    <w:rsid w:val="00AC07A3"/>
    <w:rsid w:val="00AC13E5"/>
    <w:rsid w:val="00AC41C8"/>
    <w:rsid w:val="00AD542C"/>
    <w:rsid w:val="00AF1550"/>
    <w:rsid w:val="00AF1A82"/>
    <w:rsid w:val="00AF4DEF"/>
    <w:rsid w:val="00AF5CFB"/>
    <w:rsid w:val="00AF7FDC"/>
    <w:rsid w:val="00B03069"/>
    <w:rsid w:val="00B10410"/>
    <w:rsid w:val="00B140A2"/>
    <w:rsid w:val="00B16021"/>
    <w:rsid w:val="00B17A7E"/>
    <w:rsid w:val="00B208DD"/>
    <w:rsid w:val="00B22956"/>
    <w:rsid w:val="00B23352"/>
    <w:rsid w:val="00B277D6"/>
    <w:rsid w:val="00B27ADD"/>
    <w:rsid w:val="00B32F18"/>
    <w:rsid w:val="00B35C2F"/>
    <w:rsid w:val="00B37722"/>
    <w:rsid w:val="00B4608C"/>
    <w:rsid w:val="00B46255"/>
    <w:rsid w:val="00B46C13"/>
    <w:rsid w:val="00B54770"/>
    <w:rsid w:val="00B5735D"/>
    <w:rsid w:val="00B61AD6"/>
    <w:rsid w:val="00B61CDE"/>
    <w:rsid w:val="00B73C98"/>
    <w:rsid w:val="00B80F41"/>
    <w:rsid w:val="00B81174"/>
    <w:rsid w:val="00B8500B"/>
    <w:rsid w:val="00B92CEF"/>
    <w:rsid w:val="00BA1B27"/>
    <w:rsid w:val="00BA4B30"/>
    <w:rsid w:val="00BA5287"/>
    <w:rsid w:val="00BA575A"/>
    <w:rsid w:val="00BA6416"/>
    <w:rsid w:val="00BC3C7D"/>
    <w:rsid w:val="00BC706E"/>
    <w:rsid w:val="00BD2923"/>
    <w:rsid w:val="00BD34CD"/>
    <w:rsid w:val="00BD684D"/>
    <w:rsid w:val="00BD7D32"/>
    <w:rsid w:val="00BE0C88"/>
    <w:rsid w:val="00BE1699"/>
    <w:rsid w:val="00BE1B80"/>
    <w:rsid w:val="00BF04CA"/>
    <w:rsid w:val="00BF129A"/>
    <w:rsid w:val="00BF7CC4"/>
    <w:rsid w:val="00C04893"/>
    <w:rsid w:val="00C11C6E"/>
    <w:rsid w:val="00C223A2"/>
    <w:rsid w:val="00C25EA5"/>
    <w:rsid w:val="00C313E1"/>
    <w:rsid w:val="00C31C16"/>
    <w:rsid w:val="00C3447B"/>
    <w:rsid w:val="00C351A6"/>
    <w:rsid w:val="00C3711E"/>
    <w:rsid w:val="00C41F57"/>
    <w:rsid w:val="00C45B0E"/>
    <w:rsid w:val="00C4727A"/>
    <w:rsid w:val="00C47398"/>
    <w:rsid w:val="00C62455"/>
    <w:rsid w:val="00C62704"/>
    <w:rsid w:val="00C66957"/>
    <w:rsid w:val="00C706F7"/>
    <w:rsid w:val="00C777D1"/>
    <w:rsid w:val="00C81FDF"/>
    <w:rsid w:val="00C82E6F"/>
    <w:rsid w:val="00C9496A"/>
    <w:rsid w:val="00C96278"/>
    <w:rsid w:val="00CA12B0"/>
    <w:rsid w:val="00CA3FAB"/>
    <w:rsid w:val="00CB150F"/>
    <w:rsid w:val="00CB517C"/>
    <w:rsid w:val="00CC3121"/>
    <w:rsid w:val="00CC41BF"/>
    <w:rsid w:val="00CC4D0F"/>
    <w:rsid w:val="00CC55DA"/>
    <w:rsid w:val="00CC7B0F"/>
    <w:rsid w:val="00CD5CAF"/>
    <w:rsid w:val="00CD7E2C"/>
    <w:rsid w:val="00CE1371"/>
    <w:rsid w:val="00CE5285"/>
    <w:rsid w:val="00CE794D"/>
    <w:rsid w:val="00CF09EA"/>
    <w:rsid w:val="00CF44AB"/>
    <w:rsid w:val="00D00C99"/>
    <w:rsid w:val="00D02430"/>
    <w:rsid w:val="00D02600"/>
    <w:rsid w:val="00D05A96"/>
    <w:rsid w:val="00D06E38"/>
    <w:rsid w:val="00D0777A"/>
    <w:rsid w:val="00D13C9D"/>
    <w:rsid w:val="00D14F7D"/>
    <w:rsid w:val="00D22060"/>
    <w:rsid w:val="00D24F86"/>
    <w:rsid w:val="00D25DD7"/>
    <w:rsid w:val="00D263DA"/>
    <w:rsid w:val="00D34200"/>
    <w:rsid w:val="00D34B74"/>
    <w:rsid w:val="00D34F14"/>
    <w:rsid w:val="00D35680"/>
    <w:rsid w:val="00D41F4C"/>
    <w:rsid w:val="00D55889"/>
    <w:rsid w:val="00D578B0"/>
    <w:rsid w:val="00D624FA"/>
    <w:rsid w:val="00D634D5"/>
    <w:rsid w:val="00D64107"/>
    <w:rsid w:val="00D81A0E"/>
    <w:rsid w:val="00D85FFC"/>
    <w:rsid w:val="00D865AA"/>
    <w:rsid w:val="00D90D19"/>
    <w:rsid w:val="00D93100"/>
    <w:rsid w:val="00D94317"/>
    <w:rsid w:val="00D949B6"/>
    <w:rsid w:val="00D95016"/>
    <w:rsid w:val="00D969A9"/>
    <w:rsid w:val="00DA3902"/>
    <w:rsid w:val="00DA4FA9"/>
    <w:rsid w:val="00DA5112"/>
    <w:rsid w:val="00DA5C30"/>
    <w:rsid w:val="00DB5AAF"/>
    <w:rsid w:val="00DC450F"/>
    <w:rsid w:val="00DD210C"/>
    <w:rsid w:val="00DD322A"/>
    <w:rsid w:val="00DD4718"/>
    <w:rsid w:val="00DD4AF4"/>
    <w:rsid w:val="00DE0512"/>
    <w:rsid w:val="00DE1A26"/>
    <w:rsid w:val="00DF3F63"/>
    <w:rsid w:val="00DF42E8"/>
    <w:rsid w:val="00DF4771"/>
    <w:rsid w:val="00DF79A3"/>
    <w:rsid w:val="00E0188C"/>
    <w:rsid w:val="00E03A6B"/>
    <w:rsid w:val="00E04D31"/>
    <w:rsid w:val="00E0712B"/>
    <w:rsid w:val="00E074AE"/>
    <w:rsid w:val="00E11841"/>
    <w:rsid w:val="00E2192E"/>
    <w:rsid w:val="00E21FE2"/>
    <w:rsid w:val="00E223A9"/>
    <w:rsid w:val="00E238D6"/>
    <w:rsid w:val="00E259C0"/>
    <w:rsid w:val="00E31752"/>
    <w:rsid w:val="00E32D97"/>
    <w:rsid w:val="00E45E5F"/>
    <w:rsid w:val="00E636A8"/>
    <w:rsid w:val="00E66AB3"/>
    <w:rsid w:val="00E66CBE"/>
    <w:rsid w:val="00E71F02"/>
    <w:rsid w:val="00E77B4F"/>
    <w:rsid w:val="00E80116"/>
    <w:rsid w:val="00E82FDB"/>
    <w:rsid w:val="00E8523C"/>
    <w:rsid w:val="00E936F0"/>
    <w:rsid w:val="00E977D1"/>
    <w:rsid w:val="00EA2F20"/>
    <w:rsid w:val="00EC7D60"/>
    <w:rsid w:val="00ED0350"/>
    <w:rsid w:val="00EF24FF"/>
    <w:rsid w:val="00EF639B"/>
    <w:rsid w:val="00F049CC"/>
    <w:rsid w:val="00F04FA5"/>
    <w:rsid w:val="00F06BF1"/>
    <w:rsid w:val="00F148AE"/>
    <w:rsid w:val="00F16455"/>
    <w:rsid w:val="00F2055B"/>
    <w:rsid w:val="00F2106F"/>
    <w:rsid w:val="00F25587"/>
    <w:rsid w:val="00F2758B"/>
    <w:rsid w:val="00F3581D"/>
    <w:rsid w:val="00F41ABE"/>
    <w:rsid w:val="00F44071"/>
    <w:rsid w:val="00F472C6"/>
    <w:rsid w:val="00F478F6"/>
    <w:rsid w:val="00F51998"/>
    <w:rsid w:val="00F521D2"/>
    <w:rsid w:val="00F5308B"/>
    <w:rsid w:val="00F75854"/>
    <w:rsid w:val="00FA180A"/>
    <w:rsid w:val="00FB0099"/>
    <w:rsid w:val="00FB5FBE"/>
    <w:rsid w:val="00FC0D66"/>
    <w:rsid w:val="00FC119C"/>
    <w:rsid w:val="00FC19E0"/>
    <w:rsid w:val="00FC714C"/>
    <w:rsid w:val="00FC7F6F"/>
    <w:rsid w:val="00FD1003"/>
    <w:rsid w:val="00FD48DF"/>
    <w:rsid w:val="00FD4EA0"/>
    <w:rsid w:val="00FD62F5"/>
    <w:rsid w:val="00FE0C9B"/>
    <w:rsid w:val="00FE5A55"/>
    <w:rsid w:val="00FF0C19"/>
    <w:rsid w:val="00FF16A8"/>
    <w:rsid w:val="00FF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671E"/>
  <w15:docId w15:val="{37E5A720-E480-4473-AE6F-8B15B4CC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7"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154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0" w:hanging="600"/>
    </w:pPr>
  </w:style>
  <w:style w:type="paragraph" w:customStyle="1" w:styleId="TableParagraph">
    <w:name w:val="Table Paragraph"/>
    <w:basedOn w:val="Normal"/>
    <w:uiPriority w:val="1"/>
    <w:qFormat/>
    <w:pPr>
      <w:spacing w:before="1"/>
    </w:pPr>
  </w:style>
  <w:style w:type="character" w:styleId="CommentReference">
    <w:name w:val="annotation reference"/>
    <w:basedOn w:val="DefaultParagraphFont"/>
    <w:uiPriority w:val="99"/>
    <w:semiHidden/>
    <w:unhideWhenUsed/>
    <w:rsid w:val="00E11841"/>
    <w:rPr>
      <w:sz w:val="16"/>
      <w:szCs w:val="16"/>
    </w:rPr>
  </w:style>
  <w:style w:type="paragraph" w:styleId="CommentText">
    <w:name w:val="annotation text"/>
    <w:basedOn w:val="Normal"/>
    <w:link w:val="CommentTextChar"/>
    <w:uiPriority w:val="99"/>
    <w:semiHidden/>
    <w:unhideWhenUsed/>
    <w:rsid w:val="00E11841"/>
    <w:rPr>
      <w:sz w:val="20"/>
      <w:szCs w:val="20"/>
    </w:rPr>
  </w:style>
  <w:style w:type="character" w:customStyle="1" w:styleId="CommentTextChar">
    <w:name w:val="Comment Text Char"/>
    <w:basedOn w:val="DefaultParagraphFont"/>
    <w:link w:val="CommentText"/>
    <w:uiPriority w:val="99"/>
    <w:semiHidden/>
    <w:rsid w:val="00E1184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1841"/>
    <w:rPr>
      <w:b/>
      <w:bCs/>
    </w:rPr>
  </w:style>
  <w:style w:type="character" w:customStyle="1" w:styleId="CommentSubjectChar">
    <w:name w:val="Comment Subject Char"/>
    <w:basedOn w:val="CommentTextChar"/>
    <w:link w:val="CommentSubject"/>
    <w:uiPriority w:val="99"/>
    <w:semiHidden/>
    <w:rsid w:val="00E11841"/>
    <w:rPr>
      <w:rFonts w:ascii="Arial" w:eastAsia="Arial" w:hAnsi="Arial" w:cs="Arial"/>
      <w:b/>
      <w:bCs/>
      <w:sz w:val="20"/>
      <w:szCs w:val="20"/>
    </w:rPr>
  </w:style>
  <w:style w:type="paragraph" w:styleId="BalloonText">
    <w:name w:val="Balloon Text"/>
    <w:basedOn w:val="Normal"/>
    <w:link w:val="BalloonTextChar"/>
    <w:uiPriority w:val="99"/>
    <w:semiHidden/>
    <w:unhideWhenUsed/>
    <w:rsid w:val="00E11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41"/>
    <w:rPr>
      <w:rFonts w:ascii="Segoe UI" w:eastAsia="Arial" w:hAnsi="Segoe UI" w:cs="Segoe UI"/>
      <w:sz w:val="18"/>
      <w:szCs w:val="18"/>
    </w:rPr>
  </w:style>
  <w:style w:type="paragraph" w:styleId="Header">
    <w:name w:val="header"/>
    <w:basedOn w:val="Normal"/>
    <w:link w:val="HeaderChar"/>
    <w:uiPriority w:val="99"/>
    <w:unhideWhenUsed/>
    <w:rsid w:val="003A58DA"/>
    <w:pPr>
      <w:tabs>
        <w:tab w:val="center" w:pos="4680"/>
        <w:tab w:val="right" w:pos="9360"/>
      </w:tabs>
    </w:pPr>
  </w:style>
  <w:style w:type="character" w:customStyle="1" w:styleId="HeaderChar">
    <w:name w:val="Header Char"/>
    <w:basedOn w:val="DefaultParagraphFont"/>
    <w:link w:val="Header"/>
    <w:uiPriority w:val="99"/>
    <w:rsid w:val="003A58DA"/>
    <w:rPr>
      <w:rFonts w:ascii="Arial" w:eastAsia="Arial" w:hAnsi="Arial" w:cs="Arial"/>
    </w:rPr>
  </w:style>
  <w:style w:type="paragraph" w:styleId="Footer">
    <w:name w:val="footer"/>
    <w:basedOn w:val="Normal"/>
    <w:link w:val="FooterChar"/>
    <w:uiPriority w:val="99"/>
    <w:unhideWhenUsed/>
    <w:rsid w:val="003A58DA"/>
    <w:pPr>
      <w:tabs>
        <w:tab w:val="center" w:pos="4680"/>
        <w:tab w:val="right" w:pos="9360"/>
      </w:tabs>
    </w:pPr>
  </w:style>
  <w:style w:type="character" w:customStyle="1" w:styleId="FooterChar">
    <w:name w:val="Footer Char"/>
    <w:basedOn w:val="DefaultParagraphFont"/>
    <w:link w:val="Footer"/>
    <w:uiPriority w:val="99"/>
    <w:rsid w:val="003A58DA"/>
    <w:rPr>
      <w:rFonts w:ascii="Arial" w:eastAsia="Arial" w:hAnsi="Arial" w:cs="Arial"/>
    </w:rPr>
  </w:style>
  <w:style w:type="paragraph" w:styleId="Revision">
    <w:name w:val="Revision"/>
    <w:hidden/>
    <w:uiPriority w:val="99"/>
    <w:semiHidden/>
    <w:rsid w:val="004E63B8"/>
    <w:pPr>
      <w:widowControl/>
      <w:autoSpaceDE/>
      <w:autoSpaceDN/>
    </w:pPr>
    <w:rPr>
      <w:rFonts w:ascii="Arial" w:eastAsia="Arial" w:hAnsi="Arial" w:cs="Arial"/>
    </w:rPr>
  </w:style>
  <w:style w:type="character" w:styleId="Hyperlink">
    <w:name w:val="Hyperlink"/>
    <w:basedOn w:val="DefaultParagraphFont"/>
    <w:uiPriority w:val="99"/>
    <w:semiHidden/>
    <w:unhideWhenUsed/>
    <w:rsid w:val="00A10BE7"/>
    <w:rPr>
      <w:color w:val="0000FF"/>
      <w:u w:val="single"/>
    </w:rPr>
  </w:style>
  <w:style w:type="paragraph" w:styleId="FootnoteText">
    <w:name w:val="footnote text"/>
    <w:basedOn w:val="Normal"/>
    <w:link w:val="FootnoteTextChar"/>
    <w:uiPriority w:val="99"/>
    <w:semiHidden/>
    <w:unhideWhenUsed/>
    <w:rsid w:val="000B659D"/>
    <w:rPr>
      <w:sz w:val="20"/>
      <w:szCs w:val="20"/>
    </w:rPr>
  </w:style>
  <w:style w:type="character" w:customStyle="1" w:styleId="FootnoteTextChar">
    <w:name w:val="Footnote Text Char"/>
    <w:basedOn w:val="DefaultParagraphFont"/>
    <w:link w:val="FootnoteText"/>
    <w:uiPriority w:val="99"/>
    <w:semiHidden/>
    <w:rsid w:val="000B659D"/>
    <w:rPr>
      <w:rFonts w:ascii="Arial" w:eastAsia="Arial" w:hAnsi="Arial" w:cs="Arial"/>
      <w:sz w:val="20"/>
      <w:szCs w:val="20"/>
    </w:rPr>
  </w:style>
  <w:style w:type="character" w:styleId="FootnoteReference">
    <w:name w:val="footnote reference"/>
    <w:basedOn w:val="DefaultParagraphFont"/>
    <w:uiPriority w:val="99"/>
    <w:unhideWhenUsed/>
    <w:rsid w:val="004C3D5F"/>
    <w:rPr>
      <w:vertAlign w:val="superscript"/>
    </w:rPr>
  </w:style>
  <w:style w:type="character" w:styleId="FollowedHyperlink">
    <w:name w:val="FollowedHyperlink"/>
    <w:basedOn w:val="DefaultParagraphFont"/>
    <w:uiPriority w:val="99"/>
    <w:semiHidden/>
    <w:unhideWhenUsed/>
    <w:rsid w:val="00D13C9D"/>
    <w:rPr>
      <w:color w:val="800080" w:themeColor="followedHyperlink"/>
      <w:u w:val="single"/>
    </w:rPr>
  </w:style>
  <w:style w:type="character" w:customStyle="1" w:styleId="Header01Char">
    <w:name w:val="Header 01 Char"/>
    <w:basedOn w:val="DefaultParagraphFont"/>
    <w:link w:val="Header01"/>
    <w:rsid w:val="00F2106F"/>
    <w:rPr>
      <w:rFonts w:ascii="Arial" w:hAnsi="Arial" w:cs="Arial"/>
      <w:sz w:val="24"/>
      <w:szCs w:val="24"/>
    </w:rPr>
  </w:style>
  <w:style w:type="paragraph" w:customStyle="1" w:styleId="Header01">
    <w:name w:val="Header 01"/>
    <w:basedOn w:val="Normal"/>
    <w:link w:val="Header01Char"/>
    <w:rsid w:val="00F2106F"/>
    <w:pPr>
      <w:widowControl/>
      <w:tabs>
        <w:tab w:val="left" w:pos="274"/>
        <w:tab w:val="left" w:pos="806"/>
        <w:tab w:val="left" w:pos="1440"/>
        <w:tab w:val="left" w:pos="2074"/>
        <w:tab w:val="left" w:pos="2707"/>
      </w:tabs>
      <w:autoSpaceDE/>
      <w:autoSpaceDN/>
      <w:outlineLvl w:val="0"/>
    </w:pPr>
    <w:rPr>
      <w:rFonts w:eastAsiaTheme="minorHAnsi"/>
      <w:sz w:val="24"/>
      <w:szCs w:val="24"/>
    </w:rPr>
  </w:style>
  <w:style w:type="character" w:customStyle="1" w:styleId="outputtext">
    <w:name w:val="outputtext"/>
    <w:basedOn w:val="DefaultParagraphFont"/>
    <w:rsid w:val="00F2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73688">
      <w:bodyDiv w:val="1"/>
      <w:marLeft w:val="0"/>
      <w:marRight w:val="0"/>
      <w:marTop w:val="0"/>
      <w:marBottom w:val="0"/>
      <w:divBdr>
        <w:top w:val="none" w:sz="0" w:space="0" w:color="auto"/>
        <w:left w:val="none" w:sz="0" w:space="0" w:color="auto"/>
        <w:bottom w:val="none" w:sz="0" w:space="0" w:color="auto"/>
        <w:right w:val="none" w:sz="0" w:space="0" w:color="auto"/>
      </w:divBdr>
      <w:divsChild>
        <w:div w:id="1958218702">
          <w:marLeft w:val="0"/>
          <w:marRight w:val="0"/>
          <w:marTop w:val="0"/>
          <w:marBottom w:val="0"/>
          <w:divBdr>
            <w:top w:val="none" w:sz="0" w:space="0" w:color="auto"/>
            <w:left w:val="none" w:sz="0" w:space="0" w:color="auto"/>
            <w:bottom w:val="none" w:sz="0" w:space="0" w:color="auto"/>
            <w:right w:val="none" w:sz="0" w:space="0" w:color="auto"/>
          </w:divBdr>
          <w:divsChild>
            <w:div w:id="129054053">
              <w:marLeft w:val="0"/>
              <w:marRight w:val="0"/>
              <w:marTop w:val="0"/>
              <w:marBottom w:val="0"/>
              <w:divBdr>
                <w:top w:val="none" w:sz="0" w:space="0" w:color="auto"/>
                <w:left w:val="none" w:sz="0" w:space="0" w:color="auto"/>
                <w:bottom w:val="none" w:sz="0" w:space="0" w:color="auto"/>
                <w:right w:val="none" w:sz="0" w:space="0" w:color="auto"/>
              </w:divBdr>
              <w:divsChild>
                <w:div w:id="160895154">
                  <w:marLeft w:val="0"/>
                  <w:marRight w:val="0"/>
                  <w:marTop w:val="0"/>
                  <w:marBottom w:val="0"/>
                  <w:divBdr>
                    <w:top w:val="none" w:sz="0" w:space="0" w:color="auto"/>
                    <w:left w:val="none" w:sz="0" w:space="0" w:color="auto"/>
                    <w:bottom w:val="none" w:sz="0" w:space="0" w:color="auto"/>
                    <w:right w:val="none" w:sz="0" w:space="0" w:color="auto"/>
                  </w:divBdr>
                  <w:divsChild>
                    <w:div w:id="362828636">
                      <w:marLeft w:val="0"/>
                      <w:marRight w:val="0"/>
                      <w:marTop w:val="0"/>
                      <w:marBottom w:val="0"/>
                      <w:divBdr>
                        <w:top w:val="none" w:sz="0" w:space="0" w:color="auto"/>
                        <w:left w:val="none" w:sz="0" w:space="0" w:color="auto"/>
                        <w:bottom w:val="none" w:sz="0" w:space="0" w:color="auto"/>
                        <w:right w:val="none" w:sz="0" w:space="0" w:color="auto"/>
                      </w:divBdr>
                      <w:divsChild>
                        <w:div w:id="12125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rc.gov/reading-rm/doc-collections/commission/policy/67fr500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A3A21DB5E7841B2A434960C368216" ma:contentTypeVersion="2" ma:contentTypeDescription="Create a new document." ma:contentTypeScope="" ma:versionID="babd723625653d7c33b64875ad65a227">
  <xsd:schema xmlns:xsd="http://www.w3.org/2001/XMLSchema" xmlns:xs="http://www.w3.org/2001/XMLSchema" xmlns:p="http://schemas.microsoft.com/office/2006/metadata/properties" xmlns:ns3="79f5b60e-d399-41f0-8342-2a00a0b75669" targetNamespace="http://schemas.microsoft.com/office/2006/metadata/properties" ma:root="true" ma:fieldsID="fe76a95d14a0b3a663f9b9cbe668d9f6" ns3:_="">
    <xsd:import namespace="79f5b60e-d399-41f0-8342-2a00a0b7566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5b60e-d399-41f0-8342-2a00a0b75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C5226-CCD4-42A6-A191-5D41C681A6E8}">
  <ds:schemaRefs>
    <ds:schemaRef ds:uri="http://schemas.microsoft.com/sharepoint/v3/contenttype/forms"/>
  </ds:schemaRefs>
</ds:datastoreItem>
</file>

<file path=customXml/itemProps2.xml><?xml version="1.0" encoding="utf-8"?>
<ds:datastoreItem xmlns:ds="http://schemas.openxmlformats.org/officeDocument/2006/customXml" ds:itemID="{B19B89D2-DFE5-4CFB-9895-FEE16292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5b60e-d399-41f0-8342-2a00a0b75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6086ED-B9BD-4774-B074-50D62157AC9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710C3B0-C6DC-4870-BC37-26F6EDF759F7}">
  <ds:schemaRefs>
    <ds:schemaRef ds:uri="http://schemas.microsoft.com/sharepoint/v3/contenttype/forms"/>
  </ds:schemaRefs>
</ds:datastoreItem>
</file>

<file path=customXml/itemProps5.xml><?xml version="1.0" encoding="utf-8"?>
<ds:datastoreItem xmlns:ds="http://schemas.openxmlformats.org/officeDocument/2006/customXml" ds:itemID="{2C73B686-E88B-438A-BA59-44F082EBD6F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E490086-D78D-4B36-B260-13E1B385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C:\WINDOWS\Profiles\tdf\Desktop\Transfer\0111.wpd</vt:lpstr>
    </vt:vector>
  </TitlesOfParts>
  <Company/>
  <LinksUpToDate>false</LinksUpToDate>
  <CharactersWithSpaces>23800</CharactersWithSpaces>
  <SharedDoc>false</SharedDoc>
  <HLinks>
    <vt:vector size="6" baseType="variant">
      <vt:variant>
        <vt:i4>3539059</vt:i4>
      </vt:variant>
      <vt:variant>
        <vt:i4>0</vt:i4>
      </vt:variant>
      <vt:variant>
        <vt:i4>0</vt:i4>
      </vt:variant>
      <vt:variant>
        <vt:i4>5</vt:i4>
      </vt:variant>
      <vt:variant>
        <vt:lpwstr>https://www.nrc.gov/reading-rm/doc-collections/commission/policy/67fr5003.html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C:\WINDOWS\Profiles\tdf\Desktop\Transfer\0111.wpd</dc:title>
  <dc:subject/>
  <dc:creator>TDF</dc:creator>
  <cp:keywords/>
  <dc:description/>
  <cp:lastModifiedBy>Curran, Bridget</cp:lastModifiedBy>
  <cp:revision>2</cp:revision>
  <dcterms:created xsi:type="dcterms:W3CDTF">2020-09-09T14:22:00Z</dcterms:created>
  <dcterms:modified xsi:type="dcterms:W3CDTF">2020-09-09T14:22:00Z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2002-09-18T00:00:00Z</vt:filetime>
  </property>
  <property fmtid="{D5CDD505-2E9C-101B-9397-08002B2CF9AE}" pid="3" name="Creator">
    <vt:lpwstr>Corel WordPerfect - [C:\WINDOWS\Profiles\tdf\Desktop\Transfer\0111.wpd (unmodified)]</vt:lpwstr>
  </property>
  <property fmtid="{D5CDD505-2E9C-101B-9397-08002B2CF9AE}" pid="4" name="LastSaved">
    <vt:filetime>2002-09-18T00:00:00Z</vt:filetime>
  </property>
  <property fmtid="{D5CDD505-2E9C-101B-9397-08002B2CF9AE}" pid="5" name="ContentTypeId">
    <vt:lpwstr>0x010100E3AA3A21DB5E7841B2A434960C368216</vt:lpwstr>
  </property>
</Properties>
</file>