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1CE09" w14:textId="77777777" w:rsidR="00EB0125" w:rsidRDefault="00E72E92" w:rsidP="002A2E0B">
      <w:pPr>
        <w:widowControl/>
        <w:tabs>
          <w:tab w:val="center" w:pos="4680"/>
          <w:tab w:val="right" w:pos="9360"/>
        </w:tabs>
        <w:jc w:val="right"/>
        <w:rPr>
          <w:rFonts w:ascii="Arial" w:hAnsi="Arial" w:cs="Arial"/>
          <w:sz w:val="20"/>
          <w:szCs w:val="20"/>
        </w:rPr>
      </w:pPr>
      <w:r w:rsidRPr="002A2E0B">
        <w:rPr>
          <w:rFonts w:ascii="Arial" w:hAnsi="Arial" w:cs="Arial"/>
          <w:b/>
          <w:bCs/>
          <w:sz w:val="22"/>
          <w:szCs w:val="22"/>
        </w:rPr>
        <w:tab/>
      </w:r>
      <w:r w:rsidRPr="002A2E0B">
        <w:rPr>
          <w:rFonts w:ascii="Arial" w:hAnsi="Arial" w:cs="Arial"/>
          <w:b/>
          <w:sz w:val="38"/>
          <w:szCs w:val="38"/>
        </w:rPr>
        <w:t>NRC INSPECTION MANUAL</w:t>
      </w:r>
      <w:r w:rsidRPr="002A2E0B">
        <w:rPr>
          <w:rFonts w:ascii="Arial" w:hAnsi="Arial" w:cs="Arial"/>
          <w:sz w:val="22"/>
        </w:rPr>
        <w:tab/>
      </w:r>
      <w:r w:rsidRPr="002A2E0B">
        <w:rPr>
          <w:rFonts w:ascii="Arial" w:hAnsi="Arial" w:cs="Arial"/>
          <w:sz w:val="20"/>
          <w:szCs w:val="20"/>
        </w:rPr>
        <w:t>NSIR/DSO</w:t>
      </w:r>
    </w:p>
    <w:p w14:paraId="21EA1AA5" w14:textId="77777777" w:rsidR="00E72E92" w:rsidRPr="00EB0125" w:rsidRDefault="00E72E92" w:rsidP="002A2E0B">
      <w:pPr>
        <w:widowControl/>
        <w:tabs>
          <w:tab w:val="center" w:pos="4680"/>
          <w:tab w:val="right" w:pos="9360"/>
        </w:tabs>
        <w:jc w:val="right"/>
        <w:rPr>
          <w:rFonts w:ascii="Arial" w:hAnsi="Arial" w:cs="Arial"/>
          <w:sz w:val="6"/>
        </w:rPr>
      </w:pPr>
      <w:r w:rsidRPr="00EB0125">
        <w:rPr>
          <w:rFonts w:ascii="Arial" w:hAnsi="Arial" w:cs="Arial"/>
          <w:noProof/>
          <w:sz w:val="4"/>
          <w:szCs w:val="20"/>
        </w:rPr>
        <mc:AlternateContent>
          <mc:Choice Requires="wps">
            <w:drawing>
              <wp:anchor distT="0" distB="0" distL="114300" distR="114300" simplePos="0" relativeHeight="251659264" behindDoc="0" locked="0" layoutInCell="0" allowOverlap="1" wp14:anchorId="3C6F366E" wp14:editId="1187E172">
                <wp:simplePos x="0" y="0"/>
                <wp:positionH relativeFrom="margin">
                  <wp:posOffset>0</wp:posOffset>
                </wp:positionH>
                <wp:positionV relativeFrom="paragraph">
                  <wp:posOffset>0</wp:posOffset>
                </wp:positionV>
                <wp:extent cx="0" cy="0"/>
                <wp:effectExtent l="19050" t="21590" r="19050" b="165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4F6BA"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" o:allowincell="f" strokecolor="#020000" strokeweight="1.92pt">
                <w10:wrap anchorx="margin"/>
              </v:line>
            </w:pict>
          </mc:Fallback>
        </mc:AlternateContent>
      </w:r>
    </w:p>
    <w:p w14:paraId="2D0CEAA8" w14:textId="77777777" w:rsidR="00E72E92" w:rsidRPr="00CC2AA7" w:rsidRDefault="00E72E92" w:rsidP="00CC2AA7">
      <w:pPr>
        <w:widowControl/>
        <w:pBdr>
          <w:top w:val="single" w:sz="6" w:space="1" w:color="auto"/>
          <w:bottom w:val="single" w:sz="6" w:space="1" w:color="auto"/>
        </w:pBdr>
        <w:tabs>
          <w:tab w:val="center" w:pos="4680"/>
          <w:tab w:val="right" w:pos="9360"/>
        </w:tabs>
        <w:jc w:val="center"/>
        <w:rPr>
          <w:rFonts w:ascii="Arial" w:hAnsi="Arial"/>
          <w:sz w:val="22"/>
        </w:rPr>
      </w:pPr>
      <w:r w:rsidRPr="002A2E0B">
        <w:rPr>
          <w:rFonts w:ascii="Arial" w:hAnsi="Arial" w:cs="Arial"/>
          <w:sz w:val="22"/>
          <w:szCs w:val="22"/>
        </w:rPr>
        <w:t>INSPECTION PROCEDURE</w:t>
      </w:r>
      <w:r w:rsidRPr="002A2E0B">
        <w:rPr>
          <w:rFonts w:ascii="Arial" w:hAnsi="Arial" w:cs="Arial"/>
          <w:sz w:val="22"/>
        </w:rPr>
        <w:t> </w:t>
      </w:r>
      <w:r w:rsidRPr="00CC2AA7">
        <w:rPr>
          <w:rFonts w:ascii="Arial" w:hAnsi="Arial"/>
          <w:sz w:val="22"/>
        </w:rPr>
        <w:t>81000.07</w:t>
      </w:r>
    </w:p>
    <w:p w14:paraId="63930A24" w14:textId="77777777" w:rsidR="00E72E92" w:rsidRPr="00666D75" w:rsidRDefault="00E72E9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ascii="Arial" w:hAnsi="Arial" w:cs="Arial"/>
          <w:sz w:val="22"/>
          <w:szCs w:val="22"/>
        </w:rPr>
      </w:pPr>
    </w:p>
    <w:p w14:paraId="1AF9027D" w14:textId="77777777" w:rsidR="00E72E92" w:rsidRPr="00666D75" w:rsidRDefault="00E72E9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ascii="Arial" w:hAnsi="Arial" w:cs="Arial"/>
          <w:sz w:val="22"/>
          <w:szCs w:val="22"/>
        </w:rPr>
      </w:pPr>
    </w:p>
    <w:p w14:paraId="5DE12F1A" w14:textId="77777777" w:rsidR="00E72E92" w:rsidRPr="00666D75" w:rsidRDefault="00E72E9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jc w:val="center"/>
        <w:rPr>
          <w:rFonts w:ascii="Arial" w:hAnsi="Arial" w:cs="Arial"/>
          <w:sz w:val="22"/>
          <w:szCs w:val="22"/>
        </w:rPr>
      </w:pPr>
      <w:r w:rsidRPr="00666D75">
        <w:rPr>
          <w:rFonts w:ascii="Arial" w:hAnsi="Arial" w:cs="Arial"/>
          <w:sz w:val="22"/>
          <w:szCs w:val="22"/>
        </w:rPr>
        <w:t>SECURITY TRAINING</w:t>
      </w:r>
    </w:p>
    <w:p w14:paraId="22D8F368" w14:textId="77777777" w:rsidR="00E72E92" w:rsidRPr="00666D75" w:rsidRDefault="00E72E9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jc w:val="center"/>
        <w:rPr>
          <w:rFonts w:ascii="Arial" w:hAnsi="Arial" w:cs="Arial"/>
          <w:sz w:val="22"/>
          <w:szCs w:val="22"/>
        </w:rPr>
      </w:pPr>
    </w:p>
    <w:p w14:paraId="77FE9307" w14:textId="77777777" w:rsidR="00E72E92" w:rsidRPr="00666D75" w:rsidRDefault="00E72E9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jc w:val="center"/>
        <w:rPr>
          <w:rFonts w:ascii="Arial" w:hAnsi="Arial" w:cs="Arial"/>
          <w:sz w:val="22"/>
          <w:szCs w:val="22"/>
        </w:rPr>
      </w:pPr>
    </w:p>
    <w:p w14:paraId="7C5B60DC" w14:textId="4626FF01" w:rsidR="00E72E92" w:rsidRPr="00666D75" w:rsidRDefault="00E72E9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ins w:id="0" w:author="Simonian, Niry" w:date="2019-07-15T16:13:00Z"/>
          <w:rFonts w:ascii="Arial" w:hAnsi="Arial" w:cs="Arial"/>
          <w:sz w:val="22"/>
          <w:szCs w:val="22"/>
        </w:rPr>
      </w:pPr>
      <w:ins w:id="1" w:author="Simonian, Niry" w:date="2019-07-15T16:13:00Z">
        <w:r w:rsidRPr="00666D75">
          <w:rPr>
            <w:rFonts w:ascii="Arial" w:hAnsi="Arial" w:cs="Arial"/>
            <w:sz w:val="22"/>
            <w:szCs w:val="22"/>
          </w:rPr>
          <w:t xml:space="preserve">Effective Date:  </w:t>
        </w:r>
      </w:ins>
      <w:ins w:id="2" w:author="Curran, Bridget" w:date="2019-09-24T06:56:00Z">
        <w:r w:rsidR="002A270C">
          <w:rPr>
            <w:rFonts w:ascii="Arial" w:hAnsi="Arial" w:cs="Arial"/>
            <w:sz w:val="22"/>
            <w:szCs w:val="22"/>
          </w:rPr>
          <w:t>09/24/2019</w:t>
        </w:r>
      </w:ins>
    </w:p>
    <w:p w14:paraId="589FD8B9" w14:textId="77777777" w:rsidR="00E72E92" w:rsidRPr="00666D75" w:rsidRDefault="00E72E9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ascii="Arial" w:hAnsi="Arial" w:cs="Arial"/>
          <w:sz w:val="22"/>
          <w:szCs w:val="22"/>
        </w:rPr>
      </w:pPr>
    </w:p>
    <w:p w14:paraId="074A1457" w14:textId="77777777" w:rsidR="00E72E92" w:rsidRPr="00666D75" w:rsidRDefault="00E72E9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ascii="Arial" w:hAnsi="Arial" w:cs="Arial"/>
          <w:sz w:val="22"/>
          <w:szCs w:val="22"/>
        </w:rPr>
      </w:pPr>
    </w:p>
    <w:p w14:paraId="3FFB0CFF" w14:textId="77777777" w:rsidR="00E72E92" w:rsidRPr="00666D75" w:rsidRDefault="00E72E9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240" w:hanging="3240"/>
        <w:rPr>
          <w:rFonts w:ascii="Arial" w:hAnsi="Arial" w:cs="Arial"/>
          <w:sz w:val="22"/>
          <w:szCs w:val="22"/>
        </w:rPr>
      </w:pPr>
      <w:r w:rsidRPr="00666D75">
        <w:rPr>
          <w:rFonts w:ascii="Arial" w:hAnsi="Arial" w:cs="Arial"/>
          <w:sz w:val="22"/>
          <w:szCs w:val="22"/>
        </w:rPr>
        <w:t>PROGRAM APPLICABILITY:  IMC 2200, Appendix A</w:t>
      </w:r>
    </w:p>
    <w:p w14:paraId="1D2E5FBE" w14:textId="77777777" w:rsidR="00E72E92" w:rsidRPr="00666D75" w:rsidRDefault="00E72E9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240" w:hanging="3240"/>
        <w:rPr>
          <w:rFonts w:ascii="Arial" w:hAnsi="Arial" w:cs="Arial"/>
          <w:sz w:val="22"/>
          <w:szCs w:val="22"/>
        </w:rPr>
      </w:pPr>
    </w:p>
    <w:p w14:paraId="171BABFB"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jc w:val="both"/>
        <w:rPr>
          <w:rFonts w:ascii="Arial" w:hAnsi="Arial" w:cs="Arial"/>
          <w:sz w:val="22"/>
          <w:szCs w:val="22"/>
        </w:rPr>
      </w:pPr>
    </w:p>
    <w:p w14:paraId="1BA17941"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81000.07-01</w:t>
      </w:r>
      <w:r w:rsidRPr="00666D75">
        <w:rPr>
          <w:rFonts w:ascii="Arial" w:hAnsi="Arial" w:cs="Arial"/>
          <w:sz w:val="22"/>
          <w:szCs w:val="22"/>
        </w:rPr>
        <w:tab/>
        <w:t>INSPECTION OBJECTIVES</w:t>
      </w:r>
    </w:p>
    <w:p w14:paraId="1CB56784" w14:textId="77777777" w:rsidR="005B3987" w:rsidRPr="00666D75" w:rsidRDefault="005B3987"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650EF91" w14:textId="77777777" w:rsidR="005B3987" w:rsidRPr="00666D75" w:rsidRDefault="005B3987" w:rsidP="00666D75">
      <w:pPr>
        <w:widowControl/>
        <w:numPr>
          <w:ilvl w:val="1"/>
          <w:numId w:val="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sidRPr="00666D75">
        <w:rPr>
          <w:rFonts w:ascii="Arial" w:hAnsi="Arial" w:cs="Arial"/>
          <w:sz w:val="22"/>
          <w:szCs w:val="22"/>
        </w:rPr>
        <w:t xml:space="preserve">To verify </w:t>
      </w:r>
      <w:ins w:id="3" w:author="Simonian, Niry" w:date="2019-07-15T16:13:00Z">
        <w:r w:rsidRPr="00666D75">
          <w:rPr>
            <w:rFonts w:ascii="Arial" w:hAnsi="Arial" w:cs="Arial"/>
            <w:sz w:val="22"/>
            <w:szCs w:val="22"/>
          </w:rPr>
          <w:t>and assess</w:t>
        </w:r>
      </w:ins>
      <w:r w:rsidRPr="00666D75">
        <w:rPr>
          <w:rFonts w:ascii="Arial" w:hAnsi="Arial" w:cs="Arial"/>
          <w:sz w:val="22"/>
          <w:szCs w:val="22"/>
        </w:rPr>
        <w:t xml:space="preserve"> the licensee has developed and is implementing or is prepared to implement its nuclear security training program in accordance with </w:t>
      </w:r>
      <w:ins w:id="4" w:author="Simonian, Niry" w:date="2019-07-15T16:13:00Z">
        <w:r w:rsidRPr="00666D75">
          <w:rPr>
            <w:rFonts w:ascii="Arial" w:hAnsi="Arial" w:cs="Arial"/>
            <w:sz w:val="22"/>
            <w:szCs w:val="22"/>
          </w:rPr>
          <w:t>the</w:t>
        </w:r>
      </w:ins>
      <w:r w:rsidRPr="00666D75">
        <w:rPr>
          <w:rFonts w:ascii="Arial" w:hAnsi="Arial" w:cs="Arial"/>
          <w:sz w:val="22"/>
          <w:szCs w:val="22"/>
        </w:rPr>
        <w:t xml:space="preserve"> U.S. Nuclear Regulatory Commission (NRC) </w:t>
      </w:r>
      <w:ins w:id="5" w:author="Simonian, Niry" w:date="2019-07-15T16:13:00Z">
        <w:r w:rsidRPr="00666D75">
          <w:rPr>
            <w:rFonts w:ascii="Arial" w:hAnsi="Arial" w:cs="Arial"/>
            <w:sz w:val="22"/>
            <w:szCs w:val="22"/>
          </w:rPr>
          <w:t>requirements, NRC</w:t>
        </w:r>
        <w:r w:rsidR="00AA26C9" w:rsidRPr="00666D75">
          <w:rPr>
            <w:rFonts w:ascii="Arial" w:hAnsi="Arial" w:cs="Arial"/>
            <w:sz w:val="22"/>
            <w:szCs w:val="22"/>
          </w:rPr>
          <w:noBreakHyphen/>
        </w:r>
      </w:ins>
      <w:r w:rsidRPr="00666D75">
        <w:rPr>
          <w:rFonts w:ascii="Arial" w:hAnsi="Arial" w:cs="Arial"/>
          <w:sz w:val="22"/>
          <w:szCs w:val="22"/>
        </w:rPr>
        <w:t>approved security plans, and any other applicable requirement.</w:t>
      </w:r>
    </w:p>
    <w:p w14:paraId="1A038BDC" w14:textId="77777777" w:rsidR="005B3987" w:rsidRPr="00666D75" w:rsidRDefault="005B3987"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14:paraId="151925E8" w14:textId="77777777" w:rsidR="005B3987" w:rsidRPr="00666D75" w:rsidRDefault="005B3987" w:rsidP="00666D75">
      <w:pPr>
        <w:widowControl/>
        <w:numPr>
          <w:ilvl w:val="1"/>
          <w:numId w:val="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sidRPr="00666D75">
        <w:rPr>
          <w:rFonts w:ascii="Arial" w:hAnsi="Arial" w:cs="Arial"/>
          <w:sz w:val="22"/>
          <w:szCs w:val="22"/>
        </w:rPr>
        <w:t>To assess security</w:t>
      </w:r>
      <w:r w:rsidR="00416DD8" w:rsidRPr="00666D75">
        <w:rPr>
          <w:rFonts w:ascii="Arial" w:hAnsi="Arial" w:cs="Arial"/>
          <w:sz w:val="22"/>
          <w:szCs w:val="22"/>
        </w:rPr>
        <w:noBreakHyphen/>
      </w:r>
      <w:r w:rsidRPr="00666D75">
        <w:rPr>
          <w:rFonts w:ascii="Arial" w:hAnsi="Arial" w:cs="Arial"/>
          <w:sz w:val="22"/>
          <w:szCs w:val="22"/>
        </w:rPr>
        <w:t xml:space="preserve">personnel knowledge, skills, and abilities to conform with the </w:t>
      </w:r>
      <w:ins w:id="6" w:author="Simonian, Niry" w:date="2019-07-15T16:13:00Z">
        <w:r w:rsidRPr="00666D75">
          <w:rPr>
            <w:rFonts w:ascii="Arial" w:hAnsi="Arial" w:cs="Arial"/>
            <w:sz w:val="22"/>
            <w:szCs w:val="22"/>
          </w:rPr>
          <w:t>licensee training</w:t>
        </w:r>
      </w:ins>
      <w:r w:rsidRPr="00666D75">
        <w:rPr>
          <w:rFonts w:ascii="Arial" w:hAnsi="Arial" w:cs="Arial"/>
          <w:sz w:val="22"/>
          <w:szCs w:val="22"/>
        </w:rPr>
        <w:t xml:space="preserve"> and qualification (T&amp;Q) plan, regulatory requirements, and any other applicable NRC requirement.</w:t>
      </w:r>
    </w:p>
    <w:p w14:paraId="00CFE47E" w14:textId="77777777" w:rsidR="005B3987" w:rsidRPr="00666D75" w:rsidRDefault="005B3987"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14:paraId="427D5385" w14:textId="77777777" w:rsidR="005B3987" w:rsidRPr="00666D75" w:rsidRDefault="005B3987" w:rsidP="00666D75">
      <w:pPr>
        <w:widowControl/>
        <w:numPr>
          <w:ilvl w:val="1"/>
          <w:numId w:val="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sidRPr="00666D75">
        <w:rPr>
          <w:rFonts w:ascii="Arial" w:hAnsi="Arial" w:cs="Arial"/>
          <w:sz w:val="22"/>
          <w:szCs w:val="22"/>
        </w:rPr>
        <w:t xml:space="preserve">To verify </w:t>
      </w:r>
      <w:ins w:id="7" w:author="Simonian, Niry" w:date="2019-07-15T16:13:00Z">
        <w:r w:rsidRPr="00666D75">
          <w:rPr>
            <w:rFonts w:ascii="Arial" w:hAnsi="Arial" w:cs="Arial"/>
            <w:sz w:val="22"/>
            <w:szCs w:val="22"/>
          </w:rPr>
          <w:t>required security</w:t>
        </w:r>
      </w:ins>
      <w:r w:rsidRPr="00666D75">
        <w:rPr>
          <w:rFonts w:ascii="Arial" w:hAnsi="Arial" w:cs="Arial"/>
          <w:sz w:val="22"/>
          <w:szCs w:val="22"/>
        </w:rPr>
        <w:t xml:space="preserve"> equipment assigned to security personnel </w:t>
      </w:r>
      <w:ins w:id="8" w:author="Simonian, Niry" w:date="2019-07-15T16:13:00Z">
        <w:r w:rsidRPr="00666D75">
          <w:rPr>
            <w:rFonts w:ascii="Arial" w:hAnsi="Arial" w:cs="Arial"/>
            <w:sz w:val="22"/>
            <w:szCs w:val="22"/>
          </w:rPr>
          <w:t>meets the objective’s outlined in</w:t>
        </w:r>
      </w:ins>
      <w:r w:rsidRPr="00666D75">
        <w:rPr>
          <w:rFonts w:ascii="Arial" w:hAnsi="Arial" w:cs="Arial"/>
          <w:sz w:val="22"/>
          <w:szCs w:val="22"/>
        </w:rPr>
        <w:t xml:space="preserve"> the licensee’s T&amp;Q plan, </w:t>
      </w:r>
      <w:ins w:id="9" w:author="Simonian, Niry" w:date="2019-07-15T16:13:00Z">
        <w:r w:rsidRPr="00666D75">
          <w:rPr>
            <w:rFonts w:ascii="Arial" w:hAnsi="Arial" w:cs="Arial"/>
            <w:sz w:val="22"/>
            <w:szCs w:val="22"/>
          </w:rPr>
          <w:t>NRC</w:t>
        </w:r>
      </w:ins>
      <w:r w:rsidRPr="00666D75">
        <w:rPr>
          <w:rFonts w:ascii="Arial" w:hAnsi="Arial" w:cs="Arial"/>
          <w:sz w:val="22"/>
          <w:szCs w:val="22"/>
        </w:rPr>
        <w:t xml:space="preserve"> regulatory requirements, and any other applicable requirement.</w:t>
      </w:r>
    </w:p>
    <w:p w14:paraId="5CF9F36D" w14:textId="77777777" w:rsidR="005B3987" w:rsidRPr="00666D75" w:rsidRDefault="005B3987"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14:paraId="7BFC874B" w14:textId="77777777" w:rsidR="005B3987" w:rsidRPr="00666D75" w:rsidRDefault="005B3987" w:rsidP="00666D7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ins w:id="10" w:author="Simonian, Niry" w:date="2019-07-15T16:13:00Z"/>
          <w:rFonts w:ascii="Arial" w:hAnsi="Arial" w:cs="Arial"/>
          <w:sz w:val="22"/>
          <w:szCs w:val="22"/>
        </w:rPr>
      </w:pPr>
      <w:ins w:id="11" w:author="Simonian, Niry" w:date="2019-07-15T16:13:00Z">
        <w:r w:rsidRPr="00666D75">
          <w:rPr>
            <w:rFonts w:ascii="Arial" w:hAnsi="Arial" w:cs="Arial"/>
            <w:sz w:val="22"/>
            <w:szCs w:val="22"/>
          </w:rPr>
          <w:t>01.04</w:t>
        </w:r>
        <w:r w:rsidRPr="00666D75">
          <w:rPr>
            <w:rFonts w:ascii="Arial" w:hAnsi="Arial" w:cs="Arial"/>
            <w:sz w:val="22"/>
            <w:szCs w:val="22"/>
          </w:rPr>
          <w:tab/>
          <w:t>To verify that the licensee’s physical protection program associated with this sample is designed and implemented, or is prepared to implement, to meet the general performance objective</w:t>
        </w:r>
      </w:ins>
      <w:ins w:id="12" w:author="Simonian, Niry" w:date="2019-08-27T16:57:00Z">
        <w:r w:rsidR="000753F5">
          <w:rPr>
            <w:rFonts w:ascii="Arial" w:hAnsi="Arial" w:cs="Arial"/>
            <w:sz w:val="22"/>
            <w:szCs w:val="22"/>
          </w:rPr>
          <w:t>s</w:t>
        </w:r>
      </w:ins>
      <w:ins w:id="13" w:author="Simonian, Niry" w:date="2019-07-15T16:13:00Z">
        <w:r w:rsidRPr="00666D75">
          <w:rPr>
            <w:rFonts w:ascii="Arial" w:hAnsi="Arial" w:cs="Arial"/>
            <w:sz w:val="22"/>
            <w:szCs w:val="22"/>
          </w:rPr>
          <w:t xml:space="preserve"> of Title 10 of the </w:t>
        </w:r>
        <w:r w:rsidRPr="00666D75">
          <w:rPr>
            <w:rFonts w:ascii="Arial" w:hAnsi="Arial" w:cs="Arial"/>
            <w:i/>
            <w:sz w:val="22"/>
            <w:szCs w:val="22"/>
          </w:rPr>
          <w:t>Code of Federal Regulations</w:t>
        </w:r>
        <w:r w:rsidRPr="00666D75">
          <w:rPr>
            <w:rFonts w:ascii="Arial" w:hAnsi="Arial" w:cs="Arial"/>
            <w:sz w:val="22"/>
            <w:szCs w:val="22"/>
          </w:rPr>
          <w:t xml:space="preserve"> (10 CFR) 73.55(b).</w:t>
        </w:r>
      </w:ins>
    </w:p>
    <w:p w14:paraId="21DF3B43" w14:textId="77777777" w:rsidR="005B3987" w:rsidRPr="00666D75" w:rsidRDefault="005B3987" w:rsidP="00666D75">
      <w:pPr>
        <w:widowControl/>
        <w:rPr>
          <w:rFonts w:ascii="Arial" w:hAnsi="Arial" w:cs="Arial"/>
          <w:sz w:val="22"/>
          <w:szCs w:val="22"/>
        </w:rPr>
      </w:pPr>
    </w:p>
    <w:p w14:paraId="0BF14C4A"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highlight w:val="yellow"/>
        </w:rPr>
      </w:pPr>
    </w:p>
    <w:p w14:paraId="43086948"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81000.07-02</w:t>
      </w:r>
      <w:r w:rsidRPr="00666D75">
        <w:rPr>
          <w:rFonts w:ascii="Arial" w:hAnsi="Arial" w:cs="Arial"/>
          <w:sz w:val="22"/>
          <w:szCs w:val="22"/>
        </w:rPr>
        <w:tab/>
        <w:t>INSPECTION REQUIREMENTS</w:t>
      </w:r>
    </w:p>
    <w:p w14:paraId="34BBC40D"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25CF8D9"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666D75">
        <w:rPr>
          <w:rFonts w:ascii="Arial" w:hAnsi="Arial" w:cs="Arial"/>
          <w:sz w:val="22"/>
          <w:szCs w:val="22"/>
          <w:u w:val="single"/>
        </w:rPr>
        <w:t>General Guidance</w:t>
      </w:r>
    </w:p>
    <w:p w14:paraId="63C3534E"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14:paraId="575FB332"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bookmarkStart w:id="14" w:name="_Hlk10642090"/>
      <w:r w:rsidRPr="00666D75">
        <w:rPr>
          <w:rFonts w:ascii="Arial" w:hAnsi="Arial" w:cs="Arial"/>
          <w:sz w:val="22"/>
          <w:szCs w:val="22"/>
        </w:rPr>
        <w:t xml:space="preserve">This inspection procedure </w:t>
      </w:r>
      <w:ins w:id="15" w:author="Simonian, Niry" w:date="2019-07-15T16:13:00Z">
        <w:r w:rsidRPr="00666D75">
          <w:rPr>
            <w:rFonts w:ascii="Arial" w:hAnsi="Arial" w:cs="Arial"/>
            <w:sz w:val="22"/>
            <w:szCs w:val="22"/>
          </w:rPr>
          <w:t>(IP)</w:t>
        </w:r>
      </w:ins>
      <w:r w:rsidRPr="00666D75">
        <w:rPr>
          <w:rFonts w:ascii="Arial" w:hAnsi="Arial" w:cs="Arial"/>
          <w:sz w:val="22"/>
          <w:szCs w:val="22"/>
        </w:rPr>
        <w:t xml:space="preserve"> was developed to ensure the operational program established for implementation at a plant licensed in accordance with 10 CFR Part 50 or 10 CFR Part 52 meet</w:t>
      </w:r>
      <w:r w:rsidR="00783482" w:rsidRPr="00666D75">
        <w:rPr>
          <w:rFonts w:ascii="Arial" w:hAnsi="Arial" w:cs="Arial"/>
          <w:sz w:val="22"/>
          <w:szCs w:val="22"/>
        </w:rPr>
        <w:t>s</w:t>
      </w:r>
      <w:r w:rsidRPr="00666D75">
        <w:rPr>
          <w:rFonts w:ascii="Arial" w:hAnsi="Arial" w:cs="Arial"/>
          <w:sz w:val="22"/>
          <w:szCs w:val="22"/>
        </w:rPr>
        <w:t xml:space="preserve"> all NRC requirements and objectives for operational program readiness.  Note that this inspection is conducted as licensees activate the operational program.  Therefore, verification through observation of activities may not be possible.  In such cases, the inspector(s) should review the appropriate licensee procedures and conduct inspections of all associated areas to ensure program compliance upon implementation.</w:t>
      </w:r>
    </w:p>
    <w:p w14:paraId="0D6A7988"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14:paraId="48C50D41"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6" w:author="Simonian, Niry" w:date="2019-07-15T16:13:00Z"/>
          <w:rFonts w:ascii="Arial" w:hAnsi="Arial" w:cs="Arial"/>
          <w:sz w:val="22"/>
          <w:szCs w:val="22"/>
        </w:rPr>
      </w:pPr>
      <w:ins w:id="17" w:author="Simonian, Niry" w:date="2019-07-15T16:13:00Z">
        <w:r w:rsidRPr="00666D75">
          <w:rPr>
            <w:rFonts w:ascii="Arial" w:hAnsi="Arial" w:cs="Arial"/>
            <w:sz w:val="22"/>
            <w:szCs w:val="22"/>
          </w:rPr>
          <w:t>Through verification of the inspection requirements within this IP, inspector(s) shall ensure that the licensee’s physical protection program associated with this sample is designed and implemented, or is prepared to implement, to meet the general performance objective</w:t>
        </w:r>
      </w:ins>
      <w:ins w:id="18" w:author="Simonian, Niry" w:date="2019-08-27T16:57:00Z">
        <w:r w:rsidR="000753F5">
          <w:rPr>
            <w:rFonts w:ascii="Arial" w:hAnsi="Arial" w:cs="Arial"/>
            <w:sz w:val="22"/>
            <w:szCs w:val="22"/>
          </w:rPr>
          <w:t>s</w:t>
        </w:r>
      </w:ins>
      <w:ins w:id="19" w:author="Simonian, Niry" w:date="2019-07-15T16:13:00Z">
        <w:r w:rsidRPr="00666D75">
          <w:rPr>
            <w:rFonts w:ascii="Arial" w:hAnsi="Arial" w:cs="Arial"/>
            <w:sz w:val="22"/>
            <w:szCs w:val="22"/>
          </w:rPr>
          <w:t xml:space="preserve"> of 10 CFR 73.55(b).</w:t>
        </w:r>
      </w:ins>
    </w:p>
    <w:p w14:paraId="4A9A4EF4"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14:paraId="1CD3C667"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 xml:space="preserve">In preparing to complete this procedure, the inspector(s) should familiarize </w:t>
      </w:r>
      <w:ins w:id="20" w:author="Simonian, Niry" w:date="2019-07-15T16:13:00Z">
        <w:r w:rsidRPr="00666D75">
          <w:rPr>
            <w:rFonts w:ascii="Arial" w:hAnsi="Arial" w:cs="Arial"/>
            <w:sz w:val="22"/>
            <w:szCs w:val="22"/>
          </w:rPr>
          <w:t>themselves</w:t>
        </w:r>
      </w:ins>
      <w:r w:rsidRPr="00666D75">
        <w:rPr>
          <w:rFonts w:ascii="Arial" w:hAnsi="Arial" w:cs="Arial"/>
          <w:sz w:val="22"/>
          <w:szCs w:val="22"/>
        </w:rPr>
        <w:t xml:space="preserve"> with relevant documentation which may include, but is not limited to the licensee’s security plans, site</w:t>
      </w:r>
      <w:r w:rsidR="00783482" w:rsidRPr="00666D75">
        <w:rPr>
          <w:rFonts w:ascii="Arial" w:hAnsi="Arial" w:cs="Arial"/>
          <w:sz w:val="22"/>
          <w:szCs w:val="22"/>
        </w:rPr>
        <w:noBreakHyphen/>
      </w:r>
      <w:r w:rsidRPr="00666D75">
        <w:rPr>
          <w:rFonts w:ascii="Arial" w:hAnsi="Arial" w:cs="Arial"/>
          <w:sz w:val="22"/>
          <w:szCs w:val="22"/>
        </w:rPr>
        <w:t xml:space="preserve">specific and/or corporate implementing procedures, security post orders, and security program reviews and audits.  </w:t>
      </w:r>
      <w:ins w:id="21" w:author="Simonian, Niry" w:date="2019-07-15T16:13:00Z">
        <w:r w:rsidRPr="00666D75">
          <w:rPr>
            <w:rFonts w:ascii="Arial" w:hAnsi="Arial" w:cs="Arial"/>
            <w:sz w:val="22"/>
            <w:szCs w:val="22"/>
          </w:rPr>
          <w:t>Specifically,</w:t>
        </w:r>
      </w:ins>
      <w:r w:rsidRPr="00666D75">
        <w:rPr>
          <w:rFonts w:ascii="Arial" w:hAnsi="Arial" w:cs="Arial"/>
          <w:sz w:val="22"/>
          <w:szCs w:val="22"/>
        </w:rPr>
        <w:t xml:space="preserve"> the inspector(s) should </w:t>
      </w:r>
      <w:ins w:id="22" w:author="Simonian, Niry" w:date="2019-07-15T16:13:00Z">
        <w:r w:rsidRPr="00666D75">
          <w:rPr>
            <w:rFonts w:ascii="Arial" w:hAnsi="Arial" w:cs="Arial"/>
            <w:sz w:val="22"/>
            <w:szCs w:val="22"/>
          </w:rPr>
          <w:t>apply additional attention to recent security plan changes that could be relevant to the</w:t>
        </w:r>
      </w:ins>
      <w:r w:rsidRPr="00666D75">
        <w:rPr>
          <w:rFonts w:ascii="Arial" w:hAnsi="Arial" w:cs="Arial"/>
          <w:sz w:val="22"/>
          <w:szCs w:val="22"/>
        </w:rPr>
        <w:t xml:space="preserve"> inspection </w:t>
      </w:r>
      <w:ins w:id="23" w:author="Simonian, Niry" w:date="2019-07-15T16:13:00Z">
        <w:r w:rsidRPr="00666D75">
          <w:rPr>
            <w:rFonts w:ascii="Arial" w:hAnsi="Arial" w:cs="Arial"/>
            <w:sz w:val="22"/>
            <w:szCs w:val="22"/>
          </w:rPr>
          <w:t>activity</w:t>
        </w:r>
      </w:ins>
      <w:r w:rsidRPr="00666D75">
        <w:rPr>
          <w:rFonts w:ascii="Arial" w:hAnsi="Arial" w:cs="Arial"/>
          <w:sz w:val="22"/>
          <w:szCs w:val="22"/>
        </w:rPr>
        <w:t>.</w:t>
      </w:r>
    </w:p>
    <w:p w14:paraId="036F1625"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7B129CF"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sidRPr="00666D75">
        <w:rPr>
          <w:rFonts w:ascii="Arial" w:hAnsi="Arial" w:cs="Arial"/>
          <w:sz w:val="22"/>
          <w:szCs w:val="22"/>
        </w:rPr>
        <w:t xml:space="preserve">The inspector(s) are responsible for ensuring </w:t>
      </w:r>
      <w:ins w:id="24" w:author="Simonian, Niry" w:date="2019-07-15T16:13:00Z">
        <w:r w:rsidRPr="00666D75">
          <w:rPr>
            <w:rFonts w:ascii="Arial" w:hAnsi="Arial" w:cs="Arial"/>
            <w:sz w:val="22"/>
            <w:szCs w:val="22"/>
          </w:rPr>
          <w:t>that every</w:t>
        </w:r>
      </w:ins>
      <w:r w:rsidRPr="00666D75">
        <w:rPr>
          <w:rFonts w:ascii="Arial" w:hAnsi="Arial" w:cs="Arial"/>
          <w:sz w:val="22"/>
          <w:szCs w:val="22"/>
        </w:rPr>
        <w:t xml:space="preserve"> sample in the </w:t>
      </w:r>
      <w:ins w:id="25" w:author="Simonian, Niry" w:date="2019-07-15T16:13:00Z">
        <w:r w:rsidRPr="00666D75">
          <w:rPr>
            <w:rFonts w:ascii="Arial" w:hAnsi="Arial" w:cs="Arial"/>
            <w:sz w:val="22"/>
            <w:szCs w:val="22"/>
          </w:rPr>
          <w:t>IP</w:t>
        </w:r>
      </w:ins>
      <w:r w:rsidRPr="00666D75">
        <w:rPr>
          <w:rFonts w:ascii="Arial" w:hAnsi="Arial" w:cs="Arial"/>
          <w:sz w:val="22"/>
          <w:szCs w:val="22"/>
        </w:rPr>
        <w:t xml:space="preserve"> is completed and evaluated to a level which provides assurance that licensees are meeting NRC regulatory requirements within the security program area being inspected.  </w:t>
      </w:r>
      <w:ins w:id="26" w:author="Simonian, Niry" w:date="2019-07-15T16:13:00Z">
        <w:r w:rsidRPr="00666D75">
          <w:rPr>
            <w:rFonts w:ascii="Arial" w:hAnsi="Arial" w:cs="Arial"/>
            <w:sz w:val="22"/>
            <w:szCs w:val="22"/>
          </w:rPr>
          <w:t>The</w:t>
        </w:r>
      </w:ins>
      <w:r w:rsidRPr="00666D75">
        <w:rPr>
          <w:rFonts w:ascii="Arial" w:hAnsi="Arial" w:cs="Arial"/>
          <w:sz w:val="22"/>
          <w:szCs w:val="22"/>
        </w:rPr>
        <w:t xml:space="preserve"> guidance </w:t>
      </w:r>
      <w:ins w:id="27" w:author="Simonian, Niry" w:date="2019-07-15T16:13:00Z">
        <w:r w:rsidRPr="00666D75">
          <w:rPr>
            <w:rFonts w:ascii="Arial" w:hAnsi="Arial" w:cs="Arial"/>
            <w:sz w:val="22"/>
            <w:szCs w:val="22"/>
          </w:rPr>
          <w:t>within this procedure</w:t>
        </w:r>
      </w:ins>
      <w:r w:rsidRPr="00666D75">
        <w:rPr>
          <w:rFonts w:ascii="Arial" w:hAnsi="Arial" w:cs="Arial"/>
          <w:sz w:val="22"/>
          <w:szCs w:val="22"/>
        </w:rPr>
        <w:t xml:space="preserve"> is being provided as a tool which: (1) recommends to inspector(s) certain methods and techniques for determining licensee security program compliance and effectiveness related to an inspection </w:t>
      </w:r>
      <w:ins w:id="28" w:author="Simonian, Niry" w:date="2019-07-15T16:13:00Z">
        <w:r w:rsidRPr="00666D75">
          <w:rPr>
            <w:rFonts w:ascii="Arial" w:hAnsi="Arial" w:cs="Arial"/>
            <w:sz w:val="22"/>
            <w:szCs w:val="22"/>
          </w:rPr>
          <w:t>requirement</w:t>
        </w:r>
      </w:ins>
      <w:r w:rsidRPr="00666D75">
        <w:rPr>
          <w:rFonts w:ascii="Arial" w:hAnsi="Arial" w:cs="Arial"/>
          <w:sz w:val="22"/>
          <w:szCs w:val="22"/>
        </w:rPr>
        <w:t xml:space="preserve"> or; (2) clarifies certain aspects of a regulatory requirement associated with a </w:t>
      </w:r>
      <w:proofErr w:type="gramStart"/>
      <w:r w:rsidRPr="00666D75">
        <w:rPr>
          <w:rFonts w:ascii="Arial" w:hAnsi="Arial" w:cs="Arial"/>
          <w:sz w:val="22"/>
          <w:szCs w:val="22"/>
        </w:rPr>
        <w:t>particular inspection</w:t>
      </w:r>
      <w:proofErr w:type="gramEnd"/>
      <w:r w:rsidRPr="00666D75">
        <w:rPr>
          <w:rFonts w:ascii="Arial" w:hAnsi="Arial" w:cs="Arial"/>
          <w:sz w:val="22"/>
          <w:szCs w:val="22"/>
        </w:rPr>
        <w:t xml:space="preserve"> </w:t>
      </w:r>
      <w:ins w:id="29" w:author="Simonian, Niry" w:date="2019-07-15T16:13:00Z">
        <w:r w:rsidRPr="00666D75">
          <w:rPr>
            <w:rFonts w:ascii="Arial" w:hAnsi="Arial" w:cs="Arial"/>
            <w:sz w:val="22"/>
            <w:szCs w:val="22"/>
          </w:rPr>
          <w:t>requirement</w:t>
        </w:r>
      </w:ins>
      <w:r w:rsidRPr="00666D75">
        <w:rPr>
          <w:rFonts w:ascii="Arial" w:hAnsi="Arial" w:cs="Arial"/>
          <w:sz w:val="22"/>
          <w:szCs w:val="22"/>
        </w:rPr>
        <w:t>.  Where minimum sampling numbers are indicated (i.e., </w:t>
      </w:r>
      <w:ins w:id="30" w:author="Simonian, Niry" w:date="2019-07-15T16:13:00Z">
        <w:r w:rsidRPr="00666D75">
          <w:rPr>
            <w:rFonts w:ascii="Arial" w:hAnsi="Arial" w:cs="Arial"/>
            <w:sz w:val="22"/>
            <w:szCs w:val="22"/>
          </w:rPr>
          <w:t>at least three intrusion detection system zones shall be tested, or</w:t>
        </w:r>
      </w:ins>
      <w:r w:rsidRPr="00666D75">
        <w:rPr>
          <w:rFonts w:ascii="Arial" w:hAnsi="Arial" w:cs="Arial"/>
          <w:sz w:val="22"/>
          <w:szCs w:val="22"/>
        </w:rPr>
        <w:t xml:space="preserve"> at least 20 percent of the total personnel on a shift will be selected for weapons firing etc.), inspector(s) should adhere as closely as possible to the numbers identified in the guidance.  Inspector(s) may expand the minimum number to aid in determining the extent of the condition, should compliance concerns arise.  Completion of other recommended actions contained in this guidance should not be viewed as mandatory </w:t>
      </w:r>
      <w:ins w:id="31" w:author="Simonian, Niry" w:date="2019-07-15T16:13:00Z">
        <w:r w:rsidRPr="00666D75">
          <w:rPr>
            <w:rFonts w:ascii="Arial" w:hAnsi="Arial" w:cs="Arial"/>
            <w:sz w:val="22"/>
            <w:szCs w:val="22"/>
          </w:rPr>
          <w:t>and is only intended</w:t>
        </w:r>
      </w:ins>
      <w:r w:rsidRPr="00666D75">
        <w:rPr>
          <w:rFonts w:ascii="Arial" w:hAnsi="Arial" w:cs="Arial"/>
          <w:sz w:val="22"/>
          <w:szCs w:val="22"/>
        </w:rPr>
        <w:t xml:space="preserve"> to </w:t>
      </w:r>
      <w:ins w:id="32" w:author="Simonian, Niry" w:date="2019-07-15T16:13:00Z">
        <w:r w:rsidRPr="00666D75">
          <w:rPr>
            <w:rFonts w:ascii="Arial" w:hAnsi="Arial" w:cs="Arial"/>
            <w:sz w:val="22"/>
            <w:szCs w:val="22"/>
          </w:rPr>
          <w:t>assist</w:t>
        </w:r>
      </w:ins>
      <w:r w:rsidRPr="00666D75">
        <w:rPr>
          <w:rFonts w:ascii="Arial" w:hAnsi="Arial" w:cs="Arial"/>
          <w:sz w:val="22"/>
          <w:szCs w:val="22"/>
        </w:rPr>
        <w:t xml:space="preserve"> inspector(s) in determining whether an inspection sample has been adequately addressed.  Should questions arise regarding procedural requirements or guidance, inspector(s) should consult with regional management or the Office of Nuclear Security and Incident Response for clarification.</w:t>
      </w:r>
    </w:p>
    <w:p w14:paraId="429DD605"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C286644"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 xml:space="preserve">The inspector(s) should determine the licensee’s approach to training.  The approach should be detailed in the licensee’s T&amp;Q </w:t>
      </w:r>
      <w:r w:rsidR="00783482" w:rsidRPr="00666D75">
        <w:rPr>
          <w:rFonts w:ascii="Arial" w:hAnsi="Arial" w:cs="Arial"/>
          <w:sz w:val="22"/>
          <w:szCs w:val="22"/>
        </w:rPr>
        <w:t>p</w:t>
      </w:r>
      <w:r w:rsidRPr="00666D75">
        <w:rPr>
          <w:rFonts w:ascii="Arial" w:hAnsi="Arial" w:cs="Arial"/>
          <w:sz w:val="22"/>
          <w:szCs w:val="22"/>
        </w:rPr>
        <w:t xml:space="preserve">lan.  However, if it is not </w:t>
      </w:r>
      <w:proofErr w:type="gramStart"/>
      <w:r w:rsidRPr="00666D75">
        <w:rPr>
          <w:rFonts w:ascii="Arial" w:hAnsi="Arial" w:cs="Arial"/>
          <w:sz w:val="22"/>
          <w:szCs w:val="22"/>
        </w:rPr>
        <w:t>readily apparent</w:t>
      </w:r>
      <w:proofErr w:type="gramEnd"/>
      <w:r w:rsidRPr="00666D75">
        <w:rPr>
          <w:rFonts w:ascii="Arial" w:hAnsi="Arial" w:cs="Arial"/>
          <w:sz w:val="22"/>
          <w:szCs w:val="22"/>
        </w:rPr>
        <w:t xml:space="preserve"> from the T&amp;Q </w:t>
      </w:r>
      <w:r w:rsidR="00783482" w:rsidRPr="00666D75">
        <w:rPr>
          <w:rFonts w:ascii="Arial" w:hAnsi="Arial" w:cs="Arial"/>
          <w:sz w:val="22"/>
          <w:szCs w:val="22"/>
        </w:rPr>
        <w:t>p</w:t>
      </w:r>
      <w:r w:rsidRPr="00666D75">
        <w:rPr>
          <w:rFonts w:ascii="Arial" w:hAnsi="Arial" w:cs="Arial"/>
          <w:sz w:val="22"/>
          <w:szCs w:val="22"/>
        </w:rPr>
        <w:t xml:space="preserve">lan, the inspector(s) should meet with appropriate licensee management and security training personnel to determine the approach that the licensee employs to train and qualify security personnel.  </w:t>
      </w:r>
      <w:proofErr w:type="gramStart"/>
      <w:r w:rsidRPr="00666D75">
        <w:rPr>
          <w:rFonts w:ascii="Arial" w:hAnsi="Arial" w:cs="Arial"/>
          <w:sz w:val="22"/>
          <w:szCs w:val="22"/>
        </w:rPr>
        <w:t>With the exception of</w:t>
      </w:r>
      <w:proofErr w:type="gramEnd"/>
      <w:r w:rsidRPr="00666D75">
        <w:rPr>
          <w:rFonts w:ascii="Arial" w:hAnsi="Arial" w:cs="Arial"/>
          <w:sz w:val="22"/>
          <w:szCs w:val="22"/>
        </w:rPr>
        <w:t xml:space="preserve"> firearms, the inspector(s) should also ascertain whether the licensee upon implementation of their operational program will conduct qualification and re</w:t>
      </w:r>
      <w:r w:rsidR="00CA2AC9" w:rsidRPr="00666D75">
        <w:rPr>
          <w:rFonts w:ascii="Arial" w:hAnsi="Arial" w:cs="Arial"/>
          <w:sz w:val="22"/>
          <w:szCs w:val="22"/>
        </w:rPr>
        <w:noBreakHyphen/>
      </w:r>
      <w:r w:rsidRPr="00666D75">
        <w:rPr>
          <w:rFonts w:ascii="Arial" w:hAnsi="Arial" w:cs="Arial"/>
          <w:sz w:val="22"/>
          <w:szCs w:val="22"/>
        </w:rPr>
        <w:t>qualification activities in the classroom, on shift, or a combination of the two.</w:t>
      </w:r>
    </w:p>
    <w:p w14:paraId="74E8207B"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8331077"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In some instances, it may be beneficial to culminate this inspection effort with interviews of security personnel to determine whether personnel have the requisite knowledge.  This may allow for independent verification of some aspects of training data collected during the inspection.  When conducting interviews, the inspector</w:t>
      </w:r>
      <w:r w:rsidR="00C53BBC" w:rsidRPr="00666D75">
        <w:rPr>
          <w:rFonts w:ascii="Arial" w:hAnsi="Arial" w:cs="Arial"/>
          <w:sz w:val="22"/>
          <w:szCs w:val="22"/>
        </w:rPr>
        <w:t>(s)</w:t>
      </w:r>
      <w:r w:rsidRPr="00666D75">
        <w:rPr>
          <w:rFonts w:ascii="Arial" w:hAnsi="Arial" w:cs="Arial"/>
          <w:sz w:val="22"/>
          <w:szCs w:val="22"/>
        </w:rPr>
        <w:t xml:space="preserve"> should avoid distracting the officer from his primary duties.  The inspector(s) should also be sensitive to allegations and the processes to ensure proper handling.  Whenever possible</w:t>
      </w:r>
      <w:r w:rsidR="00CA2AC9" w:rsidRPr="00666D75">
        <w:rPr>
          <w:rFonts w:ascii="Arial" w:hAnsi="Arial" w:cs="Arial"/>
          <w:sz w:val="22"/>
          <w:szCs w:val="22"/>
        </w:rPr>
        <w:t>,</w:t>
      </w:r>
      <w:r w:rsidRPr="00666D75">
        <w:rPr>
          <w:rFonts w:ascii="Arial" w:hAnsi="Arial" w:cs="Arial"/>
          <w:sz w:val="22"/>
          <w:szCs w:val="22"/>
        </w:rPr>
        <w:t xml:space="preserve"> and as appropriate, interviews should be conducted at the duty location.</w:t>
      </w:r>
    </w:p>
    <w:p w14:paraId="2A0B496C"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E0C83D0" w14:textId="77777777" w:rsidR="003F5485" w:rsidRPr="00666D75" w:rsidRDefault="003F5485" w:rsidP="00666D75">
      <w:pPr>
        <w:widowControl/>
        <w:tabs>
          <w:tab w:val="left" w:pos="274"/>
          <w:tab w:val="left" w:pos="806"/>
          <w:tab w:val="left" w:pos="1440"/>
          <w:tab w:val="left" w:pos="2074"/>
          <w:tab w:val="left" w:pos="2707"/>
          <w:tab w:val="left" w:pos="3240"/>
          <w:tab w:val="left" w:pos="3874"/>
          <w:tab w:val="left" w:pos="4507"/>
          <w:tab w:val="left" w:pos="5040"/>
          <w:tab w:val="left" w:pos="5674"/>
        </w:tabs>
        <w:rPr>
          <w:rFonts w:ascii="Arial" w:hAnsi="Arial" w:cs="Arial"/>
          <w:sz w:val="22"/>
          <w:szCs w:val="22"/>
        </w:rPr>
      </w:pPr>
      <w:r w:rsidRPr="00666D75">
        <w:rPr>
          <w:rFonts w:ascii="Arial" w:hAnsi="Arial" w:cs="Arial"/>
          <w:sz w:val="22"/>
          <w:szCs w:val="22"/>
        </w:rPr>
        <w:t xml:space="preserve">One hour has been allocated within the resource estimate of this </w:t>
      </w:r>
      <w:ins w:id="33" w:author="Simonian, Niry" w:date="2019-07-15T16:13:00Z">
        <w:r w:rsidRPr="00666D75">
          <w:rPr>
            <w:rFonts w:ascii="Arial" w:hAnsi="Arial" w:cs="Arial"/>
            <w:sz w:val="22"/>
            <w:szCs w:val="22"/>
          </w:rPr>
          <w:t>IP</w:t>
        </w:r>
      </w:ins>
      <w:r w:rsidRPr="00666D75">
        <w:rPr>
          <w:rFonts w:ascii="Arial" w:hAnsi="Arial" w:cs="Arial"/>
          <w:sz w:val="22"/>
          <w:szCs w:val="22"/>
        </w:rPr>
        <w:t xml:space="preserve"> for the inspector(s) to conduct physical protection program status verifications.  The purpose of the status verification is to ensure that the implementation of the licensee’s physical protection program is maintained in accordance with regulations, licensee security plans, and implementing procedures to determine overall security program operational readiness.  The inspector(s) should conduct observations of physical protection program elements, </w:t>
      </w:r>
      <w:ins w:id="34" w:author="Simonian, Niry" w:date="2019-07-15T16:13:00Z">
        <w:r w:rsidRPr="00666D75">
          <w:rPr>
            <w:rFonts w:ascii="Arial" w:hAnsi="Arial" w:cs="Arial"/>
            <w:sz w:val="22"/>
            <w:szCs w:val="22"/>
          </w:rPr>
          <w:t>other than those inspected within this procedure</w:t>
        </w:r>
      </w:ins>
      <w:r w:rsidRPr="00666D75">
        <w:rPr>
          <w:rFonts w:ascii="Arial" w:hAnsi="Arial" w:cs="Arial"/>
          <w:sz w:val="22"/>
          <w:szCs w:val="22"/>
        </w:rPr>
        <w:t>, to ensure continued operational readiness.</w:t>
      </w:r>
    </w:p>
    <w:p w14:paraId="1129724C" w14:textId="77777777" w:rsidR="003F5485" w:rsidRPr="00666D75" w:rsidRDefault="003F5485"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7E1275C4" w14:textId="77777777" w:rsidR="003F5485" w:rsidRPr="00666D75" w:rsidRDefault="005B712B"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35" w:author="Simonian, Niry" w:date="2019-07-15T16:13:00Z"/>
          <w:color w:val="auto"/>
          <w:sz w:val="22"/>
          <w:szCs w:val="22"/>
        </w:rPr>
      </w:pPr>
      <w:ins w:id="36" w:author="Simonian, Niry" w:date="2019-07-15T16:13:00Z">
        <w:r w:rsidRPr="00666D75">
          <w:rPr>
            <w:color w:val="auto"/>
            <w:sz w:val="22"/>
            <w:szCs w:val="22"/>
          </w:rPr>
          <w:t>T</w:t>
        </w:r>
        <w:r w:rsidR="003F5485" w:rsidRPr="00666D75">
          <w:rPr>
            <w:color w:val="auto"/>
            <w:sz w:val="22"/>
            <w:szCs w:val="22"/>
          </w:rPr>
          <w:t xml:space="preserve">hree </w:t>
        </w:r>
      </w:ins>
      <w:ins w:id="37" w:author="Sullivan, Frederick" w:date="2019-07-16T06:07:00Z">
        <w:r w:rsidR="0022211C">
          <w:rPr>
            <w:color w:val="auto"/>
            <w:sz w:val="22"/>
            <w:szCs w:val="22"/>
          </w:rPr>
          <w:t>requirements</w:t>
        </w:r>
      </w:ins>
      <w:ins w:id="38" w:author="Simonian, Niry" w:date="2019-07-15T16:13:00Z">
        <w:r w:rsidR="003F5485" w:rsidRPr="00666D75">
          <w:rPr>
            <w:color w:val="auto"/>
            <w:sz w:val="22"/>
            <w:szCs w:val="22"/>
          </w:rPr>
          <w:t xml:space="preserve"> have been </w:t>
        </w:r>
        <w:r w:rsidRPr="00666D75">
          <w:rPr>
            <w:color w:val="auto"/>
            <w:sz w:val="22"/>
            <w:szCs w:val="22"/>
          </w:rPr>
          <w:t>included in</w:t>
        </w:r>
        <w:r w:rsidR="003F5485" w:rsidRPr="00666D75">
          <w:rPr>
            <w:color w:val="auto"/>
            <w:sz w:val="22"/>
            <w:szCs w:val="22"/>
          </w:rPr>
          <w:t xml:space="preserve"> this IP for inspector(s) to verify that the licensees designated in NRC Order EA-13-092, “Guidelines on the Use of Firearms by Security Personnel in Protecting U.S. NRC Regulated Facilities, Radioactive Material, and Other Property” </w:t>
        </w:r>
        <w:r w:rsidR="003F5485" w:rsidRPr="00666D75">
          <w:rPr>
            <w:color w:val="auto"/>
            <w:sz w:val="22"/>
            <w:szCs w:val="22"/>
          </w:rPr>
          <w:lastRenderedPageBreak/>
          <w:t>(74 FR 46800; September 11, 2009), as revised in, “Revision of Guidelines on Use of Firearms by Security Personnel (79 FR 36100; June 25, 2014), have established and implemented processes to comply with the requirements set forth in the order.</w:t>
        </w:r>
        <w:r w:rsidR="006A28CD" w:rsidRPr="00666D75">
          <w:rPr>
            <w:color w:val="auto"/>
            <w:sz w:val="22"/>
            <w:szCs w:val="22"/>
          </w:rPr>
          <w:t xml:space="preserve">  </w:t>
        </w:r>
        <w:r w:rsidR="003F5485" w:rsidRPr="00666D75">
          <w:rPr>
            <w:color w:val="auto"/>
            <w:sz w:val="22"/>
            <w:szCs w:val="22"/>
          </w:rPr>
          <w:t>Section 02.1</w:t>
        </w:r>
        <w:r w:rsidR="003F2A56" w:rsidRPr="00666D75">
          <w:rPr>
            <w:color w:val="auto"/>
            <w:sz w:val="22"/>
            <w:szCs w:val="22"/>
          </w:rPr>
          <w:t>2</w:t>
        </w:r>
        <w:r w:rsidR="003F5485" w:rsidRPr="00666D75">
          <w:rPr>
            <w:color w:val="auto"/>
            <w:sz w:val="22"/>
            <w:szCs w:val="22"/>
          </w:rPr>
          <w:t>, “Firearms Preemption Authority,” within this procedure is only applicable to those NRC-licensed facilities that are specifically identified in the order.  During the initial inspection of the firearms preemption authority inspection requirements, the inspector(s) should ensure that all inspection requirements are included in the inspection activity.  During subsequent inspections</w:t>
        </w:r>
        <w:r w:rsidR="004F3279" w:rsidRPr="00666D75">
          <w:rPr>
            <w:color w:val="auto"/>
            <w:sz w:val="22"/>
            <w:szCs w:val="22"/>
          </w:rPr>
          <w:t>,</w:t>
        </w:r>
        <w:r w:rsidR="003F5485" w:rsidRPr="00666D75">
          <w:rPr>
            <w:color w:val="auto"/>
            <w:sz w:val="22"/>
            <w:szCs w:val="22"/>
          </w:rPr>
          <w:t xml:space="preserve"> inspector(s) should conduct a sample of the inspection requirements.</w:t>
        </w:r>
      </w:ins>
    </w:p>
    <w:p w14:paraId="253CEE32" w14:textId="77777777" w:rsidR="003F5485" w:rsidRPr="00666D75" w:rsidRDefault="003F5485"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39" w:author="Simonian, Niry" w:date="2019-07-15T16:13:00Z"/>
          <w:color w:val="auto"/>
          <w:sz w:val="22"/>
          <w:szCs w:val="22"/>
        </w:rPr>
      </w:pPr>
    </w:p>
    <w:p w14:paraId="2D8AAFBC" w14:textId="77777777" w:rsidR="003F5485" w:rsidRPr="00666D75" w:rsidRDefault="003F5485"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40" w:author="Simonian, Niry" w:date="2019-07-15T16:13:00Z"/>
          <w:color w:val="auto"/>
          <w:sz w:val="22"/>
          <w:szCs w:val="22"/>
        </w:rPr>
      </w:pPr>
      <w:ins w:id="41" w:author="Simonian, Niry" w:date="2019-07-15T16:13:00Z">
        <w:r w:rsidRPr="00666D75">
          <w:rPr>
            <w:color w:val="auto"/>
            <w:sz w:val="22"/>
            <w:szCs w:val="22"/>
          </w:rPr>
          <w:t>Note:  Calvert Cliffs is currently required by Order EA-13-092 to conduct preemption firearms background checks.  However, the Commission is amending this order to remove Calvert Cliffs that will exempt them from this requirement.  Calvert Cliffs has been granted authority from the State of Maryland to possess covered firearms and devices; therefore, they no longer require preemption authority from the NRC.  Calvert Cliffs should not be subjected to the preemption authority inspection requirements identified within this IP.</w:t>
        </w:r>
      </w:ins>
    </w:p>
    <w:bookmarkEnd w:id="14"/>
    <w:p w14:paraId="3C848249" w14:textId="77777777" w:rsidR="003F5485" w:rsidRPr="00666D75" w:rsidRDefault="003F5485"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4286ECD5"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02.01</w:t>
      </w:r>
      <w:r w:rsidRPr="00666D75">
        <w:rPr>
          <w:rFonts w:ascii="Arial" w:hAnsi="Arial" w:cs="Arial"/>
          <w:sz w:val="22"/>
          <w:szCs w:val="22"/>
        </w:rPr>
        <w:tab/>
      </w:r>
      <w:r w:rsidRPr="00666D75">
        <w:rPr>
          <w:rFonts w:ascii="Arial" w:hAnsi="Arial" w:cs="Arial"/>
          <w:sz w:val="22"/>
          <w:szCs w:val="22"/>
          <w:u w:val="single"/>
        </w:rPr>
        <w:t>T&amp;Q Plan and Implementing Procedures</w:t>
      </w:r>
      <w:r w:rsidRPr="00666D75">
        <w:rPr>
          <w:rFonts w:ascii="Arial" w:hAnsi="Arial" w:cs="Arial"/>
          <w:sz w:val="22"/>
          <w:szCs w:val="22"/>
        </w:rPr>
        <w:t>.</w:t>
      </w:r>
    </w:p>
    <w:p w14:paraId="4D3877B4"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A550372" w14:textId="77777777" w:rsidR="00F26D6C" w:rsidRPr="00666D75" w:rsidRDefault="00F26D6C" w:rsidP="00666D75">
      <w:pPr>
        <w:pStyle w:val="IMdocnumb"/>
        <w:widowControl/>
        <w:numPr>
          <w:ilvl w:val="0"/>
          <w:numId w:val="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szCs w:val="22"/>
        </w:rPr>
      </w:pPr>
      <w:r w:rsidRPr="00666D75">
        <w:rPr>
          <w:color w:val="auto"/>
          <w:sz w:val="22"/>
          <w:szCs w:val="22"/>
        </w:rPr>
        <w:t xml:space="preserve">Verify that the licensee has established, maintains, implements, and follows </w:t>
      </w:r>
      <w:ins w:id="42" w:author="Simonian, Niry" w:date="2019-07-15T16:13:00Z">
        <w:r w:rsidRPr="00666D75">
          <w:rPr>
            <w:color w:val="auto"/>
            <w:sz w:val="22"/>
            <w:szCs w:val="22"/>
          </w:rPr>
          <w:t>an NRC</w:t>
        </w:r>
        <w:r w:rsidRPr="00666D75">
          <w:rPr>
            <w:color w:val="auto"/>
            <w:sz w:val="22"/>
            <w:szCs w:val="22"/>
          </w:rPr>
          <w:noBreakHyphen/>
          <w:t>approved</w:t>
        </w:r>
      </w:ins>
      <w:r w:rsidRPr="00666D75">
        <w:rPr>
          <w:color w:val="auto"/>
          <w:sz w:val="22"/>
          <w:szCs w:val="22"/>
        </w:rPr>
        <w:t xml:space="preserve"> T&amp;Q plan that describes how the criteria set forth in 10 CFR Part 73, Appendix B, Section VI will be implemented.  (10 CFR 73.55(c)(4), 10 CFR Part 73, App. B, Sec. VI, A.3.)</w:t>
      </w:r>
    </w:p>
    <w:p w14:paraId="7A71D1BA" w14:textId="77777777" w:rsidR="00F26D6C" w:rsidRPr="00666D75" w:rsidRDefault="00F26D6C" w:rsidP="00666D75">
      <w:pPr>
        <w:widowControl/>
        <w:tabs>
          <w:tab w:val="num" w:pos="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7B87B7F0" w14:textId="77777777" w:rsidR="00F26D6C" w:rsidRPr="00666D75" w:rsidRDefault="00F26D6C" w:rsidP="00666D75">
      <w:pPr>
        <w:widowControl/>
        <w:tabs>
          <w:tab w:val="num" w:pos="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20A87DA2" w14:textId="77777777" w:rsidR="00F26D6C" w:rsidRPr="00666D75" w:rsidRDefault="00F26D6C" w:rsidP="00666D75">
      <w:pPr>
        <w:widowControl/>
        <w:tabs>
          <w:tab w:val="num" w:pos="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7AE864AC" w14:textId="77777777" w:rsidR="00F26D6C" w:rsidRPr="00666D75" w:rsidRDefault="00F26D6C" w:rsidP="00666D75">
      <w:pPr>
        <w:widowControl/>
        <w:tabs>
          <w:tab w:val="num" w:pos="0"/>
        </w:tabs>
        <w:ind w:left="806"/>
        <w:rPr>
          <w:rFonts w:ascii="Arial" w:hAnsi="Arial" w:cs="Arial"/>
          <w:sz w:val="22"/>
          <w:szCs w:val="22"/>
        </w:rPr>
      </w:pPr>
      <w:r w:rsidRPr="00666D75">
        <w:rPr>
          <w:rFonts w:ascii="Arial" w:hAnsi="Arial" w:cs="Arial"/>
          <w:sz w:val="22"/>
          <w:szCs w:val="22"/>
        </w:rPr>
        <w:t>To inspect this requirement, the inspector(s) should review the licensee’s NRC</w:t>
      </w:r>
      <w:r w:rsidRPr="00666D75">
        <w:rPr>
          <w:rFonts w:ascii="Arial" w:hAnsi="Arial" w:cs="Arial"/>
          <w:sz w:val="22"/>
          <w:szCs w:val="22"/>
        </w:rPr>
        <w:noBreakHyphen/>
        <w:t xml:space="preserve">approved security plans to verify that the licensee has established, maintains, and implements, and follows a T&amp;Q plan that describes how the criteria set forth in 10 CFR Part 73, Appendix B, will be implemented.  Specifically, the T&amp;Q plan must describe how the minimum </w:t>
      </w:r>
      <w:ins w:id="43" w:author="Simonian, Niry" w:date="2019-07-15T16:13:00Z">
        <w:r w:rsidR="002A2E0B" w:rsidRPr="00666D75">
          <w:rPr>
            <w:rFonts w:ascii="Arial" w:hAnsi="Arial" w:cs="Arial"/>
            <w:sz w:val="22"/>
            <w:szCs w:val="22"/>
          </w:rPr>
          <w:t>T&amp;Q</w:t>
        </w:r>
      </w:ins>
      <w:r w:rsidRPr="00666D75">
        <w:rPr>
          <w:rFonts w:ascii="Arial" w:hAnsi="Arial" w:cs="Arial"/>
          <w:sz w:val="22"/>
          <w:szCs w:val="22"/>
        </w:rPr>
        <w:t xml:space="preserve"> requirements will be met and include the process by which all individuals will be selected, trained, equipped, tested, and qualified.</w:t>
      </w:r>
    </w:p>
    <w:p w14:paraId="406B1CDC" w14:textId="77777777" w:rsidR="00F26D6C" w:rsidRPr="00666D75" w:rsidRDefault="00F26D6C" w:rsidP="00666D75">
      <w:pPr>
        <w:widowControl/>
        <w:tabs>
          <w:tab w:val="num" w:pos="0"/>
        </w:tabs>
        <w:ind w:left="806"/>
        <w:rPr>
          <w:rFonts w:ascii="Arial" w:hAnsi="Arial" w:cs="Arial"/>
          <w:sz w:val="22"/>
          <w:szCs w:val="22"/>
        </w:rPr>
      </w:pPr>
    </w:p>
    <w:p w14:paraId="683EFFDB" w14:textId="77777777" w:rsidR="00F26D6C" w:rsidRPr="00666D75" w:rsidRDefault="00F26D6C" w:rsidP="00666D75">
      <w:pPr>
        <w:widowControl/>
        <w:ind w:left="806"/>
        <w:rPr>
          <w:rFonts w:ascii="Arial" w:hAnsi="Arial" w:cs="Arial"/>
          <w:sz w:val="22"/>
          <w:szCs w:val="22"/>
        </w:rPr>
      </w:pPr>
      <w:r w:rsidRPr="00666D75">
        <w:rPr>
          <w:rFonts w:ascii="Arial" w:hAnsi="Arial" w:cs="Arial"/>
          <w:sz w:val="22"/>
          <w:szCs w:val="22"/>
        </w:rPr>
        <w:t>The licensee must identify, in the T&amp;Q plan, the critical tasks that must be performed to provide a specified security function and the minimum level of knowledge, skills, and abilities required by assigned personnel to ensure that the intended function can be performed.  Those areas of knowledge, skills, and abilities required by security personnel to carry out their assigned duties and responsibilities must be identified and accounted for in the site</w:t>
      </w:r>
      <w:r w:rsidR="009D2D5D" w:rsidRPr="00666D75">
        <w:rPr>
          <w:rFonts w:ascii="Arial" w:hAnsi="Arial" w:cs="Arial"/>
          <w:sz w:val="22"/>
          <w:szCs w:val="22"/>
        </w:rPr>
        <w:noBreakHyphen/>
      </w:r>
      <w:r w:rsidRPr="00666D75">
        <w:rPr>
          <w:rFonts w:ascii="Arial" w:hAnsi="Arial" w:cs="Arial"/>
          <w:sz w:val="22"/>
          <w:szCs w:val="22"/>
        </w:rPr>
        <w:t>specific security training program and implementing procedures.  The security training program must contain a list of elements that support each critical task and identify specific knowledge, skills, and abilities to be met for each qualification.</w:t>
      </w:r>
      <w:r w:rsidRPr="00666D75">
        <w:rPr>
          <w:rFonts w:ascii="Arial" w:hAnsi="Arial" w:cs="Arial"/>
          <w:bCs/>
          <w:sz w:val="22"/>
          <w:szCs w:val="22"/>
        </w:rPr>
        <w:t xml:space="preserve">  </w:t>
      </w:r>
      <w:r w:rsidRPr="00666D75">
        <w:rPr>
          <w:rFonts w:ascii="Arial" w:hAnsi="Arial" w:cs="Arial"/>
          <w:sz w:val="22"/>
          <w:szCs w:val="22"/>
        </w:rPr>
        <w:t>In addition to reviewing the T&amp;Q plan, the inspector(s) should also meet with appropriate licensee management and security training personnel to determine the approach that the licensee employs to train and qualify security personnel.</w:t>
      </w:r>
    </w:p>
    <w:p w14:paraId="53EA6FE4"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63D356EA" w14:textId="77777777" w:rsidR="00DB3E03" w:rsidRPr="00666D75" w:rsidRDefault="00DB3E03" w:rsidP="00666D75">
      <w:pPr>
        <w:widowControl/>
        <w:numPr>
          <w:ilvl w:val="0"/>
          <w:numId w:val="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ascii="Arial" w:hAnsi="Arial" w:cs="Arial"/>
          <w:sz w:val="22"/>
          <w:szCs w:val="22"/>
        </w:rPr>
      </w:pPr>
      <w:r w:rsidRPr="00666D75">
        <w:rPr>
          <w:rFonts w:ascii="Arial" w:hAnsi="Arial" w:cs="Arial"/>
          <w:sz w:val="22"/>
          <w:szCs w:val="22"/>
        </w:rPr>
        <w:t>Verify that the licensee has established measures to ensure armed members of the security organization participate in weapons range activities at the periodicity required by 10 CFR Part 73, Appendix B, Section VI.  (10 CFR Part 73, App. B, Sec. VI, E.</w:t>
      </w:r>
      <w:proofErr w:type="gramStart"/>
      <w:r w:rsidRPr="00666D75">
        <w:rPr>
          <w:rFonts w:ascii="Arial" w:hAnsi="Arial" w:cs="Arial"/>
          <w:sz w:val="22"/>
          <w:szCs w:val="22"/>
        </w:rPr>
        <w:t>1.(</w:t>
      </w:r>
      <w:proofErr w:type="gramEnd"/>
      <w:r w:rsidRPr="00666D75">
        <w:rPr>
          <w:rFonts w:ascii="Arial" w:hAnsi="Arial" w:cs="Arial"/>
          <w:sz w:val="22"/>
          <w:szCs w:val="22"/>
        </w:rPr>
        <w:t>f))</w:t>
      </w:r>
    </w:p>
    <w:p w14:paraId="3DBA4E16" w14:textId="77777777" w:rsidR="00DB3E03" w:rsidRPr="00666D75" w:rsidRDefault="00DB3E03" w:rsidP="00666D75">
      <w:pPr>
        <w:widowControl/>
        <w:tabs>
          <w:tab w:val="num" w:pos="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2F527E3B" w14:textId="77777777" w:rsidR="00DB3E03" w:rsidRPr="00666D75" w:rsidRDefault="00DB3E03" w:rsidP="00366988">
      <w:pPr>
        <w:keepNext/>
        <w:widowControl/>
        <w:tabs>
          <w:tab w:val="num" w:pos="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lastRenderedPageBreak/>
        <w:t>Specific Guidance</w:t>
      </w:r>
    </w:p>
    <w:p w14:paraId="0AC167EA" w14:textId="77777777" w:rsidR="00DB3E03" w:rsidRPr="00666D75" w:rsidRDefault="00DB3E03" w:rsidP="00366988">
      <w:pPr>
        <w:keepNext/>
        <w:widowControl/>
        <w:tabs>
          <w:tab w:val="num" w:pos="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38BC449D" w14:textId="77777777" w:rsidR="00DB3E03" w:rsidRPr="00666D75" w:rsidRDefault="00DB3E03" w:rsidP="00366988">
      <w:pPr>
        <w:keepNext/>
        <w:widowControl/>
        <w:tabs>
          <w:tab w:val="num" w:pos="0"/>
        </w:tabs>
        <w:ind w:left="806"/>
        <w:rPr>
          <w:rFonts w:ascii="Arial" w:hAnsi="Arial" w:cs="Arial"/>
          <w:sz w:val="22"/>
          <w:szCs w:val="22"/>
        </w:rPr>
      </w:pPr>
      <w:r w:rsidRPr="00666D75">
        <w:rPr>
          <w:rFonts w:ascii="Arial" w:hAnsi="Arial" w:cs="Arial"/>
          <w:sz w:val="22"/>
          <w:szCs w:val="22"/>
        </w:rPr>
        <w:t>For the inspection of this requirement, the inspector(s) should review the licensee’s security plans, implementing procedures, and training records to verify that the licensee requires armed members of the security organization to participate in weapons range activities on a nominal 4</w:t>
      </w:r>
      <w:r w:rsidR="008711FA" w:rsidRPr="00666D75">
        <w:rPr>
          <w:rFonts w:ascii="Arial" w:hAnsi="Arial" w:cs="Arial"/>
          <w:sz w:val="22"/>
          <w:szCs w:val="22"/>
        </w:rPr>
        <w:noBreakHyphen/>
      </w:r>
      <w:r w:rsidRPr="00666D75">
        <w:rPr>
          <w:rFonts w:ascii="Arial" w:hAnsi="Arial" w:cs="Arial"/>
          <w:sz w:val="22"/>
          <w:szCs w:val="22"/>
        </w:rPr>
        <w:t xml:space="preserve">month periodicity.  Performance may be conducted up to 5 weeks before </w:t>
      </w:r>
      <w:ins w:id="44" w:author="Simonian, Niry" w:date="2019-07-15T16:13:00Z">
        <w:r w:rsidRPr="00666D75">
          <w:rPr>
            <w:rFonts w:ascii="Arial" w:hAnsi="Arial" w:cs="Arial"/>
            <w:sz w:val="22"/>
            <w:szCs w:val="22"/>
          </w:rPr>
          <w:t>or</w:t>
        </w:r>
      </w:ins>
      <w:r w:rsidRPr="00666D75">
        <w:rPr>
          <w:rFonts w:ascii="Arial" w:hAnsi="Arial" w:cs="Arial"/>
          <w:sz w:val="22"/>
          <w:szCs w:val="22"/>
        </w:rPr>
        <w:t xml:space="preserve"> 5 weeks after the scheduled date.  The next scheduled date must be 4 months from the originally scheduled date.</w:t>
      </w:r>
    </w:p>
    <w:p w14:paraId="29A11540"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23B90667" w14:textId="77777777" w:rsidR="004C15C0" w:rsidRPr="00666D75" w:rsidRDefault="004C15C0" w:rsidP="00666D75">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rFonts w:ascii="Arial" w:hAnsi="Arial" w:cs="Arial"/>
          <w:sz w:val="22"/>
          <w:szCs w:val="22"/>
        </w:rPr>
      </w:pPr>
      <w:r w:rsidRPr="00666D75">
        <w:rPr>
          <w:rFonts w:ascii="Arial" w:hAnsi="Arial" w:cs="Arial"/>
          <w:sz w:val="22"/>
          <w:szCs w:val="22"/>
        </w:rPr>
        <w:t>Verify that the licensee has established measures that do not allow any individual to perform any security function, assume any security duties or responsibilities, or return to security duty until that individual satisfies the T&amp;Q requirements of 10 CFR Part 73, Appendix B, Section VI, and the NRC</w:t>
      </w:r>
      <w:r w:rsidRPr="00666D75">
        <w:rPr>
          <w:rFonts w:ascii="Arial" w:hAnsi="Arial" w:cs="Arial"/>
          <w:sz w:val="22"/>
          <w:szCs w:val="22"/>
        </w:rPr>
        <w:noBreakHyphen/>
        <w:t xml:space="preserve">approved T&amp;Q plan.  </w:t>
      </w:r>
      <w:ins w:id="45" w:author="Simonian, Niry" w:date="2019-07-15T16:13:00Z">
        <w:r w:rsidRPr="00666D75">
          <w:rPr>
            <w:rFonts w:ascii="Arial" w:hAnsi="Arial" w:cs="Arial"/>
            <w:sz w:val="22"/>
            <w:szCs w:val="22"/>
          </w:rPr>
          <w:t>This includes</w:t>
        </w:r>
      </w:ins>
      <w:r w:rsidRPr="00666D75">
        <w:rPr>
          <w:rFonts w:ascii="Arial" w:hAnsi="Arial" w:cs="Arial"/>
          <w:sz w:val="22"/>
          <w:szCs w:val="22"/>
        </w:rPr>
        <w:t xml:space="preserve"> facilities personnel who perform security tasks.  (10 CFR Part 73, App. B, Sec. VI, A.6.)</w:t>
      </w:r>
    </w:p>
    <w:p w14:paraId="0C376235" w14:textId="77777777" w:rsidR="004C15C0" w:rsidRPr="00666D75" w:rsidRDefault="004C15C0"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43BF34FD" w14:textId="77777777" w:rsidR="004C15C0" w:rsidRPr="00666D75" w:rsidRDefault="004C15C0"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1960AE6C" w14:textId="77777777" w:rsidR="004C15C0" w:rsidRPr="00666D75" w:rsidRDefault="004C15C0"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2D1016EA" w14:textId="77777777" w:rsidR="003A1ED1" w:rsidRPr="00666D75" w:rsidRDefault="003A1ED1" w:rsidP="00666D75">
      <w:pPr>
        <w:widowControl/>
        <w:ind w:left="806"/>
        <w:rPr>
          <w:ins w:id="46" w:author="Simonian, Niry" w:date="2019-07-03T12:50:00Z"/>
          <w:rFonts w:ascii="Arial" w:hAnsi="Arial" w:cs="Arial"/>
          <w:sz w:val="22"/>
          <w:szCs w:val="22"/>
        </w:rPr>
      </w:pPr>
      <w:ins w:id="47" w:author="Simonian, Niry" w:date="2019-06-05T16:41:00Z">
        <w:r w:rsidRPr="00666D75">
          <w:rPr>
            <w:rFonts w:ascii="Arial" w:hAnsi="Arial" w:cs="Arial"/>
            <w:sz w:val="22"/>
            <w:szCs w:val="22"/>
          </w:rPr>
          <w:t>To inspect this requirement, the inspector(s) should review the licensee’s security plans, procedures, and training records to verify that the licensee does not allow any individual to perform any security function, assume any security duties or responsibilities, or return to security duty until that individual satisfies the T&amp;Q requirements of 10</w:t>
        </w:r>
      </w:ins>
      <w:ins w:id="48" w:author="Simonian, Niry" w:date="2019-06-05T16:44:00Z">
        <w:r w:rsidRPr="00666D75">
          <w:rPr>
            <w:rFonts w:ascii="Arial" w:hAnsi="Arial" w:cs="Arial"/>
            <w:sz w:val="22"/>
            <w:szCs w:val="22"/>
          </w:rPr>
          <w:t> </w:t>
        </w:r>
      </w:ins>
      <w:ins w:id="49" w:author="Simonian, Niry" w:date="2019-06-05T16:41:00Z">
        <w:r w:rsidRPr="00666D75">
          <w:rPr>
            <w:rFonts w:ascii="Arial" w:hAnsi="Arial" w:cs="Arial"/>
            <w:sz w:val="22"/>
            <w:szCs w:val="22"/>
          </w:rPr>
          <w:t>CFR</w:t>
        </w:r>
      </w:ins>
      <w:ins w:id="50" w:author="Simonian, Niry" w:date="2019-06-05T16:44:00Z">
        <w:r w:rsidRPr="00666D75">
          <w:rPr>
            <w:rFonts w:ascii="Arial" w:hAnsi="Arial" w:cs="Arial"/>
            <w:sz w:val="22"/>
            <w:szCs w:val="22"/>
          </w:rPr>
          <w:t> Part 73</w:t>
        </w:r>
      </w:ins>
      <w:ins w:id="51" w:author="Simonian, Niry" w:date="2019-06-05T16:41:00Z">
        <w:r w:rsidRPr="00666D75">
          <w:rPr>
            <w:rFonts w:ascii="Arial" w:hAnsi="Arial" w:cs="Arial"/>
            <w:sz w:val="22"/>
            <w:szCs w:val="22"/>
          </w:rPr>
          <w:t>, Appendix</w:t>
        </w:r>
      </w:ins>
      <w:ins w:id="52" w:author="Simonian, Niry" w:date="2019-06-05T16:44:00Z">
        <w:r w:rsidRPr="00666D75">
          <w:rPr>
            <w:rFonts w:ascii="Arial" w:hAnsi="Arial" w:cs="Arial"/>
            <w:sz w:val="22"/>
            <w:szCs w:val="22"/>
          </w:rPr>
          <w:t> </w:t>
        </w:r>
      </w:ins>
      <w:ins w:id="53" w:author="Simonian, Niry" w:date="2019-06-05T16:41:00Z">
        <w:r w:rsidRPr="00666D75">
          <w:rPr>
            <w:rFonts w:ascii="Arial" w:hAnsi="Arial" w:cs="Arial"/>
            <w:sz w:val="22"/>
            <w:szCs w:val="22"/>
          </w:rPr>
          <w:t>B and the NRC</w:t>
        </w:r>
      </w:ins>
      <w:ins w:id="54" w:author="Simonian, Niry" w:date="2019-06-05T16:44:00Z">
        <w:r w:rsidRPr="00666D75">
          <w:rPr>
            <w:rFonts w:ascii="Arial" w:hAnsi="Arial" w:cs="Arial"/>
            <w:sz w:val="22"/>
            <w:szCs w:val="22"/>
          </w:rPr>
          <w:noBreakHyphen/>
        </w:r>
      </w:ins>
      <w:ins w:id="55" w:author="Simonian, Niry" w:date="2019-06-05T16:41:00Z">
        <w:r w:rsidRPr="00666D75">
          <w:rPr>
            <w:rFonts w:ascii="Arial" w:hAnsi="Arial" w:cs="Arial"/>
            <w:sz w:val="22"/>
            <w:szCs w:val="22"/>
          </w:rPr>
          <w:t>approved T&amp;Q plan.  Specifically, the inspector(s) should review samples of training records for the following personnel:  members of the security organization, members of the security organization who have returned to duty after an extended leave (e.g.,</w:t>
        </w:r>
      </w:ins>
      <w:ins w:id="56" w:author="Simonian, Niry" w:date="2019-07-03T12:48:00Z">
        <w:r w:rsidRPr="00666D75">
          <w:rPr>
            <w:rFonts w:ascii="Arial" w:hAnsi="Arial" w:cs="Arial"/>
            <w:sz w:val="22"/>
            <w:szCs w:val="22"/>
          </w:rPr>
          <w:t> </w:t>
        </w:r>
      </w:ins>
      <w:ins w:id="57" w:author="Simonian, Niry" w:date="2019-06-05T16:41:00Z">
        <w:r w:rsidRPr="00666D75">
          <w:rPr>
            <w:rFonts w:ascii="Arial" w:hAnsi="Arial" w:cs="Arial"/>
            <w:sz w:val="22"/>
            <w:szCs w:val="22"/>
          </w:rPr>
          <w:t xml:space="preserve">illness or military deployment), and facility personnel who have been trained and qualified to perform security tasks.  While reviewing these records, the inspector(s) should look for T&amp;Q plan and implementing procedure compliance regarding the fulfillment of applicable </w:t>
        </w:r>
      </w:ins>
      <w:ins w:id="58" w:author="Simonian, Niry" w:date="2019-07-03T12:48:00Z">
        <w:r w:rsidRPr="00666D75">
          <w:rPr>
            <w:rFonts w:ascii="Arial" w:hAnsi="Arial" w:cs="Arial"/>
            <w:sz w:val="22"/>
            <w:szCs w:val="22"/>
          </w:rPr>
          <w:t>T&amp;Q</w:t>
        </w:r>
      </w:ins>
      <w:ins w:id="59" w:author="Simonian, Niry" w:date="2019-06-05T16:41:00Z">
        <w:r w:rsidRPr="00666D75">
          <w:rPr>
            <w:rFonts w:ascii="Arial" w:hAnsi="Arial" w:cs="Arial"/>
            <w:sz w:val="22"/>
            <w:szCs w:val="22"/>
          </w:rPr>
          <w:t xml:space="preserve"> requirements as outlined in </w:t>
        </w:r>
      </w:ins>
      <w:ins w:id="60" w:author="Simonian, Niry" w:date="2019-06-05T16:44:00Z">
        <w:r w:rsidRPr="00666D75">
          <w:rPr>
            <w:rFonts w:ascii="Arial" w:hAnsi="Arial" w:cs="Arial"/>
            <w:sz w:val="22"/>
            <w:szCs w:val="22"/>
          </w:rPr>
          <w:t>10 CFR Part 73</w:t>
        </w:r>
      </w:ins>
      <w:ins w:id="61" w:author="Simonian, Niry" w:date="2019-06-05T16:41:00Z">
        <w:r w:rsidRPr="00666D75">
          <w:rPr>
            <w:rFonts w:ascii="Arial" w:hAnsi="Arial" w:cs="Arial"/>
            <w:sz w:val="22"/>
            <w:szCs w:val="22"/>
          </w:rPr>
          <w:t>, Appendix</w:t>
        </w:r>
      </w:ins>
      <w:ins w:id="62" w:author="Simonian, Niry" w:date="2019-06-05T16:44:00Z">
        <w:r w:rsidRPr="00666D75">
          <w:rPr>
            <w:rFonts w:ascii="Arial" w:hAnsi="Arial" w:cs="Arial"/>
            <w:sz w:val="22"/>
            <w:szCs w:val="22"/>
          </w:rPr>
          <w:t> </w:t>
        </w:r>
      </w:ins>
      <w:ins w:id="63" w:author="Simonian, Niry" w:date="2019-06-05T16:41:00Z">
        <w:r w:rsidRPr="00666D75">
          <w:rPr>
            <w:rFonts w:ascii="Arial" w:hAnsi="Arial" w:cs="Arial"/>
            <w:sz w:val="22"/>
            <w:szCs w:val="22"/>
          </w:rPr>
          <w:t>B.  Dependent upon the individual’s security duties, the T&amp;Q requirements to be inspected may include:</w:t>
        </w:r>
      </w:ins>
    </w:p>
    <w:p w14:paraId="5D4BD2E4" w14:textId="77777777" w:rsidR="003A1ED1" w:rsidRPr="00666D75" w:rsidRDefault="003A1ED1" w:rsidP="00666D75">
      <w:pPr>
        <w:widowControl/>
        <w:ind w:left="806"/>
        <w:rPr>
          <w:ins w:id="64" w:author="Simonian, Niry" w:date="2019-07-03T12:49:00Z"/>
          <w:rFonts w:ascii="Arial" w:hAnsi="Arial" w:cs="Arial"/>
          <w:sz w:val="22"/>
          <w:szCs w:val="22"/>
        </w:rPr>
      </w:pPr>
    </w:p>
    <w:p w14:paraId="40E66466" w14:textId="77777777" w:rsidR="003A1ED1" w:rsidRPr="00666D75" w:rsidRDefault="003A1ED1" w:rsidP="00666D75">
      <w:pPr>
        <w:widowControl/>
        <w:numPr>
          <w:ilvl w:val="3"/>
          <w:numId w:val="4"/>
        </w:numPr>
        <w:ind w:left="1170" w:hanging="360"/>
        <w:rPr>
          <w:ins w:id="65" w:author="Simonian, Niry" w:date="2019-06-05T16:41:00Z"/>
          <w:rFonts w:ascii="Arial" w:hAnsi="Arial" w:cs="Arial"/>
          <w:sz w:val="22"/>
          <w:szCs w:val="22"/>
        </w:rPr>
      </w:pPr>
      <w:ins w:id="66" w:author="Simonian, Niry" w:date="2019-06-05T16:41:00Z">
        <w:r w:rsidRPr="00666D75">
          <w:rPr>
            <w:rFonts w:ascii="Arial" w:hAnsi="Arial" w:cs="Arial"/>
            <w:bCs/>
            <w:sz w:val="22"/>
            <w:szCs w:val="22"/>
          </w:rPr>
          <w:t>Employment suitability and qualification (e.g.,</w:t>
        </w:r>
      </w:ins>
      <w:ins w:id="67" w:author="Simonian, Niry" w:date="2019-06-05T16:45:00Z">
        <w:r w:rsidRPr="00666D75">
          <w:rPr>
            <w:rFonts w:ascii="Arial" w:hAnsi="Arial" w:cs="Arial"/>
            <w:bCs/>
            <w:sz w:val="22"/>
            <w:szCs w:val="22"/>
          </w:rPr>
          <w:t> </w:t>
        </w:r>
      </w:ins>
      <w:ins w:id="68" w:author="Simonian, Niry" w:date="2019-06-05T16:41:00Z">
        <w:r w:rsidRPr="00666D75">
          <w:rPr>
            <w:rFonts w:ascii="Arial" w:hAnsi="Arial" w:cs="Arial"/>
            <w:bCs/>
            <w:sz w:val="22"/>
            <w:szCs w:val="22"/>
          </w:rPr>
          <w:t>education, age, criminal history, physical</w:t>
        </w:r>
      </w:ins>
      <w:ins w:id="69" w:author="Simonian, Niry" w:date="2019-06-05T16:45:00Z">
        <w:r w:rsidRPr="00666D75">
          <w:rPr>
            <w:rFonts w:ascii="Arial" w:hAnsi="Arial" w:cs="Arial"/>
            <w:bCs/>
            <w:sz w:val="22"/>
            <w:szCs w:val="22"/>
          </w:rPr>
          <w:t>,</w:t>
        </w:r>
      </w:ins>
      <w:ins w:id="70" w:author="Simonian, Niry" w:date="2019-06-05T16:41:00Z">
        <w:r w:rsidRPr="00666D75">
          <w:rPr>
            <w:rFonts w:ascii="Arial" w:hAnsi="Arial" w:cs="Arial"/>
            <w:bCs/>
            <w:sz w:val="22"/>
            <w:szCs w:val="22"/>
          </w:rPr>
          <w:t xml:space="preserve"> and medical requirements);</w:t>
        </w:r>
      </w:ins>
    </w:p>
    <w:p w14:paraId="61A66249" w14:textId="77777777" w:rsidR="003A1ED1" w:rsidRPr="00666D75" w:rsidRDefault="003A1ED1" w:rsidP="00666D75">
      <w:pPr>
        <w:widowControl/>
        <w:numPr>
          <w:ilvl w:val="3"/>
          <w:numId w:val="4"/>
        </w:numPr>
        <w:ind w:left="1170" w:hanging="360"/>
        <w:rPr>
          <w:ins w:id="71" w:author="Simonian, Niry" w:date="2019-06-05T16:41:00Z"/>
          <w:rFonts w:ascii="Arial" w:hAnsi="Arial" w:cs="Arial"/>
          <w:bCs/>
          <w:sz w:val="22"/>
          <w:szCs w:val="22"/>
        </w:rPr>
      </w:pPr>
      <w:ins w:id="72" w:author="Simonian, Niry" w:date="2019-06-05T16:41:00Z">
        <w:r w:rsidRPr="00666D75">
          <w:rPr>
            <w:rFonts w:ascii="Arial" w:hAnsi="Arial" w:cs="Arial"/>
            <w:bCs/>
            <w:sz w:val="22"/>
            <w:szCs w:val="22"/>
          </w:rPr>
          <w:t>Position</w:t>
        </w:r>
      </w:ins>
      <w:ins w:id="73" w:author="Simonian, Niry" w:date="2019-06-05T16:45:00Z">
        <w:r w:rsidRPr="00666D75">
          <w:rPr>
            <w:rFonts w:ascii="Arial" w:hAnsi="Arial" w:cs="Arial"/>
            <w:bCs/>
            <w:sz w:val="22"/>
            <w:szCs w:val="22"/>
          </w:rPr>
          <w:noBreakHyphen/>
        </w:r>
      </w:ins>
      <w:ins w:id="74" w:author="Simonian, Niry" w:date="2019-06-05T16:41:00Z">
        <w:r w:rsidRPr="00666D75">
          <w:rPr>
            <w:rFonts w:ascii="Arial" w:hAnsi="Arial" w:cs="Arial"/>
            <w:bCs/>
            <w:sz w:val="22"/>
            <w:szCs w:val="22"/>
          </w:rPr>
          <w:t xml:space="preserve">specific duty </w:t>
        </w:r>
      </w:ins>
      <w:ins w:id="75" w:author="Simonian, Niry" w:date="2019-07-03T12:49:00Z">
        <w:r w:rsidRPr="00666D75">
          <w:rPr>
            <w:rFonts w:ascii="Arial" w:hAnsi="Arial" w:cs="Arial"/>
            <w:bCs/>
            <w:sz w:val="22"/>
            <w:szCs w:val="22"/>
          </w:rPr>
          <w:t>T&amp;Q</w:t>
        </w:r>
      </w:ins>
      <w:ins w:id="76" w:author="Simonian, Niry" w:date="2019-06-05T16:41:00Z">
        <w:r w:rsidRPr="00666D75">
          <w:rPr>
            <w:rFonts w:ascii="Arial" w:hAnsi="Arial" w:cs="Arial"/>
            <w:bCs/>
            <w:sz w:val="22"/>
            <w:szCs w:val="22"/>
          </w:rPr>
          <w:t>;</w:t>
        </w:r>
      </w:ins>
    </w:p>
    <w:p w14:paraId="4715846E" w14:textId="77777777" w:rsidR="003A1ED1" w:rsidRPr="00666D75" w:rsidRDefault="003A1ED1" w:rsidP="00666D75">
      <w:pPr>
        <w:widowControl/>
        <w:numPr>
          <w:ilvl w:val="3"/>
          <w:numId w:val="4"/>
        </w:numPr>
        <w:ind w:left="1170" w:hanging="360"/>
        <w:rPr>
          <w:ins w:id="77" w:author="Simonian, Niry" w:date="2019-06-05T16:41:00Z"/>
          <w:rFonts w:ascii="Arial" w:hAnsi="Arial" w:cs="Arial"/>
          <w:bCs/>
          <w:sz w:val="22"/>
          <w:szCs w:val="22"/>
        </w:rPr>
      </w:pPr>
      <w:ins w:id="78" w:author="Simonian, Niry" w:date="2019-06-05T16:41:00Z">
        <w:r w:rsidRPr="00666D75">
          <w:rPr>
            <w:rFonts w:ascii="Arial" w:hAnsi="Arial" w:cs="Arial"/>
            <w:bCs/>
            <w:sz w:val="22"/>
            <w:szCs w:val="22"/>
          </w:rPr>
          <w:t>Requalification;</w:t>
        </w:r>
      </w:ins>
    </w:p>
    <w:p w14:paraId="1F8637BF" w14:textId="77777777" w:rsidR="003A1ED1" w:rsidRPr="00666D75" w:rsidRDefault="003A1ED1" w:rsidP="00666D75">
      <w:pPr>
        <w:widowControl/>
        <w:numPr>
          <w:ilvl w:val="3"/>
          <w:numId w:val="4"/>
        </w:numPr>
        <w:ind w:left="1170" w:hanging="360"/>
        <w:rPr>
          <w:ins w:id="79" w:author="Simonian, Niry" w:date="2019-06-05T16:41:00Z"/>
          <w:rFonts w:ascii="Arial" w:hAnsi="Arial" w:cs="Arial"/>
          <w:bCs/>
          <w:sz w:val="22"/>
          <w:szCs w:val="22"/>
        </w:rPr>
      </w:pPr>
      <w:ins w:id="80" w:author="Simonian, Niry" w:date="2019-06-05T16:41:00Z">
        <w:r w:rsidRPr="00666D75">
          <w:rPr>
            <w:rFonts w:ascii="Arial" w:hAnsi="Arial" w:cs="Arial"/>
            <w:bCs/>
            <w:sz w:val="22"/>
            <w:szCs w:val="22"/>
          </w:rPr>
          <w:t xml:space="preserve">Weapons </w:t>
        </w:r>
      </w:ins>
      <w:ins w:id="81" w:author="Simonian, Niry" w:date="2019-06-05T16:46:00Z">
        <w:r w:rsidRPr="00666D75">
          <w:rPr>
            <w:rFonts w:ascii="Arial" w:hAnsi="Arial" w:cs="Arial"/>
            <w:bCs/>
            <w:sz w:val="22"/>
            <w:szCs w:val="22"/>
          </w:rPr>
          <w:t>T&amp;Q</w:t>
        </w:r>
      </w:ins>
      <w:ins w:id="82" w:author="Simonian, Niry" w:date="2019-06-05T16:41:00Z">
        <w:r w:rsidRPr="00666D75">
          <w:rPr>
            <w:rFonts w:ascii="Arial" w:hAnsi="Arial" w:cs="Arial"/>
            <w:bCs/>
            <w:sz w:val="22"/>
            <w:szCs w:val="22"/>
          </w:rPr>
          <w:t>; and</w:t>
        </w:r>
      </w:ins>
      <w:ins w:id="83" w:author="Simonian, Niry" w:date="2019-06-05T16:46:00Z">
        <w:r w:rsidRPr="00666D75">
          <w:rPr>
            <w:rFonts w:ascii="Arial" w:hAnsi="Arial" w:cs="Arial"/>
            <w:bCs/>
            <w:sz w:val="22"/>
            <w:szCs w:val="22"/>
          </w:rPr>
          <w:t>,</w:t>
        </w:r>
      </w:ins>
    </w:p>
    <w:p w14:paraId="7B154E4F" w14:textId="77777777" w:rsidR="003A1ED1" w:rsidRPr="00666D75" w:rsidRDefault="003A1ED1" w:rsidP="00666D75">
      <w:pPr>
        <w:widowControl/>
        <w:numPr>
          <w:ilvl w:val="3"/>
          <w:numId w:val="4"/>
        </w:numPr>
        <w:ind w:left="1170" w:hanging="360"/>
        <w:rPr>
          <w:ins w:id="84" w:author="Simonian, Niry" w:date="2019-06-05T16:41:00Z"/>
          <w:rFonts w:ascii="Arial" w:hAnsi="Arial" w:cs="Arial"/>
          <w:bCs/>
          <w:sz w:val="22"/>
          <w:szCs w:val="22"/>
        </w:rPr>
      </w:pPr>
      <w:ins w:id="85" w:author="Simonian, Niry" w:date="2019-06-05T16:41:00Z">
        <w:r w:rsidRPr="00666D75">
          <w:rPr>
            <w:rFonts w:ascii="Arial" w:hAnsi="Arial" w:cs="Arial"/>
            <w:bCs/>
            <w:sz w:val="22"/>
            <w:szCs w:val="22"/>
          </w:rPr>
          <w:t>Inclusion into the site’s critical group</w:t>
        </w:r>
      </w:ins>
      <w:ins w:id="86" w:author="Simonian, Niry" w:date="2019-07-03T12:50:00Z">
        <w:r w:rsidRPr="00666D75">
          <w:rPr>
            <w:rFonts w:ascii="Arial" w:hAnsi="Arial" w:cs="Arial"/>
            <w:bCs/>
            <w:sz w:val="22"/>
            <w:szCs w:val="22"/>
          </w:rPr>
          <w:t>.</w:t>
        </w:r>
      </w:ins>
    </w:p>
    <w:p w14:paraId="7B6A282E" w14:textId="77777777" w:rsidR="004C15C0" w:rsidRPr="00666D75" w:rsidRDefault="004C15C0" w:rsidP="00666D75">
      <w:pPr>
        <w:widowControl/>
        <w:tabs>
          <w:tab w:val="left" w:pos="274"/>
          <w:tab w:val="left" w:pos="806"/>
          <w:tab w:val="left" w:pos="2074"/>
        </w:tabs>
        <w:ind w:left="810"/>
        <w:rPr>
          <w:rFonts w:ascii="Arial" w:hAnsi="Arial" w:cs="Arial"/>
          <w:bCs/>
          <w:sz w:val="22"/>
          <w:szCs w:val="22"/>
        </w:rPr>
      </w:pPr>
    </w:p>
    <w:p w14:paraId="329453BD" w14:textId="77777777" w:rsidR="00F3130F" w:rsidRPr="00666D75" w:rsidRDefault="00F3130F" w:rsidP="00666D75">
      <w:pPr>
        <w:widowControl/>
        <w:numPr>
          <w:ilvl w:val="0"/>
          <w:numId w:val="6"/>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ascii="Arial" w:hAnsi="Arial" w:cs="Arial"/>
          <w:sz w:val="22"/>
          <w:szCs w:val="22"/>
        </w:rPr>
      </w:pPr>
      <w:bookmarkStart w:id="87" w:name="_Hlk10646326"/>
      <w:r w:rsidRPr="00666D75">
        <w:rPr>
          <w:rFonts w:ascii="Arial" w:hAnsi="Arial" w:cs="Arial"/>
          <w:sz w:val="22"/>
          <w:szCs w:val="22"/>
        </w:rPr>
        <w:t xml:space="preserve">Verify that the licensee has established measures to ensure that firearms </w:t>
      </w:r>
      <w:ins w:id="88" w:author="Simonian, Niry" w:date="2019-07-15T16:13:00Z">
        <w:r w:rsidR="002A2E0B" w:rsidRPr="00666D75">
          <w:rPr>
            <w:rFonts w:ascii="Arial" w:hAnsi="Arial" w:cs="Arial"/>
            <w:sz w:val="22"/>
            <w:szCs w:val="22"/>
          </w:rPr>
          <w:t>T&amp;Q</w:t>
        </w:r>
        <w:r w:rsidRPr="00666D75">
          <w:rPr>
            <w:rFonts w:ascii="Arial" w:hAnsi="Arial" w:cs="Arial"/>
            <w:sz w:val="22"/>
            <w:szCs w:val="22"/>
          </w:rPr>
          <w:t>s are</w:t>
        </w:r>
      </w:ins>
      <w:r w:rsidRPr="00666D75">
        <w:rPr>
          <w:rFonts w:ascii="Arial" w:hAnsi="Arial" w:cs="Arial"/>
          <w:sz w:val="22"/>
          <w:szCs w:val="22"/>
        </w:rPr>
        <w:t xml:space="preserve"> conducted by a certified firearms instructor.  (10 CFR Part 73, App. B, Sec. VI, E.</w:t>
      </w:r>
      <w:proofErr w:type="gramStart"/>
      <w:r w:rsidRPr="00666D75">
        <w:rPr>
          <w:rFonts w:ascii="Arial" w:hAnsi="Arial" w:cs="Arial"/>
          <w:sz w:val="22"/>
          <w:szCs w:val="22"/>
        </w:rPr>
        <w:t>1.(</w:t>
      </w:r>
      <w:proofErr w:type="gramEnd"/>
      <w:r w:rsidRPr="00666D75">
        <w:rPr>
          <w:rFonts w:ascii="Arial" w:hAnsi="Arial" w:cs="Arial"/>
          <w:sz w:val="22"/>
          <w:szCs w:val="22"/>
        </w:rPr>
        <w:t>b)(1))</w:t>
      </w:r>
    </w:p>
    <w:p w14:paraId="7F5D4A34" w14:textId="77777777" w:rsidR="00F3130F" w:rsidRPr="00666D75" w:rsidRDefault="00F3130F" w:rsidP="00666D75">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38F4B736" w14:textId="77777777" w:rsidR="00F3130F" w:rsidRPr="00666D75" w:rsidRDefault="00F3130F"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1F255215" w14:textId="77777777" w:rsidR="00F3130F" w:rsidRPr="00666D75" w:rsidRDefault="00F3130F"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75CAC3B2" w14:textId="77777777" w:rsidR="00F3130F" w:rsidRPr="00666D75" w:rsidRDefault="00F3130F" w:rsidP="00666D75">
      <w:pPr>
        <w:widowControl/>
        <w:ind w:left="806"/>
        <w:rPr>
          <w:rFonts w:ascii="Arial" w:hAnsi="Arial" w:cs="Arial"/>
          <w:sz w:val="22"/>
          <w:szCs w:val="22"/>
        </w:rPr>
      </w:pPr>
      <w:r w:rsidRPr="00666D75">
        <w:rPr>
          <w:rFonts w:ascii="Arial" w:hAnsi="Arial" w:cs="Arial"/>
          <w:sz w:val="22"/>
          <w:szCs w:val="22"/>
        </w:rPr>
        <w:t xml:space="preserve">For the inspection of this requirement, the inspector(s) should review the licensee’s security plans, implementing procedures, and </w:t>
      </w:r>
      <w:ins w:id="89" w:author="Simonian, Niry" w:date="2019-07-15T16:13:00Z">
        <w:r w:rsidRPr="00666D75">
          <w:rPr>
            <w:rFonts w:ascii="Arial" w:hAnsi="Arial" w:cs="Arial"/>
            <w:sz w:val="22"/>
            <w:szCs w:val="22"/>
          </w:rPr>
          <w:t>T&amp;Q</w:t>
        </w:r>
      </w:ins>
      <w:r w:rsidRPr="00666D75">
        <w:rPr>
          <w:rFonts w:ascii="Arial" w:hAnsi="Arial" w:cs="Arial"/>
          <w:sz w:val="22"/>
          <w:szCs w:val="22"/>
        </w:rPr>
        <w:t xml:space="preserve"> records to verify that the licensee’s firearms </w:t>
      </w:r>
      <w:ins w:id="90" w:author="Simonian, Niry" w:date="2019-07-15T16:13:00Z">
        <w:r w:rsidR="002A2E0B" w:rsidRPr="00666D75">
          <w:rPr>
            <w:rFonts w:ascii="Arial" w:hAnsi="Arial" w:cs="Arial"/>
            <w:sz w:val="22"/>
            <w:szCs w:val="22"/>
          </w:rPr>
          <w:t>T&amp;Q</w:t>
        </w:r>
        <w:r w:rsidRPr="00666D75">
          <w:rPr>
            <w:rFonts w:ascii="Arial" w:hAnsi="Arial" w:cs="Arial"/>
            <w:sz w:val="22"/>
            <w:szCs w:val="22"/>
          </w:rPr>
          <w:t>s are</w:t>
        </w:r>
      </w:ins>
      <w:r w:rsidRPr="00666D75">
        <w:rPr>
          <w:rFonts w:ascii="Arial" w:hAnsi="Arial" w:cs="Arial"/>
          <w:sz w:val="22"/>
          <w:szCs w:val="22"/>
        </w:rPr>
        <w:t xml:space="preserve"> conducted by certified firearms instructors.  Firearms instructors must be trained and certified by a State or nationally recognized entity for each weapon type (i.e.,</w:t>
      </w:r>
      <w:r w:rsidR="00290480" w:rsidRPr="00666D75">
        <w:rPr>
          <w:rFonts w:ascii="Arial" w:hAnsi="Arial" w:cs="Arial"/>
          <w:sz w:val="22"/>
          <w:szCs w:val="22"/>
        </w:rPr>
        <w:t> </w:t>
      </w:r>
      <w:r w:rsidRPr="00666D75">
        <w:rPr>
          <w:rFonts w:ascii="Arial" w:hAnsi="Arial" w:cs="Arial"/>
          <w:sz w:val="22"/>
          <w:szCs w:val="22"/>
        </w:rPr>
        <w:t>handgun, rifle, shotgun) for which the individual will be providing instruction.  Firearms instructors must follow the recertification criteria set by the certifying entity, but recertification must occur at least every 3</w:t>
      </w:r>
      <w:r w:rsidR="00290480" w:rsidRPr="00666D75">
        <w:rPr>
          <w:rFonts w:ascii="Arial" w:hAnsi="Arial" w:cs="Arial"/>
          <w:sz w:val="22"/>
          <w:szCs w:val="22"/>
        </w:rPr>
        <w:t> </w:t>
      </w:r>
      <w:r w:rsidRPr="00666D75">
        <w:rPr>
          <w:rFonts w:ascii="Arial" w:hAnsi="Arial" w:cs="Arial"/>
          <w:sz w:val="22"/>
          <w:szCs w:val="22"/>
        </w:rPr>
        <w:t xml:space="preserve">years.  A certified firearms instructor must </w:t>
      </w:r>
      <w:r w:rsidRPr="00666D75">
        <w:rPr>
          <w:rFonts w:ascii="Arial" w:hAnsi="Arial" w:cs="Arial"/>
          <w:sz w:val="22"/>
          <w:szCs w:val="22"/>
        </w:rPr>
        <w:lastRenderedPageBreak/>
        <w:t>train and qualify members of the security organization for the use and maintenance of each assigned weapon to include, but not be limited to, marksmanship, assembly, disassembly, cleaning, storage, handling, clearing, loading, unloading, and reloading.  Examples o</w:t>
      </w:r>
      <w:r w:rsidR="002A2E0B" w:rsidRPr="00666D75">
        <w:rPr>
          <w:rFonts w:ascii="Arial" w:hAnsi="Arial" w:cs="Arial"/>
          <w:sz w:val="22"/>
          <w:szCs w:val="22"/>
        </w:rPr>
        <w:t>f a recognized entity may be the National Rifle Association’s</w:t>
      </w:r>
      <w:r w:rsidRPr="00666D75">
        <w:rPr>
          <w:rFonts w:ascii="Arial" w:hAnsi="Arial" w:cs="Arial"/>
          <w:sz w:val="22"/>
          <w:szCs w:val="22"/>
        </w:rPr>
        <w:t xml:space="preserve"> </w:t>
      </w:r>
      <w:ins w:id="91" w:author="Simonian, Niry" w:date="2019-07-15T16:13:00Z">
        <w:r w:rsidRPr="00666D75">
          <w:rPr>
            <w:rFonts w:ascii="Arial" w:hAnsi="Arial" w:cs="Arial"/>
            <w:sz w:val="22"/>
            <w:szCs w:val="22"/>
          </w:rPr>
          <w:t>(NRA’s)</w:t>
        </w:r>
      </w:ins>
      <w:r w:rsidRPr="00666D75">
        <w:rPr>
          <w:rFonts w:ascii="Arial" w:hAnsi="Arial" w:cs="Arial"/>
          <w:sz w:val="22"/>
          <w:szCs w:val="22"/>
        </w:rPr>
        <w:t xml:space="preserve"> Law Enforcement Firearms Instructor courses and those offered by a Federal, State, or State-certified local law enforcement agency.</w:t>
      </w:r>
    </w:p>
    <w:p w14:paraId="7EC27C38"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u w:val="single"/>
        </w:rPr>
      </w:pPr>
    </w:p>
    <w:bookmarkEnd w:id="87"/>
    <w:p w14:paraId="06247A97" w14:textId="77777777" w:rsidR="00F62D1C" w:rsidRPr="00666D75" w:rsidRDefault="00F62D1C" w:rsidP="00666D75">
      <w:pPr>
        <w:widowControl/>
        <w:numPr>
          <w:ilvl w:val="0"/>
          <w:numId w:val="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ascii="Arial" w:hAnsi="Arial" w:cs="Arial"/>
          <w:sz w:val="22"/>
          <w:szCs w:val="22"/>
        </w:rPr>
      </w:pPr>
      <w:r w:rsidRPr="00666D75">
        <w:rPr>
          <w:rFonts w:ascii="Arial" w:hAnsi="Arial" w:cs="Arial"/>
          <w:sz w:val="22"/>
          <w:szCs w:val="22"/>
        </w:rPr>
        <w:t>Verify through the observation of weapons course demonstrations that weapons T&amp;Q</w:t>
      </w:r>
      <w:r w:rsidR="00290480" w:rsidRPr="00666D75">
        <w:rPr>
          <w:rFonts w:ascii="Arial" w:hAnsi="Arial" w:cs="Arial"/>
          <w:sz w:val="22"/>
          <w:szCs w:val="22"/>
        </w:rPr>
        <w:t>s</w:t>
      </w:r>
      <w:r w:rsidRPr="00666D75">
        <w:rPr>
          <w:rFonts w:ascii="Arial" w:hAnsi="Arial" w:cs="Arial"/>
          <w:sz w:val="22"/>
          <w:szCs w:val="22"/>
        </w:rPr>
        <w:t xml:space="preserve"> are conducted in accordance with 10 CFR Part 73, Appendix B requirements and the licensee’s </w:t>
      </w:r>
      <w:ins w:id="92" w:author="Simonian, Niry" w:date="2019-07-15T16:13:00Z">
        <w:r w:rsidRPr="00666D75">
          <w:rPr>
            <w:rFonts w:ascii="Arial" w:hAnsi="Arial" w:cs="Arial"/>
            <w:sz w:val="22"/>
            <w:szCs w:val="22"/>
          </w:rPr>
          <w:t>NRC</w:t>
        </w:r>
        <w:r w:rsidRPr="00666D75">
          <w:rPr>
            <w:rFonts w:ascii="Arial" w:hAnsi="Arial" w:cs="Arial"/>
            <w:sz w:val="22"/>
            <w:szCs w:val="22"/>
          </w:rPr>
          <w:noBreakHyphen/>
          <w:t>approved</w:t>
        </w:r>
      </w:ins>
      <w:r w:rsidRPr="00666D75">
        <w:rPr>
          <w:rFonts w:ascii="Arial" w:hAnsi="Arial" w:cs="Arial"/>
          <w:sz w:val="22"/>
          <w:szCs w:val="22"/>
        </w:rPr>
        <w:t xml:space="preserve"> T&amp;Q plan and implementing procedures.  (</w:t>
      </w:r>
      <w:bookmarkStart w:id="93" w:name="_Hlk10647348"/>
      <w:r w:rsidRPr="00666D75">
        <w:rPr>
          <w:rFonts w:ascii="Arial" w:hAnsi="Arial" w:cs="Arial"/>
          <w:sz w:val="22"/>
          <w:szCs w:val="22"/>
        </w:rPr>
        <w:t>10 CFR Part 73, App. B, Sec. VI</w:t>
      </w:r>
      <w:bookmarkEnd w:id="93"/>
      <w:r w:rsidRPr="00666D75">
        <w:rPr>
          <w:rFonts w:ascii="Arial" w:hAnsi="Arial" w:cs="Arial"/>
          <w:sz w:val="22"/>
          <w:szCs w:val="22"/>
        </w:rPr>
        <w:t>, F.1.)</w:t>
      </w:r>
    </w:p>
    <w:p w14:paraId="407FAB47" w14:textId="77777777" w:rsidR="00F62D1C" w:rsidRPr="00666D75" w:rsidRDefault="00F62D1C"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7CDA9403" w14:textId="77777777" w:rsidR="00F62D1C" w:rsidRPr="00666D75" w:rsidRDefault="00F62D1C"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686D3365" w14:textId="77777777" w:rsidR="00F62D1C" w:rsidRPr="00666D75" w:rsidRDefault="00F62D1C"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405990B8" w14:textId="77777777" w:rsidR="00F62D1C" w:rsidRPr="00666D75" w:rsidRDefault="00F62D1C" w:rsidP="00666D75">
      <w:pPr>
        <w:widowControl/>
        <w:ind w:left="806"/>
        <w:rPr>
          <w:rFonts w:ascii="Arial" w:hAnsi="Arial" w:cs="Arial"/>
          <w:sz w:val="22"/>
          <w:szCs w:val="22"/>
        </w:rPr>
      </w:pPr>
      <w:r w:rsidRPr="00666D75">
        <w:rPr>
          <w:rFonts w:ascii="Arial" w:hAnsi="Arial" w:cs="Arial"/>
          <w:sz w:val="22"/>
          <w:szCs w:val="22"/>
        </w:rPr>
        <w:t>To inspect this requirement, the inspector(s) should select a sample of personnel for a firearms demonstration, which includes all assigned firearm types.  Firearms activities should be coordinated with the licensee prior to the inspection.  The inspector(s) should select armed personnel who have demonstrated a range of proficiency.  Firearms training records should denote shooting proficiency qualification scores.  The inspector(s) should ensure that marginal shooters are included in the sample.</w:t>
      </w:r>
    </w:p>
    <w:p w14:paraId="4711B351" w14:textId="77777777" w:rsidR="00F62D1C" w:rsidRPr="00666D75" w:rsidRDefault="00F62D1C" w:rsidP="00666D75">
      <w:pPr>
        <w:widowControl/>
        <w:ind w:left="806"/>
        <w:rPr>
          <w:rFonts w:ascii="Arial" w:hAnsi="Arial" w:cs="Arial"/>
          <w:sz w:val="22"/>
          <w:szCs w:val="22"/>
        </w:rPr>
      </w:pPr>
    </w:p>
    <w:p w14:paraId="0D19076A" w14:textId="77777777" w:rsidR="00F62D1C" w:rsidRPr="00666D75" w:rsidRDefault="00F62D1C" w:rsidP="00666D75">
      <w:pPr>
        <w:widowControl/>
        <w:tabs>
          <w:tab w:val="left" w:pos="274"/>
          <w:tab w:val="left" w:pos="806"/>
          <w:tab w:val="left" w:pos="1440"/>
        </w:tabs>
        <w:ind w:left="806"/>
        <w:rPr>
          <w:rFonts w:ascii="Arial" w:hAnsi="Arial" w:cs="Arial"/>
          <w:sz w:val="22"/>
          <w:szCs w:val="22"/>
        </w:rPr>
      </w:pPr>
      <w:r w:rsidRPr="00666D75">
        <w:rPr>
          <w:rFonts w:ascii="Arial" w:hAnsi="Arial" w:cs="Arial"/>
          <w:sz w:val="22"/>
          <w:szCs w:val="22"/>
        </w:rPr>
        <w:t xml:space="preserve">For this inspection effort, the size </w:t>
      </w:r>
      <w:ins w:id="94" w:author="Simonian, Niry" w:date="2019-07-15T16:13:00Z">
        <w:r w:rsidRPr="00666D75">
          <w:rPr>
            <w:rFonts w:ascii="Arial" w:hAnsi="Arial" w:cs="Arial"/>
            <w:sz w:val="22"/>
            <w:szCs w:val="22"/>
          </w:rPr>
          <w:t>of the sample of personnel</w:t>
        </w:r>
      </w:ins>
      <w:r w:rsidRPr="00666D75">
        <w:rPr>
          <w:rFonts w:ascii="Arial" w:hAnsi="Arial" w:cs="Arial"/>
          <w:sz w:val="22"/>
          <w:szCs w:val="22"/>
        </w:rPr>
        <w:t xml:space="preserve"> subject to this demonstration should be no more </w:t>
      </w:r>
      <w:ins w:id="95" w:author="Simonian, Niry" w:date="2019-07-15T16:13:00Z">
        <w:r w:rsidRPr="00666D75">
          <w:rPr>
            <w:rFonts w:ascii="Arial" w:hAnsi="Arial" w:cs="Arial"/>
            <w:sz w:val="22"/>
            <w:szCs w:val="22"/>
          </w:rPr>
          <w:t>tha</w:t>
        </w:r>
        <w:r w:rsidR="002D4734" w:rsidRPr="00666D75">
          <w:rPr>
            <w:rFonts w:ascii="Arial" w:hAnsi="Arial" w:cs="Arial"/>
            <w:sz w:val="22"/>
            <w:szCs w:val="22"/>
          </w:rPr>
          <w:t>n</w:t>
        </w:r>
      </w:ins>
      <w:r w:rsidRPr="00666D75">
        <w:rPr>
          <w:rFonts w:ascii="Arial" w:hAnsi="Arial" w:cs="Arial"/>
          <w:sz w:val="22"/>
          <w:szCs w:val="22"/>
        </w:rPr>
        <w:t xml:space="preserve"> 20 percent of the total personnel on shift who maintain firearms qualifications with the firearms selected for the demonstration.  For example, </w:t>
      </w:r>
      <w:ins w:id="96" w:author="Simonian, Niry" w:date="2019-07-15T16:13:00Z">
        <w:r w:rsidRPr="00666D75">
          <w:rPr>
            <w:rFonts w:ascii="Arial" w:hAnsi="Arial" w:cs="Arial"/>
            <w:sz w:val="22"/>
            <w:szCs w:val="22"/>
          </w:rPr>
          <w:t>five</w:t>
        </w:r>
      </w:ins>
      <w:r w:rsidRPr="00666D75">
        <w:rPr>
          <w:rFonts w:ascii="Arial" w:hAnsi="Arial" w:cs="Arial"/>
          <w:sz w:val="22"/>
          <w:szCs w:val="22"/>
        </w:rPr>
        <w:t xml:space="preserve"> would be the sample size for a shift of 23 to 27 personnel, while </w:t>
      </w:r>
      <w:ins w:id="97" w:author="Simonian, Niry" w:date="2019-07-15T16:13:00Z">
        <w:r w:rsidRPr="00666D75">
          <w:rPr>
            <w:rFonts w:ascii="Arial" w:hAnsi="Arial" w:cs="Arial"/>
            <w:sz w:val="22"/>
            <w:szCs w:val="22"/>
          </w:rPr>
          <w:t>six</w:t>
        </w:r>
      </w:ins>
      <w:r w:rsidRPr="00666D75">
        <w:rPr>
          <w:rFonts w:ascii="Arial" w:hAnsi="Arial" w:cs="Arial"/>
          <w:sz w:val="22"/>
          <w:szCs w:val="22"/>
        </w:rPr>
        <w:t xml:space="preserve"> would be the sample size for a shift of 28 to 32 personnel.</w:t>
      </w:r>
    </w:p>
    <w:p w14:paraId="143E30F2" w14:textId="77777777" w:rsidR="00F62D1C" w:rsidRPr="00666D75" w:rsidRDefault="00F62D1C" w:rsidP="00666D75">
      <w:pPr>
        <w:widowControl/>
        <w:tabs>
          <w:tab w:val="left" w:pos="274"/>
          <w:tab w:val="left" w:pos="806"/>
          <w:tab w:val="left" w:pos="1440"/>
        </w:tabs>
        <w:ind w:left="806"/>
        <w:rPr>
          <w:rFonts w:ascii="Arial" w:hAnsi="Arial" w:cs="Arial"/>
          <w:sz w:val="22"/>
          <w:szCs w:val="22"/>
        </w:rPr>
      </w:pPr>
    </w:p>
    <w:p w14:paraId="30E879AC" w14:textId="77777777" w:rsidR="00F62D1C" w:rsidRPr="00666D75" w:rsidRDefault="00F62D1C" w:rsidP="00666D75">
      <w:pPr>
        <w:widowControl/>
        <w:tabs>
          <w:tab w:val="left" w:pos="274"/>
          <w:tab w:val="left" w:pos="806"/>
          <w:tab w:val="left" w:pos="1440"/>
        </w:tabs>
        <w:ind w:left="806"/>
        <w:rPr>
          <w:rFonts w:ascii="Arial" w:hAnsi="Arial" w:cs="Arial"/>
          <w:sz w:val="22"/>
          <w:szCs w:val="22"/>
        </w:rPr>
      </w:pPr>
      <w:r w:rsidRPr="00666D75">
        <w:rPr>
          <w:rFonts w:ascii="Arial" w:hAnsi="Arial" w:cs="Arial"/>
          <w:sz w:val="22"/>
          <w:szCs w:val="22"/>
        </w:rPr>
        <w:t xml:space="preserve">Prior to observing the actual demonstration of weapons qualification courses, the inspector(s) should review the licensee’s courses of fire as identified in the licensee’s T&amp;Q plan and implementing procedures.  While observing the courses of fire, the inspector(s) should determine if the licensee is conducting the courses as identified </w:t>
      </w:r>
      <w:ins w:id="98" w:author="Simonian, Niry" w:date="2019-07-15T16:13:00Z">
        <w:r w:rsidRPr="00666D75">
          <w:rPr>
            <w:rFonts w:ascii="Arial" w:hAnsi="Arial" w:cs="Arial"/>
            <w:sz w:val="22"/>
            <w:szCs w:val="22"/>
          </w:rPr>
          <w:t>in their security</w:t>
        </w:r>
      </w:ins>
      <w:r w:rsidRPr="00666D75">
        <w:rPr>
          <w:rFonts w:ascii="Arial" w:hAnsi="Arial" w:cs="Arial"/>
          <w:sz w:val="22"/>
          <w:szCs w:val="22"/>
        </w:rPr>
        <w:t xml:space="preserve"> plans and</w:t>
      </w:r>
      <w:ins w:id="99" w:author="Simonian, Niry" w:date="2019-07-15T16:13:00Z">
        <w:r w:rsidRPr="00666D75">
          <w:rPr>
            <w:rFonts w:ascii="Arial" w:hAnsi="Arial" w:cs="Arial"/>
            <w:sz w:val="22"/>
            <w:szCs w:val="22"/>
          </w:rPr>
          <w:t xml:space="preserve"> implementing</w:t>
        </w:r>
      </w:ins>
      <w:r w:rsidRPr="00666D75">
        <w:rPr>
          <w:rFonts w:ascii="Arial" w:hAnsi="Arial" w:cs="Arial"/>
          <w:sz w:val="22"/>
          <w:szCs w:val="22"/>
        </w:rPr>
        <w:t xml:space="preserve"> procedures.</w:t>
      </w:r>
    </w:p>
    <w:p w14:paraId="61909971" w14:textId="77777777" w:rsidR="00F62D1C" w:rsidRPr="00666D75" w:rsidRDefault="00F62D1C" w:rsidP="00666D75">
      <w:pPr>
        <w:widowControl/>
        <w:tabs>
          <w:tab w:val="left" w:pos="274"/>
          <w:tab w:val="left" w:pos="806"/>
          <w:tab w:val="left" w:pos="1440"/>
        </w:tabs>
        <w:ind w:left="806"/>
        <w:rPr>
          <w:rFonts w:ascii="Arial" w:hAnsi="Arial" w:cs="Arial"/>
          <w:sz w:val="22"/>
          <w:szCs w:val="22"/>
        </w:rPr>
      </w:pPr>
    </w:p>
    <w:p w14:paraId="035B7BB7" w14:textId="77777777" w:rsidR="00F62D1C" w:rsidRPr="00666D75" w:rsidRDefault="00F62D1C" w:rsidP="00666D75">
      <w:pPr>
        <w:widowControl/>
        <w:tabs>
          <w:tab w:val="left" w:pos="274"/>
          <w:tab w:val="left" w:pos="806"/>
          <w:tab w:val="left" w:pos="1440"/>
        </w:tabs>
        <w:ind w:left="806"/>
        <w:rPr>
          <w:rFonts w:ascii="Arial" w:hAnsi="Arial" w:cs="Arial"/>
          <w:sz w:val="22"/>
          <w:szCs w:val="22"/>
        </w:rPr>
      </w:pPr>
      <w:r w:rsidRPr="00666D75">
        <w:rPr>
          <w:rFonts w:ascii="Arial" w:hAnsi="Arial" w:cs="Arial"/>
          <w:sz w:val="22"/>
          <w:szCs w:val="22"/>
        </w:rPr>
        <w:t>While observing the weapons demonstration, the inspector(s) should adhere to the licensee’s range safety guidelines.  The inspector(s) should also be considerate of the licensee’s range instructor(s) responsibilities during range activities.</w:t>
      </w:r>
    </w:p>
    <w:p w14:paraId="67A5D207" w14:textId="77777777" w:rsidR="00F62D1C" w:rsidRPr="00666D75" w:rsidRDefault="00F62D1C" w:rsidP="00666D75">
      <w:pPr>
        <w:widowControl/>
        <w:tabs>
          <w:tab w:val="left" w:pos="274"/>
          <w:tab w:val="left" w:pos="806"/>
          <w:tab w:val="left" w:pos="1440"/>
        </w:tabs>
        <w:ind w:left="806"/>
        <w:rPr>
          <w:rFonts w:ascii="Arial" w:hAnsi="Arial" w:cs="Arial"/>
          <w:sz w:val="22"/>
          <w:szCs w:val="22"/>
        </w:rPr>
      </w:pPr>
    </w:p>
    <w:p w14:paraId="5F77395F" w14:textId="77777777" w:rsidR="00F62D1C" w:rsidRPr="00666D75" w:rsidRDefault="00F62D1C" w:rsidP="00666D75">
      <w:pPr>
        <w:widowControl/>
        <w:tabs>
          <w:tab w:val="left" w:pos="274"/>
          <w:tab w:val="left" w:pos="806"/>
          <w:tab w:val="left" w:pos="1440"/>
        </w:tabs>
        <w:ind w:left="806"/>
        <w:rPr>
          <w:rFonts w:ascii="Arial" w:hAnsi="Arial" w:cs="Arial"/>
          <w:sz w:val="22"/>
          <w:szCs w:val="22"/>
        </w:rPr>
      </w:pPr>
      <w:r w:rsidRPr="00666D75">
        <w:rPr>
          <w:rFonts w:ascii="Arial" w:hAnsi="Arial" w:cs="Arial"/>
          <w:sz w:val="22"/>
          <w:szCs w:val="22"/>
        </w:rPr>
        <w:t>The inspector(s) should be careful to minimize distracting the instructor(s) attention away from their range responsibilities to prevent any safety issues.</w:t>
      </w:r>
    </w:p>
    <w:p w14:paraId="7BE0E1C0" w14:textId="77777777" w:rsidR="00F62D1C" w:rsidRPr="00666D75" w:rsidRDefault="00F62D1C" w:rsidP="00666D75">
      <w:pPr>
        <w:widowControl/>
        <w:tabs>
          <w:tab w:val="left" w:pos="274"/>
          <w:tab w:val="left" w:pos="806"/>
          <w:tab w:val="left" w:pos="1440"/>
        </w:tabs>
        <w:ind w:left="806"/>
        <w:rPr>
          <w:rFonts w:ascii="Arial" w:hAnsi="Arial" w:cs="Arial"/>
          <w:sz w:val="22"/>
          <w:szCs w:val="22"/>
        </w:rPr>
      </w:pPr>
    </w:p>
    <w:p w14:paraId="7D4186B2"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02.0</w:t>
      </w:r>
      <w:r w:rsidR="007A70BC" w:rsidRPr="00666D75">
        <w:rPr>
          <w:rFonts w:ascii="Arial" w:hAnsi="Arial" w:cs="Arial"/>
          <w:sz w:val="22"/>
          <w:szCs w:val="22"/>
        </w:rPr>
        <w:t>2</w:t>
      </w:r>
      <w:r w:rsidRPr="00666D75">
        <w:rPr>
          <w:rFonts w:ascii="Arial" w:hAnsi="Arial" w:cs="Arial"/>
          <w:sz w:val="22"/>
          <w:szCs w:val="22"/>
        </w:rPr>
        <w:tab/>
      </w:r>
      <w:r w:rsidRPr="00666D75">
        <w:rPr>
          <w:rFonts w:ascii="Arial" w:hAnsi="Arial" w:cs="Arial"/>
          <w:sz w:val="22"/>
          <w:szCs w:val="22"/>
          <w:u w:val="single"/>
        </w:rPr>
        <w:t>Initial Training</w:t>
      </w:r>
      <w:r w:rsidRPr="00666D75">
        <w:rPr>
          <w:rFonts w:ascii="Arial" w:hAnsi="Arial" w:cs="Arial"/>
          <w:sz w:val="22"/>
          <w:szCs w:val="22"/>
        </w:rPr>
        <w:t>.</w:t>
      </w:r>
    </w:p>
    <w:p w14:paraId="55D955EC"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DC210EF" w14:textId="77777777" w:rsidR="00074F1F" w:rsidRPr="00666D75" w:rsidRDefault="00074F1F" w:rsidP="00666D75">
      <w:pPr>
        <w:widowControl/>
        <w:numPr>
          <w:ilvl w:val="2"/>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bookmarkStart w:id="100" w:name="_Hlk10647251"/>
      <w:r w:rsidRPr="00666D75">
        <w:rPr>
          <w:rFonts w:ascii="Arial" w:hAnsi="Arial" w:cs="Arial"/>
          <w:sz w:val="22"/>
          <w:szCs w:val="22"/>
        </w:rPr>
        <w:t>Verify that, before being permitted to perform any security</w:t>
      </w:r>
      <w:r w:rsidR="002D4734" w:rsidRPr="00666D75">
        <w:rPr>
          <w:rFonts w:ascii="Arial" w:hAnsi="Arial" w:cs="Arial"/>
          <w:sz w:val="22"/>
          <w:szCs w:val="22"/>
        </w:rPr>
        <w:noBreakHyphen/>
      </w:r>
      <w:r w:rsidRPr="00666D75">
        <w:rPr>
          <w:rFonts w:ascii="Arial" w:hAnsi="Arial" w:cs="Arial"/>
          <w:sz w:val="22"/>
          <w:szCs w:val="22"/>
        </w:rPr>
        <w:t>related duty or responsibility, personnel have been trained, equipped, and qualified to perform each assigned security</w:t>
      </w:r>
      <w:r w:rsidRPr="00666D75">
        <w:rPr>
          <w:rFonts w:ascii="Arial" w:hAnsi="Arial" w:cs="Arial"/>
          <w:sz w:val="22"/>
          <w:szCs w:val="22"/>
        </w:rPr>
        <w:noBreakHyphen/>
        <w:t>related job task or duty.  (10 CFR Part 73, App. B, Sec. VI, C.1.)</w:t>
      </w:r>
    </w:p>
    <w:p w14:paraId="69105E43" w14:textId="77777777" w:rsidR="00074F1F" w:rsidRPr="00666D75" w:rsidRDefault="00074F1F"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33FD2E72" w14:textId="77777777" w:rsidR="00074F1F" w:rsidRPr="00666D75" w:rsidRDefault="00074F1F" w:rsidP="00666D75">
      <w:pPr>
        <w:widowControl/>
        <w:ind w:left="806"/>
        <w:rPr>
          <w:rFonts w:ascii="Arial" w:hAnsi="Arial" w:cs="Arial"/>
          <w:sz w:val="22"/>
          <w:szCs w:val="22"/>
          <w:u w:val="single"/>
        </w:rPr>
      </w:pPr>
      <w:r w:rsidRPr="00666D75">
        <w:rPr>
          <w:rFonts w:ascii="Arial" w:hAnsi="Arial" w:cs="Arial"/>
          <w:sz w:val="22"/>
          <w:szCs w:val="22"/>
          <w:u w:val="single"/>
        </w:rPr>
        <w:t>Specific Guidance</w:t>
      </w:r>
    </w:p>
    <w:p w14:paraId="12EB99CB" w14:textId="77777777" w:rsidR="00074F1F" w:rsidRPr="00666D75" w:rsidRDefault="00074F1F" w:rsidP="00666D75">
      <w:pPr>
        <w:widowControl/>
        <w:ind w:left="806"/>
        <w:rPr>
          <w:rFonts w:ascii="Arial" w:hAnsi="Arial" w:cs="Arial"/>
          <w:sz w:val="22"/>
          <w:szCs w:val="22"/>
          <w:u w:val="single"/>
        </w:rPr>
      </w:pPr>
    </w:p>
    <w:p w14:paraId="7377B412" w14:textId="77777777" w:rsidR="00074F1F" w:rsidRPr="00666D75" w:rsidRDefault="00074F1F"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666D75">
        <w:rPr>
          <w:rFonts w:ascii="Arial" w:hAnsi="Arial" w:cs="Arial"/>
          <w:sz w:val="22"/>
          <w:szCs w:val="22"/>
        </w:rPr>
        <w:t>To inspect this requirement, the inspector(s) should review security plans, implementing procedures, and a sample of training records for individuals assigned security tasks to determine that prior to performing assigned security</w:t>
      </w:r>
      <w:r w:rsidRPr="00666D75">
        <w:rPr>
          <w:rFonts w:ascii="Arial" w:hAnsi="Arial" w:cs="Arial"/>
          <w:sz w:val="22"/>
          <w:szCs w:val="22"/>
        </w:rPr>
        <w:noBreakHyphen/>
        <w:t xml:space="preserve">related job tasks or duties, security </w:t>
      </w:r>
      <w:r w:rsidRPr="00666D75">
        <w:rPr>
          <w:rFonts w:ascii="Arial" w:hAnsi="Arial" w:cs="Arial"/>
          <w:sz w:val="22"/>
          <w:szCs w:val="22"/>
        </w:rPr>
        <w:lastRenderedPageBreak/>
        <w:t>personnel have been trained, equipped and qualified.  If the licensee qualifies facility personnel (e.g., warehouse personnel) to perform security</w:t>
      </w:r>
      <w:r w:rsidRPr="00666D75">
        <w:rPr>
          <w:rFonts w:ascii="Arial" w:hAnsi="Arial" w:cs="Arial"/>
          <w:sz w:val="22"/>
          <w:szCs w:val="22"/>
        </w:rPr>
        <w:noBreakHyphen/>
        <w:t>related job tasks or duties, review a sample of records to determine whether there has been adequate training, qualification and certification prior to performance.</w:t>
      </w:r>
    </w:p>
    <w:p w14:paraId="524400A3"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p>
    <w:bookmarkEnd w:id="100"/>
    <w:p w14:paraId="15D94ED9" w14:textId="77777777" w:rsidR="003D288C" w:rsidRPr="00666D75" w:rsidRDefault="003D288C" w:rsidP="00666D75">
      <w:pPr>
        <w:widowControl/>
        <w:numPr>
          <w:ilvl w:val="2"/>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r w:rsidRPr="00666D75">
        <w:rPr>
          <w:rFonts w:ascii="Arial" w:hAnsi="Arial" w:cs="Arial"/>
          <w:sz w:val="22"/>
          <w:szCs w:val="22"/>
        </w:rPr>
        <w:t xml:space="preserve">Verify that </w:t>
      </w:r>
      <w:proofErr w:type="gramStart"/>
      <w:r w:rsidRPr="00666D75">
        <w:rPr>
          <w:rFonts w:ascii="Arial" w:hAnsi="Arial" w:cs="Arial"/>
          <w:sz w:val="22"/>
          <w:szCs w:val="22"/>
        </w:rPr>
        <w:t>each individual</w:t>
      </w:r>
      <w:proofErr w:type="gramEnd"/>
      <w:r w:rsidRPr="00666D75">
        <w:rPr>
          <w:rFonts w:ascii="Arial" w:hAnsi="Arial" w:cs="Arial"/>
          <w:sz w:val="22"/>
          <w:szCs w:val="22"/>
        </w:rPr>
        <w:t xml:space="preserve"> who is assigned duties and responsibilities identified in the NRC</w:t>
      </w:r>
      <w:r w:rsidRPr="00666D75">
        <w:rPr>
          <w:rFonts w:ascii="Arial" w:hAnsi="Arial" w:cs="Arial"/>
          <w:sz w:val="22"/>
          <w:szCs w:val="22"/>
        </w:rPr>
        <w:noBreakHyphen/>
        <w:t>approved security plans are trained and qualified in the use of all equipment or devices required to effectively perform all assigned tasks.  (10 CFR Part 73, App. B, Sec. VI, C.</w:t>
      </w:r>
      <w:proofErr w:type="gramStart"/>
      <w:r w:rsidRPr="00666D75">
        <w:rPr>
          <w:rFonts w:ascii="Arial" w:hAnsi="Arial" w:cs="Arial"/>
          <w:sz w:val="22"/>
          <w:szCs w:val="22"/>
        </w:rPr>
        <w:t>1.(</w:t>
      </w:r>
      <w:proofErr w:type="gramEnd"/>
      <w:r w:rsidRPr="00666D75">
        <w:rPr>
          <w:rFonts w:ascii="Arial" w:hAnsi="Arial" w:cs="Arial"/>
          <w:sz w:val="22"/>
          <w:szCs w:val="22"/>
        </w:rPr>
        <w:t>b)(3))</w:t>
      </w:r>
    </w:p>
    <w:p w14:paraId="4CB2A84F" w14:textId="77777777" w:rsidR="003D288C" w:rsidRPr="00666D75" w:rsidRDefault="003D288C"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7CEFB17E" w14:textId="77777777" w:rsidR="003D288C" w:rsidRPr="00666D75" w:rsidRDefault="003D288C"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127923F7" w14:textId="77777777" w:rsidR="003D288C" w:rsidRPr="00666D75" w:rsidRDefault="003D288C"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4C657181" w14:textId="77777777" w:rsidR="003D288C" w:rsidRPr="00666D75" w:rsidRDefault="003D288C" w:rsidP="00666D75">
      <w:pPr>
        <w:widowControl/>
        <w:ind w:left="806"/>
        <w:rPr>
          <w:rFonts w:ascii="Arial" w:hAnsi="Arial" w:cs="Arial"/>
          <w:sz w:val="22"/>
          <w:szCs w:val="22"/>
        </w:rPr>
      </w:pPr>
      <w:r w:rsidRPr="00666D75">
        <w:rPr>
          <w:rFonts w:ascii="Arial" w:hAnsi="Arial" w:cs="Arial"/>
          <w:sz w:val="22"/>
          <w:szCs w:val="22"/>
        </w:rPr>
        <w:t>For the inspection of this requirement, the inspector(s) should review the licensee’s security plans, implementing procedures, and observe daily security operations activities to develop an understanding of the applicable equipment and devices that individuals use to perform their assigned security tasks.  The inspector(s) should then review training records and lesson plans to ensure that individuals are trained and qualified in the use of the equipment prior to being assigned the security task(s) for which the equipment is used.</w:t>
      </w:r>
    </w:p>
    <w:p w14:paraId="6AC0333C" w14:textId="77777777" w:rsidR="003D288C" w:rsidRPr="00666D75" w:rsidRDefault="003D288C" w:rsidP="00666D75">
      <w:pPr>
        <w:widowControl/>
        <w:ind w:left="806"/>
        <w:rPr>
          <w:rFonts w:ascii="Arial" w:hAnsi="Arial" w:cs="Arial"/>
          <w:sz w:val="22"/>
          <w:szCs w:val="22"/>
        </w:rPr>
      </w:pPr>
    </w:p>
    <w:p w14:paraId="6A7A68AD" w14:textId="77777777" w:rsidR="003D288C" w:rsidRPr="00666D75" w:rsidRDefault="003D288C" w:rsidP="00666D75">
      <w:pPr>
        <w:widowControl/>
        <w:ind w:left="806"/>
        <w:rPr>
          <w:rFonts w:ascii="Arial" w:hAnsi="Arial" w:cs="Arial"/>
          <w:sz w:val="22"/>
          <w:szCs w:val="22"/>
        </w:rPr>
      </w:pPr>
      <w:r w:rsidRPr="00666D75">
        <w:rPr>
          <w:rFonts w:ascii="Arial" w:hAnsi="Arial" w:cs="Arial"/>
          <w:sz w:val="22"/>
          <w:szCs w:val="22"/>
        </w:rPr>
        <w:t>For example, if the licensee’s NRC</w:t>
      </w:r>
      <w:r w:rsidRPr="00666D75">
        <w:rPr>
          <w:rFonts w:ascii="Arial" w:hAnsi="Arial" w:cs="Arial"/>
          <w:sz w:val="22"/>
          <w:szCs w:val="22"/>
        </w:rPr>
        <w:noBreakHyphen/>
        <w:t>approved security plans identify that all armed responders shall be equipped with a gas mask, then the inspector(s) should select a sample of armed responder’s training records to verify that those armed responders have been trained and qualified in the use of the gas mask.</w:t>
      </w:r>
    </w:p>
    <w:p w14:paraId="750E938E"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p>
    <w:p w14:paraId="4B3F9F34" w14:textId="77777777" w:rsidR="00610F4D" w:rsidRPr="00666D75" w:rsidRDefault="00610F4D" w:rsidP="00666D75">
      <w:pPr>
        <w:pStyle w:val="IMdocnumb"/>
        <w:widowControl/>
        <w:numPr>
          <w:ilvl w:val="2"/>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666D75">
        <w:rPr>
          <w:color w:val="auto"/>
          <w:sz w:val="22"/>
          <w:szCs w:val="22"/>
        </w:rPr>
        <w:t>Verify that the licensee’s security training program for armed and unarmed individuals includes a qualification demonstration which incorporates written exams and hands</w:t>
      </w:r>
      <w:r w:rsidRPr="00666D75">
        <w:rPr>
          <w:color w:val="auto"/>
          <w:sz w:val="22"/>
          <w:szCs w:val="22"/>
        </w:rPr>
        <w:noBreakHyphen/>
        <w:t>on performance</w:t>
      </w:r>
      <w:r w:rsidR="004E4F05" w:rsidRPr="00666D75">
        <w:rPr>
          <w:color w:val="auto"/>
          <w:sz w:val="22"/>
          <w:szCs w:val="22"/>
        </w:rPr>
        <w:t>,</w:t>
      </w:r>
      <w:r w:rsidRPr="00666D75">
        <w:rPr>
          <w:color w:val="auto"/>
          <w:sz w:val="22"/>
          <w:szCs w:val="22"/>
        </w:rPr>
        <w:t xml:space="preserve"> as prescribed in 10 CFR Part 73, Appendix B, Section VI.  (10 CFR Part 73, App. B, Sec. VI, D.1.)</w:t>
      </w:r>
    </w:p>
    <w:p w14:paraId="62CB6807" w14:textId="77777777" w:rsidR="00610F4D" w:rsidRPr="00666D75" w:rsidRDefault="00610F4D"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p>
    <w:p w14:paraId="3062C217" w14:textId="77777777" w:rsidR="00610F4D" w:rsidRPr="00666D75" w:rsidRDefault="00610F4D"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666D75">
        <w:rPr>
          <w:color w:val="auto"/>
          <w:sz w:val="22"/>
          <w:szCs w:val="22"/>
          <w:u w:val="single"/>
        </w:rPr>
        <w:t>Specific Guidance</w:t>
      </w:r>
    </w:p>
    <w:p w14:paraId="57BCB542" w14:textId="77777777" w:rsidR="00610F4D" w:rsidRPr="00666D75" w:rsidRDefault="00610F4D"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7D829B0F" w14:textId="77777777" w:rsidR="00610F4D" w:rsidRPr="00666D75" w:rsidRDefault="00610F4D" w:rsidP="00666D75">
      <w:pPr>
        <w:pStyle w:val="IMdocnumb"/>
        <w:widowControl/>
        <w:numPr>
          <w:ilvl w:val="0"/>
          <w:numId w:val="0"/>
        </w:numPr>
        <w:tabs>
          <w:tab w:val="left" w:pos="274"/>
          <w:tab w:val="left" w:pos="806"/>
          <w:tab w:val="left" w:pos="1440"/>
        </w:tabs>
        <w:ind w:left="806"/>
        <w:rPr>
          <w:color w:val="auto"/>
          <w:sz w:val="22"/>
          <w:szCs w:val="22"/>
        </w:rPr>
      </w:pPr>
      <w:r w:rsidRPr="00666D75">
        <w:rPr>
          <w:color w:val="auto"/>
          <w:sz w:val="22"/>
          <w:szCs w:val="22"/>
        </w:rPr>
        <w:t xml:space="preserve">To inspect this requirement, the inspector(s) should review the licensee’s security plans, implementing procedures, and related training documentation to verify that the licensee’s </w:t>
      </w:r>
      <w:ins w:id="101" w:author="Simonian, Niry" w:date="2019-07-15T16:13:00Z">
        <w:r w:rsidRPr="00666D75">
          <w:rPr>
            <w:color w:val="auto"/>
            <w:sz w:val="22"/>
            <w:szCs w:val="22"/>
          </w:rPr>
          <w:t>T&amp;Q</w:t>
        </w:r>
      </w:ins>
      <w:r w:rsidRPr="00666D75">
        <w:rPr>
          <w:color w:val="auto"/>
          <w:sz w:val="22"/>
          <w:szCs w:val="22"/>
        </w:rPr>
        <w:t xml:space="preserve"> program for armed and unarmed individuals includes a qualification demonstration which incorporates written exams and hands</w:t>
      </w:r>
      <w:r w:rsidRPr="00666D75">
        <w:rPr>
          <w:color w:val="auto"/>
          <w:sz w:val="22"/>
          <w:szCs w:val="22"/>
        </w:rPr>
        <w:noBreakHyphen/>
        <w:t>on performance.  Individuals assigned security duties and responsibilities must demonstrate the required knowledge by completing an initial written examination on security duties as identified in the NRC</w:t>
      </w:r>
      <w:r w:rsidRPr="00666D75">
        <w:rPr>
          <w:color w:val="auto"/>
          <w:sz w:val="22"/>
          <w:szCs w:val="22"/>
        </w:rPr>
        <w:noBreakHyphen/>
        <w:t>approved T&amp;Q plan.  A minimum score of 80 percent is required to demonstrate an acceptable understanding of assigned duties and responsibilities, to include the recognition of potential tampering involving both safety and security equipment and systems.  The licensee must administer the written examination before assigning security</w:t>
      </w:r>
      <w:r w:rsidRPr="00666D75">
        <w:rPr>
          <w:color w:val="auto"/>
          <w:sz w:val="22"/>
          <w:szCs w:val="22"/>
        </w:rPr>
        <w:noBreakHyphen/>
        <w:t>related duties.  Individuals assigned security duties and responsibilities must demonstrate the ability to perform their assigned duties and responsibilities through practical hands</w:t>
      </w:r>
      <w:r w:rsidRPr="00666D75">
        <w:rPr>
          <w:color w:val="auto"/>
          <w:sz w:val="22"/>
          <w:szCs w:val="22"/>
        </w:rPr>
        <w:noBreakHyphen/>
        <w:t>on performance of required tasks.  The hands</w:t>
      </w:r>
      <w:r w:rsidRPr="00666D75">
        <w:rPr>
          <w:color w:val="auto"/>
          <w:sz w:val="22"/>
          <w:szCs w:val="22"/>
        </w:rPr>
        <w:noBreakHyphen/>
        <w:t xml:space="preserve">on performance demonstration must ensure that </w:t>
      </w:r>
      <w:ins w:id="102" w:author="Simonian, Niry" w:date="2019-07-15T16:13:00Z">
        <w:r w:rsidRPr="00666D75">
          <w:rPr>
            <w:color w:val="auto"/>
            <w:sz w:val="22"/>
            <w:szCs w:val="22"/>
          </w:rPr>
          <w:t>theoretical applications</w:t>
        </w:r>
      </w:ins>
      <w:r w:rsidRPr="00666D75">
        <w:rPr>
          <w:color w:val="auto"/>
          <w:sz w:val="22"/>
          <w:szCs w:val="22"/>
        </w:rPr>
        <w:t xml:space="preserve"> and associated learning objectives for each required task are considered and that </w:t>
      </w:r>
      <w:proofErr w:type="gramStart"/>
      <w:r w:rsidRPr="00666D75">
        <w:rPr>
          <w:color w:val="auto"/>
          <w:sz w:val="22"/>
          <w:szCs w:val="22"/>
        </w:rPr>
        <w:t>each individual</w:t>
      </w:r>
      <w:proofErr w:type="gramEnd"/>
      <w:r w:rsidRPr="00666D75">
        <w:rPr>
          <w:color w:val="auto"/>
          <w:sz w:val="22"/>
          <w:szCs w:val="22"/>
        </w:rPr>
        <w:t xml:space="preserve"> demonstrates the knowledge, skills, and abilities required to effectively perform the task.  Elements or critical tasks categorized as M (must</w:t>
      </w:r>
      <w:r w:rsidRPr="00666D75">
        <w:rPr>
          <w:color w:val="auto"/>
          <w:sz w:val="22"/>
          <w:szCs w:val="22"/>
        </w:rPr>
        <w:noBreakHyphen/>
        <w:t xml:space="preserve">perform), must be performed annually and are not subject to the </w:t>
      </w:r>
      <w:ins w:id="103" w:author="Simonian, Niry" w:date="2019-07-15T16:13:00Z">
        <w:r w:rsidRPr="00666D75">
          <w:rPr>
            <w:color w:val="auto"/>
            <w:sz w:val="22"/>
            <w:szCs w:val="22"/>
          </w:rPr>
          <w:t>Systematic Approach to Training</w:t>
        </w:r>
      </w:ins>
      <w:r w:rsidRPr="00666D75">
        <w:rPr>
          <w:color w:val="auto"/>
          <w:sz w:val="22"/>
          <w:szCs w:val="22"/>
        </w:rPr>
        <w:t xml:space="preserve"> analysis process.</w:t>
      </w:r>
    </w:p>
    <w:p w14:paraId="168398D8" w14:textId="77777777" w:rsidR="00610F4D" w:rsidRPr="00666D75" w:rsidRDefault="00610F4D" w:rsidP="00666D75">
      <w:pPr>
        <w:pStyle w:val="IMdocnumb"/>
        <w:widowControl/>
        <w:numPr>
          <w:ilvl w:val="0"/>
          <w:numId w:val="0"/>
        </w:numPr>
        <w:tabs>
          <w:tab w:val="left" w:pos="274"/>
          <w:tab w:val="left" w:pos="806"/>
          <w:tab w:val="left" w:pos="1440"/>
        </w:tabs>
        <w:ind w:left="806"/>
        <w:rPr>
          <w:color w:val="auto"/>
          <w:sz w:val="22"/>
          <w:szCs w:val="22"/>
        </w:rPr>
      </w:pPr>
    </w:p>
    <w:p w14:paraId="518B5CD3" w14:textId="77777777" w:rsidR="00C65AE3" w:rsidRPr="00666D75" w:rsidRDefault="00C65AE3" w:rsidP="00666D75">
      <w:pPr>
        <w:pStyle w:val="IMdocnumb"/>
        <w:widowControl/>
        <w:numPr>
          <w:ilvl w:val="2"/>
          <w:numId w:val="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666D75">
        <w:rPr>
          <w:color w:val="auto"/>
          <w:sz w:val="22"/>
          <w:szCs w:val="22"/>
        </w:rPr>
        <w:t>Verify that the licensee has established measures to administer an annual written examination on armed duties for armed security personnel that include those elements listed in the NRC</w:t>
      </w:r>
      <w:r w:rsidRPr="00666D75">
        <w:rPr>
          <w:color w:val="auto"/>
          <w:sz w:val="22"/>
          <w:szCs w:val="22"/>
        </w:rPr>
        <w:noBreakHyphen/>
        <w:t>approved T&amp;Q plan.  (10 CFR Part 73, App. B, Sec. VI, D.</w:t>
      </w:r>
      <w:proofErr w:type="gramStart"/>
      <w:r w:rsidRPr="00666D75">
        <w:rPr>
          <w:color w:val="auto"/>
          <w:sz w:val="22"/>
          <w:szCs w:val="22"/>
        </w:rPr>
        <w:t>1.(</w:t>
      </w:r>
      <w:proofErr w:type="gramEnd"/>
      <w:r w:rsidRPr="00666D75">
        <w:rPr>
          <w:color w:val="auto"/>
          <w:sz w:val="22"/>
          <w:szCs w:val="22"/>
        </w:rPr>
        <w:t>b)(3)).</w:t>
      </w:r>
    </w:p>
    <w:p w14:paraId="6A74F9FE" w14:textId="77777777" w:rsidR="00C65AE3" w:rsidRPr="00666D75" w:rsidRDefault="00C65AE3"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p>
    <w:p w14:paraId="24A78255" w14:textId="77777777" w:rsidR="00C65AE3" w:rsidRPr="00666D75" w:rsidRDefault="00C65AE3" w:rsidP="00666D75">
      <w:pPr>
        <w:pStyle w:val="IMdocnumb"/>
        <w:widowControl/>
        <w:numPr>
          <w:ilvl w:val="0"/>
          <w:numId w:val="0"/>
        </w:numPr>
        <w:ind w:left="806"/>
        <w:rPr>
          <w:color w:val="auto"/>
          <w:sz w:val="22"/>
          <w:szCs w:val="22"/>
          <w:u w:val="single"/>
        </w:rPr>
      </w:pPr>
      <w:r w:rsidRPr="00666D75">
        <w:rPr>
          <w:color w:val="auto"/>
          <w:sz w:val="22"/>
          <w:szCs w:val="22"/>
          <w:u w:val="single"/>
        </w:rPr>
        <w:t>Specific Guidance</w:t>
      </w:r>
    </w:p>
    <w:p w14:paraId="493FB06C" w14:textId="77777777" w:rsidR="00C65AE3" w:rsidRPr="00666D75" w:rsidRDefault="00C65AE3" w:rsidP="00666D75">
      <w:pPr>
        <w:pStyle w:val="IMdocnumb"/>
        <w:widowControl/>
        <w:numPr>
          <w:ilvl w:val="0"/>
          <w:numId w:val="0"/>
        </w:numPr>
        <w:ind w:left="806"/>
        <w:rPr>
          <w:color w:val="auto"/>
          <w:sz w:val="22"/>
          <w:szCs w:val="22"/>
          <w:u w:val="single"/>
        </w:rPr>
      </w:pPr>
    </w:p>
    <w:p w14:paraId="2B600C42" w14:textId="77777777" w:rsidR="00C65AE3" w:rsidRPr="00666D75" w:rsidRDefault="00C65AE3" w:rsidP="00666D75">
      <w:pPr>
        <w:pStyle w:val="IMdocnumb"/>
        <w:widowControl/>
        <w:numPr>
          <w:ilvl w:val="0"/>
          <w:numId w:val="0"/>
        </w:numPr>
        <w:ind w:left="806"/>
        <w:rPr>
          <w:color w:val="auto"/>
          <w:sz w:val="22"/>
          <w:szCs w:val="22"/>
        </w:rPr>
      </w:pPr>
      <w:r w:rsidRPr="00666D75">
        <w:rPr>
          <w:color w:val="auto"/>
          <w:sz w:val="22"/>
          <w:szCs w:val="22"/>
        </w:rPr>
        <w:t>For the inspection of this requirement, the inspector(s) should review the licensee’s security plans, implementing procedures, and associated training documentation to verify that the licensee administers an annual written examination on armed duties for armed security personnel.  The examination must include a minimum score of 80 percent to demonstrate an acceptable understanding of assigned duties and responsibilities.  Additionally, the examination is expected to include, at a minimum, the following elements:</w:t>
      </w:r>
    </w:p>
    <w:p w14:paraId="1EC2FE78" w14:textId="77777777" w:rsidR="00C65AE3" w:rsidRPr="00666D75" w:rsidRDefault="00C65AE3" w:rsidP="00666D75">
      <w:pPr>
        <w:pStyle w:val="IMdocnumb"/>
        <w:widowControl/>
        <w:numPr>
          <w:ilvl w:val="0"/>
          <w:numId w:val="0"/>
        </w:numPr>
        <w:ind w:left="806"/>
        <w:rPr>
          <w:color w:val="auto"/>
          <w:sz w:val="22"/>
          <w:szCs w:val="22"/>
        </w:rPr>
      </w:pPr>
    </w:p>
    <w:p w14:paraId="39A907CD" w14:textId="77777777" w:rsidR="00C65AE3" w:rsidRPr="00666D75" w:rsidRDefault="00C65AE3" w:rsidP="00666D75">
      <w:pPr>
        <w:widowControl/>
        <w:ind w:left="1170" w:hanging="360"/>
        <w:rPr>
          <w:rFonts w:ascii="Arial" w:hAnsi="Arial" w:cs="Arial"/>
          <w:sz w:val="22"/>
          <w:szCs w:val="22"/>
        </w:rPr>
      </w:pPr>
      <w:r w:rsidRPr="00666D75">
        <w:rPr>
          <w:rFonts w:ascii="Arial" w:hAnsi="Arial" w:cs="Arial"/>
          <w:sz w:val="22"/>
          <w:szCs w:val="22"/>
        </w:rPr>
        <w:t>1.</w:t>
      </w:r>
      <w:r w:rsidRPr="00666D75">
        <w:rPr>
          <w:rFonts w:ascii="Arial" w:hAnsi="Arial" w:cs="Arial"/>
          <w:sz w:val="22"/>
          <w:szCs w:val="22"/>
        </w:rPr>
        <w:tab/>
        <w:t>The role of security personnel in supporting safe operations of the facility;</w:t>
      </w:r>
    </w:p>
    <w:p w14:paraId="249D24E2" w14:textId="77777777" w:rsidR="00C65AE3" w:rsidRPr="00666D75" w:rsidRDefault="00C65AE3" w:rsidP="00666D75">
      <w:pPr>
        <w:widowControl/>
        <w:ind w:left="1170" w:hanging="360"/>
        <w:rPr>
          <w:rFonts w:ascii="Arial" w:hAnsi="Arial" w:cs="Arial"/>
          <w:sz w:val="22"/>
          <w:szCs w:val="22"/>
        </w:rPr>
      </w:pPr>
      <w:r w:rsidRPr="00666D75">
        <w:rPr>
          <w:rFonts w:ascii="Arial" w:hAnsi="Arial" w:cs="Arial"/>
          <w:sz w:val="22"/>
          <w:szCs w:val="22"/>
        </w:rPr>
        <w:t>2.</w:t>
      </w:r>
      <w:r w:rsidRPr="00666D75">
        <w:rPr>
          <w:rFonts w:ascii="Arial" w:hAnsi="Arial" w:cs="Arial"/>
          <w:sz w:val="22"/>
          <w:szCs w:val="22"/>
        </w:rPr>
        <w:tab/>
        <w:t xml:space="preserve">The use of deadly force, including the </w:t>
      </w:r>
      <w:ins w:id="104" w:author="Simonian, Niry" w:date="2019-07-15T16:13:00Z">
        <w:r w:rsidRPr="00666D75">
          <w:rPr>
            <w:rFonts w:ascii="Arial" w:hAnsi="Arial" w:cs="Arial"/>
            <w:sz w:val="22"/>
            <w:szCs w:val="22"/>
          </w:rPr>
          <w:t>guidelines used</w:t>
        </w:r>
      </w:ins>
      <w:r w:rsidRPr="00666D75">
        <w:rPr>
          <w:rFonts w:ascii="Arial" w:hAnsi="Arial" w:cs="Arial"/>
          <w:sz w:val="22"/>
          <w:szCs w:val="22"/>
        </w:rPr>
        <w:t xml:space="preserve"> in the application, escalation, and de</w:t>
      </w:r>
      <w:r w:rsidRPr="00666D75">
        <w:rPr>
          <w:rFonts w:ascii="Arial" w:hAnsi="Arial" w:cs="Arial"/>
          <w:sz w:val="22"/>
          <w:szCs w:val="22"/>
        </w:rPr>
        <w:noBreakHyphen/>
        <w:t>escalation of force;</w:t>
      </w:r>
    </w:p>
    <w:p w14:paraId="3B9CAAAC" w14:textId="77777777" w:rsidR="00C65AE3" w:rsidRPr="00666D75" w:rsidRDefault="00C65AE3" w:rsidP="00666D75">
      <w:pPr>
        <w:widowControl/>
        <w:ind w:left="1170" w:hanging="360"/>
        <w:rPr>
          <w:rFonts w:ascii="Arial" w:hAnsi="Arial" w:cs="Arial"/>
          <w:sz w:val="22"/>
          <w:szCs w:val="22"/>
        </w:rPr>
      </w:pPr>
      <w:r w:rsidRPr="00666D75">
        <w:rPr>
          <w:rFonts w:ascii="Arial" w:hAnsi="Arial" w:cs="Arial"/>
          <w:sz w:val="22"/>
          <w:szCs w:val="22"/>
        </w:rPr>
        <w:t>3.</w:t>
      </w:r>
      <w:r w:rsidRPr="00666D75">
        <w:rPr>
          <w:rFonts w:ascii="Arial" w:hAnsi="Arial" w:cs="Arial"/>
          <w:sz w:val="22"/>
          <w:szCs w:val="22"/>
        </w:rPr>
        <w:tab/>
      </w:r>
      <w:ins w:id="105" w:author="Simonian, Niry" w:date="2019-07-15T16:13:00Z">
        <w:r w:rsidRPr="00666D75">
          <w:rPr>
            <w:rFonts w:ascii="Arial" w:hAnsi="Arial" w:cs="Arial"/>
            <w:sz w:val="22"/>
            <w:szCs w:val="22"/>
          </w:rPr>
          <w:t>10 CFR</w:t>
        </w:r>
      </w:ins>
      <w:r w:rsidRPr="00666D75">
        <w:rPr>
          <w:rFonts w:ascii="Arial" w:hAnsi="Arial" w:cs="Arial"/>
          <w:sz w:val="22"/>
          <w:szCs w:val="22"/>
        </w:rPr>
        <w:t> Part 73 requirements for the protection of safeguards information;</w:t>
      </w:r>
    </w:p>
    <w:p w14:paraId="044C67A6" w14:textId="77777777" w:rsidR="00C65AE3" w:rsidRPr="00666D75" w:rsidRDefault="00C65AE3" w:rsidP="00666D75">
      <w:pPr>
        <w:widowControl/>
        <w:ind w:left="1170" w:hanging="360"/>
        <w:rPr>
          <w:rFonts w:ascii="Arial" w:hAnsi="Arial" w:cs="Arial"/>
          <w:sz w:val="22"/>
          <w:szCs w:val="22"/>
        </w:rPr>
      </w:pPr>
      <w:r w:rsidRPr="00666D75">
        <w:rPr>
          <w:rFonts w:ascii="Arial" w:hAnsi="Arial" w:cs="Arial"/>
          <w:sz w:val="22"/>
          <w:szCs w:val="22"/>
        </w:rPr>
        <w:t>4.</w:t>
      </w:r>
      <w:r w:rsidRPr="00666D75">
        <w:rPr>
          <w:rFonts w:ascii="Arial" w:hAnsi="Arial" w:cs="Arial"/>
          <w:sz w:val="22"/>
          <w:szCs w:val="22"/>
        </w:rPr>
        <w:tab/>
        <w:t>The authority of private security personnel;</w:t>
      </w:r>
    </w:p>
    <w:p w14:paraId="0230F2A5" w14:textId="77777777" w:rsidR="00C65AE3" w:rsidRPr="00666D75" w:rsidRDefault="00C65AE3" w:rsidP="00666D75">
      <w:pPr>
        <w:widowControl/>
        <w:ind w:left="1170" w:hanging="360"/>
        <w:rPr>
          <w:rFonts w:ascii="Arial" w:hAnsi="Arial" w:cs="Arial"/>
          <w:sz w:val="22"/>
          <w:szCs w:val="22"/>
        </w:rPr>
      </w:pPr>
      <w:r w:rsidRPr="00666D75">
        <w:rPr>
          <w:rFonts w:ascii="Arial" w:hAnsi="Arial" w:cs="Arial"/>
          <w:sz w:val="22"/>
          <w:szCs w:val="22"/>
        </w:rPr>
        <w:t>5.</w:t>
      </w:r>
      <w:r w:rsidRPr="00666D75">
        <w:rPr>
          <w:rFonts w:ascii="Arial" w:hAnsi="Arial" w:cs="Arial"/>
          <w:sz w:val="22"/>
          <w:szCs w:val="22"/>
        </w:rPr>
        <w:tab/>
        <w:t>Knowledge of who has the power of arrest and the authority to detain;</w:t>
      </w:r>
    </w:p>
    <w:p w14:paraId="2AD96548" w14:textId="77777777" w:rsidR="00C65AE3" w:rsidRPr="00666D75" w:rsidRDefault="00C65AE3" w:rsidP="00666D75">
      <w:pPr>
        <w:widowControl/>
        <w:ind w:left="1170" w:hanging="360"/>
        <w:rPr>
          <w:rFonts w:ascii="Arial" w:hAnsi="Arial" w:cs="Arial"/>
          <w:sz w:val="22"/>
          <w:szCs w:val="22"/>
        </w:rPr>
      </w:pPr>
      <w:r w:rsidRPr="00666D75">
        <w:rPr>
          <w:rFonts w:ascii="Arial" w:hAnsi="Arial" w:cs="Arial"/>
          <w:sz w:val="22"/>
          <w:szCs w:val="22"/>
        </w:rPr>
        <w:t>6.</w:t>
      </w:r>
      <w:r w:rsidRPr="00666D75">
        <w:rPr>
          <w:rFonts w:ascii="Arial" w:hAnsi="Arial" w:cs="Arial"/>
          <w:sz w:val="22"/>
          <w:szCs w:val="22"/>
        </w:rPr>
        <w:tab/>
        <w:t>The authority to search individuals and seize property;</w:t>
      </w:r>
    </w:p>
    <w:p w14:paraId="710F3D9E" w14:textId="77777777" w:rsidR="00C65AE3" w:rsidRPr="00666D75" w:rsidRDefault="00C65AE3" w:rsidP="00666D75">
      <w:pPr>
        <w:widowControl/>
        <w:ind w:left="1170" w:hanging="360"/>
        <w:rPr>
          <w:rFonts w:ascii="Arial" w:hAnsi="Arial" w:cs="Arial"/>
          <w:sz w:val="22"/>
          <w:szCs w:val="22"/>
        </w:rPr>
      </w:pPr>
      <w:r w:rsidRPr="00666D75">
        <w:rPr>
          <w:rFonts w:ascii="Arial" w:hAnsi="Arial" w:cs="Arial"/>
          <w:sz w:val="22"/>
          <w:szCs w:val="22"/>
        </w:rPr>
        <w:t>7.</w:t>
      </w:r>
      <w:r w:rsidRPr="00666D75">
        <w:rPr>
          <w:rFonts w:ascii="Arial" w:hAnsi="Arial" w:cs="Arial"/>
          <w:sz w:val="22"/>
          <w:szCs w:val="22"/>
        </w:rPr>
        <w:tab/>
        <w:t>Offsite law enforcement response;</w:t>
      </w:r>
    </w:p>
    <w:p w14:paraId="70BBCBA9" w14:textId="77777777" w:rsidR="00C65AE3" w:rsidRPr="00666D75" w:rsidRDefault="00C65AE3" w:rsidP="00666D75">
      <w:pPr>
        <w:widowControl/>
        <w:ind w:left="1170" w:hanging="360"/>
        <w:rPr>
          <w:rFonts w:ascii="Arial" w:hAnsi="Arial" w:cs="Arial"/>
          <w:sz w:val="22"/>
          <w:szCs w:val="22"/>
        </w:rPr>
      </w:pPr>
      <w:r w:rsidRPr="00666D75">
        <w:rPr>
          <w:rFonts w:ascii="Arial" w:hAnsi="Arial" w:cs="Arial"/>
          <w:sz w:val="22"/>
          <w:szCs w:val="22"/>
        </w:rPr>
        <w:t>8.</w:t>
      </w:r>
      <w:r w:rsidRPr="00666D75">
        <w:rPr>
          <w:rFonts w:ascii="Arial" w:hAnsi="Arial" w:cs="Arial"/>
          <w:sz w:val="22"/>
          <w:szCs w:val="22"/>
        </w:rPr>
        <w:tab/>
        <w:t>Tactics and force that an adversary group might use to achieve its objectives; and</w:t>
      </w:r>
    </w:p>
    <w:p w14:paraId="6F80F692" w14:textId="77777777" w:rsidR="00C65AE3" w:rsidRPr="00666D75" w:rsidRDefault="00C65AE3" w:rsidP="00666D75">
      <w:pPr>
        <w:widowControl/>
        <w:ind w:left="1170" w:hanging="360"/>
        <w:rPr>
          <w:rFonts w:ascii="Arial" w:hAnsi="Arial" w:cs="Arial"/>
          <w:sz w:val="22"/>
          <w:szCs w:val="22"/>
        </w:rPr>
      </w:pPr>
      <w:r w:rsidRPr="00666D75">
        <w:rPr>
          <w:rFonts w:ascii="Arial" w:hAnsi="Arial" w:cs="Arial"/>
          <w:sz w:val="22"/>
          <w:szCs w:val="22"/>
        </w:rPr>
        <w:t>9.</w:t>
      </w:r>
      <w:r w:rsidRPr="00666D75">
        <w:rPr>
          <w:rFonts w:ascii="Arial" w:hAnsi="Arial" w:cs="Arial"/>
          <w:sz w:val="22"/>
          <w:szCs w:val="22"/>
        </w:rPr>
        <w:tab/>
        <w:t>Response force deployment, tactical movement, withdrawal, and use of support fire.</w:t>
      </w:r>
    </w:p>
    <w:p w14:paraId="418039B2" w14:textId="77777777" w:rsidR="00C65AE3" w:rsidRPr="00666D75" w:rsidRDefault="00C65AE3" w:rsidP="00666D75">
      <w:pPr>
        <w:widowControl/>
        <w:ind w:left="1440" w:hanging="634"/>
        <w:rPr>
          <w:rFonts w:ascii="Arial" w:hAnsi="Arial" w:cs="Arial"/>
          <w:sz w:val="22"/>
          <w:szCs w:val="22"/>
        </w:rPr>
      </w:pPr>
    </w:p>
    <w:p w14:paraId="6F3248D6" w14:textId="77777777" w:rsidR="00E05D33" w:rsidRPr="00666D75" w:rsidRDefault="00E05D33" w:rsidP="00666D75">
      <w:pPr>
        <w:widowControl/>
        <w:numPr>
          <w:ilvl w:val="2"/>
          <w:numId w:val="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r w:rsidRPr="00666D75">
        <w:rPr>
          <w:rFonts w:ascii="Arial" w:hAnsi="Arial" w:cs="Arial"/>
          <w:sz w:val="22"/>
          <w:szCs w:val="22"/>
        </w:rPr>
        <w:t>Verify that armed security personnel achieve at least a minimum score of 80 percent on written examinations to ensure that personnel assigned armed duties demonstrate an acceptable level of knowledge of such duties.  (10 CFR Part 73, App. B, Sec. VI, D.</w:t>
      </w:r>
      <w:proofErr w:type="gramStart"/>
      <w:r w:rsidRPr="00666D75">
        <w:rPr>
          <w:rFonts w:ascii="Arial" w:hAnsi="Arial" w:cs="Arial"/>
          <w:sz w:val="22"/>
          <w:szCs w:val="22"/>
        </w:rPr>
        <w:t>1.(</w:t>
      </w:r>
      <w:proofErr w:type="gramEnd"/>
      <w:r w:rsidRPr="00666D75">
        <w:rPr>
          <w:rFonts w:ascii="Arial" w:hAnsi="Arial" w:cs="Arial"/>
          <w:sz w:val="22"/>
          <w:szCs w:val="22"/>
        </w:rPr>
        <w:t>b)(3))</w:t>
      </w:r>
    </w:p>
    <w:p w14:paraId="77213E83" w14:textId="77777777" w:rsidR="00E05D33" w:rsidRPr="00666D75" w:rsidRDefault="00E05D33"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516822B2" w14:textId="77777777" w:rsidR="00E05D33" w:rsidRPr="00666D75" w:rsidRDefault="00E05D33"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2307F14A" w14:textId="77777777" w:rsidR="00E05D33" w:rsidRPr="00666D75" w:rsidRDefault="00E05D33"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02C06992" w14:textId="77777777" w:rsidR="00E05D33" w:rsidRPr="00666D75" w:rsidRDefault="00E05D33"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666D75">
        <w:rPr>
          <w:rFonts w:ascii="Arial" w:hAnsi="Arial" w:cs="Arial"/>
          <w:sz w:val="22"/>
          <w:szCs w:val="22"/>
        </w:rPr>
        <w:t>No inspection guidance.</w:t>
      </w:r>
    </w:p>
    <w:p w14:paraId="2A9EB6AB" w14:textId="77777777" w:rsidR="00E05D33" w:rsidRPr="00666D75" w:rsidRDefault="00E05D33"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25D2938B" w14:textId="77777777" w:rsidR="00705538" w:rsidRPr="00666D75" w:rsidRDefault="00705538" w:rsidP="00666D75">
      <w:pPr>
        <w:pStyle w:val="IMdocnumb"/>
        <w:widowControl/>
        <w:numPr>
          <w:ilvl w:val="2"/>
          <w:numId w:val="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666D75">
        <w:rPr>
          <w:color w:val="auto"/>
          <w:sz w:val="22"/>
          <w:szCs w:val="22"/>
        </w:rPr>
        <w:t>Verify that the licensee trains each armed member of the security organization in the use</w:t>
      </w:r>
      <w:r w:rsidRPr="00666D75">
        <w:rPr>
          <w:color w:val="auto"/>
          <w:sz w:val="22"/>
          <w:szCs w:val="22"/>
        </w:rPr>
        <w:noBreakHyphen/>
        <w:t>of</w:t>
      </w:r>
      <w:r w:rsidRPr="00666D75">
        <w:rPr>
          <w:color w:val="auto"/>
          <w:sz w:val="22"/>
          <w:szCs w:val="22"/>
        </w:rPr>
        <w:noBreakHyphen/>
        <w:t>force, to include the use of deadly force, as authorized by applicable State or Federal law.  (10 CFR 73.55(k)(3)</w:t>
      </w:r>
      <w:r w:rsidR="00C71127" w:rsidRPr="00666D75">
        <w:rPr>
          <w:color w:val="auto"/>
          <w:sz w:val="22"/>
          <w:szCs w:val="22"/>
        </w:rPr>
        <w:t xml:space="preserve"> and</w:t>
      </w:r>
      <w:r w:rsidRPr="00666D75">
        <w:rPr>
          <w:color w:val="auto"/>
          <w:sz w:val="22"/>
          <w:szCs w:val="22"/>
        </w:rPr>
        <w:t xml:space="preserve"> 10 CFR Part 73, App. B, Sec. VI, E.</w:t>
      </w:r>
      <w:proofErr w:type="gramStart"/>
      <w:r w:rsidRPr="00666D75">
        <w:rPr>
          <w:color w:val="auto"/>
          <w:sz w:val="22"/>
          <w:szCs w:val="22"/>
        </w:rPr>
        <w:t>1.(</w:t>
      </w:r>
      <w:proofErr w:type="gramEnd"/>
      <w:r w:rsidRPr="00666D75">
        <w:rPr>
          <w:color w:val="auto"/>
          <w:sz w:val="22"/>
          <w:szCs w:val="22"/>
        </w:rPr>
        <w:t>e))</w:t>
      </w:r>
    </w:p>
    <w:p w14:paraId="1A7308AD" w14:textId="77777777" w:rsidR="00705538" w:rsidRPr="00666D75" w:rsidRDefault="00705538"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p>
    <w:p w14:paraId="4A208BC5" w14:textId="77777777" w:rsidR="00705538" w:rsidRPr="00666D75" w:rsidRDefault="00705538" w:rsidP="00666D75">
      <w:pPr>
        <w:pStyle w:val="IMdocnumb"/>
        <w:widowControl/>
        <w:numPr>
          <w:ilvl w:val="0"/>
          <w:numId w:val="0"/>
        </w:numPr>
        <w:ind w:left="806"/>
        <w:rPr>
          <w:color w:val="auto"/>
          <w:sz w:val="22"/>
          <w:szCs w:val="22"/>
          <w:u w:val="single"/>
        </w:rPr>
      </w:pPr>
      <w:r w:rsidRPr="00666D75">
        <w:rPr>
          <w:color w:val="auto"/>
          <w:sz w:val="22"/>
          <w:szCs w:val="22"/>
          <w:u w:val="single"/>
        </w:rPr>
        <w:t>Specific Guidance</w:t>
      </w:r>
    </w:p>
    <w:p w14:paraId="5D9EE3E0" w14:textId="77777777" w:rsidR="00705538" w:rsidRPr="00666D75" w:rsidRDefault="00705538" w:rsidP="00666D75">
      <w:pPr>
        <w:pStyle w:val="IMdocnumb"/>
        <w:widowControl/>
        <w:numPr>
          <w:ilvl w:val="0"/>
          <w:numId w:val="0"/>
        </w:numPr>
        <w:ind w:left="806"/>
        <w:rPr>
          <w:color w:val="auto"/>
          <w:sz w:val="22"/>
          <w:szCs w:val="22"/>
          <w:u w:val="single"/>
        </w:rPr>
      </w:pPr>
    </w:p>
    <w:p w14:paraId="3398E403" w14:textId="77777777" w:rsidR="00705538" w:rsidRPr="00666D75" w:rsidRDefault="00705538"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666D75">
        <w:rPr>
          <w:color w:val="auto"/>
          <w:sz w:val="22"/>
          <w:szCs w:val="22"/>
        </w:rPr>
        <w:t>To inspect this requirement, the inspector(s) should review security plans, implementing procedures, and associated training documentation (to include lesson plans and training records) to verify that armed members of the security organization are trained in the use</w:t>
      </w:r>
      <w:r w:rsidRPr="00666D75">
        <w:rPr>
          <w:color w:val="auto"/>
          <w:sz w:val="22"/>
          <w:szCs w:val="22"/>
        </w:rPr>
        <w:noBreakHyphen/>
        <w:t>of</w:t>
      </w:r>
      <w:r w:rsidRPr="00666D75">
        <w:rPr>
          <w:color w:val="auto"/>
          <w:sz w:val="22"/>
          <w:szCs w:val="22"/>
        </w:rPr>
        <w:noBreakHyphen/>
        <w:t>force, to include deadly force.  The licensee must ensure that all armed members of the security organization are instructed on the use</w:t>
      </w:r>
      <w:r w:rsidRPr="00666D75">
        <w:rPr>
          <w:color w:val="auto"/>
          <w:sz w:val="22"/>
          <w:szCs w:val="22"/>
        </w:rPr>
        <w:noBreakHyphen/>
        <w:t>of</w:t>
      </w:r>
      <w:r w:rsidRPr="00666D75">
        <w:rPr>
          <w:color w:val="auto"/>
          <w:sz w:val="22"/>
          <w:szCs w:val="22"/>
        </w:rPr>
        <w:noBreakHyphen/>
        <w:t>force continuum, including the use of deadly force, as authorized by applicable State law.  Each member of the security organization, commensurate with his or her assigned duties, must thoroughly understand the proper use</w:t>
      </w:r>
      <w:r w:rsidRPr="00666D75">
        <w:rPr>
          <w:color w:val="auto"/>
          <w:sz w:val="22"/>
          <w:szCs w:val="22"/>
        </w:rPr>
        <w:noBreakHyphen/>
        <w:t>of</w:t>
      </w:r>
      <w:r w:rsidRPr="00666D75">
        <w:rPr>
          <w:color w:val="auto"/>
          <w:sz w:val="22"/>
          <w:szCs w:val="22"/>
        </w:rPr>
        <w:noBreakHyphen/>
        <w:t xml:space="preserve">force within the force continuum.  The inspector(s) should also interview a sample of those personnel responsible for the </w:t>
      </w:r>
      <w:r w:rsidRPr="00666D75">
        <w:rPr>
          <w:color w:val="auto"/>
          <w:sz w:val="22"/>
          <w:szCs w:val="22"/>
        </w:rPr>
        <w:lastRenderedPageBreak/>
        <w:t>use</w:t>
      </w:r>
      <w:r w:rsidRPr="00666D75">
        <w:rPr>
          <w:color w:val="auto"/>
          <w:sz w:val="22"/>
          <w:szCs w:val="22"/>
        </w:rPr>
        <w:noBreakHyphen/>
        <w:t>of</w:t>
      </w:r>
      <w:r w:rsidRPr="00666D75">
        <w:rPr>
          <w:color w:val="auto"/>
          <w:sz w:val="22"/>
          <w:szCs w:val="22"/>
        </w:rPr>
        <w:noBreakHyphen/>
        <w:t>force to ensure that the requisite knowledge is maintained throughout the security organization.</w:t>
      </w:r>
    </w:p>
    <w:p w14:paraId="0B70268D" w14:textId="77777777" w:rsidR="00705538" w:rsidRPr="00666D75" w:rsidRDefault="00705538"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6883B26E" w14:textId="77777777" w:rsidR="00970482" w:rsidRPr="00666D75" w:rsidRDefault="00970482" w:rsidP="00666D75">
      <w:pPr>
        <w:pStyle w:val="IMdocnumb"/>
        <w:widowControl/>
        <w:numPr>
          <w:ilvl w:val="2"/>
          <w:numId w:val="4"/>
        </w:numPr>
        <w:ind w:left="810"/>
        <w:rPr>
          <w:color w:val="auto"/>
          <w:sz w:val="22"/>
          <w:szCs w:val="22"/>
        </w:rPr>
      </w:pPr>
      <w:r w:rsidRPr="00666D75">
        <w:rPr>
          <w:color w:val="auto"/>
          <w:sz w:val="22"/>
          <w:szCs w:val="22"/>
        </w:rPr>
        <w:t>Verify that the licensee’s T&amp;Q program for security personnel ensures that security personnel are trained in recognizing obvious indications of tampering consistent with their assigned duties and responsibilities.  (10 CFR 73.55(</w:t>
      </w:r>
      <w:proofErr w:type="spellStart"/>
      <w:r w:rsidRPr="00666D75">
        <w:rPr>
          <w:color w:val="auto"/>
          <w:sz w:val="22"/>
          <w:szCs w:val="22"/>
        </w:rPr>
        <w:t>i</w:t>
      </w:r>
      <w:proofErr w:type="spellEnd"/>
      <w:r w:rsidRPr="00666D75">
        <w:rPr>
          <w:color w:val="auto"/>
          <w:sz w:val="22"/>
          <w:szCs w:val="22"/>
        </w:rPr>
        <w:t>)(5)(vii)</w:t>
      </w:r>
      <w:r w:rsidR="00C71127" w:rsidRPr="00666D75">
        <w:rPr>
          <w:color w:val="auto"/>
          <w:sz w:val="22"/>
          <w:szCs w:val="22"/>
        </w:rPr>
        <w:t xml:space="preserve"> and</w:t>
      </w:r>
      <w:r w:rsidRPr="00666D75">
        <w:rPr>
          <w:color w:val="auto"/>
          <w:sz w:val="22"/>
          <w:szCs w:val="22"/>
        </w:rPr>
        <w:t xml:space="preserve"> 10 CFR Part 73, App. B, Sec. VI, D.</w:t>
      </w:r>
      <w:proofErr w:type="gramStart"/>
      <w:r w:rsidRPr="00666D75">
        <w:rPr>
          <w:color w:val="auto"/>
          <w:sz w:val="22"/>
          <w:szCs w:val="22"/>
        </w:rPr>
        <w:t>1.(</w:t>
      </w:r>
      <w:proofErr w:type="gramEnd"/>
      <w:r w:rsidRPr="00666D75">
        <w:rPr>
          <w:color w:val="auto"/>
          <w:sz w:val="22"/>
          <w:szCs w:val="22"/>
        </w:rPr>
        <w:t>b)(1))</w:t>
      </w:r>
    </w:p>
    <w:p w14:paraId="1F61238B" w14:textId="77777777" w:rsidR="00970482" w:rsidRPr="00666D75" w:rsidRDefault="00970482"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auto"/>
          <w:sz w:val="22"/>
          <w:szCs w:val="22"/>
        </w:rPr>
      </w:pPr>
    </w:p>
    <w:p w14:paraId="6C9D4F74" w14:textId="77777777" w:rsidR="00970482" w:rsidRPr="00666D75" w:rsidRDefault="00970482"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auto"/>
          <w:sz w:val="22"/>
          <w:szCs w:val="22"/>
          <w:u w:val="single"/>
        </w:rPr>
      </w:pPr>
      <w:r w:rsidRPr="00666D75">
        <w:rPr>
          <w:color w:val="auto"/>
          <w:sz w:val="22"/>
          <w:szCs w:val="22"/>
          <w:u w:val="single"/>
        </w:rPr>
        <w:t>Specific Guidance</w:t>
      </w:r>
    </w:p>
    <w:p w14:paraId="69FE0BAD" w14:textId="77777777" w:rsidR="00970482" w:rsidRPr="00666D75" w:rsidRDefault="00970482"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auto"/>
          <w:sz w:val="22"/>
          <w:szCs w:val="22"/>
        </w:rPr>
      </w:pPr>
    </w:p>
    <w:p w14:paraId="5212D379" w14:textId="77777777" w:rsidR="00FD3C95" w:rsidRPr="002A2E0B" w:rsidRDefault="00FD3C95" w:rsidP="00FD3C9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auto"/>
          <w:sz w:val="22"/>
          <w:szCs w:val="22"/>
        </w:rPr>
      </w:pPr>
      <w:ins w:id="106" w:author="Simonian, Niry" w:date="2019-06-05T18:01:00Z">
        <w:r w:rsidRPr="002A2E0B">
          <w:rPr>
            <w:color w:val="auto"/>
            <w:sz w:val="22"/>
            <w:szCs w:val="22"/>
          </w:rPr>
          <w:t>No inspection guidance</w:t>
        </w:r>
      </w:ins>
      <w:ins w:id="107" w:author="Simonian, Niry" w:date="2019-06-05T18:04:00Z">
        <w:r w:rsidRPr="002A2E0B">
          <w:rPr>
            <w:color w:val="auto"/>
            <w:sz w:val="22"/>
            <w:szCs w:val="22"/>
          </w:rPr>
          <w:t>.</w:t>
        </w:r>
      </w:ins>
    </w:p>
    <w:p w14:paraId="3747AAD0" w14:textId="77777777" w:rsidR="00970482" w:rsidRPr="00666D75" w:rsidRDefault="00970482"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5370CFF1" w14:textId="77777777" w:rsidR="005D0E33" w:rsidRPr="00666D75" w:rsidRDefault="005D0E33" w:rsidP="00666D75">
      <w:pPr>
        <w:pStyle w:val="ListParagraph"/>
        <w:widowControl/>
        <w:numPr>
          <w:ilvl w:val="2"/>
          <w:numId w:val="4"/>
        </w:numPr>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rFonts w:ascii="Arial" w:hAnsi="Arial" w:cs="Arial"/>
          <w:sz w:val="22"/>
          <w:szCs w:val="22"/>
        </w:rPr>
      </w:pPr>
      <w:r w:rsidRPr="00666D75">
        <w:rPr>
          <w:rFonts w:ascii="Arial" w:hAnsi="Arial" w:cs="Arial"/>
          <w:sz w:val="22"/>
          <w:szCs w:val="22"/>
        </w:rPr>
        <w:t>Verify that the licensee’s NRC</w:t>
      </w:r>
      <w:r w:rsidRPr="00666D75">
        <w:rPr>
          <w:rFonts w:ascii="Arial" w:hAnsi="Arial" w:cs="Arial"/>
          <w:sz w:val="22"/>
          <w:szCs w:val="22"/>
        </w:rPr>
        <w:noBreakHyphen/>
        <w:t>approved T&amp;Q plan includes the weapons training requirements as prescribed in 10 CFR Part 73, Appendix B, Section VI.  (10 CFR Part 73, App. B, Sec. VI, E.</w:t>
      </w:r>
      <w:proofErr w:type="gramStart"/>
      <w:r w:rsidRPr="00666D75">
        <w:rPr>
          <w:rFonts w:ascii="Arial" w:hAnsi="Arial" w:cs="Arial"/>
          <w:sz w:val="22"/>
          <w:szCs w:val="22"/>
        </w:rPr>
        <w:t>1.(</w:t>
      </w:r>
      <w:proofErr w:type="gramEnd"/>
      <w:r w:rsidRPr="00666D75">
        <w:rPr>
          <w:rFonts w:ascii="Arial" w:hAnsi="Arial" w:cs="Arial"/>
          <w:sz w:val="22"/>
          <w:szCs w:val="22"/>
        </w:rPr>
        <w:t>d))</w:t>
      </w:r>
    </w:p>
    <w:p w14:paraId="29E63D59" w14:textId="77777777" w:rsidR="005D0E33" w:rsidRPr="00666D75" w:rsidRDefault="005D0E33"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00CC4F49" w14:textId="77777777" w:rsidR="005D0E33" w:rsidRPr="00666D75" w:rsidRDefault="005D0E33"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390A4FBA" w14:textId="77777777" w:rsidR="005D0E33" w:rsidRPr="00666D75" w:rsidRDefault="005D0E33"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5BA172DA" w14:textId="77777777" w:rsidR="005D0E33" w:rsidRPr="00666D75" w:rsidRDefault="005D0E33" w:rsidP="00666D75">
      <w:pPr>
        <w:widowControl/>
        <w:tabs>
          <w:tab w:val="left" w:pos="720"/>
        </w:tabs>
        <w:ind w:left="806"/>
        <w:rPr>
          <w:rFonts w:ascii="Arial" w:hAnsi="Arial" w:cs="Arial"/>
          <w:sz w:val="22"/>
          <w:szCs w:val="22"/>
        </w:rPr>
      </w:pPr>
      <w:r w:rsidRPr="00666D75">
        <w:rPr>
          <w:rFonts w:ascii="Arial" w:hAnsi="Arial" w:cs="Arial"/>
          <w:sz w:val="22"/>
          <w:szCs w:val="22"/>
        </w:rPr>
        <w:t>For the inspection of this requirement, the inspector(s) should review the licensee’s security plans, implementing procedures, and associated training documentation (e.g., lesson plans) to verify that the licensee’s NRC</w:t>
      </w:r>
      <w:r w:rsidRPr="00666D75">
        <w:rPr>
          <w:rFonts w:ascii="Arial" w:hAnsi="Arial" w:cs="Arial"/>
          <w:sz w:val="22"/>
          <w:szCs w:val="22"/>
        </w:rPr>
        <w:noBreakHyphen/>
        <w:t>approved T&amp;Q plan includes the weapons training requirements as prescribed in 10 CFR Part 73, Appendix B, Section VI.  The NRC</w:t>
      </w:r>
      <w:r w:rsidRPr="00666D75">
        <w:rPr>
          <w:rFonts w:ascii="Arial" w:hAnsi="Arial" w:cs="Arial"/>
          <w:sz w:val="22"/>
          <w:szCs w:val="22"/>
        </w:rPr>
        <w:noBreakHyphen/>
        <w:t>approved T&amp;Q plan must include, but is not limited to, the following areas:</w:t>
      </w:r>
    </w:p>
    <w:p w14:paraId="5BC00A28" w14:textId="77777777" w:rsidR="005D0E33" w:rsidRPr="00666D75" w:rsidRDefault="005D0E33" w:rsidP="00666D75">
      <w:pPr>
        <w:widowControl/>
        <w:tabs>
          <w:tab w:val="left" w:pos="720"/>
        </w:tabs>
        <w:ind w:left="806"/>
        <w:rPr>
          <w:rFonts w:ascii="Arial" w:hAnsi="Arial" w:cs="Arial"/>
          <w:sz w:val="22"/>
          <w:szCs w:val="22"/>
        </w:rPr>
      </w:pPr>
    </w:p>
    <w:p w14:paraId="71528F1F" w14:textId="77777777" w:rsidR="005D0E33" w:rsidRPr="00666D75" w:rsidRDefault="005D0E33" w:rsidP="00666D75">
      <w:pPr>
        <w:widowControl/>
        <w:numPr>
          <w:ilvl w:val="0"/>
          <w:numId w:val="8"/>
        </w:numPr>
        <w:tabs>
          <w:tab w:val="clear" w:pos="2700"/>
          <w:tab w:val="left" w:pos="274"/>
        </w:tabs>
        <w:ind w:left="1260" w:hanging="450"/>
        <w:rPr>
          <w:rFonts w:ascii="Arial" w:hAnsi="Arial" w:cs="Arial"/>
          <w:sz w:val="22"/>
          <w:szCs w:val="22"/>
        </w:rPr>
      </w:pPr>
      <w:r w:rsidRPr="00666D75">
        <w:rPr>
          <w:rFonts w:ascii="Arial" w:hAnsi="Arial" w:cs="Arial"/>
          <w:sz w:val="22"/>
          <w:szCs w:val="22"/>
        </w:rPr>
        <w:t>Mechanical assembly, disassembly, weapons capabilities, and fundamentals of marksmanship;</w:t>
      </w:r>
    </w:p>
    <w:p w14:paraId="07499C5D" w14:textId="77777777" w:rsidR="005D0E33" w:rsidRPr="00666D75" w:rsidRDefault="005D0E33" w:rsidP="00666D75">
      <w:pPr>
        <w:widowControl/>
        <w:numPr>
          <w:ilvl w:val="0"/>
          <w:numId w:val="8"/>
        </w:numPr>
        <w:tabs>
          <w:tab w:val="clear" w:pos="2700"/>
        </w:tabs>
        <w:ind w:left="1260" w:hanging="450"/>
        <w:rPr>
          <w:rFonts w:ascii="Arial" w:hAnsi="Arial" w:cs="Arial"/>
          <w:sz w:val="22"/>
          <w:szCs w:val="22"/>
        </w:rPr>
      </w:pPr>
      <w:r w:rsidRPr="00666D75">
        <w:rPr>
          <w:rFonts w:ascii="Arial" w:hAnsi="Arial" w:cs="Arial"/>
          <w:sz w:val="22"/>
          <w:szCs w:val="22"/>
        </w:rPr>
        <w:t>Weapons cleaning and storage;</w:t>
      </w:r>
    </w:p>
    <w:p w14:paraId="2E005841" w14:textId="77777777" w:rsidR="005D0E33" w:rsidRPr="00666D75" w:rsidRDefault="005D0E33" w:rsidP="00666D75">
      <w:pPr>
        <w:widowControl/>
        <w:numPr>
          <w:ilvl w:val="0"/>
          <w:numId w:val="8"/>
        </w:numPr>
        <w:tabs>
          <w:tab w:val="clear" w:pos="2700"/>
        </w:tabs>
        <w:ind w:left="1260" w:hanging="450"/>
        <w:rPr>
          <w:rFonts w:ascii="Arial" w:hAnsi="Arial" w:cs="Arial"/>
          <w:sz w:val="22"/>
          <w:szCs w:val="22"/>
        </w:rPr>
      </w:pPr>
      <w:r w:rsidRPr="00666D75">
        <w:rPr>
          <w:rFonts w:ascii="Arial" w:hAnsi="Arial" w:cs="Arial"/>
          <w:sz w:val="22"/>
          <w:szCs w:val="22"/>
        </w:rPr>
        <w:t>Combat firing, day and night;</w:t>
      </w:r>
    </w:p>
    <w:p w14:paraId="5E467F7E" w14:textId="77777777" w:rsidR="005D0E33" w:rsidRPr="00666D75" w:rsidRDefault="005D0E33" w:rsidP="00666D75">
      <w:pPr>
        <w:widowControl/>
        <w:numPr>
          <w:ilvl w:val="0"/>
          <w:numId w:val="8"/>
        </w:numPr>
        <w:tabs>
          <w:tab w:val="clear" w:pos="2700"/>
        </w:tabs>
        <w:ind w:left="1260" w:hanging="450"/>
        <w:rPr>
          <w:rFonts w:ascii="Arial" w:hAnsi="Arial" w:cs="Arial"/>
          <w:sz w:val="22"/>
          <w:szCs w:val="22"/>
        </w:rPr>
      </w:pPr>
      <w:r w:rsidRPr="00666D75">
        <w:rPr>
          <w:rFonts w:ascii="Arial" w:hAnsi="Arial" w:cs="Arial"/>
          <w:sz w:val="22"/>
          <w:szCs w:val="22"/>
        </w:rPr>
        <w:t>Safe weapons handling;</w:t>
      </w:r>
    </w:p>
    <w:p w14:paraId="5195E25C" w14:textId="77777777" w:rsidR="005D0E33" w:rsidRPr="00666D75" w:rsidRDefault="005D0E33" w:rsidP="00666D75">
      <w:pPr>
        <w:widowControl/>
        <w:numPr>
          <w:ilvl w:val="0"/>
          <w:numId w:val="8"/>
        </w:numPr>
        <w:tabs>
          <w:tab w:val="clear" w:pos="2700"/>
        </w:tabs>
        <w:ind w:left="1260" w:hanging="450"/>
        <w:rPr>
          <w:rFonts w:ascii="Arial" w:hAnsi="Arial" w:cs="Arial"/>
          <w:sz w:val="22"/>
          <w:szCs w:val="22"/>
        </w:rPr>
      </w:pPr>
      <w:r w:rsidRPr="00666D75">
        <w:rPr>
          <w:rFonts w:ascii="Arial" w:hAnsi="Arial" w:cs="Arial"/>
          <w:sz w:val="22"/>
          <w:szCs w:val="22"/>
        </w:rPr>
        <w:t>Clearing, loading, unloading, and reloading;</w:t>
      </w:r>
    </w:p>
    <w:p w14:paraId="7E19B83D" w14:textId="77777777" w:rsidR="005D0E33" w:rsidRPr="00666D75" w:rsidRDefault="005D0E33" w:rsidP="00666D75">
      <w:pPr>
        <w:widowControl/>
        <w:numPr>
          <w:ilvl w:val="0"/>
          <w:numId w:val="8"/>
        </w:numPr>
        <w:tabs>
          <w:tab w:val="clear" w:pos="2700"/>
        </w:tabs>
        <w:ind w:left="1260" w:hanging="450"/>
        <w:rPr>
          <w:rFonts w:ascii="Arial" w:hAnsi="Arial" w:cs="Arial"/>
          <w:sz w:val="22"/>
          <w:szCs w:val="22"/>
        </w:rPr>
      </w:pPr>
      <w:r w:rsidRPr="00666D75">
        <w:rPr>
          <w:rFonts w:ascii="Arial" w:hAnsi="Arial" w:cs="Arial"/>
          <w:sz w:val="22"/>
          <w:szCs w:val="22"/>
        </w:rPr>
        <w:t>Firing under stress;</w:t>
      </w:r>
    </w:p>
    <w:p w14:paraId="3BBDEDAD" w14:textId="77777777" w:rsidR="005D0E33" w:rsidRPr="00666D75" w:rsidRDefault="005D0E33" w:rsidP="00666D75">
      <w:pPr>
        <w:widowControl/>
        <w:numPr>
          <w:ilvl w:val="0"/>
          <w:numId w:val="8"/>
        </w:numPr>
        <w:tabs>
          <w:tab w:val="clear" w:pos="2700"/>
        </w:tabs>
        <w:ind w:left="1260" w:hanging="450"/>
        <w:rPr>
          <w:rFonts w:ascii="Arial" w:hAnsi="Arial" w:cs="Arial"/>
          <w:sz w:val="22"/>
          <w:szCs w:val="22"/>
        </w:rPr>
      </w:pPr>
      <w:r w:rsidRPr="00666D75">
        <w:rPr>
          <w:rFonts w:ascii="Arial" w:hAnsi="Arial" w:cs="Arial"/>
          <w:sz w:val="22"/>
          <w:szCs w:val="22"/>
        </w:rPr>
        <w:t>Zeroing duty weapon(s) and weapons sighting adjustments;</w:t>
      </w:r>
    </w:p>
    <w:p w14:paraId="0053E6E2" w14:textId="77777777" w:rsidR="005D0E33" w:rsidRPr="00666D75" w:rsidRDefault="005D0E33" w:rsidP="00666D75">
      <w:pPr>
        <w:widowControl/>
        <w:numPr>
          <w:ilvl w:val="0"/>
          <w:numId w:val="8"/>
        </w:numPr>
        <w:tabs>
          <w:tab w:val="clear" w:pos="2700"/>
        </w:tabs>
        <w:ind w:left="1260" w:hanging="450"/>
        <w:rPr>
          <w:rFonts w:ascii="Arial" w:hAnsi="Arial" w:cs="Arial"/>
          <w:sz w:val="22"/>
          <w:szCs w:val="22"/>
        </w:rPr>
      </w:pPr>
      <w:r w:rsidRPr="00666D75">
        <w:rPr>
          <w:rFonts w:ascii="Arial" w:hAnsi="Arial" w:cs="Arial"/>
          <w:sz w:val="22"/>
          <w:szCs w:val="22"/>
        </w:rPr>
        <w:t>Target identification and engagement;</w:t>
      </w:r>
    </w:p>
    <w:p w14:paraId="2DCD2832" w14:textId="77777777" w:rsidR="005D0E33" w:rsidRPr="00666D75" w:rsidRDefault="005D0E33" w:rsidP="00666D75">
      <w:pPr>
        <w:widowControl/>
        <w:numPr>
          <w:ilvl w:val="0"/>
          <w:numId w:val="8"/>
        </w:numPr>
        <w:tabs>
          <w:tab w:val="clear" w:pos="2700"/>
        </w:tabs>
        <w:ind w:left="1260" w:hanging="450"/>
        <w:rPr>
          <w:rFonts w:ascii="Arial" w:hAnsi="Arial" w:cs="Arial"/>
          <w:sz w:val="22"/>
          <w:szCs w:val="22"/>
        </w:rPr>
      </w:pPr>
      <w:r w:rsidRPr="00666D75">
        <w:rPr>
          <w:rFonts w:ascii="Arial" w:hAnsi="Arial" w:cs="Arial"/>
          <w:sz w:val="22"/>
          <w:szCs w:val="22"/>
        </w:rPr>
        <w:t>Weapon malfunctions;</w:t>
      </w:r>
    </w:p>
    <w:p w14:paraId="328BD391" w14:textId="77777777" w:rsidR="005D0E33" w:rsidRPr="00666D75" w:rsidRDefault="005D0E33" w:rsidP="00666D75">
      <w:pPr>
        <w:widowControl/>
        <w:numPr>
          <w:ilvl w:val="0"/>
          <w:numId w:val="8"/>
        </w:numPr>
        <w:tabs>
          <w:tab w:val="clear" w:pos="2700"/>
        </w:tabs>
        <w:ind w:left="1260" w:hanging="450"/>
        <w:rPr>
          <w:rFonts w:ascii="Arial" w:hAnsi="Arial" w:cs="Arial"/>
          <w:sz w:val="22"/>
          <w:szCs w:val="22"/>
        </w:rPr>
      </w:pPr>
      <w:r w:rsidRPr="00666D75">
        <w:rPr>
          <w:rFonts w:ascii="Arial" w:hAnsi="Arial" w:cs="Arial"/>
          <w:sz w:val="22"/>
          <w:szCs w:val="22"/>
        </w:rPr>
        <w:t>Cover and concealment; and</w:t>
      </w:r>
    </w:p>
    <w:p w14:paraId="39403BE4" w14:textId="77777777" w:rsidR="005D0E33" w:rsidRPr="00666D75" w:rsidRDefault="005D0E33" w:rsidP="00666D75">
      <w:pPr>
        <w:widowControl/>
        <w:numPr>
          <w:ilvl w:val="0"/>
          <w:numId w:val="8"/>
        </w:numPr>
        <w:tabs>
          <w:tab w:val="clear" w:pos="2700"/>
        </w:tabs>
        <w:ind w:left="1260" w:hanging="450"/>
        <w:rPr>
          <w:rFonts w:ascii="Arial" w:hAnsi="Arial" w:cs="Arial"/>
          <w:sz w:val="22"/>
          <w:szCs w:val="22"/>
        </w:rPr>
      </w:pPr>
      <w:r w:rsidRPr="00666D75">
        <w:rPr>
          <w:rFonts w:ascii="Arial" w:hAnsi="Arial" w:cs="Arial"/>
          <w:sz w:val="22"/>
          <w:szCs w:val="22"/>
        </w:rPr>
        <w:t>Weapons familiarization.</w:t>
      </w:r>
    </w:p>
    <w:p w14:paraId="704667FA"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p>
    <w:p w14:paraId="580FCCF7" w14:textId="77777777" w:rsidR="00D053A4" w:rsidRPr="00666D75" w:rsidRDefault="00D053A4" w:rsidP="00666D75">
      <w:pPr>
        <w:pStyle w:val="ListParagraph"/>
        <w:widowControl/>
        <w:numPr>
          <w:ilvl w:val="2"/>
          <w:numId w:val="8"/>
        </w:numPr>
        <w:tabs>
          <w:tab w:val="clear" w:pos="2607"/>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rFonts w:ascii="Arial" w:hAnsi="Arial" w:cs="Arial"/>
          <w:sz w:val="22"/>
          <w:szCs w:val="22"/>
        </w:rPr>
      </w:pPr>
      <w:r w:rsidRPr="00666D75">
        <w:rPr>
          <w:rFonts w:ascii="Arial" w:hAnsi="Arial" w:cs="Arial"/>
          <w:sz w:val="22"/>
          <w:szCs w:val="22"/>
        </w:rPr>
        <w:t xml:space="preserve">Verify that appropriate armed members of the security organization perform daylight and night fire qualification courses for all enhanced weapons employed by the licensee that are not described in </w:t>
      </w:r>
      <w:bookmarkStart w:id="108" w:name="_Hlk10714252"/>
      <w:r w:rsidRPr="00666D75">
        <w:rPr>
          <w:rFonts w:ascii="Arial" w:hAnsi="Arial" w:cs="Arial"/>
          <w:sz w:val="22"/>
          <w:szCs w:val="22"/>
        </w:rPr>
        <w:t>10 CFR Part 73, Appendix B, Section VI</w:t>
      </w:r>
      <w:bookmarkEnd w:id="108"/>
      <w:r w:rsidRPr="00666D75">
        <w:rPr>
          <w:rFonts w:ascii="Arial" w:hAnsi="Arial" w:cs="Arial"/>
          <w:sz w:val="22"/>
          <w:szCs w:val="22"/>
        </w:rPr>
        <w:t>.  (10 CFR Part 73, App. B, Sec. VI, F.</w:t>
      </w:r>
      <w:proofErr w:type="gramStart"/>
      <w:r w:rsidRPr="00666D75">
        <w:rPr>
          <w:rFonts w:ascii="Arial" w:hAnsi="Arial" w:cs="Arial"/>
          <w:sz w:val="22"/>
          <w:szCs w:val="22"/>
        </w:rPr>
        <w:t>4.(</w:t>
      </w:r>
      <w:proofErr w:type="gramEnd"/>
      <w:r w:rsidRPr="00666D75">
        <w:rPr>
          <w:rFonts w:ascii="Arial" w:hAnsi="Arial" w:cs="Arial"/>
          <w:sz w:val="22"/>
          <w:szCs w:val="22"/>
        </w:rPr>
        <w:t>d))</w:t>
      </w:r>
    </w:p>
    <w:p w14:paraId="71371657" w14:textId="77777777" w:rsidR="00D053A4" w:rsidRPr="00666D75" w:rsidRDefault="00D053A4"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6960F60C" w14:textId="77777777" w:rsidR="00D053A4" w:rsidRPr="00666D75" w:rsidRDefault="00D053A4"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47CC20AC" w14:textId="77777777" w:rsidR="00D053A4" w:rsidRPr="00666D75" w:rsidRDefault="00D053A4"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7D0E390D" w14:textId="77777777" w:rsidR="00D053A4" w:rsidRPr="00666D75" w:rsidRDefault="00D053A4"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666D75">
        <w:rPr>
          <w:rFonts w:ascii="Arial" w:hAnsi="Arial" w:cs="Arial"/>
          <w:sz w:val="22"/>
          <w:szCs w:val="22"/>
        </w:rPr>
        <w:t xml:space="preserve">For the inspection of this requirement, the inspector(s) should review security plans, implementing procedures, and associated training documentation (to include </w:t>
      </w:r>
      <w:ins w:id="109" w:author="Simonian, Niry" w:date="2019-07-15T16:13:00Z">
        <w:r w:rsidRPr="00666D75">
          <w:rPr>
            <w:rFonts w:ascii="Arial" w:hAnsi="Arial" w:cs="Arial"/>
            <w:sz w:val="22"/>
            <w:szCs w:val="22"/>
          </w:rPr>
          <w:t>courses of fire</w:t>
        </w:r>
      </w:ins>
      <w:r w:rsidRPr="00666D75">
        <w:rPr>
          <w:rFonts w:ascii="Arial" w:hAnsi="Arial" w:cs="Arial"/>
          <w:sz w:val="22"/>
          <w:szCs w:val="22"/>
        </w:rPr>
        <w:t xml:space="preserve"> and </w:t>
      </w:r>
      <w:ins w:id="110" w:author="Simonian, Niry" w:date="2019-07-15T16:13:00Z">
        <w:r w:rsidRPr="00666D75">
          <w:rPr>
            <w:rFonts w:ascii="Arial" w:hAnsi="Arial" w:cs="Arial"/>
            <w:sz w:val="22"/>
            <w:szCs w:val="22"/>
          </w:rPr>
          <w:t>a sample of training records</w:t>
        </w:r>
      </w:ins>
      <w:r w:rsidRPr="00666D75">
        <w:rPr>
          <w:rFonts w:ascii="Arial" w:hAnsi="Arial" w:cs="Arial"/>
          <w:sz w:val="22"/>
          <w:szCs w:val="22"/>
        </w:rPr>
        <w:t xml:space="preserve">) to verify that </w:t>
      </w:r>
      <w:ins w:id="111" w:author="Simonian, Niry" w:date="2019-07-15T16:13:00Z">
        <w:r w:rsidRPr="00666D75">
          <w:rPr>
            <w:rFonts w:ascii="Arial" w:hAnsi="Arial" w:cs="Arial"/>
            <w:sz w:val="22"/>
            <w:szCs w:val="22"/>
          </w:rPr>
          <w:t>armed members of the security organization meet</w:t>
        </w:r>
      </w:ins>
      <w:r w:rsidRPr="00666D75">
        <w:rPr>
          <w:rFonts w:ascii="Arial" w:hAnsi="Arial" w:cs="Arial"/>
          <w:sz w:val="22"/>
          <w:szCs w:val="22"/>
        </w:rPr>
        <w:t xml:space="preserve"> the licensee’s daylight and night fire </w:t>
      </w:r>
      <w:ins w:id="112" w:author="Simonian, Niry" w:date="2019-07-15T16:13:00Z">
        <w:r w:rsidRPr="00666D75">
          <w:rPr>
            <w:rFonts w:ascii="Arial" w:hAnsi="Arial" w:cs="Arial"/>
            <w:sz w:val="22"/>
            <w:szCs w:val="22"/>
          </w:rPr>
          <w:t>weapons</w:t>
        </w:r>
      </w:ins>
      <w:r w:rsidRPr="00666D75">
        <w:rPr>
          <w:rFonts w:ascii="Arial" w:hAnsi="Arial" w:cs="Arial"/>
          <w:sz w:val="22"/>
          <w:szCs w:val="22"/>
        </w:rPr>
        <w:t xml:space="preserve"> qualification courses, </w:t>
      </w:r>
      <w:ins w:id="113" w:author="Simonian, Niry" w:date="2019-07-15T16:13:00Z">
        <w:r w:rsidRPr="00666D75">
          <w:rPr>
            <w:rFonts w:ascii="Arial" w:hAnsi="Arial" w:cs="Arial"/>
            <w:sz w:val="22"/>
            <w:szCs w:val="22"/>
          </w:rPr>
          <w:t>as outlined in 10 CFR Part 73, Appendix B, Section VI</w:t>
        </w:r>
      </w:ins>
      <w:r w:rsidRPr="00666D75">
        <w:rPr>
          <w:rFonts w:ascii="Arial" w:hAnsi="Arial" w:cs="Arial"/>
          <w:sz w:val="22"/>
          <w:szCs w:val="22"/>
        </w:rPr>
        <w:t xml:space="preserve">, for </w:t>
      </w:r>
      <w:ins w:id="114" w:author="Simonian, Niry" w:date="2019-07-15T16:13:00Z">
        <w:r w:rsidRPr="00666D75">
          <w:rPr>
            <w:rFonts w:ascii="Arial" w:hAnsi="Arial" w:cs="Arial"/>
            <w:sz w:val="22"/>
            <w:szCs w:val="22"/>
          </w:rPr>
          <w:t>all</w:t>
        </w:r>
      </w:ins>
      <w:r w:rsidRPr="00666D75">
        <w:rPr>
          <w:rFonts w:ascii="Arial" w:hAnsi="Arial" w:cs="Arial"/>
          <w:sz w:val="22"/>
          <w:szCs w:val="22"/>
        </w:rPr>
        <w:t xml:space="preserve"> enhanced weapons </w:t>
      </w:r>
      <w:ins w:id="115" w:author="Simonian, Niry" w:date="2019-07-15T16:13:00Z">
        <w:r w:rsidRPr="00666D75">
          <w:rPr>
            <w:rFonts w:ascii="Arial" w:hAnsi="Arial" w:cs="Arial"/>
            <w:sz w:val="22"/>
            <w:szCs w:val="22"/>
          </w:rPr>
          <w:t>not described in 10 CFR Part 73, Appendix B, Section VI.  All armed personnel</w:t>
        </w:r>
      </w:ins>
      <w:ins w:id="116" w:author="Simonian, Niry" w:date="2019-07-15T17:29:00Z">
        <w:r w:rsidR="00612572" w:rsidRPr="00666D75">
          <w:rPr>
            <w:rFonts w:ascii="Arial" w:hAnsi="Arial" w:cs="Arial"/>
            <w:sz w:val="22"/>
            <w:szCs w:val="22"/>
          </w:rPr>
          <w:t xml:space="preserve"> assigned </w:t>
        </w:r>
        <w:r w:rsidR="00612572" w:rsidRPr="00666D75">
          <w:rPr>
            <w:rFonts w:ascii="Arial" w:hAnsi="Arial" w:cs="Arial"/>
            <w:sz w:val="22"/>
            <w:szCs w:val="22"/>
          </w:rPr>
          <w:lastRenderedPageBreak/>
          <w:t xml:space="preserve">duties </w:t>
        </w:r>
      </w:ins>
      <w:ins w:id="117" w:author="Simonian, Niry" w:date="2019-07-15T16:13:00Z">
        <w:r w:rsidRPr="00666D75">
          <w:rPr>
            <w:rFonts w:ascii="Arial" w:hAnsi="Arial" w:cs="Arial"/>
            <w:sz w:val="22"/>
            <w:szCs w:val="22"/>
          </w:rPr>
          <w:t>and responsibilities involving the use of enhanced weapons must be qualified on each enhanced weapon prior to the individual’s being assigned duties to employ those weapons.</w:t>
        </w:r>
      </w:ins>
    </w:p>
    <w:p w14:paraId="25AFAE5F"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p>
    <w:p w14:paraId="5FC135B9" w14:textId="77777777" w:rsidR="00B470DB" w:rsidRPr="00666D75" w:rsidRDefault="00B470DB" w:rsidP="00666D75">
      <w:pPr>
        <w:pStyle w:val="ListParagraph"/>
        <w:widowControl/>
        <w:numPr>
          <w:ilvl w:val="0"/>
          <w:numId w:val="1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540"/>
        <w:rPr>
          <w:rFonts w:ascii="Arial" w:hAnsi="Arial" w:cs="Arial"/>
          <w:sz w:val="22"/>
          <w:szCs w:val="22"/>
        </w:rPr>
      </w:pPr>
      <w:bookmarkStart w:id="118" w:name="_Hlk10713567"/>
      <w:ins w:id="119" w:author="Simonian, Niry" w:date="2019-07-15T16:13:00Z">
        <w:r w:rsidRPr="00666D75">
          <w:rPr>
            <w:rFonts w:ascii="Arial" w:hAnsi="Arial" w:cs="Arial"/>
            <w:sz w:val="22"/>
            <w:szCs w:val="22"/>
          </w:rPr>
          <w:t>Verify that</w:t>
        </w:r>
      </w:ins>
      <w:r w:rsidRPr="00666D75">
        <w:rPr>
          <w:rFonts w:ascii="Arial" w:hAnsi="Arial" w:cs="Arial"/>
          <w:sz w:val="22"/>
          <w:szCs w:val="22"/>
        </w:rPr>
        <w:t xml:space="preserve"> armed members of the security organization meet the daylight and night fire qualification requirements outlined in 10 CFR Part 73, Appendix B, Section VI for each firearm that is applicable to the member’s assigned duties and responsibilities prior to being assigned the duty.  (10 CFR Part 73, App. B, Sec. VI, F.</w:t>
      </w:r>
      <w:proofErr w:type="gramStart"/>
      <w:r w:rsidRPr="00666D75">
        <w:rPr>
          <w:rFonts w:ascii="Arial" w:hAnsi="Arial" w:cs="Arial"/>
          <w:sz w:val="22"/>
          <w:szCs w:val="22"/>
        </w:rPr>
        <w:t>3.(</w:t>
      </w:r>
      <w:proofErr w:type="gramEnd"/>
      <w:r w:rsidRPr="00666D75">
        <w:rPr>
          <w:rFonts w:ascii="Arial" w:hAnsi="Arial" w:cs="Arial"/>
          <w:sz w:val="22"/>
          <w:szCs w:val="22"/>
        </w:rPr>
        <w:t>a) and 10 CFR Part 73, App. B, Sec. VI, F.3.(b))</w:t>
      </w:r>
    </w:p>
    <w:p w14:paraId="1236D16D" w14:textId="77777777" w:rsidR="00B470DB" w:rsidRPr="00666D75" w:rsidRDefault="00B470DB"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5C0D068E" w14:textId="77777777" w:rsidR="00B470DB" w:rsidRPr="00666D75" w:rsidRDefault="00B470DB" w:rsidP="00666D75">
      <w:pPr>
        <w:widowControl/>
        <w:tabs>
          <w:tab w:val="left" w:pos="720"/>
        </w:tabs>
        <w:ind w:left="806"/>
        <w:rPr>
          <w:rFonts w:ascii="Arial" w:hAnsi="Arial" w:cs="Arial"/>
          <w:sz w:val="22"/>
          <w:szCs w:val="22"/>
          <w:u w:val="single"/>
        </w:rPr>
      </w:pPr>
      <w:r w:rsidRPr="00666D75">
        <w:rPr>
          <w:rFonts w:ascii="Arial" w:hAnsi="Arial" w:cs="Arial"/>
          <w:sz w:val="22"/>
          <w:szCs w:val="22"/>
          <w:u w:val="single"/>
        </w:rPr>
        <w:t>Specific Guidance</w:t>
      </w:r>
    </w:p>
    <w:p w14:paraId="7AC16C1F" w14:textId="77777777" w:rsidR="00B470DB" w:rsidRPr="00666D75" w:rsidRDefault="00B470DB" w:rsidP="00666D75">
      <w:pPr>
        <w:widowControl/>
        <w:tabs>
          <w:tab w:val="left" w:pos="720"/>
        </w:tabs>
        <w:ind w:left="806"/>
        <w:rPr>
          <w:rFonts w:ascii="Arial" w:hAnsi="Arial" w:cs="Arial"/>
          <w:sz w:val="22"/>
          <w:szCs w:val="22"/>
        </w:rPr>
      </w:pPr>
    </w:p>
    <w:p w14:paraId="695DC8BC" w14:textId="77777777" w:rsidR="00B470DB" w:rsidRPr="00666D75" w:rsidRDefault="00B470DB"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666D75">
        <w:rPr>
          <w:rFonts w:ascii="Arial" w:hAnsi="Arial" w:cs="Arial"/>
          <w:sz w:val="22"/>
          <w:szCs w:val="22"/>
        </w:rPr>
        <w:t xml:space="preserve">For the inspection of this requirement, the inspector(s) should review security plans, implementing procedures, and associated training documentation (to include courses of fire and a sample of training records) to verify that armed members of the security organization meet the licensee’s daylight and night fire weapons qualification courses, as outlined in 10 CFR Part 73, Appendix B, Section VI, </w:t>
      </w:r>
      <w:ins w:id="120" w:author="Simonian, Niry" w:date="2019-07-15T16:13:00Z">
        <w:r w:rsidRPr="00666D75">
          <w:rPr>
            <w:rFonts w:ascii="Arial" w:hAnsi="Arial" w:cs="Arial"/>
            <w:sz w:val="22"/>
            <w:szCs w:val="22"/>
          </w:rPr>
          <w:t>and the licensee’s NRC</w:t>
        </w:r>
        <w:r w:rsidRPr="00666D75">
          <w:rPr>
            <w:rFonts w:ascii="Arial" w:hAnsi="Arial" w:cs="Arial"/>
            <w:sz w:val="22"/>
            <w:szCs w:val="22"/>
          </w:rPr>
          <w:noBreakHyphen/>
          <w:t>approved T&amp;Q plan.</w:t>
        </w:r>
      </w:ins>
      <w:r w:rsidRPr="00666D75">
        <w:rPr>
          <w:rFonts w:ascii="Arial" w:hAnsi="Arial" w:cs="Arial"/>
          <w:sz w:val="22"/>
          <w:szCs w:val="22"/>
        </w:rPr>
        <w:t xml:space="preserve">  All armed personnel assigned duties and responsibilities involving the use of weapons must be qualified on each weapon </w:t>
      </w:r>
      <w:ins w:id="121" w:author="Simonian, Niry" w:date="2019-07-15T16:13:00Z">
        <w:r w:rsidRPr="00666D75">
          <w:rPr>
            <w:rFonts w:ascii="Arial" w:hAnsi="Arial" w:cs="Arial"/>
            <w:sz w:val="22"/>
            <w:szCs w:val="22"/>
          </w:rPr>
          <w:t>type that</w:t>
        </w:r>
      </w:ins>
      <w:r w:rsidRPr="00666D75">
        <w:rPr>
          <w:rFonts w:ascii="Arial" w:hAnsi="Arial" w:cs="Arial"/>
          <w:sz w:val="22"/>
          <w:szCs w:val="22"/>
        </w:rPr>
        <w:t xml:space="preserve"> the individual </w:t>
      </w:r>
      <w:ins w:id="122" w:author="Simonian, Niry" w:date="2019-07-15T16:13:00Z">
        <w:r w:rsidRPr="00666D75">
          <w:rPr>
            <w:rFonts w:ascii="Arial" w:hAnsi="Arial" w:cs="Arial"/>
            <w:sz w:val="22"/>
            <w:szCs w:val="22"/>
          </w:rPr>
          <w:t>will be</w:t>
        </w:r>
      </w:ins>
      <w:r w:rsidRPr="00666D75">
        <w:rPr>
          <w:rFonts w:ascii="Arial" w:hAnsi="Arial" w:cs="Arial"/>
          <w:sz w:val="22"/>
          <w:szCs w:val="22"/>
        </w:rPr>
        <w:t xml:space="preserve"> assigned.</w:t>
      </w:r>
    </w:p>
    <w:p w14:paraId="4DEACEA7" w14:textId="77777777" w:rsidR="00B470DB" w:rsidRPr="00666D75" w:rsidRDefault="00B470DB"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4406CE42" w14:textId="77777777" w:rsidR="00612572" w:rsidRPr="002A2E0B" w:rsidRDefault="00612572" w:rsidP="00612572">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123" w:author="Simonian, Niry" w:date="2019-07-15T17:31:00Z"/>
          <w:rFonts w:ascii="Arial" w:hAnsi="Arial" w:cs="Arial"/>
        </w:rPr>
      </w:pPr>
      <w:ins w:id="124" w:author="Simonian, Niry" w:date="2019-07-15T17:31:00Z">
        <w:r w:rsidRPr="002A2E0B">
          <w:rPr>
            <w:rFonts w:ascii="Arial" w:hAnsi="Arial" w:cs="Arial"/>
            <w:sz w:val="22"/>
          </w:rPr>
          <w:t>For licensees who use multiple sighting systems, all armed members of the security organization must qualify with the weapon’s primary sighting system and successfully complete familiarization training with applicable weapons using each secondary sighting system (i.e., optics, thermal scope, iron sights) as required to implement the site’s protective strategy.</w:t>
        </w:r>
        <w:r w:rsidRPr="002A2E0B">
          <w:rPr>
            <w:rFonts w:ascii="Arial" w:hAnsi="Arial" w:cs="Arial"/>
            <w:sz w:val="22"/>
            <w:szCs w:val="22"/>
          </w:rPr>
          <w:t xml:space="preserve">  </w:t>
        </w:r>
        <w:r w:rsidRPr="002A2E0B">
          <w:rPr>
            <w:rFonts w:ascii="Arial" w:hAnsi="Arial" w:cs="Arial"/>
            <w:sz w:val="22"/>
          </w:rPr>
          <w:t>The inspector(s) should verify that the qualifying score for annual daylight qualification courses must be an accumulated total of 70 percent with the handgun and shotgun, and 80 percent with the semiautomatic rifle.  Verify that the qualifying score for annual night fire qualification courses must be an accumulated total of 70 percent with the handgun and shotgun, and 80 percent with the semiautomatic rifle.</w:t>
        </w:r>
      </w:ins>
    </w:p>
    <w:p w14:paraId="5423A1E7"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p>
    <w:bookmarkEnd w:id="118"/>
    <w:p w14:paraId="7606F248" w14:textId="77777777" w:rsidR="0046035B" w:rsidRPr="00666D75" w:rsidRDefault="0046035B" w:rsidP="00666D75">
      <w:pPr>
        <w:pStyle w:val="IMdocnumb"/>
        <w:widowControl/>
        <w:numPr>
          <w:ilvl w:val="0"/>
          <w:numId w:val="1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540"/>
        <w:rPr>
          <w:color w:val="auto"/>
          <w:sz w:val="22"/>
          <w:szCs w:val="22"/>
        </w:rPr>
      </w:pPr>
      <w:r w:rsidRPr="00666D75">
        <w:rPr>
          <w:color w:val="auto"/>
          <w:sz w:val="22"/>
          <w:szCs w:val="22"/>
        </w:rPr>
        <w:t>Verify that, before they are assigned armed response duties, that armed members of the security organization qualify with an accumulated total of 80 percent of the maximum obtainable score on the annual tactical qualification.  (</w:t>
      </w:r>
      <w:bookmarkStart w:id="125" w:name="_Hlk10715562"/>
      <w:r w:rsidR="00B470DB" w:rsidRPr="00666D75">
        <w:rPr>
          <w:color w:val="auto"/>
          <w:sz w:val="22"/>
          <w:szCs w:val="22"/>
        </w:rPr>
        <w:t>10 CFR Part 73, App</w:t>
      </w:r>
      <w:r w:rsidRPr="00666D75">
        <w:rPr>
          <w:color w:val="auto"/>
          <w:sz w:val="22"/>
          <w:szCs w:val="22"/>
        </w:rPr>
        <w:t>.</w:t>
      </w:r>
      <w:r w:rsidR="00B470DB" w:rsidRPr="00666D75">
        <w:rPr>
          <w:color w:val="auto"/>
          <w:sz w:val="22"/>
          <w:szCs w:val="22"/>
        </w:rPr>
        <w:t> B, Sec</w:t>
      </w:r>
      <w:r w:rsidRPr="00666D75">
        <w:rPr>
          <w:color w:val="auto"/>
          <w:sz w:val="22"/>
          <w:szCs w:val="22"/>
        </w:rPr>
        <w:t>.</w:t>
      </w:r>
      <w:r w:rsidR="00B470DB" w:rsidRPr="00666D75">
        <w:rPr>
          <w:color w:val="auto"/>
          <w:sz w:val="22"/>
          <w:szCs w:val="22"/>
        </w:rPr>
        <w:t> VI</w:t>
      </w:r>
      <w:bookmarkEnd w:id="125"/>
      <w:r w:rsidRPr="00666D75">
        <w:rPr>
          <w:color w:val="auto"/>
          <w:sz w:val="22"/>
          <w:szCs w:val="22"/>
        </w:rPr>
        <w:t>, F.</w:t>
      </w:r>
      <w:proofErr w:type="gramStart"/>
      <w:r w:rsidRPr="00666D75">
        <w:rPr>
          <w:color w:val="auto"/>
          <w:sz w:val="22"/>
          <w:szCs w:val="22"/>
        </w:rPr>
        <w:t>3.(</w:t>
      </w:r>
      <w:proofErr w:type="gramEnd"/>
      <w:r w:rsidRPr="00666D75">
        <w:rPr>
          <w:color w:val="auto"/>
          <w:sz w:val="22"/>
          <w:szCs w:val="22"/>
        </w:rPr>
        <w:t>c))</w:t>
      </w:r>
    </w:p>
    <w:p w14:paraId="0389AC6C" w14:textId="77777777" w:rsidR="0046035B" w:rsidRPr="00666D75" w:rsidRDefault="0046035B"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p>
    <w:p w14:paraId="53A84CE0" w14:textId="77777777" w:rsidR="0046035B" w:rsidRPr="00666D75" w:rsidRDefault="0046035B"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666D75">
        <w:rPr>
          <w:color w:val="auto"/>
          <w:sz w:val="22"/>
          <w:szCs w:val="22"/>
          <w:u w:val="single"/>
        </w:rPr>
        <w:t>Specific Guidance</w:t>
      </w:r>
    </w:p>
    <w:p w14:paraId="7A9A1C91" w14:textId="77777777" w:rsidR="0046035B" w:rsidRPr="00666D75" w:rsidRDefault="0046035B"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0546D5CC" w14:textId="77777777" w:rsidR="0046035B" w:rsidRPr="00666D75" w:rsidRDefault="0046035B" w:rsidP="00666D75">
      <w:pPr>
        <w:pStyle w:val="IMdocnumb"/>
        <w:widowControl/>
        <w:numPr>
          <w:ilvl w:val="0"/>
          <w:numId w:val="0"/>
        </w:numPr>
        <w:tabs>
          <w:tab w:val="left" w:pos="274"/>
          <w:tab w:val="left" w:pos="806"/>
          <w:tab w:val="left" w:pos="1440"/>
        </w:tabs>
        <w:ind w:left="806"/>
        <w:rPr>
          <w:color w:val="auto"/>
          <w:sz w:val="22"/>
          <w:szCs w:val="22"/>
        </w:rPr>
      </w:pPr>
      <w:r w:rsidRPr="00666D75">
        <w:rPr>
          <w:color w:val="auto"/>
          <w:sz w:val="22"/>
          <w:szCs w:val="22"/>
        </w:rPr>
        <w:t>For the inspection of this requirement, the inspector(s) should review a sample of training records associated with the annual tactical qualification course to verify that armed personnel successfully qualify with a minimum passing score of 80 percent, prior to being assigned armed response duties.</w:t>
      </w:r>
    </w:p>
    <w:p w14:paraId="0984B4FA" w14:textId="77777777" w:rsidR="0046035B" w:rsidRPr="00666D75" w:rsidRDefault="0046035B" w:rsidP="00666D75">
      <w:pPr>
        <w:pStyle w:val="IMdocnumb"/>
        <w:widowControl/>
        <w:numPr>
          <w:ilvl w:val="0"/>
          <w:numId w:val="0"/>
        </w:numPr>
        <w:tabs>
          <w:tab w:val="left" w:pos="274"/>
          <w:tab w:val="left" w:pos="806"/>
          <w:tab w:val="left" w:pos="1440"/>
        </w:tabs>
        <w:ind w:left="806"/>
        <w:rPr>
          <w:color w:val="auto"/>
          <w:sz w:val="22"/>
          <w:szCs w:val="22"/>
        </w:rPr>
      </w:pPr>
    </w:p>
    <w:p w14:paraId="431F8155" w14:textId="77777777" w:rsidR="00941F93" w:rsidRPr="00666D75" w:rsidRDefault="00941F93" w:rsidP="00666D75">
      <w:pPr>
        <w:pStyle w:val="ListParagraph"/>
        <w:widowControl/>
        <w:numPr>
          <w:ilvl w:val="0"/>
          <w:numId w:val="1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u w:val="single"/>
        </w:rPr>
      </w:pPr>
      <w:bookmarkStart w:id="126" w:name="_Hlk10715174"/>
      <w:r w:rsidRPr="00666D75">
        <w:rPr>
          <w:rFonts w:ascii="Arial" w:hAnsi="Arial" w:cs="Arial"/>
          <w:sz w:val="22"/>
          <w:szCs w:val="22"/>
        </w:rPr>
        <w:t xml:space="preserve">Verify, </w:t>
      </w:r>
      <w:ins w:id="127" w:author="Simonian, Niry" w:date="2019-07-15T16:13:00Z">
        <w:r w:rsidRPr="00666D75">
          <w:rPr>
            <w:rFonts w:ascii="Arial" w:hAnsi="Arial" w:cs="Arial"/>
            <w:sz w:val="22"/>
            <w:szCs w:val="22"/>
          </w:rPr>
          <w:t>through observation,</w:t>
        </w:r>
      </w:ins>
      <w:r w:rsidRPr="00666D75">
        <w:rPr>
          <w:rFonts w:ascii="Arial" w:hAnsi="Arial" w:cs="Arial"/>
          <w:sz w:val="22"/>
          <w:szCs w:val="22"/>
        </w:rPr>
        <w:t xml:space="preserve"> that the </w:t>
      </w:r>
      <w:ins w:id="128" w:author="Simonian, Niry" w:date="2019-07-15T16:13:00Z">
        <w:r w:rsidRPr="00666D75">
          <w:rPr>
            <w:rFonts w:ascii="Arial" w:hAnsi="Arial" w:cs="Arial"/>
            <w:sz w:val="22"/>
            <w:szCs w:val="22"/>
          </w:rPr>
          <w:t>licensee conducts</w:t>
        </w:r>
      </w:ins>
      <w:r w:rsidRPr="00666D75">
        <w:rPr>
          <w:rFonts w:ascii="Arial" w:hAnsi="Arial" w:cs="Arial"/>
          <w:sz w:val="22"/>
          <w:szCs w:val="22"/>
        </w:rPr>
        <w:t xml:space="preserve"> an annual tactical qualification course that simulates site</w:t>
      </w:r>
      <w:r w:rsidRPr="00666D75">
        <w:rPr>
          <w:rFonts w:ascii="Arial" w:hAnsi="Arial" w:cs="Arial"/>
          <w:sz w:val="22"/>
          <w:szCs w:val="22"/>
        </w:rPr>
        <w:noBreakHyphen/>
        <w:t>specific conditions under which assigned personnel are required to carry out their assigned duties.  (</w:t>
      </w:r>
      <w:r w:rsidR="00B470DB" w:rsidRPr="00666D75">
        <w:rPr>
          <w:rFonts w:ascii="Arial" w:hAnsi="Arial" w:cs="Arial"/>
          <w:sz w:val="22"/>
          <w:szCs w:val="22"/>
        </w:rPr>
        <w:t>10 CFR Part 73, App</w:t>
      </w:r>
      <w:r w:rsidRPr="00666D75">
        <w:rPr>
          <w:rFonts w:ascii="Arial" w:hAnsi="Arial" w:cs="Arial"/>
          <w:sz w:val="22"/>
          <w:szCs w:val="22"/>
        </w:rPr>
        <w:t>.</w:t>
      </w:r>
      <w:r w:rsidR="00B470DB" w:rsidRPr="00666D75">
        <w:rPr>
          <w:rFonts w:ascii="Arial" w:hAnsi="Arial" w:cs="Arial"/>
          <w:sz w:val="22"/>
          <w:szCs w:val="22"/>
        </w:rPr>
        <w:t> B, Sec</w:t>
      </w:r>
      <w:r w:rsidRPr="00666D75">
        <w:rPr>
          <w:rFonts w:ascii="Arial" w:hAnsi="Arial" w:cs="Arial"/>
          <w:sz w:val="22"/>
          <w:szCs w:val="22"/>
        </w:rPr>
        <w:t>.</w:t>
      </w:r>
      <w:r w:rsidR="00B470DB" w:rsidRPr="00666D75">
        <w:rPr>
          <w:rFonts w:ascii="Arial" w:hAnsi="Arial" w:cs="Arial"/>
          <w:sz w:val="22"/>
          <w:szCs w:val="22"/>
        </w:rPr>
        <w:t> VI</w:t>
      </w:r>
      <w:r w:rsidRPr="00666D75">
        <w:rPr>
          <w:rFonts w:ascii="Arial" w:hAnsi="Arial" w:cs="Arial"/>
          <w:sz w:val="22"/>
          <w:szCs w:val="22"/>
        </w:rPr>
        <w:t>, F.2)</w:t>
      </w:r>
    </w:p>
    <w:p w14:paraId="2AB181A8" w14:textId="77777777" w:rsidR="00941F93" w:rsidRPr="00666D75" w:rsidRDefault="00941F93"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u w:val="single"/>
        </w:rPr>
      </w:pPr>
    </w:p>
    <w:p w14:paraId="76C7D375" w14:textId="77777777" w:rsidR="00941F93" w:rsidRPr="00666D75" w:rsidRDefault="00941F93" w:rsidP="00366988">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lastRenderedPageBreak/>
        <w:t>Specific Guidance</w:t>
      </w:r>
    </w:p>
    <w:p w14:paraId="6B083001" w14:textId="77777777" w:rsidR="00941F93" w:rsidRPr="00666D75" w:rsidRDefault="00941F93" w:rsidP="00366988">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342683FC" w14:textId="77777777" w:rsidR="00941F93" w:rsidRPr="00666D75" w:rsidRDefault="00941F93" w:rsidP="00366988">
      <w:pPr>
        <w:keepNext/>
        <w:widowControl/>
        <w:tabs>
          <w:tab w:val="left" w:pos="720"/>
        </w:tabs>
        <w:ind w:left="806"/>
        <w:rPr>
          <w:rFonts w:ascii="Arial" w:hAnsi="Arial" w:cs="Arial"/>
          <w:sz w:val="22"/>
          <w:szCs w:val="22"/>
        </w:rPr>
      </w:pPr>
      <w:r w:rsidRPr="00666D75">
        <w:rPr>
          <w:rFonts w:ascii="Arial" w:hAnsi="Arial" w:cs="Arial"/>
          <w:sz w:val="22"/>
          <w:szCs w:val="22"/>
        </w:rPr>
        <w:t>To inspect this requirement, the inspector(s) should review security plans, implementing procedures, and associated training documentation (to include the tactical course of fire and training records) to verify that the licensee has developed, conducts, and maintains an annual tactical qualification course that simulates site</w:t>
      </w:r>
      <w:r w:rsidR="00947997" w:rsidRPr="00666D75">
        <w:rPr>
          <w:rFonts w:ascii="Arial" w:hAnsi="Arial" w:cs="Arial"/>
          <w:sz w:val="22"/>
          <w:szCs w:val="22"/>
        </w:rPr>
        <w:noBreakHyphen/>
      </w:r>
      <w:r w:rsidRPr="00666D75">
        <w:rPr>
          <w:rFonts w:ascii="Arial" w:hAnsi="Arial" w:cs="Arial"/>
          <w:sz w:val="22"/>
          <w:szCs w:val="22"/>
        </w:rPr>
        <w:t>specific conditions under which assigned personnel are required to carry out their duties in accordance with the licensee’s protective strategy.</w:t>
      </w:r>
    </w:p>
    <w:p w14:paraId="44A22A7F" w14:textId="77777777" w:rsidR="00941F93" w:rsidRPr="00666D75" w:rsidRDefault="00941F93" w:rsidP="00666D75">
      <w:pPr>
        <w:widowControl/>
        <w:tabs>
          <w:tab w:val="left" w:pos="720"/>
        </w:tabs>
        <w:ind w:left="806"/>
        <w:rPr>
          <w:rFonts w:ascii="Arial" w:hAnsi="Arial" w:cs="Arial"/>
          <w:sz w:val="22"/>
          <w:szCs w:val="22"/>
        </w:rPr>
      </w:pPr>
    </w:p>
    <w:p w14:paraId="1C451CB6" w14:textId="77777777" w:rsidR="00941F93" w:rsidRPr="00666D75" w:rsidRDefault="00941F93" w:rsidP="00666D75">
      <w:pPr>
        <w:widowControl/>
        <w:tabs>
          <w:tab w:val="left" w:pos="720"/>
        </w:tabs>
        <w:ind w:left="806"/>
        <w:rPr>
          <w:rFonts w:ascii="Arial" w:hAnsi="Arial" w:cs="Arial"/>
          <w:sz w:val="22"/>
          <w:szCs w:val="22"/>
        </w:rPr>
      </w:pPr>
      <w:r w:rsidRPr="00666D75">
        <w:rPr>
          <w:rFonts w:ascii="Arial" w:hAnsi="Arial" w:cs="Arial"/>
          <w:sz w:val="22"/>
          <w:szCs w:val="22"/>
        </w:rPr>
        <w:t>The licensee’s tactical qualification course should include the following elements:</w:t>
      </w:r>
    </w:p>
    <w:p w14:paraId="226B2C0A" w14:textId="77777777" w:rsidR="00941F93" w:rsidRPr="00666D75" w:rsidRDefault="00941F93" w:rsidP="00666D75">
      <w:pPr>
        <w:widowControl/>
        <w:tabs>
          <w:tab w:val="left" w:pos="720"/>
        </w:tabs>
        <w:ind w:left="806"/>
        <w:rPr>
          <w:rFonts w:ascii="Arial" w:hAnsi="Arial" w:cs="Arial"/>
          <w:sz w:val="22"/>
          <w:szCs w:val="22"/>
        </w:rPr>
      </w:pPr>
    </w:p>
    <w:p w14:paraId="04853EC6" w14:textId="77777777" w:rsidR="00941F93" w:rsidRPr="00666D75" w:rsidRDefault="00941F93" w:rsidP="00666D75">
      <w:pPr>
        <w:widowControl/>
        <w:numPr>
          <w:ilvl w:val="0"/>
          <w:numId w:val="11"/>
        </w:numPr>
        <w:tabs>
          <w:tab w:val="left" w:pos="1440"/>
        </w:tabs>
        <w:ind w:left="1440" w:hanging="634"/>
        <w:rPr>
          <w:rFonts w:ascii="Arial" w:hAnsi="Arial" w:cs="Arial"/>
          <w:sz w:val="22"/>
          <w:szCs w:val="22"/>
        </w:rPr>
      </w:pPr>
      <w:r w:rsidRPr="00666D75">
        <w:rPr>
          <w:rFonts w:ascii="Arial" w:hAnsi="Arial" w:cs="Arial"/>
          <w:sz w:val="22"/>
          <w:szCs w:val="22"/>
        </w:rPr>
        <w:t xml:space="preserve">Combined use of handguns </w:t>
      </w:r>
      <w:ins w:id="129" w:author="Simonian, Niry" w:date="2019-07-15T16:13:00Z">
        <w:r w:rsidRPr="00666D75">
          <w:rPr>
            <w:rFonts w:ascii="Arial" w:hAnsi="Arial" w:cs="Arial"/>
            <w:sz w:val="22"/>
            <w:szCs w:val="22"/>
          </w:rPr>
          <w:t>(if carried)</w:t>
        </w:r>
      </w:ins>
      <w:r w:rsidRPr="00666D75">
        <w:rPr>
          <w:rFonts w:ascii="Arial" w:hAnsi="Arial" w:cs="Arial"/>
          <w:sz w:val="22"/>
          <w:szCs w:val="22"/>
        </w:rPr>
        <w:t xml:space="preserve"> and shoulder</w:t>
      </w:r>
      <w:r w:rsidRPr="00666D75">
        <w:rPr>
          <w:rFonts w:ascii="Arial" w:hAnsi="Arial" w:cs="Arial"/>
          <w:sz w:val="22"/>
          <w:szCs w:val="22"/>
        </w:rPr>
        <w:noBreakHyphen/>
        <w:t>fired weapons employed during a contingency event;</w:t>
      </w:r>
    </w:p>
    <w:p w14:paraId="06C5DBD2" w14:textId="77777777" w:rsidR="00941F93" w:rsidRPr="00666D75" w:rsidRDefault="00941F93" w:rsidP="00666D75">
      <w:pPr>
        <w:widowControl/>
        <w:numPr>
          <w:ilvl w:val="0"/>
          <w:numId w:val="11"/>
        </w:numPr>
        <w:tabs>
          <w:tab w:val="left" w:pos="274"/>
          <w:tab w:val="left" w:pos="806"/>
          <w:tab w:val="left" w:pos="1440"/>
        </w:tabs>
        <w:ind w:left="1440" w:hanging="634"/>
        <w:rPr>
          <w:rFonts w:ascii="Arial" w:hAnsi="Arial" w:cs="Arial"/>
          <w:sz w:val="22"/>
          <w:szCs w:val="22"/>
        </w:rPr>
      </w:pPr>
      <w:r w:rsidRPr="00666D75">
        <w:rPr>
          <w:rFonts w:ascii="Arial" w:hAnsi="Arial" w:cs="Arial"/>
          <w:sz w:val="22"/>
          <w:szCs w:val="22"/>
        </w:rPr>
        <w:t>Firing from a reasonable and representative facsimile of licensee defensive positions, elevations, and distances;</w:t>
      </w:r>
    </w:p>
    <w:p w14:paraId="6F8EA901" w14:textId="77777777" w:rsidR="00941F93" w:rsidRPr="00666D75" w:rsidRDefault="00941F93" w:rsidP="00666D75">
      <w:pPr>
        <w:widowControl/>
        <w:numPr>
          <w:ilvl w:val="0"/>
          <w:numId w:val="11"/>
        </w:numPr>
        <w:tabs>
          <w:tab w:val="left" w:pos="274"/>
          <w:tab w:val="left" w:pos="806"/>
          <w:tab w:val="left" w:pos="1440"/>
        </w:tabs>
        <w:ind w:left="1440" w:hanging="634"/>
        <w:rPr>
          <w:rFonts w:ascii="Arial" w:hAnsi="Arial" w:cs="Arial"/>
          <w:sz w:val="22"/>
          <w:szCs w:val="22"/>
        </w:rPr>
      </w:pPr>
      <w:r w:rsidRPr="00666D75">
        <w:rPr>
          <w:rFonts w:ascii="Arial" w:hAnsi="Arial" w:cs="Arial"/>
          <w:sz w:val="22"/>
          <w:szCs w:val="22"/>
        </w:rPr>
        <w:t>Appropriate levels of stress and physical demands (e.g.,</w:t>
      </w:r>
      <w:r w:rsidR="00947997" w:rsidRPr="00666D75">
        <w:rPr>
          <w:rFonts w:ascii="Arial" w:hAnsi="Arial" w:cs="Arial"/>
          <w:sz w:val="22"/>
          <w:szCs w:val="22"/>
        </w:rPr>
        <w:t> </w:t>
      </w:r>
      <w:r w:rsidRPr="00666D75">
        <w:rPr>
          <w:rFonts w:ascii="Arial" w:hAnsi="Arial" w:cs="Arial"/>
          <w:sz w:val="22"/>
          <w:szCs w:val="22"/>
        </w:rPr>
        <w:t>engaging targets while on the move);</w:t>
      </w:r>
    </w:p>
    <w:p w14:paraId="4EF68186" w14:textId="77777777" w:rsidR="00941F93" w:rsidRPr="00666D75" w:rsidRDefault="00941F93" w:rsidP="00666D75">
      <w:pPr>
        <w:widowControl/>
        <w:numPr>
          <w:ilvl w:val="0"/>
          <w:numId w:val="11"/>
        </w:numPr>
        <w:tabs>
          <w:tab w:val="left" w:pos="274"/>
          <w:tab w:val="left" w:pos="806"/>
          <w:tab w:val="left" w:pos="1440"/>
        </w:tabs>
        <w:ind w:left="1440" w:hanging="630"/>
        <w:rPr>
          <w:rFonts w:ascii="Arial" w:hAnsi="Arial" w:cs="Arial"/>
          <w:sz w:val="22"/>
          <w:szCs w:val="22"/>
        </w:rPr>
      </w:pPr>
      <w:r w:rsidRPr="00666D75">
        <w:rPr>
          <w:rFonts w:ascii="Arial" w:hAnsi="Arial" w:cs="Arial"/>
          <w:sz w:val="22"/>
          <w:szCs w:val="22"/>
        </w:rPr>
        <w:t>Proper cover and concealment tactics while engaging multiple targets, moving targets, and decision</w:t>
      </w:r>
      <w:r w:rsidRPr="00666D75">
        <w:rPr>
          <w:rFonts w:ascii="Arial" w:hAnsi="Arial" w:cs="Arial"/>
          <w:sz w:val="22"/>
          <w:szCs w:val="22"/>
        </w:rPr>
        <w:noBreakHyphen/>
        <w:t>making targets;</w:t>
      </w:r>
    </w:p>
    <w:p w14:paraId="61D3DCC0" w14:textId="77777777" w:rsidR="00941F93" w:rsidRPr="00666D75" w:rsidRDefault="00941F93" w:rsidP="00666D75">
      <w:pPr>
        <w:widowControl/>
        <w:numPr>
          <w:ilvl w:val="0"/>
          <w:numId w:val="11"/>
        </w:numPr>
        <w:tabs>
          <w:tab w:val="left" w:pos="274"/>
          <w:tab w:val="left" w:pos="806"/>
          <w:tab w:val="left" w:pos="1440"/>
        </w:tabs>
        <w:ind w:left="1440" w:hanging="634"/>
        <w:rPr>
          <w:rFonts w:ascii="Arial" w:hAnsi="Arial" w:cs="Arial"/>
          <w:sz w:val="22"/>
          <w:szCs w:val="22"/>
        </w:rPr>
      </w:pPr>
      <w:r w:rsidRPr="00666D75">
        <w:rPr>
          <w:rFonts w:ascii="Arial" w:hAnsi="Arial" w:cs="Arial"/>
          <w:sz w:val="22"/>
          <w:szCs w:val="22"/>
        </w:rPr>
        <w:t>The ability to transition from one type of firearm to another (in the event of a weapons malfunction or change in deployment technique);</w:t>
      </w:r>
    </w:p>
    <w:p w14:paraId="17C8A13F" w14:textId="77777777" w:rsidR="00941F93" w:rsidRPr="00666D75" w:rsidRDefault="00941F93" w:rsidP="00666D75">
      <w:pPr>
        <w:widowControl/>
        <w:numPr>
          <w:ilvl w:val="0"/>
          <w:numId w:val="11"/>
        </w:numPr>
        <w:tabs>
          <w:tab w:val="left" w:pos="274"/>
          <w:tab w:val="left" w:pos="806"/>
          <w:tab w:val="left" w:pos="1440"/>
        </w:tabs>
        <w:ind w:left="1440" w:hanging="630"/>
        <w:rPr>
          <w:rFonts w:ascii="Arial" w:hAnsi="Arial" w:cs="Arial"/>
          <w:sz w:val="22"/>
          <w:szCs w:val="22"/>
        </w:rPr>
      </w:pPr>
      <w:r w:rsidRPr="00666D75">
        <w:rPr>
          <w:rFonts w:ascii="Arial" w:hAnsi="Arial" w:cs="Arial"/>
          <w:sz w:val="22"/>
          <w:szCs w:val="22"/>
        </w:rPr>
        <w:t>The ability to recover from simulated weapon malfunctions (e.g.,</w:t>
      </w:r>
      <w:r w:rsidR="00947997" w:rsidRPr="00666D75">
        <w:rPr>
          <w:rFonts w:ascii="Arial" w:hAnsi="Arial" w:cs="Arial"/>
          <w:sz w:val="22"/>
          <w:szCs w:val="22"/>
        </w:rPr>
        <w:t> </w:t>
      </w:r>
      <w:r w:rsidRPr="00666D75">
        <w:rPr>
          <w:rFonts w:ascii="Arial" w:hAnsi="Arial" w:cs="Arial"/>
          <w:sz w:val="22"/>
          <w:szCs w:val="22"/>
        </w:rPr>
        <w:t>dummy rounds);</w:t>
      </w:r>
    </w:p>
    <w:p w14:paraId="06DEAC28" w14:textId="77777777" w:rsidR="00941F93" w:rsidRPr="00666D75" w:rsidRDefault="00941F93" w:rsidP="00666D75">
      <w:pPr>
        <w:widowControl/>
        <w:numPr>
          <w:ilvl w:val="0"/>
          <w:numId w:val="11"/>
        </w:numPr>
        <w:tabs>
          <w:tab w:val="left" w:pos="274"/>
          <w:tab w:val="left" w:pos="806"/>
          <w:tab w:val="left" w:pos="1440"/>
        </w:tabs>
        <w:ind w:left="1440" w:hanging="634"/>
        <w:rPr>
          <w:rFonts w:ascii="Arial" w:hAnsi="Arial" w:cs="Arial"/>
          <w:sz w:val="22"/>
          <w:szCs w:val="22"/>
        </w:rPr>
      </w:pPr>
      <w:r w:rsidRPr="00666D75">
        <w:rPr>
          <w:rFonts w:ascii="Arial" w:hAnsi="Arial" w:cs="Arial"/>
          <w:sz w:val="22"/>
          <w:szCs w:val="22"/>
        </w:rPr>
        <w:t>Adherence to the safe handling of firearms during simulated courses of fire;</w:t>
      </w:r>
    </w:p>
    <w:p w14:paraId="277F2BD6" w14:textId="77777777" w:rsidR="00941F93" w:rsidRPr="00666D75" w:rsidRDefault="00941F93" w:rsidP="00666D75">
      <w:pPr>
        <w:widowControl/>
        <w:numPr>
          <w:ilvl w:val="0"/>
          <w:numId w:val="11"/>
        </w:numPr>
        <w:tabs>
          <w:tab w:val="left" w:pos="274"/>
          <w:tab w:val="left" w:pos="806"/>
          <w:tab w:val="left" w:pos="1440"/>
        </w:tabs>
        <w:ind w:left="1440" w:hanging="634"/>
        <w:rPr>
          <w:rFonts w:ascii="Arial" w:hAnsi="Arial" w:cs="Arial"/>
          <w:sz w:val="22"/>
          <w:szCs w:val="22"/>
        </w:rPr>
      </w:pPr>
      <w:r w:rsidRPr="00666D75">
        <w:rPr>
          <w:rFonts w:ascii="Arial" w:hAnsi="Arial" w:cs="Arial"/>
          <w:sz w:val="22"/>
          <w:szCs w:val="22"/>
        </w:rPr>
        <w:t>Firing at multiple targets, loading, and reloading while wearing a protective mask (gas mask);</w:t>
      </w:r>
    </w:p>
    <w:p w14:paraId="54C17826" w14:textId="77777777" w:rsidR="00941F93" w:rsidRPr="00666D75" w:rsidRDefault="00941F93" w:rsidP="00666D75">
      <w:pPr>
        <w:widowControl/>
        <w:numPr>
          <w:ilvl w:val="0"/>
          <w:numId w:val="11"/>
        </w:numPr>
        <w:tabs>
          <w:tab w:val="left" w:pos="274"/>
          <w:tab w:val="left" w:pos="806"/>
          <w:tab w:val="left" w:pos="1440"/>
        </w:tabs>
        <w:ind w:left="1440" w:hanging="634"/>
        <w:rPr>
          <w:rFonts w:ascii="Arial" w:hAnsi="Arial" w:cs="Arial"/>
          <w:sz w:val="22"/>
          <w:szCs w:val="22"/>
        </w:rPr>
      </w:pPr>
      <w:r w:rsidRPr="00666D75">
        <w:rPr>
          <w:rFonts w:ascii="Arial" w:hAnsi="Arial" w:cs="Arial"/>
          <w:sz w:val="22"/>
          <w:szCs w:val="22"/>
        </w:rPr>
        <w:t>Non-dominant (support) hand shooting; and</w:t>
      </w:r>
    </w:p>
    <w:p w14:paraId="1D2B279E" w14:textId="77777777" w:rsidR="00941F93" w:rsidRPr="00666D75" w:rsidRDefault="00941F93" w:rsidP="00666D75">
      <w:pPr>
        <w:widowControl/>
        <w:numPr>
          <w:ilvl w:val="0"/>
          <w:numId w:val="11"/>
        </w:numPr>
        <w:tabs>
          <w:tab w:val="left" w:pos="274"/>
          <w:tab w:val="left" w:pos="806"/>
          <w:tab w:val="left" w:pos="1440"/>
        </w:tabs>
        <w:ind w:left="1440" w:hanging="634"/>
        <w:rPr>
          <w:rFonts w:ascii="Arial" w:hAnsi="Arial" w:cs="Arial"/>
          <w:sz w:val="22"/>
          <w:szCs w:val="22"/>
        </w:rPr>
      </w:pPr>
      <w:r w:rsidRPr="00666D75">
        <w:rPr>
          <w:rFonts w:ascii="Arial" w:hAnsi="Arial" w:cs="Arial"/>
          <w:sz w:val="22"/>
          <w:szCs w:val="22"/>
        </w:rPr>
        <w:t>Use of the minimum quantity of combined handgun and shoulder</w:t>
      </w:r>
      <w:r w:rsidRPr="00666D75">
        <w:rPr>
          <w:rFonts w:ascii="Arial" w:hAnsi="Arial" w:cs="Arial"/>
          <w:sz w:val="22"/>
          <w:szCs w:val="22"/>
        </w:rPr>
        <w:noBreakHyphen/>
        <w:t>fired weapon ammunition necessary to demonstrate the ability to effectively implement the licensee’s protective strategy.</w:t>
      </w:r>
    </w:p>
    <w:p w14:paraId="1B9B9BC3" w14:textId="77777777" w:rsidR="00941F93" w:rsidRPr="00666D75" w:rsidRDefault="00941F93" w:rsidP="00666D75">
      <w:pPr>
        <w:widowControl/>
        <w:tabs>
          <w:tab w:val="left" w:pos="274"/>
          <w:tab w:val="left" w:pos="806"/>
        </w:tabs>
        <w:ind w:left="810"/>
        <w:rPr>
          <w:rFonts w:ascii="Arial" w:hAnsi="Arial" w:cs="Arial"/>
          <w:sz w:val="22"/>
          <w:szCs w:val="22"/>
        </w:rPr>
      </w:pPr>
    </w:p>
    <w:p w14:paraId="3BB346A1" w14:textId="77777777" w:rsidR="00941F93" w:rsidRPr="00666D75" w:rsidRDefault="00941F93" w:rsidP="00666D75">
      <w:pPr>
        <w:widowControl/>
        <w:tabs>
          <w:tab w:val="left" w:pos="274"/>
          <w:tab w:val="left" w:pos="806"/>
        </w:tabs>
        <w:ind w:left="806"/>
        <w:rPr>
          <w:rFonts w:ascii="Arial" w:hAnsi="Arial" w:cs="Arial"/>
          <w:sz w:val="22"/>
          <w:szCs w:val="22"/>
        </w:rPr>
      </w:pPr>
      <w:r w:rsidRPr="00666D75">
        <w:rPr>
          <w:rFonts w:ascii="Arial" w:hAnsi="Arial" w:cs="Arial"/>
          <w:sz w:val="22"/>
          <w:szCs w:val="22"/>
        </w:rPr>
        <w:t>Qualification standards should be based on the percentage derived from the number of targets successfully engaged and the successful completion of the course within the specified time.  To determine the qualifying score, the licensee should establish a basis for the maximum achievable score/percentage for the weapons operation and marksmanship aspect of the course (e.g.,</w:t>
      </w:r>
      <w:r w:rsidR="00947997" w:rsidRPr="00666D75">
        <w:rPr>
          <w:rFonts w:ascii="Arial" w:hAnsi="Arial" w:cs="Arial"/>
          <w:sz w:val="22"/>
          <w:szCs w:val="22"/>
        </w:rPr>
        <w:t> </w:t>
      </w:r>
      <w:r w:rsidRPr="00666D75">
        <w:rPr>
          <w:rFonts w:ascii="Arial" w:hAnsi="Arial" w:cs="Arial"/>
          <w:sz w:val="22"/>
          <w:szCs w:val="22"/>
        </w:rPr>
        <w:t>100/100</w:t>
      </w:r>
      <w:r w:rsidR="00B966C9" w:rsidRPr="00666D75">
        <w:rPr>
          <w:rFonts w:ascii="Arial" w:hAnsi="Arial" w:cs="Arial"/>
          <w:sz w:val="22"/>
          <w:szCs w:val="22"/>
        </w:rPr>
        <w:t> </w:t>
      </w:r>
      <w:r w:rsidRPr="00666D75">
        <w:rPr>
          <w:rFonts w:ascii="Arial" w:hAnsi="Arial" w:cs="Arial"/>
          <w:sz w:val="22"/>
          <w:szCs w:val="22"/>
        </w:rPr>
        <w:t>percent).  A point value should be assigned to each target consistent with the total number of targets within the course that equals the maximum achievable score/percentage (e.g.,</w:t>
      </w:r>
      <w:r w:rsidR="00947997" w:rsidRPr="00666D75">
        <w:rPr>
          <w:rFonts w:ascii="Arial" w:hAnsi="Arial" w:cs="Arial"/>
          <w:sz w:val="22"/>
          <w:szCs w:val="22"/>
        </w:rPr>
        <w:t> </w:t>
      </w:r>
      <w:r w:rsidRPr="00666D75">
        <w:rPr>
          <w:rFonts w:ascii="Arial" w:hAnsi="Arial" w:cs="Arial"/>
          <w:sz w:val="22"/>
          <w:szCs w:val="22"/>
        </w:rPr>
        <w:t>25</w:t>
      </w:r>
      <w:r w:rsidR="00947997" w:rsidRPr="00666D75">
        <w:rPr>
          <w:rFonts w:ascii="Arial" w:hAnsi="Arial" w:cs="Arial"/>
          <w:sz w:val="22"/>
          <w:szCs w:val="22"/>
        </w:rPr>
        <w:t> </w:t>
      </w:r>
      <w:r w:rsidRPr="00666D75">
        <w:rPr>
          <w:rFonts w:ascii="Arial" w:hAnsi="Arial" w:cs="Arial"/>
          <w:sz w:val="22"/>
          <w:szCs w:val="22"/>
        </w:rPr>
        <w:t>targets at 4</w:t>
      </w:r>
      <w:r w:rsidR="00947997" w:rsidRPr="00666D75">
        <w:rPr>
          <w:rFonts w:ascii="Arial" w:hAnsi="Arial" w:cs="Arial"/>
          <w:sz w:val="22"/>
          <w:szCs w:val="22"/>
        </w:rPr>
        <w:t> </w:t>
      </w:r>
      <w:r w:rsidRPr="00666D75">
        <w:rPr>
          <w:rFonts w:ascii="Arial" w:hAnsi="Arial" w:cs="Arial"/>
          <w:sz w:val="22"/>
          <w:szCs w:val="22"/>
        </w:rPr>
        <w:t>points each equals 100/100</w:t>
      </w:r>
      <w:r w:rsidR="00B966C9" w:rsidRPr="00666D75">
        <w:rPr>
          <w:rFonts w:ascii="Arial" w:hAnsi="Arial" w:cs="Arial"/>
          <w:sz w:val="22"/>
          <w:szCs w:val="22"/>
        </w:rPr>
        <w:t> </w:t>
      </w:r>
      <w:r w:rsidRPr="00666D75">
        <w:rPr>
          <w:rFonts w:ascii="Arial" w:hAnsi="Arial" w:cs="Arial"/>
          <w:sz w:val="22"/>
          <w:szCs w:val="22"/>
        </w:rPr>
        <w:t>percent).  The licensee should then establish a basis for the maximum allowable time to successfully complete the course.  For this aspect of the qualification criteria, the licensee should use known timelines consistent with the implementation of its protective strategy for movement, tactics, and the negotiation of obstacles within the course.  The standard should also include reasonable consideration for the time duration of firing engagements (target exposure time), range equipment operations (delays in target system operations), and safety (any measure instituted to increase safety).  The standard for the maximum allowable time to successfully complete the course could be associated with a percentage of score or a pass/fail in the form of a time limitation.  Each licensee must document its methodology for determining that successful completion of its tactical qualification course demonstrates acceptable proficiency.  The expectation for the qualification criteria of this course must not be less than the minimum total of 80</w:t>
      </w:r>
      <w:r w:rsidR="00B966C9" w:rsidRPr="00666D75">
        <w:rPr>
          <w:rFonts w:ascii="Arial" w:hAnsi="Arial" w:cs="Arial"/>
          <w:sz w:val="22"/>
          <w:szCs w:val="22"/>
        </w:rPr>
        <w:t> </w:t>
      </w:r>
      <w:r w:rsidRPr="00666D75">
        <w:rPr>
          <w:rFonts w:ascii="Arial" w:hAnsi="Arial" w:cs="Arial"/>
          <w:sz w:val="22"/>
          <w:szCs w:val="22"/>
        </w:rPr>
        <w:t xml:space="preserve">percent and a time that is less than the maximum allowable time limit as identified in the </w:t>
      </w:r>
      <w:ins w:id="130" w:author="Simonian, Niry" w:date="2019-07-15T16:13:00Z">
        <w:r w:rsidRPr="00666D75">
          <w:rPr>
            <w:rFonts w:ascii="Arial" w:hAnsi="Arial" w:cs="Arial"/>
            <w:sz w:val="22"/>
            <w:szCs w:val="22"/>
          </w:rPr>
          <w:t>licensee’s NRC-approved</w:t>
        </w:r>
      </w:ins>
      <w:r w:rsidRPr="00666D75">
        <w:rPr>
          <w:rFonts w:ascii="Arial" w:hAnsi="Arial" w:cs="Arial"/>
          <w:sz w:val="22"/>
          <w:szCs w:val="22"/>
        </w:rPr>
        <w:t xml:space="preserve"> T&amp;Q plan and </w:t>
      </w:r>
      <w:r w:rsidRPr="00666D75">
        <w:rPr>
          <w:rFonts w:ascii="Arial" w:hAnsi="Arial" w:cs="Arial"/>
          <w:sz w:val="22"/>
          <w:szCs w:val="22"/>
        </w:rPr>
        <w:lastRenderedPageBreak/>
        <w:t>implementing procedures.  For specific guidance on the above mentioned required tactical qualification course elements, the inspector(s) should reference Regulatory Guide</w:t>
      </w:r>
      <w:r w:rsidR="00B966C9" w:rsidRPr="00666D75">
        <w:rPr>
          <w:rFonts w:ascii="Arial" w:hAnsi="Arial" w:cs="Arial"/>
          <w:sz w:val="22"/>
          <w:szCs w:val="22"/>
        </w:rPr>
        <w:t> </w:t>
      </w:r>
      <w:r w:rsidRPr="00666D75">
        <w:rPr>
          <w:rFonts w:ascii="Arial" w:hAnsi="Arial" w:cs="Arial"/>
          <w:sz w:val="22"/>
          <w:szCs w:val="22"/>
        </w:rPr>
        <w:t xml:space="preserve">5.75, </w:t>
      </w:r>
      <w:ins w:id="131" w:author="Simonian, Niry" w:date="2019-07-15T16:13:00Z">
        <w:r w:rsidRPr="00666D75">
          <w:rPr>
            <w:rFonts w:ascii="Arial" w:hAnsi="Arial" w:cs="Arial"/>
            <w:sz w:val="22"/>
            <w:szCs w:val="22"/>
          </w:rPr>
          <w:t>“Training and Qualification of Security Personnel at Nuclear Power Reactor Facilities.”</w:t>
        </w:r>
      </w:ins>
    </w:p>
    <w:p w14:paraId="67A97091"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bookmarkEnd w:id="126"/>
    <w:p w14:paraId="6A5061F6"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02.0</w:t>
      </w:r>
      <w:r w:rsidR="007A70BC" w:rsidRPr="00666D75">
        <w:rPr>
          <w:rFonts w:ascii="Arial" w:hAnsi="Arial" w:cs="Arial"/>
          <w:sz w:val="22"/>
          <w:szCs w:val="22"/>
        </w:rPr>
        <w:t>3</w:t>
      </w:r>
      <w:r w:rsidRPr="00666D75">
        <w:rPr>
          <w:rFonts w:ascii="Arial" w:hAnsi="Arial" w:cs="Arial"/>
          <w:sz w:val="22"/>
          <w:szCs w:val="22"/>
        </w:rPr>
        <w:tab/>
      </w:r>
      <w:r w:rsidRPr="00666D75">
        <w:rPr>
          <w:rFonts w:ascii="Arial" w:hAnsi="Arial" w:cs="Arial"/>
          <w:sz w:val="22"/>
          <w:szCs w:val="22"/>
          <w:u w:val="single"/>
        </w:rPr>
        <w:t>On</w:t>
      </w:r>
      <w:r w:rsidR="00941F93" w:rsidRPr="00666D75">
        <w:rPr>
          <w:rFonts w:ascii="Arial" w:hAnsi="Arial" w:cs="Arial"/>
          <w:sz w:val="22"/>
          <w:szCs w:val="22"/>
          <w:u w:val="single"/>
        </w:rPr>
        <w:noBreakHyphen/>
      </w:r>
      <w:r w:rsidRPr="00666D75">
        <w:rPr>
          <w:rFonts w:ascii="Arial" w:hAnsi="Arial" w:cs="Arial"/>
          <w:sz w:val="22"/>
          <w:szCs w:val="22"/>
          <w:u w:val="single"/>
        </w:rPr>
        <w:t>the</w:t>
      </w:r>
      <w:r w:rsidR="00941F93" w:rsidRPr="00666D75">
        <w:rPr>
          <w:rFonts w:ascii="Arial" w:hAnsi="Arial" w:cs="Arial"/>
          <w:sz w:val="22"/>
          <w:szCs w:val="22"/>
          <w:u w:val="single"/>
        </w:rPr>
        <w:noBreakHyphen/>
      </w:r>
      <w:r w:rsidRPr="00666D75">
        <w:rPr>
          <w:rFonts w:ascii="Arial" w:hAnsi="Arial" w:cs="Arial"/>
          <w:sz w:val="22"/>
          <w:szCs w:val="22"/>
          <w:u w:val="single"/>
        </w:rPr>
        <w:t>Job (OJT) Training</w:t>
      </w:r>
      <w:r w:rsidRPr="00666D75">
        <w:rPr>
          <w:rFonts w:ascii="Arial" w:hAnsi="Arial" w:cs="Arial"/>
          <w:sz w:val="22"/>
          <w:szCs w:val="22"/>
        </w:rPr>
        <w:t>.</w:t>
      </w:r>
    </w:p>
    <w:p w14:paraId="28CAFACD"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E045B8C" w14:textId="77777777" w:rsidR="004F5E44" w:rsidRPr="00666D75" w:rsidRDefault="004F5E44" w:rsidP="00666D75">
      <w:pPr>
        <w:widowControl/>
        <w:numPr>
          <w:ilvl w:val="0"/>
          <w:numId w:val="1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ascii="Arial" w:hAnsi="Arial" w:cs="Arial"/>
          <w:sz w:val="22"/>
          <w:szCs w:val="22"/>
        </w:rPr>
      </w:pPr>
      <w:r w:rsidRPr="00666D75">
        <w:rPr>
          <w:rFonts w:ascii="Arial" w:hAnsi="Arial" w:cs="Arial"/>
          <w:sz w:val="22"/>
          <w:szCs w:val="22"/>
        </w:rPr>
        <w:t xml:space="preserve">Verify that the licensee’s T&amp;Q program includes </w:t>
      </w:r>
      <w:ins w:id="132" w:author="Simonian, Niry" w:date="2019-07-15T16:13:00Z">
        <w:r w:rsidRPr="00666D75">
          <w:rPr>
            <w:rFonts w:ascii="Arial" w:hAnsi="Arial" w:cs="Arial"/>
            <w:sz w:val="22"/>
            <w:szCs w:val="22"/>
          </w:rPr>
          <w:t>OJT training</w:t>
        </w:r>
      </w:ins>
      <w:r w:rsidRPr="00666D75">
        <w:rPr>
          <w:rFonts w:ascii="Arial" w:hAnsi="Arial" w:cs="Arial"/>
          <w:sz w:val="22"/>
          <w:szCs w:val="22"/>
        </w:rPr>
        <w:t xml:space="preserve"> performance standards and criteria to ensure that </w:t>
      </w:r>
      <w:proofErr w:type="gramStart"/>
      <w:r w:rsidRPr="00666D75">
        <w:rPr>
          <w:rFonts w:ascii="Arial" w:hAnsi="Arial" w:cs="Arial"/>
          <w:sz w:val="22"/>
          <w:szCs w:val="22"/>
        </w:rPr>
        <w:t>each individual</w:t>
      </w:r>
      <w:proofErr w:type="gramEnd"/>
      <w:r w:rsidRPr="00666D75">
        <w:rPr>
          <w:rFonts w:ascii="Arial" w:hAnsi="Arial" w:cs="Arial"/>
          <w:sz w:val="22"/>
          <w:szCs w:val="22"/>
        </w:rPr>
        <w:t xml:space="preserve"> demonstrates the requisite knowledge, skills, and abilities needed to effectively carry out assigned duties and responsibilities before the individual is assigned the duty or responsibility.  (</w:t>
      </w:r>
      <w:bookmarkStart w:id="133" w:name="_Hlk10730924"/>
      <w:r w:rsidR="00B470DB" w:rsidRPr="00666D75">
        <w:rPr>
          <w:rFonts w:ascii="Arial" w:hAnsi="Arial" w:cs="Arial"/>
          <w:sz w:val="22"/>
          <w:szCs w:val="22"/>
        </w:rPr>
        <w:t>10 CFR Part 73, App</w:t>
      </w:r>
      <w:r w:rsidRPr="00666D75">
        <w:rPr>
          <w:rFonts w:ascii="Arial" w:hAnsi="Arial" w:cs="Arial"/>
          <w:sz w:val="22"/>
          <w:szCs w:val="22"/>
        </w:rPr>
        <w:t>.</w:t>
      </w:r>
      <w:r w:rsidR="00B470DB" w:rsidRPr="00666D75">
        <w:rPr>
          <w:rFonts w:ascii="Arial" w:hAnsi="Arial" w:cs="Arial"/>
          <w:sz w:val="22"/>
          <w:szCs w:val="22"/>
        </w:rPr>
        <w:t> B, Sec</w:t>
      </w:r>
      <w:r w:rsidRPr="00666D75">
        <w:rPr>
          <w:rFonts w:ascii="Arial" w:hAnsi="Arial" w:cs="Arial"/>
          <w:sz w:val="22"/>
          <w:szCs w:val="22"/>
        </w:rPr>
        <w:t>.</w:t>
      </w:r>
      <w:r w:rsidR="00B470DB" w:rsidRPr="00666D75">
        <w:rPr>
          <w:rFonts w:ascii="Arial" w:hAnsi="Arial" w:cs="Arial"/>
          <w:sz w:val="22"/>
          <w:szCs w:val="22"/>
        </w:rPr>
        <w:t> VI</w:t>
      </w:r>
      <w:bookmarkEnd w:id="133"/>
      <w:r w:rsidRPr="00666D75">
        <w:rPr>
          <w:rFonts w:ascii="Arial" w:hAnsi="Arial" w:cs="Arial"/>
          <w:sz w:val="22"/>
          <w:szCs w:val="22"/>
        </w:rPr>
        <w:t>, C.</w:t>
      </w:r>
      <w:proofErr w:type="gramStart"/>
      <w:r w:rsidRPr="00666D75">
        <w:rPr>
          <w:rFonts w:ascii="Arial" w:hAnsi="Arial" w:cs="Arial"/>
          <w:sz w:val="22"/>
          <w:szCs w:val="22"/>
        </w:rPr>
        <w:t>2.(</w:t>
      </w:r>
      <w:proofErr w:type="gramEnd"/>
      <w:r w:rsidRPr="00666D75">
        <w:rPr>
          <w:rFonts w:ascii="Arial" w:hAnsi="Arial" w:cs="Arial"/>
          <w:sz w:val="22"/>
          <w:szCs w:val="22"/>
        </w:rPr>
        <w:t>a))</w:t>
      </w:r>
    </w:p>
    <w:p w14:paraId="5838D1DD" w14:textId="77777777" w:rsidR="004F5E44" w:rsidRPr="00666D75" w:rsidRDefault="004F5E44"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16D7FA7B" w14:textId="77777777" w:rsidR="004F5E44" w:rsidRPr="00666D75" w:rsidRDefault="004F5E44"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76B10970" w14:textId="77777777" w:rsidR="004F5E44" w:rsidRPr="00666D75" w:rsidRDefault="004F5E44"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00C3F5D8" w14:textId="77777777" w:rsidR="004F5E44" w:rsidRPr="00666D75" w:rsidRDefault="004F5E44"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666D75">
        <w:rPr>
          <w:rFonts w:ascii="Arial" w:hAnsi="Arial" w:cs="Arial"/>
          <w:sz w:val="22"/>
          <w:szCs w:val="22"/>
        </w:rPr>
        <w:t xml:space="preserve">For the inspection of this requirement, the inspector(s) should review the licensee’s security plans, implementing procedures, and associated training documentation (to include a sample of individual training records) to verify that the licensee’s </w:t>
      </w:r>
      <w:ins w:id="134" w:author="Simonian, Niry" w:date="2019-07-15T16:13:00Z">
        <w:r w:rsidRPr="00666D75">
          <w:rPr>
            <w:rFonts w:ascii="Arial" w:hAnsi="Arial" w:cs="Arial"/>
            <w:sz w:val="22"/>
            <w:szCs w:val="22"/>
          </w:rPr>
          <w:t>T&amp;Q</w:t>
        </w:r>
      </w:ins>
      <w:r w:rsidRPr="00666D75">
        <w:rPr>
          <w:rFonts w:ascii="Arial" w:hAnsi="Arial" w:cs="Arial"/>
          <w:sz w:val="22"/>
          <w:szCs w:val="22"/>
        </w:rPr>
        <w:t xml:space="preserve"> program includes OJT performance standards and criteria for </w:t>
      </w:r>
      <w:proofErr w:type="gramStart"/>
      <w:r w:rsidRPr="00666D75">
        <w:rPr>
          <w:rFonts w:ascii="Arial" w:hAnsi="Arial" w:cs="Arial"/>
          <w:sz w:val="22"/>
          <w:szCs w:val="22"/>
        </w:rPr>
        <w:t>each individual</w:t>
      </w:r>
      <w:proofErr w:type="gramEnd"/>
      <w:r w:rsidRPr="00666D75">
        <w:rPr>
          <w:rFonts w:ascii="Arial" w:hAnsi="Arial" w:cs="Arial"/>
          <w:sz w:val="22"/>
          <w:szCs w:val="22"/>
        </w:rPr>
        <w:t xml:space="preserve"> assigned security duties and responsibilities.  OJT performance standards and criteria must ensure that </w:t>
      </w:r>
      <w:proofErr w:type="gramStart"/>
      <w:r w:rsidRPr="00666D75">
        <w:rPr>
          <w:rFonts w:ascii="Arial" w:hAnsi="Arial" w:cs="Arial"/>
          <w:sz w:val="22"/>
          <w:szCs w:val="22"/>
        </w:rPr>
        <w:t>each individual</w:t>
      </w:r>
      <w:proofErr w:type="gramEnd"/>
      <w:r w:rsidRPr="00666D75">
        <w:rPr>
          <w:rFonts w:ascii="Arial" w:hAnsi="Arial" w:cs="Arial"/>
          <w:sz w:val="22"/>
          <w:szCs w:val="22"/>
        </w:rPr>
        <w:t xml:space="preserve"> demonstrates the requisite knowledge, skills, and abilities for effective performance of assigned duties and responsibilities.  The licensee must implement OJT to ensure that individuals have a basic level of hands</w:t>
      </w:r>
      <w:r w:rsidRPr="00666D75">
        <w:rPr>
          <w:rFonts w:ascii="Arial" w:hAnsi="Arial" w:cs="Arial"/>
          <w:sz w:val="22"/>
          <w:szCs w:val="22"/>
        </w:rPr>
        <w:noBreakHyphen/>
        <w:t>on experience in nuclear security functions before they are considered qualified and assigned duties and responsibilities.  Licensees may consider the use of a formalized OJT checklist to identify those duties and responsibilities associated with each duty position and job task.  Typically, qualified security training instructors and field training officers and/or subject matter experts designated by the security training staff conduct the OJT.  A qualified security supervisor must attest to all OJT and the records must be retained consistent with 10 CFR 73.70, “Records.”</w:t>
      </w:r>
    </w:p>
    <w:p w14:paraId="78BAFF29"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p>
    <w:p w14:paraId="38DBC1BB" w14:textId="77777777" w:rsidR="00AE2664" w:rsidRPr="00666D75" w:rsidRDefault="00AE2664" w:rsidP="00666D75">
      <w:pPr>
        <w:pStyle w:val="ListParagraph"/>
        <w:widowControl/>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666D75">
        <w:rPr>
          <w:rFonts w:ascii="Arial" w:hAnsi="Arial" w:cs="Arial"/>
          <w:sz w:val="22"/>
          <w:szCs w:val="22"/>
        </w:rPr>
        <w:t xml:space="preserve">Verify that the licensee’s </w:t>
      </w:r>
      <w:ins w:id="135" w:author="Simonian, Niry" w:date="2019-07-15T16:13:00Z">
        <w:r w:rsidRPr="00666D75">
          <w:rPr>
            <w:rFonts w:ascii="Arial" w:hAnsi="Arial" w:cs="Arial"/>
            <w:sz w:val="22"/>
            <w:szCs w:val="22"/>
          </w:rPr>
          <w:t>T&amp;Q</w:t>
        </w:r>
      </w:ins>
      <w:r w:rsidRPr="00666D75">
        <w:rPr>
          <w:rFonts w:ascii="Arial" w:hAnsi="Arial" w:cs="Arial"/>
          <w:sz w:val="22"/>
          <w:szCs w:val="22"/>
        </w:rPr>
        <w:t xml:space="preserve"> program includes, at a minimum, 40 hours of contingency</w:t>
      </w:r>
      <w:r w:rsidRPr="00666D75">
        <w:rPr>
          <w:rFonts w:ascii="Arial" w:hAnsi="Arial" w:cs="Arial"/>
          <w:sz w:val="22"/>
          <w:szCs w:val="22"/>
        </w:rPr>
        <w:noBreakHyphen/>
        <w:t xml:space="preserve">based </w:t>
      </w:r>
      <w:ins w:id="136" w:author="Simonian, Niry" w:date="2019-07-15T16:13:00Z">
        <w:r w:rsidRPr="00666D75">
          <w:rPr>
            <w:rFonts w:ascii="Arial" w:hAnsi="Arial" w:cs="Arial"/>
            <w:sz w:val="22"/>
            <w:szCs w:val="22"/>
          </w:rPr>
          <w:t>OJT</w:t>
        </w:r>
      </w:ins>
      <w:r w:rsidRPr="00666D75">
        <w:rPr>
          <w:rFonts w:ascii="Arial" w:hAnsi="Arial" w:cs="Arial"/>
          <w:sz w:val="22"/>
          <w:szCs w:val="22"/>
        </w:rPr>
        <w:t xml:space="preserve"> for individuals assigned duties and responsibilities to implement the Safeguards Contingency Plan before the individual is assigned the duty or responsibility.  (</w:t>
      </w:r>
      <w:r w:rsidR="00B470DB" w:rsidRPr="00666D75">
        <w:rPr>
          <w:rFonts w:ascii="Arial" w:hAnsi="Arial" w:cs="Arial"/>
          <w:sz w:val="22"/>
          <w:szCs w:val="22"/>
        </w:rPr>
        <w:t>10 CFR Part 73, App</w:t>
      </w:r>
      <w:r w:rsidRPr="00666D75">
        <w:rPr>
          <w:rFonts w:ascii="Arial" w:hAnsi="Arial" w:cs="Arial"/>
          <w:sz w:val="22"/>
          <w:szCs w:val="22"/>
        </w:rPr>
        <w:t>.</w:t>
      </w:r>
      <w:r w:rsidR="00B470DB" w:rsidRPr="00666D75">
        <w:rPr>
          <w:rFonts w:ascii="Arial" w:hAnsi="Arial" w:cs="Arial"/>
          <w:sz w:val="22"/>
          <w:szCs w:val="22"/>
        </w:rPr>
        <w:t> B, Sec</w:t>
      </w:r>
      <w:r w:rsidRPr="00666D75">
        <w:rPr>
          <w:rFonts w:ascii="Arial" w:hAnsi="Arial" w:cs="Arial"/>
          <w:sz w:val="22"/>
          <w:szCs w:val="22"/>
        </w:rPr>
        <w:t>.</w:t>
      </w:r>
      <w:r w:rsidR="00B470DB" w:rsidRPr="00666D75">
        <w:rPr>
          <w:rFonts w:ascii="Arial" w:hAnsi="Arial" w:cs="Arial"/>
          <w:sz w:val="22"/>
          <w:szCs w:val="22"/>
        </w:rPr>
        <w:t> VI</w:t>
      </w:r>
      <w:r w:rsidRPr="00666D75">
        <w:rPr>
          <w:rFonts w:ascii="Arial" w:hAnsi="Arial" w:cs="Arial"/>
          <w:sz w:val="22"/>
          <w:szCs w:val="22"/>
        </w:rPr>
        <w:t>, C.</w:t>
      </w:r>
      <w:proofErr w:type="gramStart"/>
      <w:r w:rsidRPr="00666D75">
        <w:rPr>
          <w:rFonts w:ascii="Arial" w:hAnsi="Arial" w:cs="Arial"/>
          <w:sz w:val="22"/>
          <w:szCs w:val="22"/>
        </w:rPr>
        <w:t>2.(</w:t>
      </w:r>
      <w:proofErr w:type="gramEnd"/>
      <w:r w:rsidRPr="00666D75">
        <w:rPr>
          <w:rFonts w:ascii="Arial" w:hAnsi="Arial" w:cs="Arial"/>
          <w:sz w:val="22"/>
          <w:szCs w:val="22"/>
        </w:rPr>
        <w:t>b))</w:t>
      </w:r>
    </w:p>
    <w:p w14:paraId="61A3EF49" w14:textId="77777777" w:rsidR="00AE2664" w:rsidRPr="00666D75" w:rsidRDefault="00AE2664"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691FA0E1" w14:textId="77777777" w:rsidR="00AE2664" w:rsidRPr="00666D75" w:rsidRDefault="00AE2664"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7D6BBE03" w14:textId="77777777" w:rsidR="00AE2664" w:rsidRPr="00666D75" w:rsidRDefault="00AE2664"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296576F9" w14:textId="77777777" w:rsidR="00AE2664" w:rsidRPr="00666D75" w:rsidRDefault="00AE2664"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666D75">
        <w:rPr>
          <w:rFonts w:ascii="Arial" w:hAnsi="Arial" w:cs="Arial"/>
          <w:sz w:val="22"/>
          <w:szCs w:val="22"/>
        </w:rPr>
        <w:t>For the inspection of this requirement, the inspector(s) should review the licensee’s security plans, implementing procedures, and associated training documentation (to include a sample of individual training records) to verify that the licensee’s T&amp;Q program includes, at a minimum, 40 hours of contingency</w:t>
      </w:r>
      <w:r w:rsidR="0045466B" w:rsidRPr="00666D75">
        <w:rPr>
          <w:rFonts w:ascii="Arial" w:hAnsi="Arial" w:cs="Arial"/>
          <w:sz w:val="22"/>
          <w:szCs w:val="22"/>
        </w:rPr>
        <w:noBreakHyphen/>
      </w:r>
      <w:r w:rsidRPr="00666D75">
        <w:rPr>
          <w:rFonts w:ascii="Arial" w:hAnsi="Arial" w:cs="Arial"/>
          <w:sz w:val="22"/>
          <w:szCs w:val="22"/>
        </w:rPr>
        <w:t xml:space="preserve">based OJT for individuals assigned duties and responsibility to implement the </w:t>
      </w:r>
      <w:r w:rsidR="0045466B" w:rsidRPr="00666D75">
        <w:rPr>
          <w:rFonts w:ascii="Arial" w:hAnsi="Arial" w:cs="Arial"/>
          <w:sz w:val="22"/>
          <w:szCs w:val="22"/>
        </w:rPr>
        <w:t xml:space="preserve">Safeguards Contingency Plan </w:t>
      </w:r>
      <w:r w:rsidRPr="00666D75">
        <w:rPr>
          <w:rFonts w:ascii="Arial" w:hAnsi="Arial" w:cs="Arial"/>
          <w:sz w:val="22"/>
          <w:szCs w:val="22"/>
        </w:rPr>
        <w:t xml:space="preserve">(e.g., response team leaders, alarm station operators, armed responders, and armed security officers designated as a component of the protective strategy).  The OJT must be developed in a manner that will require </w:t>
      </w:r>
      <w:proofErr w:type="gramStart"/>
      <w:r w:rsidRPr="00666D75">
        <w:rPr>
          <w:rFonts w:ascii="Arial" w:hAnsi="Arial" w:cs="Arial"/>
          <w:sz w:val="22"/>
          <w:szCs w:val="22"/>
        </w:rPr>
        <w:t>each individual</w:t>
      </w:r>
      <w:proofErr w:type="gramEnd"/>
      <w:r w:rsidRPr="00666D75">
        <w:rPr>
          <w:rFonts w:ascii="Arial" w:hAnsi="Arial" w:cs="Arial"/>
          <w:sz w:val="22"/>
          <w:szCs w:val="22"/>
        </w:rPr>
        <w:t xml:space="preserve"> to demonstrate their ability to apply the knowledge, skills, and abilities required to effectively implement the site protective strategy.  OJT contingency activities and drills must include, but not limited to, hands</w:t>
      </w:r>
      <w:r w:rsidR="004D6780" w:rsidRPr="00666D75">
        <w:rPr>
          <w:rFonts w:ascii="Arial" w:hAnsi="Arial" w:cs="Arial"/>
          <w:sz w:val="22"/>
          <w:szCs w:val="22"/>
        </w:rPr>
        <w:noBreakHyphen/>
      </w:r>
      <w:r w:rsidRPr="00666D75">
        <w:rPr>
          <w:rFonts w:ascii="Arial" w:hAnsi="Arial" w:cs="Arial"/>
          <w:sz w:val="22"/>
          <w:szCs w:val="22"/>
        </w:rPr>
        <w:t>on application of knowledge, skills, and abilities related to:</w:t>
      </w:r>
    </w:p>
    <w:p w14:paraId="3491E7EE" w14:textId="77777777" w:rsidR="00AE2664" w:rsidRPr="00666D75" w:rsidRDefault="00AE2664"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5C7B5526" w14:textId="77777777" w:rsidR="00AE2664" w:rsidRPr="00666D75" w:rsidRDefault="00AE2664" w:rsidP="00366988">
      <w:pPr>
        <w:pStyle w:val="ListParagraph"/>
        <w:keepNext/>
        <w:widowControl/>
        <w:numPr>
          <w:ilvl w:val="3"/>
          <w:numId w:val="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rFonts w:ascii="Arial" w:hAnsi="Arial" w:cs="Arial"/>
          <w:sz w:val="22"/>
          <w:szCs w:val="22"/>
        </w:rPr>
      </w:pPr>
      <w:r w:rsidRPr="00666D75">
        <w:rPr>
          <w:rFonts w:ascii="Arial" w:hAnsi="Arial" w:cs="Arial"/>
          <w:sz w:val="22"/>
          <w:szCs w:val="22"/>
        </w:rPr>
        <w:lastRenderedPageBreak/>
        <w:t>Response team duties;</w:t>
      </w:r>
    </w:p>
    <w:p w14:paraId="027E7BC9" w14:textId="77777777" w:rsidR="00AE2664" w:rsidRPr="00666D75" w:rsidRDefault="00AE2664" w:rsidP="00366988">
      <w:pPr>
        <w:keepNext/>
        <w:widowControl/>
        <w:numPr>
          <w:ilvl w:val="3"/>
          <w:numId w:val="4"/>
        </w:numPr>
        <w:tabs>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ascii="Arial" w:hAnsi="Arial" w:cs="Arial"/>
          <w:sz w:val="22"/>
          <w:szCs w:val="22"/>
        </w:rPr>
      </w:pPr>
      <w:r w:rsidRPr="00666D75">
        <w:rPr>
          <w:rFonts w:ascii="Arial" w:hAnsi="Arial" w:cs="Arial"/>
          <w:sz w:val="22"/>
          <w:szCs w:val="22"/>
        </w:rPr>
        <w:t>Use</w:t>
      </w:r>
      <w:r w:rsidRPr="00666D75">
        <w:rPr>
          <w:rFonts w:ascii="Arial" w:hAnsi="Arial" w:cs="Arial"/>
          <w:sz w:val="22"/>
          <w:szCs w:val="22"/>
        </w:rPr>
        <w:noBreakHyphen/>
        <w:t>of</w:t>
      </w:r>
      <w:r w:rsidRPr="00666D75">
        <w:rPr>
          <w:rFonts w:ascii="Arial" w:hAnsi="Arial" w:cs="Arial"/>
          <w:sz w:val="22"/>
          <w:szCs w:val="22"/>
        </w:rPr>
        <w:noBreakHyphen/>
        <w:t>force;</w:t>
      </w:r>
    </w:p>
    <w:p w14:paraId="495F6D7D" w14:textId="77777777" w:rsidR="00AE2664" w:rsidRPr="00666D75" w:rsidRDefault="00AE2664" w:rsidP="00666D75">
      <w:pPr>
        <w:widowControl/>
        <w:numPr>
          <w:ilvl w:val="3"/>
          <w:numId w:val="4"/>
        </w:numPr>
        <w:tabs>
          <w:tab w:val="left" w:pos="1440"/>
        </w:tabs>
        <w:ind w:left="810"/>
        <w:rPr>
          <w:rFonts w:ascii="Arial" w:hAnsi="Arial" w:cs="Arial"/>
          <w:sz w:val="22"/>
          <w:szCs w:val="22"/>
        </w:rPr>
      </w:pPr>
      <w:r w:rsidRPr="00666D75">
        <w:rPr>
          <w:rFonts w:ascii="Arial" w:hAnsi="Arial" w:cs="Arial"/>
          <w:sz w:val="22"/>
          <w:szCs w:val="22"/>
        </w:rPr>
        <w:t>Tactical movement;</w:t>
      </w:r>
    </w:p>
    <w:p w14:paraId="6CF83957" w14:textId="77777777" w:rsidR="00AE2664" w:rsidRPr="00666D75" w:rsidRDefault="00AE2664" w:rsidP="00666D75">
      <w:pPr>
        <w:widowControl/>
        <w:numPr>
          <w:ilvl w:val="3"/>
          <w:numId w:val="4"/>
        </w:numPr>
        <w:tabs>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ascii="Arial" w:hAnsi="Arial" w:cs="Arial"/>
          <w:sz w:val="22"/>
          <w:szCs w:val="22"/>
        </w:rPr>
      </w:pPr>
      <w:r w:rsidRPr="00666D75">
        <w:rPr>
          <w:rFonts w:ascii="Arial" w:hAnsi="Arial" w:cs="Arial"/>
          <w:sz w:val="22"/>
          <w:szCs w:val="22"/>
        </w:rPr>
        <w:t>Cover and concealment;</w:t>
      </w:r>
    </w:p>
    <w:p w14:paraId="09BCA2CA" w14:textId="77777777" w:rsidR="00AE2664" w:rsidRPr="00666D75" w:rsidRDefault="00AE2664" w:rsidP="00666D75">
      <w:pPr>
        <w:widowControl/>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ascii="Arial" w:hAnsi="Arial" w:cs="Arial"/>
          <w:sz w:val="22"/>
          <w:szCs w:val="22"/>
        </w:rPr>
      </w:pPr>
      <w:r w:rsidRPr="00666D75">
        <w:rPr>
          <w:rFonts w:ascii="Arial" w:hAnsi="Arial" w:cs="Arial"/>
          <w:sz w:val="22"/>
          <w:szCs w:val="22"/>
        </w:rPr>
        <w:t>Defensive positions;</w:t>
      </w:r>
    </w:p>
    <w:p w14:paraId="24BDCD51" w14:textId="77777777" w:rsidR="00AE2664" w:rsidRPr="00666D75" w:rsidRDefault="00AE2664" w:rsidP="00666D75">
      <w:pPr>
        <w:widowControl/>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ascii="Arial" w:hAnsi="Arial" w:cs="Arial"/>
          <w:sz w:val="22"/>
          <w:szCs w:val="22"/>
        </w:rPr>
      </w:pPr>
      <w:r w:rsidRPr="00666D75">
        <w:rPr>
          <w:rFonts w:ascii="Arial" w:hAnsi="Arial" w:cs="Arial"/>
          <w:sz w:val="22"/>
          <w:szCs w:val="22"/>
        </w:rPr>
        <w:t>Fields</w:t>
      </w:r>
      <w:r w:rsidRPr="00666D75">
        <w:rPr>
          <w:rFonts w:ascii="Arial" w:hAnsi="Arial" w:cs="Arial"/>
          <w:sz w:val="22"/>
          <w:szCs w:val="22"/>
        </w:rPr>
        <w:noBreakHyphen/>
        <w:t>of</w:t>
      </w:r>
      <w:r w:rsidRPr="00666D75">
        <w:rPr>
          <w:rFonts w:ascii="Arial" w:hAnsi="Arial" w:cs="Arial"/>
          <w:sz w:val="22"/>
          <w:szCs w:val="22"/>
        </w:rPr>
        <w:noBreakHyphen/>
        <w:t>fire;</w:t>
      </w:r>
    </w:p>
    <w:p w14:paraId="207A5D2B" w14:textId="77777777" w:rsidR="00AE2664" w:rsidRPr="00666D75" w:rsidRDefault="00AE2664" w:rsidP="00666D75">
      <w:pPr>
        <w:widowControl/>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ascii="Arial" w:hAnsi="Arial" w:cs="Arial"/>
          <w:sz w:val="22"/>
          <w:szCs w:val="22"/>
        </w:rPr>
      </w:pPr>
      <w:r w:rsidRPr="00666D75">
        <w:rPr>
          <w:rFonts w:ascii="Arial" w:hAnsi="Arial" w:cs="Arial"/>
          <w:sz w:val="22"/>
          <w:szCs w:val="22"/>
        </w:rPr>
        <w:t>Re</w:t>
      </w:r>
      <w:r w:rsidRPr="00666D75">
        <w:rPr>
          <w:rFonts w:ascii="Arial" w:hAnsi="Arial" w:cs="Arial"/>
          <w:sz w:val="22"/>
          <w:szCs w:val="22"/>
        </w:rPr>
        <w:noBreakHyphen/>
        <w:t>deployment;</w:t>
      </w:r>
    </w:p>
    <w:p w14:paraId="1154EBB4" w14:textId="77777777" w:rsidR="00AE2664" w:rsidRPr="00666D75" w:rsidRDefault="00AE2664" w:rsidP="00666D75">
      <w:pPr>
        <w:widowControl/>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ascii="Arial" w:hAnsi="Arial" w:cs="Arial"/>
          <w:sz w:val="22"/>
          <w:szCs w:val="22"/>
        </w:rPr>
      </w:pPr>
      <w:r w:rsidRPr="00666D75">
        <w:rPr>
          <w:rFonts w:ascii="Arial" w:hAnsi="Arial" w:cs="Arial"/>
          <w:sz w:val="22"/>
          <w:szCs w:val="22"/>
        </w:rPr>
        <w:t>Communications (primary and alternate);</w:t>
      </w:r>
    </w:p>
    <w:p w14:paraId="01E30AE5" w14:textId="77777777" w:rsidR="00AE2664" w:rsidRPr="00666D75" w:rsidRDefault="00AE2664" w:rsidP="00666D75">
      <w:pPr>
        <w:widowControl/>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ascii="Arial" w:hAnsi="Arial" w:cs="Arial"/>
          <w:sz w:val="22"/>
          <w:szCs w:val="22"/>
        </w:rPr>
      </w:pPr>
      <w:r w:rsidRPr="00666D75">
        <w:rPr>
          <w:rFonts w:ascii="Arial" w:hAnsi="Arial" w:cs="Arial"/>
          <w:sz w:val="22"/>
          <w:szCs w:val="22"/>
        </w:rPr>
        <w:t>Use of assigned equipment;</w:t>
      </w:r>
    </w:p>
    <w:p w14:paraId="7E25B6FF" w14:textId="77777777" w:rsidR="00AE2664" w:rsidRPr="00666D75" w:rsidRDefault="00AE2664" w:rsidP="00666D75">
      <w:pPr>
        <w:widowControl/>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ascii="Arial" w:hAnsi="Arial" w:cs="Arial"/>
          <w:sz w:val="22"/>
          <w:szCs w:val="22"/>
        </w:rPr>
      </w:pPr>
      <w:r w:rsidRPr="00666D75">
        <w:rPr>
          <w:rFonts w:ascii="Arial" w:hAnsi="Arial" w:cs="Arial"/>
          <w:sz w:val="22"/>
          <w:szCs w:val="22"/>
        </w:rPr>
        <w:t>Target sets;</w:t>
      </w:r>
    </w:p>
    <w:p w14:paraId="07EA639B" w14:textId="77777777" w:rsidR="00AE2664" w:rsidRPr="00666D75" w:rsidRDefault="00AE2664" w:rsidP="00666D75">
      <w:pPr>
        <w:widowControl/>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ascii="Arial" w:hAnsi="Arial" w:cs="Arial"/>
          <w:sz w:val="22"/>
          <w:szCs w:val="22"/>
        </w:rPr>
      </w:pPr>
      <w:r w:rsidRPr="00666D75">
        <w:rPr>
          <w:rFonts w:ascii="Arial" w:hAnsi="Arial" w:cs="Arial"/>
          <w:sz w:val="22"/>
          <w:szCs w:val="22"/>
        </w:rPr>
        <w:t>Table top drills;</w:t>
      </w:r>
    </w:p>
    <w:p w14:paraId="45FBEB61" w14:textId="77777777" w:rsidR="00AE2664" w:rsidRPr="00666D75" w:rsidRDefault="00AE2664" w:rsidP="00666D75">
      <w:pPr>
        <w:widowControl/>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ascii="Arial" w:hAnsi="Arial" w:cs="Arial"/>
          <w:sz w:val="22"/>
          <w:szCs w:val="22"/>
        </w:rPr>
      </w:pPr>
      <w:r w:rsidRPr="00666D75">
        <w:rPr>
          <w:rFonts w:ascii="Arial" w:hAnsi="Arial" w:cs="Arial"/>
          <w:sz w:val="22"/>
          <w:szCs w:val="22"/>
        </w:rPr>
        <w:t>Command and control duties; and,</w:t>
      </w:r>
    </w:p>
    <w:p w14:paraId="6C81B94F" w14:textId="77777777" w:rsidR="00AE2664" w:rsidRPr="00666D75" w:rsidRDefault="00AE2664" w:rsidP="00666D75">
      <w:pPr>
        <w:widowControl/>
        <w:numPr>
          <w:ilvl w:val="0"/>
          <w:numId w:val="1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ascii="Arial" w:hAnsi="Arial" w:cs="Arial"/>
          <w:sz w:val="22"/>
          <w:szCs w:val="22"/>
        </w:rPr>
      </w:pPr>
      <w:r w:rsidRPr="00666D75">
        <w:rPr>
          <w:rFonts w:ascii="Arial" w:hAnsi="Arial" w:cs="Arial"/>
          <w:sz w:val="22"/>
          <w:szCs w:val="22"/>
        </w:rPr>
        <w:t>Licensee protective strategy.</w:t>
      </w:r>
    </w:p>
    <w:p w14:paraId="47AEFA12" w14:textId="77777777" w:rsidR="00AE2664" w:rsidRPr="00666D75" w:rsidRDefault="00AE2664" w:rsidP="00666D75">
      <w:pPr>
        <w:widowControl/>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rFonts w:ascii="Arial" w:hAnsi="Arial" w:cs="Arial"/>
          <w:sz w:val="22"/>
          <w:szCs w:val="22"/>
        </w:rPr>
      </w:pPr>
    </w:p>
    <w:p w14:paraId="1EBC4D72" w14:textId="77777777" w:rsidR="00AE2664" w:rsidRPr="00666D75" w:rsidRDefault="00AE2664" w:rsidP="00666D75">
      <w:pPr>
        <w:widowControl/>
        <w:tabs>
          <w:tab w:val="left" w:pos="274"/>
          <w:tab w:val="left" w:pos="806"/>
          <w:tab w:val="left" w:pos="990"/>
          <w:tab w:val="left" w:pos="1530"/>
          <w:tab w:val="left" w:pos="171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ins w:id="137" w:author="Simonian, Niry" w:date="2019-07-15T16:13:00Z">
        <w:r w:rsidRPr="00666D75">
          <w:rPr>
            <w:rFonts w:ascii="Arial" w:hAnsi="Arial" w:cs="Arial"/>
            <w:sz w:val="22"/>
            <w:szCs w:val="22"/>
          </w:rPr>
          <w:t>The 40 hours of contingency</w:t>
        </w:r>
        <w:r w:rsidRPr="00666D75">
          <w:rPr>
            <w:rFonts w:ascii="Arial" w:hAnsi="Arial" w:cs="Arial"/>
            <w:sz w:val="22"/>
            <w:szCs w:val="22"/>
          </w:rPr>
          <w:noBreakHyphen/>
          <w:t>based OJT does not mean an additional 40 hours for each position, as a member of the security organization progresses in roles and responsibilities (e.g., armed security officer promoted to response team leader).  Each progression in roles and responsibilities should have additional licensee specified OJT hours that do not have to add up to 40 hours.</w:t>
        </w:r>
      </w:ins>
    </w:p>
    <w:p w14:paraId="38F3DE23" w14:textId="77777777" w:rsidR="00AE2664" w:rsidRPr="00666D75" w:rsidRDefault="00AE2664" w:rsidP="00666D75">
      <w:pPr>
        <w:widowControl/>
        <w:tabs>
          <w:tab w:val="left" w:pos="274"/>
          <w:tab w:val="left" w:pos="806"/>
          <w:tab w:val="left" w:pos="990"/>
          <w:tab w:val="left" w:pos="1530"/>
          <w:tab w:val="left" w:pos="171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7E9DC8BE" w14:textId="77777777" w:rsidR="00AE2664" w:rsidRPr="00666D75" w:rsidRDefault="00AE2664" w:rsidP="00666D75">
      <w:pPr>
        <w:widowControl/>
        <w:tabs>
          <w:tab w:val="left" w:pos="274"/>
          <w:tab w:val="left" w:pos="806"/>
          <w:tab w:val="left" w:pos="990"/>
          <w:tab w:val="left" w:pos="1530"/>
          <w:tab w:val="left" w:pos="171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666D75">
        <w:rPr>
          <w:rFonts w:ascii="Arial" w:hAnsi="Arial" w:cs="Arial"/>
          <w:sz w:val="22"/>
          <w:szCs w:val="22"/>
        </w:rPr>
        <w:t>OJT training must be documented by a qualified training instructor and attested to by a security supervisor.</w:t>
      </w:r>
    </w:p>
    <w:p w14:paraId="062B0DAC" w14:textId="77777777" w:rsidR="00AE2664" w:rsidRPr="00666D75" w:rsidRDefault="00AE2664" w:rsidP="00666D75">
      <w:pPr>
        <w:widowControl/>
        <w:tabs>
          <w:tab w:val="left" w:pos="274"/>
          <w:tab w:val="left" w:pos="806"/>
          <w:tab w:val="left" w:pos="990"/>
          <w:tab w:val="left" w:pos="1530"/>
          <w:tab w:val="left" w:pos="171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3CB841A6" w14:textId="77777777" w:rsidR="00483164"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666D75">
        <w:rPr>
          <w:rFonts w:ascii="Arial" w:hAnsi="Arial" w:cs="Arial"/>
          <w:sz w:val="22"/>
          <w:szCs w:val="22"/>
        </w:rPr>
        <w:t>02.0</w:t>
      </w:r>
      <w:r w:rsidR="007A70BC" w:rsidRPr="00666D75">
        <w:rPr>
          <w:rFonts w:ascii="Arial" w:hAnsi="Arial" w:cs="Arial"/>
          <w:sz w:val="22"/>
          <w:szCs w:val="22"/>
        </w:rPr>
        <w:t>4</w:t>
      </w:r>
      <w:r w:rsidRPr="00666D75">
        <w:rPr>
          <w:rFonts w:ascii="Arial" w:hAnsi="Arial" w:cs="Arial"/>
          <w:sz w:val="22"/>
          <w:szCs w:val="22"/>
        </w:rPr>
        <w:tab/>
      </w:r>
      <w:r w:rsidRPr="00666D75">
        <w:rPr>
          <w:rFonts w:ascii="Arial" w:hAnsi="Arial" w:cs="Arial"/>
          <w:sz w:val="22"/>
          <w:szCs w:val="22"/>
          <w:u w:val="single"/>
        </w:rPr>
        <w:t>Firearms Familiarization Training</w:t>
      </w:r>
      <w:r w:rsidR="00483164" w:rsidRPr="00666D75">
        <w:rPr>
          <w:rFonts w:ascii="Arial" w:hAnsi="Arial" w:cs="Arial"/>
          <w:sz w:val="22"/>
          <w:szCs w:val="22"/>
        </w:rPr>
        <w:t>.</w:t>
      </w:r>
    </w:p>
    <w:p w14:paraId="03BB3FB2" w14:textId="77777777" w:rsidR="00483164" w:rsidRPr="00666D75" w:rsidRDefault="00483164"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41874098" w14:textId="77777777" w:rsidR="00076EDF" w:rsidRPr="00666D75" w:rsidRDefault="00076EDF" w:rsidP="00666D75">
      <w:pPr>
        <w:widowControl/>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ascii="Arial" w:hAnsi="Arial" w:cs="Arial"/>
          <w:sz w:val="22"/>
          <w:szCs w:val="22"/>
        </w:rPr>
      </w:pPr>
      <w:r w:rsidRPr="00666D75">
        <w:rPr>
          <w:rFonts w:ascii="Arial" w:hAnsi="Arial" w:cs="Arial"/>
          <w:sz w:val="22"/>
          <w:szCs w:val="22"/>
        </w:rPr>
        <w:t>Verify that the licensee has established measures to conduct annual firearms familiarization training for armed security personnel in accordance with the NRC</w:t>
      </w:r>
      <w:r w:rsidRPr="00666D75">
        <w:rPr>
          <w:rFonts w:ascii="Arial" w:hAnsi="Arial" w:cs="Arial"/>
          <w:sz w:val="22"/>
          <w:szCs w:val="22"/>
        </w:rPr>
        <w:noBreakHyphen/>
        <w:t>approved T&amp;Q plan.  (10 CFR Part 73, App. B, Sec. VI, E.</w:t>
      </w:r>
      <w:proofErr w:type="gramStart"/>
      <w:r w:rsidRPr="00666D75">
        <w:rPr>
          <w:rFonts w:ascii="Arial" w:hAnsi="Arial" w:cs="Arial"/>
          <w:sz w:val="22"/>
          <w:szCs w:val="22"/>
        </w:rPr>
        <w:t>1.(</w:t>
      </w:r>
      <w:proofErr w:type="gramEnd"/>
      <w:r w:rsidRPr="00666D75">
        <w:rPr>
          <w:rFonts w:ascii="Arial" w:hAnsi="Arial" w:cs="Arial"/>
          <w:sz w:val="22"/>
          <w:szCs w:val="22"/>
        </w:rPr>
        <w:t>c))</w:t>
      </w:r>
    </w:p>
    <w:p w14:paraId="7CC5D225" w14:textId="77777777" w:rsidR="00076EDF" w:rsidRPr="00666D75" w:rsidRDefault="00076EDF"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4C1BC7DB" w14:textId="77777777" w:rsidR="00076EDF" w:rsidRPr="00666D75" w:rsidRDefault="00076EDF" w:rsidP="00666D75">
      <w:pPr>
        <w:widowControl/>
        <w:tabs>
          <w:tab w:val="left" w:pos="274"/>
          <w:tab w:val="left" w:pos="54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60CF047C" w14:textId="77777777" w:rsidR="00076EDF" w:rsidRPr="00666D75" w:rsidRDefault="00076EDF" w:rsidP="00666D75">
      <w:pPr>
        <w:widowControl/>
        <w:tabs>
          <w:tab w:val="left" w:pos="274"/>
          <w:tab w:val="left" w:pos="54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00EBE06B" w14:textId="77777777" w:rsidR="00076EDF" w:rsidRPr="00666D75" w:rsidRDefault="00076EDF" w:rsidP="00666D75">
      <w:pPr>
        <w:widowControl/>
        <w:tabs>
          <w:tab w:val="left" w:pos="540"/>
          <w:tab w:val="left" w:pos="810"/>
        </w:tabs>
        <w:ind w:left="806"/>
        <w:rPr>
          <w:rFonts w:ascii="Arial" w:hAnsi="Arial" w:cs="Arial"/>
          <w:sz w:val="22"/>
          <w:szCs w:val="22"/>
        </w:rPr>
      </w:pPr>
      <w:r w:rsidRPr="00666D75">
        <w:rPr>
          <w:rFonts w:ascii="Arial" w:hAnsi="Arial" w:cs="Arial"/>
          <w:sz w:val="22"/>
          <w:szCs w:val="22"/>
        </w:rPr>
        <w:t>To inspect this requirement, the inspector(s) should review security plans, implementing procedures, and associated training documentation (to include courses of fire and training records) to verify that the licensee has established measures to conduct annual firearms familiarization training for armed security personnel.  Firearms familiarization, at a minimum, must include the following:</w:t>
      </w:r>
    </w:p>
    <w:p w14:paraId="740D1467" w14:textId="77777777" w:rsidR="00076EDF" w:rsidRPr="00666D75" w:rsidRDefault="00076EDF" w:rsidP="00666D75">
      <w:pPr>
        <w:widowControl/>
        <w:tabs>
          <w:tab w:val="left" w:pos="540"/>
          <w:tab w:val="left" w:pos="810"/>
        </w:tabs>
        <w:ind w:left="806"/>
        <w:rPr>
          <w:rFonts w:ascii="Arial" w:hAnsi="Arial" w:cs="Arial"/>
          <w:sz w:val="22"/>
          <w:szCs w:val="22"/>
        </w:rPr>
      </w:pPr>
    </w:p>
    <w:p w14:paraId="34D4A1B7" w14:textId="77777777" w:rsidR="00331C7D" w:rsidRPr="00666D75" w:rsidRDefault="00076EDF" w:rsidP="00666D75">
      <w:pPr>
        <w:widowControl/>
        <w:numPr>
          <w:ilvl w:val="0"/>
          <w:numId w:val="15"/>
        </w:numPr>
        <w:ind w:left="1260" w:hanging="450"/>
        <w:contextualSpacing/>
        <w:rPr>
          <w:rFonts w:ascii="Arial" w:hAnsi="Arial" w:cs="Arial"/>
          <w:sz w:val="22"/>
          <w:szCs w:val="22"/>
        </w:rPr>
      </w:pPr>
      <w:r w:rsidRPr="00666D75">
        <w:rPr>
          <w:rFonts w:ascii="Arial" w:hAnsi="Arial" w:cs="Arial"/>
          <w:sz w:val="22"/>
          <w:szCs w:val="22"/>
        </w:rPr>
        <w:t>Firearms handling drills;</w:t>
      </w:r>
    </w:p>
    <w:p w14:paraId="5C4CB6E1" w14:textId="77777777" w:rsidR="00076EDF" w:rsidRPr="00666D75" w:rsidRDefault="00076EDF" w:rsidP="00666D75">
      <w:pPr>
        <w:widowControl/>
        <w:numPr>
          <w:ilvl w:val="0"/>
          <w:numId w:val="15"/>
        </w:numPr>
        <w:ind w:left="1260" w:hanging="450"/>
        <w:contextualSpacing/>
        <w:rPr>
          <w:rFonts w:ascii="Arial" w:hAnsi="Arial" w:cs="Arial"/>
          <w:sz w:val="22"/>
          <w:szCs w:val="22"/>
        </w:rPr>
      </w:pPr>
      <w:r w:rsidRPr="00666D75">
        <w:rPr>
          <w:rFonts w:ascii="Arial" w:hAnsi="Arial" w:cs="Arial"/>
          <w:sz w:val="22"/>
          <w:szCs w:val="22"/>
        </w:rPr>
        <w:t>Clearing, loading, unloading, and reloading procedures for each firearm;</w:t>
      </w:r>
    </w:p>
    <w:p w14:paraId="0610C7EF" w14:textId="77777777" w:rsidR="00076EDF" w:rsidRPr="00666D75" w:rsidRDefault="00076EDF" w:rsidP="00666D75">
      <w:pPr>
        <w:pStyle w:val="ListParagraph"/>
        <w:widowControl/>
        <w:numPr>
          <w:ilvl w:val="0"/>
          <w:numId w:val="15"/>
        </w:numPr>
        <w:ind w:left="1260" w:hanging="450"/>
        <w:rPr>
          <w:rFonts w:ascii="Arial" w:hAnsi="Arial" w:cs="Arial"/>
          <w:sz w:val="22"/>
          <w:szCs w:val="22"/>
        </w:rPr>
      </w:pPr>
      <w:r w:rsidRPr="00666D75">
        <w:rPr>
          <w:rFonts w:ascii="Arial" w:hAnsi="Arial" w:cs="Arial"/>
          <w:sz w:val="22"/>
          <w:szCs w:val="22"/>
        </w:rPr>
        <w:t>Training for engaging potential targets when obstacles such as smoke, fencing, doors, and walls are encountered during a contingency event;</w:t>
      </w:r>
    </w:p>
    <w:p w14:paraId="4CD2C868" w14:textId="77777777" w:rsidR="00076EDF" w:rsidRPr="00666D75" w:rsidRDefault="00076EDF" w:rsidP="00666D75">
      <w:pPr>
        <w:pStyle w:val="ListParagraph"/>
        <w:widowControl/>
        <w:numPr>
          <w:ilvl w:val="0"/>
          <w:numId w:val="15"/>
        </w:numPr>
        <w:ind w:left="1260" w:hanging="450"/>
        <w:rPr>
          <w:rFonts w:ascii="Arial" w:hAnsi="Arial" w:cs="Arial"/>
          <w:sz w:val="22"/>
          <w:szCs w:val="22"/>
        </w:rPr>
      </w:pPr>
      <w:r w:rsidRPr="00666D75">
        <w:rPr>
          <w:rFonts w:ascii="Arial" w:hAnsi="Arial" w:cs="Arial"/>
          <w:sz w:val="22"/>
          <w:szCs w:val="22"/>
        </w:rPr>
        <w:t>Drills that demonstrate the ability to transition from one firearm type to another;</w:t>
      </w:r>
    </w:p>
    <w:p w14:paraId="4D5F1A8B" w14:textId="77777777" w:rsidR="00076EDF" w:rsidRPr="00666D75" w:rsidRDefault="00076EDF" w:rsidP="00666D75">
      <w:pPr>
        <w:pStyle w:val="ListParagraph"/>
        <w:widowControl/>
        <w:numPr>
          <w:ilvl w:val="0"/>
          <w:numId w:val="15"/>
        </w:numPr>
        <w:ind w:left="1260" w:hanging="450"/>
        <w:rPr>
          <w:rFonts w:ascii="Arial" w:hAnsi="Arial" w:cs="Arial"/>
          <w:sz w:val="22"/>
          <w:szCs w:val="22"/>
        </w:rPr>
      </w:pPr>
      <w:r w:rsidRPr="00666D75">
        <w:rPr>
          <w:rFonts w:ascii="Arial" w:hAnsi="Arial" w:cs="Arial"/>
          <w:sz w:val="22"/>
          <w:szCs w:val="22"/>
        </w:rPr>
        <w:t>Drills that demonstrate the ability to recover from simulated weapon malfunctions (e.g., dummy rounds);</w:t>
      </w:r>
    </w:p>
    <w:p w14:paraId="548A1B64" w14:textId="77777777" w:rsidR="00076EDF" w:rsidRPr="00666D75" w:rsidRDefault="00076EDF" w:rsidP="00666D75">
      <w:pPr>
        <w:pStyle w:val="ListParagraph"/>
        <w:widowControl/>
        <w:numPr>
          <w:ilvl w:val="0"/>
          <w:numId w:val="15"/>
        </w:numPr>
        <w:ind w:left="1260" w:hanging="450"/>
        <w:rPr>
          <w:rFonts w:ascii="Arial" w:hAnsi="Arial" w:cs="Arial"/>
          <w:sz w:val="22"/>
          <w:szCs w:val="22"/>
        </w:rPr>
      </w:pPr>
      <w:r w:rsidRPr="00666D75">
        <w:rPr>
          <w:rFonts w:ascii="Arial" w:hAnsi="Arial" w:cs="Arial"/>
          <w:sz w:val="22"/>
          <w:szCs w:val="22"/>
        </w:rPr>
        <w:t>Cover and concealment drills;</w:t>
      </w:r>
    </w:p>
    <w:p w14:paraId="51499D73" w14:textId="77777777" w:rsidR="00076EDF" w:rsidRPr="00666D75" w:rsidRDefault="00076EDF" w:rsidP="00666D75">
      <w:pPr>
        <w:pStyle w:val="ListParagraph"/>
        <w:widowControl/>
        <w:numPr>
          <w:ilvl w:val="0"/>
          <w:numId w:val="15"/>
        </w:numPr>
        <w:ind w:left="1260" w:hanging="450"/>
        <w:rPr>
          <w:rFonts w:ascii="Arial" w:hAnsi="Arial" w:cs="Arial"/>
          <w:sz w:val="22"/>
          <w:szCs w:val="22"/>
        </w:rPr>
      </w:pPr>
      <w:r w:rsidRPr="00666D75">
        <w:rPr>
          <w:rFonts w:ascii="Arial" w:hAnsi="Arial" w:cs="Arial"/>
          <w:sz w:val="22"/>
          <w:szCs w:val="22"/>
        </w:rPr>
        <w:t>Non</w:t>
      </w:r>
      <w:r w:rsidRPr="00666D75">
        <w:rPr>
          <w:rFonts w:ascii="Arial" w:hAnsi="Arial" w:cs="Arial"/>
          <w:sz w:val="22"/>
          <w:szCs w:val="22"/>
        </w:rPr>
        <w:noBreakHyphen/>
        <w:t>lethal weapons training and drills; and,</w:t>
      </w:r>
    </w:p>
    <w:p w14:paraId="102A219E" w14:textId="77777777" w:rsidR="00076EDF" w:rsidRPr="00666D75" w:rsidRDefault="00076EDF" w:rsidP="00666D75">
      <w:pPr>
        <w:pStyle w:val="ListParagraph"/>
        <w:widowControl/>
        <w:numPr>
          <w:ilvl w:val="0"/>
          <w:numId w:val="15"/>
        </w:numPr>
        <w:ind w:left="1260" w:hanging="450"/>
        <w:rPr>
          <w:rFonts w:ascii="Arial" w:hAnsi="Arial" w:cs="Arial"/>
          <w:sz w:val="22"/>
          <w:szCs w:val="22"/>
        </w:rPr>
      </w:pPr>
      <w:r w:rsidRPr="00666D75">
        <w:rPr>
          <w:rFonts w:ascii="Arial" w:hAnsi="Arial" w:cs="Arial"/>
          <w:sz w:val="22"/>
          <w:szCs w:val="22"/>
        </w:rPr>
        <w:t>Cleaning and maintenance procedures for each fire.</w:t>
      </w:r>
    </w:p>
    <w:p w14:paraId="3B585FE6" w14:textId="77777777" w:rsidR="00D62A09" w:rsidRPr="00666D75" w:rsidRDefault="00D62A09" w:rsidP="00666D75">
      <w:pPr>
        <w:widowControl/>
        <w:autoSpaceDE/>
        <w:autoSpaceDN/>
        <w:adjustRightInd/>
        <w:ind w:left="810"/>
        <w:rPr>
          <w:rFonts w:ascii="Arial" w:hAnsi="Arial" w:cs="Arial"/>
          <w:sz w:val="22"/>
          <w:szCs w:val="22"/>
        </w:rPr>
      </w:pPr>
    </w:p>
    <w:p w14:paraId="4863C88E" w14:textId="77777777" w:rsidR="00D62A09" w:rsidRPr="00666D75" w:rsidRDefault="00D62A09" w:rsidP="00366988">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lastRenderedPageBreak/>
        <w:t>02.0</w:t>
      </w:r>
      <w:r w:rsidR="00C362B0" w:rsidRPr="00666D75">
        <w:rPr>
          <w:rFonts w:ascii="Arial" w:hAnsi="Arial" w:cs="Arial"/>
          <w:sz w:val="22"/>
          <w:szCs w:val="22"/>
        </w:rPr>
        <w:t>5</w:t>
      </w:r>
      <w:r w:rsidRPr="00666D75">
        <w:rPr>
          <w:rFonts w:ascii="Arial" w:hAnsi="Arial" w:cs="Arial"/>
          <w:sz w:val="22"/>
          <w:szCs w:val="22"/>
        </w:rPr>
        <w:tab/>
      </w:r>
      <w:r w:rsidRPr="00666D75">
        <w:rPr>
          <w:rFonts w:ascii="Arial" w:hAnsi="Arial" w:cs="Arial"/>
          <w:sz w:val="22"/>
          <w:szCs w:val="22"/>
          <w:u w:val="single"/>
        </w:rPr>
        <w:t>Daylight and Night Fire Qualification</w:t>
      </w:r>
      <w:r w:rsidRPr="00666D75">
        <w:rPr>
          <w:rFonts w:ascii="Arial" w:hAnsi="Arial" w:cs="Arial"/>
          <w:sz w:val="22"/>
          <w:szCs w:val="22"/>
        </w:rPr>
        <w:t>.</w:t>
      </w:r>
    </w:p>
    <w:p w14:paraId="3711CCCC" w14:textId="77777777" w:rsidR="00D62A09" w:rsidRPr="00666D75" w:rsidRDefault="00D62A09" w:rsidP="00366988">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40EA8673" w14:textId="77777777" w:rsidR="003375DB" w:rsidRPr="00666D75" w:rsidRDefault="003375DB" w:rsidP="00366988">
      <w:pPr>
        <w:pStyle w:val="IMdocnumb"/>
        <w:keepNext/>
        <w:widowControl/>
        <w:numPr>
          <w:ilvl w:val="0"/>
          <w:numId w:val="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szCs w:val="22"/>
        </w:rPr>
      </w:pPr>
      <w:bookmarkStart w:id="138" w:name="_Hlk10732360"/>
      <w:r w:rsidRPr="00666D75">
        <w:rPr>
          <w:color w:val="auto"/>
          <w:sz w:val="22"/>
          <w:szCs w:val="22"/>
        </w:rPr>
        <w:t>Verify that the licensee’s daylight and night fire weapons qualifications results are documented and retained as a record.  (10</w:t>
      </w:r>
      <w:r w:rsidR="00076EDF" w:rsidRPr="00666D75">
        <w:rPr>
          <w:color w:val="auto"/>
          <w:sz w:val="22"/>
          <w:szCs w:val="22"/>
        </w:rPr>
        <w:t> </w:t>
      </w:r>
      <w:r w:rsidRPr="00666D75">
        <w:rPr>
          <w:color w:val="auto"/>
          <w:sz w:val="22"/>
          <w:szCs w:val="22"/>
        </w:rPr>
        <w:t>CFR</w:t>
      </w:r>
      <w:r w:rsidR="00076EDF" w:rsidRPr="00666D75">
        <w:rPr>
          <w:color w:val="auto"/>
          <w:sz w:val="22"/>
          <w:szCs w:val="22"/>
        </w:rPr>
        <w:t> </w:t>
      </w:r>
      <w:r w:rsidRPr="00666D75">
        <w:rPr>
          <w:color w:val="auto"/>
          <w:sz w:val="22"/>
          <w:szCs w:val="22"/>
        </w:rPr>
        <w:t>Part</w:t>
      </w:r>
      <w:r w:rsidR="00076EDF" w:rsidRPr="00666D75">
        <w:rPr>
          <w:color w:val="auto"/>
          <w:sz w:val="22"/>
          <w:szCs w:val="22"/>
        </w:rPr>
        <w:t> </w:t>
      </w:r>
      <w:r w:rsidRPr="00666D75">
        <w:rPr>
          <w:color w:val="auto"/>
          <w:sz w:val="22"/>
          <w:szCs w:val="22"/>
        </w:rPr>
        <w:t xml:space="preserve">73, </w:t>
      </w:r>
      <w:r w:rsidR="00076EDF" w:rsidRPr="00666D75">
        <w:rPr>
          <w:color w:val="auto"/>
          <w:sz w:val="22"/>
          <w:szCs w:val="22"/>
        </w:rPr>
        <w:t>App. </w:t>
      </w:r>
      <w:r w:rsidRPr="00666D75">
        <w:rPr>
          <w:color w:val="auto"/>
          <w:sz w:val="22"/>
          <w:szCs w:val="22"/>
        </w:rPr>
        <w:t xml:space="preserve">B, </w:t>
      </w:r>
      <w:r w:rsidR="00076EDF" w:rsidRPr="00666D75">
        <w:rPr>
          <w:color w:val="auto"/>
          <w:sz w:val="22"/>
          <w:szCs w:val="22"/>
        </w:rPr>
        <w:t>Sec.</w:t>
      </w:r>
      <w:r w:rsidRPr="00666D75">
        <w:rPr>
          <w:color w:val="auto"/>
          <w:sz w:val="22"/>
          <w:szCs w:val="22"/>
        </w:rPr>
        <w:t> VI</w:t>
      </w:r>
      <w:r w:rsidR="002D0FE7" w:rsidRPr="00666D75">
        <w:rPr>
          <w:color w:val="auto"/>
          <w:sz w:val="22"/>
          <w:szCs w:val="22"/>
        </w:rPr>
        <w:t xml:space="preserve">, </w:t>
      </w:r>
      <w:r w:rsidRPr="00666D75">
        <w:rPr>
          <w:color w:val="auto"/>
          <w:sz w:val="22"/>
          <w:szCs w:val="22"/>
        </w:rPr>
        <w:t>F.</w:t>
      </w:r>
      <w:proofErr w:type="gramStart"/>
      <w:r w:rsidRPr="00666D75">
        <w:rPr>
          <w:color w:val="auto"/>
          <w:sz w:val="22"/>
          <w:szCs w:val="22"/>
        </w:rPr>
        <w:t>1.(</w:t>
      </w:r>
      <w:proofErr w:type="gramEnd"/>
      <w:r w:rsidRPr="00666D75">
        <w:rPr>
          <w:color w:val="auto"/>
          <w:sz w:val="22"/>
          <w:szCs w:val="22"/>
        </w:rPr>
        <w:t>b))</w:t>
      </w:r>
    </w:p>
    <w:p w14:paraId="0034C98A" w14:textId="77777777" w:rsidR="003375DB" w:rsidRPr="00666D75" w:rsidRDefault="003375DB"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04246BDC" w14:textId="77777777" w:rsidR="003375DB" w:rsidRPr="00666D75" w:rsidRDefault="003375DB"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044A774C" w14:textId="77777777" w:rsidR="003375DB" w:rsidRPr="00666D75" w:rsidRDefault="003375DB"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37CF4C14" w14:textId="77777777" w:rsidR="003375DB" w:rsidRPr="00666D75" w:rsidRDefault="003375DB"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666D75">
        <w:rPr>
          <w:rFonts w:ascii="Arial" w:hAnsi="Arial" w:cs="Arial"/>
          <w:sz w:val="22"/>
          <w:szCs w:val="22"/>
        </w:rPr>
        <w:t>No inspection guidance.</w:t>
      </w:r>
    </w:p>
    <w:p w14:paraId="26A66809" w14:textId="77777777" w:rsidR="003375DB" w:rsidRPr="00666D75" w:rsidRDefault="003375DB"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58F1F304" w14:textId="77777777" w:rsidR="009A407F" w:rsidRPr="00666D75" w:rsidRDefault="009A407F" w:rsidP="00666D75">
      <w:pPr>
        <w:widowControl/>
        <w:numPr>
          <w:ilvl w:val="0"/>
          <w:numId w:val="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ascii="Arial" w:hAnsi="Arial" w:cs="Arial"/>
          <w:sz w:val="22"/>
          <w:szCs w:val="22"/>
        </w:rPr>
      </w:pPr>
      <w:bookmarkStart w:id="139" w:name="_Hlk10732579"/>
      <w:bookmarkEnd w:id="138"/>
      <w:r w:rsidRPr="00666D75">
        <w:rPr>
          <w:rFonts w:ascii="Arial" w:hAnsi="Arial" w:cs="Arial"/>
          <w:sz w:val="22"/>
          <w:szCs w:val="22"/>
        </w:rPr>
        <w:t>Verify that the licensee conducts daylight and night fire qualification courses for each type of firearm employed at the site and that each qualification course is in accordance with standards established by law enforcement or an equivalent nationally recognized course.  (10</w:t>
      </w:r>
      <w:r w:rsidR="00076EDF" w:rsidRPr="00666D75">
        <w:rPr>
          <w:rFonts w:ascii="Arial" w:hAnsi="Arial" w:cs="Arial"/>
          <w:sz w:val="22"/>
          <w:szCs w:val="22"/>
        </w:rPr>
        <w:t> </w:t>
      </w:r>
      <w:r w:rsidRPr="00666D75">
        <w:rPr>
          <w:rFonts w:ascii="Arial" w:hAnsi="Arial" w:cs="Arial"/>
          <w:sz w:val="22"/>
          <w:szCs w:val="22"/>
        </w:rPr>
        <w:t>CFR</w:t>
      </w:r>
      <w:r w:rsidR="00076EDF" w:rsidRPr="00666D75">
        <w:rPr>
          <w:rFonts w:ascii="Arial" w:hAnsi="Arial" w:cs="Arial"/>
          <w:sz w:val="22"/>
          <w:szCs w:val="22"/>
        </w:rPr>
        <w:t> </w:t>
      </w:r>
      <w:r w:rsidRPr="00666D75">
        <w:rPr>
          <w:rFonts w:ascii="Arial" w:hAnsi="Arial" w:cs="Arial"/>
          <w:sz w:val="22"/>
          <w:szCs w:val="22"/>
        </w:rPr>
        <w:t>Part</w:t>
      </w:r>
      <w:r w:rsidR="00076EDF" w:rsidRPr="00666D75">
        <w:rPr>
          <w:rFonts w:ascii="Arial" w:hAnsi="Arial" w:cs="Arial"/>
          <w:sz w:val="22"/>
          <w:szCs w:val="22"/>
        </w:rPr>
        <w:t> </w:t>
      </w:r>
      <w:r w:rsidRPr="00666D75">
        <w:rPr>
          <w:rFonts w:ascii="Arial" w:hAnsi="Arial" w:cs="Arial"/>
          <w:sz w:val="22"/>
          <w:szCs w:val="22"/>
        </w:rPr>
        <w:t xml:space="preserve">73, </w:t>
      </w:r>
      <w:r w:rsidR="00076EDF" w:rsidRPr="00666D75">
        <w:rPr>
          <w:rFonts w:ascii="Arial" w:hAnsi="Arial" w:cs="Arial"/>
          <w:sz w:val="22"/>
          <w:szCs w:val="22"/>
        </w:rPr>
        <w:t>App. </w:t>
      </w:r>
      <w:r w:rsidRPr="00666D75">
        <w:rPr>
          <w:rFonts w:ascii="Arial" w:hAnsi="Arial" w:cs="Arial"/>
          <w:sz w:val="22"/>
          <w:szCs w:val="22"/>
        </w:rPr>
        <w:t xml:space="preserve">B, </w:t>
      </w:r>
      <w:r w:rsidR="00076EDF" w:rsidRPr="00666D75">
        <w:rPr>
          <w:rFonts w:ascii="Arial" w:hAnsi="Arial" w:cs="Arial"/>
          <w:sz w:val="22"/>
          <w:szCs w:val="22"/>
        </w:rPr>
        <w:t>Sec. </w:t>
      </w:r>
      <w:r w:rsidRPr="00666D75">
        <w:rPr>
          <w:rFonts w:ascii="Arial" w:hAnsi="Arial" w:cs="Arial"/>
          <w:sz w:val="22"/>
          <w:szCs w:val="22"/>
        </w:rPr>
        <w:t>VI</w:t>
      </w:r>
      <w:r w:rsidR="002D0FE7" w:rsidRPr="00666D75">
        <w:rPr>
          <w:rFonts w:ascii="Arial" w:hAnsi="Arial" w:cs="Arial"/>
          <w:sz w:val="22"/>
          <w:szCs w:val="22"/>
        </w:rPr>
        <w:t xml:space="preserve">, </w:t>
      </w:r>
      <w:r w:rsidRPr="00666D75">
        <w:rPr>
          <w:rFonts w:ascii="Arial" w:hAnsi="Arial" w:cs="Arial"/>
          <w:sz w:val="22"/>
          <w:szCs w:val="22"/>
        </w:rPr>
        <w:t>F.4.)</w:t>
      </w:r>
    </w:p>
    <w:p w14:paraId="5504C0CF" w14:textId="77777777" w:rsidR="009A407F" w:rsidRPr="00666D75" w:rsidRDefault="009A407F"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3265B5AB" w14:textId="77777777" w:rsidR="009A407F" w:rsidRPr="00666D75" w:rsidRDefault="009A407F" w:rsidP="00666D75">
      <w:pPr>
        <w:widowControl/>
        <w:tabs>
          <w:tab w:val="left" w:pos="720"/>
        </w:tabs>
        <w:ind w:left="806"/>
        <w:rPr>
          <w:rFonts w:ascii="Arial" w:hAnsi="Arial" w:cs="Arial"/>
          <w:sz w:val="22"/>
          <w:szCs w:val="22"/>
          <w:u w:val="single"/>
        </w:rPr>
      </w:pPr>
      <w:r w:rsidRPr="00666D75">
        <w:rPr>
          <w:rFonts w:ascii="Arial" w:hAnsi="Arial" w:cs="Arial"/>
          <w:sz w:val="22"/>
          <w:szCs w:val="22"/>
          <w:u w:val="single"/>
        </w:rPr>
        <w:t>Specific Guidance</w:t>
      </w:r>
    </w:p>
    <w:p w14:paraId="02F72D41" w14:textId="77777777" w:rsidR="009A407F" w:rsidRPr="00666D75" w:rsidRDefault="009A407F" w:rsidP="00666D75">
      <w:pPr>
        <w:widowControl/>
        <w:tabs>
          <w:tab w:val="left" w:pos="720"/>
        </w:tabs>
        <w:ind w:left="806"/>
        <w:rPr>
          <w:rFonts w:ascii="Arial" w:hAnsi="Arial" w:cs="Arial"/>
          <w:sz w:val="22"/>
          <w:szCs w:val="22"/>
          <w:u w:val="single"/>
        </w:rPr>
      </w:pPr>
    </w:p>
    <w:p w14:paraId="5F8FB8B4" w14:textId="77777777" w:rsidR="00B07F85" w:rsidRPr="002A2E0B" w:rsidRDefault="00B07F85" w:rsidP="00B07F85">
      <w:pPr>
        <w:widowControl/>
        <w:tabs>
          <w:tab w:val="left" w:pos="720"/>
        </w:tabs>
        <w:ind w:left="806"/>
        <w:rPr>
          <w:rFonts w:ascii="Arial" w:hAnsi="Arial" w:cs="Arial"/>
          <w:sz w:val="22"/>
        </w:rPr>
      </w:pPr>
      <w:r w:rsidRPr="002A2E0B">
        <w:rPr>
          <w:rFonts w:ascii="Arial" w:hAnsi="Arial" w:cs="Arial"/>
          <w:sz w:val="22"/>
        </w:rPr>
        <w:t xml:space="preserve">For the inspection of this requirement, the inspector(s) should review security plans, implementing procedures, and associated training documentation (to include </w:t>
      </w:r>
      <w:ins w:id="140" w:author="Simonian, Niry" w:date="2019-06-06T16:56:00Z">
        <w:r w:rsidRPr="002A2E0B">
          <w:rPr>
            <w:rFonts w:ascii="Arial" w:hAnsi="Arial" w:cs="Arial"/>
            <w:sz w:val="22"/>
          </w:rPr>
          <w:t xml:space="preserve">daylight and night </w:t>
        </w:r>
      </w:ins>
      <w:ins w:id="141" w:author="Simonian, Niry" w:date="2019-07-03T14:19:00Z">
        <w:r>
          <w:rPr>
            <w:rFonts w:ascii="Arial" w:hAnsi="Arial" w:cs="Arial"/>
            <w:sz w:val="22"/>
          </w:rPr>
          <w:t xml:space="preserve">fire </w:t>
        </w:r>
      </w:ins>
      <w:ins w:id="142" w:author="Simonian, Niry" w:date="2019-06-06T16:56:00Z">
        <w:r w:rsidRPr="002A2E0B">
          <w:rPr>
            <w:rFonts w:ascii="Arial" w:hAnsi="Arial" w:cs="Arial"/>
            <w:sz w:val="22"/>
          </w:rPr>
          <w:t>qualification</w:t>
        </w:r>
      </w:ins>
      <w:r w:rsidRPr="002A2E0B">
        <w:rPr>
          <w:rFonts w:ascii="Arial" w:hAnsi="Arial" w:cs="Arial"/>
          <w:sz w:val="22"/>
        </w:rPr>
        <w:t xml:space="preserve"> courses) to verify that the licensee’s daylight and night fire qualification courses </w:t>
      </w:r>
      <w:ins w:id="143" w:author="Simonian, Niry" w:date="2019-06-06T16:56:00Z">
        <w:r w:rsidRPr="002A2E0B">
          <w:rPr>
            <w:rFonts w:ascii="Arial" w:hAnsi="Arial" w:cs="Arial"/>
            <w:sz w:val="22"/>
          </w:rPr>
          <w:t>are in accordance with standards established by law enforcement or</w:t>
        </w:r>
      </w:ins>
      <w:ins w:id="144" w:author="Simonian, Niry" w:date="2019-06-06T17:06:00Z">
        <w:r w:rsidRPr="002A2E0B">
          <w:rPr>
            <w:rFonts w:ascii="Arial" w:hAnsi="Arial" w:cs="Arial"/>
            <w:sz w:val="22"/>
          </w:rPr>
          <w:t xml:space="preserve"> an </w:t>
        </w:r>
      </w:ins>
      <w:ins w:id="145" w:author="Simonian, Niry" w:date="2019-06-06T16:56:00Z">
        <w:r w:rsidRPr="002A2E0B">
          <w:rPr>
            <w:rFonts w:ascii="Arial" w:hAnsi="Arial" w:cs="Arial"/>
            <w:sz w:val="22"/>
          </w:rPr>
          <w:t>equivalent nationally recognized course.  Armed personnel must qualify by achieving the standards and scores established by a Federal</w:t>
        </w:r>
      </w:ins>
      <w:ins w:id="146" w:author="Simonian, Niry" w:date="2019-06-06T17:01:00Z">
        <w:del w:id="147" w:author="Sullivan, Frederick" w:date="2019-07-16T09:09:00Z">
          <w:r w:rsidRPr="002A2E0B" w:rsidDel="002D4CBA">
            <w:rPr>
              <w:rFonts w:ascii="Arial" w:hAnsi="Arial" w:cs="Arial"/>
              <w:sz w:val="22"/>
            </w:rPr>
            <w:noBreakHyphen/>
          </w:r>
        </w:del>
      </w:ins>
      <w:ins w:id="148" w:author="Simonian, Niry" w:date="2019-06-06T16:56:00Z">
        <w:r w:rsidRPr="002A2E0B">
          <w:rPr>
            <w:rFonts w:ascii="Arial" w:hAnsi="Arial" w:cs="Arial"/>
            <w:sz w:val="22"/>
          </w:rPr>
          <w:t xml:space="preserve"> or State</w:t>
        </w:r>
      </w:ins>
      <w:ins w:id="149" w:author="Simonian, Niry" w:date="2019-06-06T17:01:00Z">
        <w:r w:rsidRPr="002A2E0B">
          <w:rPr>
            <w:rFonts w:ascii="Arial" w:hAnsi="Arial" w:cs="Arial"/>
            <w:sz w:val="22"/>
          </w:rPr>
          <w:noBreakHyphen/>
        </w:r>
      </w:ins>
      <w:ins w:id="150" w:author="Simonian, Niry" w:date="2019-06-06T16:56:00Z">
        <w:r w:rsidRPr="002A2E0B">
          <w:rPr>
            <w:rFonts w:ascii="Arial" w:hAnsi="Arial" w:cs="Arial"/>
            <w:sz w:val="22"/>
          </w:rPr>
          <w:t>approved law enforcement qualification course or an equivalent nationally recognized course.</w:t>
        </w:r>
      </w:ins>
      <w:ins w:id="151" w:author="Simonian, Niry" w:date="2019-07-03T14:17:00Z">
        <w:r>
          <w:rPr>
            <w:rFonts w:ascii="Arial" w:hAnsi="Arial" w:cs="Arial"/>
            <w:sz w:val="22"/>
          </w:rPr>
          <w:t xml:space="preserve"> </w:t>
        </w:r>
      </w:ins>
      <w:ins w:id="152" w:author="Simonian, Niry" w:date="2019-06-06T16:56:00Z">
        <w:r w:rsidRPr="002A2E0B">
          <w:rPr>
            <w:rFonts w:ascii="Arial" w:hAnsi="Arial" w:cs="Arial"/>
            <w:sz w:val="22"/>
          </w:rPr>
          <w:t xml:space="preserve"> Examples of the latter include courses recognized by the NRA, the U.S. Department of Defense (D</w:t>
        </w:r>
      </w:ins>
      <w:ins w:id="153" w:author="Simonian, Niry" w:date="2019-06-06T17:03:00Z">
        <w:r w:rsidRPr="002A2E0B">
          <w:rPr>
            <w:rFonts w:ascii="Arial" w:hAnsi="Arial" w:cs="Arial"/>
            <w:sz w:val="22"/>
          </w:rPr>
          <w:t>o</w:t>
        </w:r>
      </w:ins>
      <w:ins w:id="154" w:author="Simonian, Niry" w:date="2019-06-06T16:56:00Z">
        <w:r w:rsidRPr="002A2E0B">
          <w:rPr>
            <w:rFonts w:ascii="Arial" w:hAnsi="Arial" w:cs="Arial"/>
            <w:sz w:val="22"/>
          </w:rPr>
          <w:t>D), and the International Association of Law Enforcement Firearms Instructors (IALEFI).  Once the qualification courses have been designed, licensees may submit them to the recognized entity for certification before the courses are implemented.  The licensee may use current qualification courses developed and certified by</w:t>
        </w:r>
      </w:ins>
      <w:ins w:id="155" w:author="Simonian, Niry" w:date="2019-06-06T17:05:00Z">
        <w:r w:rsidRPr="002A2E0B">
          <w:rPr>
            <w:rFonts w:ascii="Arial" w:hAnsi="Arial" w:cs="Arial"/>
            <w:sz w:val="22"/>
          </w:rPr>
          <w:t xml:space="preserve"> the </w:t>
        </w:r>
      </w:ins>
      <w:ins w:id="156" w:author="Simonian, Niry" w:date="2019-06-06T16:56:00Z">
        <w:r w:rsidRPr="002A2E0B">
          <w:rPr>
            <w:rFonts w:ascii="Arial" w:hAnsi="Arial" w:cs="Arial"/>
            <w:sz w:val="22"/>
          </w:rPr>
          <w:t>above</w:t>
        </w:r>
      </w:ins>
      <w:ins w:id="157" w:author="Simonian, Niry" w:date="2019-06-06T17:04:00Z">
        <w:r w:rsidRPr="002A2E0B">
          <w:rPr>
            <w:rFonts w:ascii="Arial" w:hAnsi="Arial" w:cs="Arial"/>
            <w:sz w:val="22"/>
          </w:rPr>
          <w:noBreakHyphen/>
        </w:r>
      </w:ins>
      <w:ins w:id="158" w:author="Simonian, Niry" w:date="2019-06-06T16:56:00Z">
        <w:r w:rsidRPr="002A2E0B">
          <w:rPr>
            <w:rFonts w:ascii="Arial" w:hAnsi="Arial" w:cs="Arial"/>
            <w:sz w:val="22"/>
          </w:rPr>
          <w:t>listed entities; however, such courses may not be modified.  When using the qualification courses that have been developed</w:t>
        </w:r>
      </w:ins>
      <w:ins w:id="159" w:author="Simonian, Niry" w:date="2019-06-06T17:06:00Z">
        <w:r w:rsidRPr="002A2E0B">
          <w:rPr>
            <w:rFonts w:ascii="Arial" w:hAnsi="Arial" w:cs="Arial"/>
            <w:sz w:val="22"/>
          </w:rPr>
          <w:t xml:space="preserve"> and </w:t>
        </w:r>
      </w:ins>
      <w:ins w:id="160" w:author="Simonian, Niry" w:date="2019-06-06T16:56:00Z">
        <w:r w:rsidRPr="002A2E0B">
          <w:rPr>
            <w:rFonts w:ascii="Arial" w:hAnsi="Arial" w:cs="Arial"/>
            <w:sz w:val="22"/>
          </w:rPr>
          <w:t xml:space="preserve">certified by a recognized entity, the weapons operating system must be </w:t>
        </w:r>
        <w:proofErr w:type="gramStart"/>
        <w:r w:rsidRPr="002A2E0B">
          <w:rPr>
            <w:rFonts w:ascii="Arial" w:hAnsi="Arial" w:cs="Arial"/>
            <w:sz w:val="22"/>
          </w:rPr>
          <w:t>similar to</w:t>
        </w:r>
        <w:proofErr w:type="gramEnd"/>
        <w:r w:rsidRPr="002A2E0B">
          <w:rPr>
            <w:rFonts w:ascii="Arial" w:hAnsi="Arial" w:cs="Arial"/>
            <w:sz w:val="22"/>
          </w:rPr>
          <w:t xml:space="preserve"> that for which the course was designed (e.g.,</w:t>
        </w:r>
      </w:ins>
      <w:ins w:id="161" w:author="Simonian, Niry" w:date="2019-06-06T17:04:00Z">
        <w:r w:rsidRPr="002A2E0B">
          <w:rPr>
            <w:rFonts w:ascii="Arial" w:hAnsi="Arial" w:cs="Arial"/>
            <w:sz w:val="22"/>
          </w:rPr>
          <w:t> </w:t>
        </w:r>
      </w:ins>
      <w:ins w:id="162" w:author="Simonian, Niry" w:date="2019-06-06T16:56:00Z">
        <w:r w:rsidRPr="002A2E0B">
          <w:rPr>
            <w:rFonts w:ascii="Arial" w:hAnsi="Arial" w:cs="Arial"/>
            <w:sz w:val="22"/>
          </w:rPr>
          <w:t xml:space="preserve">a revolver course must not be used to qualify armed security officers on the use of a </w:t>
        </w:r>
      </w:ins>
      <w:ins w:id="163" w:author="Simonian, Niry" w:date="2019-06-06T17:06:00Z">
        <w:r w:rsidRPr="002A2E0B">
          <w:rPr>
            <w:rFonts w:ascii="Arial" w:hAnsi="Arial" w:cs="Arial"/>
            <w:sz w:val="22"/>
          </w:rPr>
          <w:t xml:space="preserve">semiautomatic </w:t>
        </w:r>
      </w:ins>
      <w:ins w:id="164" w:author="Simonian, Niry" w:date="2019-06-06T16:56:00Z">
        <w:r w:rsidRPr="002A2E0B">
          <w:rPr>
            <w:rFonts w:ascii="Arial" w:hAnsi="Arial" w:cs="Arial"/>
            <w:sz w:val="22"/>
          </w:rPr>
          <w:t>handgun)</w:t>
        </w:r>
      </w:ins>
      <w:r w:rsidRPr="002A2E0B">
        <w:rPr>
          <w:rFonts w:ascii="Arial" w:hAnsi="Arial" w:cs="Arial"/>
          <w:sz w:val="22"/>
        </w:rPr>
        <w:t>.</w:t>
      </w:r>
    </w:p>
    <w:p w14:paraId="27ADC409"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p>
    <w:bookmarkEnd w:id="139"/>
    <w:p w14:paraId="5046544D" w14:textId="77777777" w:rsidR="00A92398" w:rsidRPr="00666D75" w:rsidRDefault="00A92398" w:rsidP="00666D75">
      <w:pPr>
        <w:widowControl/>
        <w:numPr>
          <w:ilvl w:val="0"/>
          <w:numId w:val="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ascii="Arial" w:hAnsi="Arial" w:cs="Arial"/>
          <w:sz w:val="22"/>
          <w:szCs w:val="22"/>
        </w:rPr>
      </w:pPr>
      <w:r w:rsidRPr="00666D75">
        <w:rPr>
          <w:rFonts w:ascii="Arial" w:hAnsi="Arial" w:cs="Arial"/>
          <w:sz w:val="22"/>
          <w:szCs w:val="22"/>
        </w:rPr>
        <w:t>Verify that enhanced weapons qualification courses are conducted in accordance with applicable standards established by law enforcement courses or an equivalent nationally recognized course for these weapons.  (10</w:t>
      </w:r>
      <w:r w:rsidR="00076EDF" w:rsidRPr="00666D75">
        <w:rPr>
          <w:rFonts w:ascii="Arial" w:hAnsi="Arial" w:cs="Arial"/>
          <w:sz w:val="22"/>
          <w:szCs w:val="22"/>
        </w:rPr>
        <w:t> </w:t>
      </w:r>
      <w:r w:rsidRPr="00666D75">
        <w:rPr>
          <w:rFonts w:ascii="Arial" w:hAnsi="Arial" w:cs="Arial"/>
          <w:sz w:val="22"/>
          <w:szCs w:val="22"/>
        </w:rPr>
        <w:t>CFR</w:t>
      </w:r>
      <w:r w:rsidR="00076EDF" w:rsidRPr="00666D75">
        <w:rPr>
          <w:rFonts w:ascii="Arial" w:hAnsi="Arial" w:cs="Arial"/>
          <w:sz w:val="22"/>
          <w:szCs w:val="22"/>
        </w:rPr>
        <w:t> </w:t>
      </w:r>
      <w:r w:rsidRPr="00666D75">
        <w:rPr>
          <w:rFonts w:ascii="Arial" w:hAnsi="Arial" w:cs="Arial"/>
          <w:sz w:val="22"/>
          <w:szCs w:val="22"/>
        </w:rPr>
        <w:t>Part</w:t>
      </w:r>
      <w:r w:rsidR="00076EDF" w:rsidRPr="00666D75">
        <w:rPr>
          <w:rFonts w:ascii="Arial" w:hAnsi="Arial" w:cs="Arial"/>
          <w:sz w:val="22"/>
          <w:szCs w:val="22"/>
        </w:rPr>
        <w:t> </w:t>
      </w:r>
      <w:r w:rsidRPr="00666D75">
        <w:rPr>
          <w:rFonts w:ascii="Arial" w:hAnsi="Arial" w:cs="Arial"/>
          <w:sz w:val="22"/>
          <w:szCs w:val="22"/>
        </w:rPr>
        <w:t xml:space="preserve">73, </w:t>
      </w:r>
      <w:r w:rsidR="00076EDF" w:rsidRPr="00666D75">
        <w:rPr>
          <w:rFonts w:ascii="Arial" w:hAnsi="Arial" w:cs="Arial"/>
          <w:sz w:val="22"/>
          <w:szCs w:val="22"/>
        </w:rPr>
        <w:t>App. </w:t>
      </w:r>
      <w:r w:rsidRPr="00666D75">
        <w:rPr>
          <w:rFonts w:ascii="Arial" w:hAnsi="Arial" w:cs="Arial"/>
          <w:sz w:val="22"/>
          <w:szCs w:val="22"/>
        </w:rPr>
        <w:t xml:space="preserve">B, </w:t>
      </w:r>
      <w:r w:rsidR="00076EDF" w:rsidRPr="00666D75">
        <w:rPr>
          <w:rFonts w:ascii="Arial" w:hAnsi="Arial" w:cs="Arial"/>
          <w:sz w:val="22"/>
          <w:szCs w:val="22"/>
        </w:rPr>
        <w:t>Sec.</w:t>
      </w:r>
      <w:r w:rsidRPr="00666D75">
        <w:rPr>
          <w:rFonts w:ascii="Arial" w:hAnsi="Arial" w:cs="Arial"/>
          <w:sz w:val="22"/>
          <w:szCs w:val="22"/>
        </w:rPr>
        <w:t> VI</w:t>
      </w:r>
      <w:r w:rsidR="002D0FE7" w:rsidRPr="00666D75">
        <w:rPr>
          <w:rFonts w:ascii="Arial" w:hAnsi="Arial" w:cs="Arial"/>
          <w:sz w:val="22"/>
          <w:szCs w:val="22"/>
        </w:rPr>
        <w:t xml:space="preserve">, </w:t>
      </w:r>
      <w:r w:rsidRPr="00666D75">
        <w:rPr>
          <w:rFonts w:ascii="Arial" w:hAnsi="Arial" w:cs="Arial"/>
          <w:sz w:val="22"/>
          <w:szCs w:val="22"/>
        </w:rPr>
        <w:t>F.</w:t>
      </w:r>
      <w:proofErr w:type="gramStart"/>
      <w:r w:rsidRPr="00666D75">
        <w:rPr>
          <w:rFonts w:ascii="Arial" w:hAnsi="Arial" w:cs="Arial"/>
          <w:sz w:val="22"/>
          <w:szCs w:val="22"/>
        </w:rPr>
        <w:t>4.(</w:t>
      </w:r>
      <w:proofErr w:type="gramEnd"/>
      <w:r w:rsidRPr="00666D75">
        <w:rPr>
          <w:rFonts w:ascii="Arial" w:hAnsi="Arial" w:cs="Arial"/>
          <w:sz w:val="22"/>
          <w:szCs w:val="22"/>
        </w:rPr>
        <w:t>d))</w:t>
      </w:r>
    </w:p>
    <w:p w14:paraId="351CEF4E" w14:textId="77777777" w:rsidR="00A92398" w:rsidRPr="00666D75" w:rsidRDefault="00A92398"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32155B4E" w14:textId="77777777" w:rsidR="00A92398" w:rsidRPr="00666D75" w:rsidRDefault="00A92398"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785C7C40" w14:textId="77777777" w:rsidR="00A92398" w:rsidRPr="00666D75" w:rsidRDefault="00A92398"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0F1796F1" w14:textId="77777777" w:rsidR="00A92398" w:rsidRPr="00666D75" w:rsidRDefault="00A92398" w:rsidP="00666D75">
      <w:pPr>
        <w:widowControl/>
        <w:tabs>
          <w:tab w:val="left" w:pos="720"/>
        </w:tabs>
        <w:ind w:left="806"/>
        <w:rPr>
          <w:rFonts w:ascii="Arial" w:hAnsi="Arial" w:cs="Arial"/>
          <w:sz w:val="22"/>
          <w:szCs w:val="22"/>
        </w:rPr>
      </w:pPr>
      <w:r w:rsidRPr="00666D75">
        <w:rPr>
          <w:rFonts w:ascii="Arial" w:hAnsi="Arial" w:cs="Arial"/>
          <w:sz w:val="22"/>
          <w:szCs w:val="22"/>
        </w:rPr>
        <w:t xml:space="preserve">For the inspection of this requirement, the inspector(s) should review security plans, implementing procedures, and associated training documentation (to include daylight and night </w:t>
      </w:r>
      <w:ins w:id="165" w:author="Simonian, Niry" w:date="2019-07-15T16:13:00Z">
        <w:r w:rsidR="00DF53EA" w:rsidRPr="00666D75">
          <w:rPr>
            <w:rFonts w:ascii="Arial" w:hAnsi="Arial" w:cs="Arial"/>
            <w:sz w:val="22"/>
            <w:szCs w:val="22"/>
          </w:rPr>
          <w:t>fire</w:t>
        </w:r>
      </w:ins>
      <w:r w:rsidR="00DF53EA" w:rsidRPr="00666D75">
        <w:rPr>
          <w:rFonts w:ascii="Arial" w:hAnsi="Arial" w:cs="Arial"/>
          <w:sz w:val="22"/>
          <w:szCs w:val="22"/>
        </w:rPr>
        <w:t xml:space="preserve"> </w:t>
      </w:r>
      <w:r w:rsidRPr="00666D75">
        <w:rPr>
          <w:rFonts w:ascii="Arial" w:hAnsi="Arial" w:cs="Arial"/>
          <w:sz w:val="22"/>
          <w:szCs w:val="22"/>
        </w:rPr>
        <w:t xml:space="preserve">qualification courses) to verify that the licensee’s daylight and night fire qualification courses </w:t>
      </w:r>
      <w:ins w:id="166" w:author="Simonian, Niry" w:date="2019-07-15T16:13:00Z">
        <w:r w:rsidRPr="00666D75">
          <w:rPr>
            <w:rFonts w:ascii="Arial" w:hAnsi="Arial" w:cs="Arial"/>
            <w:sz w:val="22"/>
            <w:szCs w:val="22"/>
          </w:rPr>
          <w:t>for enhanced weapons</w:t>
        </w:r>
      </w:ins>
      <w:r w:rsidRPr="00666D75">
        <w:rPr>
          <w:rFonts w:ascii="Arial" w:hAnsi="Arial" w:cs="Arial"/>
          <w:sz w:val="22"/>
          <w:szCs w:val="22"/>
        </w:rPr>
        <w:t xml:space="preserve"> are in accordance with standards established by law enforcement or an equivalent nationally recognized course.  Armed personnel must qualify by achieving the standards and scores established by a Federal</w:t>
      </w:r>
      <w:r w:rsidR="00DF53EA" w:rsidRPr="00666D75">
        <w:rPr>
          <w:rFonts w:ascii="Arial" w:hAnsi="Arial" w:cs="Arial"/>
          <w:sz w:val="22"/>
          <w:szCs w:val="22"/>
        </w:rPr>
        <w:noBreakHyphen/>
      </w:r>
      <w:r w:rsidRPr="00666D75">
        <w:rPr>
          <w:rFonts w:ascii="Arial" w:hAnsi="Arial" w:cs="Arial"/>
          <w:sz w:val="22"/>
          <w:szCs w:val="22"/>
        </w:rPr>
        <w:t xml:space="preserve"> or State</w:t>
      </w:r>
      <w:r w:rsidR="00DF53EA" w:rsidRPr="00666D75">
        <w:rPr>
          <w:rFonts w:ascii="Arial" w:hAnsi="Arial" w:cs="Arial"/>
          <w:sz w:val="22"/>
          <w:szCs w:val="22"/>
        </w:rPr>
        <w:noBreakHyphen/>
      </w:r>
      <w:r w:rsidRPr="00666D75">
        <w:rPr>
          <w:rFonts w:ascii="Arial" w:hAnsi="Arial" w:cs="Arial"/>
          <w:sz w:val="22"/>
          <w:szCs w:val="22"/>
        </w:rPr>
        <w:t xml:space="preserve">approved law enforcement qualification course or an equivalent nationally recognized course.  Examples of the latter include courses recognized by the </w:t>
      </w:r>
      <w:ins w:id="167" w:author="Simonian, Niry" w:date="2019-07-15T16:13:00Z">
        <w:r w:rsidRPr="00666D75">
          <w:rPr>
            <w:rFonts w:ascii="Arial" w:hAnsi="Arial" w:cs="Arial"/>
            <w:sz w:val="22"/>
            <w:szCs w:val="22"/>
          </w:rPr>
          <w:t>NRA, DoD, and IALEFI</w:t>
        </w:r>
      </w:ins>
      <w:r w:rsidRPr="00666D75">
        <w:rPr>
          <w:rFonts w:ascii="Arial" w:hAnsi="Arial" w:cs="Arial"/>
          <w:sz w:val="22"/>
          <w:szCs w:val="22"/>
        </w:rPr>
        <w:t xml:space="preserve">.  Once the qualification courses have been designed, licensees may submit them to the recognized entity for certification before the courses are </w:t>
      </w:r>
      <w:r w:rsidRPr="00666D75">
        <w:rPr>
          <w:rFonts w:ascii="Arial" w:hAnsi="Arial" w:cs="Arial"/>
          <w:sz w:val="22"/>
          <w:szCs w:val="22"/>
        </w:rPr>
        <w:lastRenderedPageBreak/>
        <w:t>implemented.  The licensee may use current qualification courses developed and certified by the above</w:t>
      </w:r>
      <w:r w:rsidR="00DF53EA" w:rsidRPr="00666D75">
        <w:rPr>
          <w:rFonts w:ascii="Arial" w:hAnsi="Arial" w:cs="Arial"/>
          <w:sz w:val="22"/>
          <w:szCs w:val="22"/>
        </w:rPr>
        <w:noBreakHyphen/>
      </w:r>
      <w:r w:rsidRPr="00666D75">
        <w:rPr>
          <w:rFonts w:ascii="Arial" w:hAnsi="Arial" w:cs="Arial"/>
          <w:sz w:val="22"/>
          <w:szCs w:val="22"/>
        </w:rPr>
        <w:t xml:space="preserve">listed entities; however, such courses may not be modified.  When using the qualification courses that have been developed and certified by a recognized entity, the weapons operating system must be </w:t>
      </w:r>
      <w:proofErr w:type="gramStart"/>
      <w:r w:rsidRPr="00666D75">
        <w:rPr>
          <w:rFonts w:ascii="Arial" w:hAnsi="Arial" w:cs="Arial"/>
          <w:sz w:val="22"/>
          <w:szCs w:val="22"/>
        </w:rPr>
        <w:t>similar to</w:t>
      </w:r>
      <w:proofErr w:type="gramEnd"/>
      <w:r w:rsidRPr="00666D75">
        <w:rPr>
          <w:rFonts w:ascii="Arial" w:hAnsi="Arial" w:cs="Arial"/>
          <w:sz w:val="22"/>
          <w:szCs w:val="22"/>
        </w:rPr>
        <w:t xml:space="preserve"> that for which the course was designed</w:t>
      </w:r>
      <w:r w:rsidR="00DF53EA" w:rsidRPr="00666D75">
        <w:rPr>
          <w:rFonts w:ascii="Arial" w:hAnsi="Arial" w:cs="Arial"/>
          <w:sz w:val="22"/>
          <w:szCs w:val="22"/>
        </w:rPr>
        <w:t xml:space="preserve"> (e.g., a revolver course must not be used to qualify armed security officers on the use of a semiautomatic handgun).</w:t>
      </w:r>
    </w:p>
    <w:p w14:paraId="1706606A" w14:textId="77777777" w:rsidR="00A92398" w:rsidRPr="00666D75" w:rsidRDefault="00A92398" w:rsidP="00666D75">
      <w:pPr>
        <w:widowControl/>
        <w:tabs>
          <w:tab w:val="left" w:pos="720"/>
        </w:tabs>
        <w:ind w:left="806"/>
        <w:rPr>
          <w:rFonts w:ascii="Arial" w:hAnsi="Arial" w:cs="Arial"/>
          <w:sz w:val="22"/>
          <w:szCs w:val="22"/>
        </w:rPr>
      </w:pPr>
    </w:p>
    <w:p w14:paraId="6AAD7335"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02.0</w:t>
      </w:r>
      <w:r w:rsidR="00E74CAA" w:rsidRPr="00666D75">
        <w:rPr>
          <w:rFonts w:ascii="Arial" w:hAnsi="Arial" w:cs="Arial"/>
          <w:sz w:val="22"/>
          <w:szCs w:val="22"/>
        </w:rPr>
        <w:t>6</w:t>
      </w:r>
      <w:r w:rsidRPr="00666D75">
        <w:rPr>
          <w:rFonts w:ascii="Arial" w:hAnsi="Arial" w:cs="Arial"/>
          <w:sz w:val="22"/>
          <w:szCs w:val="22"/>
        </w:rPr>
        <w:tab/>
      </w:r>
      <w:r w:rsidRPr="00666D75">
        <w:rPr>
          <w:rFonts w:ascii="Arial" w:hAnsi="Arial" w:cs="Arial"/>
          <w:sz w:val="22"/>
          <w:szCs w:val="22"/>
          <w:u w:val="single"/>
        </w:rPr>
        <w:t>Tactical Qualification</w:t>
      </w:r>
      <w:r w:rsidRPr="00666D75">
        <w:rPr>
          <w:rFonts w:ascii="Arial" w:hAnsi="Arial" w:cs="Arial"/>
          <w:sz w:val="22"/>
          <w:szCs w:val="22"/>
        </w:rPr>
        <w:t>.</w:t>
      </w:r>
    </w:p>
    <w:p w14:paraId="1B29BB02"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AF7EDC8" w14:textId="77777777" w:rsidR="00D62A09" w:rsidRPr="00666D75" w:rsidRDefault="00D62A09" w:rsidP="00666D75">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bookmarkStart w:id="168" w:name="_Hlk10733610"/>
      <w:r w:rsidRPr="00666D75">
        <w:rPr>
          <w:rFonts w:ascii="Arial" w:hAnsi="Arial" w:cs="Arial"/>
          <w:sz w:val="22"/>
          <w:szCs w:val="22"/>
        </w:rPr>
        <w:t>Verify that the licensee has established measures to conduct tactical weapons qualification for armed security personnel in accordance with the NRC</w:t>
      </w:r>
      <w:r w:rsidR="00D40B8A" w:rsidRPr="00666D75">
        <w:rPr>
          <w:rFonts w:ascii="Arial" w:hAnsi="Arial" w:cs="Arial"/>
          <w:sz w:val="22"/>
          <w:szCs w:val="22"/>
        </w:rPr>
        <w:noBreakHyphen/>
      </w:r>
      <w:r w:rsidRPr="00666D75">
        <w:rPr>
          <w:rFonts w:ascii="Arial" w:hAnsi="Arial" w:cs="Arial"/>
          <w:sz w:val="22"/>
          <w:szCs w:val="22"/>
        </w:rPr>
        <w:t xml:space="preserve">approved T&amp;Q </w:t>
      </w:r>
      <w:r w:rsidR="00D40B8A" w:rsidRPr="00666D75">
        <w:rPr>
          <w:rFonts w:ascii="Arial" w:hAnsi="Arial" w:cs="Arial"/>
          <w:sz w:val="22"/>
          <w:szCs w:val="22"/>
        </w:rPr>
        <w:t>p</w:t>
      </w:r>
      <w:r w:rsidR="00C21567" w:rsidRPr="00666D75">
        <w:rPr>
          <w:rFonts w:ascii="Arial" w:hAnsi="Arial" w:cs="Arial"/>
          <w:sz w:val="22"/>
          <w:szCs w:val="22"/>
        </w:rPr>
        <w:t>lan.  (</w:t>
      </w:r>
      <w:r w:rsidR="00076EDF" w:rsidRPr="00666D75">
        <w:rPr>
          <w:rFonts w:ascii="Arial" w:hAnsi="Arial" w:cs="Arial"/>
          <w:sz w:val="22"/>
          <w:szCs w:val="22"/>
        </w:rPr>
        <w:t>10 CFR Part 73, App. B, Sec. VI</w:t>
      </w:r>
      <w:r w:rsidR="002D0FE7" w:rsidRPr="00666D75">
        <w:rPr>
          <w:rFonts w:ascii="Arial" w:hAnsi="Arial" w:cs="Arial"/>
          <w:sz w:val="22"/>
          <w:szCs w:val="22"/>
        </w:rPr>
        <w:t xml:space="preserve">, </w:t>
      </w:r>
      <w:r w:rsidRPr="00666D75">
        <w:rPr>
          <w:rFonts w:ascii="Arial" w:hAnsi="Arial" w:cs="Arial"/>
          <w:sz w:val="22"/>
          <w:szCs w:val="22"/>
        </w:rPr>
        <w:t>F.2</w:t>
      </w:r>
      <w:r w:rsidR="00C21567" w:rsidRPr="00666D75">
        <w:rPr>
          <w:rFonts w:ascii="Arial" w:hAnsi="Arial" w:cs="Arial"/>
          <w:sz w:val="22"/>
          <w:szCs w:val="22"/>
        </w:rPr>
        <w:t>)</w:t>
      </w:r>
    </w:p>
    <w:p w14:paraId="0469D206"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p>
    <w:p w14:paraId="6AAAE4C7"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u w:val="single"/>
        </w:rPr>
      </w:pPr>
      <w:r w:rsidRPr="00666D75">
        <w:rPr>
          <w:rFonts w:ascii="Arial" w:hAnsi="Arial" w:cs="Arial"/>
          <w:sz w:val="22"/>
          <w:szCs w:val="22"/>
          <w:u w:val="single"/>
        </w:rPr>
        <w:t>Specific Guidance</w:t>
      </w:r>
    </w:p>
    <w:p w14:paraId="391793C4"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588C8824"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r w:rsidRPr="00666D75">
        <w:rPr>
          <w:rFonts w:ascii="Arial" w:hAnsi="Arial" w:cs="Arial"/>
          <w:sz w:val="22"/>
          <w:szCs w:val="22"/>
        </w:rPr>
        <w:t xml:space="preserve">To inspect this requirement, the inspector(s) should review security plans, implementing procedures, and associated training documentation (to include courses of fire and training records) to verify that the licensee has established measures to conduct </w:t>
      </w:r>
      <w:r w:rsidR="00AF1355" w:rsidRPr="00666D75">
        <w:rPr>
          <w:rFonts w:ascii="Arial" w:hAnsi="Arial" w:cs="Arial"/>
          <w:sz w:val="22"/>
          <w:szCs w:val="22"/>
        </w:rPr>
        <w:t xml:space="preserve">an </w:t>
      </w:r>
      <w:r w:rsidRPr="00666D75">
        <w:rPr>
          <w:rFonts w:ascii="Arial" w:hAnsi="Arial" w:cs="Arial"/>
          <w:sz w:val="22"/>
          <w:szCs w:val="22"/>
        </w:rPr>
        <w:t>annual tactical weapons qualification for armed security personnel.</w:t>
      </w:r>
    </w:p>
    <w:p w14:paraId="224FA0ED"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p>
    <w:bookmarkEnd w:id="168"/>
    <w:p w14:paraId="63DD6163" w14:textId="77777777" w:rsidR="00D62A09" w:rsidRPr="00666D75" w:rsidRDefault="00D62A09" w:rsidP="00666D75">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666D75">
        <w:rPr>
          <w:rFonts w:ascii="Arial" w:hAnsi="Arial" w:cs="Arial"/>
          <w:sz w:val="22"/>
          <w:szCs w:val="22"/>
        </w:rPr>
        <w:t>Verify that the licensee’s tactical weapons qualification course describes the performance criteria needed to include the site</w:t>
      </w:r>
      <w:r w:rsidR="00E74CAA" w:rsidRPr="00666D75">
        <w:rPr>
          <w:rFonts w:ascii="Arial" w:hAnsi="Arial" w:cs="Arial"/>
          <w:sz w:val="22"/>
          <w:szCs w:val="22"/>
        </w:rPr>
        <w:noBreakHyphen/>
      </w:r>
      <w:r w:rsidRPr="00666D75">
        <w:rPr>
          <w:rFonts w:ascii="Arial" w:hAnsi="Arial" w:cs="Arial"/>
          <w:sz w:val="22"/>
          <w:szCs w:val="22"/>
        </w:rPr>
        <w:t>specific conditions (such as lighting, elevation, fields</w:t>
      </w:r>
      <w:r w:rsidR="00E74CAA" w:rsidRPr="00666D75">
        <w:rPr>
          <w:rFonts w:ascii="Arial" w:hAnsi="Arial" w:cs="Arial"/>
          <w:sz w:val="22"/>
          <w:szCs w:val="22"/>
        </w:rPr>
        <w:noBreakHyphen/>
      </w:r>
      <w:r w:rsidRPr="00666D75">
        <w:rPr>
          <w:rFonts w:ascii="Arial" w:hAnsi="Arial" w:cs="Arial"/>
          <w:sz w:val="22"/>
          <w:szCs w:val="22"/>
        </w:rPr>
        <w:t>of</w:t>
      </w:r>
      <w:r w:rsidR="00E74CAA" w:rsidRPr="00666D75">
        <w:rPr>
          <w:rFonts w:ascii="Arial" w:hAnsi="Arial" w:cs="Arial"/>
          <w:sz w:val="22"/>
          <w:szCs w:val="22"/>
        </w:rPr>
        <w:noBreakHyphen/>
      </w:r>
      <w:r w:rsidRPr="00666D75">
        <w:rPr>
          <w:rFonts w:ascii="Arial" w:hAnsi="Arial" w:cs="Arial"/>
          <w:sz w:val="22"/>
          <w:szCs w:val="22"/>
        </w:rPr>
        <w:t xml:space="preserve">fire) under which assigned personnel shall be required to </w:t>
      </w:r>
      <w:r w:rsidR="00E74CAA" w:rsidRPr="00666D75">
        <w:rPr>
          <w:rFonts w:ascii="Arial" w:hAnsi="Arial" w:cs="Arial"/>
          <w:sz w:val="22"/>
          <w:szCs w:val="22"/>
        </w:rPr>
        <w:t>carry out</w:t>
      </w:r>
      <w:r w:rsidRPr="00666D75">
        <w:rPr>
          <w:rFonts w:ascii="Arial" w:hAnsi="Arial" w:cs="Arial"/>
          <w:sz w:val="22"/>
          <w:szCs w:val="22"/>
        </w:rPr>
        <w:t xml:space="preserve"> their assigned duties in accordance with the NRC</w:t>
      </w:r>
      <w:r w:rsidR="00D40B8A" w:rsidRPr="00666D75">
        <w:rPr>
          <w:rFonts w:ascii="Arial" w:hAnsi="Arial" w:cs="Arial"/>
          <w:sz w:val="22"/>
          <w:szCs w:val="22"/>
        </w:rPr>
        <w:noBreakHyphen/>
      </w:r>
      <w:r w:rsidRPr="00666D75">
        <w:rPr>
          <w:rFonts w:ascii="Arial" w:hAnsi="Arial" w:cs="Arial"/>
          <w:sz w:val="22"/>
          <w:szCs w:val="22"/>
        </w:rPr>
        <w:t xml:space="preserve">approved T&amp;Q </w:t>
      </w:r>
      <w:r w:rsidR="00D40B8A" w:rsidRPr="00666D75">
        <w:rPr>
          <w:rFonts w:ascii="Arial" w:hAnsi="Arial" w:cs="Arial"/>
          <w:sz w:val="22"/>
          <w:szCs w:val="22"/>
        </w:rPr>
        <w:t>p</w:t>
      </w:r>
      <w:r w:rsidRPr="00666D75">
        <w:rPr>
          <w:rFonts w:ascii="Arial" w:hAnsi="Arial" w:cs="Arial"/>
          <w:sz w:val="22"/>
          <w:szCs w:val="22"/>
        </w:rPr>
        <w:t xml:space="preserve">lan.  </w:t>
      </w:r>
      <w:r w:rsidR="00C21567" w:rsidRPr="00666D75">
        <w:rPr>
          <w:rFonts w:ascii="Arial" w:hAnsi="Arial" w:cs="Arial"/>
          <w:sz w:val="22"/>
          <w:szCs w:val="22"/>
        </w:rPr>
        <w:t>(</w:t>
      </w:r>
      <w:r w:rsidR="00076EDF" w:rsidRPr="00666D75">
        <w:rPr>
          <w:rFonts w:ascii="Arial" w:hAnsi="Arial" w:cs="Arial"/>
          <w:sz w:val="22"/>
          <w:szCs w:val="22"/>
        </w:rPr>
        <w:t>10 CFR Part 73, App. B, Sec. VI</w:t>
      </w:r>
      <w:r w:rsidR="002D0FE7" w:rsidRPr="00666D75">
        <w:rPr>
          <w:rFonts w:ascii="Arial" w:hAnsi="Arial" w:cs="Arial"/>
          <w:sz w:val="22"/>
          <w:szCs w:val="22"/>
        </w:rPr>
        <w:t xml:space="preserve">, </w:t>
      </w:r>
      <w:r w:rsidR="00C21567" w:rsidRPr="00666D75">
        <w:rPr>
          <w:rFonts w:ascii="Arial" w:hAnsi="Arial" w:cs="Arial"/>
          <w:sz w:val="22"/>
          <w:szCs w:val="22"/>
        </w:rPr>
        <w:t>F.2)</w:t>
      </w:r>
    </w:p>
    <w:p w14:paraId="3EEE0322"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4BFB05F8"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u w:val="single"/>
        </w:rPr>
      </w:pPr>
      <w:r w:rsidRPr="00666D75">
        <w:rPr>
          <w:rFonts w:ascii="Arial" w:hAnsi="Arial" w:cs="Arial"/>
          <w:sz w:val="22"/>
          <w:szCs w:val="22"/>
          <w:u w:val="single"/>
        </w:rPr>
        <w:t>Specific Guidance</w:t>
      </w:r>
    </w:p>
    <w:p w14:paraId="7820D408"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1E73280D"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r w:rsidRPr="00666D75">
        <w:rPr>
          <w:rFonts w:ascii="Arial" w:hAnsi="Arial" w:cs="Arial"/>
          <w:sz w:val="22"/>
          <w:szCs w:val="22"/>
        </w:rPr>
        <w:t>For the inspection of this requirement, the inspector(s) should review the tactical weapons qualification course to ensure site</w:t>
      </w:r>
      <w:r w:rsidR="00D40B8A" w:rsidRPr="00666D75">
        <w:rPr>
          <w:rFonts w:ascii="Arial" w:hAnsi="Arial" w:cs="Arial"/>
          <w:sz w:val="22"/>
          <w:szCs w:val="22"/>
        </w:rPr>
        <w:noBreakHyphen/>
      </w:r>
      <w:r w:rsidRPr="00666D75">
        <w:rPr>
          <w:rFonts w:ascii="Arial" w:hAnsi="Arial" w:cs="Arial"/>
          <w:sz w:val="22"/>
          <w:szCs w:val="22"/>
        </w:rPr>
        <w:t xml:space="preserve">specific conditions (such as lighting, elevation, </w:t>
      </w:r>
      <w:r w:rsidR="00E74CAA" w:rsidRPr="00666D75">
        <w:rPr>
          <w:rFonts w:ascii="Arial" w:hAnsi="Arial" w:cs="Arial"/>
          <w:sz w:val="22"/>
          <w:szCs w:val="22"/>
        </w:rPr>
        <w:t>fields</w:t>
      </w:r>
      <w:r w:rsidR="00E74CAA" w:rsidRPr="00666D75">
        <w:rPr>
          <w:rFonts w:ascii="Arial" w:hAnsi="Arial" w:cs="Arial"/>
          <w:sz w:val="22"/>
          <w:szCs w:val="22"/>
        </w:rPr>
        <w:noBreakHyphen/>
        <w:t>of</w:t>
      </w:r>
      <w:r w:rsidR="00E74CAA" w:rsidRPr="00666D75">
        <w:rPr>
          <w:rFonts w:ascii="Arial" w:hAnsi="Arial" w:cs="Arial"/>
          <w:sz w:val="22"/>
          <w:szCs w:val="22"/>
        </w:rPr>
        <w:noBreakHyphen/>
        <w:t>fire</w:t>
      </w:r>
      <w:r w:rsidRPr="00666D75">
        <w:rPr>
          <w:rFonts w:ascii="Arial" w:hAnsi="Arial" w:cs="Arial"/>
          <w:sz w:val="22"/>
          <w:szCs w:val="22"/>
        </w:rPr>
        <w:t xml:space="preserve">) under which assigned personnel shall be required to </w:t>
      </w:r>
      <w:r w:rsidR="00E74CAA" w:rsidRPr="00666D75">
        <w:rPr>
          <w:rFonts w:ascii="Arial" w:hAnsi="Arial" w:cs="Arial"/>
          <w:sz w:val="22"/>
          <w:szCs w:val="22"/>
        </w:rPr>
        <w:t>carry out</w:t>
      </w:r>
      <w:r w:rsidRPr="00666D75">
        <w:rPr>
          <w:rFonts w:ascii="Arial" w:hAnsi="Arial" w:cs="Arial"/>
          <w:sz w:val="22"/>
          <w:szCs w:val="22"/>
        </w:rPr>
        <w:t xml:space="preserve"> their assigned duties are reflected in the tactical weapons qualification course.  Specifically, the course should be representative of the </w:t>
      </w:r>
      <w:proofErr w:type="gramStart"/>
      <w:r w:rsidRPr="00666D75">
        <w:rPr>
          <w:rFonts w:ascii="Arial" w:hAnsi="Arial" w:cs="Arial"/>
          <w:sz w:val="22"/>
          <w:szCs w:val="22"/>
        </w:rPr>
        <w:t>sites</w:t>
      </w:r>
      <w:proofErr w:type="gramEnd"/>
      <w:r w:rsidRPr="00666D75">
        <w:rPr>
          <w:rFonts w:ascii="Arial" w:hAnsi="Arial" w:cs="Arial"/>
          <w:sz w:val="22"/>
          <w:szCs w:val="22"/>
        </w:rPr>
        <w:t xml:space="preserve"> protective strategy (e.g.,</w:t>
      </w:r>
      <w:r w:rsidR="00D40B8A" w:rsidRPr="00666D75">
        <w:rPr>
          <w:rFonts w:ascii="Arial" w:hAnsi="Arial" w:cs="Arial"/>
          <w:sz w:val="22"/>
          <w:szCs w:val="22"/>
        </w:rPr>
        <w:t> </w:t>
      </w:r>
      <w:r w:rsidRPr="00666D75">
        <w:rPr>
          <w:rFonts w:ascii="Arial" w:hAnsi="Arial" w:cs="Arial"/>
          <w:sz w:val="22"/>
          <w:szCs w:val="22"/>
        </w:rPr>
        <w:t>fighting positions should be representative of the fighting positions used by armed security officers on site, to include weapons ports, elevations</w:t>
      </w:r>
      <w:r w:rsidR="00D40B8A" w:rsidRPr="00666D75">
        <w:rPr>
          <w:rFonts w:ascii="Arial" w:hAnsi="Arial" w:cs="Arial"/>
          <w:sz w:val="22"/>
          <w:szCs w:val="22"/>
        </w:rPr>
        <w:t>,</w:t>
      </w:r>
      <w:r w:rsidRPr="00666D75">
        <w:rPr>
          <w:rFonts w:ascii="Arial" w:hAnsi="Arial" w:cs="Arial"/>
          <w:sz w:val="22"/>
          <w:szCs w:val="22"/>
        </w:rPr>
        <w:t xml:space="preserve"> and engagement distances</w:t>
      </w:r>
      <w:r w:rsidR="00D40B8A" w:rsidRPr="00666D75">
        <w:rPr>
          <w:rFonts w:ascii="Arial" w:hAnsi="Arial" w:cs="Arial"/>
          <w:sz w:val="22"/>
          <w:szCs w:val="22"/>
        </w:rPr>
        <w:t>).  F</w:t>
      </w:r>
      <w:r w:rsidRPr="00666D75">
        <w:rPr>
          <w:rFonts w:ascii="Arial" w:hAnsi="Arial" w:cs="Arial"/>
          <w:sz w:val="22"/>
          <w:szCs w:val="22"/>
        </w:rPr>
        <w:t>or licensees that use multiple weapons systems, the course should be designed to include engagements with primary weapons systems and each secondary weapons system (i.e.,</w:t>
      </w:r>
      <w:r w:rsidR="00D40B8A" w:rsidRPr="00666D75">
        <w:rPr>
          <w:rFonts w:ascii="Arial" w:hAnsi="Arial" w:cs="Arial"/>
          <w:sz w:val="22"/>
          <w:szCs w:val="22"/>
        </w:rPr>
        <w:t> </w:t>
      </w:r>
      <w:r w:rsidRPr="00666D75">
        <w:rPr>
          <w:rFonts w:ascii="Arial" w:hAnsi="Arial" w:cs="Arial"/>
          <w:sz w:val="22"/>
          <w:szCs w:val="22"/>
        </w:rPr>
        <w:t>optics, thermal scope)</w:t>
      </w:r>
      <w:r w:rsidR="00D40B8A" w:rsidRPr="00666D75">
        <w:rPr>
          <w:rFonts w:ascii="Arial" w:hAnsi="Arial" w:cs="Arial"/>
          <w:sz w:val="22"/>
          <w:szCs w:val="22"/>
        </w:rPr>
        <w:t>,</w:t>
      </w:r>
      <w:r w:rsidRPr="00666D75">
        <w:rPr>
          <w:rFonts w:ascii="Arial" w:hAnsi="Arial" w:cs="Arial"/>
          <w:sz w:val="22"/>
          <w:szCs w:val="22"/>
        </w:rPr>
        <w:t xml:space="preserve"> as required to implement the site’s protective strategy.</w:t>
      </w:r>
    </w:p>
    <w:p w14:paraId="42D438FD" w14:textId="77777777" w:rsidR="003A69FD" w:rsidRPr="00666D75" w:rsidRDefault="003A69FD"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14:paraId="629B1993" w14:textId="77777777" w:rsidR="00C16C67"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666D75">
        <w:rPr>
          <w:rFonts w:ascii="Arial" w:hAnsi="Arial" w:cs="Arial"/>
          <w:sz w:val="22"/>
          <w:szCs w:val="22"/>
        </w:rPr>
        <w:t>02.0</w:t>
      </w:r>
      <w:r w:rsidR="00D40B8A" w:rsidRPr="00666D75">
        <w:rPr>
          <w:rFonts w:ascii="Arial" w:hAnsi="Arial" w:cs="Arial"/>
          <w:sz w:val="22"/>
          <w:szCs w:val="22"/>
        </w:rPr>
        <w:t>7</w:t>
      </w:r>
      <w:r w:rsidRPr="00666D75">
        <w:rPr>
          <w:rFonts w:ascii="Arial" w:hAnsi="Arial" w:cs="Arial"/>
          <w:sz w:val="22"/>
          <w:szCs w:val="22"/>
        </w:rPr>
        <w:tab/>
      </w:r>
      <w:r w:rsidRPr="00666D75">
        <w:rPr>
          <w:rFonts w:ascii="Arial" w:hAnsi="Arial" w:cs="Arial"/>
          <w:sz w:val="22"/>
          <w:szCs w:val="22"/>
          <w:u w:val="single"/>
        </w:rPr>
        <w:t>Requisite Knowledge and Performance</w:t>
      </w:r>
      <w:r w:rsidR="00C16C67" w:rsidRPr="00666D75">
        <w:rPr>
          <w:rFonts w:ascii="Arial" w:hAnsi="Arial" w:cs="Arial"/>
          <w:sz w:val="22"/>
          <w:szCs w:val="22"/>
        </w:rPr>
        <w:t>.</w:t>
      </w:r>
    </w:p>
    <w:p w14:paraId="73310A2B" w14:textId="77777777" w:rsidR="00C16C67" w:rsidRPr="00666D75" w:rsidRDefault="00C16C67"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B6017CC" w14:textId="77777777" w:rsidR="00274067" w:rsidRPr="00666D75" w:rsidRDefault="00274067" w:rsidP="00666D75">
      <w:pPr>
        <w:pStyle w:val="ListParagraph"/>
        <w:widowControl/>
        <w:numPr>
          <w:ilvl w:val="0"/>
          <w:numId w:val="21"/>
        </w:numPr>
        <w:ind w:left="810" w:hanging="540"/>
        <w:rPr>
          <w:rFonts w:ascii="Arial" w:hAnsi="Arial" w:cs="Arial"/>
          <w:sz w:val="22"/>
          <w:szCs w:val="22"/>
        </w:rPr>
      </w:pPr>
      <w:r w:rsidRPr="00666D75">
        <w:rPr>
          <w:rFonts w:ascii="Arial" w:hAnsi="Arial" w:cs="Arial"/>
          <w:sz w:val="22"/>
          <w:szCs w:val="22"/>
        </w:rPr>
        <w:t>Verify that security personnel possess adequate knowledge to carry out their assigned duties and responsibilities, including response procedures, use of deadly force, and armed response tactics.  (10 CFR Part 73, App. B, Sec. VI, A.4.)</w:t>
      </w:r>
    </w:p>
    <w:p w14:paraId="707DB078" w14:textId="77777777" w:rsidR="00274067" w:rsidRPr="00666D75" w:rsidRDefault="00274067" w:rsidP="00666D75">
      <w:pPr>
        <w:widowControl/>
        <w:ind w:left="810"/>
        <w:rPr>
          <w:rFonts w:ascii="Arial" w:hAnsi="Arial" w:cs="Arial"/>
          <w:sz w:val="22"/>
          <w:szCs w:val="22"/>
        </w:rPr>
      </w:pPr>
    </w:p>
    <w:p w14:paraId="20E7D0C0" w14:textId="77777777" w:rsidR="00274067" w:rsidRPr="00666D75" w:rsidRDefault="00274067" w:rsidP="00666D75">
      <w:pPr>
        <w:widowControl/>
        <w:ind w:left="810"/>
        <w:rPr>
          <w:rFonts w:ascii="Arial" w:hAnsi="Arial" w:cs="Arial"/>
          <w:sz w:val="22"/>
          <w:szCs w:val="22"/>
          <w:u w:val="single"/>
        </w:rPr>
      </w:pPr>
      <w:r w:rsidRPr="00666D75">
        <w:rPr>
          <w:rFonts w:ascii="Arial" w:hAnsi="Arial" w:cs="Arial"/>
          <w:sz w:val="22"/>
          <w:szCs w:val="22"/>
          <w:u w:val="single"/>
        </w:rPr>
        <w:t>Specific Guidance</w:t>
      </w:r>
    </w:p>
    <w:p w14:paraId="7840119D" w14:textId="77777777" w:rsidR="00274067" w:rsidRPr="00666D75" w:rsidRDefault="00274067" w:rsidP="00666D75">
      <w:pPr>
        <w:widowControl/>
        <w:ind w:left="810"/>
        <w:rPr>
          <w:rFonts w:ascii="Arial" w:hAnsi="Arial" w:cs="Arial"/>
          <w:sz w:val="22"/>
          <w:szCs w:val="22"/>
        </w:rPr>
      </w:pPr>
    </w:p>
    <w:p w14:paraId="4CF0B942" w14:textId="77777777" w:rsidR="00274067" w:rsidRPr="00666D75" w:rsidRDefault="00274067" w:rsidP="00666D75">
      <w:pPr>
        <w:widowControl/>
        <w:ind w:left="810"/>
        <w:rPr>
          <w:rFonts w:ascii="Arial" w:hAnsi="Arial" w:cs="Arial"/>
          <w:sz w:val="22"/>
          <w:szCs w:val="22"/>
        </w:rPr>
      </w:pPr>
      <w:r w:rsidRPr="00666D75">
        <w:rPr>
          <w:rFonts w:ascii="Arial" w:hAnsi="Arial" w:cs="Arial"/>
          <w:sz w:val="22"/>
          <w:szCs w:val="22"/>
        </w:rPr>
        <w:t xml:space="preserve">To inspect this requirement, the inspector(s) should interview a sample of security personnel and/or facility personnel (if applicable) to determine if they possess adequate knowledge to carry out their assigned duties and responsibilities, including response </w:t>
      </w:r>
      <w:r w:rsidRPr="00666D75">
        <w:rPr>
          <w:rFonts w:ascii="Arial" w:hAnsi="Arial" w:cs="Arial"/>
          <w:sz w:val="22"/>
          <w:szCs w:val="22"/>
        </w:rPr>
        <w:lastRenderedPageBreak/>
        <w:t>procedures, use of deadly force, and armed response tactics.  Observe a sample of security personnel and/or facility personnel (if applicable) performing their routine duties and/or participating in training activities, if scheduled during the inspection.</w:t>
      </w:r>
    </w:p>
    <w:p w14:paraId="49FFF151" w14:textId="77777777" w:rsidR="00274067" w:rsidRPr="00666D75" w:rsidRDefault="00274067" w:rsidP="00666D75">
      <w:pPr>
        <w:widowControl/>
        <w:ind w:left="810"/>
        <w:rPr>
          <w:rFonts w:ascii="Arial" w:hAnsi="Arial" w:cs="Arial"/>
          <w:sz w:val="22"/>
          <w:szCs w:val="22"/>
        </w:rPr>
      </w:pPr>
    </w:p>
    <w:p w14:paraId="7AD9902E" w14:textId="77777777" w:rsidR="00274067" w:rsidRPr="00666D75" w:rsidRDefault="00274067" w:rsidP="00666D75">
      <w:pPr>
        <w:widowControl/>
        <w:ind w:left="810"/>
        <w:rPr>
          <w:rFonts w:ascii="Arial" w:hAnsi="Arial" w:cs="Arial"/>
          <w:sz w:val="22"/>
          <w:szCs w:val="22"/>
        </w:rPr>
      </w:pPr>
      <w:r w:rsidRPr="00666D75">
        <w:rPr>
          <w:rFonts w:ascii="Arial" w:hAnsi="Arial" w:cs="Arial"/>
          <w:sz w:val="22"/>
          <w:szCs w:val="22"/>
        </w:rPr>
        <w:t>If the licensee is not conducting certain routine duties or training at the time of the inspection, the inspector(s) can request the licensee to demonstrate a sample of these activities.  Routine duties may include, but not limited to, alarm station operations, personnel and package searches, vehicle searches, access control operation (</w:t>
      </w:r>
      <w:proofErr w:type="gramStart"/>
      <w:r w:rsidR="000D0A45" w:rsidRPr="00666D75">
        <w:rPr>
          <w:rFonts w:ascii="Arial" w:hAnsi="Arial" w:cs="Arial"/>
          <w:sz w:val="22"/>
          <w:szCs w:val="22"/>
        </w:rPr>
        <w:t>owner controlled</w:t>
      </w:r>
      <w:proofErr w:type="gramEnd"/>
      <w:r w:rsidR="000631B4" w:rsidRPr="00666D75">
        <w:rPr>
          <w:rFonts w:ascii="Arial" w:hAnsi="Arial" w:cs="Arial"/>
          <w:sz w:val="22"/>
          <w:szCs w:val="22"/>
        </w:rPr>
        <w:t xml:space="preserve"> area</w:t>
      </w:r>
      <w:r w:rsidR="000D0A45" w:rsidRPr="00666D75">
        <w:rPr>
          <w:rFonts w:ascii="Arial" w:hAnsi="Arial" w:cs="Arial"/>
          <w:sz w:val="22"/>
          <w:szCs w:val="22"/>
        </w:rPr>
        <w:t>, protected area, and vital areas</w:t>
      </w:r>
      <w:r w:rsidRPr="00666D75">
        <w:rPr>
          <w:rFonts w:ascii="Arial" w:hAnsi="Arial" w:cs="Arial"/>
          <w:sz w:val="22"/>
          <w:szCs w:val="22"/>
        </w:rPr>
        <w:t>), escort of personnel and vehicles, security patrol, alarm response and assessment, contingency response, testing and maintenance of security equipment, or physical fitness requirements.</w:t>
      </w:r>
    </w:p>
    <w:p w14:paraId="077D3A29"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A2CFDB3"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02.0</w:t>
      </w:r>
      <w:r w:rsidR="0050573B" w:rsidRPr="00666D75">
        <w:rPr>
          <w:rFonts w:ascii="Arial" w:hAnsi="Arial" w:cs="Arial"/>
          <w:sz w:val="22"/>
          <w:szCs w:val="22"/>
        </w:rPr>
        <w:t>8</w:t>
      </w:r>
      <w:r w:rsidRPr="00666D75">
        <w:rPr>
          <w:rFonts w:ascii="Arial" w:hAnsi="Arial" w:cs="Arial"/>
          <w:sz w:val="22"/>
          <w:szCs w:val="22"/>
        </w:rPr>
        <w:tab/>
      </w:r>
      <w:r w:rsidRPr="00666D75">
        <w:rPr>
          <w:rFonts w:ascii="Arial" w:hAnsi="Arial" w:cs="Arial"/>
          <w:sz w:val="22"/>
          <w:szCs w:val="22"/>
          <w:u w:val="single"/>
        </w:rPr>
        <w:t>Re-qualification</w:t>
      </w:r>
      <w:r w:rsidRPr="00666D75">
        <w:rPr>
          <w:rFonts w:ascii="Arial" w:hAnsi="Arial" w:cs="Arial"/>
          <w:sz w:val="22"/>
          <w:szCs w:val="22"/>
        </w:rPr>
        <w:t>.</w:t>
      </w:r>
    </w:p>
    <w:p w14:paraId="5B0DAED1"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36F86C41" w14:textId="77777777" w:rsidR="00D56F02" w:rsidRPr="00666D75" w:rsidRDefault="00D56F02" w:rsidP="00666D75">
      <w:pPr>
        <w:widowControl/>
        <w:numPr>
          <w:ilvl w:val="0"/>
          <w:numId w:val="16"/>
        </w:numPr>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ascii="Arial" w:hAnsi="Arial" w:cs="Arial"/>
          <w:sz w:val="22"/>
          <w:szCs w:val="22"/>
        </w:rPr>
      </w:pPr>
      <w:r w:rsidRPr="00666D75">
        <w:rPr>
          <w:rFonts w:ascii="Arial" w:hAnsi="Arial" w:cs="Arial"/>
          <w:sz w:val="22"/>
          <w:szCs w:val="22"/>
        </w:rPr>
        <w:t>Verify that armed and unarmed individuals are re</w:t>
      </w:r>
      <w:r w:rsidR="002E6EEA" w:rsidRPr="00666D75">
        <w:rPr>
          <w:rFonts w:ascii="Arial" w:hAnsi="Arial" w:cs="Arial"/>
          <w:sz w:val="22"/>
          <w:szCs w:val="22"/>
        </w:rPr>
        <w:noBreakHyphen/>
      </w:r>
      <w:r w:rsidRPr="00666D75">
        <w:rPr>
          <w:rFonts w:ascii="Arial" w:hAnsi="Arial" w:cs="Arial"/>
          <w:sz w:val="22"/>
          <w:szCs w:val="22"/>
        </w:rPr>
        <w:t>qualified annually in accordance with 10</w:t>
      </w:r>
      <w:r w:rsidR="002E6EEA" w:rsidRPr="00666D75">
        <w:rPr>
          <w:rFonts w:ascii="Arial" w:hAnsi="Arial" w:cs="Arial"/>
          <w:sz w:val="22"/>
          <w:szCs w:val="22"/>
        </w:rPr>
        <w:t> </w:t>
      </w:r>
      <w:r w:rsidRPr="00666D75">
        <w:rPr>
          <w:rFonts w:ascii="Arial" w:hAnsi="Arial" w:cs="Arial"/>
          <w:sz w:val="22"/>
          <w:szCs w:val="22"/>
        </w:rPr>
        <w:t>CFR</w:t>
      </w:r>
      <w:r w:rsidR="002E6EEA" w:rsidRPr="00666D75">
        <w:rPr>
          <w:rFonts w:ascii="Arial" w:hAnsi="Arial" w:cs="Arial"/>
          <w:sz w:val="22"/>
          <w:szCs w:val="22"/>
        </w:rPr>
        <w:t> </w:t>
      </w:r>
      <w:r w:rsidRPr="00666D75">
        <w:rPr>
          <w:rFonts w:ascii="Arial" w:hAnsi="Arial" w:cs="Arial"/>
          <w:sz w:val="22"/>
          <w:szCs w:val="22"/>
        </w:rPr>
        <w:t>Part</w:t>
      </w:r>
      <w:r w:rsidR="002E6EEA" w:rsidRPr="00666D75">
        <w:rPr>
          <w:rFonts w:ascii="Arial" w:hAnsi="Arial" w:cs="Arial"/>
          <w:sz w:val="22"/>
          <w:szCs w:val="22"/>
        </w:rPr>
        <w:t> 73 Appendix </w:t>
      </w:r>
      <w:r w:rsidRPr="00666D75">
        <w:rPr>
          <w:rFonts w:ascii="Arial" w:hAnsi="Arial" w:cs="Arial"/>
          <w:sz w:val="22"/>
          <w:szCs w:val="22"/>
        </w:rPr>
        <w:t>B</w:t>
      </w:r>
      <w:r w:rsidR="002E6EEA" w:rsidRPr="00666D75">
        <w:rPr>
          <w:rFonts w:ascii="Arial" w:hAnsi="Arial" w:cs="Arial"/>
          <w:sz w:val="22"/>
          <w:szCs w:val="22"/>
        </w:rPr>
        <w:t>, VI. and the NRC</w:t>
      </w:r>
      <w:r w:rsidR="002E6EEA" w:rsidRPr="00666D75">
        <w:rPr>
          <w:rFonts w:ascii="Arial" w:hAnsi="Arial" w:cs="Arial"/>
          <w:sz w:val="22"/>
          <w:szCs w:val="22"/>
        </w:rPr>
        <w:noBreakHyphen/>
      </w:r>
      <w:r w:rsidRPr="00666D75">
        <w:rPr>
          <w:rFonts w:ascii="Arial" w:hAnsi="Arial" w:cs="Arial"/>
          <w:sz w:val="22"/>
          <w:szCs w:val="22"/>
        </w:rPr>
        <w:t xml:space="preserve">approved T&amp;Q </w:t>
      </w:r>
      <w:r w:rsidR="00783482" w:rsidRPr="00666D75">
        <w:rPr>
          <w:rFonts w:ascii="Arial" w:hAnsi="Arial" w:cs="Arial"/>
          <w:sz w:val="22"/>
          <w:szCs w:val="22"/>
        </w:rPr>
        <w:t>p</w:t>
      </w:r>
      <w:r w:rsidRPr="00666D75">
        <w:rPr>
          <w:rFonts w:ascii="Arial" w:hAnsi="Arial" w:cs="Arial"/>
          <w:sz w:val="22"/>
          <w:szCs w:val="22"/>
        </w:rPr>
        <w:t>lan.  (10 CFR Part 73, App. B, Sec. VI, D.2 and 10 CFR Part 73, App. B, Sec. VI, A.7)</w:t>
      </w:r>
    </w:p>
    <w:p w14:paraId="735DDBC4" w14:textId="77777777" w:rsidR="00D56F02" w:rsidRPr="00666D75" w:rsidRDefault="00D56F02" w:rsidP="00666D75">
      <w:pPr>
        <w:widowControl/>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72C4EC74" w14:textId="77777777" w:rsidR="00D56F02" w:rsidRPr="00666D75" w:rsidRDefault="00D56F0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07B020E5" w14:textId="77777777" w:rsidR="00D56F02" w:rsidRPr="00666D75" w:rsidRDefault="00D56F0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0AEAA352" w14:textId="77777777" w:rsidR="00D56F02" w:rsidRPr="00666D75" w:rsidRDefault="00D56F0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169" w:author="Simonian, Niry" w:date="2019-07-15T16:13:00Z"/>
          <w:rFonts w:ascii="Arial" w:hAnsi="Arial" w:cs="Arial"/>
          <w:sz w:val="22"/>
          <w:szCs w:val="22"/>
        </w:rPr>
      </w:pPr>
      <w:bookmarkStart w:id="170" w:name="_Hlk12950219"/>
      <w:ins w:id="171" w:author="Simonian, Niry" w:date="2019-07-15T16:13:00Z">
        <w:r w:rsidRPr="00666D75">
          <w:rPr>
            <w:rFonts w:ascii="Arial" w:hAnsi="Arial" w:cs="Arial"/>
            <w:sz w:val="22"/>
            <w:szCs w:val="22"/>
          </w:rPr>
          <w:t>No inspection guidance.</w:t>
        </w:r>
      </w:ins>
    </w:p>
    <w:bookmarkEnd w:id="170"/>
    <w:p w14:paraId="6688481E" w14:textId="77777777" w:rsidR="00D56F02" w:rsidRPr="00666D75" w:rsidRDefault="00D56F0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1543A41B" w14:textId="77777777" w:rsidR="00D56F02" w:rsidRPr="00666D75" w:rsidRDefault="00D56F02" w:rsidP="00666D75">
      <w:pPr>
        <w:widowControl/>
        <w:numPr>
          <w:ilvl w:val="2"/>
          <w:numId w:val="1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r w:rsidRPr="00666D75">
        <w:rPr>
          <w:rFonts w:ascii="Arial" w:hAnsi="Arial" w:cs="Arial"/>
          <w:sz w:val="22"/>
          <w:szCs w:val="22"/>
        </w:rPr>
        <w:t>Verify that armed members of the security organization re</w:t>
      </w:r>
      <w:r w:rsidR="002E6EEA" w:rsidRPr="00666D75">
        <w:rPr>
          <w:rFonts w:ascii="Arial" w:hAnsi="Arial" w:cs="Arial"/>
          <w:sz w:val="22"/>
          <w:szCs w:val="22"/>
        </w:rPr>
        <w:noBreakHyphen/>
      </w:r>
      <w:r w:rsidRPr="00666D75">
        <w:rPr>
          <w:rFonts w:ascii="Arial" w:hAnsi="Arial" w:cs="Arial"/>
          <w:sz w:val="22"/>
          <w:szCs w:val="22"/>
        </w:rPr>
        <w:t>qualify with each assigned weapon at least annually in accordance with NRC requirements and the NRC</w:t>
      </w:r>
      <w:r w:rsidR="002E6EEA" w:rsidRPr="00666D75">
        <w:rPr>
          <w:rFonts w:ascii="Arial" w:hAnsi="Arial" w:cs="Arial"/>
          <w:sz w:val="22"/>
          <w:szCs w:val="22"/>
        </w:rPr>
        <w:noBreakHyphen/>
      </w:r>
      <w:r w:rsidRPr="00666D75">
        <w:rPr>
          <w:rFonts w:ascii="Arial" w:hAnsi="Arial" w:cs="Arial"/>
          <w:sz w:val="22"/>
          <w:szCs w:val="22"/>
        </w:rPr>
        <w:t xml:space="preserve">approved T&amp;Q </w:t>
      </w:r>
      <w:r w:rsidR="00783482" w:rsidRPr="00666D75">
        <w:rPr>
          <w:rFonts w:ascii="Arial" w:hAnsi="Arial" w:cs="Arial"/>
          <w:sz w:val="22"/>
          <w:szCs w:val="22"/>
        </w:rPr>
        <w:t>p</w:t>
      </w:r>
      <w:r w:rsidRPr="00666D75">
        <w:rPr>
          <w:rFonts w:ascii="Arial" w:hAnsi="Arial" w:cs="Arial"/>
          <w:sz w:val="22"/>
          <w:szCs w:val="22"/>
        </w:rPr>
        <w:t xml:space="preserve">lan.  (10 CFR Part 73, App. B, Sec. VI, F.5 and </w:t>
      </w:r>
      <w:bookmarkStart w:id="172" w:name="_Hlk12955727"/>
      <w:r w:rsidRPr="00666D75">
        <w:rPr>
          <w:rFonts w:ascii="Arial" w:hAnsi="Arial" w:cs="Arial"/>
          <w:sz w:val="22"/>
          <w:szCs w:val="22"/>
        </w:rPr>
        <w:t xml:space="preserve">10 CFR Part 73, App. B, Sec. VI, </w:t>
      </w:r>
      <w:bookmarkEnd w:id="172"/>
      <w:r w:rsidRPr="00666D75">
        <w:rPr>
          <w:rFonts w:ascii="Arial" w:hAnsi="Arial" w:cs="Arial"/>
          <w:sz w:val="22"/>
          <w:szCs w:val="22"/>
        </w:rPr>
        <w:t>A.7)</w:t>
      </w:r>
    </w:p>
    <w:p w14:paraId="5EFB674A" w14:textId="77777777" w:rsidR="00D56F02" w:rsidRPr="00666D75" w:rsidRDefault="00D56F0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6DB666A9" w14:textId="77777777" w:rsidR="00D56F02" w:rsidRPr="00666D75" w:rsidRDefault="00D56F0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098D4700" w14:textId="77777777" w:rsidR="00D56F02" w:rsidRPr="00666D75" w:rsidRDefault="00D56F0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0BE98A2B" w14:textId="77777777" w:rsidR="00B07F85" w:rsidRPr="00666D75" w:rsidRDefault="00B07F85" w:rsidP="00B07F8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173" w:author="Simonian, Niry" w:date="2019-07-15T16:13:00Z"/>
          <w:rFonts w:ascii="Arial" w:hAnsi="Arial" w:cs="Arial"/>
          <w:sz w:val="22"/>
          <w:szCs w:val="22"/>
        </w:rPr>
      </w:pPr>
      <w:ins w:id="174" w:author="Simonian, Niry" w:date="2019-07-15T16:13:00Z">
        <w:r w:rsidRPr="00666D75">
          <w:rPr>
            <w:rFonts w:ascii="Arial" w:hAnsi="Arial" w:cs="Arial"/>
            <w:sz w:val="22"/>
            <w:szCs w:val="22"/>
          </w:rPr>
          <w:t>No inspection guidance.</w:t>
        </w:r>
      </w:ins>
    </w:p>
    <w:p w14:paraId="19664BD2"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rFonts w:ascii="Arial" w:hAnsi="Arial" w:cs="Arial"/>
          <w:sz w:val="22"/>
          <w:szCs w:val="22"/>
        </w:rPr>
      </w:pPr>
    </w:p>
    <w:p w14:paraId="0477739C" w14:textId="77777777" w:rsidR="00C21567"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666D75">
        <w:rPr>
          <w:rFonts w:ascii="Arial" w:hAnsi="Arial" w:cs="Arial"/>
          <w:sz w:val="22"/>
          <w:szCs w:val="22"/>
        </w:rPr>
        <w:t>02.</w:t>
      </w:r>
      <w:r w:rsidR="0050573B" w:rsidRPr="00666D75">
        <w:rPr>
          <w:rFonts w:ascii="Arial" w:hAnsi="Arial" w:cs="Arial"/>
          <w:sz w:val="22"/>
          <w:szCs w:val="22"/>
        </w:rPr>
        <w:t>09</w:t>
      </w:r>
      <w:r w:rsidRPr="00666D75">
        <w:rPr>
          <w:rFonts w:ascii="Arial" w:hAnsi="Arial" w:cs="Arial"/>
          <w:sz w:val="22"/>
          <w:szCs w:val="22"/>
        </w:rPr>
        <w:tab/>
      </w:r>
      <w:r w:rsidRPr="00666D75">
        <w:rPr>
          <w:rFonts w:ascii="Arial" w:hAnsi="Arial" w:cs="Arial"/>
          <w:sz w:val="22"/>
          <w:szCs w:val="22"/>
          <w:u w:val="single"/>
        </w:rPr>
        <w:t>Training Documentation</w:t>
      </w:r>
      <w:r w:rsidR="00C21567" w:rsidRPr="00666D75">
        <w:rPr>
          <w:rFonts w:ascii="Arial" w:hAnsi="Arial" w:cs="Arial"/>
          <w:sz w:val="22"/>
          <w:szCs w:val="22"/>
        </w:rPr>
        <w:t>.</w:t>
      </w:r>
    </w:p>
    <w:p w14:paraId="759AE39D" w14:textId="77777777" w:rsidR="00C21567" w:rsidRPr="00666D75" w:rsidRDefault="00C21567"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21AE3DD" w14:textId="77777777" w:rsidR="000A0E3E" w:rsidRPr="00666D75" w:rsidRDefault="000A0E3E" w:rsidP="00666D75">
      <w:pPr>
        <w:widowControl/>
        <w:numPr>
          <w:ilvl w:val="0"/>
          <w:numId w:val="1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ascii="Arial" w:hAnsi="Arial" w:cs="Arial"/>
          <w:sz w:val="22"/>
          <w:szCs w:val="22"/>
        </w:rPr>
      </w:pPr>
      <w:r w:rsidRPr="00666D75">
        <w:rPr>
          <w:rFonts w:ascii="Arial" w:hAnsi="Arial" w:cs="Arial"/>
          <w:sz w:val="22"/>
          <w:szCs w:val="22"/>
        </w:rPr>
        <w:t>Verify that the licensee maintains training documentation in accordance with regulations and requirements.  (10 CFR 73.55(b)(4)(</w:t>
      </w:r>
      <w:proofErr w:type="spellStart"/>
      <w:r w:rsidRPr="00666D75">
        <w:rPr>
          <w:rFonts w:ascii="Arial" w:hAnsi="Arial" w:cs="Arial"/>
          <w:sz w:val="22"/>
          <w:szCs w:val="22"/>
        </w:rPr>
        <w:t>i</w:t>
      </w:r>
      <w:proofErr w:type="spellEnd"/>
      <w:r w:rsidRPr="00666D75">
        <w:rPr>
          <w:rFonts w:ascii="Arial" w:hAnsi="Arial" w:cs="Arial"/>
          <w:sz w:val="22"/>
          <w:szCs w:val="22"/>
        </w:rPr>
        <w:t>) and 10 CFR Part 73, App. B, Sec. VI, H.)</w:t>
      </w:r>
    </w:p>
    <w:p w14:paraId="6CA4696D" w14:textId="77777777" w:rsidR="000A0E3E" w:rsidRPr="00666D75" w:rsidRDefault="000A0E3E" w:rsidP="00666D75">
      <w:pPr>
        <w:widowControl/>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7A6D7A1F" w14:textId="77777777" w:rsidR="000A0E3E" w:rsidRPr="00666D75" w:rsidRDefault="000A0E3E"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54F2FD75" w14:textId="77777777" w:rsidR="000A0E3E" w:rsidRPr="00666D75" w:rsidRDefault="000A0E3E"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08F257A3" w14:textId="77777777" w:rsidR="00D62A09" w:rsidRPr="00666D75" w:rsidRDefault="000A0E3E"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666D75">
        <w:rPr>
          <w:rFonts w:ascii="Arial" w:hAnsi="Arial" w:cs="Arial"/>
          <w:sz w:val="22"/>
          <w:szCs w:val="22"/>
        </w:rPr>
        <w:t xml:space="preserve">In the review of training documentation, the inspectors should select a sample of training records which include newly hired security personnel.  The inspector should ensure that training records reflect successful completion and certification </w:t>
      </w:r>
      <w:ins w:id="175" w:author="Simonian, Niry" w:date="2019-07-15T16:13:00Z">
        <w:r w:rsidRPr="00666D75">
          <w:rPr>
            <w:rFonts w:ascii="Arial" w:hAnsi="Arial" w:cs="Arial"/>
            <w:sz w:val="22"/>
            <w:szCs w:val="22"/>
          </w:rPr>
          <w:t>of</w:t>
        </w:r>
      </w:ins>
      <w:r w:rsidRPr="00666D75">
        <w:rPr>
          <w:rFonts w:ascii="Arial" w:hAnsi="Arial" w:cs="Arial"/>
          <w:sz w:val="22"/>
          <w:szCs w:val="22"/>
        </w:rPr>
        <w:t xml:space="preserve"> on duty tasks specified in the </w:t>
      </w:r>
      <w:ins w:id="176" w:author="Simonian, Niry" w:date="2019-07-15T16:13:00Z">
        <w:r w:rsidRPr="00666D75">
          <w:rPr>
            <w:rFonts w:ascii="Arial" w:hAnsi="Arial" w:cs="Arial"/>
            <w:sz w:val="22"/>
            <w:szCs w:val="22"/>
          </w:rPr>
          <w:t>licensee’s NRC</w:t>
        </w:r>
        <w:r w:rsidR="002E6EEA" w:rsidRPr="00666D75">
          <w:rPr>
            <w:rFonts w:ascii="Arial" w:hAnsi="Arial" w:cs="Arial"/>
            <w:sz w:val="22"/>
            <w:szCs w:val="22"/>
          </w:rPr>
          <w:noBreakHyphen/>
        </w:r>
        <w:r w:rsidRPr="00666D75">
          <w:rPr>
            <w:rFonts w:ascii="Arial" w:hAnsi="Arial" w:cs="Arial"/>
            <w:sz w:val="22"/>
            <w:szCs w:val="22"/>
          </w:rPr>
          <w:t>approved</w:t>
        </w:r>
      </w:ins>
      <w:r w:rsidRPr="00666D75">
        <w:rPr>
          <w:rFonts w:ascii="Arial" w:hAnsi="Arial" w:cs="Arial"/>
          <w:sz w:val="22"/>
          <w:szCs w:val="22"/>
        </w:rPr>
        <w:t xml:space="preserve"> T&amp;Q plan.  The inspector should also determine from records that response personnel meet the physical and psychological criteria for armed status.</w:t>
      </w:r>
    </w:p>
    <w:p w14:paraId="5418AB6E" w14:textId="77777777" w:rsidR="000A0E3E" w:rsidRPr="00666D75" w:rsidRDefault="000A0E3E"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1758309"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02.1</w:t>
      </w:r>
      <w:r w:rsidR="0050573B" w:rsidRPr="00666D75">
        <w:rPr>
          <w:rFonts w:ascii="Arial" w:hAnsi="Arial" w:cs="Arial"/>
          <w:sz w:val="22"/>
          <w:szCs w:val="22"/>
        </w:rPr>
        <w:t>0</w:t>
      </w:r>
      <w:r w:rsidRPr="00666D75">
        <w:rPr>
          <w:rFonts w:ascii="Arial" w:hAnsi="Arial" w:cs="Arial"/>
          <w:sz w:val="22"/>
          <w:szCs w:val="22"/>
        </w:rPr>
        <w:tab/>
      </w:r>
      <w:r w:rsidRPr="00666D75">
        <w:rPr>
          <w:rFonts w:ascii="Arial" w:hAnsi="Arial" w:cs="Arial"/>
          <w:sz w:val="22"/>
          <w:szCs w:val="22"/>
          <w:u w:val="single"/>
        </w:rPr>
        <w:t>Medical Qualifications</w:t>
      </w:r>
      <w:r w:rsidRPr="00666D75">
        <w:rPr>
          <w:rFonts w:ascii="Arial" w:hAnsi="Arial" w:cs="Arial"/>
          <w:sz w:val="22"/>
          <w:szCs w:val="22"/>
        </w:rPr>
        <w:t>.</w:t>
      </w:r>
    </w:p>
    <w:p w14:paraId="2430D593"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07E3210" w14:textId="77777777" w:rsidR="0084659C" w:rsidRPr="00666D75" w:rsidRDefault="0084659C" w:rsidP="00666D75">
      <w:pPr>
        <w:widowControl/>
        <w:numPr>
          <w:ilvl w:val="0"/>
          <w:numId w:val="19"/>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ascii="Arial" w:hAnsi="Arial" w:cs="Arial"/>
          <w:sz w:val="22"/>
          <w:szCs w:val="22"/>
        </w:rPr>
      </w:pPr>
      <w:r w:rsidRPr="00666D75">
        <w:rPr>
          <w:rFonts w:ascii="Arial" w:hAnsi="Arial" w:cs="Arial"/>
          <w:sz w:val="22"/>
          <w:szCs w:val="22"/>
        </w:rPr>
        <w:t>Verify that armed and unarmed individuals assigned security duties and responsibilities are subject to a medical physical examination that is designed to measure the individual’s physical ability to perform assigned duties and responsibilities.  (10 CFR Part 73, App. B, Sec. VI, B.</w:t>
      </w:r>
      <w:proofErr w:type="gramStart"/>
      <w:r w:rsidRPr="00666D75">
        <w:rPr>
          <w:rFonts w:ascii="Arial" w:hAnsi="Arial" w:cs="Arial"/>
          <w:sz w:val="22"/>
          <w:szCs w:val="22"/>
        </w:rPr>
        <w:t>2.(</w:t>
      </w:r>
      <w:proofErr w:type="gramEnd"/>
      <w:r w:rsidRPr="00666D75">
        <w:rPr>
          <w:rFonts w:ascii="Arial" w:hAnsi="Arial" w:cs="Arial"/>
          <w:sz w:val="22"/>
          <w:szCs w:val="22"/>
        </w:rPr>
        <w:t>a)(2))</w:t>
      </w:r>
    </w:p>
    <w:p w14:paraId="04533222" w14:textId="77777777" w:rsidR="0084659C" w:rsidRPr="00666D75" w:rsidRDefault="0084659C" w:rsidP="00666D75">
      <w:pPr>
        <w:widowControl/>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06B6FD2D" w14:textId="77777777" w:rsidR="0084659C" w:rsidRPr="00666D75" w:rsidRDefault="0084659C"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351B5683" w14:textId="77777777" w:rsidR="0084659C" w:rsidRPr="00666D75" w:rsidRDefault="0084659C"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74D2ABC5" w14:textId="77777777" w:rsidR="0084659C" w:rsidRPr="00666D75" w:rsidRDefault="0084659C" w:rsidP="00666D75">
      <w:pPr>
        <w:widowControl/>
        <w:tabs>
          <w:tab w:val="left" w:pos="720"/>
        </w:tabs>
        <w:ind w:left="806"/>
        <w:rPr>
          <w:rFonts w:ascii="Arial" w:hAnsi="Arial" w:cs="Arial"/>
          <w:sz w:val="22"/>
          <w:szCs w:val="22"/>
        </w:rPr>
      </w:pPr>
      <w:r w:rsidRPr="00666D75">
        <w:rPr>
          <w:rFonts w:ascii="Arial" w:hAnsi="Arial" w:cs="Arial"/>
          <w:sz w:val="22"/>
          <w:szCs w:val="22"/>
        </w:rPr>
        <w:t xml:space="preserve">To inspect this requirement, the inspector(s) should review a sample of the licensee’s </w:t>
      </w:r>
      <w:r w:rsidR="002A2E0B" w:rsidRPr="00666D75">
        <w:rPr>
          <w:rFonts w:ascii="Arial" w:hAnsi="Arial" w:cs="Arial"/>
          <w:sz w:val="22"/>
          <w:szCs w:val="22"/>
        </w:rPr>
        <w:t>T&amp;Q</w:t>
      </w:r>
      <w:r w:rsidRPr="00666D75">
        <w:rPr>
          <w:rFonts w:ascii="Arial" w:hAnsi="Arial" w:cs="Arial"/>
          <w:sz w:val="22"/>
          <w:szCs w:val="22"/>
        </w:rPr>
        <w:t xml:space="preserve"> records to verify that all individuals who are performing security functions for the security organization are subject to a physical examination.  The purpose of this physical examination is to verify that an individual is physically capable to perform assigned duties and responsibilities as identified in NRC</w:t>
      </w:r>
      <w:r w:rsidR="003256AD" w:rsidRPr="00666D75">
        <w:rPr>
          <w:rFonts w:ascii="Arial" w:hAnsi="Arial" w:cs="Arial"/>
          <w:sz w:val="22"/>
          <w:szCs w:val="22"/>
        </w:rPr>
        <w:noBreakHyphen/>
      </w:r>
      <w:r w:rsidRPr="00666D75">
        <w:rPr>
          <w:rFonts w:ascii="Arial" w:hAnsi="Arial" w:cs="Arial"/>
          <w:sz w:val="22"/>
          <w:szCs w:val="22"/>
        </w:rPr>
        <w:t>approved security plans and implementing procedures.  Physical examinations should be commensurate with assigned duties, and the licensed health professional administering the examination should have knowledge of the assigned security duties.  Personnel not assigned to the security organization who are performing watchperson</w:t>
      </w:r>
      <w:r w:rsidRPr="00666D75">
        <w:rPr>
          <w:rFonts w:ascii="Arial" w:hAnsi="Arial" w:cs="Arial"/>
          <w:sz w:val="22"/>
          <w:szCs w:val="22"/>
        </w:rPr>
        <w:noBreakHyphen/>
        <w:t>type duties required to implement the physical protection program (i.e.,</w:t>
      </w:r>
      <w:r w:rsidR="003256AD" w:rsidRPr="00666D75">
        <w:rPr>
          <w:rFonts w:ascii="Arial" w:hAnsi="Arial" w:cs="Arial"/>
          <w:sz w:val="22"/>
          <w:szCs w:val="22"/>
        </w:rPr>
        <w:t> </w:t>
      </w:r>
      <w:r w:rsidRPr="00666D75">
        <w:rPr>
          <w:rFonts w:ascii="Arial" w:hAnsi="Arial" w:cs="Arial"/>
          <w:sz w:val="22"/>
          <w:szCs w:val="22"/>
        </w:rPr>
        <w:t>personnel performing material searches and personnel assigned to perform vehicle escort duties) must also have physical examinations.  In such cases, physical examinations should be limited to the physical attributes required to perform the specific security function.  Licensees and licensed health professionals should consider the physical demands associated with security duties when certifying the individual’s physical capability to perform them.</w:t>
      </w:r>
    </w:p>
    <w:p w14:paraId="5114A238" w14:textId="77777777" w:rsidR="0084659C" w:rsidRPr="00666D75" w:rsidRDefault="0084659C" w:rsidP="00666D75">
      <w:pPr>
        <w:widowControl/>
        <w:tabs>
          <w:tab w:val="left" w:pos="720"/>
        </w:tabs>
        <w:ind w:left="806"/>
        <w:rPr>
          <w:rFonts w:ascii="Arial" w:hAnsi="Arial" w:cs="Arial"/>
          <w:sz w:val="22"/>
          <w:szCs w:val="22"/>
        </w:rPr>
      </w:pPr>
    </w:p>
    <w:p w14:paraId="1FA02FB6" w14:textId="77777777" w:rsidR="0084659C" w:rsidRPr="00666D75" w:rsidRDefault="0084659C" w:rsidP="00666D75">
      <w:pPr>
        <w:widowControl/>
        <w:numPr>
          <w:ilvl w:val="0"/>
          <w:numId w:val="19"/>
        </w:numPr>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ascii="Arial" w:hAnsi="Arial" w:cs="Arial"/>
          <w:sz w:val="22"/>
          <w:szCs w:val="22"/>
        </w:rPr>
      </w:pPr>
      <w:r w:rsidRPr="00666D75">
        <w:rPr>
          <w:rFonts w:ascii="Arial" w:hAnsi="Arial" w:cs="Arial"/>
          <w:sz w:val="22"/>
          <w:szCs w:val="22"/>
        </w:rPr>
        <w:t>Verify that the licensee obtains and retains a written certification from a licensed physician who states that the physical examination disclosed no physical condition that would preclude an individual's ability to participate in physical fitness tests or meet the physical fitness attributes or objectives associated with assigned duties.  (10 CFR Part 73, App. B, Sec. VI, B.</w:t>
      </w:r>
      <w:proofErr w:type="gramStart"/>
      <w:r w:rsidRPr="00666D75">
        <w:rPr>
          <w:rFonts w:ascii="Arial" w:hAnsi="Arial" w:cs="Arial"/>
          <w:sz w:val="22"/>
          <w:szCs w:val="22"/>
        </w:rPr>
        <w:t>4.(</w:t>
      </w:r>
      <w:proofErr w:type="gramEnd"/>
      <w:r w:rsidRPr="00666D75">
        <w:rPr>
          <w:rFonts w:ascii="Arial" w:hAnsi="Arial" w:cs="Arial"/>
          <w:sz w:val="22"/>
          <w:szCs w:val="22"/>
        </w:rPr>
        <w:t>a)(1))</w:t>
      </w:r>
    </w:p>
    <w:p w14:paraId="5F532C23" w14:textId="77777777" w:rsidR="0084659C" w:rsidRPr="00666D75" w:rsidRDefault="0084659C" w:rsidP="00666D75">
      <w:pPr>
        <w:widowControl/>
        <w:tabs>
          <w:tab w:val="left" w:pos="274"/>
          <w:tab w:val="left" w:pos="806"/>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14D11E73" w14:textId="77777777" w:rsidR="0084659C" w:rsidRPr="00666D75" w:rsidRDefault="0084659C"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3589CC30" w14:textId="77777777" w:rsidR="0084659C" w:rsidRPr="00666D75" w:rsidRDefault="0084659C"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026B1FF0" w14:textId="77777777" w:rsidR="0084659C" w:rsidRPr="00666D75" w:rsidRDefault="0084659C"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666D75">
        <w:rPr>
          <w:rFonts w:ascii="Arial" w:hAnsi="Arial" w:cs="Arial"/>
          <w:sz w:val="22"/>
          <w:szCs w:val="22"/>
        </w:rPr>
        <w:t>No inspection guidance.</w:t>
      </w:r>
    </w:p>
    <w:p w14:paraId="62B4ED23"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1FA4556" w14:textId="77777777" w:rsidR="00C63FE6" w:rsidRPr="00666D75" w:rsidRDefault="00D62A09"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u w:val="single"/>
        </w:rPr>
      </w:pPr>
      <w:r w:rsidRPr="00666D75">
        <w:rPr>
          <w:rFonts w:ascii="Arial" w:hAnsi="Arial" w:cs="Arial"/>
          <w:sz w:val="22"/>
          <w:szCs w:val="22"/>
        </w:rPr>
        <w:t>02.1</w:t>
      </w:r>
      <w:r w:rsidR="0050573B" w:rsidRPr="00666D75">
        <w:rPr>
          <w:rFonts w:ascii="Arial" w:hAnsi="Arial" w:cs="Arial"/>
          <w:sz w:val="22"/>
          <w:szCs w:val="22"/>
        </w:rPr>
        <w:t>1</w:t>
      </w:r>
      <w:r w:rsidRPr="00666D75">
        <w:rPr>
          <w:rFonts w:ascii="Arial" w:hAnsi="Arial" w:cs="Arial"/>
          <w:sz w:val="22"/>
          <w:szCs w:val="22"/>
        </w:rPr>
        <w:tab/>
      </w:r>
      <w:r w:rsidR="00C63FE6" w:rsidRPr="00666D75">
        <w:rPr>
          <w:rFonts w:ascii="Arial" w:hAnsi="Arial" w:cs="Arial"/>
          <w:sz w:val="22"/>
          <w:szCs w:val="22"/>
          <w:u w:val="single"/>
        </w:rPr>
        <w:t>Physical Fitness Test</w:t>
      </w:r>
    </w:p>
    <w:p w14:paraId="0942DB1F" w14:textId="77777777" w:rsidR="00C63FE6" w:rsidRPr="00666D75" w:rsidRDefault="00C63FE6"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rFonts w:ascii="Arial" w:hAnsi="Arial" w:cs="Arial"/>
          <w:sz w:val="22"/>
          <w:szCs w:val="22"/>
        </w:rPr>
      </w:pPr>
    </w:p>
    <w:p w14:paraId="64DCF6CC" w14:textId="77777777" w:rsidR="00C63FE6" w:rsidRPr="00666D75" w:rsidRDefault="00C63FE6" w:rsidP="00666D75">
      <w:pPr>
        <w:widowControl/>
        <w:numPr>
          <w:ilvl w:val="2"/>
          <w:numId w:val="2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r w:rsidRPr="00666D75">
        <w:rPr>
          <w:rFonts w:ascii="Arial" w:hAnsi="Arial" w:cs="Arial"/>
          <w:sz w:val="22"/>
          <w:szCs w:val="22"/>
        </w:rPr>
        <w:t>Verify that the armed members of the security organization demonstrate physical fitness for assigned duties and responsibilities by performing a practical physical fitness test.  (10 CFR Part 73, App. B, Sec. VI, B.</w:t>
      </w:r>
      <w:proofErr w:type="gramStart"/>
      <w:r w:rsidRPr="00666D75">
        <w:rPr>
          <w:rFonts w:ascii="Arial" w:hAnsi="Arial" w:cs="Arial"/>
          <w:sz w:val="22"/>
          <w:szCs w:val="22"/>
        </w:rPr>
        <w:t>4.(</w:t>
      </w:r>
      <w:proofErr w:type="gramEnd"/>
      <w:r w:rsidRPr="00666D75">
        <w:rPr>
          <w:rFonts w:ascii="Arial" w:hAnsi="Arial" w:cs="Arial"/>
          <w:sz w:val="22"/>
          <w:szCs w:val="22"/>
        </w:rPr>
        <w:t>b))</w:t>
      </w:r>
    </w:p>
    <w:p w14:paraId="0BF4D557" w14:textId="77777777" w:rsidR="00C63FE6" w:rsidRPr="00666D75" w:rsidRDefault="00C63FE6"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4AA92D4B" w14:textId="77777777" w:rsidR="00C63FE6" w:rsidRPr="00666D75" w:rsidRDefault="00C63FE6"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573B630C" w14:textId="77777777" w:rsidR="00C63FE6" w:rsidRPr="00666D75" w:rsidRDefault="00C63FE6"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p>
    <w:p w14:paraId="1C53A42B" w14:textId="77777777" w:rsidR="00C63FE6" w:rsidRPr="00666D75" w:rsidRDefault="00C63FE6" w:rsidP="00666D75">
      <w:pPr>
        <w:widowControl/>
        <w:tabs>
          <w:tab w:val="left" w:pos="274"/>
          <w:tab w:val="left" w:pos="806"/>
        </w:tabs>
        <w:ind w:left="806"/>
        <w:rPr>
          <w:rFonts w:ascii="Arial" w:hAnsi="Arial" w:cs="Arial"/>
          <w:sz w:val="22"/>
          <w:szCs w:val="22"/>
        </w:rPr>
      </w:pPr>
      <w:r w:rsidRPr="00666D75">
        <w:rPr>
          <w:rFonts w:ascii="Arial" w:hAnsi="Arial" w:cs="Arial"/>
          <w:sz w:val="22"/>
          <w:szCs w:val="22"/>
        </w:rPr>
        <w:t>To inspect this requirement, the inspectors(s) should review a sample of the licensee’s training records to verify that armed members of the security organization demonstrate physical fitness for assigned duties and responsibilities by performing a practical physical fitness test as described in the site’s NRC</w:t>
      </w:r>
      <w:r w:rsidR="003256AD" w:rsidRPr="00666D75">
        <w:rPr>
          <w:rFonts w:ascii="Arial" w:hAnsi="Arial" w:cs="Arial"/>
          <w:sz w:val="22"/>
          <w:szCs w:val="22"/>
        </w:rPr>
        <w:noBreakHyphen/>
      </w:r>
      <w:r w:rsidRPr="00666D75">
        <w:rPr>
          <w:rFonts w:ascii="Arial" w:hAnsi="Arial" w:cs="Arial"/>
          <w:sz w:val="22"/>
          <w:szCs w:val="22"/>
        </w:rPr>
        <w:t>approved security plans and implementing procedures.</w:t>
      </w:r>
    </w:p>
    <w:p w14:paraId="4FCDD32C" w14:textId="77777777" w:rsidR="00C63FE6" w:rsidRPr="00666D75" w:rsidRDefault="00C63FE6" w:rsidP="00666D75">
      <w:pPr>
        <w:widowControl/>
        <w:tabs>
          <w:tab w:val="left" w:pos="274"/>
          <w:tab w:val="left" w:pos="806"/>
        </w:tabs>
        <w:ind w:left="806"/>
        <w:rPr>
          <w:rFonts w:ascii="Arial" w:hAnsi="Arial" w:cs="Arial"/>
          <w:sz w:val="22"/>
          <w:szCs w:val="22"/>
        </w:rPr>
      </w:pPr>
    </w:p>
    <w:p w14:paraId="262B18C0" w14:textId="77777777" w:rsidR="00C63FE6" w:rsidRPr="00666D75" w:rsidRDefault="00C63FE6" w:rsidP="00666D75">
      <w:pPr>
        <w:widowControl/>
        <w:numPr>
          <w:ilvl w:val="2"/>
          <w:numId w:val="2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r w:rsidRPr="00666D75">
        <w:rPr>
          <w:rFonts w:ascii="Arial" w:hAnsi="Arial" w:cs="Arial"/>
          <w:sz w:val="22"/>
          <w:szCs w:val="22"/>
        </w:rPr>
        <w:t xml:space="preserve">Verify that the practical physical fitness test is described in the licensee’s </w:t>
      </w:r>
      <w:ins w:id="177" w:author="Simonian, Niry" w:date="2019-07-15T16:13:00Z">
        <w:r w:rsidRPr="00666D75">
          <w:rPr>
            <w:rFonts w:ascii="Arial" w:hAnsi="Arial" w:cs="Arial"/>
            <w:sz w:val="22"/>
            <w:szCs w:val="22"/>
          </w:rPr>
          <w:t>NRC</w:t>
        </w:r>
        <w:r w:rsidRPr="00666D75">
          <w:rPr>
            <w:rFonts w:ascii="Arial" w:hAnsi="Arial" w:cs="Arial"/>
            <w:sz w:val="22"/>
            <w:szCs w:val="22"/>
          </w:rPr>
          <w:noBreakHyphen/>
          <w:t>approved</w:t>
        </w:r>
      </w:ins>
      <w:r w:rsidRPr="00666D75">
        <w:rPr>
          <w:rFonts w:ascii="Arial" w:hAnsi="Arial" w:cs="Arial"/>
          <w:sz w:val="22"/>
          <w:szCs w:val="22"/>
        </w:rPr>
        <w:t xml:space="preserve"> T&amp;Q plan and that the test includes strenuous activity, physical exertion, levels of stress, and exposure to elements as they pertain to an individual's assigned security duties during both normal and emergency operations.  (10 CFR Part 73, App. B, Sec. VI, B.</w:t>
      </w:r>
      <w:proofErr w:type="gramStart"/>
      <w:r w:rsidRPr="00666D75">
        <w:rPr>
          <w:rFonts w:ascii="Arial" w:hAnsi="Arial" w:cs="Arial"/>
          <w:sz w:val="22"/>
          <w:szCs w:val="22"/>
        </w:rPr>
        <w:t>4.(</w:t>
      </w:r>
      <w:proofErr w:type="gramEnd"/>
      <w:r w:rsidRPr="00666D75">
        <w:rPr>
          <w:rFonts w:ascii="Arial" w:hAnsi="Arial" w:cs="Arial"/>
          <w:sz w:val="22"/>
          <w:szCs w:val="22"/>
        </w:rPr>
        <w:t>b)(1), 10 CFR Part 73, App. B, Sec. VI, B.4.(b)(2), and 10 CFR Part 73, App. B, Sec. VI, B.4.(b)(3))</w:t>
      </w:r>
    </w:p>
    <w:p w14:paraId="5E614874" w14:textId="77777777" w:rsidR="00C63FE6" w:rsidRPr="00666D75" w:rsidRDefault="00C63FE6"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552567A6" w14:textId="77777777" w:rsidR="00C63FE6" w:rsidRPr="00666D75" w:rsidRDefault="00C63FE6" w:rsidP="00366988">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lastRenderedPageBreak/>
        <w:t>Specific Guidance</w:t>
      </w:r>
    </w:p>
    <w:p w14:paraId="17063F85" w14:textId="77777777" w:rsidR="00C63FE6" w:rsidRPr="00666D75" w:rsidRDefault="00C63FE6" w:rsidP="00366988">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65BFA097" w14:textId="77777777" w:rsidR="00C63FE6" w:rsidRPr="00666D75" w:rsidRDefault="00C63FE6" w:rsidP="00366988">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666D75">
        <w:rPr>
          <w:rFonts w:ascii="Arial" w:hAnsi="Arial" w:cs="Arial"/>
          <w:sz w:val="22"/>
          <w:szCs w:val="22"/>
        </w:rPr>
        <w:t>For the inspection of this requirement, the inspector(s) should review the licensee’s T&amp;Q plan, implementing procedures, and physical fitness test to verify that the test includes strenuous activity, physical exertion, levels of stress, and exposure to elements as they pertain to an individual's assigned security duties during both normal and emergency operations.  The physical fitness test must include elements that simulate site</w:t>
      </w:r>
      <w:r w:rsidR="003256AD" w:rsidRPr="00666D75">
        <w:rPr>
          <w:rFonts w:ascii="Arial" w:hAnsi="Arial" w:cs="Arial"/>
          <w:sz w:val="22"/>
          <w:szCs w:val="22"/>
        </w:rPr>
        <w:noBreakHyphen/>
        <w:t>s</w:t>
      </w:r>
      <w:r w:rsidRPr="00666D75">
        <w:rPr>
          <w:rFonts w:ascii="Arial" w:hAnsi="Arial" w:cs="Arial"/>
          <w:sz w:val="22"/>
          <w:szCs w:val="22"/>
        </w:rPr>
        <w:t>pecific, scenario</w:t>
      </w:r>
      <w:r w:rsidR="003256AD" w:rsidRPr="00666D75">
        <w:rPr>
          <w:rFonts w:ascii="Arial" w:hAnsi="Arial" w:cs="Arial"/>
          <w:sz w:val="22"/>
          <w:szCs w:val="22"/>
        </w:rPr>
        <w:noBreakHyphen/>
      </w:r>
      <w:r w:rsidRPr="00666D75">
        <w:rPr>
          <w:rFonts w:ascii="Arial" w:hAnsi="Arial" w:cs="Arial"/>
          <w:sz w:val="22"/>
          <w:szCs w:val="22"/>
        </w:rPr>
        <w:t>specific, or task</w:t>
      </w:r>
      <w:r w:rsidR="003256AD" w:rsidRPr="00666D75">
        <w:rPr>
          <w:rFonts w:ascii="Arial" w:hAnsi="Arial" w:cs="Arial"/>
          <w:sz w:val="22"/>
          <w:szCs w:val="22"/>
        </w:rPr>
        <w:noBreakHyphen/>
      </w:r>
      <w:r w:rsidRPr="00666D75">
        <w:rPr>
          <w:rFonts w:ascii="Arial" w:hAnsi="Arial" w:cs="Arial"/>
          <w:sz w:val="22"/>
          <w:szCs w:val="22"/>
        </w:rPr>
        <w:t>specific conditions and actions associated with the required performance standards.  To ensure the effectiveness of the physical protection program, these simulated elements should equate to the normal and emergency conditions that could be encountered.  The inspector(s) should also review the methodology that the licensee used to determine that the test meets the above</w:t>
      </w:r>
      <w:r w:rsidR="003256AD" w:rsidRPr="00666D75">
        <w:rPr>
          <w:rFonts w:ascii="Arial" w:hAnsi="Arial" w:cs="Arial"/>
          <w:sz w:val="22"/>
          <w:szCs w:val="22"/>
        </w:rPr>
        <w:noBreakHyphen/>
      </w:r>
      <w:r w:rsidRPr="00666D75">
        <w:rPr>
          <w:rFonts w:ascii="Arial" w:hAnsi="Arial" w:cs="Arial"/>
          <w:sz w:val="22"/>
          <w:szCs w:val="22"/>
        </w:rPr>
        <w:t>mentioned requirements.</w:t>
      </w:r>
    </w:p>
    <w:p w14:paraId="0380A171" w14:textId="77777777" w:rsidR="00C63FE6" w:rsidRPr="00666D75" w:rsidRDefault="00C63FE6"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78BE24B2" w14:textId="77777777" w:rsidR="00C63FE6" w:rsidRPr="00666D75" w:rsidRDefault="00C63FE6" w:rsidP="00666D75">
      <w:pPr>
        <w:pStyle w:val="ListParagraph"/>
        <w:widowControl/>
        <w:numPr>
          <w:ilvl w:val="2"/>
          <w:numId w:val="20"/>
        </w:numPr>
        <w:tabs>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rFonts w:ascii="Arial" w:hAnsi="Arial" w:cs="Arial"/>
          <w:sz w:val="22"/>
          <w:szCs w:val="22"/>
        </w:rPr>
      </w:pPr>
      <w:r w:rsidRPr="00666D75">
        <w:rPr>
          <w:rFonts w:ascii="Arial" w:hAnsi="Arial" w:cs="Arial"/>
          <w:sz w:val="22"/>
          <w:szCs w:val="22"/>
        </w:rPr>
        <w:t>Verify that the physical fitness qualification of each armed member of the security organization is documented by a qualified instructor and attested to by a security supervisor.  (10 CFR Part 73, App. B, Sec. VI, B.</w:t>
      </w:r>
      <w:proofErr w:type="gramStart"/>
      <w:r w:rsidRPr="00666D75">
        <w:rPr>
          <w:rFonts w:ascii="Arial" w:hAnsi="Arial" w:cs="Arial"/>
          <w:sz w:val="22"/>
          <w:szCs w:val="22"/>
        </w:rPr>
        <w:t>4.(</w:t>
      </w:r>
      <w:proofErr w:type="gramEnd"/>
      <w:r w:rsidRPr="00666D75">
        <w:rPr>
          <w:rFonts w:ascii="Arial" w:hAnsi="Arial" w:cs="Arial"/>
          <w:sz w:val="22"/>
          <w:szCs w:val="22"/>
        </w:rPr>
        <w:t>b)(4))</w:t>
      </w:r>
    </w:p>
    <w:p w14:paraId="3192A6CB" w14:textId="77777777" w:rsidR="00C63FE6" w:rsidRPr="00666D75" w:rsidRDefault="00C63FE6"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ascii="Arial" w:hAnsi="Arial" w:cs="Arial"/>
          <w:sz w:val="22"/>
          <w:szCs w:val="22"/>
        </w:rPr>
      </w:pPr>
    </w:p>
    <w:p w14:paraId="62158366" w14:textId="77777777" w:rsidR="00C63FE6" w:rsidRPr="00666D75" w:rsidRDefault="00C63FE6"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u w:val="single"/>
        </w:rPr>
      </w:pPr>
      <w:r w:rsidRPr="00666D75">
        <w:rPr>
          <w:rFonts w:ascii="Arial" w:hAnsi="Arial" w:cs="Arial"/>
          <w:sz w:val="22"/>
          <w:szCs w:val="22"/>
          <w:u w:val="single"/>
        </w:rPr>
        <w:t>Specific Guidance</w:t>
      </w:r>
    </w:p>
    <w:p w14:paraId="6E5ECF19" w14:textId="77777777" w:rsidR="00C63FE6" w:rsidRPr="00666D75" w:rsidRDefault="00C63FE6"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463BD344" w14:textId="77777777" w:rsidR="00C63FE6" w:rsidRPr="00666D75" w:rsidRDefault="00C63FE6" w:rsidP="00666D75">
      <w:pPr>
        <w:widowControl/>
        <w:tabs>
          <w:tab w:val="left" w:pos="274"/>
          <w:tab w:val="left" w:pos="806"/>
        </w:tabs>
        <w:ind w:left="806"/>
        <w:rPr>
          <w:rFonts w:ascii="Arial" w:hAnsi="Arial" w:cs="Arial"/>
          <w:sz w:val="22"/>
          <w:szCs w:val="22"/>
        </w:rPr>
      </w:pPr>
      <w:r w:rsidRPr="00666D75">
        <w:rPr>
          <w:rFonts w:ascii="Arial" w:hAnsi="Arial" w:cs="Arial"/>
          <w:sz w:val="22"/>
          <w:szCs w:val="22"/>
        </w:rPr>
        <w:t>No inspection guidance.</w:t>
      </w:r>
    </w:p>
    <w:p w14:paraId="0024A1D0" w14:textId="77777777" w:rsidR="00C63FE6" w:rsidRPr="00666D75" w:rsidRDefault="00C63FE6" w:rsidP="00666D75">
      <w:pPr>
        <w:widowControl/>
        <w:tabs>
          <w:tab w:val="left" w:pos="274"/>
          <w:tab w:val="left" w:pos="806"/>
        </w:tabs>
        <w:ind w:left="806"/>
        <w:rPr>
          <w:rFonts w:ascii="Arial" w:hAnsi="Arial" w:cs="Arial"/>
          <w:sz w:val="22"/>
          <w:szCs w:val="22"/>
        </w:rPr>
      </w:pPr>
    </w:p>
    <w:p w14:paraId="41A9B4F9" w14:textId="175DA32A" w:rsidR="00A0175D" w:rsidRDefault="00616E0C" w:rsidP="00FD5A55">
      <w:pPr>
        <w:pStyle w:val="ListParagraph"/>
        <w:widowControl/>
        <w:tabs>
          <w:tab w:val="left" w:pos="810"/>
        </w:tabs>
        <w:ind w:left="0"/>
        <w:contextualSpacing w:val="0"/>
        <w:rPr>
          <w:rFonts w:ascii="Arial" w:hAnsi="Arial" w:cs="Arial"/>
          <w:sz w:val="22"/>
          <w:szCs w:val="22"/>
        </w:rPr>
      </w:pPr>
      <w:ins w:id="178" w:author="Simonian, Niry" w:date="2019-07-15T17:02:00Z">
        <w:r w:rsidRPr="00666D75">
          <w:rPr>
            <w:rFonts w:ascii="Arial" w:hAnsi="Arial" w:cs="Arial"/>
            <w:sz w:val="22"/>
            <w:szCs w:val="22"/>
          </w:rPr>
          <w:t>02.</w:t>
        </w:r>
      </w:ins>
      <w:ins w:id="179" w:author="Simonian, Niry" w:date="2019-07-15T16:13:00Z">
        <w:r w:rsidR="005835EA" w:rsidRPr="00666D75">
          <w:rPr>
            <w:rFonts w:ascii="Arial" w:hAnsi="Arial" w:cs="Arial"/>
            <w:sz w:val="22"/>
            <w:szCs w:val="22"/>
          </w:rPr>
          <w:t>12</w:t>
        </w:r>
        <w:r w:rsidR="005835EA" w:rsidRPr="00666D75">
          <w:rPr>
            <w:rFonts w:ascii="Arial" w:hAnsi="Arial" w:cs="Arial"/>
            <w:sz w:val="22"/>
            <w:szCs w:val="22"/>
          </w:rPr>
          <w:tab/>
        </w:r>
        <w:r w:rsidR="00A0175D" w:rsidRPr="00666D75">
          <w:rPr>
            <w:rFonts w:ascii="Arial" w:hAnsi="Arial" w:cs="Arial"/>
            <w:sz w:val="22"/>
            <w:szCs w:val="22"/>
          </w:rPr>
          <w:t>Firearms Preemption Authority</w:t>
        </w:r>
      </w:ins>
    </w:p>
    <w:p w14:paraId="7E4938A7" w14:textId="77777777" w:rsidR="00825831" w:rsidRPr="00825831" w:rsidRDefault="00825831" w:rsidP="00FD5A55">
      <w:pPr>
        <w:pStyle w:val="ListParagraph"/>
        <w:widowControl/>
        <w:tabs>
          <w:tab w:val="left" w:pos="810"/>
        </w:tabs>
        <w:ind w:left="810"/>
        <w:contextualSpacing w:val="0"/>
        <w:rPr>
          <w:ins w:id="180" w:author="Simonian, Niry" w:date="2019-07-15T16:13:00Z"/>
          <w:rFonts w:ascii="Arial" w:hAnsi="Arial" w:cs="Arial"/>
          <w:vanish/>
          <w:sz w:val="22"/>
          <w:szCs w:val="22"/>
        </w:rPr>
      </w:pPr>
      <w:bookmarkStart w:id="181" w:name="_GoBack"/>
      <w:bookmarkEnd w:id="181"/>
    </w:p>
    <w:p w14:paraId="26908F1A" w14:textId="77777777" w:rsidR="00A0175D" w:rsidRPr="00666D75" w:rsidRDefault="00A0175D" w:rsidP="00FD5A55">
      <w:pPr>
        <w:pStyle w:val="ListParagraph"/>
        <w:widowControl/>
        <w:numPr>
          <w:ilvl w:val="0"/>
          <w:numId w:val="23"/>
        </w:numPr>
        <w:tabs>
          <w:tab w:val="left" w:pos="810"/>
        </w:tabs>
        <w:ind w:left="810" w:hanging="540"/>
        <w:rPr>
          <w:ins w:id="182" w:author="Simonian, Niry" w:date="2019-07-15T16:13:00Z"/>
          <w:rFonts w:ascii="Arial" w:hAnsi="Arial" w:cs="Arial"/>
          <w:sz w:val="22"/>
          <w:szCs w:val="22"/>
        </w:rPr>
      </w:pPr>
      <w:ins w:id="183" w:author="Simonian, Niry" w:date="2019-07-15T16:13:00Z">
        <w:r w:rsidRPr="00666D75">
          <w:rPr>
            <w:rFonts w:ascii="Arial" w:hAnsi="Arial" w:cs="Arial"/>
            <w:sz w:val="22"/>
            <w:szCs w:val="22"/>
          </w:rPr>
          <w:t xml:space="preserve">Verify the licensee has completed satisfactory firearms background checks, as required by NRC Order </w:t>
        </w:r>
        <w:bookmarkStart w:id="184" w:name="_Hlk13064458"/>
        <w:r w:rsidRPr="00666D75">
          <w:rPr>
            <w:rFonts w:ascii="Arial" w:hAnsi="Arial" w:cs="Arial"/>
            <w:sz w:val="22"/>
            <w:szCs w:val="22"/>
          </w:rPr>
          <w:t>EA</w:t>
        </w:r>
        <w:r w:rsidR="003256AD" w:rsidRPr="00666D75">
          <w:rPr>
            <w:rFonts w:ascii="Arial" w:hAnsi="Arial" w:cs="Arial"/>
            <w:sz w:val="22"/>
            <w:szCs w:val="22"/>
          </w:rPr>
          <w:noBreakHyphen/>
        </w:r>
      </w:ins>
      <w:ins w:id="185" w:author="Simonian, Niry" w:date="2019-07-15T17:02:00Z">
        <w:r w:rsidR="00616E0C" w:rsidRPr="00666D75">
          <w:rPr>
            <w:rFonts w:ascii="Arial" w:hAnsi="Arial" w:cs="Arial"/>
            <w:sz w:val="22"/>
            <w:szCs w:val="22"/>
          </w:rPr>
          <w:t>13</w:t>
        </w:r>
      </w:ins>
      <w:ins w:id="186" w:author="Simonian, Niry" w:date="2019-07-15T16:13:00Z">
        <w:r w:rsidR="003256AD" w:rsidRPr="00666D75">
          <w:rPr>
            <w:rFonts w:ascii="Arial" w:hAnsi="Arial" w:cs="Arial"/>
            <w:sz w:val="22"/>
            <w:szCs w:val="22"/>
          </w:rPr>
          <w:noBreakHyphen/>
        </w:r>
        <w:r w:rsidRPr="00666D75">
          <w:rPr>
            <w:rFonts w:ascii="Arial" w:hAnsi="Arial" w:cs="Arial"/>
            <w:sz w:val="22"/>
            <w:szCs w:val="22"/>
          </w:rPr>
          <w:t>092</w:t>
        </w:r>
        <w:bookmarkEnd w:id="184"/>
        <w:r w:rsidRPr="00666D75">
          <w:rPr>
            <w:rFonts w:ascii="Arial" w:hAnsi="Arial" w:cs="Arial"/>
            <w:sz w:val="22"/>
            <w:szCs w:val="22"/>
          </w:rPr>
          <w:t>, for members of the security organization who are required to possess, use, or have access to covered firearms and devices as a part of their assigned duties and responsibilities.  (NRC Order EA</w:t>
        </w:r>
        <w:r w:rsidR="003256AD" w:rsidRPr="00666D75">
          <w:rPr>
            <w:rFonts w:ascii="Arial" w:hAnsi="Arial" w:cs="Arial"/>
            <w:sz w:val="22"/>
            <w:szCs w:val="22"/>
          </w:rPr>
          <w:noBreakHyphen/>
        </w:r>
        <w:r w:rsidRPr="00666D75">
          <w:rPr>
            <w:rFonts w:ascii="Arial" w:hAnsi="Arial" w:cs="Arial"/>
            <w:sz w:val="22"/>
            <w:szCs w:val="22"/>
          </w:rPr>
          <w:t>13</w:t>
        </w:r>
        <w:r w:rsidR="003256AD" w:rsidRPr="00666D75">
          <w:rPr>
            <w:rFonts w:ascii="Arial" w:hAnsi="Arial" w:cs="Arial"/>
            <w:sz w:val="22"/>
            <w:szCs w:val="22"/>
          </w:rPr>
          <w:noBreakHyphen/>
        </w:r>
        <w:r w:rsidRPr="00666D75">
          <w:rPr>
            <w:rFonts w:ascii="Arial" w:hAnsi="Arial" w:cs="Arial"/>
            <w:sz w:val="22"/>
            <w:szCs w:val="22"/>
          </w:rPr>
          <w:t>092)</w:t>
        </w:r>
      </w:ins>
    </w:p>
    <w:p w14:paraId="12CEB1EA" w14:textId="77777777" w:rsidR="00616E0C" w:rsidRPr="00666D75" w:rsidRDefault="00616E0C" w:rsidP="00666D75">
      <w:pPr>
        <w:widowControl/>
        <w:tabs>
          <w:tab w:val="left" w:pos="810"/>
        </w:tabs>
        <w:ind w:left="807"/>
        <w:rPr>
          <w:ins w:id="187" w:author="Simonian, Niry" w:date="2019-07-15T17:03:00Z"/>
          <w:rFonts w:ascii="Arial" w:hAnsi="Arial" w:cs="Arial"/>
          <w:sz w:val="22"/>
          <w:szCs w:val="22"/>
        </w:rPr>
      </w:pPr>
      <w:bookmarkStart w:id="188" w:name="_Hlk14102608"/>
    </w:p>
    <w:p w14:paraId="1E8C0CD7" w14:textId="77777777" w:rsidR="00616E0C" w:rsidRPr="00A5676E" w:rsidRDefault="00616E0C" w:rsidP="00666D75">
      <w:pPr>
        <w:widowControl/>
        <w:tabs>
          <w:tab w:val="left" w:pos="810"/>
        </w:tabs>
        <w:ind w:left="807"/>
        <w:rPr>
          <w:ins w:id="189" w:author="Simonian, Niry" w:date="2019-07-15T17:03:00Z"/>
          <w:rFonts w:ascii="Arial" w:hAnsi="Arial" w:cs="Arial"/>
          <w:sz w:val="22"/>
          <w:szCs w:val="22"/>
          <w:u w:val="single"/>
        </w:rPr>
      </w:pPr>
      <w:ins w:id="190" w:author="Simonian, Niry" w:date="2019-07-15T17:03:00Z">
        <w:r w:rsidRPr="00A5676E">
          <w:rPr>
            <w:rFonts w:ascii="Arial" w:hAnsi="Arial" w:cs="Arial"/>
            <w:sz w:val="22"/>
            <w:szCs w:val="22"/>
            <w:u w:val="single"/>
          </w:rPr>
          <w:t>Specific Guidance</w:t>
        </w:r>
      </w:ins>
    </w:p>
    <w:p w14:paraId="7DD55BBC" w14:textId="77777777" w:rsidR="00A0175D" w:rsidRPr="00666D75" w:rsidRDefault="00A0175D" w:rsidP="00666D75">
      <w:pPr>
        <w:widowControl/>
        <w:tabs>
          <w:tab w:val="left" w:pos="810"/>
        </w:tabs>
        <w:ind w:left="807"/>
        <w:rPr>
          <w:ins w:id="191" w:author="Simonian, Niry" w:date="2019-07-15T17:03:00Z"/>
          <w:rFonts w:ascii="Arial" w:hAnsi="Arial" w:cs="Arial"/>
          <w:sz w:val="22"/>
          <w:szCs w:val="22"/>
        </w:rPr>
      </w:pPr>
    </w:p>
    <w:bookmarkEnd w:id="188"/>
    <w:p w14:paraId="7D2D2E02" w14:textId="77777777" w:rsidR="00A0175D" w:rsidRPr="00666D75" w:rsidRDefault="00A0175D" w:rsidP="00666D75">
      <w:pPr>
        <w:widowControl/>
        <w:tabs>
          <w:tab w:val="left" w:pos="810"/>
        </w:tabs>
        <w:ind w:left="806"/>
        <w:rPr>
          <w:ins w:id="192" w:author="Simonian, Niry" w:date="2019-07-15T16:13:00Z"/>
          <w:rFonts w:ascii="Arial" w:hAnsi="Arial" w:cs="Arial"/>
          <w:sz w:val="22"/>
          <w:szCs w:val="22"/>
        </w:rPr>
      </w:pPr>
      <w:ins w:id="193" w:author="Simonian, Niry" w:date="2019-07-15T16:13:00Z">
        <w:r w:rsidRPr="00666D75">
          <w:rPr>
            <w:rFonts w:ascii="Arial" w:hAnsi="Arial" w:cs="Arial"/>
            <w:sz w:val="22"/>
            <w:szCs w:val="22"/>
          </w:rPr>
          <w:t>For the inspection of this requirement, the inspector(s) should review a sample of firearms background check records for members of the licensee or contracted security organization who are required to possess, use, or have access to firearms and devices.  The inspector(s) should verify and consider (as applicable) the following items listed below, which are defined in the NRC Order EA</w:t>
        </w:r>
        <w:r w:rsidR="003256AD" w:rsidRPr="00666D75">
          <w:rPr>
            <w:rFonts w:ascii="Arial" w:hAnsi="Arial" w:cs="Arial"/>
            <w:sz w:val="22"/>
            <w:szCs w:val="22"/>
          </w:rPr>
          <w:noBreakHyphen/>
        </w:r>
        <w:r w:rsidRPr="00666D75">
          <w:rPr>
            <w:rFonts w:ascii="Arial" w:hAnsi="Arial" w:cs="Arial"/>
            <w:sz w:val="22"/>
            <w:szCs w:val="22"/>
          </w:rPr>
          <w:t>13</w:t>
        </w:r>
        <w:r w:rsidR="003256AD" w:rsidRPr="00666D75">
          <w:rPr>
            <w:rFonts w:ascii="Arial" w:hAnsi="Arial" w:cs="Arial"/>
            <w:sz w:val="22"/>
            <w:szCs w:val="22"/>
          </w:rPr>
          <w:noBreakHyphen/>
        </w:r>
        <w:r w:rsidRPr="00666D75">
          <w:rPr>
            <w:rFonts w:ascii="Arial" w:hAnsi="Arial" w:cs="Arial"/>
            <w:sz w:val="22"/>
            <w:szCs w:val="22"/>
          </w:rPr>
          <w:t>092, to ensure the licensee has completed satisfactory firearms background checks:  (1)</w:t>
        </w:r>
        <w:r w:rsidR="003256AD" w:rsidRPr="00666D75">
          <w:rPr>
            <w:rFonts w:ascii="Arial" w:hAnsi="Arial" w:cs="Arial"/>
            <w:sz w:val="22"/>
            <w:szCs w:val="22"/>
          </w:rPr>
          <w:t> </w:t>
        </w:r>
        <w:r w:rsidRPr="00666D75">
          <w:rPr>
            <w:rFonts w:ascii="Arial" w:hAnsi="Arial" w:cs="Arial"/>
            <w:sz w:val="22"/>
            <w:szCs w:val="22"/>
          </w:rPr>
          <w:t xml:space="preserve">a satisfactory firearms background check means a “proceed” response has been received by the licensee, from the Federal Bureau of Investigation (FBI), </w:t>
        </w:r>
        <w:r w:rsidR="003256AD" w:rsidRPr="00666D75">
          <w:rPr>
            <w:rFonts w:ascii="Arial" w:hAnsi="Arial" w:cs="Arial"/>
            <w:sz w:val="22"/>
            <w:szCs w:val="22"/>
          </w:rPr>
          <w:t xml:space="preserve">and </w:t>
        </w:r>
        <w:r w:rsidRPr="00666D75">
          <w:rPr>
            <w:rFonts w:ascii="Arial" w:hAnsi="Arial" w:cs="Arial"/>
            <w:sz w:val="22"/>
            <w:szCs w:val="22"/>
          </w:rPr>
          <w:t>through the NRC; (2)</w:t>
        </w:r>
        <w:r w:rsidR="003256AD" w:rsidRPr="00666D75">
          <w:rPr>
            <w:rFonts w:ascii="Arial" w:hAnsi="Arial" w:cs="Arial"/>
            <w:sz w:val="22"/>
            <w:szCs w:val="22"/>
          </w:rPr>
          <w:t> </w:t>
        </w:r>
        <w:r w:rsidRPr="00666D75">
          <w:rPr>
            <w:rFonts w:ascii="Arial" w:hAnsi="Arial" w:cs="Arial"/>
            <w:sz w:val="22"/>
            <w:szCs w:val="22"/>
          </w:rPr>
          <w:t>ensure the licensee has subjected all individuals who are required to possess, use or have access to covered firearms or devices as part of their assigned duties and responsibilities, to a firearms background check and; (3)</w:t>
        </w:r>
        <w:r w:rsidR="003256AD" w:rsidRPr="00666D75">
          <w:rPr>
            <w:rFonts w:ascii="Arial" w:hAnsi="Arial" w:cs="Arial"/>
            <w:sz w:val="22"/>
            <w:szCs w:val="22"/>
          </w:rPr>
          <w:t> </w:t>
        </w:r>
        <w:r w:rsidRPr="00666D75">
          <w:rPr>
            <w:rFonts w:ascii="Arial" w:hAnsi="Arial" w:cs="Arial"/>
            <w:sz w:val="22"/>
            <w:szCs w:val="22"/>
          </w:rPr>
          <w:t>ensure licensees are conducting firearms background check re</w:t>
        </w:r>
        <w:r w:rsidR="003256AD" w:rsidRPr="00666D75">
          <w:rPr>
            <w:rFonts w:ascii="Arial" w:hAnsi="Arial" w:cs="Arial"/>
            <w:sz w:val="22"/>
            <w:szCs w:val="22"/>
          </w:rPr>
          <w:noBreakHyphen/>
        </w:r>
        <w:r w:rsidRPr="00666D75">
          <w:rPr>
            <w:rFonts w:ascii="Arial" w:hAnsi="Arial" w:cs="Arial"/>
            <w:sz w:val="22"/>
            <w:szCs w:val="22"/>
          </w:rPr>
          <w:t>investigations at least once every 5</w:t>
        </w:r>
        <w:r w:rsidR="003256AD" w:rsidRPr="00666D75">
          <w:rPr>
            <w:rFonts w:ascii="Arial" w:hAnsi="Arial" w:cs="Arial"/>
            <w:sz w:val="22"/>
            <w:szCs w:val="22"/>
          </w:rPr>
          <w:t> </w:t>
        </w:r>
        <w:r w:rsidRPr="00666D75">
          <w:rPr>
            <w:rFonts w:ascii="Arial" w:hAnsi="Arial" w:cs="Arial"/>
            <w:sz w:val="22"/>
            <w:szCs w:val="22"/>
          </w:rPr>
          <w:t>years, following the initial or most recent satisfactory firearms background check.  For re</w:t>
        </w:r>
        <w:r w:rsidR="003256AD" w:rsidRPr="00666D75">
          <w:rPr>
            <w:rFonts w:ascii="Arial" w:hAnsi="Arial" w:cs="Arial"/>
            <w:sz w:val="22"/>
            <w:szCs w:val="22"/>
          </w:rPr>
          <w:noBreakHyphen/>
        </w:r>
        <w:r w:rsidRPr="00666D75">
          <w:rPr>
            <w:rFonts w:ascii="Arial" w:hAnsi="Arial" w:cs="Arial"/>
            <w:sz w:val="22"/>
            <w:szCs w:val="22"/>
          </w:rPr>
          <w:t>investigations, a satisfactory firearms background check must be completed by midnight of the last day of the month of expiration.  The licensee may continue the individual’s access to firearms pending completion of the re</w:t>
        </w:r>
        <w:r w:rsidR="004E1DE6" w:rsidRPr="00666D75">
          <w:rPr>
            <w:rFonts w:ascii="Arial" w:hAnsi="Arial" w:cs="Arial"/>
            <w:sz w:val="22"/>
            <w:szCs w:val="22"/>
          </w:rPr>
          <w:noBreakHyphen/>
        </w:r>
        <w:r w:rsidRPr="00666D75">
          <w:rPr>
            <w:rFonts w:ascii="Arial" w:hAnsi="Arial" w:cs="Arial"/>
            <w:sz w:val="22"/>
            <w:szCs w:val="22"/>
          </w:rPr>
          <w:t>investigation, not to exceed midnight of the last day of the month of expiration.  The licensee may conduct periodic firearms background checks at a periodicity shorter than 5</w:t>
        </w:r>
        <w:r w:rsidR="004E1DE6" w:rsidRPr="00666D75">
          <w:rPr>
            <w:rFonts w:ascii="Arial" w:hAnsi="Arial" w:cs="Arial"/>
            <w:sz w:val="22"/>
            <w:szCs w:val="22"/>
          </w:rPr>
          <w:t> </w:t>
        </w:r>
        <w:r w:rsidRPr="00666D75">
          <w:rPr>
            <w:rFonts w:ascii="Arial" w:hAnsi="Arial" w:cs="Arial"/>
            <w:sz w:val="22"/>
            <w:szCs w:val="22"/>
          </w:rPr>
          <w:t>years, at its discretion.</w:t>
        </w:r>
      </w:ins>
    </w:p>
    <w:p w14:paraId="494B0686" w14:textId="77777777" w:rsidR="00A0175D" w:rsidRPr="00666D75" w:rsidRDefault="00A0175D" w:rsidP="00666D75">
      <w:pPr>
        <w:widowControl/>
        <w:tabs>
          <w:tab w:val="left" w:pos="810"/>
        </w:tabs>
        <w:ind w:left="806"/>
        <w:rPr>
          <w:ins w:id="194" w:author="Simonian, Niry" w:date="2019-07-15T16:13:00Z"/>
          <w:rFonts w:ascii="Arial" w:hAnsi="Arial" w:cs="Arial"/>
          <w:sz w:val="22"/>
          <w:szCs w:val="22"/>
        </w:rPr>
      </w:pPr>
    </w:p>
    <w:p w14:paraId="5E463000" w14:textId="77777777" w:rsidR="00A0175D" w:rsidRPr="00666D75" w:rsidRDefault="00A0175D" w:rsidP="00666D75">
      <w:pPr>
        <w:widowControl/>
        <w:tabs>
          <w:tab w:val="left" w:pos="274"/>
          <w:tab w:val="left" w:pos="810"/>
          <w:tab w:val="left" w:pos="1530"/>
          <w:tab w:val="left" w:pos="162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195" w:author="Simonian, Niry" w:date="2019-07-15T16:13:00Z"/>
          <w:rFonts w:ascii="Arial" w:hAnsi="Arial" w:cs="Arial"/>
          <w:sz w:val="22"/>
          <w:szCs w:val="22"/>
        </w:rPr>
      </w:pPr>
      <w:ins w:id="196" w:author="Simonian, Niry" w:date="2019-07-15T16:13:00Z">
        <w:r w:rsidRPr="00666D75">
          <w:rPr>
            <w:rFonts w:ascii="Arial" w:hAnsi="Arial" w:cs="Arial"/>
            <w:sz w:val="22"/>
            <w:szCs w:val="22"/>
          </w:rPr>
          <w:lastRenderedPageBreak/>
          <w:t>For licensee or contracted security personnel required to possess, use</w:t>
        </w:r>
        <w:r w:rsidR="004E1DE6" w:rsidRPr="00666D75">
          <w:rPr>
            <w:rFonts w:ascii="Arial" w:hAnsi="Arial" w:cs="Arial"/>
            <w:sz w:val="22"/>
            <w:szCs w:val="22"/>
          </w:rPr>
          <w:t>,</w:t>
        </w:r>
        <w:r w:rsidRPr="00666D75">
          <w:rPr>
            <w:rFonts w:ascii="Arial" w:hAnsi="Arial" w:cs="Arial"/>
            <w:sz w:val="22"/>
            <w:szCs w:val="22"/>
          </w:rPr>
          <w:t xml:space="preserve"> or have access to covered firearms and devices, who have a break in employment or transfer between employers or to employment in another State that requires preemption authority, the following should be verified:  (1)</w:t>
        </w:r>
        <w:r w:rsidR="004E1DE6" w:rsidRPr="00666D75">
          <w:rPr>
            <w:rFonts w:ascii="Arial" w:hAnsi="Arial" w:cs="Arial"/>
            <w:sz w:val="22"/>
            <w:szCs w:val="22"/>
          </w:rPr>
          <w:t> </w:t>
        </w:r>
        <w:r w:rsidRPr="00666D75">
          <w:rPr>
            <w:rFonts w:ascii="Arial" w:hAnsi="Arial" w:cs="Arial"/>
            <w:sz w:val="22"/>
            <w:szCs w:val="22"/>
          </w:rPr>
          <w:t>for individuals being hired by the licensee who have had a break in employment of greater than 7</w:t>
        </w:r>
        <w:r w:rsidR="004E1DE6" w:rsidRPr="00666D75">
          <w:rPr>
            <w:rFonts w:ascii="Arial" w:hAnsi="Arial" w:cs="Arial"/>
            <w:sz w:val="22"/>
            <w:szCs w:val="22"/>
          </w:rPr>
          <w:t> </w:t>
        </w:r>
        <w:r w:rsidRPr="00666D75">
          <w:rPr>
            <w:rFonts w:ascii="Arial" w:hAnsi="Arial" w:cs="Arial"/>
            <w:sz w:val="22"/>
            <w:szCs w:val="22"/>
          </w:rPr>
          <w:t>consecutive calendar days (1</w:t>
        </w:r>
        <w:r w:rsidR="004E1DE6" w:rsidRPr="00666D75">
          <w:rPr>
            <w:rFonts w:ascii="Arial" w:hAnsi="Arial" w:cs="Arial"/>
            <w:sz w:val="22"/>
            <w:szCs w:val="22"/>
          </w:rPr>
          <w:t> </w:t>
        </w:r>
        <w:r w:rsidRPr="00666D75">
          <w:rPr>
            <w:rFonts w:ascii="Arial" w:hAnsi="Arial" w:cs="Arial"/>
            <w:sz w:val="22"/>
            <w:szCs w:val="22"/>
          </w:rPr>
          <w:t>week) a new satisfactory firearms background check or reinvestigation must be completed prior to allowing the individual to possess, use, or have access to covered firearms or devices; and, (2)</w:t>
        </w:r>
        <w:r w:rsidR="004E1DE6" w:rsidRPr="00666D75">
          <w:rPr>
            <w:rFonts w:ascii="Arial" w:hAnsi="Arial" w:cs="Arial"/>
            <w:sz w:val="22"/>
            <w:szCs w:val="22"/>
          </w:rPr>
          <w:t> </w:t>
        </w:r>
        <w:r w:rsidRPr="00666D75">
          <w:rPr>
            <w:rFonts w:ascii="Arial" w:hAnsi="Arial" w:cs="Arial"/>
            <w:sz w:val="22"/>
            <w:szCs w:val="22"/>
          </w:rPr>
          <w:t>for individuals who transfer between employers (different corporate entities) or between States, where preemption authority is necessary to possess, use, or have access to covered firearms or devices, firearms background checks are not transferrable.  A new satisfactory firearms background check must be completed on these individuals prior to allowing them to possess, use, or have access to covered firearms and devices.</w:t>
        </w:r>
      </w:ins>
    </w:p>
    <w:p w14:paraId="45AC4A5D" w14:textId="77777777" w:rsidR="00A0175D" w:rsidRPr="00666D75" w:rsidRDefault="00A0175D" w:rsidP="00666D75">
      <w:pPr>
        <w:widowControl/>
        <w:tabs>
          <w:tab w:val="left" w:pos="274"/>
          <w:tab w:val="left" w:pos="810"/>
          <w:tab w:val="left" w:pos="1530"/>
          <w:tab w:val="left" w:pos="162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197" w:author="Simonian, Niry" w:date="2019-07-15T16:13:00Z"/>
          <w:rFonts w:ascii="Arial" w:hAnsi="Arial" w:cs="Arial"/>
          <w:sz w:val="22"/>
          <w:szCs w:val="22"/>
        </w:rPr>
      </w:pPr>
    </w:p>
    <w:p w14:paraId="7DADADDE" w14:textId="77777777" w:rsidR="00A0175D" w:rsidRPr="00666D75" w:rsidRDefault="00A0175D" w:rsidP="00666D75">
      <w:pPr>
        <w:widowControl/>
        <w:tabs>
          <w:tab w:val="left" w:pos="0"/>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ins w:id="198" w:author="Simonian, Niry" w:date="2019-07-15T16:13:00Z"/>
          <w:rFonts w:ascii="Arial" w:hAnsi="Arial" w:cs="Arial"/>
          <w:sz w:val="22"/>
          <w:szCs w:val="22"/>
        </w:rPr>
      </w:pPr>
      <w:ins w:id="199" w:author="Simonian, Niry" w:date="2019-07-15T16:13:00Z">
        <w:r w:rsidRPr="00666D75">
          <w:rPr>
            <w:rFonts w:ascii="Arial" w:hAnsi="Arial" w:cs="Arial"/>
            <w:sz w:val="22"/>
            <w:szCs w:val="22"/>
          </w:rPr>
          <w:t>b.</w:t>
        </w:r>
        <w:r w:rsidRPr="00666D75">
          <w:rPr>
            <w:rFonts w:ascii="Arial" w:hAnsi="Arial" w:cs="Arial"/>
            <w:sz w:val="22"/>
            <w:szCs w:val="22"/>
          </w:rPr>
          <w:tab/>
          <w:t xml:space="preserve">Verify that the licensee has established and implemented a process that addresses the removal of individuals from duties who require these individuals to possess, use, or </w:t>
        </w:r>
        <w:r w:rsidRPr="00666D75">
          <w:rPr>
            <w:rFonts w:ascii="Arial" w:hAnsi="Arial" w:cs="Arial"/>
            <w:sz w:val="22"/>
            <w:szCs w:val="22"/>
          </w:rPr>
          <w:tab/>
          <w:t xml:space="preserve">have access to covered firearms or devices when disqualifying information is received and the licensee and individual’s responsibilities to report such events or occurrences. </w:t>
        </w:r>
        <w:r w:rsidR="004E1DE6" w:rsidRPr="00666D75">
          <w:rPr>
            <w:rFonts w:ascii="Arial" w:hAnsi="Arial" w:cs="Arial"/>
            <w:sz w:val="22"/>
            <w:szCs w:val="22"/>
          </w:rPr>
          <w:t xml:space="preserve"> </w:t>
        </w:r>
        <w:r w:rsidRPr="00666D75">
          <w:rPr>
            <w:rFonts w:ascii="Arial" w:hAnsi="Arial" w:cs="Arial"/>
            <w:sz w:val="22"/>
            <w:szCs w:val="22"/>
          </w:rPr>
          <w:t xml:space="preserve">(NRC Order </w:t>
        </w:r>
        <w:bookmarkStart w:id="200" w:name="_Hlk13064881"/>
        <w:r w:rsidRPr="00666D75">
          <w:rPr>
            <w:rFonts w:ascii="Arial" w:hAnsi="Arial" w:cs="Arial"/>
            <w:sz w:val="22"/>
            <w:szCs w:val="22"/>
          </w:rPr>
          <w:t>EA</w:t>
        </w:r>
        <w:r w:rsidR="004E1DE6" w:rsidRPr="00666D75">
          <w:rPr>
            <w:rFonts w:ascii="Arial" w:hAnsi="Arial" w:cs="Arial"/>
            <w:sz w:val="22"/>
            <w:szCs w:val="22"/>
          </w:rPr>
          <w:noBreakHyphen/>
        </w:r>
        <w:r w:rsidRPr="00666D75">
          <w:rPr>
            <w:rFonts w:ascii="Arial" w:hAnsi="Arial" w:cs="Arial"/>
            <w:sz w:val="22"/>
            <w:szCs w:val="22"/>
          </w:rPr>
          <w:t>13</w:t>
        </w:r>
        <w:r w:rsidR="004E1DE6" w:rsidRPr="00666D75">
          <w:rPr>
            <w:rFonts w:ascii="Arial" w:hAnsi="Arial" w:cs="Arial"/>
            <w:sz w:val="22"/>
            <w:szCs w:val="22"/>
          </w:rPr>
          <w:noBreakHyphen/>
        </w:r>
        <w:r w:rsidRPr="00666D75">
          <w:rPr>
            <w:rFonts w:ascii="Arial" w:hAnsi="Arial" w:cs="Arial"/>
            <w:sz w:val="22"/>
            <w:szCs w:val="22"/>
          </w:rPr>
          <w:t>092</w:t>
        </w:r>
        <w:bookmarkEnd w:id="200"/>
        <w:r w:rsidRPr="00666D75">
          <w:rPr>
            <w:rFonts w:ascii="Arial" w:hAnsi="Arial" w:cs="Arial"/>
            <w:sz w:val="22"/>
            <w:szCs w:val="22"/>
          </w:rPr>
          <w:t>)</w:t>
        </w:r>
      </w:ins>
    </w:p>
    <w:p w14:paraId="0AF426EC" w14:textId="77777777" w:rsidR="00616E0C" w:rsidRPr="00666D75" w:rsidRDefault="00616E0C" w:rsidP="00666D75">
      <w:pPr>
        <w:widowControl/>
        <w:tabs>
          <w:tab w:val="left" w:pos="0"/>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firstLine="3"/>
        <w:rPr>
          <w:ins w:id="201" w:author="Simonian, Niry" w:date="2019-07-15T17:04:00Z"/>
          <w:rFonts w:ascii="Arial" w:hAnsi="Arial" w:cs="Arial"/>
          <w:sz w:val="22"/>
          <w:szCs w:val="22"/>
        </w:rPr>
      </w:pPr>
      <w:bookmarkStart w:id="202" w:name="_Hlk14102656"/>
    </w:p>
    <w:p w14:paraId="5385D638" w14:textId="77777777" w:rsidR="00616E0C" w:rsidRPr="00A5676E" w:rsidRDefault="00616E0C" w:rsidP="00666D75">
      <w:pPr>
        <w:widowControl/>
        <w:tabs>
          <w:tab w:val="left" w:pos="0"/>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firstLine="3"/>
        <w:rPr>
          <w:ins w:id="203" w:author="Simonian, Niry" w:date="2019-07-15T17:04:00Z"/>
          <w:rFonts w:ascii="Arial" w:hAnsi="Arial" w:cs="Arial"/>
          <w:sz w:val="22"/>
          <w:szCs w:val="22"/>
          <w:u w:val="single"/>
        </w:rPr>
      </w:pPr>
      <w:ins w:id="204" w:author="Simonian, Niry" w:date="2019-07-15T17:04:00Z">
        <w:r w:rsidRPr="00A5676E">
          <w:rPr>
            <w:rFonts w:ascii="Arial" w:hAnsi="Arial" w:cs="Arial"/>
            <w:sz w:val="22"/>
            <w:szCs w:val="22"/>
            <w:u w:val="single"/>
          </w:rPr>
          <w:t>Specific Guidance</w:t>
        </w:r>
      </w:ins>
    </w:p>
    <w:p w14:paraId="5077FBCF" w14:textId="77777777" w:rsidR="00A0175D" w:rsidRPr="00666D75" w:rsidRDefault="00A0175D" w:rsidP="00666D75">
      <w:pPr>
        <w:widowControl/>
        <w:tabs>
          <w:tab w:val="left" w:pos="0"/>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firstLine="3"/>
        <w:rPr>
          <w:ins w:id="205" w:author="Simonian, Niry" w:date="2019-07-15T17:04:00Z"/>
          <w:rFonts w:ascii="Arial" w:hAnsi="Arial" w:cs="Arial"/>
          <w:sz w:val="22"/>
          <w:szCs w:val="22"/>
        </w:rPr>
      </w:pPr>
    </w:p>
    <w:bookmarkEnd w:id="202"/>
    <w:p w14:paraId="26040965" w14:textId="77777777" w:rsidR="00A0175D" w:rsidRPr="00666D75" w:rsidRDefault="00A0175D" w:rsidP="00666D75">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206" w:author="Simonian, Niry" w:date="2019-07-15T16:13:00Z"/>
          <w:rFonts w:ascii="Arial" w:hAnsi="Arial" w:cs="Arial"/>
          <w:sz w:val="22"/>
          <w:szCs w:val="22"/>
        </w:rPr>
      </w:pPr>
      <w:ins w:id="207" w:author="Simonian, Niry" w:date="2019-07-15T16:13:00Z">
        <w:r w:rsidRPr="00666D75">
          <w:rPr>
            <w:rFonts w:ascii="Arial" w:hAnsi="Arial" w:cs="Arial"/>
            <w:sz w:val="22"/>
            <w:szCs w:val="22"/>
          </w:rPr>
          <w:t xml:space="preserve">For this inspection requirement, the inspectors(s) should review licensee procedures, documentation, and any training materials regarding the process for reporting and actions taken upon the identification of disqualifying information associated with firearms background checks.  Consistent with NRC Order </w:t>
        </w:r>
        <w:r w:rsidR="004E1DE6" w:rsidRPr="00666D75">
          <w:rPr>
            <w:rFonts w:ascii="Arial" w:hAnsi="Arial" w:cs="Arial"/>
            <w:sz w:val="22"/>
            <w:szCs w:val="22"/>
          </w:rPr>
          <w:t>EA</w:t>
        </w:r>
        <w:r w:rsidR="004E1DE6" w:rsidRPr="00666D75">
          <w:rPr>
            <w:rFonts w:ascii="Arial" w:hAnsi="Arial" w:cs="Arial"/>
            <w:sz w:val="22"/>
            <w:szCs w:val="22"/>
          </w:rPr>
          <w:noBreakHyphen/>
          <w:t>13</w:t>
        </w:r>
        <w:r w:rsidR="004E1DE6" w:rsidRPr="00666D75">
          <w:rPr>
            <w:rFonts w:ascii="Arial" w:hAnsi="Arial" w:cs="Arial"/>
            <w:sz w:val="22"/>
            <w:szCs w:val="22"/>
          </w:rPr>
          <w:noBreakHyphen/>
          <w:t>092</w:t>
        </w:r>
        <w:r w:rsidRPr="00666D75">
          <w:rPr>
            <w:rFonts w:ascii="Arial" w:hAnsi="Arial" w:cs="Arial"/>
            <w:sz w:val="22"/>
            <w:szCs w:val="22"/>
          </w:rPr>
          <w:t>, the term “without delay” means that the licensee shall, beginning at the time of notification, remove the individual from armed duties and reconstitute the minimum staffing level within the timeframe specified in NRC</w:t>
        </w:r>
        <w:r w:rsidR="004E1DE6" w:rsidRPr="00666D75">
          <w:rPr>
            <w:rFonts w:ascii="Arial" w:hAnsi="Arial" w:cs="Arial"/>
            <w:sz w:val="22"/>
            <w:szCs w:val="22"/>
          </w:rPr>
          <w:noBreakHyphen/>
        </w:r>
        <w:r w:rsidRPr="00666D75">
          <w:rPr>
            <w:rFonts w:ascii="Arial" w:hAnsi="Arial" w:cs="Arial"/>
            <w:sz w:val="22"/>
            <w:szCs w:val="22"/>
          </w:rPr>
          <w:t>approved security plans.</w:t>
        </w:r>
      </w:ins>
    </w:p>
    <w:p w14:paraId="03E92F54" w14:textId="77777777" w:rsidR="00A0175D" w:rsidRPr="00666D75" w:rsidRDefault="00A0175D" w:rsidP="00666D75">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208" w:author="Simonian, Niry" w:date="2019-07-15T16:13:00Z"/>
          <w:rFonts w:ascii="Arial" w:hAnsi="Arial" w:cs="Arial"/>
          <w:sz w:val="22"/>
          <w:szCs w:val="22"/>
        </w:rPr>
      </w:pPr>
    </w:p>
    <w:p w14:paraId="23C94F82" w14:textId="77777777" w:rsidR="00A0175D" w:rsidRPr="00666D75" w:rsidRDefault="00A0175D" w:rsidP="00666D75">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209" w:author="Simonian, Niry" w:date="2019-07-15T16:13:00Z"/>
          <w:rFonts w:ascii="Arial" w:hAnsi="Arial" w:cs="Arial"/>
          <w:sz w:val="22"/>
          <w:szCs w:val="22"/>
        </w:rPr>
      </w:pPr>
      <w:ins w:id="210" w:author="Simonian, Niry" w:date="2019-07-15T16:13:00Z">
        <w:r w:rsidRPr="00666D75">
          <w:rPr>
            <w:rFonts w:ascii="Arial" w:hAnsi="Arial" w:cs="Arial"/>
            <w:sz w:val="22"/>
            <w:szCs w:val="22"/>
          </w:rPr>
          <w:t xml:space="preserve">Consistent with NRC order </w:t>
        </w:r>
        <w:r w:rsidR="004E1DE6" w:rsidRPr="00666D75">
          <w:rPr>
            <w:rFonts w:ascii="Arial" w:hAnsi="Arial" w:cs="Arial"/>
            <w:sz w:val="22"/>
            <w:szCs w:val="22"/>
          </w:rPr>
          <w:t>EA</w:t>
        </w:r>
        <w:r w:rsidR="004E1DE6" w:rsidRPr="00666D75">
          <w:rPr>
            <w:rFonts w:ascii="Arial" w:hAnsi="Arial" w:cs="Arial"/>
            <w:sz w:val="22"/>
            <w:szCs w:val="22"/>
          </w:rPr>
          <w:noBreakHyphen/>
          <w:t>13</w:t>
        </w:r>
        <w:r w:rsidR="004E1DE6" w:rsidRPr="00666D75">
          <w:rPr>
            <w:rFonts w:ascii="Arial" w:hAnsi="Arial" w:cs="Arial"/>
            <w:sz w:val="22"/>
            <w:szCs w:val="22"/>
          </w:rPr>
          <w:noBreakHyphen/>
          <w:t>092</w:t>
        </w:r>
        <w:r w:rsidRPr="00666D75">
          <w:rPr>
            <w:rFonts w:ascii="Arial" w:hAnsi="Arial" w:cs="Arial"/>
            <w:sz w:val="22"/>
            <w:szCs w:val="22"/>
          </w:rPr>
          <w:t>, the notification to NRC Headquarters Operations Center is to be made by telephone within 72</w:t>
        </w:r>
        <w:r w:rsidR="004E1DE6" w:rsidRPr="00666D75">
          <w:rPr>
            <w:rFonts w:ascii="Arial" w:hAnsi="Arial" w:cs="Arial"/>
            <w:sz w:val="22"/>
            <w:szCs w:val="22"/>
          </w:rPr>
          <w:t> </w:t>
        </w:r>
        <w:r w:rsidRPr="00666D75">
          <w:rPr>
            <w:rFonts w:ascii="Arial" w:hAnsi="Arial" w:cs="Arial"/>
            <w:sz w:val="22"/>
            <w:szCs w:val="22"/>
          </w:rPr>
          <w:t xml:space="preserve">hours after removing an individual from armed duties </w:t>
        </w:r>
        <w:proofErr w:type="gramStart"/>
        <w:r w:rsidRPr="00666D75">
          <w:rPr>
            <w:rFonts w:ascii="Arial" w:hAnsi="Arial" w:cs="Arial"/>
            <w:sz w:val="22"/>
            <w:szCs w:val="22"/>
          </w:rPr>
          <w:t>as a result of</w:t>
        </w:r>
        <w:proofErr w:type="gramEnd"/>
        <w:r w:rsidRPr="00666D75">
          <w:rPr>
            <w:rFonts w:ascii="Arial" w:hAnsi="Arial" w:cs="Arial"/>
            <w:sz w:val="22"/>
            <w:szCs w:val="22"/>
          </w:rPr>
          <w:t xml:space="preserve"> the discovery of any disqualifying status or event.  Notification timeliness shall commence from time of discovery by the licensee or time of reporting by the individual.  The licensee is not required to notify the NRC if the individual has disclosed the disqualifying event or status to the licensee.</w:t>
        </w:r>
      </w:ins>
    </w:p>
    <w:p w14:paraId="7CFBE538" w14:textId="77777777" w:rsidR="00A0175D" w:rsidRPr="00666D75" w:rsidRDefault="00A0175D" w:rsidP="00666D75">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211" w:author="Simonian, Niry" w:date="2019-07-15T16:13:00Z"/>
          <w:rFonts w:ascii="Arial" w:hAnsi="Arial" w:cs="Arial"/>
          <w:sz w:val="22"/>
          <w:szCs w:val="22"/>
        </w:rPr>
      </w:pPr>
    </w:p>
    <w:p w14:paraId="6695A1FB" w14:textId="77777777" w:rsidR="00A0175D" w:rsidRPr="00666D75" w:rsidRDefault="00A0175D" w:rsidP="00666D75">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212" w:author="Simonian, Niry" w:date="2019-07-15T16:13:00Z"/>
          <w:rFonts w:ascii="Arial" w:hAnsi="Arial" w:cs="Arial"/>
          <w:sz w:val="22"/>
          <w:szCs w:val="22"/>
        </w:rPr>
      </w:pPr>
      <w:ins w:id="213" w:author="Simonian, Niry" w:date="2019-07-15T16:13:00Z">
        <w:r w:rsidRPr="00666D75">
          <w:rPr>
            <w:rFonts w:ascii="Arial" w:hAnsi="Arial" w:cs="Arial"/>
            <w:sz w:val="22"/>
            <w:szCs w:val="22"/>
          </w:rPr>
          <w:t xml:space="preserve">The licensee’s process should include some form of instruction or information that is provided to </w:t>
        </w:r>
        <w:proofErr w:type="gramStart"/>
        <w:r w:rsidRPr="00666D75">
          <w:rPr>
            <w:rFonts w:ascii="Arial" w:hAnsi="Arial" w:cs="Arial"/>
            <w:sz w:val="22"/>
            <w:szCs w:val="22"/>
          </w:rPr>
          <w:t>each individual</w:t>
        </w:r>
        <w:proofErr w:type="gramEnd"/>
        <w:r w:rsidRPr="00666D75">
          <w:rPr>
            <w:rFonts w:ascii="Arial" w:hAnsi="Arial" w:cs="Arial"/>
            <w:sz w:val="22"/>
            <w:szCs w:val="22"/>
          </w:rPr>
          <w:t xml:space="preserve"> regarding the identification of events or status that would disqualify the individual to possess, use, or have access to covered firearms and devices as well as his or her responsibility to notify the licensee promptly of the occurrence of any such event or status.  The information provided to these individuals should also address the appeal process.  Consistent with NRC Order </w:t>
        </w:r>
        <w:r w:rsidR="004E1DE6" w:rsidRPr="00666D75">
          <w:rPr>
            <w:rFonts w:ascii="Arial" w:hAnsi="Arial" w:cs="Arial"/>
            <w:sz w:val="22"/>
            <w:szCs w:val="22"/>
          </w:rPr>
          <w:t>EA</w:t>
        </w:r>
        <w:r w:rsidR="004E1DE6" w:rsidRPr="00666D75">
          <w:rPr>
            <w:rFonts w:ascii="Arial" w:hAnsi="Arial" w:cs="Arial"/>
            <w:sz w:val="22"/>
            <w:szCs w:val="22"/>
          </w:rPr>
          <w:noBreakHyphen/>
          <w:t>13</w:t>
        </w:r>
        <w:r w:rsidR="004E1DE6" w:rsidRPr="00666D75">
          <w:rPr>
            <w:rFonts w:ascii="Arial" w:hAnsi="Arial" w:cs="Arial"/>
            <w:sz w:val="22"/>
            <w:szCs w:val="22"/>
          </w:rPr>
          <w:noBreakHyphen/>
          <w:t>092</w:t>
        </w:r>
        <w:r w:rsidRPr="00666D75">
          <w:rPr>
            <w:rFonts w:ascii="Arial" w:hAnsi="Arial" w:cs="Arial"/>
            <w:sz w:val="22"/>
            <w:szCs w:val="22"/>
          </w:rPr>
          <w:t>, individuals who require access to firearms shall notify the licensee’s security management within three working days of the occurrence or existence of any disqualifying event or status.</w:t>
        </w:r>
      </w:ins>
    </w:p>
    <w:p w14:paraId="15741824" w14:textId="77777777" w:rsidR="00A0175D" w:rsidRPr="00666D75" w:rsidRDefault="00A0175D" w:rsidP="00666D75">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214" w:author="Simonian, Niry" w:date="2019-07-15T16:13:00Z"/>
          <w:rFonts w:ascii="Arial" w:hAnsi="Arial" w:cs="Arial"/>
          <w:sz w:val="22"/>
          <w:szCs w:val="22"/>
        </w:rPr>
      </w:pPr>
    </w:p>
    <w:p w14:paraId="21CEDD85" w14:textId="77777777" w:rsidR="00A0175D" w:rsidRPr="00666D75" w:rsidRDefault="00A0175D" w:rsidP="00666D75">
      <w:pPr>
        <w:widowControl/>
        <w:tabs>
          <w:tab w:val="left" w:pos="274"/>
          <w:tab w:val="left" w:pos="720"/>
          <w:tab w:val="left" w:pos="81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215" w:author="Simonian, Niry" w:date="2019-07-15T16:13:00Z"/>
          <w:rFonts w:ascii="Arial" w:hAnsi="Arial" w:cs="Arial"/>
          <w:sz w:val="22"/>
          <w:szCs w:val="22"/>
        </w:rPr>
      </w:pPr>
      <w:ins w:id="216" w:author="Simonian, Niry" w:date="2019-07-15T16:13:00Z">
        <w:r w:rsidRPr="00666D75">
          <w:rPr>
            <w:rFonts w:ascii="Arial" w:hAnsi="Arial" w:cs="Arial"/>
            <w:sz w:val="22"/>
            <w:szCs w:val="22"/>
          </w:rPr>
          <w:t>The inspector(s) should verify that the licensee’s process addresses the following:</w:t>
        </w:r>
        <w:r w:rsidR="0011192B" w:rsidRPr="00666D75">
          <w:rPr>
            <w:rFonts w:ascii="Arial" w:hAnsi="Arial" w:cs="Arial"/>
            <w:sz w:val="22"/>
            <w:szCs w:val="22"/>
          </w:rPr>
          <w:t xml:space="preserve">  </w:t>
        </w:r>
        <w:r w:rsidRPr="00666D75">
          <w:rPr>
            <w:rFonts w:ascii="Arial" w:hAnsi="Arial" w:cs="Arial"/>
            <w:sz w:val="22"/>
            <w:szCs w:val="22"/>
          </w:rPr>
          <w:t>(1)</w:t>
        </w:r>
        <w:r w:rsidR="0011192B" w:rsidRPr="00666D75">
          <w:rPr>
            <w:rFonts w:ascii="Arial" w:hAnsi="Arial" w:cs="Arial"/>
            <w:sz w:val="22"/>
            <w:szCs w:val="22"/>
          </w:rPr>
          <w:t> </w:t>
        </w:r>
        <w:r w:rsidRPr="00666D75">
          <w:rPr>
            <w:rFonts w:ascii="Arial" w:hAnsi="Arial" w:cs="Arial"/>
            <w:sz w:val="22"/>
            <w:szCs w:val="22"/>
          </w:rPr>
          <w:t>the removal of individuals from duty “without delay” when disqualifying information has become known or when a “satisfactory” firearms background check has not been completed; (2)</w:t>
        </w:r>
        <w:r w:rsidR="0011192B" w:rsidRPr="00666D75">
          <w:rPr>
            <w:rFonts w:ascii="Arial" w:hAnsi="Arial" w:cs="Arial"/>
            <w:sz w:val="22"/>
            <w:szCs w:val="22"/>
          </w:rPr>
          <w:t> </w:t>
        </w:r>
        <w:r w:rsidRPr="00666D75">
          <w:rPr>
            <w:rFonts w:ascii="Arial" w:hAnsi="Arial" w:cs="Arial"/>
            <w:sz w:val="22"/>
            <w:szCs w:val="22"/>
          </w:rPr>
          <w:t xml:space="preserve">the process for licensee notification to the NRC upon removal of an </w:t>
        </w:r>
        <w:r w:rsidRPr="00666D75">
          <w:rPr>
            <w:rFonts w:ascii="Arial" w:hAnsi="Arial" w:cs="Arial"/>
            <w:sz w:val="22"/>
            <w:szCs w:val="22"/>
          </w:rPr>
          <w:lastRenderedPageBreak/>
          <w:t>individual from duty resultant from disqualifying information; and (3)</w:t>
        </w:r>
        <w:r w:rsidR="0011192B" w:rsidRPr="00666D75">
          <w:rPr>
            <w:rFonts w:ascii="Arial" w:hAnsi="Arial" w:cs="Arial"/>
            <w:sz w:val="22"/>
            <w:szCs w:val="22"/>
          </w:rPr>
          <w:t> </w:t>
        </w:r>
        <w:r w:rsidRPr="00666D75">
          <w:rPr>
            <w:rFonts w:ascii="Arial" w:hAnsi="Arial" w:cs="Arial"/>
            <w:sz w:val="22"/>
            <w:szCs w:val="22"/>
          </w:rPr>
          <w:t>the process for individual notification of disqualifying events or status.</w:t>
        </w:r>
      </w:ins>
    </w:p>
    <w:p w14:paraId="1814F2E3" w14:textId="77777777" w:rsidR="00A0175D" w:rsidRPr="00666D75" w:rsidRDefault="00A0175D" w:rsidP="00666D75">
      <w:pPr>
        <w:widowControl/>
        <w:tabs>
          <w:tab w:val="left" w:pos="274"/>
          <w:tab w:val="left" w:pos="720"/>
          <w:tab w:val="left" w:pos="81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217" w:author="Simonian, Niry" w:date="2019-07-15T16:13:00Z"/>
          <w:rFonts w:ascii="Arial" w:hAnsi="Arial" w:cs="Arial"/>
          <w:sz w:val="22"/>
          <w:szCs w:val="22"/>
        </w:rPr>
      </w:pPr>
    </w:p>
    <w:p w14:paraId="76B6B173" w14:textId="77777777" w:rsidR="00A0175D" w:rsidRPr="00666D75" w:rsidRDefault="00A0175D" w:rsidP="00666D75">
      <w:pPr>
        <w:widowControl/>
        <w:tabs>
          <w:tab w:val="left" w:pos="810"/>
        </w:tabs>
        <w:ind w:left="807" w:hanging="533"/>
        <w:rPr>
          <w:ins w:id="218" w:author="Simonian, Niry" w:date="2019-07-15T16:13:00Z"/>
          <w:rFonts w:ascii="Arial" w:hAnsi="Arial" w:cs="Arial"/>
          <w:sz w:val="22"/>
          <w:szCs w:val="22"/>
        </w:rPr>
      </w:pPr>
      <w:ins w:id="219" w:author="Simonian, Niry" w:date="2019-07-15T16:13:00Z">
        <w:r w:rsidRPr="00666D75">
          <w:rPr>
            <w:rFonts w:ascii="Arial" w:hAnsi="Arial" w:cs="Arial"/>
            <w:sz w:val="22"/>
            <w:szCs w:val="22"/>
          </w:rPr>
          <w:t>c.</w:t>
        </w:r>
        <w:r w:rsidRPr="00666D75">
          <w:rPr>
            <w:rFonts w:ascii="Arial" w:hAnsi="Arial" w:cs="Arial"/>
            <w:sz w:val="22"/>
            <w:szCs w:val="22"/>
          </w:rPr>
          <w:tab/>
          <w:t>Verify that the licensee retains a copy of the information received from the FBI regarding the status of individual firearms background checks for a minimum of 5</w:t>
        </w:r>
        <w:r w:rsidR="0011192B" w:rsidRPr="00666D75">
          <w:rPr>
            <w:rFonts w:ascii="Arial" w:hAnsi="Arial" w:cs="Arial"/>
            <w:sz w:val="22"/>
            <w:szCs w:val="22"/>
          </w:rPr>
          <w:t> </w:t>
        </w:r>
        <w:r w:rsidRPr="00666D75">
          <w:rPr>
            <w:rFonts w:ascii="Arial" w:hAnsi="Arial" w:cs="Arial"/>
            <w:sz w:val="22"/>
            <w:szCs w:val="22"/>
          </w:rPr>
          <w:t xml:space="preserve">years after the information is superseded through periodic reinvestigation or termination of an individual’s access to firearms.  (NRC Order </w:t>
        </w:r>
        <w:r w:rsidR="0011192B" w:rsidRPr="00666D75">
          <w:rPr>
            <w:rFonts w:ascii="Arial" w:hAnsi="Arial" w:cs="Arial"/>
            <w:sz w:val="22"/>
            <w:szCs w:val="22"/>
          </w:rPr>
          <w:t>EA</w:t>
        </w:r>
        <w:r w:rsidR="0011192B" w:rsidRPr="00666D75">
          <w:rPr>
            <w:rFonts w:ascii="Arial" w:hAnsi="Arial" w:cs="Arial"/>
            <w:sz w:val="22"/>
            <w:szCs w:val="22"/>
          </w:rPr>
          <w:noBreakHyphen/>
          <w:t>13</w:t>
        </w:r>
        <w:r w:rsidR="0011192B" w:rsidRPr="00666D75">
          <w:rPr>
            <w:rFonts w:ascii="Arial" w:hAnsi="Arial" w:cs="Arial"/>
            <w:sz w:val="22"/>
            <w:szCs w:val="22"/>
          </w:rPr>
          <w:noBreakHyphen/>
          <w:t>092</w:t>
        </w:r>
        <w:r w:rsidRPr="00666D75">
          <w:rPr>
            <w:rFonts w:ascii="Arial" w:hAnsi="Arial" w:cs="Arial"/>
            <w:sz w:val="22"/>
            <w:szCs w:val="22"/>
          </w:rPr>
          <w:t>)</w:t>
        </w:r>
      </w:ins>
    </w:p>
    <w:p w14:paraId="59C27173" w14:textId="77777777" w:rsidR="00616E0C" w:rsidRPr="00666D75" w:rsidRDefault="00616E0C" w:rsidP="00666D75">
      <w:pPr>
        <w:widowControl/>
        <w:tabs>
          <w:tab w:val="left" w:pos="810"/>
        </w:tabs>
        <w:ind w:left="807" w:firstLine="3"/>
        <w:rPr>
          <w:ins w:id="220" w:author="Simonian, Niry" w:date="2019-07-15T17:04:00Z"/>
          <w:rFonts w:ascii="Arial" w:hAnsi="Arial" w:cs="Arial"/>
          <w:sz w:val="22"/>
          <w:szCs w:val="22"/>
        </w:rPr>
      </w:pPr>
    </w:p>
    <w:p w14:paraId="13873F8B" w14:textId="77777777" w:rsidR="00616E0C" w:rsidRPr="00A5676E" w:rsidRDefault="00616E0C" w:rsidP="00666D75">
      <w:pPr>
        <w:widowControl/>
        <w:tabs>
          <w:tab w:val="left" w:pos="810"/>
        </w:tabs>
        <w:ind w:left="807" w:firstLine="3"/>
        <w:rPr>
          <w:ins w:id="221" w:author="Simonian, Niry" w:date="2019-07-15T17:04:00Z"/>
          <w:rFonts w:ascii="Arial" w:hAnsi="Arial" w:cs="Arial"/>
          <w:sz w:val="22"/>
          <w:szCs w:val="22"/>
          <w:u w:val="single"/>
        </w:rPr>
      </w:pPr>
      <w:ins w:id="222" w:author="Simonian, Niry" w:date="2019-07-15T17:04:00Z">
        <w:r w:rsidRPr="00A5676E">
          <w:rPr>
            <w:rFonts w:ascii="Arial" w:hAnsi="Arial" w:cs="Arial"/>
            <w:sz w:val="22"/>
            <w:szCs w:val="22"/>
            <w:u w:val="single"/>
          </w:rPr>
          <w:t>Specific Guidance</w:t>
        </w:r>
      </w:ins>
    </w:p>
    <w:p w14:paraId="469D6727" w14:textId="77777777" w:rsidR="00A0175D" w:rsidRPr="00666D75" w:rsidRDefault="00A0175D" w:rsidP="00666D75">
      <w:pPr>
        <w:widowControl/>
        <w:tabs>
          <w:tab w:val="left" w:pos="810"/>
        </w:tabs>
        <w:ind w:left="807" w:firstLine="3"/>
        <w:rPr>
          <w:ins w:id="223" w:author="Simonian, Niry" w:date="2019-07-15T17:04:00Z"/>
          <w:rFonts w:ascii="Arial" w:hAnsi="Arial" w:cs="Arial"/>
          <w:sz w:val="22"/>
          <w:szCs w:val="22"/>
        </w:rPr>
      </w:pPr>
    </w:p>
    <w:p w14:paraId="1F8B0ABA" w14:textId="77777777" w:rsidR="00A0175D" w:rsidRPr="00666D75" w:rsidRDefault="00A0175D" w:rsidP="00666D75">
      <w:pPr>
        <w:widowControl/>
        <w:tabs>
          <w:tab w:val="left" w:pos="274"/>
          <w:tab w:val="left" w:pos="806"/>
        </w:tabs>
        <w:ind w:left="806"/>
        <w:rPr>
          <w:rFonts w:ascii="Arial" w:hAnsi="Arial" w:cs="Arial"/>
          <w:sz w:val="22"/>
          <w:szCs w:val="22"/>
        </w:rPr>
      </w:pPr>
      <w:ins w:id="224" w:author="Simonian, Niry" w:date="2019-07-15T16:13:00Z">
        <w:r w:rsidRPr="00666D75">
          <w:rPr>
            <w:rFonts w:ascii="Arial" w:eastAsia="Calibri" w:hAnsi="Arial" w:cs="Arial"/>
            <w:sz w:val="22"/>
            <w:szCs w:val="22"/>
          </w:rPr>
          <w:t>This inspection requirement should be conducted in conjunction with inspection requirement 02.1</w:t>
        </w:r>
        <w:r w:rsidR="0011192B" w:rsidRPr="00666D75">
          <w:rPr>
            <w:rFonts w:ascii="Arial" w:eastAsia="Calibri" w:hAnsi="Arial" w:cs="Arial"/>
            <w:sz w:val="22"/>
            <w:szCs w:val="22"/>
          </w:rPr>
          <w:t>2.</w:t>
        </w:r>
        <w:r w:rsidRPr="00666D75">
          <w:rPr>
            <w:rFonts w:ascii="Arial" w:eastAsia="Calibri" w:hAnsi="Arial" w:cs="Arial"/>
            <w:sz w:val="22"/>
            <w:szCs w:val="22"/>
          </w:rPr>
          <w:t>a of this procedure.  For this inspection requirement, the inspector(s) should review a sample of records the licensee has received from the FBI that identify the status (i.e.</w:t>
        </w:r>
        <w:r w:rsidR="0011192B" w:rsidRPr="00666D75">
          <w:rPr>
            <w:rFonts w:ascii="Arial" w:eastAsia="Calibri" w:hAnsi="Arial" w:cs="Arial"/>
            <w:sz w:val="22"/>
            <w:szCs w:val="22"/>
          </w:rPr>
          <w:t> </w:t>
        </w:r>
        <w:r w:rsidRPr="00666D75">
          <w:rPr>
            <w:rFonts w:ascii="Arial" w:eastAsia="Calibri" w:hAnsi="Arial" w:cs="Arial"/>
            <w:sz w:val="22"/>
            <w:szCs w:val="22"/>
          </w:rPr>
          <w:t xml:space="preserve">“proceed,” “denied,” or “delayed”) of the individual to possess, use, or have access to covered firearms and devices.  Per the </w:t>
        </w:r>
        <w:r w:rsidRPr="00666D75">
          <w:rPr>
            <w:rFonts w:ascii="Arial" w:hAnsi="Arial" w:cs="Arial"/>
            <w:sz w:val="22"/>
            <w:szCs w:val="22"/>
          </w:rPr>
          <w:t xml:space="preserve">NRC Order </w:t>
        </w:r>
        <w:r w:rsidR="0011192B" w:rsidRPr="00666D75">
          <w:rPr>
            <w:rFonts w:ascii="Arial" w:hAnsi="Arial" w:cs="Arial"/>
            <w:sz w:val="22"/>
            <w:szCs w:val="22"/>
          </w:rPr>
          <w:t>EA</w:t>
        </w:r>
        <w:r w:rsidR="0011192B" w:rsidRPr="00666D75">
          <w:rPr>
            <w:rFonts w:ascii="Arial" w:hAnsi="Arial" w:cs="Arial"/>
            <w:sz w:val="22"/>
            <w:szCs w:val="22"/>
          </w:rPr>
          <w:noBreakHyphen/>
          <w:t>13</w:t>
        </w:r>
        <w:r w:rsidR="0011192B" w:rsidRPr="00666D75">
          <w:rPr>
            <w:rFonts w:ascii="Arial" w:hAnsi="Arial" w:cs="Arial"/>
            <w:sz w:val="22"/>
            <w:szCs w:val="22"/>
          </w:rPr>
          <w:noBreakHyphen/>
          <w:t>092</w:t>
        </w:r>
        <w:r w:rsidRPr="00666D75">
          <w:rPr>
            <w:rFonts w:ascii="Arial" w:eastAsia="Calibri" w:hAnsi="Arial" w:cs="Arial"/>
            <w:sz w:val="22"/>
            <w:szCs w:val="22"/>
          </w:rPr>
          <w:t>, the licensee is required to retain this information for 5</w:t>
        </w:r>
        <w:r w:rsidR="0011192B" w:rsidRPr="00666D75">
          <w:rPr>
            <w:rFonts w:ascii="Arial" w:eastAsia="Calibri" w:hAnsi="Arial" w:cs="Arial"/>
            <w:sz w:val="22"/>
            <w:szCs w:val="22"/>
          </w:rPr>
          <w:t> </w:t>
        </w:r>
        <w:r w:rsidRPr="00666D75">
          <w:rPr>
            <w:rFonts w:ascii="Arial" w:eastAsia="Calibri" w:hAnsi="Arial" w:cs="Arial"/>
            <w:sz w:val="22"/>
            <w:szCs w:val="22"/>
          </w:rPr>
          <w:t>years after the information has been superseded by a reinvestigation or 5</w:t>
        </w:r>
        <w:r w:rsidR="0011192B" w:rsidRPr="00666D75">
          <w:rPr>
            <w:rFonts w:ascii="Arial" w:eastAsia="Calibri" w:hAnsi="Arial" w:cs="Arial"/>
            <w:sz w:val="22"/>
            <w:szCs w:val="22"/>
          </w:rPr>
          <w:t> </w:t>
        </w:r>
        <w:r w:rsidRPr="00666D75">
          <w:rPr>
            <w:rFonts w:ascii="Arial" w:eastAsia="Calibri" w:hAnsi="Arial" w:cs="Arial"/>
            <w:sz w:val="22"/>
            <w:szCs w:val="22"/>
          </w:rPr>
          <w:t>years after termination of an individual’s access to specific covered firearms and devices.  The licensee’s procedure or process for preemption authority should address records retention consistent with the order requirements.</w:t>
        </w:r>
        <w:r w:rsidRPr="00666D75">
          <w:rPr>
            <w:rFonts w:ascii="Arial" w:eastAsia="Calibri" w:hAnsi="Arial" w:cs="Arial"/>
            <w:sz w:val="22"/>
            <w:szCs w:val="22"/>
          </w:rPr>
          <w:br/>
        </w:r>
      </w:ins>
    </w:p>
    <w:p w14:paraId="342746F4" w14:textId="77777777" w:rsidR="009A207F"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02.1</w:t>
      </w:r>
      <w:r w:rsidR="00A0175D" w:rsidRPr="00666D75">
        <w:rPr>
          <w:rFonts w:ascii="Arial" w:hAnsi="Arial" w:cs="Arial"/>
          <w:sz w:val="22"/>
          <w:szCs w:val="22"/>
        </w:rPr>
        <w:t>3</w:t>
      </w:r>
      <w:r w:rsidRPr="00666D75">
        <w:rPr>
          <w:rFonts w:ascii="Arial" w:hAnsi="Arial" w:cs="Arial"/>
          <w:sz w:val="22"/>
          <w:szCs w:val="22"/>
        </w:rPr>
        <w:tab/>
      </w:r>
      <w:bookmarkStart w:id="225" w:name="_Hlk12973270"/>
      <w:r w:rsidR="009A207F" w:rsidRPr="00666D75">
        <w:rPr>
          <w:rFonts w:ascii="Arial" w:hAnsi="Arial" w:cs="Arial"/>
          <w:sz w:val="22"/>
          <w:szCs w:val="22"/>
        </w:rPr>
        <w:t>Reviews.</w:t>
      </w:r>
    </w:p>
    <w:p w14:paraId="61D9E01F" w14:textId="77777777" w:rsidR="009A207F" w:rsidRPr="00666D75" w:rsidRDefault="009A207F"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E77EB29" w14:textId="77777777" w:rsidR="00C3080D" w:rsidRPr="002A2E0B" w:rsidRDefault="00C3080D" w:rsidP="00C3080D">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2A2E0B">
        <w:rPr>
          <w:rFonts w:ascii="Arial" w:hAnsi="Arial" w:cs="Arial"/>
          <w:sz w:val="22"/>
          <w:szCs w:val="22"/>
          <w:u w:val="single"/>
        </w:rPr>
        <w:t>Events and Logs</w:t>
      </w:r>
      <w:r w:rsidRPr="002A2E0B">
        <w:rPr>
          <w:rFonts w:ascii="Arial" w:hAnsi="Arial" w:cs="Arial"/>
          <w:sz w:val="22"/>
          <w:szCs w:val="22"/>
        </w:rPr>
        <w:t>.  Review and evaluate licensee event reports, safeguards log entries</w:t>
      </w:r>
      <w:r>
        <w:rPr>
          <w:rFonts w:ascii="Arial" w:hAnsi="Arial" w:cs="Arial"/>
          <w:sz w:val="22"/>
          <w:szCs w:val="22"/>
        </w:rPr>
        <w:t>,</w:t>
      </w:r>
      <w:r w:rsidRPr="002A2E0B">
        <w:rPr>
          <w:rFonts w:ascii="Arial" w:hAnsi="Arial" w:cs="Arial"/>
          <w:sz w:val="22"/>
          <w:szCs w:val="22"/>
        </w:rPr>
        <w:t xml:space="preserve"> and corrective action documents </w:t>
      </w:r>
      <w:ins w:id="226" w:author="Simonian, Niry" w:date="2019-07-02T14:58:00Z">
        <w:r w:rsidRPr="002A2E0B">
          <w:rPr>
            <w:rFonts w:ascii="Arial" w:hAnsi="Arial" w:cs="Arial"/>
            <w:sz w:val="22"/>
            <w:szCs w:val="22"/>
          </w:rPr>
          <w:t>for the previous 12 months, or since the last inspection</w:t>
        </w:r>
      </w:ins>
      <w:r w:rsidRPr="002A2E0B">
        <w:rPr>
          <w:rFonts w:ascii="Arial" w:hAnsi="Arial" w:cs="Arial"/>
          <w:sz w:val="22"/>
          <w:szCs w:val="22"/>
        </w:rPr>
        <w:t xml:space="preserve">, which are associated with the training program and follow up, if appropriate.  </w:t>
      </w:r>
      <w:ins w:id="227" w:author="Simonian, Niry" w:date="2019-07-02T14:58:00Z">
        <w:r w:rsidRPr="002A2E0B">
          <w:rPr>
            <w:rFonts w:ascii="Arial" w:hAnsi="Arial" w:cs="Arial"/>
            <w:sz w:val="22"/>
            <w:szCs w:val="22"/>
          </w:rPr>
          <w:t>(10 CFR 73.55(b</w:t>
        </w:r>
        <w:proofErr w:type="gramStart"/>
        <w:r w:rsidRPr="002A2E0B">
          <w:rPr>
            <w:rFonts w:ascii="Arial" w:hAnsi="Arial" w:cs="Arial"/>
            <w:sz w:val="22"/>
            <w:szCs w:val="22"/>
          </w:rPr>
          <w:t>)(</w:t>
        </w:r>
        <w:proofErr w:type="gramEnd"/>
        <w:r w:rsidRPr="002A2E0B">
          <w:rPr>
            <w:rFonts w:ascii="Arial" w:hAnsi="Arial" w:cs="Arial"/>
            <w:sz w:val="22"/>
            <w:szCs w:val="22"/>
          </w:rPr>
          <w:t>10) and 10 CFR 73.71)</w:t>
        </w:r>
      </w:ins>
    </w:p>
    <w:p w14:paraId="5985854B" w14:textId="77777777" w:rsidR="009A207F" w:rsidRPr="00666D75" w:rsidRDefault="009A207F"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725782C2" w14:textId="77777777" w:rsidR="007B132C" w:rsidRPr="00666D75" w:rsidRDefault="008508A2" w:rsidP="00666D75">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666D75">
        <w:rPr>
          <w:color w:val="auto"/>
          <w:sz w:val="22"/>
          <w:szCs w:val="22"/>
          <w:u w:val="single"/>
        </w:rPr>
        <w:t>Security Program Reviews</w:t>
      </w:r>
      <w:r w:rsidRPr="00666D75">
        <w:rPr>
          <w:color w:val="auto"/>
          <w:sz w:val="22"/>
          <w:szCs w:val="22"/>
        </w:rPr>
        <w:t>.  Verify that the licensee is conducting security program reviews in accordance with 10 CFR 73.55(m) and that the licensee</w:t>
      </w:r>
      <w:r w:rsidR="007B132C" w:rsidRPr="00666D75">
        <w:rPr>
          <w:color w:val="auto"/>
          <w:sz w:val="22"/>
          <w:szCs w:val="22"/>
        </w:rPr>
        <w:t>’s</w:t>
      </w:r>
      <w:r w:rsidRPr="00666D75">
        <w:rPr>
          <w:color w:val="auto"/>
          <w:sz w:val="22"/>
          <w:szCs w:val="22"/>
        </w:rPr>
        <w:t xml:space="preserve"> </w:t>
      </w:r>
      <w:r w:rsidR="007B132C" w:rsidRPr="00666D75">
        <w:rPr>
          <w:color w:val="auto"/>
          <w:sz w:val="22"/>
          <w:szCs w:val="22"/>
        </w:rPr>
        <w:t xml:space="preserve">training program </w:t>
      </w:r>
      <w:ins w:id="228" w:author="Simonian, Niry" w:date="2019-07-15T16:13:00Z">
        <w:r w:rsidR="007B132C" w:rsidRPr="00666D75">
          <w:rPr>
            <w:color w:val="auto"/>
            <w:sz w:val="22"/>
            <w:szCs w:val="22"/>
          </w:rPr>
          <w:t>was included in a review</w:t>
        </w:r>
        <w:r w:rsidR="0011192B" w:rsidRPr="00666D75">
          <w:rPr>
            <w:color w:val="auto"/>
            <w:sz w:val="22"/>
            <w:szCs w:val="22"/>
          </w:rPr>
          <w:t>,</w:t>
        </w:r>
      </w:ins>
      <w:r w:rsidR="007B132C" w:rsidRPr="00666D75">
        <w:rPr>
          <w:color w:val="auto"/>
          <w:sz w:val="22"/>
          <w:szCs w:val="22"/>
        </w:rPr>
        <w:t xml:space="preserve"> as required by the regulation.  (10 CFR 73.55(m) and 10 CFR Part 73, App. B, Sec. VI, I)</w:t>
      </w:r>
    </w:p>
    <w:p w14:paraId="224037A0" w14:textId="77777777" w:rsidR="008508A2" w:rsidRPr="00666D75" w:rsidRDefault="008508A2"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p>
    <w:p w14:paraId="14A2C560" w14:textId="77777777" w:rsidR="008508A2" w:rsidRPr="00666D75" w:rsidRDefault="005208C1"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229" w:author="Simonian, Niry" w:date="2019-07-15T16:13:00Z"/>
          <w:rFonts w:ascii="Arial" w:hAnsi="Arial" w:cs="Arial"/>
          <w:sz w:val="22"/>
          <w:szCs w:val="22"/>
        </w:rPr>
      </w:pPr>
      <w:ins w:id="230" w:author="Simonian, Niry" w:date="2019-07-15T16:13:00Z">
        <w:r w:rsidRPr="00666D75">
          <w:rPr>
            <w:rFonts w:ascii="Arial" w:hAnsi="Arial" w:cs="Arial"/>
            <w:sz w:val="22"/>
            <w:szCs w:val="22"/>
            <w:u w:val="single"/>
          </w:rPr>
          <w:t>Problem</w:t>
        </w:r>
      </w:ins>
      <w:r w:rsidRPr="00666D75">
        <w:rPr>
          <w:rFonts w:ascii="Arial" w:hAnsi="Arial" w:cs="Arial"/>
          <w:sz w:val="22"/>
          <w:szCs w:val="22"/>
          <w:u w:val="single"/>
        </w:rPr>
        <w:t xml:space="preserve"> </w:t>
      </w:r>
      <w:r w:rsidR="008508A2" w:rsidRPr="00666D75">
        <w:rPr>
          <w:rFonts w:ascii="Arial" w:hAnsi="Arial" w:cs="Arial"/>
          <w:sz w:val="22"/>
          <w:szCs w:val="22"/>
          <w:u w:val="single"/>
        </w:rPr>
        <w:t>Identification and Resolution</w:t>
      </w:r>
      <w:r w:rsidR="008508A2" w:rsidRPr="00666D75">
        <w:rPr>
          <w:rFonts w:ascii="Arial" w:hAnsi="Arial" w:cs="Arial"/>
          <w:sz w:val="22"/>
          <w:szCs w:val="22"/>
        </w:rPr>
        <w:t xml:space="preserve">.  Verify that the licensee is identifying issues related to the security training program at an appropriate threshold and entering them in the corrective action program.  Verify that the licensee has appropriately resolved the issues regarding regulatory requirements for a select sample of problems associated with the security training program.  </w:t>
      </w:r>
      <w:ins w:id="231" w:author="Simonian, Niry" w:date="2019-07-15T16:13:00Z">
        <w:r w:rsidR="008508A2" w:rsidRPr="00666D75">
          <w:rPr>
            <w:rFonts w:ascii="Arial" w:hAnsi="Arial" w:cs="Arial"/>
            <w:sz w:val="22"/>
            <w:szCs w:val="22"/>
          </w:rPr>
          <w:t>Refer to IP 71152, “Problem Identification and Resolution,” for additional guidance.  (10 CFR 73.55(b</w:t>
        </w:r>
        <w:proofErr w:type="gramStart"/>
        <w:r w:rsidR="008508A2" w:rsidRPr="00666D75">
          <w:rPr>
            <w:rFonts w:ascii="Arial" w:hAnsi="Arial" w:cs="Arial"/>
            <w:sz w:val="22"/>
            <w:szCs w:val="22"/>
          </w:rPr>
          <w:t>)(</w:t>
        </w:r>
        <w:proofErr w:type="gramEnd"/>
        <w:r w:rsidR="008508A2" w:rsidRPr="00666D75">
          <w:rPr>
            <w:rFonts w:ascii="Arial" w:hAnsi="Arial" w:cs="Arial"/>
            <w:sz w:val="22"/>
            <w:szCs w:val="22"/>
          </w:rPr>
          <w:t>10))</w:t>
        </w:r>
      </w:ins>
    </w:p>
    <w:p w14:paraId="437ABBF5" w14:textId="77777777" w:rsidR="003A69FD" w:rsidRPr="00666D75" w:rsidRDefault="003A69FD"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568975CD" w14:textId="77777777" w:rsidR="009A207F" w:rsidRPr="00666D75" w:rsidRDefault="009A207F"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u w:val="single"/>
        </w:rPr>
      </w:pPr>
      <w:r w:rsidRPr="00666D75">
        <w:rPr>
          <w:rFonts w:ascii="Arial" w:hAnsi="Arial" w:cs="Arial"/>
          <w:sz w:val="22"/>
          <w:szCs w:val="22"/>
          <w:u w:val="single"/>
        </w:rPr>
        <w:t>Specific Guidance</w:t>
      </w:r>
      <w:r w:rsidR="00DC21AF" w:rsidRPr="00666D75">
        <w:rPr>
          <w:rFonts w:ascii="Arial" w:hAnsi="Arial" w:cs="Arial"/>
          <w:sz w:val="22"/>
          <w:szCs w:val="22"/>
        </w:rPr>
        <w:t>.</w:t>
      </w:r>
    </w:p>
    <w:p w14:paraId="72792478" w14:textId="77777777" w:rsidR="009A207F" w:rsidRPr="00666D75" w:rsidRDefault="009A207F"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2C78F81F" w14:textId="77777777" w:rsidR="007B132C" w:rsidRPr="00666D75" w:rsidRDefault="007B132C" w:rsidP="00666D7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ascii="Arial" w:hAnsi="Arial" w:cs="Arial"/>
          <w:sz w:val="22"/>
          <w:szCs w:val="22"/>
        </w:rPr>
      </w:pPr>
      <w:r w:rsidRPr="00666D75">
        <w:rPr>
          <w:rFonts w:ascii="Arial" w:hAnsi="Arial" w:cs="Arial"/>
          <w:sz w:val="22"/>
          <w:szCs w:val="22"/>
        </w:rPr>
        <w:t xml:space="preserve">Before commencement of the inspection, the inspector(s) should review all licensee event reports relating to security training to determine if the licensee is capturing security training issues and properly reporting them.  For the inspection of this requirement, the inspector(s) should </w:t>
      </w:r>
      <w:ins w:id="232" w:author="Simonian, Niry" w:date="2019-07-15T16:13:00Z">
        <w:r w:rsidRPr="00666D75">
          <w:rPr>
            <w:rFonts w:ascii="Arial" w:hAnsi="Arial" w:cs="Arial"/>
            <w:sz w:val="22"/>
            <w:szCs w:val="22"/>
          </w:rPr>
          <w:t>review the documented results of the</w:t>
        </w:r>
      </w:ins>
      <w:r w:rsidRPr="00666D75">
        <w:rPr>
          <w:rFonts w:ascii="Arial" w:hAnsi="Arial" w:cs="Arial"/>
          <w:sz w:val="22"/>
          <w:szCs w:val="22"/>
        </w:rPr>
        <w:t xml:space="preserve"> security program reviews or audits performed by the licensee to ensure the continued effectiveness of its security training program.  The inspector(s) should ensure that the reviews have been conducted in accordance with the requirements of 10 CFR 73.55(m).  The inspector(s) should also request that the licensee provide a copy of report that was developed and provided to licensee management for review.  </w:t>
      </w:r>
      <w:r w:rsidRPr="00666D75">
        <w:rPr>
          <w:rFonts w:ascii="Arial" w:hAnsi="Arial" w:cs="Arial"/>
          <w:sz w:val="22"/>
          <w:szCs w:val="22"/>
        </w:rPr>
        <w:lastRenderedPageBreak/>
        <w:t>The inspector(s) should review the report to identify any findings that were identified via the review or audit to ensure the findings were entered in the site's corrective action program.</w:t>
      </w:r>
    </w:p>
    <w:p w14:paraId="37D37FB9" w14:textId="77777777" w:rsidR="009A207F" w:rsidRPr="00666D75" w:rsidRDefault="009A207F"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47D7BA77"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bookmarkEnd w:id="225"/>
    <w:p w14:paraId="3A195467"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81000.07-03</w:t>
      </w:r>
      <w:r w:rsidRPr="00666D75">
        <w:rPr>
          <w:rFonts w:ascii="Arial" w:hAnsi="Arial" w:cs="Arial"/>
          <w:sz w:val="22"/>
          <w:szCs w:val="22"/>
        </w:rPr>
        <w:tab/>
        <w:t>RESOURCE ESTIMATE</w:t>
      </w:r>
    </w:p>
    <w:p w14:paraId="78C7BFD7"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217A5CD"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highlight w:val="yellow"/>
        </w:rPr>
      </w:pPr>
      <w:r w:rsidRPr="00666D75">
        <w:rPr>
          <w:rFonts w:ascii="Arial" w:hAnsi="Arial" w:cs="Arial"/>
          <w:sz w:val="22"/>
          <w:szCs w:val="22"/>
        </w:rPr>
        <w:t>The resource estimate for this section is approximately 27</w:t>
      </w:r>
      <w:r w:rsidR="00C93379" w:rsidRPr="00666D75">
        <w:rPr>
          <w:rFonts w:ascii="Arial" w:hAnsi="Arial" w:cs="Arial"/>
          <w:sz w:val="22"/>
          <w:szCs w:val="22"/>
        </w:rPr>
        <w:t> </w:t>
      </w:r>
      <w:r w:rsidRPr="00666D75">
        <w:rPr>
          <w:rFonts w:ascii="Arial" w:hAnsi="Arial" w:cs="Arial"/>
          <w:sz w:val="22"/>
          <w:szCs w:val="22"/>
        </w:rPr>
        <w:t>hours of direct inspection.  The sample size for this procedure is 38.</w:t>
      </w:r>
    </w:p>
    <w:p w14:paraId="00406558"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417C9977"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6418426C"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END</w:t>
      </w:r>
    </w:p>
    <w:p w14:paraId="11B90972"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02AC1696"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1EEB2680"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6D75">
        <w:rPr>
          <w:rFonts w:ascii="Arial" w:hAnsi="Arial" w:cs="Arial"/>
          <w:sz w:val="22"/>
          <w:szCs w:val="22"/>
        </w:rPr>
        <w:t>Attachment 1:  Revision History for IP</w:t>
      </w:r>
      <w:r w:rsidR="00FC74C5" w:rsidRPr="00666D75">
        <w:rPr>
          <w:rFonts w:ascii="Arial" w:hAnsi="Arial" w:cs="Arial"/>
          <w:sz w:val="22"/>
          <w:szCs w:val="22"/>
        </w:rPr>
        <w:t> </w:t>
      </w:r>
      <w:r w:rsidRPr="00666D75">
        <w:rPr>
          <w:rFonts w:ascii="Arial" w:hAnsi="Arial" w:cs="Arial"/>
          <w:sz w:val="22"/>
          <w:szCs w:val="22"/>
        </w:rPr>
        <w:t>81000.07</w:t>
      </w:r>
      <w:r w:rsidR="00FC74C5" w:rsidRPr="00666D75">
        <w:rPr>
          <w:rFonts w:ascii="Arial" w:hAnsi="Arial" w:cs="Arial"/>
          <w:sz w:val="22"/>
          <w:szCs w:val="22"/>
        </w:rPr>
        <w:t>, “Security Training”</w:t>
      </w:r>
    </w:p>
    <w:p w14:paraId="3E30C436" w14:textId="77777777" w:rsidR="003A69FD" w:rsidRPr="00666D75" w:rsidRDefault="003A69FD"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FE40F93" w14:textId="77777777" w:rsidR="003A69FD" w:rsidRPr="00666D75" w:rsidRDefault="003A69FD"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A69FD" w:rsidRPr="00666D75" w:rsidSect="00CC2AA7">
          <w:headerReference w:type="even" r:id="rId8"/>
          <w:footerReference w:type="even" r:id="rId9"/>
          <w:footerReference w:type="default" r:id="rId10"/>
          <w:pgSz w:w="12240" w:h="15840"/>
          <w:pgMar w:top="1440" w:right="1440" w:bottom="1440" w:left="1440" w:header="720" w:footer="720" w:gutter="0"/>
          <w:cols w:space="720"/>
          <w:noEndnote/>
          <w:docGrid w:linePitch="326"/>
        </w:sectPr>
      </w:pPr>
    </w:p>
    <w:p w14:paraId="1B3670F1" w14:textId="77777777" w:rsidR="00D62A09" w:rsidRPr="00666D75" w:rsidRDefault="00D62A09" w:rsidP="00666D75">
      <w:pPr>
        <w:widowControl/>
        <w:jc w:val="center"/>
        <w:rPr>
          <w:rFonts w:ascii="Arial" w:hAnsi="Arial" w:cs="Arial"/>
          <w:sz w:val="22"/>
          <w:szCs w:val="22"/>
        </w:rPr>
      </w:pPr>
      <w:r w:rsidRPr="00666D75">
        <w:rPr>
          <w:rFonts w:ascii="Arial" w:hAnsi="Arial" w:cs="Arial"/>
          <w:sz w:val="22"/>
          <w:szCs w:val="22"/>
        </w:rPr>
        <w:lastRenderedPageBreak/>
        <w:t xml:space="preserve">Attachment 1 </w:t>
      </w:r>
      <w:r w:rsidR="00FC74C5" w:rsidRPr="00666D75">
        <w:rPr>
          <w:rFonts w:ascii="Arial" w:hAnsi="Arial" w:cs="Arial"/>
          <w:sz w:val="22"/>
          <w:szCs w:val="22"/>
        </w:rPr>
        <w:t xml:space="preserve">– </w:t>
      </w:r>
      <w:r w:rsidRPr="00666D75">
        <w:rPr>
          <w:rFonts w:ascii="Arial" w:hAnsi="Arial" w:cs="Arial"/>
          <w:sz w:val="22"/>
          <w:szCs w:val="22"/>
        </w:rPr>
        <w:t xml:space="preserve">Revision History for </w:t>
      </w:r>
      <w:r w:rsidR="00FC74C5" w:rsidRPr="00666D75">
        <w:rPr>
          <w:rFonts w:ascii="Arial" w:hAnsi="Arial" w:cs="Arial"/>
          <w:sz w:val="22"/>
          <w:szCs w:val="22"/>
        </w:rPr>
        <w:t>IP 81000.07, “Security Training”</w:t>
      </w:r>
    </w:p>
    <w:p w14:paraId="12978ED1" w14:textId="77777777" w:rsidR="00D62A09" w:rsidRPr="00666D75" w:rsidRDefault="00D62A09" w:rsidP="00666D75">
      <w:pPr>
        <w:widowControl/>
        <w:jc w:val="center"/>
        <w:rPr>
          <w:rFonts w:ascii="Arial" w:hAnsi="Arial" w:cs="Arial"/>
          <w:sz w:val="22"/>
          <w:szCs w:val="22"/>
        </w:rPr>
      </w:pPr>
    </w:p>
    <w:p w14:paraId="5B4EA36B" w14:textId="77777777" w:rsidR="00D62A09" w:rsidRPr="00666D75" w:rsidRDefault="00D62A09" w:rsidP="00666D75">
      <w:pPr>
        <w:widowControl/>
        <w:jc w:val="cente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1435"/>
        <w:gridCol w:w="1980"/>
        <w:gridCol w:w="4500"/>
        <w:gridCol w:w="2551"/>
        <w:gridCol w:w="2484"/>
      </w:tblGrid>
      <w:tr w:rsidR="00666D75" w:rsidRPr="00666D75" w14:paraId="5C3C7491" w14:textId="77777777" w:rsidTr="00F840DA">
        <w:trPr>
          <w:cantSplit/>
          <w:tblHeader/>
          <w:jc w:val="center"/>
        </w:trPr>
        <w:tc>
          <w:tcPr>
            <w:tcW w:w="1435" w:type="dxa"/>
            <w:vAlign w:val="center"/>
            <w:hideMark/>
          </w:tcPr>
          <w:p w14:paraId="72E02240"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Commitment Tracking Number</w:t>
            </w:r>
          </w:p>
        </w:tc>
        <w:tc>
          <w:tcPr>
            <w:tcW w:w="1980" w:type="dxa"/>
            <w:vAlign w:val="center"/>
            <w:hideMark/>
          </w:tcPr>
          <w:p w14:paraId="1B8EDE0C"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Accession Number</w:t>
            </w:r>
          </w:p>
          <w:p w14:paraId="52E9424F"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Issue Date</w:t>
            </w:r>
          </w:p>
          <w:p w14:paraId="59A1A345"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Change Notice</w:t>
            </w:r>
          </w:p>
        </w:tc>
        <w:tc>
          <w:tcPr>
            <w:tcW w:w="4500" w:type="dxa"/>
            <w:vAlign w:val="center"/>
            <w:hideMark/>
          </w:tcPr>
          <w:p w14:paraId="29016E5A"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Description of Change</w:t>
            </w:r>
          </w:p>
        </w:tc>
        <w:tc>
          <w:tcPr>
            <w:tcW w:w="2551" w:type="dxa"/>
            <w:vAlign w:val="center"/>
            <w:hideMark/>
          </w:tcPr>
          <w:p w14:paraId="36F335D5" w14:textId="77777777" w:rsidR="00D62A09"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Description of Training Required and Completion Date</w:t>
            </w:r>
          </w:p>
        </w:tc>
        <w:tc>
          <w:tcPr>
            <w:tcW w:w="2484" w:type="dxa"/>
            <w:vAlign w:val="center"/>
            <w:hideMark/>
          </w:tcPr>
          <w:p w14:paraId="2B64FCA1" w14:textId="77777777" w:rsidR="00D62A09"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Comment Resolution and Closed Feedback Form Accession No. (Pre</w:t>
            </w:r>
            <w:r w:rsidRPr="00666D75">
              <w:rPr>
                <w:rFonts w:ascii="Arial" w:hAnsi="Arial" w:cs="Arial"/>
                <w:sz w:val="22"/>
                <w:szCs w:val="22"/>
              </w:rPr>
              <w:noBreakHyphen/>
              <w:t>Decisional, Non</w:t>
            </w:r>
            <w:r w:rsidRPr="00666D75">
              <w:rPr>
                <w:rFonts w:ascii="Arial" w:hAnsi="Arial" w:cs="Arial"/>
                <w:sz w:val="22"/>
                <w:szCs w:val="22"/>
              </w:rPr>
              <w:noBreakHyphen/>
              <w:t>Public Information)</w:t>
            </w:r>
          </w:p>
        </w:tc>
      </w:tr>
      <w:tr w:rsidR="00666D75" w:rsidRPr="00666D75" w14:paraId="40EBCB0F" w14:textId="77777777" w:rsidTr="00F840DA">
        <w:trPr>
          <w:cantSplit/>
          <w:tblHeader/>
          <w:jc w:val="center"/>
        </w:trPr>
        <w:tc>
          <w:tcPr>
            <w:tcW w:w="1435" w:type="dxa"/>
            <w:vAlign w:val="center"/>
            <w:hideMark/>
          </w:tcPr>
          <w:p w14:paraId="1650D4D7"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N/A</w:t>
            </w:r>
          </w:p>
        </w:tc>
        <w:tc>
          <w:tcPr>
            <w:tcW w:w="1980" w:type="dxa"/>
            <w:vAlign w:val="center"/>
            <w:hideMark/>
          </w:tcPr>
          <w:p w14:paraId="360200BE"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ML12110A440</w:t>
            </w:r>
          </w:p>
          <w:p w14:paraId="05E33B30"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09/07/12</w:t>
            </w:r>
          </w:p>
          <w:p w14:paraId="796262D2"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CN 12-020</w:t>
            </w:r>
          </w:p>
        </w:tc>
        <w:tc>
          <w:tcPr>
            <w:tcW w:w="4500" w:type="dxa"/>
            <w:vAlign w:val="center"/>
            <w:hideMark/>
          </w:tcPr>
          <w:p w14:paraId="4E760FF1"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Researched commitments made in the last four years and found none.  IP developed to support security construction inspections under IMC 2200.</w:t>
            </w:r>
          </w:p>
        </w:tc>
        <w:tc>
          <w:tcPr>
            <w:tcW w:w="2551" w:type="dxa"/>
            <w:vAlign w:val="center"/>
            <w:hideMark/>
          </w:tcPr>
          <w:p w14:paraId="224E81EB"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 xml:space="preserve">Training to be </w:t>
            </w:r>
            <w:r w:rsidR="00CE4EE0" w:rsidRPr="00666D75">
              <w:rPr>
                <w:rFonts w:ascii="Arial" w:hAnsi="Arial" w:cs="Arial"/>
                <w:sz w:val="22"/>
                <w:szCs w:val="22"/>
              </w:rPr>
              <w:t>conducted</w:t>
            </w:r>
            <w:r w:rsidRPr="00666D75">
              <w:rPr>
                <w:rFonts w:ascii="Arial" w:hAnsi="Arial" w:cs="Arial"/>
                <w:sz w:val="22"/>
                <w:szCs w:val="22"/>
              </w:rPr>
              <w:t xml:space="preserve"> </w:t>
            </w:r>
            <w:r w:rsidR="00CE4EE0" w:rsidRPr="00666D75">
              <w:rPr>
                <w:rFonts w:ascii="Arial" w:hAnsi="Arial" w:cs="Arial"/>
                <w:sz w:val="22"/>
                <w:szCs w:val="22"/>
              </w:rPr>
              <w:t>during </w:t>
            </w:r>
            <w:r w:rsidRPr="00666D75">
              <w:rPr>
                <w:rFonts w:ascii="Arial" w:hAnsi="Arial" w:cs="Arial"/>
                <w:sz w:val="22"/>
                <w:szCs w:val="22"/>
              </w:rPr>
              <w:t xml:space="preserve">the July 2013 </w:t>
            </w:r>
            <w:r w:rsidR="00CE4EE0" w:rsidRPr="00666D75">
              <w:rPr>
                <w:rFonts w:ascii="Arial" w:hAnsi="Arial" w:cs="Arial"/>
                <w:sz w:val="22"/>
                <w:szCs w:val="22"/>
              </w:rPr>
              <w:t>a</w:t>
            </w:r>
            <w:r w:rsidRPr="00666D75">
              <w:rPr>
                <w:rFonts w:ascii="Arial" w:hAnsi="Arial" w:cs="Arial"/>
                <w:sz w:val="22"/>
                <w:szCs w:val="22"/>
              </w:rPr>
              <w:t>nnual</w:t>
            </w:r>
            <w:r w:rsidR="00CE4EE0" w:rsidRPr="00666D75">
              <w:rPr>
                <w:rFonts w:ascii="Arial" w:hAnsi="Arial" w:cs="Arial"/>
                <w:sz w:val="22"/>
                <w:szCs w:val="22"/>
              </w:rPr>
              <w:t> Security</w:t>
            </w:r>
            <w:r w:rsidRPr="00666D75">
              <w:rPr>
                <w:rFonts w:ascii="Arial" w:hAnsi="Arial" w:cs="Arial"/>
                <w:sz w:val="22"/>
                <w:szCs w:val="22"/>
              </w:rPr>
              <w:t xml:space="preserve"> Counterpart Meeting.</w:t>
            </w:r>
          </w:p>
        </w:tc>
        <w:tc>
          <w:tcPr>
            <w:tcW w:w="2484" w:type="dxa"/>
            <w:vAlign w:val="center"/>
            <w:hideMark/>
          </w:tcPr>
          <w:p w14:paraId="38DAE764" w14:textId="77777777" w:rsidR="00D62A09" w:rsidRPr="00666D75" w:rsidRDefault="00D62A09"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N/A</w:t>
            </w:r>
          </w:p>
        </w:tc>
      </w:tr>
      <w:tr w:rsidR="002A2E0B" w:rsidRPr="00666D75" w14:paraId="1A7874C9" w14:textId="77777777" w:rsidTr="00CE4EE0">
        <w:trPr>
          <w:cantSplit/>
          <w:tblHeader/>
          <w:jc w:val="center"/>
        </w:trPr>
        <w:tc>
          <w:tcPr>
            <w:tcW w:w="1435" w:type="dxa"/>
            <w:vAlign w:val="center"/>
          </w:tcPr>
          <w:p w14:paraId="30D9CF39"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N/A</w:t>
            </w:r>
          </w:p>
        </w:tc>
        <w:tc>
          <w:tcPr>
            <w:tcW w:w="1980" w:type="dxa"/>
            <w:vAlign w:val="center"/>
          </w:tcPr>
          <w:p w14:paraId="2EEF9034" w14:textId="4736AD4E"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ML</w:t>
            </w:r>
            <w:r w:rsidR="002A270C">
              <w:rPr>
                <w:rFonts w:ascii="Arial" w:hAnsi="Arial" w:cs="Arial"/>
                <w:sz w:val="22"/>
                <w:szCs w:val="22"/>
              </w:rPr>
              <w:t>19225B665</w:t>
            </w:r>
            <w:r w:rsidRPr="00666D75" w:rsidDel="0036231E">
              <w:rPr>
                <w:rFonts w:ascii="Arial" w:hAnsi="Arial" w:cs="Arial"/>
                <w:sz w:val="22"/>
                <w:szCs w:val="22"/>
              </w:rPr>
              <w:t xml:space="preserve"> </w:t>
            </w:r>
            <w:r w:rsidR="002A270C">
              <w:rPr>
                <w:rFonts w:ascii="Arial" w:hAnsi="Arial" w:cs="Arial"/>
                <w:sz w:val="22"/>
                <w:szCs w:val="22"/>
              </w:rPr>
              <w:t>09/24/19</w:t>
            </w:r>
          </w:p>
          <w:p w14:paraId="377BF435" w14:textId="33CDAE1C"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 xml:space="preserve">CN </w:t>
            </w:r>
            <w:r w:rsidR="002A270C">
              <w:rPr>
                <w:rFonts w:ascii="Arial" w:hAnsi="Arial" w:cs="Arial"/>
                <w:sz w:val="22"/>
                <w:szCs w:val="22"/>
              </w:rPr>
              <w:t>19-030</w:t>
            </w:r>
          </w:p>
        </w:tc>
        <w:tc>
          <w:tcPr>
            <w:tcW w:w="4500" w:type="dxa"/>
            <w:vAlign w:val="center"/>
          </w:tcPr>
          <w:p w14:paraId="29545C83"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 xml:space="preserve">This document has been revised </w:t>
            </w:r>
            <w:r w:rsidR="00673848">
              <w:rPr>
                <w:rFonts w:ascii="Arial" w:hAnsi="Arial" w:cs="Arial"/>
                <w:sz w:val="22"/>
                <w:szCs w:val="22"/>
              </w:rPr>
              <w:t>to provide minor clarification in guidance for inspectors</w:t>
            </w:r>
            <w:r w:rsidR="00673848" w:rsidRPr="00673848">
              <w:rPr>
                <w:rFonts w:ascii="Arial" w:hAnsi="Arial" w:cs="Arial"/>
                <w:sz w:val="22"/>
                <w:szCs w:val="22"/>
              </w:rPr>
              <w:t xml:space="preserve"> and to address preemption requirements</w:t>
            </w:r>
            <w:r w:rsidRPr="00666D75">
              <w:rPr>
                <w:rFonts w:ascii="Arial" w:hAnsi="Arial" w:cs="Arial"/>
                <w:sz w:val="22"/>
                <w:szCs w:val="22"/>
              </w:rPr>
              <w:t xml:space="preserve">.  Upon completion of a SUNSI review, the staff determined that this document </w:t>
            </w:r>
            <w:r w:rsidR="00B33FFB" w:rsidRPr="00666D75">
              <w:rPr>
                <w:rFonts w:ascii="Arial" w:hAnsi="Arial" w:cs="Arial"/>
                <w:sz w:val="22"/>
                <w:szCs w:val="22"/>
              </w:rPr>
              <w:t>is</w:t>
            </w:r>
            <w:r w:rsidRPr="00666D75">
              <w:rPr>
                <w:rFonts w:ascii="Arial" w:hAnsi="Arial" w:cs="Arial"/>
                <w:sz w:val="22"/>
                <w:szCs w:val="22"/>
              </w:rPr>
              <w:t xml:space="preserve"> </w:t>
            </w:r>
            <w:r w:rsidR="00B33FFB" w:rsidRPr="00666D75">
              <w:rPr>
                <w:rFonts w:ascii="Arial" w:hAnsi="Arial" w:cs="Arial"/>
                <w:sz w:val="22"/>
                <w:szCs w:val="22"/>
              </w:rPr>
              <w:t>de</w:t>
            </w:r>
            <w:r w:rsidRPr="00666D75">
              <w:rPr>
                <w:rFonts w:ascii="Arial" w:hAnsi="Arial" w:cs="Arial"/>
                <w:sz w:val="22"/>
                <w:szCs w:val="22"/>
              </w:rPr>
              <w:t>controlled.</w:t>
            </w:r>
          </w:p>
        </w:tc>
        <w:tc>
          <w:tcPr>
            <w:tcW w:w="2551" w:type="dxa"/>
            <w:vAlign w:val="center"/>
          </w:tcPr>
          <w:p w14:paraId="246DDD77"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N/A</w:t>
            </w:r>
          </w:p>
        </w:tc>
        <w:tc>
          <w:tcPr>
            <w:tcW w:w="2484" w:type="dxa"/>
            <w:vAlign w:val="center"/>
          </w:tcPr>
          <w:p w14:paraId="25D5E9D6" w14:textId="5F539965"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6D75">
              <w:rPr>
                <w:rFonts w:ascii="Arial" w:hAnsi="Arial" w:cs="Arial"/>
                <w:sz w:val="22"/>
                <w:szCs w:val="22"/>
              </w:rPr>
              <w:t>ML</w:t>
            </w:r>
            <w:r w:rsidR="002A270C">
              <w:rPr>
                <w:rFonts w:ascii="Arial" w:hAnsi="Arial" w:cs="Arial"/>
                <w:sz w:val="22"/>
                <w:szCs w:val="22"/>
              </w:rPr>
              <w:t>19225B663</w:t>
            </w:r>
          </w:p>
        </w:tc>
      </w:tr>
      <w:tr w:rsidR="002A2E0B" w:rsidRPr="00666D75" w14:paraId="3168BD92" w14:textId="77777777" w:rsidTr="00CE4EE0">
        <w:trPr>
          <w:cantSplit/>
          <w:tblHeader/>
          <w:jc w:val="center"/>
        </w:trPr>
        <w:tc>
          <w:tcPr>
            <w:tcW w:w="1435" w:type="dxa"/>
            <w:vAlign w:val="center"/>
          </w:tcPr>
          <w:p w14:paraId="1A2505C9"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c>
          <w:tcPr>
            <w:tcW w:w="1980" w:type="dxa"/>
            <w:vAlign w:val="center"/>
          </w:tcPr>
          <w:p w14:paraId="195B9D6E"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c>
          <w:tcPr>
            <w:tcW w:w="4500" w:type="dxa"/>
            <w:vAlign w:val="center"/>
          </w:tcPr>
          <w:p w14:paraId="6AB33B48"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c>
          <w:tcPr>
            <w:tcW w:w="2551" w:type="dxa"/>
            <w:vAlign w:val="center"/>
          </w:tcPr>
          <w:p w14:paraId="78F62D71"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c>
          <w:tcPr>
            <w:tcW w:w="2484" w:type="dxa"/>
            <w:vAlign w:val="center"/>
          </w:tcPr>
          <w:p w14:paraId="173A44A9"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r>
      <w:tr w:rsidR="002A2E0B" w:rsidRPr="00666D75" w14:paraId="2FA87D96" w14:textId="77777777" w:rsidTr="00CE4EE0">
        <w:trPr>
          <w:cantSplit/>
          <w:tblHeader/>
          <w:jc w:val="center"/>
        </w:trPr>
        <w:tc>
          <w:tcPr>
            <w:tcW w:w="1435" w:type="dxa"/>
            <w:vAlign w:val="center"/>
          </w:tcPr>
          <w:p w14:paraId="1A3D4A08"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c>
          <w:tcPr>
            <w:tcW w:w="1980" w:type="dxa"/>
            <w:vAlign w:val="center"/>
          </w:tcPr>
          <w:p w14:paraId="3C4DCD07"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c>
          <w:tcPr>
            <w:tcW w:w="4500" w:type="dxa"/>
            <w:vAlign w:val="center"/>
          </w:tcPr>
          <w:p w14:paraId="0FBF6142"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c>
          <w:tcPr>
            <w:tcW w:w="2551" w:type="dxa"/>
            <w:vAlign w:val="center"/>
          </w:tcPr>
          <w:p w14:paraId="3C02E10A"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c>
          <w:tcPr>
            <w:tcW w:w="2484" w:type="dxa"/>
            <w:vAlign w:val="center"/>
          </w:tcPr>
          <w:p w14:paraId="55802216"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r>
      <w:tr w:rsidR="00FC74C5" w:rsidRPr="00666D75" w14:paraId="77AB5F9D" w14:textId="77777777" w:rsidTr="00CE4EE0">
        <w:trPr>
          <w:cantSplit/>
          <w:tblHeader/>
          <w:jc w:val="center"/>
        </w:trPr>
        <w:tc>
          <w:tcPr>
            <w:tcW w:w="1435" w:type="dxa"/>
            <w:vAlign w:val="center"/>
          </w:tcPr>
          <w:p w14:paraId="6DE6A3EE"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c>
          <w:tcPr>
            <w:tcW w:w="1980" w:type="dxa"/>
            <w:vAlign w:val="center"/>
          </w:tcPr>
          <w:p w14:paraId="442BC364"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c>
          <w:tcPr>
            <w:tcW w:w="4500" w:type="dxa"/>
            <w:vAlign w:val="center"/>
          </w:tcPr>
          <w:p w14:paraId="5DF3BCC0"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c>
          <w:tcPr>
            <w:tcW w:w="2551" w:type="dxa"/>
            <w:vAlign w:val="center"/>
          </w:tcPr>
          <w:p w14:paraId="6A9D0164"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c>
          <w:tcPr>
            <w:tcW w:w="2484" w:type="dxa"/>
            <w:vAlign w:val="center"/>
          </w:tcPr>
          <w:p w14:paraId="244B4BE5" w14:textId="77777777" w:rsidR="00FC74C5" w:rsidRPr="00666D75" w:rsidRDefault="00FC74C5" w:rsidP="00666D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tc>
      </w:tr>
    </w:tbl>
    <w:p w14:paraId="047FF88F" w14:textId="77777777" w:rsidR="00D62A09" w:rsidRPr="002A2E0B" w:rsidRDefault="00D62A09" w:rsidP="002A2E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sectPr w:rsidR="00D62A09" w:rsidRPr="002A2E0B" w:rsidSect="00F840DA">
      <w:headerReference w:type="even" r:id="rId11"/>
      <w:headerReference w:type="default" r:id="rId12"/>
      <w:footerReference w:type="even" r:id="rId13"/>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A75A7" w14:textId="77777777" w:rsidR="00D74D62" w:rsidRDefault="00D74D62">
      <w:r>
        <w:separator/>
      </w:r>
    </w:p>
  </w:endnote>
  <w:endnote w:type="continuationSeparator" w:id="0">
    <w:p w14:paraId="01989125" w14:textId="77777777" w:rsidR="00D74D62" w:rsidRDefault="00D74D62">
      <w:r>
        <w:continuationSeparator/>
      </w:r>
    </w:p>
  </w:endnote>
  <w:endnote w:type="continuationNotice" w:id="1">
    <w:p w14:paraId="38E127C9" w14:textId="77777777" w:rsidR="00D74D62" w:rsidRDefault="00D74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P TypographicSymbols">
    <w:altName w:val="Courier10 BT"/>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5D05F" w14:textId="77777777" w:rsidR="00616E0C" w:rsidRDefault="00616E0C">
    <w:pPr>
      <w:tabs>
        <w:tab w:val="center" w:pos="4680"/>
        <w:tab w:val="right" w:pos="9360"/>
      </w:tabs>
      <w:rPr>
        <w:rFonts w:ascii="Arial" w:hAnsi="Arial" w:cs="Arial"/>
        <w:color w:val="000000"/>
      </w:rPr>
    </w:pPr>
    <w:r>
      <w:rPr>
        <w:rFonts w:ascii="Arial" w:hAnsi="Arial" w:cs="Arial"/>
        <w:color w:val="000000"/>
      </w:rPr>
      <w:t>Issue Date: xx/xx/</w:t>
    </w:r>
    <w:proofErr w:type="spellStart"/>
    <w:r>
      <w:rPr>
        <w:rFonts w:ascii="Arial" w:hAnsi="Arial" w:cs="Arial"/>
        <w:color w:val="000000"/>
      </w:rPr>
      <w:t>xxxx</w:t>
    </w:r>
    <w:proofErr w:type="spellEnd"/>
    <w:r>
      <w:rPr>
        <w:rFonts w:ascii="Arial" w:hAnsi="Arial" w:cs="Arial"/>
        <w:color w:val="000000"/>
      </w:rPr>
      <w:tab/>
      <w:t xml:space="preserve">- </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separate"/>
    </w:r>
    <w:r>
      <w:rPr>
        <w:rFonts w:ascii="Arial" w:hAnsi="Arial" w:cs="Arial"/>
        <w:noProof/>
        <w:color w:val="000000"/>
      </w:rPr>
      <w:t>16</w:t>
    </w:r>
    <w:r>
      <w:rPr>
        <w:rFonts w:ascii="Arial" w:hAnsi="Arial" w:cs="Arial"/>
        <w:color w:val="000000"/>
      </w:rPr>
      <w:fldChar w:fldCharType="end"/>
    </w:r>
    <w:r>
      <w:rPr>
        <w:rFonts w:ascii="Arial" w:hAnsi="Arial" w:cs="Arial"/>
        <w:color w:val="000000"/>
      </w:rPr>
      <w:t xml:space="preserve"> -</w:t>
    </w:r>
    <w:r>
      <w:rPr>
        <w:rFonts w:ascii="Arial" w:hAnsi="Arial" w:cs="Arial"/>
        <w:color w:val="000000"/>
      </w:rPr>
      <w:tab/>
      <w:t>81000.01</w:t>
    </w:r>
  </w:p>
  <w:p w14:paraId="4097D6E8" w14:textId="77777777" w:rsidR="00616E0C" w:rsidRDefault="00616E0C" w:rsidP="00B47ED7">
    <w:pPr>
      <w:tabs>
        <w:tab w:val="center" w:pos="4680"/>
      </w:tabs>
      <w:rPr>
        <w:rFonts w:ascii="Arial" w:hAnsi="Arial" w:cs="Arial"/>
        <w:color w:val="000000"/>
      </w:rPr>
    </w:pPr>
    <w:r>
      <w:rPr>
        <w:rFonts w:ascii="Arial" w:hAnsi="Arial" w:cs="Arial"/>
      </w:rPr>
      <w:tab/>
    </w:r>
    <w:r>
      <w:rPr>
        <w:rFonts w:ascii="Arial" w:hAnsi="Arial" w:cs="Arial"/>
        <w:b/>
        <w:bCs/>
      </w:rPr>
      <w:t>OFFICIAL USE ONLY</w:t>
    </w:r>
    <w:r w:rsidRPr="007F5820">
      <w:rPr>
        <w:rFonts w:ascii="Arial" w:hAnsi="Arial" w:cs="Arial"/>
        <w:b/>
        <w:bCs/>
        <w:color w:val="000000"/>
      </w:rPr>
      <w:sym w:font="WP TypographicSymbols" w:char="0042"/>
    </w:r>
    <w:r w:rsidRPr="007F5820">
      <w:rPr>
        <w:rFonts w:ascii="Arial" w:hAnsi="Arial" w:cs="Arial"/>
        <w:b/>
        <w:bCs/>
        <w:color w:val="000000"/>
      </w:rPr>
      <w:t>SECURITY-RELATED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8490" w14:textId="24F46858" w:rsidR="00616E0C" w:rsidRPr="00E72E92" w:rsidRDefault="00616E0C" w:rsidP="00CC2AA7">
    <w:pPr>
      <w:tabs>
        <w:tab w:val="center" w:pos="4680"/>
        <w:tab w:val="right" w:pos="9360"/>
      </w:tabs>
      <w:rPr>
        <w:rFonts w:ascii="Arial" w:hAnsi="Arial" w:cs="Arial"/>
        <w:color w:val="000000"/>
        <w:sz w:val="22"/>
        <w:szCs w:val="22"/>
      </w:rPr>
    </w:pPr>
    <w:r w:rsidRPr="00E72E92">
      <w:rPr>
        <w:rFonts w:ascii="Arial" w:hAnsi="Arial" w:cs="Arial"/>
        <w:color w:val="000000"/>
        <w:sz w:val="22"/>
        <w:szCs w:val="22"/>
      </w:rPr>
      <w:t xml:space="preserve">Issue Date:  </w:t>
    </w:r>
    <w:r w:rsidR="002A270C">
      <w:rPr>
        <w:rFonts w:ascii="Arial" w:hAnsi="Arial" w:cs="Arial"/>
        <w:color w:val="000000"/>
        <w:sz w:val="22"/>
        <w:szCs w:val="22"/>
      </w:rPr>
      <w:t>09/24/19</w:t>
    </w:r>
    <w:r w:rsidRPr="00E72E92">
      <w:rPr>
        <w:rFonts w:ascii="Arial" w:hAnsi="Arial" w:cs="Arial"/>
        <w:color w:val="000000"/>
        <w:sz w:val="22"/>
        <w:szCs w:val="22"/>
      </w:rPr>
      <w:tab/>
    </w:r>
    <w:r w:rsidRPr="00E72E92">
      <w:rPr>
        <w:rFonts w:ascii="Arial" w:hAnsi="Arial" w:cs="Arial"/>
        <w:color w:val="000000"/>
        <w:sz w:val="22"/>
        <w:szCs w:val="22"/>
      </w:rPr>
      <w:fldChar w:fldCharType="begin"/>
    </w:r>
    <w:r w:rsidRPr="00E72E92">
      <w:rPr>
        <w:rFonts w:ascii="Arial" w:hAnsi="Arial" w:cs="Arial"/>
        <w:color w:val="000000"/>
        <w:sz w:val="22"/>
        <w:szCs w:val="22"/>
      </w:rPr>
      <w:instrText xml:space="preserve">PAGE </w:instrText>
    </w:r>
    <w:r w:rsidRPr="00E72E92">
      <w:rPr>
        <w:rFonts w:ascii="Arial" w:hAnsi="Arial" w:cs="Arial"/>
        <w:color w:val="000000"/>
        <w:sz w:val="22"/>
        <w:szCs w:val="22"/>
      </w:rPr>
      <w:fldChar w:fldCharType="separate"/>
    </w:r>
    <w:r w:rsidRPr="00E72E92">
      <w:rPr>
        <w:rFonts w:ascii="Arial" w:hAnsi="Arial" w:cs="Arial"/>
        <w:noProof/>
        <w:color w:val="000000"/>
        <w:sz w:val="22"/>
        <w:szCs w:val="22"/>
      </w:rPr>
      <w:t>1</w:t>
    </w:r>
    <w:r w:rsidRPr="00E72E92">
      <w:rPr>
        <w:rFonts w:ascii="Arial" w:hAnsi="Arial" w:cs="Arial"/>
        <w:color w:val="000000"/>
        <w:sz w:val="22"/>
        <w:szCs w:val="22"/>
      </w:rPr>
      <w:fldChar w:fldCharType="end"/>
    </w:r>
    <w:r w:rsidRPr="00E72E92">
      <w:rPr>
        <w:rFonts w:ascii="Arial" w:hAnsi="Arial" w:cs="Arial"/>
        <w:color w:val="000000"/>
        <w:sz w:val="22"/>
        <w:szCs w:val="22"/>
      </w:rPr>
      <w:tab/>
      <w:t>81000.07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787D" w14:textId="77777777" w:rsidR="00616E0C" w:rsidRDefault="00616E0C">
    <w:pPr>
      <w:spacing w:line="240" w:lineRule="exact"/>
    </w:pPr>
  </w:p>
  <w:p w14:paraId="47030C35" w14:textId="77777777" w:rsidR="00616E0C" w:rsidRDefault="00616E0C">
    <w:pPr>
      <w:tabs>
        <w:tab w:val="center" w:pos="6480"/>
      </w:tabs>
      <w:rPr>
        <w:rFonts w:ascii="Arial" w:hAnsi="Arial" w:cs="Arial"/>
        <w:color w:val="000000"/>
      </w:rPr>
    </w:pPr>
    <w:r>
      <w:rPr>
        <w:rFonts w:ascii="Arial" w:hAnsi="Arial" w:cs="Arial"/>
      </w:rPr>
      <w:tab/>
    </w:r>
    <w:r>
      <w:rPr>
        <w:rFonts w:ascii="Arial" w:hAnsi="Arial" w:cs="Arial"/>
        <w:b/>
        <w:bCs/>
      </w:rPr>
      <w:t>OFFICIAL USE ONLY</w:t>
    </w:r>
    <w:r>
      <w:rPr>
        <w:rFonts w:ascii="Arial" w:hAnsi="Arial" w:cs="Arial"/>
        <w:b/>
        <w:bCs/>
        <w:color w:val="FF0000"/>
      </w:rPr>
      <w:sym w:font="WP TypographicSymbols" w:char="0042"/>
    </w:r>
    <w:r>
      <w:rPr>
        <w:rFonts w:ascii="Arial" w:hAnsi="Arial" w:cs="Arial"/>
        <w:b/>
        <w:bCs/>
        <w:color w:val="FF0000"/>
      </w:rPr>
      <w:t>SECURITY-RELATED INFORMATION</w:t>
    </w:r>
  </w:p>
  <w:p w14:paraId="5AF81AF4" w14:textId="77777777" w:rsidR="00616E0C" w:rsidRDefault="00616E0C">
    <w:pPr>
      <w:tabs>
        <w:tab w:val="center" w:pos="6480"/>
        <w:tab w:val="right" w:pos="12960"/>
      </w:tabs>
      <w:rPr>
        <w:rFonts w:ascii="Arial" w:hAnsi="Arial" w:cs="Arial"/>
        <w:color w:val="000000"/>
        <w:sz w:val="22"/>
        <w:szCs w:val="22"/>
      </w:rPr>
    </w:pPr>
    <w:r>
      <w:rPr>
        <w:rFonts w:ascii="Arial" w:hAnsi="Arial" w:cs="Arial"/>
        <w:color w:val="000000"/>
      </w:rPr>
      <w:t>Issue Date: xx/xx/xx</w:t>
    </w:r>
    <w:r>
      <w:rPr>
        <w:rFonts w:ascii="Arial" w:hAnsi="Arial" w:cs="Arial"/>
        <w:color w:val="000000"/>
      </w:rPr>
      <w:tab/>
      <w:t>ATT1-</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end"/>
    </w:r>
    <w:r>
      <w:rPr>
        <w:rFonts w:ascii="Arial" w:hAnsi="Arial" w:cs="Arial"/>
        <w:color w:val="000000"/>
      </w:rPr>
      <w:tab/>
      <w:t>71130.01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F46E" w14:textId="19C3930B" w:rsidR="00616E0C" w:rsidRPr="00CC2AA7" w:rsidRDefault="00616E0C" w:rsidP="00CC2AA7">
    <w:pPr>
      <w:tabs>
        <w:tab w:val="center" w:pos="6480"/>
        <w:tab w:val="right" w:pos="12960"/>
      </w:tabs>
      <w:rPr>
        <w:rFonts w:ascii="Arial" w:hAnsi="Arial"/>
        <w:color w:val="000000"/>
        <w:sz w:val="22"/>
      </w:rPr>
    </w:pPr>
    <w:r w:rsidRPr="00E72E92">
      <w:rPr>
        <w:rFonts w:ascii="Arial" w:hAnsi="Arial" w:cs="Arial"/>
        <w:color w:val="000000"/>
        <w:sz w:val="22"/>
        <w:szCs w:val="22"/>
      </w:rPr>
      <w:t xml:space="preserve">Issue Date:  </w:t>
    </w:r>
    <w:r w:rsidR="002A270C">
      <w:rPr>
        <w:rFonts w:ascii="Arial" w:hAnsi="Arial" w:cs="Arial"/>
        <w:color w:val="000000"/>
        <w:sz w:val="22"/>
        <w:szCs w:val="22"/>
      </w:rPr>
      <w:t>09/24/19</w:t>
    </w:r>
    <w:r w:rsidRPr="00E72E92">
      <w:rPr>
        <w:rFonts w:ascii="Arial" w:hAnsi="Arial" w:cs="Arial"/>
        <w:color w:val="000000"/>
        <w:sz w:val="22"/>
        <w:szCs w:val="22"/>
      </w:rPr>
      <w:tab/>
      <w:t>Att1-</w:t>
    </w:r>
    <w:r w:rsidRPr="00E72E92">
      <w:rPr>
        <w:rFonts w:ascii="Arial" w:hAnsi="Arial" w:cs="Arial"/>
        <w:color w:val="000000"/>
        <w:sz w:val="22"/>
        <w:szCs w:val="22"/>
      </w:rPr>
      <w:fldChar w:fldCharType="begin"/>
    </w:r>
    <w:r w:rsidRPr="00E72E92">
      <w:rPr>
        <w:rFonts w:ascii="Arial" w:hAnsi="Arial" w:cs="Arial"/>
        <w:color w:val="000000"/>
        <w:sz w:val="22"/>
        <w:szCs w:val="22"/>
      </w:rPr>
      <w:instrText xml:space="preserve">PAGE </w:instrText>
    </w:r>
    <w:r w:rsidRPr="00E72E92">
      <w:rPr>
        <w:rFonts w:ascii="Arial" w:hAnsi="Arial" w:cs="Arial"/>
        <w:color w:val="000000"/>
        <w:sz w:val="22"/>
        <w:szCs w:val="22"/>
      </w:rPr>
      <w:fldChar w:fldCharType="separate"/>
    </w:r>
    <w:r w:rsidRPr="00E72E92">
      <w:rPr>
        <w:rFonts w:ascii="Arial" w:hAnsi="Arial" w:cs="Arial"/>
        <w:noProof/>
        <w:color w:val="000000"/>
        <w:sz w:val="22"/>
        <w:szCs w:val="22"/>
      </w:rPr>
      <w:t>1</w:t>
    </w:r>
    <w:r w:rsidRPr="00E72E92">
      <w:rPr>
        <w:rFonts w:ascii="Arial" w:hAnsi="Arial" w:cs="Arial"/>
        <w:color w:val="000000"/>
        <w:sz w:val="22"/>
        <w:szCs w:val="22"/>
      </w:rPr>
      <w:fldChar w:fldCharType="end"/>
    </w:r>
    <w:r w:rsidRPr="00E72E92">
      <w:rPr>
        <w:rFonts w:ascii="Arial" w:hAnsi="Arial" w:cs="Arial"/>
        <w:color w:val="000000"/>
        <w:sz w:val="22"/>
        <w:szCs w:val="22"/>
      </w:rPr>
      <w:tab/>
      <w:t>81000.07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0D7C3" w14:textId="77777777" w:rsidR="00D74D62" w:rsidRDefault="00D74D62">
      <w:r>
        <w:separator/>
      </w:r>
    </w:p>
  </w:footnote>
  <w:footnote w:type="continuationSeparator" w:id="0">
    <w:p w14:paraId="554DFEA8" w14:textId="77777777" w:rsidR="00D74D62" w:rsidRDefault="00D74D62">
      <w:r>
        <w:continuationSeparator/>
      </w:r>
    </w:p>
  </w:footnote>
  <w:footnote w:type="continuationNotice" w:id="1">
    <w:p w14:paraId="31482EC8" w14:textId="77777777" w:rsidR="00D74D62" w:rsidRDefault="00D74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B4E6" w14:textId="77777777" w:rsidR="00616E0C" w:rsidRDefault="00616E0C">
    <w:pPr>
      <w:jc w:val="center"/>
      <w:rPr>
        <w:rFonts w:ascii="Arial" w:hAnsi="Arial" w:cs="Arial"/>
        <w:color w:val="000000"/>
      </w:rPr>
    </w:pPr>
    <w:r>
      <w:rPr>
        <w:rFonts w:ascii="Arial" w:hAnsi="Arial" w:cs="Arial"/>
        <w:b/>
        <w:bCs/>
      </w:rPr>
      <w:t>OFFICIAL USE ONLY</w:t>
    </w:r>
    <w:r w:rsidRPr="007F5820">
      <w:rPr>
        <w:rFonts w:ascii="Arial" w:hAnsi="Arial" w:cs="Arial"/>
        <w:b/>
        <w:bCs/>
        <w:color w:val="000000"/>
      </w:rPr>
      <w:sym w:font="WP TypographicSymbols" w:char="0042"/>
    </w:r>
    <w:r w:rsidRPr="007F5820">
      <w:rPr>
        <w:rFonts w:ascii="Arial" w:hAnsi="Arial" w:cs="Arial"/>
        <w:b/>
        <w:bCs/>
        <w:color w:val="000000"/>
      </w:rPr>
      <w:t>SECURITY-RELATED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ECB7D" w14:textId="77777777" w:rsidR="00616E0C" w:rsidRDefault="00616E0C">
    <w:pPr>
      <w:tabs>
        <w:tab w:val="center" w:pos="6480"/>
      </w:tabs>
      <w:rPr>
        <w:rFonts w:ascii="Arial" w:hAnsi="Arial" w:cs="Arial"/>
        <w:color w:val="000000"/>
        <w:sz w:val="22"/>
        <w:szCs w:val="22"/>
      </w:rPr>
    </w:pPr>
    <w:r>
      <w:rPr>
        <w:rFonts w:ascii="Arial" w:hAnsi="Arial" w:cs="Arial"/>
      </w:rPr>
      <w:tab/>
    </w:r>
    <w:r>
      <w:rPr>
        <w:rFonts w:ascii="Arial" w:hAnsi="Arial" w:cs="Arial"/>
        <w:b/>
        <w:bCs/>
      </w:rPr>
      <w:t>OFFICIAL USE ONLY</w:t>
    </w:r>
    <w:r>
      <w:rPr>
        <w:rFonts w:ascii="Arial" w:hAnsi="Arial" w:cs="Arial"/>
        <w:b/>
        <w:bCs/>
        <w:color w:val="FF0000"/>
      </w:rPr>
      <w:sym w:font="WP TypographicSymbols" w:char="0042"/>
    </w:r>
    <w:r>
      <w:rPr>
        <w:rFonts w:ascii="Arial" w:hAnsi="Arial" w:cs="Arial"/>
        <w:b/>
        <w:bCs/>
        <w:color w:val="FF0000"/>
      </w:rPr>
      <w:t>SECURITY-RELATED INFORMATION</w:t>
    </w:r>
  </w:p>
  <w:p w14:paraId="3C914111" w14:textId="77777777" w:rsidR="00616E0C" w:rsidRDefault="00616E0C">
    <w:pPr>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0F1E" w14:textId="77777777" w:rsidR="00616E0C" w:rsidRPr="00CC2AA7" w:rsidRDefault="00616E0C" w:rsidP="00CC2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0"/>
    <w:name w:val="AutoList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2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30"/>
    <w:lvl w:ilvl="0">
      <w:start w:val="1"/>
      <w:numFmt w:val="lowerRoman"/>
      <w:lvlText w:val="%1."/>
      <w:lvlJc w:val="left"/>
      <w:rPr>
        <w:rFonts w:cs="Times New Roman"/>
      </w:rPr>
    </w:lvl>
    <w:lvl w:ilvl="1">
      <w:start w:val="1"/>
      <w:numFmt w:val="lowerRoman"/>
      <w:lvlText w:val="%2."/>
      <w:lvlJc w:val="left"/>
      <w:rPr>
        <w:rFonts w:cs="Times New Roman"/>
      </w:rPr>
    </w:lvl>
    <w:lvl w:ilvl="2">
      <w:start w:val="1"/>
      <w:numFmt w:val="lowerRoman"/>
      <w:lvlText w:val="%3."/>
      <w:lvlJc w:val="left"/>
      <w:rPr>
        <w:rFonts w:cs="Times New Roman"/>
      </w:rPr>
    </w:lvl>
    <w:lvl w:ilvl="3">
      <w:start w:val="1"/>
      <w:numFmt w:val="lowerRoman"/>
      <w:lvlText w:val="%4."/>
      <w:lvlJc w:val="left"/>
      <w:rPr>
        <w:rFonts w:cs="Times New Roman"/>
      </w:rPr>
    </w:lvl>
    <w:lvl w:ilvl="4">
      <w:start w:val="1"/>
      <w:numFmt w:val="lowerRoman"/>
      <w:lvlText w:val="%5."/>
      <w:lvlJc w:val="left"/>
      <w:rPr>
        <w:rFonts w:cs="Times New Roman"/>
      </w:rPr>
    </w:lvl>
    <w:lvl w:ilvl="5">
      <w:start w:val="1"/>
      <w:numFmt w:val="lowerRoman"/>
      <w:lvlText w:val="%6."/>
      <w:lvlJc w:val="left"/>
      <w:rPr>
        <w:rFonts w:cs="Times New Roman"/>
      </w:rPr>
    </w:lvl>
    <w:lvl w:ilvl="6">
      <w:start w:val="1"/>
      <w:numFmt w:val="lowerRoman"/>
      <w:lvlText w:val="%7."/>
      <w:lvlJc w:val="left"/>
      <w:rPr>
        <w:rFonts w:cs="Times New Roman"/>
      </w:rPr>
    </w:lvl>
    <w:lvl w:ilvl="7">
      <w:start w:val="1"/>
      <w:numFmt w:val="low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AutoList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28"/>
    <w:lvl w:ilvl="0">
      <w:start w:val="1"/>
      <w:numFmt w:val="lowerLetter"/>
      <w:lvlText w:val="%1."/>
      <w:lvlJc w:val="left"/>
      <w:rPr>
        <w:rFonts w:cs="Times New Roman"/>
      </w:rPr>
    </w:lvl>
    <w:lvl w:ilvl="1">
      <w:start w:val="1"/>
      <w:numFmt w:val="lowerLetter"/>
      <w:pStyle w:val="Level2"/>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AutoList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2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23"/>
    <w:lvl w:ilvl="0">
      <w:start w:val="1"/>
      <w:numFmt w:val="lowerLetter"/>
      <w:pStyle w:val="Level1"/>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3" w15:restartNumberingAfterBreak="0">
    <w:nsid w:val="06730792"/>
    <w:multiLevelType w:val="hybridMultilevel"/>
    <w:tmpl w:val="DC24ED7C"/>
    <w:lvl w:ilvl="0" w:tplc="3B4E9BE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08DE7075"/>
    <w:multiLevelType w:val="hybridMultilevel"/>
    <w:tmpl w:val="411C26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DD00F2F"/>
    <w:multiLevelType w:val="hybridMultilevel"/>
    <w:tmpl w:val="5D32C0CA"/>
    <w:lvl w:ilvl="0" w:tplc="0409000F">
      <w:start w:val="1"/>
      <w:numFmt w:val="decimal"/>
      <w:lvlText w:val="%1."/>
      <w:lvlJc w:val="left"/>
      <w:pPr>
        <w:ind w:left="720" w:hanging="360"/>
      </w:pPr>
      <w:rPr>
        <w:rFonts w:cs="Times New Roman" w:hint="default"/>
      </w:rPr>
    </w:lvl>
    <w:lvl w:ilvl="1" w:tplc="B2C48480">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2C365B5"/>
    <w:multiLevelType w:val="hybridMultilevel"/>
    <w:tmpl w:val="8F7290CA"/>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7" w15:restartNumberingAfterBreak="0">
    <w:nsid w:val="1697582A"/>
    <w:multiLevelType w:val="hybridMultilevel"/>
    <w:tmpl w:val="3C80614C"/>
    <w:lvl w:ilvl="0" w:tplc="6B6689DC">
      <w:start w:val="1"/>
      <w:numFmt w:val="lowerLetter"/>
      <w:lvlText w:val="%1."/>
      <w:lvlJc w:val="left"/>
      <w:pPr>
        <w:ind w:left="1527" w:hanging="360"/>
      </w:pPr>
    </w:lvl>
    <w:lvl w:ilvl="1" w:tplc="04090019">
      <w:start w:val="1"/>
      <w:numFmt w:val="lowerLetter"/>
      <w:lvlText w:val="%2."/>
      <w:lvlJc w:val="left"/>
      <w:pPr>
        <w:ind w:left="2247" w:hanging="360"/>
      </w:pPr>
    </w:lvl>
    <w:lvl w:ilvl="2" w:tplc="0409001B">
      <w:start w:val="1"/>
      <w:numFmt w:val="lowerRoman"/>
      <w:lvlText w:val="%3."/>
      <w:lvlJc w:val="right"/>
      <w:pPr>
        <w:ind w:left="2967" w:hanging="180"/>
      </w:pPr>
    </w:lvl>
    <w:lvl w:ilvl="3" w:tplc="0409000F">
      <w:start w:val="1"/>
      <w:numFmt w:val="decimal"/>
      <w:lvlText w:val="%4."/>
      <w:lvlJc w:val="left"/>
      <w:pPr>
        <w:ind w:left="3687" w:hanging="360"/>
      </w:pPr>
    </w:lvl>
    <w:lvl w:ilvl="4" w:tplc="04090019">
      <w:start w:val="1"/>
      <w:numFmt w:val="lowerLetter"/>
      <w:lvlText w:val="%5."/>
      <w:lvlJc w:val="left"/>
      <w:pPr>
        <w:ind w:left="4407" w:hanging="360"/>
      </w:pPr>
    </w:lvl>
    <w:lvl w:ilvl="5" w:tplc="0409001B">
      <w:start w:val="1"/>
      <w:numFmt w:val="lowerRoman"/>
      <w:lvlText w:val="%6."/>
      <w:lvlJc w:val="right"/>
      <w:pPr>
        <w:ind w:left="5127" w:hanging="180"/>
      </w:pPr>
    </w:lvl>
    <w:lvl w:ilvl="6" w:tplc="0409000F">
      <w:start w:val="1"/>
      <w:numFmt w:val="decimal"/>
      <w:lvlText w:val="%7."/>
      <w:lvlJc w:val="left"/>
      <w:pPr>
        <w:ind w:left="5847" w:hanging="360"/>
      </w:pPr>
    </w:lvl>
    <w:lvl w:ilvl="7" w:tplc="04090019">
      <w:start w:val="1"/>
      <w:numFmt w:val="lowerLetter"/>
      <w:lvlText w:val="%8."/>
      <w:lvlJc w:val="left"/>
      <w:pPr>
        <w:ind w:left="6567" w:hanging="360"/>
      </w:pPr>
    </w:lvl>
    <w:lvl w:ilvl="8" w:tplc="0409001B">
      <w:start w:val="1"/>
      <w:numFmt w:val="lowerRoman"/>
      <w:lvlText w:val="%9."/>
      <w:lvlJc w:val="right"/>
      <w:pPr>
        <w:ind w:left="7287" w:hanging="180"/>
      </w:pPr>
    </w:lvl>
  </w:abstractNum>
  <w:abstractNum w:abstractNumId="18" w15:restartNumberingAfterBreak="0">
    <w:nsid w:val="23B339EA"/>
    <w:multiLevelType w:val="hybridMultilevel"/>
    <w:tmpl w:val="E700AECC"/>
    <w:lvl w:ilvl="0" w:tplc="04090019">
      <w:start w:val="1"/>
      <w:numFmt w:val="lowerLetter"/>
      <w:lvlText w:val="%1."/>
      <w:lvlJc w:val="left"/>
      <w:pPr>
        <w:ind w:left="720" w:hanging="360"/>
      </w:pPr>
      <w:rPr>
        <w:rFonts w:cs="Times New Roman" w:hint="default"/>
      </w:rPr>
    </w:lvl>
    <w:lvl w:ilvl="1" w:tplc="7D9C25C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80221E5"/>
    <w:multiLevelType w:val="hybridMultilevel"/>
    <w:tmpl w:val="975C3A68"/>
    <w:lvl w:ilvl="0" w:tplc="0409000F">
      <w:start w:val="1"/>
      <w:numFmt w:val="decimal"/>
      <w:lvlText w:val="%1."/>
      <w:lvlJc w:val="left"/>
      <w:pPr>
        <w:tabs>
          <w:tab w:val="num" w:pos="2700"/>
        </w:tabs>
        <w:ind w:left="2700" w:hanging="360"/>
      </w:pPr>
    </w:lvl>
    <w:lvl w:ilvl="1" w:tplc="04090019">
      <w:start w:val="1"/>
      <w:numFmt w:val="lowerLetter"/>
      <w:lvlText w:val="%2."/>
      <w:lvlJc w:val="left"/>
      <w:pPr>
        <w:tabs>
          <w:tab w:val="num" w:pos="1887"/>
        </w:tabs>
        <w:ind w:left="1887" w:hanging="360"/>
      </w:pPr>
    </w:lvl>
    <w:lvl w:ilvl="2" w:tplc="0409001B">
      <w:start w:val="1"/>
      <w:numFmt w:val="lowerRoman"/>
      <w:lvlText w:val="%3."/>
      <w:lvlJc w:val="right"/>
      <w:pPr>
        <w:tabs>
          <w:tab w:val="num" w:pos="2607"/>
        </w:tabs>
        <w:ind w:left="2607" w:hanging="180"/>
      </w:pPr>
    </w:lvl>
    <w:lvl w:ilvl="3" w:tplc="0409000F">
      <w:start w:val="1"/>
      <w:numFmt w:val="decimal"/>
      <w:lvlText w:val="%4."/>
      <w:lvlJc w:val="left"/>
      <w:pPr>
        <w:tabs>
          <w:tab w:val="num" w:pos="3327"/>
        </w:tabs>
        <w:ind w:left="3327" w:hanging="360"/>
      </w:pPr>
    </w:lvl>
    <w:lvl w:ilvl="4" w:tplc="04090019">
      <w:start w:val="1"/>
      <w:numFmt w:val="lowerLetter"/>
      <w:lvlText w:val="%5."/>
      <w:lvlJc w:val="left"/>
      <w:pPr>
        <w:tabs>
          <w:tab w:val="num" w:pos="4047"/>
        </w:tabs>
        <w:ind w:left="4047" w:hanging="360"/>
      </w:pPr>
    </w:lvl>
    <w:lvl w:ilvl="5" w:tplc="0409001B">
      <w:start w:val="1"/>
      <w:numFmt w:val="lowerRoman"/>
      <w:lvlText w:val="%6."/>
      <w:lvlJc w:val="right"/>
      <w:pPr>
        <w:tabs>
          <w:tab w:val="num" w:pos="4767"/>
        </w:tabs>
        <w:ind w:left="4767" w:hanging="180"/>
      </w:pPr>
    </w:lvl>
    <w:lvl w:ilvl="6" w:tplc="0409000F">
      <w:start w:val="1"/>
      <w:numFmt w:val="decimal"/>
      <w:lvlText w:val="%7."/>
      <w:lvlJc w:val="left"/>
      <w:pPr>
        <w:tabs>
          <w:tab w:val="num" w:pos="5487"/>
        </w:tabs>
        <w:ind w:left="5487" w:hanging="360"/>
      </w:pPr>
    </w:lvl>
    <w:lvl w:ilvl="7" w:tplc="04090019">
      <w:start w:val="1"/>
      <w:numFmt w:val="lowerLetter"/>
      <w:lvlText w:val="%8."/>
      <w:lvlJc w:val="left"/>
      <w:pPr>
        <w:tabs>
          <w:tab w:val="num" w:pos="6207"/>
        </w:tabs>
        <w:ind w:left="6207" w:hanging="360"/>
      </w:pPr>
    </w:lvl>
    <w:lvl w:ilvl="8" w:tplc="0409001B">
      <w:start w:val="1"/>
      <w:numFmt w:val="lowerRoman"/>
      <w:lvlText w:val="%9."/>
      <w:lvlJc w:val="right"/>
      <w:pPr>
        <w:tabs>
          <w:tab w:val="num" w:pos="6927"/>
        </w:tabs>
        <w:ind w:left="6927" w:hanging="180"/>
      </w:pPr>
    </w:lvl>
  </w:abstractNum>
  <w:abstractNum w:abstractNumId="20" w15:restartNumberingAfterBreak="0">
    <w:nsid w:val="28027CA4"/>
    <w:multiLevelType w:val="hybridMultilevel"/>
    <w:tmpl w:val="79D4446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93B65B1"/>
    <w:multiLevelType w:val="hybridMultilevel"/>
    <w:tmpl w:val="F066409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9C51B2E"/>
    <w:multiLevelType w:val="hybridMultilevel"/>
    <w:tmpl w:val="A87054A0"/>
    <w:lvl w:ilvl="0" w:tplc="2DC2EBA0">
      <w:start w:val="1"/>
      <w:numFmt w:val="decimal"/>
      <w:lvlText w:val="%1."/>
      <w:lvlJc w:val="left"/>
      <w:pPr>
        <w:ind w:left="1170" w:hanging="810"/>
      </w:pPr>
      <w:rPr>
        <w:rFonts w:cs="Times New Roman" w:hint="default"/>
      </w:rPr>
    </w:lvl>
    <w:lvl w:ilvl="1" w:tplc="D1CE439C">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C405D9B"/>
    <w:multiLevelType w:val="hybridMultilevel"/>
    <w:tmpl w:val="A2CAC6DC"/>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4" w15:restartNumberingAfterBreak="0">
    <w:nsid w:val="2CFD2A13"/>
    <w:multiLevelType w:val="hybridMultilevel"/>
    <w:tmpl w:val="1DB4FB66"/>
    <w:lvl w:ilvl="0" w:tplc="6B6689DC">
      <w:start w:val="1"/>
      <w:numFmt w:val="lowerLetter"/>
      <w:lvlText w:val="%1."/>
      <w:lvlJc w:val="left"/>
      <w:pPr>
        <w:ind w:left="1527" w:hanging="360"/>
      </w:pPr>
    </w:lvl>
    <w:lvl w:ilvl="1" w:tplc="04090019">
      <w:start w:val="1"/>
      <w:numFmt w:val="lowerLetter"/>
      <w:lvlText w:val="%2."/>
      <w:lvlJc w:val="left"/>
      <w:pPr>
        <w:ind w:left="2247" w:hanging="360"/>
      </w:pPr>
    </w:lvl>
    <w:lvl w:ilvl="2" w:tplc="0409001B">
      <w:start w:val="1"/>
      <w:numFmt w:val="lowerRoman"/>
      <w:lvlText w:val="%3."/>
      <w:lvlJc w:val="right"/>
      <w:pPr>
        <w:ind w:left="2967" w:hanging="180"/>
      </w:pPr>
    </w:lvl>
    <w:lvl w:ilvl="3" w:tplc="0409000F">
      <w:start w:val="1"/>
      <w:numFmt w:val="decimal"/>
      <w:lvlText w:val="%4."/>
      <w:lvlJc w:val="left"/>
      <w:pPr>
        <w:ind w:left="3687" w:hanging="360"/>
      </w:pPr>
    </w:lvl>
    <w:lvl w:ilvl="4" w:tplc="04090019">
      <w:start w:val="1"/>
      <w:numFmt w:val="lowerLetter"/>
      <w:lvlText w:val="%5."/>
      <w:lvlJc w:val="left"/>
      <w:pPr>
        <w:ind w:left="4407" w:hanging="360"/>
      </w:pPr>
    </w:lvl>
    <w:lvl w:ilvl="5" w:tplc="0409001B">
      <w:start w:val="1"/>
      <w:numFmt w:val="lowerRoman"/>
      <w:lvlText w:val="%6."/>
      <w:lvlJc w:val="right"/>
      <w:pPr>
        <w:ind w:left="5127" w:hanging="180"/>
      </w:pPr>
    </w:lvl>
    <w:lvl w:ilvl="6" w:tplc="0409000F">
      <w:start w:val="1"/>
      <w:numFmt w:val="decimal"/>
      <w:lvlText w:val="%7."/>
      <w:lvlJc w:val="left"/>
      <w:pPr>
        <w:ind w:left="5847" w:hanging="360"/>
      </w:pPr>
    </w:lvl>
    <w:lvl w:ilvl="7" w:tplc="04090019">
      <w:start w:val="1"/>
      <w:numFmt w:val="lowerLetter"/>
      <w:lvlText w:val="%8."/>
      <w:lvlJc w:val="left"/>
      <w:pPr>
        <w:ind w:left="6567" w:hanging="360"/>
      </w:pPr>
    </w:lvl>
    <w:lvl w:ilvl="8" w:tplc="0409001B">
      <w:start w:val="1"/>
      <w:numFmt w:val="lowerRoman"/>
      <w:lvlText w:val="%9."/>
      <w:lvlJc w:val="right"/>
      <w:pPr>
        <w:ind w:left="7287" w:hanging="180"/>
      </w:pPr>
    </w:lvl>
  </w:abstractNum>
  <w:abstractNum w:abstractNumId="25" w15:restartNumberingAfterBreak="0">
    <w:nsid w:val="2D8B5791"/>
    <w:multiLevelType w:val="hybridMultilevel"/>
    <w:tmpl w:val="10222BDA"/>
    <w:lvl w:ilvl="0" w:tplc="2DC2EBA0">
      <w:start w:val="1"/>
      <w:numFmt w:val="decimal"/>
      <w:lvlText w:val="%1."/>
      <w:lvlJc w:val="left"/>
      <w:pPr>
        <w:ind w:left="1170" w:hanging="810"/>
      </w:pPr>
      <w:rPr>
        <w:rFonts w:cs="Times New Roman" w:hint="default"/>
      </w:rPr>
    </w:lvl>
    <w:lvl w:ilvl="1" w:tplc="BD04B52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E053BC4"/>
    <w:multiLevelType w:val="hybridMultilevel"/>
    <w:tmpl w:val="3D986B04"/>
    <w:lvl w:ilvl="0" w:tplc="C73E14E0">
      <w:start w:val="5"/>
      <w:numFmt w:val="decimal"/>
      <w:lvlText w:val="%1."/>
      <w:lvlJc w:val="left"/>
      <w:pPr>
        <w:ind w:left="50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0352A8D"/>
    <w:multiLevelType w:val="hybridMultilevel"/>
    <w:tmpl w:val="86CA59DE"/>
    <w:lvl w:ilvl="0" w:tplc="0409000F">
      <w:start w:val="1"/>
      <w:numFmt w:val="decimal"/>
      <w:lvlText w:val="%1."/>
      <w:lvlJc w:val="left"/>
      <w:pPr>
        <w:tabs>
          <w:tab w:val="num" w:pos="5040"/>
        </w:tabs>
        <w:ind w:left="5040" w:hanging="360"/>
      </w:pPr>
    </w:lvl>
    <w:lvl w:ilvl="1" w:tplc="04090019">
      <w:start w:val="1"/>
      <w:numFmt w:val="lowerLetter"/>
      <w:lvlText w:val="%2."/>
      <w:lvlJc w:val="left"/>
      <w:pPr>
        <w:tabs>
          <w:tab w:val="num" w:pos="5760"/>
        </w:tabs>
        <w:ind w:left="5760" w:hanging="360"/>
      </w:pPr>
    </w:lvl>
    <w:lvl w:ilvl="2" w:tplc="0409001B">
      <w:start w:val="1"/>
      <w:numFmt w:val="lowerRoman"/>
      <w:lvlText w:val="%3."/>
      <w:lvlJc w:val="right"/>
      <w:pPr>
        <w:tabs>
          <w:tab w:val="num" w:pos="6480"/>
        </w:tabs>
        <w:ind w:left="6480" w:hanging="180"/>
      </w:pPr>
    </w:lvl>
    <w:lvl w:ilvl="3" w:tplc="0409000F">
      <w:start w:val="1"/>
      <w:numFmt w:val="decimal"/>
      <w:lvlText w:val="%4."/>
      <w:lvlJc w:val="left"/>
      <w:pPr>
        <w:tabs>
          <w:tab w:val="num" w:pos="7200"/>
        </w:tabs>
        <w:ind w:left="7200" w:hanging="360"/>
      </w:pPr>
    </w:lvl>
    <w:lvl w:ilvl="4" w:tplc="04090019">
      <w:start w:val="1"/>
      <w:numFmt w:val="lowerLetter"/>
      <w:lvlText w:val="%5."/>
      <w:lvlJc w:val="left"/>
      <w:pPr>
        <w:tabs>
          <w:tab w:val="num" w:pos="7920"/>
        </w:tabs>
        <w:ind w:left="7920" w:hanging="360"/>
      </w:pPr>
    </w:lvl>
    <w:lvl w:ilvl="5" w:tplc="0409001B">
      <w:start w:val="1"/>
      <w:numFmt w:val="lowerRoman"/>
      <w:lvlText w:val="%6."/>
      <w:lvlJc w:val="right"/>
      <w:pPr>
        <w:tabs>
          <w:tab w:val="num" w:pos="8640"/>
        </w:tabs>
        <w:ind w:left="8640" w:hanging="180"/>
      </w:pPr>
    </w:lvl>
    <w:lvl w:ilvl="6" w:tplc="0409000F">
      <w:start w:val="1"/>
      <w:numFmt w:val="decimal"/>
      <w:lvlText w:val="%7."/>
      <w:lvlJc w:val="left"/>
      <w:pPr>
        <w:tabs>
          <w:tab w:val="num" w:pos="9360"/>
        </w:tabs>
        <w:ind w:left="9360" w:hanging="360"/>
      </w:pPr>
    </w:lvl>
    <w:lvl w:ilvl="7" w:tplc="04090019">
      <w:start w:val="1"/>
      <w:numFmt w:val="lowerLetter"/>
      <w:lvlText w:val="%8."/>
      <w:lvlJc w:val="left"/>
      <w:pPr>
        <w:tabs>
          <w:tab w:val="num" w:pos="10080"/>
        </w:tabs>
        <w:ind w:left="10080" w:hanging="360"/>
      </w:pPr>
    </w:lvl>
    <w:lvl w:ilvl="8" w:tplc="0409001B">
      <w:start w:val="1"/>
      <w:numFmt w:val="lowerRoman"/>
      <w:lvlText w:val="%9."/>
      <w:lvlJc w:val="right"/>
      <w:pPr>
        <w:tabs>
          <w:tab w:val="num" w:pos="10800"/>
        </w:tabs>
        <w:ind w:left="10800" w:hanging="180"/>
      </w:pPr>
    </w:lvl>
  </w:abstractNum>
  <w:abstractNum w:abstractNumId="28" w15:restartNumberingAfterBreak="0">
    <w:nsid w:val="379D2DE2"/>
    <w:multiLevelType w:val="hybridMultilevel"/>
    <w:tmpl w:val="4D7E39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A1D2DC3"/>
    <w:multiLevelType w:val="hybridMultilevel"/>
    <w:tmpl w:val="E700AECC"/>
    <w:lvl w:ilvl="0" w:tplc="04090019">
      <w:start w:val="1"/>
      <w:numFmt w:val="lowerLetter"/>
      <w:lvlText w:val="%1."/>
      <w:lvlJc w:val="left"/>
      <w:pPr>
        <w:ind w:left="720" w:hanging="360"/>
      </w:pPr>
      <w:rPr>
        <w:rFonts w:cs="Times New Roman" w:hint="default"/>
      </w:rPr>
    </w:lvl>
    <w:lvl w:ilvl="1" w:tplc="7D9C25C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B847DEA"/>
    <w:multiLevelType w:val="hybridMultilevel"/>
    <w:tmpl w:val="835867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52A1BF2"/>
    <w:multiLevelType w:val="hybridMultilevel"/>
    <w:tmpl w:val="2132D87A"/>
    <w:lvl w:ilvl="0" w:tplc="C33A0334">
      <w:start w:val="10"/>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49BC0779"/>
    <w:multiLevelType w:val="hybridMultilevel"/>
    <w:tmpl w:val="39E216B2"/>
    <w:lvl w:ilvl="0" w:tplc="6B6689DC">
      <w:start w:val="1"/>
      <w:numFmt w:val="lowerLetter"/>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33" w15:restartNumberingAfterBreak="0">
    <w:nsid w:val="4D89562D"/>
    <w:multiLevelType w:val="hybridMultilevel"/>
    <w:tmpl w:val="35DA3F46"/>
    <w:lvl w:ilvl="0" w:tplc="04090019">
      <w:start w:val="1"/>
      <w:numFmt w:val="lowerLetter"/>
      <w:lvlText w:val="%1."/>
      <w:lvlJc w:val="left"/>
      <w:pPr>
        <w:ind w:left="720" w:hanging="360"/>
      </w:pPr>
      <w:rPr>
        <w:rFonts w:cs="Times New Roman" w:hint="default"/>
      </w:rPr>
    </w:lvl>
    <w:lvl w:ilvl="1" w:tplc="C07E3DB2">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13B10F5"/>
    <w:multiLevelType w:val="hybridMultilevel"/>
    <w:tmpl w:val="3C80614C"/>
    <w:lvl w:ilvl="0" w:tplc="6B6689DC">
      <w:start w:val="1"/>
      <w:numFmt w:val="lowerLetter"/>
      <w:lvlText w:val="%1."/>
      <w:lvlJc w:val="left"/>
      <w:pPr>
        <w:ind w:left="1527" w:hanging="360"/>
      </w:pPr>
    </w:lvl>
    <w:lvl w:ilvl="1" w:tplc="04090019">
      <w:start w:val="1"/>
      <w:numFmt w:val="lowerLetter"/>
      <w:lvlText w:val="%2."/>
      <w:lvlJc w:val="left"/>
      <w:pPr>
        <w:ind w:left="2247" w:hanging="360"/>
      </w:pPr>
    </w:lvl>
    <w:lvl w:ilvl="2" w:tplc="0409001B">
      <w:start w:val="1"/>
      <w:numFmt w:val="lowerRoman"/>
      <w:lvlText w:val="%3."/>
      <w:lvlJc w:val="right"/>
      <w:pPr>
        <w:ind w:left="2967" w:hanging="180"/>
      </w:pPr>
    </w:lvl>
    <w:lvl w:ilvl="3" w:tplc="0409000F">
      <w:start w:val="1"/>
      <w:numFmt w:val="decimal"/>
      <w:lvlText w:val="%4."/>
      <w:lvlJc w:val="left"/>
      <w:pPr>
        <w:ind w:left="3687" w:hanging="360"/>
      </w:pPr>
    </w:lvl>
    <w:lvl w:ilvl="4" w:tplc="04090019">
      <w:start w:val="1"/>
      <w:numFmt w:val="lowerLetter"/>
      <w:lvlText w:val="%5."/>
      <w:lvlJc w:val="left"/>
      <w:pPr>
        <w:ind w:left="4407" w:hanging="360"/>
      </w:pPr>
    </w:lvl>
    <w:lvl w:ilvl="5" w:tplc="0409001B">
      <w:start w:val="1"/>
      <w:numFmt w:val="lowerRoman"/>
      <w:lvlText w:val="%6."/>
      <w:lvlJc w:val="right"/>
      <w:pPr>
        <w:ind w:left="5127" w:hanging="180"/>
      </w:pPr>
    </w:lvl>
    <w:lvl w:ilvl="6" w:tplc="0409000F">
      <w:start w:val="1"/>
      <w:numFmt w:val="decimal"/>
      <w:lvlText w:val="%7."/>
      <w:lvlJc w:val="left"/>
      <w:pPr>
        <w:ind w:left="5847" w:hanging="360"/>
      </w:pPr>
    </w:lvl>
    <w:lvl w:ilvl="7" w:tplc="04090019">
      <w:start w:val="1"/>
      <w:numFmt w:val="lowerLetter"/>
      <w:lvlText w:val="%8."/>
      <w:lvlJc w:val="left"/>
      <w:pPr>
        <w:ind w:left="6567" w:hanging="360"/>
      </w:pPr>
    </w:lvl>
    <w:lvl w:ilvl="8" w:tplc="0409001B">
      <w:start w:val="1"/>
      <w:numFmt w:val="lowerRoman"/>
      <w:lvlText w:val="%9."/>
      <w:lvlJc w:val="right"/>
      <w:pPr>
        <w:ind w:left="7287" w:hanging="180"/>
      </w:pPr>
    </w:lvl>
  </w:abstractNum>
  <w:abstractNum w:abstractNumId="35" w15:restartNumberingAfterBreak="0">
    <w:nsid w:val="556B3F06"/>
    <w:multiLevelType w:val="hybridMultilevel"/>
    <w:tmpl w:val="BF8AA54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6D452C2"/>
    <w:multiLevelType w:val="hybridMultilevel"/>
    <w:tmpl w:val="48AEC986"/>
    <w:lvl w:ilvl="0" w:tplc="6B6689DC">
      <w:start w:val="1"/>
      <w:numFmt w:val="lowerLetter"/>
      <w:lvlText w:val="%1."/>
      <w:lvlJc w:val="left"/>
      <w:pPr>
        <w:ind w:left="1527" w:hanging="360"/>
      </w:pPr>
    </w:lvl>
    <w:lvl w:ilvl="1" w:tplc="04090019">
      <w:start w:val="1"/>
      <w:numFmt w:val="lowerLetter"/>
      <w:lvlText w:val="%2."/>
      <w:lvlJc w:val="left"/>
      <w:pPr>
        <w:ind w:left="2247" w:hanging="360"/>
      </w:pPr>
    </w:lvl>
    <w:lvl w:ilvl="2" w:tplc="0409001B">
      <w:start w:val="1"/>
      <w:numFmt w:val="lowerRoman"/>
      <w:lvlText w:val="%3."/>
      <w:lvlJc w:val="right"/>
      <w:pPr>
        <w:ind w:left="2967" w:hanging="180"/>
      </w:pPr>
    </w:lvl>
    <w:lvl w:ilvl="3" w:tplc="0409000F">
      <w:start w:val="1"/>
      <w:numFmt w:val="decimal"/>
      <w:lvlText w:val="%4."/>
      <w:lvlJc w:val="left"/>
      <w:pPr>
        <w:ind w:left="3687" w:hanging="360"/>
      </w:pPr>
    </w:lvl>
    <w:lvl w:ilvl="4" w:tplc="04090019">
      <w:start w:val="1"/>
      <w:numFmt w:val="lowerLetter"/>
      <w:lvlText w:val="%5."/>
      <w:lvlJc w:val="left"/>
      <w:pPr>
        <w:ind w:left="4407" w:hanging="360"/>
      </w:pPr>
    </w:lvl>
    <w:lvl w:ilvl="5" w:tplc="0409001B">
      <w:start w:val="1"/>
      <w:numFmt w:val="lowerRoman"/>
      <w:lvlText w:val="%6."/>
      <w:lvlJc w:val="right"/>
      <w:pPr>
        <w:ind w:left="5127" w:hanging="180"/>
      </w:pPr>
    </w:lvl>
    <w:lvl w:ilvl="6" w:tplc="0409000F">
      <w:start w:val="1"/>
      <w:numFmt w:val="decimal"/>
      <w:lvlText w:val="%7."/>
      <w:lvlJc w:val="left"/>
      <w:pPr>
        <w:ind w:left="5847" w:hanging="360"/>
      </w:pPr>
    </w:lvl>
    <w:lvl w:ilvl="7" w:tplc="04090019">
      <w:start w:val="1"/>
      <w:numFmt w:val="lowerLetter"/>
      <w:lvlText w:val="%8."/>
      <w:lvlJc w:val="left"/>
      <w:pPr>
        <w:ind w:left="6567" w:hanging="360"/>
      </w:pPr>
    </w:lvl>
    <w:lvl w:ilvl="8" w:tplc="0409001B">
      <w:start w:val="1"/>
      <w:numFmt w:val="lowerRoman"/>
      <w:lvlText w:val="%9."/>
      <w:lvlJc w:val="right"/>
      <w:pPr>
        <w:ind w:left="7287" w:hanging="180"/>
      </w:pPr>
    </w:lvl>
  </w:abstractNum>
  <w:abstractNum w:abstractNumId="37" w15:restartNumberingAfterBreak="0">
    <w:nsid w:val="57094137"/>
    <w:multiLevelType w:val="hybridMultilevel"/>
    <w:tmpl w:val="C5AAABB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79C3219"/>
    <w:multiLevelType w:val="hybridMultilevel"/>
    <w:tmpl w:val="7770A4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B48188B"/>
    <w:multiLevelType w:val="hybridMultilevel"/>
    <w:tmpl w:val="4E905DDE"/>
    <w:lvl w:ilvl="0" w:tplc="67882E52">
      <w:start w:val="1"/>
      <w:numFmt w:val="lowerLetter"/>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40" w15:restartNumberingAfterBreak="0">
    <w:nsid w:val="63D5234A"/>
    <w:multiLevelType w:val="hybridMultilevel"/>
    <w:tmpl w:val="22D6DDB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87F2173"/>
    <w:multiLevelType w:val="hybridMultilevel"/>
    <w:tmpl w:val="81E470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9BA4EC6"/>
    <w:multiLevelType w:val="multilevel"/>
    <w:tmpl w:val="6B6EE802"/>
    <w:lvl w:ilvl="0">
      <w:start w:val="1"/>
      <w:numFmt w:val="decimalZero"/>
      <w:pStyle w:val="IMdocnumb"/>
      <w:lvlText w:val="71130.07-%1"/>
      <w:lvlJc w:val="left"/>
      <w:pPr>
        <w:tabs>
          <w:tab w:val="num" w:pos="0"/>
        </w:tabs>
        <w:ind w:left="0" w:firstLine="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Zero"/>
      <w:lvlText w:val="%1.%2"/>
      <w:lvlJc w:val="left"/>
      <w:pPr>
        <w:tabs>
          <w:tab w:val="num" w:pos="0"/>
        </w:tabs>
        <w:ind w:left="0" w:firstLine="0"/>
      </w:pPr>
      <w:rPr>
        <w:rFonts w:ascii="Arial" w:hAnsi="Arial" w:hint="default"/>
        <w:b w:val="0"/>
        <w:i w:val="0"/>
        <w:color w:val="auto"/>
        <w:sz w:val="22"/>
        <w:szCs w:val="22"/>
      </w:rPr>
    </w:lvl>
    <w:lvl w:ilvl="2">
      <w:start w:val="4"/>
      <w:numFmt w:val="lowerLetter"/>
      <w:lvlText w:val="%3."/>
      <w:lvlJc w:val="left"/>
      <w:pPr>
        <w:tabs>
          <w:tab w:val="num" w:pos="-18"/>
        </w:tabs>
        <w:ind w:left="803" w:hanging="533"/>
      </w:pPr>
      <w:rPr>
        <w:rFonts w:ascii="Arial" w:hAnsi="Arial" w:hint="default"/>
        <w:b w:val="0"/>
        <w:i w:val="0"/>
        <w:color w:val="000000"/>
        <w:sz w:val="22"/>
        <w:szCs w:val="22"/>
      </w:rPr>
    </w:lvl>
    <w:lvl w:ilvl="3">
      <w:start w:val="1"/>
      <w:numFmt w:val="decimal"/>
      <w:lvlText w:val="%4."/>
      <w:lvlJc w:val="left"/>
      <w:pPr>
        <w:tabs>
          <w:tab w:val="num" w:pos="2898"/>
        </w:tabs>
        <w:ind w:left="3330" w:firstLine="0"/>
      </w:pPr>
      <w:rPr>
        <w:rFonts w:ascii="Arial" w:eastAsia="Times New Roman" w:hAnsi="Arial" w:cs="Arial"/>
        <w:b w:val="0"/>
        <w:i w:val="0"/>
        <w:sz w:val="22"/>
        <w:szCs w:val="22"/>
      </w:rPr>
    </w:lvl>
    <w:lvl w:ilvl="4">
      <w:start w:val="1"/>
      <w:numFmt w:val="lowerLetter"/>
      <w:suff w:val="nothing"/>
      <w:lvlText w:val="(%5)"/>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3" w15:restartNumberingAfterBreak="0">
    <w:nsid w:val="6AF32D04"/>
    <w:multiLevelType w:val="hybridMultilevel"/>
    <w:tmpl w:val="4A60B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82AC1"/>
    <w:multiLevelType w:val="hybridMultilevel"/>
    <w:tmpl w:val="35DA3F46"/>
    <w:lvl w:ilvl="0" w:tplc="04090019">
      <w:start w:val="1"/>
      <w:numFmt w:val="lowerLetter"/>
      <w:lvlText w:val="%1."/>
      <w:lvlJc w:val="left"/>
      <w:pPr>
        <w:ind w:left="720" w:hanging="360"/>
      </w:pPr>
      <w:rPr>
        <w:rFonts w:cs="Times New Roman" w:hint="default"/>
      </w:rPr>
    </w:lvl>
    <w:lvl w:ilvl="1" w:tplc="C07E3DB2">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140004D"/>
    <w:multiLevelType w:val="hybridMultilevel"/>
    <w:tmpl w:val="1ADEF6C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B135AE0"/>
    <w:multiLevelType w:val="hybridMultilevel"/>
    <w:tmpl w:val="5C4C43E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lvlOverride w:ilvl="0">
      <w:startOverride w:val="1"/>
      <w:lvl w:ilvl="0">
        <w:start w:val="1"/>
        <w:numFmt w:val="lowerLetter"/>
        <w:lvlText w:val="%1."/>
        <w:lvlJc w:val="left"/>
        <w:rPr>
          <w:rFonts w:cs="Times New Roman"/>
        </w:rPr>
      </w:lvl>
    </w:lvlOverride>
    <w:lvlOverride w:ilvl="1">
      <w:startOverride w:val="3"/>
      <w:lvl w:ilvl="1">
        <w:start w:val="3"/>
        <w:numFmt w:val="lowerLetter"/>
        <w:pStyle w:val="Level2"/>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abstractNumId w:val="12"/>
    <w:lvlOverride w:ilvl="0">
      <w:startOverride w:val="1"/>
      <w:lvl w:ilvl="0">
        <w:start w:val="1"/>
        <w:numFmt w:val="lowerLetter"/>
        <w:pStyle w:val="Level1"/>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
    <w:abstractNumId w:val="28"/>
  </w:num>
  <w:num w:numId="4">
    <w:abstractNumId w:val="42"/>
  </w:num>
  <w:num w:numId="5">
    <w:abstractNumId w:val="4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7"/>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2"/>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2"/>
    <w:lvlOverride w:ilvl="0">
      <w:startOverride w:val="2"/>
    </w:lvlOverride>
    <w:lvlOverride w:ilvl="1">
      <w:startOverride w:val="12"/>
    </w:lvlOverride>
  </w:num>
  <w:num w:numId="23">
    <w:abstractNumId w:val="39"/>
  </w:num>
  <w:num w:numId="24">
    <w:abstractNumId w:val="42"/>
    <w:lvlOverride w:ilvl="0">
      <w:startOverride w:val="2"/>
    </w:lvlOverride>
    <w:lvlOverride w:ilvl="1">
      <w:startOverride w:val="12"/>
    </w:lvlOverride>
  </w:num>
  <w:num w:numId="25">
    <w:abstractNumId w:val="42"/>
    <w:lvlOverride w:ilvl="0">
      <w:startOverride w:val="2"/>
    </w:lvlOverride>
    <w:lvlOverride w:ilvl="1">
      <w:startOverride w:val="12"/>
    </w:lvlOverride>
  </w:num>
  <w:num w:numId="26">
    <w:abstractNumId w:val="14"/>
  </w:num>
  <w:num w:numId="27">
    <w:abstractNumId w:val="38"/>
  </w:num>
  <w:num w:numId="28">
    <w:abstractNumId w:val="37"/>
  </w:num>
  <w:num w:numId="29">
    <w:abstractNumId w:val="44"/>
  </w:num>
  <w:num w:numId="30">
    <w:abstractNumId w:val="40"/>
  </w:num>
  <w:num w:numId="31">
    <w:abstractNumId w:val="29"/>
  </w:num>
  <w:num w:numId="32">
    <w:abstractNumId w:val="41"/>
  </w:num>
  <w:num w:numId="33">
    <w:abstractNumId w:val="46"/>
  </w:num>
  <w:num w:numId="34">
    <w:abstractNumId w:val="15"/>
  </w:num>
  <w:num w:numId="35">
    <w:abstractNumId w:val="22"/>
  </w:num>
  <w:num w:numId="36">
    <w:abstractNumId w:val="25"/>
  </w:num>
  <w:num w:numId="37">
    <w:abstractNumId w:val="30"/>
  </w:num>
  <w:num w:numId="38">
    <w:abstractNumId w:val="20"/>
  </w:num>
  <w:num w:numId="39">
    <w:abstractNumId w:val="35"/>
  </w:num>
  <w:num w:numId="40">
    <w:abstractNumId w:val="21"/>
  </w:num>
  <w:num w:numId="41">
    <w:abstractNumId w:val="45"/>
  </w:num>
  <w:num w:numId="42">
    <w:abstractNumId w:val="33"/>
  </w:num>
  <w:num w:numId="43">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ian, Niry">
    <w15:presenceInfo w15:providerId="None" w15:userId="Simonian, Niry"/>
  </w15:person>
  <w15:person w15:author="Curran, Bridget">
    <w15:presenceInfo w15:providerId="AD" w15:userId="S-1-5-21-1922771939-1581663855-1617787245-39754"/>
  </w15:person>
  <w15:person w15:author="Sullivan, Frederick">
    <w15:presenceInfo w15:providerId="AD" w15:userId="S-1-5-21-1922771939-1581663855-1617787245-55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54"/>
    <w:rsid w:val="00000AA4"/>
    <w:rsid w:val="000031BB"/>
    <w:rsid w:val="000107A4"/>
    <w:rsid w:val="00014737"/>
    <w:rsid w:val="00015917"/>
    <w:rsid w:val="00022AE5"/>
    <w:rsid w:val="000302E2"/>
    <w:rsid w:val="0003209C"/>
    <w:rsid w:val="0003216C"/>
    <w:rsid w:val="000331C3"/>
    <w:rsid w:val="000349B6"/>
    <w:rsid w:val="000411EC"/>
    <w:rsid w:val="000415A9"/>
    <w:rsid w:val="00041A51"/>
    <w:rsid w:val="00042BA2"/>
    <w:rsid w:val="000435A4"/>
    <w:rsid w:val="00044BA9"/>
    <w:rsid w:val="0005140C"/>
    <w:rsid w:val="00052D6F"/>
    <w:rsid w:val="00053D1C"/>
    <w:rsid w:val="000631B4"/>
    <w:rsid w:val="00074F1F"/>
    <w:rsid w:val="000753F5"/>
    <w:rsid w:val="00076EDF"/>
    <w:rsid w:val="00081D2F"/>
    <w:rsid w:val="00084B12"/>
    <w:rsid w:val="000904C5"/>
    <w:rsid w:val="00091761"/>
    <w:rsid w:val="000A0E3E"/>
    <w:rsid w:val="000A7A40"/>
    <w:rsid w:val="000B0A17"/>
    <w:rsid w:val="000B2EFF"/>
    <w:rsid w:val="000B34AF"/>
    <w:rsid w:val="000B6CC0"/>
    <w:rsid w:val="000B6EA2"/>
    <w:rsid w:val="000C0932"/>
    <w:rsid w:val="000C1025"/>
    <w:rsid w:val="000C1752"/>
    <w:rsid w:val="000C4026"/>
    <w:rsid w:val="000C454B"/>
    <w:rsid w:val="000C48D2"/>
    <w:rsid w:val="000D0A45"/>
    <w:rsid w:val="000D1403"/>
    <w:rsid w:val="000D254D"/>
    <w:rsid w:val="000D4E64"/>
    <w:rsid w:val="000D53F5"/>
    <w:rsid w:val="000E148F"/>
    <w:rsid w:val="000E27F6"/>
    <w:rsid w:val="000E4D6C"/>
    <w:rsid w:val="000E52AB"/>
    <w:rsid w:val="000F0595"/>
    <w:rsid w:val="000F32DC"/>
    <w:rsid w:val="000F503D"/>
    <w:rsid w:val="000F5ED9"/>
    <w:rsid w:val="001010F9"/>
    <w:rsid w:val="00107B75"/>
    <w:rsid w:val="00110F2C"/>
    <w:rsid w:val="0011192B"/>
    <w:rsid w:val="00111D1B"/>
    <w:rsid w:val="001129E3"/>
    <w:rsid w:val="001135DD"/>
    <w:rsid w:val="00114E2C"/>
    <w:rsid w:val="00127EB1"/>
    <w:rsid w:val="00131068"/>
    <w:rsid w:val="00132F7D"/>
    <w:rsid w:val="00135336"/>
    <w:rsid w:val="00140865"/>
    <w:rsid w:val="00140C1D"/>
    <w:rsid w:val="001518E9"/>
    <w:rsid w:val="00155846"/>
    <w:rsid w:val="00160814"/>
    <w:rsid w:val="00163422"/>
    <w:rsid w:val="00167EFE"/>
    <w:rsid w:val="00172CE2"/>
    <w:rsid w:val="00182574"/>
    <w:rsid w:val="001906D8"/>
    <w:rsid w:val="00193011"/>
    <w:rsid w:val="00197F8C"/>
    <w:rsid w:val="001A001B"/>
    <w:rsid w:val="001A210B"/>
    <w:rsid w:val="001A6D5D"/>
    <w:rsid w:val="001B306A"/>
    <w:rsid w:val="001C3D82"/>
    <w:rsid w:val="001C586A"/>
    <w:rsid w:val="001C58B0"/>
    <w:rsid w:val="001D2304"/>
    <w:rsid w:val="001D2470"/>
    <w:rsid w:val="001E1EDC"/>
    <w:rsid w:val="001E718C"/>
    <w:rsid w:val="001F0613"/>
    <w:rsid w:val="002020F6"/>
    <w:rsid w:val="002020F9"/>
    <w:rsid w:val="00204DAA"/>
    <w:rsid w:val="00205F3A"/>
    <w:rsid w:val="00207DC7"/>
    <w:rsid w:val="00212D7E"/>
    <w:rsid w:val="0021383B"/>
    <w:rsid w:val="0022211C"/>
    <w:rsid w:val="00222F4E"/>
    <w:rsid w:val="0022542D"/>
    <w:rsid w:val="002275F5"/>
    <w:rsid w:val="0023302E"/>
    <w:rsid w:val="00235D1B"/>
    <w:rsid w:val="00235F0F"/>
    <w:rsid w:val="00237687"/>
    <w:rsid w:val="00242890"/>
    <w:rsid w:val="002533D0"/>
    <w:rsid w:val="0025562E"/>
    <w:rsid w:val="002560BB"/>
    <w:rsid w:val="00256B0E"/>
    <w:rsid w:val="00260872"/>
    <w:rsid w:val="002609B6"/>
    <w:rsid w:val="0026359F"/>
    <w:rsid w:val="002649D3"/>
    <w:rsid w:val="00271AA2"/>
    <w:rsid w:val="002725C3"/>
    <w:rsid w:val="00272A64"/>
    <w:rsid w:val="00274067"/>
    <w:rsid w:val="00285087"/>
    <w:rsid w:val="00290480"/>
    <w:rsid w:val="00294960"/>
    <w:rsid w:val="002973E2"/>
    <w:rsid w:val="002A02CB"/>
    <w:rsid w:val="002A270C"/>
    <w:rsid w:val="002A2E0B"/>
    <w:rsid w:val="002A3EDC"/>
    <w:rsid w:val="002A55D9"/>
    <w:rsid w:val="002B3DF1"/>
    <w:rsid w:val="002B604B"/>
    <w:rsid w:val="002B644C"/>
    <w:rsid w:val="002B70AF"/>
    <w:rsid w:val="002C07F2"/>
    <w:rsid w:val="002C2CD5"/>
    <w:rsid w:val="002C6C5C"/>
    <w:rsid w:val="002C79C5"/>
    <w:rsid w:val="002D0FE7"/>
    <w:rsid w:val="002D4734"/>
    <w:rsid w:val="002D4CBA"/>
    <w:rsid w:val="002E37A3"/>
    <w:rsid w:val="002E4752"/>
    <w:rsid w:val="002E6EEA"/>
    <w:rsid w:val="002F1345"/>
    <w:rsid w:val="002F7703"/>
    <w:rsid w:val="002F7E0B"/>
    <w:rsid w:val="0030079B"/>
    <w:rsid w:val="00306CE0"/>
    <w:rsid w:val="00306DC3"/>
    <w:rsid w:val="00314AD9"/>
    <w:rsid w:val="00320C49"/>
    <w:rsid w:val="00321E46"/>
    <w:rsid w:val="00322799"/>
    <w:rsid w:val="00322F8C"/>
    <w:rsid w:val="00323586"/>
    <w:rsid w:val="003256AD"/>
    <w:rsid w:val="00327586"/>
    <w:rsid w:val="00331C7D"/>
    <w:rsid w:val="003375DB"/>
    <w:rsid w:val="003405CB"/>
    <w:rsid w:val="0034318A"/>
    <w:rsid w:val="00344A34"/>
    <w:rsid w:val="003456AF"/>
    <w:rsid w:val="003542E1"/>
    <w:rsid w:val="003602F3"/>
    <w:rsid w:val="003628FA"/>
    <w:rsid w:val="00366988"/>
    <w:rsid w:val="00370C30"/>
    <w:rsid w:val="003730C1"/>
    <w:rsid w:val="0037382E"/>
    <w:rsid w:val="00373C58"/>
    <w:rsid w:val="0038027F"/>
    <w:rsid w:val="003906DE"/>
    <w:rsid w:val="00391BD9"/>
    <w:rsid w:val="0039324C"/>
    <w:rsid w:val="003A0E12"/>
    <w:rsid w:val="003A1ED1"/>
    <w:rsid w:val="003A4354"/>
    <w:rsid w:val="003A69FD"/>
    <w:rsid w:val="003B0F02"/>
    <w:rsid w:val="003B1311"/>
    <w:rsid w:val="003C0373"/>
    <w:rsid w:val="003D288C"/>
    <w:rsid w:val="003D40F1"/>
    <w:rsid w:val="003D44E1"/>
    <w:rsid w:val="003D60F9"/>
    <w:rsid w:val="003D62F6"/>
    <w:rsid w:val="003E04F8"/>
    <w:rsid w:val="003E7CAD"/>
    <w:rsid w:val="003F11D4"/>
    <w:rsid w:val="003F2745"/>
    <w:rsid w:val="003F2A56"/>
    <w:rsid w:val="003F40AA"/>
    <w:rsid w:val="003F5485"/>
    <w:rsid w:val="004024EA"/>
    <w:rsid w:val="00402937"/>
    <w:rsid w:val="0040780F"/>
    <w:rsid w:val="00413A56"/>
    <w:rsid w:val="00414C9F"/>
    <w:rsid w:val="00415964"/>
    <w:rsid w:val="00416DD8"/>
    <w:rsid w:val="00424FE1"/>
    <w:rsid w:val="00433239"/>
    <w:rsid w:val="0043373F"/>
    <w:rsid w:val="0043522E"/>
    <w:rsid w:val="00436AAD"/>
    <w:rsid w:val="004402EF"/>
    <w:rsid w:val="004405CB"/>
    <w:rsid w:val="004478C6"/>
    <w:rsid w:val="0045466B"/>
    <w:rsid w:val="004554BC"/>
    <w:rsid w:val="0045607A"/>
    <w:rsid w:val="00457ED0"/>
    <w:rsid w:val="0046035B"/>
    <w:rsid w:val="004607CB"/>
    <w:rsid w:val="004636B3"/>
    <w:rsid w:val="00470CD9"/>
    <w:rsid w:val="00471947"/>
    <w:rsid w:val="0047314C"/>
    <w:rsid w:val="00475050"/>
    <w:rsid w:val="0047646C"/>
    <w:rsid w:val="00477CFD"/>
    <w:rsid w:val="00483164"/>
    <w:rsid w:val="00484631"/>
    <w:rsid w:val="004A0AF0"/>
    <w:rsid w:val="004A1C85"/>
    <w:rsid w:val="004A37D7"/>
    <w:rsid w:val="004A4D09"/>
    <w:rsid w:val="004A5801"/>
    <w:rsid w:val="004B7A1D"/>
    <w:rsid w:val="004B7C04"/>
    <w:rsid w:val="004C0365"/>
    <w:rsid w:val="004C15C0"/>
    <w:rsid w:val="004C28DD"/>
    <w:rsid w:val="004C5A02"/>
    <w:rsid w:val="004C6B75"/>
    <w:rsid w:val="004D1675"/>
    <w:rsid w:val="004D3B64"/>
    <w:rsid w:val="004D6780"/>
    <w:rsid w:val="004D7175"/>
    <w:rsid w:val="004E1DE6"/>
    <w:rsid w:val="004E4F05"/>
    <w:rsid w:val="004E65A6"/>
    <w:rsid w:val="004E790B"/>
    <w:rsid w:val="004F0E6A"/>
    <w:rsid w:val="004F3279"/>
    <w:rsid w:val="004F5E44"/>
    <w:rsid w:val="004F78DB"/>
    <w:rsid w:val="0050321C"/>
    <w:rsid w:val="0050573B"/>
    <w:rsid w:val="0051334A"/>
    <w:rsid w:val="00516112"/>
    <w:rsid w:val="005171DF"/>
    <w:rsid w:val="005208C1"/>
    <w:rsid w:val="00522D5C"/>
    <w:rsid w:val="005241E6"/>
    <w:rsid w:val="0053455C"/>
    <w:rsid w:val="00535BD9"/>
    <w:rsid w:val="00540264"/>
    <w:rsid w:val="00541E6A"/>
    <w:rsid w:val="00542674"/>
    <w:rsid w:val="00543FD5"/>
    <w:rsid w:val="00544C4E"/>
    <w:rsid w:val="00546F3F"/>
    <w:rsid w:val="00555AD7"/>
    <w:rsid w:val="00556FF1"/>
    <w:rsid w:val="00564965"/>
    <w:rsid w:val="00567E94"/>
    <w:rsid w:val="00572EA0"/>
    <w:rsid w:val="00573FF4"/>
    <w:rsid w:val="005835EA"/>
    <w:rsid w:val="005913A6"/>
    <w:rsid w:val="0059659B"/>
    <w:rsid w:val="005A289C"/>
    <w:rsid w:val="005A38A1"/>
    <w:rsid w:val="005A5D1D"/>
    <w:rsid w:val="005B3987"/>
    <w:rsid w:val="005B712B"/>
    <w:rsid w:val="005C30B1"/>
    <w:rsid w:val="005C3D72"/>
    <w:rsid w:val="005C3E6E"/>
    <w:rsid w:val="005C5ADC"/>
    <w:rsid w:val="005D0E33"/>
    <w:rsid w:val="005D0F3F"/>
    <w:rsid w:val="005D2CF0"/>
    <w:rsid w:val="005D4BAA"/>
    <w:rsid w:val="005D7161"/>
    <w:rsid w:val="005E44FF"/>
    <w:rsid w:val="005E6072"/>
    <w:rsid w:val="005F1518"/>
    <w:rsid w:val="005F541C"/>
    <w:rsid w:val="00602F54"/>
    <w:rsid w:val="006044AF"/>
    <w:rsid w:val="00610F4D"/>
    <w:rsid w:val="00612572"/>
    <w:rsid w:val="00612767"/>
    <w:rsid w:val="00616E0C"/>
    <w:rsid w:val="006260C7"/>
    <w:rsid w:val="00633FB4"/>
    <w:rsid w:val="006352D5"/>
    <w:rsid w:val="00636A66"/>
    <w:rsid w:val="006372F2"/>
    <w:rsid w:val="00637AC7"/>
    <w:rsid w:val="00640441"/>
    <w:rsid w:val="0064370D"/>
    <w:rsid w:val="00643716"/>
    <w:rsid w:val="00664DE3"/>
    <w:rsid w:val="006664B0"/>
    <w:rsid w:val="00666786"/>
    <w:rsid w:val="00666D75"/>
    <w:rsid w:val="00667E76"/>
    <w:rsid w:val="00670F80"/>
    <w:rsid w:val="006727AB"/>
    <w:rsid w:val="006734A0"/>
    <w:rsid w:val="00673848"/>
    <w:rsid w:val="00681EC0"/>
    <w:rsid w:val="006833A1"/>
    <w:rsid w:val="00687542"/>
    <w:rsid w:val="00687C54"/>
    <w:rsid w:val="00695818"/>
    <w:rsid w:val="006A28CD"/>
    <w:rsid w:val="006A5899"/>
    <w:rsid w:val="006A5F42"/>
    <w:rsid w:val="006A7841"/>
    <w:rsid w:val="006B29AF"/>
    <w:rsid w:val="006B46AE"/>
    <w:rsid w:val="006B560D"/>
    <w:rsid w:val="006C017E"/>
    <w:rsid w:val="006C10C5"/>
    <w:rsid w:val="006C2826"/>
    <w:rsid w:val="006C749C"/>
    <w:rsid w:val="006D046E"/>
    <w:rsid w:val="006D3771"/>
    <w:rsid w:val="006D4D7C"/>
    <w:rsid w:val="006D7FFE"/>
    <w:rsid w:val="006E1957"/>
    <w:rsid w:val="006F12C7"/>
    <w:rsid w:val="006F16AD"/>
    <w:rsid w:val="00700573"/>
    <w:rsid w:val="00700D18"/>
    <w:rsid w:val="00704DE7"/>
    <w:rsid w:val="00705538"/>
    <w:rsid w:val="007102BF"/>
    <w:rsid w:val="00713CFF"/>
    <w:rsid w:val="00714C4B"/>
    <w:rsid w:val="0072103D"/>
    <w:rsid w:val="00727C9E"/>
    <w:rsid w:val="00730650"/>
    <w:rsid w:val="007323DE"/>
    <w:rsid w:val="00732FE6"/>
    <w:rsid w:val="007359AF"/>
    <w:rsid w:val="00735CE7"/>
    <w:rsid w:val="00736D9C"/>
    <w:rsid w:val="00740742"/>
    <w:rsid w:val="007410CF"/>
    <w:rsid w:val="00742A9F"/>
    <w:rsid w:val="007475B7"/>
    <w:rsid w:val="00750F36"/>
    <w:rsid w:val="00751B2F"/>
    <w:rsid w:val="00755C20"/>
    <w:rsid w:val="007613AE"/>
    <w:rsid w:val="007658EF"/>
    <w:rsid w:val="007672D5"/>
    <w:rsid w:val="00772B12"/>
    <w:rsid w:val="00776EDC"/>
    <w:rsid w:val="00782678"/>
    <w:rsid w:val="00783482"/>
    <w:rsid w:val="0078430E"/>
    <w:rsid w:val="007858E2"/>
    <w:rsid w:val="00786173"/>
    <w:rsid w:val="00786BC6"/>
    <w:rsid w:val="007A634A"/>
    <w:rsid w:val="007A70BC"/>
    <w:rsid w:val="007B132C"/>
    <w:rsid w:val="007B73C3"/>
    <w:rsid w:val="007D17CD"/>
    <w:rsid w:val="007D727D"/>
    <w:rsid w:val="007E4B5F"/>
    <w:rsid w:val="007E5429"/>
    <w:rsid w:val="007E5DB2"/>
    <w:rsid w:val="007E63BD"/>
    <w:rsid w:val="007F08A3"/>
    <w:rsid w:val="007F2B93"/>
    <w:rsid w:val="007F5820"/>
    <w:rsid w:val="007F7F2F"/>
    <w:rsid w:val="00801819"/>
    <w:rsid w:val="00805913"/>
    <w:rsid w:val="008079A3"/>
    <w:rsid w:val="00810D39"/>
    <w:rsid w:val="0081356A"/>
    <w:rsid w:val="0081388E"/>
    <w:rsid w:val="008149BA"/>
    <w:rsid w:val="00825831"/>
    <w:rsid w:val="008270EB"/>
    <w:rsid w:val="00832F59"/>
    <w:rsid w:val="0084659C"/>
    <w:rsid w:val="0084661D"/>
    <w:rsid w:val="008508A2"/>
    <w:rsid w:val="00852360"/>
    <w:rsid w:val="0085323D"/>
    <w:rsid w:val="008542A4"/>
    <w:rsid w:val="00854417"/>
    <w:rsid w:val="00860E08"/>
    <w:rsid w:val="00862C24"/>
    <w:rsid w:val="008673EA"/>
    <w:rsid w:val="008711FA"/>
    <w:rsid w:val="00873171"/>
    <w:rsid w:val="0087574E"/>
    <w:rsid w:val="00875F41"/>
    <w:rsid w:val="008837E0"/>
    <w:rsid w:val="00885471"/>
    <w:rsid w:val="008866D8"/>
    <w:rsid w:val="00887F8F"/>
    <w:rsid w:val="0089147E"/>
    <w:rsid w:val="008957B8"/>
    <w:rsid w:val="00895F33"/>
    <w:rsid w:val="008A18EE"/>
    <w:rsid w:val="008A1FFE"/>
    <w:rsid w:val="008A4029"/>
    <w:rsid w:val="008A44DB"/>
    <w:rsid w:val="008A5557"/>
    <w:rsid w:val="008C558F"/>
    <w:rsid w:val="008D44F7"/>
    <w:rsid w:val="008E20D5"/>
    <w:rsid w:val="008E6E59"/>
    <w:rsid w:val="008F151E"/>
    <w:rsid w:val="008F2047"/>
    <w:rsid w:val="008F2709"/>
    <w:rsid w:val="00902939"/>
    <w:rsid w:val="00907790"/>
    <w:rsid w:val="00912D35"/>
    <w:rsid w:val="0091336E"/>
    <w:rsid w:val="00913FFE"/>
    <w:rsid w:val="0091580F"/>
    <w:rsid w:val="00916BE9"/>
    <w:rsid w:val="009179C8"/>
    <w:rsid w:val="00921785"/>
    <w:rsid w:val="00921802"/>
    <w:rsid w:val="009222AE"/>
    <w:rsid w:val="009238D6"/>
    <w:rsid w:val="00924854"/>
    <w:rsid w:val="00924A0B"/>
    <w:rsid w:val="0092617C"/>
    <w:rsid w:val="009268E0"/>
    <w:rsid w:val="00930806"/>
    <w:rsid w:val="00930F1B"/>
    <w:rsid w:val="00941F93"/>
    <w:rsid w:val="0094423D"/>
    <w:rsid w:val="00947997"/>
    <w:rsid w:val="00950CAC"/>
    <w:rsid w:val="009568E1"/>
    <w:rsid w:val="009663C2"/>
    <w:rsid w:val="00970482"/>
    <w:rsid w:val="00973843"/>
    <w:rsid w:val="00973E15"/>
    <w:rsid w:val="00974247"/>
    <w:rsid w:val="00974795"/>
    <w:rsid w:val="009763BE"/>
    <w:rsid w:val="00980B78"/>
    <w:rsid w:val="00991616"/>
    <w:rsid w:val="009926B2"/>
    <w:rsid w:val="00996368"/>
    <w:rsid w:val="00997821"/>
    <w:rsid w:val="009A1AB1"/>
    <w:rsid w:val="009A207F"/>
    <w:rsid w:val="009A407F"/>
    <w:rsid w:val="009A5654"/>
    <w:rsid w:val="009B2A76"/>
    <w:rsid w:val="009B614A"/>
    <w:rsid w:val="009C5237"/>
    <w:rsid w:val="009D2D5D"/>
    <w:rsid w:val="009D54ED"/>
    <w:rsid w:val="009E4B90"/>
    <w:rsid w:val="009E4F0C"/>
    <w:rsid w:val="009E5381"/>
    <w:rsid w:val="009E6F34"/>
    <w:rsid w:val="009F0A27"/>
    <w:rsid w:val="009F1369"/>
    <w:rsid w:val="00A00FB8"/>
    <w:rsid w:val="00A0175D"/>
    <w:rsid w:val="00A03CA9"/>
    <w:rsid w:val="00A04B46"/>
    <w:rsid w:val="00A0601B"/>
    <w:rsid w:val="00A12434"/>
    <w:rsid w:val="00A164C3"/>
    <w:rsid w:val="00A16D4C"/>
    <w:rsid w:val="00A31689"/>
    <w:rsid w:val="00A3494A"/>
    <w:rsid w:val="00A34F75"/>
    <w:rsid w:val="00A413D9"/>
    <w:rsid w:val="00A44F45"/>
    <w:rsid w:val="00A459B1"/>
    <w:rsid w:val="00A500F9"/>
    <w:rsid w:val="00A50129"/>
    <w:rsid w:val="00A55791"/>
    <w:rsid w:val="00A55C95"/>
    <w:rsid w:val="00A5676E"/>
    <w:rsid w:val="00A65D17"/>
    <w:rsid w:val="00A6678F"/>
    <w:rsid w:val="00A676C6"/>
    <w:rsid w:val="00A70A47"/>
    <w:rsid w:val="00A74249"/>
    <w:rsid w:val="00A8067C"/>
    <w:rsid w:val="00A85A66"/>
    <w:rsid w:val="00A904B0"/>
    <w:rsid w:val="00A9227C"/>
    <w:rsid w:val="00A92398"/>
    <w:rsid w:val="00AA26C9"/>
    <w:rsid w:val="00AA4C78"/>
    <w:rsid w:val="00AA5F25"/>
    <w:rsid w:val="00AA7157"/>
    <w:rsid w:val="00AB25F6"/>
    <w:rsid w:val="00AB4A7A"/>
    <w:rsid w:val="00AC1C3D"/>
    <w:rsid w:val="00AC4F6E"/>
    <w:rsid w:val="00AC5B72"/>
    <w:rsid w:val="00AD610E"/>
    <w:rsid w:val="00AE010D"/>
    <w:rsid w:val="00AE2664"/>
    <w:rsid w:val="00AE33CC"/>
    <w:rsid w:val="00AF1355"/>
    <w:rsid w:val="00AF271D"/>
    <w:rsid w:val="00AF3266"/>
    <w:rsid w:val="00AF6A70"/>
    <w:rsid w:val="00B07F85"/>
    <w:rsid w:val="00B23263"/>
    <w:rsid w:val="00B26542"/>
    <w:rsid w:val="00B26A3E"/>
    <w:rsid w:val="00B30F27"/>
    <w:rsid w:val="00B3136A"/>
    <w:rsid w:val="00B32D31"/>
    <w:rsid w:val="00B33FFB"/>
    <w:rsid w:val="00B34E14"/>
    <w:rsid w:val="00B35254"/>
    <w:rsid w:val="00B36C7C"/>
    <w:rsid w:val="00B36EB7"/>
    <w:rsid w:val="00B43C0A"/>
    <w:rsid w:val="00B43FA4"/>
    <w:rsid w:val="00B470DB"/>
    <w:rsid w:val="00B47ED7"/>
    <w:rsid w:val="00B63E21"/>
    <w:rsid w:val="00B67C87"/>
    <w:rsid w:val="00B727A8"/>
    <w:rsid w:val="00B8171C"/>
    <w:rsid w:val="00B81812"/>
    <w:rsid w:val="00B82EFA"/>
    <w:rsid w:val="00B87951"/>
    <w:rsid w:val="00B93B32"/>
    <w:rsid w:val="00B94A01"/>
    <w:rsid w:val="00B966C9"/>
    <w:rsid w:val="00BA78CB"/>
    <w:rsid w:val="00BB2372"/>
    <w:rsid w:val="00BC5D2E"/>
    <w:rsid w:val="00BC76A7"/>
    <w:rsid w:val="00BD6CB4"/>
    <w:rsid w:val="00BF3CF0"/>
    <w:rsid w:val="00C04679"/>
    <w:rsid w:val="00C077BE"/>
    <w:rsid w:val="00C13992"/>
    <w:rsid w:val="00C1435B"/>
    <w:rsid w:val="00C14B8C"/>
    <w:rsid w:val="00C16C67"/>
    <w:rsid w:val="00C17B16"/>
    <w:rsid w:val="00C21567"/>
    <w:rsid w:val="00C254FA"/>
    <w:rsid w:val="00C3080D"/>
    <w:rsid w:val="00C31CA9"/>
    <w:rsid w:val="00C362B0"/>
    <w:rsid w:val="00C40299"/>
    <w:rsid w:val="00C40586"/>
    <w:rsid w:val="00C420FC"/>
    <w:rsid w:val="00C4583A"/>
    <w:rsid w:val="00C45BED"/>
    <w:rsid w:val="00C527EF"/>
    <w:rsid w:val="00C52E96"/>
    <w:rsid w:val="00C53BBC"/>
    <w:rsid w:val="00C553B4"/>
    <w:rsid w:val="00C56D83"/>
    <w:rsid w:val="00C573B1"/>
    <w:rsid w:val="00C60320"/>
    <w:rsid w:val="00C62FC6"/>
    <w:rsid w:val="00C630C7"/>
    <w:rsid w:val="00C63FE6"/>
    <w:rsid w:val="00C65324"/>
    <w:rsid w:val="00C65AE3"/>
    <w:rsid w:val="00C673C8"/>
    <w:rsid w:val="00C676FA"/>
    <w:rsid w:val="00C71127"/>
    <w:rsid w:val="00C7432F"/>
    <w:rsid w:val="00C757D0"/>
    <w:rsid w:val="00C762A3"/>
    <w:rsid w:val="00C76E58"/>
    <w:rsid w:val="00C77423"/>
    <w:rsid w:val="00C83064"/>
    <w:rsid w:val="00C8715A"/>
    <w:rsid w:val="00C90EBA"/>
    <w:rsid w:val="00C93379"/>
    <w:rsid w:val="00C97C98"/>
    <w:rsid w:val="00CA2625"/>
    <w:rsid w:val="00CA2AC9"/>
    <w:rsid w:val="00CA3D85"/>
    <w:rsid w:val="00CA4AE4"/>
    <w:rsid w:val="00CB4286"/>
    <w:rsid w:val="00CC2AA7"/>
    <w:rsid w:val="00CC47D3"/>
    <w:rsid w:val="00CC4E66"/>
    <w:rsid w:val="00CC5820"/>
    <w:rsid w:val="00CC6EE6"/>
    <w:rsid w:val="00CD0F8D"/>
    <w:rsid w:val="00CD1B17"/>
    <w:rsid w:val="00CD5A06"/>
    <w:rsid w:val="00CD6158"/>
    <w:rsid w:val="00CE2ADF"/>
    <w:rsid w:val="00CE2DEC"/>
    <w:rsid w:val="00CE433F"/>
    <w:rsid w:val="00CE4EE0"/>
    <w:rsid w:val="00CE78C9"/>
    <w:rsid w:val="00CF175F"/>
    <w:rsid w:val="00CF3357"/>
    <w:rsid w:val="00CF58C8"/>
    <w:rsid w:val="00D01ABC"/>
    <w:rsid w:val="00D053A4"/>
    <w:rsid w:val="00D11FD1"/>
    <w:rsid w:val="00D1621F"/>
    <w:rsid w:val="00D17046"/>
    <w:rsid w:val="00D2138A"/>
    <w:rsid w:val="00D303C0"/>
    <w:rsid w:val="00D303DD"/>
    <w:rsid w:val="00D40B8A"/>
    <w:rsid w:val="00D45901"/>
    <w:rsid w:val="00D46050"/>
    <w:rsid w:val="00D4798D"/>
    <w:rsid w:val="00D55B34"/>
    <w:rsid w:val="00D56F02"/>
    <w:rsid w:val="00D61489"/>
    <w:rsid w:val="00D62A09"/>
    <w:rsid w:val="00D62F80"/>
    <w:rsid w:val="00D6315D"/>
    <w:rsid w:val="00D660AC"/>
    <w:rsid w:val="00D710FC"/>
    <w:rsid w:val="00D736AE"/>
    <w:rsid w:val="00D74D62"/>
    <w:rsid w:val="00D74E77"/>
    <w:rsid w:val="00D801F2"/>
    <w:rsid w:val="00D81599"/>
    <w:rsid w:val="00D81C73"/>
    <w:rsid w:val="00D81C7C"/>
    <w:rsid w:val="00D90FD0"/>
    <w:rsid w:val="00D94580"/>
    <w:rsid w:val="00D957C6"/>
    <w:rsid w:val="00DA4ECD"/>
    <w:rsid w:val="00DB3395"/>
    <w:rsid w:val="00DB3E03"/>
    <w:rsid w:val="00DC0EB7"/>
    <w:rsid w:val="00DC1047"/>
    <w:rsid w:val="00DC21AF"/>
    <w:rsid w:val="00DC3828"/>
    <w:rsid w:val="00DD1765"/>
    <w:rsid w:val="00DE2042"/>
    <w:rsid w:val="00DE5C8B"/>
    <w:rsid w:val="00DE6E87"/>
    <w:rsid w:val="00DF456E"/>
    <w:rsid w:val="00DF53EA"/>
    <w:rsid w:val="00DF6517"/>
    <w:rsid w:val="00E01299"/>
    <w:rsid w:val="00E02BF7"/>
    <w:rsid w:val="00E05D33"/>
    <w:rsid w:val="00E06BD3"/>
    <w:rsid w:val="00E1477E"/>
    <w:rsid w:val="00E14F3D"/>
    <w:rsid w:val="00E166C4"/>
    <w:rsid w:val="00E205CB"/>
    <w:rsid w:val="00E2549C"/>
    <w:rsid w:val="00E266E3"/>
    <w:rsid w:val="00E26D4D"/>
    <w:rsid w:val="00E274F8"/>
    <w:rsid w:val="00E369F1"/>
    <w:rsid w:val="00E46798"/>
    <w:rsid w:val="00E53D7A"/>
    <w:rsid w:val="00E70CE3"/>
    <w:rsid w:val="00E721AF"/>
    <w:rsid w:val="00E72E92"/>
    <w:rsid w:val="00E7349A"/>
    <w:rsid w:val="00E74CAA"/>
    <w:rsid w:val="00E8248D"/>
    <w:rsid w:val="00E834B1"/>
    <w:rsid w:val="00E86BF2"/>
    <w:rsid w:val="00E95FDA"/>
    <w:rsid w:val="00E97BD5"/>
    <w:rsid w:val="00EA15A9"/>
    <w:rsid w:val="00EA335D"/>
    <w:rsid w:val="00EB0125"/>
    <w:rsid w:val="00EB53F8"/>
    <w:rsid w:val="00EB55A8"/>
    <w:rsid w:val="00EB5AF6"/>
    <w:rsid w:val="00EB6A62"/>
    <w:rsid w:val="00EC28BB"/>
    <w:rsid w:val="00EE08BF"/>
    <w:rsid w:val="00EE15B9"/>
    <w:rsid w:val="00EE1771"/>
    <w:rsid w:val="00EE41C5"/>
    <w:rsid w:val="00EE47CB"/>
    <w:rsid w:val="00EE504B"/>
    <w:rsid w:val="00EF1035"/>
    <w:rsid w:val="00EF7575"/>
    <w:rsid w:val="00F027DF"/>
    <w:rsid w:val="00F05531"/>
    <w:rsid w:val="00F10AD2"/>
    <w:rsid w:val="00F11AE7"/>
    <w:rsid w:val="00F13889"/>
    <w:rsid w:val="00F1488D"/>
    <w:rsid w:val="00F150CC"/>
    <w:rsid w:val="00F1590B"/>
    <w:rsid w:val="00F15DB6"/>
    <w:rsid w:val="00F229D8"/>
    <w:rsid w:val="00F234F7"/>
    <w:rsid w:val="00F2401E"/>
    <w:rsid w:val="00F26D6C"/>
    <w:rsid w:val="00F3130F"/>
    <w:rsid w:val="00F349BF"/>
    <w:rsid w:val="00F409AF"/>
    <w:rsid w:val="00F40AFD"/>
    <w:rsid w:val="00F421AF"/>
    <w:rsid w:val="00F4284B"/>
    <w:rsid w:val="00F46B27"/>
    <w:rsid w:val="00F47C22"/>
    <w:rsid w:val="00F501AD"/>
    <w:rsid w:val="00F5190A"/>
    <w:rsid w:val="00F51D37"/>
    <w:rsid w:val="00F539E9"/>
    <w:rsid w:val="00F54A5B"/>
    <w:rsid w:val="00F57469"/>
    <w:rsid w:val="00F625A8"/>
    <w:rsid w:val="00F62D1C"/>
    <w:rsid w:val="00F7074A"/>
    <w:rsid w:val="00F76C1B"/>
    <w:rsid w:val="00F807B7"/>
    <w:rsid w:val="00F840DA"/>
    <w:rsid w:val="00F87AD8"/>
    <w:rsid w:val="00F9074A"/>
    <w:rsid w:val="00F957B2"/>
    <w:rsid w:val="00FA2897"/>
    <w:rsid w:val="00FA4B93"/>
    <w:rsid w:val="00FA71C8"/>
    <w:rsid w:val="00FB4182"/>
    <w:rsid w:val="00FB7F83"/>
    <w:rsid w:val="00FC1B6E"/>
    <w:rsid w:val="00FC6F72"/>
    <w:rsid w:val="00FC74C5"/>
    <w:rsid w:val="00FD0797"/>
    <w:rsid w:val="00FD1D42"/>
    <w:rsid w:val="00FD2152"/>
    <w:rsid w:val="00FD2DC4"/>
    <w:rsid w:val="00FD3C2F"/>
    <w:rsid w:val="00FD3C95"/>
    <w:rsid w:val="00FD5A55"/>
    <w:rsid w:val="00FD6AF7"/>
    <w:rsid w:val="00FE20A1"/>
    <w:rsid w:val="00FE7071"/>
    <w:rsid w:val="00FE70DF"/>
    <w:rsid w:val="00FF35DC"/>
    <w:rsid w:val="00FF7C92"/>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510C5"/>
  <w15:chartTrackingRefBased/>
  <w15:docId w15:val="{E63FFBE0-EB94-4D4D-8D55-17D8B462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34B1"/>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834B1"/>
  </w:style>
  <w:style w:type="paragraph" w:customStyle="1" w:styleId="Level1">
    <w:name w:val="Level 1"/>
    <w:basedOn w:val="Normal"/>
    <w:rsid w:val="00E834B1"/>
    <w:pPr>
      <w:numPr>
        <w:numId w:val="2"/>
      </w:numPr>
      <w:ind w:left="835" w:hanging="591"/>
      <w:outlineLvl w:val="0"/>
    </w:pPr>
  </w:style>
  <w:style w:type="paragraph" w:customStyle="1" w:styleId="Level2">
    <w:name w:val="Level 2"/>
    <w:basedOn w:val="Normal"/>
    <w:rsid w:val="00E834B1"/>
    <w:pPr>
      <w:numPr>
        <w:ilvl w:val="1"/>
        <w:numId w:val="1"/>
      </w:numPr>
      <w:outlineLvl w:val="1"/>
    </w:pPr>
  </w:style>
  <w:style w:type="paragraph" w:styleId="Header">
    <w:name w:val="header"/>
    <w:basedOn w:val="Normal"/>
    <w:link w:val="HeaderChar"/>
    <w:uiPriority w:val="99"/>
    <w:rsid w:val="00B47ED7"/>
    <w:pPr>
      <w:tabs>
        <w:tab w:val="center" w:pos="4320"/>
        <w:tab w:val="right" w:pos="8640"/>
      </w:tabs>
    </w:pPr>
  </w:style>
  <w:style w:type="character" w:customStyle="1" w:styleId="HeaderChar">
    <w:name w:val="Header Char"/>
    <w:basedOn w:val="DefaultParagraphFont"/>
    <w:link w:val="Header"/>
    <w:uiPriority w:val="99"/>
    <w:semiHidden/>
    <w:rsid w:val="007D2508"/>
    <w:rPr>
      <w:rFonts w:ascii="Shruti" w:hAnsi="Shruti"/>
      <w:sz w:val="24"/>
      <w:szCs w:val="24"/>
    </w:rPr>
  </w:style>
  <w:style w:type="paragraph" w:styleId="Footer">
    <w:name w:val="footer"/>
    <w:basedOn w:val="Normal"/>
    <w:link w:val="FooterChar"/>
    <w:uiPriority w:val="99"/>
    <w:rsid w:val="00B47ED7"/>
    <w:pPr>
      <w:tabs>
        <w:tab w:val="center" w:pos="4320"/>
        <w:tab w:val="right" w:pos="8640"/>
      </w:tabs>
    </w:pPr>
  </w:style>
  <w:style w:type="character" w:customStyle="1" w:styleId="FooterChar">
    <w:name w:val="Footer Char"/>
    <w:basedOn w:val="DefaultParagraphFont"/>
    <w:link w:val="Footer"/>
    <w:uiPriority w:val="99"/>
    <w:semiHidden/>
    <w:rsid w:val="007D2508"/>
    <w:rPr>
      <w:rFonts w:ascii="Shruti" w:hAnsi="Shruti"/>
      <w:sz w:val="24"/>
      <w:szCs w:val="24"/>
    </w:rPr>
  </w:style>
  <w:style w:type="character" w:styleId="CommentReference">
    <w:name w:val="annotation reference"/>
    <w:basedOn w:val="DefaultParagraphFont"/>
    <w:uiPriority w:val="99"/>
    <w:semiHidden/>
    <w:rsid w:val="004C5A02"/>
    <w:rPr>
      <w:rFonts w:cs="Times New Roman"/>
      <w:sz w:val="16"/>
      <w:szCs w:val="16"/>
    </w:rPr>
  </w:style>
  <w:style w:type="paragraph" w:styleId="CommentText">
    <w:name w:val="annotation text"/>
    <w:basedOn w:val="Normal"/>
    <w:link w:val="CommentTextChar"/>
    <w:uiPriority w:val="99"/>
    <w:semiHidden/>
    <w:rsid w:val="004C5A02"/>
    <w:rPr>
      <w:sz w:val="20"/>
      <w:szCs w:val="20"/>
    </w:rPr>
  </w:style>
  <w:style w:type="character" w:customStyle="1" w:styleId="CommentTextChar">
    <w:name w:val="Comment Text Char"/>
    <w:basedOn w:val="DefaultParagraphFont"/>
    <w:link w:val="CommentText"/>
    <w:uiPriority w:val="99"/>
    <w:semiHidden/>
    <w:rsid w:val="007D2508"/>
    <w:rPr>
      <w:rFonts w:ascii="Shruti" w:hAnsi="Shruti"/>
    </w:rPr>
  </w:style>
  <w:style w:type="paragraph" w:styleId="CommentSubject">
    <w:name w:val="annotation subject"/>
    <w:basedOn w:val="CommentText"/>
    <w:next w:val="CommentText"/>
    <w:link w:val="CommentSubjectChar"/>
    <w:uiPriority w:val="99"/>
    <w:semiHidden/>
    <w:rsid w:val="004C5A02"/>
    <w:rPr>
      <w:b/>
      <w:bCs/>
    </w:rPr>
  </w:style>
  <w:style w:type="character" w:customStyle="1" w:styleId="CommentSubjectChar">
    <w:name w:val="Comment Subject Char"/>
    <w:basedOn w:val="CommentTextChar"/>
    <w:link w:val="CommentSubject"/>
    <w:uiPriority w:val="99"/>
    <w:semiHidden/>
    <w:rsid w:val="007D2508"/>
    <w:rPr>
      <w:rFonts w:ascii="Shruti" w:hAnsi="Shruti"/>
      <w:b/>
      <w:bCs/>
    </w:rPr>
  </w:style>
  <w:style w:type="paragraph" w:styleId="BalloonText">
    <w:name w:val="Balloon Text"/>
    <w:basedOn w:val="Normal"/>
    <w:link w:val="BalloonTextChar"/>
    <w:uiPriority w:val="99"/>
    <w:semiHidden/>
    <w:rsid w:val="004C5A02"/>
    <w:rPr>
      <w:rFonts w:ascii="Tahoma" w:hAnsi="Tahoma" w:cs="Tahoma"/>
      <w:sz w:val="16"/>
      <w:szCs w:val="16"/>
    </w:rPr>
  </w:style>
  <w:style w:type="character" w:customStyle="1" w:styleId="BalloonTextChar">
    <w:name w:val="Balloon Text Char"/>
    <w:basedOn w:val="DefaultParagraphFont"/>
    <w:link w:val="BalloonText"/>
    <w:uiPriority w:val="99"/>
    <w:semiHidden/>
    <w:rsid w:val="007D2508"/>
    <w:rPr>
      <w:sz w:val="0"/>
      <w:szCs w:val="0"/>
    </w:rPr>
  </w:style>
  <w:style w:type="table" w:styleId="TableGrid">
    <w:name w:val="Table Grid"/>
    <w:basedOn w:val="TableNormal"/>
    <w:uiPriority w:val="59"/>
    <w:rsid w:val="00810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05CB"/>
    <w:rPr>
      <w:rFonts w:ascii="Shruti" w:hAnsi="Shruti"/>
      <w:sz w:val="24"/>
      <w:szCs w:val="24"/>
    </w:rPr>
  </w:style>
  <w:style w:type="paragraph" w:styleId="ListParagraph">
    <w:name w:val="List Paragraph"/>
    <w:basedOn w:val="Normal"/>
    <w:uiPriority w:val="34"/>
    <w:qFormat/>
    <w:rsid w:val="0039324C"/>
    <w:pPr>
      <w:ind w:left="720"/>
      <w:contextualSpacing/>
    </w:pPr>
  </w:style>
  <w:style w:type="paragraph" w:customStyle="1" w:styleId="IMdocnumb">
    <w:name w:val="IMdocnumb"/>
    <w:basedOn w:val="Normal"/>
    <w:rsid w:val="005B3987"/>
    <w:pPr>
      <w:numPr>
        <w:numId w:val="4"/>
      </w:numP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079592">
      <w:marLeft w:val="0"/>
      <w:marRight w:val="0"/>
      <w:marTop w:val="0"/>
      <w:marBottom w:val="0"/>
      <w:divBdr>
        <w:top w:val="none" w:sz="0" w:space="0" w:color="auto"/>
        <w:left w:val="none" w:sz="0" w:space="0" w:color="auto"/>
        <w:bottom w:val="none" w:sz="0" w:space="0" w:color="auto"/>
        <w:right w:val="none" w:sz="0" w:space="0" w:color="auto"/>
      </w:divBdr>
    </w:div>
    <w:div w:id="1464079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4AF1-9CEA-4BB0-8A5C-5B4766FA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8557</Words>
  <Characters>48780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81000.07 - Security Trng</vt:lpstr>
    </vt:vector>
  </TitlesOfParts>
  <Company/>
  <LinksUpToDate>false</LinksUpToDate>
  <CharactersWithSpaces>57223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81000.07 - Security Trng</dc:title>
  <dc:subject/>
  <dc:creator>Simonian, Niry</dc:creator>
  <cp:keywords/>
  <dc:description/>
  <cp:lastModifiedBy>Curran, Bridget</cp:lastModifiedBy>
  <cp:revision>2</cp:revision>
  <cp:lastPrinted>2019-09-24T11:03:00Z</cp:lastPrinted>
  <dcterms:created xsi:type="dcterms:W3CDTF">2019-09-24T11:07:00Z</dcterms:created>
  <dcterms:modified xsi:type="dcterms:W3CDTF">2019-09-24T11:07:00Z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0x010100B8F574E8DB484C4F9DC1B8CBEB5C5E95</vt:lpwstr>
  </property>
</Properties>
</file>