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88" w:rsidRDefault="00CC3709">
      <w:pPr>
        <w:tabs>
          <w:tab w:val="center" w:pos="4681"/>
          <w:tab w:val="right" w:pos="9362"/>
        </w:tabs>
        <w:spacing w:after="0" w:line="259" w:lineRule="auto"/>
        <w:ind w:left="0" w:right="0" w:firstLine="0"/>
      </w:pPr>
      <w:r>
        <w:rPr>
          <w:b/>
          <w:sz w:val="38"/>
        </w:rPr>
        <w:t xml:space="preserve"> </w:t>
      </w:r>
      <w:r>
        <w:rPr>
          <w:b/>
          <w:sz w:val="38"/>
        </w:rPr>
        <w:tab/>
        <w:t xml:space="preserve">NRC INSPECTION MANUAL </w:t>
      </w:r>
      <w:r>
        <w:rPr>
          <w:b/>
          <w:sz w:val="38"/>
        </w:rPr>
        <w:tab/>
      </w:r>
      <w:r>
        <w:rPr>
          <w:sz w:val="20"/>
        </w:rPr>
        <w:t>IRIB</w:t>
      </w:r>
      <w:r>
        <w:rPr>
          <w:sz w:val="31"/>
          <w:vertAlign w:val="subscript"/>
        </w:rPr>
        <w:t xml:space="preserve"> </w:t>
      </w:r>
    </w:p>
    <w:p w:rsidR="00FF6588" w:rsidRDefault="00CC3709">
      <w:pPr>
        <w:spacing w:after="0" w:line="259" w:lineRule="auto"/>
        <w:ind w:left="0" w:right="0" w:firstLine="0"/>
      </w:pPr>
      <w:r>
        <w:t xml:space="preserve"> </w:t>
      </w:r>
    </w:p>
    <w:tbl>
      <w:tblPr>
        <w:tblStyle w:val="TableGrid0"/>
        <w:tblW w:w="0" w:type="auto"/>
        <w:tblInd w:w="188" w:type="dxa"/>
        <w:tblLook w:val="04A0" w:firstRow="1" w:lastRow="0" w:firstColumn="1" w:lastColumn="0" w:noHBand="0" w:noVBand="1"/>
      </w:tblPr>
      <w:tblGrid>
        <w:gridCol w:w="9172"/>
      </w:tblGrid>
      <w:tr w:rsidR="00CC3709" w:rsidTr="00CC3709">
        <w:tc>
          <w:tcPr>
            <w:tcW w:w="9352" w:type="dxa"/>
            <w:tcBorders>
              <w:left w:val="nil"/>
              <w:right w:val="nil"/>
            </w:tcBorders>
          </w:tcPr>
          <w:p w:rsidR="00CC3709" w:rsidRDefault="00CC3709" w:rsidP="00CC3709">
            <w:pPr>
              <w:pStyle w:val="Heading1"/>
              <w:ind w:left="188" w:right="181"/>
              <w:outlineLvl w:val="0"/>
            </w:pPr>
            <w:r>
              <w:t xml:space="preserve">INSPECTION PROCEDURE 71111 ATTACHMENT 21N </w:t>
            </w:r>
          </w:p>
        </w:tc>
      </w:tr>
    </w:tbl>
    <w:p w:rsidR="00FF6588" w:rsidRDefault="00FF6588">
      <w:pPr>
        <w:spacing w:after="5" w:line="259" w:lineRule="auto"/>
        <w:ind w:left="-14" w:right="0" w:firstLine="0"/>
      </w:pPr>
      <w:bookmarkStart w:id="0" w:name="_GoBack"/>
      <w:bookmarkEnd w:id="0"/>
    </w:p>
    <w:p w:rsidR="00FF6588" w:rsidRDefault="00CC3709" w:rsidP="00CC3709">
      <w:pPr>
        <w:spacing w:after="0" w:line="240" w:lineRule="auto"/>
        <w:ind w:left="0" w:right="0" w:firstLine="0"/>
      </w:pPr>
      <w:r>
        <w:t xml:space="preserve">  </w:t>
      </w:r>
    </w:p>
    <w:p w:rsidR="00FF6588" w:rsidRDefault="00CC3709" w:rsidP="00CC3709">
      <w:pPr>
        <w:pStyle w:val="Heading1"/>
        <w:spacing w:after="0" w:line="240" w:lineRule="auto"/>
        <w:ind w:left="188" w:right="180"/>
      </w:pPr>
      <w:r>
        <w:t>DESIGN BASES</w:t>
      </w:r>
      <w:r>
        <w:rPr>
          <w:color w:val="B5082E"/>
        </w:rPr>
        <w:t xml:space="preserve"> </w:t>
      </w:r>
      <w:r w:rsidRPr="001E1C4C">
        <w:rPr>
          <w:color w:val="auto"/>
        </w:rPr>
        <w:t xml:space="preserve">ASSURANCE </w:t>
      </w:r>
      <w:r>
        <w:t xml:space="preserve">INSPECTION (PROGRAMS) </w:t>
      </w:r>
    </w:p>
    <w:p w:rsidR="00FF6588" w:rsidRDefault="00CC3709" w:rsidP="00CC3709">
      <w:pPr>
        <w:spacing w:after="0" w:line="240" w:lineRule="auto"/>
        <w:ind w:left="0" w:right="0" w:firstLine="0"/>
      </w:pPr>
      <w:r>
        <w:t xml:space="preserve"> </w:t>
      </w:r>
    </w:p>
    <w:p w:rsidR="00FF6588" w:rsidRPr="001E1C4C" w:rsidRDefault="00CC3709" w:rsidP="00CC3709">
      <w:pPr>
        <w:spacing w:after="0" w:line="240" w:lineRule="auto"/>
        <w:ind w:left="0" w:right="4" w:firstLine="0"/>
        <w:jc w:val="center"/>
        <w:rPr>
          <w:color w:val="auto"/>
        </w:rPr>
      </w:pPr>
      <w:r w:rsidRPr="001E1C4C">
        <w:rPr>
          <w:color w:val="auto"/>
        </w:rPr>
        <w:t xml:space="preserve">Effective Date:  </w:t>
      </w:r>
      <w:ins w:id="1" w:author="Curran, Bridget" w:date="2019-02-05T12:07:00Z">
        <w:r w:rsidR="00C718D8">
          <w:rPr>
            <w:color w:val="auto"/>
          </w:rPr>
          <w:t>February 5, 2019</w:t>
        </w:r>
      </w:ins>
      <w:r w:rsidRPr="001E1C4C">
        <w:rPr>
          <w:color w:val="auto"/>
        </w:rPr>
        <w:t xml:space="preserve"> </w:t>
      </w:r>
    </w:p>
    <w:tbl>
      <w:tblPr>
        <w:tblStyle w:val="TableGrid"/>
        <w:tblW w:w="9397" w:type="dxa"/>
        <w:tblInd w:w="0" w:type="dxa"/>
        <w:tblLook w:val="04A0" w:firstRow="1" w:lastRow="0" w:firstColumn="1" w:lastColumn="0" w:noHBand="0" w:noVBand="1"/>
      </w:tblPr>
      <w:tblGrid>
        <w:gridCol w:w="2700"/>
        <w:gridCol w:w="6697"/>
      </w:tblGrid>
      <w:tr w:rsidR="00FF6588">
        <w:trPr>
          <w:trHeight w:val="248"/>
        </w:trPr>
        <w:tc>
          <w:tcPr>
            <w:tcW w:w="2700" w:type="dxa"/>
            <w:tcBorders>
              <w:top w:val="nil"/>
              <w:left w:val="nil"/>
              <w:bottom w:val="nil"/>
              <w:right w:val="nil"/>
            </w:tcBorders>
          </w:tcPr>
          <w:p w:rsidR="00FF6588" w:rsidRDefault="00CC3709" w:rsidP="00CC3709">
            <w:pPr>
              <w:spacing w:after="0" w:line="240" w:lineRule="auto"/>
              <w:ind w:left="0" w:right="0" w:firstLine="0"/>
            </w:pPr>
            <w:r>
              <w:t xml:space="preserve"> </w:t>
            </w:r>
          </w:p>
        </w:tc>
        <w:tc>
          <w:tcPr>
            <w:tcW w:w="6696" w:type="dxa"/>
            <w:tcBorders>
              <w:top w:val="nil"/>
              <w:left w:val="nil"/>
              <w:bottom w:val="nil"/>
              <w:right w:val="nil"/>
            </w:tcBorders>
          </w:tcPr>
          <w:p w:rsidR="00FF6588" w:rsidRDefault="00FF6588" w:rsidP="00CC3709">
            <w:pPr>
              <w:spacing w:after="0" w:line="240" w:lineRule="auto"/>
              <w:ind w:left="0" w:right="0" w:firstLine="0"/>
            </w:pPr>
          </w:p>
        </w:tc>
      </w:tr>
      <w:tr w:rsidR="00FF6588">
        <w:trPr>
          <w:trHeight w:val="506"/>
        </w:trPr>
        <w:tc>
          <w:tcPr>
            <w:tcW w:w="2700" w:type="dxa"/>
            <w:tcBorders>
              <w:top w:val="nil"/>
              <w:left w:val="nil"/>
              <w:bottom w:val="nil"/>
              <w:right w:val="nil"/>
            </w:tcBorders>
          </w:tcPr>
          <w:p w:rsidR="00FF6588" w:rsidRDefault="00CC3709" w:rsidP="00CC3709">
            <w:pPr>
              <w:spacing w:after="0" w:line="240" w:lineRule="auto"/>
              <w:ind w:left="0" w:right="0" w:firstLine="0"/>
            </w:pPr>
            <w:r>
              <w:t xml:space="preserve">INSPECTABLE AREA: </w:t>
            </w:r>
          </w:p>
          <w:p w:rsidR="00FF6588" w:rsidRDefault="00CC3709" w:rsidP="00CC3709">
            <w:pPr>
              <w:spacing w:after="0" w:line="240" w:lineRule="auto"/>
              <w:ind w:left="0" w:right="0" w:firstLine="0"/>
            </w:pPr>
            <w:r>
              <w:t xml:space="preserve"> </w:t>
            </w:r>
          </w:p>
        </w:tc>
        <w:tc>
          <w:tcPr>
            <w:tcW w:w="6696" w:type="dxa"/>
            <w:tcBorders>
              <w:top w:val="nil"/>
              <w:left w:val="nil"/>
              <w:bottom w:val="nil"/>
              <w:right w:val="nil"/>
            </w:tcBorders>
          </w:tcPr>
          <w:p w:rsidR="00FF6588" w:rsidRDefault="00CC3709" w:rsidP="00CC3709">
            <w:pPr>
              <w:spacing w:after="0" w:line="240" w:lineRule="auto"/>
              <w:ind w:left="0" w:right="0" w:firstLine="0"/>
            </w:pPr>
            <w:r>
              <w:t xml:space="preserve">Design Bases </w:t>
            </w:r>
            <w:r w:rsidRPr="001E1C4C">
              <w:rPr>
                <w:color w:val="auto"/>
              </w:rPr>
              <w:t xml:space="preserve">Assurance (DBA) Inspection </w:t>
            </w:r>
          </w:p>
        </w:tc>
      </w:tr>
      <w:tr w:rsidR="00FF6588">
        <w:trPr>
          <w:trHeight w:val="759"/>
        </w:trPr>
        <w:tc>
          <w:tcPr>
            <w:tcW w:w="2700" w:type="dxa"/>
            <w:tcBorders>
              <w:top w:val="nil"/>
              <w:left w:val="nil"/>
              <w:bottom w:val="nil"/>
              <w:right w:val="nil"/>
            </w:tcBorders>
          </w:tcPr>
          <w:p w:rsidR="00FF6588" w:rsidRDefault="00CC3709" w:rsidP="00CC3709">
            <w:pPr>
              <w:spacing w:after="0" w:line="240" w:lineRule="auto"/>
              <w:ind w:left="0" w:right="0" w:firstLine="0"/>
            </w:pPr>
            <w:r>
              <w:t xml:space="preserve">CORNERSTONES: </w:t>
            </w:r>
          </w:p>
          <w:p w:rsidR="00FF6588" w:rsidRDefault="00CC3709" w:rsidP="00CC3709">
            <w:pPr>
              <w:spacing w:after="0" w:line="240" w:lineRule="auto"/>
              <w:ind w:left="0" w:right="0" w:firstLine="0"/>
            </w:pPr>
            <w:r>
              <w:t xml:space="preserve"> </w:t>
            </w:r>
          </w:p>
        </w:tc>
        <w:tc>
          <w:tcPr>
            <w:tcW w:w="6696" w:type="dxa"/>
            <w:tcBorders>
              <w:top w:val="nil"/>
              <w:left w:val="nil"/>
              <w:bottom w:val="nil"/>
              <w:right w:val="nil"/>
            </w:tcBorders>
          </w:tcPr>
          <w:p w:rsidR="003F4FCF" w:rsidRDefault="00CC3709" w:rsidP="00CC3709">
            <w:pPr>
              <w:spacing w:after="0" w:line="240" w:lineRule="auto"/>
              <w:ind w:left="0" w:right="4122" w:firstLine="7"/>
            </w:pPr>
            <w:r>
              <w:t xml:space="preserve">Barrier Integrity  </w:t>
            </w:r>
          </w:p>
          <w:p w:rsidR="00FF6588" w:rsidRDefault="00CC3709" w:rsidP="00CC3709">
            <w:pPr>
              <w:spacing w:after="0" w:line="240" w:lineRule="auto"/>
              <w:ind w:left="0" w:right="4122" w:firstLine="7"/>
            </w:pPr>
            <w:r>
              <w:t xml:space="preserve">Mitigating Systems </w:t>
            </w:r>
          </w:p>
        </w:tc>
      </w:tr>
      <w:tr w:rsidR="00FF6588">
        <w:trPr>
          <w:trHeight w:val="2024"/>
        </w:trPr>
        <w:tc>
          <w:tcPr>
            <w:tcW w:w="2700" w:type="dxa"/>
            <w:tcBorders>
              <w:top w:val="nil"/>
              <w:left w:val="nil"/>
              <w:bottom w:val="nil"/>
              <w:right w:val="nil"/>
            </w:tcBorders>
          </w:tcPr>
          <w:p w:rsidR="00FF6588" w:rsidRDefault="00CC3709" w:rsidP="00CC3709">
            <w:pPr>
              <w:spacing w:after="0" w:line="240" w:lineRule="auto"/>
              <w:ind w:left="0" w:right="0" w:firstLine="0"/>
            </w:pPr>
            <w:r>
              <w:t xml:space="preserve">INSPECTION BASES: </w:t>
            </w:r>
          </w:p>
          <w:p w:rsidR="00FF6588" w:rsidRDefault="00CC3709" w:rsidP="00CC3709">
            <w:pPr>
              <w:spacing w:after="0" w:line="240" w:lineRule="auto"/>
              <w:ind w:left="0" w:right="0" w:firstLine="0"/>
            </w:pPr>
            <w:r>
              <w:t xml:space="preserve"> </w:t>
            </w:r>
          </w:p>
        </w:tc>
        <w:tc>
          <w:tcPr>
            <w:tcW w:w="6696" w:type="dxa"/>
            <w:tcBorders>
              <w:top w:val="nil"/>
              <w:left w:val="nil"/>
              <w:bottom w:val="nil"/>
              <w:right w:val="nil"/>
            </w:tcBorders>
          </w:tcPr>
          <w:p w:rsidR="00FF6588" w:rsidRDefault="00CC3709" w:rsidP="00CC3709">
            <w:pPr>
              <w:spacing w:after="0" w:line="240" w:lineRule="auto"/>
              <w:ind w:left="0" w:right="22" w:firstLine="0"/>
            </w:pPr>
            <w:r>
              <w:t xml:space="preserve">Licensees are required to establish and implement various programs to provide control over activities affecting the quality of the identified structures, systems, and components, to an extent consistent with their importance to safety.  This inspection is intended to assess the effectiveness of one of the many licensee programs in the engineering area (e.g., environmental qualification) using the appropriate attachment to this inspection procedure. </w:t>
            </w:r>
          </w:p>
        </w:tc>
      </w:tr>
      <w:tr w:rsidR="001E1C4C" w:rsidRPr="001E1C4C">
        <w:trPr>
          <w:trHeight w:val="249"/>
        </w:trPr>
        <w:tc>
          <w:tcPr>
            <w:tcW w:w="2700" w:type="dxa"/>
            <w:tcBorders>
              <w:top w:val="nil"/>
              <w:left w:val="nil"/>
              <w:bottom w:val="nil"/>
              <w:right w:val="nil"/>
            </w:tcBorders>
          </w:tcPr>
          <w:p w:rsidR="00FF6588" w:rsidRPr="001E1C4C" w:rsidRDefault="00CC3709" w:rsidP="00CC3709">
            <w:pPr>
              <w:spacing w:after="0" w:line="240" w:lineRule="auto"/>
              <w:ind w:left="0" w:right="0" w:firstLine="0"/>
              <w:rPr>
                <w:color w:val="auto"/>
              </w:rPr>
            </w:pPr>
            <w:r w:rsidRPr="001E1C4C">
              <w:rPr>
                <w:color w:val="auto"/>
              </w:rPr>
              <w:t xml:space="preserve">LEVEL OF EFFORT:  </w:t>
            </w:r>
          </w:p>
        </w:tc>
        <w:tc>
          <w:tcPr>
            <w:tcW w:w="6696" w:type="dxa"/>
            <w:tcBorders>
              <w:top w:val="nil"/>
              <w:left w:val="nil"/>
              <w:bottom w:val="nil"/>
              <w:right w:val="nil"/>
            </w:tcBorders>
          </w:tcPr>
          <w:p w:rsidR="00FF6588" w:rsidRPr="001E1C4C" w:rsidRDefault="00CC3709" w:rsidP="00CC3709">
            <w:pPr>
              <w:spacing w:after="0" w:line="240" w:lineRule="auto"/>
              <w:ind w:left="0" w:right="0" w:firstLine="0"/>
              <w:rPr>
                <w:color w:val="auto"/>
              </w:rPr>
            </w:pPr>
            <w:r w:rsidRPr="001E1C4C">
              <w:rPr>
                <w:color w:val="auto"/>
              </w:rPr>
              <w:t xml:space="preserve">Review one engineering program.  Note that IP Attachment </w:t>
            </w:r>
          </w:p>
        </w:tc>
      </w:tr>
    </w:tbl>
    <w:p w:rsidR="00FF6588" w:rsidRPr="001E1C4C" w:rsidRDefault="00CC3709" w:rsidP="00CC3709">
      <w:pPr>
        <w:spacing w:after="0" w:line="240" w:lineRule="auto"/>
        <w:ind w:left="2710" w:right="0"/>
        <w:rPr>
          <w:color w:val="auto"/>
        </w:rPr>
      </w:pPr>
      <w:r w:rsidRPr="001E1C4C">
        <w:rPr>
          <w:color w:val="auto"/>
        </w:rPr>
        <w:t xml:space="preserve">71111.21M provides direction on conducting a 2-week Design Bases Assurance inspection. </w:t>
      </w:r>
    </w:p>
    <w:p w:rsidR="00FF6588" w:rsidRDefault="00CC3709" w:rsidP="00CC3709">
      <w:pPr>
        <w:spacing w:after="0" w:line="240" w:lineRule="auto"/>
        <w:ind w:left="0" w:right="0" w:firstLine="0"/>
      </w:pPr>
      <w:r>
        <w:t xml:space="preserve"> </w:t>
      </w:r>
    </w:p>
    <w:p w:rsidR="00FF6588" w:rsidRDefault="00CC3709" w:rsidP="00CC3709">
      <w:pPr>
        <w:spacing w:after="0" w:line="240" w:lineRule="auto"/>
        <w:ind w:left="0" w:right="0" w:firstLine="0"/>
      </w:pPr>
      <w:r>
        <w:t xml:space="preserve"> </w:t>
      </w:r>
    </w:p>
    <w:p w:rsidR="00FF6588" w:rsidRDefault="007C705A" w:rsidP="00CC3709">
      <w:pPr>
        <w:tabs>
          <w:tab w:val="center" w:pos="3357"/>
        </w:tabs>
        <w:spacing w:after="0" w:line="240" w:lineRule="auto"/>
        <w:ind w:left="-15" w:right="0" w:firstLine="0"/>
      </w:pPr>
      <w:r>
        <w:t>71111.21N-</w:t>
      </w:r>
      <w:proofErr w:type="gramStart"/>
      <w:r>
        <w:t xml:space="preserve">01  </w:t>
      </w:r>
      <w:r w:rsidR="00CC3709">
        <w:t>INSPECTION</w:t>
      </w:r>
      <w:proofErr w:type="gramEnd"/>
      <w:r w:rsidR="00CC3709">
        <w:t xml:space="preserve"> OBJECTIVE </w:t>
      </w:r>
    </w:p>
    <w:p w:rsidR="00FF6588" w:rsidRDefault="00CC3709" w:rsidP="00CC3709">
      <w:pPr>
        <w:spacing w:after="0" w:line="240" w:lineRule="auto"/>
        <w:ind w:left="0" w:right="0" w:firstLine="0"/>
      </w:pPr>
      <w:r>
        <w:t xml:space="preserve"> </w:t>
      </w:r>
    </w:p>
    <w:p w:rsidR="00FF6588" w:rsidRDefault="00CC3709" w:rsidP="00CC3709">
      <w:pPr>
        <w:spacing w:after="0" w:line="240" w:lineRule="auto"/>
        <w:ind w:left="-5" w:right="0"/>
      </w:pPr>
      <w:r>
        <w:t xml:space="preserve">To gain reasonable assurance that structures, systems, and components (SSCs) can adequately perform their design basis function.  This includes reasonable assurance that equipment important-to-safety can perform its safety functions(s) without experiencing common cause failures before, during and after applicable design basis events. </w:t>
      </w:r>
    </w:p>
    <w:p w:rsidR="00FF6588" w:rsidRDefault="00CC3709" w:rsidP="00CC3709">
      <w:pPr>
        <w:spacing w:after="0" w:line="240" w:lineRule="auto"/>
        <w:ind w:left="0" w:right="0" w:firstLine="0"/>
      </w:pPr>
      <w:r>
        <w:t xml:space="preserve"> </w:t>
      </w:r>
    </w:p>
    <w:p w:rsidR="00FF6588" w:rsidRDefault="00CC3709" w:rsidP="00CC3709">
      <w:pPr>
        <w:spacing w:after="0" w:line="240" w:lineRule="auto"/>
        <w:ind w:left="-5" w:right="0"/>
      </w:pPr>
      <w:r>
        <w:t xml:space="preserve">The inspection attachment is intended to assess the effectiveness of one engineering program by sampling a limited number of components.  In the course of evaluating specific components, important attributes of the selected program, processes, and procedures are also examined to provide a reasonable level of assurance that SSCs throughout the plant will function as designed during design basis events and that common-mode failures of components are prevented. </w:t>
      </w:r>
    </w:p>
    <w:p w:rsidR="00FF6588" w:rsidRDefault="00CC3709" w:rsidP="00CC3709">
      <w:pPr>
        <w:spacing w:after="0" w:line="240" w:lineRule="auto"/>
        <w:ind w:left="0" w:right="0" w:firstLine="0"/>
      </w:pPr>
      <w:r>
        <w:t xml:space="preserve"> </w:t>
      </w:r>
    </w:p>
    <w:p w:rsidR="00FF6588" w:rsidRDefault="00CC3709" w:rsidP="00CC3709">
      <w:pPr>
        <w:spacing w:after="0" w:line="240" w:lineRule="auto"/>
        <w:ind w:left="0" w:right="0" w:firstLine="0"/>
      </w:pPr>
      <w:r>
        <w:t xml:space="preserve"> </w:t>
      </w:r>
    </w:p>
    <w:p w:rsidR="00FF6588" w:rsidRDefault="007C705A" w:rsidP="00CC3709">
      <w:pPr>
        <w:tabs>
          <w:tab w:val="center" w:pos="1816"/>
          <w:tab w:val="center" w:pos="4882"/>
        </w:tabs>
        <w:spacing w:after="0" w:line="240" w:lineRule="auto"/>
        <w:ind w:left="-15" w:right="0" w:firstLine="0"/>
      </w:pPr>
      <w:r>
        <w:t xml:space="preserve">71111.21N-02 </w:t>
      </w:r>
      <w:r>
        <w:tab/>
        <w:t xml:space="preserve"> </w:t>
      </w:r>
      <w:r w:rsidR="00CC3709">
        <w:t xml:space="preserve">INSPECTION REQUIREMENTS AND GUIDANCE </w:t>
      </w:r>
    </w:p>
    <w:p w:rsidR="00FF6588" w:rsidRDefault="00CC3709" w:rsidP="00CC3709">
      <w:pPr>
        <w:spacing w:after="0" w:line="240" w:lineRule="auto"/>
        <w:ind w:left="0" w:right="0" w:firstLine="0"/>
      </w:pPr>
      <w:r>
        <w:t xml:space="preserve"> </w:t>
      </w:r>
    </w:p>
    <w:p w:rsidR="001712D8" w:rsidRDefault="00CC3709" w:rsidP="001712D8">
      <w:pPr>
        <w:spacing w:after="0" w:line="240" w:lineRule="auto"/>
        <w:ind w:left="-5" w:right="0"/>
        <w:sectPr w:rsidR="001712D8" w:rsidSect="007C705A">
          <w:footerReference w:type="default" r:id="rId8"/>
          <w:pgSz w:w="12240" w:h="15840" w:code="1"/>
          <w:pgMar w:top="1440" w:right="1440" w:bottom="1440" w:left="1440" w:header="720" w:footer="720" w:gutter="0"/>
          <w:pgNumType w:start="1"/>
          <w:cols w:space="720"/>
          <w:docGrid w:linePitch="299"/>
        </w:sectPr>
      </w:pPr>
      <w:r>
        <w:t>See attachment</w:t>
      </w:r>
      <w:r w:rsidR="003F4FCF">
        <w:t xml:space="preserve"> 1.</w:t>
      </w:r>
    </w:p>
    <w:p w:rsidR="00FF6588" w:rsidRDefault="007C705A" w:rsidP="002C722E">
      <w:pPr>
        <w:spacing w:after="0" w:line="240" w:lineRule="auto"/>
        <w:ind w:left="0" w:right="0" w:hanging="14"/>
      </w:pPr>
      <w:r>
        <w:lastRenderedPageBreak/>
        <w:t>71111.21N-</w:t>
      </w:r>
      <w:proofErr w:type="gramStart"/>
      <w:r>
        <w:t xml:space="preserve">03  </w:t>
      </w:r>
      <w:r w:rsidR="00CC3709">
        <w:t>DOCUMENTATION</w:t>
      </w:r>
      <w:proofErr w:type="gramEnd"/>
      <w:r w:rsidR="00CC3709">
        <w:t xml:space="preserve"> </w:t>
      </w:r>
    </w:p>
    <w:p w:rsidR="00FF6588" w:rsidRDefault="00CC3709" w:rsidP="002C722E">
      <w:pPr>
        <w:spacing w:after="0" w:line="240" w:lineRule="auto"/>
        <w:ind w:left="0" w:right="0" w:firstLine="0"/>
      </w:pPr>
      <w:r>
        <w:t xml:space="preserve"> </w:t>
      </w:r>
    </w:p>
    <w:p w:rsidR="00FF6588" w:rsidRDefault="00CC3709" w:rsidP="002C722E">
      <w:pPr>
        <w:spacing w:after="0" w:line="240" w:lineRule="auto"/>
        <w:ind w:left="0" w:right="0" w:hanging="14"/>
      </w:pPr>
      <w:r>
        <w:t>The results of this inspection may be documented in either the resident inspector’s integrated quarterly inspection report or in a stand-alone inspection report.  The inspection report shall contain 1) number of samples inspected; 2) criteria to which the samples were inspected against; 3) the results of the inspection (e.g., no inspection findings were identified</w:t>
      </w:r>
      <w:r>
        <w:rPr>
          <w:color w:val="B5082E"/>
        </w:rPr>
        <w:t xml:space="preserve"> </w:t>
      </w:r>
      <w:r>
        <w:t xml:space="preserve">or describe the finding identified); 4) all corrective action documents (include corrective action document identifier) written to address issues identified during the inspection.   </w:t>
      </w:r>
    </w:p>
    <w:p w:rsidR="00FF6588" w:rsidRDefault="00CC3709" w:rsidP="002C722E">
      <w:pPr>
        <w:spacing w:after="0" w:line="240" w:lineRule="auto"/>
        <w:ind w:left="0" w:right="0" w:firstLine="0"/>
      </w:pPr>
      <w:r>
        <w:t xml:space="preserve"> </w:t>
      </w:r>
    </w:p>
    <w:p w:rsidR="00FF6588" w:rsidRDefault="00CC3709" w:rsidP="002C722E">
      <w:pPr>
        <w:spacing w:after="0" w:line="240" w:lineRule="auto"/>
        <w:ind w:left="0" w:right="0" w:firstLine="0"/>
      </w:pPr>
      <w:r>
        <w:t xml:space="preserve"> </w:t>
      </w:r>
    </w:p>
    <w:p w:rsidR="00FF6588" w:rsidRDefault="007C705A" w:rsidP="002C722E">
      <w:pPr>
        <w:tabs>
          <w:tab w:val="center" w:pos="3278"/>
        </w:tabs>
        <w:spacing w:after="0" w:line="240" w:lineRule="auto"/>
        <w:ind w:left="-15" w:right="0" w:firstLine="0"/>
      </w:pPr>
      <w:r>
        <w:t>71111.21N-</w:t>
      </w:r>
      <w:proofErr w:type="gramStart"/>
      <w:r>
        <w:t xml:space="preserve">04  </w:t>
      </w:r>
      <w:r w:rsidR="00CC3709">
        <w:t>RESOURCE</w:t>
      </w:r>
      <w:proofErr w:type="gramEnd"/>
      <w:r w:rsidR="00CC3709">
        <w:t xml:space="preserve"> ESTIMATE </w:t>
      </w:r>
    </w:p>
    <w:p w:rsidR="00FF6588" w:rsidRDefault="00CC3709" w:rsidP="002C722E">
      <w:pPr>
        <w:spacing w:after="0" w:line="240" w:lineRule="auto"/>
        <w:ind w:left="0" w:right="0" w:firstLine="0"/>
      </w:pPr>
      <w:r>
        <w:t xml:space="preserve"> </w:t>
      </w:r>
    </w:p>
    <w:p w:rsidR="00FF6588" w:rsidRDefault="00CC3709" w:rsidP="002C722E">
      <w:pPr>
        <w:spacing w:after="0" w:line="240" w:lineRule="auto"/>
        <w:ind w:left="0" w:right="0" w:hanging="14"/>
      </w:pPr>
      <w:r>
        <w:t xml:space="preserve">Completion of this attachment to the </w:t>
      </w:r>
      <w:r w:rsidRPr="003F4FCF">
        <w:rPr>
          <w:color w:val="auto"/>
        </w:rPr>
        <w:t>DBA i</w:t>
      </w:r>
      <w:r>
        <w:t xml:space="preserve">nspection procedure is expected to take, on the average, </w:t>
      </w:r>
      <w:r w:rsidRPr="003F4FCF">
        <w:rPr>
          <w:color w:val="auto"/>
        </w:rPr>
        <w:t xml:space="preserve">172 to 212 hours of direct inspection effort at the site, regardless of the number of units, every triennial cycle.  This attachment should nominally take three inspectors two weeks to complete and should be performed by engineering specialists trained in the engineering program being inspected.  </w:t>
      </w:r>
    </w:p>
    <w:p w:rsidR="00FF6588" w:rsidRDefault="00CC3709" w:rsidP="002C722E">
      <w:pPr>
        <w:spacing w:after="0" w:line="240" w:lineRule="auto"/>
        <w:ind w:left="0" w:right="0" w:firstLine="0"/>
      </w:pPr>
      <w:r>
        <w:t xml:space="preserve"> </w:t>
      </w:r>
    </w:p>
    <w:p w:rsidR="00FF6588" w:rsidRDefault="00CC3709" w:rsidP="002C722E">
      <w:pPr>
        <w:spacing w:after="0" w:line="240" w:lineRule="auto"/>
        <w:ind w:left="0" w:right="0" w:firstLine="0"/>
      </w:pPr>
      <w:r>
        <w:t xml:space="preserve"> </w:t>
      </w:r>
    </w:p>
    <w:p w:rsidR="00FF6588" w:rsidRDefault="007C705A" w:rsidP="002C722E">
      <w:pPr>
        <w:tabs>
          <w:tab w:val="center" w:pos="3534"/>
        </w:tabs>
        <w:spacing w:after="0" w:line="240" w:lineRule="auto"/>
        <w:ind w:left="-15" w:right="0" w:firstLine="0"/>
      </w:pPr>
      <w:r>
        <w:t>71111.21N-</w:t>
      </w:r>
      <w:proofErr w:type="gramStart"/>
      <w:r>
        <w:t xml:space="preserve">05  </w:t>
      </w:r>
      <w:r w:rsidR="00CC3709">
        <w:t>PROCEDURE</w:t>
      </w:r>
      <w:proofErr w:type="gramEnd"/>
      <w:r w:rsidR="00CC3709">
        <w:t xml:space="preserve"> COMPLETION  </w:t>
      </w:r>
    </w:p>
    <w:p w:rsidR="00FF6588" w:rsidRDefault="00CC3709" w:rsidP="002C722E">
      <w:pPr>
        <w:spacing w:after="0" w:line="240" w:lineRule="auto"/>
        <w:ind w:left="0" w:right="0" w:firstLine="0"/>
      </w:pPr>
      <w:r>
        <w:t xml:space="preserve"> </w:t>
      </w:r>
    </w:p>
    <w:p w:rsidR="00FF6588" w:rsidRDefault="00CC3709" w:rsidP="002C722E">
      <w:pPr>
        <w:spacing w:after="0" w:line="240" w:lineRule="auto"/>
        <w:ind w:left="-5" w:right="0"/>
      </w:pPr>
      <w:r>
        <w:t xml:space="preserve">Inspection in the sample range specified in the attachment for a license program inspected will constitute completion of this procedure in the RPS.  </w:t>
      </w:r>
    </w:p>
    <w:p w:rsidR="00FF6588" w:rsidRDefault="00CC3709" w:rsidP="002C722E">
      <w:pPr>
        <w:spacing w:after="0" w:line="240" w:lineRule="auto"/>
        <w:ind w:left="0" w:right="0" w:firstLine="0"/>
      </w:pPr>
      <w:r>
        <w:t xml:space="preserve"> </w:t>
      </w:r>
    </w:p>
    <w:p w:rsidR="00FF6588" w:rsidRDefault="00CC3709" w:rsidP="002C722E">
      <w:pPr>
        <w:spacing w:after="0" w:line="240" w:lineRule="auto"/>
        <w:ind w:left="0" w:right="0" w:hanging="14"/>
      </w:pPr>
      <w:r>
        <w:t xml:space="preserve">Satisfactory completion of inspection procedures 71111.21M and 71111.21N satisfy the requirement to complete IP 71111.21 every triennial cycle.      </w:t>
      </w:r>
    </w:p>
    <w:p w:rsidR="00FF6588" w:rsidRDefault="00FF6588" w:rsidP="002C722E">
      <w:pPr>
        <w:spacing w:after="0" w:line="240" w:lineRule="auto"/>
        <w:ind w:left="0" w:right="0" w:firstLine="0"/>
      </w:pPr>
    </w:p>
    <w:p w:rsidR="00FF6588" w:rsidRDefault="00FF6588">
      <w:pPr>
        <w:spacing w:after="0" w:line="259" w:lineRule="auto"/>
        <w:ind w:left="0" w:right="0" w:firstLine="0"/>
      </w:pPr>
    </w:p>
    <w:p w:rsidR="002C722E" w:rsidRDefault="002C722E" w:rsidP="002C722E">
      <w:pPr>
        <w:spacing w:after="0" w:line="240" w:lineRule="auto"/>
        <w:ind w:left="0" w:right="0" w:firstLine="0"/>
      </w:pPr>
      <w:r>
        <w:t>71111.21N-</w:t>
      </w:r>
      <w:proofErr w:type="gramStart"/>
      <w:r>
        <w:t>06  REFERENCE</w:t>
      </w:r>
      <w:proofErr w:type="gramEnd"/>
    </w:p>
    <w:p w:rsidR="002C722E" w:rsidRDefault="002C722E" w:rsidP="002C722E">
      <w:pPr>
        <w:spacing w:after="0" w:line="240" w:lineRule="auto"/>
        <w:ind w:left="0" w:right="0" w:firstLine="0"/>
      </w:pPr>
    </w:p>
    <w:p w:rsidR="002C722E" w:rsidRDefault="00475BB6" w:rsidP="002C722E">
      <w:pPr>
        <w:spacing w:after="0" w:line="240" w:lineRule="auto"/>
        <w:ind w:left="-5" w:right="0"/>
      </w:pPr>
      <w:hyperlink r:id="rId9">
        <w:r w:rsidR="002C722E">
          <w:rPr>
            <w:color w:val="0000FF"/>
            <w:u w:val="single" w:color="0000FF"/>
          </w:rPr>
          <w:t>10 CFR 50.49, “Environmental Qualification of Electric Equipment Important to Safety for</w:t>
        </w:r>
      </w:hyperlink>
      <w:hyperlink r:id="rId10">
        <w:r w:rsidR="002C722E">
          <w:rPr>
            <w:color w:val="0000FF"/>
          </w:rPr>
          <w:t xml:space="preserve"> </w:t>
        </w:r>
      </w:hyperlink>
      <w:hyperlink r:id="rId11">
        <w:r w:rsidR="002C722E">
          <w:rPr>
            <w:color w:val="0000FF"/>
            <w:u w:val="single" w:color="0000FF"/>
          </w:rPr>
          <w:t>Nuclear Power Plants”</w:t>
        </w:r>
      </w:hyperlink>
      <w:hyperlink r:id="rId12">
        <w:r w:rsidR="002C722E">
          <w:t xml:space="preserve"> </w:t>
        </w:r>
      </w:hyperlink>
    </w:p>
    <w:p w:rsidR="002C722E" w:rsidRDefault="002C722E" w:rsidP="002C722E">
      <w:pPr>
        <w:spacing w:after="0" w:line="240" w:lineRule="auto"/>
        <w:ind w:left="-5" w:right="0"/>
      </w:pPr>
    </w:p>
    <w:p w:rsidR="002C722E" w:rsidRDefault="00475BB6" w:rsidP="002C722E">
      <w:pPr>
        <w:spacing w:after="0" w:line="240" w:lineRule="auto"/>
        <w:ind w:left="-5" w:right="0"/>
      </w:pPr>
      <w:hyperlink r:id="rId13">
        <w:r w:rsidR="002C722E">
          <w:rPr>
            <w:color w:val="0000FF"/>
            <w:u w:val="single" w:color="0000FF"/>
          </w:rPr>
          <w:t>Bulletin 78</w:t>
        </w:r>
      </w:hyperlink>
      <w:hyperlink r:id="rId14">
        <w:r w:rsidR="002C722E">
          <w:rPr>
            <w:color w:val="0000FF"/>
            <w:u w:val="single" w:color="0000FF"/>
          </w:rPr>
          <w:t>-</w:t>
        </w:r>
      </w:hyperlink>
      <w:hyperlink r:id="rId15">
        <w:r w:rsidR="002C722E">
          <w:rPr>
            <w:color w:val="0000FF"/>
            <w:u w:val="single" w:color="0000FF"/>
          </w:rPr>
          <w:t>02, “Terminal Block Qualification,” Issued on January 30, 1978</w:t>
        </w:r>
      </w:hyperlink>
      <w:hyperlink r:id="rId16">
        <w:r w:rsidR="002C722E">
          <w:t xml:space="preserve"> </w:t>
        </w:r>
      </w:hyperlink>
      <w:r w:rsidR="002C722E">
        <w:t xml:space="preserve"> </w:t>
      </w:r>
    </w:p>
    <w:p w:rsidR="002C722E" w:rsidRDefault="002C722E" w:rsidP="002C722E">
      <w:pPr>
        <w:spacing w:after="0" w:line="240" w:lineRule="auto"/>
        <w:ind w:left="-5" w:right="0"/>
      </w:pPr>
    </w:p>
    <w:p w:rsidR="002C722E" w:rsidRDefault="00475BB6" w:rsidP="002C722E">
      <w:pPr>
        <w:spacing w:after="0" w:line="240" w:lineRule="auto"/>
        <w:ind w:left="-5" w:right="0"/>
      </w:pPr>
      <w:hyperlink r:id="rId17">
        <w:r w:rsidR="002C722E">
          <w:rPr>
            <w:color w:val="0000FF"/>
            <w:u w:val="single" w:color="0000FF"/>
          </w:rPr>
          <w:t>Bulletin 78</w:t>
        </w:r>
      </w:hyperlink>
      <w:hyperlink r:id="rId18">
        <w:r w:rsidR="002C722E">
          <w:rPr>
            <w:color w:val="0000FF"/>
            <w:u w:val="single" w:color="0000FF"/>
          </w:rPr>
          <w:t>-</w:t>
        </w:r>
      </w:hyperlink>
      <w:hyperlink r:id="rId19">
        <w:r w:rsidR="002C722E">
          <w:rPr>
            <w:color w:val="0000FF"/>
            <w:u w:val="single" w:color="0000FF"/>
          </w:rPr>
          <w:t>04, “Environmental Qualification of Certain Stem Mounted Limit Switches Inside</w:t>
        </w:r>
      </w:hyperlink>
      <w:hyperlink r:id="rId20">
        <w:r w:rsidR="002C722E">
          <w:rPr>
            <w:color w:val="0000FF"/>
          </w:rPr>
          <w:t xml:space="preserve"> </w:t>
        </w:r>
      </w:hyperlink>
      <w:hyperlink r:id="rId21">
        <w:r w:rsidR="002C722E">
          <w:rPr>
            <w:color w:val="0000FF"/>
            <w:u w:val="single" w:color="0000FF"/>
          </w:rPr>
          <w:t>Reactor Containment,” Issued on February</w:t>
        </w:r>
      </w:hyperlink>
      <w:hyperlink r:id="rId22">
        <w:r w:rsidR="002C722E">
          <w:rPr>
            <w:color w:val="0000FF"/>
            <w:u w:val="single" w:color="0000FF"/>
          </w:rPr>
          <w:t xml:space="preserve"> </w:t>
        </w:r>
      </w:hyperlink>
      <w:hyperlink r:id="rId23">
        <w:r w:rsidR="002C722E">
          <w:rPr>
            <w:color w:val="0000FF"/>
            <w:u w:val="single" w:color="0000FF"/>
          </w:rPr>
          <w:t>21,978</w:t>
        </w:r>
      </w:hyperlink>
      <w:hyperlink r:id="rId24">
        <w:r w:rsidR="002C722E">
          <w:t xml:space="preserve"> </w:t>
        </w:r>
      </w:hyperlink>
      <w:r w:rsidR="002C722E">
        <w:t xml:space="preserve"> </w:t>
      </w:r>
    </w:p>
    <w:p w:rsidR="002C722E" w:rsidRDefault="002C722E" w:rsidP="002C722E">
      <w:pPr>
        <w:spacing w:after="0" w:line="240" w:lineRule="auto"/>
        <w:ind w:left="-5" w:right="0"/>
      </w:pPr>
    </w:p>
    <w:p w:rsidR="002C722E" w:rsidRDefault="00475BB6" w:rsidP="002C722E">
      <w:pPr>
        <w:spacing w:after="0" w:line="240" w:lineRule="auto"/>
        <w:ind w:left="-5" w:right="0"/>
      </w:pPr>
      <w:hyperlink r:id="rId25">
        <w:r w:rsidR="002C722E">
          <w:rPr>
            <w:color w:val="0000FF"/>
            <w:u w:val="single" w:color="0000FF"/>
          </w:rPr>
          <w:t>Bulletin 79</w:t>
        </w:r>
      </w:hyperlink>
      <w:hyperlink r:id="rId26">
        <w:r w:rsidR="002C722E">
          <w:rPr>
            <w:color w:val="0000FF"/>
            <w:u w:val="single" w:color="0000FF"/>
          </w:rPr>
          <w:t>-</w:t>
        </w:r>
      </w:hyperlink>
      <w:hyperlink r:id="rId27">
        <w:r w:rsidR="002C722E">
          <w:rPr>
            <w:color w:val="0000FF"/>
            <w:u w:val="single" w:color="0000FF"/>
          </w:rPr>
          <w:t>01, “Environmental Qualification of Class IE Equipment,” issued on 02/08/1979,</w:t>
        </w:r>
      </w:hyperlink>
      <w:hyperlink r:id="rId28">
        <w:r w:rsidR="002C722E">
          <w:rPr>
            <w:color w:val="0000FF"/>
          </w:rPr>
          <w:t xml:space="preserve"> </w:t>
        </w:r>
      </w:hyperlink>
      <w:hyperlink r:id="rId29">
        <w:r w:rsidR="002C722E">
          <w:rPr>
            <w:color w:val="0000FF"/>
            <w:u w:val="single" w:color="0000FF"/>
          </w:rPr>
          <w:t>revision 1 dated 02/27/1979; BL</w:t>
        </w:r>
      </w:hyperlink>
      <w:hyperlink r:id="rId30">
        <w:r w:rsidR="002C722E">
          <w:rPr>
            <w:color w:val="0000FF"/>
            <w:u w:val="single" w:color="0000FF"/>
          </w:rPr>
          <w:t>-</w:t>
        </w:r>
      </w:hyperlink>
      <w:hyperlink r:id="rId31">
        <w:r w:rsidR="002C722E">
          <w:rPr>
            <w:color w:val="0000FF"/>
            <w:u w:val="single" w:color="0000FF"/>
          </w:rPr>
          <w:t>79</w:t>
        </w:r>
      </w:hyperlink>
      <w:hyperlink r:id="rId32">
        <w:r w:rsidR="002C722E">
          <w:rPr>
            <w:color w:val="0000FF"/>
            <w:u w:val="single" w:color="0000FF"/>
          </w:rPr>
          <w:t>-</w:t>
        </w:r>
      </w:hyperlink>
      <w:hyperlink r:id="rId33">
        <w:r w:rsidR="002C722E">
          <w:rPr>
            <w:color w:val="0000FF"/>
            <w:u w:val="single" w:color="0000FF"/>
          </w:rPr>
          <w:t>01a dated June 6, 1979; BL</w:t>
        </w:r>
      </w:hyperlink>
      <w:hyperlink r:id="rId34">
        <w:r w:rsidR="002C722E">
          <w:rPr>
            <w:color w:val="0000FF"/>
            <w:u w:val="single" w:color="0000FF"/>
          </w:rPr>
          <w:t>-</w:t>
        </w:r>
      </w:hyperlink>
      <w:hyperlink r:id="rId35">
        <w:r w:rsidR="002C722E">
          <w:rPr>
            <w:color w:val="0000FF"/>
            <w:u w:val="single" w:color="0000FF"/>
          </w:rPr>
          <w:t>79</w:t>
        </w:r>
      </w:hyperlink>
      <w:hyperlink r:id="rId36">
        <w:r w:rsidR="002C722E">
          <w:rPr>
            <w:color w:val="0000FF"/>
            <w:u w:val="single" w:color="0000FF"/>
          </w:rPr>
          <w:t>-</w:t>
        </w:r>
      </w:hyperlink>
      <w:hyperlink r:id="rId37">
        <w:r w:rsidR="002C722E">
          <w:rPr>
            <w:color w:val="0000FF"/>
            <w:u w:val="single" w:color="0000FF"/>
          </w:rPr>
          <w:t>01b dated January 14,</w:t>
        </w:r>
      </w:hyperlink>
      <w:hyperlink r:id="rId38">
        <w:r w:rsidR="002C722E">
          <w:rPr>
            <w:color w:val="0000FF"/>
          </w:rPr>
          <w:t xml:space="preserve"> </w:t>
        </w:r>
      </w:hyperlink>
      <w:hyperlink r:id="rId39">
        <w:r w:rsidR="002C722E">
          <w:rPr>
            <w:color w:val="0000FF"/>
            <w:u w:val="single" w:color="0000FF"/>
          </w:rPr>
          <w:t>1980; Supplement No. 2 to Bulletin 79</w:t>
        </w:r>
      </w:hyperlink>
      <w:hyperlink r:id="rId40">
        <w:r w:rsidR="002C722E">
          <w:rPr>
            <w:color w:val="0000FF"/>
            <w:u w:val="single" w:color="0000FF"/>
          </w:rPr>
          <w:t>-</w:t>
        </w:r>
      </w:hyperlink>
      <w:hyperlink r:id="rId41">
        <w:r w:rsidR="002C722E">
          <w:rPr>
            <w:color w:val="0000FF"/>
            <w:u w:val="single" w:color="0000FF"/>
          </w:rPr>
          <w:t>01B dated September 30, 1980; and Bulletin No. 79</w:t>
        </w:r>
      </w:hyperlink>
      <w:hyperlink r:id="rId42">
        <w:r w:rsidR="002C722E">
          <w:rPr>
            <w:color w:val="0000FF"/>
            <w:u w:val="single" w:color="0000FF"/>
          </w:rPr>
          <w:t>-</w:t>
        </w:r>
      </w:hyperlink>
      <w:hyperlink r:id="rId43">
        <w:r w:rsidR="002C722E">
          <w:rPr>
            <w:color w:val="0000FF"/>
            <w:u w:val="single" w:color="0000FF"/>
          </w:rPr>
          <w:t>01B</w:t>
        </w:r>
      </w:hyperlink>
      <w:hyperlink r:id="rId44">
        <w:r w:rsidR="002C722E">
          <w:rPr>
            <w:color w:val="0000FF"/>
          </w:rPr>
          <w:t xml:space="preserve"> </w:t>
        </w:r>
      </w:hyperlink>
      <w:hyperlink r:id="rId45">
        <w:r w:rsidR="002C722E">
          <w:rPr>
            <w:color w:val="0000FF"/>
            <w:u w:val="single" w:color="0000FF"/>
          </w:rPr>
          <w:t>Supplement No. 3 dated October 24, 1980</w:t>
        </w:r>
      </w:hyperlink>
      <w:hyperlink r:id="rId46">
        <w:r w:rsidR="002C722E">
          <w:t xml:space="preserve"> </w:t>
        </w:r>
      </w:hyperlink>
    </w:p>
    <w:p w:rsidR="002C722E" w:rsidRDefault="002C722E" w:rsidP="002C722E">
      <w:pPr>
        <w:spacing w:after="0" w:line="240" w:lineRule="auto"/>
        <w:ind w:left="-5" w:right="0"/>
      </w:pPr>
    </w:p>
    <w:p w:rsidR="002C722E" w:rsidRDefault="00475BB6" w:rsidP="002C722E">
      <w:pPr>
        <w:spacing w:after="0" w:line="240" w:lineRule="auto"/>
        <w:ind w:left="-5" w:right="0"/>
      </w:pPr>
      <w:hyperlink r:id="rId47">
        <w:r w:rsidR="002C722E">
          <w:rPr>
            <w:color w:val="0000FF"/>
            <w:u w:val="single" w:color="0000FF"/>
          </w:rPr>
          <w:t>Division of Operating Guidelines (DOR)</w:t>
        </w:r>
      </w:hyperlink>
      <w:hyperlink r:id="rId48">
        <w:r w:rsidR="002C722E">
          <w:rPr>
            <w:color w:val="0000FF"/>
            <w:u w:val="single" w:color="0000FF"/>
          </w:rPr>
          <w:t xml:space="preserve"> </w:t>
        </w:r>
      </w:hyperlink>
      <w:hyperlink r:id="rId49">
        <w:r w:rsidR="002C722E">
          <w:rPr>
            <w:color w:val="0000FF"/>
            <w:u w:val="single" w:color="0000FF"/>
          </w:rPr>
          <w:t>(ML032541214)</w:t>
        </w:r>
      </w:hyperlink>
      <w:hyperlink r:id="rId50">
        <w:r w:rsidR="002C722E">
          <w:t xml:space="preserve"> </w:t>
        </w:r>
      </w:hyperlink>
    </w:p>
    <w:p w:rsidR="002C722E" w:rsidRDefault="002C722E" w:rsidP="002C722E">
      <w:pPr>
        <w:spacing w:after="0" w:line="240" w:lineRule="auto"/>
        <w:ind w:left="-5" w:right="0"/>
      </w:pPr>
    </w:p>
    <w:p w:rsidR="002C722E" w:rsidRDefault="00475BB6" w:rsidP="002C722E">
      <w:pPr>
        <w:spacing w:after="0" w:line="240" w:lineRule="auto"/>
        <w:ind w:left="-5" w:right="0"/>
      </w:pPr>
      <w:hyperlink r:id="rId51">
        <w:r w:rsidR="002C722E">
          <w:rPr>
            <w:color w:val="0000FF"/>
            <w:u w:val="single" w:color="0000FF"/>
          </w:rPr>
          <w:t>IE Circular No. 78</w:t>
        </w:r>
      </w:hyperlink>
      <w:hyperlink r:id="rId52">
        <w:r w:rsidR="002C722E">
          <w:rPr>
            <w:color w:val="0000FF"/>
            <w:u w:val="single" w:color="0000FF"/>
          </w:rPr>
          <w:t>-</w:t>
        </w:r>
      </w:hyperlink>
      <w:hyperlink r:id="rId53">
        <w:r w:rsidR="002C722E">
          <w:rPr>
            <w:color w:val="0000FF"/>
            <w:u w:val="single" w:color="0000FF"/>
          </w:rPr>
          <w:t xml:space="preserve">08, </w:t>
        </w:r>
      </w:hyperlink>
      <w:hyperlink r:id="rId54">
        <w:r w:rsidR="002C722E">
          <w:rPr>
            <w:color w:val="0000FF"/>
            <w:u w:val="single" w:color="0000FF"/>
          </w:rPr>
          <w:t>“Environmental Qualification of Safety</w:t>
        </w:r>
      </w:hyperlink>
      <w:hyperlink r:id="rId55">
        <w:r w:rsidR="002C722E">
          <w:rPr>
            <w:color w:val="0000FF"/>
            <w:u w:val="single" w:color="0000FF"/>
          </w:rPr>
          <w:t>-</w:t>
        </w:r>
      </w:hyperlink>
      <w:hyperlink r:id="rId56">
        <w:r w:rsidR="002C722E">
          <w:rPr>
            <w:color w:val="0000FF"/>
            <w:u w:val="single" w:color="0000FF"/>
          </w:rPr>
          <w:t>Related Electrical Equipment at</w:t>
        </w:r>
      </w:hyperlink>
      <w:hyperlink r:id="rId57">
        <w:r w:rsidR="002C722E">
          <w:rPr>
            <w:color w:val="0000FF"/>
          </w:rPr>
          <w:t xml:space="preserve"> </w:t>
        </w:r>
      </w:hyperlink>
    </w:p>
    <w:p w:rsidR="002C722E" w:rsidRDefault="00475BB6" w:rsidP="002C722E">
      <w:pPr>
        <w:spacing w:after="0" w:line="240" w:lineRule="auto"/>
        <w:ind w:left="-5" w:right="0"/>
        <w:rPr>
          <w:color w:val="0000FF"/>
        </w:rPr>
        <w:sectPr w:rsidR="002C722E" w:rsidSect="007C705A">
          <w:footerReference w:type="default" r:id="rId58"/>
          <w:pgSz w:w="12240" w:h="15840" w:code="1"/>
          <w:pgMar w:top="1440" w:right="1440" w:bottom="1440" w:left="1440" w:header="720" w:footer="720" w:gutter="0"/>
          <w:pgNumType w:start="1"/>
          <w:cols w:space="720"/>
          <w:docGrid w:linePitch="299"/>
        </w:sectPr>
      </w:pPr>
      <w:hyperlink r:id="rId59">
        <w:r w:rsidR="002C722E">
          <w:rPr>
            <w:color w:val="0000FF"/>
            <w:u w:val="single" w:color="0000FF"/>
          </w:rPr>
          <w:t>Nuclear Power Plants,” issued on May 31, 1978</w:t>
        </w:r>
      </w:hyperlink>
      <w:hyperlink r:id="rId60">
        <w:r w:rsidR="002C722E">
          <w:rPr>
            <w:color w:val="0000FF"/>
          </w:rPr>
          <w:t xml:space="preserve"> </w:t>
        </w:r>
      </w:hyperlink>
    </w:p>
    <w:p w:rsidR="002C722E" w:rsidRDefault="002C722E" w:rsidP="002C722E">
      <w:pPr>
        <w:spacing w:after="0" w:line="240" w:lineRule="auto"/>
        <w:ind w:left="-5" w:right="0"/>
      </w:pPr>
    </w:p>
    <w:p w:rsidR="002C722E" w:rsidRDefault="00475BB6" w:rsidP="002C722E">
      <w:pPr>
        <w:spacing w:after="0" w:line="240" w:lineRule="auto"/>
        <w:ind w:left="-5" w:right="0"/>
        <w:rPr>
          <w:color w:val="0000FF"/>
        </w:rPr>
      </w:pPr>
      <w:hyperlink r:id="rId61">
        <w:r w:rsidR="002C722E">
          <w:rPr>
            <w:color w:val="0000FF"/>
            <w:u w:val="single" w:color="0000FF"/>
          </w:rPr>
          <w:t>IEEE Std. 323</w:t>
        </w:r>
      </w:hyperlink>
      <w:hyperlink r:id="rId62">
        <w:r w:rsidR="002C722E">
          <w:rPr>
            <w:color w:val="0000FF"/>
            <w:u w:val="single" w:color="0000FF"/>
          </w:rPr>
          <w:t>-</w:t>
        </w:r>
      </w:hyperlink>
      <w:hyperlink r:id="rId63">
        <w:r w:rsidR="002C722E">
          <w:rPr>
            <w:color w:val="0000FF"/>
            <w:u w:val="single" w:color="0000FF"/>
          </w:rPr>
          <w:t>1974, “IEEE Standard for Qualifying Class 1E Equipment for Nuclear Power</w:t>
        </w:r>
      </w:hyperlink>
      <w:hyperlink r:id="rId64">
        <w:r w:rsidR="002C722E">
          <w:rPr>
            <w:color w:val="0000FF"/>
          </w:rPr>
          <w:t xml:space="preserve"> </w:t>
        </w:r>
      </w:hyperlink>
      <w:hyperlink r:id="rId65">
        <w:r w:rsidR="002C722E">
          <w:rPr>
            <w:color w:val="0000FF"/>
          </w:rPr>
          <w:t xml:space="preserve"> </w:t>
        </w:r>
      </w:hyperlink>
      <w:hyperlink r:id="rId66">
        <w:r w:rsidR="002C722E">
          <w:rPr>
            <w:color w:val="0000FF"/>
            <w:u w:val="single" w:color="0000FF"/>
          </w:rPr>
          <w:t>Generating Stations</w:t>
        </w:r>
      </w:hyperlink>
      <w:hyperlink r:id="rId67">
        <w:r w:rsidR="002C722E">
          <w:rPr>
            <w:color w:val="0000FF"/>
          </w:rPr>
          <w:t xml:space="preserve"> </w:t>
        </w:r>
      </w:hyperlink>
    </w:p>
    <w:p w:rsidR="002C722E" w:rsidRDefault="002C722E" w:rsidP="002C722E">
      <w:pPr>
        <w:spacing w:after="0" w:line="240" w:lineRule="auto"/>
        <w:ind w:left="-5" w:right="0"/>
      </w:pPr>
    </w:p>
    <w:p w:rsidR="002C722E" w:rsidRDefault="00475BB6" w:rsidP="002C722E">
      <w:pPr>
        <w:spacing w:after="0" w:line="240" w:lineRule="auto"/>
        <w:ind w:left="-5" w:right="0"/>
      </w:pPr>
      <w:hyperlink r:id="rId68">
        <w:r w:rsidR="002C722E">
          <w:rPr>
            <w:color w:val="0000FF"/>
            <w:u w:val="single" w:color="0000FF"/>
          </w:rPr>
          <w:t>NUREG</w:t>
        </w:r>
      </w:hyperlink>
      <w:hyperlink r:id="rId69">
        <w:r w:rsidR="002C722E">
          <w:rPr>
            <w:color w:val="0000FF"/>
            <w:u w:val="single" w:color="0000FF"/>
          </w:rPr>
          <w:t>-</w:t>
        </w:r>
      </w:hyperlink>
      <w:hyperlink r:id="rId70">
        <w:r w:rsidR="002C722E">
          <w:rPr>
            <w:color w:val="0000FF"/>
            <w:u w:val="single" w:color="0000FF"/>
          </w:rPr>
          <w:t>0588, “Interim Staff Position on Environmental Qualification of Safety</w:t>
        </w:r>
      </w:hyperlink>
      <w:hyperlink r:id="rId71">
        <w:r w:rsidR="002C722E">
          <w:rPr>
            <w:color w:val="0000FF"/>
            <w:u w:val="single" w:color="0000FF"/>
          </w:rPr>
          <w:t>-</w:t>
        </w:r>
      </w:hyperlink>
      <w:hyperlink r:id="rId72">
        <w:r w:rsidR="002C722E">
          <w:rPr>
            <w:color w:val="0000FF"/>
            <w:u w:val="single" w:color="0000FF"/>
          </w:rPr>
          <w:t>Related</w:t>
        </w:r>
      </w:hyperlink>
      <w:hyperlink r:id="rId73">
        <w:r w:rsidR="002C722E">
          <w:rPr>
            <w:color w:val="0000FF"/>
          </w:rPr>
          <w:t xml:space="preserve"> </w:t>
        </w:r>
      </w:hyperlink>
    </w:p>
    <w:p w:rsidR="002C722E" w:rsidRDefault="00475BB6" w:rsidP="002C722E">
      <w:pPr>
        <w:spacing w:after="0" w:line="240" w:lineRule="auto"/>
        <w:ind w:left="-5" w:right="0"/>
      </w:pPr>
      <w:hyperlink r:id="rId74">
        <w:r w:rsidR="002C722E">
          <w:rPr>
            <w:color w:val="0000FF"/>
            <w:u w:val="single" w:color="0000FF"/>
          </w:rPr>
          <w:t>Equipment”, Revision 1, July 1981</w:t>
        </w:r>
      </w:hyperlink>
      <w:hyperlink r:id="rId75">
        <w:r w:rsidR="002C722E">
          <w:t xml:space="preserve"> </w:t>
        </w:r>
      </w:hyperlink>
    </w:p>
    <w:p w:rsidR="002C722E" w:rsidRDefault="002C722E" w:rsidP="002C722E">
      <w:pPr>
        <w:spacing w:after="0" w:line="240" w:lineRule="auto"/>
        <w:ind w:left="0" w:right="0" w:firstLine="0"/>
      </w:pPr>
      <w:r>
        <w:t xml:space="preserve"> </w:t>
      </w:r>
    </w:p>
    <w:p w:rsidR="002C722E" w:rsidRDefault="00475BB6" w:rsidP="002C722E">
      <w:pPr>
        <w:spacing w:after="0" w:line="240" w:lineRule="auto"/>
        <w:ind w:left="-5" w:right="0"/>
      </w:pPr>
      <w:hyperlink r:id="rId76">
        <w:r w:rsidR="002C722E">
          <w:rPr>
            <w:color w:val="0000FF"/>
            <w:u w:val="single" w:color="0000FF"/>
          </w:rPr>
          <w:t>Regulatory Guide 1.89, “Environmental Qualification of Certain Electric Equipment Important to</w:t>
        </w:r>
      </w:hyperlink>
      <w:hyperlink r:id="rId77">
        <w:r w:rsidR="002C722E">
          <w:rPr>
            <w:color w:val="0000FF"/>
          </w:rPr>
          <w:t xml:space="preserve"> </w:t>
        </w:r>
      </w:hyperlink>
      <w:hyperlink r:id="rId78">
        <w:r w:rsidR="002C722E">
          <w:rPr>
            <w:color w:val="0000FF"/>
            <w:u w:val="single" w:color="0000FF"/>
          </w:rPr>
          <w:t>Safety for Nuclear Power Plants”, Revision 1, June 1984</w:t>
        </w:r>
      </w:hyperlink>
    </w:p>
    <w:p w:rsidR="002C722E" w:rsidRDefault="002C722E" w:rsidP="002C722E">
      <w:pPr>
        <w:spacing w:after="0" w:line="240" w:lineRule="auto"/>
        <w:ind w:left="0" w:right="0" w:firstLine="0"/>
      </w:pPr>
      <w:r>
        <w:rPr>
          <w:color w:val="B5082E"/>
        </w:rPr>
        <w:t xml:space="preserve"> </w:t>
      </w:r>
    </w:p>
    <w:p w:rsidR="002C722E" w:rsidRPr="003F4FCF" w:rsidRDefault="00475BB6" w:rsidP="002C722E">
      <w:pPr>
        <w:spacing w:after="0" w:line="240" w:lineRule="auto"/>
        <w:ind w:left="-5" w:right="0"/>
        <w:rPr>
          <w:color w:val="0000FF"/>
          <w:u w:val="single"/>
        </w:rPr>
      </w:pPr>
      <w:hyperlink r:id="rId79">
        <w:r w:rsidR="002C722E" w:rsidRPr="003F4FCF">
          <w:rPr>
            <w:color w:val="0000FF"/>
            <w:u w:val="single"/>
          </w:rPr>
          <w:t>Regulatory Guide 1.97, “Instrumentation for Light</w:t>
        </w:r>
      </w:hyperlink>
      <w:hyperlink r:id="rId80">
        <w:r w:rsidR="002C722E" w:rsidRPr="003F4FCF">
          <w:rPr>
            <w:color w:val="0000FF"/>
            <w:u w:val="single"/>
          </w:rPr>
          <w:t>-</w:t>
        </w:r>
      </w:hyperlink>
      <w:hyperlink r:id="rId81">
        <w:r w:rsidR="002C722E" w:rsidRPr="003F4FCF">
          <w:rPr>
            <w:color w:val="0000FF"/>
            <w:u w:val="single"/>
          </w:rPr>
          <w:t>Water</w:t>
        </w:r>
      </w:hyperlink>
      <w:hyperlink r:id="rId82">
        <w:r w:rsidR="002C722E" w:rsidRPr="003F4FCF">
          <w:rPr>
            <w:color w:val="0000FF"/>
            <w:u w:val="single"/>
          </w:rPr>
          <w:t>-</w:t>
        </w:r>
      </w:hyperlink>
      <w:hyperlink r:id="rId83">
        <w:r w:rsidR="002C722E" w:rsidRPr="003F4FCF">
          <w:rPr>
            <w:color w:val="0000FF"/>
            <w:u w:val="single"/>
          </w:rPr>
          <w:t>Cooled Nuclear Power Plants to</w:t>
        </w:r>
      </w:hyperlink>
      <w:hyperlink r:id="rId84">
        <w:r w:rsidR="002C722E" w:rsidRPr="003F4FCF">
          <w:rPr>
            <w:color w:val="0000FF"/>
            <w:u w:val="single"/>
          </w:rPr>
          <w:t xml:space="preserve"> </w:t>
        </w:r>
      </w:hyperlink>
      <w:hyperlink r:id="rId85">
        <w:r w:rsidR="002C722E" w:rsidRPr="003F4FCF">
          <w:rPr>
            <w:color w:val="0000FF"/>
            <w:u w:val="single"/>
          </w:rPr>
          <w:t>Assess Plant and Environs Conditions During and Following an Accident,” Revision 3, May</w:t>
        </w:r>
      </w:hyperlink>
      <w:hyperlink r:id="rId86">
        <w:r w:rsidR="002C722E" w:rsidRPr="003F4FCF">
          <w:rPr>
            <w:color w:val="0000FF"/>
            <w:u w:val="single"/>
          </w:rPr>
          <w:t xml:space="preserve"> </w:t>
        </w:r>
      </w:hyperlink>
      <w:hyperlink r:id="rId87">
        <w:r w:rsidR="002C722E" w:rsidRPr="003F4FCF">
          <w:rPr>
            <w:color w:val="0000FF"/>
            <w:u w:val="single"/>
          </w:rPr>
          <w:t>1983.</w:t>
        </w:r>
      </w:hyperlink>
      <w:hyperlink r:id="rId88">
        <w:r w:rsidR="002C722E" w:rsidRPr="003F4FCF">
          <w:rPr>
            <w:color w:val="0000FF"/>
            <w:u w:val="single"/>
          </w:rPr>
          <w:t xml:space="preserve"> </w:t>
        </w:r>
      </w:hyperlink>
    </w:p>
    <w:p w:rsidR="002C722E" w:rsidRDefault="002C722E" w:rsidP="002C722E">
      <w:pPr>
        <w:spacing w:after="0" w:line="240" w:lineRule="auto"/>
        <w:ind w:left="0" w:right="0" w:firstLine="0"/>
      </w:pPr>
      <w:r>
        <w:rPr>
          <w:rFonts w:ascii="Times New Roman" w:eastAsia="Times New Roman" w:hAnsi="Times New Roman" w:cs="Times New Roman"/>
          <w:color w:val="B5082E"/>
          <w:sz w:val="24"/>
        </w:rPr>
        <w:t xml:space="preserve"> </w:t>
      </w:r>
    </w:p>
    <w:p w:rsidR="002C722E" w:rsidRDefault="00475BB6" w:rsidP="002C722E">
      <w:pPr>
        <w:spacing w:after="0" w:line="240" w:lineRule="auto"/>
        <w:ind w:left="-5" w:right="0"/>
      </w:pPr>
      <w:hyperlink r:id="rId89">
        <w:r w:rsidR="002C722E">
          <w:rPr>
            <w:color w:val="0000FF"/>
            <w:u w:val="single" w:color="0000FF"/>
          </w:rPr>
          <w:t>Regulatory Guide 1.97, “Criteria for Accident Monitoring Instrumentation for Nuclear Power</w:t>
        </w:r>
      </w:hyperlink>
      <w:hyperlink r:id="rId90">
        <w:r w:rsidR="002C722E">
          <w:rPr>
            <w:color w:val="0000FF"/>
          </w:rPr>
          <w:t xml:space="preserve"> </w:t>
        </w:r>
      </w:hyperlink>
      <w:hyperlink r:id="rId91">
        <w:r w:rsidR="002C722E">
          <w:rPr>
            <w:color w:val="0000FF"/>
            <w:u w:val="single" w:color="0000FF"/>
          </w:rPr>
          <w:t>Plants”, Revision 4, June 2006</w:t>
        </w:r>
      </w:hyperlink>
      <w:hyperlink r:id="rId92">
        <w:r w:rsidR="002C722E">
          <w:t xml:space="preserve"> </w:t>
        </w:r>
      </w:hyperlink>
    </w:p>
    <w:p w:rsidR="002C722E" w:rsidRDefault="002C722E" w:rsidP="002C722E">
      <w:pPr>
        <w:spacing w:after="0" w:line="240" w:lineRule="auto"/>
        <w:ind w:left="0" w:right="0" w:firstLine="0"/>
      </w:pPr>
      <w:r>
        <w:t xml:space="preserve"> </w:t>
      </w:r>
    </w:p>
    <w:p w:rsidR="002C722E" w:rsidRDefault="00475BB6" w:rsidP="002C722E">
      <w:pPr>
        <w:spacing w:after="0" w:line="240" w:lineRule="auto"/>
        <w:ind w:left="-5" w:right="0"/>
      </w:pPr>
      <w:hyperlink r:id="rId93">
        <w:r w:rsidR="002C722E">
          <w:rPr>
            <w:color w:val="0000FF"/>
            <w:u w:val="single" w:color="0000FF"/>
          </w:rPr>
          <w:t>SECY</w:t>
        </w:r>
      </w:hyperlink>
      <w:hyperlink r:id="rId94">
        <w:r w:rsidR="002C722E">
          <w:rPr>
            <w:color w:val="0000FF"/>
            <w:u w:val="single" w:color="0000FF"/>
          </w:rPr>
          <w:t>-</w:t>
        </w:r>
      </w:hyperlink>
      <w:hyperlink r:id="rId95">
        <w:r w:rsidR="002C722E">
          <w:rPr>
            <w:color w:val="0000FF"/>
            <w:u w:val="single" w:color="0000FF"/>
          </w:rPr>
          <w:t>05</w:t>
        </w:r>
      </w:hyperlink>
      <w:hyperlink r:id="rId96">
        <w:r w:rsidR="002C722E">
          <w:rPr>
            <w:color w:val="0000FF"/>
            <w:u w:val="single" w:color="0000FF"/>
          </w:rPr>
          <w:t>-</w:t>
        </w:r>
      </w:hyperlink>
      <w:hyperlink r:id="rId97">
        <w:r w:rsidR="002C722E">
          <w:rPr>
            <w:color w:val="0000FF"/>
            <w:u w:val="single" w:color="0000FF"/>
          </w:rPr>
          <w:t>0197, “Review of Operational Programs in a Combined License Application and</w:t>
        </w:r>
      </w:hyperlink>
      <w:hyperlink r:id="rId98">
        <w:r w:rsidR="002C722E">
          <w:rPr>
            <w:color w:val="0000FF"/>
          </w:rPr>
          <w:t xml:space="preserve"> </w:t>
        </w:r>
      </w:hyperlink>
      <w:hyperlink r:id="rId99">
        <w:r w:rsidR="002C722E">
          <w:rPr>
            <w:color w:val="0000FF"/>
            <w:u w:val="single" w:color="0000FF"/>
          </w:rPr>
          <w:t>Generic Emergency Planning Inspections, Tests, Analyses, and Acceptance Criteria”, dated</w:t>
        </w:r>
      </w:hyperlink>
      <w:hyperlink r:id="rId100">
        <w:r w:rsidR="002C722E">
          <w:rPr>
            <w:color w:val="0000FF"/>
          </w:rPr>
          <w:t xml:space="preserve"> </w:t>
        </w:r>
      </w:hyperlink>
      <w:hyperlink r:id="rId101">
        <w:r w:rsidR="002C722E">
          <w:rPr>
            <w:color w:val="0000FF"/>
            <w:u w:val="single" w:color="0000FF"/>
          </w:rPr>
          <w:t>10/28/2005</w:t>
        </w:r>
      </w:hyperlink>
      <w:hyperlink r:id="rId102">
        <w:r w:rsidR="002C722E">
          <w:t xml:space="preserve"> </w:t>
        </w:r>
      </w:hyperlink>
    </w:p>
    <w:p w:rsidR="002C722E" w:rsidRDefault="002C722E" w:rsidP="002C722E">
      <w:pPr>
        <w:spacing w:after="0" w:line="240" w:lineRule="auto"/>
        <w:ind w:left="0" w:right="0" w:firstLine="0"/>
      </w:pPr>
      <w:r>
        <w:t xml:space="preserve"> </w:t>
      </w:r>
    </w:p>
    <w:p w:rsidR="002C722E" w:rsidRDefault="00475BB6" w:rsidP="002C722E">
      <w:pPr>
        <w:spacing w:after="0" w:line="240" w:lineRule="auto"/>
        <w:ind w:left="-5" w:right="0"/>
      </w:pPr>
      <w:hyperlink r:id="rId103">
        <w:r w:rsidR="002C722E">
          <w:rPr>
            <w:color w:val="0000FF"/>
            <w:u w:val="single" w:color="0000FF"/>
          </w:rPr>
          <w:t>Temporary Instruction 2515/76, “Evaluation of Licensee’s Program for Qualification of Electrical</w:t>
        </w:r>
      </w:hyperlink>
      <w:hyperlink r:id="rId104">
        <w:r w:rsidR="002C722E">
          <w:rPr>
            <w:color w:val="0000FF"/>
          </w:rPr>
          <w:t xml:space="preserve"> </w:t>
        </w:r>
      </w:hyperlink>
      <w:hyperlink r:id="rId105">
        <w:r w:rsidR="002C722E">
          <w:rPr>
            <w:color w:val="0000FF"/>
            <w:u w:val="single" w:color="0000FF"/>
          </w:rPr>
          <w:t>Equipment Located in Harsh Environments”, issued 03/27/1986</w:t>
        </w:r>
      </w:hyperlink>
      <w:hyperlink r:id="rId106">
        <w:r w:rsidR="002C722E">
          <w:rPr>
            <w:color w:val="0000FF"/>
            <w:u w:val="single" w:color="0000FF"/>
          </w:rPr>
          <w:t>” (</w:t>
        </w:r>
      </w:hyperlink>
      <w:hyperlink r:id="rId107">
        <w:r w:rsidR="002C722E">
          <w:rPr>
            <w:color w:val="0000FF"/>
            <w:u w:val="single" w:color="0000FF"/>
          </w:rPr>
          <w:t>ML09098042</w:t>
        </w:r>
      </w:hyperlink>
      <w:hyperlink r:id="rId108">
        <w:r w:rsidR="002C722E">
          <w:rPr>
            <w:color w:val="0000FF"/>
            <w:u w:val="single" w:color="0000FF"/>
          </w:rPr>
          <w:t>2)</w:t>
        </w:r>
      </w:hyperlink>
      <w:hyperlink r:id="rId109">
        <w:r w:rsidR="002C722E">
          <w:t xml:space="preserve"> </w:t>
        </w:r>
      </w:hyperlink>
    </w:p>
    <w:p w:rsidR="002C722E" w:rsidRDefault="002C722E" w:rsidP="002C722E">
      <w:pPr>
        <w:spacing w:after="0" w:line="240" w:lineRule="auto"/>
        <w:ind w:left="-5" w:right="0"/>
      </w:pPr>
    </w:p>
    <w:p w:rsidR="002C722E" w:rsidRDefault="00475BB6" w:rsidP="002C722E">
      <w:pPr>
        <w:spacing w:after="0" w:line="240" w:lineRule="auto"/>
        <w:ind w:left="-5" w:right="0"/>
      </w:pPr>
      <w:hyperlink r:id="rId110">
        <w:r w:rsidR="002C722E">
          <w:rPr>
            <w:color w:val="0000FF"/>
            <w:u w:val="single" w:color="0000FF"/>
          </w:rPr>
          <w:t xml:space="preserve">Staff Requirements </w:t>
        </w:r>
      </w:hyperlink>
      <w:hyperlink r:id="rId111">
        <w:r w:rsidR="002C722E">
          <w:rPr>
            <w:color w:val="0000FF"/>
            <w:u w:val="single" w:color="0000FF"/>
          </w:rPr>
          <w:t xml:space="preserve">– </w:t>
        </w:r>
      </w:hyperlink>
      <w:hyperlink r:id="rId112">
        <w:r w:rsidR="002C722E">
          <w:rPr>
            <w:color w:val="0000FF"/>
            <w:u w:val="single" w:color="0000FF"/>
          </w:rPr>
          <w:t>SECY</w:t>
        </w:r>
      </w:hyperlink>
      <w:hyperlink r:id="rId113">
        <w:r w:rsidR="002C722E">
          <w:rPr>
            <w:color w:val="0000FF"/>
            <w:u w:val="single" w:color="0000FF"/>
          </w:rPr>
          <w:t>-</w:t>
        </w:r>
      </w:hyperlink>
      <w:hyperlink r:id="rId114">
        <w:r w:rsidR="002C722E">
          <w:rPr>
            <w:color w:val="0000FF"/>
            <w:u w:val="single" w:color="0000FF"/>
          </w:rPr>
          <w:t>14</w:t>
        </w:r>
      </w:hyperlink>
      <w:hyperlink r:id="rId115">
        <w:r w:rsidR="002C722E">
          <w:rPr>
            <w:color w:val="0000FF"/>
            <w:u w:val="single" w:color="0000FF"/>
          </w:rPr>
          <w:t>-</w:t>
        </w:r>
      </w:hyperlink>
      <w:hyperlink r:id="rId116">
        <w:r w:rsidR="002C722E">
          <w:rPr>
            <w:color w:val="0000FF"/>
            <w:u w:val="single" w:color="0000FF"/>
          </w:rPr>
          <w:t xml:space="preserve">0016 </w:t>
        </w:r>
      </w:hyperlink>
      <w:hyperlink r:id="rId117">
        <w:r w:rsidR="002C722E">
          <w:rPr>
            <w:color w:val="0000FF"/>
            <w:u w:val="single" w:color="0000FF"/>
          </w:rPr>
          <w:t xml:space="preserve">– </w:t>
        </w:r>
      </w:hyperlink>
      <w:hyperlink r:id="rId118">
        <w:r w:rsidR="002C722E">
          <w:rPr>
            <w:color w:val="0000FF"/>
            <w:u w:val="single" w:color="0000FF"/>
          </w:rPr>
          <w:t>Ongoing Staff Activities to Assess Regulatory</w:t>
        </w:r>
      </w:hyperlink>
      <w:hyperlink r:id="rId119">
        <w:r w:rsidR="002C722E">
          <w:rPr>
            <w:color w:val="0000FF"/>
          </w:rPr>
          <w:t xml:space="preserve"> </w:t>
        </w:r>
      </w:hyperlink>
    </w:p>
    <w:p w:rsidR="002C722E" w:rsidRDefault="00475BB6" w:rsidP="002C722E">
      <w:pPr>
        <w:spacing w:after="0" w:line="240" w:lineRule="auto"/>
        <w:ind w:left="-5" w:right="0"/>
      </w:pPr>
      <w:hyperlink r:id="rId120">
        <w:r w:rsidR="002C722E">
          <w:rPr>
            <w:color w:val="0000FF"/>
            <w:u w:val="single" w:color="0000FF"/>
          </w:rPr>
          <w:t>Considerations for Power Reactor Subsequent License Renewal dated August 29, 2014</w:t>
        </w:r>
      </w:hyperlink>
      <w:hyperlink r:id="rId121">
        <w:r w:rsidR="002C722E">
          <w:rPr>
            <w:color w:val="0000FF"/>
          </w:rPr>
          <w:t xml:space="preserve"> </w:t>
        </w:r>
      </w:hyperlink>
    </w:p>
    <w:p w:rsidR="002C722E" w:rsidRDefault="002C722E" w:rsidP="002C722E">
      <w:pPr>
        <w:spacing w:after="0" w:line="240" w:lineRule="auto"/>
        <w:ind w:left="0" w:right="0" w:firstLine="0"/>
      </w:pPr>
    </w:p>
    <w:p w:rsidR="002C722E" w:rsidRDefault="002C722E" w:rsidP="002C722E">
      <w:pPr>
        <w:spacing w:after="0" w:line="240" w:lineRule="auto"/>
        <w:ind w:left="0" w:right="0" w:firstLine="0"/>
      </w:pPr>
      <w:r>
        <w:t>Statement of Consideration for 10 CFR 50.49</w:t>
      </w:r>
    </w:p>
    <w:p w:rsidR="002C722E" w:rsidRDefault="002C722E" w:rsidP="002C722E">
      <w:pPr>
        <w:spacing w:after="0" w:line="240" w:lineRule="auto"/>
        <w:ind w:left="0" w:right="0" w:firstLine="0"/>
      </w:pPr>
    </w:p>
    <w:p w:rsidR="002C722E" w:rsidRDefault="002C722E" w:rsidP="002C722E">
      <w:pPr>
        <w:spacing w:after="0" w:line="240" w:lineRule="auto"/>
        <w:ind w:left="0" w:right="0" w:firstLine="0"/>
      </w:pPr>
    </w:p>
    <w:p w:rsidR="00FF6588" w:rsidRDefault="00CC3709" w:rsidP="002C722E">
      <w:pPr>
        <w:spacing w:after="0" w:line="240" w:lineRule="auto"/>
        <w:ind w:left="188" w:right="1"/>
        <w:jc w:val="center"/>
      </w:pPr>
      <w:r>
        <w:t xml:space="preserve">END </w:t>
      </w:r>
    </w:p>
    <w:p w:rsidR="003F4FCF" w:rsidRDefault="003F4FCF" w:rsidP="002C722E">
      <w:pPr>
        <w:spacing w:after="0" w:line="240" w:lineRule="auto"/>
        <w:ind w:left="188" w:right="1"/>
        <w:jc w:val="center"/>
      </w:pPr>
    </w:p>
    <w:p w:rsidR="003F4FCF" w:rsidRDefault="003F4FCF" w:rsidP="002C722E">
      <w:pPr>
        <w:spacing w:after="0" w:line="240" w:lineRule="auto"/>
        <w:ind w:left="188" w:right="1"/>
        <w:jc w:val="center"/>
      </w:pPr>
    </w:p>
    <w:p w:rsidR="003F4FCF" w:rsidRDefault="003F4FCF" w:rsidP="002C722E">
      <w:pPr>
        <w:spacing w:after="0" w:line="240" w:lineRule="auto"/>
        <w:ind w:left="1530" w:right="0" w:hanging="1530"/>
      </w:pPr>
      <w:r>
        <w:t>Attachment 1 - Environmental Qualification (EQ) under 10 CFR 50.49 Programs, Processes, and Procedures</w:t>
      </w:r>
    </w:p>
    <w:p w:rsidR="003F4FCF" w:rsidRDefault="003F4FCF" w:rsidP="002C722E">
      <w:pPr>
        <w:spacing w:after="0" w:line="240" w:lineRule="auto"/>
        <w:ind w:left="0" w:right="0" w:firstLine="0"/>
      </w:pPr>
      <w:r>
        <w:t>Attachment 2 - Select Topics Regarding the Environmental Qualification Process</w:t>
      </w:r>
    </w:p>
    <w:p w:rsidR="003F4FCF" w:rsidRDefault="003F4FCF" w:rsidP="002C722E">
      <w:pPr>
        <w:spacing w:after="0" w:line="240" w:lineRule="auto"/>
        <w:ind w:left="-5" w:right="0"/>
      </w:pPr>
      <w:r>
        <w:t xml:space="preserve">Appendix </w:t>
      </w:r>
      <w:proofErr w:type="gramStart"/>
      <w:r>
        <w:t>A</w:t>
      </w:r>
      <w:proofErr w:type="gramEnd"/>
      <w:r>
        <w:t xml:space="preserve"> – Checklist for Review of Licensee EQ Documentation Files </w:t>
      </w:r>
    </w:p>
    <w:p w:rsidR="003F4FCF" w:rsidRDefault="003F4FCF" w:rsidP="002C722E">
      <w:pPr>
        <w:spacing w:after="0" w:line="240" w:lineRule="auto"/>
        <w:ind w:left="-5" w:right="0"/>
      </w:pPr>
      <w:r>
        <w:t>Appendix B – Physical Inspection Checklists</w:t>
      </w:r>
    </w:p>
    <w:p w:rsidR="003F4FCF" w:rsidRPr="00BB786B" w:rsidRDefault="003F4FCF" w:rsidP="002C722E">
      <w:pPr>
        <w:spacing w:after="0" w:line="240" w:lineRule="auto"/>
        <w:ind w:left="0" w:right="0" w:firstLine="0"/>
      </w:pPr>
      <w:r>
        <w:t>Attachment 3</w:t>
      </w:r>
      <w:r w:rsidRPr="00BB786B">
        <w:t xml:space="preserve"> – Revision History Table</w:t>
      </w:r>
    </w:p>
    <w:p w:rsidR="00CC3709" w:rsidRDefault="00CC3709">
      <w:pPr>
        <w:spacing w:after="5105" w:line="259" w:lineRule="auto"/>
        <w:ind w:left="0" w:right="0" w:firstLine="0"/>
        <w:sectPr w:rsidR="00CC3709" w:rsidSect="007C705A">
          <w:footerReference w:type="default" r:id="rId122"/>
          <w:pgSz w:w="12240" w:h="15840" w:code="1"/>
          <w:pgMar w:top="1440" w:right="1440" w:bottom="1440" w:left="1440" w:header="720" w:footer="720" w:gutter="0"/>
          <w:pgNumType w:start="1"/>
          <w:cols w:space="720"/>
          <w:docGrid w:linePitch="299"/>
        </w:sectPr>
      </w:pPr>
      <w:r>
        <w:tab/>
        <w:t xml:space="preserve"> </w:t>
      </w:r>
    </w:p>
    <w:p w:rsidR="00FF6588" w:rsidRDefault="00CC3709" w:rsidP="00BB786B">
      <w:pPr>
        <w:pStyle w:val="Heading1"/>
        <w:spacing w:after="0" w:line="240" w:lineRule="auto"/>
        <w:ind w:left="187" w:right="0" w:hanging="14"/>
      </w:pPr>
      <w:r>
        <w:lastRenderedPageBreak/>
        <w:t>Attachment 1 - Environmental Qualifi</w:t>
      </w:r>
      <w:r w:rsidR="003F4FCF">
        <w:t xml:space="preserve">cation (EQ) under 10 CFR 50.49 </w:t>
      </w:r>
      <w:r>
        <w:t xml:space="preserve">Programs, Processes, and Procedures </w:t>
      </w:r>
    </w:p>
    <w:p w:rsidR="00FF6588" w:rsidRDefault="00CC3709" w:rsidP="00CC3709">
      <w:pPr>
        <w:spacing w:after="0" w:line="240" w:lineRule="auto"/>
        <w:ind w:left="241" w:right="0" w:firstLine="0"/>
        <w:jc w:val="center"/>
      </w:pPr>
      <w:r>
        <w:t xml:space="preserve"> </w:t>
      </w:r>
    </w:p>
    <w:p w:rsidR="00FF6588" w:rsidRDefault="00CC3709" w:rsidP="002C722E">
      <w:pPr>
        <w:spacing w:after="0" w:line="240" w:lineRule="auto"/>
        <w:ind w:left="-5" w:right="0"/>
      </w:pPr>
      <w:r>
        <w:t xml:space="preserve">Background: </w:t>
      </w:r>
    </w:p>
    <w:p w:rsidR="00FF6588" w:rsidRDefault="00CC3709" w:rsidP="002C722E">
      <w:pPr>
        <w:spacing w:after="0" w:line="240" w:lineRule="auto"/>
        <w:ind w:left="0" w:right="0" w:firstLine="0"/>
      </w:pPr>
      <w:r>
        <w:t xml:space="preserve"> </w:t>
      </w:r>
    </w:p>
    <w:p w:rsidR="00FF6588" w:rsidRDefault="00CC3709" w:rsidP="002C722E">
      <w:pPr>
        <w:spacing w:after="0" w:line="240" w:lineRule="auto"/>
        <w:ind w:left="-5" w:right="0"/>
      </w:pPr>
      <w:r>
        <w:t xml:space="preserve">It is essential that important-to-safety equipment located in harsh environments be qualified to demonstrate that it can perform its safety function during and after a design basis accident under the environmental service conditions in which it will be required to function for the length of time its function is required.   Additionally, non-safety related equipment should be able to withstand environmental stresses under which its failure could prevent the satisfactory function of safety-related equipment.   </w:t>
      </w:r>
    </w:p>
    <w:p w:rsidR="00FF6588" w:rsidRDefault="00CC3709" w:rsidP="002C722E">
      <w:pPr>
        <w:spacing w:after="0" w:line="240" w:lineRule="auto"/>
        <w:ind w:left="0" w:right="0" w:firstLine="0"/>
      </w:pPr>
      <w:r>
        <w:t xml:space="preserve"> </w:t>
      </w:r>
    </w:p>
    <w:p w:rsidR="00FF6588" w:rsidRDefault="00CC3709" w:rsidP="002C722E">
      <w:pPr>
        <w:spacing w:after="0" w:line="240" w:lineRule="auto"/>
        <w:ind w:left="-5" w:right="0"/>
      </w:pPr>
      <w:r>
        <w:t xml:space="preserve">Formal qualification requirements for electrical equipment located in harsh areas are stated within 10 CFR Part 50.49, “Environmental Qualification of Electric Equipment Important to Safety for Nuclear Power Plants.”  Furthermore, EQ principles are embodied in General Design </w:t>
      </w:r>
    </w:p>
    <w:p w:rsidR="00FF6588" w:rsidRDefault="00CC3709" w:rsidP="002C722E">
      <w:pPr>
        <w:spacing w:after="0" w:line="240" w:lineRule="auto"/>
        <w:ind w:left="-5" w:right="0"/>
      </w:pPr>
      <w:r>
        <w:t xml:space="preserve">Criteria 1, 2, and 4 of Appendix A, “General Design Criteria for Nuclear Power Plants,” to 10 CFR Part 50 and in Criterion III, “Design Control,” Criterion XI, “Test Control,” and Criterion XVII, “Quality Assurance Records,” of Appendix B, “Quality Assurance Criteria for Nuclear Power Plants and Fuel Reprocessing Plants,” to 10 CFR Part 50. </w:t>
      </w:r>
    </w:p>
    <w:p w:rsidR="00FF6588" w:rsidRDefault="00CC3709" w:rsidP="002C722E">
      <w:pPr>
        <w:spacing w:after="0" w:line="240" w:lineRule="auto"/>
        <w:ind w:left="0" w:right="0" w:firstLine="0"/>
      </w:pPr>
      <w:r>
        <w:t xml:space="preserve"> </w:t>
      </w:r>
    </w:p>
    <w:p w:rsidR="00FF6588" w:rsidRDefault="00CC3709" w:rsidP="002C722E">
      <w:pPr>
        <w:spacing w:after="0" w:line="240" w:lineRule="auto"/>
        <w:ind w:left="-5" w:right="0"/>
      </w:pPr>
      <w:r>
        <w:t xml:space="preserve">Plants are committed to differing NRC EQ requirements based on the date of the plant’s construction permit Safety Evaluation Report (SER).  Plants are licensed to one of the following requirements: </w:t>
      </w:r>
    </w:p>
    <w:p w:rsidR="00FF6588" w:rsidRDefault="00CC3709" w:rsidP="002C722E">
      <w:pPr>
        <w:spacing w:after="0" w:line="240" w:lineRule="auto"/>
        <w:ind w:left="0" w:right="0" w:firstLine="0"/>
      </w:pPr>
      <w:r>
        <w:t xml:space="preserve"> </w:t>
      </w:r>
    </w:p>
    <w:p w:rsidR="00FF6588" w:rsidRDefault="00CC3709" w:rsidP="002C722E">
      <w:pPr>
        <w:numPr>
          <w:ilvl w:val="0"/>
          <w:numId w:val="1"/>
        </w:numPr>
        <w:spacing w:after="0" w:line="240" w:lineRule="auto"/>
        <w:ind w:right="0" w:hanging="360"/>
      </w:pPr>
      <w:r>
        <w:t xml:space="preserve">Division of Operating Reactor Guidelines </w:t>
      </w:r>
      <w:r w:rsidRPr="003F4FCF">
        <w:rPr>
          <w:color w:val="auto"/>
        </w:rPr>
        <w:t xml:space="preserve">for Evaluating Environmental Qualification of Class 1E Electrical Equipment in Operating Reactors </w:t>
      </w:r>
      <w:r>
        <w:t xml:space="preserve">(DOR) </w:t>
      </w:r>
    </w:p>
    <w:p w:rsidR="00FF6588" w:rsidRDefault="00CC3709" w:rsidP="002C722E">
      <w:pPr>
        <w:numPr>
          <w:ilvl w:val="0"/>
          <w:numId w:val="1"/>
        </w:numPr>
        <w:spacing w:after="0" w:line="240" w:lineRule="auto"/>
        <w:ind w:right="0" w:hanging="360"/>
      </w:pPr>
      <w:r>
        <w:t xml:space="preserve">NUREG-0588 Category I Requirements </w:t>
      </w:r>
    </w:p>
    <w:p w:rsidR="00FF6588" w:rsidRDefault="00CC3709" w:rsidP="002C722E">
      <w:pPr>
        <w:numPr>
          <w:ilvl w:val="0"/>
          <w:numId w:val="1"/>
        </w:numPr>
        <w:spacing w:after="0" w:line="240" w:lineRule="auto"/>
        <w:ind w:right="0" w:hanging="360"/>
      </w:pPr>
      <w:r>
        <w:t xml:space="preserve">NUREG-0588 Category II Requirements </w:t>
      </w:r>
    </w:p>
    <w:p w:rsidR="00FF6588" w:rsidRDefault="00CC3709" w:rsidP="002C722E">
      <w:pPr>
        <w:numPr>
          <w:ilvl w:val="0"/>
          <w:numId w:val="1"/>
        </w:numPr>
        <w:spacing w:after="0" w:line="240" w:lineRule="auto"/>
        <w:ind w:right="0" w:hanging="360"/>
      </w:pPr>
      <w:r>
        <w:t xml:space="preserve">10 CFR 50.49 (RG 1.89, Rev. </w:t>
      </w:r>
      <w:r w:rsidRPr="003F4FCF">
        <w:rPr>
          <w:color w:val="auto"/>
        </w:rPr>
        <w:t>1</w:t>
      </w:r>
      <w:r>
        <w:t xml:space="preserve">) Requirements </w:t>
      </w:r>
    </w:p>
    <w:p w:rsidR="00FF6588" w:rsidRDefault="00CC3709" w:rsidP="002C722E">
      <w:pPr>
        <w:spacing w:after="0" w:line="240" w:lineRule="auto"/>
        <w:ind w:left="0" w:right="0" w:firstLine="0"/>
      </w:pPr>
      <w:r>
        <w:t xml:space="preserve"> </w:t>
      </w:r>
    </w:p>
    <w:p w:rsidR="00FF6588" w:rsidRDefault="00CC3709" w:rsidP="002C722E">
      <w:pPr>
        <w:spacing w:after="0" w:line="240" w:lineRule="auto"/>
        <w:ind w:left="-5" w:right="0"/>
      </w:pPr>
      <w:r>
        <w:t xml:space="preserve">This inspection is intended to assess the effectiveness of the licensee’s EQ program by sampling a limited number of components.  In the course of inspecting specific components, important attributes of the EQ program, processes, and procedures are also examined to provide a reasonable level of assurance that components and systems throughout the plant will function as designed during design basis events and that common-mode failures of components are prevented.  This attachment is applicable to equipment located in areas with harsh environments (as defined in 10 CFR 50.49) both inside and outside primary containment. </w:t>
      </w:r>
    </w:p>
    <w:p w:rsidR="00FF6588" w:rsidRDefault="00CC3709" w:rsidP="002C722E">
      <w:pPr>
        <w:spacing w:after="0" w:line="240" w:lineRule="auto"/>
        <w:ind w:left="-5" w:right="0"/>
      </w:pPr>
      <w:r>
        <w:t xml:space="preserve">Licensees are required to maintain a record of qualification in auditable form (10 CFR 50.49(j)) for the entire period during which each covered item installed in the nuclear power plant or is stored for future use.   </w:t>
      </w:r>
    </w:p>
    <w:p w:rsidR="00CC3709" w:rsidRDefault="00CC3709" w:rsidP="002C722E">
      <w:pPr>
        <w:spacing w:after="0" w:line="240" w:lineRule="auto"/>
        <w:ind w:left="-5" w:right="0"/>
      </w:pPr>
    </w:p>
    <w:p w:rsidR="00CC3709" w:rsidRDefault="00CC3709" w:rsidP="002C722E">
      <w:pPr>
        <w:spacing w:after="0" w:line="240" w:lineRule="auto"/>
        <w:ind w:left="-5" w:right="0"/>
        <w:sectPr w:rsidR="00CC3709" w:rsidSect="007C705A">
          <w:footerReference w:type="even" r:id="rId123"/>
          <w:footerReference w:type="default" r:id="rId124"/>
          <w:footerReference w:type="first" r:id="rId125"/>
          <w:pgSz w:w="12240" w:h="15840" w:code="1"/>
          <w:pgMar w:top="1440" w:right="1440" w:bottom="1440" w:left="1440" w:header="720" w:footer="720" w:gutter="0"/>
          <w:pgNumType w:start="1"/>
          <w:cols w:space="720"/>
          <w:docGrid w:linePitch="299"/>
        </w:sectPr>
      </w:pPr>
      <w:r>
        <w:t xml:space="preserve">Additionally, 10 CFR 50.49(e) states that electric equipment qualification programs must include and be based on temperature, pressure, humidity, chemical effects, radiation, aging, submergence, and synergistic effects.  The requirements of 10 CFR 50.49(e) also include the application of the margins to account for unquantified uncertainties, including production variations and inaccuracies in test instruments.  These margins are in addition to any conservatism applied during the derivation of local environmental conditions of the equipment unless these conservatisms can be quantified and shown to contain the appropriate margins.    </w:t>
      </w:r>
    </w:p>
    <w:p w:rsidR="00FF6588" w:rsidRDefault="00CC3709" w:rsidP="002C722E">
      <w:pPr>
        <w:spacing w:after="0" w:line="240" w:lineRule="auto"/>
        <w:ind w:left="-5" w:right="0"/>
      </w:pPr>
      <w:r>
        <w:lastRenderedPageBreak/>
        <w:t>Aging provisions containe</w:t>
      </w:r>
      <w:r w:rsidR="007C705A">
        <w:t xml:space="preserve">d in10 CFR 50.49(e)(5) require </w:t>
      </w:r>
      <w:r>
        <w:t>provisions for preconditioning equipment to its end-of-installed life condition that requires, in part, consideration of all significant types of aging degradation (e.g., thermal, radiation, vibration, plant specific operational aging, and cyclic aging) that can affect the function of electrical equipment.  For equipment preconditioned to less than an end-of-installed life condition (i.e., designated life) 10 CFR 50.49(e</w:t>
      </w:r>
      <w:proofErr w:type="gramStart"/>
      <w:r>
        <w:t>)(</w:t>
      </w:r>
      <w:proofErr w:type="gramEnd"/>
      <w:r>
        <w:t xml:space="preserve">5) requires the equipment to be replaced or refurbished at the end of its designated life unless additional life is established through reanalysis or on-going qualification.   </w:t>
      </w:r>
    </w:p>
    <w:p w:rsidR="00FF6588" w:rsidRDefault="00CC3709" w:rsidP="002C722E">
      <w:pPr>
        <w:spacing w:after="0" w:line="240" w:lineRule="auto"/>
        <w:ind w:left="0" w:right="0" w:firstLine="0"/>
      </w:pPr>
      <w:r>
        <w:t xml:space="preserve"> </w:t>
      </w:r>
    </w:p>
    <w:p w:rsidR="00FF6588" w:rsidRPr="003F4FCF" w:rsidRDefault="00CC3709" w:rsidP="002C722E">
      <w:pPr>
        <w:spacing w:after="0" w:line="240" w:lineRule="auto"/>
        <w:ind w:left="-5" w:right="0"/>
        <w:rPr>
          <w:color w:val="auto"/>
        </w:rPr>
      </w:pPr>
      <w:r w:rsidRPr="003F4FCF">
        <w:rPr>
          <w:color w:val="auto"/>
        </w:rPr>
        <w:t xml:space="preserve">The time interval between performance of this attachment and the 2-week team Design Bases Assurance Inspection (IP 71111.21M) should be at least 12 months.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tabs>
          <w:tab w:val="center" w:pos="3202"/>
        </w:tabs>
        <w:spacing w:after="0" w:line="240" w:lineRule="auto"/>
        <w:ind w:left="-15" w:right="0" w:firstLine="0"/>
        <w:rPr>
          <w:color w:val="auto"/>
        </w:rPr>
      </w:pPr>
      <w:r w:rsidRPr="003F4FCF">
        <w:rPr>
          <w:color w:val="auto"/>
        </w:rPr>
        <w:t xml:space="preserve">71111.21N-01 </w:t>
      </w:r>
      <w:r w:rsidRPr="003F4FCF">
        <w:rPr>
          <w:color w:val="auto"/>
        </w:rPr>
        <w:tab/>
        <w:t xml:space="preserve">INSPECTION OBJECTIVES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spacing w:after="0" w:line="240" w:lineRule="auto"/>
        <w:ind w:left="-5" w:right="0"/>
        <w:rPr>
          <w:color w:val="auto"/>
        </w:rPr>
      </w:pPr>
      <w:r w:rsidRPr="003F4FCF">
        <w:rPr>
          <w:color w:val="auto"/>
        </w:rPr>
        <w:t xml:space="preserve">The purpose of this inspection procedure is to review the licensee’s implementation of the electrical equipment environmental qualification program, as required by their license, to verify that the licensee is maintaining the qualified status of equipment during the life of the plant.  Additionally, this inspection procedure will review the equipment qualification documentation files to verify that electric equipment important-to-safety and located in harsh environment meets the requirements of 10 CFR 50.49(j).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tabs>
          <w:tab w:val="center" w:pos="3389"/>
        </w:tabs>
        <w:spacing w:after="0" w:line="240" w:lineRule="auto"/>
        <w:ind w:left="-15" w:right="0" w:firstLine="0"/>
        <w:rPr>
          <w:color w:val="auto"/>
        </w:rPr>
      </w:pPr>
      <w:r w:rsidRPr="003F4FCF">
        <w:rPr>
          <w:color w:val="auto"/>
        </w:rPr>
        <w:t xml:space="preserve">71111.21N-02 </w:t>
      </w:r>
      <w:r w:rsidRPr="003F4FCF">
        <w:rPr>
          <w:color w:val="auto"/>
        </w:rPr>
        <w:tab/>
        <w:t xml:space="preserve">INSPECTION REQUIREMENTS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spacing w:after="0" w:line="240" w:lineRule="auto"/>
        <w:ind w:left="-5" w:right="0"/>
        <w:rPr>
          <w:color w:val="auto"/>
        </w:rPr>
      </w:pPr>
      <w:r w:rsidRPr="003F4FCF">
        <w:rPr>
          <w:color w:val="auto"/>
        </w:rPr>
        <w:t xml:space="preserve">02.01   </w:t>
      </w:r>
      <w:r w:rsidRPr="003F4FCF">
        <w:rPr>
          <w:color w:val="auto"/>
          <w:u w:val="single" w:color="000000"/>
        </w:rPr>
        <w:t>Select Sample Components to Review.</w:t>
      </w:r>
      <w:r w:rsidRPr="003F4FCF">
        <w:rPr>
          <w:color w:val="auto"/>
        </w:rPr>
        <w:t xml:space="preserve">  Select 6 to 10 components to review and assess regarding the implementation of the licensee’s EQ program.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spacing w:after="0" w:line="240" w:lineRule="auto"/>
        <w:ind w:left="-5" w:right="0"/>
        <w:rPr>
          <w:color w:val="auto"/>
        </w:rPr>
      </w:pPr>
      <w:r w:rsidRPr="003F4FCF">
        <w:rPr>
          <w:color w:val="auto"/>
        </w:rPr>
        <w:t xml:space="preserve">02.02 The team leader (TL) shall make a site visit/bagman trip. </w:t>
      </w:r>
    </w:p>
    <w:p w:rsidR="00FF6588" w:rsidRPr="003F4FCF" w:rsidRDefault="00CC3709" w:rsidP="002C722E">
      <w:pPr>
        <w:spacing w:after="0" w:line="240" w:lineRule="auto"/>
        <w:ind w:left="600" w:right="0" w:firstLine="0"/>
        <w:rPr>
          <w:color w:val="auto"/>
        </w:rPr>
      </w:pPr>
      <w:r w:rsidRPr="003F4FCF">
        <w:rPr>
          <w:color w:val="auto"/>
        </w:rPr>
        <w:t xml:space="preserve"> </w:t>
      </w:r>
    </w:p>
    <w:p w:rsidR="00FF6588" w:rsidRPr="003F4FCF" w:rsidRDefault="00CC3709" w:rsidP="002C722E">
      <w:pPr>
        <w:spacing w:after="0" w:line="240" w:lineRule="auto"/>
        <w:ind w:left="-5" w:right="0"/>
        <w:rPr>
          <w:color w:val="auto"/>
        </w:rPr>
      </w:pPr>
      <w:r w:rsidRPr="003F4FCF">
        <w:rPr>
          <w:color w:val="auto"/>
        </w:rPr>
        <w:t xml:space="preserve">02.03 The onsite inspection will consist of the following tasks: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numPr>
          <w:ilvl w:val="0"/>
          <w:numId w:val="2"/>
        </w:numPr>
        <w:spacing w:after="0" w:line="240" w:lineRule="auto"/>
        <w:ind w:right="0" w:hanging="360"/>
        <w:rPr>
          <w:color w:val="auto"/>
        </w:rPr>
      </w:pPr>
      <w:r w:rsidRPr="003F4FCF">
        <w:rPr>
          <w:color w:val="auto"/>
        </w:rPr>
        <w:t xml:space="preserve">Obtain the EQ file associated with the component selected for inspection and verify that the recommended EQ preventive maintenance is being performed.  Preventive maintenance includes replacement of elastomers (e.g., O-rings), inspection as well as replacement of components at a defined periodicity. </w:t>
      </w:r>
    </w:p>
    <w:p w:rsidR="00FF6588" w:rsidRPr="003F4FCF" w:rsidRDefault="00CC3709" w:rsidP="002C722E">
      <w:pPr>
        <w:spacing w:after="0" w:line="240" w:lineRule="auto"/>
        <w:ind w:left="720" w:right="0" w:firstLine="0"/>
        <w:rPr>
          <w:color w:val="auto"/>
        </w:rPr>
      </w:pPr>
      <w:r w:rsidRPr="003F4FCF">
        <w:rPr>
          <w:color w:val="auto"/>
        </w:rPr>
        <w:t xml:space="preserve"> </w:t>
      </w:r>
    </w:p>
    <w:p w:rsidR="00FF6588" w:rsidRPr="003F4FCF" w:rsidRDefault="00CC3709" w:rsidP="002C722E">
      <w:pPr>
        <w:numPr>
          <w:ilvl w:val="0"/>
          <w:numId w:val="2"/>
        </w:numPr>
        <w:spacing w:after="0" w:line="240" w:lineRule="auto"/>
        <w:ind w:right="0" w:hanging="360"/>
        <w:rPr>
          <w:color w:val="auto"/>
        </w:rPr>
      </w:pPr>
      <w:r w:rsidRPr="003F4FCF">
        <w:rPr>
          <w:color w:val="auto"/>
        </w:rPr>
        <w:t xml:space="preserve">For plants that are operating in the period of extended operation (40-60 years), based on sampling, the inspectors shall confirm that licensees have updated their EQ analyses and qualification reports to ensure that the sampled EQ components are either qualified for 60 years or replaced prior to qualified life expires (≤ 60 years).  Verify that the licensee has technically justified Arrhenius extrapolations for components that are beyond their initially qualified service life. </w:t>
      </w:r>
    </w:p>
    <w:p w:rsidR="00FF6588" w:rsidRPr="003F4FCF" w:rsidRDefault="00CC3709" w:rsidP="002C722E">
      <w:pPr>
        <w:spacing w:after="0" w:line="240" w:lineRule="auto"/>
        <w:ind w:left="720" w:right="0" w:firstLine="0"/>
        <w:rPr>
          <w:color w:val="auto"/>
        </w:rPr>
      </w:pPr>
      <w:r w:rsidRPr="003F4FCF">
        <w:rPr>
          <w:color w:val="auto"/>
        </w:rPr>
        <w:t xml:space="preserve"> </w:t>
      </w:r>
    </w:p>
    <w:p w:rsidR="00FF6588" w:rsidRPr="003F4FCF" w:rsidRDefault="00CC3709" w:rsidP="002C722E">
      <w:pPr>
        <w:numPr>
          <w:ilvl w:val="0"/>
          <w:numId w:val="2"/>
        </w:numPr>
        <w:spacing w:after="0" w:line="240" w:lineRule="auto"/>
        <w:ind w:right="0" w:hanging="360"/>
        <w:rPr>
          <w:color w:val="auto"/>
        </w:rPr>
      </w:pPr>
      <w:r w:rsidRPr="003F4FCF">
        <w:rPr>
          <w:color w:val="auto"/>
        </w:rPr>
        <w:t xml:space="preserve">Verify that the licensee’s EQ records are auditable. </w:t>
      </w:r>
    </w:p>
    <w:p w:rsidR="00FF6588" w:rsidRPr="003F4FCF" w:rsidRDefault="00CC3709" w:rsidP="002C722E">
      <w:pPr>
        <w:spacing w:after="0" w:line="240" w:lineRule="auto"/>
        <w:ind w:left="720" w:right="0" w:firstLine="0"/>
        <w:rPr>
          <w:color w:val="auto"/>
        </w:rPr>
      </w:pPr>
      <w:r w:rsidRPr="003F4FCF">
        <w:rPr>
          <w:color w:val="auto"/>
        </w:rPr>
        <w:t xml:space="preserve"> </w:t>
      </w:r>
    </w:p>
    <w:p w:rsidR="00CC3709" w:rsidRPr="003F4FCF" w:rsidRDefault="00CC3709" w:rsidP="002C722E">
      <w:pPr>
        <w:numPr>
          <w:ilvl w:val="0"/>
          <w:numId w:val="2"/>
        </w:numPr>
        <w:spacing w:after="0" w:line="240" w:lineRule="auto"/>
        <w:ind w:right="0" w:hanging="360"/>
        <w:rPr>
          <w:color w:val="auto"/>
        </w:rPr>
        <w:sectPr w:rsidR="00CC3709" w:rsidRPr="003F4FCF" w:rsidSect="007C705A">
          <w:footerReference w:type="default" r:id="rId126"/>
          <w:pgSz w:w="12240" w:h="15840" w:code="1"/>
          <w:pgMar w:top="1440" w:right="1440" w:bottom="1440" w:left="1440" w:header="720" w:footer="720" w:gutter="0"/>
          <w:cols w:space="720"/>
          <w:docGrid w:linePitch="299"/>
        </w:sectPr>
      </w:pPr>
      <w:r w:rsidRPr="003F4FCF">
        <w:rPr>
          <w:color w:val="auto"/>
        </w:rPr>
        <w:t xml:space="preserve">Verify that the correct maximum accident and maximum normal operating temperature values are used to determine the qualified life of EQ components.  </w:t>
      </w:r>
    </w:p>
    <w:p w:rsidR="00FF6588" w:rsidRPr="003F4FCF" w:rsidRDefault="00CC3709" w:rsidP="002C722E">
      <w:pPr>
        <w:numPr>
          <w:ilvl w:val="0"/>
          <w:numId w:val="2"/>
        </w:numPr>
        <w:spacing w:after="0" w:line="240" w:lineRule="auto"/>
        <w:ind w:right="0" w:hanging="360"/>
        <w:rPr>
          <w:color w:val="auto"/>
        </w:rPr>
      </w:pPr>
      <w:r w:rsidRPr="003F4FCF">
        <w:rPr>
          <w:color w:val="auto"/>
        </w:rPr>
        <w:lastRenderedPageBreak/>
        <w:t xml:space="preserve">Verify that the licensee has applied the correct regulatory requirement to components which have been replaced.  For example, EQ Category II components should be replaced with EQ Category I component classification. </w:t>
      </w:r>
    </w:p>
    <w:p w:rsidR="00FF6588" w:rsidRPr="003F4FCF" w:rsidRDefault="00CC3709" w:rsidP="002C722E">
      <w:pPr>
        <w:spacing w:after="0" w:line="240" w:lineRule="auto"/>
        <w:ind w:left="720" w:right="0" w:firstLine="0"/>
        <w:rPr>
          <w:color w:val="auto"/>
        </w:rPr>
      </w:pPr>
      <w:r w:rsidRPr="003F4FCF">
        <w:rPr>
          <w:color w:val="auto"/>
        </w:rPr>
        <w:t xml:space="preserve"> </w:t>
      </w:r>
    </w:p>
    <w:p w:rsidR="00FF6588" w:rsidRPr="003F4FCF" w:rsidRDefault="00CC3709" w:rsidP="002C722E">
      <w:pPr>
        <w:numPr>
          <w:ilvl w:val="0"/>
          <w:numId w:val="2"/>
        </w:numPr>
        <w:spacing w:after="0" w:line="240" w:lineRule="auto"/>
        <w:ind w:right="0" w:hanging="360"/>
        <w:rPr>
          <w:color w:val="auto"/>
        </w:rPr>
      </w:pPr>
      <w:r w:rsidRPr="003F4FCF">
        <w:rPr>
          <w:color w:val="auto"/>
        </w:rPr>
        <w:t xml:space="preserve">Sample any modifications made to selected components or replacements and verify that the EQML has been appropriately updated (power uprates and alternative source term amendments may require updates to the EQML). </w:t>
      </w:r>
    </w:p>
    <w:p w:rsidR="00FF6588" w:rsidRPr="003F4FCF" w:rsidRDefault="00CC3709" w:rsidP="002C722E">
      <w:pPr>
        <w:spacing w:after="0" w:line="240" w:lineRule="auto"/>
        <w:ind w:left="720" w:right="0" w:firstLine="0"/>
        <w:rPr>
          <w:color w:val="auto"/>
        </w:rPr>
      </w:pPr>
      <w:r w:rsidRPr="003F4FCF">
        <w:rPr>
          <w:color w:val="auto"/>
        </w:rPr>
        <w:t xml:space="preserve"> </w:t>
      </w:r>
    </w:p>
    <w:p w:rsidR="00FF6588" w:rsidRPr="003F4FCF" w:rsidRDefault="00CC3709" w:rsidP="002C722E">
      <w:pPr>
        <w:numPr>
          <w:ilvl w:val="0"/>
          <w:numId w:val="2"/>
        </w:numPr>
        <w:spacing w:after="0" w:line="240" w:lineRule="auto"/>
        <w:ind w:right="0" w:hanging="360"/>
        <w:rPr>
          <w:color w:val="auto"/>
        </w:rPr>
      </w:pPr>
      <w:r w:rsidRPr="003F4FCF">
        <w:rPr>
          <w:color w:val="auto"/>
        </w:rPr>
        <w:t xml:space="preserve">Verify that the replaced components meet the EQ specifications described in the EQ file. </w:t>
      </w:r>
    </w:p>
    <w:p w:rsidR="00FF6588" w:rsidRPr="003F4FCF" w:rsidRDefault="00CC3709" w:rsidP="002C722E">
      <w:pPr>
        <w:spacing w:after="0" w:line="240" w:lineRule="auto"/>
        <w:ind w:left="720" w:right="0" w:firstLine="0"/>
        <w:rPr>
          <w:color w:val="auto"/>
        </w:rPr>
      </w:pPr>
      <w:r w:rsidRPr="003F4FCF">
        <w:rPr>
          <w:color w:val="auto"/>
        </w:rPr>
        <w:t xml:space="preserve"> </w:t>
      </w:r>
    </w:p>
    <w:p w:rsidR="00FF6588" w:rsidRPr="003F4FCF" w:rsidRDefault="00CC3709" w:rsidP="002C722E">
      <w:pPr>
        <w:numPr>
          <w:ilvl w:val="0"/>
          <w:numId w:val="2"/>
        </w:numPr>
        <w:spacing w:after="0" w:line="240" w:lineRule="auto"/>
        <w:ind w:right="0" w:hanging="360"/>
        <w:rPr>
          <w:color w:val="auto"/>
        </w:rPr>
      </w:pPr>
      <w:r w:rsidRPr="003F4FCF">
        <w:rPr>
          <w:color w:val="auto"/>
        </w:rPr>
        <w:t xml:space="preserve">Verify that the licensee has provided adequate justification for any components removed from the EQ program during the previous 20 years. </w:t>
      </w:r>
    </w:p>
    <w:p w:rsidR="00FF6588" w:rsidRPr="003F4FCF" w:rsidRDefault="00CC3709" w:rsidP="002C722E">
      <w:pPr>
        <w:spacing w:after="0" w:line="240" w:lineRule="auto"/>
        <w:ind w:left="720" w:right="0" w:firstLine="0"/>
        <w:rPr>
          <w:color w:val="auto"/>
        </w:rPr>
      </w:pPr>
      <w:r w:rsidRPr="003F4FCF">
        <w:rPr>
          <w:color w:val="auto"/>
        </w:rPr>
        <w:t xml:space="preserve"> </w:t>
      </w:r>
    </w:p>
    <w:p w:rsidR="00FF6588" w:rsidRPr="003F4FCF" w:rsidRDefault="00CC3709" w:rsidP="002C722E">
      <w:pPr>
        <w:numPr>
          <w:ilvl w:val="0"/>
          <w:numId w:val="2"/>
        </w:numPr>
        <w:spacing w:after="0" w:line="240" w:lineRule="auto"/>
        <w:ind w:right="0" w:hanging="360"/>
        <w:rPr>
          <w:color w:val="auto"/>
        </w:rPr>
      </w:pPr>
      <w:r w:rsidRPr="003F4FCF">
        <w:rPr>
          <w:color w:val="auto"/>
        </w:rPr>
        <w:t xml:space="preserve">Perform a general walkdown of the area in which the component is located.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numPr>
          <w:ilvl w:val="0"/>
          <w:numId w:val="2"/>
        </w:numPr>
        <w:spacing w:after="0" w:line="240" w:lineRule="auto"/>
        <w:ind w:right="0" w:hanging="360"/>
        <w:rPr>
          <w:color w:val="auto"/>
        </w:rPr>
      </w:pPr>
      <w:r w:rsidRPr="003F4FCF">
        <w:rPr>
          <w:color w:val="auto"/>
        </w:rPr>
        <w:t xml:space="preserve">Determine if the equipment surrounding the component being inspected may fail in a manner that could prevent the device from performing its safety function.  Any condition that could adversely affect the safety function of equipment being inspected shall be noted for discussion with the licensee.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numPr>
          <w:ilvl w:val="0"/>
          <w:numId w:val="2"/>
        </w:numPr>
        <w:spacing w:after="0" w:line="240" w:lineRule="auto"/>
        <w:ind w:right="0" w:hanging="360"/>
        <w:rPr>
          <w:color w:val="auto"/>
        </w:rPr>
      </w:pPr>
      <w:r w:rsidRPr="003F4FCF">
        <w:rPr>
          <w:color w:val="auto"/>
        </w:rPr>
        <w:t xml:space="preserve">Verify that the components are installed in their tested configuration.  For example, Rosemount transmitters are not to be installed with plastic shipping plugs and Limitorque valve actuators must be installed in a qualified configuration. </w:t>
      </w:r>
    </w:p>
    <w:p w:rsidR="00FF6588" w:rsidRPr="003F4FCF" w:rsidRDefault="00CC3709" w:rsidP="002C722E">
      <w:pPr>
        <w:spacing w:after="0" w:line="240" w:lineRule="auto"/>
        <w:ind w:left="720" w:right="0" w:firstLine="0"/>
        <w:rPr>
          <w:color w:val="auto"/>
        </w:rPr>
      </w:pPr>
      <w:r w:rsidRPr="003F4FCF">
        <w:rPr>
          <w:color w:val="auto"/>
        </w:rPr>
        <w:t xml:space="preserve"> </w:t>
      </w:r>
    </w:p>
    <w:p w:rsidR="00FF6588" w:rsidRPr="003F4FCF" w:rsidRDefault="00CC3709" w:rsidP="002C722E">
      <w:pPr>
        <w:numPr>
          <w:ilvl w:val="0"/>
          <w:numId w:val="2"/>
        </w:numPr>
        <w:spacing w:after="0" w:line="240" w:lineRule="auto"/>
        <w:ind w:right="0" w:hanging="360"/>
        <w:rPr>
          <w:color w:val="auto"/>
        </w:rPr>
      </w:pPr>
      <w:r w:rsidRPr="003F4FCF">
        <w:rPr>
          <w:color w:val="auto"/>
        </w:rPr>
        <w:t xml:space="preserve">Verify that there are no high energy break locations (verify using review of licensing basis) located in areas determined to be a mild environment. </w:t>
      </w:r>
    </w:p>
    <w:p w:rsidR="00FF6588" w:rsidRPr="003F4FCF" w:rsidRDefault="00CC3709" w:rsidP="002C722E">
      <w:pPr>
        <w:spacing w:after="0" w:line="240" w:lineRule="auto"/>
        <w:ind w:left="720" w:right="0" w:firstLine="0"/>
        <w:rPr>
          <w:color w:val="auto"/>
        </w:rPr>
      </w:pPr>
      <w:r w:rsidRPr="003F4FCF">
        <w:rPr>
          <w:color w:val="auto"/>
        </w:rPr>
        <w:t xml:space="preserve"> </w:t>
      </w:r>
    </w:p>
    <w:p w:rsidR="00FF6588" w:rsidRPr="003F4FCF" w:rsidRDefault="00CC3709" w:rsidP="002C722E">
      <w:pPr>
        <w:numPr>
          <w:ilvl w:val="0"/>
          <w:numId w:val="2"/>
        </w:numPr>
        <w:spacing w:after="0" w:line="240" w:lineRule="auto"/>
        <w:ind w:right="0" w:hanging="360"/>
        <w:rPr>
          <w:color w:val="auto"/>
        </w:rPr>
      </w:pPr>
      <w:r w:rsidRPr="003F4FCF">
        <w:rPr>
          <w:color w:val="auto"/>
        </w:rPr>
        <w:t xml:space="preserve">Verify that the licensee accounts for warehouse storage time and environmental conditions, where applicable, in the service life of components approved as EQ replacement parts in plant systems. </w:t>
      </w:r>
    </w:p>
    <w:p w:rsidR="00FF6588" w:rsidRPr="003F4FCF" w:rsidRDefault="00CC3709" w:rsidP="002C722E">
      <w:pPr>
        <w:spacing w:after="0" w:line="240" w:lineRule="auto"/>
        <w:ind w:left="720" w:right="0" w:firstLine="0"/>
        <w:rPr>
          <w:color w:val="auto"/>
        </w:rPr>
      </w:pPr>
      <w:r w:rsidRPr="003F4FCF">
        <w:rPr>
          <w:color w:val="auto"/>
        </w:rPr>
        <w:t xml:space="preserve"> </w:t>
      </w:r>
    </w:p>
    <w:p w:rsidR="00FF6588" w:rsidRPr="003F4FCF" w:rsidRDefault="00CC3709" w:rsidP="002C722E">
      <w:pPr>
        <w:numPr>
          <w:ilvl w:val="0"/>
          <w:numId w:val="2"/>
        </w:numPr>
        <w:spacing w:after="0" w:line="240" w:lineRule="auto"/>
        <w:ind w:right="0" w:hanging="360"/>
        <w:rPr>
          <w:color w:val="auto"/>
        </w:rPr>
      </w:pPr>
      <w:r w:rsidRPr="003F4FCF">
        <w:rPr>
          <w:color w:val="auto"/>
        </w:rPr>
        <w:t xml:space="preserve">For a sample of selected problems documented in the corrective action program, verify that the corrective actions and resolutions are appropriate and adequate.  See Inspection Procedure 71152, “Problem Identification and Resolution,” for additional guidance.    </w:t>
      </w:r>
    </w:p>
    <w:p w:rsidR="00FF6588" w:rsidRPr="003F4FCF" w:rsidRDefault="00CC3709" w:rsidP="002C722E">
      <w:pPr>
        <w:spacing w:after="0" w:line="240" w:lineRule="auto"/>
        <w:ind w:left="720" w:right="0" w:firstLine="0"/>
        <w:rPr>
          <w:color w:val="auto"/>
        </w:rPr>
      </w:pPr>
      <w:r w:rsidRPr="003F4FCF">
        <w:rPr>
          <w:color w:val="auto"/>
        </w:rPr>
        <w:t xml:space="preserve"> </w:t>
      </w:r>
    </w:p>
    <w:p w:rsidR="00FF6588" w:rsidRPr="003F4FCF" w:rsidRDefault="00CC3709" w:rsidP="002C722E">
      <w:pPr>
        <w:spacing w:after="0" w:line="240" w:lineRule="auto"/>
        <w:ind w:left="720" w:right="0" w:firstLine="0"/>
        <w:rPr>
          <w:color w:val="auto"/>
        </w:rPr>
      </w:pPr>
      <w:r w:rsidRPr="003F4FCF">
        <w:rPr>
          <w:color w:val="auto"/>
        </w:rPr>
        <w:t xml:space="preserve"> </w:t>
      </w:r>
    </w:p>
    <w:p w:rsidR="00FF6588" w:rsidRPr="003F4FCF" w:rsidRDefault="00CC3709" w:rsidP="002C722E">
      <w:pPr>
        <w:spacing w:after="0" w:line="240" w:lineRule="auto"/>
        <w:ind w:left="-5" w:right="0"/>
        <w:rPr>
          <w:color w:val="auto"/>
        </w:rPr>
      </w:pPr>
      <w:r w:rsidRPr="003F4FCF">
        <w:rPr>
          <w:color w:val="auto"/>
        </w:rPr>
        <w:t xml:space="preserve">71111.21N-03 Inspection Guidance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591FBC" w:rsidRDefault="00CC3709" w:rsidP="002C722E">
      <w:pPr>
        <w:spacing w:after="0" w:line="240" w:lineRule="auto"/>
        <w:ind w:left="-5" w:right="0"/>
        <w:rPr>
          <w:color w:val="auto"/>
          <w:u w:val="single"/>
        </w:rPr>
      </w:pPr>
      <w:r w:rsidRPr="00591FBC">
        <w:rPr>
          <w:color w:val="auto"/>
          <w:u w:val="single"/>
        </w:rPr>
        <w:t xml:space="preserve">General Guidance:   </w:t>
      </w:r>
    </w:p>
    <w:p w:rsidR="00FF6588" w:rsidRPr="003F4FCF" w:rsidRDefault="00CC3709" w:rsidP="002C722E">
      <w:pPr>
        <w:spacing w:after="0" w:line="240" w:lineRule="auto"/>
        <w:ind w:left="0" w:right="0" w:firstLine="0"/>
        <w:rPr>
          <w:color w:val="auto"/>
        </w:rPr>
      </w:pPr>
      <w:r w:rsidRPr="003F4FCF">
        <w:rPr>
          <w:color w:val="auto"/>
        </w:rPr>
        <w:t xml:space="preserve"> </w:t>
      </w:r>
    </w:p>
    <w:p w:rsidR="00CC3709" w:rsidRPr="003F4FCF" w:rsidRDefault="00CC3709" w:rsidP="002C722E">
      <w:pPr>
        <w:spacing w:after="0" w:line="240" w:lineRule="auto"/>
        <w:ind w:left="-5" w:right="0"/>
        <w:rPr>
          <w:color w:val="auto"/>
        </w:rPr>
        <w:sectPr w:rsidR="00CC3709" w:rsidRPr="003F4FCF" w:rsidSect="007C705A">
          <w:footerReference w:type="default" r:id="rId127"/>
          <w:pgSz w:w="12240" w:h="15840" w:code="1"/>
          <w:pgMar w:top="1440" w:right="1440" w:bottom="1440" w:left="1440" w:header="720" w:footer="720" w:gutter="0"/>
          <w:cols w:space="720"/>
          <w:docGrid w:linePitch="299"/>
        </w:sectPr>
      </w:pPr>
      <w:r w:rsidRPr="003F4FCF">
        <w:rPr>
          <w:color w:val="auto"/>
        </w:rPr>
        <w:t xml:space="preserve">Appendix A, “Checklist for Review of Licensee EQ Documentation Files” is used to verify that these file packages contain the information needed to qualify the component to the requirements of 10 CFR 50.49(j).  Appendix B, “Physical Inspection Checklist” contains the checklists which are be used to record the component information in the field. </w:t>
      </w:r>
    </w:p>
    <w:p w:rsidR="00FF6588" w:rsidRPr="00591FBC" w:rsidRDefault="00CC3709" w:rsidP="002C722E">
      <w:pPr>
        <w:spacing w:after="0" w:line="240" w:lineRule="auto"/>
        <w:ind w:left="-5" w:right="0"/>
        <w:rPr>
          <w:color w:val="auto"/>
          <w:u w:val="single"/>
        </w:rPr>
      </w:pPr>
      <w:r w:rsidRPr="00591FBC">
        <w:rPr>
          <w:color w:val="auto"/>
          <w:u w:val="single"/>
        </w:rPr>
        <w:lastRenderedPageBreak/>
        <w:t xml:space="preserve">Specific Guidance: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numPr>
          <w:ilvl w:val="1"/>
          <w:numId w:val="3"/>
        </w:numPr>
        <w:spacing w:after="0" w:line="240" w:lineRule="auto"/>
        <w:ind w:left="0" w:right="0"/>
        <w:rPr>
          <w:color w:val="auto"/>
        </w:rPr>
      </w:pPr>
      <w:r w:rsidRPr="003F4FCF">
        <w:rPr>
          <w:color w:val="auto"/>
        </w:rPr>
        <w:t xml:space="preserve">Because there may be multiple EQ files associated with one component, review of one EQ file associated with the component selected is sufficient to satisfy the sample requirements.  The focus should be equipment that is subjected to the effects of pipe breaks, radiation, high temperatures, or other harsh environments and is required to mitigate the consequences of a design basis accident or bring the plant to safe shutdown.  At least one of the components shall be located within primary containment.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spacing w:after="0" w:line="240" w:lineRule="auto"/>
        <w:ind w:left="-5" w:right="0"/>
        <w:rPr>
          <w:color w:val="auto"/>
        </w:rPr>
      </w:pPr>
      <w:r w:rsidRPr="003F4FCF">
        <w:rPr>
          <w:color w:val="auto"/>
        </w:rPr>
        <w:t xml:space="preserve">The components should be in different plant systems and shall cover a variety of equipment types (e.g., pressure and flow transmitters, solenoid-operated valves (only if energized), air operated valves, motor-operated valves, cables (low and medium voltage and also sensitive instrumentation and control cables), electrical splices, limit switches, motors (only if the motor  was replaced), terminal blocks, containment penetrations (only if the penetration was modified or replaced), and post-accident monitoring equipment).  No more than one equipment type shall be chosen (i.e., one pressure and flow transmitter; one solenoid-operated valve (only if energized); one MOV; one motor (only if the motor was replaced)).  The selection process may consider the safety significance of the equipment items informed by Probabilistic Risk Assessment (PRA) ranking of the licensee’s design or component which was modified or component for which there was an NRC Information Notice issued or if is a component which was added to the licensee’s EQML.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numPr>
          <w:ilvl w:val="1"/>
          <w:numId w:val="3"/>
        </w:numPr>
        <w:spacing w:after="0" w:line="240" w:lineRule="auto"/>
        <w:ind w:left="0" w:right="0"/>
        <w:rPr>
          <w:color w:val="auto"/>
        </w:rPr>
      </w:pPr>
      <w:r w:rsidRPr="003F4FCF">
        <w:rPr>
          <w:color w:val="auto"/>
          <w:u w:val="single" w:color="000000"/>
        </w:rPr>
        <w:t>Pre-Inspection Tasks Prior to the On-Site Inspection</w:t>
      </w:r>
      <w:r w:rsidRPr="003F4FCF">
        <w:rPr>
          <w:color w:val="auto"/>
        </w:rPr>
        <w:t xml:space="preserve">.  The following tasks should be completed: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spacing w:after="0" w:line="240" w:lineRule="auto"/>
        <w:ind w:left="-5" w:right="0"/>
        <w:rPr>
          <w:color w:val="auto"/>
        </w:rPr>
      </w:pPr>
      <w:r w:rsidRPr="003F4FCF">
        <w:rPr>
          <w:color w:val="auto"/>
        </w:rPr>
        <w:t xml:space="preserve">On-site preparation/sample selection (commonly referred to as the “bagman trip”)  </w:t>
      </w:r>
    </w:p>
    <w:p w:rsidR="00FF6588" w:rsidRPr="003F4FCF" w:rsidRDefault="00CC3709" w:rsidP="002C722E">
      <w:pPr>
        <w:spacing w:after="0" w:line="240" w:lineRule="auto"/>
        <w:ind w:left="720" w:right="0" w:firstLine="0"/>
        <w:rPr>
          <w:color w:val="auto"/>
        </w:rPr>
      </w:pPr>
      <w:r w:rsidRPr="003F4FCF">
        <w:rPr>
          <w:color w:val="auto"/>
        </w:rPr>
        <w:t xml:space="preserve"> </w:t>
      </w:r>
    </w:p>
    <w:p w:rsidR="00CC3709" w:rsidRPr="003F4FCF" w:rsidRDefault="00CC3709" w:rsidP="002C722E">
      <w:pPr>
        <w:spacing w:after="0" w:line="240" w:lineRule="auto"/>
        <w:ind w:left="-5" w:right="0"/>
        <w:rPr>
          <w:color w:val="auto"/>
        </w:rPr>
        <w:sectPr w:rsidR="00CC3709" w:rsidRPr="003F4FCF" w:rsidSect="007C705A">
          <w:footerReference w:type="default" r:id="rId128"/>
          <w:pgSz w:w="12240" w:h="15840" w:code="1"/>
          <w:pgMar w:top="1440" w:right="1440" w:bottom="1440" w:left="1440" w:header="720" w:footer="720" w:gutter="0"/>
          <w:cols w:space="720"/>
          <w:docGrid w:linePitch="299"/>
        </w:sectPr>
      </w:pPr>
      <w:r w:rsidRPr="003F4FCF">
        <w:rPr>
          <w:color w:val="auto"/>
        </w:rPr>
        <w:t xml:space="preserve">Schedule permitting, the team leader should make a site visit/bagman about a month before the start of the EQ program inspection.  Site visit is beneficial because it allows the team leader to become familiar with the licensee’s EQ program and personnel associated with the program.  This visit should facilitate a more effective and efficient identification of inspection samples and improved ability to identify appropriate licensee procedures and documents needed during the EQ inspection.  During the bagman trip, the team leader (TL) should ensure that the licensee’s EQ records are organized in an auditable format (see section 8 of IEEE 323–1974 for the type of information which is needed to audit the licensee’s EQ program).  The TL shall obtain a listing of components in the licensee’s EQ program; obtain copy of test reports for selected samples; expected temperature profile during harsh-environmental conditions for the areas in which the components are located, and list of preventive maintenance schedule (PMS) for components selected.  The TL should consider making requests to the licensee on obtaining access to component internals (i.e., for the purpose of inspecting MOV wiring connections) so that the licensee can have adequate time to plan and schedule these inspection activities, or alternately, request to accompany work on EQ components scheduled during the inspection week.  Another alternative to obtaining access to component internals is to consider use of plant photographs of selected component, if the photographs captures the component internals in sufficient detail and these photographs were recently taken (i.e., photographs of component internals are no more than several refueling outages old and no major modifications have been performed on the component which could have affected the component internals).    The following is a listing of some of the documents or information which could be useful during the EQ inspection:  </w:t>
      </w:r>
    </w:p>
    <w:p w:rsidR="00FF6588" w:rsidRPr="003F4FCF" w:rsidRDefault="00CC3709" w:rsidP="002C722E">
      <w:pPr>
        <w:numPr>
          <w:ilvl w:val="0"/>
          <w:numId w:val="4"/>
        </w:numPr>
        <w:spacing w:after="0" w:line="240" w:lineRule="auto"/>
        <w:ind w:right="0" w:hanging="360"/>
        <w:rPr>
          <w:color w:val="auto"/>
        </w:rPr>
      </w:pPr>
      <w:r w:rsidRPr="003F4FCF">
        <w:rPr>
          <w:color w:val="auto"/>
        </w:rPr>
        <w:lastRenderedPageBreak/>
        <w:t xml:space="preserve">Licensee’s word-searchable UFSAR.  If not available in a single file per unit format, ensure a collective table of contents is provided.  Specifically identify which UFSAR sections address environmental (including seismic) qualification.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numPr>
          <w:ilvl w:val="0"/>
          <w:numId w:val="4"/>
        </w:numPr>
        <w:spacing w:after="0" w:line="240" w:lineRule="auto"/>
        <w:ind w:right="0" w:hanging="360"/>
        <w:rPr>
          <w:color w:val="auto"/>
        </w:rPr>
      </w:pPr>
      <w:r w:rsidRPr="003F4FCF">
        <w:rPr>
          <w:color w:val="auto"/>
        </w:rPr>
        <w:t xml:space="preserve">NRC’s Safety Evaluation Report(s) associated with the licensee’s environmental qualification. </w:t>
      </w:r>
    </w:p>
    <w:p w:rsidR="00FF6588" w:rsidRPr="003F4FCF" w:rsidRDefault="00CC3709" w:rsidP="002C722E">
      <w:pPr>
        <w:spacing w:after="0" w:line="240" w:lineRule="auto"/>
        <w:ind w:left="720" w:right="0" w:firstLine="0"/>
        <w:rPr>
          <w:color w:val="auto"/>
        </w:rPr>
      </w:pPr>
      <w:r w:rsidRPr="003F4FCF">
        <w:rPr>
          <w:color w:val="auto"/>
        </w:rPr>
        <w:t xml:space="preserve"> </w:t>
      </w:r>
    </w:p>
    <w:p w:rsidR="00FF6588" w:rsidRPr="003F4FCF" w:rsidRDefault="00CC3709" w:rsidP="002C722E">
      <w:pPr>
        <w:numPr>
          <w:ilvl w:val="0"/>
          <w:numId w:val="4"/>
        </w:numPr>
        <w:spacing w:after="0" w:line="240" w:lineRule="auto"/>
        <w:ind w:right="0" w:hanging="360"/>
        <w:rPr>
          <w:color w:val="auto"/>
        </w:rPr>
      </w:pPr>
      <w:r w:rsidRPr="003F4FCF">
        <w:rPr>
          <w:color w:val="auto"/>
        </w:rPr>
        <w:t xml:space="preserve">Licensee’s commitments to various EQ standards (including year, edition, or revision). </w:t>
      </w:r>
    </w:p>
    <w:p w:rsidR="00FF6588" w:rsidRPr="003F4FCF" w:rsidRDefault="00CC3709" w:rsidP="002C722E">
      <w:pPr>
        <w:spacing w:after="0" w:line="240" w:lineRule="auto"/>
        <w:ind w:left="720" w:right="0" w:firstLine="0"/>
        <w:rPr>
          <w:color w:val="auto"/>
        </w:rPr>
      </w:pPr>
      <w:r w:rsidRPr="003F4FCF">
        <w:rPr>
          <w:color w:val="auto"/>
        </w:rPr>
        <w:t xml:space="preserve"> </w:t>
      </w:r>
    </w:p>
    <w:p w:rsidR="00FF6588" w:rsidRPr="003F4FCF" w:rsidRDefault="00CC3709" w:rsidP="002C722E">
      <w:pPr>
        <w:numPr>
          <w:ilvl w:val="0"/>
          <w:numId w:val="4"/>
        </w:numPr>
        <w:spacing w:after="0" w:line="240" w:lineRule="auto"/>
        <w:ind w:right="0" w:hanging="360"/>
        <w:rPr>
          <w:color w:val="auto"/>
        </w:rPr>
      </w:pPr>
      <w:r w:rsidRPr="003F4FCF">
        <w:rPr>
          <w:color w:val="auto"/>
        </w:rPr>
        <w:t xml:space="preserve">Identify whether a plant(s) has entered its period of extended operation (i.e., operation past the original 40 year license period). </w:t>
      </w:r>
    </w:p>
    <w:p w:rsidR="00FF6588" w:rsidRPr="003F4FCF" w:rsidRDefault="00CC3709" w:rsidP="002C722E">
      <w:pPr>
        <w:spacing w:after="0" w:line="240" w:lineRule="auto"/>
        <w:ind w:left="720" w:right="0" w:firstLine="0"/>
        <w:rPr>
          <w:color w:val="auto"/>
        </w:rPr>
      </w:pPr>
      <w:r w:rsidRPr="003F4FCF">
        <w:rPr>
          <w:color w:val="auto"/>
        </w:rPr>
        <w:t xml:space="preserve"> </w:t>
      </w:r>
    </w:p>
    <w:p w:rsidR="00FF6588" w:rsidRPr="003F4FCF" w:rsidRDefault="00CC3709" w:rsidP="002C722E">
      <w:pPr>
        <w:numPr>
          <w:ilvl w:val="0"/>
          <w:numId w:val="4"/>
        </w:numPr>
        <w:spacing w:after="0" w:line="240" w:lineRule="auto"/>
        <w:ind w:right="0" w:hanging="360"/>
        <w:rPr>
          <w:color w:val="auto"/>
        </w:rPr>
      </w:pPr>
      <w:r w:rsidRPr="003F4FCF">
        <w:rPr>
          <w:color w:val="auto"/>
        </w:rPr>
        <w:t xml:space="preserve">Equipment Qualification Master List (EQML). </w:t>
      </w:r>
    </w:p>
    <w:p w:rsidR="00FF6588" w:rsidRPr="003F4FCF" w:rsidRDefault="00CC3709" w:rsidP="002C722E">
      <w:pPr>
        <w:spacing w:after="0" w:line="240" w:lineRule="auto"/>
        <w:ind w:left="1080" w:right="0" w:firstLine="0"/>
        <w:rPr>
          <w:color w:val="auto"/>
        </w:rPr>
      </w:pPr>
      <w:r w:rsidRPr="003F4FCF">
        <w:rPr>
          <w:color w:val="auto"/>
        </w:rPr>
        <w:t xml:space="preserve"> </w:t>
      </w:r>
    </w:p>
    <w:p w:rsidR="00FF6588" w:rsidRPr="003F4FCF" w:rsidRDefault="00CC3709" w:rsidP="002C722E">
      <w:pPr>
        <w:spacing w:after="0" w:line="240" w:lineRule="auto"/>
        <w:ind w:left="370" w:right="0"/>
        <w:rPr>
          <w:color w:val="auto"/>
        </w:rPr>
      </w:pPr>
      <w:r w:rsidRPr="003F4FCF">
        <w:rPr>
          <w:color w:val="auto"/>
        </w:rPr>
        <w:t xml:space="preserve">Selected (not all) Equipment qualification documentation files for a sample of electrical equipment listed on the EQML (e.g., transmitter, limit switch, motor, MOV actuator, cable, solenoid) (paper copy).  Note any deviations/justifications discussed in the qualification report.  Confirm that auditable records are available onsite to establish qualification of each EQ component.  Identify the most limiting temperature/pressure profile for the design bases accidents applicable to the components selected for inspection.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numPr>
          <w:ilvl w:val="0"/>
          <w:numId w:val="4"/>
        </w:numPr>
        <w:spacing w:after="0" w:line="240" w:lineRule="auto"/>
        <w:ind w:right="0" w:hanging="360"/>
        <w:rPr>
          <w:color w:val="auto"/>
        </w:rPr>
      </w:pPr>
      <w:r w:rsidRPr="003F4FCF">
        <w:rPr>
          <w:color w:val="auto"/>
        </w:rPr>
        <w:t xml:space="preserve">Plant drawings which indicate areas affected by high energy line breaks.   </w:t>
      </w:r>
    </w:p>
    <w:p w:rsidR="00FF6588" w:rsidRPr="003F4FCF" w:rsidRDefault="00CC3709" w:rsidP="002C722E">
      <w:pPr>
        <w:spacing w:after="0" w:line="240" w:lineRule="auto"/>
        <w:ind w:left="1080" w:right="0" w:firstLine="0"/>
        <w:rPr>
          <w:color w:val="auto"/>
        </w:rPr>
      </w:pPr>
      <w:r w:rsidRPr="003F4FCF">
        <w:rPr>
          <w:color w:val="auto"/>
        </w:rPr>
        <w:t xml:space="preserve"> </w:t>
      </w:r>
    </w:p>
    <w:p w:rsidR="00FF6588" w:rsidRPr="003F4FCF" w:rsidRDefault="00CC3709" w:rsidP="002C722E">
      <w:pPr>
        <w:numPr>
          <w:ilvl w:val="0"/>
          <w:numId w:val="4"/>
        </w:numPr>
        <w:spacing w:after="0" w:line="240" w:lineRule="auto"/>
        <w:ind w:right="0" w:hanging="360"/>
        <w:rPr>
          <w:color w:val="auto"/>
        </w:rPr>
      </w:pPr>
      <w:r w:rsidRPr="003F4FCF">
        <w:rPr>
          <w:color w:val="auto"/>
        </w:rPr>
        <w:t xml:space="preserve">Licensee documents which show the maximum accident and maximum normal operating temperatures expected for areas in which components selected for inspection are located.  List or drawings of plant areas that are subjected to EQ, identifying design (limiting) temperature, both normal and accident, high energy line break, radiation levels, etc. that the associated equipment will have to be qualified to meet EQ. If unit has obtained a power uprate (greater than 5 percent) provide same information pre-update (earliest available if multiple uprates).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numPr>
          <w:ilvl w:val="0"/>
          <w:numId w:val="4"/>
        </w:numPr>
        <w:spacing w:after="0" w:line="240" w:lineRule="auto"/>
        <w:ind w:right="0" w:hanging="360"/>
        <w:rPr>
          <w:color w:val="auto"/>
        </w:rPr>
      </w:pPr>
      <w:r w:rsidRPr="003F4FCF">
        <w:rPr>
          <w:color w:val="auto"/>
        </w:rPr>
        <w:t xml:space="preserve">Procedures for material storage and shelf life controls. </w:t>
      </w:r>
    </w:p>
    <w:p w:rsidR="00FF6588" w:rsidRPr="003F4FCF" w:rsidRDefault="00CC3709" w:rsidP="002C722E">
      <w:pPr>
        <w:spacing w:after="0" w:line="240" w:lineRule="auto"/>
        <w:ind w:left="720" w:right="0" w:firstLine="0"/>
        <w:rPr>
          <w:color w:val="auto"/>
        </w:rPr>
      </w:pPr>
      <w:r w:rsidRPr="003F4FCF">
        <w:rPr>
          <w:color w:val="auto"/>
        </w:rPr>
        <w:t xml:space="preserve"> </w:t>
      </w:r>
    </w:p>
    <w:p w:rsidR="00FF6588" w:rsidRPr="003F4FCF" w:rsidRDefault="00CC3709" w:rsidP="002C722E">
      <w:pPr>
        <w:numPr>
          <w:ilvl w:val="0"/>
          <w:numId w:val="4"/>
        </w:numPr>
        <w:spacing w:after="0" w:line="240" w:lineRule="auto"/>
        <w:ind w:right="0" w:hanging="360"/>
        <w:rPr>
          <w:color w:val="auto"/>
        </w:rPr>
      </w:pPr>
      <w:r w:rsidRPr="003F4FCF">
        <w:rPr>
          <w:color w:val="auto"/>
        </w:rPr>
        <w:t xml:space="preserve">List of commercial grade dedication (CGD) evaluations performed, for which the dedicated parts have been issued for installation (approximately previous 5 years) on EQ applications in the plant.  Include CGD evaluation number, name of part, component ID number or description of the component the part was issued to repair, work order, and date issued or installed. </w:t>
      </w:r>
    </w:p>
    <w:p w:rsidR="00FF6588" w:rsidRPr="003F4FCF" w:rsidRDefault="00CC3709" w:rsidP="002C722E">
      <w:pPr>
        <w:spacing w:after="0" w:line="240" w:lineRule="auto"/>
        <w:ind w:left="1440" w:right="0" w:firstLine="0"/>
        <w:rPr>
          <w:color w:val="auto"/>
        </w:rPr>
      </w:pPr>
      <w:r w:rsidRPr="003F4FCF">
        <w:rPr>
          <w:color w:val="auto"/>
        </w:rPr>
        <w:t xml:space="preserve"> </w:t>
      </w:r>
    </w:p>
    <w:p w:rsidR="00FF6588" w:rsidRPr="003F4FCF" w:rsidRDefault="00CC3709" w:rsidP="002C722E">
      <w:pPr>
        <w:numPr>
          <w:ilvl w:val="0"/>
          <w:numId w:val="4"/>
        </w:numPr>
        <w:spacing w:after="0" w:line="240" w:lineRule="auto"/>
        <w:ind w:right="0" w:hanging="360"/>
        <w:rPr>
          <w:color w:val="auto"/>
        </w:rPr>
      </w:pPr>
      <w:r w:rsidRPr="003F4FCF">
        <w:rPr>
          <w:color w:val="auto"/>
        </w:rPr>
        <w:t xml:space="preserve">List of corrective action documents related to the EQ program or components (both electrical and mechanical) for previous 5 years.   </w:t>
      </w:r>
    </w:p>
    <w:p w:rsidR="00FF6588" w:rsidRPr="003F4FCF" w:rsidRDefault="00CC3709" w:rsidP="002C722E">
      <w:pPr>
        <w:spacing w:after="0" w:line="240" w:lineRule="auto"/>
        <w:ind w:left="720" w:right="0" w:firstLine="0"/>
        <w:rPr>
          <w:color w:val="auto"/>
        </w:rPr>
      </w:pPr>
      <w:r w:rsidRPr="003F4FCF">
        <w:rPr>
          <w:color w:val="auto"/>
        </w:rPr>
        <w:t xml:space="preserve"> </w:t>
      </w:r>
    </w:p>
    <w:p w:rsidR="00FF6588" w:rsidRPr="003F4FCF" w:rsidRDefault="00CC3709" w:rsidP="002C722E">
      <w:pPr>
        <w:numPr>
          <w:ilvl w:val="0"/>
          <w:numId w:val="4"/>
        </w:numPr>
        <w:spacing w:after="0" w:line="240" w:lineRule="auto"/>
        <w:ind w:right="0" w:hanging="360"/>
        <w:rPr>
          <w:color w:val="auto"/>
        </w:rPr>
      </w:pPr>
      <w:r w:rsidRPr="003F4FCF">
        <w:rPr>
          <w:color w:val="auto"/>
        </w:rPr>
        <w:t xml:space="preserve">List of modifications, repairs, or replacement of EQML components completed for the previous 5 years, including date completed.  Also, list of modification, repairs or replacements made to containment penetrations since initial plant operation. </w:t>
      </w:r>
    </w:p>
    <w:p w:rsidR="00FF6588" w:rsidRPr="003F4FCF" w:rsidRDefault="00CC3709" w:rsidP="002C722E">
      <w:pPr>
        <w:spacing w:after="0" w:line="240" w:lineRule="auto"/>
        <w:ind w:left="720" w:right="0" w:firstLine="0"/>
        <w:rPr>
          <w:color w:val="auto"/>
        </w:rPr>
      </w:pPr>
      <w:r w:rsidRPr="003F4FCF">
        <w:rPr>
          <w:color w:val="auto"/>
        </w:rPr>
        <w:t xml:space="preserve"> </w:t>
      </w:r>
    </w:p>
    <w:p w:rsidR="00CC3709" w:rsidRPr="003F4FCF" w:rsidRDefault="00CC3709" w:rsidP="002C722E">
      <w:pPr>
        <w:numPr>
          <w:ilvl w:val="0"/>
          <w:numId w:val="4"/>
        </w:numPr>
        <w:spacing w:after="0" w:line="240" w:lineRule="auto"/>
        <w:ind w:right="0" w:hanging="360"/>
        <w:rPr>
          <w:color w:val="auto"/>
        </w:rPr>
        <w:sectPr w:rsidR="00CC3709" w:rsidRPr="003F4FCF" w:rsidSect="007C705A">
          <w:footerReference w:type="default" r:id="rId129"/>
          <w:pgSz w:w="12240" w:h="15840" w:code="1"/>
          <w:pgMar w:top="1440" w:right="1440" w:bottom="1440" w:left="1440" w:header="720" w:footer="720" w:gutter="0"/>
          <w:cols w:space="720"/>
          <w:docGrid w:linePitch="299"/>
        </w:sectPr>
      </w:pPr>
      <w:r w:rsidRPr="003F4FCF">
        <w:rPr>
          <w:color w:val="auto"/>
        </w:rPr>
        <w:t xml:space="preserve">List of components removed from the EQ program during the previous 20 years. </w:t>
      </w:r>
    </w:p>
    <w:p w:rsidR="00FF6588" w:rsidRPr="003F4FCF" w:rsidRDefault="00CC3709" w:rsidP="002C722E">
      <w:pPr>
        <w:numPr>
          <w:ilvl w:val="0"/>
          <w:numId w:val="4"/>
        </w:numPr>
        <w:spacing w:after="0" w:line="240" w:lineRule="auto"/>
        <w:ind w:right="0" w:hanging="360"/>
        <w:rPr>
          <w:color w:val="auto"/>
        </w:rPr>
      </w:pPr>
      <w:r w:rsidRPr="003F4FCF">
        <w:rPr>
          <w:color w:val="auto"/>
        </w:rPr>
        <w:lastRenderedPageBreak/>
        <w:t xml:space="preserve">Any self-assessments or Quality Assurance (QA) assessments of the EQ program (performed during the previous 5 years).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numPr>
          <w:ilvl w:val="0"/>
          <w:numId w:val="4"/>
        </w:numPr>
        <w:spacing w:after="0" w:line="240" w:lineRule="auto"/>
        <w:ind w:right="0" w:hanging="360"/>
        <w:rPr>
          <w:color w:val="auto"/>
        </w:rPr>
      </w:pPr>
      <w:r w:rsidRPr="003F4FCF">
        <w:rPr>
          <w:color w:val="auto"/>
        </w:rPr>
        <w:t xml:space="preserve">List of systems, system numbers/designators and corresponding names. </w:t>
      </w:r>
    </w:p>
    <w:p w:rsidR="00FF6588" w:rsidRPr="003F4FCF" w:rsidRDefault="00CC3709" w:rsidP="002C722E">
      <w:pPr>
        <w:spacing w:after="0" w:line="240" w:lineRule="auto"/>
        <w:ind w:left="720" w:right="0" w:firstLine="0"/>
        <w:rPr>
          <w:color w:val="auto"/>
        </w:rPr>
      </w:pPr>
      <w:r w:rsidRPr="003F4FCF">
        <w:rPr>
          <w:color w:val="auto"/>
        </w:rPr>
        <w:t xml:space="preserve"> </w:t>
      </w:r>
    </w:p>
    <w:p w:rsidR="00FF6588" w:rsidRPr="003F4FCF" w:rsidRDefault="00CC3709" w:rsidP="002C722E">
      <w:pPr>
        <w:tabs>
          <w:tab w:val="center" w:pos="2127"/>
        </w:tabs>
        <w:spacing w:after="0" w:line="240" w:lineRule="auto"/>
        <w:ind w:left="-15" w:right="0" w:firstLine="0"/>
        <w:rPr>
          <w:color w:val="auto"/>
        </w:rPr>
      </w:pPr>
      <w:r w:rsidRPr="003F4FCF">
        <w:rPr>
          <w:color w:val="auto"/>
        </w:rPr>
        <w:t>03.03</w:t>
      </w:r>
      <w:proofErr w:type="gramStart"/>
      <w:r w:rsidRPr="003F4FCF">
        <w:rPr>
          <w:color w:val="auto"/>
        </w:rPr>
        <w:t>.a</w:t>
      </w:r>
      <w:proofErr w:type="gramEnd"/>
      <w:r w:rsidRPr="003F4FCF">
        <w:rPr>
          <w:color w:val="auto"/>
        </w:rPr>
        <w:t xml:space="preserve"> </w:t>
      </w:r>
      <w:r w:rsidRPr="003F4FCF">
        <w:rPr>
          <w:color w:val="auto"/>
        </w:rPr>
        <w:tab/>
        <w:t xml:space="preserve">No specific guidance.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tabs>
          <w:tab w:val="center" w:pos="2127"/>
        </w:tabs>
        <w:spacing w:after="0" w:line="240" w:lineRule="auto"/>
        <w:ind w:left="-15" w:right="0" w:firstLine="0"/>
        <w:rPr>
          <w:color w:val="auto"/>
        </w:rPr>
      </w:pPr>
      <w:r w:rsidRPr="003F4FCF">
        <w:rPr>
          <w:color w:val="auto"/>
        </w:rPr>
        <w:t>03.03</w:t>
      </w:r>
      <w:proofErr w:type="gramStart"/>
      <w:r w:rsidRPr="003F4FCF">
        <w:rPr>
          <w:color w:val="auto"/>
        </w:rPr>
        <w:t>.b</w:t>
      </w:r>
      <w:proofErr w:type="gramEnd"/>
      <w:r w:rsidRPr="003F4FCF">
        <w:rPr>
          <w:color w:val="auto"/>
        </w:rPr>
        <w:t xml:space="preserve"> </w:t>
      </w:r>
      <w:r w:rsidRPr="003F4FCF">
        <w:rPr>
          <w:color w:val="auto"/>
        </w:rPr>
        <w:tab/>
        <w:t xml:space="preserve">No specific guidance.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tabs>
          <w:tab w:val="center" w:pos="2127"/>
        </w:tabs>
        <w:spacing w:after="0" w:line="240" w:lineRule="auto"/>
        <w:ind w:left="-15" w:right="0" w:firstLine="0"/>
        <w:rPr>
          <w:color w:val="auto"/>
        </w:rPr>
      </w:pPr>
      <w:r w:rsidRPr="003F4FCF">
        <w:rPr>
          <w:color w:val="auto"/>
        </w:rPr>
        <w:t>03.03</w:t>
      </w:r>
      <w:proofErr w:type="gramStart"/>
      <w:r w:rsidRPr="003F4FCF">
        <w:rPr>
          <w:color w:val="auto"/>
        </w:rPr>
        <w:t>.c</w:t>
      </w:r>
      <w:proofErr w:type="gramEnd"/>
      <w:r w:rsidRPr="003F4FCF">
        <w:rPr>
          <w:color w:val="auto"/>
        </w:rPr>
        <w:t xml:space="preserve"> </w:t>
      </w:r>
      <w:r w:rsidRPr="003F4FCF">
        <w:rPr>
          <w:color w:val="auto"/>
        </w:rPr>
        <w:tab/>
        <w:t xml:space="preserve">No specific guidance.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tabs>
          <w:tab w:val="left" w:pos="1080"/>
        </w:tabs>
        <w:spacing w:after="0" w:line="240" w:lineRule="auto"/>
        <w:ind w:left="-5" w:right="0"/>
        <w:rPr>
          <w:color w:val="auto"/>
        </w:rPr>
      </w:pPr>
      <w:r w:rsidRPr="003F4FCF">
        <w:rPr>
          <w:color w:val="auto"/>
        </w:rPr>
        <w:t>03.03</w:t>
      </w:r>
      <w:proofErr w:type="gramStart"/>
      <w:r w:rsidRPr="003F4FCF">
        <w:rPr>
          <w:color w:val="auto"/>
        </w:rPr>
        <w:t>.d</w:t>
      </w:r>
      <w:proofErr w:type="gramEnd"/>
      <w:r w:rsidRPr="003F4FCF">
        <w:rPr>
          <w:color w:val="auto"/>
        </w:rPr>
        <w:t xml:space="preserve"> </w:t>
      </w:r>
      <w:r w:rsidRPr="003F4FCF">
        <w:rPr>
          <w:color w:val="auto"/>
        </w:rPr>
        <w:tab/>
        <w:t xml:space="preserve">The inspector should verify that qualification of electrical equipment as documented in the qualification report reflects the plant as-built configuration. Any deviation from the qualified configuration must have adequate technical basis. Site (and corporate if applicable) procedures associated with the 10 CFR 50.49 EQ Program for electrical components.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tabs>
          <w:tab w:val="center" w:pos="2127"/>
        </w:tabs>
        <w:spacing w:after="0" w:line="240" w:lineRule="auto"/>
        <w:ind w:left="-15" w:right="0" w:firstLine="0"/>
        <w:rPr>
          <w:color w:val="auto"/>
        </w:rPr>
      </w:pPr>
      <w:r w:rsidRPr="003F4FCF">
        <w:rPr>
          <w:color w:val="auto"/>
        </w:rPr>
        <w:t>03.03</w:t>
      </w:r>
      <w:proofErr w:type="gramStart"/>
      <w:r w:rsidRPr="003F4FCF">
        <w:rPr>
          <w:color w:val="auto"/>
        </w:rPr>
        <w:t>.e</w:t>
      </w:r>
      <w:proofErr w:type="gramEnd"/>
      <w:r w:rsidRPr="003F4FCF">
        <w:rPr>
          <w:color w:val="auto"/>
        </w:rPr>
        <w:t xml:space="preserve"> </w:t>
      </w:r>
      <w:r w:rsidRPr="003F4FCF">
        <w:rPr>
          <w:color w:val="auto"/>
        </w:rPr>
        <w:tab/>
        <w:t xml:space="preserve">No specific guidance.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tabs>
          <w:tab w:val="center" w:pos="2127"/>
        </w:tabs>
        <w:spacing w:after="0" w:line="240" w:lineRule="auto"/>
        <w:ind w:left="-15" w:right="0" w:firstLine="0"/>
        <w:rPr>
          <w:color w:val="auto"/>
        </w:rPr>
      </w:pPr>
      <w:r w:rsidRPr="003F4FCF">
        <w:rPr>
          <w:color w:val="auto"/>
        </w:rPr>
        <w:t>03.03</w:t>
      </w:r>
      <w:proofErr w:type="gramStart"/>
      <w:r w:rsidRPr="003F4FCF">
        <w:rPr>
          <w:color w:val="auto"/>
        </w:rPr>
        <w:t>.f</w:t>
      </w:r>
      <w:proofErr w:type="gramEnd"/>
      <w:r w:rsidRPr="003F4FCF">
        <w:rPr>
          <w:color w:val="auto"/>
        </w:rPr>
        <w:t xml:space="preserve"> </w:t>
      </w:r>
      <w:r w:rsidRPr="003F4FCF">
        <w:rPr>
          <w:color w:val="auto"/>
        </w:rPr>
        <w:tab/>
        <w:t xml:space="preserve">No specific guidance.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tabs>
          <w:tab w:val="center" w:pos="2127"/>
        </w:tabs>
        <w:spacing w:after="0" w:line="240" w:lineRule="auto"/>
        <w:ind w:left="-15" w:right="0" w:firstLine="0"/>
        <w:rPr>
          <w:color w:val="auto"/>
        </w:rPr>
      </w:pPr>
      <w:r w:rsidRPr="003F4FCF">
        <w:rPr>
          <w:color w:val="auto"/>
        </w:rPr>
        <w:t>03.03</w:t>
      </w:r>
      <w:proofErr w:type="gramStart"/>
      <w:r w:rsidRPr="003F4FCF">
        <w:rPr>
          <w:color w:val="auto"/>
        </w:rPr>
        <w:t>.g</w:t>
      </w:r>
      <w:proofErr w:type="gramEnd"/>
      <w:r w:rsidRPr="003F4FCF">
        <w:rPr>
          <w:color w:val="auto"/>
        </w:rPr>
        <w:t xml:space="preserve"> </w:t>
      </w:r>
      <w:r w:rsidRPr="003F4FCF">
        <w:rPr>
          <w:color w:val="auto"/>
        </w:rPr>
        <w:tab/>
        <w:t xml:space="preserve">No specific guidance.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tabs>
          <w:tab w:val="center" w:pos="2127"/>
        </w:tabs>
        <w:spacing w:after="0" w:line="240" w:lineRule="auto"/>
        <w:ind w:left="-15" w:right="0" w:firstLine="0"/>
        <w:rPr>
          <w:color w:val="auto"/>
        </w:rPr>
      </w:pPr>
      <w:r w:rsidRPr="003F4FCF">
        <w:rPr>
          <w:color w:val="auto"/>
        </w:rPr>
        <w:t>03.03</w:t>
      </w:r>
      <w:proofErr w:type="gramStart"/>
      <w:r w:rsidRPr="003F4FCF">
        <w:rPr>
          <w:color w:val="auto"/>
        </w:rPr>
        <w:t>.h</w:t>
      </w:r>
      <w:proofErr w:type="gramEnd"/>
      <w:r w:rsidRPr="003F4FCF">
        <w:rPr>
          <w:color w:val="auto"/>
        </w:rPr>
        <w:t xml:space="preserve"> </w:t>
      </w:r>
      <w:r w:rsidRPr="003F4FCF">
        <w:rPr>
          <w:color w:val="auto"/>
        </w:rPr>
        <w:tab/>
        <w:t xml:space="preserve">No specific guidance.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tabs>
          <w:tab w:val="left" w:pos="1080"/>
        </w:tabs>
        <w:spacing w:after="0" w:line="240" w:lineRule="auto"/>
        <w:ind w:left="-5" w:right="0"/>
        <w:rPr>
          <w:color w:val="auto"/>
        </w:rPr>
      </w:pPr>
      <w:r w:rsidRPr="003F4FCF">
        <w:rPr>
          <w:color w:val="auto"/>
        </w:rPr>
        <w:t>03.03</w:t>
      </w:r>
      <w:proofErr w:type="gramStart"/>
      <w:r w:rsidRPr="003F4FCF">
        <w:rPr>
          <w:color w:val="auto"/>
        </w:rPr>
        <w:t>.i</w:t>
      </w:r>
      <w:proofErr w:type="gramEnd"/>
      <w:r w:rsidRPr="003F4FCF">
        <w:rPr>
          <w:color w:val="auto"/>
        </w:rPr>
        <w:t xml:space="preserve"> </w:t>
      </w:r>
      <w:r w:rsidRPr="003F4FCF">
        <w:rPr>
          <w:color w:val="auto"/>
        </w:rPr>
        <w:tab/>
        <w:t xml:space="preserve">Walkdown of the area for components located in containment is not required while the plant is at power.  Field walkdowns shall be coordinated with other EQ inspection activities in order to maximize inspection efficiency.  Visually inspect the component selected for inspection and note any material condition deficiencies.  If the component selected is not available for inspection internally, note any material condition deficiencies, if any, associated with the component selected and discuss the deficiencies with the licensee.  Use the equipment checklists contained in Appendix B to determine if the installed equipment is the same as that described in the licensee’s documentation and that the equipment is properly installed.  Verify proper mounting, direction, and interfaces for position and limit switches.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tabs>
          <w:tab w:val="center" w:pos="2127"/>
        </w:tabs>
        <w:spacing w:after="0" w:line="240" w:lineRule="auto"/>
        <w:ind w:left="-15" w:right="0" w:firstLine="0"/>
        <w:rPr>
          <w:color w:val="auto"/>
        </w:rPr>
      </w:pPr>
      <w:r w:rsidRPr="003F4FCF">
        <w:rPr>
          <w:color w:val="auto"/>
        </w:rPr>
        <w:t>03.03</w:t>
      </w:r>
      <w:proofErr w:type="gramStart"/>
      <w:r w:rsidRPr="003F4FCF">
        <w:rPr>
          <w:color w:val="auto"/>
        </w:rPr>
        <w:t>.j</w:t>
      </w:r>
      <w:proofErr w:type="gramEnd"/>
      <w:r w:rsidRPr="003F4FCF">
        <w:rPr>
          <w:color w:val="auto"/>
        </w:rPr>
        <w:t xml:space="preserve"> </w:t>
      </w:r>
      <w:r w:rsidRPr="003F4FCF">
        <w:rPr>
          <w:color w:val="auto"/>
        </w:rPr>
        <w:tab/>
        <w:t xml:space="preserve">No specific guidance.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tabs>
          <w:tab w:val="center" w:pos="2127"/>
        </w:tabs>
        <w:spacing w:after="0" w:line="240" w:lineRule="auto"/>
        <w:ind w:left="-15" w:right="0" w:firstLine="0"/>
        <w:rPr>
          <w:color w:val="auto"/>
        </w:rPr>
      </w:pPr>
      <w:r w:rsidRPr="003F4FCF">
        <w:rPr>
          <w:color w:val="auto"/>
        </w:rPr>
        <w:t>03.03</w:t>
      </w:r>
      <w:proofErr w:type="gramStart"/>
      <w:r w:rsidRPr="003F4FCF">
        <w:rPr>
          <w:color w:val="auto"/>
        </w:rPr>
        <w:t>.k</w:t>
      </w:r>
      <w:proofErr w:type="gramEnd"/>
      <w:r w:rsidRPr="003F4FCF">
        <w:rPr>
          <w:color w:val="auto"/>
        </w:rPr>
        <w:t xml:space="preserve"> </w:t>
      </w:r>
      <w:r w:rsidRPr="003F4FCF">
        <w:rPr>
          <w:color w:val="auto"/>
        </w:rPr>
        <w:tab/>
        <w:t xml:space="preserve">No specific guidance.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tabs>
          <w:tab w:val="center" w:pos="2127"/>
        </w:tabs>
        <w:spacing w:after="0" w:line="240" w:lineRule="auto"/>
        <w:ind w:left="-15" w:right="0" w:firstLine="0"/>
        <w:rPr>
          <w:color w:val="auto"/>
        </w:rPr>
      </w:pPr>
      <w:r w:rsidRPr="003F4FCF">
        <w:rPr>
          <w:color w:val="auto"/>
        </w:rPr>
        <w:t>03.03</w:t>
      </w:r>
      <w:proofErr w:type="gramStart"/>
      <w:r w:rsidRPr="003F4FCF">
        <w:rPr>
          <w:color w:val="auto"/>
        </w:rPr>
        <w:t>.l</w:t>
      </w:r>
      <w:proofErr w:type="gramEnd"/>
      <w:r w:rsidRPr="003F4FCF">
        <w:rPr>
          <w:color w:val="auto"/>
        </w:rPr>
        <w:t xml:space="preserve"> </w:t>
      </w:r>
      <w:r w:rsidRPr="003F4FCF">
        <w:rPr>
          <w:color w:val="auto"/>
        </w:rPr>
        <w:tab/>
        <w:t xml:space="preserve">No specific guidance. </w:t>
      </w:r>
    </w:p>
    <w:p w:rsidR="00FF6588" w:rsidRPr="003F4FCF" w:rsidRDefault="00CC3709" w:rsidP="002C722E">
      <w:pPr>
        <w:spacing w:after="0" w:line="240" w:lineRule="auto"/>
        <w:ind w:left="0" w:right="0" w:firstLine="0"/>
        <w:rPr>
          <w:color w:val="auto"/>
        </w:rPr>
      </w:pPr>
      <w:r w:rsidRPr="003F4FCF">
        <w:rPr>
          <w:color w:val="auto"/>
        </w:rPr>
        <w:t xml:space="preserve"> </w:t>
      </w:r>
    </w:p>
    <w:p w:rsidR="00FF6588" w:rsidRPr="003F4FCF" w:rsidRDefault="00CC3709" w:rsidP="002C722E">
      <w:pPr>
        <w:tabs>
          <w:tab w:val="center" w:pos="2127"/>
        </w:tabs>
        <w:spacing w:after="0" w:line="240" w:lineRule="auto"/>
        <w:ind w:left="-15" w:right="0" w:firstLine="0"/>
        <w:rPr>
          <w:color w:val="auto"/>
        </w:rPr>
      </w:pPr>
      <w:r w:rsidRPr="003F4FCF">
        <w:rPr>
          <w:color w:val="auto"/>
        </w:rPr>
        <w:t>03.03</w:t>
      </w:r>
      <w:proofErr w:type="gramStart"/>
      <w:r w:rsidRPr="003F4FCF">
        <w:rPr>
          <w:color w:val="auto"/>
        </w:rPr>
        <w:t>.m</w:t>
      </w:r>
      <w:proofErr w:type="gramEnd"/>
      <w:r w:rsidRPr="003F4FCF">
        <w:rPr>
          <w:color w:val="auto"/>
        </w:rPr>
        <w:t xml:space="preserve"> </w:t>
      </w:r>
      <w:r w:rsidRPr="003F4FCF">
        <w:rPr>
          <w:color w:val="auto"/>
        </w:rPr>
        <w:tab/>
        <w:t xml:space="preserve">No specific guidance. </w:t>
      </w:r>
    </w:p>
    <w:p w:rsidR="00FF6588" w:rsidRPr="003F4FCF" w:rsidRDefault="00CC3709" w:rsidP="002C722E">
      <w:pPr>
        <w:spacing w:after="0" w:line="240" w:lineRule="auto"/>
        <w:ind w:left="0" w:right="0" w:firstLine="0"/>
        <w:rPr>
          <w:color w:val="auto"/>
        </w:rPr>
      </w:pPr>
      <w:r w:rsidRPr="003F4FCF">
        <w:rPr>
          <w:color w:val="auto"/>
        </w:rPr>
        <w:t xml:space="preserve"> </w:t>
      </w:r>
    </w:p>
    <w:p w:rsidR="00CC3709" w:rsidRPr="002C722E" w:rsidRDefault="00CC3709" w:rsidP="002C722E">
      <w:pPr>
        <w:tabs>
          <w:tab w:val="center" w:pos="2127"/>
        </w:tabs>
        <w:spacing w:after="0" w:line="240" w:lineRule="auto"/>
        <w:ind w:left="-15" w:right="0" w:firstLine="0"/>
        <w:rPr>
          <w:color w:val="auto"/>
        </w:rPr>
      </w:pPr>
      <w:r w:rsidRPr="003F4FCF">
        <w:rPr>
          <w:color w:val="auto"/>
        </w:rPr>
        <w:t>03.03</w:t>
      </w:r>
      <w:proofErr w:type="gramStart"/>
      <w:r w:rsidRPr="003F4FCF">
        <w:rPr>
          <w:color w:val="auto"/>
        </w:rPr>
        <w:t>.n</w:t>
      </w:r>
      <w:proofErr w:type="gramEnd"/>
      <w:r w:rsidRPr="003F4FCF">
        <w:rPr>
          <w:color w:val="auto"/>
        </w:rPr>
        <w:t xml:space="preserve"> </w:t>
      </w:r>
      <w:r w:rsidRPr="003F4FCF">
        <w:rPr>
          <w:color w:val="auto"/>
        </w:rPr>
        <w:tab/>
        <w:t>No specific guidance.</w:t>
      </w:r>
      <w:r>
        <w:rPr>
          <w:color w:val="B5082E"/>
        </w:rPr>
        <w:t xml:space="preserve"> </w:t>
      </w:r>
    </w:p>
    <w:p w:rsidR="002C722E" w:rsidRPr="002C722E" w:rsidRDefault="002C722E" w:rsidP="002C722E">
      <w:pPr>
        <w:tabs>
          <w:tab w:val="center" w:pos="2127"/>
        </w:tabs>
        <w:spacing w:after="0" w:line="240" w:lineRule="auto"/>
        <w:ind w:left="-15" w:right="0" w:firstLine="0"/>
        <w:rPr>
          <w:color w:val="auto"/>
        </w:rPr>
      </w:pPr>
    </w:p>
    <w:p w:rsidR="002C722E" w:rsidRPr="002C722E" w:rsidRDefault="002C722E" w:rsidP="002C722E">
      <w:pPr>
        <w:tabs>
          <w:tab w:val="center" w:pos="2127"/>
        </w:tabs>
        <w:spacing w:after="0" w:line="240" w:lineRule="auto"/>
        <w:ind w:left="-15" w:right="0" w:firstLine="0"/>
        <w:rPr>
          <w:color w:val="auto"/>
        </w:rPr>
      </w:pPr>
    </w:p>
    <w:p w:rsidR="002C722E" w:rsidRDefault="002C722E" w:rsidP="002C722E">
      <w:pPr>
        <w:tabs>
          <w:tab w:val="center" w:pos="2127"/>
        </w:tabs>
        <w:spacing w:after="0" w:line="240" w:lineRule="auto"/>
        <w:ind w:left="-15" w:right="0" w:firstLine="0"/>
        <w:jc w:val="center"/>
        <w:rPr>
          <w:color w:val="B5082E"/>
        </w:rPr>
        <w:sectPr w:rsidR="002C722E" w:rsidSect="007C705A">
          <w:footerReference w:type="default" r:id="rId130"/>
          <w:pgSz w:w="12240" w:h="15840" w:code="1"/>
          <w:pgMar w:top="1440" w:right="1440" w:bottom="1440" w:left="1440" w:header="720" w:footer="720" w:gutter="0"/>
          <w:cols w:space="720"/>
          <w:docGrid w:linePitch="299"/>
        </w:sectPr>
      </w:pPr>
      <w:r>
        <w:t>END</w:t>
      </w:r>
    </w:p>
    <w:p w:rsidR="00D05999" w:rsidRPr="00C718D8" w:rsidRDefault="00D05999" w:rsidP="002C722E">
      <w:pPr>
        <w:spacing w:after="0" w:line="240" w:lineRule="auto"/>
        <w:jc w:val="center"/>
        <w:rPr>
          <w:color w:val="FF0000"/>
        </w:rPr>
      </w:pPr>
      <w:r w:rsidRPr="00C718D8">
        <w:rPr>
          <w:color w:val="FF0000"/>
        </w:rPr>
        <w:lastRenderedPageBreak/>
        <w:t>Attachment 2</w:t>
      </w:r>
    </w:p>
    <w:p w:rsidR="00D05999" w:rsidRPr="00C718D8" w:rsidRDefault="00D05999" w:rsidP="002C722E">
      <w:pPr>
        <w:spacing w:after="0" w:line="240" w:lineRule="auto"/>
        <w:jc w:val="center"/>
        <w:rPr>
          <w:color w:val="FF0000"/>
        </w:rPr>
      </w:pPr>
    </w:p>
    <w:p w:rsidR="00D05999" w:rsidRPr="00C718D8" w:rsidRDefault="00D05999" w:rsidP="002C722E">
      <w:pPr>
        <w:spacing w:after="0" w:line="240" w:lineRule="auto"/>
        <w:jc w:val="center"/>
        <w:rPr>
          <w:color w:val="FF0000"/>
        </w:rPr>
      </w:pPr>
      <w:r w:rsidRPr="00C718D8">
        <w:rPr>
          <w:color w:val="FF0000"/>
        </w:rPr>
        <w:t>Select Topics Regarding the Environmental Qualification Process</w:t>
      </w:r>
    </w:p>
    <w:p w:rsidR="00D05999" w:rsidRPr="00C718D8" w:rsidRDefault="00D05999" w:rsidP="002C722E">
      <w:pPr>
        <w:spacing w:after="0" w:line="240" w:lineRule="auto"/>
        <w:rPr>
          <w:color w:val="FF0000"/>
          <w:u w:val="single"/>
        </w:rPr>
      </w:pPr>
    </w:p>
    <w:p w:rsidR="00D05999" w:rsidRPr="00C718D8" w:rsidRDefault="00D05999" w:rsidP="002C722E">
      <w:pPr>
        <w:spacing w:after="0" w:line="240" w:lineRule="auto"/>
        <w:rPr>
          <w:color w:val="FF0000"/>
          <w:u w:val="single"/>
        </w:rPr>
      </w:pPr>
      <w:r w:rsidRPr="00C718D8">
        <w:rPr>
          <w:color w:val="FF0000"/>
          <w:u w:val="single"/>
        </w:rPr>
        <w:t>Arrhenius Methodology</w:t>
      </w:r>
    </w:p>
    <w:p w:rsidR="00D05999" w:rsidRPr="00C718D8" w:rsidRDefault="00D05999" w:rsidP="002C722E">
      <w:pPr>
        <w:spacing w:after="0" w:line="240" w:lineRule="auto"/>
        <w:rPr>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Thermal aging is a temperature-dependent chemical process which can lead to changes in the properties of organic materials over a period of time.  Since real-time aging is not practical over the long periods of time over which electrical equipment must be qualified for nuclear power plants, accelerated processes have been developed to simulate a defined life over a much shorter period of time.  The Arrhenius methodology was developed to simulate accelerated aging.</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 xml:space="preserve">The Arrhenius methodology has been addressed in a number of regulatory documents and various venues.  The NRC Staff has concurred in the use of the Arrhenius methodology for thermal aging.  The licensing proceeding for </w:t>
      </w:r>
      <w:r w:rsidRPr="00C718D8">
        <w:rPr>
          <w:rFonts w:eastAsia="Times New Roman"/>
          <w:i/>
          <w:color w:val="FF0000"/>
        </w:rPr>
        <w:t>Carolina Power &amp; Light Co. and North Carolina Eastern Municipal Power Agency</w:t>
      </w:r>
      <w:r w:rsidRPr="00C718D8">
        <w:rPr>
          <w:rFonts w:eastAsia="Times New Roman"/>
          <w:color w:val="FF0000"/>
        </w:rPr>
        <w:t>, Shearon Harris Nuclear Power</w:t>
      </w:r>
      <w:r w:rsidRPr="00C718D8">
        <w:rPr>
          <w:rStyle w:val="FootnoteReference"/>
          <w:rFonts w:eastAsia="Times New Roman"/>
          <w:color w:val="FF0000"/>
        </w:rPr>
        <w:footnoteReference w:id="1"/>
      </w:r>
      <w:r w:rsidRPr="00C718D8">
        <w:rPr>
          <w:rFonts w:eastAsia="Times New Roman"/>
          <w:color w:val="FF0000"/>
        </w:rPr>
        <w:t>, included the following NRC staff views of the Arrhenius methodology:</w:t>
      </w:r>
    </w:p>
    <w:p w:rsidR="00D05999" w:rsidRPr="00C718D8" w:rsidRDefault="00D05999" w:rsidP="002C722E">
      <w:pPr>
        <w:spacing w:after="0" w:line="240" w:lineRule="auto"/>
        <w:ind w:left="720"/>
        <w:rPr>
          <w:rFonts w:eastAsia="Times New Roman"/>
          <w:color w:val="FF0000"/>
        </w:rPr>
      </w:pPr>
    </w:p>
    <w:p w:rsidR="00D05999" w:rsidRPr="00C718D8" w:rsidRDefault="00D05999" w:rsidP="002C722E">
      <w:pPr>
        <w:spacing w:after="0" w:line="240" w:lineRule="auto"/>
        <w:ind w:left="720"/>
        <w:rPr>
          <w:rFonts w:eastAsia="Times New Roman"/>
          <w:color w:val="FF0000"/>
        </w:rPr>
      </w:pPr>
      <w:r w:rsidRPr="00C718D8">
        <w:rPr>
          <w:rFonts w:eastAsia="Times New Roman"/>
          <w:color w:val="FF0000"/>
        </w:rPr>
        <w:t>The Arrhenius methodology has been developed to simulate accelerated aging. This methodology is based on the premise that deterioration of materials in service is due to chemical reaction. These occur internally, sometimes between components of the material, and sometimes with compounds in the environment such as oxygen or water vapor.  Chemical reactions occur more rapidly at higher temperatures.  Arrhenius showed that temperature dependence of chemical reactions follows an exponential equation.  He postulated a consistent correlation between the amount of physical change and chemical reaction so that the time to reach a selected amount of physical change will vary according to an equation. The rate of thermal aging is the slope of the graph using the Arrhenius equation. It is Applicants’ conclusion that other than testing of the material or system for the predicted years of service, this is the most logical scientific way of predicting whether a material or system will be reliable.  Type tests for thermal aging are made from 1 to 2 years.  After the linearity of the Arrhenius graph for a particular material is confirmed, then short-time, more accelerated tests are acceptable to evaluate small changes in materials or application conditions. Generally, the experience has been excellent in confirming the predictions.</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ind w:left="720"/>
        <w:rPr>
          <w:rFonts w:eastAsia="Times New Roman"/>
          <w:color w:val="FF0000"/>
        </w:rPr>
      </w:pPr>
      <w:r w:rsidRPr="00C718D8">
        <w:rPr>
          <w:rFonts w:eastAsia="Times New Roman"/>
          <w:color w:val="FF0000"/>
        </w:rPr>
        <w:t xml:space="preserve">The NRC Staff has concurred in the use of the Arrhenius methodology for thermal aging. </w:t>
      </w:r>
    </w:p>
    <w:p w:rsidR="00D05999" w:rsidRPr="00C718D8" w:rsidRDefault="00D05999" w:rsidP="002C722E">
      <w:pPr>
        <w:spacing w:after="0" w:line="240" w:lineRule="auto"/>
        <w:ind w:right="1440"/>
        <w:rPr>
          <w:rFonts w:eastAsia="Times New Roman"/>
          <w:color w:val="FF0000"/>
        </w:rPr>
      </w:pPr>
    </w:p>
    <w:p w:rsidR="00D05999" w:rsidRPr="00C718D8" w:rsidRDefault="00D05999" w:rsidP="002C722E">
      <w:pPr>
        <w:spacing w:after="0" w:line="240" w:lineRule="auto"/>
        <w:ind w:left="720" w:right="1440"/>
        <w:rPr>
          <w:rFonts w:eastAsia="Times New Roman"/>
          <w:color w:val="FF0000"/>
        </w:rPr>
        <w:sectPr w:rsidR="00D05999" w:rsidRPr="00C718D8" w:rsidSect="009772D2">
          <w:footerReference w:type="default" r:id="rId131"/>
          <w:pgSz w:w="12240" w:h="15840" w:code="1"/>
          <w:pgMar w:top="1445" w:right="1469" w:bottom="1442" w:left="1440" w:header="720" w:footer="720" w:gutter="0"/>
          <w:pgNumType w:start="1"/>
          <w:cols w:space="720"/>
          <w:docGrid w:linePitch="299"/>
        </w:sectPr>
      </w:pPr>
      <w:r w:rsidRPr="00C718D8">
        <w:rPr>
          <w:rFonts w:eastAsia="Times New Roman"/>
          <w:color w:val="FF0000"/>
        </w:rPr>
        <w:t xml:space="preserve">The Staff is aware of the inadequacies in the Arrhenius methodology. However, it is the best approach currently available to address accelerated thermal aging and has been used in Equipment Qualification Programs of every nuclear power plant in the country. The Staff does not allow reliance exclusively on the Arrhenius methodology of accelerated aging to address the requirements for establishing a qualified life for equipment. Applicants must have a surveillance and maintenance program to account for unanticipated degradation which is not reflected in the results of the accelerated aging process.  Combined with the </w:t>
      </w:r>
    </w:p>
    <w:p w:rsidR="00D05999" w:rsidRPr="00C718D8" w:rsidRDefault="00D05999" w:rsidP="002C722E">
      <w:pPr>
        <w:spacing w:after="0" w:line="240" w:lineRule="auto"/>
        <w:ind w:left="720" w:right="1440"/>
        <w:rPr>
          <w:rFonts w:eastAsia="Times New Roman"/>
          <w:color w:val="FF0000"/>
        </w:rPr>
      </w:pPr>
      <w:proofErr w:type="gramStart"/>
      <w:r w:rsidRPr="00C718D8">
        <w:rPr>
          <w:rFonts w:eastAsia="Times New Roman"/>
          <w:color w:val="FF0000"/>
        </w:rPr>
        <w:lastRenderedPageBreak/>
        <w:t>surveillance</w:t>
      </w:r>
      <w:proofErr w:type="gramEnd"/>
      <w:r w:rsidRPr="00C718D8">
        <w:rPr>
          <w:rFonts w:eastAsia="Times New Roman"/>
          <w:color w:val="FF0000"/>
        </w:rPr>
        <w:t xml:space="preserve"> program, the Arrhenius methodology is considered acceptable for aging to establish a qualified life. </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color w:val="FF0000"/>
        </w:rPr>
      </w:pPr>
      <w:r w:rsidRPr="00C718D8">
        <w:rPr>
          <w:color w:val="FF0000"/>
        </w:rPr>
        <w:t xml:space="preserve">Furthermore, a February 24, 2000, Memorandum from Ashok C. </w:t>
      </w:r>
      <w:proofErr w:type="spellStart"/>
      <w:r w:rsidRPr="00C718D8">
        <w:rPr>
          <w:color w:val="FF0000"/>
        </w:rPr>
        <w:t>Thadani</w:t>
      </w:r>
      <w:proofErr w:type="spellEnd"/>
      <w:r w:rsidRPr="00C718D8">
        <w:rPr>
          <w:color w:val="FF0000"/>
        </w:rPr>
        <w:t>, Director of the Office of Nuclear Regulatory Research to Samuel J. Collins, Director of the Office of Nuclear Reactor Regulation (ADAMS Accession No. ML003701987), “User Need Request on the Acceptability of the Arrhenius Methodology for Environmental Qualification (EQ) for LOCA and Post-LOCA Environments’, included the following conclusion about the Arrhenius methodology:</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ind w:left="1080"/>
        <w:rPr>
          <w:rFonts w:eastAsia="Times New Roman"/>
          <w:color w:val="FF0000"/>
        </w:rPr>
      </w:pPr>
      <w:r w:rsidRPr="00C718D8">
        <w:rPr>
          <w:rFonts w:eastAsia="Times New Roman"/>
          <w:color w:val="FF0000"/>
        </w:rPr>
        <w:t>Based on the overall Phase 1 research effort, the following conclusions are drawn:</w:t>
      </w:r>
    </w:p>
    <w:p w:rsidR="00D05999" w:rsidRPr="00C718D8" w:rsidRDefault="00D05999" w:rsidP="002C722E">
      <w:pPr>
        <w:spacing w:after="0" w:line="240" w:lineRule="auto"/>
        <w:ind w:left="1080"/>
        <w:rPr>
          <w:rFonts w:eastAsia="Times New Roman"/>
          <w:color w:val="FF0000"/>
        </w:rPr>
      </w:pPr>
    </w:p>
    <w:p w:rsidR="00D05999" w:rsidRPr="00C718D8" w:rsidRDefault="00D05999" w:rsidP="002C722E">
      <w:pPr>
        <w:pStyle w:val="ListParagraph"/>
        <w:numPr>
          <w:ilvl w:val="0"/>
          <w:numId w:val="10"/>
        </w:numPr>
        <w:spacing w:line="240" w:lineRule="auto"/>
        <w:rPr>
          <w:color w:val="FF0000"/>
        </w:rPr>
      </w:pPr>
      <w:r w:rsidRPr="00C718D8">
        <w:rPr>
          <w:color w:val="FF0000"/>
        </w:rPr>
        <w:t>The Arrhenius methodology has been studied extensively over the past few decades and has been shown to be a valid means of modeling temperature effects and for evaluating thermal degradation of polymers, with some limitations. These limitations include:  (</w:t>
      </w:r>
      <w:proofErr w:type="spellStart"/>
      <w:r w:rsidRPr="00C718D8">
        <w:rPr>
          <w:color w:val="FF0000"/>
        </w:rPr>
        <w:t>i</w:t>
      </w:r>
      <w:proofErr w:type="spellEnd"/>
      <w:r w:rsidRPr="00C718D8">
        <w:rPr>
          <w:color w:val="FF0000"/>
        </w:rPr>
        <w:t>) Arrhenius methodology is applicable only if the thermal degradation of the polymer involved is dominated by a single reaction within the temperature range of interest; Arrhenius extrapolation between different transition regions should be avoided; (ii) there may be significant uncertainties in the activation energy used (i.e., activation energies measured in air are used to model accident environments, and these may be different from those in steam environment); (iii) oxygen diffusion limitations are not accounted for in the Arrhenius model; and (iv) moisture effects are not accounted for in the Arrhenius model.</w:t>
      </w:r>
    </w:p>
    <w:p w:rsidR="00D05999" w:rsidRPr="00C718D8" w:rsidRDefault="00D05999" w:rsidP="002C722E">
      <w:pPr>
        <w:pStyle w:val="ListParagraph"/>
        <w:numPr>
          <w:ilvl w:val="0"/>
          <w:numId w:val="10"/>
        </w:numPr>
        <w:spacing w:line="240" w:lineRule="auto"/>
        <w:rPr>
          <w:color w:val="FF0000"/>
        </w:rPr>
      </w:pPr>
      <w:r w:rsidRPr="00C718D8">
        <w:rPr>
          <w:color w:val="FF0000"/>
        </w:rPr>
        <w:t>Arrhenius methodology can be used to evaluate the effects of varying temperature conditions provided that it is based on the principle of cumulative damage to the polymers involved.</w:t>
      </w:r>
    </w:p>
    <w:p w:rsidR="00D05999" w:rsidRPr="00C718D8" w:rsidRDefault="00D05999" w:rsidP="002C722E">
      <w:pPr>
        <w:pStyle w:val="ListParagraph"/>
        <w:numPr>
          <w:ilvl w:val="0"/>
          <w:numId w:val="10"/>
        </w:numPr>
        <w:spacing w:line="240" w:lineRule="auto"/>
        <w:rPr>
          <w:color w:val="FF0000"/>
        </w:rPr>
      </w:pPr>
      <w:r w:rsidRPr="00C718D8">
        <w:rPr>
          <w:color w:val="FF0000"/>
        </w:rPr>
        <w:t>There is a general agreement that an adequate technical basis exists to justify the application of the Arrhenius methodology for integrated time-temperature equivalent analysis as used in recent licensee submittals. In spite of its limitations, the Arrhenius methodology is applicable for analyzing the effects of small deviations in time temperature profiles to meet EQ requirements for LOCA and post-LOCA environments.</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 xml:space="preserve">While there is no specific regulatory guidance for how to </w:t>
      </w:r>
      <w:r w:rsidRPr="00C718D8">
        <w:rPr>
          <w:rFonts w:eastAsia="Times New Roman"/>
          <w:i/>
          <w:color w:val="FF0000"/>
        </w:rPr>
        <w:t>apply</w:t>
      </w:r>
      <w:r w:rsidRPr="00C718D8">
        <w:rPr>
          <w:rFonts w:eastAsia="Times New Roman"/>
          <w:color w:val="FF0000"/>
        </w:rPr>
        <w:t xml:space="preserve"> the Arrhenius Methodology for determining the qualified life of components, 10 CFR 50.49(e)(5), and the DOR Guidelines, NUREG 0588, Revision 1, Regulatory Guide 1.89, Revision 1, IEEE Std. 323-1974, IEEE Std. 101-1987, “IEEE Guide for the Statistical Analysis of Thermal Life Test Data,” NUREG 1800, and NUREG-1801 include requirements and guidance for addressing </w:t>
      </w:r>
      <w:r w:rsidRPr="00C718D8">
        <w:rPr>
          <w:rFonts w:eastAsia="Times New Roman"/>
          <w:i/>
          <w:color w:val="FF0000"/>
        </w:rPr>
        <w:t>thermal aging</w:t>
      </w:r>
      <w:r w:rsidRPr="00C718D8">
        <w:rPr>
          <w:rFonts w:eastAsia="Times New Roman"/>
          <w:color w:val="FF0000"/>
        </w:rPr>
        <w:t xml:space="preserve"> using the Arrhenius Methodology to qualify electric equipment. </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 xml:space="preserve">In July of 1984, the NRC issued Regulatory Guide (RG) 1.89, Rev. 1, “Environmental Qualification of Certain Electric Equipment Important to Safety for Nuclear Power Plants,” dated July 1984.  It endorses, with certain exceptions identified in Section C, ‘Regulatory Position’, IEEE Std. 323-1974, “IEEE Standard for Qualifying Class 1E Equipment for Nuclear Power Generating Stations,” and describes a method acceptable to the NRC Staff for complying with 10 CFR 50.49, “Environmental Qualification of Electric Equipment Important to Safety for Nuclear Power Plants.” </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sectPr w:rsidR="00D05999" w:rsidRPr="00C718D8" w:rsidSect="007C705A">
          <w:footerReference w:type="default" r:id="rId132"/>
          <w:pgSz w:w="12240" w:h="15840" w:code="1"/>
          <w:pgMar w:top="1445" w:right="1469" w:bottom="1442" w:left="1440" w:header="720" w:footer="720" w:gutter="0"/>
          <w:cols w:space="720"/>
          <w:docGrid w:linePitch="299"/>
        </w:sectPr>
      </w:pPr>
      <w:r w:rsidRPr="00C718D8">
        <w:rPr>
          <w:rFonts w:eastAsia="Times New Roman"/>
          <w:color w:val="FF0000"/>
        </w:rPr>
        <w:t xml:space="preserve">Section C.5 of RG 1.89 states in part: </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ind w:left="720"/>
        <w:rPr>
          <w:rFonts w:eastAsia="Times New Roman"/>
          <w:color w:val="FF0000"/>
        </w:rPr>
      </w:pPr>
      <w:r w:rsidRPr="00C718D8">
        <w:rPr>
          <w:rFonts w:eastAsia="Times New Roman"/>
          <w:color w:val="FF0000"/>
        </w:rPr>
        <w:t>“Section 6.3.3, “‘Aging’” of IEEE Std. 323-1974; and paragraph 10 CFR 50.49(e</w:t>
      </w:r>
      <w:proofErr w:type="gramStart"/>
      <w:r w:rsidRPr="00C718D8">
        <w:rPr>
          <w:rFonts w:eastAsia="Times New Roman"/>
          <w:color w:val="FF0000"/>
        </w:rPr>
        <w:t>)(</w:t>
      </w:r>
      <w:proofErr w:type="gramEnd"/>
      <w:r w:rsidRPr="00C718D8">
        <w:rPr>
          <w:rFonts w:eastAsia="Times New Roman"/>
          <w:color w:val="FF0000"/>
        </w:rPr>
        <w:t xml:space="preserve">5) should be supplemented with the following: </w:t>
      </w:r>
    </w:p>
    <w:p w:rsidR="00D05999" w:rsidRPr="00C718D8" w:rsidRDefault="00D05999" w:rsidP="002C722E">
      <w:pPr>
        <w:spacing w:after="0" w:line="240" w:lineRule="auto"/>
        <w:ind w:left="720"/>
        <w:rPr>
          <w:rFonts w:eastAsia="Times New Roman"/>
          <w:color w:val="FF0000"/>
        </w:rPr>
      </w:pPr>
      <w:r w:rsidRPr="00C718D8">
        <w:rPr>
          <w:rFonts w:eastAsia="Times New Roman"/>
          <w:color w:val="FF0000"/>
        </w:rPr>
        <w:t>…</w:t>
      </w:r>
    </w:p>
    <w:p w:rsidR="00D05999" w:rsidRPr="00C718D8" w:rsidRDefault="00D05999" w:rsidP="002C722E">
      <w:pPr>
        <w:spacing w:after="0" w:line="240" w:lineRule="auto"/>
        <w:ind w:left="720"/>
        <w:rPr>
          <w:rFonts w:eastAsia="Times New Roman"/>
          <w:color w:val="FF0000"/>
        </w:rPr>
      </w:pPr>
    </w:p>
    <w:p w:rsidR="00D05999" w:rsidRPr="00C718D8" w:rsidRDefault="00D05999" w:rsidP="002C722E">
      <w:pPr>
        <w:spacing w:after="0" w:line="240" w:lineRule="auto"/>
        <w:ind w:left="720"/>
        <w:rPr>
          <w:rFonts w:eastAsia="Times New Roman"/>
          <w:color w:val="FF0000"/>
        </w:rPr>
      </w:pPr>
      <w:proofErr w:type="gramStart"/>
      <w:r w:rsidRPr="00C718D8">
        <w:rPr>
          <w:rFonts w:eastAsia="Times New Roman"/>
          <w:color w:val="FF0000"/>
        </w:rPr>
        <w:t>b.  The</w:t>
      </w:r>
      <w:proofErr w:type="gramEnd"/>
      <w:r w:rsidRPr="00C718D8">
        <w:rPr>
          <w:rFonts w:eastAsia="Times New Roman"/>
          <w:color w:val="FF0000"/>
        </w:rPr>
        <w:t xml:space="preserve"> expected operating temperature of the equipment under service conditions should be accounted for in thermal aging. The Arrhenius methodology is considered an acceptable method of addressing accelerated thermal aging within the limitation of state-of-the-art technology. Other aging methods will be evaluated on a case-by-case basis. </w:t>
      </w:r>
    </w:p>
    <w:p w:rsidR="00D05999" w:rsidRPr="00C718D8" w:rsidRDefault="00D05999" w:rsidP="002C722E">
      <w:pPr>
        <w:spacing w:after="0" w:line="240" w:lineRule="auto"/>
        <w:ind w:left="720"/>
        <w:rPr>
          <w:rFonts w:eastAsia="Times New Roman"/>
          <w:color w:val="FF0000"/>
        </w:rPr>
      </w:pPr>
    </w:p>
    <w:p w:rsidR="00D05999" w:rsidRPr="00C718D8" w:rsidRDefault="00D05999" w:rsidP="002C722E">
      <w:pPr>
        <w:spacing w:after="0" w:line="240" w:lineRule="auto"/>
        <w:ind w:left="720"/>
        <w:rPr>
          <w:rFonts w:eastAsia="Times New Roman"/>
          <w:color w:val="FF0000"/>
        </w:rPr>
      </w:pPr>
      <w:proofErr w:type="gramStart"/>
      <w:r w:rsidRPr="00C718D8">
        <w:rPr>
          <w:rFonts w:eastAsia="Times New Roman"/>
          <w:color w:val="FF0000"/>
        </w:rPr>
        <w:t>c.  The</w:t>
      </w:r>
      <w:proofErr w:type="gramEnd"/>
      <w:r w:rsidRPr="00C718D8">
        <w:rPr>
          <w:rFonts w:eastAsia="Times New Roman"/>
          <w:color w:val="FF0000"/>
        </w:rPr>
        <w:t xml:space="preserve"> aging acceleration rate and activation energies used during qualification testing and the basis upon which the rate and activation energy were established should be defined, justified, and documented.”</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In section B of RG 1.89, the NRC discussed preconditioning, stating in part:</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ind w:left="720"/>
        <w:rPr>
          <w:rFonts w:eastAsia="Times New Roman"/>
          <w:color w:val="FF0000"/>
        </w:rPr>
      </w:pPr>
      <w:r w:rsidRPr="00C718D8">
        <w:rPr>
          <w:rFonts w:eastAsia="Times New Roman"/>
          <w:color w:val="FF0000"/>
        </w:rPr>
        <w:t xml:space="preserve">For the purposes of this guide, "qualification" is a verification of design limited to demonstrating that the electric equipment is capable of performing its safety function under significant environmental stresses resulting from design basis accidents in order to avoid common-cause failures. Paragraph 50.49(e)(5) calls for equipment qualified by test to be preconditioned by natural or artificial (accelerated) aging to its end-of-installed-life condition and further specifies that consideration must be given to all significant types of degradation that can have an effect on the functional capability of the equipment. There are considerable uncertainties regarding the processes and environmental factors that could result in such degradation. Oxygen diffusion, humidity, and accumulation of deposits are examples of such effects. Because of these uncertainties, state-of-the-art preconditioning techniques are not capable of simulating all significant types of degradation, and natural pre-aging is difficult and costly. As the state of the art advances and uncertainties are resolved, preconditioning techniques may become more effective. Experience suggests that consideration should be given, for example, to a combination of (1) preconditioning of test samples employing the Arrhenius theory and (2) surveillance, testing, and maintenance of selected equipment specifically directed toward detecting those degradation processes that, based on experience, are not amenable to preconditioning and that could result in common-cause functional failure of the equipment during design basis accidents. </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 xml:space="preserve">Section 6.3.3 of IEEE Std. 323-1974 notes that IEEE Std. 101-1972, “Guide to Statistical Analysis of Thermal Life Test Data,” may be used as a basis for selecting aging time and temperature. </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According to the Guidelines for Evaluating Qualification of Class 1E Electrical Equipment in Operating Reactions (commonly referred to as DOR [Division of Operating Reactor] Guidelines, ML032541214), aging was to be evaluated as follows:</w:t>
      </w:r>
    </w:p>
    <w:p w:rsidR="00D05999" w:rsidRPr="00C718D8" w:rsidRDefault="00D05999" w:rsidP="002C722E">
      <w:pPr>
        <w:spacing w:after="0" w:line="240" w:lineRule="auto"/>
        <w:rPr>
          <w:rFonts w:eastAsia="Times New Roman"/>
          <w:color w:val="FF0000"/>
        </w:rPr>
      </w:pPr>
      <w:r w:rsidRPr="00C718D8">
        <w:rPr>
          <w:rFonts w:eastAsia="Times New Roman"/>
          <w:color w:val="FF0000"/>
        </w:rPr>
        <w:t xml:space="preserve"> </w:t>
      </w:r>
    </w:p>
    <w:p w:rsidR="00D05999" w:rsidRPr="00C718D8" w:rsidRDefault="00D05999" w:rsidP="002C722E">
      <w:pPr>
        <w:spacing w:after="0" w:line="240" w:lineRule="auto"/>
        <w:ind w:left="720"/>
        <w:rPr>
          <w:rFonts w:eastAsia="Times New Roman"/>
          <w:color w:val="FF0000"/>
        </w:rPr>
        <w:sectPr w:rsidR="00D05999" w:rsidRPr="00C718D8" w:rsidSect="007C705A">
          <w:footerReference w:type="default" r:id="rId133"/>
          <w:pgSz w:w="12240" w:h="15840" w:code="1"/>
          <w:pgMar w:top="1445" w:right="1469" w:bottom="1442" w:left="1440" w:header="720" w:footer="720" w:gutter="0"/>
          <w:cols w:space="720"/>
          <w:docGrid w:linePitch="299"/>
        </w:sectPr>
      </w:pPr>
      <w:r w:rsidRPr="00C718D8">
        <w:rPr>
          <w:rFonts w:eastAsia="Times New Roman"/>
          <w:color w:val="FF0000"/>
        </w:rPr>
        <w:t>Tests which were successful using test specimens which had not been pre-aged may be considered acceptable provided the component does not contain materials which are known to be susceptible to significant degradation due to thermal and radiation aging (See Section 7.0).  If the component contains such materials, a qualified life for the component must be established on a case by case basis. Arrhenius techniques are generally considered acceptable for thermal aging” (DOR Guidelines, Section 5.2.4).</w:t>
      </w:r>
    </w:p>
    <w:p w:rsidR="00D05999" w:rsidRPr="00C718D8" w:rsidRDefault="00D05999" w:rsidP="002C722E">
      <w:pPr>
        <w:spacing w:after="0" w:line="240" w:lineRule="auto"/>
        <w:rPr>
          <w:rFonts w:eastAsia="Times New Roman"/>
          <w:color w:val="FF0000"/>
        </w:rPr>
      </w:pPr>
      <w:r w:rsidRPr="00C718D8">
        <w:rPr>
          <w:rFonts w:eastAsia="Times New Roman"/>
          <w:color w:val="FF0000"/>
        </w:rPr>
        <w:lastRenderedPageBreak/>
        <w:t>As described in NUREG-0588, “Interim Staff Position on Environmental Qualification of Safety-Related Electrical Equipment,” Rev. 1, page 2:</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ind w:left="720"/>
        <w:rPr>
          <w:rFonts w:eastAsia="Times New Roman"/>
          <w:color w:val="FF0000"/>
        </w:rPr>
      </w:pPr>
      <w:r w:rsidRPr="00C718D8">
        <w:rPr>
          <w:rFonts w:eastAsia="Times New Roman"/>
          <w:color w:val="FF0000"/>
        </w:rPr>
        <w:t>As part of the staff reviews of operating license applications, a number of positions have been developed on the methods and procedures used to environmentally qualify safety-related electrical equipment. These positions, which are described in the following sections of this report, supplement the requirements found in the 1971 and the 1974 version of IEEE Standard 323*. While alternatives to these positions may be proposed, the positions will be used, together with the standards, as the basis for reviewing all license applications. The positions are divided into two categories. Category I positions apply to equipment qualified in compliance with IEEE Std. 323-1974 and Category II positions apply to equipment qualified in compliance with IEEE Std. 323-1971.</w:t>
      </w:r>
    </w:p>
    <w:p w:rsidR="00D05999" w:rsidRPr="00C718D8" w:rsidRDefault="00D05999" w:rsidP="002C722E">
      <w:pPr>
        <w:spacing w:after="0" w:line="240" w:lineRule="auto"/>
        <w:ind w:left="720"/>
        <w:rPr>
          <w:rFonts w:eastAsia="Times New Roman"/>
          <w:color w:val="FF0000"/>
        </w:rPr>
      </w:pPr>
    </w:p>
    <w:p w:rsidR="00D05999" w:rsidRPr="00C718D8" w:rsidRDefault="00D05999" w:rsidP="002C722E">
      <w:pPr>
        <w:spacing w:after="0" w:line="240" w:lineRule="auto"/>
        <w:ind w:left="720"/>
        <w:rPr>
          <w:rFonts w:eastAsia="Times New Roman"/>
          <w:color w:val="FF0000"/>
        </w:rPr>
      </w:pPr>
      <w:r w:rsidRPr="00C718D8">
        <w:rPr>
          <w:rFonts w:eastAsia="Times New Roman"/>
          <w:color w:val="FF0000"/>
        </w:rPr>
        <w:t xml:space="preserve">The positions are divided into two categories. Category I positions apply to equipment qualified in compliance with IEEE Std. 323-1974 and Category II positions apply to equipment qualified in compliance with IEEE Std. 323-1971.  </w:t>
      </w:r>
    </w:p>
    <w:p w:rsidR="00D05999" w:rsidRPr="00C718D8" w:rsidRDefault="00D05999" w:rsidP="002C722E">
      <w:pPr>
        <w:spacing w:after="0" w:line="240" w:lineRule="auto"/>
        <w:ind w:left="720"/>
        <w:rPr>
          <w:rFonts w:eastAsia="Times New Roman"/>
          <w:color w:val="FF0000"/>
        </w:rPr>
      </w:pPr>
    </w:p>
    <w:p w:rsidR="00D05999" w:rsidRPr="00C718D8" w:rsidRDefault="00D05999" w:rsidP="002C722E">
      <w:pPr>
        <w:spacing w:after="0" w:line="240" w:lineRule="auto"/>
        <w:ind w:left="720"/>
        <w:rPr>
          <w:rFonts w:eastAsia="Times New Roman"/>
          <w:color w:val="FF0000"/>
        </w:rPr>
      </w:pPr>
      <w:r w:rsidRPr="00C718D8">
        <w:rPr>
          <w:rFonts w:eastAsia="Times New Roman"/>
          <w:color w:val="FF0000"/>
        </w:rPr>
        <w:t>Section 1 of the [] table [in NUREG-0588] contains positions related to the establishment of the service conditions for areas inside and outside containment to which equipment should be qualified. It includes guidance for calculating the pressure and temperature conditions that result from a high energy line break (LOCA and/or MSLB), and also provides guidance for determining the chemical spray and the radiation environments expected to occur during a design basis event condition. Section 2 provides guidance on the selection of qualification methods (that is, testing, analysis, etc.) to be used for equipment located inside and outside containment. Sections 3, 4, and 5 provide guidance on the selection of margins, aging and the preparation of qualification documentation. The appendices supplement the positions and identify specific codes, sample calculations, and procedures that should be used when qualifying equipment. The term "equipment" referred to in the following sections applies to safety-related electrical equipment required for accident mitigation, post-incident monitoring, and safe shutdown.</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NUREG 0588, Rev. 1, Section 4, paragraph 2 (page 15) states for Category II equipment for aging that:</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ind w:left="720"/>
        <w:rPr>
          <w:rFonts w:eastAsia="Times New Roman"/>
          <w:color w:val="FF0000"/>
        </w:rPr>
      </w:pPr>
      <w:r w:rsidRPr="00C718D8">
        <w:rPr>
          <w:rFonts w:eastAsia="Times New Roman"/>
          <w:color w:val="FF0000"/>
        </w:rPr>
        <w:t xml:space="preserve">For other equipment, the qualification programs should address aging only to the extent that equipment that is composed, in part, of materials' susceptible to aging effects should be identified, and a schedule for periodically replacing the equipment and/or materials should be established. During individual case reviews, the staff will require that the effects of aging be accounted for on selected equipment if operating experience or testing indicates that the equipment may exhibit deleterious aging mechanisms. Thus, Arrhenius methodology can be used in Cat II. </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EQ component reanalysis attributes are described in Section X.E1 “Environmental Qualification (EQ) of Electric Components,” of NUREG-1801, “Generic Aging Lessons Learned (GALL) Report - Final Report,” Rev. 2, which states:</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ind w:left="720"/>
        <w:rPr>
          <w:rFonts w:eastAsia="Times New Roman"/>
          <w:color w:val="FF0000"/>
        </w:rPr>
        <w:sectPr w:rsidR="00D05999" w:rsidRPr="00C718D8" w:rsidSect="007C705A">
          <w:footerReference w:type="default" r:id="rId134"/>
          <w:pgSz w:w="12240" w:h="15840" w:code="1"/>
          <w:pgMar w:top="1445" w:right="1469" w:bottom="1442" w:left="1440" w:header="720" w:footer="720" w:gutter="0"/>
          <w:cols w:space="720"/>
          <w:docGrid w:linePitch="299"/>
        </w:sectPr>
      </w:pPr>
      <w:r w:rsidRPr="00C718D8">
        <w:rPr>
          <w:rFonts w:eastAsia="Times New Roman"/>
          <w:color w:val="FF0000"/>
        </w:rPr>
        <w:t xml:space="preserve">The reanalysis of an aging evaluation is normally performed to extend the qualification by reducing excess conservatism incorporated in the prior evaluation.  Reanalysis of an aging evaluation to extend the qualification of a component is performed on a routine basis pursuant to 10 CFR 50.49(e) as part of an EQ program.  While a component life </w:t>
      </w:r>
    </w:p>
    <w:p w:rsidR="00D05999" w:rsidRPr="00C718D8" w:rsidRDefault="00D05999" w:rsidP="002C722E">
      <w:pPr>
        <w:spacing w:after="0" w:line="240" w:lineRule="auto"/>
        <w:ind w:left="720"/>
        <w:rPr>
          <w:rFonts w:eastAsia="Times New Roman"/>
          <w:color w:val="FF0000"/>
        </w:rPr>
      </w:pPr>
      <w:proofErr w:type="gramStart"/>
      <w:r w:rsidRPr="00C718D8">
        <w:rPr>
          <w:rFonts w:eastAsia="Times New Roman"/>
          <w:color w:val="FF0000"/>
        </w:rPr>
        <w:lastRenderedPageBreak/>
        <w:t>limiting</w:t>
      </w:r>
      <w:proofErr w:type="gramEnd"/>
      <w:r w:rsidRPr="00C718D8">
        <w:rPr>
          <w:rFonts w:eastAsia="Times New Roman"/>
          <w:color w:val="FF0000"/>
        </w:rPr>
        <w:t xml:space="preserve"> condition may be due to thermal, radiation, or cyclical aging, the vast majority of component aging limits are based on thermal conditions. Conservatism may exist in aging evaluation parameters, such as the assumed ambient temperature of the component, an unrealistically low activation energy, or in the application of a component (de-energized versus energized).  The reanalysis of an aging evaluation is documented according to the station's quality assurance program requirements, which requires the verification of assumptions and conclusions. </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Furthermore, NUREG-1800, “Standard Review Plan for Review of License Renewal Applications for Nuclear Power Plants,” Rev. 2, Section 4.4, “Environmental Qualification of Electric Equipment,” discusses equipment qualification in relation to license renewal.</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u w:val="single"/>
        </w:rPr>
      </w:pPr>
      <w:r w:rsidRPr="00C718D8">
        <w:rPr>
          <w:rFonts w:eastAsia="Times New Roman"/>
          <w:color w:val="FF0000"/>
          <w:u w:val="single"/>
        </w:rPr>
        <w:t>Validation of Information in EQ Reports (e.g., Activation Energy)</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Equipment qualification is governed by 10 CFR Part 50, Appendix B; and the regulation for environmental qualification of electrical equipment important to safety is 10 CFR 50.49.</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Beyond ensuring that vendor programs satisfy the 10 CFR Part 50, Appendix B, requirements and confirming that EQ equipment is received as procured, licensees are not required to validate information</w:t>
      </w:r>
      <w:r w:rsidRPr="00C718D8">
        <w:rPr>
          <w:color w:val="FF0000"/>
        </w:rPr>
        <w:t xml:space="preserve"> </w:t>
      </w:r>
      <w:r w:rsidRPr="00C718D8">
        <w:rPr>
          <w:rFonts w:eastAsia="Times New Roman"/>
          <w:color w:val="FF0000"/>
        </w:rPr>
        <w:t xml:space="preserve">(e.g., activation energy) contained in the EQ reports provided by Appendix B vendors.  </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Issues associated with the validity/justification of an activation energy provided by an Appendix B vendor may not necessarily be a licensee performance deficiency.  In such cases, a compliance issue may still exist that would have to be addressed by the licensee.</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 xml:space="preserve">Per the 2016 NRC Enforcement Policy (ML16271A446): </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ind w:left="720"/>
        <w:rPr>
          <w:rFonts w:eastAsia="Times New Roman"/>
          <w:color w:val="FF0000"/>
        </w:rPr>
      </w:pPr>
      <w:r w:rsidRPr="00C718D8">
        <w:rPr>
          <w:rFonts w:eastAsia="Times New Roman"/>
          <w:color w:val="FF0000"/>
        </w:rPr>
        <w:t>When inspectors determine that violations of NRC requirements (e.g., 10 CFR Part 50, Appendix B) have occurred that could adversely affect the quality of a safety-significant product or service, the NRC will typically take enforcement action. NOVs and civil penalties will be used, as appropriate, for licensee failures to ensure that their contractors have programs that meet applicable requirements. The NRC may also issue NOVs to contractors and vendors who violate 10 CFR Part 21 and may also issue NOVs for other violations such as those resulting from deliberate misconduct. Civil penalties may be imposed against individual directors or responsible officers of a contractor organization who deliberately fail to provide the notice required by 10 CFR 21.21(d</w:t>
      </w:r>
      <w:proofErr w:type="gramStart"/>
      <w:r w:rsidRPr="00C718D8">
        <w:rPr>
          <w:rFonts w:eastAsia="Times New Roman"/>
          <w:color w:val="FF0000"/>
        </w:rPr>
        <w:t>)(</w:t>
      </w:r>
      <w:proofErr w:type="gramEnd"/>
      <w:r w:rsidRPr="00C718D8">
        <w:rPr>
          <w:rFonts w:eastAsia="Times New Roman"/>
          <w:color w:val="FF0000"/>
        </w:rPr>
        <w:t>1). The NRC may issue NOVs or orders to non-licensees who are subject to the specific requirements of 10 CFR Part 71 and 10 CFR Part 72, “Licensing Requirements for the Independent Storage of Spent Nuclear Fuel, High-Level Radioactive Waste, and Reactor-Related Greater than Class C Waste.” Notices of Nonconformance will be used for contractors who fail to meet commitments related to NRC activities but are not in violation of specific requirements.</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 xml:space="preserve">As used in 10 CFR Part 21, “Dedication”, is defined in 10 CFR 21.3 as:  </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ind w:left="720"/>
        <w:rPr>
          <w:rFonts w:eastAsia="Times New Roman"/>
          <w:color w:val="FF0000"/>
        </w:rPr>
        <w:sectPr w:rsidR="00D05999" w:rsidRPr="00C718D8" w:rsidSect="007C705A">
          <w:footerReference w:type="default" r:id="rId135"/>
          <w:pgSz w:w="12240" w:h="15840" w:code="1"/>
          <w:pgMar w:top="1445" w:right="1469" w:bottom="1442" w:left="1440" w:header="720" w:footer="720" w:gutter="0"/>
          <w:cols w:space="720"/>
          <w:docGrid w:linePitch="299"/>
        </w:sectPr>
      </w:pPr>
      <w:r w:rsidRPr="00C718D8">
        <w:rPr>
          <w:rFonts w:eastAsia="Times New Roman"/>
          <w:color w:val="FF0000"/>
        </w:rPr>
        <w:t>(1) When applied to nuclear power plants licensed pursuant to 10 CFR part 50, dedication is an acceptance process undertaken to provide reasonable assurance that a commercial grade item to be used as a basic component will perform its intended safety function and, in this respect, is deemed equivalent to an item designed and manufactured under a 10 CFR part 50, appendix B, quality assurance program.</w:t>
      </w:r>
    </w:p>
    <w:p w:rsidR="00D05999" w:rsidRPr="00C718D8" w:rsidRDefault="00D05999" w:rsidP="002C722E">
      <w:pPr>
        <w:spacing w:after="0" w:line="240" w:lineRule="auto"/>
        <w:ind w:left="720"/>
        <w:rPr>
          <w:rFonts w:eastAsia="Times New Roman"/>
          <w:color w:val="FF0000"/>
        </w:rPr>
      </w:pPr>
      <w:r w:rsidRPr="00C718D8">
        <w:rPr>
          <w:rFonts w:eastAsia="Times New Roman"/>
          <w:color w:val="FF0000"/>
        </w:rPr>
        <w:lastRenderedPageBreak/>
        <w:t>This assurance is achieved by identifying the critical characteristics of the item and verifying their acceptability by inspections, tests, or analyses performed by the purchaser or third-party dedicating entity after delivery, supplemented as necessary by one or more of the following: commercial grade surveys; product inspections or witness at hold points at the manufacturer's facility, and analysis of historical records for acceptable performance. In all cases, the dedication process must be conducted in accordance with the applicable provisions of 10 CFR part 50, appendix B. The process is considered complete when the item is designated for use as a basic component.</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 xml:space="preserve">RG 1.164, “Dedication of Commercial Grade Items for use in Nuclear Power Plants,” Section B, “Discussion,” Rev. 0, states that: </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ind w:left="720"/>
        <w:rPr>
          <w:rFonts w:eastAsia="Times New Roman"/>
          <w:color w:val="FF0000"/>
        </w:rPr>
      </w:pPr>
      <w:r w:rsidRPr="00C718D8">
        <w:rPr>
          <w:rFonts w:eastAsia="Times New Roman"/>
          <w:color w:val="FF0000"/>
        </w:rPr>
        <w:t xml:space="preserve">…equipment qualification is a part of the design process covered under 10 CFR Part 50, Appendix B, Criterion III, which demonstrates that an item exhibits design characteristics that allow it to function or survive a set of environmental conditions and/or seismic spectra. The purpose of the commercial grade dedication acceptance process is to provide reasonable assurance that the commercial item intended to be used as a basic component will perform its intended safety function.  Therefore, equipment qualification requirements become an important input to the commercial-grade acceptance process when the selection of critical characteristics is performed.  </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RG 1.164 further states that:</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ind w:left="720"/>
        <w:rPr>
          <w:rFonts w:eastAsia="Times New Roman"/>
          <w:color w:val="FF0000"/>
        </w:rPr>
      </w:pPr>
      <w:r w:rsidRPr="00C718D8">
        <w:rPr>
          <w:rFonts w:eastAsia="Times New Roman"/>
          <w:color w:val="FF0000"/>
        </w:rPr>
        <w:t>…attempting to use one process to accomplish the objectives of both qualification and commercial-grade dedication is inappropriate because it could result in inadequately qualified equipment or specification of unnecessary acceptance requirements.</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While commercial grade dedication can be utilized to establish similarity to previously qualified equipment it does not provide the methods for establishing environmental qualification.  The licensee or the supplier performing the dedication under 10 CFR 50, Appendix B, would need to demonstrate similarity to the originally tested and qualified parts.  This could include performing tests and/or analyses to provide an appropriate level of confidence that the replacement part will perform in a similar manner as the part originally qualified and tested, both during assumed accident conditions as well as in normal operation.</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sectPr w:rsidR="00D05999" w:rsidRPr="00C718D8" w:rsidSect="007C705A">
          <w:footerReference w:type="default" r:id="rId136"/>
          <w:pgSz w:w="12240" w:h="15840" w:code="1"/>
          <w:pgMar w:top="1445" w:right="1469" w:bottom="1442" w:left="1440" w:header="720" w:footer="720" w:gutter="0"/>
          <w:cols w:space="720"/>
          <w:docGrid w:linePitch="299"/>
        </w:sectPr>
      </w:pPr>
      <w:r w:rsidRPr="00C718D8">
        <w:rPr>
          <w:rFonts w:eastAsia="Times New Roman"/>
          <w:color w:val="FF0000"/>
        </w:rPr>
        <w:t xml:space="preserve">10 CFR 50, Appendix B, Criterion III, “Design Control,” requires that licensees verify or check the adequacy of the design.  Commercial grade items could be environmentally qualified, provided that there is a documented and acceptable material verification to ensure the replacement items are similar to those originally qualified items and the original qualification tests and analysis remain valid.  Qualification of replacement components should be established based on qualification methods specified in 10 CFR 50.49(f) (e.g. environmental qualification via analysis with partial type test data or similarity to gain confidence that the component can perform its function in the required harsh environment).  Per 10 CFR 50.49(f), each item of electrical equipment important to safety must be qualified by testing, analyses and/or experience.  Per 10 CFR 50.49(k), “Applicants for and holders of operating licenses are not required to requalify electric equipment important to safety in accordance with the provisions of this section if the Commission has previously required qualification of that equipment in accordance with ’Guidelines for Evaluating Environmental Qualification of Class 1E Electrical Equipment in Operating Reactors,’ November 1979 (DOR Guidelines), or NUREG-0588 (For Comment version), ’Interim Staff Position on Environmental Qualification of Safety-Related Electrical Equipment.’"  </w:t>
      </w:r>
    </w:p>
    <w:p w:rsidR="00D05999" w:rsidRPr="00C718D8" w:rsidRDefault="00D05999" w:rsidP="002C722E">
      <w:pPr>
        <w:spacing w:after="0" w:line="240" w:lineRule="auto"/>
        <w:rPr>
          <w:rFonts w:eastAsia="Times New Roman"/>
          <w:color w:val="FF0000"/>
        </w:rPr>
      </w:pPr>
      <w:r w:rsidRPr="00C718D8">
        <w:rPr>
          <w:rFonts w:eastAsia="Times New Roman"/>
          <w:color w:val="FF0000"/>
        </w:rPr>
        <w:lastRenderedPageBreak/>
        <w:t>Further guidance was provided in Regulatory Guide 1.89, Rev. 1, issued in June 1984.  Per RG 1.89, Rev. 1, Section C.5.:</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ind w:left="720"/>
        <w:rPr>
          <w:rFonts w:eastAsia="Times New Roman"/>
          <w:color w:val="FF0000"/>
        </w:rPr>
      </w:pPr>
      <w:r w:rsidRPr="00C718D8">
        <w:rPr>
          <w:rFonts w:eastAsia="Times New Roman"/>
          <w:color w:val="FF0000"/>
        </w:rPr>
        <w:t>Section 6.3.3, [‘] Aging, [‘] of IEEE Std. 323-1974 and paragraph 50.49(e</w:t>
      </w:r>
      <w:proofErr w:type="gramStart"/>
      <w:r w:rsidRPr="00C718D8">
        <w:rPr>
          <w:rFonts w:eastAsia="Times New Roman"/>
          <w:color w:val="FF0000"/>
        </w:rPr>
        <w:t>)(</w:t>
      </w:r>
      <w:proofErr w:type="gramEnd"/>
      <w:r w:rsidRPr="00C718D8">
        <w:rPr>
          <w:rFonts w:eastAsia="Times New Roman"/>
          <w:color w:val="FF0000"/>
        </w:rPr>
        <w:t xml:space="preserve">5) should be supplemented with the following:  Section (c) which states, “The aging acceleration rate and activation energies used during qualification testing and the basis upon which the rate and activation energy were established should be defined, justified, and documented.” </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 xml:space="preserve">While there is no regulatory requirement that establishes the level of technical basis needed for demonstrating an acceptable activation energy, changes made by licensees to materials or manufacturing processes between the original and the replacement parts should be evaluated for their impact on qualification.  This could include how such changes might impact the activation energies used in the thermal aging analyses.  Licensees and vendors may rely on industry consensus standards and quality databases to obtain a new activation energy value for a specific material; the selected value must be supported by auditable background information.  The licensee’s (or vendor’s) justification should include an appropriate analysis showing that the selected activation energy is suitable and/or applicable to replace the existing value (e.g., same material, use of testing to demonstrate similar failure parameter or degradation mechanism, similar temperature range, same chemical reaction, etc.).  </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 xml:space="preserve">NRR should be consulted in cases where inspectors cannot reach a reasonable conclusion on the qualified status of the EQ components.  If the NRC staff currently has concerns with existing specific methodologies or values for EQ, but the information was previously approved by the NRC, then the staff should generally not cite a violation.  Instead, the staff should consider a </w:t>
      </w:r>
      <w:proofErr w:type="spellStart"/>
      <w:r w:rsidRPr="00C718D8">
        <w:rPr>
          <w:rFonts w:eastAsia="Times New Roman"/>
          <w:color w:val="FF0000"/>
        </w:rPr>
        <w:t>backfit</w:t>
      </w:r>
      <w:proofErr w:type="spellEnd"/>
      <w:r w:rsidRPr="00C718D8">
        <w:rPr>
          <w:rFonts w:eastAsia="Times New Roman"/>
          <w:color w:val="FF0000"/>
        </w:rPr>
        <w:t xml:space="preserve"> assessment for addressing the issue, commensurate with the safety and/or risk significance.</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u w:val="single"/>
        </w:rPr>
      </w:pPr>
      <w:r w:rsidRPr="00C718D8">
        <w:rPr>
          <w:rFonts w:eastAsia="Times New Roman"/>
          <w:color w:val="FF0000"/>
          <w:u w:val="single"/>
        </w:rPr>
        <w:t>Replacement EQ Equipment and Upgrade Requirements</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When developing 10 CFR 50.49, the NRC noted that the existing specific qualification methods contained in national standards, regulatory guides, and certain NRC publications for equipment qualification were subject to different interpretations and lacked a legally enforceable regulation.  Recognizing this, the Commission noted that the 1982 proposed rule (47 Fed. Reg. 2876 (Jan 20, 1982)) would codify environmental qualification methods and clarify the Commission's requirements in this area.</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ind w:left="1440" w:right="1440"/>
        <w:rPr>
          <w:rFonts w:eastAsia="Times New Roman"/>
          <w:color w:val="FF0000"/>
        </w:rPr>
        <w:sectPr w:rsidR="00D05999" w:rsidRPr="00C718D8" w:rsidSect="007C705A">
          <w:footerReference w:type="default" r:id="rId137"/>
          <w:pgSz w:w="12240" w:h="15840" w:code="1"/>
          <w:pgMar w:top="1445" w:right="1469" w:bottom="1442" w:left="1440" w:header="720" w:footer="720" w:gutter="0"/>
          <w:cols w:space="720"/>
          <w:docGrid w:linePitch="299"/>
        </w:sectPr>
      </w:pPr>
      <w:r w:rsidRPr="00C718D8">
        <w:rPr>
          <w:rFonts w:eastAsia="Times New Roman"/>
          <w:color w:val="FF0000"/>
        </w:rPr>
        <w:t>The NRC has used a variety of methods to ensure that these general requirements are met for electric equipment important to safety. Prior to 1971, qualification was based on the fact that the electric components were of high industrial quality. For nuclear plants licensed to operate after 1971, qualification was judged on the basis of IEEE 323–1971. For plants whose Safety Evaluation Reports were issued since July 1, 1974, the Commission has used Regulatory Guide 1.89, “Qualification of Class IE Equipment for Light-Water-Cooled Nuclear Power Plants,” which endorses IEEE 323–1974,[] “IEEE Standard for Qualifying Class 1E Equipment for Nuclear Power Generating Stations,” subject to supplementary provisions.</w:t>
      </w:r>
    </w:p>
    <w:p w:rsidR="00D05999" w:rsidRPr="00C718D8" w:rsidRDefault="00D05999" w:rsidP="002C722E">
      <w:pPr>
        <w:spacing w:after="0" w:line="240" w:lineRule="auto"/>
        <w:ind w:left="1440" w:right="1440"/>
        <w:rPr>
          <w:rFonts w:eastAsia="Times New Roman"/>
          <w:color w:val="FF0000"/>
        </w:rPr>
      </w:pPr>
      <w:r w:rsidRPr="00C718D8">
        <w:rPr>
          <w:rFonts w:eastAsia="Times New Roman"/>
          <w:color w:val="FF0000"/>
        </w:rPr>
        <w:lastRenderedPageBreak/>
        <w:t>Currently, the Commission has underway a program to reevaluate the qualification of electric equipment important to safety in all operating nuclear power plants. As a part of this program, more definitive criteria for environmental qualification of electric equipment have been developed by the NRC. A document entitled “Guidelines for Evaluating Environmental Qualification of Class 1E Electrical Equipment in Operating Reactors” (DOR Guidelines) was issued in November 1979. In addition, the NRC has issued NUREG–0588, “Interim Staff Position on Environmental Qualification of Safety-Related Electrical Equipment,” which contains two sets of criteria: the first for plants originally reviewed in accordance with IEEE 323–1971 and the second for plants reviewed in accordance with IEEE 323–1974.</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 xml:space="preserve">The Commission finalized the environmental qualification rule on January 31, 1983 (48 Fed. Reg. 2729) and later revised the rule on September 8, 1997 (62 Fed. Reg. 47268) to correct a discrepancy with the definition of safety-related structures, systems, and components.  Concerning guidance, when publishing the final rule, the Commission stated:  </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ind w:left="1440" w:right="1440"/>
        <w:rPr>
          <w:rFonts w:eastAsia="Times New Roman"/>
          <w:color w:val="FF0000"/>
        </w:rPr>
      </w:pPr>
      <w:r w:rsidRPr="00C718D8">
        <w:rPr>
          <w:rFonts w:eastAsia="Times New Roman"/>
          <w:color w:val="FF0000"/>
        </w:rPr>
        <w:t>Included in the final rule are specific technical requirements pertaining to (a) qualification parameters, (b) qualification methods, and (c) documentation. Qualification parameters include temperature, pressure, humidity, radiation, chemicals, and submergence. Qualification methods include (a) testing as the principal means of qualification and (b) analysis in combination with partial type test data or operating experience. The final rule requires that the qualification program include synergistic effects, radiation, environmental conditions and margin considerations. Also, a record of qualification must be maintained. Proposed Revision 1 to Regulatory Guide 1.89, which has been issued for public comment, describes methods acceptable to the NRC for meeting the provisions of this rule and includes a list of typical equipment covered by it. Revision 1 to Regulatory Guide 1.89 will be issued after resolution of public comments.</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 xml:space="preserve">There are no requirements that explicitly specify what must be done if the DOR Guidelines do not address a particular area of EQ.  However, 10 CFR 50, Appendix B, Criterion III, “Design Control,” may address aspects not covered by the DOR Guidelines.  Additionally, the NRC staff provided the following clarification under the ‘Aging’ Section for Category II equipment in NUREG 0588, Rev. 1, in response to comments received on the For Comment version of NUREG 0588: </w:t>
      </w:r>
    </w:p>
    <w:p w:rsidR="00D05999" w:rsidRPr="00C718D8" w:rsidRDefault="00D05999" w:rsidP="002C722E">
      <w:pPr>
        <w:spacing w:after="0" w:line="240" w:lineRule="auto"/>
        <w:rPr>
          <w:rFonts w:eastAsia="Times New Roman"/>
          <w:color w:val="FF0000"/>
        </w:rPr>
      </w:pPr>
    </w:p>
    <w:p w:rsidR="002C722E" w:rsidRPr="00C718D8" w:rsidRDefault="00D05999" w:rsidP="002C722E">
      <w:pPr>
        <w:spacing w:after="0" w:line="240" w:lineRule="auto"/>
        <w:ind w:left="720"/>
        <w:rPr>
          <w:rFonts w:eastAsia="Times New Roman"/>
          <w:color w:val="FF0000"/>
        </w:rPr>
        <w:sectPr w:rsidR="002C722E" w:rsidRPr="00C718D8" w:rsidSect="007C705A">
          <w:footerReference w:type="default" r:id="rId138"/>
          <w:pgSz w:w="12240" w:h="15840" w:code="1"/>
          <w:pgMar w:top="1445" w:right="1469" w:bottom="1442" w:left="1440" w:header="720" w:footer="720" w:gutter="0"/>
          <w:cols w:space="720"/>
          <w:docGrid w:linePitch="299"/>
        </w:sectPr>
      </w:pPr>
      <w:r w:rsidRPr="00C718D8">
        <w:rPr>
          <w:rFonts w:eastAsia="Times New Roman"/>
          <w:color w:val="FF0000"/>
        </w:rPr>
        <w:t xml:space="preserve">For other equipment, the qualification programs should address aging only to the extent that equipment that is composed, in part, of materials' susceptible to aging effects should be identified, and a schedule for periodically replacing the equipment and/or materials should be established. During individual case reviews, the staff will require that the effects of aging be accounted for on selected equipment if operating experience or testing indicates that the equipment may exhibit deleterious aging mechanisms </w:t>
      </w:r>
    </w:p>
    <w:p w:rsidR="00D05999" w:rsidRPr="00C718D8" w:rsidRDefault="00D05999" w:rsidP="002C722E">
      <w:pPr>
        <w:spacing w:after="0" w:line="240" w:lineRule="auto"/>
        <w:rPr>
          <w:rFonts w:eastAsia="Times New Roman"/>
          <w:color w:val="FF0000"/>
        </w:rPr>
      </w:pPr>
      <w:r w:rsidRPr="00C718D8">
        <w:rPr>
          <w:rFonts w:eastAsia="Times New Roman"/>
          <w:color w:val="FF0000"/>
        </w:rPr>
        <w:lastRenderedPageBreak/>
        <w:t>Furthermore, NUREG-0588, Rev. 1, pages ix and x states:</w:t>
      </w:r>
    </w:p>
    <w:p w:rsidR="002C722E" w:rsidRPr="00C718D8" w:rsidRDefault="002C722E" w:rsidP="002C722E">
      <w:pPr>
        <w:spacing w:after="0" w:line="240" w:lineRule="auto"/>
        <w:rPr>
          <w:rFonts w:eastAsia="Times New Roman"/>
          <w:color w:val="FF0000"/>
        </w:rPr>
      </w:pPr>
    </w:p>
    <w:p w:rsidR="00D05999" w:rsidRPr="00C718D8" w:rsidRDefault="00D05999" w:rsidP="002C722E">
      <w:pPr>
        <w:spacing w:after="0" w:line="240" w:lineRule="auto"/>
        <w:ind w:left="720"/>
        <w:rPr>
          <w:rFonts w:eastAsia="Times New Roman"/>
          <w:color w:val="FF0000"/>
        </w:rPr>
      </w:pPr>
      <w:r w:rsidRPr="00C718D8">
        <w:rPr>
          <w:rFonts w:eastAsia="Times New Roman"/>
          <w:color w:val="FF0000"/>
        </w:rPr>
        <w:t>All reactors with Operating Licenses as of May 23, 1980 will be evaluated by the staff against the DOR guidelines (Division of Operating Reactors – ‘Guidelines for Evaluating Environmental Qualification of Class IE Electrical Equipment in Operating Reactors,’ dated November 13, 1979).  In cases where the DOR guidelines do not provide sufficient detail but NUREG-0588 Category II does, NUREG-0588 will be used.</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It should be noted that the expectations identified above would only be applicable for licensees that have licensing commitments to conform to the guidance in NUREG 0588, Rev. 1.</w:t>
      </w:r>
      <w:r w:rsidRPr="00C718D8">
        <w:rPr>
          <w:color w:val="FF0000"/>
        </w:rPr>
        <w:t xml:space="preserve"> </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With regard to replacing EQ components, 10 CFR 50.49(l) states:</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ind w:left="720"/>
        <w:rPr>
          <w:rFonts w:eastAsia="Times New Roman"/>
          <w:color w:val="FF0000"/>
        </w:rPr>
      </w:pPr>
      <w:r w:rsidRPr="00C718D8">
        <w:rPr>
          <w:rFonts w:eastAsia="Times New Roman"/>
          <w:color w:val="FF0000"/>
        </w:rPr>
        <w:t>Replacement equipment must be qualified in accordance with the provisions of this section unless there are sound reasons to the contrary.</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Section 6 of RG 1.89, Rev. 1, states:</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ind w:left="720"/>
        <w:rPr>
          <w:rFonts w:eastAsia="Times New Roman"/>
          <w:color w:val="FF0000"/>
        </w:rPr>
      </w:pPr>
      <w:r w:rsidRPr="00C718D8">
        <w:rPr>
          <w:rFonts w:eastAsia="Times New Roman"/>
          <w:color w:val="FF0000"/>
        </w:rPr>
        <w:t>Replacement electric equipment installed subsequent to February 22, 1983, must be qualified in accordance with the provisions of § 50.49 unless there are sound reasons to the contrary. The NRC staff considers the following to be sound reasons for the use of replacement equipment previously qualified in accordance with the DOR Guidelines or NUREG-0588 in lieu of upgrading:</w:t>
      </w:r>
    </w:p>
    <w:p w:rsidR="00D05999" w:rsidRPr="00C718D8" w:rsidRDefault="00D05999" w:rsidP="002C722E">
      <w:pPr>
        <w:spacing w:after="0" w:line="240" w:lineRule="auto"/>
        <w:ind w:left="720"/>
        <w:rPr>
          <w:rFonts w:eastAsia="Times New Roman"/>
          <w:color w:val="FF0000"/>
        </w:rPr>
      </w:pPr>
    </w:p>
    <w:p w:rsidR="00D05999" w:rsidRPr="00C718D8" w:rsidRDefault="00D05999" w:rsidP="002C722E">
      <w:pPr>
        <w:numPr>
          <w:ilvl w:val="0"/>
          <w:numId w:val="8"/>
        </w:numPr>
        <w:spacing w:after="0" w:line="240" w:lineRule="auto"/>
        <w:ind w:left="1440" w:right="0"/>
        <w:contextualSpacing/>
        <w:rPr>
          <w:rFonts w:eastAsia="Times New Roman"/>
          <w:color w:val="FF0000"/>
        </w:rPr>
      </w:pPr>
      <w:r w:rsidRPr="00C718D8">
        <w:rPr>
          <w:rFonts w:eastAsia="Times New Roman"/>
          <w:color w:val="FF0000"/>
        </w:rPr>
        <w:t xml:space="preserve">The item of equipment to be replaced is a component of equipment that is routinely replaced as part of normal equipment maintenance, e.g., gaskets, </w:t>
      </w:r>
      <w:proofErr w:type="spellStart"/>
      <w:r w:rsidRPr="00C718D8">
        <w:rPr>
          <w:rFonts w:eastAsia="Times New Roman"/>
          <w:color w:val="FF0000"/>
        </w:rPr>
        <w:t>o-rings</w:t>
      </w:r>
      <w:proofErr w:type="spellEnd"/>
      <w:r w:rsidRPr="00C718D8">
        <w:rPr>
          <w:rFonts w:eastAsia="Times New Roman"/>
          <w:color w:val="FF0000"/>
        </w:rPr>
        <w:t>, coils; these may be replaced with identical components.</w:t>
      </w:r>
    </w:p>
    <w:p w:rsidR="00D05999" w:rsidRPr="00C718D8" w:rsidRDefault="00D05999" w:rsidP="002C722E">
      <w:pPr>
        <w:numPr>
          <w:ilvl w:val="0"/>
          <w:numId w:val="8"/>
        </w:numPr>
        <w:spacing w:after="0" w:line="240" w:lineRule="auto"/>
        <w:ind w:left="1440" w:right="0"/>
        <w:contextualSpacing/>
        <w:rPr>
          <w:rFonts w:eastAsia="Times New Roman"/>
          <w:color w:val="FF0000"/>
        </w:rPr>
      </w:pPr>
      <w:r w:rsidRPr="00C718D8">
        <w:rPr>
          <w:rFonts w:eastAsia="Times New Roman"/>
          <w:color w:val="FF0000"/>
        </w:rPr>
        <w:t>The item to be replaced is a component that is part of an item of equipment qualified as an assembly; these may be replaced with identical components.</w:t>
      </w:r>
    </w:p>
    <w:p w:rsidR="00D05999" w:rsidRPr="00C718D8" w:rsidRDefault="00D05999" w:rsidP="002C722E">
      <w:pPr>
        <w:numPr>
          <w:ilvl w:val="0"/>
          <w:numId w:val="8"/>
        </w:numPr>
        <w:spacing w:after="0" w:line="240" w:lineRule="auto"/>
        <w:ind w:left="1440" w:right="0"/>
        <w:contextualSpacing/>
        <w:rPr>
          <w:rFonts w:eastAsia="Times New Roman"/>
          <w:color w:val="FF0000"/>
        </w:rPr>
      </w:pPr>
      <w:r w:rsidRPr="00C718D8">
        <w:rPr>
          <w:rFonts w:eastAsia="Times New Roman"/>
          <w:color w:val="FF0000"/>
        </w:rPr>
        <w:t>Identical equipment to be used as a replacement was on hand as a part of the utility's stock prior to February 22, 1983.</w:t>
      </w:r>
    </w:p>
    <w:p w:rsidR="00D05999" w:rsidRPr="00C718D8" w:rsidRDefault="00D05999" w:rsidP="002C722E">
      <w:pPr>
        <w:numPr>
          <w:ilvl w:val="0"/>
          <w:numId w:val="8"/>
        </w:numPr>
        <w:spacing w:after="0" w:line="240" w:lineRule="auto"/>
        <w:ind w:left="1440" w:right="0"/>
        <w:contextualSpacing/>
        <w:rPr>
          <w:rFonts w:eastAsia="Times New Roman"/>
          <w:color w:val="FF0000"/>
        </w:rPr>
      </w:pPr>
      <w:r w:rsidRPr="00C718D8">
        <w:rPr>
          <w:rFonts w:eastAsia="Times New Roman"/>
          <w:color w:val="FF0000"/>
        </w:rPr>
        <w:t>Replacement equipment qualified in accordance with the provisions of § 50.49 does not exist.</w:t>
      </w:r>
    </w:p>
    <w:p w:rsidR="00D05999" w:rsidRPr="00C718D8" w:rsidRDefault="00D05999" w:rsidP="002C722E">
      <w:pPr>
        <w:numPr>
          <w:ilvl w:val="0"/>
          <w:numId w:val="8"/>
        </w:numPr>
        <w:spacing w:after="0" w:line="240" w:lineRule="auto"/>
        <w:ind w:left="1440" w:right="0"/>
        <w:contextualSpacing/>
        <w:rPr>
          <w:rFonts w:eastAsia="Times New Roman"/>
          <w:color w:val="FF0000"/>
        </w:rPr>
      </w:pPr>
      <w:r w:rsidRPr="00C718D8">
        <w:rPr>
          <w:rFonts w:eastAsia="Times New Roman"/>
          <w:color w:val="FF0000"/>
        </w:rPr>
        <w:t>Replacement equipment qualified in accordance with the provisions of § 50.49 is not available to meet installation and operation schedules. However, in such case, the replacement equipment may be used only until upgraded equipment can be obtained and an outage of sufficient duration is available for replacement.</w:t>
      </w:r>
    </w:p>
    <w:p w:rsidR="00D05999" w:rsidRPr="00C718D8" w:rsidRDefault="00D05999" w:rsidP="002C722E">
      <w:pPr>
        <w:numPr>
          <w:ilvl w:val="0"/>
          <w:numId w:val="8"/>
        </w:numPr>
        <w:spacing w:after="0" w:line="240" w:lineRule="auto"/>
        <w:ind w:left="1440" w:right="0"/>
        <w:contextualSpacing/>
        <w:rPr>
          <w:rFonts w:eastAsia="Times New Roman"/>
          <w:color w:val="FF0000"/>
        </w:rPr>
      </w:pPr>
      <w:r w:rsidRPr="00C718D8">
        <w:rPr>
          <w:rFonts w:eastAsia="Times New Roman"/>
          <w:color w:val="FF0000"/>
        </w:rPr>
        <w:t>Replacement equipment qualified in accordance with § 50.49 would require significant plant modifications to accommodate its use.</w:t>
      </w:r>
    </w:p>
    <w:p w:rsidR="00D05999" w:rsidRPr="00C718D8" w:rsidRDefault="00D05999" w:rsidP="002C722E">
      <w:pPr>
        <w:numPr>
          <w:ilvl w:val="0"/>
          <w:numId w:val="8"/>
        </w:numPr>
        <w:spacing w:after="0" w:line="240" w:lineRule="auto"/>
        <w:ind w:left="1440" w:right="0"/>
        <w:contextualSpacing/>
        <w:rPr>
          <w:rFonts w:eastAsia="Times New Roman"/>
          <w:color w:val="FF0000"/>
        </w:rPr>
      </w:pPr>
      <w:r w:rsidRPr="00C718D8">
        <w:rPr>
          <w:rFonts w:eastAsia="Times New Roman"/>
          <w:color w:val="FF0000"/>
        </w:rPr>
        <w:t>The use of replacement equipment qualified in accordance with § 50.49 has a significant probability of creating human factor problems that would negatively affect plant safety and performance, for example:</w:t>
      </w:r>
    </w:p>
    <w:p w:rsidR="00D05999" w:rsidRPr="00C718D8" w:rsidRDefault="00D05999" w:rsidP="002C722E">
      <w:pPr>
        <w:spacing w:after="0" w:line="240" w:lineRule="auto"/>
        <w:ind w:left="1440"/>
        <w:contextualSpacing/>
        <w:rPr>
          <w:rFonts w:eastAsia="Times New Roman"/>
          <w:color w:val="FF0000"/>
        </w:rPr>
      </w:pPr>
    </w:p>
    <w:p w:rsidR="00D05999" w:rsidRPr="00C718D8" w:rsidRDefault="00D05999" w:rsidP="002C722E">
      <w:pPr>
        <w:spacing w:after="0" w:line="240" w:lineRule="auto"/>
        <w:ind w:left="1440"/>
        <w:contextualSpacing/>
        <w:rPr>
          <w:rFonts w:eastAsia="Times New Roman"/>
          <w:color w:val="FF0000"/>
        </w:rPr>
      </w:pPr>
      <w:r w:rsidRPr="00C718D8">
        <w:rPr>
          <w:rFonts w:eastAsia="Times New Roman"/>
          <w:color w:val="FF0000"/>
        </w:rPr>
        <w:t>(1) Knowledge, skills, and ability of existing plant staff would require significant upgrading to operate or maintain the specific replacement equipment;</w:t>
      </w:r>
    </w:p>
    <w:p w:rsidR="00D05999" w:rsidRPr="00C718D8" w:rsidRDefault="00D05999" w:rsidP="002C722E">
      <w:pPr>
        <w:spacing w:after="0" w:line="240" w:lineRule="auto"/>
        <w:ind w:left="1440"/>
        <w:contextualSpacing/>
        <w:rPr>
          <w:rFonts w:eastAsia="Times New Roman"/>
          <w:color w:val="FF0000"/>
        </w:rPr>
      </w:pPr>
      <w:r w:rsidRPr="00C718D8">
        <w:rPr>
          <w:rFonts w:eastAsia="Times New Roman"/>
          <w:color w:val="FF0000"/>
        </w:rPr>
        <w:t>(2) The use of the replacement equipment would create a one-of-a-kind application; or</w:t>
      </w:r>
    </w:p>
    <w:p w:rsidR="00C718D8" w:rsidRPr="00C718D8" w:rsidRDefault="00D05999" w:rsidP="002C722E">
      <w:pPr>
        <w:spacing w:after="0" w:line="240" w:lineRule="auto"/>
        <w:ind w:left="1440"/>
        <w:contextualSpacing/>
        <w:rPr>
          <w:rFonts w:eastAsia="Times New Roman"/>
          <w:color w:val="FF0000"/>
        </w:rPr>
        <w:sectPr w:rsidR="00C718D8" w:rsidRPr="00C718D8" w:rsidSect="007C705A">
          <w:footerReference w:type="default" r:id="rId139"/>
          <w:pgSz w:w="12240" w:h="15840" w:code="1"/>
          <w:pgMar w:top="1445" w:right="1469" w:bottom="1442" w:left="1440" w:header="720" w:footer="720" w:gutter="0"/>
          <w:cols w:space="720"/>
          <w:docGrid w:linePitch="299"/>
        </w:sectPr>
      </w:pPr>
      <w:r w:rsidRPr="00C718D8">
        <w:rPr>
          <w:rFonts w:eastAsia="Times New Roman"/>
          <w:color w:val="FF0000"/>
        </w:rPr>
        <w:t>(3) Maintenance, surveillance, or calibration activities would be unnecessarily complex.</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 xml:space="preserve">Therefore, licensees that were originally licensed to meet the DOR Guidelines or NUREG-0588 CAT II criteria for EQ are only required to ‘upgrade’ the qualification of EQ components to the CAT I criteria of NUREG-0588, Rev. 1, if they cannot satisfy the sound reasons to the contrary provision in 10 CFR 50.49(l) when replacing EQ components. </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u w:val="single"/>
        </w:rPr>
      </w:pPr>
      <w:r w:rsidRPr="00C718D8">
        <w:rPr>
          <w:rFonts w:eastAsia="Times New Roman"/>
          <w:color w:val="FF0000"/>
          <w:u w:val="single"/>
        </w:rPr>
        <w:t>EQ Files</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 xml:space="preserve">EQ files are required by 10 CFR 50.49(d) and (j).  10 CFR 50.49(d) and (j), respectively, require, in part: </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ind w:left="720"/>
        <w:rPr>
          <w:rFonts w:eastAsia="Times New Roman"/>
          <w:color w:val="FF0000"/>
        </w:rPr>
      </w:pPr>
      <w:r w:rsidRPr="00C718D8">
        <w:rPr>
          <w:rFonts w:eastAsia="Times New Roman"/>
          <w:color w:val="FF0000"/>
        </w:rPr>
        <w:t>(d) The applicant or licensee shall prepare a list of electric equipment important to safety covered by this section.  In addition, the applicant or licensee shall include the information in paragraphs (d</w:t>
      </w:r>
      <w:proofErr w:type="gramStart"/>
      <w:r w:rsidRPr="00C718D8">
        <w:rPr>
          <w:rFonts w:eastAsia="Times New Roman"/>
          <w:color w:val="FF0000"/>
        </w:rPr>
        <w:t>)(</w:t>
      </w:r>
      <w:proofErr w:type="gramEnd"/>
      <w:r w:rsidRPr="00C718D8">
        <w:rPr>
          <w:rFonts w:eastAsia="Times New Roman"/>
          <w:color w:val="FF0000"/>
        </w:rPr>
        <w:t>1), (2), and (3) of this section for this electric equipment important to safety in a qualification file.  The applicant or licensee shall keep the list and information in the file current and retain the file in auditable form for the entire period during which the covered item is installed in the nuclear power plant or is stored for future use to permit verification that each item of electric equipment is important to safely meet the requirements of paragraph (j) of this section.</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ind w:left="720"/>
        <w:rPr>
          <w:rFonts w:eastAsia="Times New Roman"/>
          <w:color w:val="FF0000"/>
        </w:rPr>
      </w:pPr>
      <w:r w:rsidRPr="00C718D8">
        <w:rPr>
          <w:rFonts w:eastAsia="Times New Roman"/>
          <w:color w:val="FF0000"/>
        </w:rPr>
        <w:t>(j) A record of the qualification, including documentation in paragraph (d) of this section, must be maintained in an auditable form for the entire period during which the covered item is installed in the nuclear power plant or is stored for future use to permit verification that each item of electric equipment important to safety covered by this section:</w:t>
      </w:r>
    </w:p>
    <w:p w:rsidR="00D05999" w:rsidRPr="00C718D8" w:rsidRDefault="00D05999" w:rsidP="002C722E">
      <w:pPr>
        <w:spacing w:after="0" w:line="240" w:lineRule="auto"/>
        <w:rPr>
          <w:rFonts w:eastAsia="Times New Roman"/>
          <w:color w:val="FF0000"/>
        </w:rPr>
      </w:pPr>
    </w:p>
    <w:p w:rsidR="00D05999" w:rsidRPr="00C718D8" w:rsidRDefault="00D05999" w:rsidP="002C722E">
      <w:pPr>
        <w:numPr>
          <w:ilvl w:val="0"/>
          <w:numId w:val="9"/>
        </w:numPr>
        <w:spacing w:after="0" w:line="240" w:lineRule="auto"/>
        <w:ind w:right="0"/>
        <w:contextualSpacing/>
        <w:rPr>
          <w:rFonts w:eastAsia="Times New Roman"/>
          <w:color w:val="FF0000"/>
        </w:rPr>
      </w:pPr>
      <w:r w:rsidRPr="00C718D8">
        <w:rPr>
          <w:rFonts w:eastAsia="Times New Roman"/>
          <w:color w:val="FF0000"/>
        </w:rPr>
        <w:t>Is qualified for its application; and</w:t>
      </w:r>
    </w:p>
    <w:p w:rsidR="00D05999" w:rsidRPr="00C718D8" w:rsidRDefault="00D05999" w:rsidP="002C722E">
      <w:pPr>
        <w:spacing w:after="0" w:line="240" w:lineRule="auto"/>
        <w:ind w:left="1800"/>
        <w:contextualSpacing/>
        <w:rPr>
          <w:rFonts w:eastAsia="Times New Roman"/>
          <w:color w:val="FF0000"/>
        </w:rPr>
      </w:pPr>
    </w:p>
    <w:p w:rsidR="00D05999" w:rsidRPr="00C718D8" w:rsidRDefault="00D05999" w:rsidP="002C722E">
      <w:pPr>
        <w:spacing w:after="0" w:line="240" w:lineRule="auto"/>
        <w:ind w:left="1440"/>
        <w:rPr>
          <w:rFonts w:eastAsia="Times New Roman"/>
          <w:color w:val="FF0000"/>
        </w:rPr>
      </w:pPr>
      <w:r w:rsidRPr="00C718D8">
        <w:rPr>
          <w:rFonts w:eastAsia="Times New Roman"/>
          <w:color w:val="FF0000"/>
        </w:rPr>
        <w:t>(2) Meets its specified performance requirements when it is subjected to the conditions predicted to be present when it must perform its safety function up to the end of its qualified life.</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 xml:space="preserve">The applicable requirements for qualifying electrical equipment are dependent on the issuance date of a nuclear power facility’s Construction Permit, and other regulatory commitments. </w:t>
      </w:r>
    </w:p>
    <w:p w:rsidR="00D05999" w:rsidRPr="00C718D8" w:rsidRDefault="00D05999" w:rsidP="002C722E">
      <w:pPr>
        <w:spacing w:after="0" w:line="240" w:lineRule="auto"/>
        <w:rPr>
          <w:rFonts w:eastAsia="Times New Roman"/>
          <w:color w:val="FF0000"/>
        </w:rPr>
      </w:pPr>
    </w:p>
    <w:p w:rsidR="00D05999" w:rsidRPr="00C718D8" w:rsidRDefault="00D05999" w:rsidP="002C722E">
      <w:pPr>
        <w:spacing w:after="0" w:line="240" w:lineRule="auto"/>
        <w:rPr>
          <w:rFonts w:eastAsia="Times New Roman"/>
          <w:color w:val="FF0000"/>
        </w:rPr>
      </w:pPr>
      <w:r w:rsidRPr="00C718D8">
        <w:rPr>
          <w:rFonts w:eastAsia="Times New Roman"/>
          <w:color w:val="FF0000"/>
        </w:rPr>
        <w:t>EQ files are considered supporting documents relied upon for demonstrating compliance with 10 CFR 50.49.  The EQ files contain specific information such as equipment data, operating parameters, accident profile, procurement information, test parameters, a detailed explanation of test procedures, etc.</w:t>
      </w:r>
    </w:p>
    <w:p w:rsidR="00D05999" w:rsidRPr="00C718D8" w:rsidRDefault="00D05999" w:rsidP="002C722E">
      <w:pPr>
        <w:spacing w:after="0" w:line="240" w:lineRule="auto"/>
        <w:rPr>
          <w:rFonts w:eastAsia="Times New Roman"/>
          <w:color w:val="FF0000"/>
        </w:rPr>
      </w:pPr>
    </w:p>
    <w:p w:rsidR="00D05999" w:rsidRPr="0040422A" w:rsidRDefault="00D05999" w:rsidP="002C722E">
      <w:pPr>
        <w:spacing w:after="0" w:line="240" w:lineRule="auto"/>
        <w:rPr>
          <w:rFonts w:eastAsia="Times New Roman"/>
        </w:rPr>
      </w:pPr>
      <w:r w:rsidRPr="00C718D8">
        <w:rPr>
          <w:rFonts w:eastAsia="Times New Roman"/>
          <w:color w:val="FF0000"/>
        </w:rPr>
        <w:t>In the 80’s, the NRC contracted Franklin Research to review each licensees EQ program including the EQ files.  The resultant Technical Evaluation Reports (TERs) and Safety Evaluation Reports (SERs) may contain staff positions and state what the NRC has accepted as part of each licensee’s EQ program.  In line with this, 10 CFR 50.49(k) acknowledges the work that was performed by licensees prior to the issuance of the final EQ rule to satisfy the DOR Guidelines and NURGE-0588.</w:t>
      </w:r>
    </w:p>
    <w:p w:rsidR="00D05999" w:rsidRPr="0040422A" w:rsidRDefault="00D05999" w:rsidP="002C722E">
      <w:pPr>
        <w:spacing w:after="0" w:line="240" w:lineRule="auto"/>
        <w:rPr>
          <w:rFonts w:eastAsia="Times New Roman"/>
        </w:rPr>
      </w:pPr>
    </w:p>
    <w:p w:rsidR="00FF7DFC" w:rsidRDefault="00C718D8" w:rsidP="00C718D8">
      <w:pPr>
        <w:tabs>
          <w:tab w:val="left" w:pos="5700"/>
        </w:tabs>
        <w:spacing w:after="0" w:line="240" w:lineRule="auto"/>
        <w:ind w:left="0" w:right="0" w:firstLine="0"/>
        <w:jc w:val="center"/>
      </w:pPr>
      <w:r w:rsidRPr="00C718D8">
        <w:rPr>
          <w:color w:val="FF0000"/>
        </w:rPr>
        <w:t>END</w:t>
      </w:r>
    </w:p>
    <w:p w:rsidR="00C718D8" w:rsidRDefault="00C718D8" w:rsidP="002C722E">
      <w:pPr>
        <w:tabs>
          <w:tab w:val="left" w:pos="5700"/>
        </w:tabs>
        <w:spacing w:after="0" w:line="240" w:lineRule="auto"/>
        <w:ind w:left="0" w:right="0" w:firstLine="0"/>
      </w:pPr>
    </w:p>
    <w:p w:rsidR="00C718D8" w:rsidRDefault="00C718D8" w:rsidP="002C722E">
      <w:pPr>
        <w:tabs>
          <w:tab w:val="left" w:pos="5700"/>
        </w:tabs>
        <w:spacing w:after="0" w:line="240" w:lineRule="auto"/>
        <w:ind w:left="0" w:right="0" w:firstLine="0"/>
        <w:sectPr w:rsidR="00C718D8" w:rsidSect="007C705A">
          <w:footerReference w:type="default" r:id="rId140"/>
          <w:pgSz w:w="12240" w:h="15840" w:code="1"/>
          <w:pgMar w:top="1445" w:right="1469" w:bottom="1442" w:left="1440" w:header="720" w:footer="720" w:gutter="0"/>
          <w:cols w:space="720"/>
          <w:docGrid w:linePitch="299"/>
        </w:sectPr>
      </w:pPr>
    </w:p>
    <w:p w:rsidR="00FF6588" w:rsidRPr="00E108DB" w:rsidRDefault="00CC3709" w:rsidP="002C722E">
      <w:pPr>
        <w:tabs>
          <w:tab w:val="center" w:pos="4680"/>
        </w:tabs>
        <w:spacing w:after="0" w:line="240" w:lineRule="auto"/>
        <w:ind w:left="-15" w:right="0" w:firstLine="0"/>
      </w:pPr>
      <w:r>
        <w:lastRenderedPageBreak/>
        <w:tab/>
      </w:r>
      <w:r w:rsidRPr="00E108DB">
        <w:t xml:space="preserve">APPENDIX A </w:t>
      </w:r>
    </w:p>
    <w:p w:rsidR="00FF6588" w:rsidRPr="00E108DB" w:rsidRDefault="00CC3709" w:rsidP="002C722E">
      <w:pPr>
        <w:spacing w:after="0" w:line="240" w:lineRule="auto"/>
        <w:ind w:left="0" w:right="0" w:firstLine="0"/>
      </w:pPr>
      <w:r w:rsidRPr="00E108DB">
        <w:t xml:space="preserve"> </w:t>
      </w:r>
    </w:p>
    <w:p w:rsidR="00FF6588" w:rsidRPr="00E108DB" w:rsidRDefault="00CC3709" w:rsidP="002C722E">
      <w:pPr>
        <w:pStyle w:val="Heading1"/>
        <w:spacing w:after="0" w:line="240" w:lineRule="auto"/>
        <w:ind w:left="188" w:right="153"/>
      </w:pPr>
      <w:r w:rsidRPr="00E108DB">
        <w:t xml:space="preserve">CHECKLIST FOR REVIEW OF LICENSEE EQ DOCUMENTATION FILES </w:t>
      </w:r>
    </w:p>
    <w:p w:rsidR="00FF6588" w:rsidRPr="00D05999" w:rsidRDefault="00CC3709" w:rsidP="002C722E">
      <w:pPr>
        <w:spacing w:after="0" w:line="240" w:lineRule="auto"/>
        <w:ind w:left="0" w:right="0" w:firstLine="0"/>
        <w:rPr>
          <w:color w:val="auto"/>
        </w:rPr>
      </w:pPr>
      <w:r w:rsidRPr="00E108DB">
        <w:t xml:space="preserve"> </w:t>
      </w:r>
    </w:p>
    <w:p w:rsidR="00FF6588" w:rsidRPr="00E108DB" w:rsidRDefault="00CC3709" w:rsidP="002C722E">
      <w:pPr>
        <w:spacing w:after="0" w:line="240" w:lineRule="auto"/>
        <w:ind w:left="-5" w:right="0"/>
      </w:pPr>
      <w:r w:rsidRPr="00D05999">
        <w:rPr>
          <w:color w:val="auto"/>
        </w:rPr>
        <w:t xml:space="preserve">The checklist provided in Appendix B is for use in performing evaluations of the adequacy of a qualification documentation package for </w:t>
      </w:r>
      <w:r w:rsidRPr="00E108DB">
        <w:t xml:space="preserve">a piece of equipment qualified to the requirements of 10 CFR 50.49(j). </w:t>
      </w:r>
    </w:p>
    <w:p w:rsidR="00FF6588" w:rsidRPr="00E108DB" w:rsidRDefault="00CC3709" w:rsidP="002C722E">
      <w:pPr>
        <w:spacing w:after="0" w:line="240" w:lineRule="auto"/>
        <w:ind w:left="0" w:right="0" w:firstLine="0"/>
      </w:pPr>
      <w:r w:rsidRPr="00E108DB">
        <w:t xml:space="preserve"> </w:t>
      </w:r>
    </w:p>
    <w:p w:rsidR="00FF6588" w:rsidRPr="00E108DB" w:rsidRDefault="00CC3709" w:rsidP="002C722E">
      <w:pPr>
        <w:spacing w:after="0" w:line="240" w:lineRule="auto"/>
        <w:ind w:left="-5" w:right="0"/>
      </w:pPr>
      <w:r w:rsidRPr="00E108DB">
        <w:t xml:space="preserve">Such reviews by the inspector(s) will determine the adequacy of the EQ program for the device and will verify the adequacy of the licensee’s review and approval process for the equipment.  For other files, items not reviewed should be marked “N/A” in the “Comments Column.” </w:t>
      </w:r>
    </w:p>
    <w:p w:rsidR="00FF6588" w:rsidRPr="00E108DB" w:rsidRDefault="00CC3709" w:rsidP="002C722E">
      <w:pPr>
        <w:spacing w:after="0" w:line="240" w:lineRule="auto"/>
        <w:ind w:left="0" w:right="0" w:firstLine="0"/>
      </w:pPr>
      <w:r w:rsidRPr="00E108DB">
        <w:t xml:space="preserve"> </w:t>
      </w:r>
    </w:p>
    <w:p w:rsidR="00FF6588" w:rsidRPr="00E108DB" w:rsidRDefault="00CC3709" w:rsidP="002C722E">
      <w:pPr>
        <w:tabs>
          <w:tab w:val="center" w:pos="2421"/>
          <w:tab w:val="center" w:pos="3026"/>
          <w:tab w:val="center" w:pos="3630"/>
          <w:tab w:val="center" w:pos="6050"/>
          <w:tab w:val="center" w:pos="6051"/>
          <w:tab w:val="center" w:pos="6656"/>
          <w:tab w:val="center" w:pos="7261"/>
          <w:tab w:val="center" w:pos="7866"/>
        </w:tabs>
        <w:spacing w:after="0" w:line="240" w:lineRule="auto"/>
        <w:ind w:left="-15" w:right="0" w:firstLine="0"/>
      </w:pPr>
      <w:r w:rsidRPr="00E108DB">
        <w:t xml:space="preserve">Plant/Docket No.: </w:t>
      </w:r>
      <w:r w:rsidRPr="00E108DB">
        <w:rPr>
          <w:u w:val="single" w:color="000000"/>
        </w:rPr>
        <w:t xml:space="preserve"> </w:t>
      </w:r>
      <w:r w:rsidRPr="00E108DB">
        <w:rPr>
          <w:u w:val="single" w:color="000000"/>
        </w:rPr>
        <w:tab/>
        <w:t xml:space="preserve"> </w:t>
      </w:r>
      <w:r w:rsidRPr="00E108DB">
        <w:rPr>
          <w:u w:val="single" w:color="000000"/>
        </w:rPr>
        <w:tab/>
        <w:t xml:space="preserve"> </w:t>
      </w:r>
      <w:r w:rsidRPr="00E108DB">
        <w:rPr>
          <w:u w:val="single" w:color="000000"/>
        </w:rPr>
        <w:tab/>
        <w:t xml:space="preserve"> </w:t>
      </w:r>
      <w:r w:rsidRPr="00E108DB">
        <w:rPr>
          <w:u w:val="single" w:color="000000"/>
        </w:rPr>
        <w:tab/>
      </w:r>
      <w:r w:rsidRPr="00E108DB">
        <w:t xml:space="preserve">Reviewer:  </w:t>
      </w:r>
      <w:r w:rsidRPr="00E108DB">
        <w:rPr>
          <w:rFonts w:eastAsia="Calibri"/>
          <w:noProof/>
        </w:rPr>
        <mc:AlternateContent>
          <mc:Choice Requires="wpg">
            <w:drawing>
              <wp:inline distT="0" distB="0" distL="0" distR="0">
                <wp:extent cx="1645158" cy="9906"/>
                <wp:effectExtent l="0" t="0" r="0" b="0"/>
                <wp:docPr id="27834" name="Group 27834"/>
                <wp:cNvGraphicFramePr/>
                <a:graphic xmlns:a="http://schemas.openxmlformats.org/drawingml/2006/main">
                  <a:graphicData uri="http://schemas.microsoft.com/office/word/2010/wordprocessingGroup">
                    <wpg:wgp>
                      <wpg:cNvGrpSpPr/>
                      <wpg:grpSpPr>
                        <a:xfrm>
                          <a:off x="0" y="0"/>
                          <a:ext cx="1645158" cy="9906"/>
                          <a:chOff x="0" y="0"/>
                          <a:chExt cx="1645158" cy="9906"/>
                        </a:xfrm>
                      </wpg:grpSpPr>
                      <wps:wsp>
                        <wps:cNvPr id="38597" name="Shape 38597"/>
                        <wps:cNvSpPr/>
                        <wps:spPr>
                          <a:xfrm>
                            <a:off x="0" y="0"/>
                            <a:ext cx="1645158" cy="9906"/>
                          </a:xfrm>
                          <a:custGeom>
                            <a:avLst/>
                            <a:gdLst/>
                            <a:ahLst/>
                            <a:cxnLst/>
                            <a:rect l="0" t="0" r="0" b="0"/>
                            <a:pathLst>
                              <a:path w="1645158" h="9906">
                                <a:moveTo>
                                  <a:pt x="0" y="0"/>
                                </a:moveTo>
                                <a:lnTo>
                                  <a:pt x="1645158" y="0"/>
                                </a:lnTo>
                                <a:lnTo>
                                  <a:pt x="1645158"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7CFABCF" id="Group 27834" o:spid="_x0000_s1026" style="width:129.55pt;height:.8pt;mso-position-horizontal-relative:char;mso-position-vertical-relative:line" coordsize="1645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">
                <v:shape id="Shape 38597" o:spid="_x0000_s1027" style="position:absolute;width:16451;height:99;visibility:visible;mso-wrap-style:square;v-text-anchor:top" coordsize="1645158,9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8usUA&#10;AADeAAAADwAAAGRycy9kb3ducmV2LnhtbESP0WoCMRRE3wv+Q7iCbzWppVVXo4jsQqF90fYDLpvr&#10;7tLNzZKkGv16Uyj0cZiZM8x6m2wvzuRD51jD01SBIK6d6bjR8PVZPS5AhIhssHdMGq4UYLsZPayx&#10;MO7CBzofYyMyhEOBGtoYh0LKULdkMUzdQJy9k/MWY5a+kcbjJcNtL2dKvUqLHeeFFgfat1R/H3+s&#10;hiol9XGQlXf1aSjDe1DlbV9qPRmn3QpEpBT/w3/tN6PhefGynMPvnXwF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fy6xQAAAN4AAAAPAAAAAAAAAAAAAAAAAJgCAABkcnMv&#10;ZG93bnJldi54bWxQSwUGAAAAAAQABAD1AAAAigMAAAAA&#10;" path="m,l1645158,r,9906l,9906,,e" fillcolor="black" stroked="f" strokeweight="0">
                  <v:stroke miterlimit="83231f" joinstyle="miter"/>
                  <v:path arrowok="t" textboxrect="0,0,1645158,9906"/>
                </v:shape>
                <w10:anchorlock/>
              </v:group>
            </w:pict>
          </mc:Fallback>
        </mc:AlternateContent>
      </w:r>
      <w:r w:rsidRPr="00E108DB">
        <w:t xml:space="preserve"> </w:t>
      </w:r>
      <w:r w:rsidRPr="00E108DB">
        <w:tab/>
        <w:t xml:space="preserve"> </w:t>
      </w:r>
      <w:r w:rsidRPr="00E108DB">
        <w:tab/>
        <w:t xml:space="preserve"> </w:t>
      </w:r>
      <w:r w:rsidRPr="00E108DB">
        <w:tab/>
        <w:t xml:space="preserve"> </w:t>
      </w:r>
      <w:r w:rsidRPr="00E108DB">
        <w:tab/>
        <w:t xml:space="preserve"> </w:t>
      </w:r>
    </w:p>
    <w:p w:rsidR="00FF6588" w:rsidRPr="00E108DB" w:rsidRDefault="00CC3709" w:rsidP="002C722E">
      <w:pPr>
        <w:tabs>
          <w:tab w:val="center" w:pos="1816"/>
          <w:tab w:val="center" w:pos="2421"/>
          <w:tab w:val="center" w:pos="3026"/>
          <w:tab w:val="center" w:pos="3630"/>
          <w:tab w:val="center" w:pos="4235"/>
          <w:tab w:val="center" w:pos="4840"/>
          <w:tab w:val="center" w:pos="5446"/>
          <w:tab w:val="center" w:pos="6051"/>
          <w:tab w:val="center" w:pos="6656"/>
          <w:tab w:val="center" w:pos="7261"/>
          <w:tab w:val="center" w:pos="7866"/>
        </w:tabs>
        <w:spacing w:after="0" w:line="240" w:lineRule="auto"/>
        <w:ind w:left="-15" w:right="0" w:firstLine="0"/>
      </w:pPr>
      <w:r w:rsidRPr="00E108DB">
        <w:t xml:space="preserve">Component(s):  </w:t>
      </w:r>
      <w:r w:rsidRPr="00E108DB">
        <w:tab/>
      </w:r>
      <w:r w:rsidRPr="00E108DB">
        <w:rPr>
          <w:u w:val="single" w:color="000000"/>
        </w:rPr>
        <w:t xml:space="preserve"> </w:t>
      </w:r>
      <w:r w:rsidRPr="00E108DB">
        <w:rPr>
          <w:u w:val="single" w:color="000000"/>
        </w:rPr>
        <w:tab/>
        <w:t xml:space="preserve"> </w:t>
      </w:r>
      <w:r w:rsidRPr="00E108DB">
        <w:rPr>
          <w:u w:val="single" w:color="000000"/>
        </w:rPr>
        <w:tab/>
        <w:t xml:space="preserve"> </w:t>
      </w:r>
      <w:r w:rsidRPr="00E108DB">
        <w:rPr>
          <w:u w:val="single" w:color="000000"/>
        </w:rPr>
        <w:tab/>
        <w:t xml:space="preserve"> </w:t>
      </w:r>
      <w:r w:rsidRPr="00E108DB">
        <w:rPr>
          <w:u w:val="single" w:color="000000"/>
        </w:rPr>
        <w:tab/>
        <w:t xml:space="preserve"> </w:t>
      </w:r>
      <w:r w:rsidRPr="00E108DB">
        <w:rPr>
          <w:u w:val="single" w:color="000000"/>
        </w:rPr>
        <w:tab/>
        <w:t xml:space="preserve"> </w:t>
      </w:r>
      <w:r w:rsidRPr="00E108DB">
        <w:rPr>
          <w:u w:val="single" w:color="000000"/>
        </w:rPr>
        <w:tab/>
        <w:t xml:space="preserve"> </w:t>
      </w:r>
      <w:r w:rsidRPr="00E108DB">
        <w:rPr>
          <w:u w:val="single" w:color="000000"/>
        </w:rPr>
        <w:tab/>
        <w:t xml:space="preserve"> </w:t>
      </w:r>
      <w:r w:rsidRPr="00E108DB">
        <w:rPr>
          <w:u w:val="single" w:color="000000"/>
        </w:rPr>
        <w:tab/>
        <w:t xml:space="preserve"> </w:t>
      </w:r>
      <w:r w:rsidRPr="00E108DB">
        <w:rPr>
          <w:u w:val="single" w:color="000000"/>
        </w:rPr>
        <w:tab/>
        <w:t xml:space="preserve"> </w:t>
      </w:r>
      <w:r w:rsidRPr="00E108DB">
        <w:rPr>
          <w:u w:val="single" w:color="000000"/>
        </w:rPr>
        <w:tab/>
      </w:r>
      <w:r w:rsidRPr="00E108DB">
        <w:t xml:space="preserve"> </w:t>
      </w:r>
    </w:p>
    <w:p w:rsidR="00FF6588" w:rsidRPr="00E108DB" w:rsidRDefault="00CC3709" w:rsidP="002C722E">
      <w:pPr>
        <w:tabs>
          <w:tab w:val="center" w:pos="3630"/>
          <w:tab w:val="center" w:pos="4235"/>
          <w:tab w:val="center" w:pos="4840"/>
          <w:tab w:val="center" w:pos="5446"/>
          <w:tab w:val="center" w:pos="6051"/>
          <w:tab w:val="center" w:pos="7023"/>
          <w:tab w:val="center" w:pos="7866"/>
          <w:tab w:val="center" w:pos="8470"/>
        </w:tabs>
        <w:spacing w:after="0" w:line="240" w:lineRule="auto"/>
        <w:ind w:left="-15" w:right="0" w:firstLine="0"/>
      </w:pPr>
      <w:r w:rsidRPr="00E108DB">
        <w:t xml:space="preserve">Equipment Documentation File: </w:t>
      </w:r>
      <w:r w:rsidRPr="00E108DB">
        <w:tab/>
      </w:r>
      <w:r w:rsidRPr="00E108DB">
        <w:rPr>
          <w:u w:val="single" w:color="000000"/>
        </w:rPr>
        <w:t xml:space="preserve"> </w:t>
      </w:r>
      <w:r w:rsidRPr="00E108DB">
        <w:rPr>
          <w:u w:val="single" w:color="000000"/>
        </w:rPr>
        <w:tab/>
        <w:t xml:space="preserve"> </w:t>
      </w:r>
      <w:r w:rsidRPr="00E108DB">
        <w:rPr>
          <w:u w:val="single" w:color="000000"/>
        </w:rPr>
        <w:tab/>
        <w:t xml:space="preserve"> </w:t>
      </w:r>
      <w:r w:rsidRPr="00E108DB">
        <w:rPr>
          <w:u w:val="single" w:color="000000"/>
        </w:rPr>
        <w:tab/>
        <w:t xml:space="preserve"> </w:t>
      </w:r>
      <w:r w:rsidRPr="00E108DB">
        <w:rPr>
          <w:u w:val="single" w:color="000000"/>
        </w:rPr>
        <w:tab/>
        <w:t xml:space="preserve"> </w:t>
      </w:r>
      <w:r w:rsidRPr="00E108DB">
        <w:rPr>
          <w:u w:val="single" w:color="000000"/>
        </w:rPr>
        <w:tab/>
        <w:t xml:space="preserve">______ </w:t>
      </w:r>
      <w:r w:rsidRPr="00E108DB">
        <w:rPr>
          <w:u w:val="single" w:color="000000"/>
        </w:rPr>
        <w:tab/>
        <w:t xml:space="preserve"> </w:t>
      </w:r>
      <w:r w:rsidRPr="00E108DB">
        <w:rPr>
          <w:u w:val="single" w:color="000000"/>
        </w:rPr>
        <w:tab/>
      </w:r>
      <w:r w:rsidRPr="00E108DB">
        <w:t xml:space="preserve"> </w:t>
      </w:r>
    </w:p>
    <w:p w:rsidR="00FF6588" w:rsidRPr="00E108DB" w:rsidRDefault="00CC3709" w:rsidP="002C722E">
      <w:pPr>
        <w:spacing w:after="0" w:line="240" w:lineRule="auto"/>
        <w:ind w:left="0" w:right="0" w:firstLine="0"/>
      </w:pPr>
      <w:r w:rsidRPr="00E108DB">
        <w:t xml:space="preserve"> </w:t>
      </w:r>
    </w:p>
    <w:p w:rsidR="00FF6588" w:rsidRPr="00E108DB" w:rsidRDefault="00CC3709" w:rsidP="002C722E">
      <w:pPr>
        <w:spacing w:after="0" w:line="240" w:lineRule="auto"/>
        <w:ind w:left="-5" w:right="0"/>
      </w:pPr>
      <w:r w:rsidRPr="00E108DB">
        <w:t xml:space="preserve">A general list of attributes to consider in reviewing EQ documentation include: </w:t>
      </w:r>
    </w:p>
    <w:p w:rsidR="00FF6588" w:rsidRPr="00E108DB" w:rsidRDefault="00CC3709" w:rsidP="002C722E">
      <w:pPr>
        <w:numPr>
          <w:ilvl w:val="0"/>
          <w:numId w:val="5"/>
        </w:numPr>
        <w:spacing w:after="0" w:line="240" w:lineRule="auto"/>
        <w:ind w:right="0" w:hanging="360"/>
      </w:pPr>
      <w:r w:rsidRPr="00E108DB">
        <w:t xml:space="preserve">Definitive documentation provided by the licensee that the equipment is qualified for its application (summary assessment) </w:t>
      </w:r>
    </w:p>
    <w:p w:rsidR="00FF6588" w:rsidRPr="00E108DB" w:rsidRDefault="00CC3709" w:rsidP="002C722E">
      <w:pPr>
        <w:numPr>
          <w:ilvl w:val="0"/>
          <w:numId w:val="5"/>
        </w:numPr>
        <w:spacing w:after="0" w:line="240" w:lineRule="auto"/>
        <w:ind w:right="0" w:hanging="360"/>
      </w:pPr>
      <w:r w:rsidRPr="00E108DB">
        <w:t xml:space="preserve">Technical description and function of the equipment </w:t>
      </w:r>
    </w:p>
    <w:p w:rsidR="00FF6588" w:rsidRPr="00E108DB" w:rsidRDefault="00CC3709" w:rsidP="002C722E">
      <w:pPr>
        <w:numPr>
          <w:ilvl w:val="0"/>
          <w:numId w:val="5"/>
        </w:numPr>
        <w:spacing w:after="0" w:line="240" w:lineRule="auto"/>
        <w:ind w:right="0" w:hanging="360"/>
      </w:pPr>
      <w:r w:rsidRPr="00E108DB">
        <w:t xml:space="preserve">If qualification sample is not identical to the installed devices, a documented engineering analysis has been provided </w:t>
      </w:r>
    </w:p>
    <w:p w:rsidR="00FF6588" w:rsidRPr="00E108DB" w:rsidRDefault="00CC3709" w:rsidP="002C722E">
      <w:pPr>
        <w:numPr>
          <w:ilvl w:val="0"/>
          <w:numId w:val="5"/>
        </w:numPr>
        <w:spacing w:after="0" w:line="240" w:lineRule="auto"/>
        <w:ind w:right="0" w:hanging="360"/>
      </w:pPr>
      <w:r w:rsidRPr="00E108DB">
        <w:t xml:space="preserve">Required mounting methods and orientations </w:t>
      </w:r>
    </w:p>
    <w:p w:rsidR="00FF6588" w:rsidRPr="00E108DB" w:rsidRDefault="00CC3709" w:rsidP="002C722E">
      <w:pPr>
        <w:numPr>
          <w:ilvl w:val="0"/>
          <w:numId w:val="5"/>
        </w:numPr>
        <w:spacing w:after="0" w:line="240" w:lineRule="auto"/>
        <w:ind w:right="0" w:hanging="360"/>
      </w:pPr>
      <w:r w:rsidRPr="00E108DB">
        <w:t xml:space="preserve">Delineated Interfaces – conduit, housing, seal(s), etc. </w:t>
      </w:r>
    </w:p>
    <w:p w:rsidR="00FF6588" w:rsidRPr="00E108DB" w:rsidRDefault="00CC3709" w:rsidP="002C722E">
      <w:pPr>
        <w:numPr>
          <w:ilvl w:val="0"/>
          <w:numId w:val="5"/>
        </w:numPr>
        <w:spacing w:after="0" w:line="240" w:lineRule="auto"/>
        <w:ind w:right="0" w:hanging="360"/>
      </w:pPr>
      <w:r w:rsidRPr="00E108DB">
        <w:t xml:space="preserve">A documented qualified life has been established based on accelerated aging – thermal, radiation, vibration, seismic, cyclic, as appropriate </w:t>
      </w:r>
    </w:p>
    <w:p w:rsidR="00FF6588" w:rsidRPr="00E108DB" w:rsidRDefault="00CC3709" w:rsidP="002C722E">
      <w:pPr>
        <w:numPr>
          <w:ilvl w:val="0"/>
          <w:numId w:val="5"/>
        </w:numPr>
        <w:spacing w:after="0" w:line="240" w:lineRule="auto"/>
        <w:ind w:right="0" w:hanging="360"/>
      </w:pPr>
      <w:r w:rsidRPr="00E108DB">
        <w:t xml:space="preserve">All type tests performed on the same test specimen for CAT-1 </w:t>
      </w:r>
    </w:p>
    <w:p w:rsidR="00FF6588" w:rsidRPr="00E108DB" w:rsidRDefault="00CC3709" w:rsidP="002C722E">
      <w:pPr>
        <w:numPr>
          <w:ilvl w:val="0"/>
          <w:numId w:val="5"/>
        </w:numPr>
        <w:spacing w:after="0" w:line="240" w:lineRule="auto"/>
        <w:ind w:right="0" w:hanging="360"/>
      </w:pPr>
      <w:r w:rsidRPr="00E108DB">
        <w:t xml:space="preserve">Performance/acceptance criteria (operating time, transmitter accuracy, etc., as applicable to component) </w:t>
      </w:r>
    </w:p>
    <w:p w:rsidR="00FF6588" w:rsidRPr="00E108DB" w:rsidRDefault="00CC3709" w:rsidP="002C722E">
      <w:pPr>
        <w:numPr>
          <w:ilvl w:val="0"/>
          <w:numId w:val="5"/>
        </w:numPr>
        <w:spacing w:after="0" w:line="240" w:lineRule="auto"/>
        <w:ind w:right="0" w:hanging="360"/>
      </w:pPr>
      <w:r w:rsidRPr="00E108DB">
        <w:t xml:space="preserve">Documented test sequence conforms to IEEE 323-1974, or justification for deviation has been provided </w:t>
      </w:r>
    </w:p>
    <w:p w:rsidR="00D05999" w:rsidRDefault="00CC3709" w:rsidP="002C722E">
      <w:pPr>
        <w:numPr>
          <w:ilvl w:val="0"/>
          <w:numId w:val="5"/>
        </w:numPr>
        <w:spacing w:after="0" w:line="240" w:lineRule="auto"/>
        <w:ind w:right="0" w:hanging="360"/>
      </w:pPr>
      <w:r w:rsidRPr="00E108DB">
        <w:t xml:space="preserve">Radiation levels (total dose) and exposure times, cover accident, and normal service </w:t>
      </w:r>
    </w:p>
    <w:p w:rsidR="00FF6588" w:rsidRPr="00E108DB" w:rsidRDefault="00CC3709" w:rsidP="002C722E">
      <w:pPr>
        <w:spacing w:after="0" w:line="240" w:lineRule="auto"/>
        <w:ind w:left="720" w:right="0" w:firstLine="0"/>
      </w:pPr>
      <w:r w:rsidRPr="00E108DB">
        <w:rPr>
          <w:rFonts w:eastAsia="Segoe UI Symbol"/>
        </w:rPr>
        <w:t></w:t>
      </w:r>
      <w:r w:rsidRPr="00E108DB">
        <w:t xml:space="preserve"> </w:t>
      </w:r>
      <w:r w:rsidRPr="00E108DB">
        <w:tab/>
        <w:t xml:space="preserve">Design Bases Event (DBE) exposure simulation meets plant requirements: </w:t>
      </w:r>
    </w:p>
    <w:p w:rsidR="00FF6588" w:rsidRPr="00E108DB" w:rsidRDefault="00CC3709" w:rsidP="002C722E">
      <w:pPr>
        <w:spacing w:after="0" w:line="240" w:lineRule="auto"/>
        <w:ind w:left="1090" w:right="4736"/>
      </w:pPr>
      <w:proofErr w:type="gramStart"/>
      <w:r w:rsidRPr="00E108DB">
        <w:rPr>
          <w:rFonts w:eastAsia="Courier New"/>
        </w:rPr>
        <w:t>o</w:t>
      </w:r>
      <w:proofErr w:type="gramEnd"/>
      <w:r w:rsidRPr="00E108DB">
        <w:t xml:space="preserve"> Steam Exposure/chemical spray </w:t>
      </w:r>
      <w:r w:rsidRPr="00E108DB">
        <w:rPr>
          <w:rFonts w:eastAsia="Courier New"/>
        </w:rPr>
        <w:t>o</w:t>
      </w:r>
      <w:r w:rsidRPr="00E108DB">
        <w:t xml:space="preserve"> Temperature </w:t>
      </w:r>
      <w:r w:rsidRPr="00E108DB">
        <w:rPr>
          <w:rFonts w:eastAsia="Courier New"/>
        </w:rPr>
        <w:t>o</w:t>
      </w:r>
      <w:r w:rsidRPr="00E108DB">
        <w:t xml:space="preserve"> Pressure Humidity </w:t>
      </w:r>
      <w:r w:rsidRPr="00E108DB">
        <w:rPr>
          <w:rFonts w:eastAsia="Courier New"/>
        </w:rPr>
        <w:t>o</w:t>
      </w:r>
      <w:r w:rsidRPr="00E108DB">
        <w:t xml:space="preserve"> Seismic </w:t>
      </w:r>
    </w:p>
    <w:p w:rsidR="00FF6588" w:rsidRPr="00E108DB" w:rsidRDefault="00CC3709" w:rsidP="002C722E">
      <w:pPr>
        <w:numPr>
          <w:ilvl w:val="0"/>
          <w:numId w:val="5"/>
        </w:numPr>
        <w:spacing w:after="0" w:line="240" w:lineRule="auto"/>
        <w:ind w:right="0" w:hanging="360"/>
      </w:pPr>
      <w:r w:rsidRPr="00E108DB">
        <w:t xml:space="preserve">Chemical or water spray testing performed, when required </w:t>
      </w:r>
    </w:p>
    <w:p w:rsidR="00FF6588" w:rsidRPr="00E108DB" w:rsidRDefault="00CC3709" w:rsidP="002C722E">
      <w:pPr>
        <w:numPr>
          <w:ilvl w:val="0"/>
          <w:numId w:val="5"/>
        </w:numPr>
        <w:spacing w:after="0" w:line="240" w:lineRule="auto"/>
        <w:ind w:right="0" w:hanging="360"/>
      </w:pPr>
      <w:r w:rsidRPr="00E108DB">
        <w:t xml:space="preserve">Suggested margins according to IEEE Std. 323 was retained </w:t>
      </w:r>
    </w:p>
    <w:p w:rsidR="00FF6588" w:rsidRPr="00E108DB" w:rsidRDefault="00CC3709" w:rsidP="002C722E">
      <w:pPr>
        <w:numPr>
          <w:ilvl w:val="0"/>
          <w:numId w:val="5"/>
        </w:numPr>
        <w:spacing w:after="0" w:line="240" w:lineRule="auto"/>
        <w:ind w:right="0" w:hanging="360"/>
      </w:pPr>
      <w:r w:rsidRPr="00E108DB">
        <w:t xml:space="preserve">Submergence test (If required) </w:t>
      </w:r>
    </w:p>
    <w:p w:rsidR="00FF6588" w:rsidRPr="00E108DB" w:rsidRDefault="00CC3709" w:rsidP="002C722E">
      <w:pPr>
        <w:numPr>
          <w:ilvl w:val="0"/>
          <w:numId w:val="5"/>
        </w:numPr>
        <w:spacing w:after="0" w:line="240" w:lineRule="auto"/>
        <w:ind w:right="0" w:hanging="360"/>
      </w:pPr>
      <w:r w:rsidRPr="00E108DB">
        <w:t xml:space="preserve">Test anomalies properly documented and resolved </w:t>
      </w:r>
    </w:p>
    <w:p w:rsidR="00FF6588" w:rsidRPr="00D05999" w:rsidRDefault="00CC3709" w:rsidP="002C722E">
      <w:pPr>
        <w:numPr>
          <w:ilvl w:val="0"/>
          <w:numId w:val="5"/>
        </w:numPr>
        <w:spacing w:after="0" w:line="240" w:lineRule="auto"/>
        <w:ind w:right="0" w:hanging="360"/>
        <w:rPr>
          <w:color w:val="auto"/>
        </w:rPr>
      </w:pPr>
      <w:r w:rsidRPr="00E108DB">
        <w:t>Applicable installation</w:t>
      </w:r>
      <w:r w:rsidRPr="00E108DB">
        <w:rPr>
          <w:color w:val="B5082E"/>
        </w:rPr>
        <w:t xml:space="preserve"> </w:t>
      </w:r>
      <w:r w:rsidRPr="00D05999">
        <w:rPr>
          <w:color w:val="auto"/>
        </w:rPr>
        <w:t xml:space="preserve">issues, etc., resolved </w:t>
      </w:r>
    </w:p>
    <w:p w:rsidR="00FF6588" w:rsidRPr="00E108DB" w:rsidRDefault="00CC3709" w:rsidP="002C722E">
      <w:pPr>
        <w:numPr>
          <w:ilvl w:val="0"/>
          <w:numId w:val="5"/>
        </w:numPr>
        <w:spacing w:after="0" w:line="240" w:lineRule="auto"/>
        <w:ind w:right="0" w:hanging="360"/>
      </w:pPr>
      <w:r w:rsidRPr="00D05999">
        <w:rPr>
          <w:color w:val="auto"/>
        </w:rPr>
        <w:t xml:space="preserve">EQ Maintenance/surveillance </w:t>
      </w:r>
      <w:r w:rsidRPr="00E108DB">
        <w:t xml:space="preserve">requirement and criteria are </w:t>
      </w:r>
      <w:r w:rsidR="009772D2" w:rsidRPr="00E108DB">
        <w:t>met,</w:t>
      </w:r>
      <w:r w:rsidRPr="00E108DB">
        <w:t xml:space="preserve"> and qualified life is defined </w:t>
      </w:r>
    </w:p>
    <w:p w:rsidR="00E108DB" w:rsidRDefault="00CC3709" w:rsidP="002C722E">
      <w:pPr>
        <w:numPr>
          <w:ilvl w:val="0"/>
          <w:numId w:val="5"/>
        </w:numPr>
        <w:spacing w:after="0" w:line="240" w:lineRule="auto"/>
        <w:ind w:right="0" w:hanging="360"/>
        <w:sectPr w:rsidR="00E108DB" w:rsidSect="007C705A">
          <w:footerReference w:type="default" r:id="rId141"/>
          <w:pgSz w:w="12240" w:h="15840" w:code="1"/>
          <w:pgMar w:top="1445" w:right="1469" w:bottom="1442" w:left="1440" w:header="720" w:footer="720" w:gutter="0"/>
          <w:cols w:space="720"/>
          <w:docGrid w:linePitch="299"/>
        </w:sectPr>
      </w:pPr>
      <w:r w:rsidRPr="00E108DB">
        <w:t xml:space="preserve">References clearly identified and attached or retrievable (including the component name and designator of the plant equipment) </w:t>
      </w:r>
    </w:p>
    <w:p w:rsidR="00FF6588" w:rsidRDefault="00CC3709" w:rsidP="002C722E">
      <w:pPr>
        <w:spacing w:after="0" w:line="240" w:lineRule="auto"/>
        <w:ind w:left="188" w:right="149"/>
        <w:jc w:val="center"/>
      </w:pPr>
      <w:r>
        <w:lastRenderedPageBreak/>
        <w:t xml:space="preserve">APPENDIX B </w:t>
      </w:r>
    </w:p>
    <w:p w:rsidR="00FF6588" w:rsidRDefault="00CC3709" w:rsidP="002C722E">
      <w:pPr>
        <w:spacing w:after="0" w:line="240" w:lineRule="auto"/>
        <w:ind w:left="91" w:right="0" w:firstLine="0"/>
        <w:jc w:val="center"/>
      </w:pPr>
      <w:r>
        <w:t xml:space="preserve"> </w:t>
      </w:r>
    </w:p>
    <w:p w:rsidR="00FF6588" w:rsidRDefault="00CC3709" w:rsidP="002C722E">
      <w:pPr>
        <w:pStyle w:val="Heading1"/>
        <w:spacing w:after="0" w:line="240" w:lineRule="auto"/>
        <w:ind w:left="188" w:right="152"/>
      </w:pPr>
      <w:r>
        <w:t xml:space="preserve">PHYSICAL INSPECTION CHECKLISTS </w:t>
      </w:r>
    </w:p>
    <w:p w:rsidR="00FF6588" w:rsidRDefault="00CC3709" w:rsidP="002C722E">
      <w:pPr>
        <w:spacing w:after="0" w:line="240" w:lineRule="auto"/>
        <w:ind w:left="0" w:right="0" w:firstLine="0"/>
      </w:pPr>
      <w:r>
        <w:t xml:space="preserve"> </w:t>
      </w:r>
    </w:p>
    <w:p w:rsidR="00FF6588" w:rsidRDefault="00CC3709" w:rsidP="002C722E">
      <w:pPr>
        <w:spacing w:after="0" w:line="240" w:lineRule="auto"/>
        <w:ind w:left="-5" w:right="0"/>
      </w:pPr>
      <w:r>
        <w:t xml:space="preserve">This Appendix contains checklists for use in physical inspections of environmentally qualified equipment.  Prior to the physical inspection, checklists should be prepared for each device that is to be inspected.  The blank spaces in the “Documented Information” section of the checklist should be completed from the information in the licensee’s documentation files, relating to the device.  Alternatively, system component evaluation worksheets (SCEW) may be used in lieu of completing some of the check sheet spaces.  During the physical inspection, the “as-installed condition” should be compared with the “as-documented information.”  Agreement between the “as-installed condition” and “as-documented information” should be marked in the “Yes” column.  </w:t>
      </w:r>
    </w:p>
    <w:p w:rsidR="00FF6588" w:rsidRDefault="00CC3709" w:rsidP="002C722E">
      <w:pPr>
        <w:spacing w:after="0" w:line="240" w:lineRule="auto"/>
        <w:ind w:left="-5" w:right="0"/>
      </w:pPr>
      <w:r>
        <w:t xml:space="preserve">A disagreement should be marked with a “No”, and a description of the nature of the disagreement should be placed in the “Comments” column. </w:t>
      </w:r>
    </w:p>
    <w:p w:rsidR="00FF6588" w:rsidRDefault="00CC3709" w:rsidP="002C722E">
      <w:pPr>
        <w:spacing w:after="0" w:line="240" w:lineRule="auto"/>
        <w:ind w:left="0" w:right="0" w:firstLine="0"/>
      </w:pPr>
      <w:r>
        <w:t xml:space="preserve"> </w:t>
      </w:r>
    </w:p>
    <w:p w:rsidR="00FF6588" w:rsidRDefault="00CC3709" w:rsidP="002C722E">
      <w:pPr>
        <w:spacing w:after="0" w:line="240" w:lineRule="auto"/>
        <w:ind w:left="-5" w:right="0"/>
      </w:pPr>
      <w:r>
        <w:t xml:space="preserve">Checklists are provided for the following equipment on the licensee’s EQML: </w:t>
      </w:r>
    </w:p>
    <w:p w:rsidR="00FF6588" w:rsidRDefault="00CC3709" w:rsidP="002C722E">
      <w:pPr>
        <w:spacing w:after="0" w:line="240" w:lineRule="auto"/>
        <w:ind w:left="0" w:right="0" w:firstLine="0"/>
      </w:pPr>
      <w:r>
        <w:t xml:space="preserve"> </w:t>
      </w:r>
    </w:p>
    <w:p w:rsidR="00FF6588" w:rsidRDefault="00CC3709" w:rsidP="002C722E">
      <w:pPr>
        <w:numPr>
          <w:ilvl w:val="0"/>
          <w:numId w:val="6"/>
        </w:numPr>
        <w:spacing w:after="0" w:line="240" w:lineRule="auto"/>
        <w:ind w:right="0" w:hanging="360"/>
      </w:pPr>
      <w:r>
        <w:t xml:space="preserve">Pressure transmitters (also to be used for level and flow transmitters) </w:t>
      </w:r>
    </w:p>
    <w:p w:rsidR="00FF6588" w:rsidRDefault="00CC3709" w:rsidP="002C722E">
      <w:pPr>
        <w:numPr>
          <w:ilvl w:val="0"/>
          <w:numId w:val="6"/>
        </w:numPr>
        <w:spacing w:after="0" w:line="240" w:lineRule="auto"/>
        <w:ind w:right="0" w:hanging="360"/>
      </w:pPr>
      <w:r>
        <w:t xml:space="preserve">Motor Operated Valves </w:t>
      </w:r>
    </w:p>
    <w:p w:rsidR="00FF6588" w:rsidRDefault="00CC3709" w:rsidP="002C722E">
      <w:pPr>
        <w:numPr>
          <w:ilvl w:val="0"/>
          <w:numId w:val="6"/>
        </w:numPr>
        <w:spacing w:after="0" w:line="240" w:lineRule="auto"/>
        <w:ind w:right="0" w:hanging="360"/>
      </w:pPr>
      <w:r>
        <w:t xml:space="preserve">Limit Switches </w:t>
      </w:r>
    </w:p>
    <w:p w:rsidR="00FF6588" w:rsidRDefault="00CC3709" w:rsidP="002C722E">
      <w:pPr>
        <w:numPr>
          <w:ilvl w:val="0"/>
          <w:numId w:val="6"/>
        </w:numPr>
        <w:spacing w:after="0" w:line="240" w:lineRule="auto"/>
        <w:ind w:right="0" w:hanging="360"/>
      </w:pPr>
      <w:r>
        <w:t xml:space="preserve">Solenoid Operated Valves </w:t>
      </w:r>
    </w:p>
    <w:p w:rsidR="00FF6588" w:rsidRDefault="00CC3709" w:rsidP="002C722E">
      <w:pPr>
        <w:numPr>
          <w:ilvl w:val="0"/>
          <w:numId w:val="6"/>
        </w:numPr>
        <w:spacing w:after="0" w:line="240" w:lineRule="auto"/>
        <w:ind w:right="0" w:hanging="360"/>
      </w:pPr>
      <w:r>
        <w:t xml:space="preserve">Electric Motors </w:t>
      </w:r>
    </w:p>
    <w:p w:rsidR="00FF6588" w:rsidRDefault="00CC3709" w:rsidP="002C722E">
      <w:pPr>
        <w:numPr>
          <w:ilvl w:val="0"/>
          <w:numId w:val="6"/>
        </w:numPr>
        <w:spacing w:after="0" w:line="240" w:lineRule="auto"/>
        <w:ind w:right="0" w:hanging="360"/>
      </w:pPr>
      <w:r>
        <w:t xml:space="preserve">Cables </w:t>
      </w:r>
    </w:p>
    <w:p w:rsidR="00FF6588" w:rsidRDefault="00CC3709" w:rsidP="002C722E">
      <w:pPr>
        <w:spacing w:after="0" w:line="240" w:lineRule="auto"/>
        <w:ind w:left="0" w:right="0" w:firstLine="0"/>
      </w:pPr>
      <w:r>
        <w:t xml:space="preserve"> </w:t>
      </w:r>
    </w:p>
    <w:p w:rsidR="00FF6588" w:rsidRDefault="00CC3709" w:rsidP="002C722E">
      <w:pPr>
        <w:spacing w:after="0" w:line="240" w:lineRule="auto"/>
        <w:ind w:left="-5" w:right="0"/>
      </w:pPr>
      <w:r>
        <w:t xml:space="preserve">A general form (EQUIPMENT DESCRIPTION) is provided for other devices such as: </w:t>
      </w:r>
    </w:p>
    <w:p w:rsidR="00FF6588" w:rsidRDefault="00CC3709" w:rsidP="002C722E">
      <w:pPr>
        <w:spacing w:after="0" w:line="240" w:lineRule="auto"/>
        <w:ind w:left="0" w:right="0" w:firstLine="0"/>
      </w:pPr>
      <w:r>
        <w:t xml:space="preserve"> </w:t>
      </w:r>
    </w:p>
    <w:p w:rsidR="00FF6588" w:rsidRDefault="00CC3709" w:rsidP="002C722E">
      <w:pPr>
        <w:numPr>
          <w:ilvl w:val="0"/>
          <w:numId w:val="7"/>
        </w:numPr>
        <w:spacing w:after="0" w:line="240" w:lineRule="auto"/>
        <w:ind w:right="0" w:hanging="360"/>
      </w:pPr>
      <w:r>
        <w:t xml:space="preserve">Switchgear </w:t>
      </w:r>
    </w:p>
    <w:p w:rsidR="00FF6588" w:rsidRDefault="00CC3709" w:rsidP="002C722E">
      <w:pPr>
        <w:numPr>
          <w:ilvl w:val="0"/>
          <w:numId w:val="7"/>
        </w:numPr>
        <w:spacing w:after="0" w:line="240" w:lineRule="auto"/>
        <w:ind w:right="0" w:hanging="360"/>
      </w:pPr>
      <w:r>
        <w:t xml:space="preserve">Motor Control Centers </w:t>
      </w:r>
    </w:p>
    <w:p w:rsidR="00FF6588" w:rsidRDefault="00CC3709" w:rsidP="002C722E">
      <w:pPr>
        <w:numPr>
          <w:ilvl w:val="0"/>
          <w:numId w:val="7"/>
        </w:numPr>
        <w:spacing w:after="0" w:line="240" w:lineRule="auto"/>
        <w:ind w:right="0" w:hanging="360"/>
      </w:pPr>
      <w:r>
        <w:t xml:space="preserve">Logic Equipment </w:t>
      </w:r>
    </w:p>
    <w:p w:rsidR="00FF6588" w:rsidRDefault="00CC3709" w:rsidP="002C722E">
      <w:pPr>
        <w:numPr>
          <w:ilvl w:val="0"/>
          <w:numId w:val="7"/>
        </w:numPr>
        <w:spacing w:after="0" w:line="240" w:lineRule="auto"/>
        <w:ind w:right="0" w:hanging="360"/>
      </w:pPr>
      <w:r>
        <w:t xml:space="preserve">Diesel Generator Control Equipment </w:t>
      </w:r>
    </w:p>
    <w:p w:rsidR="00FF6588" w:rsidRDefault="00CC3709" w:rsidP="002C722E">
      <w:pPr>
        <w:numPr>
          <w:ilvl w:val="0"/>
          <w:numId w:val="7"/>
        </w:numPr>
        <w:spacing w:after="0" w:line="240" w:lineRule="auto"/>
        <w:ind w:right="0" w:hanging="360"/>
      </w:pPr>
      <w:r>
        <w:t xml:space="preserve">Sensors (pressure, pressure differential, temperature, and neutron) </w:t>
      </w:r>
    </w:p>
    <w:p w:rsidR="00FF6588" w:rsidRDefault="00CC3709" w:rsidP="002C722E">
      <w:pPr>
        <w:numPr>
          <w:ilvl w:val="0"/>
          <w:numId w:val="7"/>
        </w:numPr>
        <w:spacing w:after="0" w:line="240" w:lineRule="auto"/>
        <w:ind w:right="0" w:hanging="360"/>
      </w:pPr>
      <w:r>
        <w:t xml:space="preserve">Limit Switches </w:t>
      </w:r>
    </w:p>
    <w:p w:rsidR="00FF6588" w:rsidRDefault="00CC3709" w:rsidP="002C722E">
      <w:pPr>
        <w:numPr>
          <w:ilvl w:val="0"/>
          <w:numId w:val="7"/>
        </w:numPr>
        <w:spacing w:after="0" w:line="240" w:lineRule="auto"/>
        <w:ind w:right="0" w:hanging="360"/>
      </w:pPr>
      <w:r>
        <w:t xml:space="preserve">Heaters </w:t>
      </w:r>
    </w:p>
    <w:p w:rsidR="00FF6588" w:rsidRDefault="00CC3709" w:rsidP="002C722E">
      <w:pPr>
        <w:numPr>
          <w:ilvl w:val="0"/>
          <w:numId w:val="7"/>
        </w:numPr>
        <w:spacing w:after="0" w:line="240" w:lineRule="auto"/>
        <w:ind w:right="0" w:hanging="360"/>
      </w:pPr>
      <w:r>
        <w:t xml:space="preserve">Fans </w:t>
      </w:r>
    </w:p>
    <w:p w:rsidR="00FF6588" w:rsidRDefault="00CC3709" w:rsidP="002C722E">
      <w:pPr>
        <w:numPr>
          <w:ilvl w:val="0"/>
          <w:numId w:val="7"/>
        </w:numPr>
        <w:spacing w:after="0" w:line="240" w:lineRule="auto"/>
        <w:ind w:right="0" w:hanging="360"/>
      </w:pPr>
      <w:r>
        <w:t xml:space="preserve">Control Boards </w:t>
      </w:r>
    </w:p>
    <w:p w:rsidR="00FF6588" w:rsidRDefault="00CC3709" w:rsidP="002C722E">
      <w:pPr>
        <w:numPr>
          <w:ilvl w:val="0"/>
          <w:numId w:val="7"/>
        </w:numPr>
        <w:spacing w:after="0" w:line="240" w:lineRule="auto"/>
        <w:ind w:right="0" w:hanging="360"/>
      </w:pPr>
      <w:r>
        <w:t xml:space="preserve">Instrument Racks and Panels </w:t>
      </w:r>
    </w:p>
    <w:p w:rsidR="00FF6588" w:rsidRDefault="00CC3709" w:rsidP="002C722E">
      <w:pPr>
        <w:numPr>
          <w:ilvl w:val="0"/>
          <w:numId w:val="7"/>
        </w:numPr>
        <w:spacing w:after="0" w:line="240" w:lineRule="auto"/>
        <w:ind w:right="0" w:hanging="360"/>
      </w:pPr>
      <w:r>
        <w:t xml:space="preserve">Electrical Penetrations </w:t>
      </w:r>
    </w:p>
    <w:p w:rsidR="00FF6588" w:rsidRDefault="00CC3709" w:rsidP="002C722E">
      <w:pPr>
        <w:numPr>
          <w:ilvl w:val="0"/>
          <w:numId w:val="7"/>
        </w:numPr>
        <w:spacing w:after="0" w:line="240" w:lineRule="auto"/>
        <w:ind w:right="0" w:hanging="360"/>
      </w:pPr>
      <w:r>
        <w:t xml:space="preserve">Connectors </w:t>
      </w:r>
    </w:p>
    <w:p w:rsidR="00FF6588" w:rsidRDefault="00CC3709" w:rsidP="002C722E">
      <w:pPr>
        <w:numPr>
          <w:ilvl w:val="0"/>
          <w:numId w:val="7"/>
        </w:numPr>
        <w:spacing w:after="0" w:line="240" w:lineRule="auto"/>
        <w:ind w:right="0" w:hanging="360"/>
      </w:pPr>
      <w:r>
        <w:t xml:space="preserve">Terminal Blocks </w:t>
      </w:r>
    </w:p>
    <w:p w:rsidR="00FF6588" w:rsidRDefault="00CC3709" w:rsidP="002C722E">
      <w:pPr>
        <w:numPr>
          <w:ilvl w:val="0"/>
          <w:numId w:val="7"/>
        </w:numPr>
        <w:spacing w:after="0" w:line="240" w:lineRule="auto"/>
        <w:ind w:right="0" w:hanging="360"/>
      </w:pPr>
      <w:r>
        <w:t xml:space="preserve">EQ Splices: taped and Raychem </w:t>
      </w:r>
    </w:p>
    <w:p w:rsidR="00FF6588" w:rsidRDefault="00FF6588" w:rsidP="002C722E">
      <w:pPr>
        <w:spacing w:after="0" w:line="240" w:lineRule="auto"/>
        <w:sectPr w:rsidR="00FF6588" w:rsidSect="007C705A">
          <w:footerReference w:type="even" r:id="rId142"/>
          <w:footerReference w:type="default" r:id="rId143"/>
          <w:pgSz w:w="12240" w:h="15840" w:code="1"/>
          <w:pgMar w:top="1445" w:right="1469" w:bottom="1442" w:left="1440" w:header="720" w:footer="720" w:gutter="0"/>
          <w:cols w:space="720"/>
          <w:docGrid w:linePitch="299"/>
        </w:sectPr>
      </w:pPr>
    </w:p>
    <w:p w:rsidR="00FF6588" w:rsidRDefault="00CC3709" w:rsidP="002C722E">
      <w:pPr>
        <w:spacing w:after="0" w:line="240" w:lineRule="auto"/>
        <w:ind w:left="139" w:right="135"/>
        <w:jc w:val="center"/>
      </w:pPr>
      <w:r>
        <w:rPr>
          <w:u w:val="single" w:color="000000"/>
        </w:rPr>
        <w:lastRenderedPageBreak/>
        <w:t>PRESSURE TRANSMITTER PHYSICAL INSPECTION CHECKLIST</w:t>
      </w:r>
      <w:r>
        <w:t xml:space="preserve"> </w:t>
      </w:r>
    </w:p>
    <w:p w:rsidR="00FF6588" w:rsidRPr="00E108DB" w:rsidRDefault="00CC3709" w:rsidP="002C722E">
      <w:pPr>
        <w:spacing w:after="0" w:line="240" w:lineRule="auto"/>
        <w:ind w:left="0" w:right="0" w:firstLine="0"/>
      </w:pPr>
      <w:r>
        <w:t xml:space="preserve"> </w:t>
      </w:r>
    </w:p>
    <w:p w:rsidR="00FF6588" w:rsidRPr="00E108DB" w:rsidRDefault="00CC3709" w:rsidP="002C722E">
      <w:pPr>
        <w:spacing w:after="0" w:line="240" w:lineRule="auto"/>
        <w:ind w:right="106"/>
        <w:jc w:val="right"/>
      </w:pPr>
      <w:r w:rsidRPr="00E108DB">
        <w:t xml:space="preserve">Component ID No. ___________________________Review:_____________________ </w:t>
      </w:r>
    </w:p>
    <w:p w:rsidR="00FF6588" w:rsidRPr="00E108DB" w:rsidRDefault="00CC3709" w:rsidP="002C722E">
      <w:pPr>
        <w:spacing w:after="0" w:line="240" w:lineRule="auto"/>
        <w:ind w:left="0" w:right="0" w:firstLine="0"/>
      </w:pPr>
      <w:r w:rsidRPr="00E108DB">
        <w:t xml:space="preserve"> </w:t>
      </w:r>
    </w:p>
    <w:tbl>
      <w:tblPr>
        <w:tblStyle w:val="TableGrid"/>
        <w:tblW w:w="9965" w:type="dxa"/>
        <w:tblInd w:w="0" w:type="dxa"/>
        <w:tblCellMar>
          <w:top w:w="10" w:type="dxa"/>
          <w:left w:w="107" w:type="dxa"/>
          <w:right w:w="115" w:type="dxa"/>
        </w:tblCellMar>
        <w:tblLook w:val="04A0" w:firstRow="1" w:lastRow="0" w:firstColumn="1" w:lastColumn="0" w:noHBand="0" w:noVBand="1"/>
      </w:tblPr>
      <w:tblGrid>
        <w:gridCol w:w="5135"/>
        <w:gridCol w:w="947"/>
        <w:gridCol w:w="757"/>
        <w:gridCol w:w="3126"/>
      </w:tblGrid>
      <w:tr w:rsidR="00FF6588" w:rsidRPr="00E108DB">
        <w:trPr>
          <w:trHeight w:val="635"/>
        </w:trPr>
        <w:tc>
          <w:tcPr>
            <w:tcW w:w="513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1" w:right="0" w:firstLine="0"/>
            </w:pPr>
            <w:r w:rsidRPr="00E108DB">
              <w:rPr>
                <w:u w:val="single" w:color="000000"/>
              </w:rPr>
              <w:t>Documented Information</w:t>
            </w:r>
            <w:r w:rsidRPr="00E108DB">
              <w:t xml:space="preserve"> </w:t>
            </w:r>
          </w:p>
        </w:tc>
        <w:tc>
          <w:tcPr>
            <w:tcW w:w="4830" w:type="dxa"/>
            <w:gridSpan w:val="3"/>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0" w:firstLine="0"/>
            </w:pPr>
            <w:r w:rsidRPr="00E108DB">
              <w:rPr>
                <w:u w:val="single" w:color="000000"/>
              </w:rPr>
              <w:t>Installed Condition Agrees with Documented</w:t>
            </w:r>
            <w:r w:rsidRPr="00E108DB">
              <w:t xml:space="preserve"> </w:t>
            </w:r>
            <w:r w:rsidRPr="00E108DB">
              <w:rPr>
                <w:u w:val="single" w:color="000000"/>
              </w:rPr>
              <w:t>Information</w:t>
            </w:r>
            <w:r w:rsidRPr="00E108DB">
              <w:t xml:space="preserve"> </w:t>
            </w:r>
          </w:p>
        </w:tc>
      </w:tr>
      <w:tr w:rsidR="00FF6588" w:rsidRPr="00E108DB">
        <w:trPr>
          <w:trHeight w:val="455"/>
        </w:trPr>
        <w:tc>
          <w:tcPr>
            <w:tcW w:w="5134" w:type="dxa"/>
            <w:vMerge w:val="restart"/>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61" w:right="0" w:firstLine="0"/>
            </w:pPr>
            <w:r w:rsidRPr="00E108DB">
              <w:t xml:space="preserve">1. </w:t>
            </w:r>
            <w:r w:rsidRPr="00E108DB">
              <w:rPr>
                <w:u w:val="single" w:color="000000"/>
              </w:rPr>
              <w:t>Location</w:t>
            </w:r>
            <w:r w:rsidRPr="00E108DB">
              <w:t xml:space="preserve"> </w:t>
            </w:r>
          </w:p>
          <w:p w:rsidR="00FF6588" w:rsidRPr="00E108DB" w:rsidRDefault="00CC3709" w:rsidP="002C722E">
            <w:pPr>
              <w:spacing w:after="0" w:line="240" w:lineRule="auto"/>
              <w:ind w:left="722" w:right="0" w:firstLine="0"/>
            </w:pPr>
            <w:r w:rsidRPr="00E108DB">
              <w:t xml:space="preserve"> </w:t>
            </w:r>
          </w:p>
          <w:p w:rsidR="00FF6588" w:rsidRPr="00E108DB" w:rsidRDefault="00CC3709" w:rsidP="002C722E">
            <w:pPr>
              <w:spacing w:after="0" w:line="240" w:lineRule="auto"/>
              <w:ind w:left="1" w:right="0" w:firstLine="0"/>
            </w:pPr>
            <w:r w:rsidRPr="00E108DB">
              <w:t xml:space="preserve">Bldg._____________________________ </w:t>
            </w:r>
          </w:p>
          <w:p w:rsidR="00FF6588" w:rsidRPr="00E108DB" w:rsidRDefault="00CC3709" w:rsidP="002C722E">
            <w:pPr>
              <w:spacing w:after="0" w:line="240" w:lineRule="auto"/>
              <w:ind w:left="1" w:right="0" w:firstLine="0"/>
            </w:pPr>
            <w:r w:rsidRPr="00E108DB">
              <w:t xml:space="preserve">Room_____________________________ </w:t>
            </w:r>
          </w:p>
          <w:p w:rsidR="00FF6588" w:rsidRPr="00E108DB" w:rsidRDefault="00CC3709" w:rsidP="002C722E">
            <w:pPr>
              <w:spacing w:after="0" w:line="240" w:lineRule="auto"/>
              <w:ind w:left="1" w:right="0" w:firstLine="0"/>
            </w:pPr>
            <w:r w:rsidRPr="00E108DB">
              <w:t xml:space="preserve">Elevation __________________________ </w:t>
            </w:r>
          </w:p>
          <w:p w:rsidR="00FF6588" w:rsidRPr="00E108DB" w:rsidRDefault="00CC3709" w:rsidP="002C722E">
            <w:pPr>
              <w:spacing w:after="0" w:line="240" w:lineRule="auto"/>
              <w:ind w:left="722" w:right="0" w:firstLine="0"/>
            </w:pPr>
            <w:r w:rsidRPr="00E108DB">
              <w:t xml:space="preserve"> </w:t>
            </w:r>
          </w:p>
        </w:tc>
        <w:tc>
          <w:tcPr>
            <w:tcW w:w="94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4" w:right="0" w:firstLine="0"/>
              <w:jc w:val="center"/>
            </w:pPr>
            <w:r w:rsidRPr="00E108DB">
              <w:rPr>
                <w:u w:val="single" w:color="000000"/>
              </w:rPr>
              <w:t>Yes</w:t>
            </w:r>
            <w:r w:rsidRPr="00E108DB">
              <w:t xml:space="preserve"> </w:t>
            </w:r>
          </w:p>
        </w:tc>
        <w:tc>
          <w:tcPr>
            <w:tcW w:w="75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6" w:right="0" w:firstLine="0"/>
              <w:jc w:val="center"/>
            </w:pPr>
            <w:r w:rsidRPr="00E108DB">
              <w:rPr>
                <w:u w:val="single" w:color="000000"/>
              </w:rPr>
              <w:t>No</w:t>
            </w:r>
            <w:r w:rsidRPr="00E108DB">
              <w:t xml:space="preserve"> </w:t>
            </w:r>
          </w:p>
        </w:tc>
        <w:tc>
          <w:tcPr>
            <w:tcW w:w="3126"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5" w:right="0" w:firstLine="0"/>
              <w:jc w:val="center"/>
            </w:pPr>
            <w:r w:rsidRPr="00E108DB">
              <w:rPr>
                <w:u w:val="single" w:color="000000"/>
              </w:rPr>
              <w:t>Comments</w:t>
            </w:r>
            <w:r w:rsidRPr="00E108DB">
              <w:t xml:space="preserve"> </w:t>
            </w:r>
          </w:p>
        </w:tc>
      </w:tr>
      <w:tr w:rsidR="00FF6588" w:rsidRPr="00E108DB">
        <w:trPr>
          <w:trHeight w:val="1262"/>
        </w:trPr>
        <w:tc>
          <w:tcPr>
            <w:tcW w:w="0" w:type="auto"/>
            <w:vMerge/>
            <w:tcBorders>
              <w:top w:val="nil"/>
              <w:left w:val="single" w:sz="4" w:space="0" w:color="000000"/>
              <w:bottom w:val="single" w:sz="4" w:space="0" w:color="000000"/>
              <w:right w:val="single" w:sz="4" w:space="0" w:color="000000"/>
            </w:tcBorders>
          </w:tcPr>
          <w:p w:rsidR="00FF6588" w:rsidRPr="00E108DB" w:rsidRDefault="00FF6588" w:rsidP="002C722E">
            <w:pPr>
              <w:spacing w:after="0" w:line="240" w:lineRule="auto"/>
              <w:ind w:left="0" w:right="0" w:firstLine="0"/>
            </w:pPr>
          </w:p>
        </w:tc>
        <w:tc>
          <w:tcPr>
            <w:tcW w:w="94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59" w:right="0" w:firstLine="0"/>
              <w:jc w:val="center"/>
            </w:pPr>
            <w:r w:rsidRPr="00E108DB">
              <w:rPr>
                <w:b/>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64" w:right="0" w:firstLine="0"/>
              <w:jc w:val="center"/>
            </w:pPr>
            <w:r w:rsidRPr="00E108DB">
              <w:rPr>
                <w:b/>
              </w:rPr>
              <w:t xml:space="preserve"> </w:t>
            </w:r>
          </w:p>
        </w:tc>
        <w:tc>
          <w:tcPr>
            <w:tcW w:w="3126"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61" w:right="0" w:firstLine="0"/>
              <w:jc w:val="center"/>
            </w:pPr>
            <w:r w:rsidRPr="00E108DB">
              <w:rPr>
                <w:b/>
              </w:rPr>
              <w:t xml:space="preserve"> </w:t>
            </w:r>
          </w:p>
        </w:tc>
      </w:tr>
      <w:tr w:rsidR="00FF6588" w:rsidRPr="00E108DB">
        <w:trPr>
          <w:trHeight w:val="1781"/>
        </w:trPr>
        <w:tc>
          <w:tcPr>
            <w:tcW w:w="513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61" w:right="0" w:firstLine="0"/>
            </w:pPr>
            <w:r w:rsidRPr="00E108DB">
              <w:t xml:space="preserve">2. Manufacturer </w:t>
            </w:r>
          </w:p>
          <w:p w:rsidR="00FF6588" w:rsidRPr="00E108DB" w:rsidRDefault="00CC3709" w:rsidP="002C722E">
            <w:pPr>
              <w:spacing w:after="0" w:line="240" w:lineRule="auto"/>
              <w:ind w:left="1" w:right="0" w:firstLine="0"/>
            </w:pPr>
            <w:r w:rsidRPr="00E108DB">
              <w:t xml:space="preserve"> </w:t>
            </w:r>
          </w:p>
          <w:p w:rsidR="00FF6588" w:rsidRPr="00E108DB" w:rsidRDefault="00CC3709" w:rsidP="002C722E">
            <w:pPr>
              <w:spacing w:after="0" w:line="240" w:lineRule="auto"/>
              <w:ind w:left="1" w:right="0" w:firstLine="0"/>
            </w:pPr>
            <w:r w:rsidRPr="00E108DB">
              <w:t xml:space="preserve">Model No. _________________________ </w:t>
            </w:r>
          </w:p>
          <w:p w:rsidR="00FF6588" w:rsidRPr="00E108DB" w:rsidRDefault="00CC3709" w:rsidP="002C722E">
            <w:pPr>
              <w:spacing w:after="0" w:line="240" w:lineRule="auto"/>
              <w:ind w:left="1" w:right="0" w:firstLine="0"/>
            </w:pPr>
            <w:r w:rsidRPr="00E108DB">
              <w:t xml:space="preserve">Serial No. _________________________ </w:t>
            </w:r>
          </w:p>
          <w:p w:rsidR="00FF6588" w:rsidRPr="00E108DB" w:rsidRDefault="00CC3709" w:rsidP="002C722E">
            <w:pPr>
              <w:spacing w:after="0" w:line="240" w:lineRule="auto"/>
              <w:ind w:left="1" w:right="0" w:firstLine="0"/>
            </w:pPr>
            <w:r w:rsidRPr="00E108DB">
              <w:t xml:space="preserve">Range/Type/Code___________________ </w:t>
            </w:r>
          </w:p>
        </w:tc>
        <w:tc>
          <w:tcPr>
            <w:tcW w:w="94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59" w:right="0" w:firstLine="0"/>
              <w:jc w:val="center"/>
            </w:pPr>
            <w:r w:rsidRPr="00E108DB">
              <w:t xml:space="preserve"> </w:t>
            </w:r>
          </w:p>
          <w:p w:rsidR="00FF6588" w:rsidRPr="00E108DB" w:rsidRDefault="00CC3709" w:rsidP="002C722E">
            <w:pPr>
              <w:spacing w:after="0" w:line="240" w:lineRule="auto"/>
              <w:ind w:left="59" w:right="0" w:firstLine="0"/>
              <w:jc w:val="center"/>
            </w:pPr>
            <w:r w:rsidRPr="00E108DB">
              <w:t xml:space="preserve"> </w:t>
            </w:r>
          </w:p>
          <w:p w:rsidR="00FF6588" w:rsidRPr="00E108DB" w:rsidRDefault="00CC3709" w:rsidP="002C722E">
            <w:pPr>
              <w:spacing w:after="0" w:line="240" w:lineRule="auto"/>
              <w:ind w:left="59" w:right="0" w:firstLine="0"/>
              <w:jc w:val="center"/>
            </w:pPr>
            <w:r w:rsidRPr="00E108DB">
              <w:t xml:space="preserve"> </w:t>
            </w:r>
          </w:p>
          <w:p w:rsidR="00FF6588" w:rsidRPr="00E108DB" w:rsidRDefault="00CC3709" w:rsidP="002C722E">
            <w:pPr>
              <w:spacing w:after="0" w:line="240" w:lineRule="auto"/>
              <w:ind w:left="59" w:right="0" w:firstLine="0"/>
              <w:jc w:val="center"/>
            </w:pPr>
            <w:r w:rsidRPr="00E108DB">
              <w:t xml:space="preserve"> </w:t>
            </w:r>
          </w:p>
          <w:p w:rsidR="00FF6588" w:rsidRPr="00E108DB" w:rsidRDefault="00CC3709" w:rsidP="002C722E">
            <w:pPr>
              <w:spacing w:after="0" w:line="240" w:lineRule="auto"/>
              <w:ind w:left="59" w:right="0" w:firstLine="0"/>
              <w:jc w:val="center"/>
            </w:pPr>
            <w:r w:rsidRPr="00E108DB">
              <w:t xml:space="preserve"> </w:t>
            </w:r>
          </w:p>
          <w:p w:rsidR="00FF6588" w:rsidRPr="00E108DB" w:rsidRDefault="00CC3709" w:rsidP="002C722E">
            <w:pPr>
              <w:spacing w:after="0" w:line="240" w:lineRule="auto"/>
              <w:ind w:left="59" w:right="0" w:firstLine="0"/>
              <w:jc w:val="center"/>
            </w:pPr>
            <w:r w:rsidRPr="00E108DB">
              <w:t xml:space="preserve"> </w:t>
            </w:r>
          </w:p>
        </w:tc>
        <w:tc>
          <w:tcPr>
            <w:tcW w:w="75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64" w:right="0" w:firstLine="0"/>
              <w:jc w:val="center"/>
            </w:pPr>
            <w:r w:rsidRPr="00E108DB">
              <w:t xml:space="preserve"> </w:t>
            </w:r>
          </w:p>
          <w:p w:rsidR="00FF6588" w:rsidRPr="00E108DB" w:rsidRDefault="00CC3709" w:rsidP="002C722E">
            <w:pPr>
              <w:spacing w:after="0" w:line="240" w:lineRule="auto"/>
              <w:ind w:left="64" w:right="0" w:firstLine="0"/>
              <w:jc w:val="center"/>
            </w:pPr>
            <w:r w:rsidRPr="00E108DB">
              <w:t xml:space="preserve"> </w:t>
            </w:r>
          </w:p>
          <w:p w:rsidR="00FF6588" w:rsidRPr="00E108DB" w:rsidRDefault="00CC3709" w:rsidP="002C722E">
            <w:pPr>
              <w:spacing w:after="0" w:line="240" w:lineRule="auto"/>
              <w:ind w:left="64" w:right="0" w:firstLine="0"/>
              <w:jc w:val="center"/>
            </w:pPr>
            <w:r w:rsidRPr="00E108DB">
              <w:t xml:space="preserve"> </w:t>
            </w:r>
          </w:p>
          <w:p w:rsidR="00FF6588" w:rsidRPr="00E108DB" w:rsidRDefault="00CC3709" w:rsidP="002C722E">
            <w:pPr>
              <w:spacing w:after="0" w:line="240" w:lineRule="auto"/>
              <w:ind w:left="64" w:right="0" w:firstLine="0"/>
              <w:jc w:val="center"/>
            </w:pPr>
            <w:r w:rsidRPr="00E108DB">
              <w:t xml:space="preserve"> </w:t>
            </w:r>
          </w:p>
          <w:p w:rsidR="00FF6588" w:rsidRPr="00E108DB" w:rsidRDefault="00CC3709" w:rsidP="002C722E">
            <w:pPr>
              <w:spacing w:after="0" w:line="240" w:lineRule="auto"/>
              <w:ind w:left="64" w:right="0" w:firstLine="0"/>
              <w:jc w:val="center"/>
            </w:pPr>
            <w:r w:rsidRPr="00E108DB">
              <w:t xml:space="preserve"> </w:t>
            </w:r>
          </w:p>
          <w:p w:rsidR="00FF6588" w:rsidRPr="00E108DB" w:rsidRDefault="00CC3709" w:rsidP="002C722E">
            <w:pPr>
              <w:spacing w:after="0" w:line="240" w:lineRule="auto"/>
              <w:ind w:left="64" w:right="0" w:firstLine="0"/>
              <w:jc w:val="center"/>
            </w:pPr>
            <w:r w:rsidRPr="00E108DB">
              <w:t xml:space="preserve"> </w:t>
            </w:r>
          </w:p>
          <w:p w:rsidR="00FF6588" w:rsidRPr="00E108DB" w:rsidRDefault="00CC3709" w:rsidP="002C722E">
            <w:pPr>
              <w:spacing w:after="0" w:line="240" w:lineRule="auto"/>
              <w:ind w:left="64" w:right="0" w:firstLine="0"/>
              <w:jc w:val="center"/>
            </w:pPr>
            <w:r w:rsidRPr="00E108DB">
              <w:t xml:space="preserve"> </w:t>
            </w:r>
          </w:p>
        </w:tc>
        <w:tc>
          <w:tcPr>
            <w:tcW w:w="3126"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1" w:right="0" w:firstLine="0"/>
            </w:pPr>
            <w:r w:rsidRPr="00E108DB">
              <w:t xml:space="preserve"> </w:t>
            </w:r>
          </w:p>
        </w:tc>
      </w:tr>
      <w:tr w:rsidR="00FF6588" w:rsidRPr="00E108DB">
        <w:trPr>
          <w:trHeight w:val="769"/>
        </w:trPr>
        <w:tc>
          <w:tcPr>
            <w:tcW w:w="513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61" w:right="0" w:firstLine="0"/>
            </w:pPr>
            <w:r w:rsidRPr="00E108DB">
              <w:t xml:space="preserve">3. Mounting Description </w:t>
            </w:r>
          </w:p>
        </w:tc>
        <w:tc>
          <w:tcPr>
            <w:tcW w:w="94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59" w:right="0" w:firstLine="0"/>
              <w:jc w:val="center"/>
            </w:pPr>
            <w:r w:rsidRPr="00E108DB">
              <w:t xml:space="preserve"> </w:t>
            </w:r>
          </w:p>
          <w:p w:rsidR="00FF6588" w:rsidRPr="00E108DB" w:rsidRDefault="00CC3709" w:rsidP="002C722E">
            <w:pPr>
              <w:spacing w:after="0" w:line="240" w:lineRule="auto"/>
              <w:ind w:left="59" w:right="0" w:firstLine="0"/>
              <w:jc w:val="center"/>
            </w:pPr>
            <w:r w:rsidRPr="00E108DB">
              <w:t xml:space="preserve"> </w:t>
            </w:r>
          </w:p>
          <w:p w:rsidR="00FF6588" w:rsidRPr="00E108DB" w:rsidRDefault="00CC3709" w:rsidP="002C722E">
            <w:pPr>
              <w:spacing w:after="0" w:line="240" w:lineRule="auto"/>
              <w:ind w:left="59" w:right="0" w:firstLine="0"/>
              <w:jc w:val="center"/>
            </w:pPr>
            <w:r w:rsidRPr="00E108DB">
              <w:t xml:space="preserve"> </w:t>
            </w:r>
          </w:p>
        </w:tc>
        <w:tc>
          <w:tcPr>
            <w:tcW w:w="75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64" w:right="0" w:firstLine="0"/>
              <w:jc w:val="center"/>
            </w:pPr>
            <w:r w:rsidRPr="00E108DB">
              <w:t xml:space="preserve"> </w:t>
            </w:r>
          </w:p>
          <w:p w:rsidR="00FF6588" w:rsidRPr="00E108DB" w:rsidRDefault="00CC3709" w:rsidP="002C722E">
            <w:pPr>
              <w:spacing w:after="0" w:line="240" w:lineRule="auto"/>
              <w:ind w:left="64" w:right="0" w:firstLine="0"/>
              <w:jc w:val="center"/>
            </w:pPr>
            <w:r w:rsidRPr="00E108DB">
              <w:t xml:space="preserve"> </w:t>
            </w:r>
          </w:p>
          <w:p w:rsidR="00FF6588" w:rsidRPr="00E108DB" w:rsidRDefault="00CC3709" w:rsidP="002C722E">
            <w:pPr>
              <w:spacing w:after="0" w:line="240" w:lineRule="auto"/>
              <w:ind w:left="64" w:right="0" w:firstLine="0"/>
              <w:jc w:val="center"/>
            </w:pPr>
            <w:r w:rsidRPr="00E108DB">
              <w:t xml:space="preserve"> </w:t>
            </w:r>
          </w:p>
        </w:tc>
        <w:tc>
          <w:tcPr>
            <w:tcW w:w="3126"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1" w:right="0" w:firstLine="0"/>
            </w:pPr>
            <w:r w:rsidRPr="00E108DB">
              <w:t xml:space="preserve"> </w:t>
            </w:r>
          </w:p>
        </w:tc>
      </w:tr>
      <w:tr w:rsidR="00FF6588" w:rsidRPr="00E108DB">
        <w:trPr>
          <w:trHeight w:val="929"/>
        </w:trPr>
        <w:tc>
          <w:tcPr>
            <w:tcW w:w="513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61" w:right="0" w:firstLine="0"/>
            </w:pPr>
            <w:r w:rsidRPr="00E108DB">
              <w:t xml:space="preserve">4. Orientation </w:t>
            </w:r>
          </w:p>
        </w:tc>
        <w:tc>
          <w:tcPr>
            <w:tcW w:w="94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59" w:right="0" w:firstLine="0"/>
              <w:jc w:val="center"/>
            </w:pPr>
            <w:r w:rsidRPr="00E108DB">
              <w:t xml:space="preserve"> </w:t>
            </w:r>
          </w:p>
          <w:p w:rsidR="00FF6588" w:rsidRPr="00E108DB" w:rsidRDefault="00CC3709" w:rsidP="002C722E">
            <w:pPr>
              <w:spacing w:after="0" w:line="240" w:lineRule="auto"/>
              <w:ind w:left="59" w:right="0" w:firstLine="0"/>
              <w:jc w:val="center"/>
            </w:pPr>
            <w:r w:rsidRPr="00E108DB">
              <w:t xml:space="preserve"> </w:t>
            </w:r>
          </w:p>
          <w:p w:rsidR="00FF6588" w:rsidRPr="00E108DB" w:rsidRDefault="00CC3709" w:rsidP="002C722E">
            <w:pPr>
              <w:spacing w:after="0" w:line="240" w:lineRule="auto"/>
              <w:ind w:left="59" w:right="0" w:firstLine="0"/>
              <w:jc w:val="center"/>
            </w:pPr>
            <w:r w:rsidRPr="00E108DB">
              <w:t xml:space="preserve"> </w:t>
            </w:r>
          </w:p>
        </w:tc>
        <w:tc>
          <w:tcPr>
            <w:tcW w:w="75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64" w:right="0" w:firstLine="0"/>
              <w:jc w:val="center"/>
            </w:pPr>
            <w:r w:rsidRPr="00E108DB">
              <w:t xml:space="preserve"> </w:t>
            </w:r>
          </w:p>
          <w:p w:rsidR="00FF6588" w:rsidRPr="00E108DB" w:rsidRDefault="00CC3709" w:rsidP="002C722E">
            <w:pPr>
              <w:spacing w:after="0" w:line="240" w:lineRule="auto"/>
              <w:ind w:left="64" w:right="0" w:firstLine="0"/>
              <w:jc w:val="center"/>
            </w:pPr>
            <w:r w:rsidRPr="00E108DB">
              <w:t xml:space="preserve"> </w:t>
            </w:r>
          </w:p>
          <w:p w:rsidR="00FF6588" w:rsidRPr="00E108DB" w:rsidRDefault="00CC3709" w:rsidP="002C722E">
            <w:pPr>
              <w:spacing w:after="0" w:line="240" w:lineRule="auto"/>
              <w:ind w:left="64" w:right="0" w:firstLine="0"/>
              <w:jc w:val="center"/>
            </w:pPr>
            <w:r w:rsidRPr="00E108DB">
              <w:t xml:space="preserve"> </w:t>
            </w:r>
          </w:p>
        </w:tc>
        <w:tc>
          <w:tcPr>
            <w:tcW w:w="3126"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1" w:right="0" w:firstLine="0"/>
            </w:pPr>
            <w:r w:rsidRPr="00E108DB">
              <w:t xml:space="preserve"> </w:t>
            </w:r>
          </w:p>
        </w:tc>
      </w:tr>
      <w:tr w:rsidR="00FF6588" w:rsidRPr="00E108DB">
        <w:trPr>
          <w:trHeight w:val="769"/>
        </w:trPr>
        <w:tc>
          <w:tcPr>
            <w:tcW w:w="513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61" w:right="0" w:firstLine="0"/>
            </w:pPr>
            <w:r w:rsidRPr="00E108DB">
              <w:t xml:space="preserve">5. Process Connection Type </w:t>
            </w:r>
          </w:p>
        </w:tc>
        <w:tc>
          <w:tcPr>
            <w:tcW w:w="94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59" w:right="0" w:firstLine="0"/>
              <w:jc w:val="center"/>
            </w:pPr>
            <w:r w:rsidRPr="00E108DB">
              <w:t xml:space="preserve"> </w:t>
            </w:r>
          </w:p>
          <w:p w:rsidR="00FF6588" w:rsidRPr="00E108DB" w:rsidRDefault="00CC3709" w:rsidP="002C722E">
            <w:pPr>
              <w:spacing w:after="0" w:line="240" w:lineRule="auto"/>
              <w:ind w:left="59" w:right="0" w:firstLine="0"/>
              <w:jc w:val="center"/>
            </w:pPr>
            <w:r w:rsidRPr="00E108DB">
              <w:t xml:space="preserve"> </w:t>
            </w:r>
          </w:p>
          <w:p w:rsidR="00FF6588" w:rsidRPr="00E108DB" w:rsidRDefault="00CC3709" w:rsidP="002C722E">
            <w:pPr>
              <w:spacing w:after="0" w:line="240" w:lineRule="auto"/>
              <w:ind w:left="59" w:right="0" w:firstLine="0"/>
              <w:jc w:val="center"/>
            </w:pPr>
            <w:r w:rsidRPr="00E108DB">
              <w:t xml:space="preserve"> </w:t>
            </w:r>
          </w:p>
        </w:tc>
        <w:tc>
          <w:tcPr>
            <w:tcW w:w="75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64" w:right="0" w:firstLine="0"/>
              <w:jc w:val="center"/>
            </w:pPr>
            <w:r w:rsidRPr="00E108DB">
              <w:t xml:space="preserve"> </w:t>
            </w:r>
          </w:p>
          <w:p w:rsidR="00FF6588" w:rsidRPr="00E108DB" w:rsidRDefault="00CC3709" w:rsidP="002C722E">
            <w:pPr>
              <w:spacing w:after="0" w:line="240" w:lineRule="auto"/>
              <w:ind w:left="64" w:right="0" w:firstLine="0"/>
              <w:jc w:val="center"/>
            </w:pPr>
            <w:r w:rsidRPr="00E108DB">
              <w:t xml:space="preserve"> </w:t>
            </w:r>
          </w:p>
          <w:p w:rsidR="00FF6588" w:rsidRPr="00E108DB" w:rsidRDefault="00CC3709" w:rsidP="002C722E">
            <w:pPr>
              <w:spacing w:after="0" w:line="240" w:lineRule="auto"/>
              <w:ind w:left="64" w:right="0" w:firstLine="0"/>
              <w:jc w:val="center"/>
            </w:pPr>
            <w:r w:rsidRPr="00E108DB">
              <w:t xml:space="preserve"> </w:t>
            </w:r>
          </w:p>
        </w:tc>
        <w:tc>
          <w:tcPr>
            <w:tcW w:w="3126"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1" w:right="0" w:firstLine="0"/>
            </w:pPr>
            <w:r w:rsidRPr="00E108DB">
              <w:t xml:space="preserve"> </w:t>
            </w:r>
          </w:p>
        </w:tc>
      </w:tr>
      <w:tr w:rsidR="00FF6588" w:rsidRPr="00E108DB">
        <w:trPr>
          <w:trHeight w:val="768"/>
        </w:trPr>
        <w:tc>
          <w:tcPr>
            <w:tcW w:w="513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61" w:right="0" w:firstLine="0"/>
            </w:pPr>
            <w:r w:rsidRPr="00E108DB">
              <w:t xml:space="preserve">6. Electrical Connection Type </w:t>
            </w:r>
          </w:p>
        </w:tc>
        <w:tc>
          <w:tcPr>
            <w:tcW w:w="94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59" w:right="0" w:firstLine="0"/>
              <w:jc w:val="center"/>
            </w:pPr>
            <w:r w:rsidRPr="00E108DB">
              <w:t xml:space="preserve"> </w:t>
            </w:r>
          </w:p>
          <w:p w:rsidR="00FF6588" w:rsidRPr="00E108DB" w:rsidRDefault="00CC3709" w:rsidP="002C722E">
            <w:pPr>
              <w:spacing w:after="0" w:line="240" w:lineRule="auto"/>
              <w:ind w:left="59" w:right="0" w:firstLine="0"/>
              <w:jc w:val="center"/>
            </w:pPr>
            <w:r w:rsidRPr="00E108DB">
              <w:t xml:space="preserve"> </w:t>
            </w:r>
          </w:p>
        </w:tc>
        <w:tc>
          <w:tcPr>
            <w:tcW w:w="75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64" w:right="0" w:firstLine="0"/>
              <w:jc w:val="center"/>
            </w:pPr>
            <w:r w:rsidRPr="00E108DB">
              <w:t xml:space="preserve"> </w:t>
            </w:r>
          </w:p>
          <w:p w:rsidR="00FF6588" w:rsidRPr="00E108DB" w:rsidRDefault="00CC3709" w:rsidP="002C722E">
            <w:pPr>
              <w:spacing w:after="0" w:line="240" w:lineRule="auto"/>
              <w:ind w:left="64" w:right="0" w:firstLine="0"/>
              <w:jc w:val="center"/>
            </w:pPr>
            <w:r w:rsidRPr="00E108DB">
              <w:t xml:space="preserve"> </w:t>
            </w:r>
          </w:p>
          <w:p w:rsidR="00FF6588" w:rsidRPr="00E108DB" w:rsidRDefault="00CC3709" w:rsidP="002C722E">
            <w:pPr>
              <w:spacing w:after="0" w:line="240" w:lineRule="auto"/>
              <w:ind w:left="64" w:right="0" w:firstLine="0"/>
              <w:jc w:val="center"/>
            </w:pPr>
            <w:r w:rsidRPr="00E108DB">
              <w:t xml:space="preserve"> </w:t>
            </w:r>
          </w:p>
        </w:tc>
        <w:tc>
          <w:tcPr>
            <w:tcW w:w="3126"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1" w:right="0" w:firstLine="0"/>
            </w:pPr>
            <w:r w:rsidRPr="00E108DB">
              <w:t xml:space="preserve"> </w:t>
            </w:r>
          </w:p>
        </w:tc>
      </w:tr>
      <w:tr w:rsidR="00FF6588" w:rsidRPr="00E108DB">
        <w:trPr>
          <w:trHeight w:val="596"/>
        </w:trPr>
        <w:tc>
          <w:tcPr>
            <w:tcW w:w="513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721" w:right="0" w:hanging="360"/>
            </w:pPr>
            <w:r w:rsidRPr="00E108DB">
              <w:t xml:space="preserve">7. Housing seal(s) in good condition, covers, inplace </w:t>
            </w:r>
          </w:p>
        </w:tc>
        <w:tc>
          <w:tcPr>
            <w:tcW w:w="94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59" w:right="0" w:firstLine="0"/>
              <w:jc w:val="center"/>
            </w:pPr>
            <w:r w:rsidRPr="00E108DB">
              <w:t xml:space="preserve"> </w:t>
            </w:r>
          </w:p>
          <w:p w:rsidR="00FF6588" w:rsidRPr="00E108DB" w:rsidRDefault="00CC3709" w:rsidP="002C722E">
            <w:pPr>
              <w:spacing w:after="0" w:line="240" w:lineRule="auto"/>
              <w:ind w:left="59" w:right="0" w:firstLine="0"/>
              <w:jc w:val="center"/>
            </w:pPr>
            <w:r w:rsidRPr="00E108DB">
              <w:t xml:space="preserve"> </w:t>
            </w:r>
          </w:p>
        </w:tc>
        <w:tc>
          <w:tcPr>
            <w:tcW w:w="75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64" w:right="0" w:firstLine="0"/>
              <w:jc w:val="center"/>
            </w:pPr>
            <w:r w:rsidRPr="00E108DB">
              <w:t xml:space="preserve"> </w:t>
            </w:r>
          </w:p>
          <w:p w:rsidR="00FF6588" w:rsidRPr="00E108DB" w:rsidRDefault="00CC3709" w:rsidP="002C722E">
            <w:pPr>
              <w:spacing w:after="0" w:line="240" w:lineRule="auto"/>
              <w:ind w:left="64" w:right="0" w:firstLine="0"/>
              <w:jc w:val="center"/>
            </w:pPr>
            <w:r w:rsidRPr="00E108DB">
              <w:t xml:space="preserve"> </w:t>
            </w:r>
          </w:p>
        </w:tc>
        <w:tc>
          <w:tcPr>
            <w:tcW w:w="3126"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1" w:right="0" w:firstLine="0"/>
            </w:pPr>
            <w:r w:rsidRPr="00E108DB">
              <w:t xml:space="preserve"> </w:t>
            </w:r>
          </w:p>
        </w:tc>
      </w:tr>
      <w:tr w:rsidR="00FF6588" w:rsidRPr="00E108DB">
        <w:trPr>
          <w:trHeight w:val="1378"/>
        </w:trPr>
        <w:tc>
          <w:tcPr>
            <w:tcW w:w="513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721" w:right="0" w:hanging="360"/>
            </w:pPr>
            <w:r w:rsidRPr="00E108DB">
              <w:t xml:space="preserve">8. Does the installed device, experience a significant temperature rise from process or accident conditions? </w:t>
            </w:r>
          </w:p>
          <w:p w:rsidR="00FF6588" w:rsidRPr="00E108DB" w:rsidRDefault="00CC3709" w:rsidP="002C722E">
            <w:pPr>
              <w:spacing w:after="0" w:line="240" w:lineRule="auto"/>
              <w:ind w:left="722" w:right="0" w:firstLine="0"/>
            </w:pPr>
            <w:r w:rsidRPr="00E108DB">
              <w:t xml:space="preserve">(If yes, review documentation to determine whether considered) </w:t>
            </w:r>
          </w:p>
        </w:tc>
        <w:tc>
          <w:tcPr>
            <w:tcW w:w="94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59" w:right="0" w:firstLine="0"/>
              <w:jc w:val="center"/>
            </w:pPr>
            <w:r w:rsidRPr="00E108DB">
              <w:t xml:space="preserve"> </w:t>
            </w:r>
          </w:p>
          <w:p w:rsidR="00FF6588" w:rsidRPr="00E108DB" w:rsidRDefault="00CC3709" w:rsidP="002C722E">
            <w:pPr>
              <w:spacing w:after="0" w:line="240" w:lineRule="auto"/>
              <w:ind w:left="59" w:right="0" w:firstLine="0"/>
              <w:jc w:val="center"/>
            </w:pPr>
            <w:r w:rsidRPr="00E108DB">
              <w:t xml:space="preserve"> </w:t>
            </w:r>
          </w:p>
          <w:p w:rsidR="00FF6588" w:rsidRPr="00E108DB" w:rsidRDefault="00CC3709" w:rsidP="002C722E">
            <w:pPr>
              <w:spacing w:after="0" w:line="240" w:lineRule="auto"/>
              <w:ind w:left="59" w:right="0" w:firstLine="0"/>
              <w:jc w:val="center"/>
            </w:pPr>
            <w:r w:rsidRPr="00E108DB">
              <w:t xml:space="preserve"> </w:t>
            </w:r>
          </w:p>
        </w:tc>
        <w:tc>
          <w:tcPr>
            <w:tcW w:w="75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64" w:right="0" w:firstLine="0"/>
              <w:jc w:val="center"/>
            </w:pPr>
            <w:r w:rsidRPr="00E108DB">
              <w:t xml:space="preserve"> </w:t>
            </w:r>
          </w:p>
          <w:p w:rsidR="00FF6588" w:rsidRPr="00E108DB" w:rsidRDefault="00CC3709" w:rsidP="002C722E">
            <w:pPr>
              <w:spacing w:after="0" w:line="240" w:lineRule="auto"/>
              <w:ind w:left="64" w:right="0" w:firstLine="0"/>
              <w:jc w:val="center"/>
            </w:pPr>
            <w:r w:rsidRPr="00E108DB">
              <w:t xml:space="preserve"> </w:t>
            </w:r>
          </w:p>
          <w:p w:rsidR="00FF6588" w:rsidRPr="00E108DB" w:rsidRDefault="00CC3709" w:rsidP="002C722E">
            <w:pPr>
              <w:spacing w:after="0" w:line="240" w:lineRule="auto"/>
              <w:ind w:left="64" w:right="0" w:firstLine="0"/>
              <w:jc w:val="center"/>
            </w:pPr>
            <w:r w:rsidRPr="00E108DB">
              <w:t xml:space="preserve"> </w:t>
            </w:r>
          </w:p>
        </w:tc>
        <w:tc>
          <w:tcPr>
            <w:tcW w:w="3126"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61" w:right="0" w:firstLine="0"/>
              <w:jc w:val="center"/>
            </w:pPr>
            <w:r w:rsidRPr="00E108DB">
              <w:rPr>
                <w:b/>
              </w:rPr>
              <w:t xml:space="preserve"> </w:t>
            </w:r>
          </w:p>
        </w:tc>
      </w:tr>
      <w:tr w:rsidR="00FF6588" w:rsidRPr="00E108DB">
        <w:trPr>
          <w:trHeight w:val="2539"/>
        </w:trPr>
        <w:tc>
          <w:tcPr>
            <w:tcW w:w="513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721" w:right="0" w:hanging="360"/>
            </w:pPr>
            <w:r w:rsidRPr="00E108DB">
              <w:t xml:space="preserve">9. Environmental conditions (including temperature, pressure, humidity, and others, as applicable)  </w:t>
            </w:r>
          </w:p>
          <w:p w:rsidR="00FF6588" w:rsidRPr="00E108DB" w:rsidRDefault="00CC3709" w:rsidP="002C722E">
            <w:pPr>
              <w:spacing w:after="0" w:line="240" w:lineRule="auto"/>
              <w:ind w:left="722" w:right="0" w:firstLine="0"/>
            </w:pPr>
            <w:r w:rsidRPr="00E108DB">
              <w:t xml:space="preserve"> </w:t>
            </w:r>
          </w:p>
          <w:p w:rsidR="00FF6588" w:rsidRPr="00E108DB" w:rsidRDefault="00CC3709" w:rsidP="002C722E">
            <w:pPr>
              <w:spacing w:after="0" w:line="240" w:lineRule="auto"/>
              <w:ind w:left="722" w:right="0" w:firstLine="0"/>
            </w:pPr>
            <w:r w:rsidRPr="00E108DB">
              <w:t xml:space="preserve">Ambient normal expected temperature range: </w:t>
            </w:r>
          </w:p>
          <w:p w:rsidR="00FF6588" w:rsidRPr="00E108DB" w:rsidRDefault="00CC3709" w:rsidP="002C722E">
            <w:pPr>
              <w:spacing w:after="0" w:line="240" w:lineRule="auto"/>
              <w:ind w:left="722" w:right="0" w:firstLine="0"/>
            </w:pPr>
            <w:r w:rsidRPr="00E108DB">
              <w:t xml:space="preserve">________________________ </w:t>
            </w:r>
          </w:p>
          <w:p w:rsidR="00FF6588" w:rsidRPr="00E108DB" w:rsidRDefault="00CC3709" w:rsidP="002C722E">
            <w:pPr>
              <w:spacing w:after="0" w:line="240" w:lineRule="auto"/>
              <w:ind w:left="722" w:right="0" w:firstLine="0"/>
            </w:pPr>
            <w:r w:rsidRPr="00E108DB">
              <w:t xml:space="preserve">(If ambient temperature exceeds normal expected range, verify that licensee has considered the elevated temperature in the qualified life evaluation) </w:t>
            </w:r>
          </w:p>
        </w:tc>
        <w:tc>
          <w:tcPr>
            <w:tcW w:w="94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59" w:right="0" w:firstLine="0"/>
              <w:jc w:val="center"/>
            </w:pPr>
            <w:r w:rsidRPr="00E108DB">
              <w:t xml:space="preserve"> </w:t>
            </w:r>
          </w:p>
        </w:tc>
        <w:tc>
          <w:tcPr>
            <w:tcW w:w="75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64" w:right="0" w:firstLine="0"/>
              <w:jc w:val="center"/>
            </w:pPr>
            <w:r w:rsidRPr="00E108DB">
              <w:t xml:space="preserve"> </w:t>
            </w:r>
          </w:p>
        </w:tc>
        <w:tc>
          <w:tcPr>
            <w:tcW w:w="3126"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61" w:right="0" w:firstLine="0"/>
              <w:jc w:val="center"/>
            </w:pPr>
            <w:r w:rsidRPr="00E108DB">
              <w:rPr>
                <w:b/>
              </w:rPr>
              <w:t xml:space="preserve"> </w:t>
            </w:r>
          </w:p>
        </w:tc>
      </w:tr>
    </w:tbl>
    <w:p w:rsidR="00E108DB" w:rsidRDefault="00E108DB" w:rsidP="002C722E">
      <w:pPr>
        <w:spacing w:after="0" w:line="240" w:lineRule="auto"/>
        <w:ind w:left="-5" w:right="0"/>
        <w:rPr>
          <w:u w:val="single" w:color="000000"/>
        </w:rPr>
        <w:sectPr w:rsidR="00E108DB" w:rsidSect="007C705A">
          <w:footerReference w:type="even" r:id="rId144"/>
          <w:footerReference w:type="default" r:id="rId145"/>
          <w:footerReference w:type="first" r:id="rId146"/>
          <w:pgSz w:w="12240" w:h="15840" w:code="1"/>
          <w:pgMar w:top="725" w:right="1439" w:bottom="866" w:left="1440" w:header="720" w:footer="720" w:gutter="0"/>
          <w:pgNumType w:start="2"/>
          <w:cols w:space="720"/>
          <w:titlePg/>
        </w:sectPr>
      </w:pPr>
    </w:p>
    <w:p w:rsidR="00FF6588" w:rsidRPr="00E108DB" w:rsidRDefault="00CC3709" w:rsidP="002C722E">
      <w:pPr>
        <w:spacing w:after="0" w:line="240" w:lineRule="auto"/>
        <w:ind w:left="-5" w:right="0"/>
        <w:jc w:val="center"/>
      </w:pPr>
      <w:r w:rsidRPr="00E108DB">
        <w:rPr>
          <w:u w:val="single" w:color="000000"/>
        </w:rPr>
        <w:lastRenderedPageBreak/>
        <w:t>MOTORIZED VALVE ACTUATOR PHYSICAL INSPECTION CHECKLIST</w:t>
      </w:r>
    </w:p>
    <w:p w:rsidR="00FF6588" w:rsidRPr="00E108DB" w:rsidRDefault="00CC3709" w:rsidP="002C722E">
      <w:pPr>
        <w:spacing w:after="0" w:line="240" w:lineRule="auto"/>
        <w:ind w:left="0" w:right="0" w:firstLine="0"/>
      </w:pPr>
      <w:r w:rsidRPr="00E108DB">
        <w:t xml:space="preserve"> </w:t>
      </w:r>
    </w:p>
    <w:p w:rsidR="00FF6588" w:rsidRPr="00E108DB" w:rsidRDefault="00CC3709" w:rsidP="002C722E">
      <w:pPr>
        <w:spacing w:after="0" w:line="240" w:lineRule="auto"/>
        <w:ind w:right="130"/>
        <w:jc w:val="right"/>
      </w:pPr>
      <w:r w:rsidRPr="00E108DB">
        <w:t xml:space="preserve">Component ID: ___________________________Reviewer ______________________ </w:t>
      </w:r>
    </w:p>
    <w:p w:rsidR="00FF6588" w:rsidRPr="00E108DB" w:rsidRDefault="00CC3709" w:rsidP="002C722E">
      <w:pPr>
        <w:spacing w:after="0" w:line="240" w:lineRule="auto"/>
        <w:ind w:left="0" w:right="0" w:firstLine="0"/>
      </w:pPr>
      <w:r w:rsidRPr="00E108DB">
        <w:t xml:space="preserve"> </w:t>
      </w:r>
    </w:p>
    <w:tbl>
      <w:tblPr>
        <w:tblStyle w:val="TableGrid"/>
        <w:tblW w:w="9904" w:type="dxa"/>
        <w:tblInd w:w="0" w:type="dxa"/>
        <w:tblCellMar>
          <w:top w:w="10" w:type="dxa"/>
          <w:left w:w="107" w:type="dxa"/>
          <w:right w:w="83" w:type="dxa"/>
        </w:tblCellMar>
        <w:tblLook w:val="04A0" w:firstRow="1" w:lastRow="0" w:firstColumn="1" w:lastColumn="0" w:noHBand="0" w:noVBand="1"/>
      </w:tblPr>
      <w:tblGrid>
        <w:gridCol w:w="4632"/>
        <w:gridCol w:w="797"/>
        <w:gridCol w:w="804"/>
        <w:gridCol w:w="3671"/>
      </w:tblGrid>
      <w:tr w:rsidR="00FF6588" w:rsidRPr="00E108DB">
        <w:trPr>
          <w:trHeight w:val="851"/>
        </w:trPr>
        <w:tc>
          <w:tcPr>
            <w:tcW w:w="4631"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1" w:right="0" w:firstLine="0"/>
            </w:pPr>
            <w:r w:rsidRPr="00E108DB">
              <w:rPr>
                <w:u w:val="single" w:color="000000"/>
              </w:rPr>
              <w:t>Documented Information</w:t>
            </w:r>
            <w:r w:rsidRPr="00E108DB">
              <w:t xml:space="preserve"> </w:t>
            </w:r>
          </w:p>
        </w:tc>
        <w:tc>
          <w:tcPr>
            <w:tcW w:w="5272" w:type="dxa"/>
            <w:gridSpan w:val="3"/>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1" w:right="0" w:firstLine="0"/>
            </w:pPr>
            <w:r w:rsidRPr="00E108DB">
              <w:rPr>
                <w:u w:val="single" w:color="000000"/>
              </w:rPr>
              <w:t>Installed Condition Agrees with</w:t>
            </w:r>
            <w:r w:rsidRPr="00E108DB">
              <w:t xml:space="preserve"> </w:t>
            </w:r>
          </w:p>
          <w:p w:rsidR="00FF6588" w:rsidRPr="00E108DB" w:rsidRDefault="00CC3709" w:rsidP="002C722E">
            <w:pPr>
              <w:spacing w:after="0" w:line="240" w:lineRule="auto"/>
              <w:ind w:left="1" w:right="0" w:firstLine="0"/>
            </w:pPr>
            <w:r w:rsidRPr="00E108DB">
              <w:rPr>
                <w:u w:val="single" w:color="000000"/>
              </w:rPr>
              <w:t>Documented Information</w:t>
            </w:r>
            <w:r w:rsidRPr="00E108DB">
              <w:t xml:space="preserve"> </w:t>
            </w:r>
          </w:p>
          <w:p w:rsidR="00FF6588" w:rsidRPr="00E108DB" w:rsidRDefault="00CC3709" w:rsidP="002C722E">
            <w:pPr>
              <w:spacing w:after="0" w:line="240" w:lineRule="auto"/>
              <w:ind w:left="1" w:right="0" w:firstLine="0"/>
            </w:pPr>
            <w:r w:rsidRPr="00E108DB">
              <w:rPr>
                <w:b/>
              </w:rPr>
              <w:t xml:space="preserve"> </w:t>
            </w:r>
          </w:p>
        </w:tc>
      </w:tr>
      <w:tr w:rsidR="00FF6588" w:rsidRPr="00E108DB">
        <w:trPr>
          <w:trHeight w:val="486"/>
        </w:trPr>
        <w:tc>
          <w:tcPr>
            <w:tcW w:w="4631" w:type="dxa"/>
            <w:vMerge w:val="restart"/>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61" w:right="0" w:firstLine="0"/>
            </w:pPr>
            <w:r w:rsidRPr="00E108DB">
              <w:t xml:space="preserve">1. </w:t>
            </w:r>
            <w:r w:rsidRPr="00E108DB">
              <w:rPr>
                <w:u w:val="single" w:color="000000"/>
              </w:rPr>
              <w:t>Location</w:t>
            </w:r>
            <w:r w:rsidRPr="00E108DB">
              <w:t xml:space="preserve"> </w:t>
            </w:r>
          </w:p>
          <w:p w:rsidR="00FF6588" w:rsidRPr="00E108DB" w:rsidRDefault="00CC3709" w:rsidP="002C722E">
            <w:pPr>
              <w:spacing w:after="0" w:line="240" w:lineRule="auto"/>
              <w:ind w:left="1" w:right="0" w:firstLine="0"/>
            </w:pPr>
            <w:r w:rsidRPr="00E108DB">
              <w:t xml:space="preserve"> </w:t>
            </w:r>
          </w:p>
          <w:p w:rsidR="00FF6588" w:rsidRPr="00E108DB" w:rsidRDefault="00CC3709" w:rsidP="002C722E">
            <w:pPr>
              <w:spacing w:after="0" w:line="240" w:lineRule="auto"/>
              <w:ind w:left="1" w:right="0" w:firstLine="0"/>
            </w:pPr>
            <w:r w:rsidRPr="00E108DB">
              <w:t xml:space="preserve">Bldg. _______________________ </w:t>
            </w:r>
          </w:p>
          <w:p w:rsidR="00FF6588" w:rsidRPr="00E108DB" w:rsidRDefault="00CC3709" w:rsidP="002C722E">
            <w:pPr>
              <w:spacing w:after="0" w:line="240" w:lineRule="auto"/>
              <w:ind w:left="1" w:right="0" w:firstLine="0"/>
            </w:pPr>
            <w:r w:rsidRPr="00E108DB">
              <w:t xml:space="preserve">Room _______________________ </w:t>
            </w:r>
          </w:p>
          <w:p w:rsidR="00FF6588" w:rsidRPr="00E108DB" w:rsidRDefault="00CC3709" w:rsidP="002C722E">
            <w:pPr>
              <w:spacing w:after="0" w:line="240" w:lineRule="auto"/>
              <w:ind w:left="1" w:right="0" w:firstLine="0"/>
            </w:pPr>
            <w:r w:rsidRPr="00E108DB">
              <w:t xml:space="preserve">Elevation_____________________ </w:t>
            </w:r>
          </w:p>
        </w:tc>
        <w:tc>
          <w:tcPr>
            <w:tcW w:w="79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27" w:firstLine="0"/>
              <w:jc w:val="center"/>
            </w:pPr>
            <w:r w:rsidRPr="00E108DB">
              <w:rPr>
                <w:u w:val="single" w:color="000000"/>
              </w:rPr>
              <w:t>Yes</w:t>
            </w:r>
            <w:r w:rsidRPr="00E108DB">
              <w:t xml:space="preserve"> </w:t>
            </w:r>
          </w:p>
        </w:tc>
        <w:tc>
          <w:tcPr>
            <w:tcW w:w="80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26" w:firstLine="0"/>
              <w:jc w:val="center"/>
            </w:pPr>
            <w:r w:rsidRPr="00E108DB">
              <w:rPr>
                <w:u w:val="single" w:color="000000"/>
              </w:rPr>
              <w:t>No</w:t>
            </w:r>
            <w:r w:rsidRPr="00E108DB">
              <w:t xml:space="preserve"> </w:t>
            </w:r>
          </w:p>
        </w:tc>
        <w:tc>
          <w:tcPr>
            <w:tcW w:w="3671"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29" w:firstLine="0"/>
              <w:jc w:val="center"/>
            </w:pPr>
            <w:r w:rsidRPr="00E108DB">
              <w:rPr>
                <w:u w:val="single" w:color="000000"/>
              </w:rPr>
              <w:t>Comments</w:t>
            </w:r>
            <w:r w:rsidRPr="00E108DB">
              <w:t xml:space="preserve"> </w:t>
            </w:r>
          </w:p>
        </w:tc>
      </w:tr>
      <w:tr w:rsidR="00FF6588" w:rsidRPr="00E108DB">
        <w:trPr>
          <w:trHeight w:val="1021"/>
        </w:trPr>
        <w:tc>
          <w:tcPr>
            <w:tcW w:w="0" w:type="auto"/>
            <w:vMerge/>
            <w:tcBorders>
              <w:top w:val="nil"/>
              <w:left w:val="single" w:sz="4" w:space="0" w:color="000000"/>
              <w:bottom w:val="single" w:sz="4" w:space="0" w:color="000000"/>
              <w:right w:val="single" w:sz="4" w:space="0" w:color="000000"/>
            </w:tcBorders>
          </w:tcPr>
          <w:p w:rsidR="00FF6588" w:rsidRPr="00E108DB" w:rsidRDefault="00FF6588" w:rsidP="002C722E">
            <w:pPr>
              <w:spacing w:after="0" w:line="240" w:lineRule="auto"/>
              <w:ind w:left="0" w:right="0" w:firstLine="0"/>
            </w:pPr>
          </w:p>
        </w:tc>
        <w:tc>
          <w:tcPr>
            <w:tcW w:w="79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0" w:right="0" w:firstLine="0"/>
              <w:jc w:val="center"/>
            </w:pPr>
            <w:r w:rsidRPr="00E108DB">
              <w:t xml:space="preserve"> </w:t>
            </w:r>
          </w:p>
          <w:p w:rsidR="00FF6588" w:rsidRPr="00E108DB" w:rsidRDefault="00CC3709" w:rsidP="002C722E">
            <w:pPr>
              <w:spacing w:after="0" w:line="240" w:lineRule="auto"/>
              <w:ind w:left="30" w:right="0" w:firstLine="0"/>
              <w:jc w:val="center"/>
            </w:pPr>
            <w:r w:rsidRPr="00E108DB">
              <w:t xml:space="preserve"> </w:t>
            </w:r>
          </w:p>
          <w:p w:rsidR="00FF6588" w:rsidRPr="00E108DB" w:rsidRDefault="00CC3709" w:rsidP="002C722E">
            <w:pPr>
              <w:spacing w:after="0" w:line="240" w:lineRule="auto"/>
              <w:ind w:left="30" w:right="0" w:firstLine="0"/>
              <w:jc w:val="center"/>
            </w:pPr>
            <w:r w:rsidRPr="00E108DB">
              <w:t xml:space="preserve"> </w:t>
            </w:r>
          </w:p>
          <w:p w:rsidR="00FF6588" w:rsidRPr="00E108DB" w:rsidRDefault="00CC3709" w:rsidP="002C722E">
            <w:pPr>
              <w:spacing w:after="0" w:line="240" w:lineRule="auto"/>
              <w:ind w:left="30" w:right="0" w:firstLine="0"/>
              <w:jc w:val="center"/>
            </w:pPr>
            <w:r w:rsidRPr="00E108DB">
              <w:t xml:space="preserve"> </w:t>
            </w:r>
          </w:p>
        </w:tc>
        <w:tc>
          <w:tcPr>
            <w:tcW w:w="80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28" w:right="0" w:firstLine="0"/>
              <w:jc w:val="center"/>
            </w:pPr>
            <w:r w:rsidRPr="00E108DB">
              <w:t xml:space="preserve"> </w:t>
            </w:r>
          </w:p>
          <w:p w:rsidR="00FF6588" w:rsidRPr="00E108DB" w:rsidRDefault="00CC3709" w:rsidP="002C722E">
            <w:pPr>
              <w:spacing w:after="0" w:line="240" w:lineRule="auto"/>
              <w:ind w:left="28" w:right="0" w:firstLine="0"/>
              <w:jc w:val="center"/>
            </w:pPr>
            <w:r w:rsidRPr="00E108DB">
              <w:t xml:space="preserve"> </w:t>
            </w:r>
          </w:p>
          <w:p w:rsidR="00FF6588" w:rsidRPr="00E108DB" w:rsidRDefault="00CC3709" w:rsidP="002C722E">
            <w:pPr>
              <w:spacing w:after="0" w:line="240" w:lineRule="auto"/>
              <w:ind w:left="28" w:right="0" w:firstLine="0"/>
              <w:jc w:val="center"/>
            </w:pPr>
            <w:r w:rsidRPr="00E108DB">
              <w:t xml:space="preserve"> </w:t>
            </w:r>
          </w:p>
          <w:p w:rsidR="00FF6588" w:rsidRPr="00E108DB" w:rsidRDefault="00CC3709" w:rsidP="002C722E">
            <w:pPr>
              <w:spacing w:after="0" w:line="240" w:lineRule="auto"/>
              <w:ind w:left="28" w:right="0" w:firstLine="0"/>
              <w:jc w:val="center"/>
            </w:pPr>
            <w:r w:rsidRPr="00E108DB">
              <w:t xml:space="preserve"> </w:t>
            </w:r>
          </w:p>
        </w:tc>
        <w:tc>
          <w:tcPr>
            <w:tcW w:w="3671"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0" w:firstLine="0"/>
            </w:pPr>
            <w:r w:rsidRPr="00E108DB">
              <w:t xml:space="preserve"> </w:t>
            </w:r>
          </w:p>
        </w:tc>
      </w:tr>
      <w:tr w:rsidR="00FF6588" w:rsidRPr="00E108DB">
        <w:trPr>
          <w:trHeight w:val="1584"/>
        </w:trPr>
        <w:tc>
          <w:tcPr>
            <w:tcW w:w="4631"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61" w:right="0" w:firstLine="0"/>
            </w:pPr>
            <w:r w:rsidRPr="00E108DB">
              <w:t xml:space="preserve">2. Manufacturer  </w:t>
            </w:r>
          </w:p>
          <w:p w:rsidR="00FF6588" w:rsidRPr="00E108DB" w:rsidRDefault="00CC3709" w:rsidP="002C722E">
            <w:pPr>
              <w:spacing w:after="0" w:line="240" w:lineRule="auto"/>
              <w:ind w:left="1" w:right="0" w:firstLine="0"/>
            </w:pPr>
            <w:r w:rsidRPr="00E108DB">
              <w:t xml:space="preserve"> </w:t>
            </w:r>
          </w:p>
          <w:p w:rsidR="00FF6588" w:rsidRPr="00E108DB" w:rsidRDefault="00CC3709" w:rsidP="002C722E">
            <w:pPr>
              <w:spacing w:after="0" w:line="240" w:lineRule="auto"/>
              <w:ind w:left="1" w:right="0" w:firstLine="0"/>
            </w:pPr>
            <w:r w:rsidRPr="00E108DB">
              <w:t xml:space="preserve">Model No. _____________________ </w:t>
            </w:r>
          </w:p>
          <w:p w:rsidR="00FF6588" w:rsidRPr="00E108DB" w:rsidRDefault="00CC3709" w:rsidP="002C722E">
            <w:pPr>
              <w:spacing w:after="0" w:line="240" w:lineRule="auto"/>
              <w:ind w:left="1" w:right="0" w:firstLine="0"/>
            </w:pPr>
            <w:r w:rsidRPr="00E108DB">
              <w:t xml:space="preserve">Serial No. _____________________ </w:t>
            </w:r>
          </w:p>
          <w:p w:rsidR="00FF6588" w:rsidRPr="00E108DB" w:rsidRDefault="00CC3709" w:rsidP="002C722E">
            <w:pPr>
              <w:spacing w:after="0" w:line="240" w:lineRule="auto"/>
              <w:ind w:left="1" w:right="0" w:firstLine="0"/>
            </w:pPr>
            <w:r w:rsidRPr="00E108DB">
              <w:t xml:space="preserve">Range/Type/Code _______________ </w:t>
            </w:r>
          </w:p>
        </w:tc>
        <w:tc>
          <w:tcPr>
            <w:tcW w:w="79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0" w:right="0" w:firstLine="0"/>
              <w:jc w:val="center"/>
            </w:pPr>
            <w:r w:rsidRPr="00E108DB">
              <w:t xml:space="preserve"> </w:t>
            </w:r>
          </w:p>
          <w:p w:rsidR="00FF6588" w:rsidRPr="00E108DB" w:rsidRDefault="00CC3709" w:rsidP="002C722E">
            <w:pPr>
              <w:spacing w:after="0" w:line="240" w:lineRule="auto"/>
              <w:ind w:left="30" w:right="0" w:firstLine="0"/>
              <w:jc w:val="center"/>
            </w:pPr>
            <w:r w:rsidRPr="00E108DB">
              <w:t xml:space="preserve"> </w:t>
            </w:r>
          </w:p>
          <w:p w:rsidR="00FF6588" w:rsidRPr="00E108DB" w:rsidRDefault="00CC3709" w:rsidP="002C722E">
            <w:pPr>
              <w:spacing w:after="0" w:line="240" w:lineRule="auto"/>
              <w:ind w:left="30" w:right="0" w:firstLine="0"/>
              <w:jc w:val="center"/>
            </w:pPr>
            <w:r w:rsidRPr="00E108DB">
              <w:t xml:space="preserve"> </w:t>
            </w:r>
          </w:p>
          <w:p w:rsidR="00FF6588" w:rsidRPr="00E108DB" w:rsidRDefault="00CC3709" w:rsidP="002C722E">
            <w:pPr>
              <w:spacing w:after="0" w:line="240" w:lineRule="auto"/>
              <w:ind w:left="30" w:right="0" w:firstLine="0"/>
              <w:jc w:val="center"/>
            </w:pPr>
            <w:r w:rsidRPr="00E108DB">
              <w:t xml:space="preserve"> </w:t>
            </w:r>
          </w:p>
          <w:p w:rsidR="00FF6588" w:rsidRPr="00E108DB" w:rsidRDefault="00CC3709" w:rsidP="002C722E">
            <w:pPr>
              <w:spacing w:after="0" w:line="240" w:lineRule="auto"/>
              <w:ind w:left="30" w:right="0" w:firstLine="0"/>
              <w:jc w:val="center"/>
            </w:pPr>
            <w:r w:rsidRPr="00E108DB">
              <w:t xml:space="preserve"> </w:t>
            </w:r>
          </w:p>
          <w:p w:rsidR="00FF6588" w:rsidRPr="00E108DB" w:rsidRDefault="00CC3709" w:rsidP="002C722E">
            <w:pPr>
              <w:spacing w:after="0" w:line="240" w:lineRule="auto"/>
              <w:ind w:left="30" w:right="0" w:firstLine="0"/>
              <w:jc w:val="center"/>
            </w:pPr>
            <w:r w:rsidRPr="00E108DB">
              <w:t xml:space="preserve"> </w:t>
            </w:r>
          </w:p>
        </w:tc>
        <w:tc>
          <w:tcPr>
            <w:tcW w:w="80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28" w:right="0" w:firstLine="0"/>
              <w:jc w:val="center"/>
            </w:pPr>
            <w:r w:rsidRPr="00E108DB">
              <w:t xml:space="preserve"> </w:t>
            </w:r>
          </w:p>
          <w:p w:rsidR="00FF6588" w:rsidRPr="00E108DB" w:rsidRDefault="00CC3709" w:rsidP="002C722E">
            <w:pPr>
              <w:spacing w:after="0" w:line="240" w:lineRule="auto"/>
              <w:ind w:left="28" w:right="0" w:firstLine="0"/>
              <w:jc w:val="center"/>
            </w:pPr>
            <w:r w:rsidRPr="00E108DB">
              <w:t xml:space="preserve"> </w:t>
            </w:r>
          </w:p>
          <w:p w:rsidR="00FF6588" w:rsidRPr="00E108DB" w:rsidRDefault="00CC3709" w:rsidP="002C722E">
            <w:pPr>
              <w:spacing w:after="0" w:line="240" w:lineRule="auto"/>
              <w:ind w:left="28" w:right="0" w:firstLine="0"/>
              <w:jc w:val="center"/>
            </w:pPr>
            <w:r w:rsidRPr="00E108DB">
              <w:t xml:space="preserve"> </w:t>
            </w:r>
          </w:p>
          <w:p w:rsidR="00FF6588" w:rsidRPr="00E108DB" w:rsidRDefault="00CC3709" w:rsidP="002C722E">
            <w:pPr>
              <w:spacing w:after="0" w:line="240" w:lineRule="auto"/>
              <w:ind w:left="28" w:right="0" w:firstLine="0"/>
              <w:jc w:val="center"/>
            </w:pPr>
            <w:r w:rsidRPr="00E108DB">
              <w:t xml:space="preserve"> </w:t>
            </w:r>
          </w:p>
          <w:p w:rsidR="00FF6588" w:rsidRPr="00E108DB" w:rsidRDefault="00CC3709" w:rsidP="002C722E">
            <w:pPr>
              <w:spacing w:after="0" w:line="240" w:lineRule="auto"/>
              <w:ind w:left="28" w:right="0" w:firstLine="0"/>
              <w:jc w:val="center"/>
            </w:pPr>
            <w:r w:rsidRPr="00E108DB">
              <w:t xml:space="preserve"> </w:t>
            </w:r>
          </w:p>
        </w:tc>
        <w:tc>
          <w:tcPr>
            <w:tcW w:w="3671"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0" w:firstLine="0"/>
            </w:pPr>
            <w:r w:rsidRPr="00E108DB">
              <w:t xml:space="preserve"> </w:t>
            </w:r>
          </w:p>
        </w:tc>
      </w:tr>
      <w:tr w:rsidR="00FF6588" w:rsidRPr="00E108DB">
        <w:trPr>
          <w:trHeight w:val="810"/>
        </w:trPr>
        <w:tc>
          <w:tcPr>
            <w:tcW w:w="4631"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61" w:right="0" w:firstLine="0"/>
            </w:pPr>
            <w:r w:rsidRPr="00E108DB">
              <w:t xml:space="preserve">3. Mounting Description </w:t>
            </w:r>
          </w:p>
        </w:tc>
        <w:tc>
          <w:tcPr>
            <w:tcW w:w="79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0" w:right="0" w:firstLine="0"/>
              <w:jc w:val="center"/>
            </w:pPr>
            <w:r w:rsidRPr="00E108DB">
              <w:t xml:space="preserve"> </w:t>
            </w:r>
          </w:p>
        </w:tc>
        <w:tc>
          <w:tcPr>
            <w:tcW w:w="80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28" w:right="0" w:firstLine="0"/>
              <w:jc w:val="center"/>
            </w:pPr>
            <w:r w:rsidRPr="00E108DB">
              <w:t xml:space="preserve"> </w:t>
            </w:r>
          </w:p>
          <w:p w:rsidR="00FF6588" w:rsidRPr="00E108DB" w:rsidRDefault="00CC3709" w:rsidP="002C722E">
            <w:pPr>
              <w:spacing w:after="0" w:line="240" w:lineRule="auto"/>
              <w:ind w:left="28" w:right="0" w:firstLine="0"/>
              <w:jc w:val="center"/>
            </w:pPr>
            <w:r w:rsidRPr="00E108DB">
              <w:t xml:space="preserve"> </w:t>
            </w:r>
          </w:p>
          <w:p w:rsidR="00FF6588" w:rsidRPr="00E108DB" w:rsidRDefault="00CC3709" w:rsidP="002C722E">
            <w:pPr>
              <w:spacing w:after="0" w:line="240" w:lineRule="auto"/>
              <w:ind w:left="28" w:right="0" w:firstLine="0"/>
              <w:jc w:val="center"/>
            </w:pPr>
            <w:r w:rsidRPr="00E108DB">
              <w:t xml:space="preserve"> </w:t>
            </w:r>
          </w:p>
        </w:tc>
        <w:tc>
          <w:tcPr>
            <w:tcW w:w="3671"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0" w:firstLine="0"/>
            </w:pPr>
            <w:r w:rsidRPr="00E108DB">
              <w:t xml:space="preserve"> </w:t>
            </w:r>
          </w:p>
        </w:tc>
      </w:tr>
      <w:tr w:rsidR="00FF6588" w:rsidRPr="00E108DB">
        <w:trPr>
          <w:trHeight w:val="769"/>
        </w:trPr>
        <w:tc>
          <w:tcPr>
            <w:tcW w:w="4631"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61" w:right="0" w:firstLine="0"/>
            </w:pPr>
            <w:r w:rsidRPr="00E108DB">
              <w:t xml:space="preserve">4. Orientation </w:t>
            </w:r>
          </w:p>
          <w:p w:rsidR="00FF6588" w:rsidRPr="00E108DB" w:rsidRDefault="00CC3709" w:rsidP="002C722E">
            <w:pPr>
              <w:spacing w:after="0" w:line="240" w:lineRule="auto"/>
              <w:ind w:left="1" w:right="0" w:firstLine="0"/>
            </w:pPr>
            <w:r w:rsidRPr="00E108DB">
              <w:t xml:space="preserve"> </w:t>
            </w:r>
          </w:p>
          <w:p w:rsidR="00FF6588" w:rsidRPr="00E108DB" w:rsidRDefault="00CC3709" w:rsidP="002C722E">
            <w:pPr>
              <w:spacing w:after="0" w:line="240" w:lineRule="auto"/>
              <w:ind w:left="1" w:right="0" w:firstLine="0"/>
            </w:pPr>
            <w:r w:rsidRPr="00E108DB">
              <w:t xml:space="preserve"> </w:t>
            </w:r>
          </w:p>
        </w:tc>
        <w:tc>
          <w:tcPr>
            <w:tcW w:w="79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0" w:right="0" w:firstLine="0"/>
              <w:jc w:val="center"/>
            </w:pPr>
            <w:r w:rsidRPr="00E108DB">
              <w:t xml:space="preserve"> </w:t>
            </w:r>
          </w:p>
          <w:p w:rsidR="00FF6588" w:rsidRPr="00E108DB" w:rsidRDefault="00CC3709" w:rsidP="002C722E">
            <w:pPr>
              <w:spacing w:after="0" w:line="240" w:lineRule="auto"/>
              <w:ind w:left="30" w:right="0" w:firstLine="0"/>
              <w:jc w:val="center"/>
            </w:pPr>
            <w:r w:rsidRPr="00E108DB">
              <w:t xml:space="preserve"> </w:t>
            </w:r>
          </w:p>
          <w:p w:rsidR="00FF6588" w:rsidRPr="00E108DB" w:rsidRDefault="00CC3709" w:rsidP="002C722E">
            <w:pPr>
              <w:spacing w:after="0" w:line="240" w:lineRule="auto"/>
              <w:ind w:left="30" w:right="0" w:firstLine="0"/>
              <w:jc w:val="center"/>
            </w:pPr>
            <w:r w:rsidRPr="00E108DB">
              <w:t xml:space="preserve"> </w:t>
            </w:r>
          </w:p>
        </w:tc>
        <w:tc>
          <w:tcPr>
            <w:tcW w:w="80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28" w:right="0" w:firstLine="0"/>
              <w:jc w:val="center"/>
            </w:pPr>
            <w:r w:rsidRPr="00E108DB">
              <w:t xml:space="preserve"> </w:t>
            </w:r>
          </w:p>
          <w:p w:rsidR="00FF6588" w:rsidRPr="00E108DB" w:rsidRDefault="00CC3709" w:rsidP="002C722E">
            <w:pPr>
              <w:spacing w:after="0" w:line="240" w:lineRule="auto"/>
              <w:ind w:left="28" w:right="0" w:firstLine="0"/>
              <w:jc w:val="center"/>
            </w:pPr>
            <w:r w:rsidRPr="00E108DB">
              <w:t xml:space="preserve"> </w:t>
            </w:r>
          </w:p>
          <w:p w:rsidR="00FF6588" w:rsidRPr="00E108DB" w:rsidRDefault="00CC3709" w:rsidP="002C722E">
            <w:pPr>
              <w:spacing w:after="0" w:line="240" w:lineRule="auto"/>
              <w:ind w:left="28" w:right="0" w:firstLine="0"/>
              <w:jc w:val="center"/>
            </w:pPr>
            <w:r w:rsidRPr="00E108DB">
              <w:t xml:space="preserve"> </w:t>
            </w:r>
          </w:p>
        </w:tc>
        <w:tc>
          <w:tcPr>
            <w:tcW w:w="3671"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0" w:firstLine="0"/>
            </w:pPr>
            <w:r w:rsidRPr="00E108DB">
              <w:t xml:space="preserve"> </w:t>
            </w:r>
          </w:p>
          <w:p w:rsidR="00FF6588" w:rsidRPr="00E108DB" w:rsidRDefault="00CC3709" w:rsidP="002C722E">
            <w:pPr>
              <w:spacing w:after="0" w:line="240" w:lineRule="auto"/>
              <w:ind w:left="0" w:right="0" w:firstLine="0"/>
            </w:pPr>
            <w:r w:rsidRPr="00E108DB">
              <w:t xml:space="preserve"> </w:t>
            </w:r>
          </w:p>
          <w:p w:rsidR="00FF6588" w:rsidRPr="00E108DB" w:rsidRDefault="00CC3709" w:rsidP="002C722E">
            <w:pPr>
              <w:spacing w:after="0" w:line="240" w:lineRule="auto"/>
              <w:ind w:left="0" w:right="0" w:firstLine="0"/>
            </w:pPr>
            <w:r w:rsidRPr="00E108DB">
              <w:t xml:space="preserve"> </w:t>
            </w:r>
          </w:p>
        </w:tc>
      </w:tr>
      <w:tr w:rsidR="00FF6588" w:rsidRPr="00E108DB">
        <w:trPr>
          <w:trHeight w:val="769"/>
        </w:trPr>
        <w:tc>
          <w:tcPr>
            <w:tcW w:w="4631"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721" w:right="0" w:hanging="360"/>
            </w:pPr>
            <w:r w:rsidRPr="00E108DB">
              <w:t xml:space="preserve">5. Housing seal(s) in good condition, covers, in-place </w:t>
            </w:r>
          </w:p>
        </w:tc>
        <w:tc>
          <w:tcPr>
            <w:tcW w:w="79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0" w:right="0" w:firstLine="0"/>
              <w:jc w:val="center"/>
            </w:pPr>
            <w:r w:rsidRPr="00E108DB">
              <w:t xml:space="preserve"> </w:t>
            </w:r>
          </w:p>
          <w:p w:rsidR="00FF6588" w:rsidRPr="00E108DB" w:rsidRDefault="00CC3709" w:rsidP="002C722E">
            <w:pPr>
              <w:spacing w:after="0" w:line="240" w:lineRule="auto"/>
              <w:ind w:left="30" w:right="0" w:firstLine="0"/>
              <w:jc w:val="center"/>
            </w:pPr>
            <w:r w:rsidRPr="00E108DB">
              <w:t xml:space="preserve"> </w:t>
            </w:r>
          </w:p>
          <w:p w:rsidR="00FF6588" w:rsidRPr="00E108DB" w:rsidRDefault="00CC3709" w:rsidP="002C722E">
            <w:pPr>
              <w:spacing w:after="0" w:line="240" w:lineRule="auto"/>
              <w:ind w:left="30" w:right="0" w:firstLine="0"/>
              <w:jc w:val="center"/>
            </w:pPr>
            <w:r w:rsidRPr="00E108DB">
              <w:t xml:space="preserve"> </w:t>
            </w:r>
          </w:p>
        </w:tc>
        <w:tc>
          <w:tcPr>
            <w:tcW w:w="80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28" w:right="0" w:firstLine="0"/>
              <w:jc w:val="center"/>
            </w:pPr>
            <w:r w:rsidRPr="00E108DB">
              <w:t xml:space="preserve"> </w:t>
            </w:r>
          </w:p>
          <w:p w:rsidR="00FF6588" w:rsidRPr="00E108DB" w:rsidRDefault="00CC3709" w:rsidP="002C722E">
            <w:pPr>
              <w:spacing w:after="0" w:line="240" w:lineRule="auto"/>
              <w:ind w:left="28" w:right="0" w:firstLine="0"/>
              <w:jc w:val="center"/>
            </w:pPr>
            <w:r w:rsidRPr="00E108DB">
              <w:t xml:space="preserve"> </w:t>
            </w:r>
          </w:p>
          <w:p w:rsidR="00FF6588" w:rsidRPr="00E108DB" w:rsidRDefault="00CC3709" w:rsidP="002C722E">
            <w:pPr>
              <w:spacing w:after="0" w:line="240" w:lineRule="auto"/>
              <w:ind w:left="28" w:right="0" w:firstLine="0"/>
              <w:jc w:val="center"/>
            </w:pPr>
            <w:r w:rsidRPr="00E108DB">
              <w:t xml:space="preserve"> </w:t>
            </w:r>
          </w:p>
        </w:tc>
        <w:tc>
          <w:tcPr>
            <w:tcW w:w="3671"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0" w:firstLine="0"/>
            </w:pPr>
            <w:r w:rsidRPr="00E108DB">
              <w:t xml:space="preserve"> </w:t>
            </w:r>
          </w:p>
        </w:tc>
      </w:tr>
      <w:tr w:rsidR="00FF6588" w:rsidRPr="00E108DB">
        <w:trPr>
          <w:trHeight w:val="792"/>
        </w:trPr>
        <w:tc>
          <w:tcPr>
            <w:tcW w:w="4631"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721" w:right="0" w:hanging="360"/>
            </w:pPr>
            <w:r w:rsidRPr="00E108DB">
              <w:t>6. Housing and motor drains</w:t>
            </w:r>
            <w:r w:rsidRPr="00D05999">
              <w:rPr>
                <w:color w:val="auto"/>
              </w:rPr>
              <w:t xml:space="preserve">. MOVs in radiation only fields do not require Tdrains </w:t>
            </w:r>
          </w:p>
        </w:tc>
        <w:tc>
          <w:tcPr>
            <w:tcW w:w="79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0" w:right="0" w:firstLine="0"/>
              <w:jc w:val="center"/>
            </w:pPr>
            <w:r w:rsidRPr="00E108DB">
              <w:t xml:space="preserve"> </w:t>
            </w:r>
          </w:p>
          <w:p w:rsidR="00FF6588" w:rsidRPr="00E108DB" w:rsidRDefault="00CC3709" w:rsidP="002C722E">
            <w:pPr>
              <w:spacing w:after="0" w:line="240" w:lineRule="auto"/>
              <w:ind w:left="30" w:right="0" w:firstLine="0"/>
              <w:jc w:val="center"/>
            </w:pPr>
            <w:r w:rsidRPr="00E108DB">
              <w:t xml:space="preserve"> </w:t>
            </w:r>
          </w:p>
        </w:tc>
        <w:tc>
          <w:tcPr>
            <w:tcW w:w="80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28" w:right="0" w:firstLine="0"/>
              <w:jc w:val="center"/>
            </w:pPr>
            <w:r w:rsidRPr="00E108DB">
              <w:t xml:space="preserve"> </w:t>
            </w:r>
          </w:p>
        </w:tc>
        <w:tc>
          <w:tcPr>
            <w:tcW w:w="3671"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0" w:firstLine="0"/>
            </w:pPr>
            <w:r w:rsidRPr="00E108DB">
              <w:t xml:space="preserve"> </w:t>
            </w:r>
          </w:p>
        </w:tc>
      </w:tr>
      <w:tr w:rsidR="00FF6588" w:rsidRPr="00E108DB">
        <w:trPr>
          <w:trHeight w:val="864"/>
        </w:trPr>
        <w:tc>
          <w:tcPr>
            <w:tcW w:w="4631"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721" w:right="0" w:hanging="360"/>
            </w:pPr>
            <w:r w:rsidRPr="00E108DB">
              <w:t xml:space="preserve">7. Does the installed device have a brake?   (If yes, verify status qualification) </w:t>
            </w:r>
          </w:p>
        </w:tc>
        <w:tc>
          <w:tcPr>
            <w:tcW w:w="79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0" w:right="0" w:firstLine="0"/>
              <w:jc w:val="center"/>
            </w:pPr>
            <w:r w:rsidRPr="00E108DB">
              <w:t xml:space="preserve"> </w:t>
            </w:r>
          </w:p>
          <w:p w:rsidR="00FF6588" w:rsidRPr="00E108DB" w:rsidRDefault="00CC3709" w:rsidP="002C722E">
            <w:pPr>
              <w:spacing w:after="0" w:line="240" w:lineRule="auto"/>
              <w:ind w:left="30" w:right="0" w:firstLine="0"/>
              <w:jc w:val="center"/>
            </w:pPr>
            <w:r w:rsidRPr="00E108DB">
              <w:t xml:space="preserve"> </w:t>
            </w:r>
          </w:p>
        </w:tc>
        <w:tc>
          <w:tcPr>
            <w:tcW w:w="80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28" w:right="0" w:firstLine="0"/>
              <w:jc w:val="center"/>
            </w:pPr>
            <w:r w:rsidRPr="00E108DB">
              <w:t xml:space="preserve"> </w:t>
            </w:r>
          </w:p>
          <w:p w:rsidR="00FF6588" w:rsidRPr="00E108DB" w:rsidRDefault="00CC3709" w:rsidP="002C722E">
            <w:pPr>
              <w:spacing w:after="0" w:line="240" w:lineRule="auto"/>
              <w:ind w:left="28" w:right="0" w:firstLine="0"/>
              <w:jc w:val="center"/>
            </w:pPr>
            <w:r w:rsidRPr="00E108DB">
              <w:t xml:space="preserve"> </w:t>
            </w:r>
          </w:p>
        </w:tc>
        <w:tc>
          <w:tcPr>
            <w:tcW w:w="3671"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0" w:firstLine="0"/>
            </w:pPr>
            <w:r w:rsidRPr="00E108DB">
              <w:t xml:space="preserve"> </w:t>
            </w:r>
          </w:p>
        </w:tc>
      </w:tr>
      <w:tr w:rsidR="00FF6588" w:rsidRPr="00E108DB">
        <w:trPr>
          <w:trHeight w:val="872"/>
        </w:trPr>
        <w:tc>
          <w:tcPr>
            <w:tcW w:w="4631"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61" w:right="0" w:firstLine="0"/>
            </w:pPr>
            <w:r w:rsidRPr="00E108DB">
              <w:t xml:space="preserve">8. Conduit seal(s) </w:t>
            </w:r>
          </w:p>
          <w:p w:rsidR="00FF6588" w:rsidRPr="00E108DB" w:rsidRDefault="00CC3709" w:rsidP="002C722E">
            <w:pPr>
              <w:spacing w:after="0" w:line="240" w:lineRule="auto"/>
              <w:ind w:left="722" w:right="0" w:firstLine="0"/>
            </w:pPr>
            <w:r w:rsidRPr="00E108DB">
              <w:t xml:space="preserve"> </w:t>
            </w:r>
          </w:p>
        </w:tc>
        <w:tc>
          <w:tcPr>
            <w:tcW w:w="79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0" w:right="0" w:firstLine="0"/>
              <w:jc w:val="center"/>
            </w:pPr>
            <w:r w:rsidRPr="00E108DB">
              <w:t xml:space="preserve"> </w:t>
            </w:r>
          </w:p>
        </w:tc>
        <w:tc>
          <w:tcPr>
            <w:tcW w:w="80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28" w:right="0" w:firstLine="0"/>
              <w:jc w:val="center"/>
            </w:pPr>
            <w:r w:rsidRPr="00E108DB">
              <w:t xml:space="preserve"> </w:t>
            </w:r>
          </w:p>
        </w:tc>
        <w:tc>
          <w:tcPr>
            <w:tcW w:w="3671"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0" w:firstLine="0"/>
            </w:pPr>
            <w:r w:rsidRPr="00E108DB">
              <w:t xml:space="preserve"> </w:t>
            </w:r>
          </w:p>
        </w:tc>
      </w:tr>
      <w:tr w:rsidR="00FF6588" w:rsidRPr="00E108DB">
        <w:trPr>
          <w:trHeight w:val="2794"/>
        </w:trPr>
        <w:tc>
          <w:tcPr>
            <w:tcW w:w="4631"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721" w:right="0" w:hanging="360"/>
            </w:pPr>
            <w:r w:rsidRPr="00E108DB">
              <w:t xml:space="preserve">9. Environmental conditions (including temperature, pressure, humidity, and </w:t>
            </w:r>
          </w:p>
          <w:p w:rsidR="00FF6588" w:rsidRPr="00E108DB" w:rsidRDefault="00CC3709" w:rsidP="002C722E">
            <w:pPr>
              <w:spacing w:after="0" w:line="240" w:lineRule="auto"/>
              <w:ind w:left="722" w:right="0" w:firstLine="0"/>
            </w:pPr>
            <w:r w:rsidRPr="00E108DB">
              <w:t xml:space="preserve">others, as applicable)  </w:t>
            </w:r>
          </w:p>
          <w:p w:rsidR="00FF6588" w:rsidRPr="00E108DB" w:rsidRDefault="00CC3709" w:rsidP="002C722E">
            <w:pPr>
              <w:spacing w:after="0" w:line="240" w:lineRule="auto"/>
              <w:ind w:left="722" w:right="0" w:firstLine="0"/>
            </w:pPr>
            <w:r w:rsidRPr="00E108DB">
              <w:t xml:space="preserve"> </w:t>
            </w:r>
          </w:p>
          <w:p w:rsidR="00FF6588" w:rsidRPr="00E108DB" w:rsidRDefault="00CC3709" w:rsidP="002C722E">
            <w:pPr>
              <w:spacing w:after="0" w:line="240" w:lineRule="auto"/>
              <w:ind w:left="722" w:right="0" w:firstLine="0"/>
            </w:pPr>
            <w:r w:rsidRPr="00E108DB">
              <w:t xml:space="preserve">Ambient normal expected temperature range _________________________ </w:t>
            </w:r>
          </w:p>
          <w:p w:rsidR="00FF6588" w:rsidRPr="00E108DB" w:rsidRDefault="00CC3709" w:rsidP="002C722E">
            <w:pPr>
              <w:spacing w:after="0" w:line="240" w:lineRule="auto"/>
              <w:ind w:left="722" w:right="2" w:firstLine="0"/>
            </w:pPr>
            <w:r w:rsidRPr="00E108DB">
              <w:t xml:space="preserve">(If ambient temperature exceeds normal expected conditions, verify, that the licensee has considered the elevated temperature in the qualified life evaluation) </w:t>
            </w:r>
          </w:p>
        </w:tc>
        <w:tc>
          <w:tcPr>
            <w:tcW w:w="79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0" w:right="0" w:firstLine="0"/>
              <w:jc w:val="center"/>
            </w:pPr>
            <w:r w:rsidRPr="00E108DB">
              <w:t xml:space="preserve"> </w:t>
            </w:r>
          </w:p>
        </w:tc>
        <w:tc>
          <w:tcPr>
            <w:tcW w:w="80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28" w:right="0" w:firstLine="0"/>
              <w:jc w:val="center"/>
            </w:pPr>
            <w:r w:rsidRPr="00E108DB">
              <w:t xml:space="preserve"> </w:t>
            </w:r>
          </w:p>
        </w:tc>
        <w:tc>
          <w:tcPr>
            <w:tcW w:w="3671"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0" w:firstLine="0"/>
            </w:pPr>
            <w:r w:rsidRPr="00E108DB">
              <w:t xml:space="preserve"> </w:t>
            </w:r>
          </w:p>
        </w:tc>
      </w:tr>
    </w:tbl>
    <w:p w:rsidR="00E108DB" w:rsidRDefault="00E108DB" w:rsidP="002C722E">
      <w:pPr>
        <w:spacing w:after="0" w:line="240" w:lineRule="auto"/>
        <w:ind w:left="-5" w:right="0"/>
        <w:jc w:val="center"/>
        <w:sectPr w:rsidR="00E108DB" w:rsidSect="007C705A">
          <w:footerReference w:type="first" r:id="rId147"/>
          <w:pgSz w:w="12240" w:h="15840" w:code="1"/>
          <w:pgMar w:top="725" w:right="1439" w:bottom="866" w:left="1440" w:header="720" w:footer="720" w:gutter="0"/>
          <w:cols w:space="720"/>
          <w:titlePg/>
        </w:sectPr>
      </w:pPr>
    </w:p>
    <w:p w:rsidR="00E108DB" w:rsidRDefault="00E108DB" w:rsidP="002C722E">
      <w:pPr>
        <w:spacing w:after="0" w:line="240" w:lineRule="auto"/>
        <w:ind w:left="-5" w:right="0"/>
        <w:jc w:val="center"/>
      </w:pPr>
    </w:p>
    <w:p w:rsidR="00FF6588" w:rsidRDefault="00CC3709" w:rsidP="002C722E">
      <w:pPr>
        <w:spacing w:after="0" w:line="240" w:lineRule="auto"/>
        <w:ind w:left="-5" w:right="0"/>
        <w:jc w:val="center"/>
      </w:pPr>
      <w:r>
        <w:t>LIMIT SWITCH PHYSICAL INSPECTION CHECKLIST</w:t>
      </w:r>
    </w:p>
    <w:p w:rsidR="00FF6588" w:rsidRDefault="00CC3709" w:rsidP="002C722E">
      <w:pPr>
        <w:spacing w:after="0" w:line="240" w:lineRule="auto"/>
        <w:ind w:left="0" w:right="0" w:firstLine="0"/>
      </w:pPr>
      <w:r>
        <w:t xml:space="preserve"> </w:t>
      </w:r>
    </w:p>
    <w:p w:rsidR="00FF6588" w:rsidRDefault="00CC3709" w:rsidP="002C722E">
      <w:pPr>
        <w:spacing w:after="0" w:line="240" w:lineRule="auto"/>
        <w:ind w:left="-5" w:right="0"/>
      </w:pPr>
      <w:r>
        <w:t xml:space="preserve">Component ID: _______________________Reviewer:__________________________ </w:t>
      </w:r>
    </w:p>
    <w:p w:rsidR="00FF6588" w:rsidRDefault="00CC3709" w:rsidP="002C722E">
      <w:pPr>
        <w:spacing w:after="0" w:line="240" w:lineRule="auto"/>
        <w:ind w:left="0" w:right="0" w:firstLine="0"/>
      </w:pPr>
      <w:r>
        <w:t xml:space="preserve"> </w:t>
      </w:r>
    </w:p>
    <w:tbl>
      <w:tblPr>
        <w:tblStyle w:val="TableGrid"/>
        <w:tblW w:w="9785" w:type="dxa"/>
        <w:tblInd w:w="5" w:type="dxa"/>
        <w:tblCellMar>
          <w:top w:w="10" w:type="dxa"/>
          <w:left w:w="108" w:type="dxa"/>
          <w:right w:w="62" w:type="dxa"/>
        </w:tblCellMar>
        <w:tblLook w:val="04A0" w:firstRow="1" w:lastRow="0" w:firstColumn="1" w:lastColumn="0" w:noHBand="0" w:noVBand="1"/>
      </w:tblPr>
      <w:tblGrid>
        <w:gridCol w:w="5472"/>
        <w:gridCol w:w="1086"/>
        <w:gridCol w:w="1002"/>
        <w:gridCol w:w="2225"/>
      </w:tblGrid>
      <w:tr w:rsidR="00FF6588">
        <w:trPr>
          <w:trHeight w:val="922"/>
        </w:trPr>
        <w:tc>
          <w:tcPr>
            <w:tcW w:w="5472"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rPr>
                <w:u w:val="single" w:color="000000"/>
              </w:rPr>
              <w:t>Documented Information</w:t>
            </w:r>
            <w:r>
              <w:t xml:space="preserve"> </w:t>
            </w:r>
          </w:p>
        </w:tc>
        <w:tc>
          <w:tcPr>
            <w:tcW w:w="4313" w:type="dxa"/>
            <w:gridSpan w:val="3"/>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264" w:firstLine="0"/>
            </w:pPr>
            <w:r>
              <w:rPr>
                <w:u w:val="single" w:color="000000"/>
              </w:rPr>
              <w:t>Installed Condition Agrees with</w:t>
            </w:r>
            <w:r>
              <w:t xml:space="preserve"> </w:t>
            </w:r>
            <w:r>
              <w:rPr>
                <w:u w:val="single" w:color="000000"/>
              </w:rPr>
              <w:t>Documented Information</w:t>
            </w:r>
            <w:r>
              <w:t xml:space="preserve"> </w:t>
            </w:r>
          </w:p>
        </w:tc>
      </w:tr>
      <w:tr w:rsidR="00FF6588">
        <w:trPr>
          <w:trHeight w:val="532"/>
        </w:trPr>
        <w:tc>
          <w:tcPr>
            <w:tcW w:w="5472" w:type="dxa"/>
            <w:vMerge w:val="restart"/>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360" w:right="0" w:firstLine="0"/>
            </w:pPr>
            <w:r>
              <w:t xml:space="preserve">1. Location </w:t>
            </w:r>
          </w:p>
          <w:p w:rsidR="00FF6588" w:rsidRDefault="00CC3709" w:rsidP="002C722E">
            <w:pPr>
              <w:spacing w:after="0" w:line="240" w:lineRule="auto"/>
              <w:ind w:left="0" w:right="0" w:firstLine="0"/>
            </w:pPr>
            <w:r>
              <w:t xml:space="preserve"> </w:t>
            </w:r>
          </w:p>
          <w:p w:rsidR="00FF6588" w:rsidRDefault="00CC3709" w:rsidP="002C722E">
            <w:pPr>
              <w:spacing w:after="0" w:line="240" w:lineRule="auto"/>
              <w:ind w:left="0" w:right="0" w:firstLine="0"/>
            </w:pPr>
            <w:r>
              <w:t xml:space="preserve">Bldg__________________________________ </w:t>
            </w:r>
          </w:p>
          <w:p w:rsidR="00FF6588" w:rsidRDefault="00CC3709" w:rsidP="002C722E">
            <w:pPr>
              <w:spacing w:after="0" w:line="240" w:lineRule="auto"/>
              <w:ind w:left="0" w:right="0" w:firstLine="0"/>
            </w:pPr>
            <w:r>
              <w:t xml:space="preserve">Room ________________________________ </w:t>
            </w:r>
          </w:p>
          <w:p w:rsidR="00FF6588" w:rsidRDefault="00CC3709" w:rsidP="002C722E">
            <w:pPr>
              <w:spacing w:after="0" w:line="240" w:lineRule="auto"/>
              <w:ind w:left="0" w:right="0" w:firstLine="0"/>
            </w:pPr>
            <w:r>
              <w:t xml:space="preserve">Elevation ______________________________ </w:t>
            </w:r>
          </w:p>
        </w:tc>
        <w:tc>
          <w:tcPr>
            <w:tcW w:w="1086"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48" w:firstLine="0"/>
              <w:jc w:val="center"/>
            </w:pPr>
            <w:r>
              <w:rPr>
                <w:u w:val="single" w:color="000000"/>
              </w:rPr>
              <w:t>Yes</w:t>
            </w:r>
            <w:r>
              <w:t xml:space="preserve"> </w:t>
            </w:r>
          </w:p>
        </w:tc>
        <w:tc>
          <w:tcPr>
            <w:tcW w:w="1002"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50" w:firstLine="0"/>
              <w:jc w:val="center"/>
            </w:pPr>
            <w:r>
              <w:rPr>
                <w:u w:val="single" w:color="000000"/>
              </w:rPr>
              <w:t>No</w:t>
            </w:r>
            <w:r>
              <w:t xml:space="preserve"> </w:t>
            </w:r>
          </w:p>
        </w:tc>
        <w:tc>
          <w:tcPr>
            <w:tcW w:w="2225"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50" w:firstLine="0"/>
              <w:jc w:val="center"/>
            </w:pPr>
            <w:r>
              <w:rPr>
                <w:u w:val="single" w:color="000000"/>
              </w:rPr>
              <w:t>Comments</w:t>
            </w:r>
            <w:r>
              <w:t xml:space="preserve"> </w:t>
            </w:r>
          </w:p>
        </w:tc>
      </w:tr>
      <w:tr w:rsidR="00FF6588">
        <w:trPr>
          <w:trHeight w:val="844"/>
        </w:trPr>
        <w:tc>
          <w:tcPr>
            <w:tcW w:w="0" w:type="auto"/>
            <w:vMerge/>
            <w:tcBorders>
              <w:top w:val="nil"/>
              <w:left w:val="single" w:sz="4" w:space="0" w:color="000000"/>
              <w:bottom w:val="single" w:sz="4" w:space="0" w:color="000000"/>
              <w:right w:val="single" w:sz="4" w:space="0" w:color="000000"/>
            </w:tcBorders>
          </w:tcPr>
          <w:p w:rsidR="00FF6588" w:rsidRDefault="00FF6588" w:rsidP="002C722E">
            <w:pPr>
              <w:spacing w:after="0" w:line="240" w:lineRule="auto"/>
              <w:ind w:left="0" w:right="0" w:firstLine="0"/>
            </w:pPr>
          </w:p>
        </w:tc>
        <w:tc>
          <w:tcPr>
            <w:tcW w:w="1086"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8" w:right="0" w:firstLine="0"/>
              <w:jc w:val="center"/>
            </w:pPr>
            <w:r>
              <w:rPr>
                <w:b/>
              </w:rPr>
              <w:t xml:space="preserve"> </w:t>
            </w:r>
          </w:p>
        </w:tc>
        <w:tc>
          <w:tcPr>
            <w:tcW w:w="1002"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8" w:right="0" w:firstLine="0"/>
              <w:jc w:val="center"/>
            </w:pPr>
            <w:r>
              <w:rPr>
                <w:b/>
              </w:rPr>
              <w:t xml:space="preserve"> </w:t>
            </w:r>
          </w:p>
        </w:tc>
        <w:tc>
          <w:tcPr>
            <w:tcW w:w="2225"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12" w:right="0" w:firstLine="0"/>
              <w:jc w:val="center"/>
            </w:pPr>
            <w:r>
              <w:rPr>
                <w:b/>
              </w:rPr>
              <w:t xml:space="preserve"> </w:t>
            </w:r>
          </w:p>
        </w:tc>
      </w:tr>
      <w:tr w:rsidR="00FF6588">
        <w:trPr>
          <w:trHeight w:val="1818"/>
        </w:trPr>
        <w:tc>
          <w:tcPr>
            <w:tcW w:w="5472"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360" w:right="0" w:firstLine="0"/>
            </w:pPr>
            <w:r>
              <w:t xml:space="preserve">2. Manufacturer </w:t>
            </w:r>
          </w:p>
          <w:p w:rsidR="00FF6588" w:rsidRDefault="00CC3709" w:rsidP="002C722E">
            <w:pPr>
              <w:spacing w:after="0" w:line="240" w:lineRule="auto"/>
              <w:ind w:left="0" w:right="0" w:firstLine="0"/>
            </w:pPr>
            <w:r>
              <w:t xml:space="preserve"> </w:t>
            </w:r>
          </w:p>
          <w:p w:rsidR="00FF6588" w:rsidRDefault="00CC3709" w:rsidP="002C722E">
            <w:pPr>
              <w:spacing w:after="0" w:line="240" w:lineRule="auto"/>
              <w:ind w:left="0" w:right="0" w:firstLine="0"/>
            </w:pPr>
            <w:r>
              <w:t xml:space="preserve">___________________________________ </w:t>
            </w:r>
          </w:p>
          <w:p w:rsidR="00FF6588" w:rsidRDefault="00CC3709" w:rsidP="002C722E">
            <w:pPr>
              <w:spacing w:after="0" w:line="240" w:lineRule="auto"/>
              <w:ind w:left="0" w:right="818" w:firstLine="0"/>
            </w:pPr>
            <w:r>
              <w:t xml:space="preserve">Model No. ___________________________ Serial No. ___________________________ </w:t>
            </w:r>
          </w:p>
        </w:tc>
        <w:tc>
          <w:tcPr>
            <w:tcW w:w="1086"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 w:right="0" w:firstLine="0"/>
              <w:jc w:val="center"/>
            </w:pPr>
            <w:r>
              <w:t xml:space="preserve"> </w:t>
            </w:r>
          </w:p>
          <w:p w:rsidR="00FF6588" w:rsidRDefault="00CC3709" w:rsidP="002C722E">
            <w:pPr>
              <w:spacing w:after="0" w:line="240" w:lineRule="auto"/>
              <w:ind w:left="7" w:right="0" w:firstLine="0"/>
              <w:jc w:val="center"/>
            </w:pPr>
            <w:r>
              <w:t xml:space="preserve"> </w:t>
            </w:r>
          </w:p>
          <w:p w:rsidR="00FF6588" w:rsidRDefault="00CC3709" w:rsidP="002C722E">
            <w:pPr>
              <w:spacing w:after="0" w:line="240" w:lineRule="auto"/>
              <w:ind w:left="7" w:right="0" w:firstLine="0"/>
              <w:jc w:val="center"/>
            </w:pPr>
            <w:r>
              <w:t xml:space="preserve"> </w:t>
            </w:r>
          </w:p>
          <w:p w:rsidR="00FF6588" w:rsidRDefault="00CC3709" w:rsidP="002C722E">
            <w:pPr>
              <w:spacing w:after="0" w:line="240" w:lineRule="auto"/>
              <w:ind w:left="7" w:right="0" w:firstLine="0"/>
              <w:jc w:val="center"/>
            </w:pPr>
            <w:r>
              <w:t xml:space="preserve"> </w:t>
            </w:r>
          </w:p>
        </w:tc>
        <w:tc>
          <w:tcPr>
            <w:tcW w:w="1002"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 w:right="0" w:firstLine="0"/>
              <w:jc w:val="center"/>
            </w:pPr>
            <w:r>
              <w:t xml:space="preserve"> </w:t>
            </w:r>
          </w:p>
          <w:p w:rsidR="00FF6588" w:rsidRDefault="00CC3709" w:rsidP="002C722E">
            <w:pPr>
              <w:spacing w:after="0" w:line="240" w:lineRule="auto"/>
              <w:ind w:left="7" w:right="0" w:firstLine="0"/>
              <w:jc w:val="center"/>
            </w:pPr>
            <w:r>
              <w:t xml:space="preserve"> </w:t>
            </w:r>
          </w:p>
          <w:p w:rsidR="00FF6588" w:rsidRDefault="00CC3709" w:rsidP="002C722E">
            <w:pPr>
              <w:spacing w:after="0" w:line="240" w:lineRule="auto"/>
              <w:ind w:left="7" w:right="0" w:firstLine="0"/>
              <w:jc w:val="center"/>
            </w:pPr>
            <w:r>
              <w:t xml:space="preserve"> </w:t>
            </w:r>
          </w:p>
          <w:p w:rsidR="00FF6588" w:rsidRDefault="00CC3709" w:rsidP="002C722E">
            <w:pPr>
              <w:spacing w:after="0" w:line="240" w:lineRule="auto"/>
              <w:ind w:left="7" w:right="0" w:firstLine="0"/>
              <w:jc w:val="center"/>
            </w:pPr>
            <w:r>
              <w:t xml:space="preserve"> </w:t>
            </w:r>
          </w:p>
          <w:p w:rsidR="00FF6588" w:rsidRDefault="00CC3709" w:rsidP="002C722E">
            <w:pPr>
              <w:spacing w:after="0" w:line="240" w:lineRule="auto"/>
              <w:ind w:left="7" w:right="0" w:firstLine="0"/>
              <w:jc w:val="center"/>
            </w:pPr>
            <w:r>
              <w:t xml:space="preserve"> </w:t>
            </w:r>
          </w:p>
        </w:tc>
        <w:tc>
          <w:tcPr>
            <w:tcW w:w="2225"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12" w:right="0" w:firstLine="0"/>
              <w:jc w:val="center"/>
            </w:pPr>
            <w:r>
              <w:t xml:space="preserve"> </w:t>
            </w:r>
          </w:p>
        </w:tc>
      </w:tr>
      <w:tr w:rsidR="00FF6588">
        <w:trPr>
          <w:trHeight w:val="990"/>
        </w:trPr>
        <w:tc>
          <w:tcPr>
            <w:tcW w:w="5472"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360" w:right="0" w:firstLine="0"/>
            </w:pPr>
            <w:r>
              <w:t xml:space="preserve">3. Mounting Description </w:t>
            </w:r>
          </w:p>
        </w:tc>
        <w:tc>
          <w:tcPr>
            <w:tcW w:w="1086"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 w:right="0" w:firstLine="0"/>
              <w:jc w:val="center"/>
            </w:pPr>
            <w:r>
              <w:t xml:space="preserve"> </w:t>
            </w:r>
          </w:p>
          <w:p w:rsidR="00FF6588" w:rsidRDefault="00CC3709" w:rsidP="002C722E">
            <w:pPr>
              <w:spacing w:after="0" w:line="240" w:lineRule="auto"/>
              <w:ind w:left="7" w:right="0" w:firstLine="0"/>
              <w:jc w:val="center"/>
            </w:pPr>
            <w:r>
              <w:t xml:space="preserve"> </w:t>
            </w:r>
          </w:p>
          <w:p w:rsidR="00FF6588" w:rsidRDefault="00CC3709" w:rsidP="002C722E">
            <w:pPr>
              <w:spacing w:after="0" w:line="240" w:lineRule="auto"/>
              <w:ind w:left="7" w:right="0" w:firstLine="0"/>
              <w:jc w:val="center"/>
            </w:pPr>
            <w:r>
              <w:t xml:space="preserve"> </w:t>
            </w:r>
          </w:p>
        </w:tc>
        <w:tc>
          <w:tcPr>
            <w:tcW w:w="1002"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 w:right="0" w:firstLine="0"/>
              <w:jc w:val="center"/>
            </w:pPr>
            <w:r>
              <w:t xml:space="preserve"> </w:t>
            </w:r>
          </w:p>
          <w:p w:rsidR="00FF6588" w:rsidRDefault="00CC3709" w:rsidP="002C722E">
            <w:pPr>
              <w:spacing w:after="0" w:line="240" w:lineRule="auto"/>
              <w:ind w:left="7" w:right="0" w:firstLine="0"/>
              <w:jc w:val="center"/>
            </w:pPr>
            <w:r>
              <w:t xml:space="preserve"> </w:t>
            </w:r>
          </w:p>
          <w:p w:rsidR="00FF6588" w:rsidRDefault="00CC3709" w:rsidP="002C722E">
            <w:pPr>
              <w:spacing w:after="0" w:line="240" w:lineRule="auto"/>
              <w:ind w:left="7" w:right="0" w:firstLine="0"/>
              <w:jc w:val="center"/>
            </w:pPr>
            <w:r>
              <w:t xml:space="preserve"> </w:t>
            </w:r>
          </w:p>
        </w:tc>
        <w:tc>
          <w:tcPr>
            <w:tcW w:w="2225"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12" w:right="0" w:firstLine="0"/>
              <w:jc w:val="center"/>
            </w:pPr>
            <w:r>
              <w:t xml:space="preserve"> </w:t>
            </w:r>
          </w:p>
        </w:tc>
      </w:tr>
      <w:tr w:rsidR="00FF6588">
        <w:trPr>
          <w:trHeight w:val="910"/>
        </w:trPr>
        <w:tc>
          <w:tcPr>
            <w:tcW w:w="5472"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360" w:right="0" w:firstLine="0"/>
            </w:pPr>
            <w:r>
              <w:t xml:space="preserve">4. Orientation </w:t>
            </w:r>
          </w:p>
          <w:p w:rsidR="00FF6588" w:rsidRDefault="00CC3709" w:rsidP="002C722E">
            <w:pPr>
              <w:spacing w:after="0" w:line="240" w:lineRule="auto"/>
              <w:ind w:left="0" w:right="0" w:firstLine="0"/>
            </w:pPr>
            <w:r>
              <w:t xml:space="preserve"> </w:t>
            </w:r>
          </w:p>
        </w:tc>
        <w:tc>
          <w:tcPr>
            <w:tcW w:w="1086"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 w:right="0" w:firstLine="0"/>
              <w:jc w:val="center"/>
            </w:pPr>
            <w:r>
              <w:t xml:space="preserve"> </w:t>
            </w:r>
          </w:p>
          <w:p w:rsidR="00FF6588" w:rsidRDefault="00CC3709" w:rsidP="002C722E">
            <w:pPr>
              <w:spacing w:after="0" w:line="240" w:lineRule="auto"/>
              <w:ind w:left="7" w:right="0" w:firstLine="0"/>
              <w:jc w:val="center"/>
            </w:pPr>
            <w:r>
              <w:t xml:space="preserve"> </w:t>
            </w:r>
          </w:p>
        </w:tc>
        <w:tc>
          <w:tcPr>
            <w:tcW w:w="1002"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 w:right="0" w:firstLine="0"/>
              <w:jc w:val="center"/>
            </w:pPr>
            <w:r>
              <w:t xml:space="preserve"> </w:t>
            </w:r>
          </w:p>
          <w:p w:rsidR="00FF6588" w:rsidRDefault="00CC3709" w:rsidP="002C722E">
            <w:pPr>
              <w:spacing w:after="0" w:line="240" w:lineRule="auto"/>
              <w:ind w:left="7" w:right="0" w:firstLine="0"/>
              <w:jc w:val="center"/>
            </w:pPr>
            <w:r>
              <w:t xml:space="preserve"> </w:t>
            </w:r>
          </w:p>
          <w:p w:rsidR="00FF6588" w:rsidRDefault="00CC3709" w:rsidP="002C722E">
            <w:pPr>
              <w:spacing w:after="0" w:line="240" w:lineRule="auto"/>
              <w:ind w:left="7" w:right="0" w:firstLine="0"/>
              <w:jc w:val="center"/>
            </w:pPr>
            <w:r>
              <w:t xml:space="preserve"> </w:t>
            </w:r>
          </w:p>
        </w:tc>
        <w:tc>
          <w:tcPr>
            <w:tcW w:w="2225"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12" w:right="0" w:firstLine="0"/>
              <w:jc w:val="center"/>
            </w:pPr>
            <w:r>
              <w:t xml:space="preserve"> </w:t>
            </w:r>
          </w:p>
        </w:tc>
      </w:tr>
      <w:tr w:rsidR="00FF6588">
        <w:trPr>
          <w:trHeight w:val="800"/>
        </w:trPr>
        <w:tc>
          <w:tcPr>
            <w:tcW w:w="5472"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360" w:right="0" w:firstLine="0"/>
            </w:pPr>
            <w:r>
              <w:t xml:space="preserve">5. Electrical Connection Type </w:t>
            </w:r>
          </w:p>
          <w:p w:rsidR="00FF6588" w:rsidRDefault="00CC3709" w:rsidP="002C722E">
            <w:pPr>
              <w:spacing w:after="0" w:line="240" w:lineRule="auto"/>
              <w:ind w:left="0" w:right="0" w:firstLine="0"/>
            </w:pPr>
            <w:r>
              <w:t xml:space="preserve"> </w:t>
            </w:r>
          </w:p>
        </w:tc>
        <w:tc>
          <w:tcPr>
            <w:tcW w:w="1086"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 w:right="0" w:firstLine="0"/>
              <w:jc w:val="center"/>
            </w:pPr>
            <w:r>
              <w:t xml:space="preserve"> </w:t>
            </w:r>
          </w:p>
          <w:p w:rsidR="00FF6588" w:rsidRDefault="00CC3709" w:rsidP="002C722E">
            <w:pPr>
              <w:spacing w:after="0" w:line="240" w:lineRule="auto"/>
              <w:ind w:left="7" w:right="0" w:firstLine="0"/>
              <w:jc w:val="center"/>
            </w:pPr>
            <w:r>
              <w:t xml:space="preserve"> </w:t>
            </w:r>
          </w:p>
          <w:p w:rsidR="00FF6588" w:rsidRDefault="00CC3709" w:rsidP="002C722E">
            <w:pPr>
              <w:spacing w:after="0" w:line="240" w:lineRule="auto"/>
              <w:ind w:left="7" w:right="0" w:firstLine="0"/>
              <w:jc w:val="center"/>
            </w:pPr>
            <w:r>
              <w:t xml:space="preserve"> </w:t>
            </w:r>
          </w:p>
        </w:tc>
        <w:tc>
          <w:tcPr>
            <w:tcW w:w="1002"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 w:right="0" w:firstLine="0"/>
              <w:jc w:val="center"/>
            </w:pPr>
            <w:r>
              <w:t xml:space="preserve"> </w:t>
            </w:r>
          </w:p>
          <w:p w:rsidR="00FF6588" w:rsidRDefault="00CC3709" w:rsidP="002C722E">
            <w:pPr>
              <w:spacing w:after="0" w:line="240" w:lineRule="auto"/>
              <w:ind w:left="7" w:right="0" w:firstLine="0"/>
              <w:jc w:val="center"/>
            </w:pPr>
            <w:r>
              <w:t xml:space="preserve"> </w:t>
            </w:r>
          </w:p>
        </w:tc>
        <w:tc>
          <w:tcPr>
            <w:tcW w:w="2225"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12" w:right="0" w:firstLine="0"/>
              <w:jc w:val="center"/>
            </w:pPr>
            <w:r>
              <w:t xml:space="preserve"> </w:t>
            </w:r>
          </w:p>
        </w:tc>
      </w:tr>
      <w:tr w:rsidR="00FF6588">
        <w:trPr>
          <w:trHeight w:val="900"/>
        </w:trPr>
        <w:tc>
          <w:tcPr>
            <w:tcW w:w="5472"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360" w:right="0" w:firstLine="0"/>
            </w:pPr>
            <w:r>
              <w:t xml:space="preserve">6. Housing seal(s) in good condition </w:t>
            </w:r>
          </w:p>
          <w:p w:rsidR="00FF6588" w:rsidRDefault="00CC3709" w:rsidP="002C722E">
            <w:pPr>
              <w:spacing w:after="0" w:line="240" w:lineRule="auto"/>
              <w:ind w:left="0" w:right="0" w:firstLine="0"/>
            </w:pPr>
            <w:r>
              <w:t xml:space="preserve"> </w:t>
            </w:r>
          </w:p>
        </w:tc>
        <w:tc>
          <w:tcPr>
            <w:tcW w:w="1086"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 w:right="0" w:firstLine="0"/>
              <w:jc w:val="center"/>
            </w:pPr>
            <w:r>
              <w:t xml:space="preserve"> </w:t>
            </w:r>
          </w:p>
          <w:p w:rsidR="00FF6588" w:rsidRDefault="00CC3709" w:rsidP="002C722E">
            <w:pPr>
              <w:spacing w:after="0" w:line="240" w:lineRule="auto"/>
              <w:ind w:left="7" w:right="0" w:firstLine="0"/>
              <w:jc w:val="center"/>
            </w:pPr>
            <w:r>
              <w:t xml:space="preserve"> </w:t>
            </w:r>
          </w:p>
          <w:p w:rsidR="00FF6588" w:rsidRDefault="00CC3709" w:rsidP="002C722E">
            <w:pPr>
              <w:spacing w:after="0" w:line="240" w:lineRule="auto"/>
              <w:ind w:left="7" w:right="0" w:firstLine="0"/>
              <w:jc w:val="center"/>
            </w:pPr>
            <w:r>
              <w:t xml:space="preserve"> </w:t>
            </w:r>
          </w:p>
        </w:tc>
        <w:tc>
          <w:tcPr>
            <w:tcW w:w="1002"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 w:right="0" w:firstLine="0"/>
              <w:jc w:val="center"/>
            </w:pPr>
            <w:r>
              <w:t xml:space="preserve"> </w:t>
            </w:r>
          </w:p>
          <w:p w:rsidR="00FF6588" w:rsidRDefault="00CC3709" w:rsidP="002C722E">
            <w:pPr>
              <w:spacing w:after="0" w:line="240" w:lineRule="auto"/>
              <w:ind w:left="7" w:right="0" w:firstLine="0"/>
              <w:jc w:val="center"/>
            </w:pPr>
            <w:r>
              <w:t xml:space="preserve"> </w:t>
            </w:r>
          </w:p>
          <w:p w:rsidR="00FF6588" w:rsidRDefault="00CC3709" w:rsidP="002C722E">
            <w:pPr>
              <w:spacing w:after="0" w:line="240" w:lineRule="auto"/>
              <w:ind w:left="7" w:right="0" w:firstLine="0"/>
              <w:jc w:val="center"/>
            </w:pPr>
            <w:r>
              <w:t xml:space="preserve"> </w:t>
            </w:r>
          </w:p>
        </w:tc>
        <w:tc>
          <w:tcPr>
            <w:tcW w:w="2225"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12" w:right="0" w:firstLine="0"/>
              <w:jc w:val="center"/>
            </w:pPr>
            <w:r>
              <w:t xml:space="preserve"> </w:t>
            </w:r>
          </w:p>
        </w:tc>
      </w:tr>
      <w:tr w:rsidR="00FF6588">
        <w:trPr>
          <w:trHeight w:val="2495"/>
        </w:trPr>
        <w:tc>
          <w:tcPr>
            <w:tcW w:w="5472"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20" w:right="0" w:hanging="360"/>
            </w:pPr>
            <w:r>
              <w:t xml:space="preserve">7. Environmental conditions (including temperature, pressure, humidity, and others, as applicable)  </w:t>
            </w:r>
          </w:p>
          <w:p w:rsidR="00FF6588" w:rsidRDefault="00CC3709" w:rsidP="002C722E">
            <w:pPr>
              <w:spacing w:after="0" w:line="240" w:lineRule="auto"/>
              <w:ind w:left="720" w:right="0" w:firstLine="0"/>
            </w:pPr>
            <w:r>
              <w:t xml:space="preserve"> </w:t>
            </w:r>
          </w:p>
          <w:p w:rsidR="00FF6588" w:rsidRDefault="00CC3709" w:rsidP="002C722E">
            <w:pPr>
              <w:spacing w:after="0" w:line="240" w:lineRule="auto"/>
              <w:ind w:left="720" w:right="54" w:firstLine="0"/>
            </w:pPr>
            <w:r>
              <w:t xml:space="preserve">Ambient Normal Expected Temperature Range  ______________________ (If ambient temperature exceeds normal expected conditions, verify, that the licensee has considered the elevated temperature in the qualified life evaluation) </w:t>
            </w:r>
          </w:p>
          <w:p w:rsidR="00FF6588" w:rsidRDefault="00CC3709" w:rsidP="002C722E">
            <w:pPr>
              <w:spacing w:after="0" w:line="240" w:lineRule="auto"/>
              <w:ind w:left="0" w:right="0" w:firstLine="0"/>
            </w:pPr>
            <w:r>
              <w:t xml:space="preserve"> </w:t>
            </w:r>
          </w:p>
        </w:tc>
        <w:tc>
          <w:tcPr>
            <w:tcW w:w="1086"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 w:right="0" w:firstLine="0"/>
              <w:jc w:val="center"/>
            </w:pPr>
            <w:r>
              <w:t xml:space="preserve"> </w:t>
            </w:r>
          </w:p>
          <w:p w:rsidR="00FF6588" w:rsidRDefault="00CC3709" w:rsidP="002C722E">
            <w:pPr>
              <w:spacing w:after="0" w:line="240" w:lineRule="auto"/>
              <w:ind w:left="7" w:right="0" w:firstLine="0"/>
              <w:jc w:val="center"/>
            </w:pPr>
            <w:r>
              <w:t xml:space="preserve"> </w:t>
            </w:r>
          </w:p>
          <w:p w:rsidR="00FF6588" w:rsidRDefault="00CC3709" w:rsidP="002C722E">
            <w:pPr>
              <w:spacing w:after="0" w:line="240" w:lineRule="auto"/>
              <w:ind w:left="7" w:right="0" w:firstLine="0"/>
              <w:jc w:val="center"/>
            </w:pPr>
            <w:r>
              <w:t xml:space="preserve"> </w:t>
            </w:r>
          </w:p>
        </w:tc>
        <w:tc>
          <w:tcPr>
            <w:tcW w:w="1002"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 w:right="0" w:firstLine="0"/>
              <w:jc w:val="center"/>
            </w:pPr>
            <w:r>
              <w:t xml:space="preserve"> </w:t>
            </w:r>
          </w:p>
          <w:p w:rsidR="00FF6588" w:rsidRDefault="00CC3709" w:rsidP="002C722E">
            <w:pPr>
              <w:spacing w:after="0" w:line="240" w:lineRule="auto"/>
              <w:ind w:left="7" w:right="0" w:firstLine="0"/>
              <w:jc w:val="center"/>
            </w:pPr>
            <w:r>
              <w:t xml:space="preserve"> </w:t>
            </w:r>
          </w:p>
          <w:p w:rsidR="00FF6588" w:rsidRDefault="00CC3709" w:rsidP="002C722E">
            <w:pPr>
              <w:spacing w:after="0" w:line="240" w:lineRule="auto"/>
              <w:ind w:left="7" w:right="0" w:firstLine="0"/>
              <w:jc w:val="center"/>
            </w:pPr>
            <w:r>
              <w:t xml:space="preserve"> </w:t>
            </w:r>
          </w:p>
        </w:tc>
        <w:tc>
          <w:tcPr>
            <w:tcW w:w="2225"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12" w:right="0" w:firstLine="0"/>
              <w:jc w:val="center"/>
            </w:pPr>
            <w:r>
              <w:t xml:space="preserve"> </w:t>
            </w:r>
          </w:p>
          <w:p w:rsidR="00FF6588" w:rsidRDefault="00CC3709" w:rsidP="002C722E">
            <w:pPr>
              <w:spacing w:after="0" w:line="240" w:lineRule="auto"/>
              <w:ind w:left="12" w:right="0" w:firstLine="0"/>
              <w:jc w:val="center"/>
            </w:pPr>
            <w:r>
              <w:t xml:space="preserve"> </w:t>
            </w:r>
          </w:p>
        </w:tc>
      </w:tr>
    </w:tbl>
    <w:p w:rsidR="00FF6588" w:rsidRDefault="00FF6588" w:rsidP="002C722E">
      <w:pPr>
        <w:spacing w:after="0" w:line="240" w:lineRule="auto"/>
        <w:sectPr w:rsidR="00FF6588" w:rsidSect="007C705A">
          <w:footerReference w:type="first" r:id="rId148"/>
          <w:pgSz w:w="12240" w:h="15840" w:code="1"/>
          <w:pgMar w:top="725" w:right="1439" w:bottom="866" w:left="1440" w:header="720" w:footer="720" w:gutter="0"/>
          <w:cols w:space="720"/>
          <w:titlePg/>
        </w:sectPr>
      </w:pPr>
    </w:p>
    <w:p w:rsidR="00FF6588" w:rsidRPr="00E108DB" w:rsidRDefault="00CC3709" w:rsidP="002C722E">
      <w:pPr>
        <w:spacing w:after="0" w:line="240" w:lineRule="auto"/>
        <w:ind w:left="139" w:right="67"/>
        <w:jc w:val="center"/>
      </w:pPr>
      <w:r w:rsidRPr="00E108DB">
        <w:rPr>
          <w:u w:val="single" w:color="000000"/>
        </w:rPr>
        <w:lastRenderedPageBreak/>
        <w:t>SOLENOID OPERATED VALVE PHYSICAL INSPECTION CHECKLIST</w:t>
      </w:r>
      <w:r w:rsidRPr="00E108DB">
        <w:t xml:space="preserve"> </w:t>
      </w:r>
    </w:p>
    <w:p w:rsidR="00FF6588" w:rsidRPr="00E108DB" w:rsidRDefault="00CC3709" w:rsidP="002C722E">
      <w:pPr>
        <w:spacing w:after="0" w:line="240" w:lineRule="auto"/>
        <w:ind w:left="0" w:right="0" w:firstLine="0"/>
      </w:pPr>
      <w:r w:rsidRPr="00E108DB">
        <w:t xml:space="preserve"> </w:t>
      </w:r>
    </w:p>
    <w:p w:rsidR="00FF6588" w:rsidRPr="00E108DB" w:rsidRDefault="00CC3709" w:rsidP="002C722E">
      <w:pPr>
        <w:spacing w:after="0" w:line="240" w:lineRule="auto"/>
        <w:ind w:right="-15"/>
        <w:jc w:val="right"/>
      </w:pPr>
      <w:r w:rsidRPr="00E108DB">
        <w:t>Component ID</w:t>
      </w:r>
      <w:proofErr w:type="gramStart"/>
      <w:r w:rsidRPr="00E108DB">
        <w:t>:_</w:t>
      </w:r>
      <w:proofErr w:type="gramEnd"/>
      <w:r w:rsidRPr="00E108DB">
        <w:t xml:space="preserve">__________________________Reviewer:_______________________ </w:t>
      </w:r>
    </w:p>
    <w:p w:rsidR="00FF6588" w:rsidRPr="00E108DB" w:rsidRDefault="00CC3709" w:rsidP="002C722E">
      <w:pPr>
        <w:spacing w:after="0" w:line="240" w:lineRule="auto"/>
        <w:ind w:left="0" w:right="0" w:firstLine="0"/>
      </w:pPr>
      <w:r w:rsidRPr="00E108DB">
        <w:t xml:space="preserve"> </w:t>
      </w:r>
    </w:p>
    <w:tbl>
      <w:tblPr>
        <w:tblStyle w:val="TableGrid"/>
        <w:tblW w:w="10063" w:type="dxa"/>
        <w:tblInd w:w="-348" w:type="dxa"/>
        <w:tblCellMar>
          <w:top w:w="10" w:type="dxa"/>
          <w:left w:w="108" w:type="dxa"/>
          <w:right w:w="47" w:type="dxa"/>
        </w:tblCellMar>
        <w:tblLook w:val="04A0" w:firstRow="1" w:lastRow="0" w:firstColumn="1" w:lastColumn="0" w:noHBand="0" w:noVBand="1"/>
      </w:tblPr>
      <w:tblGrid>
        <w:gridCol w:w="5292"/>
        <w:gridCol w:w="990"/>
        <w:gridCol w:w="1170"/>
        <w:gridCol w:w="2611"/>
      </w:tblGrid>
      <w:tr w:rsidR="00FF6588" w:rsidRPr="00E108DB">
        <w:trPr>
          <w:trHeight w:val="594"/>
        </w:trPr>
        <w:tc>
          <w:tcPr>
            <w:tcW w:w="5292"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0" w:firstLine="0"/>
            </w:pPr>
            <w:r w:rsidRPr="00E108DB">
              <w:rPr>
                <w:u w:val="single" w:color="000000"/>
              </w:rPr>
              <w:t>Documented Information</w:t>
            </w:r>
            <w:r w:rsidRPr="00E108DB">
              <w:t xml:space="preserve"> </w:t>
            </w:r>
          </w:p>
        </w:tc>
        <w:tc>
          <w:tcPr>
            <w:tcW w:w="4771" w:type="dxa"/>
            <w:gridSpan w:val="3"/>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738" w:firstLine="0"/>
            </w:pPr>
            <w:r w:rsidRPr="00E108DB">
              <w:rPr>
                <w:u w:val="single" w:color="000000"/>
              </w:rPr>
              <w:t>Installed Condition Agrees with</w:t>
            </w:r>
            <w:r w:rsidRPr="00E108DB">
              <w:t xml:space="preserve"> </w:t>
            </w:r>
            <w:r w:rsidRPr="00E108DB">
              <w:rPr>
                <w:u w:val="single" w:color="000000"/>
              </w:rPr>
              <w:t>Documented Information</w:t>
            </w:r>
            <w:r w:rsidRPr="00E108DB">
              <w:rPr>
                <w:b/>
              </w:rPr>
              <w:t xml:space="preserve"> </w:t>
            </w:r>
          </w:p>
        </w:tc>
      </w:tr>
      <w:tr w:rsidR="00FF6588" w:rsidRPr="00E108DB">
        <w:trPr>
          <w:trHeight w:val="370"/>
        </w:trPr>
        <w:tc>
          <w:tcPr>
            <w:tcW w:w="5292" w:type="dxa"/>
            <w:vMerge w:val="restart"/>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60" w:right="0" w:firstLine="0"/>
            </w:pPr>
            <w:r w:rsidRPr="00E108DB">
              <w:t xml:space="preserve">1. Location </w:t>
            </w:r>
          </w:p>
          <w:p w:rsidR="00FF6588" w:rsidRPr="00E108DB" w:rsidRDefault="00CC3709" w:rsidP="002C722E">
            <w:pPr>
              <w:spacing w:after="0" w:line="240" w:lineRule="auto"/>
              <w:ind w:left="0" w:right="0" w:firstLine="0"/>
            </w:pPr>
            <w:r w:rsidRPr="00E108DB">
              <w:t xml:space="preserve">Bldg:___________________________ </w:t>
            </w:r>
          </w:p>
          <w:p w:rsidR="00FF6588" w:rsidRPr="00E108DB" w:rsidRDefault="00CC3709" w:rsidP="002C722E">
            <w:pPr>
              <w:spacing w:after="0" w:line="240" w:lineRule="auto"/>
              <w:ind w:left="0" w:right="0" w:firstLine="0"/>
            </w:pPr>
            <w:r w:rsidRPr="00E108DB">
              <w:t xml:space="preserve">Room___________________________ Elevation________________________ </w:t>
            </w:r>
          </w:p>
        </w:tc>
        <w:tc>
          <w:tcPr>
            <w:tcW w:w="99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63" w:firstLine="0"/>
              <w:jc w:val="center"/>
            </w:pPr>
            <w:r w:rsidRPr="00E108DB">
              <w:rPr>
                <w:u w:val="single" w:color="000000"/>
              </w:rPr>
              <w:t>Yes</w:t>
            </w:r>
            <w:r w:rsidRPr="00E108DB">
              <w:t xml:space="preserve"> </w:t>
            </w:r>
          </w:p>
        </w:tc>
        <w:tc>
          <w:tcPr>
            <w:tcW w:w="117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63" w:firstLine="0"/>
              <w:jc w:val="center"/>
            </w:pPr>
            <w:r w:rsidRPr="00E108DB">
              <w:rPr>
                <w:u w:val="single" w:color="000000"/>
              </w:rPr>
              <w:t>No</w:t>
            </w:r>
            <w:r w:rsidRPr="00E108DB">
              <w:t xml:space="preserve"> </w:t>
            </w:r>
          </w:p>
        </w:tc>
        <w:tc>
          <w:tcPr>
            <w:tcW w:w="261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64" w:firstLine="0"/>
              <w:jc w:val="center"/>
            </w:pPr>
            <w:r w:rsidRPr="00E108DB">
              <w:rPr>
                <w:u w:val="single" w:color="000000"/>
              </w:rPr>
              <w:t>Comments</w:t>
            </w:r>
            <w:r w:rsidRPr="00E108DB">
              <w:t xml:space="preserve"> </w:t>
            </w:r>
          </w:p>
        </w:tc>
      </w:tr>
      <w:tr w:rsidR="00FF6588" w:rsidRPr="00E108DB">
        <w:trPr>
          <w:trHeight w:val="900"/>
        </w:trPr>
        <w:tc>
          <w:tcPr>
            <w:tcW w:w="0" w:type="auto"/>
            <w:vMerge/>
            <w:tcBorders>
              <w:top w:val="nil"/>
              <w:left w:val="single" w:sz="4" w:space="0" w:color="000000"/>
              <w:bottom w:val="single" w:sz="4" w:space="0" w:color="000000"/>
              <w:right w:val="single" w:sz="4" w:space="0" w:color="000000"/>
            </w:tcBorders>
          </w:tcPr>
          <w:p w:rsidR="00FF6588" w:rsidRPr="00E108DB" w:rsidRDefault="00FF6588" w:rsidP="002C722E">
            <w:pPr>
              <w:spacing w:after="0" w:line="240" w:lineRule="auto"/>
              <w:ind w:left="0" w:right="0" w:firstLine="0"/>
            </w:pPr>
          </w:p>
        </w:tc>
        <w:tc>
          <w:tcPr>
            <w:tcW w:w="99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tc>
        <w:tc>
          <w:tcPr>
            <w:tcW w:w="117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tc>
        <w:tc>
          <w:tcPr>
            <w:tcW w:w="261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tc>
      </w:tr>
      <w:tr w:rsidR="00FF6588" w:rsidRPr="00E108DB">
        <w:trPr>
          <w:trHeight w:val="2286"/>
        </w:trPr>
        <w:tc>
          <w:tcPr>
            <w:tcW w:w="5292"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60" w:right="0" w:firstLine="0"/>
            </w:pPr>
            <w:r w:rsidRPr="00E108DB">
              <w:t xml:space="preserve">2. Manufacturer </w:t>
            </w:r>
          </w:p>
          <w:p w:rsidR="00FF6588" w:rsidRPr="00E108DB" w:rsidRDefault="00CC3709" w:rsidP="002C722E">
            <w:pPr>
              <w:spacing w:after="0" w:line="240" w:lineRule="auto"/>
              <w:ind w:left="360" w:right="0" w:firstLine="0"/>
            </w:pPr>
            <w:r w:rsidRPr="00E108DB">
              <w:t xml:space="preserve">3.  </w:t>
            </w:r>
          </w:p>
          <w:p w:rsidR="00FF6588" w:rsidRPr="00E108DB" w:rsidRDefault="00CC3709" w:rsidP="002C722E">
            <w:pPr>
              <w:spacing w:after="0" w:line="240" w:lineRule="auto"/>
              <w:ind w:left="0" w:right="0" w:firstLine="0"/>
            </w:pPr>
            <w:r w:rsidRPr="00E108DB">
              <w:t xml:space="preserve"> </w:t>
            </w:r>
          </w:p>
          <w:p w:rsidR="00FF6588" w:rsidRPr="00E108DB" w:rsidRDefault="00CC3709" w:rsidP="002C722E">
            <w:pPr>
              <w:spacing w:after="0" w:line="240" w:lineRule="auto"/>
              <w:ind w:left="0" w:right="0" w:firstLine="0"/>
            </w:pPr>
            <w:r w:rsidRPr="00E108DB">
              <w:t xml:space="preserve">Model No. _________________________ </w:t>
            </w:r>
          </w:p>
          <w:p w:rsidR="00FF6588" w:rsidRPr="00E108DB" w:rsidRDefault="00CC3709" w:rsidP="002C722E">
            <w:pPr>
              <w:spacing w:after="0" w:line="240" w:lineRule="auto"/>
              <w:ind w:left="0" w:right="0" w:firstLine="0"/>
            </w:pPr>
            <w:r w:rsidRPr="00E108DB">
              <w:t xml:space="preserve">Serial No.__________________________ </w:t>
            </w:r>
          </w:p>
          <w:p w:rsidR="00FF6588" w:rsidRPr="00E108DB" w:rsidRDefault="00CC3709" w:rsidP="002C722E">
            <w:pPr>
              <w:spacing w:after="0" w:line="240" w:lineRule="auto"/>
              <w:ind w:left="0" w:right="0" w:firstLine="0"/>
            </w:pPr>
            <w:r w:rsidRPr="00E108DB">
              <w:t xml:space="preserve">Voltage ___________________________ </w:t>
            </w:r>
          </w:p>
          <w:p w:rsidR="00FF6588" w:rsidRPr="00E108DB" w:rsidRDefault="00CC3709" w:rsidP="002C722E">
            <w:pPr>
              <w:spacing w:after="0" w:line="240" w:lineRule="auto"/>
              <w:ind w:left="0" w:right="0" w:firstLine="0"/>
            </w:pPr>
            <w:r w:rsidRPr="00E108DB">
              <w:t xml:space="preserve">Configuration ______________________ </w:t>
            </w:r>
          </w:p>
          <w:p w:rsidR="00FF6588" w:rsidRPr="00E108DB" w:rsidRDefault="00CC3709" w:rsidP="002C722E">
            <w:pPr>
              <w:spacing w:after="0" w:line="240" w:lineRule="auto"/>
              <w:ind w:left="0" w:right="0" w:firstLine="0"/>
            </w:pPr>
            <w:r w:rsidRPr="00E108DB">
              <w:t xml:space="preserve"> </w:t>
            </w:r>
          </w:p>
        </w:tc>
        <w:tc>
          <w:tcPr>
            <w:tcW w:w="99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p w:rsidR="00FF6588" w:rsidRPr="00E108DB" w:rsidRDefault="00CC3709" w:rsidP="002C722E">
            <w:pPr>
              <w:spacing w:after="0" w:line="240" w:lineRule="auto"/>
              <w:ind w:left="0" w:right="8" w:firstLine="0"/>
              <w:jc w:val="center"/>
            </w:pPr>
            <w:r w:rsidRPr="00E108DB">
              <w:t xml:space="preserve"> </w:t>
            </w:r>
          </w:p>
        </w:tc>
        <w:tc>
          <w:tcPr>
            <w:tcW w:w="117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p w:rsidR="00FF6588" w:rsidRPr="00E108DB" w:rsidRDefault="00CC3709" w:rsidP="002C722E">
            <w:pPr>
              <w:spacing w:after="0" w:line="240" w:lineRule="auto"/>
              <w:ind w:left="0" w:right="8" w:firstLine="0"/>
              <w:jc w:val="center"/>
            </w:pPr>
            <w:r w:rsidRPr="00E108DB">
              <w:t xml:space="preserve"> </w:t>
            </w:r>
          </w:p>
        </w:tc>
        <w:tc>
          <w:tcPr>
            <w:tcW w:w="261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p w:rsidR="00FF6588" w:rsidRPr="00E108DB" w:rsidRDefault="00CC3709" w:rsidP="002C722E">
            <w:pPr>
              <w:spacing w:after="0" w:line="240" w:lineRule="auto"/>
              <w:ind w:left="0" w:right="8" w:firstLine="0"/>
              <w:jc w:val="center"/>
            </w:pPr>
            <w:r w:rsidRPr="00E108DB">
              <w:t xml:space="preserve"> </w:t>
            </w:r>
          </w:p>
        </w:tc>
      </w:tr>
      <w:tr w:rsidR="00FF6588" w:rsidRPr="00E108DB">
        <w:trPr>
          <w:trHeight w:val="594"/>
        </w:trPr>
        <w:tc>
          <w:tcPr>
            <w:tcW w:w="5292"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60" w:right="0" w:firstLine="0"/>
            </w:pPr>
            <w:r w:rsidRPr="00E108DB">
              <w:t xml:space="preserve">4. Mounting Description </w:t>
            </w:r>
          </w:p>
          <w:p w:rsidR="00FF6588" w:rsidRPr="00E108DB" w:rsidRDefault="00CC3709" w:rsidP="002C722E">
            <w:pPr>
              <w:spacing w:after="0" w:line="240" w:lineRule="auto"/>
              <w:ind w:left="0" w:right="0" w:firstLine="0"/>
            </w:pPr>
            <w:r w:rsidRPr="00E108DB">
              <w:t xml:space="preserve"> </w:t>
            </w:r>
          </w:p>
        </w:tc>
        <w:tc>
          <w:tcPr>
            <w:tcW w:w="99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p w:rsidR="00FF6588" w:rsidRPr="00E108DB" w:rsidRDefault="00CC3709" w:rsidP="002C722E">
            <w:pPr>
              <w:spacing w:after="0" w:line="240" w:lineRule="auto"/>
              <w:ind w:left="0" w:right="8" w:firstLine="0"/>
              <w:jc w:val="center"/>
            </w:pPr>
            <w:r w:rsidRPr="00E108DB">
              <w:t xml:space="preserve"> </w:t>
            </w:r>
          </w:p>
        </w:tc>
        <w:tc>
          <w:tcPr>
            <w:tcW w:w="117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p w:rsidR="00FF6588" w:rsidRPr="00E108DB" w:rsidRDefault="00CC3709" w:rsidP="002C722E">
            <w:pPr>
              <w:spacing w:after="0" w:line="240" w:lineRule="auto"/>
              <w:ind w:left="0" w:right="8" w:firstLine="0"/>
              <w:jc w:val="center"/>
            </w:pPr>
            <w:r w:rsidRPr="00E108DB">
              <w:t xml:space="preserve"> </w:t>
            </w:r>
          </w:p>
        </w:tc>
        <w:tc>
          <w:tcPr>
            <w:tcW w:w="261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tc>
      </w:tr>
      <w:tr w:rsidR="00FF6588" w:rsidRPr="00E108DB">
        <w:trPr>
          <w:trHeight w:val="1154"/>
        </w:trPr>
        <w:tc>
          <w:tcPr>
            <w:tcW w:w="5292"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60" w:right="0" w:firstLine="0"/>
            </w:pPr>
            <w:r w:rsidRPr="00E108DB">
              <w:t xml:space="preserve">5. Orientation </w:t>
            </w:r>
          </w:p>
        </w:tc>
        <w:tc>
          <w:tcPr>
            <w:tcW w:w="99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p w:rsidR="00FF6588" w:rsidRPr="00E108DB" w:rsidRDefault="00CC3709" w:rsidP="002C722E">
            <w:pPr>
              <w:spacing w:after="0" w:line="240" w:lineRule="auto"/>
              <w:ind w:left="0" w:right="8" w:firstLine="0"/>
              <w:jc w:val="center"/>
            </w:pPr>
            <w:r w:rsidRPr="00E108DB">
              <w:t xml:space="preserve"> </w:t>
            </w:r>
          </w:p>
        </w:tc>
        <w:tc>
          <w:tcPr>
            <w:tcW w:w="117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p w:rsidR="00FF6588" w:rsidRPr="00E108DB" w:rsidRDefault="00CC3709" w:rsidP="002C722E">
            <w:pPr>
              <w:spacing w:after="0" w:line="240" w:lineRule="auto"/>
              <w:ind w:left="0" w:right="8" w:firstLine="0"/>
              <w:jc w:val="center"/>
            </w:pPr>
            <w:r w:rsidRPr="00E108DB">
              <w:t xml:space="preserve"> </w:t>
            </w:r>
          </w:p>
        </w:tc>
        <w:tc>
          <w:tcPr>
            <w:tcW w:w="261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0" w:firstLine="0"/>
              <w:jc w:val="right"/>
            </w:pPr>
            <w:r w:rsidRPr="00E108DB">
              <w:t xml:space="preserve"> </w:t>
            </w:r>
          </w:p>
          <w:p w:rsidR="00FF6588" w:rsidRPr="00E108DB" w:rsidRDefault="00CC3709" w:rsidP="002C722E">
            <w:pPr>
              <w:spacing w:after="0" w:line="240" w:lineRule="auto"/>
              <w:ind w:left="0" w:right="8" w:firstLine="0"/>
              <w:jc w:val="center"/>
            </w:pPr>
            <w:r w:rsidRPr="00E108DB">
              <w:t xml:space="preserve"> </w:t>
            </w:r>
          </w:p>
        </w:tc>
      </w:tr>
      <w:tr w:rsidR="00FF6588" w:rsidRPr="00E108DB">
        <w:trPr>
          <w:trHeight w:val="720"/>
        </w:trPr>
        <w:tc>
          <w:tcPr>
            <w:tcW w:w="5292"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60" w:right="0" w:firstLine="0"/>
            </w:pPr>
            <w:r w:rsidRPr="00E108DB">
              <w:t xml:space="preserve">6. Process Connection Type </w:t>
            </w:r>
          </w:p>
          <w:p w:rsidR="00FF6588" w:rsidRPr="00E108DB" w:rsidRDefault="00CC3709" w:rsidP="002C722E">
            <w:pPr>
              <w:spacing w:after="0" w:line="240" w:lineRule="auto"/>
              <w:ind w:left="0" w:right="0" w:firstLine="0"/>
            </w:pPr>
            <w:r w:rsidRPr="00E108DB">
              <w:t xml:space="preserve"> </w:t>
            </w:r>
          </w:p>
        </w:tc>
        <w:tc>
          <w:tcPr>
            <w:tcW w:w="99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tc>
        <w:tc>
          <w:tcPr>
            <w:tcW w:w="117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p w:rsidR="00FF6588" w:rsidRPr="00E108DB" w:rsidRDefault="00CC3709" w:rsidP="002C722E">
            <w:pPr>
              <w:spacing w:after="0" w:line="240" w:lineRule="auto"/>
              <w:ind w:left="0" w:right="8" w:firstLine="0"/>
              <w:jc w:val="center"/>
            </w:pPr>
            <w:r w:rsidRPr="00E108DB">
              <w:t xml:space="preserve"> </w:t>
            </w:r>
          </w:p>
        </w:tc>
        <w:tc>
          <w:tcPr>
            <w:tcW w:w="261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tc>
      </w:tr>
      <w:tr w:rsidR="00FF6588" w:rsidRPr="00E108DB">
        <w:trPr>
          <w:trHeight w:val="769"/>
        </w:trPr>
        <w:tc>
          <w:tcPr>
            <w:tcW w:w="5292"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60" w:right="0" w:firstLine="0"/>
            </w:pPr>
            <w:r w:rsidRPr="00E108DB">
              <w:t xml:space="preserve">7. Electrical Connection Type </w:t>
            </w:r>
          </w:p>
          <w:p w:rsidR="00FF6588" w:rsidRPr="00E108DB" w:rsidRDefault="00CC3709" w:rsidP="002C722E">
            <w:pPr>
              <w:spacing w:after="0" w:line="240" w:lineRule="auto"/>
              <w:ind w:left="0" w:right="0" w:firstLine="0"/>
            </w:pPr>
            <w:r w:rsidRPr="00E108DB">
              <w:t xml:space="preserve"> </w:t>
            </w:r>
          </w:p>
        </w:tc>
        <w:tc>
          <w:tcPr>
            <w:tcW w:w="99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p w:rsidR="00FF6588" w:rsidRPr="00E108DB" w:rsidRDefault="00CC3709" w:rsidP="002C722E">
            <w:pPr>
              <w:spacing w:after="0" w:line="240" w:lineRule="auto"/>
              <w:ind w:left="0" w:right="8" w:firstLine="0"/>
              <w:jc w:val="center"/>
            </w:pPr>
            <w:r w:rsidRPr="00E108DB">
              <w:t xml:space="preserve"> </w:t>
            </w:r>
          </w:p>
          <w:p w:rsidR="00FF6588" w:rsidRPr="00E108DB" w:rsidRDefault="00CC3709" w:rsidP="002C722E">
            <w:pPr>
              <w:spacing w:after="0" w:line="240" w:lineRule="auto"/>
              <w:ind w:left="0" w:right="8" w:firstLine="0"/>
              <w:jc w:val="center"/>
            </w:pPr>
            <w:r w:rsidRPr="00E108DB">
              <w:t xml:space="preserve"> </w:t>
            </w:r>
          </w:p>
        </w:tc>
        <w:tc>
          <w:tcPr>
            <w:tcW w:w="117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p w:rsidR="00FF6588" w:rsidRPr="00E108DB" w:rsidRDefault="00CC3709" w:rsidP="002C722E">
            <w:pPr>
              <w:spacing w:after="0" w:line="240" w:lineRule="auto"/>
              <w:ind w:left="0" w:right="8" w:firstLine="0"/>
              <w:jc w:val="center"/>
            </w:pPr>
            <w:r w:rsidRPr="00E108DB">
              <w:t xml:space="preserve"> </w:t>
            </w:r>
          </w:p>
          <w:p w:rsidR="00FF6588" w:rsidRPr="00E108DB" w:rsidRDefault="00CC3709" w:rsidP="002C722E">
            <w:pPr>
              <w:spacing w:after="0" w:line="240" w:lineRule="auto"/>
              <w:ind w:left="0" w:right="8" w:firstLine="0"/>
              <w:jc w:val="center"/>
            </w:pPr>
            <w:r w:rsidRPr="00E108DB">
              <w:t xml:space="preserve"> </w:t>
            </w:r>
          </w:p>
        </w:tc>
        <w:tc>
          <w:tcPr>
            <w:tcW w:w="261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tc>
      </w:tr>
      <w:tr w:rsidR="00FF6588" w:rsidRPr="00E108DB">
        <w:trPr>
          <w:trHeight w:val="516"/>
        </w:trPr>
        <w:tc>
          <w:tcPr>
            <w:tcW w:w="5292"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60" w:right="0" w:firstLine="0"/>
            </w:pPr>
            <w:r w:rsidRPr="00E108DB">
              <w:t xml:space="preserve">8. Housing seal(s) in good condition </w:t>
            </w:r>
          </w:p>
        </w:tc>
        <w:tc>
          <w:tcPr>
            <w:tcW w:w="99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p w:rsidR="00FF6588" w:rsidRPr="00E108DB" w:rsidRDefault="00CC3709" w:rsidP="002C722E">
            <w:pPr>
              <w:spacing w:after="0" w:line="240" w:lineRule="auto"/>
              <w:ind w:left="0" w:right="8" w:firstLine="0"/>
              <w:jc w:val="center"/>
            </w:pPr>
            <w:r w:rsidRPr="00E108DB">
              <w:t xml:space="preserve"> </w:t>
            </w:r>
          </w:p>
        </w:tc>
        <w:tc>
          <w:tcPr>
            <w:tcW w:w="117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tc>
        <w:tc>
          <w:tcPr>
            <w:tcW w:w="261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tc>
      </w:tr>
      <w:tr w:rsidR="00FF6588" w:rsidRPr="00E108DB">
        <w:trPr>
          <w:trHeight w:val="1021"/>
        </w:trPr>
        <w:tc>
          <w:tcPr>
            <w:tcW w:w="5292"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720" w:right="0" w:hanging="360"/>
            </w:pPr>
            <w:r w:rsidRPr="00E108DB">
              <w:t xml:space="preserve">9. Does installed device, experience a significant temperature rise from process?  (If yes, documentation must be reviewed to determine if the temperature was considered.)  </w:t>
            </w:r>
          </w:p>
        </w:tc>
        <w:tc>
          <w:tcPr>
            <w:tcW w:w="99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tc>
        <w:tc>
          <w:tcPr>
            <w:tcW w:w="117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tc>
        <w:tc>
          <w:tcPr>
            <w:tcW w:w="261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tc>
      </w:tr>
      <w:tr w:rsidR="00FF6588" w:rsidRPr="00E108DB">
        <w:trPr>
          <w:trHeight w:val="2287"/>
        </w:trPr>
        <w:tc>
          <w:tcPr>
            <w:tcW w:w="5292"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0" w:firstLine="0"/>
              <w:jc w:val="center"/>
            </w:pPr>
            <w:r w:rsidRPr="00E108DB">
              <w:t xml:space="preserve">10. Environmental conditions (including temperature, pressure, humidity, and others, as applicable)  </w:t>
            </w:r>
          </w:p>
          <w:p w:rsidR="00FF6588" w:rsidRPr="00E108DB" w:rsidRDefault="00CC3709" w:rsidP="002C722E">
            <w:pPr>
              <w:spacing w:after="0" w:line="240" w:lineRule="auto"/>
              <w:ind w:left="720" w:right="0" w:firstLine="0"/>
            </w:pPr>
            <w:r w:rsidRPr="00E108DB">
              <w:t xml:space="preserve"> </w:t>
            </w:r>
          </w:p>
          <w:p w:rsidR="00FF6588" w:rsidRPr="00E108DB" w:rsidRDefault="00CC3709" w:rsidP="002C722E">
            <w:pPr>
              <w:spacing w:after="0" w:line="240" w:lineRule="auto"/>
              <w:ind w:left="720" w:right="0" w:firstLine="0"/>
            </w:pPr>
            <w:r w:rsidRPr="00E108DB">
              <w:t xml:space="preserve">Ambient normal expected temperature range </w:t>
            </w:r>
          </w:p>
          <w:p w:rsidR="00FF6588" w:rsidRPr="00E108DB" w:rsidRDefault="00CC3709" w:rsidP="002C722E">
            <w:pPr>
              <w:spacing w:after="0" w:line="240" w:lineRule="auto"/>
              <w:ind w:left="720" w:right="0" w:firstLine="0"/>
            </w:pPr>
            <w:r w:rsidRPr="00E108DB">
              <w:t xml:space="preserve">_________________________ </w:t>
            </w:r>
          </w:p>
          <w:p w:rsidR="00FF6588" w:rsidRPr="00E108DB" w:rsidRDefault="00CC3709" w:rsidP="002C722E">
            <w:pPr>
              <w:spacing w:after="0" w:line="240" w:lineRule="auto"/>
              <w:ind w:left="720" w:right="60" w:firstLine="0"/>
            </w:pPr>
            <w:r w:rsidRPr="00E108DB">
              <w:t xml:space="preserve">(If ambient temperature exceeds normal expected conditions, verify that the licensee has considered the elevated temperature in the qualified life evaluation.) </w:t>
            </w:r>
          </w:p>
        </w:tc>
        <w:tc>
          <w:tcPr>
            <w:tcW w:w="99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tc>
        <w:tc>
          <w:tcPr>
            <w:tcW w:w="117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tc>
        <w:tc>
          <w:tcPr>
            <w:tcW w:w="2610"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 w:firstLine="0"/>
              <w:jc w:val="center"/>
            </w:pPr>
            <w:r w:rsidRPr="00E108DB">
              <w:t xml:space="preserve"> </w:t>
            </w:r>
          </w:p>
        </w:tc>
      </w:tr>
    </w:tbl>
    <w:p w:rsidR="00E108DB" w:rsidRDefault="00E108DB" w:rsidP="002C722E">
      <w:pPr>
        <w:pStyle w:val="Heading1"/>
        <w:spacing w:after="0" w:line="240" w:lineRule="auto"/>
        <w:ind w:left="188" w:right="115"/>
        <w:sectPr w:rsidR="00E108DB" w:rsidSect="007C705A">
          <w:footerReference w:type="even" r:id="rId149"/>
          <w:footerReference w:type="default" r:id="rId150"/>
          <w:footerReference w:type="first" r:id="rId151"/>
          <w:pgSz w:w="12240" w:h="15840" w:code="1"/>
          <w:pgMar w:top="725" w:right="1505" w:bottom="1442" w:left="1440" w:header="720" w:footer="720" w:gutter="0"/>
          <w:cols w:space="720"/>
          <w:titlePg/>
        </w:sectPr>
      </w:pPr>
    </w:p>
    <w:p w:rsidR="00E108DB" w:rsidRDefault="00E108DB" w:rsidP="002C722E">
      <w:pPr>
        <w:pStyle w:val="Heading1"/>
        <w:spacing w:after="0" w:line="240" w:lineRule="auto"/>
        <w:ind w:left="188" w:right="115"/>
      </w:pPr>
    </w:p>
    <w:p w:rsidR="00FF6588" w:rsidRDefault="00CC3709" w:rsidP="002C722E">
      <w:pPr>
        <w:pStyle w:val="Heading1"/>
        <w:spacing w:after="0" w:line="240" w:lineRule="auto"/>
        <w:ind w:left="188" w:right="115"/>
      </w:pPr>
      <w:r>
        <w:t xml:space="preserve">ELECTRIC MOTOR PHYSICAL INSPECTON CHECKLIST </w:t>
      </w:r>
    </w:p>
    <w:p w:rsidR="00FF6588" w:rsidRDefault="00CC3709" w:rsidP="002C722E">
      <w:pPr>
        <w:spacing w:after="0" w:line="240" w:lineRule="auto"/>
        <w:ind w:left="0" w:right="0" w:firstLine="0"/>
      </w:pPr>
      <w:r>
        <w:t xml:space="preserve"> </w:t>
      </w:r>
    </w:p>
    <w:p w:rsidR="00FF6588" w:rsidRDefault="00CC3709" w:rsidP="002C722E">
      <w:pPr>
        <w:spacing w:after="0" w:line="240" w:lineRule="auto"/>
        <w:ind w:right="84"/>
        <w:jc w:val="right"/>
      </w:pPr>
      <w:r>
        <w:t xml:space="preserve">Component ID No.__________________________Reviewer: ____________________ </w:t>
      </w:r>
    </w:p>
    <w:p w:rsidR="00FF6588" w:rsidRDefault="00CC3709" w:rsidP="002C722E">
      <w:pPr>
        <w:spacing w:after="0" w:line="240" w:lineRule="auto"/>
        <w:ind w:left="0" w:right="0" w:firstLine="0"/>
      </w:pPr>
      <w:r>
        <w:t xml:space="preserve"> </w:t>
      </w:r>
    </w:p>
    <w:tbl>
      <w:tblPr>
        <w:tblStyle w:val="TableGrid"/>
        <w:tblW w:w="9929" w:type="dxa"/>
        <w:tblInd w:w="-282" w:type="dxa"/>
        <w:tblCellMar>
          <w:top w:w="10" w:type="dxa"/>
          <w:left w:w="108" w:type="dxa"/>
          <w:right w:w="115" w:type="dxa"/>
        </w:tblCellMar>
        <w:tblLook w:val="04A0" w:firstRow="1" w:lastRow="0" w:firstColumn="1" w:lastColumn="0" w:noHBand="0" w:noVBand="1"/>
      </w:tblPr>
      <w:tblGrid>
        <w:gridCol w:w="5991"/>
        <w:gridCol w:w="840"/>
        <w:gridCol w:w="840"/>
        <w:gridCol w:w="2258"/>
      </w:tblGrid>
      <w:tr w:rsidR="00FF6588">
        <w:trPr>
          <w:trHeight w:val="895"/>
        </w:trPr>
        <w:tc>
          <w:tcPr>
            <w:tcW w:w="5991"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rPr>
                <w:u w:val="single" w:color="000000"/>
              </w:rPr>
              <w:t>Documented Information</w:t>
            </w:r>
            <w:r>
              <w:t xml:space="preserve"> </w:t>
            </w:r>
          </w:p>
          <w:p w:rsidR="00FF6588" w:rsidRDefault="00CC3709" w:rsidP="002C722E">
            <w:pPr>
              <w:spacing w:after="0" w:line="240" w:lineRule="auto"/>
              <w:ind w:left="0" w:right="0" w:firstLine="0"/>
            </w:pPr>
            <w:r>
              <w:rPr>
                <w:b/>
              </w:rPr>
              <w:t xml:space="preserve"> </w:t>
            </w:r>
          </w:p>
        </w:tc>
        <w:tc>
          <w:tcPr>
            <w:tcW w:w="3938" w:type="dxa"/>
            <w:gridSpan w:val="3"/>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rPr>
                <w:u w:val="single" w:color="000000"/>
              </w:rPr>
              <w:t>Installed Condition Agrees with</w:t>
            </w:r>
            <w:r>
              <w:t xml:space="preserve"> </w:t>
            </w:r>
            <w:r>
              <w:rPr>
                <w:u w:val="single" w:color="000000"/>
              </w:rPr>
              <w:t>Documented Information</w:t>
            </w:r>
            <w:r>
              <w:t xml:space="preserve"> </w:t>
            </w:r>
          </w:p>
        </w:tc>
      </w:tr>
      <w:tr w:rsidR="00FF6588">
        <w:trPr>
          <w:trHeight w:val="596"/>
        </w:trPr>
        <w:tc>
          <w:tcPr>
            <w:tcW w:w="5991" w:type="dxa"/>
            <w:vMerge w:val="restart"/>
            <w:tcBorders>
              <w:top w:val="single" w:sz="4" w:space="0" w:color="000000"/>
              <w:left w:val="single" w:sz="4" w:space="0" w:color="000000"/>
              <w:bottom w:val="single" w:sz="4" w:space="0" w:color="000000"/>
              <w:right w:val="single" w:sz="4" w:space="0" w:color="000000"/>
            </w:tcBorders>
            <w:vAlign w:val="center"/>
          </w:tcPr>
          <w:p w:rsidR="00FF6588" w:rsidRDefault="00CC3709" w:rsidP="002C722E">
            <w:pPr>
              <w:spacing w:after="0" w:line="240" w:lineRule="auto"/>
              <w:ind w:left="360" w:right="0" w:hanging="285"/>
            </w:pPr>
            <w:r>
              <w:t xml:space="preserve">1. Location </w:t>
            </w:r>
          </w:p>
          <w:p w:rsidR="00FF6588" w:rsidRDefault="00CC3709" w:rsidP="002C722E">
            <w:pPr>
              <w:spacing w:after="0" w:line="240" w:lineRule="auto"/>
              <w:ind w:left="0" w:right="0" w:firstLine="0"/>
            </w:pPr>
            <w:r>
              <w:t xml:space="preserve">Bldg. ___________________________________ </w:t>
            </w:r>
          </w:p>
          <w:p w:rsidR="00FF6588" w:rsidRDefault="00CC3709" w:rsidP="002C722E">
            <w:pPr>
              <w:spacing w:after="0" w:line="240" w:lineRule="auto"/>
              <w:ind w:left="0" w:right="0" w:firstLine="0"/>
            </w:pPr>
            <w:r>
              <w:t xml:space="preserve">Room __________________________________ </w:t>
            </w:r>
          </w:p>
          <w:p w:rsidR="00FF6588" w:rsidRDefault="00CC3709" w:rsidP="002C722E">
            <w:pPr>
              <w:spacing w:after="0" w:line="240" w:lineRule="auto"/>
              <w:ind w:left="0" w:right="0" w:firstLine="0"/>
            </w:pPr>
            <w:r>
              <w:t xml:space="preserve">Elevation ________________________________ </w:t>
            </w:r>
          </w:p>
        </w:tc>
        <w:tc>
          <w:tcPr>
            <w:tcW w:w="840"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4" w:right="0" w:firstLine="0"/>
              <w:jc w:val="center"/>
            </w:pPr>
            <w:r>
              <w:rPr>
                <w:u w:val="single" w:color="000000"/>
              </w:rPr>
              <w:t>Yes</w:t>
            </w: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4" w:right="0" w:firstLine="0"/>
              <w:jc w:val="center"/>
            </w:pPr>
            <w:r>
              <w:rPr>
                <w:u w:val="single" w:color="000000"/>
              </w:rPr>
              <w:t>No</w:t>
            </w:r>
            <w:r>
              <w:t xml:space="preserve"> </w:t>
            </w:r>
          </w:p>
        </w:tc>
        <w:tc>
          <w:tcPr>
            <w:tcW w:w="2258"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4" w:right="0" w:firstLine="0"/>
              <w:jc w:val="center"/>
            </w:pPr>
            <w:r>
              <w:rPr>
                <w:u w:val="single" w:color="000000"/>
              </w:rPr>
              <w:t>Comments</w:t>
            </w:r>
            <w:r>
              <w:t xml:space="preserve"> </w:t>
            </w:r>
          </w:p>
        </w:tc>
      </w:tr>
      <w:tr w:rsidR="00FF6588">
        <w:trPr>
          <w:trHeight w:val="1466"/>
        </w:trPr>
        <w:tc>
          <w:tcPr>
            <w:tcW w:w="0" w:type="auto"/>
            <w:vMerge/>
            <w:tcBorders>
              <w:top w:val="nil"/>
              <w:left w:val="single" w:sz="4" w:space="0" w:color="000000"/>
              <w:bottom w:val="single" w:sz="4" w:space="0" w:color="000000"/>
              <w:right w:val="single" w:sz="4" w:space="0" w:color="000000"/>
            </w:tcBorders>
          </w:tcPr>
          <w:p w:rsidR="00FF6588" w:rsidRDefault="00FF6588" w:rsidP="002C722E">
            <w:pPr>
              <w:spacing w:after="0" w:line="240" w:lineRule="auto"/>
              <w:ind w:left="0" w:right="0" w:firstLine="0"/>
            </w:pPr>
          </w:p>
        </w:tc>
        <w:tc>
          <w:tcPr>
            <w:tcW w:w="840"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62" w:right="0" w:firstLine="0"/>
              <w:jc w:val="center"/>
            </w:pPr>
            <w:r>
              <w:rPr>
                <w:b/>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62" w:right="0" w:firstLine="0"/>
              <w:jc w:val="center"/>
            </w:pPr>
            <w:r>
              <w:rPr>
                <w:b/>
              </w:rPr>
              <w:t xml:space="preserve"> </w:t>
            </w:r>
          </w:p>
        </w:tc>
        <w:tc>
          <w:tcPr>
            <w:tcW w:w="2258"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63" w:right="0" w:firstLine="0"/>
              <w:jc w:val="center"/>
            </w:pPr>
            <w:r>
              <w:rPr>
                <w:b/>
              </w:rPr>
              <w:t xml:space="preserve"> </w:t>
            </w:r>
          </w:p>
        </w:tc>
      </w:tr>
      <w:tr w:rsidR="00FF6588">
        <w:trPr>
          <w:trHeight w:val="1684"/>
        </w:trPr>
        <w:tc>
          <w:tcPr>
            <w:tcW w:w="5991"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175" w:firstLine="0"/>
              <w:jc w:val="center"/>
            </w:pPr>
            <w:r>
              <w:t xml:space="preserve">2. Manufacturer ______________________________ </w:t>
            </w:r>
          </w:p>
          <w:p w:rsidR="00FF6588" w:rsidRDefault="00CC3709" w:rsidP="002C722E">
            <w:pPr>
              <w:spacing w:after="0" w:line="240" w:lineRule="auto"/>
              <w:ind w:left="0" w:right="0" w:firstLine="0"/>
            </w:pPr>
            <w:r>
              <w:t xml:space="preserve">Model No. ________________________________ </w:t>
            </w:r>
          </w:p>
          <w:p w:rsidR="00FF6588" w:rsidRDefault="00CC3709" w:rsidP="002C722E">
            <w:pPr>
              <w:spacing w:after="0" w:line="240" w:lineRule="auto"/>
              <w:ind w:left="0" w:right="0" w:firstLine="0"/>
            </w:pPr>
            <w:r>
              <w:t xml:space="preserve">Serial No. ________________________________ </w:t>
            </w:r>
          </w:p>
          <w:p w:rsidR="00FF6588" w:rsidRDefault="00CC3709" w:rsidP="002C722E">
            <w:pPr>
              <w:spacing w:after="0" w:line="240" w:lineRule="auto"/>
              <w:ind w:left="0" w:right="0" w:firstLine="0"/>
            </w:pPr>
            <w:r>
              <w:t xml:space="preserve">Batch No. ________________________________ </w:t>
            </w:r>
          </w:p>
        </w:tc>
        <w:tc>
          <w:tcPr>
            <w:tcW w:w="840"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61" w:right="0" w:firstLine="0"/>
              <w:jc w:val="center"/>
            </w:pPr>
            <w:r>
              <w:t xml:space="preserve"> </w:t>
            </w:r>
          </w:p>
          <w:p w:rsidR="00FF6588" w:rsidRDefault="00CC3709" w:rsidP="002C722E">
            <w:pPr>
              <w:spacing w:after="0" w:line="240" w:lineRule="auto"/>
              <w:ind w:left="61" w:right="0" w:firstLine="0"/>
              <w:jc w:val="center"/>
            </w:pPr>
            <w:r>
              <w:t xml:space="preserve"> </w:t>
            </w:r>
          </w:p>
          <w:p w:rsidR="00FF6588" w:rsidRDefault="00CC3709" w:rsidP="002C722E">
            <w:pPr>
              <w:spacing w:after="0" w:line="240" w:lineRule="auto"/>
              <w:ind w:left="61" w:right="0" w:firstLine="0"/>
              <w:jc w:val="center"/>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61" w:right="0" w:firstLine="0"/>
              <w:jc w:val="center"/>
            </w:pPr>
            <w:r>
              <w:t xml:space="preserve"> </w:t>
            </w:r>
          </w:p>
          <w:p w:rsidR="00FF6588" w:rsidRDefault="00CC3709" w:rsidP="002C722E">
            <w:pPr>
              <w:spacing w:after="0" w:line="240" w:lineRule="auto"/>
              <w:ind w:left="61" w:right="0" w:firstLine="0"/>
              <w:jc w:val="center"/>
            </w:pPr>
            <w:r>
              <w:t xml:space="preserve"> </w:t>
            </w:r>
          </w:p>
          <w:p w:rsidR="00FF6588" w:rsidRDefault="00CC3709" w:rsidP="002C722E">
            <w:pPr>
              <w:spacing w:after="0" w:line="240" w:lineRule="auto"/>
              <w:ind w:left="61" w:right="0" w:firstLine="0"/>
              <w:jc w:val="center"/>
            </w:pPr>
            <w:r>
              <w:t xml:space="preserve"> </w:t>
            </w:r>
          </w:p>
          <w:p w:rsidR="00FF6588" w:rsidRDefault="00CC3709" w:rsidP="002C722E">
            <w:pPr>
              <w:spacing w:after="0" w:line="240" w:lineRule="auto"/>
              <w:ind w:left="61" w:right="0" w:firstLine="0"/>
              <w:jc w:val="center"/>
            </w:pPr>
            <w:r>
              <w:t xml:space="preserve"> </w:t>
            </w:r>
          </w:p>
        </w:tc>
        <w:tc>
          <w:tcPr>
            <w:tcW w:w="2258"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62" w:right="0" w:firstLine="0"/>
              <w:jc w:val="center"/>
            </w:pPr>
            <w:r>
              <w:t xml:space="preserve"> </w:t>
            </w:r>
          </w:p>
        </w:tc>
      </w:tr>
      <w:tr w:rsidR="00FF6588">
        <w:trPr>
          <w:trHeight w:val="1818"/>
        </w:trPr>
        <w:tc>
          <w:tcPr>
            <w:tcW w:w="5991"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360" w:right="0" w:firstLine="0"/>
            </w:pPr>
            <w:r>
              <w:t xml:space="preserve">3. Insulation Type ____________________________ </w:t>
            </w:r>
          </w:p>
          <w:p w:rsidR="00FF6588" w:rsidRDefault="00CC3709" w:rsidP="002C722E">
            <w:pPr>
              <w:spacing w:after="0" w:line="240" w:lineRule="auto"/>
              <w:ind w:left="0" w:right="0" w:firstLine="0"/>
            </w:pPr>
            <w:r>
              <w:t xml:space="preserve">Jacket Type _______________________________ </w:t>
            </w:r>
          </w:p>
          <w:p w:rsidR="00FF6588" w:rsidRDefault="00CC3709" w:rsidP="002C722E">
            <w:pPr>
              <w:spacing w:after="0" w:line="240" w:lineRule="auto"/>
              <w:ind w:left="0" w:right="0" w:firstLine="0"/>
            </w:pPr>
            <w:r>
              <w:t xml:space="preserve">No. of Conductors __________________________ </w:t>
            </w:r>
          </w:p>
          <w:p w:rsidR="00FF6588" w:rsidRDefault="00CC3709" w:rsidP="002C722E">
            <w:pPr>
              <w:spacing w:after="0" w:line="240" w:lineRule="auto"/>
              <w:ind w:left="0" w:right="0" w:firstLine="0"/>
            </w:pPr>
            <w:r>
              <w:t xml:space="preserve">Conductor Size ____________________________ </w:t>
            </w:r>
          </w:p>
          <w:p w:rsidR="00FF6588" w:rsidRDefault="00CC3709" w:rsidP="002C722E">
            <w:pPr>
              <w:spacing w:after="0" w:line="240" w:lineRule="auto"/>
              <w:ind w:left="0" w:right="0" w:firstLine="0"/>
            </w:pPr>
            <w:r>
              <w:t xml:space="preserve">Shield Configuration _________________________ </w:t>
            </w:r>
          </w:p>
        </w:tc>
        <w:tc>
          <w:tcPr>
            <w:tcW w:w="840"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61" w:right="0" w:firstLine="0"/>
              <w:jc w:val="center"/>
            </w:pPr>
            <w:r>
              <w:t xml:space="preserve"> </w:t>
            </w:r>
          </w:p>
          <w:p w:rsidR="00FF6588" w:rsidRDefault="00CC3709" w:rsidP="002C722E">
            <w:pPr>
              <w:spacing w:after="0" w:line="240" w:lineRule="auto"/>
              <w:ind w:left="61" w:right="0" w:firstLine="0"/>
              <w:jc w:val="center"/>
            </w:pPr>
            <w:r>
              <w:t xml:space="preserve"> </w:t>
            </w:r>
          </w:p>
          <w:p w:rsidR="00FF6588" w:rsidRDefault="00CC3709" w:rsidP="002C722E">
            <w:pPr>
              <w:spacing w:after="0" w:line="240" w:lineRule="auto"/>
              <w:ind w:left="61" w:right="0" w:firstLine="0"/>
              <w:jc w:val="center"/>
            </w:pPr>
            <w:r>
              <w:t xml:space="preserve"> </w:t>
            </w:r>
          </w:p>
          <w:p w:rsidR="00FF6588" w:rsidRDefault="00CC3709" w:rsidP="002C722E">
            <w:pPr>
              <w:spacing w:after="0" w:line="240" w:lineRule="auto"/>
              <w:ind w:left="61" w:right="0" w:firstLine="0"/>
              <w:jc w:val="center"/>
            </w:pPr>
            <w:r>
              <w:t xml:space="preserve"> </w:t>
            </w:r>
          </w:p>
          <w:p w:rsidR="00FF6588" w:rsidRDefault="00CC3709" w:rsidP="002C722E">
            <w:pPr>
              <w:spacing w:after="0" w:line="240" w:lineRule="auto"/>
              <w:ind w:left="61" w:right="0" w:firstLine="0"/>
              <w:jc w:val="center"/>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61" w:right="0" w:firstLine="0"/>
              <w:jc w:val="center"/>
            </w:pPr>
            <w:r>
              <w:t xml:space="preserve"> </w:t>
            </w:r>
          </w:p>
          <w:p w:rsidR="00FF6588" w:rsidRDefault="00CC3709" w:rsidP="002C722E">
            <w:pPr>
              <w:spacing w:after="0" w:line="240" w:lineRule="auto"/>
              <w:ind w:left="61" w:right="0" w:firstLine="0"/>
              <w:jc w:val="center"/>
            </w:pPr>
            <w:r>
              <w:t xml:space="preserve"> </w:t>
            </w:r>
          </w:p>
          <w:p w:rsidR="00FF6588" w:rsidRDefault="00CC3709" w:rsidP="002C722E">
            <w:pPr>
              <w:spacing w:after="0" w:line="240" w:lineRule="auto"/>
              <w:ind w:left="61" w:right="0" w:firstLine="0"/>
              <w:jc w:val="center"/>
            </w:pPr>
            <w:r>
              <w:t xml:space="preserve"> </w:t>
            </w:r>
          </w:p>
          <w:p w:rsidR="00FF6588" w:rsidRDefault="00CC3709" w:rsidP="002C722E">
            <w:pPr>
              <w:spacing w:after="0" w:line="240" w:lineRule="auto"/>
              <w:ind w:left="61" w:right="0" w:firstLine="0"/>
              <w:jc w:val="center"/>
            </w:pPr>
            <w:r>
              <w:t xml:space="preserve"> </w:t>
            </w:r>
          </w:p>
          <w:p w:rsidR="00FF6588" w:rsidRDefault="00CC3709" w:rsidP="002C722E">
            <w:pPr>
              <w:spacing w:after="0" w:line="240" w:lineRule="auto"/>
              <w:ind w:left="61" w:right="0" w:firstLine="0"/>
              <w:jc w:val="center"/>
            </w:pPr>
            <w:r>
              <w:t xml:space="preserve"> </w:t>
            </w:r>
          </w:p>
        </w:tc>
        <w:tc>
          <w:tcPr>
            <w:tcW w:w="2258"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62" w:right="0" w:firstLine="0"/>
              <w:jc w:val="center"/>
            </w:pPr>
            <w:r>
              <w:t xml:space="preserve"> </w:t>
            </w:r>
          </w:p>
        </w:tc>
      </w:tr>
      <w:tr w:rsidR="00FF6588">
        <w:trPr>
          <w:trHeight w:val="981"/>
        </w:trPr>
        <w:tc>
          <w:tcPr>
            <w:tcW w:w="5991"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360" w:right="0" w:firstLine="0"/>
            </w:pPr>
            <w:r>
              <w:t xml:space="preserve">4. Voltage Rating </w:t>
            </w:r>
          </w:p>
          <w:p w:rsidR="00FF6588" w:rsidRDefault="00CC3709" w:rsidP="002C722E">
            <w:pPr>
              <w:spacing w:after="0" w:line="240" w:lineRule="auto"/>
              <w:ind w:left="0" w:right="0" w:firstLine="0"/>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61" w:right="0" w:firstLine="0"/>
              <w:jc w:val="center"/>
            </w:pPr>
            <w:r>
              <w:t xml:space="preserve"> </w:t>
            </w:r>
          </w:p>
          <w:p w:rsidR="00FF6588" w:rsidRDefault="00CC3709" w:rsidP="002C722E">
            <w:pPr>
              <w:spacing w:after="0" w:line="240" w:lineRule="auto"/>
              <w:ind w:left="61" w:right="0" w:firstLine="0"/>
              <w:jc w:val="center"/>
            </w:pPr>
            <w:r>
              <w:t xml:space="preserve"> </w:t>
            </w:r>
          </w:p>
          <w:p w:rsidR="00FF6588" w:rsidRDefault="00CC3709" w:rsidP="002C722E">
            <w:pPr>
              <w:spacing w:after="0" w:line="240" w:lineRule="auto"/>
              <w:ind w:left="61" w:right="0" w:firstLine="0"/>
              <w:jc w:val="center"/>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61" w:right="0" w:firstLine="0"/>
              <w:jc w:val="center"/>
            </w:pPr>
            <w:r>
              <w:t xml:space="preserve"> </w:t>
            </w:r>
          </w:p>
          <w:p w:rsidR="00FF6588" w:rsidRDefault="00CC3709" w:rsidP="002C722E">
            <w:pPr>
              <w:spacing w:after="0" w:line="240" w:lineRule="auto"/>
              <w:ind w:left="61" w:right="0" w:firstLine="0"/>
              <w:jc w:val="center"/>
            </w:pPr>
            <w:r>
              <w:t xml:space="preserve"> </w:t>
            </w:r>
          </w:p>
          <w:p w:rsidR="00FF6588" w:rsidRDefault="00CC3709" w:rsidP="002C722E">
            <w:pPr>
              <w:spacing w:after="0" w:line="240" w:lineRule="auto"/>
              <w:ind w:left="61" w:right="0" w:firstLine="0"/>
              <w:jc w:val="center"/>
            </w:pPr>
            <w:r>
              <w:t xml:space="preserve"> </w:t>
            </w:r>
          </w:p>
        </w:tc>
        <w:tc>
          <w:tcPr>
            <w:tcW w:w="2258"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62" w:right="0" w:firstLine="0"/>
              <w:jc w:val="center"/>
            </w:pPr>
            <w:r>
              <w:t xml:space="preserve"> </w:t>
            </w:r>
          </w:p>
        </w:tc>
      </w:tr>
      <w:tr w:rsidR="00FF6588">
        <w:trPr>
          <w:trHeight w:val="1781"/>
        </w:trPr>
        <w:tc>
          <w:tcPr>
            <w:tcW w:w="5991"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20" w:right="0" w:hanging="360"/>
            </w:pPr>
            <w:r>
              <w:t xml:space="preserve">5. Environmental conditions (including temperature, pressure, humidity, and others, as applicable) </w:t>
            </w:r>
          </w:p>
          <w:p w:rsidR="00FF6588" w:rsidRDefault="00CC3709" w:rsidP="002C722E">
            <w:pPr>
              <w:spacing w:after="0" w:line="240" w:lineRule="auto"/>
              <w:ind w:left="720" w:right="0" w:firstLine="0"/>
            </w:pPr>
            <w:r>
              <w:t xml:space="preserve">___________________________________ </w:t>
            </w:r>
          </w:p>
          <w:p w:rsidR="00FF6588" w:rsidRDefault="00CC3709" w:rsidP="002C722E">
            <w:pPr>
              <w:spacing w:after="0" w:line="240" w:lineRule="auto"/>
              <w:ind w:left="720" w:right="0" w:firstLine="0"/>
            </w:pPr>
            <w:r>
              <w:t xml:space="preserve"> </w:t>
            </w:r>
          </w:p>
          <w:p w:rsidR="00FF6588" w:rsidRDefault="00CC3709" w:rsidP="002C722E">
            <w:pPr>
              <w:spacing w:after="0" w:line="240" w:lineRule="auto"/>
              <w:ind w:left="0" w:right="238" w:firstLine="0"/>
              <w:jc w:val="center"/>
            </w:pPr>
            <w:r>
              <w:t xml:space="preserve">Ambient Normal Expected Temperature Range </w:t>
            </w:r>
          </w:p>
          <w:p w:rsidR="00FF6588" w:rsidRDefault="00CC3709" w:rsidP="002C722E">
            <w:pPr>
              <w:spacing w:after="0" w:line="240" w:lineRule="auto"/>
              <w:ind w:left="720" w:right="0" w:firstLine="0"/>
            </w:pPr>
            <w:r>
              <w:t xml:space="preserve">___________________________________ </w:t>
            </w:r>
          </w:p>
        </w:tc>
        <w:tc>
          <w:tcPr>
            <w:tcW w:w="840"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61" w:right="0" w:firstLine="0"/>
              <w:jc w:val="center"/>
            </w:pPr>
            <w:r>
              <w:t xml:space="preserve"> </w:t>
            </w:r>
          </w:p>
          <w:p w:rsidR="00FF6588" w:rsidRDefault="00CC3709" w:rsidP="002C722E">
            <w:pPr>
              <w:spacing w:after="0" w:line="240" w:lineRule="auto"/>
              <w:ind w:left="0" w:right="0" w:firstLine="0"/>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61" w:right="0" w:firstLine="0"/>
              <w:jc w:val="center"/>
            </w:pPr>
            <w:r>
              <w:t xml:space="preserve"> </w:t>
            </w:r>
          </w:p>
          <w:p w:rsidR="00FF6588" w:rsidRDefault="00CC3709" w:rsidP="002C722E">
            <w:pPr>
              <w:spacing w:after="0" w:line="240" w:lineRule="auto"/>
              <w:ind w:left="0" w:right="0" w:firstLine="0"/>
            </w:pPr>
            <w:r>
              <w:t xml:space="preserve"> </w:t>
            </w:r>
          </w:p>
        </w:tc>
        <w:tc>
          <w:tcPr>
            <w:tcW w:w="2258"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62" w:right="0" w:firstLine="0"/>
              <w:jc w:val="center"/>
            </w:pPr>
            <w:r>
              <w:t xml:space="preserve"> </w:t>
            </w:r>
          </w:p>
        </w:tc>
      </w:tr>
      <w:tr w:rsidR="00FF6588">
        <w:trPr>
          <w:trHeight w:val="1358"/>
        </w:trPr>
        <w:tc>
          <w:tcPr>
            <w:tcW w:w="5991"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360" w:right="0" w:firstLine="0"/>
            </w:pPr>
            <w:r>
              <w:t xml:space="preserve">6. General Condition of Installed Cable </w:t>
            </w:r>
          </w:p>
        </w:tc>
        <w:tc>
          <w:tcPr>
            <w:tcW w:w="840"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61" w:right="0" w:firstLine="0"/>
              <w:jc w:val="center"/>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61" w:right="0" w:firstLine="0"/>
              <w:jc w:val="center"/>
            </w:pPr>
            <w:r>
              <w:t xml:space="preserve"> </w:t>
            </w:r>
          </w:p>
        </w:tc>
        <w:tc>
          <w:tcPr>
            <w:tcW w:w="2258"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62" w:right="0" w:firstLine="0"/>
              <w:jc w:val="center"/>
            </w:pPr>
            <w:r>
              <w:t xml:space="preserve"> </w:t>
            </w:r>
          </w:p>
        </w:tc>
      </w:tr>
    </w:tbl>
    <w:p w:rsidR="008020A6" w:rsidRDefault="00CC3709" w:rsidP="002C722E">
      <w:pPr>
        <w:spacing w:after="0" w:line="240" w:lineRule="auto"/>
        <w:ind w:left="0" w:right="0" w:firstLine="0"/>
        <w:sectPr w:rsidR="008020A6" w:rsidSect="007C705A">
          <w:footerReference w:type="first" r:id="rId152"/>
          <w:pgSz w:w="12240" w:h="15840" w:code="1"/>
          <w:pgMar w:top="1152" w:right="1512" w:bottom="1440" w:left="1440" w:header="720" w:footer="720" w:gutter="0"/>
          <w:cols w:space="720"/>
          <w:titlePg/>
        </w:sectPr>
      </w:pPr>
      <w:r>
        <w:t xml:space="preserve"> </w:t>
      </w:r>
    </w:p>
    <w:p w:rsidR="00FF6588" w:rsidRDefault="00CC3709" w:rsidP="002C722E">
      <w:pPr>
        <w:pStyle w:val="Heading1"/>
        <w:spacing w:after="0" w:line="240" w:lineRule="auto"/>
        <w:ind w:left="188" w:right="114"/>
      </w:pPr>
      <w:r>
        <w:lastRenderedPageBreak/>
        <w:t xml:space="preserve">CABLE PHYSICAL INSPECTION CHECKLIST </w:t>
      </w:r>
    </w:p>
    <w:p w:rsidR="00FF6588" w:rsidRDefault="00CC3709" w:rsidP="002C722E">
      <w:pPr>
        <w:spacing w:after="0" w:line="240" w:lineRule="auto"/>
        <w:ind w:left="0" w:right="0" w:firstLine="0"/>
      </w:pPr>
      <w:r>
        <w:t xml:space="preserve"> </w:t>
      </w:r>
    </w:p>
    <w:p w:rsidR="00FF6588" w:rsidRDefault="00CC3709" w:rsidP="002C722E">
      <w:pPr>
        <w:tabs>
          <w:tab w:val="center" w:pos="6797"/>
        </w:tabs>
        <w:spacing w:after="0" w:line="240" w:lineRule="auto"/>
        <w:ind w:left="-15" w:right="0" w:firstLine="0"/>
      </w:pPr>
      <w:r>
        <w:t>Component ID</w:t>
      </w:r>
      <w:proofErr w:type="gramStart"/>
      <w:r>
        <w:t>:_</w:t>
      </w:r>
      <w:proofErr w:type="gramEnd"/>
      <w:r>
        <w:t xml:space="preserve">______________________ </w:t>
      </w:r>
      <w:r>
        <w:tab/>
        <w:t xml:space="preserve">Reviewer:________________________ </w:t>
      </w:r>
    </w:p>
    <w:p w:rsidR="00FF6588" w:rsidRDefault="00CC3709" w:rsidP="002C722E">
      <w:pPr>
        <w:spacing w:after="0" w:line="240" w:lineRule="auto"/>
        <w:ind w:left="0" w:right="0" w:firstLine="0"/>
      </w:pPr>
      <w:r>
        <w:t xml:space="preserve"> </w:t>
      </w:r>
    </w:p>
    <w:tbl>
      <w:tblPr>
        <w:tblStyle w:val="TableGrid"/>
        <w:tblW w:w="9469" w:type="dxa"/>
        <w:tblInd w:w="0" w:type="dxa"/>
        <w:tblCellMar>
          <w:top w:w="10" w:type="dxa"/>
          <w:left w:w="107" w:type="dxa"/>
          <w:right w:w="126" w:type="dxa"/>
        </w:tblCellMar>
        <w:tblLook w:val="04A0" w:firstRow="1" w:lastRow="0" w:firstColumn="1" w:lastColumn="0" w:noHBand="0" w:noVBand="1"/>
      </w:tblPr>
      <w:tblGrid>
        <w:gridCol w:w="4878"/>
        <w:gridCol w:w="777"/>
        <w:gridCol w:w="757"/>
        <w:gridCol w:w="3057"/>
      </w:tblGrid>
      <w:tr w:rsidR="00FF6588">
        <w:trPr>
          <w:trHeight w:val="594"/>
        </w:trPr>
        <w:tc>
          <w:tcPr>
            <w:tcW w:w="4878"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1" w:right="0" w:firstLine="0"/>
            </w:pPr>
            <w:r>
              <w:rPr>
                <w:u w:val="single" w:color="000000"/>
              </w:rPr>
              <w:t>Documented Information</w:t>
            </w:r>
            <w:r>
              <w:t xml:space="preserve"> </w:t>
            </w:r>
          </w:p>
          <w:p w:rsidR="00FF6588" w:rsidRDefault="00CC3709" w:rsidP="002C722E">
            <w:pPr>
              <w:spacing w:after="0" w:line="240" w:lineRule="auto"/>
              <w:ind w:left="1" w:right="0" w:firstLine="0"/>
            </w:pPr>
            <w:r>
              <w:rPr>
                <w:b/>
              </w:rPr>
              <w:t xml:space="preserve"> </w:t>
            </w:r>
          </w:p>
        </w:tc>
        <w:tc>
          <w:tcPr>
            <w:tcW w:w="4591" w:type="dxa"/>
            <w:gridSpan w:val="3"/>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1" w:right="423" w:firstLine="0"/>
            </w:pPr>
            <w:r>
              <w:rPr>
                <w:u w:val="single" w:color="000000"/>
              </w:rPr>
              <w:t>Installed Condition Agrees with</w:t>
            </w:r>
            <w:r w:rsidR="00D05999">
              <w:t xml:space="preserve"> </w:t>
            </w:r>
            <w:r>
              <w:rPr>
                <w:u w:val="single" w:color="000000"/>
              </w:rPr>
              <w:t>Documented Information</w:t>
            </w:r>
            <w:r>
              <w:rPr>
                <w:b/>
              </w:rPr>
              <w:t xml:space="preserve"> </w:t>
            </w:r>
          </w:p>
        </w:tc>
      </w:tr>
      <w:tr w:rsidR="00FF6588">
        <w:trPr>
          <w:trHeight w:val="306"/>
        </w:trPr>
        <w:tc>
          <w:tcPr>
            <w:tcW w:w="4878"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1" w:right="0" w:firstLine="0"/>
            </w:pPr>
            <w:r>
              <w:rPr>
                <w:b/>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18" w:right="0" w:firstLine="0"/>
              <w:jc w:val="center"/>
            </w:pPr>
            <w:r>
              <w:rPr>
                <w:u w:val="single" w:color="000000"/>
              </w:rPr>
              <w:t>Yes</w:t>
            </w:r>
            <w:r>
              <w:t xml:space="preserve"> </w:t>
            </w:r>
          </w:p>
        </w:tc>
        <w:tc>
          <w:tcPr>
            <w:tcW w:w="75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18" w:right="0" w:firstLine="0"/>
              <w:jc w:val="center"/>
            </w:pPr>
            <w:r>
              <w:rPr>
                <w:u w:val="single" w:color="000000"/>
              </w:rPr>
              <w:t>No</w:t>
            </w:r>
            <w:r>
              <w:t xml:space="preserve"> </w:t>
            </w:r>
          </w:p>
        </w:tc>
        <w:tc>
          <w:tcPr>
            <w:tcW w:w="305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14" w:right="0" w:firstLine="0"/>
              <w:jc w:val="center"/>
            </w:pPr>
            <w:r>
              <w:rPr>
                <w:u w:val="single" w:color="000000"/>
              </w:rPr>
              <w:t>Comments</w:t>
            </w:r>
            <w:r>
              <w:t xml:space="preserve"> </w:t>
            </w:r>
          </w:p>
        </w:tc>
      </w:tr>
      <w:tr w:rsidR="00FF6588">
        <w:trPr>
          <w:trHeight w:val="1781"/>
        </w:trPr>
        <w:tc>
          <w:tcPr>
            <w:tcW w:w="4878"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361" w:right="0" w:firstLine="0"/>
            </w:pPr>
            <w:r>
              <w:t xml:space="preserve">1. </w:t>
            </w:r>
            <w:r>
              <w:rPr>
                <w:u w:val="single" w:color="000000"/>
              </w:rPr>
              <w:t>Location</w:t>
            </w:r>
            <w:r>
              <w:t xml:space="preserve"> </w:t>
            </w:r>
          </w:p>
          <w:p w:rsidR="00FF6588" w:rsidRDefault="00CC3709" w:rsidP="002C722E">
            <w:pPr>
              <w:spacing w:after="0" w:line="240" w:lineRule="auto"/>
              <w:ind w:left="1" w:right="0" w:firstLine="0"/>
            </w:pPr>
            <w:r>
              <w:rPr>
                <w:b/>
              </w:rPr>
              <w:t xml:space="preserve"> </w:t>
            </w:r>
          </w:p>
          <w:p w:rsidR="00FF6588" w:rsidRDefault="00CC3709" w:rsidP="002C722E">
            <w:pPr>
              <w:spacing w:after="0" w:line="240" w:lineRule="auto"/>
              <w:ind w:left="1" w:right="0" w:firstLine="0"/>
            </w:pPr>
            <w:r>
              <w:t xml:space="preserve">Bldg._______________________________ </w:t>
            </w:r>
          </w:p>
          <w:p w:rsidR="00FF6588" w:rsidRDefault="00CC3709" w:rsidP="002C722E">
            <w:pPr>
              <w:spacing w:after="0" w:line="240" w:lineRule="auto"/>
              <w:ind w:left="1" w:right="0" w:firstLine="0"/>
            </w:pPr>
            <w:r>
              <w:t xml:space="preserve">Room_______________________________ </w:t>
            </w:r>
          </w:p>
          <w:p w:rsidR="00FF6588" w:rsidRDefault="00CC3709" w:rsidP="002C722E">
            <w:pPr>
              <w:spacing w:after="0" w:line="240" w:lineRule="auto"/>
              <w:ind w:left="1" w:right="0" w:firstLine="0"/>
            </w:pPr>
            <w:r>
              <w:t>Elevation____________________________</w:t>
            </w:r>
            <w:r>
              <w:rPr>
                <w:b/>
              </w:rPr>
              <w:t xml:space="preserve"> </w:t>
            </w:r>
          </w:p>
          <w:p w:rsidR="00FF6588" w:rsidRDefault="00CC3709" w:rsidP="002C722E">
            <w:pPr>
              <w:spacing w:after="0" w:line="240" w:lineRule="auto"/>
              <w:ind w:left="1" w:right="0" w:firstLine="0"/>
            </w:pPr>
            <w:r>
              <w:rPr>
                <w:b/>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4" w:right="0" w:firstLine="0"/>
              <w:jc w:val="center"/>
            </w:pPr>
            <w:r>
              <w:rPr>
                <w:b/>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3" w:right="0" w:firstLine="0"/>
              <w:jc w:val="center"/>
            </w:pPr>
            <w:r>
              <w:rPr>
                <w:b/>
              </w:rPr>
              <w:t xml:space="preserve"> </w:t>
            </w:r>
          </w:p>
        </w:tc>
        <w:tc>
          <w:tcPr>
            <w:tcW w:w="305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3" w:right="0" w:firstLine="0"/>
              <w:jc w:val="center"/>
            </w:pPr>
            <w:r>
              <w:rPr>
                <w:b/>
              </w:rPr>
              <w:t xml:space="preserve"> </w:t>
            </w:r>
          </w:p>
        </w:tc>
      </w:tr>
      <w:tr w:rsidR="00FF6588">
        <w:trPr>
          <w:trHeight w:val="1630"/>
        </w:trPr>
        <w:tc>
          <w:tcPr>
            <w:tcW w:w="4878"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361" w:right="0" w:firstLine="0"/>
            </w:pPr>
            <w:r>
              <w:t xml:space="preserve">2. Manufacturer </w:t>
            </w:r>
          </w:p>
          <w:p w:rsidR="00FF6588" w:rsidRDefault="00CC3709" w:rsidP="002C722E">
            <w:pPr>
              <w:spacing w:after="0" w:line="240" w:lineRule="auto"/>
              <w:ind w:left="1" w:right="0" w:firstLine="0"/>
            </w:pPr>
            <w:r>
              <w:t xml:space="preserve"> </w:t>
            </w:r>
          </w:p>
          <w:p w:rsidR="00FF6588" w:rsidRDefault="00CC3709" w:rsidP="002C722E">
            <w:pPr>
              <w:spacing w:after="0" w:line="240" w:lineRule="auto"/>
              <w:ind w:left="1" w:right="0" w:firstLine="0"/>
            </w:pPr>
            <w:r>
              <w:t xml:space="preserve">Model No.________________________ </w:t>
            </w:r>
          </w:p>
          <w:p w:rsidR="00FF6588" w:rsidRDefault="00CC3709" w:rsidP="002C722E">
            <w:pPr>
              <w:spacing w:after="0" w:line="240" w:lineRule="auto"/>
              <w:ind w:left="1" w:right="0" w:firstLine="0"/>
            </w:pPr>
            <w:r>
              <w:t xml:space="preserve">Serial No.________________________ </w:t>
            </w:r>
          </w:p>
          <w:p w:rsidR="00FF6588" w:rsidRDefault="00CC3709" w:rsidP="002C722E">
            <w:pPr>
              <w:spacing w:after="0" w:line="240" w:lineRule="auto"/>
              <w:ind w:left="1" w:right="0" w:firstLine="0"/>
            </w:pPr>
            <w:r>
              <w:t xml:space="preserve">Batch No.________________________ </w:t>
            </w:r>
          </w:p>
          <w:p w:rsidR="00FF6588" w:rsidRDefault="00CC3709" w:rsidP="002C722E">
            <w:pPr>
              <w:spacing w:after="0" w:line="240" w:lineRule="auto"/>
              <w:ind w:left="1" w:right="0" w:firstLine="0"/>
            </w:pPr>
            <w:r>
              <w:t xml:space="preserve"> </w:t>
            </w:r>
          </w:p>
        </w:tc>
        <w:tc>
          <w:tcPr>
            <w:tcW w:w="77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3" w:right="0" w:firstLine="0"/>
              <w:jc w:val="center"/>
            </w:pPr>
            <w:r>
              <w:t xml:space="preserve"> </w:t>
            </w:r>
          </w:p>
        </w:tc>
        <w:tc>
          <w:tcPr>
            <w:tcW w:w="75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3" w:right="0" w:firstLine="0"/>
              <w:jc w:val="center"/>
            </w:pPr>
            <w:r>
              <w:t xml:space="preserve"> </w:t>
            </w:r>
          </w:p>
        </w:tc>
        <w:tc>
          <w:tcPr>
            <w:tcW w:w="305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t xml:space="preserve"> </w:t>
            </w:r>
          </w:p>
        </w:tc>
      </w:tr>
      <w:tr w:rsidR="00FF6588">
        <w:trPr>
          <w:trHeight w:val="630"/>
        </w:trPr>
        <w:tc>
          <w:tcPr>
            <w:tcW w:w="4878"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361" w:right="0" w:firstLine="0"/>
            </w:pPr>
            <w:r>
              <w:t xml:space="preserve">3. Insulation Type </w:t>
            </w:r>
          </w:p>
          <w:p w:rsidR="00FF6588" w:rsidRDefault="00CC3709" w:rsidP="002C722E">
            <w:pPr>
              <w:spacing w:after="0" w:line="240" w:lineRule="auto"/>
              <w:ind w:left="1" w:right="0" w:firstLine="0"/>
            </w:pPr>
            <w:r>
              <w:rPr>
                <w:b/>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3" w:right="0" w:firstLine="0"/>
              <w:jc w:val="center"/>
            </w:pPr>
            <w:r>
              <w:t xml:space="preserve"> </w:t>
            </w:r>
          </w:p>
        </w:tc>
        <w:tc>
          <w:tcPr>
            <w:tcW w:w="75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3" w:right="0" w:firstLine="0"/>
              <w:jc w:val="center"/>
            </w:pPr>
            <w:r>
              <w:t xml:space="preserve"> </w:t>
            </w:r>
          </w:p>
        </w:tc>
        <w:tc>
          <w:tcPr>
            <w:tcW w:w="305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t xml:space="preserve"> </w:t>
            </w:r>
          </w:p>
        </w:tc>
      </w:tr>
      <w:tr w:rsidR="00FF6588">
        <w:trPr>
          <w:trHeight w:val="638"/>
        </w:trPr>
        <w:tc>
          <w:tcPr>
            <w:tcW w:w="4878"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361" w:right="0" w:firstLine="0"/>
            </w:pPr>
            <w:r>
              <w:t xml:space="preserve">4. Jacket Type </w:t>
            </w:r>
          </w:p>
        </w:tc>
        <w:tc>
          <w:tcPr>
            <w:tcW w:w="77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3" w:right="0" w:firstLine="0"/>
              <w:jc w:val="center"/>
            </w:pPr>
            <w:r>
              <w:t xml:space="preserve"> </w:t>
            </w:r>
          </w:p>
          <w:p w:rsidR="00FF6588" w:rsidRDefault="00CC3709" w:rsidP="002C722E">
            <w:pPr>
              <w:spacing w:after="0" w:line="240" w:lineRule="auto"/>
              <w:ind w:left="73" w:right="0" w:firstLine="0"/>
              <w:jc w:val="center"/>
            </w:pPr>
            <w:r>
              <w:t xml:space="preserve"> </w:t>
            </w:r>
          </w:p>
        </w:tc>
        <w:tc>
          <w:tcPr>
            <w:tcW w:w="75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3" w:right="0" w:firstLine="0"/>
              <w:jc w:val="center"/>
            </w:pPr>
            <w:r>
              <w:t xml:space="preserve"> </w:t>
            </w:r>
          </w:p>
          <w:p w:rsidR="00FF6588" w:rsidRDefault="00CC3709" w:rsidP="002C722E">
            <w:pPr>
              <w:spacing w:after="0" w:line="240" w:lineRule="auto"/>
              <w:ind w:left="73" w:right="0" w:firstLine="0"/>
              <w:jc w:val="center"/>
            </w:pPr>
            <w:r>
              <w:t xml:space="preserve"> </w:t>
            </w:r>
          </w:p>
        </w:tc>
        <w:tc>
          <w:tcPr>
            <w:tcW w:w="305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t xml:space="preserve"> </w:t>
            </w:r>
          </w:p>
        </w:tc>
      </w:tr>
      <w:tr w:rsidR="00FF6588">
        <w:trPr>
          <w:trHeight w:val="784"/>
        </w:trPr>
        <w:tc>
          <w:tcPr>
            <w:tcW w:w="4878"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361" w:right="0" w:firstLine="0"/>
            </w:pPr>
            <w:r>
              <w:t xml:space="preserve">5.  No. of Conductors </w:t>
            </w:r>
          </w:p>
        </w:tc>
        <w:tc>
          <w:tcPr>
            <w:tcW w:w="77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3" w:right="0" w:firstLine="0"/>
              <w:jc w:val="center"/>
            </w:pPr>
            <w:r>
              <w:t xml:space="preserve"> </w:t>
            </w:r>
          </w:p>
          <w:p w:rsidR="00FF6588" w:rsidRDefault="00CC3709" w:rsidP="002C722E">
            <w:pPr>
              <w:spacing w:after="0" w:line="240" w:lineRule="auto"/>
              <w:ind w:left="73" w:right="0" w:firstLine="0"/>
              <w:jc w:val="center"/>
            </w:pPr>
            <w:r>
              <w:t xml:space="preserve"> </w:t>
            </w:r>
          </w:p>
          <w:p w:rsidR="00FF6588" w:rsidRDefault="00CC3709" w:rsidP="002C722E">
            <w:pPr>
              <w:spacing w:after="0" w:line="240" w:lineRule="auto"/>
              <w:ind w:left="73" w:right="0" w:firstLine="0"/>
              <w:jc w:val="center"/>
            </w:pPr>
            <w:r>
              <w:t xml:space="preserve"> </w:t>
            </w:r>
          </w:p>
        </w:tc>
        <w:tc>
          <w:tcPr>
            <w:tcW w:w="75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3" w:right="0" w:firstLine="0"/>
              <w:jc w:val="center"/>
            </w:pPr>
            <w:r>
              <w:t xml:space="preserve"> </w:t>
            </w:r>
          </w:p>
          <w:p w:rsidR="00FF6588" w:rsidRDefault="00CC3709" w:rsidP="002C722E">
            <w:pPr>
              <w:spacing w:after="0" w:line="240" w:lineRule="auto"/>
              <w:ind w:left="73" w:right="0" w:firstLine="0"/>
              <w:jc w:val="center"/>
            </w:pPr>
            <w:r>
              <w:t xml:space="preserve"> </w:t>
            </w:r>
          </w:p>
          <w:p w:rsidR="00FF6588" w:rsidRDefault="00CC3709" w:rsidP="002C722E">
            <w:pPr>
              <w:spacing w:after="0" w:line="240" w:lineRule="auto"/>
              <w:ind w:left="73" w:right="0" w:firstLine="0"/>
              <w:jc w:val="center"/>
            </w:pPr>
            <w:r>
              <w:t xml:space="preserve"> </w:t>
            </w:r>
          </w:p>
        </w:tc>
        <w:tc>
          <w:tcPr>
            <w:tcW w:w="305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t xml:space="preserve"> </w:t>
            </w:r>
          </w:p>
        </w:tc>
      </w:tr>
      <w:tr w:rsidR="00FF6588">
        <w:trPr>
          <w:trHeight w:val="820"/>
        </w:trPr>
        <w:tc>
          <w:tcPr>
            <w:tcW w:w="4878"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361" w:right="0" w:firstLine="0"/>
            </w:pPr>
            <w:r>
              <w:t xml:space="preserve">6.  Conductor Size </w:t>
            </w:r>
          </w:p>
          <w:p w:rsidR="00FF6588" w:rsidRDefault="00CC3709" w:rsidP="002C722E">
            <w:pPr>
              <w:spacing w:after="0" w:line="240" w:lineRule="auto"/>
              <w:ind w:left="1" w:right="0" w:firstLine="0"/>
            </w:pPr>
            <w:r>
              <w:t xml:space="preserve"> </w:t>
            </w:r>
          </w:p>
          <w:p w:rsidR="00FF6588" w:rsidRDefault="00CC3709" w:rsidP="002C722E">
            <w:pPr>
              <w:spacing w:after="0" w:line="240" w:lineRule="auto"/>
              <w:ind w:left="1" w:right="0" w:firstLine="0"/>
            </w:pPr>
            <w:r>
              <w:t xml:space="preserve"> </w:t>
            </w:r>
          </w:p>
        </w:tc>
        <w:tc>
          <w:tcPr>
            <w:tcW w:w="77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3" w:right="0" w:firstLine="0"/>
              <w:jc w:val="center"/>
            </w:pPr>
            <w:r>
              <w:t xml:space="preserve"> </w:t>
            </w:r>
          </w:p>
          <w:p w:rsidR="00FF6588" w:rsidRDefault="00CC3709" w:rsidP="002C722E">
            <w:pPr>
              <w:spacing w:after="0" w:line="240" w:lineRule="auto"/>
              <w:ind w:left="73" w:right="0" w:firstLine="0"/>
              <w:jc w:val="center"/>
            </w:pPr>
            <w:r>
              <w:t xml:space="preserve"> </w:t>
            </w:r>
          </w:p>
          <w:p w:rsidR="00FF6588" w:rsidRDefault="00CC3709" w:rsidP="002C722E">
            <w:pPr>
              <w:spacing w:after="0" w:line="240" w:lineRule="auto"/>
              <w:ind w:left="73" w:right="0" w:firstLine="0"/>
              <w:jc w:val="center"/>
            </w:pPr>
            <w:r>
              <w:t xml:space="preserve"> </w:t>
            </w:r>
          </w:p>
        </w:tc>
        <w:tc>
          <w:tcPr>
            <w:tcW w:w="75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3" w:right="0" w:firstLine="0"/>
              <w:jc w:val="center"/>
            </w:pPr>
            <w:r>
              <w:t xml:space="preserve"> </w:t>
            </w:r>
          </w:p>
          <w:p w:rsidR="00FF6588" w:rsidRDefault="00CC3709" w:rsidP="002C722E">
            <w:pPr>
              <w:spacing w:after="0" w:line="240" w:lineRule="auto"/>
              <w:ind w:left="73" w:right="0" w:firstLine="0"/>
              <w:jc w:val="center"/>
            </w:pPr>
            <w:r>
              <w:t xml:space="preserve"> </w:t>
            </w:r>
          </w:p>
          <w:p w:rsidR="00FF6588" w:rsidRDefault="00CC3709" w:rsidP="002C722E">
            <w:pPr>
              <w:spacing w:after="0" w:line="240" w:lineRule="auto"/>
              <w:ind w:left="73" w:right="0" w:firstLine="0"/>
              <w:jc w:val="center"/>
            </w:pPr>
            <w:r>
              <w:t xml:space="preserve"> </w:t>
            </w:r>
          </w:p>
        </w:tc>
        <w:tc>
          <w:tcPr>
            <w:tcW w:w="305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t xml:space="preserve"> </w:t>
            </w:r>
          </w:p>
        </w:tc>
      </w:tr>
      <w:tr w:rsidR="00FF6588">
        <w:trPr>
          <w:trHeight w:val="728"/>
        </w:trPr>
        <w:tc>
          <w:tcPr>
            <w:tcW w:w="4878"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361" w:right="0" w:firstLine="0"/>
            </w:pPr>
            <w:r>
              <w:t xml:space="preserve">2. Shield Configuration </w:t>
            </w:r>
          </w:p>
        </w:tc>
        <w:tc>
          <w:tcPr>
            <w:tcW w:w="77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3" w:right="0" w:firstLine="0"/>
              <w:jc w:val="center"/>
            </w:pPr>
            <w:r>
              <w:t xml:space="preserve"> </w:t>
            </w:r>
          </w:p>
          <w:p w:rsidR="00FF6588" w:rsidRDefault="00CC3709" w:rsidP="002C722E">
            <w:pPr>
              <w:spacing w:after="0" w:line="240" w:lineRule="auto"/>
              <w:ind w:left="73" w:right="0" w:firstLine="0"/>
              <w:jc w:val="center"/>
            </w:pPr>
            <w:r>
              <w:t xml:space="preserve"> </w:t>
            </w:r>
          </w:p>
        </w:tc>
        <w:tc>
          <w:tcPr>
            <w:tcW w:w="75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3" w:right="0" w:firstLine="0"/>
              <w:jc w:val="center"/>
            </w:pPr>
            <w:r>
              <w:t xml:space="preserve"> </w:t>
            </w:r>
          </w:p>
          <w:p w:rsidR="00FF6588" w:rsidRDefault="00CC3709" w:rsidP="002C722E">
            <w:pPr>
              <w:spacing w:after="0" w:line="240" w:lineRule="auto"/>
              <w:ind w:left="73" w:right="0" w:firstLine="0"/>
              <w:jc w:val="center"/>
            </w:pPr>
            <w:r>
              <w:t xml:space="preserve"> </w:t>
            </w:r>
          </w:p>
        </w:tc>
        <w:tc>
          <w:tcPr>
            <w:tcW w:w="305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t xml:space="preserve"> </w:t>
            </w:r>
          </w:p>
        </w:tc>
      </w:tr>
      <w:tr w:rsidR="00FF6588">
        <w:trPr>
          <w:trHeight w:val="720"/>
        </w:trPr>
        <w:tc>
          <w:tcPr>
            <w:tcW w:w="4878"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361" w:right="0" w:firstLine="0"/>
            </w:pPr>
            <w:r>
              <w:t xml:space="preserve">3. Voltage Rating </w:t>
            </w:r>
          </w:p>
        </w:tc>
        <w:tc>
          <w:tcPr>
            <w:tcW w:w="77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3" w:right="0" w:firstLine="0"/>
              <w:jc w:val="center"/>
            </w:pPr>
            <w:r>
              <w:t xml:space="preserve"> </w:t>
            </w:r>
          </w:p>
          <w:p w:rsidR="00FF6588" w:rsidRDefault="00CC3709" w:rsidP="002C722E">
            <w:pPr>
              <w:spacing w:after="0" w:line="240" w:lineRule="auto"/>
              <w:ind w:left="73" w:right="0" w:firstLine="0"/>
              <w:jc w:val="center"/>
            </w:pPr>
            <w:r>
              <w:t xml:space="preserve"> </w:t>
            </w:r>
          </w:p>
        </w:tc>
        <w:tc>
          <w:tcPr>
            <w:tcW w:w="75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3" w:right="0" w:firstLine="0"/>
              <w:jc w:val="center"/>
            </w:pPr>
            <w:r>
              <w:t xml:space="preserve"> </w:t>
            </w:r>
          </w:p>
        </w:tc>
        <w:tc>
          <w:tcPr>
            <w:tcW w:w="305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t xml:space="preserve"> </w:t>
            </w:r>
          </w:p>
        </w:tc>
      </w:tr>
      <w:tr w:rsidR="00FF6588">
        <w:trPr>
          <w:trHeight w:val="1528"/>
        </w:trPr>
        <w:tc>
          <w:tcPr>
            <w:tcW w:w="4878"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21" w:right="0" w:hanging="360"/>
            </w:pPr>
            <w:r>
              <w:t xml:space="preserve">4. Environmental conditions (including temperature, pressure, humidity, and others, as applicable)  </w:t>
            </w:r>
          </w:p>
          <w:p w:rsidR="00FF6588" w:rsidRDefault="00CC3709" w:rsidP="002C722E">
            <w:pPr>
              <w:spacing w:after="0" w:line="240" w:lineRule="auto"/>
              <w:ind w:left="722" w:right="0" w:firstLine="0"/>
            </w:pPr>
            <w:r>
              <w:t xml:space="preserve"> </w:t>
            </w:r>
          </w:p>
          <w:p w:rsidR="00FF6588" w:rsidRDefault="00CC3709" w:rsidP="002C722E">
            <w:pPr>
              <w:spacing w:after="0" w:line="240" w:lineRule="auto"/>
              <w:ind w:left="0" w:right="77" w:firstLine="0"/>
              <w:jc w:val="right"/>
            </w:pPr>
            <w:r>
              <w:t xml:space="preserve">Ambient Normal Expected Temperature </w:t>
            </w:r>
          </w:p>
          <w:p w:rsidR="00FF6588" w:rsidRDefault="00CC3709" w:rsidP="002C722E">
            <w:pPr>
              <w:spacing w:after="0" w:line="240" w:lineRule="auto"/>
              <w:ind w:left="722" w:right="0" w:firstLine="0"/>
            </w:pPr>
            <w:r>
              <w:t xml:space="preserve">Range _________________________ </w:t>
            </w:r>
          </w:p>
        </w:tc>
        <w:tc>
          <w:tcPr>
            <w:tcW w:w="77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3" w:right="0" w:firstLine="0"/>
              <w:jc w:val="center"/>
            </w:pPr>
            <w:r>
              <w:t xml:space="preserve"> </w:t>
            </w:r>
          </w:p>
        </w:tc>
        <w:tc>
          <w:tcPr>
            <w:tcW w:w="75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3" w:right="0" w:firstLine="0"/>
              <w:jc w:val="center"/>
            </w:pPr>
            <w:r>
              <w:t xml:space="preserve"> </w:t>
            </w:r>
          </w:p>
        </w:tc>
        <w:tc>
          <w:tcPr>
            <w:tcW w:w="305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t xml:space="preserve"> </w:t>
            </w:r>
          </w:p>
        </w:tc>
      </w:tr>
      <w:tr w:rsidR="00FF6588">
        <w:trPr>
          <w:trHeight w:val="910"/>
        </w:trPr>
        <w:tc>
          <w:tcPr>
            <w:tcW w:w="4878"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30" w:firstLine="0"/>
              <w:jc w:val="center"/>
            </w:pPr>
            <w:r>
              <w:t xml:space="preserve">5. General Condition of Installed Cable </w:t>
            </w:r>
          </w:p>
        </w:tc>
        <w:tc>
          <w:tcPr>
            <w:tcW w:w="77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3" w:right="0" w:firstLine="0"/>
              <w:jc w:val="center"/>
            </w:pPr>
            <w:r>
              <w:t xml:space="preserve"> </w:t>
            </w:r>
          </w:p>
        </w:tc>
        <w:tc>
          <w:tcPr>
            <w:tcW w:w="75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73" w:right="0" w:firstLine="0"/>
              <w:jc w:val="center"/>
            </w:pPr>
            <w:r>
              <w:t xml:space="preserve"> </w:t>
            </w:r>
          </w:p>
        </w:tc>
        <w:tc>
          <w:tcPr>
            <w:tcW w:w="3057"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t xml:space="preserve"> </w:t>
            </w:r>
          </w:p>
        </w:tc>
      </w:tr>
    </w:tbl>
    <w:p w:rsidR="00FF6588" w:rsidRDefault="00FF6588" w:rsidP="002C722E">
      <w:pPr>
        <w:spacing w:after="0" w:line="240" w:lineRule="auto"/>
        <w:sectPr w:rsidR="00FF6588" w:rsidSect="007C705A">
          <w:pgSz w:w="12240" w:h="15840" w:code="1"/>
          <w:pgMar w:top="1152" w:right="1512" w:bottom="1440" w:left="1440" w:header="720" w:footer="720" w:gutter="0"/>
          <w:cols w:space="720"/>
          <w:titlePg/>
        </w:sectPr>
      </w:pPr>
    </w:p>
    <w:p w:rsidR="00FF6588" w:rsidRDefault="00CC3709" w:rsidP="002C722E">
      <w:pPr>
        <w:spacing w:after="0" w:line="240" w:lineRule="auto"/>
        <w:ind w:left="139" w:right="0"/>
        <w:jc w:val="center"/>
      </w:pPr>
      <w:r>
        <w:rPr>
          <w:u w:val="single" w:color="000000"/>
        </w:rPr>
        <w:lastRenderedPageBreak/>
        <w:t>EQUIPMENT DESCRIPTION</w:t>
      </w:r>
      <w:r>
        <w:t xml:space="preserve"> </w:t>
      </w:r>
    </w:p>
    <w:p w:rsidR="00FF6588" w:rsidRDefault="00CC3709" w:rsidP="002C722E">
      <w:pPr>
        <w:spacing w:after="0" w:line="240" w:lineRule="auto"/>
        <w:ind w:right="-15"/>
        <w:jc w:val="right"/>
      </w:pPr>
      <w:r>
        <w:t xml:space="preserve">Component ID: ______________________ Reviewer: __________________________ </w:t>
      </w:r>
    </w:p>
    <w:p w:rsidR="00FF6588" w:rsidRDefault="00CC3709" w:rsidP="002C722E">
      <w:pPr>
        <w:spacing w:after="0" w:line="240" w:lineRule="auto"/>
        <w:ind w:left="0" w:right="0" w:firstLine="0"/>
      </w:pPr>
      <w:r>
        <w:t xml:space="preserve"> </w:t>
      </w:r>
    </w:p>
    <w:tbl>
      <w:tblPr>
        <w:tblStyle w:val="TableGrid"/>
        <w:tblW w:w="9351" w:type="dxa"/>
        <w:tblInd w:w="5" w:type="dxa"/>
        <w:tblCellMar>
          <w:top w:w="10" w:type="dxa"/>
          <w:left w:w="108" w:type="dxa"/>
          <w:right w:w="63" w:type="dxa"/>
        </w:tblCellMar>
        <w:tblLook w:val="04A0" w:firstRow="1" w:lastRow="0" w:firstColumn="1" w:lastColumn="0" w:noHBand="0" w:noVBand="1"/>
      </w:tblPr>
      <w:tblGrid>
        <w:gridCol w:w="4424"/>
        <w:gridCol w:w="956"/>
        <w:gridCol w:w="1097"/>
        <w:gridCol w:w="2874"/>
      </w:tblGrid>
      <w:tr w:rsidR="00FF6588">
        <w:trPr>
          <w:trHeight w:val="614"/>
        </w:trPr>
        <w:tc>
          <w:tcPr>
            <w:tcW w:w="4425"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0" w:firstLine="0"/>
              <w:rPr>
                <w:sz w:val="20"/>
                <w:szCs w:val="20"/>
              </w:rPr>
            </w:pPr>
            <w:r w:rsidRPr="00E108DB">
              <w:rPr>
                <w:sz w:val="20"/>
                <w:szCs w:val="20"/>
                <w:u w:val="single" w:color="000000"/>
              </w:rPr>
              <w:t>Documented Information</w:t>
            </w:r>
            <w:r w:rsidRPr="00E108DB">
              <w:rPr>
                <w:sz w:val="20"/>
                <w:szCs w:val="20"/>
              </w:rPr>
              <w:t xml:space="preserve"> </w:t>
            </w:r>
          </w:p>
        </w:tc>
        <w:tc>
          <w:tcPr>
            <w:tcW w:w="4927" w:type="dxa"/>
            <w:gridSpan w:val="3"/>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822" w:firstLine="0"/>
              <w:rPr>
                <w:sz w:val="20"/>
                <w:szCs w:val="20"/>
              </w:rPr>
            </w:pPr>
            <w:r w:rsidRPr="00E108DB">
              <w:rPr>
                <w:sz w:val="20"/>
                <w:szCs w:val="20"/>
                <w:u w:val="single" w:color="000000"/>
              </w:rPr>
              <w:t>Installed Condition Agrees with</w:t>
            </w:r>
            <w:r w:rsidR="00D05999">
              <w:rPr>
                <w:sz w:val="20"/>
                <w:szCs w:val="20"/>
              </w:rPr>
              <w:t xml:space="preserve"> </w:t>
            </w:r>
            <w:r w:rsidRPr="00E108DB">
              <w:rPr>
                <w:sz w:val="20"/>
                <w:szCs w:val="20"/>
                <w:u w:val="single" w:color="000000"/>
              </w:rPr>
              <w:t>Documented Information</w:t>
            </w:r>
            <w:r w:rsidRPr="00E108DB">
              <w:rPr>
                <w:b/>
                <w:sz w:val="20"/>
                <w:szCs w:val="20"/>
              </w:rPr>
              <w:t xml:space="preserve"> </w:t>
            </w:r>
          </w:p>
        </w:tc>
      </w:tr>
      <w:tr w:rsidR="00FF6588">
        <w:trPr>
          <w:trHeight w:val="287"/>
        </w:trPr>
        <w:tc>
          <w:tcPr>
            <w:tcW w:w="4425"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0" w:firstLine="0"/>
              <w:rPr>
                <w:sz w:val="20"/>
                <w:szCs w:val="20"/>
              </w:rPr>
            </w:pPr>
            <w:r w:rsidRPr="00E108DB">
              <w:rPr>
                <w:sz w:val="20"/>
                <w:szCs w:val="20"/>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48" w:firstLine="0"/>
              <w:jc w:val="center"/>
              <w:rPr>
                <w:sz w:val="20"/>
                <w:szCs w:val="20"/>
              </w:rPr>
            </w:pPr>
            <w:r w:rsidRPr="00E108DB">
              <w:rPr>
                <w:sz w:val="20"/>
                <w:szCs w:val="20"/>
                <w:u w:val="single" w:color="000000"/>
              </w:rPr>
              <w:t>Yes</w:t>
            </w:r>
            <w:r w:rsidRPr="00E108DB">
              <w:rPr>
                <w:sz w:val="20"/>
                <w:szCs w:val="20"/>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48" w:firstLine="0"/>
              <w:jc w:val="center"/>
              <w:rPr>
                <w:sz w:val="20"/>
                <w:szCs w:val="20"/>
              </w:rPr>
            </w:pPr>
            <w:r w:rsidRPr="00E108DB">
              <w:rPr>
                <w:sz w:val="20"/>
                <w:szCs w:val="20"/>
                <w:u w:val="single" w:color="000000"/>
              </w:rPr>
              <w:t>No</w:t>
            </w:r>
            <w:r w:rsidRPr="00E108DB">
              <w:rPr>
                <w:sz w:val="20"/>
                <w:szCs w:val="20"/>
              </w:rPr>
              <w:t xml:space="preserve"> </w:t>
            </w:r>
          </w:p>
        </w:tc>
        <w:tc>
          <w:tcPr>
            <w:tcW w:w="287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48" w:firstLine="0"/>
              <w:jc w:val="center"/>
              <w:rPr>
                <w:sz w:val="20"/>
                <w:szCs w:val="20"/>
              </w:rPr>
            </w:pPr>
            <w:r w:rsidRPr="00E108DB">
              <w:rPr>
                <w:sz w:val="20"/>
                <w:szCs w:val="20"/>
                <w:u w:val="single" w:color="000000"/>
              </w:rPr>
              <w:t>Comments</w:t>
            </w:r>
            <w:r w:rsidRPr="00E108DB">
              <w:rPr>
                <w:sz w:val="20"/>
                <w:szCs w:val="20"/>
              </w:rPr>
              <w:t xml:space="preserve"> </w:t>
            </w:r>
          </w:p>
        </w:tc>
      </w:tr>
      <w:tr w:rsidR="00FF6588" w:rsidTr="00D05999">
        <w:trPr>
          <w:trHeight w:val="1062"/>
        </w:trPr>
        <w:tc>
          <w:tcPr>
            <w:tcW w:w="4425"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60" w:right="0" w:firstLine="0"/>
              <w:rPr>
                <w:sz w:val="20"/>
                <w:szCs w:val="20"/>
              </w:rPr>
            </w:pPr>
            <w:r w:rsidRPr="00E108DB">
              <w:rPr>
                <w:sz w:val="20"/>
                <w:szCs w:val="20"/>
              </w:rPr>
              <w:t xml:space="preserve">1. Location </w:t>
            </w:r>
          </w:p>
          <w:p w:rsidR="00FF6588" w:rsidRPr="00E108DB" w:rsidRDefault="00CC3709" w:rsidP="002C722E">
            <w:pPr>
              <w:spacing w:after="0" w:line="240" w:lineRule="auto"/>
              <w:ind w:left="0" w:right="0" w:firstLine="0"/>
              <w:rPr>
                <w:sz w:val="20"/>
                <w:szCs w:val="20"/>
              </w:rPr>
            </w:pPr>
            <w:r w:rsidRPr="00E108DB">
              <w:rPr>
                <w:sz w:val="20"/>
                <w:szCs w:val="20"/>
              </w:rPr>
              <w:t xml:space="preserve">Bldg.________________________ </w:t>
            </w:r>
          </w:p>
          <w:p w:rsidR="00FF6588" w:rsidRPr="00E108DB" w:rsidRDefault="00CC3709" w:rsidP="002C722E">
            <w:pPr>
              <w:spacing w:after="0" w:line="240" w:lineRule="auto"/>
              <w:ind w:left="0" w:right="0" w:firstLine="0"/>
              <w:rPr>
                <w:sz w:val="20"/>
                <w:szCs w:val="20"/>
              </w:rPr>
            </w:pPr>
            <w:r w:rsidRPr="00E108DB">
              <w:rPr>
                <w:sz w:val="20"/>
                <w:szCs w:val="20"/>
              </w:rPr>
              <w:t xml:space="preserve">Room _______________________ </w:t>
            </w:r>
          </w:p>
          <w:p w:rsidR="00FF6588" w:rsidRPr="00E108DB" w:rsidRDefault="00CC3709" w:rsidP="002C722E">
            <w:pPr>
              <w:spacing w:after="0" w:line="240" w:lineRule="auto"/>
              <w:ind w:left="0" w:right="0" w:firstLine="0"/>
              <w:rPr>
                <w:sz w:val="20"/>
                <w:szCs w:val="20"/>
              </w:rPr>
            </w:pPr>
            <w:r w:rsidRPr="00E108DB">
              <w:rPr>
                <w:sz w:val="20"/>
                <w:szCs w:val="20"/>
              </w:rPr>
              <w:t xml:space="preserve">Elevation______________________ </w:t>
            </w:r>
          </w:p>
        </w:tc>
        <w:tc>
          <w:tcPr>
            <w:tcW w:w="956"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9" w:right="0" w:firstLine="0"/>
              <w:jc w:val="center"/>
              <w:rPr>
                <w:sz w:val="20"/>
                <w:szCs w:val="20"/>
              </w:rPr>
            </w:pPr>
            <w:r w:rsidRPr="00E108DB">
              <w:rPr>
                <w:sz w:val="20"/>
                <w:szCs w:val="20"/>
              </w:rPr>
              <w:t xml:space="preserve"> </w:t>
            </w:r>
          </w:p>
          <w:p w:rsidR="00FF6588" w:rsidRPr="00E108DB" w:rsidRDefault="00CC3709" w:rsidP="002C722E">
            <w:pPr>
              <w:spacing w:after="0" w:line="240" w:lineRule="auto"/>
              <w:ind w:left="9" w:right="0" w:firstLine="0"/>
              <w:jc w:val="center"/>
              <w:rPr>
                <w:sz w:val="20"/>
                <w:szCs w:val="20"/>
              </w:rPr>
            </w:pPr>
            <w:r w:rsidRPr="00E108DB">
              <w:rPr>
                <w:sz w:val="20"/>
                <w:szCs w:val="20"/>
              </w:rPr>
              <w:t xml:space="preserve"> </w:t>
            </w:r>
          </w:p>
          <w:p w:rsidR="00FF6588" w:rsidRPr="00E108DB" w:rsidRDefault="00CC3709" w:rsidP="002C722E">
            <w:pPr>
              <w:spacing w:after="0" w:line="240" w:lineRule="auto"/>
              <w:ind w:left="9" w:right="0" w:firstLine="0"/>
              <w:jc w:val="center"/>
              <w:rPr>
                <w:sz w:val="20"/>
                <w:szCs w:val="20"/>
              </w:rPr>
            </w:pPr>
            <w:r w:rsidRPr="00E108DB">
              <w:rPr>
                <w:sz w:val="20"/>
                <w:szCs w:val="20"/>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right="0" w:firstLine="0"/>
              <w:jc w:val="center"/>
              <w:rPr>
                <w:sz w:val="20"/>
                <w:szCs w:val="20"/>
              </w:rPr>
            </w:pPr>
            <w:r w:rsidRPr="00E108DB">
              <w:rPr>
                <w:sz w:val="20"/>
                <w:szCs w:val="20"/>
              </w:rPr>
              <w:t xml:space="preserve"> </w:t>
            </w:r>
          </w:p>
          <w:p w:rsidR="00FF6588" w:rsidRPr="00E108DB" w:rsidRDefault="00CC3709" w:rsidP="002C722E">
            <w:pPr>
              <w:spacing w:after="0" w:line="240" w:lineRule="auto"/>
              <w:ind w:right="0" w:firstLine="0"/>
              <w:jc w:val="center"/>
              <w:rPr>
                <w:sz w:val="20"/>
                <w:szCs w:val="20"/>
              </w:rPr>
            </w:pPr>
            <w:r w:rsidRPr="00E108DB">
              <w:rPr>
                <w:sz w:val="20"/>
                <w:szCs w:val="20"/>
              </w:rPr>
              <w:t xml:space="preserve"> </w:t>
            </w:r>
          </w:p>
        </w:tc>
        <w:tc>
          <w:tcPr>
            <w:tcW w:w="287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8" w:right="0" w:firstLine="0"/>
              <w:jc w:val="center"/>
              <w:rPr>
                <w:sz w:val="20"/>
                <w:szCs w:val="20"/>
              </w:rPr>
            </w:pPr>
            <w:r w:rsidRPr="00E108DB">
              <w:rPr>
                <w:sz w:val="20"/>
                <w:szCs w:val="20"/>
              </w:rPr>
              <w:t xml:space="preserve"> </w:t>
            </w:r>
          </w:p>
          <w:p w:rsidR="00FF6588" w:rsidRPr="00E108DB" w:rsidRDefault="00CC3709" w:rsidP="002C722E">
            <w:pPr>
              <w:spacing w:after="0" w:line="240" w:lineRule="auto"/>
              <w:ind w:left="8" w:right="0" w:firstLine="0"/>
              <w:jc w:val="center"/>
              <w:rPr>
                <w:sz w:val="20"/>
                <w:szCs w:val="20"/>
              </w:rPr>
            </w:pPr>
            <w:r w:rsidRPr="00E108DB">
              <w:rPr>
                <w:sz w:val="20"/>
                <w:szCs w:val="20"/>
              </w:rPr>
              <w:t xml:space="preserve"> </w:t>
            </w:r>
          </w:p>
        </w:tc>
      </w:tr>
      <w:tr w:rsidR="00FF6588" w:rsidTr="00D05999">
        <w:trPr>
          <w:trHeight w:val="792"/>
        </w:trPr>
        <w:tc>
          <w:tcPr>
            <w:tcW w:w="4425"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360" w:right="0" w:firstLine="0"/>
              <w:rPr>
                <w:sz w:val="20"/>
                <w:szCs w:val="20"/>
              </w:rPr>
            </w:pPr>
            <w:r w:rsidRPr="00E108DB">
              <w:rPr>
                <w:sz w:val="20"/>
                <w:szCs w:val="20"/>
              </w:rPr>
              <w:t xml:space="preserve">2. Manufacturer </w:t>
            </w:r>
          </w:p>
          <w:p w:rsidR="00FF6588" w:rsidRPr="00E108DB" w:rsidRDefault="00CC3709" w:rsidP="002C722E">
            <w:pPr>
              <w:spacing w:after="0" w:line="240" w:lineRule="auto"/>
              <w:ind w:left="0" w:right="0" w:firstLine="0"/>
              <w:rPr>
                <w:sz w:val="20"/>
                <w:szCs w:val="20"/>
              </w:rPr>
            </w:pPr>
            <w:r w:rsidRPr="00E108DB">
              <w:rPr>
                <w:sz w:val="20"/>
                <w:szCs w:val="20"/>
              </w:rPr>
              <w:t xml:space="preserve">Model No. ____________________ </w:t>
            </w:r>
          </w:p>
          <w:p w:rsidR="00FF6588" w:rsidRPr="00E108DB" w:rsidRDefault="00CC3709" w:rsidP="002C722E">
            <w:pPr>
              <w:spacing w:after="0" w:line="240" w:lineRule="auto"/>
              <w:ind w:left="0" w:right="0" w:firstLine="0"/>
              <w:rPr>
                <w:sz w:val="20"/>
                <w:szCs w:val="20"/>
              </w:rPr>
            </w:pPr>
            <w:r w:rsidRPr="00E108DB">
              <w:rPr>
                <w:sz w:val="20"/>
                <w:szCs w:val="20"/>
              </w:rPr>
              <w:t xml:space="preserve">Serial No. _____________________ </w:t>
            </w:r>
          </w:p>
        </w:tc>
        <w:tc>
          <w:tcPr>
            <w:tcW w:w="956"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9" w:right="0" w:firstLine="0"/>
              <w:jc w:val="center"/>
              <w:rPr>
                <w:sz w:val="20"/>
                <w:szCs w:val="20"/>
              </w:rPr>
            </w:pPr>
            <w:r w:rsidRPr="00E108DB">
              <w:rPr>
                <w:sz w:val="20"/>
                <w:szCs w:val="20"/>
              </w:rPr>
              <w:t xml:space="preserve"> </w:t>
            </w:r>
          </w:p>
          <w:p w:rsidR="00FF6588" w:rsidRPr="00E108DB" w:rsidRDefault="00CC3709" w:rsidP="002C722E">
            <w:pPr>
              <w:spacing w:after="0" w:line="240" w:lineRule="auto"/>
              <w:ind w:left="9" w:right="0" w:firstLine="0"/>
              <w:jc w:val="center"/>
              <w:rPr>
                <w:sz w:val="20"/>
                <w:szCs w:val="20"/>
              </w:rPr>
            </w:pPr>
            <w:r w:rsidRPr="00E108DB">
              <w:rPr>
                <w:sz w:val="20"/>
                <w:szCs w:val="20"/>
              </w:rPr>
              <w:t xml:space="preserve"> </w:t>
            </w:r>
          </w:p>
          <w:p w:rsidR="00FF6588" w:rsidRPr="00E108DB" w:rsidRDefault="00CC3709" w:rsidP="002C722E">
            <w:pPr>
              <w:spacing w:after="0" w:line="240" w:lineRule="auto"/>
              <w:ind w:left="9" w:right="0" w:firstLine="0"/>
              <w:jc w:val="center"/>
              <w:rPr>
                <w:sz w:val="20"/>
                <w:szCs w:val="20"/>
              </w:rPr>
            </w:pPr>
            <w:r w:rsidRPr="00E108DB">
              <w:rPr>
                <w:sz w:val="20"/>
                <w:szCs w:val="20"/>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right="0" w:firstLine="0"/>
              <w:jc w:val="center"/>
              <w:rPr>
                <w:sz w:val="20"/>
                <w:szCs w:val="20"/>
              </w:rPr>
            </w:pPr>
            <w:r w:rsidRPr="00E108DB">
              <w:rPr>
                <w:sz w:val="20"/>
                <w:szCs w:val="20"/>
              </w:rPr>
              <w:t xml:space="preserve"> </w:t>
            </w:r>
          </w:p>
          <w:p w:rsidR="00FF6588" w:rsidRPr="00E108DB" w:rsidRDefault="00CC3709" w:rsidP="002C722E">
            <w:pPr>
              <w:spacing w:after="0" w:line="240" w:lineRule="auto"/>
              <w:ind w:right="0" w:firstLine="0"/>
              <w:jc w:val="center"/>
              <w:rPr>
                <w:sz w:val="20"/>
                <w:szCs w:val="20"/>
              </w:rPr>
            </w:pPr>
            <w:r w:rsidRPr="00E108DB">
              <w:rPr>
                <w:sz w:val="20"/>
                <w:szCs w:val="20"/>
              </w:rPr>
              <w:t xml:space="preserve"> </w:t>
            </w:r>
          </w:p>
        </w:tc>
        <w:tc>
          <w:tcPr>
            <w:tcW w:w="287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8" w:right="0" w:firstLine="0"/>
              <w:jc w:val="center"/>
              <w:rPr>
                <w:sz w:val="20"/>
                <w:szCs w:val="20"/>
              </w:rPr>
            </w:pPr>
            <w:r w:rsidRPr="00E108DB">
              <w:rPr>
                <w:sz w:val="20"/>
                <w:szCs w:val="20"/>
              </w:rPr>
              <w:t xml:space="preserve"> </w:t>
            </w:r>
          </w:p>
          <w:p w:rsidR="00FF6588" w:rsidRPr="00E108DB" w:rsidRDefault="00CC3709" w:rsidP="002C722E">
            <w:pPr>
              <w:spacing w:after="0" w:line="240" w:lineRule="auto"/>
              <w:ind w:left="8" w:right="0" w:firstLine="0"/>
              <w:jc w:val="center"/>
              <w:rPr>
                <w:sz w:val="20"/>
                <w:szCs w:val="20"/>
              </w:rPr>
            </w:pPr>
            <w:r w:rsidRPr="00E108DB">
              <w:rPr>
                <w:sz w:val="20"/>
                <w:szCs w:val="20"/>
              </w:rPr>
              <w:t xml:space="preserve"> </w:t>
            </w:r>
          </w:p>
        </w:tc>
      </w:tr>
      <w:tr w:rsidR="00FF6588" w:rsidTr="00D05999">
        <w:trPr>
          <w:trHeight w:val="432"/>
        </w:trPr>
        <w:tc>
          <w:tcPr>
            <w:tcW w:w="4425"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tabs>
                <w:tab w:val="center" w:pos="442"/>
                <w:tab w:val="center" w:pos="1736"/>
              </w:tabs>
              <w:spacing w:after="0" w:line="240" w:lineRule="auto"/>
              <w:ind w:left="0" w:right="0" w:firstLine="0"/>
              <w:rPr>
                <w:sz w:val="20"/>
                <w:szCs w:val="20"/>
              </w:rPr>
            </w:pPr>
            <w:r w:rsidRPr="00E108DB">
              <w:rPr>
                <w:rFonts w:eastAsia="Calibri"/>
                <w:sz w:val="20"/>
                <w:szCs w:val="20"/>
              </w:rPr>
              <w:tab/>
            </w:r>
            <w:r w:rsidRPr="00E108DB">
              <w:rPr>
                <w:sz w:val="20"/>
                <w:szCs w:val="20"/>
              </w:rPr>
              <w:t xml:space="preserve">3. </w:t>
            </w:r>
            <w:r w:rsidRPr="00E108DB">
              <w:rPr>
                <w:sz w:val="20"/>
                <w:szCs w:val="20"/>
              </w:rPr>
              <w:tab/>
              <w:t xml:space="preserve">Mounting Description </w:t>
            </w:r>
          </w:p>
          <w:p w:rsidR="00FF6588" w:rsidRPr="00E108DB" w:rsidRDefault="00CC3709" w:rsidP="002C722E">
            <w:pPr>
              <w:spacing w:after="0" w:line="240" w:lineRule="auto"/>
              <w:ind w:left="0" w:right="0" w:firstLine="0"/>
              <w:rPr>
                <w:sz w:val="20"/>
                <w:szCs w:val="20"/>
              </w:rPr>
            </w:pPr>
            <w:r w:rsidRPr="00E108DB">
              <w:rPr>
                <w:sz w:val="20"/>
                <w:szCs w:val="20"/>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9" w:right="0" w:firstLine="0"/>
              <w:jc w:val="center"/>
              <w:rPr>
                <w:sz w:val="20"/>
                <w:szCs w:val="20"/>
              </w:rPr>
            </w:pPr>
            <w:r w:rsidRPr="00E108DB">
              <w:rPr>
                <w:sz w:val="20"/>
                <w:szCs w:val="20"/>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right="0" w:firstLine="0"/>
              <w:jc w:val="center"/>
              <w:rPr>
                <w:sz w:val="20"/>
                <w:szCs w:val="20"/>
              </w:rPr>
            </w:pPr>
            <w:r w:rsidRPr="00E108DB">
              <w:rPr>
                <w:sz w:val="20"/>
                <w:szCs w:val="20"/>
              </w:rPr>
              <w:t xml:space="preserve"> </w:t>
            </w:r>
          </w:p>
        </w:tc>
        <w:tc>
          <w:tcPr>
            <w:tcW w:w="287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8" w:right="0" w:firstLine="0"/>
              <w:jc w:val="center"/>
              <w:rPr>
                <w:sz w:val="20"/>
                <w:szCs w:val="20"/>
              </w:rPr>
            </w:pPr>
            <w:r w:rsidRPr="00E108DB">
              <w:rPr>
                <w:sz w:val="20"/>
                <w:szCs w:val="20"/>
              </w:rPr>
              <w:t xml:space="preserve"> </w:t>
            </w:r>
          </w:p>
        </w:tc>
      </w:tr>
      <w:tr w:rsidR="00FF6588" w:rsidTr="00D05999">
        <w:trPr>
          <w:trHeight w:val="432"/>
        </w:trPr>
        <w:tc>
          <w:tcPr>
            <w:tcW w:w="4425"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tabs>
                <w:tab w:val="center" w:pos="442"/>
                <w:tab w:val="center" w:pos="1382"/>
              </w:tabs>
              <w:spacing w:after="0" w:line="240" w:lineRule="auto"/>
              <w:ind w:left="0" w:right="0" w:firstLine="0"/>
              <w:rPr>
                <w:sz w:val="20"/>
                <w:szCs w:val="20"/>
              </w:rPr>
            </w:pPr>
            <w:r w:rsidRPr="00E108DB">
              <w:rPr>
                <w:rFonts w:eastAsia="Calibri"/>
                <w:sz w:val="20"/>
                <w:szCs w:val="20"/>
              </w:rPr>
              <w:tab/>
            </w:r>
            <w:r w:rsidRPr="00E108DB">
              <w:rPr>
                <w:sz w:val="20"/>
                <w:szCs w:val="20"/>
              </w:rPr>
              <w:t xml:space="preserve">4. </w:t>
            </w:r>
            <w:r w:rsidRPr="00E108DB">
              <w:rPr>
                <w:sz w:val="20"/>
                <w:szCs w:val="20"/>
              </w:rPr>
              <w:tab/>
              <w:t xml:space="preserve">Orientation </w:t>
            </w:r>
          </w:p>
        </w:tc>
        <w:tc>
          <w:tcPr>
            <w:tcW w:w="956"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9" w:right="0" w:firstLine="0"/>
              <w:jc w:val="center"/>
              <w:rPr>
                <w:sz w:val="20"/>
                <w:szCs w:val="20"/>
              </w:rPr>
            </w:pPr>
            <w:r w:rsidRPr="00E108DB">
              <w:rPr>
                <w:sz w:val="20"/>
                <w:szCs w:val="20"/>
              </w:rPr>
              <w:t xml:space="preserve"> </w:t>
            </w:r>
          </w:p>
          <w:p w:rsidR="00FF6588" w:rsidRPr="00E108DB" w:rsidRDefault="00CC3709" w:rsidP="002C722E">
            <w:pPr>
              <w:spacing w:after="0" w:line="240" w:lineRule="auto"/>
              <w:ind w:left="9" w:right="0" w:firstLine="0"/>
              <w:jc w:val="center"/>
              <w:rPr>
                <w:sz w:val="20"/>
                <w:szCs w:val="20"/>
              </w:rPr>
            </w:pPr>
            <w:r w:rsidRPr="00E108DB">
              <w:rPr>
                <w:sz w:val="20"/>
                <w:szCs w:val="20"/>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right="0" w:firstLine="0"/>
              <w:jc w:val="center"/>
              <w:rPr>
                <w:sz w:val="20"/>
                <w:szCs w:val="20"/>
              </w:rPr>
            </w:pPr>
            <w:r w:rsidRPr="00E108DB">
              <w:rPr>
                <w:sz w:val="20"/>
                <w:szCs w:val="20"/>
              </w:rPr>
              <w:t xml:space="preserve"> </w:t>
            </w:r>
          </w:p>
          <w:p w:rsidR="00FF6588" w:rsidRPr="00E108DB" w:rsidRDefault="00CC3709" w:rsidP="002C722E">
            <w:pPr>
              <w:spacing w:after="0" w:line="240" w:lineRule="auto"/>
              <w:ind w:right="0" w:firstLine="0"/>
              <w:jc w:val="center"/>
              <w:rPr>
                <w:sz w:val="20"/>
                <w:szCs w:val="20"/>
              </w:rPr>
            </w:pPr>
            <w:r w:rsidRPr="00E108DB">
              <w:rPr>
                <w:sz w:val="20"/>
                <w:szCs w:val="20"/>
              </w:rPr>
              <w:t xml:space="preserve"> </w:t>
            </w:r>
          </w:p>
        </w:tc>
        <w:tc>
          <w:tcPr>
            <w:tcW w:w="287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8" w:right="0" w:firstLine="0"/>
              <w:jc w:val="center"/>
              <w:rPr>
                <w:sz w:val="20"/>
                <w:szCs w:val="20"/>
              </w:rPr>
            </w:pPr>
            <w:r w:rsidRPr="00E108DB">
              <w:rPr>
                <w:sz w:val="20"/>
                <w:szCs w:val="20"/>
              </w:rPr>
              <w:t xml:space="preserve"> </w:t>
            </w:r>
          </w:p>
        </w:tc>
      </w:tr>
      <w:tr w:rsidR="00FF6588" w:rsidTr="00D05999">
        <w:trPr>
          <w:trHeight w:val="432"/>
        </w:trPr>
        <w:tc>
          <w:tcPr>
            <w:tcW w:w="4425"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tabs>
                <w:tab w:val="center" w:pos="442"/>
                <w:tab w:val="center" w:pos="1933"/>
              </w:tabs>
              <w:spacing w:after="0" w:line="240" w:lineRule="auto"/>
              <w:ind w:left="0" w:right="0" w:firstLine="0"/>
              <w:rPr>
                <w:sz w:val="20"/>
                <w:szCs w:val="20"/>
              </w:rPr>
            </w:pPr>
            <w:r w:rsidRPr="00E108DB">
              <w:rPr>
                <w:rFonts w:eastAsia="Calibri"/>
                <w:sz w:val="20"/>
                <w:szCs w:val="20"/>
              </w:rPr>
              <w:tab/>
            </w:r>
            <w:r w:rsidRPr="00E108DB">
              <w:rPr>
                <w:sz w:val="20"/>
                <w:szCs w:val="20"/>
              </w:rPr>
              <w:t xml:space="preserve">5. </w:t>
            </w:r>
            <w:r w:rsidRPr="00E108DB">
              <w:rPr>
                <w:sz w:val="20"/>
                <w:szCs w:val="20"/>
              </w:rPr>
              <w:tab/>
              <w:t xml:space="preserve">Process Connection Type </w:t>
            </w:r>
          </w:p>
          <w:p w:rsidR="00FF6588" w:rsidRPr="00E108DB" w:rsidRDefault="00CC3709" w:rsidP="002C722E">
            <w:pPr>
              <w:spacing w:after="0" w:line="240" w:lineRule="auto"/>
              <w:ind w:left="0" w:right="0" w:firstLine="0"/>
              <w:rPr>
                <w:sz w:val="20"/>
                <w:szCs w:val="20"/>
              </w:rPr>
            </w:pPr>
            <w:r w:rsidRPr="00E108DB">
              <w:rPr>
                <w:sz w:val="20"/>
                <w:szCs w:val="20"/>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9" w:right="0" w:firstLine="0"/>
              <w:jc w:val="center"/>
              <w:rPr>
                <w:sz w:val="20"/>
                <w:szCs w:val="20"/>
              </w:rPr>
            </w:pPr>
            <w:r w:rsidRPr="00E108DB">
              <w:rPr>
                <w:sz w:val="20"/>
                <w:szCs w:val="20"/>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right="0" w:firstLine="0"/>
              <w:jc w:val="center"/>
              <w:rPr>
                <w:sz w:val="20"/>
                <w:szCs w:val="20"/>
              </w:rPr>
            </w:pPr>
            <w:r w:rsidRPr="00E108DB">
              <w:rPr>
                <w:sz w:val="20"/>
                <w:szCs w:val="20"/>
              </w:rPr>
              <w:t xml:space="preserve"> </w:t>
            </w:r>
          </w:p>
        </w:tc>
        <w:tc>
          <w:tcPr>
            <w:tcW w:w="287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8" w:right="0" w:firstLine="0"/>
              <w:jc w:val="center"/>
              <w:rPr>
                <w:sz w:val="20"/>
                <w:szCs w:val="20"/>
              </w:rPr>
            </w:pPr>
            <w:r w:rsidRPr="00E108DB">
              <w:rPr>
                <w:sz w:val="20"/>
                <w:szCs w:val="20"/>
              </w:rPr>
              <w:t xml:space="preserve"> </w:t>
            </w:r>
          </w:p>
        </w:tc>
      </w:tr>
      <w:tr w:rsidR="00FF6588" w:rsidTr="00D05999">
        <w:trPr>
          <w:trHeight w:val="477"/>
        </w:trPr>
        <w:tc>
          <w:tcPr>
            <w:tcW w:w="4425"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tabs>
                <w:tab w:val="center" w:pos="442"/>
                <w:tab w:val="center" w:pos="1977"/>
              </w:tabs>
              <w:spacing w:after="0" w:line="240" w:lineRule="auto"/>
              <w:ind w:left="0" w:right="0" w:firstLine="0"/>
              <w:rPr>
                <w:sz w:val="20"/>
                <w:szCs w:val="20"/>
              </w:rPr>
            </w:pPr>
            <w:r w:rsidRPr="00E108DB">
              <w:rPr>
                <w:rFonts w:eastAsia="Calibri"/>
                <w:sz w:val="20"/>
                <w:szCs w:val="20"/>
              </w:rPr>
              <w:tab/>
            </w:r>
            <w:r w:rsidRPr="00E108DB">
              <w:rPr>
                <w:sz w:val="20"/>
                <w:szCs w:val="20"/>
              </w:rPr>
              <w:t xml:space="preserve">6. </w:t>
            </w:r>
            <w:r w:rsidRPr="00E108DB">
              <w:rPr>
                <w:sz w:val="20"/>
                <w:szCs w:val="20"/>
              </w:rPr>
              <w:tab/>
              <w:t xml:space="preserve">Electrical Connection Type </w:t>
            </w:r>
          </w:p>
          <w:p w:rsidR="00FF6588" w:rsidRPr="00E108DB" w:rsidRDefault="00CC3709" w:rsidP="002C722E">
            <w:pPr>
              <w:spacing w:after="0" w:line="240" w:lineRule="auto"/>
              <w:ind w:left="0" w:right="0" w:firstLine="0"/>
              <w:rPr>
                <w:sz w:val="20"/>
                <w:szCs w:val="20"/>
              </w:rPr>
            </w:pPr>
            <w:r w:rsidRPr="00E108DB">
              <w:rPr>
                <w:sz w:val="20"/>
                <w:szCs w:val="20"/>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9" w:right="0" w:firstLine="0"/>
              <w:jc w:val="center"/>
              <w:rPr>
                <w:sz w:val="20"/>
                <w:szCs w:val="20"/>
              </w:rPr>
            </w:pPr>
            <w:r w:rsidRPr="00E108DB">
              <w:rPr>
                <w:sz w:val="20"/>
                <w:szCs w:val="20"/>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right="0" w:firstLine="0"/>
              <w:jc w:val="center"/>
              <w:rPr>
                <w:sz w:val="20"/>
                <w:szCs w:val="20"/>
              </w:rPr>
            </w:pPr>
            <w:r w:rsidRPr="00E108DB">
              <w:rPr>
                <w:sz w:val="20"/>
                <w:szCs w:val="20"/>
              </w:rPr>
              <w:t xml:space="preserve"> </w:t>
            </w:r>
          </w:p>
          <w:p w:rsidR="00FF6588" w:rsidRPr="00E108DB" w:rsidRDefault="00CC3709" w:rsidP="002C722E">
            <w:pPr>
              <w:spacing w:after="0" w:line="240" w:lineRule="auto"/>
              <w:ind w:right="0" w:firstLine="0"/>
              <w:jc w:val="center"/>
              <w:rPr>
                <w:sz w:val="20"/>
                <w:szCs w:val="20"/>
              </w:rPr>
            </w:pPr>
            <w:r w:rsidRPr="00E108DB">
              <w:rPr>
                <w:sz w:val="20"/>
                <w:szCs w:val="20"/>
              </w:rPr>
              <w:t xml:space="preserve"> </w:t>
            </w:r>
          </w:p>
        </w:tc>
        <w:tc>
          <w:tcPr>
            <w:tcW w:w="287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8" w:right="0" w:firstLine="0"/>
              <w:jc w:val="center"/>
              <w:rPr>
                <w:sz w:val="20"/>
                <w:szCs w:val="20"/>
              </w:rPr>
            </w:pPr>
            <w:r w:rsidRPr="00E108DB">
              <w:rPr>
                <w:sz w:val="20"/>
                <w:szCs w:val="20"/>
              </w:rPr>
              <w:t xml:space="preserve"> </w:t>
            </w:r>
          </w:p>
        </w:tc>
      </w:tr>
      <w:tr w:rsidR="00FF6588" w:rsidTr="00D05999">
        <w:trPr>
          <w:trHeight w:val="477"/>
        </w:trPr>
        <w:tc>
          <w:tcPr>
            <w:tcW w:w="4425"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630" w:right="0" w:hanging="270"/>
              <w:rPr>
                <w:sz w:val="20"/>
                <w:szCs w:val="20"/>
              </w:rPr>
            </w:pPr>
            <w:r w:rsidRPr="00E108DB">
              <w:rPr>
                <w:sz w:val="20"/>
                <w:szCs w:val="20"/>
              </w:rPr>
              <w:t xml:space="preserve">7. Housing seal(s) in good condition, Covers in-place </w:t>
            </w:r>
          </w:p>
        </w:tc>
        <w:tc>
          <w:tcPr>
            <w:tcW w:w="956"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9" w:right="0" w:firstLine="0"/>
              <w:jc w:val="center"/>
              <w:rPr>
                <w:sz w:val="20"/>
                <w:szCs w:val="20"/>
              </w:rPr>
            </w:pPr>
            <w:r w:rsidRPr="00E108DB">
              <w:rPr>
                <w:sz w:val="20"/>
                <w:szCs w:val="20"/>
              </w:rPr>
              <w:t xml:space="preserve"> </w:t>
            </w:r>
          </w:p>
          <w:p w:rsidR="00FF6588" w:rsidRPr="00E108DB" w:rsidRDefault="00CC3709" w:rsidP="002C722E">
            <w:pPr>
              <w:spacing w:after="0" w:line="240" w:lineRule="auto"/>
              <w:ind w:left="9" w:right="0" w:firstLine="0"/>
              <w:jc w:val="center"/>
              <w:rPr>
                <w:sz w:val="20"/>
                <w:szCs w:val="20"/>
              </w:rPr>
            </w:pPr>
            <w:r w:rsidRPr="00E108DB">
              <w:rPr>
                <w:sz w:val="20"/>
                <w:szCs w:val="20"/>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right="0" w:firstLine="0"/>
              <w:jc w:val="center"/>
              <w:rPr>
                <w:sz w:val="20"/>
                <w:szCs w:val="20"/>
              </w:rPr>
            </w:pPr>
            <w:r w:rsidRPr="00E108DB">
              <w:rPr>
                <w:sz w:val="20"/>
                <w:szCs w:val="20"/>
              </w:rPr>
              <w:t xml:space="preserve"> </w:t>
            </w:r>
          </w:p>
          <w:p w:rsidR="00FF6588" w:rsidRPr="00E108DB" w:rsidRDefault="00CC3709" w:rsidP="002C722E">
            <w:pPr>
              <w:spacing w:after="0" w:line="240" w:lineRule="auto"/>
              <w:ind w:right="0" w:firstLine="0"/>
              <w:jc w:val="center"/>
              <w:rPr>
                <w:sz w:val="20"/>
                <w:szCs w:val="20"/>
              </w:rPr>
            </w:pPr>
            <w:r w:rsidRPr="00E108DB">
              <w:rPr>
                <w:sz w:val="20"/>
                <w:szCs w:val="20"/>
              </w:rPr>
              <w:t xml:space="preserve"> </w:t>
            </w:r>
          </w:p>
        </w:tc>
        <w:tc>
          <w:tcPr>
            <w:tcW w:w="287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8" w:right="0" w:firstLine="0"/>
              <w:jc w:val="center"/>
              <w:rPr>
                <w:sz w:val="20"/>
                <w:szCs w:val="20"/>
              </w:rPr>
            </w:pPr>
            <w:r w:rsidRPr="00E108DB">
              <w:rPr>
                <w:sz w:val="20"/>
                <w:szCs w:val="20"/>
              </w:rPr>
              <w:t xml:space="preserve"> </w:t>
            </w:r>
          </w:p>
        </w:tc>
      </w:tr>
      <w:tr w:rsidR="00FF6588" w:rsidTr="00D05999">
        <w:trPr>
          <w:trHeight w:val="1125"/>
        </w:trPr>
        <w:tc>
          <w:tcPr>
            <w:tcW w:w="4425"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720" w:right="0" w:hanging="360"/>
              <w:rPr>
                <w:sz w:val="20"/>
                <w:szCs w:val="20"/>
              </w:rPr>
            </w:pPr>
            <w:r w:rsidRPr="00E108DB">
              <w:rPr>
                <w:sz w:val="20"/>
                <w:szCs w:val="20"/>
              </w:rPr>
              <w:t xml:space="preserve">8. Does the installed device experience a significant temperature rise _____? </w:t>
            </w:r>
          </w:p>
          <w:p w:rsidR="00FF6588" w:rsidRPr="00E108DB" w:rsidRDefault="00CC3709" w:rsidP="002C722E">
            <w:pPr>
              <w:spacing w:after="0" w:line="240" w:lineRule="auto"/>
              <w:ind w:left="720" w:right="0" w:hanging="90"/>
              <w:rPr>
                <w:sz w:val="20"/>
                <w:szCs w:val="20"/>
              </w:rPr>
            </w:pPr>
            <w:r w:rsidRPr="00E108DB">
              <w:rPr>
                <w:sz w:val="20"/>
                <w:szCs w:val="20"/>
              </w:rPr>
              <w:t xml:space="preserve">(If yes, documentation must be reviewed to determine if the temperature rise was considered) </w:t>
            </w:r>
          </w:p>
        </w:tc>
        <w:tc>
          <w:tcPr>
            <w:tcW w:w="956"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0" w:firstLine="0"/>
              <w:rPr>
                <w:sz w:val="20"/>
                <w:szCs w:val="20"/>
              </w:rPr>
            </w:pPr>
            <w:r w:rsidRPr="00E108DB">
              <w:rPr>
                <w:sz w:val="20"/>
                <w:szCs w:val="20"/>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0" w:firstLine="0"/>
              <w:rPr>
                <w:sz w:val="20"/>
                <w:szCs w:val="20"/>
              </w:rPr>
            </w:pPr>
            <w:r w:rsidRPr="00E108DB">
              <w:rPr>
                <w:sz w:val="20"/>
                <w:szCs w:val="20"/>
              </w:rPr>
              <w:t xml:space="preserve"> </w:t>
            </w:r>
          </w:p>
        </w:tc>
        <w:tc>
          <w:tcPr>
            <w:tcW w:w="287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0" w:firstLine="0"/>
              <w:rPr>
                <w:sz w:val="20"/>
                <w:szCs w:val="20"/>
              </w:rPr>
            </w:pPr>
            <w:r w:rsidRPr="00E108DB">
              <w:rPr>
                <w:sz w:val="20"/>
                <w:szCs w:val="20"/>
              </w:rPr>
              <w:t xml:space="preserve"> </w:t>
            </w:r>
          </w:p>
        </w:tc>
      </w:tr>
      <w:tr w:rsidR="00FF6588" w:rsidTr="00D05999">
        <w:trPr>
          <w:trHeight w:val="2340"/>
        </w:trPr>
        <w:tc>
          <w:tcPr>
            <w:tcW w:w="4425"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720" w:right="0" w:hanging="360"/>
              <w:rPr>
                <w:sz w:val="20"/>
                <w:szCs w:val="20"/>
              </w:rPr>
            </w:pPr>
            <w:r w:rsidRPr="00E108DB">
              <w:rPr>
                <w:sz w:val="20"/>
                <w:szCs w:val="20"/>
              </w:rPr>
              <w:t xml:space="preserve">9. Environmental conditions (including temperature, pressure, humidity, and others, as applicable)  </w:t>
            </w:r>
          </w:p>
          <w:p w:rsidR="00FF6588" w:rsidRPr="00E108DB" w:rsidRDefault="00CC3709" w:rsidP="002C722E">
            <w:pPr>
              <w:spacing w:after="0" w:line="240" w:lineRule="auto"/>
              <w:ind w:left="720" w:right="35" w:firstLine="0"/>
              <w:rPr>
                <w:sz w:val="20"/>
                <w:szCs w:val="20"/>
              </w:rPr>
            </w:pPr>
            <w:r w:rsidRPr="00E108DB">
              <w:rPr>
                <w:sz w:val="20"/>
                <w:szCs w:val="20"/>
              </w:rPr>
              <w:t xml:space="preserve">Ambient normal expected temperature range _________________________ (If ambient temperature exceeds normal expected conditions, verify that the licensee has considered the elevated temperature in the qualified life evaluation) </w:t>
            </w:r>
          </w:p>
        </w:tc>
        <w:tc>
          <w:tcPr>
            <w:tcW w:w="956"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0" w:firstLine="0"/>
              <w:rPr>
                <w:sz w:val="20"/>
                <w:szCs w:val="20"/>
              </w:rPr>
            </w:pPr>
            <w:r w:rsidRPr="00E108DB">
              <w:rPr>
                <w:sz w:val="20"/>
                <w:szCs w:val="20"/>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0" w:firstLine="0"/>
              <w:rPr>
                <w:sz w:val="20"/>
                <w:szCs w:val="20"/>
              </w:rPr>
            </w:pPr>
            <w:r w:rsidRPr="00E108DB">
              <w:rPr>
                <w:sz w:val="20"/>
                <w:szCs w:val="20"/>
              </w:rPr>
              <w:t xml:space="preserve"> </w:t>
            </w:r>
          </w:p>
        </w:tc>
        <w:tc>
          <w:tcPr>
            <w:tcW w:w="287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0" w:firstLine="0"/>
              <w:rPr>
                <w:sz w:val="20"/>
                <w:szCs w:val="20"/>
              </w:rPr>
            </w:pPr>
            <w:r w:rsidRPr="00E108DB">
              <w:rPr>
                <w:sz w:val="20"/>
                <w:szCs w:val="20"/>
              </w:rPr>
              <w:t xml:space="preserve"> </w:t>
            </w:r>
          </w:p>
        </w:tc>
      </w:tr>
      <w:tr w:rsidR="00FF6588">
        <w:trPr>
          <w:trHeight w:val="1781"/>
        </w:trPr>
        <w:tc>
          <w:tcPr>
            <w:tcW w:w="4425"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720" w:right="0" w:hanging="360"/>
              <w:rPr>
                <w:sz w:val="20"/>
                <w:szCs w:val="20"/>
              </w:rPr>
            </w:pPr>
            <w:r w:rsidRPr="00E108DB">
              <w:rPr>
                <w:sz w:val="20"/>
                <w:szCs w:val="20"/>
              </w:rPr>
              <w:t xml:space="preserve">10. Does the licensee account for warehouse storage time, where </w:t>
            </w:r>
          </w:p>
          <w:p w:rsidR="00FF6588" w:rsidRPr="00E108DB" w:rsidRDefault="00CC3709" w:rsidP="002C722E">
            <w:pPr>
              <w:spacing w:after="0" w:line="240" w:lineRule="auto"/>
              <w:ind w:left="720" w:right="0" w:firstLine="0"/>
              <w:rPr>
                <w:sz w:val="20"/>
                <w:szCs w:val="20"/>
              </w:rPr>
            </w:pPr>
            <w:proofErr w:type="gramStart"/>
            <w:r w:rsidRPr="00E108DB">
              <w:rPr>
                <w:sz w:val="20"/>
                <w:szCs w:val="20"/>
              </w:rPr>
              <w:t>applicable</w:t>
            </w:r>
            <w:proofErr w:type="gramEnd"/>
            <w:r w:rsidRPr="00E108DB">
              <w:rPr>
                <w:sz w:val="20"/>
                <w:szCs w:val="20"/>
              </w:rPr>
              <w:t xml:space="preserve">, in the service life of components approved as replacement parts in plant systems (e.g. elastomer compounds such as O-rings, airoperated valve diaphragms, etc.) </w:t>
            </w:r>
          </w:p>
        </w:tc>
        <w:tc>
          <w:tcPr>
            <w:tcW w:w="956"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0" w:firstLine="0"/>
              <w:rPr>
                <w:sz w:val="20"/>
                <w:szCs w:val="20"/>
              </w:rPr>
            </w:pPr>
            <w:r w:rsidRPr="00E108DB">
              <w:rPr>
                <w:sz w:val="20"/>
                <w:szCs w:val="20"/>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0" w:firstLine="0"/>
              <w:rPr>
                <w:sz w:val="20"/>
                <w:szCs w:val="20"/>
              </w:rPr>
            </w:pPr>
            <w:r w:rsidRPr="00E108DB">
              <w:rPr>
                <w:sz w:val="20"/>
                <w:szCs w:val="20"/>
              </w:rPr>
              <w:t xml:space="preserve"> </w:t>
            </w:r>
          </w:p>
        </w:tc>
        <w:tc>
          <w:tcPr>
            <w:tcW w:w="2874" w:type="dxa"/>
            <w:tcBorders>
              <w:top w:val="single" w:sz="4" w:space="0" w:color="000000"/>
              <w:left w:val="single" w:sz="4" w:space="0" w:color="000000"/>
              <w:bottom w:val="single" w:sz="4" w:space="0" w:color="000000"/>
              <w:right w:val="single" w:sz="4" w:space="0" w:color="000000"/>
            </w:tcBorders>
          </w:tcPr>
          <w:p w:rsidR="00FF6588" w:rsidRPr="00E108DB" w:rsidRDefault="00CC3709" w:rsidP="002C722E">
            <w:pPr>
              <w:spacing w:after="0" w:line="240" w:lineRule="auto"/>
              <w:ind w:left="0" w:right="0" w:firstLine="0"/>
              <w:rPr>
                <w:sz w:val="20"/>
                <w:szCs w:val="20"/>
              </w:rPr>
            </w:pPr>
            <w:r w:rsidRPr="00E108DB">
              <w:rPr>
                <w:sz w:val="20"/>
                <w:szCs w:val="20"/>
              </w:rPr>
              <w:t xml:space="preserve"> </w:t>
            </w:r>
          </w:p>
        </w:tc>
      </w:tr>
    </w:tbl>
    <w:p w:rsidR="00FF6588" w:rsidRDefault="00CC3709" w:rsidP="002C722E">
      <w:pPr>
        <w:spacing w:after="0" w:line="240" w:lineRule="auto"/>
        <w:ind w:left="0" w:right="0" w:firstLine="0"/>
      </w:pPr>
      <w:r>
        <w:t xml:space="preserve"> </w:t>
      </w:r>
    </w:p>
    <w:p w:rsidR="00FF6588" w:rsidRDefault="00FF6588" w:rsidP="002C722E">
      <w:pPr>
        <w:spacing w:after="0" w:line="240" w:lineRule="auto"/>
        <w:sectPr w:rsidR="00FF6588" w:rsidSect="007C705A">
          <w:footerReference w:type="even" r:id="rId153"/>
          <w:footerReference w:type="default" r:id="rId154"/>
          <w:footerReference w:type="first" r:id="rId155"/>
          <w:pgSz w:w="12240" w:h="15840" w:code="1"/>
          <w:pgMar w:top="1051" w:right="1570" w:bottom="1440" w:left="1440" w:header="720" w:footer="720" w:gutter="0"/>
          <w:cols w:space="720"/>
        </w:sectPr>
      </w:pPr>
    </w:p>
    <w:p w:rsidR="00FF6588" w:rsidRDefault="00D05999" w:rsidP="002C722E">
      <w:pPr>
        <w:pStyle w:val="Heading1"/>
        <w:spacing w:after="0" w:line="240" w:lineRule="auto"/>
        <w:ind w:left="188" w:right="179"/>
      </w:pPr>
      <w:r>
        <w:lastRenderedPageBreak/>
        <w:t>Attachment 3</w:t>
      </w:r>
      <w:r w:rsidR="00CC3709">
        <w:t xml:space="preserve"> </w:t>
      </w:r>
    </w:p>
    <w:p w:rsidR="00FF6588" w:rsidRDefault="00CC3709" w:rsidP="002C722E">
      <w:pPr>
        <w:tabs>
          <w:tab w:val="center" w:pos="6616"/>
        </w:tabs>
        <w:spacing w:after="0" w:line="240" w:lineRule="auto"/>
        <w:ind w:left="-15" w:right="0" w:firstLine="0"/>
      </w:pPr>
      <w:r>
        <w:t xml:space="preserve"> </w:t>
      </w:r>
      <w:r>
        <w:tab/>
        <w:t xml:space="preserve">Revision History for IP 71111.21N </w:t>
      </w:r>
    </w:p>
    <w:p w:rsidR="00FF6588" w:rsidRDefault="00CC3709" w:rsidP="002C722E">
      <w:pPr>
        <w:spacing w:after="0" w:line="240" w:lineRule="auto"/>
        <w:ind w:left="0" w:right="0" w:firstLine="0"/>
      </w:pPr>
      <w:r>
        <w:t xml:space="preserve"> </w:t>
      </w:r>
    </w:p>
    <w:tbl>
      <w:tblPr>
        <w:tblStyle w:val="TableGrid"/>
        <w:tblW w:w="13490" w:type="dxa"/>
        <w:tblInd w:w="5" w:type="dxa"/>
        <w:tblCellMar>
          <w:top w:w="10" w:type="dxa"/>
          <w:left w:w="108" w:type="dxa"/>
          <w:right w:w="49" w:type="dxa"/>
        </w:tblCellMar>
        <w:tblLook w:val="04A0" w:firstRow="1" w:lastRow="0" w:firstColumn="1" w:lastColumn="0" w:noHBand="0" w:noVBand="1"/>
      </w:tblPr>
      <w:tblGrid>
        <w:gridCol w:w="1464"/>
        <w:gridCol w:w="1876"/>
        <w:gridCol w:w="5386"/>
        <w:gridCol w:w="1932"/>
        <w:gridCol w:w="2832"/>
      </w:tblGrid>
      <w:tr w:rsidR="00FF6588" w:rsidTr="007C705A">
        <w:trPr>
          <w:trHeight w:val="1276"/>
        </w:trPr>
        <w:tc>
          <w:tcPr>
            <w:tcW w:w="1464"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jc w:val="both"/>
            </w:pPr>
            <w:r>
              <w:t xml:space="preserve">Commitment </w:t>
            </w:r>
          </w:p>
          <w:p w:rsidR="00FF6588" w:rsidRDefault="00CC3709" w:rsidP="002C722E">
            <w:pPr>
              <w:spacing w:after="0" w:line="240" w:lineRule="auto"/>
              <w:ind w:left="0" w:right="0" w:firstLine="0"/>
            </w:pPr>
            <w:r>
              <w:t xml:space="preserve">Tracking </w:t>
            </w:r>
          </w:p>
          <w:p w:rsidR="00FF6588" w:rsidRDefault="00CC3709" w:rsidP="002C722E">
            <w:pPr>
              <w:spacing w:after="0" w:line="240" w:lineRule="auto"/>
              <w:ind w:left="0" w:right="0" w:firstLine="0"/>
            </w:pPr>
            <w:r>
              <w:t xml:space="preserve">Number </w:t>
            </w:r>
          </w:p>
        </w:tc>
        <w:tc>
          <w:tcPr>
            <w:tcW w:w="1876"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t xml:space="preserve">Accession </w:t>
            </w:r>
          </w:p>
          <w:p w:rsidR="00FF6588" w:rsidRDefault="00CC3709" w:rsidP="002C722E">
            <w:pPr>
              <w:spacing w:after="0" w:line="240" w:lineRule="auto"/>
              <w:ind w:left="0" w:right="0" w:firstLine="0"/>
            </w:pPr>
            <w:r>
              <w:t xml:space="preserve">Number  </w:t>
            </w:r>
          </w:p>
          <w:p w:rsidR="00FF6588" w:rsidRDefault="00CC3709" w:rsidP="002C722E">
            <w:pPr>
              <w:spacing w:after="0" w:line="240" w:lineRule="auto"/>
              <w:ind w:left="0" w:right="0" w:firstLine="0"/>
            </w:pPr>
            <w:r>
              <w:t xml:space="preserve">Issue Date </w:t>
            </w:r>
          </w:p>
          <w:p w:rsidR="00FF6588" w:rsidRDefault="00CC3709" w:rsidP="002C722E">
            <w:pPr>
              <w:spacing w:after="0" w:line="240" w:lineRule="auto"/>
              <w:ind w:left="0" w:right="0" w:firstLine="0"/>
            </w:pPr>
            <w:r>
              <w:t xml:space="preserve">Change Notice </w:t>
            </w:r>
          </w:p>
        </w:tc>
        <w:tc>
          <w:tcPr>
            <w:tcW w:w="5386"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t xml:space="preserve">Description of Change </w:t>
            </w:r>
          </w:p>
        </w:tc>
        <w:tc>
          <w:tcPr>
            <w:tcW w:w="1932"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t xml:space="preserve">Description of </w:t>
            </w:r>
          </w:p>
          <w:p w:rsidR="00FF6588" w:rsidRDefault="00CC3709" w:rsidP="002C722E">
            <w:pPr>
              <w:spacing w:after="0" w:line="240" w:lineRule="auto"/>
              <w:ind w:left="0" w:right="0" w:firstLine="0"/>
            </w:pPr>
            <w:r>
              <w:t xml:space="preserve">Training </w:t>
            </w:r>
          </w:p>
          <w:p w:rsidR="00FF6588" w:rsidRDefault="00CC3709" w:rsidP="002C722E">
            <w:pPr>
              <w:spacing w:after="0" w:line="240" w:lineRule="auto"/>
              <w:ind w:left="0" w:right="0" w:firstLine="0"/>
            </w:pPr>
            <w:r>
              <w:t xml:space="preserve">Required and </w:t>
            </w:r>
          </w:p>
          <w:p w:rsidR="00FF6588" w:rsidRDefault="00CC3709" w:rsidP="002C722E">
            <w:pPr>
              <w:spacing w:after="0" w:line="240" w:lineRule="auto"/>
              <w:ind w:left="0" w:right="0" w:firstLine="0"/>
            </w:pPr>
            <w:r>
              <w:t xml:space="preserve">Completion Date </w:t>
            </w:r>
          </w:p>
        </w:tc>
        <w:tc>
          <w:tcPr>
            <w:tcW w:w="2832"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t xml:space="preserve">Comment and </w:t>
            </w:r>
          </w:p>
          <w:p w:rsidR="00FF6588" w:rsidRDefault="00CC3709" w:rsidP="002C722E">
            <w:pPr>
              <w:spacing w:after="0" w:line="240" w:lineRule="auto"/>
              <w:ind w:left="0" w:right="0" w:firstLine="0"/>
            </w:pPr>
            <w:r>
              <w:t xml:space="preserve">Feedback Resolution </w:t>
            </w:r>
          </w:p>
          <w:p w:rsidR="00FF6588" w:rsidRDefault="00CC3709" w:rsidP="002C722E">
            <w:pPr>
              <w:spacing w:after="0" w:line="240" w:lineRule="auto"/>
              <w:ind w:left="0" w:right="0" w:firstLine="0"/>
            </w:pPr>
            <w:r>
              <w:t xml:space="preserve">Accession Number </w:t>
            </w:r>
          </w:p>
          <w:p w:rsidR="00FF6588" w:rsidRDefault="00CC3709" w:rsidP="002C722E">
            <w:pPr>
              <w:spacing w:after="0" w:line="240" w:lineRule="auto"/>
              <w:ind w:left="0" w:right="0" w:firstLine="0"/>
            </w:pPr>
            <w:r>
              <w:t xml:space="preserve">(Pre-Decisional, </w:t>
            </w:r>
          </w:p>
          <w:p w:rsidR="00FF6588" w:rsidRDefault="00CC3709" w:rsidP="002C722E">
            <w:pPr>
              <w:spacing w:after="0" w:line="240" w:lineRule="auto"/>
              <w:ind w:left="0" w:right="0" w:firstLine="0"/>
            </w:pPr>
            <w:r>
              <w:t>Non-Public</w:t>
            </w:r>
            <w:r w:rsidR="007C705A">
              <w:t xml:space="preserve"> Information</w:t>
            </w:r>
            <w:r>
              <w:t xml:space="preserve">) </w:t>
            </w:r>
          </w:p>
        </w:tc>
      </w:tr>
      <w:tr w:rsidR="00FF6588" w:rsidTr="007C705A">
        <w:trPr>
          <w:trHeight w:val="769"/>
        </w:trPr>
        <w:tc>
          <w:tcPr>
            <w:tcW w:w="1464"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t xml:space="preserve">N/A </w:t>
            </w:r>
          </w:p>
        </w:tc>
        <w:tc>
          <w:tcPr>
            <w:tcW w:w="1876"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t xml:space="preserve">ML15302A009 </w:t>
            </w:r>
          </w:p>
          <w:p w:rsidR="00FF6588" w:rsidRDefault="00CC3709" w:rsidP="002C722E">
            <w:pPr>
              <w:spacing w:after="0" w:line="240" w:lineRule="auto"/>
              <w:ind w:left="0" w:right="0" w:firstLine="0"/>
            </w:pPr>
            <w:r>
              <w:t xml:space="preserve">02/17/16 </w:t>
            </w:r>
          </w:p>
          <w:p w:rsidR="00FF6588" w:rsidRDefault="00CC3709" w:rsidP="002C722E">
            <w:pPr>
              <w:spacing w:after="0" w:line="240" w:lineRule="auto"/>
              <w:ind w:left="0" w:right="0" w:firstLine="0"/>
            </w:pPr>
            <w:r>
              <w:t xml:space="preserve">CN 16-006 </w:t>
            </w:r>
          </w:p>
        </w:tc>
        <w:tc>
          <w:tcPr>
            <w:tcW w:w="5386"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t xml:space="preserve">Initial Issuance of the pilot inspection procedure.  </w:t>
            </w:r>
          </w:p>
          <w:p w:rsidR="00FF6588" w:rsidRDefault="00CC3709" w:rsidP="002C722E">
            <w:pPr>
              <w:spacing w:after="0" w:line="240" w:lineRule="auto"/>
              <w:ind w:left="0" w:right="0" w:firstLine="0"/>
            </w:pPr>
            <w:r>
              <w:t xml:space="preserve">Researched commitments for four years and found none. </w:t>
            </w:r>
          </w:p>
        </w:tc>
        <w:tc>
          <w:tcPr>
            <w:tcW w:w="1932"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firstLine="0"/>
            </w:pPr>
            <w:r>
              <w:t xml:space="preserve">Oct and Dec 2015 </w:t>
            </w:r>
          </w:p>
        </w:tc>
        <w:tc>
          <w:tcPr>
            <w:tcW w:w="2832"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t xml:space="preserve">ML15197A214 </w:t>
            </w:r>
          </w:p>
        </w:tc>
      </w:tr>
      <w:tr w:rsidR="00FF6588" w:rsidTr="007C705A">
        <w:trPr>
          <w:trHeight w:val="1781"/>
        </w:trPr>
        <w:tc>
          <w:tcPr>
            <w:tcW w:w="1464"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t xml:space="preserve">N/A </w:t>
            </w:r>
          </w:p>
        </w:tc>
        <w:tc>
          <w:tcPr>
            <w:tcW w:w="1876"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t xml:space="preserve">ML16237A126 </w:t>
            </w:r>
          </w:p>
          <w:p w:rsidR="00FF6588" w:rsidRDefault="00CC3709" w:rsidP="002C722E">
            <w:pPr>
              <w:spacing w:after="0" w:line="240" w:lineRule="auto"/>
              <w:ind w:left="0" w:right="0" w:firstLine="0"/>
            </w:pPr>
            <w:r>
              <w:t xml:space="preserve">DRAFT </w:t>
            </w:r>
          </w:p>
          <w:p w:rsidR="00FF6588" w:rsidRDefault="00CC3709" w:rsidP="002C722E">
            <w:pPr>
              <w:spacing w:after="0" w:line="240" w:lineRule="auto"/>
              <w:ind w:left="0" w:right="0" w:firstLine="0"/>
            </w:pPr>
            <w:r>
              <w:t xml:space="preserve">CN 16-XXX </w:t>
            </w:r>
          </w:p>
        </w:tc>
        <w:tc>
          <w:tcPr>
            <w:tcW w:w="5386"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t xml:space="preserve">Revised inspection procedure to include lessons learned from the pilot EQ inspections and FF -19652120 </w:t>
            </w:r>
          </w:p>
          <w:p w:rsidR="00FF6588" w:rsidRDefault="00CC3709" w:rsidP="002C722E">
            <w:pPr>
              <w:tabs>
                <w:tab w:val="left" w:pos="1102"/>
              </w:tabs>
              <w:spacing w:after="0" w:line="240" w:lineRule="auto"/>
              <w:ind w:left="0" w:right="0" w:firstLine="0"/>
            </w:pPr>
            <w:r>
              <w:t xml:space="preserve"> </w:t>
            </w:r>
            <w:r w:rsidR="00BB786B">
              <w:tab/>
            </w:r>
          </w:p>
          <w:p w:rsidR="00FF6588" w:rsidRDefault="00CC3709" w:rsidP="002C722E">
            <w:pPr>
              <w:spacing w:after="0" w:line="240" w:lineRule="auto"/>
              <w:ind w:left="0" w:right="0" w:firstLine="0"/>
            </w:pPr>
            <w:r>
              <w:t xml:space="preserve">Made draft version public prior to final version being issued to allow viewing of potential inspections starting CY 2017. </w:t>
            </w:r>
          </w:p>
        </w:tc>
        <w:tc>
          <w:tcPr>
            <w:tcW w:w="1932"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t xml:space="preserve">No </w:t>
            </w:r>
          </w:p>
        </w:tc>
        <w:tc>
          <w:tcPr>
            <w:tcW w:w="2832"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t xml:space="preserve">ML16239A104 </w:t>
            </w:r>
          </w:p>
          <w:p w:rsidR="00FF6588" w:rsidRDefault="00CC3709" w:rsidP="002C722E">
            <w:pPr>
              <w:spacing w:after="0" w:line="240" w:lineRule="auto"/>
              <w:ind w:left="0" w:right="0" w:firstLine="0"/>
            </w:pPr>
            <w:r>
              <w:t xml:space="preserve">71111.21-1965 </w:t>
            </w:r>
          </w:p>
          <w:p w:rsidR="00FF6588" w:rsidRDefault="00BB786B" w:rsidP="002C722E">
            <w:pPr>
              <w:spacing w:after="0" w:line="240" w:lineRule="auto"/>
              <w:ind w:left="0" w:right="0" w:firstLine="0"/>
            </w:pPr>
            <w:r>
              <w:t>ML16342C264</w:t>
            </w:r>
          </w:p>
          <w:p w:rsidR="00FF6588" w:rsidRDefault="00CC3709" w:rsidP="002C722E">
            <w:pPr>
              <w:spacing w:after="0" w:line="240" w:lineRule="auto"/>
              <w:ind w:left="0" w:right="0" w:firstLine="0"/>
            </w:pPr>
            <w:r>
              <w:t xml:space="preserve">71111.21-2120 </w:t>
            </w:r>
          </w:p>
          <w:p w:rsidR="00FF6588" w:rsidRDefault="00BB786B" w:rsidP="002C722E">
            <w:pPr>
              <w:spacing w:after="0" w:line="240" w:lineRule="auto"/>
              <w:ind w:left="0" w:right="0" w:firstLine="0"/>
            </w:pPr>
            <w:r>
              <w:t>ML16342C352</w:t>
            </w:r>
          </w:p>
        </w:tc>
      </w:tr>
      <w:tr w:rsidR="00FF6588" w:rsidTr="007C705A">
        <w:trPr>
          <w:trHeight w:val="263"/>
        </w:trPr>
        <w:tc>
          <w:tcPr>
            <w:tcW w:w="1464"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t xml:space="preserve"> </w:t>
            </w:r>
            <w:r w:rsidR="004B2563">
              <w:t>N/A</w:t>
            </w:r>
          </w:p>
        </w:tc>
        <w:tc>
          <w:tcPr>
            <w:tcW w:w="1876" w:type="dxa"/>
            <w:tcBorders>
              <w:top w:val="single" w:sz="4" w:space="0" w:color="000000"/>
              <w:left w:val="single" w:sz="4" w:space="0" w:color="000000"/>
              <w:bottom w:val="single" w:sz="4" w:space="0" w:color="000000"/>
              <w:right w:val="single" w:sz="4" w:space="0" w:color="000000"/>
            </w:tcBorders>
          </w:tcPr>
          <w:p w:rsidR="00FF6588" w:rsidRDefault="004B2563" w:rsidP="002C722E">
            <w:pPr>
              <w:spacing w:after="0" w:line="240" w:lineRule="auto"/>
              <w:ind w:left="0" w:right="0" w:firstLine="0"/>
            </w:pPr>
            <w:r>
              <w:t>ML16340B001</w:t>
            </w:r>
          </w:p>
          <w:p w:rsidR="00BB786B" w:rsidRDefault="00BB786B" w:rsidP="002C722E">
            <w:pPr>
              <w:spacing w:after="0" w:line="240" w:lineRule="auto"/>
              <w:ind w:left="0" w:right="0" w:firstLine="0"/>
            </w:pPr>
            <w:r>
              <w:t>12/08/16</w:t>
            </w:r>
          </w:p>
          <w:p w:rsidR="00BB786B" w:rsidRDefault="00BB786B" w:rsidP="002C722E">
            <w:pPr>
              <w:spacing w:after="0" w:line="240" w:lineRule="auto"/>
              <w:ind w:left="0" w:right="0" w:firstLine="0"/>
            </w:pPr>
            <w:r>
              <w:t>CN 16-032</w:t>
            </w:r>
          </w:p>
        </w:tc>
        <w:tc>
          <w:tcPr>
            <w:tcW w:w="5386" w:type="dxa"/>
            <w:tcBorders>
              <w:top w:val="single" w:sz="4" w:space="0" w:color="000000"/>
              <w:left w:val="single" w:sz="4" w:space="0" w:color="000000"/>
              <w:bottom w:val="single" w:sz="4" w:space="0" w:color="000000"/>
              <w:right w:val="single" w:sz="4" w:space="0" w:color="000000"/>
            </w:tcBorders>
          </w:tcPr>
          <w:p w:rsidR="00BB786B" w:rsidRDefault="00BB786B" w:rsidP="002C722E">
            <w:pPr>
              <w:spacing w:after="0" w:line="240" w:lineRule="auto"/>
              <w:ind w:left="0" w:right="0" w:firstLine="0"/>
            </w:pPr>
            <w:r>
              <w:t>Changes associated with ML16237A126.</w:t>
            </w:r>
          </w:p>
          <w:p w:rsidR="00BB786B" w:rsidRDefault="00BB786B" w:rsidP="002C722E">
            <w:pPr>
              <w:spacing w:after="0" w:line="240" w:lineRule="auto"/>
              <w:ind w:left="0" w:right="0" w:firstLine="0"/>
            </w:pPr>
          </w:p>
          <w:p w:rsidR="00FF6588" w:rsidRDefault="00BB786B" w:rsidP="002C722E">
            <w:pPr>
              <w:spacing w:after="0" w:line="240" w:lineRule="auto"/>
              <w:ind w:left="0" w:right="0" w:firstLine="0"/>
            </w:pPr>
            <w:r>
              <w:t>A new ADAMS</w:t>
            </w:r>
            <w:r w:rsidR="004B2563">
              <w:t xml:space="preserve"> Accession Number was created to address a non-concurrence on the changes proposed by version of the IP associated with ML16237A126.  Completed non-concurrence package can be found in ML16341C689.  No additional changes were made to this IP.   </w:t>
            </w:r>
          </w:p>
        </w:tc>
        <w:tc>
          <w:tcPr>
            <w:tcW w:w="1932" w:type="dxa"/>
            <w:tcBorders>
              <w:top w:val="single" w:sz="4" w:space="0" w:color="000000"/>
              <w:left w:val="single" w:sz="4" w:space="0" w:color="000000"/>
              <w:bottom w:val="single" w:sz="4" w:space="0" w:color="000000"/>
              <w:right w:val="single" w:sz="4" w:space="0" w:color="000000"/>
            </w:tcBorders>
          </w:tcPr>
          <w:p w:rsidR="00FF6588" w:rsidRDefault="00CC3709" w:rsidP="002C722E">
            <w:pPr>
              <w:spacing w:after="0" w:line="240" w:lineRule="auto"/>
              <w:ind w:left="0" w:right="0" w:firstLine="0"/>
            </w:pPr>
            <w:r>
              <w:t xml:space="preserve"> </w:t>
            </w:r>
            <w:r w:rsidR="004B2563">
              <w:t>No</w:t>
            </w:r>
          </w:p>
        </w:tc>
        <w:tc>
          <w:tcPr>
            <w:tcW w:w="2832" w:type="dxa"/>
            <w:tcBorders>
              <w:top w:val="single" w:sz="4" w:space="0" w:color="000000"/>
              <w:left w:val="single" w:sz="4" w:space="0" w:color="000000"/>
              <w:bottom w:val="single" w:sz="4" w:space="0" w:color="000000"/>
              <w:right w:val="single" w:sz="4" w:space="0" w:color="000000"/>
            </w:tcBorders>
          </w:tcPr>
          <w:p w:rsidR="00BB786B" w:rsidRDefault="00BB786B" w:rsidP="002C722E">
            <w:pPr>
              <w:spacing w:after="0" w:line="240" w:lineRule="auto"/>
              <w:ind w:left="0" w:right="0" w:firstLine="0"/>
            </w:pPr>
            <w:r>
              <w:t xml:space="preserve">ML16239A104 </w:t>
            </w:r>
          </w:p>
          <w:p w:rsidR="00BB786B" w:rsidRDefault="00BB786B" w:rsidP="002C722E">
            <w:pPr>
              <w:spacing w:after="0" w:line="240" w:lineRule="auto"/>
              <w:ind w:left="0" w:right="0" w:firstLine="0"/>
            </w:pPr>
            <w:r>
              <w:t xml:space="preserve">71111.21-1965 </w:t>
            </w:r>
          </w:p>
          <w:p w:rsidR="00BB786B" w:rsidRDefault="00BB786B" w:rsidP="002C722E">
            <w:pPr>
              <w:spacing w:after="0" w:line="240" w:lineRule="auto"/>
              <w:ind w:left="0" w:right="0" w:firstLine="0"/>
            </w:pPr>
            <w:r>
              <w:t>ML16342C264</w:t>
            </w:r>
          </w:p>
          <w:p w:rsidR="00BB786B" w:rsidRDefault="00BB786B" w:rsidP="002C722E">
            <w:pPr>
              <w:spacing w:after="0" w:line="240" w:lineRule="auto"/>
              <w:ind w:left="0" w:right="0" w:firstLine="0"/>
            </w:pPr>
            <w:r>
              <w:t xml:space="preserve">71111.21-2120 </w:t>
            </w:r>
          </w:p>
          <w:p w:rsidR="00BB786B" w:rsidRDefault="00BB786B" w:rsidP="002C722E">
            <w:pPr>
              <w:spacing w:after="0" w:line="240" w:lineRule="auto"/>
              <w:ind w:left="0" w:right="0" w:firstLine="0"/>
            </w:pPr>
            <w:r>
              <w:t>ML16342C352</w:t>
            </w:r>
          </w:p>
          <w:p w:rsidR="00BB786B" w:rsidRPr="00BB786B" w:rsidRDefault="00BB786B" w:rsidP="002C722E">
            <w:pPr>
              <w:spacing w:after="0" w:line="240" w:lineRule="auto"/>
              <w:ind w:left="0" w:right="0" w:firstLine="0"/>
              <w:rPr>
                <w:b/>
              </w:rPr>
            </w:pPr>
          </w:p>
          <w:p w:rsidR="00FF6588" w:rsidRDefault="004B2563" w:rsidP="002C722E">
            <w:pPr>
              <w:spacing w:after="0" w:line="240" w:lineRule="auto"/>
              <w:ind w:left="0" w:right="0" w:firstLine="0"/>
            </w:pPr>
            <w:r>
              <w:t>See non-concurrence package ML16341C689.</w:t>
            </w:r>
          </w:p>
        </w:tc>
      </w:tr>
      <w:tr w:rsidR="007C705A" w:rsidTr="007C705A">
        <w:trPr>
          <w:trHeight w:val="263"/>
        </w:trPr>
        <w:tc>
          <w:tcPr>
            <w:tcW w:w="1464" w:type="dxa"/>
            <w:tcBorders>
              <w:top w:val="single" w:sz="4" w:space="0" w:color="000000"/>
              <w:left w:val="single" w:sz="4" w:space="0" w:color="000000"/>
              <w:bottom w:val="single" w:sz="4" w:space="0" w:color="000000"/>
              <w:right w:val="single" w:sz="4" w:space="0" w:color="000000"/>
            </w:tcBorders>
          </w:tcPr>
          <w:p w:rsidR="007C705A" w:rsidRDefault="007C705A" w:rsidP="002C722E">
            <w:pPr>
              <w:spacing w:after="0" w:line="240" w:lineRule="auto"/>
              <w:ind w:left="0" w:right="0" w:firstLine="0"/>
            </w:pPr>
          </w:p>
        </w:tc>
        <w:tc>
          <w:tcPr>
            <w:tcW w:w="1876" w:type="dxa"/>
            <w:tcBorders>
              <w:top w:val="single" w:sz="4" w:space="0" w:color="000000"/>
              <w:left w:val="single" w:sz="4" w:space="0" w:color="000000"/>
              <w:bottom w:val="single" w:sz="4" w:space="0" w:color="000000"/>
              <w:right w:val="single" w:sz="4" w:space="0" w:color="000000"/>
            </w:tcBorders>
          </w:tcPr>
          <w:p w:rsidR="007C705A" w:rsidRDefault="00C718D8" w:rsidP="002C722E">
            <w:pPr>
              <w:spacing w:after="0" w:line="240" w:lineRule="auto"/>
              <w:ind w:left="0" w:right="0" w:firstLine="0"/>
            </w:pPr>
            <w:r>
              <w:t>ML19036A556</w:t>
            </w:r>
          </w:p>
          <w:p w:rsidR="00C718D8" w:rsidRDefault="00C718D8" w:rsidP="002C722E">
            <w:pPr>
              <w:spacing w:after="0" w:line="240" w:lineRule="auto"/>
              <w:ind w:left="0" w:right="0" w:firstLine="0"/>
            </w:pPr>
            <w:r>
              <w:t>02/05/19</w:t>
            </w:r>
          </w:p>
          <w:p w:rsidR="00C718D8" w:rsidRDefault="00C718D8" w:rsidP="002C722E">
            <w:pPr>
              <w:spacing w:after="0" w:line="240" w:lineRule="auto"/>
              <w:ind w:left="0" w:right="0" w:firstLine="0"/>
            </w:pPr>
            <w:r>
              <w:t>CN 19-005</w:t>
            </w:r>
          </w:p>
        </w:tc>
        <w:tc>
          <w:tcPr>
            <w:tcW w:w="5386" w:type="dxa"/>
            <w:tcBorders>
              <w:top w:val="single" w:sz="4" w:space="0" w:color="000000"/>
              <w:left w:val="single" w:sz="4" w:space="0" w:color="000000"/>
              <w:bottom w:val="single" w:sz="4" w:space="0" w:color="000000"/>
              <w:right w:val="single" w:sz="4" w:space="0" w:color="000000"/>
            </w:tcBorders>
          </w:tcPr>
          <w:p w:rsidR="007C705A" w:rsidRDefault="007C705A" w:rsidP="002C722E">
            <w:pPr>
              <w:spacing w:after="0" w:line="240" w:lineRule="auto"/>
              <w:ind w:left="0" w:right="0" w:firstLine="0"/>
            </w:pPr>
            <w:r>
              <w:t>Editorial revision to add Attachme</w:t>
            </w:r>
            <w:r w:rsidR="00C718D8">
              <w:t>nt 2, “Select Topics Regarding t</w:t>
            </w:r>
            <w:r>
              <w:t>he Environmental Qualification Process”</w:t>
            </w:r>
          </w:p>
        </w:tc>
        <w:tc>
          <w:tcPr>
            <w:tcW w:w="1932" w:type="dxa"/>
            <w:tcBorders>
              <w:top w:val="single" w:sz="4" w:space="0" w:color="000000"/>
              <w:left w:val="single" w:sz="4" w:space="0" w:color="000000"/>
              <w:bottom w:val="single" w:sz="4" w:space="0" w:color="000000"/>
              <w:right w:val="single" w:sz="4" w:space="0" w:color="000000"/>
            </w:tcBorders>
          </w:tcPr>
          <w:p w:rsidR="007C705A" w:rsidRDefault="007C705A" w:rsidP="002C722E">
            <w:pPr>
              <w:spacing w:after="0" w:line="240" w:lineRule="auto"/>
              <w:ind w:left="0" w:right="0" w:firstLine="0"/>
            </w:pPr>
          </w:p>
        </w:tc>
        <w:tc>
          <w:tcPr>
            <w:tcW w:w="2832" w:type="dxa"/>
            <w:tcBorders>
              <w:top w:val="single" w:sz="4" w:space="0" w:color="000000"/>
              <w:left w:val="single" w:sz="4" w:space="0" w:color="000000"/>
              <w:bottom w:val="single" w:sz="4" w:space="0" w:color="000000"/>
              <w:right w:val="single" w:sz="4" w:space="0" w:color="000000"/>
            </w:tcBorders>
          </w:tcPr>
          <w:p w:rsidR="007C705A" w:rsidRDefault="007C705A" w:rsidP="002C722E">
            <w:pPr>
              <w:spacing w:after="0" w:line="240" w:lineRule="auto"/>
              <w:ind w:left="0" w:right="0" w:firstLine="0"/>
            </w:pPr>
            <w:r>
              <w:t>n/a</w:t>
            </w:r>
          </w:p>
        </w:tc>
      </w:tr>
    </w:tbl>
    <w:p w:rsidR="00FF6588" w:rsidRDefault="00CC3709" w:rsidP="002C722E">
      <w:pPr>
        <w:spacing w:after="0" w:line="240" w:lineRule="auto"/>
        <w:ind w:left="0" w:right="0" w:firstLine="0"/>
      </w:pPr>
      <w:r>
        <w:t xml:space="preserve"> </w:t>
      </w:r>
    </w:p>
    <w:sectPr w:rsidR="00FF6588" w:rsidSect="007C705A">
      <w:footerReference w:type="even" r:id="rId156"/>
      <w:footerReference w:type="default" r:id="rId157"/>
      <w:footerReference w:type="first" r:id="rId158"/>
      <w:pgSz w:w="15840" w:h="12240" w:orient="landscape" w:code="1"/>
      <w:pgMar w:top="1440" w:right="1439"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BB6" w:rsidRDefault="00475BB6">
      <w:pPr>
        <w:spacing w:after="0" w:line="240" w:lineRule="auto"/>
      </w:pPr>
      <w:r>
        <w:separator/>
      </w:r>
    </w:p>
  </w:endnote>
  <w:endnote w:type="continuationSeparator" w:id="0">
    <w:p w:rsidR="00475BB6" w:rsidRDefault="0047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rsidP="00CC3709">
    <w:pPr>
      <w:tabs>
        <w:tab w:val="center" w:pos="4680"/>
        <w:tab w:val="right" w:pos="9362"/>
      </w:tabs>
      <w:spacing w:after="0" w:line="240" w:lineRule="auto"/>
      <w:ind w:left="0" w:right="0" w:firstLine="0"/>
    </w:pPr>
    <w:r>
      <w:t xml:space="preserve">Issue Date:  </w:t>
    </w:r>
    <w:r w:rsidR="00C718D8">
      <w:t>02/05/19</w:t>
    </w:r>
    <w:r>
      <w:tab/>
      <w:t>1</w:t>
    </w:r>
    <w:r>
      <w:tab/>
      <w:t>71111.21N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rsidP="00CC3709">
    <w:pPr>
      <w:tabs>
        <w:tab w:val="center" w:pos="4680"/>
        <w:tab w:val="right" w:pos="9360"/>
      </w:tabs>
      <w:spacing w:after="0" w:line="240" w:lineRule="auto"/>
      <w:ind w:left="0" w:right="0" w:firstLine="0"/>
    </w:pPr>
    <w:r>
      <w:t xml:space="preserve">Issue Date:  </w:t>
    </w:r>
    <w:r w:rsidR="00C718D8">
      <w:t>02/05/19</w:t>
    </w:r>
    <w:r>
      <w:tab/>
    </w:r>
    <w:proofErr w:type="spellStart"/>
    <w:r>
      <w:t>Att</w:t>
    </w:r>
    <w:proofErr w:type="spellEnd"/>
    <w:r>
      <w:t xml:space="preserve"> 1-</w:t>
    </w:r>
    <w:r>
      <w:fldChar w:fldCharType="begin"/>
    </w:r>
    <w:r>
      <w:instrText xml:space="preserve"> PAGE   \* MERGEFORMAT </w:instrText>
    </w:r>
    <w:r>
      <w:fldChar w:fldCharType="separate"/>
    </w:r>
    <w:r w:rsidR="003D39A2">
      <w:rPr>
        <w:noProof/>
      </w:rPr>
      <w:t>5</w:t>
    </w:r>
    <w:r>
      <w:fldChar w:fldCharType="end"/>
    </w:r>
    <w:r>
      <w:t xml:space="preserve"> </w:t>
    </w:r>
    <w:r>
      <w:tab/>
      <w:t xml:space="preserve">71111.21N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rsidP="00CC3709">
    <w:pPr>
      <w:tabs>
        <w:tab w:val="center" w:pos="4680"/>
        <w:tab w:val="right" w:pos="9360"/>
      </w:tabs>
      <w:spacing w:after="0" w:line="240" w:lineRule="auto"/>
      <w:ind w:left="0" w:right="0" w:firstLine="0"/>
    </w:pPr>
    <w:r>
      <w:t xml:space="preserve">Issue Date:  </w:t>
    </w:r>
    <w:r w:rsidR="00C718D8">
      <w:t>02/05/19</w:t>
    </w:r>
    <w:r>
      <w:tab/>
    </w:r>
    <w:proofErr w:type="spellStart"/>
    <w:r>
      <w:t>Att</w:t>
    </w:r>
    <w:proofErr w:type="spellEnd"/>
    <w:r>
      <w:t xml:space="preserve"> 1-</w:t>
    </w:r>
    <w:r>
      <w:fldChar w:fldCharType="begin"/>
    </w:r>
    <w:r>
      <w:instrText xml:space="preserve"> PAGE   \* MERGEFORMAT </w:instrText>
    </w:r>
    <w:r>
      <w:fldChar w:fldCharType="separate"/>
    </w:r>
    <w:r w:rsidR="003D39A2">
      <w:rPr>
        <w:noProof/>
      </w:rPr>
      <w:t>6</w:t>
    </w:r>
    <w:r>
      <w:fldChar w:fldCharType="end"/>
    </w:r>
    <w:r>
      <w:t xml:space="preserve"> </w:t>
    </w:r>
    <w:r>
      <w:tab/>
      <w:t xml:space="preserve">71111.21N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D2" w:rsidRDefault="009772D2" w:rsidP="007C705A">
    <w:pPr>
      <w:tabs>
        <w:tab w:val="center" w:pos="1601"/>
        <w:tab w:val="center" w:pos="4680"/>
        <w:tab w:val="right" w:pos="9331"/>
      </w:tabs>
      <w:spacing w:after="0" w:line="240" w:lineRule="auto"/>
      <w:ind w:left="0" w:right="-29" w:firstLine="0"/>
    </w:pPr>
    <w:r>
      <w:t xml:space="preserve">Issue Date:  </w:t>
    </w:r>
    <w:r w:rsidR="00C718D8">
      <w:t>02/05/19</w:t>
    </w:r>
    <w:r>
      <w:tab/>
      <w:t>Att2-1</w:t>
    </w:r>
    <w:r>
      <w:tab/>
      <w:t>71111.21N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D2" w:rsidRDefault="009772D2" w:rsidP="007C705A">
    <w:pPr>
      <w:tabs>
        <w:tab w:val="center" w:pos="1601"/>
        <w:tab w:val="center" w:pos="4680"/>
        <w:tab w:val="right" w:pos="9331"/>
      </w:tabs>
      <w:spacing w:after="0" w:line="240" w:lineRule="auto"/>
      <w:ind w:left="0" w:right="-29" w:firstLine="0"/>
    </w:pPr>
    <w:r>
      <w:t xml:space="preserve">Issue Date:  </w:t>
    </w:r>
    <w:r w:rsidR="00C718D8">
      <w:t>02/05/19</w:t>
    </w:r>
    <w:r>
      <w:tab/>
      <w:t>Att2-2</w:t>
    </w:r>
    <w:r>
      <w:tab/>
      <w:t>71111.21N</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D2" w:rsidRDefault="009772D2" w:rsidP="007C705A">
    <w:pPr>
      <w:tabs>
        <w:tab w:val="center" w:pos="1601"/>
        <w:tab w:val="center" w:pos="4680"/>
        <w:tab w:val="right" w:pos="9331"/>
      </w:tabs>
      <w:spacing w:after="0" w:line="240" w:lineRule="auto"/>
      <w:ind w:left="0" w:right="-29" w:firstLine="0"/>
    </w:pPr>
    <w:r>
      <w:t xml:space="preserve">Issue Date:  </w:t>
    </w:r>
    <w:r w:rsidR="00C718D8">
      <w:t>02/05/19</w:t>
    </w:r>
    <w:r>
      <w:tab/>
      <w:t>Att2-3</w:t>
    </w:r>
    <w:r>
      <w:tab/>
      <w:t>71111.21N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D2" w:rsidRDefault="009772D2" w:rsidP="007C705A">
    <w:pPr>
      <w:tabs>
        <w:tab w:val="center" w:pos="1601"/>
        <w:tab w:val="center" w:pos="4680"/>
        <w:tab w:val="right" w:pos="9331"/>
      </w:tabs>
      <w:spacing w:after="0" w:line="240" w:lineRule="auto"/>
      <w:ind w:left="0" w:right="-29" w:firstLine="0"/>
    </w:pPr>
    <w:r>
      <w:t xml:space="preserve">Issue Date:  </w:t>
    </w:r>
    <w:r w:rsidR="00C718D8">
      <w:t>02/05/19</w:t>
    </w:r>
    <w:r>
      <w:tab/>
      <w:t>Att2-4</w:t>
    </w:r>
    <w:r>
      <w:tab/>
      <w:t>71111.21N</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D2" w:rsidRDefault="009772D2" w:rsidP="007C705A">
    <w:pPr>
      <w:tabs>
        <w:tab w:val="center" w:pos="1601"/>
        <w:tab w:val="center" w:pos="4680"/>
        <w:tab w:val="right" w:pos="9331"/>
      </w:tabs>
      <w:spacing w:after="0" w:line="240" w:lineRule="auto"/>
      <w:ind w:left="0" w:right="-29" w:firstLine="0"/>
    </w:pPr>
    <w:r>
      <w:t xml:space="preserve">Issue Date:  </w:t>
    </w:r>
    <w:r w:rsidR="00C718D8">
      <w:t>02/05/19</w:t>
    </w:r>
    <w:r>
      <w:tab/>
      <w:t>Att2-5</w:t>
    </w:r>
    <w:r>
      <w:tab/>
      <w:t>71111.21N</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D2" w:rsidRDefault="009772D2" w:rsidP="007C705A">
    <w:pPr>
      <w:tabs>
        <w:tab w:val="center" w:pos="1601"/>
        <w:tab w:val="center" w:pos="4680"/>
        <w:tab w:val="right" w:pos="9331"/>
      </w:tabs>
      <w:spacing w:after="0" w:line="240" w:lineRule="auto"/>
      <w:ind w:left="0" w:right="-29" w:firstLine="0"/>
    </w:pPr>
    <w:r>
      <w:t xml:space="preserve">Issue Date:  </w:t>
    </w:r>
    <w:r w:rsidR="00C718D8">
      <w:t>02/05/19</w:t>
    </w:r>
    <w:r>
      <w:tab/>
      <w:t>Att2-6</w:t>
    </w:r>
    <w:r>
      <w:tab/>
      <w:t>71111.21N</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D2" w:rsidRDefault="009772D2" w:rsidP="007C705A">
    <w:pPr>
      <w:tabs>
        <w:tab w:val="center" w:pos="1601"/>
        <w:tab w:val="center" w:pos="4680"/>
        <w:tab w:val="right" w:pos="9331"/>
      </w:tabs>
      <w:spacing w:after="0" w:line="240" w:lineRule="auto"/>
      <w:ind w:left="0" w:right="-29" w:firstLine="0"/>
    </w:pPr>
    <w:r>
      <w:t xml:space="preserve">Issue Date:  </w:t>
    </w:r>
    <w:r w:rsidR="00C718D8">
      <w:t>02/05/19</w:t>
    </w:r>
    <w:r>
      <w:tab/>
      <w:t>Att2-7</w:t>
    </w:r>
    <w:r>
      <w:tab/>
      <w:t>71111.21N</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D2" w:rsidRDefault="009772D2" w:rsidP="007C705A">
    <w:pPr>
      <w:tabs>
        <w:tab w:val="center" w:pos="1601"/>
        <w:tab w:val="center" w:pos="4680"/>
        <w:tab w:val="right" w:pos="9331"/>
      </w:tabs>
      <w:spacing w:after="0" w:line="240" w:lineRule="auto"/>
      <w:ind w:left="0" w:right="-29" w:firstLine="0"/>
    </w:pPr>
    <w:r>
      <w:t xml:space="preserve">Issue Date:  </w:t>
    </w:r>
    <w:r w:rsidR="00C718D8">
      <w:t>02/05/19</w:t>
    </w:r>
    <w:r>
      <w:tab/>
      <w:t>Att2-8</w:t>
    </w:r>
    <w:r>
      <w:tab/>
      <w:t>71111.21N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rsidP="00CC3709">
    <w:pPr>
      <w:tabs>
        <w:tab w:val="center" w:pos="4680"/>
        <w:tab w:val="right" w:pos="9362"/>
      </w:tabs>
      <w:spacing w:after="0" w:line="240" w:lineRule="auto"/>
      <w:ind w:left="0" w:right="0" w:firstLine="0"/>
    </w:pPr>
    <w:r>
      <w:t xml:space="preserve">Issue Date:  </w:t>
    </w:r>
    <w:r w:rsidR="003D39A2">
      <w:t>02/05/19</w:t>
    </w:r>
    <w:r>
      <w:tab/>
      <w:t>2</w:t>
    </w:r>
    <w:r>
      <w:tab/>
      <w:t>71111.21N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D2" w:rsidRDefault="009772D2" w:rsidP="007C705A">
    <w:pPr>
      <w:tabs>
        <w:tab w:val="center" w:pos="1601"/>
        <w:tab w:val="center" w:pos="4680"/>
        <w:tab w:val="right" w:pos="9331"/>
      </w:tabs>
      <w:spacing w:after="0" w:line="240" w:lineRule="auto"/>
      <w:ind w:left="0" w:right="-29" w:firstLine="0"/>
    </w:pPr>
    <w:r>
      <w:t xml:space="preserve">Issue Date:  </w:t>
    </w:r>
    <w:r w:rsidR="00C718D8">
      <w:t>02/05/19</w:t>
    </w:r>
    <w:r>
      <w:tab/>
      <w:t>Att2-</w:t>
    </w:r>
    <w:r w:rsidR="003D39A2">
      <w:t>9</w:t>
    </w:r>
    <w:r>
      <w:tab/>
      <w:t>71111.21N</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8D8" w:rsidRDefault="00C718D8" w:rsidP="007C705A">
    <w:pPr>
      <w:tabs>
        <w:tab w:val="center" w:pos="1601"/>
        <w:tab w:val="center" w:pos="4680"/>
        <w:tab w:val="right" w:pos="9331"/>
      </w:tabs>
      <w:spacing w:after="0" w:line="240" w:lineRule="auto"/>
      <w:ind w:left="0" w:right="-29" w:firstLine="0"/>
    </w:pPr>
    <w:r>
      <w:t>Issue Date:  02/05/19</w:t>
    </w:r>
    <w:r>
      <w:tab/>
      <w:t>Att2-1</w:t>
    </w:r>
    <w:r w:rsidR="003D39A2">
      <w:t>0</w:t>
    </w:r>
    <w:r>
      <w:tab/>
      <w:t>71111.21N</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rsidP="007C705A">
    <w:pPr>
      <w:tabs>
        <w:tab w:val="center" w:pos="1601"/>
        <w:tab w:val="center" w:pos="4680"/>
        <w:tab w:val="right" w:pos="9331"/>
      </w:tabs>
      <w:spacing w:after="0" w:line="240" w:lineRule="auto"/>
      <w:ind w:left="0" w:right="-29" w:firstLine="0"/>
    </w:pPr>
    <w:r>
      <w:t xml:space="preserve">Issue Date:  </w:t>
    </w:r>
    <w:r w:rsidR="00C718D8">
      <w:t>02/05/19</w:t>
    </w:r>
    <w:r>
      <w:tab/>
      <w:t>AppA-1</w:t>
    </w:r>
    <w:r>
      <w:tab/>
      <w:t>71111.21N</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Pr="00E108DB" w:rsidRDefault="00D05999" w:rsidP="00E108DB">
    <w:pPr>
      <w:tabs>
        <w:tab w:val="center" w:pos="4680"/>
        <w:tab w:val="right" w:pos="9360"/>
      </w:tabs>
      <w:spacing w:after="0" w:line="240" w:lineRule="auto"/>
      <w:ind w:left="0" w:right="0" w:firstLine="0"/>
    </w:pPr>
    <w:r>
      <w:t xml:space="preserve">Issue Date:  12/08/16 </w:t>
    </w:r>
    <w:r>
      <w:tab/>
      <w:t xml:space="preserve">App B-1 </w:t>
    </w:r>
    <w:r>
      <w:tab/>
      <w:t xml:space="preserve">71111.21N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rsidP="007C705A">
    <w:pPr>
      <w:tabs>
        <w:tab w:val="center" w:pos="1601"/>
        <w:tab w:val="center" w:pos="4680"/>
        <w:tab w:val="right" w:pos="9331"/>
      </w:tabs>
      <w:spacing w:after="0" w:line="240" w:lineRule="auto"/>
      <w:ind w:left="0" w:right="-29" w:firstLine="0"/>
    </w:pPr>
    <w:r>
      <w:t xml:space="preserve">Issue Date:   </w:t>
    </w:r>
    <w:r w:rsidR="00C718D8">
      <w:t>02/05/19</w:t>
    </w:r>
    <w:r>
      <w:tab/>
      <w:t>AppB-1</w:t>
    </w:r>
    <w:r>
      <w:tab/>
      <w:t>71111.21N</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pPr>
      <w:tabs>
        <w:tab w:val="center" w:pos="4680"/>
        <w:tab w:val="right" w:pos="9361"/>
      </w:tabs>
      <w:spacing w:after="0" w:line="259" w:lineRule="auto"/>
      <w:ind w:left="0" w:right="0" w:firstLine="0"/>
    </w:pPr>
    <w:r>
      <w:t xml:space="preserve">Issue Date:  DRAFT </w:t>
    </w:r>
    <w:r>
      <w:tab/>
      <w:t>App B-</w:t>
    </w:r>
    <w:r>
      <w:fldChar w:fldCharType="begin"/>
    </w:r>
    <w:r>
      <w:instrText xml:space="preserve"> PAGE   \* MERGEFORMAT </w:instrText>
    </w:r>
    <w:r>
      <w:fldChar w:fldCharType="separate"/>
    </w:r>
    <w:r>
      <w:rPr>
        <w:noProof/>
      </w:rPr>
      <w:t>4</w:t>
    </w:r>
    <w:r>
      <w:fldChar w:fldCharType="end"/>
    </w:r>
    <w:r>
      <w:t xml:space="preserve"> </w:t>
    </w:r>
    <w:r>
      <w:tab/>
      <w:t xml:space="preserve">71111.21N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pPr>
      <w:spacing w:after="160" w:line="259" w:lineRule="auto"/>
      <w:ind w:left="0" w:right="0" w:firstLine="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rsidP="00E108DB">
    <w:pPr>
      <w:tabs>
        <w:tab w:val="center" w:pos="4680"/>
        <w:tab w:val="right" w:pos="9295"/>
      </w:tabs>
      <w:spacing w:after="0" w:line="240" w:lineRule="auto"/>
      <w:ind w:left="0" w:right="-72" w:firstLine="0"/>
    </w:pPr>
    <w:r>
      <w:t xml:space="preserve">Issue Date:  </w:t>
    </w:r>
    <w:r w:rsidR="00C718D8">
      <w:t>02/05/19</w:t>
    </w:r>
    <w:r>
      <w:tab/>
      <w:t>App B-</w:t>
    </w:r>
    <w:r>
      <w:fldChar w:fldCharType="begin"/>
    </w:r>
    <w:r>
      <w:instrText xml:space="preserve"> PAGE   \* MERGEFORMAT </w:instrText>
    </w:r>
    <w:r>
      <w:fldChar w:fldCharType="separate"/>
    </w:r>
    <w:r w:rsidR="003D39A2">
      <w:rPr>
        <w:noProof/>
      </w:rPr>
      <w:t>2</w:t>
    </w:r>
    <w:r>
      <w:fldChar w:fldCharType="end"/>
    </w:r>
    <w:r>
      <w:t xml:space="preserve"> </w:t>
    </w:r>
    <w:r>
      <w:tab/>
      <w:t xml:space="preserve">71111.21N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rsidP="00E108DB">
    <w:pPr>
      <w:tabs>
        <w:tab w:val="center" w:pos="4680"/>
        <w:tab w:val="right" w:pos="9295"/>
      </w:tabs>
      <w:spacing w:after="0" w:line="240" w:lineRule="auto"/>
      <w:ind w:left="0" w:right="-72" w:firstLine="0"/>
    </w:pPr>
    <w:r>
      <w:t xml:space="preserve">Issue Date:  </w:t>
    </w:r>
    <w:r w:rsidR="00C718D8">
      <w:t>02/05/19</w:t>
    </w:r>
    <w:r>
      <w:tab/>
      <w:t>App B-</w:t>
    </w:r>
    <w:r>
      <w:fldChar w:fldCharType="begin"/>
    </w:r>
    <w:r>
      <w:instrText xml:space="preserve"> PAGE   \* MERGEFORMAT </w:instrText>
    </w:r>
    <w:r>
      <w:fldChar w:fldCharType="separate"/>
    </w:r>
    <w:r w:rsidR="003D39A2">
      <w:rPr>
        <w:noProof/>
      </w:rPr>
      <w:t>3</w:t>
    </w:r>
    <w:r>
      <w:fldChar w:fldCharType="end"/>
    </w:r>
    <w:r>
      <w:t xml:space="preserve"> </w:t>
    </w:r>
    <w:r>
      <w:tab/>
      <w:t xml:space="preserve">71111.21N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rsidP="00E108DB">
    <w:pPr>
      <w:tabs>
        <w:tab w:val="center" w:pos="4680"/>
        <w:tab w:val="right" w:pos="9295"/>
      </w:tabs>
      <w:spacing w:after="0" w:line="240" w:lineRule="auto"/>
      <w:ind w:left="0" w:right="-72" w:firstLine="0"/>
    </w:pPr>
    <w:r>
      <w:t xml:space="preserve">Issue Date:  </w:t>
    </w:r>
    <w:r w:rsidR="00C718D8">
      <w:t>02/05/19</w:t>
    </w:r>
    <w:r>
      <w:tab/>
      <w:t>App B-</w:t>
    </w:r>
    <w:r>
      <w:fldChar w:fldCharType="begin"/>
    </w:r>
    <w:r>
      <w:instrText xml:space="preserve"> PAGE   \* MERGEFORMAT </w:instrText>
    </w:r>
    <w:r>
      <w:fldChar w:fldCharType="separate"/>
    </w:r>
    <w:r w:rsidR="003D39A2">
      <w:rPr>
        <w:noProof/>
      </w:rPr>
      <w:t>4</w:t>
    </w:r>
    <w:r>
      <w:fldChar w:fldCharType="end"/>
    </w:r>
    <w:r>
      <w:t xml:space="preserve"> </w:t>
    </w:r>
    <w:r>
      <w:tab/>
      <w:t xml:space="preserve">71111.21N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22E" w:rsidRDefault="002C722E" w:rsidP="00CC3709">
    <w:pPr>
      <w:tabs>
        <w:tab w:val="center" w:pos="4680"/>
        <w:tab w:val="right" w:pos="9362"/>
      </w:tabs>
      <w:spacing w:after="0" w:line="240" w:lineRule="auto"/>
      <w:ind w:left="0" w:right="0" w:firstLine="0"/>
    </w:pPr>
    <w:r>
      <w:t xml:space="preserve">Issue Date:  </w:t>
    </w:r>
    <w:r w:rsidR="00C718D8">
      <w:t>02/05/19</w:t>
    </w:r>
    <w:r>
      <w:tab/>
      <w:t>3</w:t>
    </w:r>
    <w:r>
      <w:tab/>
      <w:t>71111.21N</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pPr>
      <w:tabs>
        <w:tab w:val="center" w:pos="4680"/>
        <w:tab w:val="right" w:pos="9295"/>
      </w:tabs>
      <w:spacing w:after="0" w:line="259" w:lineRule="auto"/>
      <w:ind w:left="0" w:right="-66" w:firstLine="0"/>
    </w:pPr>
    <w:r>
      <w:t xml:space="preserve">Issue Date:  DRAFT </w:t>
    </w:r>
    <w:r>
      <w:tab/>
      <w:t>App B-</w:t>
    </w:r>
    <w:r>
      <w:fldChar w:fldCharType="begin"/>
    </w:r>
    <w:r>
      <w:instrText xml:space="preserve"> PAGE   \* MERGEFORMAT </w:instrText>
    </w:r>
    <w:r>
      <w:fldChar w:fldCharType="separate"/>
    </w:r>
    <w:r>
      <w:rPr>
        <w:noProof/>
      </w:rPr>
      <w:t>4</w:t>
    </w:r>
    <w:r>
      <w:fldChar w:fldCharType="end"/>
    </w:r>
    <w:r>
      <w:t xml:space="preserve"> </w:t>
    </w:r>
    <w:r>
      <w:tab/>
      <w:t xml:space="preserve">71111.21N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rsidP="00BB786B">
    <w:pPr>
      <w:tabs>
        <w:tab w:val="center" w:pos="1541"/>
        <w:tab w:val="center" w:pos="4680"/>
        <w:tab w:val="right" w:pos="9295"/>
      </w:tabs>
      <w:spacing w:after="0" w:line="240" w:lineRule="auto"/>
      <w:ind w:left="0" w:right="-72" w:firstLine="0"/>
    </w:pPr>
    <w:r>
      <w:t>Issue Date:</w:t>
    </w:r>
    <w:r>
      <w:rPr>
        <w:rFonts w:ascii="Calibri" w:eastAsia="Calibri" w:hAnsi="Calibri" w:cs="Calibri"/>
      </w:rPr>
      <w:tab/>
    </w:r>
    <w:r>
      <w:t xml:space="preserve">  DRAFT </w:t>
    </w:r>
    <w:r>
      <w:tab/>
      <w:t>App B-</w:t>
    </w:r>
    <w:r>
      <w:fldChar w:fldCharType="begin"/>
    </w:r>
    <w:r>
      <w:instrText xml:space="preserve"> PAGE   \* MERGEFORMAT </w:instrText>
    </w:r>
    <w:r>
      <w:fldChar w:fldCharType="separate"/>
    </w:r>
    <w:r>
      <w:rPr>
        <w:noProof/>
      </w:rPr>
      <w:t>7</w:t>
    </w:r>
    <w:r>
      <w:fldChar w:fldCharType="end"/>
    </w:r>
    <w:r>
      <w:t xml:space="preserve"> </w:t>
    </w:r>
    <w:r>
      <w:tab/>
      <w:t xml:space="preserve">71111.21N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rsidP="00E108DB">
    <w:pPr>
      <w:tabs>
        <w:tab w:val="center" w:pos="4680"/>
        <w:tab w:val="right" w:pos="9295"/>
      </w:tabs>
      <w:spacing w:after="0" w:line="240" w:lineRule="auto"/>
      <w:ind w:left="0" w:right="-72" w:firstLine="0"/>
    </w:pPr>
    <w:r>
      <w:t xml:space="preserve">Issue Date:  </w:t>
    </w:r>
    <w:r w:rsidR="00C718D8">
      <w:t>02/05/19</w:t>
    </w:r>
    <w:r>
      <w:tab/>
      <w:t>App B-</w:t>
    </w:r>
    <w:r>
      <w:fldChar w:fldCharType="begin"/>
    </w:r>
    <w:r>
      <w:instrText xml:space="preserve"> PAGE   \* MERGEFORMAT </w:instrText>
    </w:r>
    <w:r>
      <w:fldChar w:fldCharType="separate"/>
    </w:r>
    <w:r w:rsidR="003D39A2">
      <w:rPr>
        <w:noProof/>
      </w:rPr>
      <w:t>5</w:t>
    </w:r>
    <w:r>
      <w:fldChar w:fldCharType="end"/>
    </w:r>
    <w:r>
      <w:t xml:space="preserve"> </w:t>
    </w:r>
    <w:r>
      <w:tab/>
      <w:t xml:space="preserve">71111.21N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rsidP="00E108DB">
    <w:pPr>
      <w:tabs>
        <w:tab w:val="center" w:pos="4680"/>
        <w:tab w:val="right" w:pos="9295"/>
      </w:tabs>
      <w:spacing w:after="0" w:line="240" w:lineRule="auto"/>
      <w:ind w:left="0" w:right="-72" w:firstLine="0"/>
    </w:pPr>
    <w:r>
      <w:t xml:space="preserve">Issue Date:  </w:t>
    </w:r>
    <w:r w:rsidR="00C718D8">
      <w:t>02/05/19</w:t>
    </w:r>
    <w:r>
      <w:tab/>
      <w:t>App B-</w:t>
    </w:r>
    <w:r>
      <w:fldChar w:fldCharType="begin"/>
    </w:r>
    <w:r>
      <w:instrText xml:space="preserve"> PAGE   \* MERGEFORMAT </w:instrText>
    </w:r>
    <w:r>
      <w:fldChar w:fldCharType="separate"/>
    </w:r>
    <w:r w:rsidR="003D39A2">
      <w:rPr>
        <w:noProof/>
      </w:rPr>
      <w:t>7</w:t>
    </w:r>
    <w:r>
      <w:fldChar w:fldCharType="end"/>
    </w:r>
    <w:r>
      <w:t xml:space="preserve"> </w:t>
    </w:r>
    <w:r>
      <w:tab/>
      <w:t xml:space="preserve">71111.21N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rsidP="00BB786B">
    <w:pPr>
      <w:tabs>
        <w:tab w:val="center" w:pos="1541"/>
        <w:tab w:val="center" w:pos="4680"/>
        <w:tab w:val="right" w:pos="9230"/>
      </w:tabs>
      <w:spacing w:after="0" w:line="240" w:lineRule="auto"/>
      <w:ind w:left="0" w:right="-130" w:firstLine="0"/>
    </w:pPr>
    <w:r>
      <w:t>Issue Date:</w:t>
    </w:r>
    <w:r>
      <w:rPr>
        <w:rFonts w:ascii="Calibri" w:eastAsia="Calibri" w:hAnsi="Calibri" w:cs="Calibri"/>
      </w:rPr>
      <w:tab/>
    </w:r>
    <w:r>
      <w:t xml:space="preserve">  12/08/16 </w:t>
    </w:r>
    <w:r>
      <w:tab/>
      <w:t>App B-</w:t>
    </w:r>
    <w:r>
      <w:fldChar w:fldCharType="begin"/>
    </w:r>
    <w:r>
      <w:instrText xml:space="preserve"> PAGE   \* MERGEFORMAT </w:instrText>
    </w:r>
    <w:r>
      <w:fldChar w:fldCharType="separate"/>
    </w:r>
    <w:r>
      <w:rPr>
        <w:noProof/>
      </w:rPr>
      <w:t>8</w:t>
    </w:r>
    <w:r>
      <w:fldChar w:fldCharType="end"/>
    </w:r>
    <w:r>
      <w:t xml:space="preserve"> </w:t>
    </w:r>
    <w:r>
      <w:tab/>
      <w:t xml:space="preserve">71111.21N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rsidP="00E108DB">
    <w:pPr>
      <w:tabs>
        <w:tab w:val="center" w:pos="1541"/>
        <w:tab w:val="center" w:pos="4680"/>
        <w:tab w:val="right" w:pos="9230"/>
      </w:tabs>
      <w:spacing w:after="0" w:line="240" w:lineRule="auto"/>
      <w:ind w:left="0" w:right="-130" w:firstLine="0"/>
    </w:pPr>
    <w:r w:rsidRPr="00E108DB">
      <w:rPr>
        <w:rFonts w:eastAsia="Calibri"/>
      </w:rPr>
      <w:t>Issue Date:</w:t>
    </w:r>
    <w:r w:rsidRPr="00E108DB">
      <w:t xml:space="preserve">  </w:t>
    </w:r>
    <w:r w:rsidR="00C718D8">
      <w:t>02/05/19</w:t>
    </w:r>
    <w:r>
      <w:tab/>
      <w:t>App B-</w:t>
    </w:r>
    <w:r>
      <w:fldChar w:fldCharType="begin"/>
    </w:r>
    <w:r>
      <w:instrText xml:space="preserve"> PAGE   \* MERGEFORMAT </w:instrText>
    </w:r>
    <w:r>
      <w:fldChar w:fldCharType="separate"/>
    </w:r>
    <w:r w:rsidR="003D39A2">
      <w:rPr>
        <w:noProof/>
      </w:rPr>
      <w:t>8</w:t>
    </w:r>
    <w:r>
      <w:fldChar w:fldCharType="end"/>
    </w:r>
    <w:r>
      <w:t xml:space="preserve"> </w:t>
    </w:r>
    <w:r>
      <w:tab/>
      <w:t xml:space="preserve">71111.21N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pPr>
      <w:tabs>
        <w:tab w:val="center" w:pos="1541"/>
        <w:tab w:val="center" w:pos="4680"/>
        <w:tab w:val="right" w:pos="9230"/>
      </w:tabs>
      <w:spacing w:after="0" w:line="259" w:lineRule="auto"/>
      <w:ind w:left="0" w:right="-131" w:firstLine="0"/>
    </w:pPr>
    <w:r>
      <w:rPr>
        <w:rFonts w:ascii="Calibri" w:eastAsia="Calibri" w:hAnsi="Calibri" w:cs="Calibri"/>
      </w:rPr>
      <w:tab/>
    </w:r>
    <w:r>
      <w:t xml:space="preserve">  DRAFT </w:t>
    </w:r>
    <w:r>
      <w:tab/>
      <w:t>App B-</w:t>
    </w:r>
    <w:r>
      <w:fldChar w:fldCharType="begin"/>
    </w:r>
    <w:r>
      <w:instrText xml:space="preserve"> PAGE   \* MERGEFORMAT </w:instrText>
    </w:r>
    <w:r>
      <w:fldChar w:fldCharType="separate"/>
    </w:r>
    <w:r>
      <w:t>7</w:t>
    </w:r>
    <w:r>
      <w:fldChar w:fldCharType="end"/>
    </w:r>
    <w:r>
      <w:t xml:space="preserve"> </w:t>
    </w:r>
    <w:r>
      <w:tab/>
      <w:t xml:space="preserve">71111.21N </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rsidP="007A39D7">
    <w:pPr>
      <w:tabs>
        <w:tab w:val="center" w:pos="6480"/>
        <w:tab w:val="right" w:pos="12960"/>
      </w:tabs>
      <w:spacing w:after="0" w:line="240" w:lineRule="auto"/>
      <w:ind w:left="0" w:right="0" w:firstLine="0"/>
    </w:pPr>
    <w:r>
      <w:t xml:space="preserve">Issue Date:   DRAFT  </w:t>
    </w:r>
    <w:r>
      <w:tab/>
    </w:r>
    <w:proofErr w:type="spellStart"/>
    <w:r>
      <w:t>Att</w:t>
    </w:r>
    <w:proofErr w:type="spellEnd"/>
    <w:r>
      <w:t xml:space="preserve"> 2-1 </w:t>
    </w:r>
    <w:r>
      <w:tab/>
      <w:t xml:space="preserve">71111.21N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rsidP="00BB786B">
    <w:pPr>
      <w:tabs>
        <w:tab w:val="left" w:pos="274"/>
        <w:tab w:val="center" w:pos="6480"/>
        <w:tab w:val="right" w:pos="12960"/>
      </w:tabs>
      <w:spacing w:after="0" w:line="240" w:lineRule="auto"/>
      <w:ind w:left="0" w:right="0" w:firstLine="0"/>
    </w:pPr>
    <w:r>
      <w:t xml:space="preserve">Issue Date:  </w:t>
    </w:r>
    <w:r w:rsidR="00C718D8">
      <w:t>02/05/19</w:t>
    </w:r>
    <w:r>
      <w:tab/>
      <w:t>Att3-1</w:t>
    </w:r>
    <w:r>
      <w:tab/>
      <w:t>71111.21N</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pPr>
      <w:spacing w:after="160" w:line="259" w:lineRule="auto"/>
      <w:ind w:left="0" w:righ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rsidP="00BB786B">
    <w:pPr>
      <w:tabs>
        <w:tab w:val="center" w:pos="4680"/>
        <w:tab w:val="right" w:pos="9360"/>
      </w:tabs>
      <w:spacing w:after="0" w:line="240" w:lineRule="auto"/>
      <w:ind w:left="0" w:right="0" w:firstLine="0"/>
    </w:pPr>
    <w:r>
      <w:t xml:space="preserve">Issue Date:  12/08/16 </w:t>
    </w:r>
    <w:r>
      <w:tab/>
      <w:t>Att 1-</w:t>
    </w:r>
    <w:r>
      <w:fldChar w:fldCharType="begin"/>
    </w:r>
    <w:r>
      <w:instrText xml:space="preserve"> PAGE   \* MERGEFORMAT </w:instrText>
    </w:r>
    <w:r>
      <w:fldChar w:fldCharType="separate"/>
    </w:r>
    <w:r>
      <w:rPr>
        <w:noProof/>
      </w:rPr>
      <w:t>6</w:t>
    </w:r>
    <w:r>
      <w:fldChar w:fldCharType="end"/>
    </w:r>
    <w:r>
      <w:t xml:space="preserve"> </w:t>
    </w:r>
    <w:r>
      <w:tab/>
      <w:t xml:space="preserve">71111.21N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rsidP="00CC3709">
    <w:pPr>
      <w:tabs>
        <w:tab w:val="center" w:pos="4680"/>
        <w:tab w:val="right" w:pos="9360"/>
      </w:tabs>
      <w:spacing w:after="0" w:line="240" w:lineRule="auto"/>
      <w:ind w:left="0" w:right="0" w:firstLine="0"/>
    </w:pPr>
    <w:r>
      <w:t xml:space="preserve">Issue Date:  </w:t>
    </w:r>
    <w:r w:rsidR="00C718D8">
      <w:t>02/05/19</w:t>
    </w:r>
    <w:r>
      <w:tab/>
    </w:r>
    <w:proofErr w:type="spellStart"/>
    <w:r>
      <w:t>Att</w:t>
    </w:r>
    <w:proofErr w:type="spellEnd"/>
    <w:r>
      <w:t xml:space="preserve"> 1-</w:t>
    </w:r>
    <w:r>
      <w:fldChar w:fldCharType="begin"/>
    </w:r>
    <w:r>
      <w:instrText xml:space="preserve"> PAGE   \* MERGEFORMAT </w:instrText>
    </w:r>
    <w:r>
      <w:fldChar w:fldCharType="separate"/>
    </w:r>
    <w:r w:rsidR="003D39A2">
      <w:rPr>
        <w:noProof/>
      </w:rPr>
      <w:t>1</w:t>
    </w:r>
    <w:r>
      <w:fldChar w:fldCharType="end"/>
    </w:r>
    <w:r>
      <w:t xml:space="preserve"> </w:t>
    </w:r>
    <w:r>
      <w:tab/>
      <w:t xml:space="preserve">71111.21N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pPr>
      <w:tabs>
        <w:tab w:val="center" w:pos="4680"/>
        <w:tab w:val="right" w:pos="9360"/>
      </w:tabs>
      <w:spacing w:after="0" w:line="259" w:lineRule="auto"/>
      <w:ind w:left="0" w:right="-1" w:firstLine="0"/>
    </w:pPr>
    <w:r>
      <w:t xml:space="preserve">Issue Date:  DRAFT </w:t>
    </w:r>
    <w:r>
      <w:tab/>
      <w:t>Att 1-</w:t>
    </w:r>
    <w:r>
      <w:fldChar w:fldCharType="begin"/>
    </w:r>
    <w:r>
      <w:instrText xml:space="preserve"> PAGE   \* MERGEFORMAT </w:instrText>
    </w:r>
    <w:r>
      <w:fldChar w:fldCharType="separate"/>
    </w:r>
    <w:r>
      <w:t>1</w:t>
    </w:r>
    <w:r>
      <w:fldChar w:fldCharType="end"/>
    </w:r>
    <w:r>
      <w:t xml:space="preserve"> </w:t>
    </w:r>
    <w:r>
      <w:tab/>
      <w:t xml:space="preserve">71111.21N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rsidP="00CC3709">
    <w:pPr>
      <w:tabs>
        <w:tab w:val="center" w:pos="4680"/>
        <w:tab w:val="right" w:pos="9360"/>
      </w:tabs>
      <w:spacing w:after="0" w:line="240" w:lineRule="auto"/>
      <w:ind w:left="0" w:right="0" w:firstLine="0"/>
    </w:pPr>
    <w:r>
      <w:t xml:space="preserve">Issue Date:  </w:t>
    </w:r>
    <w:r w:rsidR="00C718D8">
      <w:t>02/05/19</w:t>
    </w:r>
    <w:r>
      <w:tab/>
    </w:r>
    <w:proofErr w:type="spellStart"/>
    <w:r>
      <w:t>Att</w:t>
    </w:r>
    <w:proofErr w:type="spellEnd"/>
    <w:r>
      <w:t xml:space="preserve"> 1-</w:t>
    </w:r>
    <w:r>
      <w:fldChar w:fldCharType="begin"/>
    </w:r>
    <w:r>
      <w:instrText xml:space="preserve"> PAGE   \* MERGEFORMAT </w:instrText>
    </w:r>
    <w:r>
      <w:fldChar w:fldCharType="separate"/>
    </w:r>
    <w:r w:rsidR="003D39A2">
      <w:rPr>
        <w:noProof/>
      </w:rPr>
      <w:t>2</w:t>
    </w:r>
    <w:r>
      <w:fldChar w:fldCharType="end"/>
    </w:r>
    <w:r>
      <w:t xml:space="preserve"> </w:t>
    </w:r>
    <w:r>
      <w:tab/>
      <w:t xml:space="preserve">71111.21N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rsidP="00CC3709">
    <w:pPr>
      <w:tabs>
        <w:tab w:val="center" w:pos="4680"/>
        <w:tab w:val="right" w:pos="9360"/>
      </w:tabs>
      <w:spacing w:after="0" w:line="240" w:lineRule="auto"/>
      <w:ind w:left="0" w:right="0" w:firstLine="0"/>
    </w:pPr>
    <w:r>
      <w:t xml:space="preserve">Issue Date:  </w:t>
    </w:r>
    <w:r w:rsidR="00C718D8">
      <w:t>02/05/19</w:t>
    </w:r>
    <w:r>
      <w:tab/>
    </w:r>
    <w:proofErr w:type="spellStart"/>
    <w:r>
      <w:t>Att</w:t>
    </w:r>
    <w:proofErr w:type="spellEnd"/>
    <w:r>
      <w:t xml:space="preserve"> 1-</w:t>
    </w:r>
    <w:r>
      <w:fldChar w:fldCharType="begin"/>
    </w:r>
    <w:r>
      <w:instrText xml:space="preserve"> PAGE   \* MERGEFORMAT </w:instrText>
    </w:r>
    <w:r>
      <w:fldChar w:fldCharType="separate"/>
    </w:r>
    <w:r w:rsidR="003D39A2">
      <w:rPr>
        <w:noProof/>
      </w:rPr>
      <w:t>3</w:t>
    </w:r>
    <w:r>
      <w:fldChar w:fldCharType="end"/>
    </w:r>
    <w:r>
      <w:t xml:space="preserve"> </w:t>
    </w:r>
    <w:r>
      <w:tab/>
      <w:t xml:space="preserve">71111.21N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99" w:rsidRDefault="00D05999" w:rsidP="00CC3709">
    <w:pPr>
      <w:tabs>
        <w:tab w:val="center" w:pos="4680"/>
        <w:tab w:val="right" w:pos="9360"/>
      </w:tabs>
      <w:spacing w:after="0" w:line="240" w:lineRule="auto"/>
      <w:ind w:left="0" w:right="0" w:firstLine="0"/>
    </w:pPr>
    <w:r>
      <w:t xml:space="preserve">Issue Date:  </w:t>
    </w:r>
    <w:r w:rsidR="00C718D8">
      <w:t>02/05/19</w:t>
    </w:r>
    <w:r>
      <w:tab/>
    </w:r>
    <w:proofErr w:type="spellStart"/>
    <w:r>
      <w:t>Att</w:t>
    </w:r>
    <w:proofErr w:type="spellEnd"/>
    <w:r>
      <w:t xml:space="preserve"> 1-</w:t>
    </w:r>
    <w:r>
      <w:fldChar w:fldCharType="begin"/>
    </w:r>
    <w:r>
      <w:instrText xml:space="preserve"> PAGE   \* MERGEFORMAT </w:instrText>
    </w:r>
    <w:r>
      <w:fldChar w:fldCharType="separate"/>
    </w:r>
    <w:r w:rsidR="003D39A2">
      <w:rPr>
        <w:noProof/>
      </w:rPr>
      <w:t>4</w:t>
    </w:r>
    <w:r>
      <w:fldChar w:fldCharType="end"/>
    </w:r>
    <w:r>
      <w:t xml:space="preserve"> </w:t>
    </w:r>
    <w:r>
      <w:tab/>
      <w:t xml:space="preserve">71111.21N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BB6" w:rsidRDefault="00475BB6">
      <w:pPr>
        <w:spacing w:after="0" w:line="240" w:lineRule="auto"/>
      </w:pPr>
      <w:r>
        <w:separator/>
      </w:r>
    </w:p>
  </w:footnote>
  <w:footnote w:type="continuationSeparator" w:id="0">
    <w:p w:rsidR="00475BB6" w:rsidRDefault="00475BB6">
      <w:pPr>
        <w:spacing w:after="0" w:line="240" w:lineRule="auto"/>
      </w:pPr>
      <w:r>
        <w:continuationSeparator/>
      </w:r>
    </w:p>
  </w:footnote>
  <w:footnote w:id="1">
    <w:p w:rsidR="00D05999" w:rsidRPr="003D39A2" w:rsidRDefault="00D05999" w:rsidP="00D05999">
      <w:pPr>
        <w:pStyle w:val="FootnoteText"/>
        <w:rPr>
          <w:color w:val="FF0000"/>
        </w:rPr>
      </w:pPr>
      <w:r>
        <w:rPr>
          <w:rStyle w:val="FootnoteReference"/>
        </w:rPr>
        <w:footnoteRef/>
      </w:r>
      <w:r>
        <w:t xml:space="preserve"> </w:t>
      </w:r>
      <w:r w:rsidRPr="003D39A2">
        <w:rPr>
          <w:color w:val="FF0000"/>
        </w:rPr>
        <w:t xml:space="preserve">Carolina Power &amp; Light Co. and North Carolina Eastern Municipal Power Agency, Shearon Harris Nuclear Power Plant, LBP 85-28, 22 NRC 232, 275-78 (1985) (addressing a contention concerning thermal aging of resistance temperature detectors (RTDs)), aff’d ALAB-856, 24 NRC 802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7984"/>
    <w:multiLevelType w:val="hybridMultilevel"/>
    <w:tmpl w:val="111E25E4"/>
    <w:lvl w:ilvl="0" w:tplc="02908D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C0CB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FA1F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5ABE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8691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D006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6664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F606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0C33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C4180B"/>
    <w:multiLevelType w:val="hybridMultilevel"/>
    <w:tmpl w:val="04BAD474"/>
    <w:lvl w:ilvl="0" w:tplc="1FA8B64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D07BC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92A9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D6626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10F03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D2EFC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A896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A885B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289EA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8BA41EE"/>
    <w:multiLevelType w:val="hybridMultilevel"/>
    <w:tmpl w:val="2D4659C2"/>
    <w:lvl w:ilvl="0" w:tplc="BB0E9FC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51712FFD"/>
    <w:multiLevelType w:val="hybridMultilevel"/>
    <w:tmpl w:val="E5769EA6"/>
    <w:lvl w:ilvl="0" w:tplc="475E6A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6942220"/>
    <w:multiLevelType w:val="hybridMultilevel"/>
    <w:tmpl w:val="DB5C1710"/>
    <w:lvl w:ilvl="0" w:tplc="FE860B4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5A96B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AE5B0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4A4A8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642E2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8AD71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AE05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E28F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6ACC3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DC7371"/>
    <w:multiLevelType w:val="hybridMultilevel"/>
    <w:tmpl w:val="0F4C1AC6"/>
    <w:lvl w:ilvl="0" w:tplc="83DCFE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4E48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E08A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B4AA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1A75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F05B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5841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A434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E600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B8B3B80"/>
    <w:multiLevelType w:val="hybridMultilevel"/>
    <w:tmpl w:val="87CE86B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15775DA"/>
    <w:multiLevelType w:val="hybridMultilevel"/>
    <w:tmpl w:val="3ABA6B20"/>
    <w:lvl w:ilvl="0" w:tplc="04AEFB7C">
      <w:start w:val="1"/>
      <w:numFmt w:val="lowerLetter"/>
      <w:lvlText w:val="%1."/>
      <w:lvlJc w:val="left"/>
      <w:pPr>
        <w:ind w:left="720"/>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096AA8AA">
      <w:start w:val="1"/>
      <w:numFmt w:val="lowerLetter"/>
      <w:lvlText w:val="%2"/>
      <w:lvlJc w:val="left"/>
      <w:pPr>
        <w:ind w:left="1440"/>
      </w:pPr>
      <w:rPr>
        <w:rFonts w:ascii="Arial" w:eastAsia="Arial" w:hAnsi="Arial" w:cs="Arial"/>
        <w:b w:val="0"/>
        <w:i w:val="0"/>
        <w:strike w:val="0"/>
        <w:dstrike w:val="0"/>
        <w:color w:val="B5082E"/>
        <w:sz w:val="22"/>
        <w:szCs w:val="22"/>
        <w:u w:val="none" w:color="000000"/>
        <w:bdr w:val="none" w:sz="0" w:space="0" w:color="auto"/>
        <w:shd w:val="clear" w:color="auto" w:fill="auto"/>
        <w:vertAlign w:val="baseline"/>
      </w:rPr>
    </w:lvl>
    <w:lvl w:ilvl="2" w:tplc="03342D8C">
      <w:start w:val="1"/>
      <w:numFmt w:val="lowerRoman"/>
      <w:lvlText w:val="%3"/>
      <w:lvlJc w:val="left"/>
      <w:pPr>
        <w:ind w:left="2160"/>
      </w:pPr>
      <w:rPr>
        <w:rFonts w:ascii="Arial" w:eastAsia="Arial" w:hAnsi="Arial" w:cs="Arial"/>
        <w:b w:val="0"/>
        <w:i w:val="0"/>
        <w:strike w:val="0"/>
        <w:dstrike w:val="0"/>
        <w:color w:val="B5082E"/>
        <w:sz w:val="22"/>
        <w:szCs w:val="22"/>
        <w:u w:val="none" w:color="000000"/>
        <w:bdr w:val="none" w:sz="0" w:space="0" w:color="auto"/>
        <w:shd w:val="clear" w:color="auto" w:fill="auto"/>
        <w:vertAlign w:val="baseline"/>
      </w:rPr>
    </w:lvl>
    <w:lvl w:ilvl="3" w:tplc="9D74E688">
      <w:start w:val="1"/>
      <w:numFmt w:val="decimal"/>
      <w:lvlText w:val="%4"/>
      <w:lvlJc w:val="left"/>
      <w:pPr>
        <w:ind w:left="2880"/>
      </w:pPr>
      <w:rPr>
        <w:rFonts w:ascii="Arial" w:eastAsia="Arial" w:hAnsi="Arial" w:cs="Arial"/>
        <w:b w:val="0"/>
        <w:i w:val="0"/>
        <w:strike w:val="0"/>
        <w:dstrike w:val="0"/>
        <w:color w:val="B5082E"/>
        <w:sz w:val="22"/>
        <w:szCs w:val="22"/>
        <w:u w:val="none" w:color="000000"/>
        <w:bdr w:val="none" w:sz="0" w:space="0" w:color="auto"/>
        <w:shd w:val="clear" w:color="auto" w:fill="auto"/>
        <w:vertAlign w:val="baseline"/>
      </w:rPr>
    </w:lvl>
    <w:lvl w:ilvl="4" w:tplc="7B1AFC38">
      <w:start w:val="1"/>
      <w:numFmt w:val="lowerLetter"/>
      <w:lvlText w:val="%5"/>
      <w:lvlJc w:val="left"/>
      <w:pPr>
        <w:ind w:left="3600"/>
      </w:pPr>
      <w:rPr>
        <w:rFonts w:ascii="Arial" w:eastAsia="Arial" w:hAnsi="Arial" w:cs="Arial"/>
        <w:b w:val="0"/>
        <w:i w:val="0"/>
        <w:strike w:val="0"/>
        <w:dstrike w:val="0"/>
        <w:color w:val="B5082E"/>
        <w:sz w:val="22"/>
        <w:szCs w:val="22"/>
        <w:u w:val="none" w:color="000000"/>
        <w:bdr w:val="none" w:sz="0" w:space="0" w:color="auto"/>
        <w:shd w:val="clear" w:color="auto" w:fill="auto"/>
        <w:vertAlign w:val="baseline"/>
      </w:rPr>
    </w:lvl>
    <w:lvl w:ilvl="5" w:tplc="7C14A5BA">
      <w:start w:val="1"/>
      <w:numFmt w:val="lowerRoman"/>
      <w:lvlText w:val="%6"/>
      <w:lvlJc w:val="left"/>
      <w:pPr>
        <w:ind w:left="4320"/>
      </w:pPr>
      <w:rPr>
        <w:rFonts w:ascii="Arial" w:eastAsia="Arial" w:hAnsi="Arial" w:cs="Arial"/>
        <w:b w:val="0"/>
        <w:i w:val="0"/>
        <w:strike w:val="0"/>
        <w:dstrike w:val="0"/>
        <w:color w:val="B5082E"/>
        <w:sz w:val="22"/>
        <w:szCs w:val="22"/>
        <w:u w:val="none" w:color="000000"/>
        <w:bdr w:val="none" w:sz="0" w:space="0" w:color="auto"/>
        <w:shd w:val="clear" w:color="auto" w:fill="auto"/>
        <w:vertAlign w:val="baseline"/>
      </w:rPr>
    </w:lvl>
    <w:lvl w:ilvl="6" w:tplc="47947CE0">
      <w:start w:val="1"/>
      <w:numFmt w:val="decimal"/>
      <w:lvlText w:val="%7"/>
      <w:lvlJc w:val="left"/>
      <w:pPr>
        <w:ind w:left="5040"/>
      </w:pPr>
      <w:rPr>
        <w:rFonts w:ascii="Arial" w:eastAsia="Arial" w:hAnsi="Arial" w:cs="Arial"/>
        <w:b w:val="0"/>
        <w:i w:val="0"/>
        <w:strike w:val="0"/>
        <w:dstrike w:val="0"/>
        <w:color w:val="B5082E"/>
        <w:sz w:val="22"/>
        <w:szCs w:val="22"/>
        <w:u w:val="none" w:color="000000"/>
        <w:bdr w:val="none" w:sz="0" w:space="0" w:color="auto"/>
        <w:shd w:val="clear" w:color="auto" w:fill="auto"/>
        <w:vertAlign w:val="baseline"/>
      </w:rPr>
    </w:lvl>
    <w:lvl w:ilvl="7" w:tplc="1996FD02">
      <w:start w:val="1"/>
      <w:numFmt w:val="lowerLetter"/>
      <w:lvlText w:val="%8"/>
      <w:lvlJc w:val="left"/>
      <w:pPr>
        <w:ind w:left="5760"/>
      </w:pPr>
      <w:rPr>
        <w:rFonts w:ascii="Arial" w:eastAsia="Arial" w:hAnsi="Arial" w:cs="Arial"/>
        <w:b w:val="0"/>
        <w:i w:val="0"/>
        <w:strike w:val="0"/>
        <w:dstrike w:val="0"/>
        <w:color w:val="B5082E"/>
        <w:sz w:val="22"/>
        <w:szCs w:val="22"/>
        <w:u w:val="none" w:color="000000"/>
        <w:bdr w:val="none" w:sz="0" w:space="0" w:color="auto"/>
        <w:shd w:val="clear" w:color="auto" w:fill="auto"/>
        <w:vertAlign w:val="baseline"/>
      </w:rPr>
    </w:lvl>
    <w:lvl w:ilvl="8" w:tplc="EB1C4EA8">
      <w:start w:val="1"/>
      <w:numFmt w:val="lowerRoman"/>
      <w:lvlText w:val="%9"/>
      <w:lvlJc w:val="left"/>
      <w:pPr>
        <w:ind w:left="6480"/>
      </w:pPr>
      <w:rPr>
        <w:rFonts w:ascii="Arial" w:eastAsia="Arial" w:hAnsi="Arial" w:cs="Arial"/>
        <w:b w:val="0"/>
        <w:i w:val="0"/>
        <w:strike w:val="0"/>
        <w:dstrike w:val="0"/>
        <w:color w:val="B5082E"/>
        <w:sz w:val="22"/>
        <w:szCs w:val="22"/>
        <w:u w:val="none" w:color="000000"/>
        <w:bdr w:val="none" w:sz="0" w:space="0" w:color="auto"/>
        <w:shd w:val="clear" w:color="auto" w:fill="auto"/>
        <w:vertAlign w:val="baseline"/>
      </w:rPr>
    </w:lvl>
  </w:abstractNum>
  <w:abstractNum w:abstractNumId="8" w15:restartNumberingAfterBreak="0">
    <w:nsid w:val="770B3CFE"/>
    <w:multiLevelType w:val="hybridMultilevel"/>
    <w:tmpl w:val="16CE3476"/>
    <w:lvl w:ilvl="0" w:tplc="DB96B8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A6BE8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1E86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C6F8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06C92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EABB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2E79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6A86E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3803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60096E"/>
    <w:multiLevelType w:val="multilevel"/>
    <w:tmpl w:val="CFFED830"/>
    <w:lvl w:ilvl="0">
      <w:start w:val="3"/>
      <w:numFmt w:val="decimalZero"/>
      <w:lvlText w:val="%1"/>
      <w:lvlJc w:val="left"/>
      <w:pPr>
        <w:ind w:left="360"/>
      </w:pPr>
      <w:rPr>
        <w:rFonts w:ascii="Arial" w:eastAsia="Arial" w:hAnsi="Arial" w:cs="Arial"/>
        <w:b w:val="0"/>
        <w:i w:val="0"/>
        <w:strike w:val="0"/>
        <w:dstrike w:val="0"/>
        <w:color w:val="B5082E"/>
        <w:sz w:val="22"/>
        <w:szCs w:val="22"/>
        <w:u w:val="none" w:color="000000"/>
        <w:bdr w:val="none" w:sz="0" w:space="0" w:color="auto"/>
        <w:shd w:val="clear" w:color="auto" w:fill="auto"/>
        <w:vertAlign w:val="baseline"/>
      </w:rPr>
    </w:lvl>
    <w:lvl w:ilvl="1">
      <w:start w:val="1"/>
      <w:numFmt w:val="decimalZero"/>
      <w:lvlRestart w:val="0"/>
      <w:lvlText w:val="%1.%2"/>
      <w:lvlJc w:val="left"/>
      <w:pPr>
        <w:ind w:left="730"/>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B5082E"/>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B5082E"/>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B5082E"/>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B5082E"/>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B5082E"/>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B5082E"/>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B5082E"/>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9"/>
  </w:num>
  <w:num w:numId="4">
    <w:abstractNumId w:val="8"/>
  </w:num>
  <w:num w:numId="5">
    <w:abstractNumId w:val="5"/>
  </w:num>
  <w:num w:numId="6">
    <w:abstractNumId w:val="1"/>
  </w:num>
  <w:num w:numId="7">
    <w:abstractNumId w:val="4"/>
  </w:num>
  <w:num w:numId="8">
    <w:abstractNumId w:val="6"/>
  </w:num>
  <w:num w:numId="9">
    <w:abstractNumId w:val="2"/>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an, Bridget">
    <w15:presenceInfo w15:providerId="AD" w15:userId="S-1-5-21-1922771939-1581663855-1617787245-39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588"/>
    <w:rsid w:val="000618A5"/>
    <w:rsid w:val="00092987"/>
    <w:rsid w:val="00121D08"/>
    <w:rsid w:val="001712D8"/>
    <w:rsid w:val="001E1C4C"/>
    <w:rsid w:val="002C722E"/>
    <w:rsid w:val="002F4617"/>
    <w:rsid w:val="003D39A2"/>
    <w:rsid w:val="003E183B"/>
    <w:rsid w:val="003F4FCF"/>
    <w:rsid w:val="00401B76"/>
    <w:rsid w:val="00475BB6"/>
    <w:rsid w:val="004B2563"/>
    <w:rsid w:val="004F3249"/>
    <w:rsid w:val="00591FBC"/>
    <w:rsid w:val="00594F2C"/>
    <w:rsid w:val="007A39D7"/>
    <w:rsid w:val="007C705A"/>
    <w:rsid w:val="008020A6"/>
    <w:rsid w:val="00846CDD"/>
    <w:rsid w:val="00864C4C"/>
    <w:rsid w:val="009772D2"/>
    <w:rsid w:val="009F1704"/>
    <w:rsid w:val="00BB786B"/>
    <w:rsid w:val="00C718D8"/>
    <w:rsid w:val="00CC3709"/>
    <w:rsid w:val="00D05999"/>
    <w:rsid w:val="00E108DB"/>
    <w:rsid w:val="00E674E2"/>
    <w:rsid w:val="00FE48B6"/>
    <w:rsid w:val="00FF6588"/>
    <w:rsid w:val="00FF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9EEE5C-AA75-44C2-9BD7-1195522C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0" w:right="3"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3"/>
      <w:ind w:left="10" w:right="3" w:hanging="10"/>
      <w:jc w:val="center"/>
      <w:outlineLvl w:val="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C3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3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709"/>
    <w:rPr>
      <w:rFonts w:ascii="Arial" w:eastAsia="Arial" w:hAnsi="Arial" w:cs="Arial"/>
      <w:color w:val="000000"/>
    </w:rPr>
  </w:style>
  <w:style w:type="paragraph" w:styleId="Footer">
    <w:name w:val="footer"/>
    <w:basedOn w:val="Normal"/>
    <w:link w:val="FooterChar"/>
    <w:uiPriority w:val="99"/>
    <w:unhideWhenUsed/>
    <w:rsid w:val="00CC3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709"/>
    <w:rPr>
      <w:rFonts w:ascii="Arial" w:eastAsia="Arial" w:hAnsi="Arial" w:cs="Arial"/>
      <w:color w:val="000000"/>
    </w:rPr>
  </w:style>
  <w:style w:type="paragraph" w:styleId="BalloonText">
    <w:name w:val="Balloon Text"/>
    <w:basedOn w:val="Normal"/>
    <w:link w:val="BalloonTextChar"/>
    <w:uiPriority w:val="99"/>
    <w:semiHidden/>
    <w:unhideWhenUsed/>
    <w:rsid w:val="002F4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617"/>
    <w:rPr>
      <w:rFonts w:ascii="Segoe UI" w:eastAsia="Arial" w:hAnsi="Segoe UI" w:cs="Segoe UI"/>
      <w:color w:val="000000"/>
      <w:sz w:val="18"/>
      <w:szCs w:val="18"/>
    </w:rPr>
  </w:style>
  <w:style w:type="paragraph" w:styleId="ListParagraph">
    <w:name w:val="List Paragraph"/>
    <w:basedOn w:val="Normal"/>
    <w:uiPriority w:val="34"/>
    <w:qFormat/>
    <w:rsid w:val="00D05999"/>
    <w:pPr>
      <w:spacing w:after="0" w:line="276" w:lineRule="auto"/>
      <w:ind w:left="720" w:right="0" w:firstLine="0"/>
      <w:contextualSpacing/>
    </w:pPr>
    <w:rPr>
      <w:rFonts w:eastAsia="Times New Roman"/>
      <w:color w:val="auto"/>
    </w:rPr>
  </w:style>
  <w:style w:type="paragraph" w:styleId="FootnoteText">
    <w:name w:val="footnote text"/>
    <w:basedOn w:val="Normal"/>
    <w:link w:val="FootnoteTextChar"/>
    <w:uiPriority w:val="99"/>
    <w:semiHidden/>
    <w:unhideWhenUsed/>
    <w:rsid w:val="00D05999"/>
    <w:pPr>
      <w:spacing w:after="0" w:line="240" w:lineRule="auto"/>
      <w:ind w:left="0" w:right="0" w:firstLine="0"/>
    </w:pPr>
    <w:rPr>
      <w:rFonts w:eastAsiaTheme="minorEastAsia"/>
      <w:color w:val="auto"/>
      <w:sz w:val="20"/>
      <w:szCs w:val="20"/>
    </w:rPr>
  </w:style>
  <w:style w:type="character" w:customStyle="1" w:styleId="FootnoteTextChar">
    <w:name w:val="Footnote Text Char"/>
    <w:basedOn w:val="DefaultParagraphFont"/>
    <w:link w:val="FootnoteText"/>
    <w:uiPriority w:val="99"/>
    <w:semiHidden/>
    <w:rsid w:val="00D05999"/>
    <w:rPr>
      <w:rFonts w:ascii="Arial" w:hAnsi="Arial" w:cs="Arial"/>
      <w:sz w:val="20"/>
      <w:szCs w:val="20"/>
    </w:rPr>
  </w:style>
  <w:style w:type="character" w:styleId="FootnoteReference">
    <w:name w:val="footnote reference"/>
    <w:basedOn w:val="DefaultParagraphFont"/>
    <w:uiPriority w:val="99"/>
    <w:semiHidden/>
    <w:unhideWhenUsed/>
    <w:rsid w:val="00D059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rc.gov/reading-rm/doc-collections/gen-comm/bulletins/1979/bl79001a.html" TargetMode="External"/><Relationship Id="rId117" Type="http://schemas.openxmlformats.org/officeDocument/2006/relationships/hyperlink" Target="http://www.nrc.gov/reading-rm/doc-collections/commission/srm/2014/2014-0016srm.pdf" TargetMode="External"/><Relationship Id="rId21" Type="http://schemas.openxmlformats.org/officeDocument/2006/relationships/hyperlink" Target="http://www.nrc.gov/reading-rm/doc-collections/gen-comm/bulletins/1978/bl78004.html" TargetMode="External"/><Relationship Id="rId42" Type="http://schemas.openxmlformats.org/officeDocument/2006/relationships/hyperlink" Target="http://www.nrc.gov/reading-rm/doc-collections/gen-comm/bulletins/1979/bl79001a.html" TargetMode="External"/><Relationship Id="rId47" Type="http://schemas.openxmlformats.org/officeDocument/2006/relationships/hyperlink" Target="https://adamsxt.nrc.gov/WorkplaceXT/getContent?id=release&amp;vsId=%7B36354C4E-1307-4B69-936D-1AAB1ED675E8%7D&amp;objectStoreName=Main.__.Library&amp;objectType=document" TargetMode="External"/><Relationship Id="rId63" Type="http://schemas.openxmlformats.org/officeDocument/2006/relationships/hyperlink" Target="http://ieeexplore.ieee.org/stamp/stamp.jsp?tp=&amp;arnumber=6568022" TargetMode="External"/><Relationship Id="rId68" Type="http://schemas.openxmlformats.org/officeDocument/2006/relationships/hyperlink" Target="http://pbadupws.nrc.gov/docs/ML0314/ML031480402.pdf" TargetMode="External"/><Relationship Id="rId84" Type="http://schemas.openxmlformats.org/officeDocument/2006/relationships/hyperlink" Target="http://www.nrc.gov/docs/ML0037/ML003740282.pdf" TargetMode="External"/><Relationship Id="rId89" Type="http://schemas.openxmlformats.org/officeDocument/2006/relationships/hyperlink" Target="http://pbadupws.nrc.gov/docs/ML0615/ML061580448.pdf" TargetMode="External"/><Relationship Id="rId112" Type="http://schemas.openxmlformats.org/officeDocument/2006/relationships/hyperlink" Target="http://www.nrc.gov/reading-rm/doc-collections/commission/srm/2014/2014-0016srm.pdf" TargetMode="External"/><Relationship Id="rId133" Type="http://schemas.openxmlformats.org/officeDocument/2006/relationships/footer" Target="footer14.xml"/><Relationship Id="rId138" Type="http://schemas.openxmlformats.org/officeDocument/2006/relationships/footer" Target="footer19.xml"/><Relationship Id="rId154" Type="http://schemas.openxmlformats.org/officeDocument/2006/relationships/footer" Target="footer35.xml"/><Relationship Id="rId159" Type="http://schemas.openxmlformats.org/officeDocument/2006/relationships/fontTable" Target="fontTable.xml"/><Relationship Id="rId16" Type="http://schemas.openxmlformats.org/officeDocument/2006/relationships/hyperlink" Target="http://www.nrc.gov/reading-rm/doc-collections/gen-comm/bulletins/1978/bl78002.html" TargetMode="External"/><Relationship Id="rId107" Type="http://schemas.openxmlformats.org/officeDocument/2006/relationships/hyperlink" Target="https://adamsxt.nrc.gov/WorkplaceXT/getContent?id=release&amp;vsId=%7BA349D9A6-CC6D-486C-A54A-C28BFB35BDA8%7D&amp;objectStoreName=Main.__.Library&amp;objectType=document" TargetMode="External"/><Relationship Id="rId11" Type="http://schemas.openxmlformats.org/officeDocument/2006/relationships/hyperlink" Target="http://www.nrc.gov/reading-rm/doc-collections/cfr/part050/part050-0049.html" TargetMode="External"/><Relationship Id="rId32" Type="http://schemas.openxmlformats.org/officeDocument/2006/relationships/hyperlink" Target="http://www.nrc.gov/reading-rm/doc-collections/gen-comm/bulletins/1979/bl79001a.html" TargetMode="External"/><Relationship Id="rId37" Type="http://schemas.openxmlformats.org/officeDocument/2006/relationships/hyperlink" Target="http://www.nrc.gov/reading-rm/doc-collections/gen-comm/bulletins/1979/bl79001a.html" TargetMode="External"/><Relationship Id="rId53" Type="http://schemas.openxmlformats.org/officeDocument/2006/relationships/hyperlink" Target="http://www.nrc.gov/reading-rm/doc-collections/gen-comm/circulars/1978/cr78008.html" TargetMode="External"/><Relationship Id="rId58" Type="http://schemas.openxmlformats.org/officeDocument/2006/relationships/footer" Target="footer2.xml"/><Relationship Id="rId74" Type="http://schemas.openxmlformats.org/officeDocument/2006/relationships/hyperlink" Target="http://pbadupws.nrc.gov/docs/ML0314/ML031480402.pdf" TargetMode="External"/><Relationship Id="rId79" Type="http://schemas.openxmlformats.org/officeDocument/2006/relationships/hyperlink" Target="http://www.nrc.gov/docs/ML0037/ML003740282.pdf" TargetMode="External"/><Relationship Id="rId102" Type="http://schemas.openxmlformats.org/officeDocument/2006/relationships/hyperlink" Target="http://www.nrc.gov/reading-rm/doc-collections/commission/secys/2005/secy2005-0197/2005-0197scy.pdf" TargetMode="External"/><Relationship Id="rId123" Type="http://schemas.openxmlformats.org/officeDocument/2006/relationships/footer" Target="footer4.xml"/><Relationship Id="rId128" Type="http://schemas.openxmlformats.org/officeDocument/2006/relationships/footer" Target="footer9.xml"/><Relationship Id="rId144" Type="http://schemas.openxmlformats.org/officeDocument/2006/relationships/footer" Target="footer25.xml"/><Relationship Id="rId149" Type="http://schemas.openxmlformats.org/officeDocument/2006/relationships/footer" Target="footer30.xml"/><Relationship Id="rId5" Type="http://schemas.openxmlformats.org/officeDocument/2006/relationships/webSettings" Target="webSettings.xml"/><Relationship Id="rId90" Type="http://schemas.openxmlformats.org/officeDocument/2006/relationships/hyperlink" Target="http://pbadupws.nrc.gov/docs/ML0615/ML061580448.pdf" TargetMode="External"/><Relationship Id="rId95" Type="http://schemas.openxmlformats.org/officeDocument/2006/relationships/hyperlink" Target="http://www.nrc.gov/reading-rm/doc-collections/commission/secys/2005/secy2005-0197/2005-0197scy.pdf" TargetMode="External"/><Relationship Id="rId160" Type="http://schemas.microsoft.com/office/2011/relationships/people" Target="people.xml"/><Relationship Id="rId22" Type="http://schemas.openxmlformats.org/officeDocument/2006/relationships/hyperlink" Target="http://www.nrc.gov/reading-rm/doc-collections/gen-comm/bulletins/1978/bl78004.html" TargetMode="External"/><Relationship Id="rId27" Type="http://schemas.openxmlformats.org/officeDocument/2006/relationships/hyperlink" Target="http://www.nrc.gov/reading-rm/doc-collections/gen-comm/bulletins/1979/bl79001a.html" TargetMode="External"/><Relationship Id="rId43" Type="http://schemas.openxmlformats.org/officeDocument/2006/relationships/hyperlink" Target="http://www.nrc.gov/reading-rm/doc-collections/gen-comm/bulletins/1979/bl79001a.html" TargetMode="External"/><Relationship Id="rId48" Type="http://schemas.openxmlformats.org/officeDocument/2006/relationships/hyperlink" Target="https://adamsxt.nrc.gov/WorkplaceXT/getContent?id=release&amp;vsId=%7B36354C4E-1307-4B69-936D-1AAB1ED675E8%7D&amp;objectStoreName=Main.__.Library&amp;objectType=document" TargetMode="External"/><Relationship Id="rId64" Type="http://schemas.openxmlformats.org/officeDocument/2006/relationships/hyperlink" Target="http://ieeexplore.ieee.org/stamp/stamp.jsp?tp=&amp;arnumber=6568022" TargetMode="External"/><Relationship Id="rId69" Type="http://schemas.openxmlformats.org/officeDocument/2006/relationships/hyperlink" Target="http://pbadupws.nrc.gov/docs/ML0314/ML031480402.pdf" TargetMode="External"/><Relationship Id="rId113" Type="http://schemas.openxmlformats.org/officeDocument/2006/relationships/hyperlink" Target="http://www.nrc.gov/reading-rm/doc-collections/commission/srm/2014/2014-0016srm.pdf" TargetMode="External"/><Relationship Id="rId118" Type="http://schemas.openxmlformats.org/officeDocument/2006/relationships/hyperlink" Target="http://www.nrc.gov/reading-rm/doc-collections/commission/srm/2014/2014-0016srm.pdf" TargetMode="External"/><Relationship Id="rId134" Type="http://schemas.openxmlformats.org/officeDocument/2006/relationships/footer" Target="footer15.xml"/><Relationship Id="rId139" Type="http://schemas.openxmlformats.org/officeDocument/2006/relationships/footer" Target="footer20.xml"/><Relationship Id="rId80" Type="http://schemas.openxmlformats.org/officeDocument/2006/relationships/hyperlink" Target="http://www.nrc.gov/docs/ML0037/ML003740282.pdf" TargetMode="External"/><Relationship Id="rId85" Type="http://schemas.openxmlformats.org/officeDocument/2006/relationships/hyperlink" Target="http://www.nrc.gov/docs/ML0037/ML003740282.pdf" TargetMode="External"/><Relationship Id="rId150" Type="http://schemas.openxmlformats.org/officeDocument/2006/relationships/footer" Target="footer31.xml"/><Relationship Id="rId155" Type="http://schemas.openxmlformats.org/officeDocument/2006/relationships/footer" Target="footer36.xml"/><Relationship Id="rId12" Type="http://schemas.openxmlformats.org/officeDocument/2006/relationships/hyperlink" Target="http://www.nrc.gov/reading-rm/doc-collections/cfr/part050/part050-0049.html" TargetMode="External"/><Relationship Id="rId17" Type="http://schemas.openxmlformats.org/officeDocument/2006/relationships/hyperlink" Target="http://www.nrc.gov/reading-rm/doc-collections/gen-comm/bulletins/1978/bl78004.html" TargetMode="External"/><Relationship Id="rId33" Type="http://schemas.openxmlformats.org/officeDocument/2006/relationships/hyperlink" Target="http://www.nrc.gov/reading-rm/doc-collections/gen-comm/bulletins/1979/bl79001a.html" TargetMode="External"/><Relationship Id="rId38" Type="http://schemas.openxmlformats.org/officeDocument/2006/relationships/hyperlink" Target="http://www.nrc.gov/reading-rm/doc-collections/gen-comm/bulletins/1979/bl79001a.html" TargetMode="External"/><Relationship Id="rId59" Type="http://schemas.openxmlformats.org/officeDocument/2006/relationships/hyperlink" Target="http://www.nrc.gov/reading-rm/doc-collections/gen-comm/circulars/1978/cr78008.html" TargetMode="External"/><Relationship Id="rId103" Type="http://schemas.openxmlformats.org/officeDocument/2006/relationships/hyperlink" Target="https://adamsxt.nrc.gov/WorkplaceXT/getContent?id=release&amp;vsId=%7BA349D9A6-CC6D-486C-A54A-C28BFB35BDA8%7D&amp;objectStoreName=Main.__.Library&amp;objectType=document" TargetMode="External"/><Relationship Id="rId108" Type="http://schemas.openxmlformats.org/officeDocument/2006/relationships/hyperlink" Target="https://adamsxt.nrc.gov/WorkplaceXT/getContent?id=release&amp;vsId=%7BA349D9A6-CC6D-486C-A54A-C28BFB35BDA8%7D&amp;objectStoreName=Main.__.Library&amp;objectType=document" TargetMode="External"/><Relationship Id="rId124" Type="http://schemas.openxmlformats.org/officeDocument/2006/relationships/footer" Target="footer5.xml"/><Relationship Id="rId129" Type="http://schemas.openxmlformats.org/officeDocument/2006/relationships/footer" Target="footer10.xml"/><Relationship Id="rId20" Type="http://schemas.openxmlformats.org/officeDocument/2006/relationships/hyperlink" Target="http://www.nrc.gov/reading-rm/doc-collections/gen-comm/bulletins/1978/bl78004.html" TargetMode="External"/><Relationship Id="rId41" Type="http://schemas.openxmlformats.org/officeDocument/2006/relationships/hyperlink" Target="http://www.nrc.gov/reading-rm/doc-collections/gen-comm/bulletins/1979/bl79001a.html" TargetMode="External"/><Relationship Id="rId54" Type="http://schemas.openxmlformats.org/officeDocument/2006/relationships/hyperlink" Target="http://www.nrc.gov/reading-rm/doc-collections/gen-comm/circulars/1978/cr78008.html" TargetMode="External"/><Relationship Id="rId62" Type="http://schemas.openxmlformats.org/officeDocument/2006/relationships/hyperlink" Target="http://ieeexplore.ieee.org/stamp/stamp.jsp?tp=&amp;arnumber=6568022" TargetMode="External"/><Relationship Id="rId70" Type="http://schemas.openxmlformats.org/officeDocument/2006/relationships/hyperlink" Target="http://pbadupws.nrc.gov/docs/ML0314/ML031480402.pdf" TargetMode="External"/><Relationship Id="rId75" Type="http://schemas.openxmlformats.org/officeDocument/2006/relationships/hyperlink" Target="http://pbadupws.nrc.gov/docs/ML0314/ML031480402.pdf" TargetMode="External"/><Relationship Id="rId83" Type="http://schemas.openxmlformats.org/officeDocument/2006/relationships/hyperlink" Target="http://www.nrc.gov/docs/ML0037/ML003740282.pdf" TargetMode="External"/><Relationship Id="rId88" Type="http://schemas.openxmlformats.org/officeDocument/2006/relationships/hyperlink" Target="http://www.nrc.gov/docs/ML0037/ML003740282.pdf" TargetMode="External"/><Relationship Id="rId91" Type="http://schemas.openxmlformats.org/officeDocument/2006/relationships/hyperlink" Target="http://pbadupws.nrc.gov/docs/ML0615/ML061580448.pdf" TargetMode="External"/><Relationship Id="rId96" Type="http://schemas.openxmlformats.org/officeDocument/2006/relationships/hyperlink" Target="http://www.nrc.gov/reading-rm/doc-collections/commission/secys/2005/secy2005-0197/2005-0197scy.pdf" TargetMode="External"/><Relationship Id="rId111" Type="http://schemas.openxmlformats.org/officeDocument/2006/relationships/hyperlink" Target="http://www.nrc.gov/reading-rm/doc-collections/commission/srm/2014/2014-0016srm.pdf" TargetMode="External"/><Relationship Id="rId132" Type="http://schemas.openxmlformats.org/officeDocument/2006/relationships/footer" Target="footer13.xml"/><Relationship Id="rId140" Type="http://schemas.openxmlformats.org/officeDocument/2006/relationships/footer" Target="footer21.xml"/><Relationship Id="rId145" Type="http://schemas.openxmlformats.org/officeDocument/2006/relationships/footer" Target="footer26.xml"/><Relationship Id="rId153" Type="http://schemas.openxmlformats.org/officeDocument/2006/relationships/footer" Target="footer34.xm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rc.gov/reading-rm/doc-collections/gen-comm/bulletins/1978/bl78002.html" TargetMode="External"/><Relationship Id="rId23" Type="http://schemas.openxmlformats.org/officeDocument/2006/relationships/hyperlink" Target="http://www.nrc.gov/reading-rm/doc-collections/gen-comm/bulletins/1978/bl78004.html" TargetMode="External"/><Relationship Id="rId28" Type="http://schemas.openxmlformats.org/officeDocument/2006/relationships/hyperlink" Target="http://www.nrc.gov/reading-rm/doc-collections/gen-comm/bulletins/1979/bl79001a.html" TargetMode="External"/><Relationship Id="rId36" Type="http://schemas.openxmlformats.org/officeDocument/2006/relationships/hyperlink" Target="http://www.nrc.gov/reading-rm/doc-collections/gen-comm/bulletins/1979/bl79001a.html" TargetMode="External"/><Relationship Id="rId49" Type="http://schemas.openxmlformats.org/officeDocument/2006/relationships/hyperlink" Target="https://adamsxt.nrc.gov/WorkplaceXT/getContent?id=release&amp;vsId=%7B36354C4E-1307-4B69-936D-1AAB1ED675E8%7D&amp;objectStoreName=Main.__.Library&amp;objectType=document" TargetMode="External"/><Relationship Id="rId57" Type="http://schemas.openxmlformats.org/officeDocument/2006/relationships/hyperlink" Target="http://www.nrc.gov/reading-rm/doc-collections/gen-comm/circulars/1978/cr78008.html" TargetMode="External"/><Relationship Id="rId106" Type="http://schemas.openxmlformats.org/officeDocument/2006/relationships/hyperlink" Target="https://adamsxt.nrc.gov/WorkplaceXT/getContent?id=release&amp;vsId=%7BA349D9A6-CC6D-486C-A54A-C28BFB35BDA8%7D&amp;objectStoreName=Main.__.Library&amp;objectType=document" TargetMode="External"/><Relationship Id="rId114" Type="http://schemas.openxmlformats.org/officeDocument/2006/relationships/hyperlink" Target="http://www.nrc.gov/reading-rm/doc-collections/commission/srm/2014/2014-0016srm.pdf" TargetMode="External"/><Relationship Id="rId119" Type="http://schemas.openxmlformats.org/officeDocument/2006/relationships/hyperlink" Target="http://www.nrc.gov/reading-rm/doc-collections/commission/srm/2014/2014-0016srm.pdf" TargetMode="External"/><Relationship Id="rId127" Type="http://schemas.openxmlformats.org/officeDocument/2006/relationships/footer" Target="footer8.xml"/><Relationship Id="rId10" Type="http://schemas.openxmlformats.org/officeDocument/2006/relationships/hyperlink" Target="http://www.nrc.gov/reading-rm/doc-collections/cfr/part050/part050-0049.html" TargetMode="External"/><Relationship Id="rId31" Type="http://schemas.openxmlformats.org/officeDocument/2006/relationships/hyperlink" Target="http://www.nrc.gov/reading-rm/doc-collections/gen-comm/bulletins/1979/bl79001a.html" TargetMode="External"/><Relationship Id="rId44" Type="http://schemas.openxmlformats.org/officeDocument/2006/relationships/hyperlink" Target="http://www.nrc.gov/reading-rm/doc-collections/gen-comm/bulletins/1979/bl79001a.html" TargetMode="External"/><Relationship Id="rId52" Type="http://schemas.openxmlformats.org/officeDocument/2006/relationships/hyperlink" Target="http://www.nrc.gov/reading-rm/doc-collections/gen-comm/circulars/1978/cr78008.html" TargetMode="External"/><Relationship Id="rId60" Type="http://schemas.openxmlformats.org/officeDocument/2006/relationships/hyperlink" Target="http://www.nrc.gov/reading-rm/doc-collections/gen-comm/circulars/1978/cr78008.html" TargetMode="External"/><Relationship Id="rId65" Type="http://schemas.openxmlformats.org/officeDocument/2006/relationships/hyperlink" Target="http://ieeexplore.ieee.org/stamp/stamp.jsp?tp=&amp;arnumber=6568022" TargetMode="External"/><Relationship Id="rId73" Type="http://schemas.openxmlformats.org/officeDocument/2006/relationships/hyperlink" Target="http://pbadupws.nrc.gov/docs/ML0314/ML031480402.pdf" TargetMode="External"/><Relationship Id="rId78" Type="http://schemas.openxmlformats.org/officeDocument/2006/relationships/hyperlink" Target="http://pbadupws.nrc.gov/docs/ML0037/ML003740271.pdf" TargetMode="External"/><Relationship Id="rId81" Type="http://schemas.openxmlformats.org/officeDocument/2006/relationships/hyperlink" Target="http://www.nrc.gov/docs/ML0037/ML003740282.pdf" TargetMode="External"/><Relationship Id="rId86" Type="http://schemas.openxmlformats.org/officeDocument/2006/relationships/hyperlink" Target="http://www.nrc.gov/docs/ML0037/ML003740282.pdf" TargetMode="External"/><Relationship Id="rId94" Type="http://schemas.openxmlformats.org/officeDocument/2006/relationships/hyperlink" Target="http://www.nrc.gov/reading-rm/doc-collections/commission/secys/2005/secy2005-0197/2005-0197scy.pdf" TargetMode="External"/><Relationship Id="rId99" Type="http://schemas.openxmlformats.org/officeDocument/2006/relationships/hyperlink" Target="http://www.nrc.gov/reading-rm/doc-collections/commission/secys/2005/secy2005-0197/2005-0197scy.pdf" TargetMode="External"/><Relationship Id="rId101" Type="http://schemas.openxmlformats.org/officeDocument/2006/relationships/hyperlink" Target="http://www.nrc.gov/reading-rm/doc-collections/commission/secys/2005/secy2005-0197/2005-0197scy.pdf" TargetMode="External"/><Relationship Id="rId122" Type="http://schemas.openxmlformats.org/officeDocument/2006/relationships/footer" Target="footer3.xml"/><Relationship Id="rId130" Type="http://schemas.openxmlformats.org/officeDocument/2006/relationships/footer" Target="footer11.xml"/><Relationship Id="rId135" Type="http://schemas.openxmlformats.org/officeDocument/2006/relationships/footer" Target="footer16.xml"/><Relationship Id="rId143" Type="http://schemas.openxmlformats.org/officeDocument/2006/relationships/footer" Target="footer24.xml"/><Relationship Id="rId148" Type="http://schemas.openxmlformats.org/officeDocument/2006/relationships/footer" Target="footer29.xml"/><Relationship Id="rId151" Type="http://schemas.openxmlformats.org/officeDocument/2006/relationships/footer" Target="footer32.xml"/><Relationship Id="rId156" Type="http://schemas.openxmlformats.org/officeDocument/2006/relationships/footer" Target="footer37.xml"/><Relationship Id="rId4" Type="http://schemas.openxmlformats.org/officeDocument/2006/relationships/settings" Target="settings.xml"/><Relationship Id="rId9" Type="http://schemas.openxmlformats.org/officeDocument/2006/relationships/hyperlink" Target="http://www.nrc.gov/reading-rm/doc-collections/cfr/part050/part050-0049.html" TargetMode="External"/><Relationship Id="rId13" Type="http://schemas.openxmlformats.org/officeDocument/2006/relationships/hyperlink" Target="http://www.nrc.gov/reading-rm/doc-collections/gen-comm/bulletins/1978/bl78002.html" TargetMode="External"/><Relationship Id="rId18" Type="http://schemas.openxmlformats.org/officeDocument/2006/relationships/hyperlink" Target="http://www.nrc.gov/reading-rm/doc-collections/gen-comm/bulletins/1978/bl78004.html" TargetMode="External"/><Relationship Id="rId39" Type="http://schemas.openxmlformats.org/officeDocument/2006/relationships/hyperlink" Target="http://www.nrc.gov/reading-rm/doc-collections/gen-comm/bulletins/1979/bl79001a.html" TargetMode="External"/><Relationship Id="rId109" Type="http://schemas.openxmlformats.org/officeDocument/2006/relationships/hyperlink" Target="https://adamsxt.nrc.gov/WorkplaceXT/getContent?id=release&amp;vsId=%7BA349D9A6-CC6D-486C-A54A-C28BFB35BDA8%7D&amp;objectStoreName=Main.__.Library&amp;objectType=document" TargetMode="External"/><Relationship Id="rId34" Type="http://schemas.openxmlformats.org/officeDocument/2006/relationships/hyperlink" Target="http://www.nrc.gov/reading-rm/doc-collections/gen-comm/bulletins/1979/bl79001a.html" TargetMode="External"/><Relationship Id="rId50" Type="http://schemas.openxmlformats.org/officeDocument/2006/relationships/hyperlink" Target="https://adamsxt.nrc.gov/WorkplaceXT/getContent?id=release&amp;vsId=%7B36354C4E-1307-4B69-936D-1AAB1ED675E8%7D&amp;objectStoreName=Main.__.Library&amp;objectType=document" TargetMode="External"/><Relationship Id="rId55" Type="http://schemas.openxmlformats.org/officeDocument/2006/relationships/hyperlink" Target="http://www.nrc.gov/reading-rm/doc-collections/gen-comm/circulars/1978/cr78008.html" TargetMode="External"/><Relationship Id="rId76" Type="http://schemas.openxmlformats.org/officeDocument/2006/relationships/hyperlink" Target="http://pbadupws.nrc.gov/docs/ML0037/ML003740271.pdf" TargetMode="External"/><Relationship Id="rId97" Type="http://schemas.openxmlformats.org/officeDocument/2006/relationships/hyperlink" Target="http://www.nrc.gov/reading-rm/doc-collections/commission/secys/2005/secy2005-0197/2005-0197scy.pdf" TargetMode="External"/><Relationship Id="rId104" Type="http://schemas.openxmlformats.org/officeDocument/2006/relationships/hyperlink" Target="https://adamsxt.nrc.gov/WorkplaceXT/getContent?id=release&amp;vsId=%7BA349D9A6-CC6D-486C-A54A-C28BFB35BDA8%7D&amp;objectStoreName=Main.__.Library&amp;objectType=document" TargetMode="External"/><Relationship Id="rId120" Type="http://schemas.openxmlformats.org/officeDocument/2006/relationships/hyperlink" Target="http://www.nrc.gov/reading-rm/doc-collections/commission/srm/2014/2014-0016srm.pdf" TargetMode="External"/><Relationship Id="rId125" Type="http://schemas.openxmlformats.org/officeDocument/2006/relationships/footer" Target="footer6.xml"/><Relationship Id="rId141" Type="http://schemas.openxmlformats.org/officeDocument/2006/relationships/footer" Target="footer22.xml"/><Relationship Id="rId146" Type="http://schemas.openxmlformats.org/officeDocument/2006/relationships/footer" Target="footer27.xml"/><Relationship Id="rId7" Type="http://schemas.openxmlformats.org/officeDocument/2006/relationships/endnotes" Target="endnotes.xml"/><Relationship Id="rId71" Type="http://schemas.openxmlformats.org/officeDocument/2006/relationships/hyperlink" Target="http://pbadupws.nrc.gov/docs/ML0314/ML031480402.pdf" TargetMode="External"/><Relationship Id="rId92" Type="http://schemas.openxmlformats.org/officeDocument/2006/relationships/hyperlink" Target="http://pbadupws.nrc.gov/docs/ML0615/ML061580448.pdf" TargetMode="External"/><Relationship Id="rId2" Type="http://schemas.openxmlformats.org/officeDocument/2006/relationships/numbering" Target="numbering.xml"/><Relationship Id="rId29" Type="http://schemas.openxmlformats.org/officeDocument/2006/relationships/hyperlink" Target="http://www.nrc.gov/reading-rm/doc-collections/gen-comm/bulletins/1979/bl79001a.html" TargetMode="External"/><Relationship Id="rId24" Type="http://schemas.openxmlformats.org/officeDocument/2006/relationships/hyperlink" Target="http://www.nrc.gov/reading-rm/doc-collections/gen-comm/bulletins/1978/bl78004.html" TargetMode="External"/><Relationship Id="rId40" Type="http://schemas.openxmlformats.org/officeDocument/2006/relationships/hyperlink" Target="http://www.nrc.gov/reading-rm/doc-collections/gen-comm/bulletins/1979/bl79001a.html" TargetMode="External"/><Relationship Id="rId45" Type="http://schemas.openxmlformats.org/officeDocument/2006/relationships/hyperlink" Target="http://www.nrc.gov/reading-rm/doc-collections/gen-comm/bulletins/1979/bl79001a.html" TargetMode="External"/><Relationship Id="rId66" Type="http://schemas.openxmlformats.org/officeDocument/2006/relationships/hyperlink" Target="http://ieeexplore.ieee.org/stamp/stamp.jsp?tp=&amp;arnumber=6568022" TargetMode="External"/><Relationship Id="rId87" Type="http://schemas.openxmlformats.org/officeDocument/2006/relationships/hyperlink" Target="http://www.nrc.gov/docs/ML0037/ML003740282.pdf" TargetMode="External"/><Relationship Id="rId110" Type="http://schemas.openxmlformats.org/officeDocument/2006/relationships/hyperlink" Target="http://www.nrc.gov/reading-rm/doc-collections/commission/srm/2014/2014-0016srm.pdf" TargetMode="External"/><Relationship Id="rId115" Type="http://schemas.openxmlformats.org/officeDocument/2006/relationships/hyperlink" Target="http://www.nrc.gov/reading-rm/doc-collections/commission/srm/2014/2014-0016srm.pdf" TargetMode="External"/><Relationship Id="rId131" Type="http://schemas.openxmlformats.org/officeDocument/2006/relationships/footer" Target="footer12.xml"/><Relationship Id="rId136" Type="http://schemas.openxmlformats.org/officeDocument/2006/relationships/footer" Target="footer17.xml"/><Relationship Id="rId157" Type="http://schemas.openxmlformats.org/officeDocument/2006/relationships/footer" Target="footer38.xml"/><Relationship Id="rId61" Type="http://schemas.openxmlformats.org/officeDocument/2006/relationships/hyperlink" Target="http://ieeexplore.ieee.org/stamp/stamp.jsp?tp=&amp;arnumber=6568022" TargetMode="External"/><Relationship Id="rId82" Type="http://schemas.openxmlformats.org/officeDocument/2006/relationships/hyperlink" Target="http://www.nrc.gov/docs/ML0037/ML003740282.pdf" TargetMode="External"/><Relationship Id="rId152" Type="http://schemas.openxmlformats.org/officeDocument/2006/relationships/footer" Target="footer33.xml"/><Relationship Id="rId19" Type="http://schemas.openxmlformats.org/officeDocument/2006/relationships/hyperlink" Target="http://www.nrc.gov/reading-rm/doc-collections/gen-comm/bulletins/1978/bl78004.html" TargetMode="External"/><Relationship Id="rId14" Type="http://schemas.openxmlformats.org/officeDocument/2006/relationships/hyperlink" Target="http://www.nrc.gov/reading-rm/doc-collections/gen-comm/bulletins/1978/bl78002.html" TargetMode="External"/><Relationship Id="rId30" Type="http://schemas.openxmlformats.org/officeDocument/2006/relationships/hyperlink" Target="http://www.nrc.gov/reading-rm/doc-collections/gen-comm/bulletins/1979/bl79001a.html" TargetMode="External"/><Relationship Id="rId35" Type="http://schemas.openxmlformats.org/officeDocument/2006/relationships/hyperlink" Target="http://www.nrc.gov/reading-rm/doc-collections/gen-comm/bulletins/1979/bl79001a.html" TargetMode="External"/><Relationship Id="rId56" Type="http://schemas.openxmlformats.org/officeDocument/2006/relationships/hyperlink" Target="http://www.nrc.gov/reading-rm/doc-collections/gen-comm/circulars/1978/cr78008.html" TargetMode="External"/><Relationship Id="rId77" Type="http://schemas.openxmlformats.org/officeDocument/2006/relationships/hyperlink" Target="http://pbadupws.nrc.gov/docs/ML0037/ML003740271.pdf" TargetMode="External"/><Relationship Id="rId100" Type="http://schemas.openxmlformats.org/officeDocument/2006/relationships/hyperlink" Target="http://www.nrc.gov/reading-rm/doc-collections/commission/secys/2005/secy2005-0197/2005-0197scy.pdf" TargetMode="External"/><Relationship Id="rId105" Type="http://schemas.openxmlformats.org/officeDocument/2006/relationships/hyperlink" Target="https://adamsxt.nrc.gov/WorkplaceXT/getContent?id=release&amp;vsId=%7BA349D9A6-CC6D-486C-A54A-C28BFB35BDA8%7D&amp;objectStoreName=Main.__.Library&amp;objectType=document" TargetMode="External"/><Relationship Id="rId126" Type="http://schemas.openxmlformats.org/officeDocument/2006/relationships/footer" Target="footer7.xml"/><Relationship Id="rId147" Type="http://schemas.openxmlformats.org/officeDocument/2006/relationships/footer" Target="footer28.xml"/><Relationship Id="rId8" Type="http://schemas.openxmlformats.org/officeDocument/2006/relationships/footer" Target="footer1.xml"/><Relationship Id="rId51" Type="http://schemas.openxmlformats.org/officeDocument/2006/relationships/hyperlink" Target="http://www.nrc.gov/reading-rm/doc-collections/gen-comm/circulars/1978/cr78008.html" TargetMode="External"/><Relationship Id="rId72" Type="http://schemas.openxmlformats.org/officeDocument/2006/relationships/hyperlink" Target="http://pbadupws.nrc.gov/docs/ML0314/ML031480402.pdf" TargetMode="External"/><Relationship Id="rId93" Type="http://schemas.openxmlformats.org/officeDocument/2006/relationships/hyperlink" Target="http://www.nrc.gov/reading-rm/doc-collections/commission/secys/2005/secy2005-0197/2005-0197scy.pdf" TargetMode="External"/><Relationship Id="rId98" Type="http://schemas.openxmlformats.org/officeDocument/2006/relationships/hyperlink" Target="http://www.nrc.gov/reading-rm/doc-collections/commission/secys/2005/secy2005-0197/2005-0197scy.pdf" TargetMode="External"/><Relationship Id="rId121" Type="http://schemas.openxmlformats.org/officeDocument/2006/relationships/hyperlink" Target="http://www.nrc.gov/reading-rm/doc-collections/commission/srm/2014/2014-0016srm.pdf" TargetMode="External"/><Relationship Id="rId142" Type="http://schemas.openxmlformats.org/officeDocument/2006/relationships/footer" Target="footer23.xml"/><Relationship Id="rId3" Type="http://schemas.openxmlformats.org/officeDocument/2006/relationships/styles" Target="styles.xml"/><Relationship Id="rId25" Type="http://schemas.openxmlformats.org/officeDocument/2006/relationships/hyperlink" Target="http://www.nrc.gov/reading-rm/doc-collections/gen-comm/bulletins/1979/bl79001a.html" TargetMode="External"/><Relationship Id="rId46" Type="http://schemas.openxmlformats.org/officeDocument/2006/relationships/hyperlink" Target="http://www.nrc.gov/reading-rm/doc-collections/gen-comm/bulletins/1979/bl79001a.html" TargetMode="External"/><Relationship Id="rId67" Type="http://schemas.openxmlformats.org/officeDocument/2006/relationships/hyperlink" Target="http://ieeexplore.ieee.org/stamp/stamp.jsp?tp=&amp;arnumber=6568022" TargetMode="External"/><Relationship Id="rId116" Type="http://schemas.openxmlformats.org/officeDocument/2006/relationships/hyperlink" Target="http://www.nrc.gov/reading-rm/doc-collections/commission/srm/2014/2014-0016srm.pdf" TargetMode="External"/><Relationship Id="rId137" Type="http://schemas.openxmlformats.org/officeDocument/2006/relationships/footer" Target="footer18.xml"/><Relationship Id="rId158" Type="http://schemas.openxmlformats.org/officeDocument/2006/relationships/footer" Target="foot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A0DD5-225C-4A98-95B4-2F6870B6A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11826</Words>
  <Characters>67411</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79079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Bridget</dc:creator>
  <cp:keywords/>
  <cp:lastModifiedBy>Curran, Bridget</cp:lastModifiedBy>
  <cp:revision>2</cp:revision>
  <cp:lastPrinted>2019-02-05T17:14:00Z</cp:lastPrinted>
  <dcterms:created xsi:type="dcterms:W3CDTF">2019-02-05T17:17:00Z</dcterms:created>
  <dcterms:modified xsi:type="dcterms:W3CDTF">2019-02-05T17:17:00Z</dcterms:modified>
</cp:coreProperties>
</file>